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6E3D" w14:textId="77777777" w:rsidR="00987669" w:rsidRDefault="00987669" w:rsidP="00987669">
      <w:pPr>
        <w:widowControl w:val="0"/>
        <w:pBdr>
          <w:top w:val="single" w:sz="4" w:space="1" w:color="auto"/>
          <w:left w:val="single" w:sz="4" w:space="4" w:color="auto"/>
          <w:bottom w:val="single" w:sz="4" w:space="1" w:color="auto"/>
          <w:right w:val="single" w:sz="4" w:space="4" w:color="auto"/>
        </w:pBdr>
      </w:pPr>
      <w:r w:rsidRPr="00220238">
        <w:t xml:space="preserve">Tämä asiakirja sisältää </w:t>
      </w:r>
      <w:r>
        <w:rPr>
          <w:lang w:val="en-GB"/>
        </w:rPr>
        <w:t>Azarga-</w:t>
      </w:r>
      <w:proofErr w:type="spellStart"/>
      <w:r>
        <w:rPr>
          <w:lang w:val="en-GB"/>
        </w:rPr>
        <w:t>valmisteen</w:t>
      </w:r>
      <w:proofErr w:type="spellEnd"/>
      <w:r>
        <w:t xml:space="preserve"> </w:t>
      </w:r>
      <w:r w:rsidRPr="00220238">
        <w:t>valmistetietojen hyväksytyn tekstin, jossa on korostettu edellisen menettelyn</w:t>
      </w:r>
      <w:r>
        <w:t xml:space="preserve"> (</w:t>
      </w:r>
      <w:r w:rsidRPr="009C2751">
        <w:rPr>
          <w:lang w:val="en-GB"/>
        </w:rPr>
        <w:t>EMEA/H/C/000960/IAIN/0054/G</w:t>
      </w:r>
      <w:r>
        <w:t xml:space="preserve">) </w:t>
      </w:r>
      <w:r w:rsidRPr="00220238">
        <w:t>jälkeen valmistetietoihin tehdyt muutokset</w:t>
      </w:r>
      <w:r>
        <w:t>.</w:t>
      </w:r>
    </w:p>
    <w:p w14:paraId="4348D641" w14:textId="77777777" w:rsidR="00987669" w:rsidRDefault="00987669" w:rsidP="00987669">
      <w:pPr>
        <w:widowControl w:val="0"/>
        <w:pBdr>
          <w:top w:val="single" w:sz="4" w:space="1" w:color="auto"/>
          <w:left w:val="single" w:sz="4" w:space="4" w:color="auto"/>
          <w:bottom w:val="single" w:sz="4" w:space="1" w:color="auto"/>
          <w:right w:val="single" w:sz="4" w:space="4" w:color="auto"/>
        </w:pBdr>
      </w:pPr>
    </w:p>
    <w:p w14:paraId="2D3904C5" w14:textId="5C504903" w:rsidR="007A3567" w:rsidRPr="00127A76" w:rsidRDefault="00987669" w:rsidP="00987669">
      <w:pPr>
        <w:pBdr>
          <w:top w:val="single" w:sz="4" w:space="1" w:color="auto"/>
          <w:left w:val="single" w:sz="4" w:space="4" w:color="auto"/>
          <w:bottom w:val="single" w:sz="4" w:space="1" w:color="auto"/>
          <w:right w:val="single" w:sz="4" w:space="4" w:color="auto"/>
        </w:pBdr>
        <w:rPr>
          <w:noProof/>
          <w:szCs w:val="22"/>
        </w:rPr>
      </w:pPr>
      <w:r w:rsidRPr="00220238">
        <w:t>Lisätietoja on Euroopan lääkeviraston verkkosivustolla osoitteessa</w:t>
      </w:r>
      <w:r>
        <w:t xml:space="preserve"> </w:t>
      </w:r>
      <w:hyperlink r:id="rId9" w:history="1">
        <w:r>
          <w:rPr>
            <w:rStyle w:val="Hyperlink"/>
          </w:rPr>
          <w:t>https://www.ema.europa.eu/en/medicines/human/EPAR/azarga</w:t>
        </w:r>
      </w:hyperlink>
    </w:p>
    <w:p w14:paraId="7F78B4AE" w14:textId="77777777" w:rsidR="007A3567" w:rsidRPr="00127A76" w:rsidRDefault="007A3567" w:rsidP="00AF6FA8">
      <w:pPr>
        <w:rPr>
          <w:noProof/>
          <w:szCs w:val="22"/>
        </w:rPr>
      </w:pPr>
    </w:p>
    <w:p w14:paraId="54B8837A" w14:textId="77777777" w:rsidR="007A3567" w:rsidRPr="00127A76" w:rsidRDefault="007A3567" w:rsidP="00AF6FA8">
      <w:pPr>
        <w:rPr>
          <w:noProof/>
          <w:szCs w:val="22"/>
        </w:rPr>
      </w:pPr>
    </w:p>
    <w:p w14:paraId="4598BA5C" w14:textId="77777777" w:rsidR="007A3567" w:rsidRPr="00127A76" w:rsidRDefault="007A3567" w:rsidP="00AF6FA8">
      <w:pPr>
        <w:rPr>
          <w:noProof/>
          <w:szCs w:val="22"/>
        </w:rPr>
      </w:pPr>
    </w:p>
    <w:p w14:paraId="0F322980" w14:textId="77777777" w:rsidR="007A3567" w:rsidRPr="00127A76" w:rsidRDefault="007A3567" w:rsidP="00AF6FA8">
      <w:pPr>
        <w:rPr>
          <w:noProof/>
          <w:szCs w:val="22"/>
        </w:rPr>
      </w:pPr>
    </w:p>
    <w:p w14:paraId="126ED152" w14:textId="77777777" w:rsidR="007A3567" w:rsidRPr="00127A76" w:rsidRDefault="007A3567" w:rsidP="00AF6FA8">
      <w:pPr>
        <w:rPr>
          <w:noProof/>
          <w:szCs w:val="22"/>
        </w:rPr>
      </w:pPr>
    </w:p>
    <w:p w14:paraId="4060E4A5" w14:textId="77777777" w:rsidR="007A3567" w:rsidRPr="00127A76" w:rsidRDefault="007A3567" w:rsidP="00AF6FA8">
      <w:pPr>
        <w:rPr>
          <w:noProof/>
          <w:szCs w:val="22"/>
        </w:rPr>
      </w:pPr>
    </w:p>
    <w:p w14:paraId="60306E13" w14:textId="77777777" w:rsidR="007A3567" w:rsidRPr="00127A76" w:rsidRDefault="007A3567" w:rsidP="00AF6FA8">
      <w:pPr>
        <w:rPr>
          <w:noProof/>
          <w:szCs w:val="22"/>
        </w:rPr>
      </w:pPr>
    </w:p>
    <w:p w14:paraId="3CFBAA77" w14:textId="77777777" w:rsidR="007A3567" w:rsidRPr="00127A76" w:rsidRDefault="007A3567" w:rsidP="00AF6FA8">
      <w:pPr>
        <w:rPr>
          <w:noProof/>
          <w:szCs w:val="22"/>
        </w:rPr>
      </w:pPr>
    </w:p>
    <w:p w14:paraId="1DC76FB9" w14:textId="77777777" w:rsidR="007A3567" w:rsidRPr="00127A76" w:rsidRDefault="007A3567" w:rsidP="00AF6FA8">
      <w:pPr>
        <w:rPr>
          <w:noProof/>
          <w:szCs w:val="22"/>
        </w:rPr>
      </w:pPr>
    </w:p>
    <w:p w14:paraId="0715D38B" w14:textId="77777777" w:rsidR="007A3567" w:rsidRPr="00127A76" w:rsidRDefault="007A3567" w:rsidP="00AF6FA8">
      <w:pPr>
        <w:rPr>
          <w:noProof/>
          <w:szCs w:val="22"/>
        </w:rPr>
      </w:pPr>
    </w:p>
    <w:p w14:paraId="6B612BF9" w14:textId="77777777" w:rsidR="007A3567" w:rsidRPr="00127A76" w:rsidRDefault="007A3567" w:rsidP="00AF6FA8">
      <w:pPr>
        <w:rPr>
          <w:noProof/>
          <w:szCs w:val="22"/>
        </w:rPr>
      </w:pPr>
    </w:p>
    <w:p w14:paraId="09E0DD4E" w14:textId="77777777" w:rsidR="007A3567" w:rsidRPr="00127A76" w:rsidRDefault="007A3567" w:rsidP="00AF6FA8">
      <w:pPr>
        <w:rPr>
          <w:noProof/>
          <w:szCs w:val="22"/>
        </w:rPr>
      </w:pPr>
    </w:p>
    <w:p w14:paraId="1296B7E7" w14:textId="77777777" w:rsidR="007A3567" w:rsidRPr="00127A76" w:rsidRDefault="007A3567" w:rsidP="00AF6FA8">
      <w:pPr>
        <w:rPr>
          <w:noProof/>
          <w:szCs w:val="22"/>
        </w:rPr>
      </w:pPr>
    </w:p>
    <w:p w14:paraId="3B19E618" w14:textId="77777777" w:rsidR="007A3567" w:rsidRPr="00127A76" w:rsidRDefault="007A3567" w:rsidP="00AF6FA8">
      <w:pPr>
        <w:rPr>
          <w:noProof/>
          <w:szCs w:val="22"/>
        </w:rPr>
      </w:pPr>
    </w:p>
    <w:p w14:paraId="6B9D0401" w14:textId="77777777" w:rsidR="007A3567" w:rsidRPr="00127A76" w:rsidRDefault="007A3567" w:rsidP="00AF6FA8">
      <w:pPr>
        <w:rPr>
          <w:noProof/>
          <w:szCs w:val="22"/>
        </w:rPr>
      </w:pPr>
    </w:p>
    <w:p w14:paraId="01AF79AD" w14:textId="77777777" w:rsidR="007A3567" w:rsidRPr="00127A76" w:rsidRDefault="007A3567" w:rsidP="00AF6FA8">
      <w:pPr>
        <w:rPr>
          <w:noProof/>
          <w:szCs w:val="22"/>
        </w:rPr>
      </w:pPr>
    </w:p>
    <w:p w14:paraId="43DB971F" w14:textId="77777777" w:rsidR="007A3567" w:rsidRPr="00127A76" w:rsidRDefault="007A3567" w:rsidP="00AF6FA8">
      <w:pPr>
        <w:rPr>
          <w:noProof/>
          <w:szCs w:val="22"/>
        </w:rPr>
      </w:pPr>
    </w:p>
    <w:p w14:paraId="5A415FB9" w14:textId="77777777" w:rsidR="007A3567" w:rsidRPr="00127A76" w:rsidRDefault="007A3567" w:rsidP="00AF6FA8">
      <w:pPr>
        <w:rPr>
          <w:noProof/>
          <w:szCs w:val="22"/>
        </w:rPr>
      </w:pPr>
    </w:p>
    <w:p w14:paraId="1902166C" w14:textId="77777777" w:rsidR="007A3567" w:rsidRPr="00127A76" w:rsidRDefault="005F1334" w:rsidP="00AF6FA8">
      <w:pPr>
        <w:jc w:val="center"/>
        <w:rPr>
          <w:b/>
          <w:noProof/>
          <w:szCs w:val="22"/>
        </w:rPr>
      </w:pPr>
      <w:r w:rsidRPr="00127A76">
        <w:rPr>
          <w:b/>
          <w:noProof/>
          <w:szCs w:val="22"/>
        </w:rPr>
        <w:t>LIITE I</w:t>
      </w:r>
    </w:p>
    <w:p w14:paraId="0022FB64" w14:textId="77777777" w:rsidR="007A3567" w:rsidRPr="00754691" w:rsidRDefault="007A3567" w:rsidP="00AF6FA8">
      <w:pPr>
        <w:jc w:val="center"/>
        <w:rPr>
          <w:noProof/>
          <w:szCs w:val="22"/>
        </w:rPr>
      </w:pPr>
    </w:p>
    <w:p w14:paraId="5912C9BF" w14:textId="77777777" w:rsidR="00AC6C48" w:rsidRPr="008C7B73" w:rsidRDefault="005F1334" w:rsidP="008C7B73">
      <w:pPr>
        <w:jc w:val="center"/>
        <w:outlineLvl w:val="0"/>
        <w:rPr>
          <w:b/>
          <w:bCs/>
          <w:noProof/>
        </w:rPr>
      </w:pPr>
      <w:r w:rsidRPr="008C7B73">
        <w:rPr>
          <w:b/>
          <w:bCs/>
          <w:noProof/>
        </w:rPr>
        <w:t>VALMISTEYHTEENVETO</w:t>
      </w:r>
    </w:p>
    <w:p w14:paraId="40D29ADA" w14:textId="77777777" w:rsidR="007A3567" w:rsidRPr="00E30986" w:rsidRDefault="00AC6C48" w:rsidP="00C25B9B">
      <w:pPr>
        <w:ind w:left="567" w:hanging="567"/>
        <w:rPr>
          <w:b/>
          <w:noProof/>
          <w:szCs w:val="22"/>
        </w:rPr>
      </w:pPr>
      <w:r w:rsidRPr="00E30986">
        <w:rPr>
          <w:b/>
          <w:noProof/>
          <w:szCs w:val="22"/>
        </w:rPr>
        <w:br w:type="page"/>
      </w:r>
      <w:r w:rsidR="005F1334" w:rsidRPr="00E30986">
        <w:rPr>
          <w:b/>
          <w:noProof/>
          <w:szCs w:val="22"/>
        </w:rPr>
        <w:lastRenderedPageBreak/>
        <w:t>1.</w:t>
      </w:r>
      <w:r w:rsidR="005F1334" w:rsidRPr="00E30986">
        <w:rPr>
          <w:b/>
          <w:noProof/>
          <w:szCs w:val="22"/>
        </w:rPr>
        <w:tab/>
        <w:t>LÄÄKEVALMISTEEN NIMI</w:t>
      </w:r>
    </w:p>
    <w:p w14:paraId="6A8B65B9" w14:textId="77777777" w:rsidR="007A3567" w:rsidRPr="00E30986" w:rsidRDefault="007A3567" w:rsidP="00AF6FA8">
      <w:pPr>
        <w:rPr>
          <w:noProof/>
          <w:szCs w:val="22"/>
        </w:rPr>
      </w:pPr>
    </w:p>
    <w:p w14:paraId="00CA63D2" w14:textId="77777777" w:rsidR="007A3567" w:rsidRPr="00320279" w:rsidRDefault="005F1334" w:rsidP="00AF6FA8">
      <w:pPr>
        <w:rPr>
          <w:noProof/>
          <w:szCs w:val="22"/>
        </w:rPr>
      </w:pPr>
      <w:r w:rsidRPr="00320279">
        <w:rPr>
          <w:noProof/>
          <w:szCs w:val="22"/>
        </w:rPr>
        <w:t>A</w:t>
      </w:r>
      <w:r w:rsidR="00806860" w:rsidRPr="00320279">
        <w:rPr>
          <w:noProof/>
          <w:szCs w:val="22"/>
        </w:rPr>
        <w:t>zarga</w:t>
      </w:r>
      <w:r w:rsidRPr="00320279">
        <w:rPr>
          <w:noProof/>
          <w:szCs w:val="22"/>
        </w:rPr>
        <w:t xml:space="preserve"> 10</w:t>
      </w:r>
      <w:r w:rsidR="000C3ECF" w:rsidRPr="00320279">
        <w:rPr>
          <w:noProof/>
          <w:szCs w:val="22"/>
        </w:rPr>
        <w:t> </w:t>
      </w:r>
      <w:r w:rsidRPr="00320279">
        <w:rPr>
          <w:noProof/>
          <w:szCs w:val="22"/>
        </w:rPr>
        <w:t>mg/ml</w:t>
      </w:r>
      <w:r w:rsidR="000C3ECF" w:rsidRPr="00320279">
        <w:rPr>
          <w:noProof/>
          <w:szCs w:val="22"/>
        </w:rPr>
        <w:t> </w:t>
      </w:r>
      <w:r w:rsidRPr="00320279">
        <w:rPr>
          <w:noProof/>
          <w:szCs w:val="22"/>
        </w:rPr>
        <w:t>+</w:t>
      </w:r>
      <w:r w:rsidR="000C3ECF" w:rsidRPr="00320279">
        <w:rPr>
          <w:noProof/>
          <w:szCs w:val="22"/>
        </w:rPr>
        <w:t> </w:t>
      </w:r>
      <w:r w:rsidRPr="00320279">
        <w:rPr>
          <w:noProof/>
          <w:szCs w:val="22"/>
        </w:rPr>
        <w:t>5</w:t>
      </w:r>
      <w:r w:rsidR="000C3ECF" w:rsidRPr="00320279">
        <w:rPr>
          <w:noProof/>
          <w:szCs w:val="22"/>
        </w:rPr>
        <w:t> </w:t>
      </w:r>
      <w:r w:rsidRPr="00320279">
        <w:rPr>
          <w:noProof/>
          <w:szCs w:val="22"/>
        </w:rPr>
        <w:t>mg/ml silmätipat, suspensio</w:t>
      </w:r>
    </w:p>
    <w:p w14:paraId="6F641B32" w14:textId="77777777" w:rsidR="007A3567" w:rsidRPr="000E23D5" w:rsidRDefault="007A3567" w:rsidP="00AF6FA8">
      <w:pPr>
        <w:rPr>
          <w:noProof/>
          <w:szCs w:val="22"/>
        </w:rPr>
      </w:pPr>
    </w:p>
    <w:p w14:paraId="6E7437F0" w14:textId="77777777" w:rsidR="00AC6C48" w:rsidRPr="007F3C77" w:rsidRDefault="00AC6C48" w:rsidP="00AF6FA8">
      <w:pPr>
        <w:rPr>
          <w:noProof/>
          <w:szCs w:val="22"/>
        </w:rPr>
      </w:pPr>
    </w:p>
    <w:p w14:paraId="7B92D16B" w14:textId="77777777" w:rsidR="007A3567" w:rsidRPr="007F3C77" w:rsidRDefault="005F1334" w:rsidP="00754691">
      <w:pPr>
        <w:keepNext/>
        <w:ind w:left="567" w:hanging="567"/>
        <w:rPr>
          <w:b/>
          <w:noProof/>
          <w:szCs w:val="22"/>
        </w:rPr>
      </w:pPr>
      <w:r w:rsidRPr="007F3C77">
        <w:rPr>
          <w:b/>
          <w:noProof/>
          <w:szCs w:val="22"/>
        </w:rPr>
        <w:t>2.</w:t>
      </w:r>
      <w:r w:rsidRPr="007F3C77">
        <w:rPr>
          <w:b/>
          <w:noProof/>
          <w:szCs w:val="22"/>
        </w:rPr>
        <w:tab/>
        <w:t>VAIKUTTAVAT AINEET JA NIIDEN MÄÄRÄT</w:t>
      </w:r>
    </w:p>
    <w:p w14:paraId="4A78F0FA" w14:textId="77777777" w:rsidR="007A3567" w:rsidRPr="007F3C77" w:rsidRDefault="007A3567" w:rsidP="00754691">
      <w:pPr>
        <w:keepNext/>
        <w:rPr>
          <w:noProof/>
          <w:szCs w:val="22"/>
        </w:rPr>
      </w:pPr>
    </w:p>
    <w:p w14:paraId="1CC19172" w14:textId="77777777" w:rsidR="007A3567" w:rsidRPr="00754691" w:rsidRDefault="00313F16" w:rsidP="00AF6FA8">
      <w:pPr>
        <w:rPr>
          <w:noProof/>
          <w:szCs w:val="22"/>
        </w:rPr>
      </w:pPr>
      <w:r w:rsidRPr="00095060">
        <w:rPr>
          <w:noProof/>
          <w:szCs w:val="22"/>
        </w:rPr>
        <w:t xml:space="preserve">Yksi </w:t>
      </w:r>
      <w:r w:rsidR="005F1334" w:rsidRPr="00095060">
        <w:rPr>
          <w:noProof/>
          <w:szCs w:val="22"/>
        </w:rPr>
        <w:t>ml suspensiota sisältää 10</w:t>
      </w:r>
      <w:r w:rsidR="000C3ECF" w:rsidRPr="00754691">
        <w:rPr>
          <w:noProof/>
          <w:szCs w:val="22"/>
        </w:rPr>
        <w:t> </w:t>
      </w:r>
      <w:r w:rsidR="005F1334" w:rsidRPr="00754691">
        <w:rPr>
          <w:noProof/>
          <w:szCs w:val="22"/>
        </w:rPr>
        <w:t xml:space="preserve">mg brintsolamidia ja </w:t>
      </w:r>
      <w:r w:rsidR="00405CB7" w:rsidRPr="00754691">
        <w:rPr>
          <w:noProof/>
          <w:szCs w:val="22"/>
        </w:rPr>
        <w:t xml:space="preserve">timololimaleaattia, joka vastaa </w:t>
      </w:r>
      <w:r w:rsidR="005F1334" w:rsidRPr="00754691">
        <w:rPr>
          <w:noProof/>
          <w:szCs w:val="22"/>
        </w:rPr>
        <w:t>5</w:t>
      </w:r>
      <w:r w:rsidR="000C3ECF" w:rsidRPr="00754691">
        <w:rPr>
          <w:noProof/>
          <w:szCs w:val="22"/>
        </w:rPr>
        <w:t> </w:t>
      </w:r>
      <w:r w:rsidR="005F1334" w:rsidRPr="00754691">
        <w:rPr>
          <w:noProof/>
          <w:szCs w:val="22"/>
        </w:rPr>
        <w:t>mg</w:t>
      </w:r>
      <w:r w:rsidR="006F5AA8" w:rsidRPr="00754691">
        <w:rPr>
          <w:noProof/>
          <w:szCs w:val="22"/>
        </w:rPr>
        <w:t>:aa</w:t>
      </w:r>
      <w:r w:rsidR="005F1334" w:rsidRPr="00754691">
        <w:rPr>
          <w:noProof/>
          <w:szCs w:val="22"/>
        </w:rPr>
        <w:t xml:space="preserve"> timololia.</w:t>
      </w:r>
    </w:p>
    <w:p w14:paraId="48F58819" w14:textId="77777777" w:rsidR="002A0A33" w:rsidRPr="00754691" w:rsidRDefault="002A0A33" w:rsidP="00AF6FA8">
      <w:pPr>
        <w:rPr>
          <w:noProof/>
          <w:szCs w:val="22"/>
        </w:rPr>
      </w:pPr>
    </w:p>
    <w:p w14:paraId="0E72FE14" w14:textId="77777777" w:rsidR="002A0A33" w:rsidRPr="00754691" w:rsidRDefault="001B2D4A" w:rsidP="00754691">
      <w:pPr>
        <w:keepNext/>
        <w:rPr>
          <w:noProof/>
          <w:szCs w:val="22"/>
        </w:rPr>
      </w:pPr>
      <w:r w:rsidRPr="00754691">
        <w:rPr>
          <w:szCs w:val="22"/>
          <w:u w:val="single"/>
        </w:rPr>
        <w:t xml:space="preserve">Apuaine, </w:t>
      </w:r>
      <w:r w:rsidR="00CA630F">
        <w:rPr>
          <w:szCs w:val="22"/>
          <w:u w:val="single"/>
        </w:rPr>
        <w:t xml:space="preserve">jonka </w:t>
      </w:r>
      <w:r w:rsidRPr="00754691">
        <w:rPr>
          <w:szCs w:val="22"/>
          <w:u w:val="single"/>
        </w:rPr>
        <w:t>vaikutus tunnetaan</w:t>
      </w:r>
    </w:p>
    <w:p w14:paraId="6C89F451" w14:textId="77777777" w:rsidR="002A0A33" w:rsidRPr="00754691" w:rsidRDefault="002A0A33" w:rsidP="00754691">
      <w:pPr>
        <w:keepNext/>
        <w:rPr>
          <w:noProof/>
          <w:szCs w:val="22"/>
        </w:rPr>
      </w:pPr>
    </w:p>
    <w:p w14:paraId="036ECA54" w14:textId="77777777" w:rsidR="007A3567" w:rsidRPr="00754691" w:rsidRDefault="00313F16" w:rsidP="00AF6FA8">
      <w:pPr>
        <w:rPr>
          <w:noProof/>
          <w:szCs w:val="22"/>
        </w:rPr>
      </w:pPr>
      <w:r w:rsidRPr="00754691">
        <w:rPr>
          <w:noProof/>
          <w:szCs w:val="22"/>
        </w:rPr>
        <w:t xml:space="preserve">Yksi </w:t>
      </w:r>
      <w:r w:rsidR="005F1334" w:rsidRPr="00754691">
        <w:rPr>
          <w:noProof/>
          <w:szCs w:val="22"/>
        </w:rPr>
        <w:t>ml suspensiota sisältää 0,10</w:t>
      </w:r>
      <w:r w:rsidR="000C3ECF" w:rsidRPr="00754691">
        <w:rPr>
          <w:noProof/>
          <w:szCs w:val="22"/>
        </w:rPr>
        <w:t> </w:t>
      </w:r>
      <w:r w:rsidR="005F1334" w:rsidRPr="00754691">
        <w:rPr>
          <w:noProof/>
          <w:szCs w:val="22"/>
        </w:rPr>
        <w:t>mg bentsal</w:t>
      </w:r>
      <w:r w:rsidR="002A0A33" w:rsidRPr="00754691">
        <w:rPr>
          <w:noProof/>
          <w:szCs w:val="22"/>
        </w:rPr>
        <w:t>k</w:t>
      </w:r>
      <w:r w:rsidR="005F1334" w:rsidRPr="00754691">
        <w:rPr>
          <w:noProof/>
          <w:szCs w:val="22"/>
        </w:rPr>
        <w:t>oni</w:t>
      </w:r>
      <w:r w:rsidR="00D6073A" w:rsidRPr="00754691">
        <w:rPr>
          <w:noProof/>
          <w:szCs w:val="22"/>
        </w:rPr>
        <w:t>um</w:t>
      </w:r>
      <w:r w:rsidR="005F1334" w:rsidRPr="00754691">
        <w:rPr>
          <w:noProof/>
          <w:szCs w:val="22"/>
        </w:rPr>
        <w:t>kloridia.</w:t>
      </w:r>
    </w:p>
    <w:p w14:paraId="4C54B894" w14:textId="77777777" w:rsidR="002A0A33" w:rsidRPr="00754691" w:rsidRDefault="002A0A33" w:rsidP="00AF6FA8">
      <w:pPr>
        <w:rPr>
          <w:noProof/>
          <w:szCs w:val="22"/>
        </w:rPr>
      </w:pPr>
    </w:p>
    <w:p w14:paraId="6939EB37" w14:textId="77777777" w:rsidR="007A3567" w:rsidRPr="00320279" w:rsidRDefault="005F1334" w:rsidP="00AF6FA8">
      <w:pPr>
        <w:rPr>
          <w:noProof/>
          <w:szCs w:val="22"/>
        </w:rPr>
      </w:pPr>
      <w:r w:rsidRPr="00754691">
        <w:rPr>
          <w:noProof/>
          <w:szCs w:val="22"/>
        </w:rPr>
        <w:t>Täydellinen apuaineluettelo, ks. kohta</w:t>
      </w:r>
      <w:r w:rsidR="00320279">
        <w:rPr>
          <w:noProof/>
          <w:szCs w:val="22"/>
        </w:rPr>
        <w:t> </w:t>
      </w:r>
      <w:r w:rsidRPr="00320279">
        <w:rPr>
          <w:noProof/>
          <w:szCs w:val="22"/>
        </w:rPr>
        <w:t>6.1.</w:t>
      </w:r>
    </w:p>
    <w:p w14:paraId="6E019AEF" w14:textId="77777777" w:rsidR="007A3567" w:rsidRPr="000E23D5" w:rsidRDefault="007A3567" w:rsidP="00AF6FA8">
      <w:pPr>
        <w:rPr>
          <w:noProof/>
          <w:szCs w:val="22"/>
        </w:rPr>
      </w:pPr>
    </w:p>
    <w:p w14:paraId="4EA1A9A0" w14:textId="77777777" w:rsidR="00AC6C48" w:rsidRPr="007F3C77" w:rsidRDefault="00AC6C48" w:rsidP="00AF6FA8">
      <w:pPr>
        <w:rPr>
          <w:noProof/>
          <w:szCs w:val="22"/>
        </w:rPr>
      </w:pPr>
    </w:p>
    <w:p w14:paraId="2AF5410F" w14:textId="77777777" w:rsidR="007A3567" w:rsidRPr="007F3C77" w:rsidRDefault="005F1334" w:rsidP="00754691">
      <w:pPr>
        <w:keepNext/>
        <w:ind w:left="567" w:hanging="567"/>
        <w:rPr>
          <w:b/>
          <w:noProof/>
          <w:szCs w:val="22"/>
        </w:rPr>
      </w:pPr>
      <w:r w:rsidRPr="007F3C77">
        <w:rPr>
          <w:b/>
          <w:noProof/>
          <w:szCs w:val="22"/>
        </w:rPr>
        <w:t>3.</w:t>
      </w:r>
      <w:r w:rsidRPr="007F3C77">
        <w:rPr>
          <w:b/>
          <w:noProof/>
          <w:szCs w:val="22"/>
        </w:rPr>
        <w:tab/>
        <w:t>LÄÄKEMUOTO</w:t>
      </w:r>
    </w:p>
    <w:p w14:paraId="1DCD9F70" w14:textId="77777777" w:rsidR="007A3567" w:rsidRPr="007F3C77" w:rsidRDefault="007A3567" w:rsidP="00754691">
      <w:pPr>
        <w:keepNext/>
        <w:rPr>
          <w:noProof/>
          <w:szCs w:val="22"/>
        </w:rPr>
      </w:pPr>
    </w:p>
    <w:p w14:paraId="746A4DFF" w14:textId="77777777" w:rsidR="007A3567" w:rsidRDefault="005F1334" w:rsidP="00AF6FA8">
      <w:pPr>
        <w:rPr>
          <w:noProof/>
          <w:szCs w:val="22"/>
        </w:rPr>
      </w:pPr>
      <w:r w:rsidRPr="00095060">
        <w:rPr>
          <w:noProof/>
          <w:szCs w:val="22"/>
        </w:rPr>
        <w:t>Silmätipat, suspensio (silmätipat)</w:t>
      </w:r>
    </w:p>
    <w:p w14:paraId="2D3F2653" w14:textId="77777777" w:rsidR="00CA630F" w:rsidRPr="00095060" w:rsidRDefault="00CA630F" w:rsidP="00AF6FA8">
      <w:pPr>
        <w:rPr>
          <w:noProof/>
          <w:szCs w:val="22"/>
        </w:rPr>
      </w:pPr>
    </w:p>
    <w:p w14:paraId="6AAE0D33" w14:textId="77777777" w:rsidR="007A3567" w:rsidRPr="00754691" w:rsidRDefault="005F1334" w:rsidP="00AF6FA8">
      <w:pPr>
        <w:rPr>
          <w:noProof/>
          <w:szCs w:val="22"/>
        </w:rPr>
      </w:pPr>
      <w:r w:rsidRPr="00754691">
        <w:rPr>
          <w:noProof/>
          <w:szCs w:val="22"/>
        </w:rPr>
        <w:t xml:space="preserve">Valkoinen tai lähes valkoinen homogeeninen suspensio, pH </w:t>
      </w:r>
      <w:r w:rsidR="00A05731" w:rsidRPr="00754691">
        <w:rPr>
          <w:noProof/>
          <w:szCs w:val="22"/>
        </w:rPr>
        <w:t>n</w:t>
      </w:r>
      <w:r w:rsidR="00A21D76" w:rsidRPr="00754691">
        <w:rPr>
          <w:noProof/>
          <w:szCs w:val="22"/>
        </w:rPr>
        <w:t>oin</w:t>
      </w:r>
      <w:r w:rsidR="00A05731" w:rsidRPr="00754691">
        <w:rPr>
          <w:noProof/>
          <w:szCs w:val="22"/>
        </w:rPr>
        <w:t xml:space="preserve"> </w:t>
      </w:r>
      <w:r w:rsidRPr="00754691">
        <w:rPr>
          <w:noProof/>
          <w:szCs w:val="22"/>
        </w:rPr>
        <w:t>7,2</w:t>
      </w:r>
      <w:r w:rsidR="00A05731" w:rsidRPr="00754691">
        <w:rPr>
          <w:noProof/>
          <w:szCs w:val="22"/>
        </w:rPr>
        <w:t>.</w:t>
      </w:r>
    </w:p>
    <w:p w14:paraId="323D4F92" w14:textId="77777777" w:rsidR="007A3567" w:rsidRPr="00754691" w:rsidRDefault="007A3567" w:rsidP="00AF6FA8">
      <w:pPr>
        <w:rPr>
          <w:noProof/>
          <w:szCs w:val="22"/>
        </w:rPr>
      </w:pPr>
    </w:p>
    <w:p w14:paraId="7522590C" w14:textId="77777777" w:rsidR="00AC6C48" w:rsidRPr="00754691" w:rsidRDefault="00AC6C48" w:rsidP="00AF6FA8">
      <w:pPr>
        <w:rPr>
          <w:noProof/>
          <w:szCs w:val="22"/>
        </w:rPr>
      </w:pPr>
    </w:p>
    <w:p w14:paraId="41BF065D" w14:textId="77777777" w:rsidR="007A3567" w:rsidRPr="00754691" w:rsidRDefault="005F1334" w:rsidP="00754691">
      <w:pPr>
        <w:keepNext/>
        <w:ind w:left="567" w:hanging="567"/>
        <w:rPr>
          <w:b/>
          <w:noProof/>
          <w:szCs w:val="22"/>
        </w:rPr>
      </w:pPr>
      <w:r w:rsidRPr="00754691">
        <w:rPr>
          <w:b/>
          <w:noProof/>
          <w:szCs w:val="22"/>
        </w:rPr>
        <w:t>4.</w:t>
      </w:r>
      <w:r w:rsidRPr="00754691">
        <w:rPr>
          <w:b/>
          <w:noProof/>
          <w:szCs w:val="22"/>
        </w:rPr>
        <w:tab/>
        <w:t>KLIINISET TIEDOT</w:t>
      </w:r>
    </w:p>
    <w:p w14:paraId="5863F1EE" w14:textId="77777777" w:rsidR="007A3567" w:rsidRPr="00754691" w:rsidRDefault="007A3567" w:rsidP="00754691">
      <w:pPr>
        <w:keepNext/>
        <w:rPr>
          <w:noProof/>
          <w:szCs w:val="22"/>
        </w:rPr>
      </w:pPr>
    </w:p>
    <w:p w14:paraId="0D4510A1" w14:textId="77777777" w:rsidR="007A3567" w:rsidRPr="00754691" w:rsidRDefault="005F1334" w:rsidP="00754691">
      <w:pPr>
        <w:keepNext/>
        <w:ind w:left="567" w:hanging="567"/>
        <w:rPr>
          <w:b/>
          <w:noProof/>
          <w:szCs w:val="22"/>
        </w:rPr>
      </w:pPr>
      <w:r w:rsidRPr="00754691">
        <w:rPr>
          <w:b/>
          <w:noProof/>
          <w:szCs w:val="22"/>
        </w:rPr>
        <w:t>4.1</w:t>
      </w:r>
      <w:r w:rsidRPr="00754691">
        <w:rPr>
          <w:b/>
          <w:noProof/>
          <w:szCs w:val="22"/>
        </w:rPr>
        <w:tab/>
      </w:r>
      <w:r w:rsidR="00D6073A" w:rsidRPr="00754691">
        <w:rPr>
          <w:b/>
          <w:noProof/>
          <w:szCs w:val="22"/>
        </w:rPr>
        <w:t>K</w:t>
      </w:r>
      <w:r w:rsidRPr="00754691">
        <w:rPr>
          <w:b/>
          <w:noProof/>
          <w:szCs w:val="22"/>
        </w:rPr>
        <w:t>äyttöaiheet</w:t>
      </w:r>
    </w:p>
    <w:p w14:paraId="2D9BA9CF" w14:textId="77777777" w:rsidR="007A3567" w:rsidRPr="00754691" w:rsidRDefault="007A3567" w:rsidP="00754691">
      <w:pPr>
        <w:keepNext/>
        <w:rPr>
          <w:noProof/>
          <w:szCs w:val="22"/>
        </w:rPr>
      </w:pPr>
    </w:p>
    <w:p w14:paraId="47CE4251" w14:textId="77777777" w:rsidR="007A3567" w:rsidRPr="00320279" w:rsidRDefault="005F1334" w:rsidP="00AF6FA8">
      <w:pPr>
        <w:tabs>
          <w:tab w:val="left" w:pos="6225"/>
        </w:tabs>
        <w:rPr>
          <w:noProof/>
          <w:szCs w:val="22"/>
        </w:rPr>
      </w:pPr>
      <w:r w:rsidRPr="00754691">
        <w:rPr>
          <w:noProof/>
          <w:szCs w:val="22"/>
        </w:rPr>
        <w:t>Silmänsisäisen paineen pienentämiseksi aikuispotilailla</w:t>
      </w:r>
      <w:r w:rsidR="002A0A33" w:rsidRPr="00754691">
        <w:rPr>
          <w:noProof/>
          <w:szCs w:val="22"/>
        </w:rPr>
        <w:t>,</w:t>
      </w:r>
      <w:r w:rsidRPr="00754691">
        <w:rPr>
          <w:noProof/>
          <w:szCs w:val="22"/>
        </w:rPr>
        <w:t xml:space="preserve"> joilla on avokulmaglaukooma tai silmän hypertensio</w:t>
      </w:r>
      <w:r w:rsidR="00313F16" w:rsidRPr="00754691">
        <w:rPr>
          <w:noProof/>
          <w:szCs w:val="22"/>
        </w:rPr>
        <w:t xml:space="preserve"> ja joilla monoterapia ei alenna silmänsisäistä painetta ri</w:t>
      </w:r>
      <w:r w:rsidR="008711F0" w:rsidRPr="00754691">
        <w:rPr>
          <w:noProof/>
          <w:szCs w:val="22"/>
        </w:rPr>
        <w:t>ittävästi</w:t>
      </w:r>
      <w:r w:rsidRPr="00754691">
        <w:rPr>
          <w:noProof/>
          <w:szCs w:val="22"/>
        </w:rPr>
        <w:t xml:space="preserve"> (ks. </w:t>
      </w:r>
      <w:r w:rsidR="00D6073A" w:rsidRPr="00754691">
        <w:rPr>
          <w:noProof/>
          <w:szCs w:val="22"/>
        </w:rPr>
        <w:t>kohta</w:t>
      </w:r>
      <w:r w:rsidR="00320279">
        <w:rPr>
          <w:noProof/>
          <w:szCs w:val="22"/>
        </w:rPr>
        <w:t> </w:t>
      </w:r>
      <w:r w:rsidRPr="00320279">
        <w:rPr>
          <w:noProof/>
          <w:szCs w:val="22"/>
        </w:rPr>
        <w:t>5.1).</w:t>
      </w:r>
    </w:p>
    <w:p w14:paraId="4ED2E847" w14:textId="77777777" w:rsidR="007A3567" w:rsidRPr="000E23D5" w:rsidRDefault="007A3567" w:rsidP="00AF6FA8">
      <w:pPr>
        <w:rPr>
          <w:noProof/>
          <w:szCs w:val="22"/>
        </w:rPr>
      </w:pPr>
    </w:p>
    <w:p w14:paraId="0C25D73E" w14:textId="77777777" w:rsidR="007A3567" w:rsidRPr="000E23D5" w:rsidRDefault="005F1334" w:rsidP="00754691">
      <w:pPr>
        <w:keepNext/>
        <w:ind w:left="567" w:hanging="567"/>
        <w:rPr>
          <w:b/>
          <w:noProof/>
          <w:szCs w:val="22"/>
        </w:rPr>
      </w:pPr>
      <w:r w:rsidRPr="000E23D5">
        <w:rPr>
          <w:b/>
          <w:noProof/>
          <w:szCs w:val="22"/>
        </w:rPr>
        <w:t>4.2</w:t>
      </w:r>
      <w:r w:rsidRPr="000E23D5">
        <w:rPr>
          <w:b/>
          <w:noProof/>
          <w:szCs w:val="22"/>
        </w:rPr>
        <w:tab/>
        <w:t>Annostus ja antotapa</w:t>
      </w:r>
    </w:p>
    <w:p w14:paraId="22BF2B22" w14:textId="77777777" w:rsidR="007A3567" w:rsidRPr="007F3C77" w:rsidRDefault="007A3567" w:rsidP="00754691">
      <w:pPr>
        <w:keepNext/>
        <w:rPr>
          <w:noProof/>
          <w:szCs w:val="22"/>
        </w:rPr>
      </w:pPr>
    </w:p>
    <w:p w14:paraId="1AE68761" w14:textId="77777777" w:rsidR="001B2D4A" w:rsidRPr="007F3C77" w:rsidRDefault="001B2D4A" w:rsidP="00754691">
      <w:pPr>
        <w:keepNext/>
        <w:rPr>
          <w:szCs w:val="22"/>
          <w:u w:val="single"/>
        </w:rPr>
      </w:pPr>
      <w:r w:rsidRPr="007F3C77">
        <w:rPr>
          <w:szCs w:val="22"/>
          <w:u w:val="single"/>
        </w:rPr>
        <w:t>Annostus</w:t>
      </w:r>
    </w:p>
    <w:p w14:paraId="18E4476B" w14:textId="77777777" w:rsidR="001B2D4A" w:rsidRPr="00754691" w:rsidRDefault="001B2D4A" w:rsidP="00754691">
      <w:pPr>
        <w:pStyle w:val="BodyText"/>
        <w:keepNext/>
        <w:rPr>
          <w:noProof/>
          <w:color w:val="auto"/>
          <w:szCs w:val="22"/>
        </w:rPr>
      </w:pPr>
    </w:p>
    <w:p w14:paraId="089489AC" w14:textId="77777777" w:rsidR="007A3567" w:rsidRPr="00677EB3" w:rsidRDefault="006F5AA8" w:rsidP="00754691">
      <w:pPr>
        <w:pStyle w:val="BodyText"/>
        <w:keepNext/>
        <w:rPr>
          <w:i/>
          <w:noProof/>
          <w:color w:val="auto"/>
          <w:szCs w:val="22"/>
          <w:u w:val="single"/>
        </w:rPr>
      </w:pPr>
      <w:r w:rsidRPr="00677EB3">
        <w:rPr>
          <w:i/>
          <w:noProof/>
          <w:color w:val="auto"/>
          <w:szCs w:val="22"/>
          <w:u w:val="single"/>
        </w:rPr>
        <w:t>A</w:t>
      </w:r>
      <w:r w:rsidR="005F1334" w:rsidRPr="00677EB3">
        <w:rPr>
          <w:i/>
          <w:noProof/>
          <w:color w:val="auto"/>
          <w:szCs w:val="22"/>
          <w:u w:val="single"/>
        </w:rPr>
        <w:t>ikuis</w:t>
      </w:r>
      <w:r w:rsidRPr="00677EB3">
        <w:rPr>
          <w:i/>
          <w:noProof/>
          <w:color w:val="auto"/>
          <w:szCs w:val="22"/>
          <w:u w:val="single"/>
        </w:rPr>
        <w:t>et</w:t>
      </w:r>
      <w:r w:rsidR="005F1334" w:rsidRPr="00677EB3">
        <w:rPr>
          <w:i/>
          <w:noProof/>
          <w:color w:val="auto"/>
          <w:szCs w:val="22"/>
          <w:u w:val="single"/>
        </w:rPr>
        <w:t>, mukaan</w:t>
      </w:r>
      <w:r w:rsidR="002A0A33" w:rsidRPr="00677EB3">
        <w:rPr>
          <w:i/>
          <w:noProof/>
          <w:color w:val="auto"/>
          <w:szCs w:val="22"/>
          <w:u w:val="single"/>
        </w:rPr>
        <w:t xml:space="preserve"> </w:t>
      </w:r>
      <w:r w:rsidR="005F1334" w:rsidRPr="00677EB3">
        <w:rPr>
          <w:i/>
          <w:noProof/>
          <w:color w:val="auto"/>
          <w:szCs w:val="22"/>
          <w:u w:val="single"/>
        </w:rPr>
        <w:t xml:space="preserve">lukien </w:t>
      </w:r>
      <w:r w:rsidR="00A21D76" w:rsidRPr="00677EB3">
        <w:rPr>
          <w:i/>
          <w:noProof/>
          <w:color w:val="auto"/>
          <w:szCs w:val="22"/>
          <w:u w:val="single"/>
        </w:rPr>
        <w:t>iäkkäät</w:t>
      </w:r>
    </w:p>
    <w:p w14:paraId="45724EFF" w14:textId="77777777" w:rsidR="007A3567" w:rsidRPr="00754691" w:rsidRDefault="005F1334" w:rsidP="00AF6FA8">
      <w:pPr>
        <w:pStyle w:val="BodyText"/>
        <w:rPr>
          <w:noProof/>
          <w:color w:val="auto"/>
          <w:szCs w:val="22"/>
        </w:rPr>
      </w:pPr>
      <w:r w:rsidRPr="00754691">
        <w:rPr>
          <w:noProof/>
          <w:color w:val="auto"/>
          <w:szCs w:val="22"/>
        </w:rPr>
        <w:t>Annos on yksi tippa A</w:t>
      </w:r>
      <w:r w:rsidR="00806860" w:rsidRPr="00754691">
        <w:rPr>
          <w:noProof/>
          <w:color w:val="auto"/>
          <w:szCs w:val="22"/>
        </w:rPr>
        <w:t>zarga</w:t>
      </w:r>
      <w:r w:rsidR="000C3ECF" w:rsidRPr="00754691">
        <w:rPr>
          <w:i/>
          <w:color w:val="auto"/>
          <w:szCs w:val="22"/>
        </w:rPr>
        <w:noBreakHyphen/>
      </w:r>
      <w:r w:rsidRPr="00754691">
        <w:rPr>
          <w:noProof/>
          <w:color w:val="auto"/>
          <w:szCs w:val="22"/>
        </w:rPr>
        <w:t xml:space="preserve">valmistetta </w:t>
      </w:r>
      <w:r w:rsidR="002A0A33" w:rsidRPr="00754691">
        <w:rPr>
          <w:noProof/>
          <w:color w:val="auto"/>
          <w:szCs w:val="22"/>
        </w:rPr>
        <w:t>hoidettavan silmän tai hoidettavien silmie</w:t>
      </w:r>
      <w:r w:rsidRPr="00754691">
        <w:rPr>
          <w:noProof/>
          <w:color w:val="auto"/>
          <w:szCs w:val="22"/>
        </w:rPr>
        <w:t xml:space="preserve">n </w:t>
      </w:r>
      <w:r w:rsidR="002A0A33" w:rsidRPr="00754691">
        <w:rPr>
          <w:noProof/>
          <w:color w:val="auto"/>
          <w:szCs w:val="22"/>
        </w:rPr>
        <w:t xml:space="preserve">sidekalvopussiin </w:t>
      </w:r>
      <w:r w:rsidRPr="00754691">
        <w:rPr>
          <w:noProof/>
          <w:color w:val="auto"/>
          <w:szCs w:val="22"/>
        </w:rPr>
        <w:t>kahdesti vuorokaudessa.</w:t>
      </w:r>
    </w:p>
    <w:p w14:paraId="4D4D595D" w14:textId="77777777" w:rsidR="007A3567" w:rsidRPr="00754691" w:rsidRDefault="007A3567" w:rsidP="00AF6FA8">
      <w:pPr>
        <w:pStyle w:val="BodyText"/>
        <w:rPr>
          <w:noProof/>
          <w:color w:val="auto"/>
          <w:szCs w:val="22"/>
        </w:rPr>
      </w:pPr>
    </w:p>
    <w:p w14:paraId="2B6A1EA0" w14:textId="77777777" w:rsidR="006F5AA8" w:rsidRPr="00320279" w:rsidRDefault="00245D60" w:rsidP="00AF6FA8">
      <w:pPr>
        <w:rPr>
          <w:noProof/>
          <w:szCs w:val="22"/>
        </w:rPr>
      </w:pPr>
      <w:r w:rsidRPr="00754691">
        <w:rPr>
          <w:szCs w:val="22"/>
        </w:rPr>
        <w:t>Systeemistä imeytymistä voidaan vähentää käyttämällä nasolakrimaalista okkluusiota tai pitämällä silmät kiinni. Tämä voi vähentää systeemisiä haittavaikutuksia ja lisätä paikallista vaikutusta</w:t>
      </w:r>
      <w:r w:rsidR="001B2D4A" w:rsidRPr="00754691">
        <w:rPr>
          <w:szCs w:val="22"/>
        </w:rPr>
        <w:t xml:space="preserve"> (ks. kohta</w:t>
      </w:r>
      <w:r w:rsidR="00320279">
        <w:rPr>
          <w:szCs w:val="22"/>
        </w:rPr>
        <w:t> </w:t>
      </w:r>
      <w:r w:rsidR="001B2D4A" w:rsidRPr="00320279">
        <w:rPr>
          <w:szCs w:val="22"/>
        </w:rPr>
        <w:t>4.4)</w:t>
      </w:r>
      <w:r w:rsidR="006F5AA8" w:rsidRPr="00320279">
        <w:rPr>
          <w:szCs w:val="22"/>
        </w:rPr>
        <w:t>.</w:t>
      </w:r>
    </w:p>
    <w:p w14:paraId="2125B1CD" w14:textId="77777777" w:rsidR="007A3567" w:rsidRPr="000E23D5" w:rsidRDefault="007A3567" w:rsidP="00AF6FA8">
      <w:pPr>
        <w:pStyle w:val="BodyText"/>
        <w:rPr>
          <w:noProof/>
          <w:color w:val="auto"/>
          <w:szCs w:val="22"/>
        </w:rPr>
      </w:pPr>
    </w:p>
    <w:p w14:paraId="3E22B880" w14:textId="77777777" w:rsidR="007A3567" w:rsidRPr="007F3C77" w:rsidRDefault="005F1334" w:rsidP="00AF6FA8">
      <w:pPr>
        <w:pStyle w:val="BodyText"/>
        <w:rPr>
          <w:noProof/>
          <w:color w:val="auto"/>
          <w:szCs w:val="22"/>
        </w:rPr>
      </w:pPr>
      <w:r w:rsidRPr="007F3C77">
        <w:rPr>
          <w:noProof/>
          <w:color w:val="auto"/>
          <w:szCs w:val="22"/>
        </w:rPr>
        <w:t>Jos potilas jättää yhden annoksen ottamatta, on hoitoa jatkettava antamalla seuraava annos hoitosuunnitelman mukaisesti. Kokonaisvuorokausiannos ei saa ylittää yhtä tippaa hoidettavaan silmään tai hoidettaviin silmiin kahdesti vuorokaudessa.</w:t>
      </w:r>
    </w:p>
    <w:p w14:paraId="550CD4B9" w14:textId="77777777" w:rsidR="007A3567" w:rsidRPr="007F3C77" w:rsidRDefault="007A3567" w:rsidP="00AF6FA8">
      <w:pPr>
        <w:pStyle w:val="BodyText"/>
        <w:rPr>
          <w:noProof/>
          <w:color w:val="auto"/>
          <w:szCs w:val="22"/>
        </w:rPr>
      </w:pPr>
    </w:p>
    <w:p w14:paraId="6849AF52" w14:textId="77777777" w:rsidR="007A3567" w:rsidRPr="00754691" w:rsidRDefault="005F1334" w:rsidP="00AF6FA8">
      <w:pPr>
        <w:pStyle w:val="BodyText"/>
        <w:rPr>
          <w:noProof/>
          <w:color w:val="auto"/>
          <w:szCs w:val="22"/>
        </w:rPr>
      </w:pPr>
      <w:r w:rsidRPr="00095060">
        <w:rPr>
          <w:noProof/>
          <w:color w:val="auto"/>
          <w:szCs w:val="22"/>
        </w:rPr>
        <w:t>Jos jokin toinen silmänpainetaudin hoitoon tarkoitettu lääkevalmiste korvataan A</w:t>
      </w:r>
      <w:r w:rsidR="00806860" w:rsidRPr="00095060">
        <w:rPr>
          <w:noProof/>
          <w:color w:val="auto"/>
          <w:szCs w:val="22"/>
        </w:rPr>
        <w:t>zarga</w:t>
      </w:r>
      <w:r w:rsidR="000C3ECF" w:rsidRPr="00754691">
        <w:rPr>
          <w:i/>
          <w:color w:val="auto"/>
          <w:szCs w:val="22"/>
        </w:rPr>
        <w:noBreakHyphen/>
      </w:r>
      <w:r w:rsidRPr="00754691">
        <w:rPr>
          <w:noProof/>
          <w:color w:val="auto"/>
          <w:szCs w:val="22"/>
        </w:rPr>
        <w:t>valmisteella, on toinen lääkevalmiste lopetettava ja A</w:t>
      </w:r>
      <w:r w:rsidR="00806860" w:rsidRPr="00754691">
        <w:rPr>
          <w:noProof/>
          <w:color w:val="auto"/>
          <w:szCs w:val="22"/>
        </w:rPr>
        <w:t>zarga</w:t>
      </w:r>
      <w:r w:rsidRPr="00754691">
        <w:rPr>
          <w:noProof/>
          <w:color w:val="auto"/>
          <w:szCs w:val="22"/>
        </w:rPr>
        <w:t xml:space="preserve"> aloitettava seuraavana päivänä.</w:t>
      </w:r>
    </w:p>
    <w:p w14:paraId="6DD7CF21" w14:textId="77777777" w:rsidR="002A0A33" w:rsidRPr="00754691" w:rsidRDefault="002A0A33" w:rsidP="00AF6FA8">
      <w:pPr>
        <w:pStyle w:val="BodyText"/>
        <w:rPr>
          <w:noProof/>
          <w:color w:val="auto"/>
          <w:szCs w:val="22"/>
        </w:rPr>
      </w:pPr>
    </w:p>
    <w:p w14:paraId="0B3205E0" w14:textId="77777777" w:rsidR="001B2D4A" w:rsidRPr="00677EB3" w:rsidRDefault="001B2D4A" w:rsidP="00754691">
      <w:pPr>
        <w:pStyle w:val="BodyText"/>
        <w:keepNext/>
        <w:rPr>
          <w:i/>
          <w:noProof/>
          <w:color w:val="auto"/>
          <w:szCs w:val="22"/>
          <w:u w:val="single"/>
        </w:rPr>
      </w:pPr>
      <w:r w:rsidRPr="00677EB3">
        <w:rPr>
          <w:i/>
          <w:szCs w:val="22"/>
          <w:u w:val="single"/>
        </w:rPr>
        <w:t>Erityisryhmät</w:t>
      </w:r>
    </w:p>
    <w:p w14:paraId="1918109C" w14:textId="77777777" w:rsidR="001B2D4A" w:rsidRPr="00754691" w:rsidRDefault="001B2D4A" w:rsidP="00754691">
      <w:pPr>
        <w:pStyle w:val="BodyText"/>
        <w:keepNext/>
        <w:rPr>
          <w:noProof/>
          <w:color w:val="auto"/>
          <w:szCs w:val="22"/>
        </w:rPr>
      </w:pPr>
    </w:p>
    <w:p w14:paraId="4B41E6EB" w14:textId="77777777" w:rsidR="007A3567" w:rsidRPr="00754691" w:rsidRDefault="00892F55" w:rsidP="00754691">
      <w:pPr>
        <w:pStyle w:val="BodyText"/>
        <w:keepNext/>
        <w:rPr>
          <w:i/>
          <w:noProof/>
          <w:color w:val="auto"/>
          <w:szCs w:val="22"/>
        </w:rPr>
      </w:pPr>
      <w:r w:rsidRPr="00754691">
        <w:rPr>
          <w:i/>
          <w:noProof/>
          <w:color w:val="auto"/>
          <w:szCs w:val="22"/>
        </w:rPr>
        <w:t>Pediatriset potilaat</w:t>
      </w:r>
    </w:p>
    <w:p w14:paraId="3A44B2B1" w14:textId="77777777" w:rsidR="00D90438" w:rsidRPr="00754691" w:rsidRDefault="00D90438" w:rsidP="00AF6FA8">
      <w:pPr>
        <w:pStyle w:val="BodyText"/>
        <w:rPr>
          <w:noProof/>
          <w:color w:val="auto"/>
          <w:szCs w:val="22"/>
        </w:rPr>
      </w:pPr>
      <w:r w:rsidRPr="00754691">
        <w:rPr>
          <w:szCs w:val="22"/>
        </w:rPr>
        <w:t>A</w:t>
      </w:r>
      <w:r w:rsidR="00CB33A4" w:rsidRPr="00754691">
        <w:rPr>
          <w:szCs w:val="22"/>
        </w:rPr>
        <w:t>zarga</w:t>
      </w:r>
      <w:r w:rsidRPr="00754691">
        <w:rPr>
          <w:szCs w:val="22"/>
        </w:rPr>
        <w:noBreakHyphen/>
        <w:t>valmisteen turvallisuutta ja tehoa 0–18</w:t>
      </w:r>
      <w:r w:rsidRPr="00754691">
        <w:rPr>
          <w:szCs w:val="22"/>
        </w:rPr>
        <w:noBreakHyphen/>
        <w:t>vuotiaiden lasten ja nuorten hoidossa ei ole vielä varmistettu.</w:t>
      </w:r>
      <w:r w:rsidR="009357F6">
        <w:rPr>
          <w:szCs w:val="22"/>
        </w:rPr>
        <w:t xml:space="preserve"> </w:t>
      </w:r>
      <w:r w:rsidRPr="00754691">
        <w:rPr>
          <w:szCs w:val="22"/>
        </w:rPr>
        <w:t>Tietoja ei ole saatavilla.</w:t>
      </w:r>
    </w:p>
    <w:p w14:paraId="78880AA9" w14:textId="77777777" w:rsidR="00D90438" w:rsidRPr="000E23D5" w:rsidRDefault="00D90438" w:rsidP="00AF6FA8">
      <w:pPr>
        <w:pStyle w:val="BodyText"/>
        <w:rPr>
          <w:noProof/>
          <w:color w:val="auto"/>
          <w:szCs w:val="22"/>
        </w:rPr>
      </w:pPr>
    </w:p>
    <w:p w14:paraId="160DF7D9" w14:textId="77777777" w:rsidR="00D90438" w:rsidRPr="007F3C77" w:rsidRDefault="00D90438" w:rsidP="00754691">
      <w:pPr>
        <w:pStyle w:val="BodyText"/>
        <w:keepNext/>
        <w:rPr>
          <w:i/>
          <w:noProof/>
          <w:color w:val="auto"/>
          <w:szCs w:val="22"/>
        </w:rPr>
      </w:pPr>
      <w:r w:rsidRPr="000E23D5">
        <w:rPr>
          <w:i/>
          <w:szCs w:val="22"/>
        </w:rPr>
        <w:lastRenderedPageBreak/>
        <w:t>Maksan ja munuais</w:t>
      </w:r>
      <w:r w:rsidRPr="007F3C77">
        <w:rPr>
          <w:i/>
          <w:szCs w:val="22"/>
        </w:rPr>
        <w:t>ten vajaatoimintaa sairastavat potilaat</w:t>
      </w:r>
    </w:p>
    <w:p w14:paraId="30E9FC73" w14:textId="77777777" w:rsidR="006B2E62" w:rsidRPr="00754691" w:rsidRDefault="005514B5" w:rsidP="00AF6FA8">
      <w:pPr>
        <w:pStyle w:val="BodyText"/>
        <w:rPr>
          <w:noProof/>
          <w:color w:val="auto"/>
          <w:szCs w:val="22"/>
        </w:rPr>
      </w:pPr>
      <w:r w:rsidRPr="007F3C77">
        <w:rPr>
          <w:noProof/>
          <w:color w:val="auto"/>
          <w:szCs w:val="22"/>
        </w:rPr>
        <w:t>Maksan tai munuaisten vajaatoimintaa sai</w:t>
      </w:r>
      <w:r w:rsidR="00D6073A" w:rsidRPr="007F3C77">
        <w:rPr>
          <w:noProof/>
          <w:color w:val="auto"/>
          <w:szCs w:val="22"/>
        </w:rPr>
        <w:t>ra</w:t>
      </w:r>
      <w:r w:rsidRPr="00095060">
        <w:rPr>
          <w:noProof/>
          <w:color w:val="auto"/>
          <w:szCs w:val="22"/>
        </w:rPr>
        <w:t xml:space="preserve">staville potilaille ei </w:t>
      </w:r>
      <w:r w:rsidR="005F1334" w:rsidRPr="00095060">
        <w:rPr>
          <w:noProof/>
          <w:color w:val="auto"/>
          <w:szCs w:val="22"/>
        </w:rPr>
        <w:t>ole tehty tutkimuksia A</w:t>
      </w:r>
      <w:r w:rsidR="00806860" w:rsidRPr="00754691">
        <w:rPr>
          <w:noProof/>
          <w:color w:val="auto"/>
          <w:szCs w:val="22"/>
        </w:rPr>
        <w:t>zarga</w:t>
      </w:r>
      <w:r w:rsidR="00C47696" w:rsidRPr="00754691">
        <w:rPr>
          <w:i/>
          <w:color w:val="auto"/>
          <w:szCs w:val="22"/>
        </w:rPr>
        <w:noBreakHyphen/>
      </w:r>
      <w:r w:rsidR="005F1334" w:rsidRPr="00754691">
        <w:rPr>
          <w:noProof/>
          <w:color w:val="auto"/>
          <w:szCs w:val="22"/>
        </w:rPr>
        <w:t>valmisteella eikä timololi 5</w:t>
      </w:r>
      <w:r w:rsidR="008C61F4" w:rsidRPr="00754691">
        <w:rPr>
          <w:noProof/>
          <w:color w:val="auto"/>
          <w:szCs w:val="22"/>
        </w:rPr>
        <w:t> </w:t>
      </w:r>
      <w:r w:rsidR="005F1334" w:rsidRPr="00754691">
        <w:rPr>
          <w:noProof/>
          <w:color w:val="auto"/>
          <w:szCs w:val="22"/>
        </w:rPr>
        <w:t>mg/ml</w:t>
      </w:r>
      <w:r w:rsidRPr="00754691">
        <w:rPr>
          <w:noProof/>
          <w:color w:val="auto"/>
          <w:szCs w:val="22"/>
        </w:rPr>
        <w:noBreakHyphen/>
      </w:r>
      <w:r w:rsidR="005F1334" w:rsidRPr="00754691">
        <w:rPr>
          <w:noProof/>
          <w:color w:val="auto"/>
          <w:szCs w:val="22"/>
        </w:rPr>
        <w:t>silmätipoilla.</w:t>
      </w:r>
      <w:r w:rsidR="008C61F4" w:rsidRPr="00754691">
        <w:rPr>
          <w:noProof/>
          <w:color w:val="auto"/>
          <w:szCs w:val="22"/>
        </w:rPr>
        <w:t xml:space="preserve"> Maksan vajaatoimintaa tai lievää tai keskivaikeaa munuaisten vajaatoimintaa sairastavien annostusta ei tarvitse muuttaa.</w:t>
      </w:r>
    </w:p>
    <w:p w14:paraId="1B869F99" w14:textId="77777777" w:rsidR="007A3567" w:rsidRPr="00127A76" w:rsidRDefault="005F1334" w:rsidP="00AF6FA8">
      <w:pPr>
        <w:pStyle w:val="BodyText"/>
        <w:rPr>
          <w:noProof/>
          <w:color w:val="auto"/>
          <w:szCs w:val="22"/>
        </w:rPr>
      </w:pPr>
      <w:r w:rsidRPr="00754691">
        <w:rPr>
          <w:noProof/>
          <w:color w:val="auto"/>
          <w:szCs w:val="22"/>
        </w:rPr>
        <w:t>A</w:t>
      </w:r>
      <w:r w:rsidR="00806860" w:rsidRPr="00754691">
        <w:rPr>
          <w:noProof/>
          <w:color w:val="auto"/>
          <w:szCs w:val="22"/>
        </w:rPr>
        <w:t>zarga</w:t>
      </w:r>
      <w:r w:rsidR="00C47696" w:rsidRPr="00754691">
        <w:rPr>
          <w:i/>
          <w:color w:val="auto"/>
          <w:szCs w:val="22"/>
        </w:rPr>
        <w:noBreakHyphen/>
      </w:r>
      <w:r w:rsidRPr="00754691">
        <w:rPr>
          <w:noProof/>
          <w:color w:val="auto"/>
          <w:szCs w:val="22"/>
        </w:rPr>
        <w:t>valmistetta ei ole tutkittu potilailla</w:t>
      </w:r>
      <w:r w:rsidR="005514B5" w:rsidRPr="00754691">
        <w:rPr>
          <w:noProof/>
          <w:color w:val="auto"/>
          <w:szCs w:val="22"/>
        </w:rPr>
        <w:t>,</w:t>
      </w:r>
      <w:r w:rsidRPr="00754691">
        <w:rPr>
          <w:noProof/>
          <w:color w:val="auto"/>
          <w:szCs w:val="22"/>
        </w:rPr>
        <w:t xml:space="preserve"> joilla on vaikea munuaisten vajaatoiminta (kreatiniinipuhdistuma</w:t>
      </w:r>
      <w:r w:rsidR="000C3ECF" w:rsidRPr="00754691">
        <w:rPr>
          <w:noProof/>
          <w:color w:val="auto"/>
          <w:szCs w:val="22"/>
        </w:rPr>
        <w:t> </w:t>
      </w:r>
      <w:r w:rsidRPr="00754691">
        <w:rPr>
          <w:noProof/>
          <w:color w:val="auto"/>
          <w:szCs w:val="22"/>
        </w:rPr>
        <w:t>&lt;30</w:t>
      </w:r>
      <w:r w:rsidR="000C3ECF" w:rsidRPr="00754691">
        <w:rPr>
          <w:noProof/>
          <w:color w:val="auto"/>
          <w:szCs w:val="22"/>
        </w:rPr>
        <w:t> </w:t>
      </w:r>
      <w:r w:rsidRPr="00754691">
        <w:rPr>
          <w:noProof/>
          <w:color w:val="auto"/>
          <w:szCs w:val="22"/>
        </w:rPr>
        <w:t>ml/min) tai potilailla</w:t>
      </w:r>
      <w:r w:rsidR="005514B5" w:rsidRPr="00754691">
        <w:rPr>
          <w:noProof/>
          <w:color w:val="auto"/>
          <w:szCs w:val="22"/>
        </w:rPr>
        <w:t>, joilla on hyperkloreem</w:t>
      </w:r>
      <w:r w:rsidRPr="00754691">
        <w:rPr>
          <w:noProof/>
          <w:color w:val="auto"/>
          <w:szCs w:val="22"/>
        </w:rPr>
        <w:t>inen asidoosi</w:t>
      </w:r>
      <w:r w:rsidR="00D90438" w:rsidRPr="00754691">
        <w:rPr>
          <w:noProof/>
          <w:color w:val="auto"/>
          <w:szCs w:val="22"/>
        </w:rPr>
        <w:t xml:space="preserve"> (ks. </w:t>
      </w:r>
      <w:r w:rsidR="00127A76" w:rsidRPr="00754691">
        <w:rPr>
          <w:noProof/>
          <w:color w:val="auto"/>
          <w:szCs w:val="22"/>
        </w:rPr>
        <w:t>K</w:t>
      </w:r>
      <w:r w:rsidR="00D90438" w:rsidRPr="00754691">
        <w:rPr>
          <w:noProof/>
          <w:color w:val="auto"/>
          <w:szCs w:val="22"/>
        </w:rPr>
        <w:t>ohta</w:t>
      </w:r>
      <w:r w:rsidR="00127A76">
        <w:rPr>
          <w:noProof/>
          <w:color w:val="auto"/>
          <w:szCs w:val="22"/>
        </w:rPr>
        <w:t> </w:t>
      </w:r>
      <w:r w:rsidR="00D90438" w:rsidRPr="00127A76">
        <w:rPr>
          <w:noProof/>
          <w:color w:val="auto"/>
          <w:szCs w:val="22"/>
        </w:rPr>
        <w:t>4.3)</w:t>
      </w:r>
      <w:r w:rsidRPr="00127A76">
        <w:rPr>
          <w:noProof/>
          <w:color w:val="auto"/>
          <w:szCs w:val="22"/>
        </w:rPr>
        <w:t xml:space="preserve">. Koska brintsolamidi ja sen pääasiallinen </w:t>
      </w:r>
      <w:r w:rsidR="00D6073A" w:rsidRPr="00127A76">
        <w:rPr>
          <w:noProof/>
          <w:color w:val="auto"/>
          <w:szCs w:val="22"/>
        </w:rPr>
        <w:t>metaboliitti</w:t>
      </w:r>
      <w:r w:rsidRPr="00127A76">
        <w:rPr>
          <w:noProof/>
          <w:color w:val="auto"/>
          <w:szCs w:val="22"/>
        </w:rPr>
        <w:t xml:space="preserve"> erittyvät ensisijaisesti munuaisteitse, A</w:t>
      </w:r>
      <w:r w:rsidR="00806860" w:rsidRPr="00127A76">
        <w:rPr>
          <w:noProof/>
          <w:color w:val="auto"/>
          <w:szCs w:val="22"/>
        </w:rPr>
        <w:t>zarga</w:t>
      </w:r>
      <w:r w:rsidRPr="00127A76">
        <w:rPr>
          <w:noProof/>
          <w:color w:val="auto"/>
          <w:szCs w:val="22"/>
        </w:rPr>
        <w:t xml:space="preserve"> on </w:t>
      </w:r>
      <w:r w:rsidR="005514B5" w:rsidRPr="00127A76">
        <w:rPr>
          <w:noProof/>
          <w:color w:val="auto"/>
          <w:szCs w:val="22"/>
        </w:rPr>
        <w:t>vasta</w:t>
      </w:r>
      <w:r w:rsidR="00A14E91" w:rsidRPr="00127A76">
        <w:rPr>
          <w:color w:val="auto"/>
          <w:szCs w:val="22"/>
        </w:rPr>
        <w:noBreakHyphen/>
      </w:r>
      <w:r w:rsidR="005514B5" w:rsidRPr="00127A76">
        <w:rPr>
          <w:noProof/>
          <w:color w:val="auto"/>
          <w:szCs w:val="22"/>
        </w:rPr>
        <w:t xml:space="preserve">aiheinen </w:t>
      </w:r>
      <w:r w:rsidRPr="00127A76">
        <w:rPr>
          <w:noProof/>
          <w:color w:val="auto"/>
          <w:szCs w:val="22"/>
        </w:rPr>
        <w:t>potilaille</w:t>
      </w:r>
      <w:r w:rsidR="005514B5" w:rsidRPr="00127A76">
        <w:rPr>
          <w:noProof/>
          <w:color w:val="auto"/>
          <w:szCs w:val="22"/>
        </w:rPr>
        <w:t>,</w:t>
      </w:r>
      <w:r w:rsidRPr="00127A76">
        <w:rPr>
          <w:noProof/>
          <w:color w:val="auto"/>
          <w:szCs w:val="22"/>
        </w:rPr>
        <w:t xml:space="preserve"> joilla on vaikea munuaisten vajaatoiminta (ks. </w:t>
      </w:r>
      <w:r w:rsidR="00127A76" w:rsidRPr="00127A76">
        <w:rPr>
          <w:noProof/>
          <w:color w:val="auto"/>
          <w:szCs w:val="22"/>
        </w:rPr>
        <w:t>K</w:t>
      </w:r>
      <w:r w:rsidRPr="00127A76">
        <w:rPr>
          <w:noProof/>
          <w:color w:val="auto"/>
          <w:szCs w:val="22"/>
        </w:rPr>
        <w:t>ohta</w:t>
      </w:r>
      <w:r w:rsidR="00127A76">
        <w:rPr>
          <w:noProof/>
          <w:color w:val="auto"/>
          <w:szCs w:val="22"/>
        </w:rPr>
        <w:t> </w:t>
      </w:r>
      <w:r w:rsidRPr="00127A76">
        <w:rPr>
          <w:noProof/>
          <w:color w:val="auto"/>
          <w:szCs w:val="22"/>
        </w:rPr>
        <w:t>4.3).</w:t>
      </w:r>
    </w:p>
    <w:p w14:paraId="16A55F91" w14:textId="77777777" w:rsidR="007A3567" w:rsidRPr="00127A76" w:rsidRDefault="007A3567" w:rsidP="00AF6FA8">
      <w:pPr>
        <w:pStyle w:val="BodyText"/>
        <w:rPr>
          <w:noProof/>
          <w:color w:val="auto"/>
          <w:szCs w:val="22"/>
        </w:rPr>
      </w:pPr>
    </w:p>
    <w:p w14:paraId="614FECE1" w14:textId="77777777" w:rsidR="00D90438" w:rsidRPr="00127A76" w:rsidRDefault="00D90438" w:rsidP="00AF6FA8">
      <w:pPr>
        <w:pStyle w:val="BodyText"/>
        <w:rPr>
          <w:noProof/>
          <w:color w:val="auto"/>
          <w:szCs w:val="22"/>
        </w:rPr>
      </w:pPr>
      <w:r w:rsidRPr="00127A76">
        <w:rPr>
          <w:szCs w:val="22"/>
        </w:rPr>
        <w:t>A</w:t>
      </w:r>
      <w:r w:rsidR="00CB33A4" w:rsidRPr="00127A76">
        <w:rPr>
          <w:szCs w:val="22"/>
        </w:rPr>
        <w:t>zarga</w:t>
      </w:r>
      <w:r w:rsidRPr="00127A76">
        <w:rPr>
          <w:szCs w:val="22"/>
        </w:rPr>
        <w:t xml:space="preserve">-valmistetta on käytettävä varoen potilaille, joilla on </w:t>
      </w:r>
      <w:r w:rsidR="009728F5" w:rsidRPr="00127A76">
        <w:rPr>
          <w:szCs w:val="22"/>
        </w:rPr>
        <w:t xml:space="preserve">vaikea </w:t>
      </w:r>
      <w:r w:rsidRPr="00127A76">
        <w:rPr>
          <w:szCs w:val="22"/>
        </w:rPr>
        <w:t xml:space="preserve">maksan vajaatoiminta (ks. </w:t>
      </w:r>
      <w:r w:rsidR="00127A76" w:rsidRPr="00127A76">
        <w:rPr>
          <w:szCs w:val="22"/>
        </w:rPr>
        <w:t>K</w:t>
      </w:r>
      <w:r w:rsidRPr="00127A76">
        <w:rPr>
          <w:szCs w:val="22"/>
        </w:rPr>
        <w:t>ohta</w:t>
      </w:r>
      <w:r w:rsidR="00127A76">
        <w:rPr>
          <w:szCs w:val="22"/>
        </w:rPr>
        <w:t> </w:t>
      </w:r>
      <w:r w:rsidRPr="00127A76">
        <w:rPr>
          <w:szCs w:val="22"/>
        </w:rPr>
        <w:t>4.4).</w:t>
      </w:r>
    </w:p>
    <w:p w14:paraId="523F5E36" w14:textId="77777777" w:rsidR="00D90438" w:rsidRPr="00127A76" w:rsidRDefault="00D90438" w:rsidP="00AF6FA8">
      <w:pPr>
        <w:pStyle w:val="BodyText"/>
        <w:rPr>
          <w:noProof/>
          <w:color w:val="auto"/>
          <w:szCs w:val="22"/>
        </w:rPr>
      </w:pPr>
    </w:p>
    <w:p w14:paraId="640E1BBA" w14:textId="77777777" w:rsidR="007A3567" w:rsidRDefault="006F5AA8" w:rsidP="00754691">
      <w:pPr>
        <w:pStyle w:val="BodyText"/>
        <w:keepNext/>
        <w:rPr>
          <w:noProof/>
          <w:color w:val="auto"/>
          <w:szCs w:val="22"/>
          <w:u w:val="single"/>
        </w:rPr>
      </w:pPr>
      <w:r w:rsidRPr="00127A76">
        <w:rPr>
          <w:noProof/>
          <w:color w:val="auto"/>
          <w:szCs w:val="22"/>
          <w:u w:val="single"/>
        </w:rPr>
        <w:t>A</w:t>
      </w:r>
      <w:r w:rsidR="005F1334" w:rsidRPr="00127A76">
        <w:rPr>
          <w:noProof/>
          <w:color w:val="auto"/>
          <w:szCs w:val="22"/>
          <w:u w:val="single"/>
        </w:rPr>
        <w:t>ntotapa</w:t>
      </w:r>
    </w:p>
    <w:p w14:paraId="0C4A8DCF" w14:textId="77777777" w:rsidR="001E03BC" w:rsidRPr="00AB1B1C" w:rsidRDefault="001E03BC" w:rsidP="00754691">
      <w:pPr>
        <w:pStyle w:val="BodyText"/>
        <w:keepNext/>
        <w:rPr>
          <w:noProof/>
          <w:color w:val="auto"/>
          <w:szCs w:val="22"/>
        </w:rPr>
      </w:pPr>
    </w:p>
    <w:p w14:paraId="232EEC82" w14:textId="77777777" w:rsidR="007A3567" w:rsidRPr="00127A76" w:rsidRDefault="00BB0A89" w:rsidP="00AF6FA8">
      <w:pPr>
        <w:pStyle w:val="BodyText"/>
        <w:rPr>
          <w:noProof/>
          <w:color w:val="auto"/>
          <w:szCs w:val="22"/>
        </w:rPr>
      </w:pPr>
      <w:r>
        <w:rPr>
          <w:noProof/>
          <w:color w:val="auto"/>
          <w:szCs w:val="22"/>
        </w:rPr>
        <w:t>Silmän pinnalle</w:t>
      </w:r>
      <w:r w:rsidR="004C738B" w:rsidRPr="00127A76">
        <w:rPr>
          <w:noProof/>
          <w:color w:val="auto"/>
          <w:szCs w:val="22"/>
        </w:rPr>
        <w:t>.</w:t>
      </w:r>
    </w:p>
    <w:p w14:paraId="5A33F471" w14:textId="77777777" w:rsidR="007A3567" w:rsidRPr="00E30986" w:rsidRDefault="007A3567" w:rsidP="00AF6FA8">
      <w:pPr>
        <w:pStyle w:val="BodyText"/>
        <w:rPr>
          <w:noProof/>
          <w:color w:val="auto"/>
          <w:szCs w:val="22"/>
        </w:rPr>
      </w:pPr>
    </w:p>
    <w:p w14:paraId="16357C41" w14:textId="77777777" w:rsidR="009728F5" w:rsidRPr="00754691" w:rsidRDefault="005F1334" w:rsidP="009728F5">
      <w:pPr>
        <w:widowControl w:val="0"/>
        <w:rPr>
          <w:bCs/>
          <w:szCs w:val="22"/>
        </w:rPr>
      </w:pPr>
      <w:r w:rsidRPr="00E30986">
        <w:rPr>
          <w:noProof/>
          <w:szCs w:val="22"/>
        </w:rPr>
        <w:t>Potila</w:t>
      </w:r>
      <w:r w:rsidR="005514B5" w:rsidRPr="00E30986">
        <w:rPr>
          <w:noProof/>
          <w:szCs w:val="22"/>
        </w:rPr>
        <w:t xml:space="preserve">ita on </w:t>
      </w:r>
      <w:r w:rsidR="00A21D76" w:rsidRPr="00320279">
        <w:rPr>
          <w:noProof/>
          <w:szCs w:val="22"/>
        </w:rPr>
        <w:t xml:space="preserve">neuvottava </w:t>
      </w:r>
      <w:r w:rsidRPr="00320279">
        <w:rPr>
          <w:noProof/>
          <w:szCs w:val="22"/>
        </w:rPr>
        <w:t>ravista</w:t>
      </w:r>
      <w:r w:rsidR="005514B5" w:rsidRPr="00320279">
        <w:rPr>
          <w:noProof/>
          <w:szCs w:val="22"/>
        </w:rPr>
        <w:t xml:space="preserve">maan </w:t>
      </w:r>
      <w:r w:rsidRPr="00320279">
        <w:rPr>
          <w:noProof/>
          <w:szCs w:val="22"/>
        </w:rPr>
        <w:t>pullo</w:t>
      </w:r>
      <w:r w:rsidR="005514B5" w:rsidRPr="000E23D5">
        <w:rPr>
          <w:noProof/>
          <w:szCs w:val="22"/>
        </w:rPr>
        <w:t>a</w:t>
      </w:r>
      <w:r w:rsidRPr="000E23D5">
        <w:rPr>
          <w:noProof/>
          <w:szCs w:val="22"/>
        </w:rPr>
        <w:t xml:space="preserve"> hyvin ennen käyttöä.</w:t>
      </w:r>
      <w:r w:rsidR="009B6F7E" w:rsidRPr="000E23D5">
        <w:rPr>
          <w:noProof/>
          <w:szCs w:val="22"/>
        </w:rPr>
        <w:t xml:space="preserve"> </w:t>
      </w:r>
      <w:r w:rsidR="009728F5" w:rsidRPr="007F3C77">
        <w:rPr>
          <w:bCs/>
          <w:szCs w:val="22"/>
        </w:rPr>
        <w:t>Jos korkista avaamisen yhteydessä irtoava sinettirengas on löysällä korkin poistamisen jälkeen,</w:t>
      </w:r>
      <w:r w:rsidR="00F16AF5" w:rsidRPr="007F3C77">
        <w:rPr>
          <w:bCs/>
          <w:szCs w:val="22"/>
        </w:rPr>
        <w:t xml:space="preserve"> pitää se</w:t>
      </w:r>
      <w:r w:rsidR="009728F5" w:rsidRPr="007F3C77">
        <w:rPr>
          <w:bCs/>
          <w:szCs w:val="22"/>
        </w:rPr>
        <w:t xml:space="preserve"> irrot</w:t>
      </w:r>
      <w:r w:rsidR="00F16AF5" w:rsidRPr="00095060">
        <w:rPr>
          <w:bCs/>
          <w:szCs w:val="22"/>
        </w:rPr>
        <w:t>taa</w:t>
      </w:r>
      <w:r w:rsidR="009728F5" w:rsidRPr="00095060">
        <w:rPr>
          <w:bCs/>
          <w:szCs w:val="22"/>
        </w:rPr>
        <w:t xml:space="preserve"> ennen valmisteen käyttäm</w:t>
      </w:r>
      <w:r w:rsidR="009728F5" w:rsidRPr="00754691">
        <w:rPr>
          <w:bCs/>
          <w:szCs w:val="22"/>
        </w:rPr>
        <w:t>istä.</w:t>
      </w:r>
    </w:p>
    <w:p w14:paraId="1CEC7DFE" w14:textId="77777777" w:rsidR="007A3567" w:rsidRPr="00754691" w:rsidRDefault="007A3567" w:rsidP="00AF6FA8">
      <w:pPr>
        <w:pStyle w:val="BodyText"/>
        <w:rPr>
          <w:noProof/>
          <w:color w:val="auto"/>
          <w:szCs w:val="22"/>
        </w:rPr>
      </w:pPr>
    </w:p>
    <w:p w14:paraId="37AA2B7A" w14:textId="77777777" w:rsidR="007A3567" w:rsidRPr="00754691" w:rsidRDefault="005F1334" w:rsidP="00AF6FA8">
      <w:pPr>
        <w:pStyle w:val="BodyText"/>
        <w:rPr>
          <w:noProof/>
          <w:color w:val="auto"/>
          <w:szCs w:val="22"/>
        </w:rPr>
      </w:pPr>
      <w:r w:rsidRPr="00754691">
        <w:rPr>
          <w:noProof/>
          <w:color w:val="auto"/>
          <w:szCs w:val="22"/>
        </w:rPr>
        <w:t xml:space="preserve">Jotta tippapullon kärki ja pullossa oleva </w:t>
      </w:r>
      <w:r w:rsidR="00D36109" w:rsidRPr="00754691">
        <w:rPr>
          <w:noProof/>
          <w:color w:val="auto"/>
          <w:szCs w:val="22"/>
        </w:rPr>
        <w:t xml:space="preserve">suspensio </w:t>
      </w:r>
      <w:r w:rsidRPr="00754691">
        <w:rPr>
          <w:noProof/>
          <w:color w:val="auto"/>
          <w:szCs w:val="22"/>
        </w:rPr>
        <w:t>eivät kontaminoituisi, on noudatettava varovaisuutta</w:t>
      </w:r>
      <w:r w:rsidR="005514B5" w:rsidRPr="00754691">
        <w:rPr>
          <w:noProof/>
          <w:color w:val="auto"/>
          <w:szCs w:val="22"/>
        </w:rPr>
        <w:t xml:space="preserve">, jottei </w:t>
      </w:r>
      <w:r w:rsidRPr="00754691">
        <w:rPr>
          <w:noProof/>
          <w:color w:val="auto"/>
          <w:szCs w:val="22"/>
        </w:rPr>
        <w:t>tippapullon kärki kosket</w:t>
      </w:r>
      <w:r w:rsidR="005514B5" w:rsidRPr="00754691">
        <w:rPr>
          <w:noProof/>
          <w:color w:val="auto"/>
          <w:szCs w:val="22"/>
        </w:rPr>
        <w:t xml:space="preserve">taisi </w:t>
      </w:r>
      <w:r w:rsidRPr="00754691">
        <w:rPr>
          <w:noProof/>
          <w:color w:val="auto"/>
          <w:szCs w:val="22"/>
        </w:rPr>
        <w:t>silmäluomia, silmän</w:t>
      </w:r>
      <w:r w:rsidR="005514B5" w:rsidRPr="00754691">
        <w:rPr>
          <w:noProof/>
          <w:color w:val="auto"/>
          <w:szCs w:val="22"/>
        </w:rPr>
        <w:t xml:space="preserve">ympärysalueita </w:t>
      </w:r>
      <w:r w:rsidRPr="00754691">
        <w:rPr>
          <w:noProof/>
          <w:color w:val="auto"/>
          <w:szCs w:val="22"/>
        </w:rPr>
        <w:t xml:space="preserve">eikä muita pintoja. Potilasta on opastettava pitämään pullo </w:t>
      </w:r>
      <w:r w:rsidR="004F42DF" w:rsidRPr="00754691">
        <w:rPr>
          <w:noProof/>
          <w:color w:val="auto"/>
          <w:szCs w:val="22"/>
        </w:rPr>
        <w:t>hyvin suljettuna</w:t>
      </w:r>
      <w:r w:rsidR="005514B5" w:rsidRPr="00754691">
        <w:rPr>
          <w:noProof/>
          <w:color w:val="auto"/>
          <w:szCs w:val="22"/>
        </w:rPr>
        <w:t>,</w:t>
      </w:r>
      <w:r w:rsidRPr="00754691">
        <w:rPr>
          <w:noProof/>
          <w:color w:val="auto"/>
          <w:szCs w:val="22"/>
        </w:rPr>
        <w:t xml:space="preserve"> kun </w:t>
      </w:r>
      <w:r w:rsidR="005514B5" w:rsidRPr="00754691">
        <w:rPr>
          <w:noProof/>
          <w:color w:val="auto"/>
          <w:szCs w:val="22"/>
        </w:rPr>
        <w:t xml:space="preserve">pulloa </w:t>
      </w:r>
      <w:r w:rsidRPr="00754691">
        <w:rPr>
          <w:noProof/>
          <w:color w:val="auto"/>
          <w:szCs w:val="22"/>
        </w:rPr>
        <w:t>ei käytetä.</w:t>
      </w:r>
    </w:p>
    <w:p w14:paraId="1652B5A0" w14:textId="77777777" w:rsidR="007A3567" w:rsidRPr="000557A0" w:rsidRDefault="007A3567" w:rsidP="00AF6FA8">
      <w:pPr>
        <w:ind w:left="567" w:hanging="567"/>
        <w:rPr>
          <w:noProof/>
          <w:szCs w:val="22"/>
        </w:rPr>
      </w:pPr>
    </w:p>
    <w:p w14:paraId="7E0E677B" w14:textId="77777777" w:rsidR="00D90438" w:rsidRPr="00754691" w:rsidRDefault="00D90438" w:rsidP="00D90438">
      <w:pPr>
        <w:rPr>
          <w:szCs w:val="22"/>
        </w:rPr>
      </w:pPr>
      <w:r w:rsidRPr="00754691">
        <w:rPr>
          <w:szCs w:val="22"/>
        </w:rPr>
        <w:t>Jos käytössä on useita paikallisesti silmään annosteltavia lääkevalmisteita, on valmisteiden annon välillä oltava vähintään 5 minuutin aikaväli.</w:t>
      </w:r>
      <w:r w:rsidR="009728F5" w:rsidRPr="00754691">
        <w:rPr>
          <w:szCs w:val="22"/>
        </w:rPr>
        <w:t xml:space="preserve"> </w:t>
      </w:r>
      <w:r w:rsidRPr="00754691">
        <w:rPr>
          <w:szCs w:val="22"/>
        </w:rPr>
        <w:t>Silmävoiteet on annosteltava viimeiseksi.</w:t>
      </w:r>
    </w:p>
    <w:p w14:paraId="09A4C7E8" w14:textId="77777777" w:rsidR="00D90438" w:rsidRPr="00754691" w:rsidRDefault="00D90438" w:rsidP="00AF6FA8">
      <w:pPr>
        <w:ind w:left="567" w:hanging="567"/>
        <w:rPr>
          <w:noProof/>
          <w:szCs w:val="22"/>
        </w:rPr>
      </w:pPr>
    </w:p>
    <w:p w14:paraId="1195CA41" w14:textId="77777777" w:rsidR="007A3567" w:rsidRPr="00095060" w:rsidRDefault="005F1334" w:rsidP="00754691">
      <w:pPr>
        <w:keepNext/>
        <w:ind w:left="567" w:hanging="567"/>
        <w:rPr>
          <w:b/>
          <w:noProof/>
          <w:szCs w:val="22"/>
        </w:rPr>
      </w:pPr>
      <w:r w:rsidRPr="007F3C77">
        <w:rPr>
          <w:b/>
          <w:noProof/>
          <w:szCs w:val="22"/>
        </w:rPr>
        <w:t>4.3</w:t>
      </w:r>
      <w:r w:rsidRPr="007F3C77">
        <w:rPr>
          <w:b/>
          <w:noProof/>
          <w:szCs w:val="22"/>
        </w:rPr>
        <w:tab/>
        <w:t>Vasta</w:t>
      </w:r>
      <w:r w:rsidR="00A14E91" w:rsidRPr="007F3C77">
        <w:rPr>
          <w:szCs w:val="22"/>
        </w:rPr>
        <w:noBreakHyphen/>
      </w:r>
      <w:r w:rsidRPr="007F3C77">
        <w:rPr>
          <w:b/>
          <w:noProof/>
          <w:szCs w:val="22"/>
        </w:rPr>
        <w:t>aiheet</w:t>
      </w:r>
    </w:p>
    <w:p w14:paraId="3A7CD137" w14:textId="77777777" w:rsidR="007A3567" w:rsidRPr="00754691" w:rsidRDefault="007A3567" w:rsidP="00754691">
      <w:pPr>
        <w:keepNext/>
        <w:rPr>
          <w:noProof/>
          <w:szCs w:val="22"/>
        </w:rPr>
      </w:pPr>
    </w:p>
    <w:p w14:paraId="61730E42" w14:textId="77777777" w:rsidR="007A3567" w:rsidRPr="00127A76" w:rsidRDefault="005F1334" w:rsidP="00754691">
      <w:pPr>
        <w:numPr>
          <w:ilvl w:val="0"/>
          <w:numId w:val="25"/>
        </w:numPr>
        <w:tabs>
          <w:tab w:val="clear" w:pos="720"/>
        </w:tabs>
        <w:ind w:left="567" w:hanging="567"/>
        <w:rPr>
          <w:noProof/>
          <w:szCs w:val="22"/>
        </w:rPr>
      </w:pPr>
      <w:r w:rsidRPr="00754691">
        <w:rPr>
          <w:noProof/>
          <w:szCs w:val="22"/>
        </w:rPr>
        <w:t xml:space="preserve">Yliherkkyys vaikuttaville aineille tai </w:t>
      </w:r>
      <w:r w:rsidR="00D90438" w:rsidRPr="00754691">
        <w:rPr>
          <w:noProof/>
          <w:szCs w:val="22"/>
        </w:rPr>
        <w:t>kohdassa</w:t>
      </w:r>
      <w:r w:rsidR="00127A76">
        <w:rPr>
          <w:noProof/>
          <w:szCs w:val="22"/>
        </w:rPr>
        <w:t> </w:t>
      </w:r>
      <w:r w:rsidR="00D90438" w:rsidRPr="00127A76">
        <w:rPr>
          <w:noProof/>
          <w:szCs w:val="22"/>
        </w:rPr>
        <w:t xml:space="preserve">6.1 mainituille </w:t>
      </w:r>
      <w:r w:rsidRPr="00127A76">
        <w:rPr>
          <w:noProof/>
          <w:szCs w:val="22"/>
        </w:rPr>
        <w:t>apuaineille</w:t>
      </w:r>
    </w:p>
    <w:p w14:paraId="15F6EDAB" w14:textId="77777777" w:rsidR="00E11810" w:rsidRPr="00127A76" w:rsidRDefault="00E11810" w:rsidP="00754691">
      <w:pPr>
        <w:numPr>
          <w:ilvl w:val="0"/>
          <w:numId w:val="25"/>
        </w:numPr>
        <w:tabs>
          <w:tab w:val="clear" w:pos="720"/>
        </w:tabs>
        <w:ind w:left="567" w:hanging="567"/>
        <w:rPr>
          <w:noProof/>
          <w:szCs w:val="22"/>
        </w:rPr>
      </w:pPr>
      <w:r w:rsidRPr="00127A76">
        <w:rPr>
          <w:szCs w:val="22"/>
        </w:rPr>
        <w:t>Yliherkkyys muille beetasalpaajille</w:t>
      </w:r>
    </w:p>
    <w:p w14:paraId="3D087DFB" w14:textId="77777777" w:rsidR="00E11810" w:rsidRPr="00127A76" w:rsidRDefault="00E11810" w:rsidP="00754691">
      <w:pPr>
        <w:numPr>
          <w:ilvl w:val="0"/>
          <w:numId w:val="25"/>
        </w:numPr>
        <w:tabs>
          <w:tab w:val="clear" w:pos="720"/>
        </w:tabs>
        <w:ind w:left="567" w:hanging="567"/>
        <w:rPr>
          <w:noProof/>
          <w:szCs w:val="22"/>
        </w:rPr>
      </w:pPr>
      <w:r w:rsidRPr="00127A76">
        <w:rPr>
          <w:szCs w:val="22"/>
        </w:rPr>
        <w:t>Yliherkkyys sulfonamideille (ks. kohta</w:t>
      </w:r>
      <w:r w:rsidR="00127A76">
        <w:rPr>
          <w:szCs w:val="22"/>
        </w:rPr>
        <w:t> </w:t>
      </w:r>
      <w:r w:rsidRPr="00127A76">
        <w:rPr>
          <w:szCs w:val="22"/>
        </w:rPr>
        <w:t>4.4)</w:t>
      </w:r>
    </w:p>
    <w:p w14:paraId="09D5DD41" w14:textId="77777777" w:rsidR="00E11810" w:rsidRPr="007F3C77" w:rsidRDefault="00E11810" w:rsidP="00754691">
      <w:pPr>
        <w:numPr>
          <w:ilvl w:val="0"/>
          <w:numId w:val="25"/>
        </w:numPr>
        <w:tabs>
          <w:tab w:val="clear" w:pos="720"/>
        </w:tabs>
        <w:ind w:left="567" w:hanging="567"/>
        <w:rPr>
          <w:noProof/>
          <w:szCs w:val="22"/>
        </w:rPr>
      </w:pPr>
      <w:r w:rsidRPr="00E30986">
        <w:rPr>
          <w:szCs w:val="22"/>
        </w:rPr>
        <w:t xml:space="preserve">Reaktiivinen </w:t>
      </w:r>
      <w:r w:rsidR="00245D60" w:rsidRPr="00E30986">
        <w:rPr>
          <w:szCs w:val="22"/>
        </w:rPr>
        <w:t>keuhko</w:t>
      </w:r>
      <w:r w:rsidRPr="00E30986">
        <w:rPr>
          <w:szCs w:val="22"/>
        </w:rPr>
        <w:t xml:space="preserve">sairaus, mukaan lukien </w:t>
      </w:r>
      <w:r w:rsidR="00245D60" w:rsidRPr="00320279">
        <w:rPr>
          <w:szCs w:val="22"/>
        </w:rPr>
        <w:t xml:space="preserve">vaikea </w:t>
      </w:r>
      <w:r w:rsidRPr="00320279">
        <w:rPr>
          <w:szCs w:val="22"/>
        </w:rPr>
        <w:t xml:space="preserve">keuhkoastma tai </w:t>
      </w:r>
      <w:r w:rsidR="00245D60" w:rsidRPr="00320279">
        <w:rPr>
          <w:szCs w:val="22"/>
        </w:rPr>
        <w:t>anamnestinen vaikea</w:t>
      </w:r>
      <w:r w:rsidRPr="00320279">
        <w:rPr>
          <w:szCs w:val="22"/>
        </w:rPr>
        <w:t xml:space="preserve"> keuhkoastma</w:t>
      </w:r>
      <w:r w:rsidR="00D90438" w:rsidRPr="000E23D5">
        <w:rPr>
          <w:szCs w:val="22"/>
        </w:rPr>
        <w:t xml:space="preserve"> tai</w:t>
      </w:r>
      <w:r w:rsidRPr="000E23D5">
        <w:rPr>
          <w:szCs w:val="22"/>
        </w:rPr>
        <w:t xml:space="preserve"> vaikea keuhkoahtaumatauti</w:t>
      </w:r>
    </w:p>
    <w:p w14:paraId="6C95BCA2" w14:textId="77777777" w:rsidR="007A3567" w:rsidRPr="00754691" w:rsidRDefault="005F1334" w:rsidP="00754691">
      <w:pPr>
        <w:numPr>
          <w:ilvl w:val="0"/>
          <w:numId w:val="25"/>
        </w:numPr>
        <w:tabs>
          <w:tab w:val="clear" w:pos="720"/>
        </w:tabs>
        <w:ind w:left="567" w:hanging="567"/>
        <w:rPr>
          <w:noProof/>
          <w:szCs w:val="22"/>
        </w:rPr>
      </w:pPr>
      <w:r w:rsidRPr="007F3C77">
        <w:rPr>
          <w:noProof/>
          <w:szCs w:val="22"/>
        </w:rPr>
        <w:t>Sinusbradykardia,</w:t>
      </w:r>
      <w:r w:rsidR="00E11810" w:rsidRPr="007F3C77">
        <w:rPr>
          <w:szCs w:val="22"/>
        </w:rPr>
        <w:t xml:space="preserve"> saira</w:t>
      </w:r>
      <w:r w:rsidR="00245D60" w:rsidRPr="00095060">
        <w:rPr>
          <w:szCs w:val="22"/>
        </w:rPr>
        <w:t xml:space="preserve">an sinuksen </w:t>
      </w:r>
      <w:r w:rsidR="00E11810" w:rsidRPr="00095060">
        <w:rPr>
          <w:szCs w:val="22"/>
        </w:rPr>
        <w:t>oireyhtymä, sino</w:t>
      </w:r>
      <w:r w:rsidR="00245D60" w:rsidRPr="00754691">
        <w:rPr>
          <w:szCs w:val="22"/>
        </w:rPr>
        <w:t>-</w:t>
      </w:r>
      <w:r w:rsidR="00E11810" w:rsidRPr="00754691">
        <w:rPr>
          <w:szCs w:val="22"/>
        </w:rPr>
        <w:t xml:space="preserve">atriaalinen katkos, </w:t>
      </w:r>
      <w:r w:rsidR="00245D60" w:rsidRPr="00754691">
        <w:rPr>
          <w:noProof/>
          <w:szCs w:val="22"/>
        </w:rPr>
        <w:t>II ja III</w:t>
      </w:r>
      <w:r w:rsidRPr="00754691">
        <w:rPr>
          <w:noProof/>
          <w:szCs w:val="22"/>
        </w:rPr>
        <w:t xml:space="preserve"> asteen </w:t>
      </w:r>
      <w:r w:rsidR="005514B5" w:rsidRPr="00754691">
        <w:rPr>
          <w:noProof/>
          <w:szCs w:val="22"/>
        </w:rPr>
        <w:t>ete</w:t>
      </w:r>
      <w:r w:rsidR="00D6073A" w:rsidRPr="00754691">
        <w:rPr>
          <w:noProof/>
          <w:szCs w:val="22"/>
        </w:rPr>
        <w:t>is</w:t>
      </w:r>
      <w:r w:rsidR="00A14E91" w:rsidRPr="00754691">
        <w:rPr>
          <w:szCs w:val="22"/>
        </w:rPr>
        <w:noBreakHyphen/>
      </w:r>
      <w:r w:rsidR="005514B5" w:rsidRPr="00754691">
        <w:rPr>
          <w:noProof/>
          <w:szCs w:val="22"/>
        </w:rPr>
        <w:t>kammio</w:t>
      </w:r>
      <w:r w:rsidRPr="00754691">
        <w:rPr>
          <w:noProof/>
          <w:szCs w:val="22"/>
        </w:rPr>
        <w:t>katkos</w:t>
      </w:r>
      <w:r w:rsidR="00E11810" w:rsidRPr="00754691">
        <w:rPr>
          <w:noProof/>
          <w:szCs w:val="22"/>
        </w:rPr>
        <w:t xml:space="preserve">, jota ei </w:t>
      </w:r>
      <w:r w:rsidR="00245D60" w:rsidRPr="00754691">
        <w:rPr>
          <w:noProof/>
          <w:szCs w:val="22"/>
        </w:rPr>
        <w:t>säädellä</w:t>
      </w:r>
      <w:r w:rsidR="00E11810" w:rsidRPr="00754691">
        <w:rPr>
          <w:noProof/>
          <w:szCs w:val="22"/>
        </w:rPr>
        <w:t xml:space="preserve"> tahdistimella</w:t>
      </w:r>
      <w:r w:rsidRPr="00754691">
        <w:rPr>
          <w:noProof/>
          <w:szCs w:val="22"/>
        </w:rPr>
        <w:t xml:space="preserve">, </w:t>
      </w:r>
      <w:r w:rsidR="00245D60" w:rsidRPr="00754691">
        <w:rPr>
          <w:noProof/>
          <w:szCs w:val="22"/>
        </w:rPr>
        <w:t>ilmeinen</w:t>
      </w:r>
      <w:r w:rsidR="00E11810" w:rsidRPr="00754691">
        <w:rPr>
          <w:noProof/>
          <w:szCs w:val="22"/>
        </w:rPr>
        <w:t xml:space="preserve"> </w:t>
      </w:r>
      <w:r w:rsidRPr="00754691">
        <w:rPr>
          <w:noProof/>
          <w:szCs w:val="22"/>
        </w:rPr>
        <w:t xml:space="preserve">sydämen vajaatoiminta tai kardiogeeninen </w:t>
      </w:r>
      <w:r w:rsidR="00F71894" w:rsidRPr="00754691">
        <w:rPr>
          <w:noProof/>
          <w:szCs w:val="22"/>
        </w:rPr>
        <w:t>s</w:t>
      </w:r>
      <w:r w:rsidRPr="00754691">
        <w:rPr>
          <w:noProof/>
          <w:szCs w:val="22"/>
        </w:rPr>
        <w:t>okki</w:t>
      </w:r>
    </w:p>
    <w:p w14:paraId="477291A1" w14:textId="77777777" w:rsidR="007A3567" w:rsidRPr="00754691" w:rsidRDefault="005F1334" w:rsidP="00754691">
      <w:pPr>
        <w:numPr>
          <w:ilvl w:val="0"/>
          <w:numId w:val="25"/>
        </w:numPr>
        <w:tabs>
          <w:tab w:val="clear" w:pos="720"/>
        </w:tabs>
        <w:ind w:left="567" w:hanging="567"/>
        <w:rPr>
          <w:noProof/>
          <w:szCs w:val="22"/>
        </w:rPr>
      </w:pPr>
      <w:r w:rsidRPr="00754691">
        <w:rPr>
          <w:noProof/>
          <w:szCs w:val="22"/>
        </w:rPr>
        <w:t>Vaikea allerginen nuha</w:t>
      </w:r>
    </w:p>
    <w:p w14:paraId="1149B438" w14:textId="77777777" w:rsidR="007A3567" w:rsidRPr="00127A76" w:rsidRDefault="005F1334" w:rsidP="00754691">
      <w:pPr>
        <w:numPr>
          <w:ilvl w:val="0"/>
          <w:numId w:val="25"/>
        </w:numPr>
        <w:tabs>
          <w:tab w:val="clear" w:pos="720"/>
        </w:tabs>
        <w:ind w:left="567" w:hanging="567"/>
        <w:rPr>
          <w:noProof/>
          <w:szCs w:val="22"/>
        </w:rPr>
      </w:pPr>
      <w:r w:rsidRPr="00754691">
        <w:rPr>
          <w:noProof/>
          <w:szCs w:val="22"/>
        </w:rPr>
        <w:t>Hyperkloree</w:t>
      </w:r>
      <w:r w:rsidR="005514B5" w:rsidRPr="00754691">
        <w:rPr>
          <w:noProof/>
          <w:szCs w:val="22"/>
        </w:rPr>
        <w:t>m</w:t>
      </w:r>
      <w:r w:rsidRPr="00754691">
        <w:rPr>
          <w:noProof/>
          <w:szCs w:val="22"/>
        </w:rPr>
        <w:t>inen asidoosi (ks. kohta</w:t>
      </w:r>
      <w:r w:rsidR="00127A76">
        <w:rPr>
          <w:noProof/>
          <w:szCs w:val="22"/>
        </w:rPr>
        <w:t> </w:t>
      </w:r>
      <w:r w:rsidRPr="00127A76">
        <w:rPr>
          <w:noProof/>
          <w:szCs w:val="22"/>
        </w:rPr>
        <w:t>4.2)</w:t>
      </w:r>
    </w:p>
    <w:p w14:paraId="53937CF1" w14:textId="77777777" w:rsidR="007A3567" w:rsidRPr="00E30986" w:rsidRDefault="005F1334" w:rsidP="00754691">
      <w:pPr>
        <w:numPr>
          <w:ilvl w:val="0"/>
          <w:numId w:val="25"/>
        </w:numPr>
        <w:tabs>
          <w:tab w:val="clear" w:pos="720"/>
        </w:tabs>
        <w:ind w:left="567" w:hanging="567"/>
        <w:rPr>
          <w:noProof/>
          <w:szCs w:val="22"/>
        </w:rPr>
      </w:pPr>
      <w:r w:rsidRPr="00E30986">
        <w:rPr>
          <w:noProof/>
          <w:szCs w:val="22"/>
        </w:rPr>
        <w:t>Vaikea munuaisten vajaatoiminta</w:t>
      </w:r>
    </w:p>
    <w:p w14:paraId="5C2D1705" w14:textId="77777777" w:rsidR="007A3567" w:rsidRPr="00E30986" w:rsidRDefault="007A3567" w:rsidP="00AF6FA8">
      <w:pPr>
        <w:rPr>
          <w:noProof/>
          <w:szCs w:val="22"/>
        </w:rPr>
      </w:pPr>
    </w:p>
    <w:p w14:paraId="48D9031E" w14:textId="77777777" w:rsidR="007A3567" w:rsidRPr="00320279" w:rsidRDefault="005F1334" w:rsidP="00754691">
      <w:pPr>
        <w:keepNext/>
        <w:ind w:left="567" w:hanging="567"/>
        <w:rPr>
          <w:b/>
          <w:noProof/>
          <w:szCs w:val="22"/>
        </w:rPr>
      </w:pPr>
      <w:r w:rsidRPr="00320279">
        <w:rPr>
          <w:b/>
          <w:noProof/>
          <w:szCs w:val="22"/>
        </w:rPr>
        <w:t>4.</w:t>
      </w:r>
      <w:r w:rsidR="0097163B" w:rsidRPr="00320279">
        <w:rPr>
          <w:b/>
          <w:noProof/>
          <w:szCs w:val="22"/>
        </w:rPr>
        <w:t>4</w:t>
      </w:r>
      <w:r w:rsidRPr="00320279">
        <w:rPr>
          <w:b/>
          <w:noProof/>
          <w:szCs w:val="22"/>
        </w:rPr>
        <w:tab/>
        <w:t>Varoitukset ja käyttöön liittyvät varotoimet</w:t>
      </w:r>
    </w:p>
    <w:p w14:paraId="485969BE" w14:textId="77777777" w:rsidR="007A3567" w:rsidRPr="000E23D5" w:rsidRDefault="007A3567" w:rsidP="00754691">
      <w:pPr>
        <w:keepNext/>
        <w:rPr>
          <w:noProof/>
          <w:szCs w:val="22"/>
        </w:rPr>
      </w:pPr>
    </w:p>
    <w:p w14:paraId="293A81AE" w14:textId="77777777" w:rsidR="007A3567" w:rsidRDefault="005F1334" w:rsidP="00754691">
      <w:pPr>
        <w:keepNext/>
        <w:rPr>
          <w:noProof/>
          <w:szCs w:val="22"/>
          <w:u w:val="single"/>
        </w:rPr>
      </w:pPr>
      <w:r w:rsidRPr="007F3C77">
        <w:rPr>
          <w:noProof/>
          <w:szCs w:val="22"/>
          <w:u w:val="single"/>
        </w:rPr>
        <w:t>Systeemiset vaikutukset</w:t>
      </w:r>
    </w:p>
    <w:p w14:paraId="448DBA04" w14:textId="77777777" w:rsidR="001E03BC" w:rsidRPr="00AB1B1C" w:rsidRDefault="001E03BC" w:rsidP="00754691">
      <w:pPr>
        <w:keepNext/>
        <w:rPr>
          <w:noProof/>
          <w:szCs w:val="22"/>
        </w:rPr>
      </w:pPr>
    </w:p>
    <w:p w14:paraId="0C260213" w14:textId="77777777" w:rsidR="00B01398" w:rsidRPr="00E30986" w:rsidRDefault="006B2E62" w:rsidP="00127A76">
      <w:pPr>
        <w:numPr>
          <w:ilvl w:val="0"/>
          <w:numId w:val="15"/>
        </w:numPr>
        <w:ind w:left="567" w:hanging="567"/>
        <w:rPr>
          <w:szCs w:val="22"/>
        </w:rPr>
      </w:pPr>
      <w:r w:rsidRPr="007F3C77">
        <w:rPr>
          <w:noProof/>
          <w:szCs w:val="22"/>
        </w:rPr>
        <w:t>B</w:t>
      </w:r>
      <w:r w:rsidR="005F1334" w:rsidRPr="007F3C77">
        <w:rPr>
          <w:noProof/>
          <w:szCs w:val="22"/>
        </w:rPr>
        <w:t xml:space="preserve">rintsolamidi ja timololi imeytyvät systeemisesti. </w:t>
      </w:r>
      <w:r w:rsidR="00245D60" w:rsidRPr="00095060">
        <w:rPr>
          <w:noProof/>
          <w:szCs w:val="22"/>
        </w:rPr>
        <w:t xml:space="preserve">Johtuen valmisteen sisältämän timololin beta-adrenergisesta </w:t>
      </w:r>
      <w:r w:rsidRPr="00754691">
        <w:rPr>
          <w:noProof/>
          <w:szCs w:val="22"/>
        </w:rPr>
        <w:t>salpausominaisuudesta</w:t>
      </w:r>
      <w:r w:rsidR="00245D60" w:rsidRPr="00754691">
        <w:rPr>
          <w:noProof/>
          <w:szCs w:val="22"/>
        </w:rPr>
        <w:t xml:space="preserve"> samantyyppisiä kardiovaskulaarisia, pulmonaarisia ja muita haittavaikutuksia saattaa ilmetä kuin systeemisiä beetasalpaajia käytettäessä. Haittavaikutuksia esiintyy harvemmin paikallisesti silmään annosteltaessa, kuin systeemisesti annosteltaessa. Systeemistä imeytymistä on mahdollista vähentää (k</w:t>
      </w:r>
      <w:r w:rsidR="009728F5" w:rsidRPr="00754691">
        <w:rPr>
          <w:noProof/>
          <w:szCs w:val="22"/>
        </w:rPr>
        <w:t>s.</w:t>
      </w:r>
      <w:r w:rsidR="00245D60" w:rsidRPr="00754691">
        <w:rPr>
          <w:noProof/>
          <w:szCs w:val="22"/>
        </w:rPr>
        <w:t xml:space="preserve"> kohta</w:t>
      </w:r>
      <w:r w:rsidR="00127A76">
        <w:rPr>
          <w:noProof/>
          <w:szCs w:val="22"/>
        </w:rPr>
        <w:t> </w:t>
      </w:r>
      <w:r w:rsidR="00245D60" w:rsidRPr="00127A76">
        <w:rPr>
          <w:noProof/>
          <w:szCs w:val="22"/>
        </w:rPr>
        <w:t>4.2).</w:t>
      </w:r>
    </w:p>
    <w:p w14:paraId="292A457B" w14:textId="3BBD01E6" w:rsidR="00D90438" w:rsidRPr="000E23D5" w:rsidRDefault="00404E9C" w:rsidP="00127A76">
      <w:pPr>
        <w:numPr>
          <w:ilvl w:val="0"/>
          <w:numId w:val="15"/>
        </w:numPr>
        <w:ind w:left="567" w:hanging="567"/>
        <w:rPr>
          <w:szCs w:val="22"/>
        </w:rPr>
      </w:pPr>
      <w:r>
        <w:rPr>
          <w:szCs w:val="22"/>
        </w:rPr>
        <w:t>S</w:t>
      </w:r>
      <w:r w:rsidR="00D90438" w:rsidRPr="00E30986">
        <w:rPr>
          <w:szCs w:val="22"/>
        </w:rPr>
        <w:t>ulfonamidijohdannaisten aiheuttamia yliherkkyysreaktioita</w:t>
      </w:r>
      <w:r>
        <w:rPr>
          <w:szCs w:val="22"/>
        </w:rPr>
        <w:t>,</w:t>
      </w:r>
      <w:r w:rsidRPr="00404E9C">
        <w:rPr>
          <w:szCs w:val="22"/>
        </w:rPr>
        <w:t xml:space="preserve"> </w:t>
      </w:r>
      <w:r>
        <w:rPr>
          <w:szCs w:val="22"/>
        </w:rPr>
        <w:t>kuten Stevens-Johnsonin oireyhtymää ja toksista epidermaalista nekrolyysiä, on raportoitu ja</w:t>
      </w:r>
      <w:r w:rsidR="00D90438" w:rsidRPr="00E30986">
        <w:rPr>
          <w:szCs w:val="22"/>
        </w:rPr>
        <w:t xml:space="preserve"> voi ilmetä A</w:t>
      </w:r>
      <w:r w:rsidR="00CB33A4" w:rsidRPr="00E30986">
        <w:rPr>
          <w:szCs w:val="22"/>
        </w:rPr>
        <w:t>zarga</w:t>
      </w:r>
      <w:r w:rsidR="00D90438" w:rsidRPr="00320279">
        <w:rPr>
          <w:szCs w:val="22"/>
        </w:rPr>
        <w:t>-valmistetta saavilla potilailla, koska se imeytyy systeemisesti.</w:t>
      </w:r>
      <w:r w:rsidR="00173A4E">
        <w:rPr>
          <w:szCs w:val="22"/>
        </w:rPr>
        <w:t xml:space="preserve"> </w:t>
      </w:r>
      <w:r w:rsidR="00173A4E" w:rsidRPr="00173A4E">
        <w:rPr>
          <w:szCs w:val="22"/>
        </w:rPr>
        <w:t>Lääkettä määrättäessä potilaille on kerrottava merkeistä ja oireista ja ihoreaktioita on seurattava tarkasti. Azarga</w:t>
      </w:r>
      <w:r w:rsidR="00FB1750" w:rsidRPr="00320279">
        <w:rPr>
          <w:szCs w:val="22"/>
        </w:rPr>
        <w:t>-</w:t>
      </w:r>
      <w:r w:rsidR="00FB1750">
        <w:rPr>
          <w:szCs w:val="22"/>
        </w:rPr>
        <w:t>valmistee</w:t>
      </w:r>
      <w:r w:rsidR="00641211">
        <w:rPr>
          <w:szCs w:val="22"/>
        </w:rPr>
        <w:t>n</w:t>
      </w:r>
      <w:r w:rsidR="00173A4E" w:rsidRPr="00173A4E">
        <w:rPr>
          <w:szCs w:val="22"/>
        </w:rPr>
        <w:t xml:space="preserve"> käyttö on lopetettava heti, jos vakavia reaktioita tai yliherkkyyttä ilmenee.</w:t>
      </w:r>
    </w:p>
    <w:p w14:paraId="55B84A76" w14:textId="77777777" w:rsidR="00B01398" w:rsidRPr="007F3C77" w:rsidRDefault="00B01398" w:rsidP="00AF6FA8">
      <w:pPr>
        <w:rPr>
          <w:szCs w:val="22"/>
        </w:rPr>
      </w:pPr>
    </w:p>
    <w:p w14:paraId="1A0D7559" w14:textId="77777777" w:rsidR="00B01398" w:rsidRDefault="00B01398" w:rsidP="00754691">
      <w:pPr>
        <w:keepNext/>
        <w:rPr>
          <w:szCs w:val="22"/>
          <w:u w:val="single"/>
        </w:rPr>
      </w:pPr>
      <w:r w:rsidRPr="007F3C77">
        <w:rPr>
          <w:szCs w:val="22"/>
          <w:u w:val="single"/>
        </w:rPr>
        <w:lastRenderedPageBreak/>
        <w:t>Sydänhäiriöt</w:t>
      </w:r>
    </w:p>
    <w:p w14:paraId="115BA111" w14:textId="77777777" w:rsidR="001E03BC" w:rsidRPr="00AB1B1C" w:rsidRDefault="001E03BC" w:rsidP="00754691">
      <w:pPr>
        <w:keepNext/>
        <w:rPr>
          <w:szCs w:val="22"/>
        </w:rPr>
      </w:pPr>
    </w:p>
    <w:p w14:paraId="033EB277" w14:textId="77777777" w:rsidR="00B01398" w:rsidRPr="00754691" w:rsidRDefault="00245D60" w:rsidP="00AF6FA8">
      <w:pPr>
        <w:rPr>
          <w:noProof/>
          <w:szCs w:val="22"/>
        </w:rPr>
      </w:pPr>
      <w:r w:rsidRPr="007F3C77">
        <w:rPr>
          <w:iCs/>
          <w:szCs w:val="22"/>
        </w:rPr>
        <w:t>Potilailla, joilla on sydänsairaus (esim. sepelvaltimotauti, Prinzmetalin angina tai sydämen vajaatoiminta) ja alhainen verenpaine, beetasalpaajahoitoa on tarkkaan arvioitava ja vaihtoehtoista lääkehoitoa harkittava. Sydänsairautta sairastavia potilaita tulee seurata sairauden pahenemise</w:t>
      </w:r>
      <w:r w:rsidRPr="00095060">
        <w:rPr>
          <w:iCs/>
          <w:szCs w:val="22"/>
        </w:rPr>
        <w:t>n ja haittavaikutusten takia</w:t>
      </w:r>
      <w:r w:rsidR="00B01398" w:rsidRPr="00754691">
        <w:rPr>
          <w:szCs w:val="22"/>
        </w:rPr>
        <w:t>.</w:t>
      </w:r>
    </w:p>
    <w:p w14:paraId="175135EE" w14:textId="77777777" w:rsidR="00B01398" w:rsidRPr="00754691" w:rsidRDefault="00B01398" w:rsidP="00AF6FA8">
      <w:pPr>
        <w:rPr>
          <w:noProof/>
          <w:szCs w:val="22"/>
        </w:rPr>
      </w:pPr>
    </w:p>
    <w:p w14:paraId="218EB5DF" w14:textId="77777777" w:rsidR="00B01398" w:rsidRPr="00754691" w:rsidRDefault="00245D60" w:rsidP="00AF6FA8">
      <w:pPr>
        <w:rPr>
          <w:noProof/>
          <w:szCs w:val="22"/>
        </w:rPr>
      </w:pPr>
      <w:r w:rsidRPr="00754691">
        <w:rPr>
          <w:iCs/>
          <w:szCs w:val="22"/>
        </w:rPr>
        <w:t>Koska beetasalpaajat vaikuttavat johtumisaikaan, niitä on annettava varoen potilaille, joilla on ensimmäisen asteen katkos</w:t>
      </w:r>
      <w:r w:rsidR="00B01398" w:rsidRPr="00754691">
        <w:rPr>
          <w:szCs w:val="22"/>
        </w:rPr>
        <w:t>.</w:t>
      </w:r>
    </w:p>
    <w:p w14:paraId="7AE3DE49" w14:textId="77777777" w:rsidR="00B01398" w:rsidRPr="00754691" w:rsidRDefault="00B01398" w:rsidP="00AF6FA8">
      <w:pPr>
        <w:rPr>
          <w:noProof/>
          <w:szCs w:val="22"/>
        </w:rPr>
      </w:pPr>
    </w:p>
    <w:p w14:paraId="12D39228" w14:textId="77777777" w:rsidR="00B01398" w:rsidRDefault="00B01398" w:rsidP="00754691">
      <w:pPr>
        <w:keepNext/>
        <w:rPr>
          <w:szCs w:val="22"/>
          <w:u w:val="single"/>
        </w:rPr>
      </w:pPr>
      <w:r w:rsidRPr="00754691">
        <w:rPr>
          <w:szCs w:val="22"/>
          <w:u w:val="single"/>
        </w:rPr>
        <w:t>Verisuonistohäiriöt</w:t>
      </w:r>
    </w:p>
    <w:p w14:paraId="599AB0EB" w14:textId="77777777" w:rsidR="001E03BC" w:rsidRPr="00754691" w:rsidRDefault="001E03BC" w:rsidP="00754691">
      <w:pPr>
        <w:keepNext/>
        <w:rPr>
          <w:szCs w:val="22"/>
          <w:u w:val="single"/>
        </w:rPr>
      </w:pPr>
    </w:p>
    <w:p w14:paraId="1E81FD8A" w14:textId="77777777" w:rsidR="00B01398" w:rsidRPr="00754691" w:rsidRDefault="00245D60" w:rsidP="00AF6FA8">
      <w:pPr>
        <w:rPr>
          <w:szCs w:val="22"/>
        </w:rPr>
      </w:pPr>
      <w:r w:rsidRPr="00754691">
        <w:rPr>
          <w:iCs/>
          <w:szCs w:val="22"/>
        </w:rPr>
        <w:t>Potilaita, joilla on vakava ääreisverenkiertohäiriö (s.o. vaikea Raynaud’n tauti tai Raynaud’n oireyhtymä), on lääkittävä varoen</w:t>
      </w:r>
      <w:r w:rsidR="00B01398" w:rsidRPr="00754691">
        <w:rPr>
          <w:szCs w:val="22"/>
        </w:rPr>
        <w:t>.</w:t>
      </w:r>
    </w:p>
    <w:p w14:paraId="7BE86C9F" w14:textId="77777777" w:rsidR="00B01398" w:rsidRPr="00754691" w:rsidRDefault="00B01398" w:rsidP="00AF6FA8">
      <w:pPr>
        <w:rPr>
          <w:noProof/>
          <w:szCs w:val="22"/>
        </w:rPr>
      </w:pPr>
    </w:p>
    <w:p w14:paraId="1E9C19A2" w14:textId="77777777" w:rsidR="004B75F6" w:rsidRDefault="004B75F6" w:rsidP="00754691">
      <w:pPr>
        <w:keepNext/>
        <w:rPr>
          <w:szCs w:val="22"/>
          <w:u w:val="single"/>
        </w:rPr>
      </w:pPr>
      <w:r w:rsidRPr="00754691">
        <w:rPr>
          <w:szCs w:val="22"/>
          <w:u w:val="single"/>
        </w:rPr>
        <w:t>Kilpirauhasen liikatoiminta</w:t>
      </w:r>
    </w:p>
    <w:p w14:paraId="659017B8" w14:textId="77777777" w:rsidR="001E03BC" w:rsidRPr="00754691" w:rsidRDefault="001E03BC" w:rsidP="00754691">
      <w:pPr>
        <w:keepNext/>
        <w:rPr>
          <w:szCs w:val="22"/>
          <w:u w:val="single"/>
        </w:rPr>
      </w:pPr>
    </w:p>
    <w:p w14:paraId="63EACCB3" w14:textId="77777777" w:rsidR="00B01398" w:rsidRPr="00754691" w:rsidRDefault="00B01398" w:rsidP="00AF6FA8">
      <w:pPr>
        <w:rPr>
          <w:szCs w:val="22"/>
        </w:rPr>
      </w:pPr>
      <w:r w:rsidRPr="00754691">
        <w:rPr>
          <w:szCs w:val="22"/>
        </w:rPr>
        <w:t xml:space="preserve">Beetasalpaajat voivat </w:t>
      </w:r>
      <w:r w:rsidR="00BB2CF2" w:rsidRPr="00754691">
        <w:rPr>
          <w:szCs w:val="22"/>
        </w:rPr>
        <w:t xml:space="preserve">myös </w:t>
      </w:r>
      <w:r w:rsidRPr="00754691">
        <w:rPr>
          <w:szCs w:val="22"/>
        </w:rPr>
        <w:t xml:space="preserve">peittää </w:t>
      </w:r>
      <w:r w:rsidR="00BB2CF2" w:rsidRPr="00754691">
        <w:rPr>
          <w:szCs w:val="22"/>
        </w:rPr>
        <w:t>kilpirauhasen liikatoiminnan</w:t>
      </w:r>
      <w:r w:rsidRPr="00754691">
        <w:rPr>
          <w:szCs w:val="22"/>
        </w:rPr>
        <w:t xml:space="preserve"> oireet.</w:t>
      </w:r>
    </w:p>
    <w:p w14:paraId="41BBED95" w14:textId="77777777" w:rsidR="00B01398" w:rsidRPr="00754691" w:rsidRDefault="00B01398" w:rsidP="00AF6FA8">
      <w:pPr>
        <w:rPr>
          <w:noProof/>
          <w:szCs w:val="22"/>
        </w:rPr>
      </w:pPr>
    </w:p>
    <w:p w14:paraId="61963EF3" w14:textId="77777777" w:rsidR="004B75F6" w:rsidRDefault="004B75F6" w:rsidP="00754691">
      <w:pPr>
        <w:keepNext/>
        <w:rPr>
          <w:szCs w:val="22"/>
          <w:u w:val="single"/>
        </w:rPr>
      </w:pPr>
      <w:r w:rsidRPr="00754691">
        <w:rPr>
          <w:szCs w:val="22"/>
          <w:u w:val="single"/>
        </w:rPr>
        <w:t>Lihasheikkous</w:t>
      </w:r>
    </w:p>
    <w:p w14:paraId="5BF9D79A" w14:textId="77777777" w:rsidR="001E03BC" w:rsidRPr="00754691" w:rsidRDefault="001E03BC" w:rsidP="00754691">
      <w:pPr>
        <w:keepNext/>
        <w:rPr>
          <w:szCs w:val="22"/>
          <w:u w:val="single"/>
        </w:rPr>
      </w:pPr>
    </w:p>
    <w:p w14:paraId="1AD11B4B" w14:textId="77777777" w:rsidR="004B75F6" w:rsidRPr="00754691" w:rsidRDefault="004B75F6" w:rsidP="004B75F6">
      <w:pPr>
        <w:rPr>
          <w:rFonts w:eastAsia="TimesNewRomanPSMT"/>
          <w:szCs w:val="22"/>
        </w:rPr>
      </w:pPr>
      <w:r w:rsidRPr="00754691">
        <w:rPr>
          <w:rFonts w:eastAsia="TimesNewRomanPSMT"/>
          <w:szCs w:val="22"/>
        </w:rPr>
        <w:t>Beeta-adrenergisten salpaavien l</w:t>
      </w:r>
      <w:r w:rsidRPr="00754691">
        <w:rPr>
          <w:szCs w:val="22"/>
        </w:rPr>
        <w:t>ää</w:t>
      </w:r>
      <w:r w:rsidRPr="00754691">
        <w:rPr>
          <w:rFonts w:eastAsia="TimesNewRomanPSMT"/>
          <w:szCs w:val="22"/>
        </w:rPr>
        <w:t>kevalmisteiden on raportoitu aiheuttavan lihasheikkoutta, joka muistuttaa tiettyj</w:t>
      </w:r>
      <w:r w:rsidRPr="00754691">
        <w:rPr>
          <w:szCs w:val="22"/>
        </w:rPr>
        <w:t>ä</w:t>
      </w:r>
      <w:r w:rsidRPr="00754691">
        <w:rPr>
          <w:rFonts w:eastAsia="TimesNewRomanPSMT"/>
          <w:szCs w:val="22"/>
        </w:rPr>
        <w:t xml:space="preserve"> lihasheikkoustaudin oireita (joita ovat esim. diplopia, riippuluomi ja yleinen lihasheikkous).</w:t>
      </w:r>
    </w:p>
    <w:p w14:paraId="6310D8BF" w14:textId="77777777" w:rsidR="004B75F6" w:rsidRPr="00754691" w:rsidRDefault="004B75F6" w:rsidP="00AF6FA8">
      <w:pPr>
        <w:rPr>
          <w:noProof/>
          <w:szCs w:val="22"/>
        </w:rPr>
      </w:pPr>
    </w:p>
    <w:p w14:paraId="185802B0" w14:textId="77777777" w:rsidR="009038F8" w:rsidRDefault="009038F8" w:rsidP="00754691">
      <w:pPr>
        <w:keepNext/>
        <w:rPr>
          <w:szCs w:val="22"/>
          <w:u w:val="single"/>
        </w:rPr>
      </w:pPr>
      <w:r w:rsidRPr="00754691">
        <w:rPr>
          <w:szCs w:val="22"/>
          <w:u w:val="single"/>
        </w:rPr>
        <w:t>Hengitystiehäiriöt</w:t>
      </w:r>
    </w:p>
    <w:p w14:paraId="036BD19D" w14:textId="77777777" w:rsidR="001E03BC" w:rsidRPr="00754691" w:rsidRDefault="001E03BC" w:rsidP="00754691">
      <w:pPr>
        <w:keepNext/>
        <w:rPr>
          <w:szCs w:val="22"/>
          <w:u w:val="single"/>
        </w:rPr>
      </w:pPr>
    </w:p>
    <w:p w14:paraId="5A5525F0" w14:textId="77777777" w:rsidR="009038F8" w:rsidRPr="00754691" w:rsidRDefault="00BB2CF2" w:rsidP="00AF6FA8">
      <w:pPr>
        <w:rPr>
          <w:szCs w:val="22"/>
        </w:rPr>
      </w:pPr>
      <w:r w:rsidRPr="00754691">
        <w:rPr>
          <w:iCs/>
          <w:szCs w:val="22"/>
        </w:rPr>
        <w:t>Hengitystiereaktioita, mukaan lukien bronkospasmista johtuva kuolema, on raportoitu astmapotilailla joidenkin silmään annettavien beetasalpaajien annostuksen jälkeen</w:t>
      </w:r>
      <w:r w:rsidR="009038F8" w:rsidRPr="00754691">
        <w:rPr>
          <w:szCs w:val="22"/>
        </w:rPr>
        <w:t>.</w:t>
      </w:r>
    </w:p>
    <w:p w14:paraId="0F9D40FB" w14:textId="77777777" w:rsidR="006B2E62" w:rsidRPr="00754691" w:rsidRDefault="006B2E62" w:rsidP="00AF6FA8">
      <w:pPr>
        <w:rPr>
          <w:szCs w:val="22"/>
        </w:rPr>
      </w:pPr>
    </w:p>
    <w:p w14:paraId="1ED29A07" w14:textId="77777777" w:rsidR="00B01398" w:rsidRPr="00754691" w:rsidRDefault="009038F8" w:rsidP="00AF6FA8">
      <w:pPr>
        <w:rPr>
          <w:szCs w:val="22"/>
        </w:rPr>
      </w:pPr>
      <w:r w:rsidRPr="00754691">
        <w:rPr>
          <w:szCs w:val="22"/>
        </w:rPr>
        <w:t>A</w:t>
      </w:r>
      <w:r w:rsidR="002D0A1B" w:rsidRPr="00754691">
        <w:rPr>
          <w:szCs w:val="22"/>
        </w:rPr>
        <w:t>zarga</w:t>
      </w:r>
      <w:r w:rsidRPr="00754691">
        <w:rPr>
          <w:szCs w:val="22"/>
        </w:rPr>
        <w:t xml:space="preserve">a </w:t>
      </w:r>
      <w:r w:rsidR="00BB2CF2" w:rsidRPr="00754691">
        <w:rPr>
          <w:szCs w:val="22"/>
        </w:rPr>
        <w:t>pitää käyttää</w:t>
      </w:r>
      <w:r w:rsidRPr="00754691">
        <w:rPr>
          <w:szCs w:val="22"/>
        </w:rPr>
        <w:t xml:space="preserve"> varoen potilailla, joilla on lievä/keskivaikea keuhkoahtaumatauti (COPD) ja vain, jos</w:t>
      </w:r>
      <w:r w:rsidR="002D1687" w:rsidRPr="00754691">
        <w:rPr>
          <w:szCs w:val="22"/>
        </w:rPr>
        <w:t xml:space="preserve"> </w:t>
      </w:r>
      <w:r w:rsidR="00BB2CF2" w:rsidRPr="00754691">
        <w:rPr>
          <w:szCs w:val="22"/>
        </w:rPr>
        <w:t>hoidon mahdolliset hyödyt ylittävät mahdolliset haitat</w:t>
      </w:r>
      <w:r w:rsidRPr="00754691">
        <w:rPr>
          <w:szCs w:val="22"/>
        </w:rPr>
        <w:t>.</w:t>
      </w:r>
    </w:p>
    <w:p w14:paraId="106BC4E7" w14:textId="77777777" w:rsidR="009038F8" w:rsidRPr="00754691" w:rsidRDefault="009038F8" w:rsidP="00AF6FA8">
      <w:pPr>
        <w:rPr>
          <w:szCs w:val="22"/>
        </w:rPr>
      </w:pPr>
    </w:p>
    <w:p w14:paraId="116D9AE7" w14:textId="77777777" w:rsidR="008D2F60" w:rsidRDefault="008D2F60" w:rsidP="00754691">
      <w:pPr>
        <w:keepNext/>
        <w:rPr>
          <w:szCs w:val="22"/>
          <w:u w:val="single"/>
        </w:rPr>
      </w:pPr>
      <w:r w:rsidRPr="00754691">
        <w:rPr>
          <w:szCs w:val="22"/>
          <w:u w:val="single"/>
        </w:rPr>
        <w:t>Hypoglykemia/diabetes</w:t>
      </w:r>
    </w:p>
    <w:p w14:paraId="34DC403F" w14:textId="77777777" w:rsidR="001E03BC" w:rsidRPr="00754691" w:rsidRDefault="001E03BC" w:rsidP="00754691">
      <w:pPr>
        <w:keepNext/>
        <w:rPr>
          <w:szCs w:val="22"/>
          <w:u w:val="single"/>
        </w:rPr>
      </w:pPr>
    </w:p>
    <w:p w14:paraId="009990CD" w14:textId="77777777" w:rsidR="008D2F60" w:rsidRPr="00754691" w:rsidRDefault="00BB2CF2" w:rsidP="00AF6FA8">
      <w:pPr>
        <w:rPr>
          <w:szCs w:val="22"/>
        </w:rPr>
      </w:pPr>
      <w:r w:rsidRPr="00754691">
        <w:rPr>
          <w:szCs w:val="22"/>
        </w:rPr>
        <w:t>Beetasalpaajia on annettava varoen potilaille, joilla voi spontaanisti ilmetä hypoglykemiaa, tai epävakaata diabetesta sairastaville, koska beetsalpaajat voivat peittää akuutin hypoglykemian oireet</w:t>
      </w:r>
      <w:r w:rsidR="008D2F60" w:rsidRPr="00754691">
        <w:rPr>
          <w:szCs w:val="22"/>
        </w:rPr>
        <w:t>.</w:t>
      </w:r>
    </w:p>
    <w:p w14:paraId="1E54A8C5" w14:textId="77777777" w:rsidR="008D2F60" w:rsidRPr="00754691" w:rsidRDefault="008D2F60" w:rsidP="00AF6FA8">
      <w:pPr>
        <w:rPr>
          <w:szCs w:val="22"/>
        </w:rPr>
      </w:pPr>
    </w:p>
    <w:p w14:paraId="30DB4C0F" w14:textId="77777777" w:rsidR="008D2F60" w:rsidRDefault="008D2F60" w:rsidP="00754691">
      <w:pPr>
        <w:keepNext/>
        <w:rPr>
          <w:szCs w:val="22"/>
          <w:u w:val="single"/>
        </w:rPr>
      </w:pPr>
      <w:r w:rsidRPr="00754691">
        <w:rPr>
          <w:szCs w:val="22"/>
          <w:u w:val="single"/>
        </w:rPr>
        <w:t>Happo</w:t>
      </w:r>
      <w:r w:rsidRPr="00754691">
        <w:rPr>
          <w:noProof/>
          <w:szCs w:val="22"/>
          <w:u w:val="single"/>
        </w:rPr>
        <w:noBreakHyphen/>
      </w:r>
      <w:r w:rsidRPr="00754691">
        <w:rPr>
          <w:szCs w:val="22"/>
          <w:u w:val="single"/>
        </w:rPr>
        <w:t>emästasapainon häiriöt</w:t>
      </w:r>
    </w:p>
    <w:p w14:paraId="6801AD28" w14:textId="77777777" w:rsidR="001E03BC" w:rsidRPr="00754691" w:rsidRDefault="001E03BC" w:rsidP="00754691">
      <w:pPr>
        <w:keepNext/>
        <w:rPr>
          <w:szCs w:val="22"/>
          <w:u w:val="single"/>
        </w:rPr>
      </w:pPr>
    </w:p>
    <w:p w14:paraId="235CC797" w14:textId="77777777" w:rsidR="007A3567" w:rsidRPr="00754691" w:rsidRDefault="005F1334" w:rsidP="00AF6FA8">
      <w:pPr>
        <w:rPr>
          <w:noProof/>
          <w:szCs w:val="22"/>
        </w:rPr>
      </w:pPr>
      <w:r w:rsidRPr="00754691">
        <w:rPr>
          <w:noProof/>
          <w:szCs w:val="22"/>
        </w:rPr>
        <w:t>A</w:t>
      </w:r>
      <w:r w:rsidR="00806860" w:rsidRPr="00754691">
        <w:rPr>
          <w:noProof/>
          <w:szCs w:val="22"/>
        </w:rPr>
        <w:t>zarga</w:t>
      </w:r>
      <w:r w:rsidRPr="00754691">
        <w:rPr>
          <w:noProof/>
          <w:szCs w:val="22"/>
        </w:rPr>
        <w:t xml:space="preserve"> sisältää brintsolamidia</w:t>
      </w:r>
      <w:r w:rsidR="006B0082" w:rsidRPr="00754691">
        <w:rPr>
          <w:noProof/>
          <w:szCs w:val="22"/>
        </w:rPr>
        <w:t>,</w:t>
      </w:r>
      <w:r w:rsidRPr="00754691">
        <w:rPr>
          <w:noProof/>
          <w:szCs w:val="22"/>
        </w:rPr>
        <w:t xml:space="preserve"> joka on sulfonamidi. </w:t>
      </w:r>
      <w:r w:rsidR="008D2F60" w:rsidRPr="00754691">
        <w:rPr>
          <w:noProof/>
          <w:szCs w:val="22"/>
        </w:rPr>
        <w:t>Kun valmistetta käytetään paikallisesti, saattaa esiintyä s</w:t>
      </w:r>
      <w:r w:rsidRPr="00754691">
        <w:rPr>
          <w:noProof/>
          <w:szCs w:val="22"/>
        </w:rPr>
        <w:t>amanlais</w:t>
      </w:r>
      <w:r w:rsidR="008D2F60" w:rsidRPr="00754691">
        <w:rPr>
          <w:noProof/>
          <w:szCs w:val="22"/>
        </w:rPr>
        <w:t>ia</w:t>
      </w:r>
      <w:r w:rsidRPr="00754691">
        <w:rPr>
          <w:noProof/>
          <w:szCs w:val="22"/>
        </w:rPr>
        <w:t xml:space="preserve"> haitta</w:t>
      </w:r>
      <w:r w:rsidR="00D6073A" w:rsidRPr="00754691">
        <w:rPr>
          <w:noProof/>
          <w:szCs w:val="22"/>
        </w:rPr>
        <w:t>vaikutuks</w:t>
      </w:r>
      <w:r w:rsidR="008D2F60" w:rsidRPr="00754691">
        <w:rPr>
          <w:noProof/>
          <w:szCs w:val="22"/>
        </w:rPr>
        <w:t>ia kuin</w:t>
      </w:r>
      <w:r w:rsidRPr="00754691">
        <w:rPr>
          <w:noProof/>
          <w:szCs w:val="22"/>
        </w:rPr>
        <w:t xml:space="preserve"> sulfonamid</w:t>
      </w:r>
      <w:r w:rsidR="008D2F60" w:rsidRPr="00754691">
        <w:rPr>
          <w:noProof/>
          <w:szCs w:val="22"/>
        </w:rPr>
        <w:t>i</w:t>
      </w:r>
      <w:r w:rsidRPr="00754691">
        <w:rPr>
          <w:noProof/>
          <w:szCs w:val="22"/>
        </w:rPr>
        <w:t>en</w:t>
      </w:r>
      <w:r w:rsidR="008D2F60" w:rsidRPr="00754691">
        <w:rPr>
          <w:noProof/>
          <w:szCs w:val="22"/>
        </w:rPr>
        <w:t xml:space="preserve"> käytön yhteydessä</w:t>
      </w:r>
      <w:r w:rsidRPr="00754691">
        <w:rPr>
          <w:noProof/>
          <w:szCs w:val="22"/>
        </w:rPr>
        <w:t xml:space="preserve">. </w:t>
      </w:r>
      <w:r w:rsidR="006B0082" w:rsidRPr="00754691">
        <w:rPr>
          <w:noProof/>
          <w:szCs w:val="22"/>
        </w:rPr>
        <w:t>Happo</w:t>
      </w:r>
      <w:r w:rsidR="008D2F60" w:rsidRPr="00754691">
        <w:rPr>
          <w:noProof/>
          <w:szCs w:val="22"/>
        </w:rPr>
        <w:noBreakHyphen/>
      </w:r>
      <w:r w:rsidR="006B0082" w:rsidRPr="00754691">
        <w:rPr>
          <w:noProof/>
          <w:szCs w:val="22"/>
        </w:rPr>
        <w:t>emästasapainon häiriö</w:t>
      </w:r>
      <w:r w:rsidR="00D6073A" w:rsidRPr="00754691">
        <w:rPr>
          <w:noProof/>
          <w:szCs w:val="22"/>
        </w:rPr>
        <w:t>i</w:t>
      </w:r>
      <w:r w:rsidR="006B0082" w:rsidRPr="00754691">
        <w:rPr>
          <w:noProof/>
          <w:szCs w:val="22"/>
        </w:rPr>
        <w:t>tä on rapor</w:t>
      </w:r>
      <w:r w:rsidR="00D6073A" w:rsidRPr="00754691">
        <w:rPr>
          <w:noProof/>
          <w:szCs w:val="22"/>
        </w:rPr>
        <w:t>t</w:t>
      </w:r>
      <w:r w:rsidR="006B0082" w:rsidRPr="00754691">
        <w:rPr>
          <w:noProof/>
          <w:szCs w:val="22"/>
        </w:rPr>
        <w:t xml:space="preserve">oitu potilailla, jotka ovat käyttäneet oraalisia </w:t>
      </w:r>
      <w:r w:rsidRPr="00754691">
        <w:rPr>
          <w:noProof/>
          <w:szCs w:val="22"/>
        </w:rPr>
        <w:t>karboanhydraasin estäjiä</w:t>
      </w:r>
      <w:r w:rsidR="006B0082" w:rsidRPr="00754691">
        <w:rPr>
          <w:noProof/>
          <w:szCs w:val="22"/>
        </w:rPr>
        <w:t xml:space="preserve">. </w:t>
      </w:r>
      <w:r w:rsidR="004B75F6" w:rsidRPr="00754691">
        <w:rPr>
          <w:szCs w:val="22"/>
        </w:rPr>
        <w:t>Tätä lääkevalmistetta on käytettävä</w:t>
      </w:r>
      <w:r w:rsidR="009F0840" w:rsidRPr="00754691">
        <w:rPr>
          <w:szCs w:val="22"/>
        </w:rPr>
        <w:t xml:space="preserve"> mahdollisen metabolisen asidoosin riskin vuoksi varoen potilaill</w:t>
      </w:r>
      <w:r w:rsidR="00B927B5" w:rsidRPr="00754691">
        <w:rPr>
          <w:szCs w:val="22"/>
        </w:rPr>
        <w:t>a</w:t>
      </w:r>
      <w:r w:rsidR="009F0840" w:rsidRPr="00754691">
        <w:rPr>
          <w:szCs w:val="22"/>
        </w:rPr>
        <w:t>, joilla on munuaisten vajaatoiminnan riski</w:t>
      </w:r>
      <w:r w:rsidR="004B75F6" w:rsidRPr="00754691">
        <w:rPr>
          <w:szCs w:val="22"/>
        </w:rPr>
        <w:t xml:space="preserve">. </w:t>
      </w:r>
      <w:r w:rsidRPr="00754691">
        <w:rPr>
          <w:noProof/>
          <w:szCs w:val="22"/>
        </w:rPr>
        <w:t>Jos</w:t>
      </w:r>
      <w:r w:rsidR="008D2F60" w:rsidRPr="00754691">
        <w:rPr>
          <w:noProof/>
          <w:szCs w:val="22"/>
        </w:rPr>
        <w:t xml:space="preserve"> potilaalla</w:t>
      </w:r>
      <w:r w:rsidRPr="00754691">
        <w:rPr>
          <w:noProof/>
          <w:szCs w:val="22"/>
        </w:rPr>
        <w:t xml:space="preserve"> ilmenee vakavia reaktioita tai yliherkkyyttä, tämä</w:t>
      </w:r>
      <w:r w:rsidR="006B0082" w:rsidRPr="00754691">
        <w:rPr>
          <w:noProof/>
          <w:szCs w:val="22"/>
        </w:rPr>
        <w:t>n</w:t>
      </w:r>
      <w:r w:rsidRPr="00754691">
        <w:rPr>
          <w:noProof/>
          <w:szCs w:val="22"/>
        </w:rPr>
        <w:t xml:space="preserve"> lääkevalmisteen käyttö </w:t>
      </w:r>
      <w:r w:rsidR="008D2F60" w:rsidRPr="00754691">
        <w:rPr>
          <w:noProof/>
          <w:szCs w:val="22"/>
        </w:rPr>
        <w:t xml:space="preserve">on </w:t>
      </w:r>
      <w:r w:rsidRPr="00754691">
        <w:rPr>
          <w:noProof/>
          <w:szCs w:val="22"/>
        </w:rPr>
        <w:t>lopetettava.</w:t>
      </w:r>
    </w:p>
    <w:p w14:paraId="3961A4CD" w14:textId="77777777" w:rsidR="00D61F1C" w:rsidRPr="00754691" w:rsidRDefault="00D61F1C" w:rsidP="00AF6FA8">
      <w:pPr>
        <w:rPr>
          <w:noProof/>
          <w:szCs w:val="22"/>
        </w:rPr>
      </w:pPr>
    </w:p>
    <w:p w14:paraId="71FC281B" w14:textId="77777777" w:rsidR="00D61F1C" w:rsidRDefault="00D61F1C" w:rsidP="00754691">
      <w:pPr>
        <w:keepNext/>
        <w:rPr>
          <w:szCs w:val="22"/>
          <w:u w:val="single"/>
        </w:rPr>
      </w:pPr>
      <w:r w:rsidRPr="00320279">
        <w:rPr>
          <w:szCs w:val="22"/>
          <w:u w:val="single"/>
        </w:rPr>
        <w:t>Henkinen vireystila</w:t>
      </w:r>
    </w:p>
    <w:p w14:paraId="719B99A1" w14:textId="77777777" w:rsidR="001E03BC" w:rsidRPr="000E23D5" w:rsidRDefault="001E03BC" w:rsidP="00754691">
      <w:pPr>
        <w:keepNext/>
        <w:rPr>
          <w:szCs w:val="22"/>
          <w:u w:val="single"/>
        </w:rPr>
      </w:pPr>
    </w:p>
    <w:p w14:paraId="79619F35" w14:textId="77777777" w:rsidR="00D61F1C" w:rsidRPr="00754691" w:rsidRDefault="00B04DBF" w:rsidP="00AF6FA8">
      <w:pPr>
        <w:rPr>
          <w:noProof/>
          <w:szCs w:val="22"/>
        </w:rPr>
      </w:pPr>
      <w:r w:rsidRPr="007F3C77">
        <w:rPr>
          <w:noProof/>
          <w:szCs w:val="22"/>
        </w:rPr>
        <w:t xml:space="preserve">Suun kautta otettavat </w:t>
      </w:r>
      <w:r w:rsidR="00E064B3" w:rsidRPr="007F3C77">
        <w:rPr>
          <w:noProof/>
          <w:szCs w:val="22"/>
        </w:rPr>
        <w:t>karbo</w:t>
      </w:r>
      <w:r w:rsidRPr="007F3C77">
        <w:rPr>
          <w:noProof/>
          <w:szCs w:val="22"/>
        </w:rPr>
        <w:t>anhydraasin estäjät saattavat heikentää potilaiden kykyä suoriutua riittävää vireystilaa ja/tai fyysistä koordinaatiokykyä edellyttävistä tehtävistä. A</w:t>
      </w:r>
      <w:r w:rsidR="002D0A1B" w:rsidRPr="007F3C77">
        <w:rPr>
          <w:noProof/>
          <w:szCs w:val="22"/>
        </w:rPr>
        <w:t>zarga</w:t>
      </w:r>
      <w:r w:rsidRPr="00095060">
        <w:rPr>
          <w:noProof/>
          <w:szCs w:val="22"/>
        </w:rPr>
        <w:t xml:space="preserve"> imeytyy systeemisesti, ja siksi tällaista saattaa esiintyä </w:t>
      </w:r>
      <w:r w:rsidRPr="00754691">
        <w:rPr>
          <w:noProof/>
          <w:szCs w:val="22"/>
        </w:rPr>
        <w:t>paikallisenkin käyt</w:t>
      </w:r>
      <w:r w:rsidR="00657B66" w:rsidRPr="00754691">
        <w:rPr>
          <w:noProof/>
          <w:szCs w:val="22"/>
        </w:rPr>
        <w:t>ö</w:t>
      </w:r>
      <w:r w:rsidRPr="00754691">
        <w:rPr>
          <w:noProof/>
          <w:szCs w:val="22"/>
        </w:rPr>
        <w:t>n yhteydessä</w:t>
      </w:r>
      <w:r w:rsidR="00D61F1C" w:rsidRPr="00754691">
        <w:rPr>
          <w:szCs w:val="22"/>
        </w:rPr>
        <w:t>.</w:t>
      </w:r>
    </w:p>
    <w:p w14:paraId="3125BFD9" w14:textId="77777777" w:rsidR="00C47696" w:rsidRPr="00754691" w:rsidRDefault="00C47696" w:rsidP="00AF6FA8">
      <w:pPr>
        <w:rPr>
          <w:noProof/>
          <w:szCs w:val="22"/>
        </w:rPr>
      </w:pPr>
    </w:p>
    <w:p w14:paraId="103DAA99" w14:textId="77777777" w:rsidR="007A3567" w:rsidRDefault="005F1334" w:rsidP="00754691">
      <w:pPr>
        <w:keepNext/>
        <w:rPr>
          <w:noProof/>
          <w:szCs w:val="22"/>
          <w:u w:val="single"/>
        </w:rPr>
      </w:pPr>
      <w:r w:rsidRPr="00320279">
        <w:rPr>
          <w:noProof/>
          <w:szCs w:val="22"/>
          <w:u w:val="single"/>
        </w:rPr>
        <w:lastRenderedPageBreak/>
        <w:t>Anafylaktiset reaktiot</w:t>
      </w:r>
    </w:p>
    <w:p w14:paraId="28C65CFE" w14:textId="77777777" w:rsidR="001E03BC" w:rsidRPr="000E23D5" w:rsidRDefault="001E03BC" w:rsidP="00754691">
      <w:pPr>
        <w:keepNext/>
        <w:rPr>
          <w:noProof/>
          <w:szCs w:val="22"/>
          <w:u w:val="single"/>
        </w:rPr>
      </w:pPr>
    </w:p>
    <w:p w14:paraId="5CEA3298" w14:textId="77777777" w:rsidR="00BB2CF2" w:rsidRPr="007F3C77" w:rsidRDefault="00BB2CF2" w:rsidP="00AF6FA8">
      <w:pPr>
        <w:rPr>
          <w:iCs/>
          <w:szCs w:val="22"/>
        </w:rPr>
      </w:pPr>
      <w:r w:rsidRPr="007F3C77">
        <w:rPr>
          <w:iCs/>
          <w:szCs w:val="22"/>
        </w:rPr>
        <w:t>Beetasalpaajahoitoa saavat potilaat, joilla on esiintynyt atopiaa tai vakavia anafylaktisia reaktioita eri allergeeneille, voivat reagoida voimakkaammin saman allergeenin toistuvalle altistukselle eikä vastetta saada anafylaktisten reaktioiden hoitoon tavanomaisesti käytetyillä adrenaliiniannoksilla.</w:t>
      </w:r>
    </w:p>
    <w:p w14:paraId="1FA3E582" w14:textId="77777777" w:rsidR="007A3567" w:rsidRPr="007F3C77" w:rsidRDefault="007A3567" w:rsidP="00AF6FA8">
      <w:pPr>
        <w:rPr>
          <w:noProof/>
          <w:szCs w:val="22"/>
        </w:rPr>
      </w:pPr>
    </w:p>
    <w:p w14:paraId="6DA88277" w14:textId="77777777" w:rsidR="00D22836" w:rsidRDefault="00D22836" w:rsidP="00754691">
      <w:pPr>
        <w:keepNext/>
        <w:rPr>
          <w:szCs w:val="22"/>
          <w:u w:val="single"/>
        </w:rPr>
      </w:pPr>
      <w:r w:rsidRPr="00095060">
        <w:rPr>
          <w:szCs w:val="22"/>
          <w:u w:val="single"/>
        </w:rPr>
        <w:t>Suonikalvon irtauma</w:t>
      </w:r>
    </w:p>
    <w:p w14:paraId="74A2120D" w14:textId="77777777" w:rsidR="001E03BC" w:rsidRPr="00095060" w:rsidRDefault="001E03BC" w:rsidP="00754691">
      <w:pPr>
        <w:keepNext/>
        <w:rPr>
          <w:szCs w:val="22"/>
          <w:u w:val="single"/>
        </w:rPr>
      </w:pPr>
    </w:p>
    <w:p w14:paraId="089B82A0" w14:textId="77777777" w:rsidR="00D22836" w:rsidRPr="00754691" w:rsidRDefault="006D7C69" w:rsidP="00AF6FA8">
      <w:pPr>
        <w:rPr>
          <w:szCs w:val="22"/>
        </w:rPr>
      </w:pPr>
      <w:r w:rsidRPr="00754691">
        <w:rPr>
          <w:szCs w:val="22"/>
        </w:rPr>
        <w:t>Käytettäessä kammionesteen määrää vähentävää hoitoa (esim. timololi, asetatsoliamidi) filtroivan silmäleikkauksen jälkeen on havaittu silmän suonikalvon irtoamista</w:t>
      </w:r>
      <w:r w:rsidR="00D22836" w:rsidRPr="00754691">
        <w:rPr>
          <w:szCs w:val="22"/>
        </w:rPr>
        <w:t>.</w:t>
      </w:r>
    </w:p>
    <w:p w14:paraId="50EED804" w14:textId="77777777" w:rsidR="00D22836" w:rsidRPr="00754691" w:rsidRDefault="00D22836" w:rsidP="00AF6FA8">
      <w:pPr>
        <w:rPr>
          <w:szCs w:val="22"/>
        </w:rPr>
      </w:pPr>
    </w:p>
    <w:p w14:paraId="75E1EB84" w14:textId="77777777" w:rsidR="00D22836" w:rsidRDefault="00D22836" w:rsidP="00754691">
      <w:pPr>
        <w:keepNext/>
        <w:rPr>
          <w:szCs w:val="22"/>
          <w:u w:val="single"/>
        </w:rPr>
      </w:pPr>
      <w:r w:rsidRPr="00754691">
        <w:rPr>
          <w:szCs w:val="22"/>
          <w:u w:val="single"/>
        </w:rPr>
        <w:t>Kirurginen anestesia</w:t>
      </w:r>
    </w:p>
    <w:p w14:paraId="77150D87" w14:textId="77777777" w:rsidR="001E03BC" w:rsidRPr="00754691" w:rsidRDefault="001E03BC" w:rsidP="00754691">
      <w:pPr>
        <w:keepNext/>
        <w:rPr>
          <w:szCs w:val="22"/>
          <w:u w:val="single"/>
        </w:rPr>
      </w:pPr>
    </w:p>
    <w:p w14:paraId="7DB4E781" w14:textId="77777777" w:rsidR="00D22836" w:rsidRPr="00754691" w:rsidRDefault="00BB2CF2" w:rsidP="00AF6FA8">
      <w:pPr>
        <w:rPr>
          <w:noProof/>
          <w:szCs w:val="22"/>
        </w:rPr>
      </w:pPr>
      <w:r w:rsidRPr="00754691">
        <w:rPr>
          <w:iCs/>
          <w:szCs w:val="22"/>
        </w:rPr>
        <w:t>Silmään annettavat beetasalpaajat voivat salvata systeemisten beeta-agonistien, esim. adrenaliinin, vaikutukset. Anestesialääkärille pitää kertoa, jos potilas on saanut timololia</w:t>
      </w:r>
      <w:r w:rsidR="00D22836" w:rsidRPr="00754691">
        <w:rPr>
          <w:szCs w:val="22"/>
        </w:rPr>
        <w:t>.</w:t>
      </w:r>
    </w:p>
    <w:p w14:paraId="20223C9F" w14:textId="77777777" w:rsidR="00D22836" w:rsidRPr="00754691" w:rsidRDefault="00D22836" w:rsidP="00AF6FA8">
      <w:pPr>
        <w:rPr>
          <w:noProof/>
          <w:szCs w:val="22"/>
        </w:rPr>
      </w:pPr>
    </w:p>
    <w:p w14:paraId="5C7C63DF" w14:textId="77777777" w:rsidR="007A3567" w:rsidRDefault="00D22836" w:rsidP="00754691">
      <w:pPr>
        <w:keepNext/>
        <w:rPr>
          <w:noProof/>
          <w:szCs w:val="22"/>
          <w:u w:val="single"/>
        </w:rPr>
      </w:pPr>
      <w:r w:rsidRPr="00754691">
        <w:rPr>
          <w:noProof/>
          <w:szCs w:val="22"/>
          <w:u w:val="single"/>
        </w:rPr>
        <w:t>Muut s</w:t>
      </w:r>
      <w:r w:rsidR="005F1334" w:rsidRPr="00754691">
        <w:rPr>
          <w:noProof/>
          <w:szCs w:val="22"/>
          <w:u w:val="single"/>
        </w:rPr>
        <w:t>amanaikaiset lääkkeet</w:t>
      </w:r>
    </w:p>
    <w:p w14:paraId="2B104020" w14:textId="77777777" w:rsidR="001E03BC" w:rsidRPr="00754691" w:rsidRDefault="001E03BC" w:rsidP="00754691">
      <w:pPr>
        <w:keepNext/>
        <w:rPr>
          <w:noProof/>
          <w:szCs w:val="22"/>
          <w:u w:val="single"/>
        </w:rPr>
      </w:pPr>
    </w:p>
    <w:p w14:paraId="2978C47F" w14:textId="77777777" w:rsidR="00D22836" w:rsidRPr="00E30986" w:rsidRDefault="00BB2CF2" w:rsidP="00AF6FA8">
      <w:pPr>
        <w:rPr>
          <w:szCs w:val="22"/>
        </w:rPr>
      </w:pPr>
      <w:r w:rsidRPr="00754691">
        <w:rPr>
          <w:iCs/>
          <w:szCs w:val="22"/>
        </w:rPr>
        <w:t xml:space="preserve">Vaikutus silmänsisäiseen paineeseen tai systeemisen beetasalpauksen tunnetut vaikutukset saattavat voimistua, jos </w:t>
      </w:r>
      <w:r w:rsidRPr="00754691">
        <w:rPr>
          <w:szCs w:val="22"/>
        </w:rPr>
        <w:t xml:space="preserve">timololia </w:t>
      </w:r>
      <w:r w:rsidRPr="00754691">
        <w:rPr>
          <w:iCs/>
          <w:szCs w:val="22"/>
        </w:rPr>
        <w:t>annetaan potilaalle, joka ennestään käyttää suun kautta otettavia beetasalpaajia. Tällaisen potilaan vastetta tulee tarkkailla tiiviisti. Kahden paikallisesti annosteltavan beetasalpaajan käyttöä ei suositella (k</w:t>
      </w:r>
      <w:r w:rsidR="00164ADD" w:rsidRPr="00754691">
        <w:rPr>
          <w:iCs/>
          <w:szCs w:val="22"/>
        </w:rPr>
        <w:t>s.</w:t>
      </w:r>
      <w:r w:rsidRPr="00754691">
        <w:rPr>
          <w:iCs/>
          <w:szCs w:val="22"/>
        </w:rPr>
        <w:t xml:space="preserve"> kohta</w:t>
      </w:r>
      <w:r w:rsidR="00127A76">
        <w:rPr>
          <w:iCs/>
          <w:szCs w:val="22"/>
        </w:rPr>
        <w:t> </w:t>
      </w:r>
      <w:r w:rsidRPr="00127A76">
        <w:rPr>
          <w:iCs/>
          <w:szCs w:val="22"/>
        </w:rPr>
        <w:t>4.5</w:t>
      </w:r>
      <w:r w:rsidR="00D22836" w:rsidRPr="00E30986">
        <w:rPr>
          <w:szCs w:val="22"/>
        </w:rPr>
        <w:t>).</w:t>
      </w:r>
    </w:p>
    <w:p w14:paraId="191710CF" w14:textId="77777777" w:rsidR="0056592A" w:rsidRPr="00127A76" w:rsidRDefault="00E064B3" w:rsidP="00AF6FA8">
      <w:pPr>
        <w:rPr>
          <w:szCs w:val="22"/>
        </w:rPr>
      </w:pPr>
      <w:r w:rsidRPr="00E30986">
        <w:rPr>
          <w:noProof/>
          <w:szCs w:val="22"/>
        </w:rPr>
        <w:t>Karboanhydraasin</w:t>
      </w:r>
      <w:r w:rsidR="006C42BD" w:rsidRPr="00E30986">
        <w:rPr>
          <w:noProof/>
          <w:szCs w:val="22"/>
        </w:rPr>
        <w:t xml:space="preserve"> </w:t>
      </w:r>
      <w:r w:rsidR="0056592A" w:rsidRPr="00E30986">
        <w:rPr>
          <w:szCs w:val="22"/>
        </w:rPr>
        <w:t xml:space="preserve">eston tunnetut systeemivaikutukset voivat </w:t>
      </w:r>
      <w:r w:rsidR="0088327F" w:rsidRPr="00320279">
        <w:rPr>
          <w:szCs w:val="22"/>
        </w:rPr>
        <w:t>johtaa ad</w:t>
      </w:r>
      <w:r w:rsidR="00C93979" w:rsidRPr="00320279">
        <w:rPr>
          <w:szCs w:val="22"/>
        </w:rPr>
        <w:t>d</w:t>
      </w:r>
      <w:r w:rsidR="0088327F" w:rsidRPr="00320279">
        <w:rPr>
          <w:szCs w:val="22"/>
        </w:rPr>
        <w:t>itiivis</w:t>
      </w:r>
      <w:r w:rsidR="0056592A" w:rsidRPr="00320279">
        <w:rPr>
          <w:szCs w:val="22"/>
        </w:rPr>
        <w:t>e</w:t>
      </w:r>
      <w:r w:rsidR="0088327F" w:rsidRPr="00320279">
        <w:rPr>
          <w:szCs w:val="22"/>
        </w:rPr>
        <w:t>e</w:t>
      </w:r>
      <w:r w:rsidR="0056592A" w:rsidRPr="00320279">
        <w:rPr>
          <w:szCs w:val="22"/>
        </w:rPr>
        <w:t>n vaik</w:t>
      </w:r>
      <w:r w:rsidR="0088327F" w:rsidRPr="00320279">
        <w:rPr>
          <w:szCs w:val="22"/>
        </w:rPr>
        <w:t>utukseen potilailla</w:t>
      </w:r>
      <w:r w:rsidR="0056592A" w:rsidRPr="000E23D5">
        <w:rPr>
          <w:szCs w:val="22"/>
        </w:rPr>
        <w:t xml:space="preserve">, jotka saavat jo </w:t>
      </w:r>
      <w:r w:rsidR="0088327F" w:rsidRPr="000E23D5">
        <w:rPr>
          <w:szCs w:val="22"/>
        </w:rPr>
        <w:t xml:space="preserve">suun kautta otettavaa </w:t>
      </w:r>
      <w:r w:rsidRPr="000E23D5">
        <w:rPr>
          <w:noProof/>
          <w:szCs w:val="22"/>
        </w:rPr>
        <w:t>karboanhydraasin</w:t>
      </w:r>
      <w:r w:rsidR="006C42BD" w:rsidRPr="007F3C77">
        <w:rPr>
          <w:noProof/>
          <w:szCs w:val="22"/>
        </w:rPr>
        <w:t xml:space="preserve"> </w:t>
      </w:r>
      <w:r w:rsidR="0088327F" w:rsidRPr="007F3C77">
        <w:rPr>
          <w:szCs w:val="22"/>
        </w:rPr>
        <w:t>estäjää ja A</w:t>
      </w:r>
      <w:r w:rsidR="00806860" w:rsidRPr="007F3C77">
        <w:rPr>
          <w:szCs w:val="22"/>
        </w:rPr>
        <w:t>zarga</w:t>
      </w:r>
      <w:r w:rsidR="0088327F" w:rsidRPr="007F3C77">
        <w:rPr>
          <w:szCs w:val="22"/>
        </w:rPr>
        <w:t>a</w:t>
      </w:r>
      <w:r w:rsidR="0056592A" w:rsidRPr="00095060">
        <w:rPr>
          <w:szCs w:val="22"/>
        </w:rPr>
        <w:t xml:space="preserve">. </w:t>
      </w:r>
      <w:r w:rsidR="0088327F" w:rsidRPr="00095060">
        <w:rPr>
          <w:szCs w:val="22"/>
        </w:rPr>
        <w:t>A</w:t>
      </w:r>
      <w:r w:rsidR="00806860" w:rsidRPr="00754691">
        <w:rPr>
          <w:szCs w:val="22"/>
        </w:rPr>
        <w:t>zarga</w:t>
      </w:r>
      <w:r w:rsidR="0088327F" w:rsidRPr="00754691">
        <w:rPr>
          <w:szCs w:val="22"/>
        </w:rPr>
        <w:t>n ja</w:t>
      </w:r>
      <w:r w:rsidR="0056592A" w:rsidRPr="00754691">
        <w:rPr>
          <w:szCs w:val="22"/>
        </w:rPr>
        <w:t xml:space="preserve"> </w:t>
      </w:r>
      <w:r w:rsidR="0088327F" w:rsidRPr="00754691">
        <w:rPr>
          <w:szCs w:val="22"/>
        </w:rPr>
        <w:t>suun kautta otettavan</w:t>
      </w:r>
      <w:r w:rsidR="0056592A" w:rsidRPr="00754691">
        <w:rPr>
          <w:szCs w:val="22"/>
        </w:rPr>
        <w:t xml:space="preserve"> </w:t>
      </w:r>
      <w:r w:rsidRPr="00754691">
        <w:rPr>
          <w:noProof/>
          <w:szCs w:val="22"/>
        </w:rPr>
        <w:t>karboanhydraasin</w:t>
      </w:r>
      <w:r w:rsidR="006C42BD" w:rsidRPr="00754691">
        <w:rPr>
          <w:noProof/>
          <w:szCs w:val="22"/>
        </w:rPr>
        <w:t xml:space="preserve"> </w:t>
      </w:r>
      <w:r w:rsidR="0056592A" w:rsidRPr="00754691">
        <w:rPr>
          <w:szCs w:val="22"/>
        </w:rPr>
        <w:t xml:space="preserve">estäjän </w:t>
      </w:r>
      <w:r w:rsidR="0088327F" w:rsidRPr="00754691">
        <w:rPr>
          <w:szCs w:val="22"/>
        </w:rPr>
        <w:t>yhteis</w:t>
      </w:r>
      <w:r w:rsidR="0056592A" w:rsidRPr="00754691">
        <w:rPr>
          <w:szCs w:val="22"/>
        </w:rPr>
        <w:t xml:space="preserve">käyttöä ei </w:t>
      </w:r>
      <w:r w:rsidR="0088327F" w:rsidRPr="00754691">
        <w:rPr>
          <w:szCs w:val="22"/>
        </w:rPr>
        <w:t>o</w:t>
      </w:r>
      <w:r w:rsidR="00185F52" w:rsidRPr="00754691">
        <w:rPr>
          <w:szCs w:val="22"/>
        </w:rPr>
        <w:t>l</w:t>
      </w:r>
      <w:r w:rsidR="0088327F" w:rsidRPr="00754691">
        <w:rPr>
          <w:szCs w:val="22"/>
        </w:rPr>
        <w:t xml:space="preserve">e tutkittu, eikä sitä </w:t>
      </w:r>
      <w:r w:rsidR="0056592A" w:rsidRPr="00754691">
        <w:rPr>
          <w:szCs w:val="22"/>
        </w:rPr>
        <w:t>suositella (ks. kohta</w:t>
      </w:r>
      <w:r w:rsidR="00127A76">
        <w:rPr>
          <w:szCs w:val="22"/>
        </w:rPr>
        <w:t> </w:t>
      </w:r>
      <w:r w:rsidR="0056592A" w:rsidRPr="00127A76">
        <w:rPr>
          <w:szCs w:val="22"/>
        </w:rPr>
        <w:t>4.5).</w:t>
      </w:r>
    </w:p>
    <w:p w14:paraId="24EC926B" w14:textId="77777777" w:rsidR="007A3567" w:rsidRPr="00754691" w:rsidRDefault="007A3567" w:rsidP="00AF6FA8">
      <w:pPr>
        <w:rPr>
          <w:noProof/>
          <w:szCs w:val="22"/>
        </w:rPr>
      </w:pPr>
    </w:p>
    <w:p w14:paraId="22B9D5B6" w14:textId="77777777" w:rsidR="007A3567" w:rsidRDefault="005F1334" w:rsidP="00754691">
      <w:pPr>
        <w:keepNext/>
        <w:rPr>
          <w:noProof/>
          <w:szCs w:val="22"/>
          <w:u w:val="single"/>
        </w:rPr>
      </w:pPr>
      <w:r w:rsidRPr="00127A76">
        <w:rPr>
          <w:noProof/>
          <w:szCs w:val="22"/>
          <w:u w:val="single"/>
        </w:rPr>
        <w:t>Silmä</w:t>
      </w:r>
      <w:r w:rsidR="003D4483" w:rsidRPr="00E30986">
        <w:rPr>
          <w:noProof/>
          <w:szCs w:val="22"/>
          <w:u w:val="single"/>
        </w:rPr>
        <w:t>vaikutukset</w:t>
      </w:r>
    </w:p>
    <w:p w14:paraId="4E485B7E" w14:textId="77777777" w:rsidR="001E03BC" w:rsidRPr="00E30986" w:rsidRDefault="001E03BC" w:rsidP="00754691">
      <w:pPr>
        <w:keepNext/>
        <w:rPr>
          <w:noProof/>
          <w:szCs w:val="22"/>
          <w:u w:val="single"/>
        </w:rPr>
      </w:pPr>
    </w:p>
    <w:p w14:paraId="48EAC957" w14:textId="77777777" w:rsidR="007A3567" w:rsidRPr="007F3C77" w:rsidRDefault="005F1334" w:rsidP="00AF6FA8">
      <w:pPr>
        <w:rPr>
          <w:noProof/>
          <w:szCs w:val="22"/>
        </w:rPr>
      </w:pPr>
      <w:r w:rsidRPr="00E30986">
        <w:rPr>
          <w:noProof/>
          <w:szCs w:val="22"/>
        </w:rPr>
        <w:t>On vain vähän kokemusta A</w:t>
      </w:r>
      <w:r w:rsidR="00806860" w:rsidRPr="00320279">
        <w:rPr>
          <w:noProof/>
          <w:szCs w:val="22"/>
        </w:rPr>
        <w:t>zarga</w:t>
      </w:r>
      <w:r w:rsidRPr="00320279">
        <w:rPr>
          <w:noProof/>
          <w:szCs w:val="22"/>
        </w:rPr>
        <w:t>n käytöstä potilaill</w:t>
      </w:r>
      <w:r w:rsidR="003D4483" w:rsidRPr="00320279">
        <w:rPr>
          <w:noProof/>
          <w:szCs w:val="22"/>
        </w:rPr>
        <w:t>a</w:t>
      </w:r>
      <w:r w:rsidR="002912B9" w:rsidRPr="00320279">
        <w:rPr>
          <w:noProof/>
          <w:szCs w:val="22"/>
        </w:rPr>
        <w:t>,</w:t>
      </w:r>
      <w:r w:rsidRPr="00320279">
        <w:rPr>
          <w:noProof/>
          <w:szCs w:val="22"/>
        </w:rPr>
        <w:t xml:space="preserve"> joilla on pseudoeksfoliatiivinen glaukooma tai pigment</w:t>
      </w:r>
      <w:r w:rsidR="003D4483" w:rsidRPr="000E23D5">
        <w:rPr>
          <w:noProof/>
          <w:szCs w:val="22"/>
        </w:rPr>
        <w:t>ti</w:t>
      </w:r>
      <w:r w:rsidRPr="000E23D5">
        <w:rPr>
          <w:noProof/>
          <w:szCs w:val="22"/>
        </w:rPr>
        <w:t>glaukooma.</w:t>
      </w:r>
      <w:r w:rsidR="00AC394D" w:rsidRPr="000E23D5">
        <w:rPr>
          <w:noProof/>
          <w:szCs w:val="22"/>
        </w:rPr>
        <w:t xml:space="preserve"> Tämän potilasryhmän hoidossa on oltava varovainen ja silmänpaineen seuraamista tarkoin suositellaan.</w:t>
      </w:r>
    </w:p>
    <w:p w14:paraId="723ADCE7" w14:textId="77777777" w:rsidR="007A3567" w:rsidRPr="00754691" w:rsidRDefault="007A3567" w:rsidP="00AF6FA8">
      <w:pPr>
        <w:rPr>
          <w:noProof/>
          <w:szCs w:val="22"/>
        </w:rPr>
      </w:pPr>
    </w:p>
    <w:p w14:paraId="57398300" w14:textId="77777777" w:rsidR="007A3567" w:rsidRPr="00754691" w:rsidRDefault="005F1334" w:rsidP="00AF6FA8">
      <w:pPr>
        <w:rPr>
          <w:noProof/>
          <w:szCs w:val="22"/>
        </w:rPr>
      </w:pPr>
      <w:r w:rsidRPr="000E23D5">
        <w:rPr>
          <w:noProof/>
          <w:szCs w:val="22"/>
        </w:rPr>
        <w:t>A</w:t>
      </w:r>
      <w:r w:rsidR="00806860" w:rsidRPr="000E23D5">
        <w:rPr>
          <w:noProof/>
          <w:szCs w:val="22"/>
        </w:rPr>
        <w:t>zarga</w:t>
      </w:r>
      <w:r w:rsidR="00C47696" w:rsidRPr="000E23D5">
        <w:rPr>
          <w:i/>
          <w:szCs w:val="22"/>
        </w:rPr>
        <w:noBreakHyphen/>
      </w:r>
      <w:r w:rsidRPr="007F3C77">
        <w:rPr>
          <w:noProof/>
          <w:szCs w:val="22"/>
        </w:rPr>
        <w:t>valmistetta ei ole tutkittu potilailla</w:t>
      </w:r>
      <w:r w:rsidR="002912B9" w:rsidRPr="007F3C77">
        <w:rPr>
          <w:noProof/>
          <w:szCs w:val="22"/>
        </w:rPr>
        <w:t>,</w:t>
      </w:r>
      <w:r w:rsidRPr="007F3C77">
        <w:rPr>
          <w:noProof/>
          <w:szCs w:val="22"/>
        </w:rPr>
        <w:t xml:space="preserve"> joilla on ahdaskulmaglaukooma</w:t>
      </w:r>
      <w:r w:rsidR="009418C8" w:rsidRPr="007F3C77">
        <w:rPr>
          <w:noProof/>
          <w:szCs w:val="22"/>
        </w:rPr>
        <w:t>,</w:t>
      </w:r>
      <w:r w:rsidR="00AC394D" w:rsidRPr="00095060">
        <w:rPr>
          <w:noProof/>
          <w:szCs w:val="22"/>
        </w:rPr>
        <w:t xml:space="preserve"> eikä sen käyttöä tämän potilasryhmän </w:t>
      </w:r>
      <w:r w:rsidR="00AC394D" w:rsidRPr="00754691">
        <w:rPr>
          <w:noProof/>
          <w:szCs w:val="22"/>
        </w:rPr>
        <w:t>hoitoon suositella</w:t>
      </w:r>
      <w:r w:rsidRPr="00754691">
        <w:rPr>
          <w:noProof/>
          <w:szCs w:val="22"/>
        </w:rPr>
        <w:t>.</w:t>
      </w:r>
    </w:p>
    <w:p w14:paraId="54638538" w14:textId="77777777" w:rsidR="00AC394D" w:rsidRPr="00754691" w:rsidRDefault="00AC394D" w:rsidP="00AF6FA8">
      <w:pPr>
        <w:rPr>
          <w:noProof/>
          <w:szCs w:val="22"/>
        </w:rPr>
      </w:pPr>
    </w:p>
    <w:p w14:paraId="08FA969B" w14:textId="77777777" w:rsidR="00B04DBF" w:rsidRPr="00754691" w:rsidRDefault="00BB2CF2" w:rsidP="00AF6FA8">
      <w:pPr>
        <w:rPr>
          <w:noProof/>
          <w:szCs w:val="22"/>
        </w:rPr>
      </w:pPr>
      <w:r w:rsidRPr="00754691">
        <w:rPr>
          <w:iCs/>
          <w:szCs w:val="22"/>
        </w:rPr>
        <w:t>Silmään annettavat beetasalpaajat saattavat aiheuttaa silmien kuivumista. Potilaita, joilla on sarveiskalvosairaus, on lääkittävä varoen</w:t>
      </w:r>
      <w:r w:rsidR="00B04DBF" w:rsidRPr="00754691">
        <w:rPr>
          <w:noProof/>
          <w:szCs w:val="22"/>
        </w:rPr>
        <w:t>.</w:t>
      </w:r>
    </w:p>
    <w:p w14:paraId="107062F2" w14:textId="77777777" w:rsidR="00C05BBF" w:rsidRPr="00754691" w:rsidRDefault="00C05BBF" w:rsidP="00AF6FA8">
      <w:pPr>
        <w:rPr>
          <w:noProof/>
          <w:szCs w:val="22"/>
        </w:rPr>
      </w:pPr>
    </w:p>
    <w:p w14:paraId="42909EF4" w14:textId="77777777" w:rsidR="007A3567" w:rsidRPr="00754691" w:rsidRDefault="005F1334" w:rsidP="00AF6FA8">
      <w:pPr>
        <w:rPr>
          <w:noProof/>
          <w:szCs w:val="22"/>
        </w:rPr>
      </w:pPr>
      <w:r w:rsidRPr="00754691">
        <w:rPr>
          <w:noProof/>
          <w:szCs w:val="22"/>
        </w:rPr>
        <w:t>Brintsolamidin mahdolli</w:t>
      </w:r>
      <w:r w:rsidR="002912B9" w:rsidRPr="00754691">
        <w:rPr>
          <w:noProof/>
          <w:szCs w:val="22"/>
        </w:rPr>
        <w:t xml:space="preserve">sta </w:t>
      </w:r>
      <w:r w:rsidRPr="00754691">
        <w:rPr>
          <w:noProof/>
          <w:szCs w:val="22"/>
        </w:rPr>
        <w:t>merkitys</w:t>
      </w:r>
      <w:r w:rsidR="002912B9" w:rsidRPr="00754691">
        <w:rPr>
          <w:noProof/>
          <w:szCs w:val="22"/>
        </w:rPr>
        <w:t>tä</w:t>
      </w:r>
      <w:r w:rsidRPr="00754691">
        <w:rPr>
          <w:noProof/>
          <w:szCs w:val="22"/>
        </w:rPr>
        <w:t xml:space="preserve"> sarveiskalvon endot</w:t>
      </w:r>
      <w:r w:rsidR="002912B9" w:rsidRPr="00754691">
        <w:rPr>
          <w:noProof/>
          <w:szCs w:val="22"/>
        </w:rPr>
        <w:t>ee</w:t>
      </w:r>
      <w:r w:rsidRPr="00754691">
        <w:rPr>
          <w:noProof/>
          <w:szCs w:val="22"/>
        </w:rPr>
        <w:t>lifunktiolle ei ole tutkittu potilailla</w:t>
      </w:r>
      <w:r w:rsidR="002912B9" w:rsidRPr="00754691">
        <w:rPr>
          <w:noProof/>
          <w:szCs w:val="22"/>
        </w:rPr>
        <w:t>,</w:t>
      </w:r>
      <w:r w:rsidRPr="00754691">
        <w:rPr>
          <w:noProof/>
          <w:szCs w:val="22"/>
        </w:rPr>
        <w:t xml:space="preserve"> joilla sarveiskalvo </w:t>
      </w:r>
      <w:r w:rsidR="007371DA" w:rsidRPr="00754691">
        <w:rPr>
          <w:noProof/>
          <w:szCs w:val="22"/>
        </w:rPr>
        <w:t>on heikentynyt</w:t>
      </w:r>
      <w:r w:rsidRPr="00754691">
        <w:rPr>
          <w:noProof/>
          <w:szCs w:val="22"/>
        </w:rPr>
        <w:t xml:space="preserve"> (etenkin potilailla</w:t>
      </w:r>
      <w:r w:rsidR="002912B9" w:rsidRPr="00754691">
        <w:rPr>
          <w:noProof/>
          <w:szCs w:val="22"/>
        </w:rPr>
        <w:t>,</w:t>
      </w:r>
      <w:r w:rsidRPr="00754691">
        <w:rPr>
          <w:noProof/>
          <w:szCs w:val="22"/>
        </w:rPr>
        <w:t xml:space="preserve"> joilla on pieni endoteelisolu</w:t>
      </w:r>
      <w:r w:rsidR="002912B9" w:rsidRPr="00754691">
        <w:rPr>
          <w:noProof/>
          <w:szCs w:val="22"/>
        </w:rPr>
        <w:t xml:space="preserve">jen </w:t>
      </w:r>
      <w:r w:rsidRPr="00754691">
        <w:rPr>
          <w:noProof/>
          <w:szCs w:val="22"/>
        </w:rPr>
        <w:t xml:space="preserve">määrä). </w:t>
      </w:r>
      <w:r w:rsidR="00BC146A" w:rsidRPr="00754691">
        <w:rPr>
          <w:noProof/>
          <w:szCs w:val="22"/>
        </w:rPr>
        <w:t>Erityisesti piilolinssejä</w:t>
      </w:r>
      <w:r w:rsidR="003D4483" w:rsidRPr="00754691">
        <w:rPr>
          <w:noProof/>
          <w:szCs w:val="22"/>
        </w:rPr>
        <w:t xml:space="preserve"> käyttäviä potilaita ei ole tutkittu</w:t>
      </w:r>
      <w:r w:rsidRPr="00754691">
        <w:rPr>
          <w:noProof/>
          <w:szCs w:val="22"/>
        </w:rPr>
        <w:t xml:space="preserve"> </w:t>
      </w:r>
      <w:r w:rsidR="002912B9" w:rsidRPr="00754691">
        <w:rPr>
          <w:noProof/>
          <w:szCs w:val="22"/>
        </w:rPr>
        <w:t>ja</w:t>
      </w:r>
      <w:r w:rsidRPr="00754691">
        <w:rPr>
          <w:noProof/>
          <w:szCs w:val="22"/>
        </w:rPr>
        <w:t xml:space="preserve"> näi</w:t>
      </w:r>
      <w:r w:rsidR="006B0082" w:rsidRPr="00754691">
        <w:rPr>
          <w:noProof/>
          <w:szCs w:val="22"/>
        </w:rPr>
        <w:t>den</w:t>
      </w:r>
      <w:r w:rsidRPr="00754691">
        <w:rPr>
          <w:noProof/>
          <w:szCs w:val="22"/>
        </w:rPr>
        <w:t xml:space="preserve"> potilai</w:t>
      </w:r>
      <w:r w:rsidR="006B0082" w:rsidRPr="00754691">
        <w:rPr>
          <w:noProof/>
          <w:szCs w:val="22"/>
        </w:rPr>
        <w:t>den</w:t>
      </w:r>
      <w:r w:rsidRPr="00754691">
        <w:rPr>
          <w:noProof/>
          <w:szCs w:val="22"/>
        </w:rPr>
        <w:t xml:space="preserve"> </w:t>
      </w:r>
      <w:r w:rsidR="003D4483" w:rsidRPr="00754691">
        <w:rPr>
          <w:noProof/>
          <w:szCs w:val="22"/>
        </w:rPr>
        <w:t xml:space="preserve">huolellista </w:t>
      </w:r>
      <w:r w:rsidRPr="00754691">
        <w:rPr>
          <w:noProof/>
          <w:szCs w:val="22"/>
        </w:rPr>
        <w:t>seurantaa</w:t>
      </w:r>
      <w:r w:rsidR="003D4483" w:rsidRPr="00754691">
        <w:rPr>
          <w:noProof/>
          <w:szCs w:val="22"/>
        </w:rPr>
        <w:t xml:space="preserve"> suositellaan</w:t>
      </w:r>
      <w:r w:rsidRPr="00754691">
        <w:rPr>
          <w:noProof/>
          <w:szCs w:val="22"/>
        </w:rPr>
        <w:t xml:space="preserve"> brintsolamidia</w:t>
      </w:r>
      <w:r w:rsidR="003D4483" w:rsidRPr="00754691">
        <w:rPr>
          <w:noProof/>
          <w:szCs w:val="22"/>
        </w:rPr>
        <w:t xml:space="preserve"> käytettäessä</w:t>
      </w:r>
      <w:r w:rsidRPr="00754691">
        <w:rPr>
          <w:noProof/>
          <w:szCs w:val="22"/>
        </w:rPr>
        <w:t>, sillä karboanhydraasin</w:t>
      </w:r>
      <w:r w:rsidR="0097163B" w:rsidRPr="00754691">
        <w:rPr>
          <w:noProof/>
          <w:szCs w:val="22"/>
        </w:rPr>
        <w:t>estäjät</w:t>
      </w:r>
      <w:r w:rsidRPr="00754691">
        <w:rPr>
          <w:noProof/>
          <w:szCs w:val="22"/>
        </w:rPr>
        <w:t xml:space="preserve"> saattavat vaikuttaa sarveiskalvon </w:t>
      </w:r>
      <w:r w:rsidR="00BC146A" w:rsidRPr="00754691">
        <w:rPr>
          <w:noProof/>
          <w:szCs w:val="22"/>
        </w:rPr>
        <w:t>hydraatioon</w:t>
      </w:r>
      <w:r w:rsidR="00EA5EAC" w:rsidRPr="00754691">
        <w:rPr>
          <w:noProof/>
          <w:szCs w:val="22"/>
        </w:rPr>
        <w:t>.</w:t>
      </w:r>
      <w:r w:rsidR="002912B9" w:rsidRPr="00754691">
        <w:rPr>
          <w:noProof/>
          <w:szCs w:val="22"/>
        </w:rPr>
        <w:t xml:space="preserve"> </w:t>
      </w:r>
      <w:r w:rsidR="00EA5EAC" w:rsidRPr="00754691">
        <w:rPr>
          <w:szCs w:val="22"/>
        </w:rPr>
        <w:t>Tämä voi johtaa sarveiskalvon dekompensaatioon ja turvotukseen</w:t>
      </w:r>
      <w:r w:rsidR="00EA5EAC" w:rsidRPr="00754691">
        <w:rPr>
          <w:noProof/>
          <w:szCs w:val="22"/>
        </w:rPr>
        <w:t xml:space="preserve">, </w:t>
      </w:r>
      <w:r w:rsidRPr="00754691">
        <w:rPr>
          <w:noProof/>
          <w:szCs w:val="22"/>
        </w:rPr>
        <w:t>ja piilol</w:t>
      </w:r>
      <w:r w:rsidR="00BC146A" w:rsidRPr="00754691">
        <w:rPr>
          <w:noProof/>
          <w:szCs w:val="22"/>
        </w:rPr>
        <w:t>inssien</w:t>
      </w:r>
      <w:r w:rsidRPr="00754691">
        <w:rPr>
          <w:noProof/>
          <w:szCs w:val="22"/>
        </w:rPr>
        <w:t xml:space="preserve"> käyttö saattaa lisätä sarveiskalvohaittojen riskiä. Suositetaan tarkkaa seurantaa</w:t>
      </w:r>
      <w:r w:rsidR="002912B9" w:rsidRPr="00754691">
        <w:rPr>
          <w:noProof/>
          <w:szCs w:val="22"/>
        </w:rPr>
        <w:t>,</w:t>
      </w:r>
      <w:r w:rsidRPr="00754691">
        <w:rPr>
          <w:noProof/>
          <w:szCs w:val="22"/>
        </w:rPr>
        <w:t xml:space="preserve"> jos potilaalla on heikentynyt sarveiskalvo, esimerkiksi diabeteksen tai sarveiskalvodystrofian vuoksi.</w:t>
      </w:r>
    </w:p>
    <w:p w14:paraId="412EC398" w14:textId="77777777" w:rsidR="007A3567" w:rsidRPr="00754691" w:rsidRDefault="007A3567" w:rsidP="00AF6FA8">
      <w:pPr>
        <w:rPr>
          <w:noProof/>
          <w:szCs w:val="22"/>
        </w:rPr>
      </w:pPr>
    </w:p>
    <w:p w14:paraId="3A12669A" w14:textId="77777777" w:rsidR="004B75F6" w:rsidRPr="000E23D5" w:rsidRDefault="004B75F6" w:rsidP="004B75F6">
      <w:pPr>
        <w:rPr>
          <w:szCs w:val="22"/>
        </w:rPr>
      </w:pPr>
      <w:r w:rsidRPr="000E23D5">
        <w:rPr>
          <w:szCs w:val="22"/>
        </w:rPr>
        <w:t>A</w:t>
      </w:r>
      <w:r w:rsidR="00CB33A4" w:rsidRPr="000E23D5">
        <w:rPr>
          <w:szCs w:val="22"/>
        </w:rPr>
        <w:t>zarga</w:t>
      </w:r>
      <w:r w:rsidRPr="000E23D5">
        <w:rPr>
          <w:szCs w:val="22"/>
        </w:rPr>
        <w:t>-valmistetta voidaan käyttää piilolinssien kanssa, kunhan potilaan tilaa tarkkaillaan huolellisesti (ks. alla ”Bentsalkoniumkloridi”-kohta).</w:t>
      </w:r>
    </w:p>
    <w:p w14:paraId="6EF6E740" w14:textId="77777777" w:rsidR="004B75F6" w:rsidRPr="00754691" w:rsidRDefault="004B75F6" w:rsidP="00AF6FA8">
      <w:pPr>
        <w:rPr>
          <w:noProof/>
          <w:szCs w:val="22"/>
        </w:rPr>
      </w:pPr>
    </w:p>
    <w:p w14:paraId="11128321" w14:textId="77777777" w:rsidR="004B75F6" w:rsidRDefault="004B75F6" w:rsidP="00754691">
      <w:pPr>
        <w:keepNext/>
        <w:rPr>
          <w:noProof/>
          <w:szCs w:val="22"/>
          <w:u w:val="single"/>
        </w:rPr>
      </w:pPr>
      <w:r w:rsidRPr="00320279">
        <w:rPr>
          <w:noProof/>
          <w:szCs w:val="22"/>
          <w:u w:val="single"/>
        </w:rPr>
        <w:t>Bentsalkoniumkloridi</w:t>
      </w:r>
    </w:p>
    <w:p w14:paraId="0E3D4CA7" w14:textId="77777777" w:rsidR="001E03BC" w:rsidRPr="00320279" w:rsidRDefault="001E03BC" w:rsidP="00754691">
      <w:pPr>
        <w:keepNext/>
        <w:rPr>
          <w:noProof/>
          <w:szCs w:val="22"/>
          <w:u w:val="single"/>
        </w:rPr>
      </w:pPr>
    </w:p>
    <w:p w14:paraId="60B256F7" w14:textId="77777777" w:rsidR="007A3567" w:rsidRPr="00754691" w:rsidRDefault="005F1334" w:rsidP="00AF6FA8">
      <w:pPr>
        <w:rPr>
          <w:noProof/>
          <w:szCs w:val="22"/>
        </w:rPr>
      </w:pPr>
      <w:r w:rsidRPr="000E23D5">
        <w:rPr>
          <w:noProof/>
          <w:szCs w:val="22"/>
        </w:rPr>
        <w:t>A</w:t>
      </w:r>
      <w:r w:rsidR="00806860" w:rsidRPr="000E23D5">
        <w:rPr>
          <w:noProof/>
          <w:szCs w:val="22"/>
        </w:rPr>
        <w:t>zarga</w:t>
      </w:r>
      <w:r w:rsidRPr="000E23D5">
        <w:rPr>
          <w:noProof/>
          <w:szCs w:val="22"/>
        </w:rPr>
        <w:t xml:space="preserve"> sisältää be</w:t>
      </w:r>
      <w:r w:rsidRPr="007F3C77">
        <w:rPr>
          <w:noProof/>
          <w:szCs w:val="22"/>
        </w:rPr>
        <w:t>ntsal</w:t>
      </w:r>
      <w:r w:rsidR="002A0A33" w:rsidRPr="007F3C77">
        <w:rPr>
          <w:noProof/>
          <w:szCs w:val="22"/>
        </w:rPr>
        <w:t>koni</w:t>
      </w:r>
      <w:r w:rsidR="00BC146A" w:rsidRPr="007F3C77">
        <w:rPr>
          <w:noProof/>
          <w:szCs w:val="22"/>
        </w:rPr>
        <w:t>um</w:t>
      </w:r>
      <w:r w:rsidRPr="007F3C77">
        <w:rPr>
          <w:noProof/>
          <w:szCs w:val="22"/>
        </w:rPr>
        <w:t>kloridia</w:t>
      </w:r>
      <w:r w:rsidR="002912B9" w:rsidRPr="00095060">
        <w:rPr>
          <w:noProof/>
          <w:szCs w:val="22"/>
        </w:rPr>
        <w:t>,</w:t>
      </w:r>
      <w:r w:rsidRPr="00095060">
        <w:rPr>
          <w:noProof/>
          <w:szCs w:val="22"/>
        </w:rPr>
        <w:t xml:space="preserve"> joka saattaa ärsyttää silmää ja jonka tiedetään värjäävän pehmeitä piilolinssejä. Siksi valmisteen ja pehmei</w:t>
      </w:r>
      <w:r w:rsidR="006B0082" w:rsidRPr="00754691">
        <w:rPr>
          <w:noProof/>
          <w:szCs w:val="22"/>
        </w:rPr>
        <w:t>den</w:t>
      </w:r>
      <w:r w:rsidRPr="00754691">
        <w:rPr>
          <w:noProof/>
          <w:szCs w:val="22"/>
        </w:rPr>
        <w:t xml:space="preserve"> piilolinssien välistä kontaktia on syytä välttää. Potilaita on </w:t>
      </w:r>
      <w:r w:rsidR="00BC146A" w:rsidRPr="00754691">
        <w:rPr>
          <w:noProof/>
          <w:szCs w:val="22"/>
        </w:rPr>
        <w:t>neuvottava</w:t>
      </w:r>
      <w:r w:rsidRPr="00754691">
        <w:rPr>
          <w:noProof/>
          <w:szCs w:val="22"/>
        </w:rPr>
        <w:t xml:space="preserve"> poista</w:t>
      </w:r>
      <w:r w:rsidR="007371DA" w:rsidRPr="00754691">
        <w:rPr>
          <w:noProof/>
          <w:szCs w:val="22"/>
        </w:rPr>
        <w:t>maan</w:t>
      </w:r>
      <w:r w:rsidRPr="00754691">
        <w:rPr>
          <w:noProof/>
          <w:szCs w:val="22"/>
        </w:rPr>
        <w:t xml:space="preserve"> piilo</w:t>
      </w:r>
      <w:r w:rsidR="00B67CC3" w:rsidRPr="00754691">
        <w:rPr>
          <w:noProof/>
          <w:szCs w:val="22"/>
        </w:rPr>
        <w:t>linssi</w:t>
      </w:r>
      <w:r w:rsidRPr="00754691">
        <w:rPr>
          <w:noProof/>
          <w:szCs w:val="22"/>
        </w:rPr>
        <w:t>t ennen A</w:t>
      </w:r>
      <w:r w:rsidR="00806860" w:rsidRPr="00754691">
        <w:rPr>
          <w:noProof/>
          <w:szCs w:val="22"/>
        </w:rPr>
        <w:t>zarga</w:t>
      </w:r>
      <w:r w:rsidR="00C47696" w:rsidRPr="00754691">
        <w:rPr>
          <w:i/>
          <w:szCs w:val="22"/>
        </w:rPr>
        <w:noBreakHyphen/>
      </w:r>
      <w:r w:rsidRPr="00754691">
        <w:rPr>
          <w:noProof/>
          <w:szCs w:val="22"/>
        </w:rPr>
        <w:t xml:space="preserve">valmisteen käyttöä ja </w:t>
      </w:r>
      <w:r w:rsidR="007371DA" w:rsidRPr="00754691">
        <w:rPr>
          <w:noProof/>
          <w:szCs w:val="22"/>
        </w:rPr>
        <w:t xml:space="preserve">odottamaan </w:t>
      </w:r>
      <w:r w:rsidRPr="00754691">
        <w:rPr>
          <w:noProof/>
          <w:szCs w:val="22"/>
        </w:rPr>
        <w:t>15</w:t>
      </w:r>
      <w:r w:rsidR="000C3ECF" w:rsidRPr="00754691">
        <w:rPr>
          <w:noProof/>
          <w:szCs w:val="22"/>
        </w:rPr>
        <w:t> </w:t>
      </w:r>
      <w:r w:rsidRPr="00754691">
        <w:rPr>
          <w:noProof/>
          <w:szCs w:val="22"/>
        </w:rPr>
        <w:t xml:space="preserve">minuuttia lääkkeen </w:t>
      </w:r>
      <w:r w:rsidR="00BC146A" w:rsidRPr="00754691">
        <w:rPr>
          <w:noProof/>
          <w:szCs w:val="22"/>
        </w:rPr>
        <w:t>tiputtamisen</w:t>
      </w:r>
      <w:r w:rsidRPr="00754691">
        <w:rPr>
          <w:noProof/>
          <w:szCs w:val="22"/>
        </w:rPr>
        <w:t xml:space="preserve"> jälkeen ennen piilolinssien uudelleen paikalleenasettamista.</w:t>
      </w:r>
    </w:p>
    <w:p w14:paraId="34BF39B1" w14:textId="77777777" w:rsidR="007A3567" w:rsidRPr="00754691" w:rsidRDefault="007A3567" w:rsidP="00AF6FA8">
      <w:pPr>
        <w:rPr>
          <w:noProof/>
          <w:szCs w:val="22"/>
        </w:rPr>
      </w:pPr>
    </w:p>
    <w:p w14:paraId="27150DB9" w14:textId="77777777" w:rsidR="004B75F6" w:rsidRPr="00754691" w:rsidRDefault="004B75F6" w:rsidP="004B75F6">
      <w:pPr>
        <w:rPr>
          <w:szCs w:val="22"/>
        </w:rPr>
      </w:pPr>
      <w:r w:rsidRPr="00754691">
        <w:rPr>
          <w:szCs w:val="22"/>
        </w:rPr>
        <w:lastRenderedPageBreak/>
        <w:t>Bentsalkoniumkloridin on myös raportoitu aiheuttaneen pistekeratopatiaa ja/tai haavaista keratopatiaa. Tarkka seuranta on aiheellista, jos valmistetta käytetään usein tai pitkään.</w:t>
      </w:r>
    </w:p>
    <w:p w14:paraId="6DBC448D" w14:textId="77777777" w:rsidR="009B6F7E" w:rsidRPr="00754691" w:rsidRDefault="009B6F7E" w:rsidP="004B75F6">
      <w:pPr>
        <w:rPr>
          <w:szCs w:val="22"/>
        </w:rPr>
      </w:pPr>
    </w:p>
    <w:p w14:paraId="6A9EC6F6" w14:textId="77777777" w:rsidR="009B6F7E" w:rsidRDefault="009B6F7E" w:rsidP="00754691">
      <w:pPr>
        <w:keepNext/>
        <w:rPr>
          <w:szCs w:val="22"/>
          <w:u w:val="single"/>
        </w:rPr>
      </w:pPr>
      <w:r w:rsidRPr="00754691">
        <w:rPr>
          <w:szCs w:val="22"/>
          <w:u w:val="single"/>
        </w:rPr>
        <w:t>Maksan vajaatoiminta</w:t>
      </w:r>
    </w:p>
    <w:p w14:paraId="6843C161" w14:textId="77777777" w:rsidR="001E03BC" w:rsidRPr="00754691" w:rsidRDefault="001E03BC" w:rsidP="00754691">
      <w:pPr>
        <w:keepNext/>
        <w:rPr>
          <w:szCs w:val="22"/>
          <w:u w:val="single"/>
        </w:rPr>
      </w:pPr>
    </w:p>
    <w:p w14:paraId="0A5E834E" w14:textId="77777777" w:rsidR="004B75F6" w:rsidRPr="00754691" w:rsidRDefault="009B6F7E" w:rsidP="00AF6FA8">
      <w:pPr>
        <w:rPr>
          <w:noProof/>
          <w:szCs w:val="22"/>
        </w:rPr>
      </w:pPr>
      <w:r w:rsidRPr="00754691">
        <w:rPr>
          <w:noProof/>
          <w:szCs w:val="22"/>
        </w:rPr>
        <w:t xml:space="preserve">Azarga-valmistetta on käytettävä varoen potilaille, joilla on </w:t>
      </w:r>
      <w:r w:rsidR="009728F5" w:rsidRPr="00754691">
        <w:rPr>
          <w:noProof/>
          <w:szCs w:val="22"/>
        </w:rPr>
        <w:t>vaikea</w:t>
      </w:r>
      <w:r w:rsidRPr="00754691">
        <w:rPr>
          <w:noProof/>
          <w:szCs w:val="22"/>
        </w:rPr>
        <w:t xml:space="preserve"> maksan vajaatoiminta.</w:t>
      </w:r>
    </w:p>
    <w:p w14:paraId="66DFEB60" w14:textId="77777777" w:rsidR="009B6F7E" w:rsidRPr="00754691" w:rsidRDefault="009B6F7E" w:rsidP="00AF6FA8">
      <w:pPr>
        <w:rPr>
          <w:noProof/>
          <w:szCs w:val="22"/>
        </w:rPr>
      </w:pPr>
    </w:p>
    <w:p w14:paraId="3755A9E0" w14:textId="77777777" w:rsidR="007A3567" w:rsidRPr="00754691" w:rsidRDefault="005F1334" w:rsidP="00754691">
      <w:pPr>
        <w:keepNext/>
        <w:ind w:left="567" w:hanging="567"/>
        <w:rPr>
          <w:b/>
          <w:noProof/>
          <w:szCs w:val="22"/>
        </w:rPr>
      </w:pPr>
      <w:r w:rsidRPr="00754691">
        <w:rPr>
          <w:b/>
          <w:noProof/>
          <w:szCs w:val="22"/>
        </w:rPr>
        <w:t>4.5</w:t>
      </w:r>
      <w:r w:rsidRPr="00754691">
        <w:rPr>
          <w:b/>
          <w:noProof/>
          <w:szCs w:val="22"/>
        </w:rPr>
        <w:tab/>
        <w:t>Yhteisvaikutukset muiden lääkevalmisteiden kanssa sekä muut yhteisvaikutukset</w:t>
      </w:r>
    </w:p>
    <w:p w14:paraId="6C62D4B5" w14:textId="77777777" w:rsidR="007A3567" w:rsidRPr="00754691" w:rsidRDefault="007A3567" w:rsidP="00754691">
      <w:pPr>
        <w:keepNext/>
        <w:rPr>
          <w:noProof/>
          <w:szCs w:val="22"/>
        </w:rPr>
      </w:pPr>
    </w:p>
    <w:p w14:paraId="268717E5" w14:textId="77777777" w:rsidR="007A3567" w:rsidRPr="00754691" w:rsidRDefault="005F1334" w:rsidP="00AF6FA8">
      <w:pPr>
        <w:rPr>
          <w:noProof/>
          <w:szCs w:val="22"/>
        </w:rPr>
      </w:pPr>
      <w:r w:rsidRPr="00754691">
        <w:rPr>
          <w:noProof/>
          <w:szCs w:val="22"/>
        </w:rPr>
        <w:t>Yhteisvaikutustutkimuksia ei ole tehty A</w:t>
      </w:r>
      <w:r w:rsidR="00806860" w:rsidRPr="00754691">
        <w:rPr>
          <w:noProof/>
          <w:szCs w:val="22"/>
        </w:rPr>
        <w:t>zarga</w:t>
      </w:r>
      <w:r w:rsidR="00C47696" w:rsidRPr="00754691">
        <w:rPr>
          <w:i/>
          <w:szCs w:val="22"/>
        </w:rPr>
        <w:noBreakHyphen/>
      </w:r>
      <w:r w:rsidRPr="00754691">
        <w:rPr>
          <w:noProof/>
          <w:szCs w:val="22"/>
        </w:rPr>
        <w:t>valmisteella.</w:t>
      </w:r>
    </w:p>
    <w:p w14:paraId="27AC74A6" w14:textId="77777777" w:rsidR="007A3567" w:rsidRPr="00754691" w:rsidRDefault="007A3567" w:rsidP="00AF6FA8">
      <w:pPr>
        <w:rPr>
          <w:noProof/>
          <w:szCs w:val="22"/>
        </w:rPr>
      </w:pPr>
    </w:p>
    <w:p w14:paraId="1E03D096" w14:textId="77777777" w:rsidR="007A3567" w:rsidRPr="00754691" w:rsidRDefault="005F1334" w:rsidP="00AF6FA8">
      <w:pPr>
        <w:rPr>
          <w:noProof/>
          <w:szCs w:val="22"/>
        </w:rPr>
      </w:pPr>
      <w:r w:rsidRPr="00754691">
        <w:rPr>
          <w:noProof/>
          <w:szCs w:val="22"/>
        </w:rPr>
        <w:t>A</w:t>
      </w:r>
      <w:r w:rsidR="00806860" w:rsidRPr="00754691">
        <w:rPr>
          <w:noProof/>
          <w:szCs w:val="22"/>
        </w:rPr>
        <w:t>zarga</w:t>
      </w:r>
      <w:r w:rsidRPr="00754691">
        <w:rPr>
          <w:noProof/>
          <w:szCs w:val="22"/>
        </w:rPr>
        <w:t xml:space="preserve"> sisältää brintsolamidia</w:t>
      </w:r>
      <w:r w:rsidR="002912B9" w:rsidRPr="00754691">
        <w:rPr>
          <w:noProof/>
          <w:szCs w:val="22"/>
        </w:rPr>
        <w:t>,</w:t>
      </w:r>
      <w:r w:rsidRPr="00754691">
        <w:rPr>
          <w:noProof/>
          <w:szCs w:val="22"/>
        </w:rPr>
        <w:t xml:space="preserve"> joka on karboanhydraasin</w:t>
      </w:r>
      <w:r w:rsidR="0097163B" w:rsidRPr="00754691">
        <w:rPr>
          <w:noProof/>
          <w:szCs w:val="22"/>
        </w:rPr>
        <w:t>estäjä</w:t>
      </w:r>
      <w:r w:rsidRPr="00754691">
        <w:rPr>
          <w:noProof/>
          <w:szCs w:val="22"/>
        </w:rPr>
        <w:t xml:space="preserve"> ja joka </w:t>
      </w:r>
      <w:r w:rsidR="00CC0214" w:rsidRPr="00754691">
        <w:rPr>
          <w:noProof/>
          <w:szCs w:val="22"/>
        </w:rPr>
        <w:t>imeytyy</w:t>
      </w:r>
      <w:r w:rsidRPr="00754691">
        <w:rPr>
          <w:noProof/>
          <w:szCs w:val="22"/>
        </w:rPr>
        <w:t xml:space="preserve"> systeemiverenkiertoon</w:t>
      </w:r>
      <w:r w:rsidR="00CC0214" w:rsidRPr="00754691">
        <w:rPr>
          <w:noProof/>
          <w:szCs w:val="22"/>
        </w:rPr>
        <w:t xml:space="preserve"> myös</w:t>
      </w:r>
      <w:r w:rsidRPr="00754691">
        <w:rPr>
          <w:noProof/>
          <w:szCs w:val="22"/>
        </w:rPr>
        <w:t xml:space="preserve"> paikallisesti</w:t>
      </w:r>
      <w:r w:rsidR="00CC0214" w:rsidRPr="00754691">
        <w:rPr>
          <w:noProof/>
          <w:szCs w:val="22"/>
        </w:rPr>
        <w:t xml:space="preserve"> käytettäessä</w:t>
      </w:r>
      <w:r w:rsidRPr="00754691">
        <w:rPr>
          <w:noProof/>
          <w:szCs w:val="22"/>
        </w:rPr>
        <w:t>. Suun kautta otettavi</w:t>
      </w:r>
      <w:r w:rsidR="002402B0" w:rsidRPr="00754691">
        <w:rPr>
          <w:noProof/>
          <w:szCs w:val="22"/>
        </w:rPr>
        <w:t>lla</w:t>
      </w:r>
      <w:r w:rsidRPr="00754691">
        <w:rPr>
          <w:noProof/>
          <w:szCs w:val="22"/>
        </w:rPr>
        <w:t xml:space="preserve"> karboanhydraasi</w:t>
      </w:r>
      <w:r w:rsidR="0097163B" w:rsidRPr="00754691">
        <w:rPr>
          <w:noProof/>
          <w:szCs w:val="22"/>
        </w:rPr>
        <w:t>nestäji</w:t>
      </w:r>
      <w:r w:rsidR="002402B0" w:rsidRPr="00754691">
        <w:rPr>
          <w:noProof/>
          <w:szCs w:val="22"/>
        </w:rPr>
        <w:t>llä</w:t>
      </w:r>
      <w:r w:rsidRPr="00754691">
        <w:rPr>
          <w:noProof/>
          <w:szCs w:val="22"/>
        </w:rPr>
        <w:t xml:space="preserve"> on raportoitu happo</w:t>
      </w:r>
      <w:r w:rsidR="00A14E91" w:rsidRPr="00754691">
        <w:rPr>
          <w:szCs w:val="22"/>
        </w:rPr>
        <w:noBreakHyphen/>
      </w:r>
      <w:r w:rsidRPr="00754691">
        <w:rPr>
          <w:noProof/>
          <w:szCs w:val="22"/>
        </w:rPr>
        <w:t>emästasapainon häiriöitä. A</w:t>
      </w:r>
      <w:r w:rsidR="00806860" w:rsidRPr="00754691">
        <w:rPr>
          <w:noProof/>
          <w:szCs w:val="22"/>
        </w:rPr>
        <w:t>zarga</w:t>
      </w:r>
      <w:r w:rsidRPr="00754691">
        <w:rPr>
          <w:noProof/>
          <w:szCs w:val="22"/>
        </w:rPr>
        <w:t>a</w:t>
      </w:r>
      <w:r w:rsidR="004F480B" w:rsidRPr="00754691">
        <w:rPr>
          <w:noProof/>
          <w:szCs w:val="22"/>
        </w:rPr>
        <w:t xml:space="preserve"> käyttävillä potilailla voi esiintyä </w:t>
      </w:r>
      <w:r w:rsidRPr="00754691">
        <w:rPr>
          <w:noProof/>
          <w:szCs w:val="22"/>
        </w:rPr>
        <w:t>yhteisvaikutuksia.</w:t>
      </w:r>
    </w:p>
    <w:p w14:paraId="1365BA86" w14:textId="77777777" w:rsidR="00516503" w:rsidRPr="00754691" w:rsidRDefault="00516503" w:rsidP="00AF6FA8">
      <w:pPr>
        <w:rPr>
          <w:noProof/>
          <w:szCs w:val="22"/>
        </w:rPr>
      </w:pPr>
    </w:p>
    <w:p w14:paraId="40B16AB7" w14:textId="77777777" w:rsidR="004B75F6" w:rsidRPr="00754691" w:rsidRDefault="004B75F6" w:rsidP="00AF6FA8">
      <w:pPr>
        <w:rPr>
          <w:noProof/>
          <w:szCs w:val="22"/>
        </w:rPr>
      </w:pPr>
      <w:r w:rsidRPr="00754691">
        <w:rPr>
          <w:rFonts w:eastAsia="TimesNewRomanPSMT"/>
          <w:szCs w:val="22"/>
        </w:rPr>
        <w:t xml:space="preserve">Karboanhydraasin eston tunnetut systeemivaikutukset voivat </w:t>
      </w:r>
      <w:r w:rsidR="00624343" w:rsidRPr="00754691">
        <w:rPr>
          <w:rFonts w:eastAsia="TimesNewRomanPSMT"/>
          <w:szCs w:val="22"/>
        </w:rPr>
        <w:t>lisääntyä</w:t>
      </w:r>
      <w:r w:rsidRPr="00754691">
        <w:rPr>
          <w:rFonts w:eastAsia="TimesNewRomanPSMT"/>
          <w:szCs w:val="22"/>
        </w:rPr>
        <w:t xml:space="preserve"> potilailla, jotka saavat jo suun kautta otettavaa karboanhydraasin est</w:t>
      </w:r>
      <w:r w:rsidRPr="00754691">
        <w:rPr>
          <w:szCs w:val="22"/>
        </w:rPr>
        <w:t>ä</w:t>
      </w:r>
      <w:r w:rsidRPr="00754691">
        <w:rPr>
          <w:rFonts w:eastAsia="TimesNewRomanPSMT"/>
          <w:szCs w:val="22"/>
        </w:rPr>
        <w:t>j</w:t>
      </w:r>
      <w:r w:rsidRPr="00754691">
        <w:rPr>
          <w:szCs w:val="22"/>
        </w:rPr>
        <w:t>ää</w:t>
      </w:r>
      <w:r w:rsidRPr="00754691">
        <w:rPr>
          <w:rFonts w:eastAsia="TimesNewRomanPSMT"/>
          <w:szCs w:val="22"/>
        </w:rPr>
        <w:t xml:space="preserve"> ja brintsoliamidisilm</w:t>
      </w:r>
      <w:r w:rsidRPr="00754691">
        <w:rPr>
          <w:szCs w:val="22"/>
        </w:rPr>
        <w:t>ä</w:t>
      </w:r>
      <w:r w:rsidRPr="00754691">
        <w:rPr>
          <w:rFonts w:eastAsia="TimesNewRomanPSMT"/>
          <w:szCs w:val="22"/>
        </w:rPr>
        <w:t xml:space="preserve">tippoja. </w:t>
      </w:r>
      <w:r w:rsidRPr="00754691">
        <w:rPr>
          <w:szCs w:val="22"/>
        </w:rPr>
        <w:t>Brintsolamidia sisältävien silmätippojen ja suun kautta otettavan karboanhydraasin estäjän yhteiskäyttöä ei suositella.</w:t>
      </w:r>
    </w:p>
    <w:p w14:paraId="7157C59F" w14:textId="77777777" w:rsidR="004B75F6" w:rsidRPr="00754691" w:rsidRDefault="004B75F6" w:rsidP="00AF6FA8">
      <w:pPr>
        <w:rPr>
          <w:noProof/>
          <w:szCs w:val="22"/>
        </w:rPr>
      </w:pPr>
    </w:p>
    <w:p w14:paraId="4F45481E" w14:textId="77777777" w:rsidR="007A3567" w:rsidRPr="00754691" w:rsidRDefault="005F1334" w:rsidP="00AF6FA8">
      <w:pPr>
        <w:rPr>
          <w:noProof/>
          <w:szCs w:val="22"/>
        </w:rPr>
      </w:pPr>
      <w:r w:rsidRPr="00754691">
        <w:rPr>
          <w:noProof/>
          <w:szCs w:val="22"/>
        </w:rPr>
        <w:t xml:space="preserve">Brintsolamidin </w:t>
      </w:r>
      <w:r w:rsidR="00CC0214" w:rsidRPr="00754691">
        <w:rPr>
          <w:noProof/>
          <w:szCs w:val="22"/>
        </w:rPr>
        <w:t>metaboliasta</w:t>
      </w:r>
      <w:r w:rsidRPr="00754691">
        <w:rPr>
          <w:noProof/>
          <w:szCs w:val="22"/>
        </w:rPr>
        <w:t xml:space="preserve"> vastaavat sytokromi P</w:t>
      </w:r>
      <w:r w:rsidR="00C47696" w:rsidRPr="00754691">
        <w:rPr>
          <w:i/>
          <w:szCs w:val="22"/>
        </w:rPr>
        <w:noBreakHyphen/>
      </w:r>
      <w:r w:rsidRPr="00754691">
        <w:rPr>
          <w:noProof/>
          <w:szCs w:val="22"/>
        </w:rPr>
        <w:t>450</w:t>
      </w:r>
      <w:r w:rsidR="00692A9D" w:rsidRPr="00754691">
        <w:rPr>
          <w:szCs w:val="22"/>
        </w:rPr>
        <w:noBreakHyphen/>
      </w:r>
      <w:r w:rsidRPr="00754691">
        <w:rPr>
          <w:noProof/>
          <w:szCs w:val="22"/>
        </w:rPr>
        <w:t>isoentsyymit ovat mm. CYP3A4</w:t>
      </w:r>
      <w:r w:rsidR="000C3ECF" w:rsidRPr="00754691">
        <w:rPr>
          <w:noProof/>
          <w:szCs w:val="22"/>
        </w:rPr>
        <w:t> </w:t>
      </w:r>
      <w:r w:rsidRPr="00754691">
        <w:rPr>
          <w:noProof/>
          <w:szCs w:val="22"/>
        </w:rPr>
        <w:t>(pääasiallinen), CYP2A6, CYP2B6, CYP2C8</w:t>
      </w:r>
      <w:r w:rsidR="00AC6C48" w:rsidRPr="00754691">
        <w:rPr>
          <w:noProof/>
          <w:szCs w:val="22"/>
        </w:rPr>
        <w:t> </w:t>
      </w:r>
      <w:r w:rsidRPr="00754691">
        <w:rPr>
          <w:noProof/>
          <w:szCs w:val="22"/>
        </w:rPr>
        <w:t>ja CYP2C9. On odotettavissa</w:t>
      </w:r>
      <w:r w:rsidR="00CC0214" w:rsidRPr="00754691">
        <w:rPr>
          <w:noProof/>
          <w:szCs w:val="22"/>
        </w:rPr>
        <w:t>,</w:t>
      </w:r>
      <w:r w:rsidRPr="00754691">
        <w:rPr>
          <w:noProof/>
          <w:szCs w:val="22"/>
        </w:rPr>
        <w:t xml:space="preserve"> että CYP3A4</w:t>
      </w:r>
      <w:r w:rsidR="00C47696" w:rsidRPr="00754691">
        <w:rPr>
          <w:i/>
          <w:szCs w:val="22"/>
        </w:rPr>
        <w:noBreakHyphen/>
      </w:r>
      <w:r w:rsidRPr="00754691">
        <w:rPr>
          <w:noProof/>
          <w:szCs w:val="22"/>
        </w:rPr>
        <w:t>inhibiittorit kuten ketokonatsoli, itrakonatsoli, klotrimatsoli, ritonaviiri ja troleandromysiini in</w:t>
      </w:r>
      <w:r w:rsidR="002912B9" w:rsidRPr="00754691">
        <w:rPr>
          <w:noProof/>
          <w:szCs w:val="22"/>
        </w:rPr>
        <w:t>hiboivat brintsolamidin CYP3A4</w:t>
      </w:r>
      <w:r w:rsidR="00C47696" w:rsidRPr="00754691">
        <w:rPr>
          <w:i/>
          <w:szCs w:val="22"/>
        </w:rPr>
        <w:noBreakHyphen/>
      </w:r>
      <w:r w:rsidRPr="00754691">
        <w:rPr>
          <w:noProof/>
          <w:szCs w:val="22"/>
        </w:rPr>
        <w:t xml:space="preserve">välitteistä </w:t>
      </w:r>
      <w:r w:rsidR="00CC0214" w:rsidRPr="00754691">
        <w:rPr>
          <w:noProof/>
          <w:szCs w:val="22"/>
        </w:rPr>
        <w:t>metaboliaa</w:t>
      </w:r>
      <w:r w:rsidRPr="00754691">
        <w:rPr>
          <w:noProof/>
          <w:szCs w:val="22"/>
        </w:rPr>
        <w:t>. Siksi suositetaan varovaisuutta</w:t>
      </w:r>
      <w:r w:rsidR="002912B9" w:rsidRPr="00754691">
        <w:rPr>
          <w:noProof/>
          <w:szCs w:val="22"/>
        </w:rPr>
        <w:t>,</w:t>
      </w:r>
      <w:r w:rsidRPr="00754691">
        <w:rPr>
          <w:noProof/>
          <w:szCs w:val="22"/>
        </w:rPr>
        <w:t xml:space="preserve"> jos CYP3A4</w:t>
      </w:r>
      <w:r w:rsidR="00C47696" w:rsidRPr="00754691">
        <w:rPr>
          <w:i/>
          <w:szCs w:val="22"/>
        </w:rPr>
        <w:noBreakHyphen/>
      </w:r>
      <w:r w:rsidRPr="00754691">
        <w:rPr>
          <w:noProof/>
          <w:szCs w:val="22"/>
        </w:rPr>
        <w:t>isoentsyymin inhibiittoreita käytetään samanaikaisesti A</w:t>
      </w:r>
      <w:r w:rsidR="00806860" w:rsidRPr="00754691">
        <w:rPr>
          <w:noProof/>
          <w:szCs w:val="22"/>
        </w:rPr>
        <w:t>zarga</w:t>
      </w:r>
      <w:r w:rsidR="00C47696" w:rsidRPr="00754691">
        <w:rPr>
          <w:i/>
          <w:szCs w:val="22"/>
        </w:rPr>
        <w:noBreakHyphen/>
      </w:r>
      <w:r w:rsidRPr="00754691">
        <w:rPr>
          <w:noProof/>
          <w:szCs w:val="22"/>
        </w:rPr>
        <w:t>valmisteen kanssa. On kuitenkin epätodennäköistä, että brintsolamidi kumuloituu</w:t>
      </w:r>
      <w:r w:rsidR="002912B9" w:rsidRPr="00754691">
        <w:rPr>
          <w:noProof/>
          <w:szCs w:val="22"/>
        </w:rPr>
        <w:t>,</w:t>
      </w:r>
      <w:r w:rsidRPr="00754691">
        <w:rPr>
          <w:noProof/>
          <w:szCs w:val="22"/>
        </w:rPr>
        <w:t xml:space="preserve"> koska yhdiste poistuu pääasiassa </w:t>
      </w:r>
      <w:r w:rsidR="00CC0214" w:rsidRPr="00754691">
        <w:rPr>
          <w:noProof/>
          <w:szCs w:val="22"/>
        </w:rPr>
        <w:t>munuaisten kautta</w:t>
      </w:r>
      <w:r w:rsidRPr="00754691">
        <w:rPr>
          <w:noProof/>
          <w:szCs w:val="22"/>
        </w:rPr>
        <w:t>. Brintsolamidi ei inhiboi sytokromi P</w:t>
      </w:r>
      <w:r w:rsidR="00AC6C48" w:rsidRPr="00754691">
        <w:rPr>
          <w:i/>
          <w:szCs w:val="22"/>
        </w:rPr>
        <w:noBreakHyphen/>
      </w:r>
      <w:r w:rsidRPr="00754691">
        <w:rPr>
          <w:noProof/>
          <w:szCs w:val="22"/>
        </w:rPr>
        <w:t>450</w:t>
      </w:r>
      <w:r w:rsidR="00692A9D" w:rsidRPr="00754691">
        <w:rPr>
          <w:szCs w:val="22"/>
        </w:rPr>
        <w:noBreakHyphen/>
      </w:r>
      <w:r w:rsidRPr="00754691">
        <w:rPr>
          <w:noProof/>
          <w:szCs w:val="22"/>
        </w:rPr>
        <w:t>isoentsyymejä.</w:t>
      </w:r>
    </w:p>
    <w:p w14:paraId="2FEC7B58" w14:textId="77777777" w:rsidR="007A3567" w:rsidRPr="00754691" w:rsidRDefault="007A3567" w:rsidP="00AF6FA8">
      <w:pPr>
        <w:rPr>
          <w:noProof/>
          <w:szCs w:val="22"/>
        </w:rPr>
      </w:pPr>
    </w:p>
    <w:p w14:paraId="1E44ADA5" w14:textId="77777777" w:rsidR="006C42BD" w:rsidRPr="00754691" w:rsidRDefault="00BB2CF2" w:rsidP="00AF6FA8">
      <w:pPr>
        <w:rPr>
          <w:noProof/>
          <w:szCs w:val="22"/>
        </w:rPr>
      </w:pPr>
      <w:r w:rsidRPr="00754691">
        <w:rPr>
          <w:szCs w:val="22"/>
        </w:rPr>
        <w:t>Hypotensioon ja/tai ilmeiseen bradykardiaan johtavia additiivisia vaikutuksia voi mahdollisesti ilmetä, kun silmään annettavaa beetasalpajaliuosta käytetään samanaikaisesti suun kautta annettavien kalsiuminestäjien, beetasalpaajien, rytmihäiriölääkkeiden, (kuten amiodaroni), digitalisglykosidien, parasympatomimeettien tai guanetidiinin kanssa</w:t>
      </w:r>
      <w:r w:rsidR="00637490" w:rsidRPr="00754691">
        <w:rPr>
          <w:szCs w:val="22"/>
        </w:rPr>
        <w:t>.</w:t>
      </w:r>
    </w:p>
    <w:p w14:paraId="4BC66224" w14:textId="77777777" w:rsidR="007A3567" w:rsidRPr="00754691" w:rsidRDefault="007A3567" w:rsidP="00AF6FA8">
      <w:pPr>
        <w:rPr>
          <w:noProof/>
          <w:szCs w:val="22"/>
        </w:rPr>
      </w:pPr>
    </w:p>
    <w:p w14:paraId="14AFD8B2" w14:textId="77777777" w:rsidR="004B75F6" w:rsidRPr="00127A76" w:rsidRDefault="004B75F6" w:rsidP="00AF6FA8">
      <w:pPr>
        <w:rPr>
          <w:noProof/>
          <w:szCs w:val="22"/>
        </w:rPr>
      </w:pPr>
      <w:r w:rsidRPr="00754691">
        <w:rPr>
          <w:rFonts w:eastAsia="TimesNewRomanPSMT"/>
          <w:szCs w:val="22"/>
        </w:rPr>
        <w:t>Beetasalpaajat voivat heikent</w:t>
      </w:r>
      <w:r w:rsidRPr="00754691">
        <w:rPr>
          <w:szCs w:val="22"/>
        </w:rPr>
        <w:t>ää</w:t>
      </w:r>
      <w:r w:rsidRPr="00754691">
        <w:rPr>
          <w:rFonts w:eastAsia="TimesNewRomanPSMT"/>
          <w:szCs w:val="22"/>
        </w:rPr>
        <w:t xml:space="preserve"> vastetta anafylaktisten reaktioiden hoidossa k</w:t>
      </w:r>
      <w:r w:rsidRPr="00754691">
        <w:rPr>
          <w:szCs w:val="22"/>
        </w:rPr>
        <w:t>ä</w:t>
      </w:r>
      <w:r w:rsidRPr="00754691">
        <w:rPr>
          <w:rFonts w:eastAsia="TimesNewRomanPSMT"/>
          <w:szCs w:val="22"/>
        </w:rPr>
        <w:t>ytett</w:t>
      </w:r>
      <w:r w:rsidRPr="00754691">
        <w:rPr>
          <w:szCs w:val="22"/>
        </w:rPr>
        <w:t>ä</w:t>
      </w:r>
      <w:r w:rsidRPr="00754691">
        <w:rPr>
          <w:rFonts w:eastAsia="TimesNewRomanPSMT"/>
          <w:szCs w:val="22"/>
        </w:rPr>
        <w:t>v</w:t>
      </w:r>
      <w:r w:rsidRPr="00754691">
        <w:rPr>
          <w:szCs w:val="22"/>
        </w:rPr>
        <w:t>ä</w:t>
      </w:r>
      <w:r w:rsidRPr="00754691">
        <w:rPr>
          <w:rFonts w:eastAsia="TimesNewRomanPSMT"/>
          <w:szCs w:val="22"/>
        </w:rPr>
        <w:t>lle adrenaliinille. Erityist</w:t>
      </w:r>
      <w:r w:rsidRPr="00754691">
        <w:rPr>
          <w:szCs w:val="22"/>
        </w:rPr>
        <w:t>ä</w:t>
      </w:r>
      <w:r w:rsidRPr="00754691">
        <w:rPr>
          <w:rFonts w:eastAsia="TimesNewRomanPSMT"/>
          <w:szCs w:val="22"/>
        </w:rPr>
        <w:t xml:space="preserve"> varovaisuutta on noudatettava sellaisilla potilailla, joilla on ollut aiemmin atopiaa tai anafylaksiaa (ks. kohta</w:t>
      </w:r>
      <w:r w:rsidR="00127A76">
        <w:rPr>
          <w:rFonts w:eastAsia="TimesNewRomanPSMT"/>
          <w:szCs w:val="22"/>
        </w:rPr>
        <w:t> </w:t>
      </w:r>
      <w:r w:rsidRPr="00127A76">
        <w:rPr>
          <w:rFonts w:eastAsia="TimesNewRomanPSMT"/>
          <w:szCs w:val="22"/>
        </w:rPr>
        <w:t>4.4).</w:t>
      </w:r>
    </w:p>
    <w:p w14:paraId="3918E16F" w14:textId="77777777" w:rsidR="004B75F6" w:rsidRPr="00E30986" w:rsidRDefault="004B75F6" w:rsidP="00AF6FA8">
      <w:pPr>
        <w:rPr>
          <w:noProof/>
          <w:szCs w:val="22"/>
        </w:rPr>
      </w:pPr>
    </w:p>
    <w:p w14:paraId="0A8D1EB8" w14:textId="77777777" w:rsidR="004B75F6" w:rsidRPr="000E23D5" w:rsidRDefault="00637490" w:rsidP="004B75F6">
      <w:pPr>
        <w:rPr>
          <w:szCs w:val="22"/>
        </w:rPr>
      </w:pPr>
      <w:r w:rsidRPr="00E30986">
        <w:rPr>
          <w:szCs w:val="22"/>
        </w:rPr>
        <w:t>Beetasalpaajat voivat voimistaa klonidiinin äkilliseen lopettamiseen liittyvää verenpaineen nousua</w:t>
      </w:r>
      <w:r w:rsidR="005F1334" w:rsidRPr="00E30986">
        <w:rPr>
          <w:noProof/>
          <w:szCs w:val="22"/>
        </w:rPr>
        <w:t>.</w:t>
      </w:r>
      <w:r w:rsidR="004B75F6" w:rsidRPr="00320279">
        <w:rPr>
          <w:noProof/>
          <w:szCs w:val="22"/>
        </w:rPr>
        <w:t xml:space="preserve"> </w:t>
      </w:r>
      <w:r w:rsidR="00624343" w:rsidRPr="000E23D5">
        <w:rPr>
          <w:noProof/>
          <w:szCs w:val="22"/>
        </w:rPr>
        <w:t xml:space="preserve">Tätä lääkevalmistetta on käytettävä varoen </w:t>
      </w:r>
      <w:r w:rsidR="004B75F6" w:rsidRPr="000E23D5">
        <w:rPr>
          <w:szCs w:val="22"/>
        </w:rPr>
        <w:t>yhdessä klonidiinin kanssa.</w:t>
      </w:r>
    </w:p>
    <w:p w14:paraId="62E01F94" w14:textId="77777777" w:rsidR="004B75F6" w:rsidRPr="00754691" w:rsidRDefault="00BB2CF2" w:rsidP="004B75F6">
      <w:pPr>
        <w:rPr>
          <w:szCs w:val="22"/>
        </w:rPr>
      </w:pPr>
      <w:r w:rsidRPr="007F3C77">
        <w:rPr>
          <w:szCs w:val="22"/>
        </w:rPr>
        <w:t>Käytettäessä timololia yhdessä CYP2D6-entsyymin estäjien (esim. kinidiini, fluoksetiini</w:t>
      </w:r>
      <w:r w:rsidR="002D1687" w:rsidRPr="007F3C77">
        <w:rPr>
          <w:szCs w:val="22"/>
        </w:rPr>
        <w:t xml:space="preserve"> ja</w:t>
      </w:r>
      <w:r w:rsidRPr="007F3C77">
        <w:rPr>
          <w:szCs w:val="22"/>
        </w:rPr>
        <w:t xml:space="preserve"> paroksetiini</w:t>
      </w:r>
      <w:r w:rsidR="002D1687" w:rsidRPr="00095060">
        <w:rPr>
          <w:szCs w:val="22"/>
        </w:rPr>
        <w:t>n</w:t>
      </w:r>
      <w:r w:rsidRPr="00095060">
        <w:rPr>
          <w:szCs w:val="22"/>
        </w:rPr>
        <w:t>) kanssa on todettu systeemisen beetasalpaajavaikutuksen voimistumista (esim. alentunutta sydämen lyöntitiheyttä, depressiota)</w:t>
      </w:r>
      <w:r w:rsidR="005F1334" w:rsidRPr="00754691">
        <w:rPr>
          <w:noProof/>
          <w:szCs w:val="22"/>
        </w:rPr>
        <w:t>.</w:t>
      </w:r>
      <w:r w:rsidR="004B75F6" w:rsidRPr="00754691">
        <w:rPr>
          <w:noProof/>
          <w:szCs w:val="22"/>
        </w:rPr>
        <w:t xml:space="preserve"> </w:t>
      </w:r>
      <w:r w:rsidR="00624343" w:rsidRPr="00754691">
        <w:rPr>
          <w:szCs w:val="22"/>
        </w:rPr>
        <w:t>Harkintaa suositellaan</w:t>
      </w:r>
      <w:r w:rsidR="004B75F6" w:rsidRPr="00754691">
        <w:rPr>
          <w:szCs w:val="22"/>
        </w:rPr>
        <w:t>.</w:t>
      </w:r>
    </w:p>
    <w:p w14:paraId="4B286D72" w14:textId="77777777" w:rsidR="007A3567" w:rsidRPr="00754691" w:rsidRDefault="007A3567" w:rsidP="00AF6FA8">
      <w:pPr>
        <w:rPr>
          <w:noProof/>
          <w:szCs w:val="22"/>
        </w:rPr>
      </w:pPr>
    </w:p>
    <w:p w14:paraId="68FB91D7" w14:textId="77777777" w:rsidR="007A3567" w:rsidRPr="00127A76" w:rsidRDefault="002912B9" w:rsidP="00AF6FA8">
      <w:pPr>
        <w:rPr>
          <w:noProof/>
          <w:szCs w:val="22"/>
        </w:rPr>
      </w:pPr>
      <w:r w:rsidRPr="00754691">
        <w:rPr>
          <w:noProof/>
          <w:szCs w:val="22"/>
        </w:rPr>
        <w:t>Beeta</w:t>
      </w:r>
      <w:r w:rsidR="005F1334" w:rsidRPr="00754691">
        <w:rPr>
          <w:noProof/>
          <w:szCs w:val="22"/>
        </w:rPr>
        <w:t xml:space="preserve">salpaajat saattavat </w:t>
      </w:r>
      <w:r w:rsidR="004F480B" w:rsidRPr="00754691">
        <w:rPr>
          <w:noProof/>
          <w:szCs w:val="22"/>
        </w:rPr>
        <w:t xml:space="preserve">tehostaa </w:t>
      </w:r>
      <w:r w:rsidR="005F1334" w:rsidRPr="00754691">
        <w:rPr>
          <w:noProof/>
          <w:szCs w:val="22"/>
        </w:rPr>
        <w:t>diabeteslääkkei</w:t>
      </w:r>
      <w:r w:rsidR="006B0082" w:rsidRPr="00754691">
        <w:rPr>
          <w:noProof/>
          <w:szCs w:val="22"/>
        </w:rPr>
        <w:t>den</w:t>
      </w:r>
      <w:r w:rsidR="005F1334" w:rsidRPr="00754691">
        <w:rPr>
          <w:noProof/>
          <w:szCs w:val="22"/>
        </w:rPr>
        <w:t xml:space="preserve"> hypoglykeemis</w:t>
      </w:r>
      <w:r w:rsidR="004F480B" w:rsidRPr="00754691">
        <w:rPr>
          <w:noProof/>
          <w:szCs w:val="22"/>
        </w:rPr>
        <w:t>t</w:t>
      </w:r>
      <w:r w:rsidR="0031256E" w:rsidRPr="00754691">
        <w:rPr>
          <w:noProof/>
          <w:szCs w:val="22"/>
        </w:rPr>
        <w:t>ä</w:t>
      </w:r>
      <w:r w:rsidR="005F1334" w:rsidRPr="00754691">
        <w:rPr>
          <w:noProof/>
          <w:szCs w:val="22"/>
        </w:rPr>
        <w:t xml:space="preserve"> vaikutu</w:t>
      </w:r>
      <w:r w:rsidR="004F480B" w:rsidRPr="00754691">
        <w:rPr>
          <w:noProof/>
          <w:szCs w:val="22"/>
        </w:rPr>
        <w:t>sta</w:t>
      </w:r>
      <w:r w:rsidR="005F1334" w:rsidRPr="00754691">
        <w:rPr>
          <w:noProof/>
          <w:szCs w:val="22"/>
        </w:rPr>
        <w:t xml:space="preserve">. </w:t>
      </w:r>
      <w:r w:rsidRPr="00754691">
        <w:rPr>
          <w:noProof/>
          <w:szCs w:val="22"/>
        </w:rPr>
        <w:t>Beeta</w:t>
      </w:r>
      <w:r w:rsidR="005F1334" w:rsidRPr="00754691">
        <w:rPr>
          <w:noProof/>
          <w:szCs w:val="22"/>
        </w:rPr>
        <w:t xml:space="preserve">salpaajat voivat peittää hypoglykemiaan liittyvät oireet ja </w:t>
      </w:r>
      <w:r w:rsidR="004F42DF" w:rsidRPr="00754691">
        <w:rPr>
          <w:noProof/>
          <w:szCs w:val="22"/>
        </w:rPr>
        <w:t xml:space="preserve">löydökset </w:t>
      </w:r>
      <w:r w:rsidR="005F1334" w:rsidRPr="00754691">
        <w:rPr>
          <w:noProof/>
          <w:szCs w:val="22"/>
        </w:rPr>
        <w:t>(ks. kohta</w:t>
      </w:r>
      <w:r w:rsidR="00127A76">
        <w:rPr>
          <w:noProof/>
          <w:szCs w:val="22"/>
        </w:rPr>
        <w:t> </w:t>
      </w:r>
      <w:r w:rsidR="005F1334" w:rsidRPr="00127A76">
        <w:rPr>
          <w:noProof/>
          <w:szCs w:val="22"/>
        </w:rPr>
        <w:t>4.4).</w:t>
      </w:r>
    </w:p>
    <w:p w14:paraId="1616E6BC" w14:textId="77777777" w:rsidR="00A57B2D" w:rsidRPr="00E30986" w:rsidRDefault="00A57B2D" w:rsidP="00AF6FA8">
      <w:pPr>
        <w:rPr>
          <w:noProof/>
          <w:szCs w:val="22"/>
        </w:rPr>
      </w:pPr>
    </w:p>
    <w:p w14:paraId="079E76EB" w14:textId="77777777" w:rsidR="00A57B2D" w:rsidRPr="00320279" w:rsidRDefault="00BB2CF2" w:rsidP="00AF6FA8">
      <w:pPr>
        <w:rPr>
          <w:noProof/>
          <w:szCs w:val="22"/>
        </w:rPr>
      </w:pPr>
      <w:r w:rsidRPr="00E30986">
        <w:rPr>
          <w:szCs w:val="22"/>
        </w:rPr>
        <w:t>Ajoittain on raportoitu samanaikaisesti silmään annettavan beetasalpaajan ja adrenaliinin (epinefriini) käytöstä aiheutuvaa mydriaasia</w:t>
      </w:r>
      <w:r w:rsidR="00A57B2D" w:rsidRPr="00320279">
        <w:rPr>
          <w:szCs w:val="22"/>
        </w:rPr>
        <w:t>.</w:t>
      </w:r>
    </w:p>
    <w:p w14:paraId="6544C6D2" w14:textId="77777777" w:rsidR="007A3567" w:rsidRPr="000E23D5" w:rsidRDefault="007A3567" w:rsidP="00AF6FA8">
      <w:pPr>
        <w:rPr>
          <w:noProof/>
          <w:szCs w:val="22"/>
        </w:rPr>
      </w:pPr>
    </w:p>
    <w:p w14:paraId="1A8C6200" w14:textId="77777777" w:rsidR="007A3567" w:rsidRPr="000E23D5" w:rsidRDefault="005F1334" w:rsidP="00754691">
      <w:pPr>
        <w:keepNext/>
        <w:ind w:left="567" w:hanging="567"/>
        <w:rPr>
          <w:b/>
          <w:noProof/>
          <w:szCs w:val="22"/>
        </w:rPr>
      </w:pPr>
      <w:r w:rsidRPr="000E23D5">
        <w:rPr>
          <w:b/>
          <w:noProof/>
          <w:szCs w:val="22"/>
        </w:rPr>
        <w:t>4.6</w:t>
      </w:r>
      <w:r w:rsidRPr="000E23D5">
        <w:rPr>
          <w:b/>
          <w:noProof/>
          <w:szCs w:val="22"/>
        </w:rPr>
        <w:tab/>
      </w:r>
      <w:r w:rsidR="009B6F7E" w:rsidRPr="000E23D5">
        <w:rPr>
          <w:b/>
          <w:noProof/>
          <w:szCs w:val="22"/>
        </w:rPr>
        <w:t>Hedelmällisyys</w:t>
      </w:r>
      <w:r w:rsidR="00414858" w:rsidRPr="000E23D5">
        <w:rPr>
          <w:b/>
          <w:noProof/>
          <w:szCs w:val="22"/>
        </w:rPr>
        <w:t>, r</w:t>
      </w:r>
      <w:r w:rsidRPr="000E23D5">
        <w:rPr>
          <w:b/>
          <w:noProof/>
          <w:szCs w:val="22"/>
        </w:rPr>
        <w:t>askaus ja imetys</w:t>
      </w:r>
    </w:p>
    <w:p w14:paraId="16984935" w14:textId="77777777" w:rsidR="007A3567" w:rsidRPr="007F3C77" w:rsidRDefault="007A3567" w:rsidP="00754691">
      <w:pPr>
        <w:keepNext/>
        <w:rPr>
          <w:noProof/>
          <w:szCs w:val="22"/>
        </w:rPr>
      </w:pPr>
    </w:p>
    <w:p w14:paraId="6B3D3A5D" w14:textId="77777777" w:rsidR="007A3567" w:rsidRDefault="005F1334" w:rsidP="00754691">
      <w:pPr>
        <w:keepNext/>
        <w:rPr>
          <w:noProof/>
          <w:szCs w:val="22"/>
          <w:u w:val="single"/>
        </w:rPr>
      </w:pPr>
      <w:r w:rsidRPr="007F3C77">
        <w:rPr>
          <w:noProof/>
          <w:szCs w:val="22"/>
          <w:u w:val="single"/>
        </w:rPr>
        <w:t>Raskaus</w:t>
      </w:r>
    </w:p>
    <w:p w14:paraId="26F4DFE6" w14:textId="77777777" w:rsidR="00387AF7" w:rsidRPr="00754691" w:rsidRDefault="00387AF7" w:rsidP="00754691">
      <w:pPr>
        <w:keepNext/>
        <w:rPr>
          <w:noProof/>
          <w:szCs w:val="22"/>
        </w:rPr>
      </w:pPr>
    </w:p>
    <w:p w14:paraId="1B3E336E" w14:textId="77777777" w:rsidR="007A3567" w:rsidRPr="00127A76" w:rsidRDefault="00BB2CF2" w:rsidP="00AF6FA8">
      <w:pPr>
        <w:widowControl w:val="0"/>
        <w:rPr>
          <w:szCs w:val="22"/>
        </w:rPr>
      </w:pPr>
      <w:r w:rsidRPr="000E23D5">
        <w:rPr>
          <w:noProof/>
          <w:szCs w:val="22"/>
        </w:rPr>
        <w:t xml:space="preserve">Ei ole olemassa riittävää tietoa </w:t>
      </w:r>
      <w:r w:rsidR="004B75F6" w:rsidRPr="000E23D5">
        <w:rPr>
          <w:noProof/>
          <w:szCs w:val="22"/>
        </w:rPr>
        <w:t xml:space="preserve">paikallisesti annettavan </w:t>
      </w:r>
      <w:r w:rsidRPr="000E23D5">
        <w:rPr>
          <w:noProof/>
          <w:szCs w:val="22"/>
        </w:rPr>
        <w:t>b</w:t>
      </w:r>
      <w:r w:rsidR="005F1334" w:rsidRPr="000E23D5">
        <w:rPr>
          <w:noProof/>
          <w:szCs w:val="22"/>
        </w:rPr>
        <w:t xml:space="preserve">rintsolamidin </w:t>
      </w:r>
      <w:r w:rsidR="004B75F6" w:rsidRPr="000E23D5">
        <w:rPr>
          <w:noProof/>
          <w:szCs w:val="22"/>
        </w:rPr>
        <w:t xml:space="preserve">ja </w:t>
      </w:r>
      <w:r w:rsidR="00657B66" w:rsidRPr="007F3C77">
        <w:rPr>
          <w:noProof/>
          <w:szCs w:val="22"/>
        </w:rPr>
        <w:t xml:space="preserve">timololin </w:t>
      </w:r>
      <w:r w:rsidR="005F1334" w:rsidRPr="007F3C77">
        <w:rPr>
          <w:noProof/>
          <w:szCs w:val="22"/>
        </w:rPr>
        <w:t>käytöstä raskaana olevill</w:t>
      </w:r>
      <w:r w:rsidRPr="007F3C77">
        <w:rPr>
          <w:noProof/>
          <w:szCs w:val="22"/>
        </w:rPr>
        <w:t>e</w:t>
      </w:r>
      <w:r w:rsidR="005F1334" w:rsidRPr="007F3C77">
        <w:rPr>
          <w:noProof/>
          <w:szCs w:val="22"/>
        </w:rPr>
        <w:t xml:space="preserve"> naisill</w:t>
      </w:r>
      <w:r w:rsidRPr="00095060">
        <w:rPr>
          <w:noProof/>
          <w:szCs w:val="22"/>
        </w:rPr>
        <w:t>e</w:t>
      </w:r>
      <w:r w:rsidR="005F1334" w:rsidRPr="00095060">
        <w:rPr>
          <w:noProof/>
          <w:szCs w:val="22"/>
        </w:rPr>
        <w:t xml:space="preserve">. </w:t>
      </w:r>
      <w:r w:rsidR="00E86B92" w:rsidRPr="00754691">
        <w:rPr>
          <w:rFonts w:eastAsia="TimesNewRomanPSMT"/>
          <w:szCs w:val="22"/>
        </w:rPr>
        <w:t>Brintsolamidilla suoritetuissa el</w:t>
      </w:r>
      <w:r w:rsidR="00E86B92" w:rsidRPr="00754691">
        <w:rPr>
          <w:szCs w:val="22"/>
        </w:rPr>
        <w:t>ä</w:t>
      </w:r>
      <w:r w:rsidR="00E86B92" w:rsidRPr="00754691">
        <w:rPr>
          <w:rFonts w:eastAsia="TimesNewRomanPSMT"/>
          <w:szCs w:val="22"/>
        </w:rPr>
        <w:t>inkokeissa on havaittu lis</w:t>
      </w:r>
      <w:r w:rsidR="00E86B92" w:rsidRPr="00754691">
        <w:rPr>
          <w:szCs w:val="22"/>
        </w:rPr>
        <w:t>ää</w:t>
      </w:r>
      <w:r w:rsidR="00E86B92" w:rsidRPr="00754691">
        <w:rPr>
          <w:rFonts w:eastAsia="TimesNewRomanPSMT"/>
          <w:szCs w:val="22"/>
        </w:rPr>
        <w:t>ntymistoksisuutta systeemisen antamisen j</w:t>
      </w:r>
      <w:r w:rsidR="00E86B92" w:rsidRPr="00754691">
        <w:rPr>
          <w:szCs w:val="22"/>
        </w:rPr>
        <w:t>ä</w:t>
      </w:r>
      <w:r w:rsidR="00E86B92" w:rsidRPr="00754691">
        <w:rPr>
          <w:rFonts w:eastAsia="TimesNewRomanPSMT"/>
          <w:szCs w:val="22"/>
        </w:rPr>
        <w:t>lkeen (ks. kohta</w:t>
      </w:r>
      <w:r w:rsidR="000E23D5">
        <w:rPr>
          <w:rFonts w:eastAsia="TimesNewRomanPSMT"/>
          <w:szCs w:val="22"/>
        </w:rPr>
        <w:t> </w:t>
      </w:r>
      <w:r w:rsidR="00E86B92" w:rsidRPr="000E23D5">
        <w:rPr>
          <w:rFonts w:eastAsia="TimesNewRomanPSMT"/>
          <w:szCs w:val="22"/>
        </w:rPr>
        <w:t xml:space="preserve">5.3). </w:t>
      </w:r>
      <w:r w:rsidR="00A57B2D" w:rsidRPr="007F3C77">
        <w:rPr>
          <w:szCs w:val="22"/>
        </w:rPr>
        <w:t>A</w:t>
      </w:r>
      <w:r w:rsidR="00806860" w:rsidRPr="007F3C77">
        <w:rPr>
          <w:szCs w:val="22"/>
        </w:rPr>
        <w:t>zarga</w:t>
      </w:r>
      <w:r w:rsidR="00A57B2D" w:rsidRPr="007F3C77">
        <w:rPr>
          <w:szCs w:val="22"/>
        </w:rPr>
        <w:t xml:space="preserve">a ei pidä </w:t>
      </w:r>
      <w:r w:rsidR="00A57B2D" w:rsidRPr="007F3C77">
        <w:rPr>
          <w:rFonts w:eastAsia="MS Mincho"/>
          <w:szCs w:val="22"/>
          <w:lang w:eastAsia="ja-JP"/>
        </w:rPr>
        <w:t xml:space="preserve">käyttää </w:t>
      </w:r>
      <w:r w:rsidRPr="00095060">
        <w:rPr>
          <w:rFonts w:eastAsia="MS Mincho"/>
          <w:szCs w:val="22"/>
          <w:lang w:eastAsia="ja-JP"/>
        </w:rPr>
        <w:t>raskaana oleville naisille</w:t>
      </w:r>
      <w:r w:rsidR="00A57B2D" w:rsidRPr="00095060">
        <w:rPr>
          <w:rFonts w:eastAsia="MS Mincho"/>
          <w:szCs w:val="22"/>
          <w:lang w:eastAsia="ja-JP"/>
        </w:rPr>
        <w:t xml:space="preserve">, ellei se ole </w:t>
      </w:r>
      <w:r w:rsidRPr="00754691">
        <w:rPr>
          <w:rFonts w:eastAsia="MS Mincho"/>
          <w:szCs w:val="22"/>
          <w:lang w:eastAsia="ja-JP"/>
        </w:rPr>
        <w:t>selkeästi tarpeellista</w:t>
      </w:r>
      <w:r w:rsidR="005F1334" w:rsidRPr="00754691">
        <w:rPr>
          <w:noProof/>
          <w:szCs w:val="22"/>
        </w:rPr>
        <w:t>.</w:t>
      </w:r>
      <w:r w:rsidR="00A57B2D" w:rsidRPr="00754691">
        <w:rPr>
          <w:noProof/>
          <w:szCs w:val="22"/>
        </w:rPr>
        <w:t xml:space="preserve"> </w:t>
      </w:r>
      <w:r w:rsidR="00C57586" w:rsidRPr="00754691">
        <w:rPr>
          <w:szCs w:val="22"/>
        </w:rPr>
        <w:t>Systeemistä imeytymistä on mahdollista vähentää (k</w:t>
      </w:r>
      <w:r w:rsidR="009728F5" w:rsidRPr="00754691">
        <w:rPr>
          <w:szCs w:val="22"/>
        </w:rPr>
        <w:t>s.</w:t>
      </w:r>
      <w:r w:rsidR="00C57586" w:rsidRPr="00754691">
        <w:rPr>
          <w:szCs w:val="22"/>
        </w:rPr>
        <w:t xml:space="preserve"> kohta</w:t>
      </w:r>
      <w:r w:rsidR="00127A76">
        <w:rPr>
          <w:szCs w:val="22"/>
        </w:rPr>
        <w:t> </w:t>
      </w:r>
      <w:r w:rsidR="00A57B2D" w:rsidRPr="00127A76">
        <w:rPr>
          <w:szCs w:val="22"/>
        </w:rPr>
        <w:t>4.2</w:t>
      </w:r>
      <w:r w:rsidR="002D1687" w:rsidRPr="00127A76">
        <w:rPr>
          <w:szCs w:val="22"/>
        </w:rPr>
        <w:t>)</w:t>
      </w:r>
      <w:r w:rsidR="00A57B2D" w:rsidRPr="00127A76">
        <w:rPr>
          <w:szCs w:val="22"/>
        </w:rPr>
        <w:t>.</w:t>
      </w:r>
    </w:p>
    <w:p w14:paraId="3C47B144" w14:textId="77777777" w:rsidR="00E86B92" w:rsidRPr="00E30986" w:rsidRDefault="00E86B92" w:rsidP="00AF6FA8">
      <w:pPr>
        <w:widowControl w:val="0"/>
        <w:rPr>
          <w:szCs w:val="22"/>
        </w:rPr>
      </w:pPr>
    </w:p>
    <w:p w14:paraId="25686149" w14:textId="77777777" w:rsidR="00A57B2D" w:rsidRPr="000E23D5" w:rsidRDefault="00C57586" w:rsidP="00AF6FA8">
      <w:pPr>
        <w:pStyle w:val="Header"/>
        <w:rPr>
          <w:rFonts w:ascii="Times New Roman" w:hAnsi="Times New Roman"/>
          <w:noProof/>
          <w:szCs w:val="22"/>
          <w:lang w:val="fi-FI"/>
        </w:rPr>
      </w:pPr>
      <w:r w:rsidRPr="00E30986">
        <w:rPr>
          <w:rFonts w:ascii="Times New Roman" w:hAnsi="Times New Roman"/>
          <w:noProof/>
          <w:szCs w:val="22"/>
          <w:lang w:val="fi-FI"/>
        </w:rPr>
        <w:lastRenderedPageBreak/>
        <w:t>Epidemiologisissa tutkimuksissa ei ole tullut ilmi epämuodostumia, mutta ne osoittavat, että on olemassa riski sikiön kasvun hidastumiseen, kun beetasalpaajia annetaan suun kautta. Lisäksi beetasalpauksen oireita (esim. bradykardia, matala verenpaine, hengitysvaikeudet ja hypoglykemia) on havaittu vas</w:t>
      </w:r>
      <w:r w:rsidRPr="00320279">
        <w:rPr>
          <w:rFonts w:ascii="Times New Roman" w:hAnsi="Times New Roman"/>
          <w:noProof/>
          <w:szCs w:val="22"/>
          <w:lang w:val="fi-FI"/>
        </w:rPr>
        <w:t>tasyntyneillä, kun beetasalpaajia on annettu synnytykseen asti. Jos Azargaa annetaan synnytykseen asti, on vastasyntynyttä tarkkaan seurattava ensipäivien aikana</w:t>
      </w:r>
      <w:r w:rsidR="00D87DC2" w:rsidRPr="000E23D5">
        <w:rPr>
          <w:rFonts w:ascii="Times New Roman" w:hAnsi="Times New Roman"/>
          <w:noProof/>
          <w:szCs w:val="22"/>
          <w:lang w:val="fi-FI"/>
        </w:rPr>
        <w:t>.</w:t>
      </w:r>
    </w:p>
    <w:p w14:paraId="3068F05B" w14:textId="77777777" w:rsidR="007A3567" w:rsidRPr="007F3C77" w:rsidRDefault="007A3567" w:rsidP="00AF6FA8">
      <w:pPr>
        <w:pStyle w:val="Header"/>
        <w:rPr>
          <w:rFonts w:ascii="Times New Roman" w:hAnsi="Times New Roman"/>
          <w:noProof/>
          <w:szCs w:val="22"/>
          <w:lang w:val="fi-FI"/>
        </w:rPr>
      </w:pPr>
    </w:p>
    <w:p w14:paraId="44D9ADCC" w14:textId="77777777" w:rsidR="007A3567" w:rsidRDefault="005F1334" w:rsidP="00754691">
      <w:pPr>
        <w:keepNext/>
        <w:rPr>
          <w:noProof/>
          <w:szCs w:val="22"/>
          <w:u w:val="single"/>
        </w:rPr>
      </w:pPr>
      <w:r w:rsidRPr="007F3C77">
        <w:rPr>
          <w:noProof/>
          <w:szCs w:val="22"/>
          <w:u w:val="single"/>
        </w:rPr>
        <w:t>Imetys</w:t>
      </w:r>
    </w:p>
    <w:p w14:paraId="6DED43AC" w14:textId="77777777" w:rsidR="00387AF7" w:rsidRPr="007F3C77" w:rsidRDefault="00387AF7" w:rsidP="00754691">
      <w:pPr>
        <w:keepNext/>
        <w:rPr>
          <w:noProof/>
          <w:szCs w:val="22"/>
          <w:u w:val="single"/>
        </w:rPr>
      </w:pPr>
    </w:p>
    <w:p w14:paraId="424A1226" w14:textId="77777777" w:rsidR="00077D68" w:rsidRPr="00127A76" w:rsidRDefault="005F1334" w:rsidP="00E86B92">
      <w:pPr>
        <w:rPr>
          <w:noProof/>
          <w:szCs w:val="22"/>
        </w:rPr>
      </w:pPr>
      <w:r w:rsidRPr="007F3C77">
        <w:rPr>
          <w:noProof/>
          <w:szCs w:val="22"/>
        </w:rPr>
        <w:t>Ei tiedetä</w:t>
      </w:r>
      <w:r w:rsidR="00DD0059" w:rsidRPr="00095060">
        <w:rPr>
          <w:noProof/>
          <w:szCs w:val="22"/>
        </w:rPr>
        <w:t>,</w:t>
      </w:r>
      <w:r w:rsidRPr="00095060">
        <w:rPr>
          <w:noProof/>
          <w:szCs w:val="22"/>
        </w:rPr>
        <w:t xml:space="preserve"> erittyykö</w:t>
      </w:r>
      <w:r w:rsidR="00E86B92" w:rsidRPr="00754691">
        <w:rPr>
          <w:noProof/>
          <w:szCs w:val="22"/>
        </w:rPr>
        <w:t xml:space="preserve"> paikallisesti annettava</w:t>
      </w:r>
      <w:r w:rsidRPr="00754691">
        <w:rPr>
          <w:noProof/>
          <w:szCs w:val="22"/>
        </w:rPr>
        <w:t xml:space="preserve"> brintsolamidi äidinmaitoon. </w:t>
      </w:r>
      <w:r w:rsidR="00E86B92" w:rsidRPr="00754691">
        <w:rPr>
          <w:rFonts w:eastAsia="TimesNewRomanPSMT"/>
          <w:szCs w:val="22"/>
        </w:rPr>
        <w:t>El</w:t>
      </w:r>
      <w:r w:rsidR="00E86B92" w:rsidRPr="00754691">
        <w:rPr>
          <w:szCs w:val="22"/>
        </w:rPr>
        <w:t>ä</w:t>
      </w:r>
      <w:r w:rsidR="00E86B92" w:rsidRPr="00754691">
        <w:rPr>
          <w:rFonts w:eastAsia="TimesNewRomanPSMT"/>
          <w:szCs w:val="22"/>
        </w:rPr>
        <w:t>inkokeissa on havaittu, ett</w:t>
      </w:r>
      <w:r w:rsidR="00E86B92" w:rsidRPr="00754691">
        <w:rPr>
          <w:szCs w:val="22"/>
        </w:rPr>
        <w:t>ä</w:t>
      </w:r>
      <w:r w:rsidR="00E86B92" w:rsidRPr="00754691">
        <w:rPr>
          <w:rFonts w:eastAsia="TimesNewRomanPSMT"/>
          <w:szCs w:val="22"/>
        </w:rPr>
        <w:t xml:space="preserve"> brintsolamidi erittyy rintamaitoon suun kautta annettuna (ks. kohta</w:t>
      </w:r>
      <w:r w:rsidR="00127A76">
        <w:rPr>
          <w:rFonts w:eastAsia="TimesNewRomanPSMT"/>
          <w:szCs w:val="22"/>
        </w:rPr>
        <w:t> </w:t>
      </w:r>
      <w:r w:rsidR="00E86B92" w:rsidRPr="00127A76">
        <w:rPr>
          <w:rFonts w:eastAsia="TimesNewRomanPSMT"/>
          <w:szCs w:val="22"/>
        </w:rPr>
        <w:t>5.3).</w:t>
      </w:r>
    </w:p>
    <w:p w14:paraId="2EA70E9A" w14:textId="77777777" w:rsidR="00077D68" w:rsidRPr="00E30986" w:rsidRDefault="00077D68" w:rsidP="00AF6FA8">
      <w:pPr>
        <w:rPr>
          <w:noProof/>
          <w:szCs w:val="22"/>
        </w:rPr>
      </w:pPr>
    </w:p>
    <w:p w14:paraId="59E7F8C5" w14:textId="77777777" w:rsidR="00077D68" w:rsidRPr="00E30986" w:rsidRDefault="00077D68" w:rsidP="00AF6FA8">
      <w:pPr>
        <w:rPr>
          <w:szCs w:val="22"/>
        </w:rPr>
      </w:pPr>
      <w:r w:rsidRPr="00E30986">
        <w:rPr>
          <w:rFonts w:eastAsia="MS Mincho"/>
          <w:szCs w:val="22"/>
          <w:lang w:eastAsia="ja-JP"/>
        </w:rPr>
        <w:t xml:space="preserve">Beetasalpaajat erittyvät äidinmaitoon. </w:t>
      </w:r>
      <w:r w:rsidR="00C57586" w:rsidRPr="00E30986">
        <w:rPr>
          <w:rFonts w:eastAsia="MS Mincho"/>
          <w:szCs w:val="22"/>
          <w:lang w:eastAsia="ja-JP"/>
        </w:rPr>
        <w:t xml:space="preserve">Silmätipoissa ei kuitenkaan terapeuttisilla annoksilla ole </w:t>
      </w:r>
      <w:r w:rsidR="00B65DF9" w:rsidRPr="00320279">
        <w:rPr>
          <w:rFonts w:eastAsia="MS Mincho"/>
          <w:szCs w:val="22"/>
          <w:lang w:eastAsia="ja-JP"/>
        </w:rPr>
        <w:t xml:space="preserve">timololia </w:t>
      </w:r>
      <w:r w:rsidR="00C57586" w:rsidRPr="00320279">
        <w:rPr>
          <w:rFonts w:eastAsia="MS Mincho"/>
          <w:szCs w:val="22"/>
          <w:lang w:eastAsia="ja-JP"/>
        </w:rPr>
        <w:t>niin paljon, että olisi todennäköistä, että pitoisuus äidinmaidossa riittäisi aiheuttamaan beetasalpauksen oireita vastasyntyneellä. Systeemistä imeytymistä on mahdollista vähentää (k</w:t>
      </w:r>
      <w:r w:rsidR="009728F5" w:rsidRPr="00320279">
        <w:rPr>
          <w:rFonts w:eastAsia="MS Mincho"/>
          <w:szCs w:val="22"/>
          <w:lang w:eastAsia="ja-JP"/>
        </w:rPr>
        <w:t>s.</w:t>
      </w:r>
      <w:r w:rsidR="00C57586" w:rsidRPr="000E23D5">
        <w:rPr>
          <w:rFonts w:eastAsia="MS Mincho"/>
          <w:szCs w:val="22"/>
          <w:lang w:eastAsia="ja-JP"/>
        </w:rPr>
        <w:t xml:space="preserve"> kohta</w:t>
      </w:r>
      <w:r w:rsidR="00127A76">
        <w:rPr>
          <w:rFonts w:eastAsia="MS Mincho"/>
          <w:szCs w:val="22"/>
          <w:lang w:eastAsia="ja-JP"/>
        </w:rPr>
        <w:t> </w:t>
      </w:r>
      <w:r w:rsidRPr="00127A76">
        <w:rPr>
          <w:szCs w:val="22"/>
        </w:rPr>
        <w:t>4.2</w:t>
      </w:r>
      <w:r w:rsidR="00164ADD" w:rsidRPr="00127A76">
        <w:rPr>
          <w:szCs w:val="22"/>
        </w:rPr>
        <w:t>)</w:t>
      </w:r>
      <w:r w:rsidRPr="00E30986">
        <w:rPr>
          <w:szCs w:val="22"/>
        </w:rPr>
        <w:t>.</w:t>
      </w:r>
    </w:p>
    <w:p w14:paraId="333F7AB4" w14:textId="77777777" w:rsidR="00077D68" w:rsidRPr="00E30986" w:rsidRDefault="00077D68" w:rsidP="00AF6FA8">
      <w:pPr>
        <w:rPr>
          <w:noProof/>
          <w:szCs w:val="22"/>
        </w:rPr>
      </w:pPr>
    </w:p>
    <w:p w14:paraId="25531CC4" w14:textId="77777777" w:rsidR="00E86B92" w:rsidRPr="000E23D5" w:rsidRDefault="00E86B92" w:rsidP="00AF6FA8">
      <w:pPr>
        <w:rPr>
          <w:noProof/>
          <w:szCs w:val="22"/>
        </w:rPr>
      </w:pPr>
      <w:r w:rsidRPr="00E30986">
        <w:rPr>
          <w:szCs w:val="22"/>
        </w:rPr>
        <w:t>Imeväiseen kohdistuvia riskejä ei voida sulkea pois. On päätettävä lopetetaanko rintaruokinta vai lopetetaank</w:t>
      </w:r>
      <w:r w:rsidRPr="00320279">
        <w:rPr>
          <w:szCs w:val="22"/>
        </w:rPr>
        <w:t>o A</w:t>
      </w:r>
      <w:r w:rsidR="00CB33A4" w:rsidRPr="00320279">
        <w:rPr>
          <w:szCs w:val="22"/>
        </w:rPr>
        <w:t>zarga</w:t>
      </w:r>
      <w:r w:rsidRPr="00320279">
        <w:rPr>
          <w:szCs w:val="22"/>
        </w:rPr>
        <w:t>-hoito ottaen huomioon rintaruokinnasta aiheutuvat hyödyt lapselle ja hoidosta koituvat hyödyt äidille.</w:t>
      </w:r>
    </w:p>
    <w:p w14:paraId="008348B9" w14:textId="77777777" w:rsidR="00E86B92" w:rsidRPr="007F3C77" w:rsidRDefault="00E86B92" w:rsidP="00AF6FA8">
      <w:pPr>
        <w:rPr>
          <w:noProof/>
          <w:szCs w:val="22"/>
        </w:rPr>
      </w:pPr>
    </w:p>
    <w:p w14:paraId="4789998E" w14:textId="77777777" w:rsidR="007A3567" w:rsidRPr="007F3C77" w:rsidRDefault="00077D68" w:rsidP="00754691">
      <w:pPr>
        <w:keepNext/>
        <w:rPr>
          <w:noProof/>
          <w:szCs w:val="22"/>
          <w:u w:val="single"/>
        </w:rPr>
      </w:pPr>
      <w:r w:rsidRPr="007F3C77">
        <w:rPr>
          <w:noProof/>
          <w:szCs w:val="22"/>
          <w:u w:val="single"/>
        </w:rPr>
        <w:t>Hedelmällisyys</w:t>
      </w:r>
    </w:p>
    <w:p w14:paraId="04D4A6D8" w14:textId="77777777" w:rsidR="006B4517" w:rsidRPr="007F3C77" w:rsidRDefault="006B4517" w:rsidP="00754691">
      <w:pPr>
        <w:keepNext/>
        <w:rPr>
          <w:szCs w:val="22"/>
        </w:rPr>
      </w:pPr>
    </w:p>
    <w:p w14:paraId="6D116BA2" w14:textId="77777777" w:rsidR="00EA5EAC" w:rsidRPr="00754691" w:rsidRDefault="00EA5EAC" w:rsidP="00AF6FA8">
      <w:pPr>
        <w:rPr>
          <w:szCs w:val="22"/>
        </w:rPr>
      </w:pPr>
      <w:r w:rsidRPr="00095060">
        <w:rPr>
          <w:szCs w:val="22"/>
        </w:rPr>
        <w:t xml:space="preserve">Silmään annettavan Azarga-paikallishoidon vaikutusta ihmisen hedelmällisyyteen </w:t>
      </w:r>
      <w:r w:rsidR="006B4517" w:rsidRPr="00095060">
        <w:rPr>
          <w:szCs w:val="22"/>
        </w:rPr>
        <w:t xml:space="preserve">arvioivia tutkimuksia </w:t>
      </w:r>
      <w:r w:rsidRPr="00754691">
        <w:rPr>
          <w:szCs w:val="22"/>
        </w:rPr>
        <w:t xml:space="preserve">ei ole </w:t>
      </w:r>
      <w:r w:rsidR="006B4517" w:rsidRPr="00754691">
        <w:rPr>
          <w:szCs w:val="22"/>
        </w:rPr>
        <w:t>tehty</w:t>
      </w:r>
      <w:r w:rsidRPr="00754691">
        <w:rPr>
          <w:szCs w:val="22"/>
        </w:rPr>
        <w:t>.</w:t>
      </w:r>
    </w:p>
    <w:p w14:paraId="505B0469" w14:textId="77777777" w:rsidR="00EA5EAC" w:rsidRPr="00754691" w:rsidRDefault="00EA5EAC" w:rsidP="00AF6FA8">
      <w:pPr>
        <w:rPr>
          <w:szCs w:val="22"/>
        </w:rPr>
      </w:pPr>
    </w:p>
    <w:p w14:paraId="4EC512F9" w14:textId="77777777" w:rsidR="00077D68" w:rsidRPr="00754691" w:rsidRDefault="00077D68" w:rsidP="00AF6FA8">
      <w:pPr>
        <w:rPr>
          <w:szCs w:val="22"/>
        </w:rPr>
      </w:pPr>
      <w:r w:rsidRPr="00754691">
        <w:rPr>
          <w:szCs w:val="22"/>
        </w:rPr>
        <w:t>Ei</w:t>
      </w:r>
      <w:r w:rsidR="00A14E91" w:rsidRPr="00754691">
        <w:rPr>
          <w:szCs w:val="22"/>
        </w:rPr>
        <w:noBreakHyphen/>
      </w:r>
      <w:r w:rsidRPr="00754691">
        <w:rPr>
          <w:szCs w:val="22"/>
        </w:rPr>
        <w:t xml:space="preserve">kliinisissä tiedoissa ei ole viitteittä </w:t>
      </w:r>
      <w:r w:rsidR="001B4233" w:rsidRPr="00754691">
        <w:rPr>
          <w:szCs w:val="22"/>
        </w:rPr>
        <w:t>siitä</w:t>
      </w:r>
      <w:r w:rsidRPr="00754691">
        <w:rPr>
          <w:szCs w:val="22"/>
        </w:rPr>
        <w:t xml:space="preserve">, että </w:t>
      </w:r>
      <w:r w:rsidR="00EA5EAC" w:rsidRPr="00754691">
        <w:rPr>
          <w:szCs w:val="22"/>
        </w:rPr>
        <w:t xml:space="preserve">suun kautta otetulla </w:t>
      </w:r>
      <w:r w:rsidRPr="00754691">
        <w:rPr>
          <w:szCs w:val="22"/>
        </w:rPr>
        <w:t>brintsolamidilla tai timololilla olisi vaikutusta miesten tai naisten hedelmällisyyteen. A</w:t>
      </w:r>
      <w:r w:rsidR="00806860" w:rsidRPr="00754691">
        <w:rPr>
          <w:szCs w:val="22"/>
        </w:rPr>
        <w:t>zarga</w:t>
      </w:r>
      <w:r w:rsidRPr="00754691">
        <w:rPr>
          <w:szCs w:val="22"/>
        </w:rPr>
        <w:t>n käytön ei oleteta vaikuttavan miesten tai naisten hedelmällisyyteen.</w:t>
      </w:r>
    </w:p>
    <w:p w14:paraId="7975CAB2" w14:textId="77777777" w:rsidR="00077D68" w:rsidRPr="00754691" w:rsidRDefault="00077D68" w:rsidP="00AF6FA8">
      <w:pPr>
        <w:rPr>
          <w:noProof/>
          <w:szCs w:val="22"/>
        </w:rPr>
      </w:pPr>
    </w:p>
    <w:p w14:paraId="36EE129D" w14:textId="67FD19C7" w:rsidR="00D06C6A" w:rsidRPr="00754691" w:rsidRDefault="005F1334" w:rsidP="00754691">
      <w:pPr>
        <w:keepNext/>
        <w:ind w:left="567" w:hanging="567"/>
        <w:rPr>
          <w:b/>
          <w:noProof/>
          <w:szCs w:val="22"/>
        </w:rPr>
      </w:pPr>
      <w:r w:rsidRPr="00754691">
        <w:rPr>
          <w:b/>
          <w:noProof/>
          <w:szCs w:val="22"/>
        </w:rPr>
        <w:t>4.7</w:t>
      </w:r>
      <w:r w:rsidRPr="00754691">
        <w:rPr>
          <w:b/>
          <w:noProof/>
          <w:szCs w:val="22"/>
        </w:rPr>
        <w:tab/>
        <w:t>Vaikutus ajokykyyn ja koneidenkäyttökykyyn</w:t>
      </w:r>
    </w:p>
    <w:p w14:paraId="664CE5ED" w14:textId="77777777" w:rsidR="00291761" w:rsidRPr="00754691" w:rsidRDefault="00291761" w:rsidP="00754691">
      <w:pPr>
        <w:keepNext/>
        <w:ind w:left="567" w:hanging="567"/>
        <w:rPr>
          <w:noProof/>
          <w:szCs w:val="22"/>
        </w:rPr>
      </w:pPr>
    </w:p>
    <w:p w14:paraId="2F1DAD95" w14:textId="73D2E5B2" w:rsidR="00E86B92" w:rsidRPr="00127A76" w:rsidRDefault="00E86B92" w:rsidP="00AF6FA8">
      <w:pPr>
        <w:rPr>
          <w:szCs w:val="22"/>
        </w:rPr>
      </w:pPr>
      <w:r w:rsidRPr="00127A76">
        <w:rPr>
          <w:szCs w:val="22"/>
        </w:rPr>
        <w:t>A</w:t>
      </w:r>
      <w:r w:rsidR="00CB33A4" w:rsidRPr="00127A76">
        <w:rPr>
          <w:szCs w:val="22"/>
        </w:rPr>
        <w:t>zarga</w:t>
      </w:r>
      <w:r w:rsidRPr="00127A76">
        <w:rPr>
          <w:szCs w:val="22"/>
        </w:rPr>
        <w:t>-valmisteella on vähäinen vaikutus ajokykyyn ja koneidenkäyttökykyyn.</w:t>
      </w:r>
    </w:p>
    <w:p w14:paraId="209909F8" w14:textId="77777777" w:rsidR="00E86B92" w:rsidRPr="00E30986" w:rsidRDefault="00E86B92" w:rsidP="00AF6FA8">
      <w:pPr>
        <w:rPr>
          <w:szCs w:val="22"/>
        </w:rPr>
      </w:pPr>
    </w:p>
    <w:p w14:paraId="2A202498" w14:textId="7CC2C7E9" w:rsidR="00D06C6A" w:rsidRPr="00754691" w:rsidRDefault="00E86B92" w:rsidP="00AF6FA8">
      <w:pPr>
        <w:rPr>
          <w:szCs w:val="22"/>
        </w:rPr>
      </w:pPr>
      <w:r w:rsidRPr="00E30986">
        <w:rPr>
          <w:szCs w:val="22"/>
        </w:rPr>
        <w:t>T</w:t>
      </w:r>
      <w:r w:rsidR="00FD62CC" w:rsidRPr="00E30986">
        <w:rPr>
          <w:szCs w:val="22"/>
        </w:rPr>
        <w:t xml:space="preserve">ilapäinen näön sumentuminen tai </w:t>
      </w:r>
      <w:r w:rsidR="00D06C6A" w:rsidRPr="00320279">
        <w:rPr>
          <w:szCs w:val="22"/>
        </w:rPr>
        <w:t>muut näkö</w:t>
      </w:r>
      <w:r w:rsidR="00421AD8" w:rsidRPr="00320279">
        <w:rPr>
          <w:szCs w:val="22"/>
        </w:rPr>
        <w:t xml:space="preserve">aistin </w:t>
      </w:r>
      <w:r w:rsidR="00D06C6A" w:rsidRPr="00320279">
        <w:rPr>
          <w:szCs w:val="22"/>
        </w:rPr>
        <w:t xml:space="preserve">häiriöt </w:t>
      </w:r>
      <w:r w:rsidR="00FD62CC" w:rsidRPr="00320279">
        <w:rPr>
          <w:szCs w:val="22"/>
        </w:rPr>
        <w:t xml:space="preserve">voivat </w:t>
      </w:r>
      <w:r w:rsidR="00D06C6A" w:rsidRPr="00320279">
        <w:rPr>
          <w:szCs w:val="22"/>
        </w:rPr>
        <w:t>vaikutt</w:t>
      </w:r>
      <w:r w:rsidR="00FD62CC" w:rsidRPr="000E23D5">
        <w:rPr>
          <w:szCs w:val="22"/>
        </w:rPr>
        <w:t>aa</w:t>
      </w:r>
      <w:r w:rsidR="00D06C6A" w:rsidRPr="000E23D5">
        <w:rPr>
          <w:szCs w:val="22"/>
        </w:rPr>
        <w:t xml:space="preserve"> ajokykyyn ja koneidenkäyttökykyyn</w:t>
      </w:r>
      <w:r w:rsidR="00B873CE" w:rsidRPr="007F3C77">
        <w:rPr>
          <w:szCs w:val="22"/>
        </w:rPr>
        <w:t>. J</w:t>
      </w:r>
      <w:r w:rsidR="00D06C6A" w:rsidRPr="007F3C77">
        <w:rPr>
          <w:szCs w:val="22"/>
        </w:rPr>
        <w:t xml:space="preserve">os </w:t>
      </w:r>
      <w:r w:rsidR="00310094" w:rsidRPr="007F3C77">
        <w:rPr>
          <w:szCs w:val="22"/>
        </w:rPr>
        <w:t xml:space="preserve">näkö sumentuu </w:t>
      </w:r>
      <w:r w:rsidR="00D06C6A" w:rsidRPr="007F3C77">
        <w:rPr>
          <w:szCs w:val="22"/>
        </w:rPr>
        <w:t>tippoj</w:t>
      </w:r>
      <w:r w:rsidR="00421AD8" w:rsidRPr="00095060">
        <w:rPr>
          <w:szCs w:val="22"/>
        </w:rPr>
        <w:t>a</w:t>
      </w:r>
      <w:r w:rsidR="00D06C6A" w:rsidRPr="00095060">
        <w:rPr>
          <w:szCs w:val="22"/>
        </w:rPr>
        <w:t xml:space="preserve"> </w:t>
      </w:r>
      <w:r w:rsidR="00421AD8" w:rsidRPr="00095060">
        <w:rPr>
          <w:szCs w:val="22"/>
        </w:rPr>
        <w:t>silmään tiputettaessa</w:t>
      </w:r>
      <w:r w:rsidR="00EB5B58" w:rsidRPr="00754691">
        <w:rPr>
          <w:szCs w:val="22"/>
        </w:rPr>
        <w:t>,</w:t>
      </w:r>
      <w:r w:rsidR="00185F52" w:rsidRPr="00754691">
        <w:rPr>
          <w:szCs w:val="22"/>
        </w:rPr>
        <w:t xml:space="preserve"> </w:t>
      </w:r>
      <w:r w:rsidR="00421AD8" w:rsidRPr="00754691">
        <w:rPr>
          <w:szCs w:val="22"/>
          <w:lang w:eastAsia="fi-FI"/>
        </w:rPr>
        <w:t>potilaan tulee odottaa näön kirkastumista, ennen kuin ajaa autoa tai käyttää koneita</w:t>
      </w:r>
      <w:r w:rsidR="00310094" w:rsidRPr="00754691">
        <w:rPr>
          <w:szCs w:val="22"/>
        </w:rPr>
        <w:t>.</w:t>
      </w:r>
    </w:p>
    <w:p w14:paraId="2E28A938" w14:textId="77777777" w:rsidR="00D06C6A" w:rsidRPr="00754691" w:rsidRDefault="00D06C6A" w:rsidP="00AF6FA8">
      <w:pPr>
        <w:rPr>
          <w:szCs w:val="22"/>
        </w:rPr>
      </w:pPr>
    </w:p>
    <w:p w14:paraId="68F0A68D" w14:textId="77777777" w:rsidR="00D06C6A" w:rsidRPr="00127A76" w:rsidRDefault="00E86B92" w:rsidP="00AF6FA8">
      <w:pPr>
        <w:rPr>
          <w:szCs w:val="22"/>
        </w:rPr>
      </w:pPr>
      <w:r w:rsidRPr="00754691">
        <w:rPr>
          <w:szCs w:val="22"/>
        </w:rPr>
        <w:t>K</w:t>
      </w:r>
      <w:r w:rsidR="00D06C6A" w:rsidRPr="00754691">
        <w:rPr>
          <w:szCs w:val="22"/>
        </w:rPr>
        <w:t>arboanhydraasin</w:t>
      </w:r>
      <w:r w:rsidR="0097163B" w:rsidRPr="00754691">
        <w:rPr>
          <w:szCs w:val="22"/>
        </w:rPr>
        <w:t>estäjät</w:t>
      </w:r>
      <w:r w:rsidR="00D06C6A" w:rsidRPr="00754691">
        <w:rPr>
          <w:szCs w:val="22"/>
        </w:rPr>
        <w:t xml:space="preserve"> saattavat heikentää potilaiden kykyä suorittaa tehtäviä</w:t>
      </w:r>
      <w:r w:rsidR="00B873CE" w:rsidRPr="00754691">
        <w:rPr>
          <w:szCs w:val="22"/>
        </w:rPr>
        <w:t>,</w:t>
      </w:r>
      <w:r w:rsidR="00D06C6A" w:rsidRPr="00754691">
        <w:rPr>
          <w:szCs w:val="22"/>
        </w:rPr>
        <w:t xml:space="preserve"> jotka edellyttävät henkistä valppautta ja/</w:t>
      </w:r>
      <w:r w:rsidR="00B873CE" w:rsidRPr="00754691">
        <w:rPr>
          <w:szCs w:val="22"/>
        </w:rPr>
        <w:t xml:space="preserve">tai </w:t>
      </w:r>
      <w:r w:rsidR="00D06C6A" w:rsidRPr="00754691">
        <w:rPr>
          <w:szCs w:val="22"/>
        </w:rPr>
        <w:t>fyysistä koordinaatiota (k</w:t>
      </w:r>
      <w:r w:rsidR="00B873CE" w:rsidRPr="00754691">
        <w:rPr>
          <w:szCs w:val="22"/>
        </w:rPr>
        <w:t xml:space="preserve">s. </w:t>
      </w:r>
      <w:r w:rsidR="00D06C6A" w:rsidRPr="00754691">
        <w:rPr>
          <w:szCs w:val="22"/>
        </w:rPr>
        <w:t>kohta</w:t>
      </w:r>
      <w:r w:rsidR="00127A76">
        <w:rPr>
          <w:szCs w:val="22"/>
        </w:rPr>
        <w:t> </w:t>
      </w:r>
      <w:r w:rsidR="00D06C6A" w:rsidRPr="00127A76">
        <w:rPr>
          <w:szCs w:val="22"/>
        </w:rPr>
        <w:t>4.4).</w:t>
      </w:r>
    </w:p>
    <w:p w14:paraId="73326DEC" w14:textId="77777777" w:rsidR="00516503" w:rsidRPr="00754691" w:rsidRDefault="00516503" w:rsidP="00AF6FA8">
      <w:pPr>
        <w:ind w:left="567" w:hanging="567"/>
        <w:rPr>
          <w:szCs w:val="22"/>
        </w:rPr>
      </w:pPr>
    </w:p>
    <w:p w14:paraId="70AFFCDA" w14:textId="77777777" w:rsidR="00D06C6A" w:rsidRPr="00127A76" w:rsidRDefault="00D06C6A" w:rsidP="00754691">
      <w:pPr>
        <w:keepNext/>
        <w:ind w:left="567" w:hanging="567"/>
        <w:rPr>
          <w:b/>
          <w:szCs w:val="22"/>
        </w:rPr>
      </w:pPr>
      <w:r w:rsidRPr="00127A76">
        <w:rPr>
          <w:b/>
          <w:szCs w:val="22"/>
        </w:rPr>
        <w:t>4.8</w:t>
      </w:r>
      <w:r w:rsidRPr="00127A76">
        <w:rPr>
          <w:b/>
          <w:szCs w:val="22"/>
        </w:rPr>
        <w:tab/>
        <w:t>Haittavaikutukset</w:t>
      </w:r>
    </w:p>
    <w:p w14:paraId="2A843CCB" w14:textId="77777777" w:rsidR="00B873CE" w:rsidRPr="00E30986" w:rsidRDefault="00B873CE" w:rsidP="00754691">
      <w:pPr>
        <w:keepNext/>
        <w:rPr>
          <w:szCs w:val="22"/>
        </w:rPr>
      </w:pPr>
    </w:p>
    <w:p w14:paraId="2E1D0C7E" w14:textId="77777777" w:rsidR="00D06C6A" w:rsidRDefault="00B873CE" w:rsidP="00754691">
      <w:pPr>
        <w:keepNext/>
        <w:rPr>
          <w:szCs w:val="22"/>
          <w:u w:val="single"/>
        </w:rPr>
      </w:pPr>
      <w:r w:rsidRPr="00E30986">
        <w:rPr>
          <w:szCs w:val="22"/>
          <w:u w:val="single"/>
        </w:rPr>
        <w:t>T</w:t>
      </w:r>
      <w:r w:rsidR="00D06C6A" w:rsidRPr="00E30986">
        <w:rPr>
          <w:szCs w:val="22"/>
          <w:u w:val="single"/>
        </w:rPr>
        <w:t>urvallisuusprofiilin yhteenveto</w:t>
      </w:r>
    </w:p>
    <w:p w14:paraId="2B7501F6" w14:textId="77777777" w:rsidR="00387AF7" w:rsidRPr="00E30986" w:rsidRDefault="00387AF7" w:rsidP="00754691">
      <w:pPr>
        <w:keepNext/>
        <w:rPr>
          <w:szCs w:val="22"/>
          <w:u w:val="single"/>
        </w:rPr>
      </w:pPr>
    </w:p>
    <w:p w14:paraId="42D8F915" w14:textId="77777777" w:rsidR="00D06C6A" w:rsidRPr="00095060" w:rsidRDefault="00E86B92" w:rsidP="00AF6FA8">
      <w:pPr>
        <w:rPr>
          <w:szCs w:val="22"/>
        </w:rPr>
      </w:pPr>
      <w:r w:rsidRPr="00320279">
        <w:rPr>
          <w:rFonts w:eastAsia="TimesNewRomanPSMT"/>
          <w:szCs w:val="22"/>
        </w:rPr>
        <w:t>Kliinisiss</w:t>
      </w:r>
      <w:r w:rsidRPr="00320279">
        <w:rPr>
          <w:szCs w:val="22"/>
        </w:rPr>
        <w:t>ä</w:t>
      </w:r>
      <w:r w:rsidRPr="00320279">
        <w:rPr>
          <w:rFonts w:eastAsia="TimesNewRomanPSMT"/>
          <w:szCs w:val="22"/>
        </w:rPr>
        <w:t xml:space="preserve"> tutkimuksissa yleisimm</w:t>
      </w:r>
      <w:r w:rsidRPr="00320279">
        <w:rPr>
          <w:szCs w:val="22"/>
        </w:rPr>
        <w:t>ä</w:t>
      </w:r>
      <w:r w:rsidRPr="00320279">
        <w:rPr>
          <w:rFonts w:eastAsia="TimesNewRomanPSMT"/>
          <w:szCs w:val="22"/>
        </w:rPr>
        <w:t>t haittavaikutukset olivat n</w:t>
      </w:r>
      <w:r w:rsidRPr="000E23D5">
        <w:rPr>
          <w:szCs w:val="22"/>
        </w:rPr>
        <w:t>äö</w:t>
      </w:r>
      <w:r w:rsidRPr="000E23D5">
        <w:rPr>
          <w:rFonts w:eastAsia="TimesNewRomanPSMT"/>
          <w:szCs w:val="22"/>
        </w:rPr>
        <w:t>n sumentuminen, silm</w:t>
      </w:r>
      <w:r w:rsidRPr="000E23D5">
        <w:rPr>
          <w:szCs w:val="22"/>
        </w:rPr>
        <w:t>ä-ä</w:t>
      </w:r>
      <w:r w:rsidRPr="007F3C77">
        <w:rPr>
          <w:rFonts w:eastAsia="TimesNewRomanPSMT"/>
          <w:szCs w:val="22"/>
        </w:rPr>
        <w:t>rsytys ja silm</w:t>
      </w:r>
      <w:r w:rsidRPr="007F3C77">
        <w:rPr>
          <w:szCs w:val="22"/>
        </w:rPr>
        <w:t>ä</w:t>
      </w:r>
      <w:r w:rsidRPr="007F3C77">
        <w:rPr>
          <w:rFonts w:eastAsia="TimesNewRomanPSMT"/>
          <w:szCs w:val="22"/>
        </w:rPr>
        <w:t>kipu, joita esiintyi noin 2</w:t>
      </w:r>
      <w:r w:rsidRPr="00095060">
        <w:rPr>
          <w:szCs w:val="22"/>
        </w:rPr>
        <w:t>–</w:t>
      </w:r>
      <w:r w:rsidRPr="00095060">
        <w:rPr>
          <w:rFonts w:eastAsia="TimesNewRomanPSMT"/>
          <w:szCs w:val="22"/>
        </w:rPr>
        <w:t>7 prosentilla potilaista.</w:t>
      </w:r>
    </w:p>
    <w:p w14:paraId="18D875BF" w14:textId="77777777" w:rsidR="00E86B92" w:rsidRPr="00754691" w:rsidRDefault="00E86B92" w:rsidP="00AF6FA8">
      <w:pPr>
        <w:rPr>
          <w:szCs w:val="22"/>
        </w:rPr>
      </w:pPr>
    </w:p>
    <w:p w14:paraId="4329CF11" w14:textId="77777777" w:rsidR="00D06C6A" w:rsidRDefault="00B873CE" w:rsidP="00754691">
      <w:pPr>
        <w:keepNext/>
        <w:rPr>
          <w:szCs w:val="22"/>
          <w:u w:val="single"/>
        </w:rPr>
      </w:pPr>
      <w:r w:rsidRPr="00754691">
        <w:rPr>
          <w:szCs w:val="22"/>
          <w:u w:val="single"/>
        </w:rPr>
        <w:t>H</w:t>
      </w:r>
      <w:r w:rsidR="00D06C6A" w:rsidRPr="00754691">
        <w:rPr>
          <w:szCs w:val="22"/>
          <w:u w:val="single"/>
        </w:rPr>
        <w:t>aitta</w:t>
      </w:r>
      <w:r w:rsidR="007B5F16" w:rsidRPr="00754691">
        <w:rPr>
          <w:szCs w:val="22"/>
          <w:u w:val="single"/>
        </w:rPr>
        <w:t>vaikutus</w:t>
      </w:r>
      <w:r w:rsidR="00D06C6A" w:rsidRPr="00754691">
        <w:rPr>
          <w:szCs w:val="22"/>
          <w:u w:val="single"/>
        </w:rPr>
        <w:t>taulukko</w:t>
      </w:r>
    </w:p>
    <w:p w14:paraId="35F99F3C" w14:textId="77777777" w:rsidR="00387AF7" w:rsidRPr="00754691" w:rsidRDefault="00387AF7" w:rsidP="00754691">
      <w:pPr>
        <w:keepNext/>
        <w:rPr>
          <w:szCs w:val="22"/>
          <w:u w:val="single"/>
        </w:rPr>
      </w:pPr>
    </w:p>
    <w:p w14:paraId="445E9564" w14:textId="4BD13E3C" w:rsidR="00D06C6A" w:rsidRPr="00754691" w:rsidRDefault="00E86B92" w:rsidP="00AF6FA8">
      <w:pPr>
        <w:rPr>
          <w:szCs w:val="22"/>
        </w:rPr>
      </w:pPr>
      <w:r w:rsidRPr="00754691">
        <w:rPr>
          <w:szCs w:val="22"/>
        </w:rPr>
        <w:t>Seuraavia haittavaikutuksia on raportoitu esiintyneen kliinisissä tutkimuksissa ja A</w:t>
      </w:r>
      <w:r w:rsidR="00CB33A4" w:rsidRPr="00754691">
        <w:rPr>
          <w:szCs w:val="22"/>
        </w:rPr>
        <w:t>zarga</w:t>
      </w:r>
      <w:r w:rsidRPr="00754691">
        <w:rPr>
          <w:szCs w:val="22"/>
        </w:rPr>
        <w:t>-valmisteen</w:t>
      </w:r>
      <w:r w:rsidR="009B6F7E" w:rsidRPr="00754691">
        <w:rPr>
          <w:szCs w:val="22"/>
        </w:rPr>
        <w:t xml:space="preserve"> ja sen yksittäisten ainesosien, brintsolamidin ja timololin,</w:t>
      </w:r>
      <w:r w:rsidRPr="00754691">
        <w:rPr>
          <w:szCs w:val="22"/>
        </w:rPr>
        <w:t xml:space="preserve"> markkinoilletulon jälkeisessä käytössä, ja niiden </w:t>
      </w:r>
      <w:r w:rsidR="00D06C6A" w:rsidRPr="00754691">
        <w:rPr>
          <w:szCs w:val="22"/>
        </w:rPr>
        <w:t>esiintyvyys on määritelty seuraavasti: hyvin yleinen (≥1/10), yleinen (≥1/100,</w:t>
      </w:r>
      <w:r w:rsidR="000C3ECF" w:rsidRPr="00754691">
        <w:rPr>
          <w:szCs w:val="22"/>
        </w:rPr>
        <w:t> </w:t>
      </w:r>
      <w:r w:rsidR="00D06C6A" w:rsidRPr="00754691">
        <w:rPr>
          <w:szCs w:val="22"/>
        </w:rPr>
        <w:t>&lt;1/10), melko harvinainen (≥1/1</w:t>
      </w:r>
      <w:r w:rsidR="000C3ECF" w:rsidRPr="00754691">
        <w:rPr>
          <w:szCs w:val="22"/>
        </w:rPr>
        <w:t> </w:t>
      </w:r>
      <w:r w:rsidR="00D06C6A" w:rsidRPr="00754691">
        <w:rPr>
          <w:szCs w:val="22"/>
        </w:rPr>
        <w:t>000,</w:t>
      </w:r>
      <w:r w:rsidR="000C3ECF" w:rsidRPr="00754691">
        <w:rPr>
          <w:szCs w:val="22"/>
        </w:rPr>
        <w:t> </w:t>
      </w:r>
      <w:r w:rsidR="00D06C6A" w:rsidRPr="00754691">
        <w:rPr>
          <w:szCs w:val="22"/>
        </w:rPr>
        <w:t>&lt;1/100), harvinainen (≥1/10</w:t>
      </w:r>
      <w:r w:rsidR="000C3ECF" w:rsidRPr="00754691">
        <w:rPr>
          <w:szCs w:val="22"/>
        </w:rPr>
        <w:t> </w:t>
      </w:r>
      <w:r w:rsidR="00D06C6A" w:rsidRPr="00754691">
        <w:rPr>
          <w:szCs w:val="22"/>
        </w:rPr>
        <w:t>000,</w:t>
      </w:r>
      <w:r w:rsidR="000C3ECF" w:rsidRPr="00754691">
        <w:rPr>
          <w:szCs w:val="22"/>
        </w:rPr>
        <w:t> </w:t>
      </w:r>
      <w:r w:rsidR="00D06C6A" w:rsidRPr="00754691">
        <w:rPr>
          <w:szCs w:val="22"/>
        </w:rPr>
        <w:t>&lt;1/1</w:t>
      </w:r>
      <w:r w:rsidR="00947902" w:rsidRPr="00754691">
        <w:rPr>
          <w:szCs w:val="22"/>
        </w:rPr>
        <w:t> </w:t>
      </w:r>
      <w:r w:rsidR="00D06C6A" w:rsidRPr="00754691">
        <w:rPr>
          <w:szCs w:val="22"/>
        </w:rPr>
        <w:t>000), hyvin harvinainen (&lt;1/10</w:t>
      </w:r>
      <w:r w:rsidR="000C3ECF" w:rsidRPr="00754691">
        <w:rPr>
          <w:szCs w:val="22"/>
        </w:rPr>
        <w:t> </w:t>
      </w:r>
      <w:r w:rsidR="00D06C6A" w:rsidRPr="00754691">
        <w:rPr>
          <w:szCs w:val="22"/>
        </w:rPr>
        <w:t>000)</w:t>
      </w:r>
      <w:r w:rsidR="00243BF5" w:rsidRPr="00754691">
        <w:rPr>
          <w:szCs w:val="22"/>
        </w:rPr>
        <w:t xml:space="preserve"> tai tuntematon </w:t>
      </w:r>
      <w:r w:rsidR="00243BF5" w:rsidRPr="00754691">
        <w:rPr>
          <w:noProof/>
          <w:szCs w:val="22"/>
        </w:rPr>
        <w:t>(koska saatavissa oleva tieto ei riitä arviointiin)</w:t>
      </w:r>
      <w:r w:rsidR="00D06C6A" w:rsidRPr="00754691">
        <w:rPr>
          <w:szCs w:val="22"/>
        </w:rPr>
        <w:t>. Haittavaikutukset on esitetty kussakin yleisyysluokassa haittavaikutuksen vakavuuden mukaan alenevassa järjestyksessä.</w:t>
      </w:r>
    </w:p>
    <w:p w14:paraId="7B95F9F0" w14:textId="77777777" w:rsidR="00D06C6A" w:rsidRPr="00754691" w:rsidRDefault="00D06C6A" w:rsidP="00AF6FA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196"/>
      </w:tblGrid>
      <w:tr w:rsidR="00355586" w:rsidRPr="00754691" w14:paraId="1FB01ED1" w14:textId="77777777" w:rsidTr="00AF28B1">
        <w:trPr>
          <w:cantSplit/>
          <w:trHeight w:val="260"/>
        </w:trPr>
        <w:tc>
          <w:tcPr>
            <w:tcW w:w="2660" w:type="dxa"/>
          </w:tcPr>
          <w:p w14:paraId="43A25982" w14:textId="77777777" w:rsidR="00355586" w:rsidRPr="00754691" w:rsidRDefault="00355586" w:rsidP="00677EB3">
            <w:pPr>
              <w:pageBreakBefore/>
              <w:rPr>
                <w:szCs w:val="22"/>
              </w:rPr>
            </w:pPr>
            <w:r w:rsidRPr="00754691">
              <w:rPr>
                <w:b/>
                <w:szCs w:val="22"/>
              </w:rPr>
              <w:lastRenderedPageBreak/>
              <w:t>Elinjärjestelmä</w:t>
            </w:r>
          </w:p>
        </w:tc>
        <w:tc>
          <w:tcPr>
            <w:tcW w:w="6196" w:type="dxa"/>
          </w:tcPr>
          <w:p w14:paraId="4650AAAA" w14:textId="77777777" w:rsidR="00355586" w:rsidRPr="00754691" w:rsidRDefault="00355586" w:rsidP="009728F5">
            <w:pPr>
              <w:rPr>
                <w:szCs w:val="22"/>
              </w:rPr>
            </w:pPr>
            <w:r w:rsidRPr="00754691">
              <w:rPr>
                <w:b/>
                <w:szCs w:val="22"/>
              </w:rPr>
              <w:t xml:space="preserve">MedDRA:n </w:t>
            </w:r>
            <w:r w:rsidR="009728F5" w:rsidRPr="00754691">
              <w:rPr>
                <w:b/>
                <w:szCs w:val="22"/>
              </w:rPr>
              <w:t>mukainen</w:t>
            </w:r>
            <w:r w:rsidRPr="00754691">
              <w:rPr>
                <w:b/>
                <w:szCs w:val="22"/>
              </w:rPr>
              <w:t xml:space="preserve"> termi</w:t>
            </w:r>
            <w:r w:rsidR="009F00A2" w:rsidRPr="00754691">
              <w:rPr>
                <w:b/>
                <w:szCs w:val="22"/>
              </w:rPr>
              <w:t xml:space="preserve"> (versio 18.0)</w:t>
            </w:r>
          </w:p>
        </w:tc>
      </w:tr>
      <w:tr w:rsidR="00355586" w:rsidRPr="00754691" w14:paraId="5EADF9FE" w14:textId="77777777" w:rsidTr="00AF28B1">
        <w:trPr>
          <w:cantSplit/>
        </w:trPr>
        <w:tc>
          <w:tcPr>
            <w:tcW w:w="2660" w:type="dxa"/>
          </w:tcPr>
          <w:p w14:paraId="429AF059" w14:textId="77777777" w:rsidR="00355586" w:rsidRPr="00754691" w:rsidRDefault="00355586" w:rsidP="00355586">
            <w:pPr>
              <w:rPr>
                <w:szCs w:val="22"/>
              </w:rPr>
            </w:pPr>
            <w:r w:rsidRPr="00754691">
              <w:rPr>
                <w:szCs w:val="22"/>
              </w:rPr>
              <w:t>Infektiot</w:t>
            </w:r>
          </w:p>
          <w:p w14:paraId="4D03578E" w14:textId="77777777" w:rsidR="00355586" w:rsidRPr="00754691" w:rsidRDefault="00355586" w:rsidP="00355586">
            <w:pPr>
              <w:rPr>
                <w:szCs w:val="22"/>
              </w:rPr>
            </w:pPr>
          </w:p>
        </w:tc>
        <w:tc>
          <w:tcPr>
            <w:tcW w:w="6196" w:type="dxa"/>
          </w:tcPr>
          <w:p w14:paraId="1442B888" w14:textId="77777777" w:rsidR="00355586" w:rsidRPr="00754691" w:rsidRDefault="00355586" w:rsidP="00355586">
            <w:pPr>
              <w:rPr>
                <w:szCs w:val="22"/>
              </w:rPr>
            </w:pPr>
            <w:r w:rsidRPr="00754691">
              <w:rPr>
                <w:szCs w:val="22"/>
                <w:u w:val="single"/>
              </w:rPr>
              <w:t>Tuntematon</w:t>
            </w:r>
            <w:r w:rsidRPr="00754691">
              <w:rPr>
                <w:szCs w:val="22"/>
              </w:rPr>
              <w:t>: nenänielun tulehdus</w:t>
            </w:r>
            <w:r w:rsidRPr="00754691">
              <w:rPr>
                <w:szCs w:val="22"/>
                <w:vertAlign w:val="superscript"/>
              </w:rPr>
              <w:t>3</w:t>
            </w:r>
            <w:r w:rsidRPr="00754691">
              <w:rPr>
                <w:szCs w:val="22"/>
              </w:rPr>
              <w:t>, nielutulehdus</w:t>
            </w:r>
            <w:r w:rsidRPr="00754691">
              <w:rPr>
                <w:szCs w:val="22"/>
                <w:vertAlign w:val="superscript"/>
              </w:rPr>
              <w:t>3</w:t>
            </w:r>
            <w:r w:rsidRPr="00754691">
              <w:rPr>
                <w:szCs w:val="22"/>
              </w:rPr>
              <w:t>, nenän sivuonteloiden tulehdus</w:t>
            </w:r>
            <w:r w:rsidRPr="00754691">
              <w:rPr>
                <w:szCs w:val="22"/>
                <w:vertAlign w:val="superscript"/>
              </w:rPr>
              <w:t>3</w:t>
            </w:r>
            <w:r w:rsidRPr="00754691">
              <w:rPr>
                <w:szCs w:val="22"/>
              </w:rPr>
              <w:t>, nuha</w:t>
            </w:r>
            <w:r w:rsidRPr="00754691">
              <w:rPr>
                <w:szCs w:val="22"/>
                <w:vertAlign w:val="superscript"/>
              </w:rPr>
              <w:t>3</w:t>
            </w:r>
          </w:p>
        </w:tc>
      </w:tr>
      <w:tr w:rsidR="00355586" w:rsidRPr="00754691" w14:paraId="2BD4DAC8" w14:textId="77777777" w:rsidTr="00AF28B1">
        <w:trPr>
          <w:cantSplit/>
        </w:trPr>
        <w:tc>
          <w:tcPr>
            <w:tcW w:w="2660" w:type="dxa"/>
          </w:tcPr>
          <w:p w14:paraId="535C7524" w14:textId="77777777" w:rsidR="00355586" w:rsidRPr="00754691" w:rsidRDefault="00355586" w:rsidP="00355586">
            <w:pPr>
              <w:rPr>
                <w:szCs w:val="22"/>
              </w:rPr>
            </w:pPr>
            <w:r w:rsidRPr="00754691">
              <w:rPr>
                <w:szCs w:val="22"/>
              </w:rPr>
              <w:t>Veri ja imukudos</w:t>
            </w:r>
          </w:p>
        </w:tc>
        <w:tc>
          <w:tcPr>
            <w:tcW w:w="6196" w:type="dxa"/>
          </w:tcPr>
          <w:p w14:paraId="1D06C730" w14:textId="77777777" w:rsidR="009F00A2" w:rsidRPr="00754691" w:rsidRDefault="009F00A2" w:rsidP="00355586">
            <w:pPr>
              <w:rPr>
                <w:szCs w:val="22"/>
              </w:rPr>
            </w:pPr>
            <w:r w:rsidRPr="00754691">
              <w:rPr>
                <w:szCs w:val="22"/>
                <w:u w:val="single"/>
              </w:rPr>
              <w:t>Melko harvinainen:</w:t>
            </w:r>
            <w:r w:rsidR="005A3607" w:rsidRPr="00754691">
              <w:rPr>
                <w:szCs w:val="22"/>
              </w:rPr>
              <w:t xml:space="preserve"> valkosolu</w:t>
            </w:r>
            <w:r w:rsidRPr="00754691">
              <w:rPr>
                <w:szCs w:val="22"/>
              </w:rPr>
              <w:t>määrän pieneneminen</w:t>
            </w:r>
            <w:r w:rsidRPr="00754691">
              <w:rPr>
                <w:szCs w:val="22"/>
                <w:vertAlign w:val="superscript"/>
              </w:rPr>
              <w:t>1</w:t>
            </w:r>
          </w:p>
          <w:p w14:paraId="28143F80" w14:textId="77777777" w:rsidR="00355586" w:rsidRPr="007F3C77" w:rsidRDefault="00355586" w:rsidP="00355586">
            <w:pPr>
              <w:rPr>
                <w:szCs w:val="22"/>
              </w:rPr>
            </w:pPr>
            <w:r w:rsidRPr="000E23D5">
              <w:rPr>
                <w:szCs w:val="22"/>
                <w:u w:val="single"/>
              </w:rPr>
              <w:t>Tuntematon</w:t>
            </w:r>
            <w:r w:rsidRPr="000E23D5">
              <w:rPr>
                <w:szCs w:val="22"/>
              </w:rPr>
              <w:t>: vähentynyt punasolujen lukumäärä</w:t>
            </w:r>
            <w:r w:rsidRPr="000E23D5">
              <w:rPr>
                <w:szCs w:val="22"/>
                <w:vertAlign w:val="superscript"/>
              </w:rPr>
              <w:t>3</w:t>
            </w:r>
            <w:r w:rsidRPr="007F3C77">
              <w:rPr>
                <w:szCs w:val="22"/>
              </w:rPr>
              <w:t>, veren kloridipitoisuuden kasvu</w:t>
            </w:r>
            <w:r w:rsidRPr="007F3C77">
              <w:rPr>
                <w:szCs w:val="22"/>
                <w:vertAlign w:val="superscript"/>
              </w:rPr>
              <w:t>3</w:t>
            </w:r>
          </w:p>
        </w:tc>
      </w:tr>
      <w:tr w:rsidR="00355586" w:rsidRPr="00754691" w14:paraId="3D058F7D" w14:textId="77777777" w:rsidTr="00AF28B1">
        <w:trPr>
          <w:cantSplit/>
        </w:trPr>
        <w:tc>
          <w:tcPr>
            <w:tcW w:w="2660" w:type="dxa"/>
          </w:tcPr>
          <w:p w14:paraId="1FD9F6DC" w14:textId="77777777" w:rsidR="00355586" w:rsidRPr="00754691" w:rsidRDefault="00355586" w:rsidP="00355586">
            <w:pPr>
              <w:rPr>
                <w:szCs w:val="22"/>
              </w:rPr>
            </w:pPr>
            <w:r w:rsidRPr="00754691">
              <w:rPr>
                <w:szCs w:val="22"/>
              </w:rPr>
              <w:t>Immuunijärjestelmä</w:t>
            </w:r>
          </w:p>
        </w:tc>
        <w:tc>
          <w:tcPr>
            <w:tcW w:w="6196" w:type="dxa"/>
          </w:tcPr>
          <w:p w14:paraId="07E0255A" w14:textId="77777777" w:rsidR="00355586" w:rsidRPr="00754691" w:rsidRDefault="00355586" w:rsidP="00355586">
            <w:pPr>
              <w:rPr>
                <w:szCs w:val="22"/>
              </w:rPr>
            </w:pPr>
            <w:r w:rsidRPr="00754691">
              <w:rPr>
                <w:szCs w:val="22"/>
                <w:u w:val="single"/>
              </w:rPr>
              <w:t>Tuntematon</w:t>
            </w:r>
            <w:r w:rsidRPr="00754691">
              <w:rPr>
                <w:szCs w:val="22"/>
              </w:rPr>
              <w:t>: anafylaksia</w:t>
            </w:r>
            <w:r w:rsidRPr="00754691">
              <w:rPr>
                <w:szCs w:val="22"/>
                <w:vertAlign w:val="superscript"/>
              </w:rPr>
              <w:t>2</w:t>
            </w:r>
            <w:r w:rsidRPr="00754691">
              <w:rPr>
                <w:szCs w:val="22"/>
              </w:rPr>
              <w:t xml:space="preserve">, </w:t>
            </w:r>
            <w:r w:rsidR="009F00A2" w:rsidRPr="00754691">
              <w:rPr>
                <w:szCs w:val="22"/>
              </w:rPr>
              <w:t>anafylaktinen sokki</w:t>
            </w:r>
            <w:r w:rsidR="009F00A2" w:rsidRPr="00754691">
              <w:rPr>
                <w:szCs w:val="22"/>
                <w:vertAlign w:val="superscript"/>
              </w:rPr>
              <w:t>1</w:t>
            </w:r>
            <w:r w:rsidR="009F00A2" w:rsidRPr="00754691">
              <w:rPr>
                <w:szCs w:val="22"/>
              </w:rPr>
              <w:t xml:space="preserve">, </w:t>
            </w:r>
            <w:r w:rsidRPr="00754691">
              <w:rPr>
                <w:szCs w:val="22"/>
              </w:rPr>
              <w:t>systeemiset allergiset reaktiot, mukaan lukien angioedeema</w:t>
            </w:r>
            <w:r w:rsidRPr="00754691">
              <w:rPr>
                <w:szCs w:val="22"/>
                <w:vertAlign w:val="superscript"/>
              </w:rPr>
              <w:t>2</w:t>
            </w:r>
            <w:r w:rsidRPr="00754691">
              <w:rPr>
                <w:szCs w:val="22"/>
              </w:rPr>
              <w:t>, paikallinen ja laajalle levinnyt ihottuma</w:t>
            </w:r>
            <w:r w:rsidRPr="00754691">
              <w:rPr>
                <w:szCs w:val="22"/>
                <w:vertAlign w:val="superscript"/>
              </w:rPr>
              <w:t>2</w:t>
            </w:r>
            <w:r w:rsidRPr="00754691">
              <w:rPr>
                <w:szCs w:val="22"/>
              </w:rPr>
              <w:t>, yliherkkyys</w:t>
            </w:r>
            <w:r w:rsidRPr="00754691">
              <w:rPr>
                <w:szCs w:val="22"/>
                <w:vertAlign w:val="superscript"/>
              </w:rPr>
              <w:t>1</w:t>
            </w:r>
            <w:r w:rsidRPr="00754691">
              <w:rPr>
                <w:szCs w:val="22"/>
              </w:rPr>
              <w:t>, nokkosihottuma</w:t>
            </w:r>
            <w:r w:rsidRPr="00754691">
              <w:rPr>
                <w:szCs w:val="22"/>
                <w:vertAlign w:val="superscript"/>
              </w:rPr>
              <w:t>2</w:t>
            </w:r>
            <w:r w:rsidRPr="00754691">
              <w:rPr>
                <w:szCs w:val="22"/>
              </w:rPr>
              <w:t>, kutina</w:t>
            </w:r>
            <w:r w:rsidRPr="00754691">
              <w:rPr>
                <w:szCs w:val="22"/>
                <w:vertAlign w:val="superscript"/>
              </w:rPr>
              <w:t>2</w:t>
            </w:r>
          </w:p>
        </w:tc>
      </w:tr>
      <w:tr w:rsidR="00355586" w:rsidRPr="00754691" w14:paraId="4A1DD19B" w14:textId="77777777" w:rsidTr="00AF28B1">
        <w:trPr>
          <w:cantSplit/>
        </w:trPr>
        <w:tc>
          <w:tcPr>
            <w:tcW w:w="2660" w:type="dxa"/>
          </w:tcPr>
          <w:p w14:paraId="195E852E" w14:textId="77777777" w:rsidR="00355586" w:rsidRPr="00754691" w:rsidRDefault="00355586" w:rsidP="00355586">
            <w:pPr>
              <w:rPr>
                <w:szCs w:val="22"/>
              </w:rPr>
            </w:pPr>
            <w:r w:rsidRPr="00754691">
              <w:rPr>
                <w:szCs w:val="22"/>
              </w:rPr>
              <w:t>Aineenvaihdunta ja ravitsemus</w:t>
            </w:r>
          </w:p>
        </w:tc>
        <w:tc>
          <w:tcPr>
            <w:tcW w:w="6196" w:type="dxa"/>
          </w:tcPr>
          <w:p w14:paraId="5A27F639" w14:textId="77777777" w:rsidR="00355586" w:rsidRPr="00754691" w:rsidRDefault="00355586" w:rsidP="00355586">
            <w:pPr>
              <w:rPr>
                <w:szCs w:val="22"/>
              </w:rPr>
            </w:pPr>
            <w:r w:rsidRPr="00754691">
              <w:rPr>
                <w:szCs w:val="22"/>
                <w:u w:val="single"/>
              </w:rPr>
              <w:t>Tuntematon</w:t>
            </w:r>
            <w:r w:rsidRPr="00754691">
              <w:rPr>
                <w:szCs w:val="22"/>
              </w:rPr>
              <w:t>: hypoglykemia</w:t>
            </w:r>
            <w:r w:rsidRPr="00754691">
              <w:rPr>
                <w:szCs w:val="22"/>
                <w:vertAlign w:val="superscript"/>
              </w:rPr>
              <w:t>2</w:t>
            </w:r>
          </w:p>
        </w:tc>
      </w:tr>
      <w:tr w:rsidR="00355586" w:rsidRPr="00754691" w14:paraId="07B54FFC" w14:textId="77777777" w:rsidTr="00AF28B1">
        <w:trPr>
          <w:cantSplit/>
        </w:trPr>
        <w:tc>
          <w:tcPr>
            <w:tcW w:w="2660" w:type="dxa"/>
          </w:tcPr>
          <w:p w14:paraId="74FF0C89" w14:textId="77777777" w:rsidR="00355586" w:rsidRPr="00754691" w:rsidRDefault="00355586" w:rsidP="00355586">
            <w:pPr>
              <w:rPr>
                <w:szCs w:val="22"/>
              </w:rPr>
            </w:pPr>
            <w:r w:rsidRPr="00754691">
              <w:rPr>
                <w:szCs w:val="22"/>
              </w:rPr>
              <w:t>Psyykkiset häiriöt</w:t>
            </w:r>
          </w:p>
        </w:tc>
        <w:tc>
          <w:tcPr>
            <w:tcW w:w="6196" w:type="dxa"/>
          </w:tcPr>
          <w:p w14:paraId="7790CCD1" w14:textId="77777777" w:rsidR="00355586" w:rsidRPr="00754691" w:rsidRDefault="009F00A2" w:rsidP="00355586">
            <w:pPr>
              <w:rPr>
                <w:szCs w:val="22"/>
              </w:rPr>
            </w:pPr>
            <w:r w:rsidRPr="00754691">
              <w:rPr>
                <w:szCs w:val="22"/>
                <w:u w:val="single"/>
              </w:rPr>
              <w:t>H</w:t>
            </w:r>
            <w:r w:rsidR="00355586" w:rsidRPr="00754691">
              <w:rPr>
                <w:szCs w:val="22"/>
                <w:u w:val="single"/>
              </w:rPr>
              <w:t>arvinainen:</w:t>
            </w:r>
            <w:r w:rsidR="00355586" w:rsidRPr="00754691">
              <w:rPr>
                <w:szCs w:val="22"/>
              </w:rPr>
              <w:t xml:space="preserve"> unettomuus</w:t>
            </w:r>
            <w:r w:rsidR="00355586" w:rsidRPr="00754691">
              <w:rPr>
                <w:szCs w:val="22"/>
                <w:vertAlign w:val="superscript"/>
              </w:rPr>
              <w:t>1</w:t>
            </w:r>
          </w:p>
          <w:p w14:paraId="090E613E" w14:textId="77777777" w:rsidR="00355586" w:rsidRPr="00754691" w:rsidRDefault="00355586" w:rsidP="00D26082">
            <w:pPr>
              <w:rPr>
                <w:szCs w:val="22"/>
              </w:rPr>
            </w:pPr>
            <w:r w:rsidRPr="000E23D5">
              <w:rPr>
                <w:szCs w:val="22"/>
                <w:u w:val="single"/>
              </w:rPr>
              <w:t>Tuntematon</w:t>
            </w:r>
            <w:r w:rsidRPr="000E23D5">
              <w:rPr>
                <w:szCs w:val="22"/>
              </w:rPr>
              <w:t xml:space="preserve">: </w:t>
            </w:r>
            <w:r w:rsidR="00D26082">
              <w:rPr>
                <w:szCs w:val="22"/>
              </w:rPr>
              <w:t>hallusinaatiot</w:t>
            </w:r>
            <w:r w:rsidR="00D26082" w:rsidRPr="007F3C77">
              <w:rPr>
                <w:szCs w:val="22"/>
                <w:vertAlign w:val="superscript"/>
              </w:rPr>
              <w:t>2</w:t>
            </w:r>
            <w:r w:rsidR="00D26082">
              <w:rPr>
                <w:szCs w:val="22"/>
              </w:rPr>
              <w:t>,</w:t>
            </w:r>
            <w:r w:rsidR="00D26082" w:rsidRPr="007F3C77">
              <w:rPr>
                <w:szCs w:val="22"/>
              </w:rPr>
              <w:t xml:space="preserve"> </w:t>
            </w:r>
            <w:r w:rsidRPr="000E23D5">
              <w:rPr>
                <w:szCs w:val="22"/>
              </w:rPr>
              <w:t>depressio</w:t>
            </w:r>
            <w:r w:rsidRPr="000E23D5">
              <w:rPr>
                <w:szCs w:val="22"/>
                <w:vertAlign w:val="superscript"/>
              </w:rPr>
              <w:t>1</w:t>
            </w:r>
            <w:r w:rsidRPr="007F3C77">
              <w:rPr>
                <w:szCs w:val="22"/>
              </w:rPr>
              <w:t>,</w:t>
            </w:r>
            <w:r w:rsidR="00B31D9A">
              <w:rPr>
                <w:szCs w:val="22"/>
              </w:rPr>
              <w:t xml:space="preserve"> </w:t>
            </w:r>
            <w:r w:rsidRPr="007F3C77">
              <w:rPr>
                <w:szCs w:val="22"/>
              </w:rPr>
              <w:t>muistinmenetys</w:t>
            </w:r>
            <w:r w:rsidRPr="007F3C77">
              <w:rPr>
                <w:szCs w:val="22"/>
                <w:vertAlign w:val="superscript"/>
              </w:rPr>
              <w:t>2</w:t>
            </w:r>
            <w:r w:rsidRPr="007F3C77">
              <w:rPr>
                <w:szCs w:val="22"/>
              </w:rPr>
              <w:t>, apatia</w:t>
            </w:r>
            <w:r w:rsidRPr="007F3C77">
              <w:rPr>
                <w:szCs w:val="22"/>
                <w:vertAlign w:val="superscript"/>
              </w:rPr>
              <w:t>3</w:t>
            </w:r>
            <w:r w:rsidRPr="00095060">
              <w:rPr>
                <w:szCs w:val="22"/>
              </w:rPr>
              <w:t>, masentunut mieliala</w:t>
            </w:r>
            <w:r w:rsidRPr="00754691">
              <w:rPr>
                <w:szCs w:val="22"/>
                <w:vertAlign w:val="superscript"/>
              </w:rPr>
              <w:t>3</w:t>
            </w:r>
            <w:r w:rsidRPr="00754691">
              <w:rPr>
                <w:szCs w:val="22"/>
              </w:rPr>
              <w:t>, heikentynyt libido</w:t>
            </w:r>
            <w:r w:rsidRPr="00754691">
              <w:rPr>
                <w:szCs w:val="22"/>
                <w:vertAlign w:val="superscript"/>
              </w:rPr>
              <w:t>3</w:t>
            </w:r>
            <w:r w:rsidRPr="00754691">
              <w:rPr>
                <w:szCs w:val="22"/>
              </w:rPr>
              <w:t>, painajaiset</w:t>
            </w:r>
            <w:r w:rsidRPr="00754691">
              <w:rPr>
                <w:szCs w:val="22"/>
                <w:vertAlign w:val="superscript"/>
              </w:rPr>
              <w:t>2,3</w:t>
            </w:r>
            <w:r w:rsidRPr="00754691">
              <w:rPr>
                <w:szCs w:val="22"/>
              </w:rPr>
              <w:t>, hermostuneisuus</w:t>
            </w:r>
            <w:r w:rsidRPr="00754691">
              <w:rPr>
                <w:szCs w:val="22"/>
                <w:vertAlign w:val="superscript"/>
              </w:rPr>
              <w:t>3</w:t>
            </w:r>
          </w:p>
        </w:tc>
      </w:tr>
      <w:tr w:rsidR="00355586" w:rsidRPr="00754691" w14:paraId="75F20903" w14:textId="77777777" w:rsidTr="00AF28B1">
        <w:trPr>
          <w:cantSplit/>
        </w:trPr>
        <w:tc>
          <w:tcPr>
            <w:tcW w:w="2660" w:type="dxa"/>
          </w:tcPr>
          <w:p w14:paraId="51CA1C76" w14:textId="77777777" w:rsidR="00355586" w:rsidRPr="00754691" w:rsidRDefault="00355586" w:rsidP="00355586">
            <w:pPr>
              <w:rPr>
                <w:szCs w:val="22"/>
              </w:rPr>
            </w:pPr>
            <w:r w:rsidRPr="00754691">
              <w:rPr>
                <w:szCs w:val="22"/>
              </w:rPr>
              <w:t>Hermosto</w:t>
            </w:r>
          </w:p>
        </w:tc>
        <w:tc>
          <w:tcPr>
            <w:tcW w:w="6196" w:type="dxa"/>
          </w:tcPr>
          <w:p w14:paraId="51B2B142" w14:textId="77777777" w:rsidR="00355586" w:rsidRPr="00754691" w:rsidRDefault="00355586" w:rsidP="00355586">
            <w:pPr>
              <w:rPr>
                <w:szCs w:val="22"/>
              </w:rPr>
            </w:pPr>
            <w:r w:rsidRPr="00754691">
              <w:rPr>
                <w:szCs w:val="22"/>
                <w:u w:val="single"/>
              </w:rPr>
              <w:t>Yleinen</w:t>
            </w:r>
            <w:r w:rsidRPr="00754691">
              <w:rPr>
                <w:szCs w:val="22"/>
              </w:rPr>
              <w:t>: makuhäiriö</w:t>
            </w:r>
            <w:r w:rsidRPr="00754691">
              <w:rPr>
                <w:szCs w:val="22"/>
                <w:vertAlign w:val="superscript"/>
              </w:rPr>
              <w:t>1</w:t>
            </w:r>
          </w:p>
          <w:p w14:paraId="4F471B60" w14:textId="77777777" w:rsidR="00355586" w:rsidRPr="00754691" w:rsidRDefault="00355586" w:rsidP="00066EE4">
            <w:pPr>
              <w:rPr>
                <w:szCs w:val="22"/>
              </w:rPr>
            </w:pPr>
            <w:r w:rsidRPr="00754691">
              <w:rPr>
                <w:szCs w:val="22"/>
                <w:u w:val="single"/>
              </w:rPr>
              <w:t>Tuntematon</w:t>
            </w:r>
            <w:r w:rsidRPr="00754691">
              <w:rPr>
                <w:szCs w:val="22"/>
              </w:rPr>
              <w:t>: aivojen hapenpuute</w:t>
            </w:r>
            <w:r w:rsidRPr="00754691">
              <w:rPr>
                <w:szCs w:val="22"/>
                <w:vertAlign w:val="superscript"/>
              </w:rPr>
              <w:t>2</w:t>
            </w:r>
            <w:r w:rsidRPr="00754691">
              <w:rPr>
                <w:szCs w:val="22"/>
              </w:rPr>
              <w:t>, aivoverenkiertohäiriö</w:t>
            </w:r>
            <w:r w:rsidRPr="00754691">
              <w:rPr>
                <w:szCs w:val="22"/>
                <w:vertAlign w:val="superscript"/>
              </w:rPr>
              <w:t>2</w:t>
            </w:r>
            <w:r w:rsidRPr="00754691">
              <w:rPr>
                <w:szCs w:val="22"/>
              </w:rPr>
              <w:t>, synkopee</w:t>
            </w:r>
            <w:r w:rsidRPr="00754691">
              <w:rPr>
                <w:szCs w:val="22"/>
                <w:vertAlign w:val="superscript"/>
              </w:rPr>
              <w:t>2</w:t>
            </w:r>
            <w:r w:rsidRPr="00754691">
              <w:rPr>
                <w:szCs w:val="22"/>
              </w:rPr>
              <w:t>, myasthenia gravis -oireiden lisääntyminen</w:t>
            </w:r>
            <w:r w:rsidRPr="00754691">
              <w:rPr>
                <w:szCs w:val="22"/>
                <w:vertAlign w:val="superscript"/>
              </w:rPr>
              <w:t>2</w:t>
            </w:r>
            <w:r w:rsidRPr="00754691">
              <w:rPr>
                <w:szCs w:val="22"/>
              </w:rPr>
              <w:t>, uneliaisuus</w:t>
            </w:r>
            <w:r w:rsidRPr="00754691">
              <w:rPr>
                <w:szCs w:val="22"/>
                <w:vertAlign w:val="superscript"/>
              </w:rPr>
              <w:t>3</w:t>
            </w:r>
            <w:r w:rsidRPr="00754691">
              <w:rPr>
                <w:szCs w:val="22"/>
              </w:rPr>
              <w:t>, motorisen toiminnan häiriö</w:t>
            </w:r>
            <w:r w:rsidRPr="00754691">
              <w:rPr>
                <w:szCs w:val="22"/>
                <w:vertAlign w:val="superscript"/>
              </w:rPr>
              <w:t>3</w:t>
            </w:r>
            <w:r w:rsidRPr="00754691">
              <w:rPr>
                <w:szCs w:val="22"/>
              </w:rPr>
              <w:t xml:space="preserve">, </w:t>
            </w:r>
            <w:r w:rsidR="00066EE4" w:rsidRPr="00754691">
              <w:rPr>
                <w:szCs w:val="22"/>
              </w:rPr>
              <w:t>muistinmenetys</w:t>
            </w:r>
            <w:r w:rsidRPr="00754691">
              <w:rPr>
                <w:szCs w:val="22"/>
                <w:vertAlign w:val="superscript"/>
              </w:rPr>
              <w:t>3</w:t>
            </w:r>
            <w:r w:rsidRPr="00754691">
              <w:rPr>
                <w:szCs w:val="22"/>
              </w:rPr>
              <w:t>, heikentynyt muisti</w:t>
            </w:r>
            <w:r w:rsidRPr="00754691">
              <w:rPr>
                <w:szCs w:val="22"/>
                <w:vertAlign w:val="superscript"/>
              </w:rPr>
              <w:t>3</w:t>
            </w:r>
            <w:r w:rsidRPr="00754691">
              <w:rPr>
                <w:szCs w:val="22"/>
              </w:rPr>
              <w:t>, parestesia</w:t>
            </w:r>
            <w:r w:rsidRPr="00754691">
              <w:rPr>
                <w:szCs w:val="22"/>
                <w:vertAlign w:val="superscript"/>
              </w:rPr>
              <w:t>2,3</w:t>
            </w:r>
            <w:r w:rsidRPr="00754691">
              <w:rPr>
                <w:szCs w:val="22"/>
              </w:rPr>
              <w:t>, vapina</w:t>
            </w:r>
            <w:r w:rsidRPr="00754691">
              <w:rPr>
                <w:szCs w:val="22"/>
                <w:vertAlign w:val="superscript"/>
              </w:rPr>
              <w:t>3</w:t>
            </w:r>
            <w:r w:rsidRPr="00754691">
              <w:rPr>
                <w:szCs w:val="22"/>
              </w:rPr>
              <w:t>, heikentynyt tuntoaistimus</w:t>
            </w:r>
            <w:r w:rsidRPr="00754691">
              <w:rPr>
                <w:szCs w:val="22"/>
                <w:vertAlign w:val="superscript"/>
              </w:rPr>
              <w:t>3</w:t>
            </w:r>
            <w:r w:rsidRPr="00754691">
              <w:rPr>
                <w:szCs w:val="22"/>
              </w:rPr>
              <w:t>, makuaistimuksen menetys</w:t>
            </w:r>
            <w:r w:rsidRPr="00754691">
              <w:rPr>
                <w:szCs w:val="22"/>
                <w:vertAlign w:val="superscript"/>
              </w:rPr>
              <w:t xml:space="preserve">3, </w:t>
            </w:r>
            <w:r w:rsidRPr="00754691">
              <w:rPr>
                <w:szCs w:val="22"/>
              </w:rPr>
              <w:t>pyörrytys</w:t>
            </w:r>
            <w:r w:rsidRPr="00754691">
              <w:rPr>
                <w:szCs w:val="22"/>
                <w:vertAlign w:val="superscript"/>
              </w:rPr>
              <w:t>1</w:t>
            </w:r>
            <w:r w:rsidRPr="00754691">
              <w:rPr>
                <w:szCs w:val="22"/>
              </w:rPr>
              <w:t>, päänsärky</w:t>
            </w:r>
            <w:r w:rsidRPr="00754691">
              <w:rPr>
                <w:szCs w:val="22"/>
                <w:vertAlign w:val="superscript"/>
              </w:rPr>
              <w:t>1</w:t>
            </w:r>
          </w:p>
        </w:tc>
      </w:tr>
      <w:tr w:rsidR="00355586" w:rsidRPr="00754691" w14:paraId="5EF17114" w14:textId="77777777" w:rsidTr="00AF28B1">
        <w:trPr>
          <w:cantSplit/>
        </w:trPr>
        <w:tc>
          <w:tcPr>
            <w:tcW w:w="2660" w:type="dxa"/>
          </w:tcPr>
          <w:p w14:paraId="6150C1CE" w14:textId="77777777" w:rsidR="00355586" w:rsidRPr="00754691" w:rsidRDefault="00355586" w:rsidP="00355586">
            <w:pPr>
              <w:rPr>
                <w:szCs w:val="22"/>
              </w:rPr>
            </w:pPr>
            <w:r w:rsidRPr="00754691">
              <w:rPr>
                <w:szCs w:val="22"/>
              </w:rPr>
              <w:t>Silmät</w:t>
            </w:r>
          </w:p>
        </w:tc>
        <w:tc>
          <w:tcPr>
            <w:tcW w:w="6196" w:type="dxa"/>
          </w:tcPr>
          <w:p w14:paraId="7227F6A4" w14:textId="77777777" w:rsidR="00355586" w:rsidRPr="00754691" w:rsidRDefault="00355586" w:rsidP="00355586">
            <w:pPr>
              <w:rPr>
                <w:szCs w:val="22"/>
              </w:rPr>
            </w:pPr>
            <w:r w:rsidRPr="00754691">
              <w:rPr>
                <w:szCs w:val="22"/>
                <w:u w:val="single"/>
              </w:rPr>
              <w:t>Yleinen</w:t>
            </w:r>
            <w:r w:rsidRPr="00754691">
              <w:rPr>
                <w:szCs w:val="22"/>
              </w:rPr>
              <w:t xml:space="preserve">: </w:t>
            </w:r>
            <w:r w:rsidR="009F00A2" w:rsidRPr="00754691">
              <w:rPr>
                <w:szCs w:val="22"/>
              </w:rPr>
              <w:t>pistemäinen sarveiskalvotulehdus</w:t>
            </w:r>
            <w:r w:rsidR="009F00A2" w:rsidRPr="00754691">
              <w:rPr>
                <w:szCs w:val="22"/>
                <w:vertAlign w:val="superscript"/>
              </w:rPr>
              <w:t>1</w:t>
            </w:r>
            <w:r w:rsidR="009F00A2" w:rsidRPr="00754691">
              <w:rPr>
                <w:szCs w:val="22"/>
              </w:rPr>
              <w:t xml:space="preserve">, </w:t>
            </w:r>
            <w:r w:rsidRPr="00754691">
              <w:rPr>
                <w:szCs w:val="22"/>
              </w:rPr>
              <w:t>näön sumentuminen</w:t>
            </w:r>
            <w:r w:rsidRPr="00754691">
              <w:rPr>
                <w:szCs w:val="22"/>
                <w:vertAlign w:val="superscript"/>
              </w:rPr>
              <w:t>1</w:t>
            </w:r>
            <w:r w:rsidRPr="00754691">
              <w:rPr>
                <w:szCs w:val="22"/>
              </w:rPr>
              <w:t>, silmäkipu</w:t>
            </w:r>
            <w:r w:rsidRPr="00754691">
              <w:rPr>
                <w:szCs w:val="22"/>
                <w:vertAlign w:val="superscript"/>
              </w:rPr>
              <w:t>1</w:t>
            </w:r>
            <w:r w:rsidRPr="00754691">
              <w:rPr>
                <w:szCs w:val="22"/>
              </w:rPr>
              <w:t>, silmä-ärsytys</w:t>
            </w:r>
            <w:r w:rsidRPr="00754691">
              <w:rPr>
                <w:szCs w:val="22"/>
                <w:vertAlign w:val="superscript"/>
              </w:rPr>
              <w:t>1</w:t>
            </w:r>
          </w:p>
          <w:p w14:paraId="022DE69F" w14:textId="77777777" w:rsidR="00355586" w:rsidRPr="000E23D5" w:rsidRDefault="00355586" w:rsidP="00355586">
            <w:pPr>
              <w:rPr>
                <w:szCs w:val="22"/>
                <w:vertAlign w:val="superscript"/>
              </w:rPr>
            </w:pPr>
            <w:r w:rsidRPr="00754691">
              <w:rPr>
                <w:szCs w:val="22"/>
                <w:u w:val="single"/>
              </w:rPr>
              <w:t>Melko harvinainen</w:t>
            </w:r>
            <w:r w:rsidRPr="00754691">
              <w:rPr>
                <w:szCs w:val="22"/>
              </w:rPr>
              <w:t xml:space="preserve">: </w:t>
            </w:r>
            <w:r w:rsidR="009F00A2" w:rsidRPr="00754691">
              <w:rPr>
                <w:szCs w:val="22"/>
              </w:rPr>
              <w:t>sarveiskalvotulehdus</w:t>
            </w:r>
            <w:r w:rsidR="009F00A2" w:rsidRPr="00754691">
              <w:rPr>
                <w:szCs w:val="22"/>
                <w:vertAlign w:val="superscript"/>
              </w:rPr>
              <w:t>1,2,3</w:t>
            </w:r>
            <w:r w:rsidR="009F00A2" w:rsidRPr="00754691">
              <w:rPr>
                <w:szCs w:val="22"/>
              </w:rPr>
              <w:t xml:space="preserve">, </w:t>
            </w:r>
            <w:r w:rsidRPr="00754691">
              <w:rPr>
                <w:szCs w:val="22"/>
              </w:rPr>
              <w:t>silmän kuivuminen</w:t>
            </w:r>
            <w:r w:rsidRPr="00754691">
              <w:rPr>
                <w:szCs w:val="22"/>
                <w:vertAlign w:val="superscript"/>
              </w:rPr>
              <w:t>1</w:t>
            </w:r>
            <w:r w:rsidRPr="00754691">
              <w:rPr>
                <w:szCs w:val="22"/>
              </w:rPr>
              <w:t xml:space="preserve">, </w:t>
            </w:r>
            <w:r w:rsidR="00F8610C" w:rsidRPr="00754691">
              <w:rPr>
                <w:szCs w:val="22"/>
              </w:rPr>
              <w:t>sarveiskalvon värjäytyminen</w:t>
            </w:r>
            <w:r w:rsidR="002B13F4" w:rsidRPr="00754691">
              <w:rPr>
                <w:szCs w:val="22"/>
              </w:rPr>
              <w:t xml:space="preserve"> vitaalivärillä</w:t>
            </w:r>
            <w:r w:rsidR="00E8195C" w:rsidRPr="00754691">
              <w:rPr>
                <w:szCs w:val="22"/>
                <w:vertAlign w:val="superscript"/>
              </w:rPr>
              <w:t>1</w:t>
            </w:r>
            <w:r w:rsidR="00E8195C" w:rsidRPr="00754691">
              <w:rPr>
                <w:szCs w:val="22"/>
              </w:rPr>
              <w:t>,</w:t>
            </w:r>
            <w:r w:rsidR="00E8195C" w:rsidRPr="00754691">
              <w:rPr>
                <w:spacing w:val="-4"/>
                <w:szCs w:val="22"/>
              </w:rPr>
              <w:t xml:space="preserve"> </w:t>
            </w:r>
            <w:r w:rsidRPr="00127A76">
              <w:rPr>
                <w:szCs w:val="22"/>
              </w:rPr>
              <w:t>silmän vuotaminen</w:t>
            </w:r>
            <w:r w:rsidRPr="00127A76">
              <w:rPr>
                <w:szCs w:val="22"/>
                <w:vertAlign w:val="superscript"/>
              </w:rPr>
              <w:t>1</w:t>
            </w:r>
            <w:r w:rsidRPr="00127A76">
              <w:rPr>
                <w:szCs w:val="22"/>
              </w:rPr>
              <w:t>, silmän kutina</w:t>
            </w:r>
            <w:r w:rsidRPr="00E30986">
              <w:rPr>
                <w:szCs w:val="22"/>
                <w:vertAlign w:val="superscript"/>
              </w:rPr>
              <w:t>1</w:t>
            </w:r>
            <w:r w:rsidRPr="00E30986">
              <w:rPr>
                <w:szCs w:val="22"/>
              </w:rPr>
              <w:t>, rikantunne silmissä</w:t>
            </w:r>
            <w:r w:rsidRPr="00E30986">
              <w:rPr>
                <w:szCs w:val="22"/>
                <w:vertAlign w:val="superscript"/>
              </w:rPr>
              <w:t>1</w:t>
            </w:r>
            <w:r w:rsidRPr="00320279">
              <w:rPr>
                <w:szCs w:val="22"/>
              </w:rPr>
              <w:t>, silmän verekkyys</w:t>
            </w:r>
            <w:r w:rsidRPr="00320279">
              <w:rPr>
                <w:szCs w:val="22"/>
                <w:vertAlign w:val="superscript"/>
              </w:rPr>
              <w:t>1</w:t>
            </w:r>
            <w:r w:rsidRPr="00320279">
              <w:rPr>
                <w:szCs w:val="22"/>
              </w:rPr>
              <w:t>, sidekalvon verekkyys</w:t>
            </w:r>
            <w:r w:rsidRPr="000E23D5">
              <w:rPr>
                <w:szCs w:val="22"/>
                <w:vertAlign w:val="superscript"/>
              </w:rPr>
              <w:t>1</w:t>
            </w:r>
          </w:p>
          <w:p w14:paraId="35F50AC0" w14:textId="77777777" w:rsidR="009F00A2" w:rsidRPr="00754691" w:rsidRDefault="009F00A2" w:rsidP="00355586">
            <w:pPr>
              <w:rPr>
                <w:szCs w:val="22"/>
              </w:rPr>
            </w:pPr>
            <w:r w:rsidRPr="007F3C77">
              <w:rPr>
                <w:szCs w:val="22"/>
                <w:u w:val="single"/>
              </w:rPr>
              <w:t>Harvinainen:</w:t>
            </w:r>
            <w:r w:rsidRPr="007F3C77">
              <w:rPr>
                <w:szCs w:val="22"/>
              </w:rPr>
              <w:t xml:space="preserve"> sarveiskalvon eroosio</w:t>
            </w:r>
            <w:r w:rsidRPr="007F3C77">
              <w:rPr>
                <w:szCs w:val="22"/>
                <w:vertAlign w:val="superscript"/>
              </w:rPr>
              <w:t>1</w:t>
            </w:r>
            <w:r w:rsidR="008A36AA" w:rsidRPr="007F3C77">
              <w:rPr>
                <w:szCs w:val="22"/>
              </w:rPr>
              <w:t>, etukammion valotie</w:t>
            </w:r>
            <w:r w:rsidR="008A36AA" w:rsidRPr="00095060">
              <w:rPr>
                <w:szCs w:val="22"/>
                <w:vertAlign w:val="superscript"/>
              </w:rPr>
              <w:t>1</w:t>
            </w:r>
            <w:r w:rsidR="008A36AA" w:rsidRPr="00095060">
              <w:rPr>
                <w:szCs w:val="22"/>
              </w:rPr>
              <w:t>, valonarkuus</w:t>
            </w:r>
            <w:r w:rsidR="008A36AA" w:rsidRPr="00754691">
              <w:rPr>
                <w:szCs w:val="22"/>
                <w:vertAlign w:val="superscript"/>
              </w:rPr>
              <w:t>1</w:t>
            </w:r>
            <w:r w:rsidR="008A36AA" w:rsidRPr="00754691">
              <w:rPr>
                <w:szCs w:val="22"/>
              </w:rPr>
              <w:t>, lisääntynyt kyynelvuoto</w:t>
            </w:r>
            <w:r w:rsidR="008A36AA" w:rsidRPr="00754691">
              <w:rPr>
                <w:szCs w:val="22"/>
                <w:vertAlign w:val="superscript"/>
              </w:rPr>
              <w:t>1</w:t>
            </w:r>
            <w:r w:rsidR="008A36AA" w:rsidRPr="00754691">
              <w:rPr>
                <w:szCs w:val="22"/>
              </w:rPr>
              <w:t>, kovakalvon verekkyys</w:t>
            </w:r>
            <w:r w:rsidR="008A36AA" w:rsidRPr="00754691">
              <w:rPr>
                <w:szCs w:val="22"/>
                <w:vertAlign w:val="superscript"/>
              </w:rPr>
              <w:t>1</w:t>
            </w:r>
            <w:r w:rsidR="008A36AA" w:rsidRPr="00754691">
              <w:rPr>
                <w:szCs w:val="22"/>
              </w:rPr>
              <w:t>, silmäluomen punoitus</w:t>
            </w:r>
            <w:r w:rsidR="008A36AA" w:rsidRPr="00754691">
              <w:rPr>
                <w:szCs w:val="22"/>
                <w:vertAlign w:val="superscript"/>
              </w:rPr>
              <w:t>1</w:t>
            </w:r>
            <w:r w:rsidR="008A36AA" w:rsidRPr="00754691">
              <w:rPr>
                <w:szCs w:val="22"/>
              </w:rPr>
              <w:t>, ka</w:t>
            </w:r>
            <w:r w:rsidR="00D35CD8" w:rsidRPr="00754691">
              <w:rPr>
                <w:szCs w:val="22"/>
              </w:rPr>
              <w:t>rstan muodostuminen silmäluom</w:t>
            </w:r>
            <w:r w:rsidR="008A36AA" w:rsidRPr="00754691">
              <w:rPr>
                <w:szCs w:val="22"/>
              </w:rPr>
              <w:t>en reunaan</w:t>
            </w:r>
            <w:r w:rsidR="008A36AA" w:rsidRPr="00754691">
              <w:rPr>
                <w:szCs w:val="22"/>
                <w:vertAlign w:val="superscript"/>
              </w:rPr>
              <w:t>1</w:t>
            </w:r>
          </w:p>
          <w:p w14:paraId="14AA28F1" w14:textId="77777777" w:rsidR="00355586" w:rsidRPr="000E23D5" w:rsidRDefault="00355586" w:rsidP="00DA1799">
            <w:pPr>
              <w:rPr>
                <w:szCs w:val="22"/>
              </w:rPr>
            </w:pPr>
            <w:r w:rsidRPr="00754691">
              <w:rPr>
                <w:szCs w:val="22"/>
                <w:u w:val="single"/>
              </w:rPr>
              <w:t>Tuntematon:</w:t>
            </w:r>
            <w:r w:rsidRPr="00754691">
              <w:rPr>
                <w:szCs w:val="22"/>
              </w:rPr>
              <w:t xml:space="preserve"> suurentunut näköhermon nystyn kuopan ja näköhermon nystyn välinen suhde</w:t>
            </w:r>
            <w:r w:rsidRPr="00754691">
              <w:rPr>
                <w:szCs w:val="22"/>
                <w:vertAlign w:val="superscript"/>
              </w:rPr>
              <w:t>3</w:t>
            </w:r>
            <w:r w:rsidRPr="00754691">
              <w:rPr>
                <w:szCs w:val="22"/>
              </w:rPr>
              <w:t>, suonikalvon irtauma filtroivan silmäleikkauksen jälkeen</w:t>
            </w:r>
            <w:r w:rsidRPr="00754691">
              <w:rPr>
                <w:szCs w:val="22"/>
                <w:vertAlign w:val="superscript"/>
              </w:rPr>
              <w:t>2</w:t>
            </w:r>
            <w:r w:rsidRPr="00754691">
              <w:rPr>
                <w:szCs w:val="22"/>
              </w:rPr>
              <w:t xml:space="preserve"> (ks. kohta</w:t>
            </w:r>
            <w:r w:rsidR="000E23D5">
              <w:rPr>
                <w:szCs w:val="22"/>
              </w:rPr>
              <w:t> </w:t>
            </w:r>
            <w:r w:rsidRPr="000E23D5">
              <w:rPr>
                <w:szCs w:val="22"/>
              </w:rPr>
              <w:t>4.4), keratopatia</w:t>
            </w:r>
            <w:r w:rsidRPr="007F3C77">
              <w:rPr>
                <w:szCs w:val="22"/>
                <w:vertAlign w:val="superscript"/>
              </w:rPr>
              <w:t>3</w:t>
            </w:r>
            <w:r w:rsidRPr="007F3C77">
              <w:rPr>
                <w:szCs w:val="22"/>
              </w:rPr>
              <w:t>, sarveiskalvon epiteelipuutos</w:t>
            </w:r>
            <w:r w:rsidRPr="007F3C77">
              <w:rPr>
                <w:szCs w:val="22"/>
                <w:vertAlign w:val="superscript"/>
              </w:rPr>
              <w:t>3</w:t>
            </w:r>
            <w:r w:rsidRPr="007F3C77">
              <w:rPr>
                <w:szCs w:val="22"/>
              </w:rPr>
              <w:t>, sarveiskalvon epiteelin häiriö</w:t>
            </w:r>
            <w:r w:rsidRPr="00095060">
              <w:rPr>
                <w:szCs w:val="22"/>
                <w:vertAlign w:val="superscript"/>
              </w:rPr>
              <w:t>3</w:t>
            </w:r>
            <w:r w:rsidRPr="00095060">
              <w:rPr>
                <w:szCs w:val="22"/>
              </w:rPr>
              <w:t>, silmänpaineen nousu</w:t>
            </w:r>
            <w:r w:rsidRPr="00754691">
              <w:rPr>
                <w:szCs w:val="22"/>
                <w:vertAlign w:val="superscript"/>
              </w:rPr>
              <w:t>3</w:t>
            </w:r>
            <w:r w:rsidRPr="00754691">
              <w:rPr>
                <w:szCs w:val="22"/>
              </w:rPr>
              <w:t>, saostumia silmässä</w:t>
            </w:r>
            <w:r w:rsidRPr="00754691">
              <w:rPr>
                <w:szCs w:val="22"/>
                <w:vertAlign w:val="superscript"/>
              </w:rPr>
              <w:t>3</w:t>
            </w:r>
            <w:r w:rsidRPr="00754691">
              <w:rPr>
                <w:szCs w:val="22"/>
              </w:rPr>
              <w:t>, sarveiskalvon värjäytyminen</w:t>
            </w:r>
            <w:r w:rsidRPr="00754691">
              <w:rPr>
                <w:szCs w:val="22"/>
                <w:vertAlign w:val="superscript"/>
              </w:rPr>
              <w:t>3</w:t>
            </w:r>
            <w:r w:rsidRPr="00754691">
              <w:rPr>
                <w:szCs w:val="22"/>
              </w:rPr>
              <w:t>, sarveiskalvon turvotus</w:t>
            </w:r>
            <w:r w:rsidRPr="00754691">
              <w:rPr>
                <w:szCs w:val="22"/>
                <w:vertAlign w:val="superscript"/>
              </w:rPr>
              <w:t>3</w:t>
            </w:r>
            <w:r w:rsidRPr="00754691">
              <w:rPr>
                <w:szCs w:val="22"/>
              </w:rPr>
              <w:t>, sarveiskalvon tuntoherkkyyden heikkeneminen</w:t>
            </w:r>
            <w:r w:rsidRPr="00754691">
              <w:rPr>
                <w:szCs w:val="22"/>
                <w:vertAlign w:val="superscript"/>
              </w:rPr>
              <w:t>2</w:t>
            </w:r>
            <w:r w:rsidRPr="00754691">
              <w:rPr>
                <w:szCs w:val="22"/>
              </w:rPr>
              <w:t>, sidekalvotulehdus</w:t>
            </w:r>
            <w:r w:rsidRPr="00754691">
              <w:rPr>
                <w:szCs w:val="22"/>
                <w:vertAlign w:val="superscript"/>
              </w:rPr>
              <w:t>3</w:t>
            </w:r>
            <w:r w:rsidRPr="00754691">
              <w:rPr>
                <w:szCs w:val="22"/>
              </w:rPr>
              <w:t>, Meibomin rauhasen tulehdus</w:t>
            </w:r>
            <w:r w:rsidRPr="00754691">
              <w:rPr>
                <w:szCs w:val="22"/>
                <w:vertAlign w:val="superscript"/>
              </w:rPr>
              <w:t>3</w:t>
            </w:r>
            <w:r w:rsidRPr="00754691">
              <w:rPr>
                <w:szCs w:val="22"/>
              </w:rPr>
              <w:t>, kahtena näkeminen</w:t>
            </w:r>
            <w:r w:rsidRPr="00754691">
              <w:rPr>
                <w:szCs w:val="22"/>
                <w:vertAlign w:val="superscript"/>
              </w:rPr>
              <w:t>2,3</w:t>
            </w:r>
            <w:r w:rsidRPr="00754691">
              <w:rPr>
                <w:szCs w:val="22"/>
              </w:rPr>
              <w:t>, häikäisy</w:t>
            </w:r>
            <w:r w:rsidRPr="00754691">
              <w:rPr>
                <w:szCs w:val="22"/>
                <w:vertAlign w:val="superscript"/>
              </w:rPr>
              <w:t>3</w:t>
            </w:r>
            <w:r w:rsidRPr="00754691">
              <w:rPr>
                <w:szCs w:val="22"/>
              </w:rPr>
              <w:t>, fotopsia</w:t>
            </w:r>
            <w:r w:rsidRPr="00754691">
              <w:rPr>
                <w:szCs w:val="22"/>
                <w:vertAlign w:val="superscript"/>
              </w:rPr>
              <w:t>3</w:t>
            </w:r>
            <w:r w:rsidRPr="00754691">
              <w:rPr>
                <w:szCs w:val="22"/>
              </w:rPr>
              <w:t>, heikentynyt näöntarkkuus</w:t>
            </w:r>
            <w:r w:rsidRPr="00754691">
              <w:rPr>
                <w:szCs w:val="22"/>
                <w:vertAlign w:val="superscript"/>
              </w:rPr>
              <w:t>3</w:t>
            </w:r>
            <w:r w:rsidRPr="00754691">
              <w:rPr>
                <w:szCs w:val="22"/>
              </w:rPr>
              <w:t>, näköhäiriö</w:t>
            </w:r>
            <w:r w:rsidRPr="00754691">
              <w:rPr>
                <w:szCs w:val="22"/>
                <w:vertAlign w:val="superscript"/>
              </w:rPr>
              <w:t>1</w:t>
            </w:r>
            <w:r w:rsidRPr="00754691">
              <w:rPr>
                <w:szCs w:val="22"/>
              </w:rPr>
              <w:t>, siipikalvo</w:t>
            </w:r>
            <w:r w:rsidRPr="00754691">
              <w:rPr>
                <w:szCs w:val="22"/>
                <w:vertAlign w:val="superscript"/>
              </w:rPr>
              <w:t>3</w:t>
            </w:r>
            <w:r w:rsidRPr="00754691">
              <w:rPr>
                <w:szCs w:val="22"/>
              </w:rPr>
              <w:t>, epämukava tunne silmässä</w:t>
            </w:r>
            <w:r w:rsidRPr="00754691">
              <w:rPr>
                <w:szCs w:val="22"/>
                <w:vertAlign w:val="superscript"/>
              </w:rPr>
              <w:t>3</w:t>
            </w:r>
            <w:r w:rsidRPr="00754691">
              <w:rPr>
                <w:szCs w:val="22"/>
              </w:rPr>
              <w:t>, kyynelvajauksesta johtuva sarveis- ja sidekalvon tulehdus (keratoconjunctivitis sicca)</w:t>
            </w:r>
            <w:r w:rsidRPr="00754691">
              <w:rPr>
                <w:szCs w:val="22"/>
                <w:vertAlign w:val="superscript"/>
              </w:rPr>
              <w:t>3</w:t>
            </w:r>
            <w:r w:rsidRPr="00754691">
              <w:rPr>
                <w:szCs w:val="22"/>
              </w:rPr>
              <w:t>, alentunut tuntoaistimus silmässä</w:t>
            </w:r>
            <w:r w:rsidRPr="00754691">
              <w:rPr>
                <w:szCs w:val="22"/>
                <w:vertAlign w:val="superscript"/>
              </w:rPr>
              <w:t>3</w:t>
            </w:r>
            <w:r w:rsidRPr="00754691">
              <w:rPr>
                <w:szCs w:val="22"/>
              </w:rPr>
              <w:t>, kovakalvon pigmentaatio</w:t>
            </w:r>
            <w:r w:rsidRPr="00754691">
              <w:rPr>
                <w:szCs w:val="22"/>
                <w:vertAlign w:val="superscript"/>
              </w:rPr>
              <w:t>3</w:t>
            </w:r>
            <w:r w:rsidRPr="00754691">
              <w:rPr>
                <w:szCs w:val="22"/>
              </w:rPr>
              <w:t>, sidekalvonalainen kysta</w:t>
            </w:r>
            <w:r w:rsidRPr="00754691">
              <w:rPr>
                <w:szCs w:val="22"/>
                <w:vertAlign w:val="superscript"/>
              </w:rPr>
              <w:t>3</w:t>
            </w:r>
            <w:r w:rsidRPr="00754691">
              <w:rPr>
                <w:szCs w:val="22"/>
              </w:rPr>
              <w:t>, näköaistin häiriö</w:t>
            </w:r>
            <w:r w:rsidRPr="00754691">
              <w:rPr>
                <w:szCs w:val="22"/>
                <w:vertAlign w:val="superscript"/>
              </w:rPr>
              <w:t>3</w:t>
            </w:r>
            <w:r w:rsidRPr="00754691">
              <w:rPr>
                <w:szCs w:val="22"/>
              </w:rPr>
              <w:t>, silmän turvotus</w:t>
            </w:r>
            <w:r w:rsidRPr="00754691">
              <w:rPr>
                <w:szCs w:val="22"/>
                <w:vertAlign w:val="superscript"/>
              </w:rPr>
              <w:t>3</w:t>
            </w:r>
            <w:r w:rsidRPr="00754691">
              <w:rPr>
                <w:szCs w:val="22"/>
              </w:rPr>
              <w:t>, silmäallergia</w:t>
            </w:r>
            <w:r w:rsidRPr="00754691">
              <w:rPr>
                <w:szCs w:val="22"/>
                <w:vertAlign w:val="superscript"/>
              </w:rPr>
              <w:t>3</w:t>
            </w:r>
            <w:r w:rsidRPr="00754691">
              <w:rPr>
                <w:szCs w:val="22"/>
              </w:rPr>
              <w:t>, silmäripsien tai kulmakarvojen menetys (madaroosi)</w:t>
            </w:r>
            <w:r w:rsidRPr="00754691">
              <w:rPr>
                <w:szCs w:val="22"/>
                <w:vertAlign w:val="superscript"/>
              </w:rPr>
              <w:t>3</w:t>
            </w:r>
            <w:r w:rsidRPr="00754691">
              <w:rPr>
                <w:szCs w:val="22"/>
              </w:rPr>
              <w:t>, silmäluomen häiriö</w:t>
            </w:r>
            <w:r w:rsidRPr="00754691">
              <w:rPr>
                <w:szCs w:val="22"/>
                <w:vertAlign w:val="superscript"/>
              </w:rPr>
              <w:t>3</w:t>
            </w:r>
            <w:r w:rsidRPr="00754691">
              <w:rPr>
                <w:szCs w:val="22"/>
              </w:rPr>
              <w:t xml:space="preserve">, </w:t>
            </w:r>
            <w:r w:rsidRPr="00320279">
              <w:rPr>
                <w:szCs w:val="22"/>
              </w:rPr>
              <w:t>silmäluomen turvotus</w:t>
            </w:r>
            <w:r w:rsidRPr="00320279">
              <w:rPr>
                <w:szCs w:val="22"/>
                <w:vertAlign w:val="superscript"/>
              </w:rPr>
              <w:t>1</w:t>
            </w:r>
            <w:r w:rsidRPr="00320279">
              <w:rPr>
                <w:szCs w:val="22"/>
              </w:rPr>
              <w:t>, riippuluomi</w:t>
            </w:r>
            <w:r w:rsidRPr="00320279">
              <w:rPr>
                <w:szCs w:val="22"/>
                <w:vertAlign w:val="superscript"/>
              </w:rPr>
              <w:t>2</w:t>
            </w:r>
          </w:p>
        </w:tc>
      </w:tr>
      <w:tr w:rsidR="00355586" w:rsidRPr="00754691" w14:paraId="15E701FA" w14:textId="77777777" w:rsidTr="00AF28B1">
        <w:trPr>
          <w:cantSplit/>
        </w:trPr>
        <w:tc>
          <w:tcPr>
            <w:tcW w:w="2660" w:type="dxa"/>
          </w:tcPr>
          <w:p w14:paraId="6F8BE9B3" w14:textId="77777777" w:rsidR="00355586" w:rsidRPr="00754691" w:rsidRDefault="00D5563F" w:rsidP="00D5563F">
            <w:pPr>
              <w:rPr>
                <w:szCs w:val="22"/>
              </w:rPr>
            </w:pPr>
            <w:r w:rsidRPr="00754691">
              <w:rPr>
                <w:szCs w:val="22"/>
              </w:rPr>
              <w:t>Kuulo ja tasapainoelin</w:t>
            </w:r>
          </w:p>
        </w:tc>
        <w:tc>
          <w:tcPr>
            <w:tcW w:w="6196" w:type="dxa"/>
          </w:tcPr>
          <w:p w14:paraId="65916545" w14:textId="77777777" w:rsidR="00355586" w:rsidRPr="00754691" w:rsidRDefault="00355586" w:rsidP="00355586">
            <w:pPr>
              <w:rPr>
                <w:szCs w:val="22"/>
              </w:rPr>
            </w:pPr>
            <w:r w:rsidRPr="00754691">
              <w:rPr>
                <w:szCs w:val="22"/>
                <w:u w:val="single"/>
              </w:rPr>
              <w:t>Tuntematon</w:t>
            </w:r>
            <w:r w:rsidRPr="00754691">
              <w:rPr>
                <w:szCs w:val="22"/>
              </w:rPr>
              <w:t>: huimaus</w:t>
            </w:r>
            <w:r w:rsidRPr="00754691">
              <w:rPr>
                <w:szCs w:val="22"/>
                <w:vertAlign w:val="superscript"/>
              </w:rPr>
              <w:t>3</w:t>
            </w:r>
            <w:r w:rsidRPr="00754691">
              <w:rPr>
                <w:szCs w:val="22"/>
              </w:rPr>
              <w:t>, tinnitus</w:t>
            </w:r>
            <w:r w:rsidRPr="00754691">
              <w:rPr>
                <w:szCs w:val="22"/>
                <w:vertAlign w:val="superscript"/>
              </w:rPr>
              <w:t>3</w:t>
            </w:r>
          </w:p>
        </w:tc>
      </w:tr>
      <w:tr w:rsidR="00355586" w:rsidRPr="00754691" w14:paraId="6C9F2708" w14:textId="77777777" w:rsidTr="00AF28B1">
        <w:trPr>
          <w:cantSplit/>
        </w:trPr>
        <w:tc>
          <w:tcPr>
            <w:tcW w:w="2660" w:type="dxa"/>
          </w:tcPr>
          <w:p w14:paraId="5A439B9A" w14:textId="77777777" w:rsidR="00355586" w:rsidRPr="00754691" w:rsidRDefault="00355586" w:rsidP="00355586">
            <w:pPr>
              <w:rPr>
                <w:szCs w:val="22"/>
              </w:rPr>
            </w:pPr>
            <w:r w:rsidRPr="00754691">
              <w:rPr>
                <w:szCs w:val="22"/>
              </w:rPr>
              <w:t>Sydän</w:t>
            </w:r>
          </w:p>
        </w:tc>
        <w:tc>
          <w:tcPr>
            <w:tcW w:w="6196" w:type="dxa"/>
          </w:tcPr>
          <w:p w14:paraId="6EB53D3B" w14:textId="77777777" w:rsidR="00E8195C" w:rsidRPr="00754691" w:rsidRDefault="00E8195C" w:rsidP="00DA1799">
            <w:pPr>
              <w:rPr>
                <w:szCs w:val="22"/>
              </w:rPr>
            </w:pPr>
            <w:r w:rsidRPr="00754691">
              <w:rPr>
                <w:szCs w:val="22"/>
                <w:u w:val="single"/>
              </w:rPr>
              <w:t>Yleinen:</w:t>
            </w:r>
            <w:r w:rsidRPr="00754691">
              <w:rPr>
                <w:szCs w:val="22"/>
              </w:rPr>
              <w:t xml:space="preserve"> sydämen sykkeen hidastuminen</w:t>
            </w:r>
            <w:r w:rsidRPr="00754691">
              <w:rPr>
                <w:szCs w:val="22"/>
                <w:vertAlign w:val="superscript"/>
              </w:rPr>
              <w:t>1</w:t>
            </w:r>
          </w:p>
          <w:p w14:paraId="39FAFBEB" w14:textId="77777777" w:rsidR="00355586" w:rsidRPr="00754691" w:rsidRDefault="00355586" w:rsidP="00DA1799">
            <w:pPr>
              <w:rPr>
                <w:szCs w:val="22"/>
              </w:rPr>
            </w:pPr>
            <w:r w:rsidRPr="000E23D5">
              <w:rPr>
                <w:szCs w:val="22"/>
                <w:u w:val="single"/>
              </w:rPr>
              <w:t>Tuntematon</w:t>
            </w:r>
            <w:r w:rsidRPr="000E23D5">
              <w:rPr>
                <w:szCs w:val="22"/>
              </w:rPr>
              <w:t>: sydänpysähdys</w:t>
            </w:r>
            <w:r w:rsidRPr="000E23D5">
              <w:rPr>
                <w:szCs w:val="22"/>
                <w:vertAlign w:val="superscript"/>
              </w:rPr>
              <w:t>2</w:t>
            </w:r>
            <w:r w:rsidRPr="000E23D5">
              <w:rPr>
                <w:szCs w:val="22"/>
              </w:rPr>
              <w:t>, sydämen vajaatoiminta</w:t>
            </w:r>
            <w:r w:rsidRPr="000E23D5">
              <w:rPr>
                <w:szCs w:val="22"/>
                <w:vertAlign w:val="superscript"/>
              </w:rPr>
              <w:t>2</w:t>
            </w:r>
            <w:r w:rsidRPr="000E23D5">
              <w:rPr>
                <w:szCs w:val="22"/>
              </w:rPr>
              <w:t>, kongestiivinen sydämen vajaatoiminta</w:t>
            </w:r>
            <w:r w:rsidRPr="007F3C77">
              <w:rPr>
                <w:szCs w:val="22"/>
                <w:vertAlign w:val="superscript"/>
              </w:rPr>
              <w:t>2</w:t>
            </w:r>
            <w:r w:rsidRPr="007F3C77">
              <w:rPr>
                <w:szCs w:val="22"/>
              </w:rPr>
              <w:t>, eteis</w:t>
            </w:r>
            <w:r w:rsidRPr="007F3C77">
              <w:rPr>
                <w:szCs w:val="22"/>
              </w:rPr>
              <w:noBreakHyphen/>
              <w:t>kammiokatkos</w:t>
            </w:r>
            <w:r w:rsidRPr="007F3C77">
              <w:rPr>
                <w:szCs w:val="22"/>
                <w:vertAlign w:val="superscript"/>
              </w:rPr>
              <w:t>2</w:t>
            </w:r>
            <w:r w:rsidRPr="007F3C77">
              <w:rPr>
                <w:szCs w:val="22"/>
              </w:rPr>
              <w:t>, kardiorespiratorinen vajaus</w:t>
            </w:r>
            <w:r w:rsidRPr="00095060">
              <w:rPr>
                <w:szCs w:val="22"/>
                <w:vertAlign w:val="superscript"/>
              </w:rPr>
              <w:t>3</w:t>
            </w:r>
            <w:r w:rsidRPr="00095060">
              <w:rPr>
                <w:szCs w:val="22"/>
              </w:rPr>
              <w:t>, rasitusrintakipu</w:t>
            </w:r>
            <w:r w:rsidRPr="00754691">
              <w:rPr>
                <w:szCs w:val="22"/>
                <w:vertAlign w:val="superscript"/>
              </w:rPr>
              <w:t>3</w:t>
            </w:r>
            <w:r w:rsidRPr="00754691">
              <w:rPr>
                <w:szCs w:val="22"/>
              </w:rPr>
              <w:t xml:space="preserve">, </w:t>
            </w:r>
            <w:r w:rsidR="00DA1799" w:rsidRPr="00754691">
              <w:rPr>
                <w:szCs w:val="22"/>
              </w:rPr>
              <w:t>sydämen harvalyöntisyys</w:t>
            </w:r>
            <w:r w:rsidRPr="00754691">
              <w:rPr>
                <w:szCs w:val="22"/>
                <w:vertAlign w:val="superscript"/>
              </w:rPr>
              <w:t>2,3</w:t>
            </w:r>
            <w:r w:rsidRPr="00754691">
              <w:rPr>
                <w:szCs w:val="22"/>
              </w:rPr>
              <w:t>, epäsäännöllinen syke</w:t>
            </w:r>
            <w:r w:rsidRPr="00754691">
              <w:rPr>
                <w:szCs w:val="22"/>
                <w:vertAlign w:val="superscript"/>
              </w:rPr>
              <w:t>3</w:t>
            </w:r>
            <w:r w:rsidRPr="00754691">
              <w:rPr>
                <w:szCs w:val="22"/>
              </w:rPr>
              <w:t>, rytmihäiriö</w:t>
            </w:r>
            <w:r w:rsidRPr="00754691">
              <w:rPr>
                <w:szCs w:val="22"/>
                <w:vertAlign w:val="superscript"/>
              </w:rPr>
              <w:t>2,3</w:t>
            </w:r>
            <w:r w:rsidRPr="00754691">
              <w:rPr>
                <w:szCs w:val="22"/>
              </w:rPr>
              <w:t>, sydämen tykytys</w:t>
            </w:r>
            <w:r w:rsidRPr="00754691">
              <w:rPr>
                <w:szCs w:val="22"/>
                <w:vertAlign w:val="superscript"/>
              </w:rPr>
              <w:t>2,3</w:t>
            </w:r>
            <w:r w:rsidRPr="00754691">
              <w:rPr>
                <w:szCs w:val="22"/>
              </w:rPr>
              <w:t xml:space="preserve">, </w:t>
            </w:r>
            <w:r w:rsidR="00DA1799" w:rsidRPr="00754691">
              <w:rPr>
                <w:szCs w:val="22"/>
              </w:rPr>
              <w:t xml:space="preserve">sydämen </w:t>
            </w:r>
            <w:r w:rsidRPr="00754691">
              <w:rPr>
                <w:szCs w:val="22"/>
              </w:rPr>
              <w:t>tiheälyöntisyys</w:t>
            </w:r>
            <w:r w:rsidRPr="00754691">
              <w:rPr>
                <w:szCs w:val="22"/>
                <w:vertAlign w:val="superscript"/>
              </w:rPr>
              <w:t>3</w:t>
            </w:r>
            <w:r w:rsidRPr="00754691">
              <w:rPr>
                <w:szCs w:val="22"/>
              </w:rPr>
              <w:t>, nopeutunut syke</w:t>
            </w:r>
            <w:r w:rsidRPr="00754691">
              <w:rPr>
                <w:szCs w:val="22"/>
                <w:vertAlign w:val="superscript"/>
              </w:rPr>
              <w:t>3</w:t>
            </w:r>
            <w:r w:rsidRPr="00754691">
              <w:rPr>
                <w:szCs w:val="22"/>
              </w:rPr>
              <w:t>, rintakipu</w:t>
            </w:r>
            <w:r w:rsidRPr="00754691">
              <w:rPr>
                <w:szCs w:val="22"/>
                <w:vertAlign w:val="superscript"/>
              </w:rPr>
              <w:t>2</w:t>
            </w:r>
            <w:r w:rsidRPr="00754691">
              <w:rPr>
                <w:szCs w:val="22"/>
              </w:rPr>
              <w:t>, turvotus</w:t>
            </w:r>
            <w:r w:rsidRPr="00754691">
              <w:rPr>
                <w:szCs w:val="22"/>
                <w:vertAlign w:val="superscript"/>
              </w:rPr>
              <w:t>2</w:t>
            </w:r>
          </w:p>
        </w:tc>
      </w:tr>
      <w:tr w:rsidR="00355586" w:rsidRPr="00754691" w14:paraId="3C5F9CBC" w14:textId="77777777" w:rsidTr="00AF28B1">
        <w:trPr>
          <w:cantSplit/>
        </w:trPr>
        <w:tc>
          <w:tcPr>
            <w:tcW w:w="2660" w:type="dxa"/>
          </w:tcPr>
          <w:p w14:paraId="30A954BE" w14:textId="77777777" w:rsidR="00355586" w:rsidRPr="00754691" w:rsidRDefault="00355586" w:rsidP="00355586">
            <w:pPr>
              <w:rPr>
                <w:szCs w:val="22"/>
              </w:rPr>
            </w:pPr>
            <w:r w:rsidRPr="00754691">
              <w:rPr>
                <w:szCs w:val="22"/>
              </w:rPr>
              <w:t>Verisuonisto</w:t>
            </w:r>
          </w:p>
        </w:tc>
        <w:tc>
          <w:tcPr>
            <w:tcW w:w="6196" w:type="dxa"/>
          </w:tcPr>
          <w:p w14:paraId="6B24DA28" w14:textId="77777777" w:rsidR="00355586" w:rsidRPr="00754691" w:rsidRDefault="00355586" w:rsidP="00355586">
            <w:pPr>
              <w:rPr>
                <w:szCs w:val="22"/>
              </w:rPr>
            </w:pPr>
            <w:r w:rsidRPr="00754691">
              <w:rPr>
                <w:szCs w:val="22"/>
                <w:u w:val="single"/>
              </w:rPr>
              <w:t>Melko harvinainen</w:t>
            </w:r>
            <w:r w:rsidRPr="00754691">
              <w:rPr>
                <w:szCs w:val="22"/>
              </w:rPr>
              <w:t>: verenpaineen lasku</w:t>
            </w:r>
            <w:r w:rsidRPr="00754691">
              <w:rPr>
                <w:szCs w:val="22"/>
                <w:vertAlign w:val="superscript"/>
              </w:rPr>
              <w:t>1</w:t>
            </w:r>
          </w:p>
          <w:p w14:paraId="7FD22843" w14:textId="77777777" w:rsidR="00355586" w:rsidRPr="00754691" w:rsidRDefault="00355586" w:rsidP="00355586">
            <w:pPr>
              <w:rPr>
                <w:szCs w:val="22"/>
              </w:rPr>
            </w:pPr>
            <w:r w:rsidRPr="00754691">
              <w:rPr>
                <w:szCs w:val="22"/>
                <w:u w:val="single"/>
              </w:rPr>
              <w:t>Tuntematon</w:t>
            </w:r>
            <w:r w:rsidRPr="00754691">
              <w:rPr>
                <w:szCs w:val="22"/>
              </w:rPr>
              <w:t>: hypotensio</w:t>
            </w:r>
            <w:r w:rsidRPr="00754691">
              <w:rPr>
                <w:szCs w:val="22"/>
                <w:vertAlign w:val="superscript"/>
              </w:rPr>
              <w:t>2</w:t>
            </w:r>
            <w:r w:rsidRPr="00754691">
              <w:rPr>
                <w:szCs w:val="22"/>
              </w:rPr>
              <w:t>, hypertensio</w:t>
            </w:r>
            <w:r w:rsidRPr="00754691">
              <w:rPr>
                <w:szCs w:val="22"/>
                <w:vertAlign w:val="superscript"/>
              </w:rPr>
              <w:t>3</w:t>
            </w:r>
            <w:r w:rsidRPr="00754691">
              <w:rPr>
                <w:szCs w:val="22"/>
              </w:rPr>
              <w:t>, verenpaineen nousu</w:t>
            </w:r>
            <w:r w:rsidRPr="00754691">
              <w:rPr>
                <w:szCs w:val="22"/>
                <w:vertAlign w:val="superscript"/>
              </w:rPr>
              <w:t>1</w:t>
            </w:r>
            <w:r w:rsidRPr="00754691">
              <w:rPr>
                <w:szCs w:val="22"/>
              </w:rPr>
              <w:t>, Raynaud’n tauti</w:t>
            </w:r>
            <w:r w:rsidRPr="00754691">
              <w:rPr>
                <w:szCs w:val="22"/>
                <w:vertAlign w:val="superscript"/>
              </w:rPr>
              <w:t>2</w:t>
            </w:r>
            <w:r w:rsidRPr="00754691">
              <w:rPr>
                <w:szCs w:val="22"/>
              </w:rPr>
              <w:t>, kylmät kädet ja jalat</w:t>
            </w:r>
            <w:r w:rsidRPr="00754691">
              <w:rPr>
                <w:szCs w:val="22"/>
                <w:vertAlign w:val="superscript"/>
              </w:rPr>
              <w:t>2</w:t>
            </w:r>
          </w:p>
        </w:tc>
      </w:tr>
      <w:tr w:rsidR="00355586" w:rsidRPr="00754691" w14:paraId="53E5F634" w14:textId="77777777" w:rsidTr="00AF28B1">
        <w:trPr>
          <w:cantSplit/>
        </w:trPr>
        <w:tc>
          <w:tcPr>
            <w:tcW w:w="2660" w:type="dxa"/>
          </w:tcPr>
          <w:p w14:paraId="3B0C9EA8" w14:textId="77777777" w:rsidR="00355586" w:rsidRPr="00754691" w:rsidRDefault="00355586" w:rsidP="00677EB3">
            <w:pPr>
              <w:keepNext/>
              <w:rPr>
                <w:szCs w:val="22"/>
              </w:rPr>
            </w:pPr>
            <w:r w:rsidRPr="00754691">
              <w:rPr>
                <w:szCs w:val="22"/>
              </w:rPr>
              <w:lastRenderedPageBreak/>
              <w:t>Hengityselimet, rintakehä ja välikarsina</w:t>
            </w:r>
          </w:p>
        </w:tc>
        <w:tc>
          <w:tcPr>
            <w:tcW w:w="6196" w:type="dxa"/>
          </w:tcPr>
          <w:p w14:paraId="6E2F5C02" w14:textId="77777777" w:rsidR="00355586" w:rsidRPr="00754691" w:rsidRDefault="00355586" w:rsidP="00355586">
            <w:pPr>
              <w:rPr>
                <w:szCs w:val="22"/>
              </w:rPr>
            </w:pPr>
            <w:r w:rsidRPr="00754691">
              <w:rPr>
                <w:szCs w:val="22"/>
                <w:u w:val="single"/>
              </w:rPr>
              <w:t>Melko harvinainen</w:t>
            </w:r>
            <w:r w:rsidRPr="00754691">
              <w:rPr>
                <w:szCs w:val="22"/>
              </w:rPr>
              <w:t>: yskä</w:t>
            </w:r>
            <w:r w:rsidRPr="00754691">
              <w:rPr>
                <w:szCs w:val="22"/>
                <w:vertAlign w:val="superscript"/>
              </w:rPr>
              <w:t>1</w:t>
            </w:r>
          </w:p>
          <w:p w14:paraId="29E9B5C9" w14:textId="77777777" w:rsidR="00E8195C" w:rsidRPr="00754691" w:rsidRDefault="00E8195C" w:rsidP="00355586">
            <w:pPr>
              <w:rPr>
                <w:szCs w:val="22"/>
              </w:rPr>
            </w:pPr>
            <w:r w:rsidRPr="00754691">
              <w:rPr>
                <w:szCs w:val="22"/>
                <w:u w:val="single"/>
              </w:rPr>
              <w:t>Harvinainen:</w:t>
            </w:r>
            <w:r w:rsidRPr="00754691">
              <w:rPr>
                <w:szCs w:val="22"/>
              </w:rPr>
              <w:t xml:space="preserve"> </w:t>
            </w:r>
            <w:r w:rsidR="00CC668D" w:rsidRPr="00754691">
              <w:rPr>
                <w:szCs w:val="22"/>
              </w:rPr>
              <w:t>suu-nielukipu</w:t>
            </w:r>
            <w:r w:rsidR="00CC668D" w:rsidRPr="00754691">
              <w:rPr>
                <w:szCs w:val="22"/>
                <w:vertAlign w:val="superscript"/>
              </w:rPr>
              <w:t>1</w:t>
            </w:r>
            <w:r w:rsidR="00CC668D" w:rsidRPr="00754691">
              <w:rPr>
                <w:szCs w:val="22"/>
              </w:rPr>
              <w:t>, voimakas nuha</w:t>
            </w:r>
            <w:r w:rsidR="00CC668D" w:rsidRPr="00754691">
              <w:rPr>
                <w:szCs w:val="22"/>
                <w:vertAlign w:val="superscript"/>
              </w:rPr>
              <w:t>1</w:t>
            </w:r>
          </w:p>
          <w:p w14:paraId="05EF99A5" w14:textId="77777777" w:rsidR="00355586" w:rsidRPr="00754691" w:rsidRDefault="00355586" w:rsidP="00355586">
            <w:pPr>
              <w:rPr>
                <w:szCs w:val="22"/>
              </w:rPr>
            </w:pPr>
            <w:r w:rsidRPr="00754691">
              <w:rPr>
                <w:szCs w:val="22"/>
                <w:u w:val="single"/>
              </w:rPr>
              <w:t>Tuntematon</w:t>
            </w:r>
            <w:r w:rsidRPr="00754691">
              <w:rPr>
                <w:szCs w:val="22"/>
              </w:rPr>
              <w:t>: bronkospasmi</w:t>
            </w:r>
            <w:r w:rsidRPr="00754691">
              <w:rPr>
                <w:szCs w:val="22"/>
                <w:vertAlign w:val="superscript"/>
              </w:rPr>
              <w:t>2</w:t>
            </w:r>
            <w:r w:rsidRPr="00754691">
              <w:rPr>
                <w:szCs w:val="22"/>
              </w:rPr>
              <w:t xml:space="preserve"> (pääasiassa potilailla, joilla on ennestään jokin bronkospastinen sairaus), hengenahdistus</w:t>
            </w:r>
            <w:r w:rsidRPr="00754691">
              <w:rPr>
                <w:szCs w:val="22"/>
                <w:vertAlign w:val="superscript"/>
              </w:rPr>
              <w:t>1</w:t>
            </w:r>
            <w:r w:rsidRPr="00754691">
              <w:rPr>
                <w:szCs w:val="22"/>
              </w:rPr>
              <w:t>, astma</w:t>
            </w:r>
            <w:r w:rsidRPr="00754691">
              <w:rPr>
                <w:szCs w:val="22"/>
                <w:vertAlign w:val="superscript"/>
              </w:rPr>
              <w:t>3</w:t>
            </w:r>
            <w:r w:rsidRPr="00754691">
              <w:rPr>
                <w:szCs w:val="22"/>
              </w:rPr>
              <w:t>, nenäverenvuoto</w:t>
            </w:r>
            <w:r w:rsidRPr="00754691">
              <w:rPr>
                <w:szCs w:val="22"/>
                <w:vertAlign w:val="superscript"/>
              </w:rPr>
              <w:t>1</w:t>
            </w:r>
            <w:r w:rsidRPr="00754691">
              <w:rPr>
                <w:szCs w:val="22"/>
              </w:rPr>
              <w:t>, keuhkoputken hyperaktiviteetti</w:t>
            </w:r>
            <w:r w:rsidRPr="00754691">
              <w:rPr>
                <w:szCs w:val="22"/>
                <w:vertAlign w:val="superscript"/>
              </w:rPr>
              <w:t>3</w:t>
            </w:r>
            <w:r w:rsidRPr="00754691">
              <w:rPr>
                <w:szCs w:val="22"/>
              </w:rPr>
              <w:t>, kurkun ärsytys</w:t>
            </w:r>
            <w:r w:rsidRPr="00754691">
              <w:rPr>
                <w:szCs w:val="22"/>
                <w:vertAlign w:val="superscript"/>
              </w:rPr>
              <w:t>3</w:t>
            </w:r>
            <w:r w:rsidRPr="00754691">
              <w:rPr>
                <w:szCs w:val="22"/>
              </w:rPr>
              <w:t>, nenän tukkoisuus</w:t>
            </w:r>
            <w:r w:rsidRPr="00754691">
              <w:rPr>
                <w:szCs w:val="22"/>
                <w:vertAlign w:val="superscript"/>
              </w:rPr>
              <w:t>3</w:t>
            </w:r>
            <w:r w:rsidRPr="00754691">
              <w:rPr>
                <w:szCs w:val="22"/>
              </w:rPr>
              <w:t>, ylähengitysteiden tukkoisuus</w:t>
            </w:r>
            <w:r w:rsidRPr="00754691">
              <w:rPr>
                <w:szCs w:val="22"/>
                <w:vertAlign w:val="superscript"/>
              </w:rPr>
              <w:t>3</w:t>
            </w:r>
            <w:r w:rsidRPr="00754691">
              <w:rPr>
                <w:szCs w:val="22"/>
              </w:rPr>
              <w:t>, nenän takaosan eritteen valuminen nieluun</w:t>
            </w:r>
            <w:r w:rsidRPr="00754691">
              <w:rPr>
                <w:szCs w:val="22"/>
                <w:vertAlign w:val="superscript"/>
              </w:rPr>
              <w:t>3</w:t>
            </w:r>
            <w:r w:rsidRPr="00754691">
              <w:rPr>
                <w:szCs w:val="22"/>
              </w:rPr>
              <w:t>, aivastelu</w:t>
            </w:r>
            <w:r w:rsidRPr="00754691">
              <w:rPr>
                <w:szCs w:val="22"/>
                <w:vertAlign w:val="superscript"/>
              </w:rPr>
              <w:t>3</w:t>
            </w:r>
            <w:r w:rsidRPr="00754691">
              <w:rPr>
                <w:szCs w:val="22"/>
              </w:rPr>
              <w:t>, nenän kuivuus</w:t>
            </w:r>
            <w:r w:rsidRPr="00754691">
              <w:rPr>
                <w:szCs w:val="22"/>
                <w:vertAlign w:val="superscript"/>
              </w:rPr>
              <w:t>3</w:t>
            </w:r>
          </w:p>
        </w:tc>
      </w:tr>
      <w:tr w:rsidR="00355586" w:rsidRPr="00754691" w14:paraId="1428CEA4" w14:textId="77777777" w:rsidTr="00AF28B1">
        <w:trPr>
          <w:cantSplit/>
        </w:trPr>
        <w:tc>
          <w:tcPr>
            <w:tcW w:w="2660" w:type="dxa"/>
          </w:tcPr>
          <w:p w14:paraId="382309A0" w14:textId="77777777" w:rsidR="00355586" w:rsidRPr="00754691" w:rsidRDefault="00355586" w:rsidP="00355586">
            <w:pPr>
              <w:rPr>
                <w:szCs w:val="22"/>
              </w:rPr>
            </w:pPr>
            <w:r w:rsidRPr="00754691">
              <w:rPr>
                <w:szCs w:val="22"/>
              </w:rPr>
              <w:t>Ruoansulatuselimistö</w:t>
            </w:r>
          </w:p>
        </w:tc>
        <w:tc>
          <w:tcPr>
            <w:tcW w:w="6196" w:type="dxa"/>
          </w:tcPr>
          <w:p w14:paraId="333505B5" w14:textId="77777777" w:rsidR="00355586" w:rsidRPr="00754691" w:rsidRDefault="00355586" w:rsidP="00355586">
            <w:pPr>
              <w:rPr>
                <w:szCs w:val="22"/>
                <w:u w:val="single"/>
              </w:rPr>
            </w:pPr>
            <w:r w:rsidRPr="00754691">
              <w:rPr>
                <w:szCs w:val="22"/>
                <w:u w:val="single"/>
              </w:rPr>
              <w:t>Tuntematon</w:t>
            </w:r>
            <w:r w:rsidRPr="00754691">
              <w:rPr>
                <w:szCs w:val="22"/>
              </w:rPr>
              <w:t>: oksentaminen</w:t>
            </w:r>
            <w:r w:rsidRPr="00754691">
              <w:rPr>
                <w:szCs w:val="22"/>
                <w:vertAlign w:val="superscript"/>
              </w:rPr>
              <w:t>2,3</w:t>
            </w:r>
            <w:r w:rsidRPr="00754691">
              <w:rPr>
                <w:szCs w:val="22"/>
              </w:rPr>
              <w:t>,ylävatsakipu</w:t>
            </w:r>
            <w:r w:rsidRPr="00754691">
              <w:rPr>
                <w:szCs w:val="22"/>
                <w:vertAlign w:val="superscript"/>
              </w:rPr>
              <w:t>1</w:t>
            </w:r>
            <w:r w:rsidRPr="00754691">
              <w:rPr>
                <w:szCs w:val="22"/>
              </w:rPr>
              <w:t>, vatsakipu</w:t>
            </w:r>
            <w:r w:rsidRPr="00754691">
              <w:rPr>
                <w:szCs w:val="22"/>
                <w:vertAlign w:val="superscript"/>
              </w:rPr>
              <w:t>2</w:t>
            </w:r>
            <w:r w:rsidRPr="00754691">
              <w:rPr>
                <w:szCs w:val="22"/>
              </w:rPr>
              <w:t>, ripuli</w:t>
            </w:r>
            <w:r w:rsidRPr="00754691">
              <w:rPr>
                <w:szCs w:val="22"/>
                <w:vertAlign w:val="superscript"/>
              </w:rPr>
              <w:t>1</w:t>
            </w:r>
            <w:r w:rsidRPr="00754691">
              <w:rPr>
                <w:szCs w:val="22"/>
              </w:rPr>
              <w:t>, suun kuivuminen</w:t>
            </w:r>
            <w:r w:rsidRPr="00754691">
              <w:rPr>
                <w:szCs w:val="22"/>
                <w:vertAlign w:val="superscript"/>
              </w:rPr>
              <w:t>1</w:t>
            </w:r>
            <w:r w:rsidRPr="00754691">
              <w:rPr>
                <w:szCs w:val="22"/>
              </w:rPr>
              <w:t>, pahoinvointi</w:t>
            </w:r>
            <w:r w:rsidRPr="00754691">
              <w:rPr>
                <w:szCs w:val="22"/>
                <w:vertAlign w:val="superscript"/>
              </w:rPr>
              <w:t>1</w:t>
            </w:r>
            <w:r w:rsidRPr="00754691">
              <w:rPr>
                <w:szCs w:val="22"/>
              </w:rPr>
              <w:t>, ruokatorvitulehdus</w:t>
            </w:r>
            <w:r w:rsidRPr="00754691">
              <w:rPr>
                <w:szCs w:val="22"/>
                <w:vertAlign w:val="superscript"/>
              </w:rPr>
              <w:t>3</w:t>
            </w:r>
            <w:r w:rsidRPr="00754691">
              <w:rPr>
                <w:szCs w:val="22"/>
              </w:rPr>
              <w:t>, ruoansulatushäiriö</w:t>
            </w:r>
            <w:r w:rsidRPr="00754691">
              <w:rPr>
                <w:szCs w:val="22"/>
                <w:vertAlign w:val="superscript"/>
              </w:rPr>
              <w:t>2,3</w:t>
            </w:r>
            <w:r w:rsidRPr="00754691">
              <w:rPr>
                <w:szCs w:val="22"/>
              </w:rPr>
              <w:t>, epämiellyttävä tunne vatsan alueella</w:t>
            </w:r>
            <w:r w:rsidRPr="00754691">
              <w:rPr>
                <w:szCs w:val="22"/>
                <w:vertAlign w:val="superscript"/>
              </w:rPr>
              <w:t>3</w:t>
            </w:r>
            <w:r w:rsidRPr="00754691">
              <w:rPr>
                <w:szCs w:val="22"/>
              </w:rPr>
              <w:t>, epämiellyttävä tunne mahassa</w:t>
            </w:r>
            <w:r w:rsidRPr="00754691">
              <w:rPr>
                <w:szCs w:val="22"/>
                <w:vertAlign w:val="superscript"/>
              </w:rPr>
              <w:t>3</w:t>
            </w:r>
            <w:r w:rsidRPr="00754691">
              <w:rPr>
                <w:szCs w:val="22"/>
              </w:rPr>
              <w:t>, tihentynyt suolen toiminta</w:t>
            </w:r>
            <w:r w:rsidRPr="00754691">
              <w:rPr>
                <w:szCs w:val="22"/>
                <w:vertAlign w:val="superscript"/>
              </w:rPr>
              <w:t>3</w:t>
            </w:r>
            <w:r w:rsidRPr="00754691">
              <w:rPr>
                <w:szCs w:val="22"/>
              </w:rPr>
              <w:t>, mahasuolikanavan häiriö</w:t>
            </w:r>
            <w:r w:rsidRPr="00754691">
              <w:rPr>
                <w:szCs w:val="22"/>
                <w:vertAlign w:val="superscript"/>
              </w:rPr>
              <w:t>3</w:t>
            </w:r>
            <w:r w:rsidRPr="00754691">
              <w:rPr>
                <w:szCs w:val="22"/>
              </w:rPr>
              <w:t>, suun heikentynyt tuntoaistimus</w:t>
            </w:r>
            <w:r w:rsidRPr="00754691">
              <w:rPr>
                <w:szCs w:val="22"/>
                <w:vertAlign w:val="superscript"/>
              </w:rPr>
              <w:t>3</w:t>
            </w:r>
            <w:r w:rsidRPr="00754691">
              <w:rPr>
                <w:szCs w:val="22"/>
              </w:rPr>
              <w:t>, suun tuntohäiriöt</w:t>
            </w:r>
            <w:r w:rsidRPr="00754691">
              <w:rPr>
                <w:szCs w:val="22"/>
                <w:vertAlign w:val="superscript"/>
              </w:rPr>
              <w:t>3</w:t>
            </w:r>
            <w:r w:rsidRPr="00754691">
              <w:rPr>
                <w:szCs w:val="22"/>
              </w:rPr>
              <w:t>, ilmavaivat</w:t>
            </w:r>
            <w:r w:rsidRPr="00754691">
              <w:rPr>
                <w:szCs w:val="22"/>
                <w:vertAlign w:val="superscript"/>
              </w:rPr>
              <w:t>3</w:t>
            </w:r>
          </w:p>
        </w:tc>
      </w:tr>
      <w:tr w:rsidR="00355586" w:rsidRPr="00754691" w14:paraId="66A0DB97" w14:textId="77777777" w:rsidTr="00AF28B1">
        <w:trPr>
          <w:cantSplit/>
        </w:trPr>
        <w:tc>
          <w:tcPr>
            <w:tcW w:w="2660" w:type="dxa"/>
          </w:tcPr>
          <w:p w14:paraId="7C8C33E7" w14:textId="77777777" w:rsidR="00355586" w:rsidRPr="00754691" w:rsidRDefault="00355586" w:rsidP="00355586">
            <w:pPr>
              <w:rPr>
                <w:szCs w:val="22"/>
              </w:rPr>
            </w:pPr>
            <w:r w:rsidRPr="00754691">
              <w:rPr>
                <w:szCs w:val="22"/>
              </w:rPr>
              <w:t>Maksa ja sappi</w:t>
            </w:r>
          </w:p>
        </w:tc>
        <w:tc>
          <w:tcPr>
            <w:tcW w:w="6196" w:type="dxa"/>
          </w:tcPr>
          <w:p w14:paraId="29B02C51" w14:textId="77777777" w:rsidR="00355586" w:rsidRPr="00754691" w:rsidRDefault="00355586" w:rsidP="00355586">
            <w:pPr>
              <w:rPr>
                <w:szCs w:val="22"/>
              </w:rPr>
            </w:pPr>
            <w:r w:rsidRPr="00754691">
              <w:rPr>
                <w:szCs w:val="22"/>
                <w:u w:val="single"/>
              </w:rPr>
              <w:t>Tuntematon</w:t>
            </w:r>
            <w:r w:rsidRPr="00754691">
              <w:rPr>
                <w:szCs w:val="22"/>
              </w:rPr>
              <w:t>: poikkeavat maksan toimintakokeiden tulokset</w:t>
            </w:r>
            <w:r w:rsidRPr="00754691">
              <w:rPr>
                <w:szCs w:val="22"/>
                <w:vertAlign w:val="superscript"/>
              </w:rPr>
              <w:t>3</w:t>
            </w:r>
          </w:p>
        </w:tc>
      </w:tr>
      <w:tr w:rsidR="00355586" w:rsidRPr="00754691" w14:paraId="17BD0518" w14:textId="77777777" w:rsidTr="00AF28B1">
        <w:trPr>
          <w:cantSplit/>
        </w:trPr>
        <w:tc>
          <w:tcPr>
            <w:tcW w:w="2660" w:type="dxa"/>
          </w:tcPr>
          <w:p w14:paraId="44152A97" w14:textId="77777777" w:rsidR="00355586" w:rsidRPr="00754691" w:rsidRDefault="00355586" w:rsidP="00355586">
            <w:pPr>
              <w:rPr>
                <w:szCs w:val="22"/>
              </w:rPr>
            </w:pPr>
            <w:r w:rsidRPr="00754691">
              <w:rPr>
                <w:szCs w:val="22"/>
              </w:rPr>
              <w:t>Iho ja ihonalainen kudos</w:t>
            </w:r>
          </w:p>
          <w:p w14:paraId="7B0FAA8F" w14:textId="77777777" w:rsidR="00355586" w:rsidRPr="00754691" w:rsidRDefault="00355586" w:rsidP="00355586">
            <w:pPr>
              <w:rPr>
                <w:szCs w:val="22"/>
              </w:rPr>
            </w:pPr>
          </w:p>
        </w:tc>
        <w:tc>
          <w:tcPr>
            <w:tcW w:w="6196" w:type="dxa"/>
          </w:tcPr>
          <w:p w14:paraId="230F29A3" w14:textId="05CE169B" w:rsidR="00355586" w:rsidRPr="00E30986" w:rsidRDefault="00355586" w:rsidP="00355586">
            <w:pPr>
              <w:rPr>
                <w:szCs w:val="22"/>
                <w:u w:val="single"/>
                <w:vertAlign w:val="superscript"/>
              </w:rPr>
            </w:pPr>
            <w:r w:rsidRPr="00754691">
              <w:rPr>
                <w:szCs w:val="22"/>
                <w:u w:val="single"/>
              </w:rPr>
              <w:t>Tuntematon</w:t>
            </w:r>
            <w:r w:rsidRPr="00754691">
              <w:rPr>
                <w:szCs w:val="22"/>
              </w:rPr>
              <w:t xml:space="preserve">: </w:t>
            </w:r>
            <w:r w:rsidR="00674F28">
              <w:rPr>
                <w:szCs w:val="22"/>
              </w:rPr>
              <w:t xml:space="preserve">Stevens-Johnsonin oireyhtymä/toksinen epidermaalinen nekrolyysi (ks. kohta 4.4), </w:t>
            </w:r>
            <w:r w:rsidRPr="00754691">
              <w:rPr>
                <w:szCs w:val="22"/>
              </w:rPr>
              <w:t>nokkosihottuma</w:t>
            </w:r>
            <w:r w:rsidRPr="00754691">
              <w:rPr>
                <w:szCs w:val="22"/>
                <w:vertAlign w:val="superscript"/>
              </w:rPr>
              <w:t>3</w:t>
            </w:r>
            <w:r w:rsidRPr="00754691">
              <w:rPr>
                <w:szCs w:val="22"/>
              </w:rPr>
              <w:t>, makulopapulaarinen ihottuma</w:t>
            </w:r>
            <w:r w:rsidRPr="00754691">
              <w:rPr>
                <w:szCs w:val="22"/>
                <w:vertAlign w:val="superscript"/>
              </w:rPr>
              <w:t>3</w:t>
            </w:r>
            <w:r w:rsidRPr="00754691">
              <w:rPr>
                <w:szCs w:val="22"/>
              </w:rPr>
              <w:t>, yleistynyt kutina</w:t>
            </w:r>
            <w:r w:rsidRPr="00754691">
              <w:rPr>
                <w:szCs w:val="22"/>
                <w:vertAlign w:val="superscript"/>
              </w:rPr>
              <w:t>3</w:t>
            </w:r>
            <w:r w:rsidRPr="00754691">
              <w:rPr>
                <w:szCs w:val="22"/>
              </w:rPr>
              <w:t>, ihon kireyden tunne</w:t>
            </w:r>
            <w:r w:rsidRPr="00754691">
              <w:rPr>
                <w:szCs w:val="22"/>
                <w:vertAlign w:val="superscript"/>
              </w:rPr>
              <w:t>3</w:t>
            </w:r>
            <w:r w:rsidRPr="00754691">
              <w:rPr>
                <w:szCs w:val="22"/>
              </w:rPr>
              <w:t>, dermatiitti</w:t>
            </w:r>
            <w:r w:rsidRPr="00754691">
              <w:rPr>
                <w:szCs w:val="22"/>
                <w:vertAlign w:val="superscript"/>
              </w:rPr>
              <w:t>3</w:t>
            </w:r>
            <w:r w:rsidRPr="00754691">
              <w:rPr>
                <w:szCs w:val="22"/>
              </w:rPr>
              <w:t>, hiustenlähtö</w:t>
            </w:r>
            <w:r w:rsidRPr="00754691">
              <w:rPr>
                <w:szCs w:val="22"/>
                <w:vertAlign w:val="superscript"/>
              </w:rPr>
              <w:t>1</w:t>
            </w:r>
            <w:r w:rsidRPr="00754691">
              <w:rPr>
                <w:szCs w:val="22"/>
              </w:rPr>
              <w:t>, psoriaasin tyyppinen ihottuma tai psoriaasin paheneminen</w:t>
            </w:r>
            <w:r w:rsidRPr="00754691">
              <w:rPr>
                <w:szCs w:val="22"/>
                <w:vertAlign w:val="superscript"/>
              </w:rPr>
              <w:t>2</w:t>
            </w:r>
            <w:r w:rsidRPr="00754691">
              <w:rPr>
                <w:szCs w:val="22"/>
              </w:rPr>
              <w:t>, ihottuma</w:t>
            </w:r>
            <w:r w:rsidRPr="00754691">
              <w:rPr>
                <w:szCs w:val="22"/>
                <w:vertAlign w:val="superscript"/>
              </w:rPr>
              <w:t>1</w:t>
            </w:r>
            <w:r w:rsidRPr="00754691">
              <w:rPr>
                <w:szCs w:val="22"/>
              </w:rPr>
              <w:t>, punoitus</w:t>
            </w:r>
            <w:r w:rsidRPr="00754691">
              <w:rPr>
                <w:szCs w:val="22"/>
                <w:vertAlign w:val="superscript"/>
              </w:rPr>
              <w:t>1</w:t>
            </w:r>
          </w:p>
        </w:tc>
      </w:tr>
      <w:tr w:rsidR="00355586" w:rsidRPr="00754691" w14:paraId="5BD11E6F" w14:textId="77777777" w:rsidTr="00AF28B1">
        <w:trPr>
          <w:cantSplit/>
        </w:trPr>
        <w:tc>
          <w:tcPr>
            <w:tcW w:w="2660" w:type="dxa"/>
          </w:tcPr>
          <w:p w14:paraId="49792A02" w14:textId="77777777" w:rsidR="00355586" w:rsidRPr="00754691" w:rsidRDefault="00355586" w:rsidP="00355586">
            <w:pPr>
              <w:rPr>
                <w:szCs w:val="22"/>
              </w:rPr>
            </w:pPr>
            <w:r w:rsidRPr="00754691">
              <w:rPr>
                <w:szCs w:val="22"/>
              </w:rPr>
              <w:t>Luusto, lihakset ja sidekudos</w:t>
            </w:r>
          </w:p>
        </w:tc>
        <w:tc>
          <w:tcPr>
            <w:tcW w:w="6196" w:type="dxa"/>
          </w:tcPr>
          <w:p w14:paraId="484D62B9" w14:textId="77777777" w:rsidR="00355586" w:rsidRPr="00754691" w:rsidRDefault="00355586" w:rsidP="00355586">
            <w:pPr>
              <w:rPr>
                <w:szCs w:val="22"/>
              </w:rPr>
            </w:pPr>
            <w:r w:rsidRPr="00754691">
              <w:rPr>
                <w:szCs w:val="22"/>
                <w:u w:val="single"/>
              </w:rPr>
              <w:t>Tuntematon</w:t>
            </w:r>
            <w:r w:rsidRPr="00754691">
              <w:rPr>
                <w:szCs w:val="22"/>
              </w:rPr>
              <w:t>: myalgia</w:t>
            </w:r>
            <w:r w:rsidRPr="00754691">
              <w:rPr>
                <w:szCs w:val="22"/>
                <w:vertAlign w:val="superscript"/>
              </w:rPr>
              <w:t>1</w:t>
            </w:r>
            <w:r w:rsidRPr="00754691">
              <w:rPr>
                <w:szCs w:val="22"/>
                <w:vertAlign w:val="subscript"/>
              </w:rPr>
              <w:t>,</w:t>
            </w:r>
            <w:r w:rsidRPr="00754691">
              <w:rPr>
                <w:szCs w:val="22"/>
                <w:vertAlign w:val="superscript"/>
              </w:rPr>
              <w:t xml:space="preserve"> </w:t>
            </w:r>
            <w:r w:rsidRPr="00754691">
              <w:rPr>
                <w:szCs w:val="22"/>
              </w:rPr>
              <w:t>lihasspasmit</w:t>
            </w:r>
            <w:r w:rsidRPr="00754691">
              <w:rPr>
                <w:szCs w:val="22"/>
                <w:vertAlign w:val="superscript"/>
              </w:rPr>
              <w:t>3</w:t>
            </w:r>
            <w:r w:rsidRPr="00754691">
              <w:rPr>
                <w:szCs w:val="22"/>
              </w:rPr>
              <w:t>, nivelkipu</w:t>
            </w:r>
            <w:r w:rsidRPr="00754691">
              <w:rPr>
                <w:szCs w:val="22"/>
                <w:vertAlign w:val="superscript"/>
              </w:rPr>
              <w:t>3</w:t>
            </w:r>
            <w:r w:rsidRPr="00754691">
              <w:rPr>
                <w:szCs w:val="22"/>
              </w:rPr>
              <w:t>, selkäkipu</w:t>
            </w:r>
            <w:r w:rsidRPr="00754691">
              <w:rPr>
                <w:szCs w:val="22"/>
                <w:vertAlign w:val="superscript"/>
              </w:rPr>
              <w:t>3</w:t>
            </w:r>
            <w:r w:rsidRPr="00754691">
              <w:rPr>
                <w:szCs w:val="22"/>
              </w:rPr>
              <w:t>, raajakipu</w:t>
            </w:r>
            <w:r w:rsidRPr="00754691">
              <w:rPr>
                <w:szCs w:val="22"/>
                <w:vertAlign w:val="superscript"/>
              </w:rPr>
              <w:t>3</w:t>
            </w:r>
          </w:p>
        </w:tc>
      </w:tr>
      <w:tr w:rsidR="00355586" w:rsidRPr="00754691" w14:paraId="7A35E80A" w14:textId="77777777" w:rsidTr="00AF28B1">
        <w:trPr>
          <w:cantSplit/>
        </w:trPr>
        <w:tc>
          <w:tcPr>
            <w:tcW w:w="2660" w:type="dxa"/>
          </w:tcPr>
          <w:p w14:paraId="00897041" w14:textId="77777777" w:rsidR="00355586" w:rsidRPr="00754691" w:rsidRDefault="00355586" w:rsidP="00355586">
            <w:pPr>
              <w:rPr>
                <w:szCs w:val="22"/>
              </w:rPr>
            </w:pPr>
            <w:r w:rsidRPr="00754691">
              <w:rPr>
                <w:szCs w:val="22"/>
              </w:rPr>
              <w:t>Munuaiset ja virtsatiet</w:t>
            </w:r>
          </w:p>
        </w:tc>
        <w:tc>
          <w:tcPr>
            <w:tcW w:w="6196" w:type="dxa"/>
          </w:tcPr>
          <w:p w14:paraId="33A41E9E" w14:textId="77777777" w:rsidR="00CC668D" w:rsidRPr="00754691" w:rsidRDefault="007F025C" w:rsidP="00355586">
            <w:pPr>
              <w:rPr>
                <w:szCs w:val="22"/>
              </w:rPr>
            </w:pPr>
            <w:r w:rsidRPr="00754691">
              <w:rPr>
                <w:szCs w:val="22"/>
                <w:u w:val="single"/>
              </w:rPr>
              <w:t>Melko harvinainen:</w:t>
            </w:r>
            <w:r w:rsidRPr="00754691">
              <w:rPr>
                <w:szCs w:val="22"/>
              </w:rPr>
              <w:t xml:space="preserve"> </w:t>
            </w:r>
            <w:r w:rsidR="005468A9" w:rsidRPr="00754691">
              <w:rPr>
                <w:szCs w:val="22"/>
              </w:rPr>
              <w:t>verivirtsaisuus</w:t>
            </w:r>
            <w:r w:rsidR="005468A9" w:rsidRPr="00754691">
              <w:rPr>
                <w:szCs w:val="22"/>
                <w:vertAlign w:val="superscript"/>
              </w:rPr>
              <w:t>1</w:t>
            </w:r>
          </w:p>
          <w:p w14:paraId="3A37654C" w14:textId="77777777" w:rsidR="00355586" w:rsidRPr="000E23D5" w:rsidRDefault="00355586" w:rsidP="00355586">
            <w:pPr>
              <w:rPr>
                <w:szCs w:val="22"/>
              </w:rPr>
            </w:pPr>
            <w:r w:rsidRPr="00320279">
              <w:rPr>
                <w:szCs w:val="22"/>
                <w:u w:val="single"/>
              </w:rPr>
              <w:t>Tuntematon</w:t>
            </w:r>
            <w:r w:rsidRPr="000E23D5">
              <w:rPr>
                <w:szCs w:val="22"/>
              </w:rPr>
              <w:t>: munuaiskipu</w:t>
            </w:r>
            <w:r w:rsidRPr="000E23D5">
              <w:rPr>
                <w:szCs w:val="22"/>
                <w:vertAlign w:val="superscript"/>
              </w:rPr>
              <w:t>3</w:t>
            </w:r>
            <w:r w:rsidRPr="000E23D5">
              <w:rPr>
                <w:szCs w:val="22"/>
              </w:rPr>
              <w:t>, tiheä virtsaamisen tarve</w:t>
            </w:r>
            <w:r w:rsidRPr="000E23D5">
              <w:rPr>
                <w:szCs w:val="22"/>
                <w:vertAlign w:val="superscript"/>
              </w:rPr>
              <w:t>3</w:t>
            </w:r>
          </w:p>
        </w:tc>
      </w:tr>
      <w:tr w:rsidR="00355586" w:rsidRPr="00754691" w14:paraId="37337D4F" w14:textId="77777777" w:rsidTr="00AF28B1">
        <w:trPr>
          <w:cantSplit/>
        </w:trPr>
        <w:tc>
          <w:tcPr>
            <w:tcW w:w="2660" w:type="dxa"/>
          </w:tcPr>
          <w:p w14:paraId="0113BE79" w14:textId="77777777" w:rsidR="00355586" w:rsidRPr="00754691" w:rsidRDefault="00355586" w:rsidP="00D5563F">
            <w:pPr>
              <w:rPr>
                <w:szCs w:val="22"/>
              </w:rPr>
            </w:pPr>
            <w:r w:rsidRPr="00754691">
              <w:rPr>
                <w:szCs w:val="22"/>
              </w:rPr>
              <w:t>Suku</w:t>
            </w:r>
            <w:r w:rsidR="00D5563F" w:rsidRPr="00754691">
              <w:rPr>
                <w:szCs w:val="22"/>
              </w:rPr>
              <w:t>puolielimet ja rinnat</w:t>
            </w:r>
          </w:p>
        </w:tc>
        <w:tc>
          <w:tcPr>
            <w:tcW w:w="6196" w:type="dxa"/>
          </w:tcPr>
          <w:p w14:paraId="6D7EDEBA" w14:textId="77777777" w:rsidR="00355586" w:rsidRPr="00754691" w:rsidRDefault="00355586" w:rsidP="00355586">
            <w:pPr>
              <w:rPr>
                <w:szCs w:val="22"/>
              </w:rPr>
            </w:pPr>
            <w:r w:rsidRPr="00754691">
              <w:rPr>
                <w:szCs w:val="22"/>
                <w:u w:val="single"/>
              </w:rPr>
              <w:t>Tuntematon</w:t>
            </w:r>
            <w:r w:rsidRPr="00754691">
              <w:rPr>
                <w:szCs w:val="22"/>
              </w:rPr>
              <w:t>: erektiohäiriö</w:t>
            </w:r>
            <w:r w:rsidRPr="00754691">
              <w:rPr>
                <w:szCs w:val="22"/>
                <w:vertAlign w:val="superscript"/>
              </w:rPr>
              <w:t>3</w:t>
            </w:r>
            <w:r w:rsidRPr="00754691">
              <w:rPr>
                <w:szCs w:val="22"/>
              </w:rPr>
              <w:t>, seksuaaliset toimintahäiriöt</w:t>
            </w:r>
            <w:r w:rsidRPr="00754691">
              <w:rPr>
                <w:szCs w:val="22"/>
                <w:vertAlign w:val="superscript"/>
              </w:rPr>
              <w:t>2</w:t>
            </w:r>
            <w:r w:rsidRPr="00754691">
              <w:rPr>
                <w:szCs w:val="22"/>
              </w:rPr>
              <w:t>, libidon heikkeneminen</w:t>
            </w:r>
            <w:r w:rsidRPr="00754691">
              <w:rPr>
                <w:szCs w:val="22"/>
                <w:vertAlign w:val="superscript"/>
              </w:rPr>
              <w:t>2</w:t>
            </w:r>
          </w:p>
        </w:tc>
      </w:tr>
      <w:tr w:rsidR="00355586" w:rsidRPr="00754691" w14:paraId="26E05DE1" w14:textId="77777777" w:rsidTr="00AF28B1">
        <w:trPr>
          <w:cantSplit/>
        </w:trPr>
        <w:tc>
          <w:tcPr>
            <w:tcW w:w="2660" w:type="dxa"/>
          </w:tcPr>
          <w:p w14:paraId="4D5B08C1" w14:textId="77777777" w:rsidR="00355586" w:rsidRPr="00754691" w:rsidRDefault="00355586" w:rsidP="00355586">
            <w:pPr>
              <w:rPr>
                <w:szCs w:val="22"/>
              </w:rPr>
            </w:pPr>
            <w:r w:rsidRPr="00754691">
              <w:rPr>
                <w:szCs w:val="22"/>
              </w:rPr>
              <w:t>Yleisoireet ja antopaikassa todettavat haitat</w:t>
            </w:r>
          </w:p>
        </w:tc>
        <w:tc>
          <w:tcPr>
            <w:tcW w:w="6196" w:type="dxa"/>
          </w:tcPr>
          <w:p w14:paraId="386BB1C6" w14:textId="77777777" w:rsidR="005468A9" w:rsidRPr="00754691" w:rsidRDefault="005468A9" w:rsidP="00355586">
            <w:pPr>
              <w:rPr>
                <w:szCs w:val="22"/>
              </w:rPr>
            </w:pPr>
            <w:r w:rsidRPr="00754691">
              <w:rPr>
                <w:szCs w:val="22"/>
                <w:u w:val="single"/>
              </w:rPr>
              <w:t>Melko harvinainen:</w:t>
            </w:r>
            <w:r w:rsidRPr="00754691">
              <w:rPr>
                <w:szCs w:val="22"/>
              </w:rPr>
              <w:t xml:space="preserve"> huonovointisuus</w:t>
            </w:r>
            <w:r w:rsidRPr="00754691">
              <w:rPr>
                <w:szCs w:val="22"/>
                <w:vertAlign w:val="superscript"/>
              </w:rPr>
              <w:t>1,3</w:t>
            </w:r>
          </w:p>
          <w:p w14:paraId="168FD4B8" w14:textId="77777777" w:rsidR="00355586" w:rsidRPr="00754691" w:rsidRDefault="00355586" w:rsidP="00355586">
            <w:pPr>
              <w:rPr>
                <w:szCs w:val="22"/>
              </w:rPr>
            </w:pPr>
            <w:r w:rsidRPr="00754691">
              <w:rPr>
                <w:szCs w:val="22"/>
                <w:u w:val="single"/>
              </w:rPr>
              <w:t>Tuntematon</w:t>
            </w:r>
            <w:r w:rsidRPr="00754691">
              <w:rPr>
                <w:szCs w:val="22"/>
              </w:rPr>
              <w:t>: rintakipu</w:t>
            </w:r>
            <w:r w:rsidRPr="00754691">
              <w:rPr>
                <w:szCs w:val="22"/>
                <w:vertAlign w:val="superscript"/>
              </w:rPr>
              <w:t>1</w:t>
            </w:r>
            <w:r w:rsidRPr="00754691">
              <w:rPr>
                <w:szCs w:val="22"/>
              </w:rPr>
              <w:t>, kipu</w:t>
            </w:r>
            <w:r w:rsidRPr="00754691">
              <w:rPr>
                <w:szCs w:val="22"/>
                <w:vertAlign w:val="superscript"/>
              </w:rPr>
              <w:t>3</w:t>
            </w:r>
            <w:r w:rsidRPr="00754691">
              <w:rPr>
                <w:szCs w:val="22"/>
              </w:rPr>
              <w:t>, uupumus</w:t>
            </w:r>
            <w:r w:rsidRPr="00754691">
              <w:rPr>
                <w:szCs w:val="22"/>
                <w:vertAlign w:val="superscript"/>
              </w:rPr>
              <w:t>1</w:t>
            </w:r>
            <w:r w:rsidRPr="00754691">
              <w:rPr>
                <w:szCs w:val="22"/>
              </w:rPr>
              <w:t>, heikkous</w:t>
            </w:r>
            <w:r w:rsidRPr="00754691">
              <w:rPr>
                <w:szCs w:val="22"/>
                <w:vertAlign w:val="superscript"/>
              </w:rPr>
              <w:t>2,3</w:t>
            </w:r>
            <w:r w:rsidRPr="00754691">
              <w:rPr>
                <w:szCs w:val="22"/>
              </w:rPr>
              <w:t>, epämukava tunne rinnassa</w:t>
            </w:r>
            <w:r w:rsidRPr="00754691">
              <w:rPr>
                <w:szCs w:val="22"/>
                <w:vertAlign w:val="superscript"/>
              </w:rPr>
              <w:t>3</w:t>
            </w:r>
            <w:r w:rsidRPr="00754691">
              <w:rPr>
                <w:szCs w:val="22"/>
              </w:rPr>
              <w:t>, rauhaton olo</w:t>
            </w:r>
            <w:r w:rsidRPr="00754691">
              <w:rPr>
                <w:szCs w:val="22"/>
                <w:vertAlign w:val="superscript"/>
              </w:rPr>
              <w:t>3</w:t>
            </w:r>
            <w:r w:rsidRPr="00754691">
              <w:rPr>
                <w:szCs w:val="22"/>
              </w:rPr>
              <w:t>, ärtyneisyys</w:t>
            </w:r>
            <w:r w:rsidRPr="00754691">
              <w:rPr>
                <w:szCs w:val="22"/>
                <w:vertAlign w:val="superscript"/>
              </w:rPr>
              <w:t>3</w:t>
            </w:r>
            <w:r w:rsidRPr="00754691">
              <w:rPr>
                <w:szCs w:val="22"/>
              </w:rPr>
              <w:t>, perifeerinen turvotus</w:t>
            </w:r>
            <w:r w:rsidRPr="00754691">
              <w:rPr>
                <w:szCs w:val="22"/>
                <w:vertAlign w:val="superscript"/>
              </w:rPr>
              <w:t>3</w:t>
            </w:r>
            <w:r w:rsidRPr="00754691">
              <w:rPr>
                <w:szCs w:val="22"/>
              </w:rPr>
              <w:t>, lääkejäämät</w:t>
            </w:r>
            <w:r w:rsidRPr="00754691">
              <w:rPr>
                <w:szCs w:val="22"/>
                <w:vertAlign w:val="superscript"/>
              </w:rPr>
              <w:t>3</w:t>
            </w:r>
          </w:p>
        </w:tc>
      </w:tr>
      <w:tr w:rsidR="00355586" w:rsidRPr="00754691" w14:paraId="49028420" w14:textId="77777777" w:rsidTr="00AF28B1">
        <w:trPr>
          <w:cantSplit/>
        </w:trPr>
        <w:tc>
          <w:tcPr>
            <w:tcW w:w="2660" w:type="dxa"/>
          </w:tcPr>
          <w:p w14:paraId="087E3BB6" w14:textId="77777777" w:rsidR="00355586" w:rsidRPr="00754691" w:rsidRDefault="00355586" w:rsidP="00355586">
            <w:pPr>
              <w:rPr>
                <w:szCs w:val="22"/>
              </w:rPr>
            </w:pPr>
            <w:r w:rsidRPr="00754691">
              <w:rPr>
                <w:szCs w:val="22"/>
              </w:rPr>
              <w:t>Tutkimukset</w:t>
            </w:r>
          </w:p>
        </w:tc>
        <w:tc>
          <w:tcPr>
            <w:tcW w:w="6196" w:type="dxa"/>
          </w:tcPr>
          <w:p w14:paraId="6DC566B8" w14:textId="77777777" w:rsidR="00355586" w:rsidRPr="00754691" w:rsidRDefault="00355586" w:rsidP="00355586">
            <w:pPr>
              <w:rPr>
                <w:szCs w:val="22"/>
              </w:rPr>
            </w:pPr>
            <w:r w:rsidRPr="00754691">
              <w:rPr>
                <w:szCs w:val="22"/>
                <w:u w:val="single"/>
              </w:rPr>
              <w:t>Melko harvinainen</w:t>
            </w:r>
            <w:r w:rsidRPr="00754691">
              <w:rPr>
                <w:szCs w:val="22"/>
              </w:rPr>
              <w:t>: veren kaliumpitoisuuden lisääntyminen</w:t>
            </w:r>
            <w:r w:rsidRPr="00754691">
              <w:rPr>
                <w:szCs w:val="22"/>
                <w:vertAlign w:val="superscript"/>
              </w:rPr>
              <w:t>1</w:t>
            </w:r>
            <w:r w:rsidRPr="00754691">
              <w:rPr>
                <w:szCs w:val="22"/>
              </w:rPr>
              <w:t>, veren laktaattidehydrogenaasin pitoisuuden lisääntyminen</w:t>
            </w:r>
            <w:r w:rsidRPr="00754691">
              <w:rPr>
                <w:szCs w:val="22"/>
                <w:vertAlign w:val="superscript"/>
              </w:rPr>
              <w:t>1</w:t>
            </w:r>
            <w:r w:rsidRPr="00754691">
              <w:rPr>
                <w:szCs w:val="22"/>
              </w:rPr>
              <w:t xml:space="preserve"> </w:t>
            </w:r>
          </w:p>
        </w:tc>
      </w:tr>
    </w:tbl>
    <w:p w14:paraId="00938D08" w14:textId="77777777" w:rsidR="002931A0" w:rsidRPr="00320279" w:rsidRDefault="002931A0" w:rsidP="00320279">
      <w:pPr>
        <w:ind w:left="567" w:hanging="567"/>
        <w:rPr>
          <w:rFonts w:eastAsia="Calibri"/>
          <w:szCs w:val="22"/>
        </w:rPr>
      </w:pPr>
      <w:r w:rsidRPr="00754691">
        <w:rPr>
          <w:rFonts w:eastAsia="Calibri"/>
          <w:szCs w:val="22"/>
          <w:vertAlign w:val="superscript"/>
        </w:rPr>
        <w:t>1</w:t>
      </w:r>
      <w:r w:rsidR="00320279">
        <w:rPr>
          <w:rFonts w:eastAsia="Calibri"/>
          <w:szCs w:val="22"/>
        </w:rPr>
        <w:tab/>
      </w:r>
      <w:r w:rsidRPr="00320279">
        <w:rPr>
          <w:rFonts w:eastAsia="Calibri"/>
          <w:szCs w:val="22"/>
        </w:rPr>
        <w:t xml:space="preserve">Azargan </w:t>
      </w:r>
      <w:r w:rsidR="00066EE4" w:rsidRPr="00320279">
        <w:rPr>
          <w:rFonts w:eastAsia="Calibri"/>
          <w:szCs w:val="22"/>
        </w:rPr>
        <w:t>käytön yhteydessä</w:t>
      </w:r>
      <w:r w:rsidRPr="00320279">
        <w:rPr>
          <w:rFonts w:eastAsia="Calibri"/>
          <w:szCs w:val="22"/>
        </w:rPr>
        <w:t xml:space="preserve"> havaitut haittavaikutukset</w:t>
      </w:r>
    </w:p>
    <w:p w14:paraId="3796115F" w14:textId="07A5D758" w:rsidR="002931A0" w:rsidRPr="00320279" w:rsidRDefault="002931A0" w:rsidP="00754691">
      <w:pPr>
        <w:autoSpaceDE w:val="0"/>
        <w:autoSpaceDN w:val="0"/>
        <w:adjustRightInd w:val="0"/>
        <w:ind w:left="567" w:hanging="567"/>
        <w:rPr>
          <w:rFonts w:eastAsia="Calibri"/>
          <w:szCs w:val="22"/>
        </w:rPr>
      </w:pPr>
      <w:r w:rsidRPr="00320279">
        <w:rPr>
          <w:rFonts w:eastAsia="Calibri"/>
          <w:szCs w:val="22"/>
          <w:vertAlign w:val="superscript"/>
        </w:rPr>
        <w:t>2</w:t>
      </w:r>
      <w:r w:rsidR="00320279">
        <w:rPr>
          <w:rFonts w:eastAsia="Calibri"/>
          <w:szCs w:val="22"/>
        </w:rPr>
        <w:tab/>
      </w:r>
      <w:r w:rsidR="00164ADD" w:rsidRPr="00320279">
        <w:rPr>
          <w:rFonts w:eastAsia="Calibri"/>
          <w:szCs w:val="22"/>
        </w:rPr>
        <w:t>M</w:t>
      </w:r>
      <w:r w:rsidRPr="00320279">
        <w:rPr>
          <w:rFonts w:eastAsia="Calibri"/>
          <w:szCs w:val="22"/>
        </w:rPr>
        <w:t>uut haittavaikutukset, jo</w:t>
      </w:r>
      <w:r w:rsidR="00066EE4" w:rsidRPr="00320279">
        <w:rPr>
          <w:rFonts w:eastAsia="Calibri"/>
          <w:szCs w:val="22"/>
        </w:rPr>
        <w:t>ita</w:t>
      </w:r>
      <w:r w:rsidRPr="00320279">
        <w:rPr>
          <w:rFonts w:eastAsia="Calibri"/>
          <w:szCs w:val="22"/>
        </w:rPr>
        <w:t xml:space="preserve"> on havaittu timololimonoterapiassa / PhVWP</w:t>
      </w:r>
      <w:r w:rsidR="00066EE4" w:rsidRPr="00320279">
        <w:rPr>
          <w:rFonts w:eastAsia="Calibri"/>
          <w:szCs w:val="22"/>
        </w:rPr>
        <w:t xml:space="preserve">:n </w:t>
      </w:r>
      <w:r w:rsidRPr="00320279">
        <w:rPr>
          <w:rFonts w:eastAsia="Calibri"/>
          <w:szCs w:val="22"/>
        </w:rPr>
        <w:t>vaatimusten mukaisesti</w:t>
      </w:r>
    </w:p>
    <w:p w14:paraId="13253C76" w14:textId="77777777" w:rsidR="002931A0" w:rsidRPr="00320279" w:rsidRDefault="002931A0" w:rsidP="00320279">
      <w:pPr>
        <w:ind w:left="567" w:hanging="567"/>
        <w:rPr>
          <w:szCs w:val="22"/>
        </w:rPr>
      </w:pPr>
      <w:r w:rsidRPr="00320279">
        <w:rPr>
          <w:rFonts w:eastAsia="Calibri"/>
          <w:szCs w:val="22"/>
          <w:vertAlign w:val="superscript"/>
        </w:rPr>
        <w:t>3</w:t>
      </w:r>
      <w:r w:rsidR="00320279">
        <w:rPr>
          <w:rFonts w:eastAsia="Calibri"/>
          <w:szCs w:val="22"/>
        </w:rPr>
        <w:tab/>
      </w:r>
      <w:r w:rsidRPr="00320279">
        <w:rPr>
          <w:rFonts w:eastAsia="Calibri"/>
          <w:szCs w:val="22"/>
        </w:rPr>
        <w:t>Muut haittavaikutukset, jo</w:t>
      </w:r>
      <w:r w:rsidR="00066EE4" w:rsidRPr="00320279">
        <w:rPr>
          <w:rFonts w:eastAsia="Calibri"/>
          <w:szCs w:val="22"/>
        </w:rPr>
        <w:t>ita</w:t>
      </w:r>
      <w:r w:rsidRPr="00320279">
        <w:rPr>
          <w:rFonts w:eastAsia="Calibri"/>
          <w:szCs w:val="22"/>
        </w:rPr>
        <w:t xml:space="preserve"> on havaittu brintsolamidimonoterapiassa</w:t>
      </w:r>
    </w:p>
    <w:p w14:paraId="168D3CBB" w14:textId="77777777" w:rsidR="00D06C6A" w:rsidRPr="000E23D5" w:rsidRDefault="00D06C6A" w:rsidP="00AF6FA8">
      <w:pPr>
        <w:rPr>
          <w:szCs w:val="22"/>
        </w:rPr>
      </w:pPr>
    </w:p>
    <w:p w14:paraId="435F9ECF" w14:textId="77777777" w:rsidR="00D06C6A" w:rsidRDefault="00D06C6A" w:rsidP="00754691">
      <w:pPr>
        <w:keepNext/>
        <w:rPr>
          <w:szCs w:val="22"/>
          <w:u w:val="single"/>
        </w:rPr>
      </w:pPr>
      <w:r w:rsidRPr="000E23D5">
        <w:rPr>
          <w:szCs w:val="22"/>
          <w:u w:val="single"/>
        </w:rPr>
        <w:t>Valittujen haitta</w:t>
      </w:r>
      <w:r w:rsidR="007B5F16" w:rsidRPr="000E23D5">
        <w:rPr>
          <w:szCs w:val="22"/>
          <w:u w:val="single"/>
        </w:rPr>
        <w:t>vaikutusten</w:t>
      </w:r>
      <w:r w:rsidRPr="000E23D5">
        <w:rPr>
          <w:szCs w:val="22"/>
          <w:u w:val="single"/>
        </w:rPr>
        <w:t xml:space="preserve"> kuvaus</w:t>
      </w:r>
    </w:p>
    <w:p w14:paraId="465C52FA" w14:textId="77777777" w:rsidR="00387AF7" w:rsidRPr="00AB1B1C" w:rsidRDefault="00387AF7" w:rsidP="00754691">
      <w:pPr>
        <w:keepNext/>
        <w:rPr>
          <w:szCs w:val="22"/>
        </w:rPr>
      </w:pPr>
    </w:p>
    <w:p w14:paraId="5EE80A40" w14:textId="77777777" w:rsidR="00D06C6A" w:rsidRPr="00E30986" w:rsidRDefault="00D06C6A" w:rsidP="00AF6FA8">
      <w:pPr>
        <w:pStyle w:val="BodyText"/>
        <w:rPr>
          <w:color w:val="auto"/>
          <w:szCs w:val="22"/>
        </w:rPr>
      </w:pPr>
      <w:r w:rsidRPr="007F3C77">
        <w:rPr>
          <w:color w:val="auto"/>
          <w:szCs w:val="22"/>
        </w:rPr>
        <w:t>Makuhäiriö</w:t>
      </w:r>
      <w:r w:rsidR="00B873CE" w:rsidRPr="007F3C77">
        <w:rPr>
          <w:color w:val="auto"/>
          <w:szCs w:val="22"/>
        </w:rPr>
        <w:t>tä</w:t>
      </w:r>
      <w:r w:rsidRPr="00095060">
        <w:rPr>
          <w:color w:val="auto"/>
          <w:szCs w:val="22"/>
        </w:rPr>
        <w:t xml:space="preserve"> (dysgeusia eli kitkerä tai </w:t>
      </w:r>
      <w:r w:rsidR="007B5F16" w:rsidRPr="00095060">
        <w:rPr>
          <w:color w:val="auto"/>
          <w:szCs w:val="22"/>
        </w:rPr>
        <w:t>epätavallinen</w:t>
      </w:r>
      <w:r w:rsidRPr="00754691">
        <w:rPr>
          <w:color w:val="auto"/>
          <w:szCs w:val="22"/>
        </w:rPr>
        <w:t xml:space="preserve"> </w:t>
      </w:r>
      <w:r w:rsidR="007B5F16" w:rsidRPr="00754691">
        <w:rPr>
          <w:color w:val="auto"/>
          <w:szCs w:val="22"/>
        </w:rPr>
        <w:t>maku</w:t>
      </w:r>
      <w:r w:rsidRPr="00754691">
        <w:rPr>
          <w:color w:val="auto"/>
          <w:szCs w:val="22"/>
        </w:rPr>
        <w:t xml:space="preserve"> suussa silmätipan käytön jälkeen) raportoitiin usein systeemisenä haittavaikutuksena</w:t>
      </w:r>
      <w:r w:rsidR="00B873CE" w:rsidRPr="00754691">
        <w:rPr>
          <w:color w:val="auto"/>
          <w:szCs w:val="22"/>
        </w:rPr>
        <w:t>, joka liittyi A</w:t>
      </w:r>
      <w:r w:rsidR="00806860" w:rsidRPr="00754691">
        <w:rPr>
          <w:color w:val="auto"/>
          <w:szCs w:val="22"/>
        </w:rPr>
        <w:t>zarga</w:t>
      </w:r>
      <w:r w:rsidR="00C47696" w:rsidRPr="00754691">
        <w:rPr>
          <w:i/>
          <w:color w:val="auto"/>
          <w:szCs w:val="22"/>
        </w:rPr>
        <w:noBreakHyphen/>
      </w:r>
      <w:r w:rsidRPr="00754691">
        <w:rPr>
          <w:color w:val="auto"/>
          <w:szCs w:val="22"/>
        </w:rPr>
        <w:t>valmisteen käyttöön kliinisessä lääketutkimuksessa. Todennäköisesti tämä haitta johtuu siitä</w:t>
      </w:r>
      <w:r w:rsidR="00B873CE" w:rsidRPr="00754691">
        <w:rPr>
          <w:color w:val="auto"/>
          <w:szCs w:val="22"/>
        </w:rPr>
        <w:t>,</w:t>
      </w:r>
      <w:r w:rsidRPr="00754691">
        <w:rPr>
          <w:color w:val="auto"/>
          <w:szCs w:val="22"/>
        </w:rPr>
        <w:t xml:space="preserve"> että silmätippoja pääsee kulkeutumaan nenänieluun </w:t>
      </w:r>
      <w:r w:rsidR="00B873CE" w:rsidRPr="00754691">
        <w:rPr>
          <w:color w:val="auto"/>
          <w:szCs w:val="22"/>
        </w:rPr>
        <w:t xml:space="preserve">kyynelkanavaa </w:t>
      </w:r>
      <w:r w:rsidRPr="00754691">
        <w:rPr>
          <w:color w:val="auto"/>
          <w:szCs w:val="22"/>
        </w:rPr>
        <w:t xml:space="preserve">myöten ja vaikutus johtuu </w:t>
      </w:r>
      <w:r w:rsidR="007A3A52" w:rsidRPr="00754691">
        <w:rPr>
          <w:color w:val="auto"/>
          <w:szCs w:val="22"/>
        </w:rPr>
        <w:t>brintsolamidista</w:t>
      </w:r>
      <w:r w:rsidRPr="00754691">
        <w:rPr>
          <w:color w:val="auto"/>
          <w:szCs w:val="22"/>
        </w:rPr>
        <w:t xml:space="preserve">. Tätä haittaa voidaan vähentää </w:t>
      </w:r>
      <w:r w:rsidR="00B873CE" w:rsidRPr="00754691">
        <w:rPr>
          <w:color w:val="auto"/>
          <w:szCs w:val="22"/>
        </w:rPr>
        <w:t xml:space="preserve">painamalla kevyesti </w:t>
      </w:r>
      <w:r w:rsidR="00B873CE" w:rsidRPr="00754691">
        <w:rPr>
          <w:noProof/>
          <w:color w:val="auto"/>
          <w:szCs w:val="22"/>
        </w:rPr>
        <w:t>kyynelkanavaa tai varovais</w:t>
      </w:r>
      <w:r w:rsidR="002A002A" w:rsidRPr="00754691">
        <w:rPr>
          <w:noProof/>
          <w:color w:val="auto"/>
          <w:szCs w:val="22"/>
        </w:rPr>
        <w:t xml:space="preserve">esti </w:t>
      </w:r>
      <w:r w:rsidR="00B873CE" w:rsidRPr="00754691">
        <w:rPr>
          <w:noProof/>
          <w:color w:val="auto"/>
          <w:szCs w:val="22"/>
        </w:rPr>
        <w:t>sulkem</w:t>
      </w:r>
      <w:r w:rsidR="002A002A" w:rsidRPr="00754691">
        <w:rPr>
          <w:noProof/>
          <w:color w:val="auto"/>
          <w:szCs w:val="22"/>
        </w:rPr>
        <w:t xml:space="preserve">alla </w:t>
      </w:r>
      <w:r w:rsidR="00F20DB4" w:rsidRPr="00754691">
        <w:rPr>
          <w:noProof/>
          <w:color w:val="auto"/>
          <w:szCs w:val="22"/>
        </w:rPr>
        <w:t xml:space="preserve">silmäluomet silmätippojen annon </w:t>
      </w:r>
      <w:r w:rsidR="00B873CE" w:rsidRPr="00754691">
        <w:rPr>
          <w:noProof/>
          <w:color w:val="auto"/>
          <w:szCs w:val="22"/>
        </w:rPr>
        <w:t>jälkeen</w:t>
      </w:r>
      <w:r w:rsidRPr="00754691">
        <w:rPr>
          <w:color w:val="auto"/>
          <w:szCs w:val="22"/>
        </w:rPr>
        <w:t xml:space="preserve"> (ks</w:t>
      </w:r>
      <w:r w:rsidR="002A002A" w:rsidRPr="00754691">
        <w:rPr>
          <w:color w:val="auto"/>
          <w:szCs w:val="22"/>
        </w:rPr>
        <w:t>.</w:t>
      </w:r>
      <w:r w:rsidRPr="00754691">
        <w:rPr>
          <w:color w:val="auto"/>
          <w:szCs w:val="22"/>
        </w:rPr>
        <w:t xml:space="preserve"> kohta</w:t>
      </w:r>
      <w:r w:rsidR="00E30986">
        <w:rPr>
          <w:color w:val="auto"/>
          <w:szCs w:val="22"/>
        </w:rPr>
        <w:t> </w:t>
      </w:r>
      <w:r w:rsidRPr="00E30986">
        <w:rPr>
          <w:color w:val="auto"/>
          <w:szCs w:val="22"/>
        </w:rPr>
        <w:t>4</w:t>
      </w:r>
      <w:r w:rsidR="002A002A" w:rsidRPr="00E30986">
        <w:rPr>
          <w:color w:val="auto"/>
          <w:szCs w:val="22"/>
        </w:rPr>
        <w:t>.2).</w:t>
      </w:r>
    </w:p>
    <w:p w14:paraId="06DE1364" w14:textId="77777777" w:rsidR="00D06C6A" w:rsidRPr="00E30986" w:rsidRDefault="00D06C6A" w:rsidP="00AF6FA8">
      <w:pPr>
        <w:rPr>
          <w:szCs w:val="22"/>
        </w:rPr>
      </w:pPr>
    </w:p>
    <w:p w14:paraId="109AAA83" w14:textId="77777777" w:rsidR="00D06C6A" w:rsidRPr="00754691" w:rsidRDefault="00D06C6A" w:rsidP="00AF6FA8">
      <w:pPr>
        <w:rPr>
          <w:szCs w:val="22"/>
        </w:rPr>
      </w:pPr>
      <w:r w:rsidRPr="00E30986">
        <w:rPr>
          <w:szCs w:val="22"/>
        </w:rPr>
        <w:t>A</w:t>
      </w:r>
      <w:r w:rsidR="00806860" w:rsidRPr="00E30986">
        <w:rPr>
          <w:szCs w:val="22"/>
        </w:rPr>
        <w:t>zarga</w:t>
      </w:r>
      <w:r w:rsidRPr="00E30986">
        <w:rPr>
          <w:szCs w:val="22"/>
        </w:rPr>
        <w:t xml:space="preserve"> sisältää brintsolamidia, joka on </w:t>
      </w:r>
      <w:r w:rsidR="00F20DB4" w:rsidRPr="00E30986">
        <w:rPr>
          <w:szCs w:val="22"/>
        </w:rPr>
        <w:t xml:space="preserve">systeemisesti imeytyvä </w:t>
      </w:r>
      <w:r w:rsidRPr="00E30986">
        <w:rPr>
          <w:szCs w:val="22"/>
        </w:rPr>
        <w:t>sulfonamidiryhmään kuuluva karboanhydraasin</w:t>
      </w:r>
      <w:r w:rsidR="00F20DB4" w:rsidRPr="00E30986">
        <w:rPr>
          <w:szCs w:val="22"/>
        </w:rPr>
        <w:t xml:space="preserve"> </w:t>
      </w:r>
      <w:r w:rsidRPr="00320279">
        <w:rPr>
          <w:szCs w:val="22"/>
        </w:rPr>
        <w:t xml:space="preserve">estäjä. </w:t>
      </w:r>
      <w:r w:rsidR="002A002A" w:rsidRPr="00320279">
        <w:rPr>
          <w:szCs w:val="22"/>
        </w:rPr>
        <w:t xml:space="preserve">Tavalliset, systeemisesti käytettäviin </w:t>
      </w:r>
      <w:r w:rsidRPr="00320279">
        <w:rPr>
          <w:szCs w:val="22"/>
        </w:rPr>
        <w:t>karboanhydraasi</w:t>
      </w:r>
      <w:r w:rsidR="00F20DB4" w:rsidRPr="00320279">
        <w:rPr>
          <w:szCs w:val="22"/>
        </w:rPr>
        <w:t xml:space="preserve">n </w:t>
      </w:r>
      <w:r w:rsidR="0097163B" w:rsidRPr="00320279">
        <w:rPr>
          <w:szCs w:val="22"/>
        </w:rPr>
        <w:t>estäjiin</w:t>
      </w:r>
      <w:r w:rsidRPr="00320279">
        <w:rPr>
          <w:szCs w:val="22"/>
        </w:rPr>
        <w:t xml:space="preserve"> </w:t>
      </w:r>
      <w:r w:rsidR="002A002A" w:rsidRPr="00320279">
        <w:rPr>
          <w:szCs w:val="22"/>
        </w:rPr>
        <w:t xml:space="preserve">liitettävät </w:t>
      </w:r>
      <w:r w:rsidRPr="000E23D5">
        <w:rPr>
          <w:szCs w:val="22"/>
        </w:rPr>
        <w:t>haittavaikutuks</w:t>
      </w:r>
      <w:r w:rsidR="002A002A" w:rsidRPr="000E23D5">
        <w:rPr>
          <w:szCs w:val="22"/>
        </w:rPr>
        <w:t xml:space="preserve">et ovat </w:t>
      </w:r>
      <w:r w:rsidRPr="000E23D5">
        <w:rPr>
          <w:szCs w:val="22"/>
        </w:rPr>
        <w:t>maha</w:t>
      </w:r>
      <w:r w:rsidR="00C47696" w:rsidRPr="007F3C77">
        <w:rPr>
          <w:i/>
          <w:szCs w:val="22"/>
        </w:rPr>
        <w:noBreakHyphen/>
      </w:r>
      <w:r w:rsidRPr="007F3C77">
        <w:rPr>
          <w:szCs w:val="22"/>
        </w:rPr>
        <w:t>suolikanavan haitat, hermoston</w:t>
      </w:r>
      <w:r w:rsidR="002A002A" w:rsidRPr="007F3C77">
        <w:rPr>
          <w:szCs w:val="22"/>
        </w:rPr>
        <w:t xml:space="preserve"> haitat, hematologiset haitat</w:t>
      </w:r>
      <w:r w:rsidRPr="007F3C77">
        <w:rPr>
          <w:szCs w:val="22"/>
        </w:rPr>
        <w:t xml:space="preserve"> sekä munuaisiin ja aineenvaihduntaan liittyvät haitat. </w:t>
      </w:r>
      <w:r w:rsidR="00A138E6" w:rsidRPr="007F3C77">
        <w:rPr>
          <w:szCs w:val="22"/>
        </w:rPr>
        <w:t>Samantyyppisiä haittavaikutuksia, jotka</w:t>
      </w:r>
      <w:r w:rsidRPr="007F3C77">
        <w:rPr>
          <w:szCs w:val="22"/>
        </w:rPr>
        <w:t xml:space="preserve"> </w:t>
      </w:r>
      <w:r w:rsidR="00A138E6" w:rsidRPr="00095060">
        <w:rPr>
          <w:szCs w:val="22"/>
        </w:rPr>
        <w:t xml:space="preserve">liittyvät </w:t>
      </w:r>
      <w:r w:rsidRPr="00095060">
        <w:rPr>
          <w:szCs w:val="22"/>
        </w:rPr>
        <w:t>suun kautta otettaviin karboanhydraasi</w:t>
      </w:r>
      <w:r w:rsidR="0097163B" w:rsidRPr="00754691">
        <w:rPr>
          <w:szCs w:val="22"/>
        </w:rPr>
        <w:t>n</w:t>
      </w:r>
      <w:r w:rsidR="00A138E6" w:rsidRPr="00754691">
        <w:rPr>
          <w:szCs w:val="22"/>
        </w:rPr>
        <w:t xml:space="preserve"> </w:t>
      </w:r>
      <w:r w:rsidR="0097163B" w:rsidRPr="00754691">
        <w:rPr>
          <w:szCs w:val="22"/>
        </w:rPr>
        <w:t>estäjiin</w:t>
      </w:r>
      <w:r w:rsidR="00DF1B0C" w:rsidRPr="00754691">
        <w:rPr>
          <w:szCs w:val="22"/>
        </w:rPr>
        <w:t>,</w:t>
      </w:r>
      <w:r w:rsidRPr="00754691">
        <w:rPr>
          <w:szCs w:val="22"/>
        </w:rPr>
        <w:t xml:space="preserve"> </w:t>
      </w:r>
      <w:r w:rsidR="00A138E6" w:rsidRPr="00754691">
        <w:rPr>
          <w:szCs w:val="22"/>
        </w:rPr>
        <w:t xml:space="preserve">saattaa esiintyä myös </w:t>
      </w:r>
      <w:r w:rsidRPr="00754691">
        <w:rPr>
          <w:szCs w:val="22"/>
        </w:rPr>
        <w:t xml:space="preserve">paikallisesti </w:t>
      </w:r>
      <w:r w:rsidR="00A138E6" w:rsidRPr="00754691">
        <w:rPr>
          <w:szCs w:val="22"/>
        </w:rPr>
        <w:t xml:space="preserve">käytettävillä </w:t>
      </w:r>
      <w:r w:rsidR="007A3A52" w:rsidRPr="00754691">
        <w:rPr>
          <w:szCs w:val="22"/>
        </w:rPr>
        <w:t>karboanhydraasi</w:t>
      </w:r>
      <w:r w:rsidR="0097163B" w:rsidRPr="00754691">
        <w:rPr>
          <w:szCs w:val="22"/>
        </w:rPr>
        <w:t>n</w:t>
      </w:r>
      <w:r w:rsidR="00A138E6" w:rsidRPr="00754691">
        <w:rPr>
          <w:szCs w:val="22"/>
        </w:rPr>
        <w:t xml:space="preserve"> </w:t>
      </w:r>
      <w:r w:rsidR="0097163B" w:rsidRPr="00754691">
        <w:rPr>
          <w:szCs w:val="22"/>
        </w:rPr>
        <w:t>estäji</w:t>
      </w:r>
      <w:r w:rsidR="00A138E6" w:rsidRPr="00754691">
        <w:rPr>
          <w:szCs w:val="22"/>
        </w:rPr>
        <w:t>llä</w:t>
      </w:r>
      <w:r w:rsidRPr="00754691">
        <w:rPr>
          <w:szCs w:val="22"/>
        </w:rPr>
        <w:t>.</w:t>
      </w:r>
    </w:p>
    <w:p w14:paraId="188C2C7F" w14:textId="77777777" w:rsidR="00D06C6A" w:rsidRPr="00754691" w:rsidRDefault="00D06C6A" w:rsidP="00AF6FA8">
      <w:pPr>
        <w:rPr>
          <w:szCs w:val="22"/>
        </w:rPr>
      </w:pPr>
    </w:p>
    <w:p w14:paraId="5493D3DC" w14:textId="77777777" w:rsidR="00D06C6A" w:rsidRPr="00E30986" w:rsidRDefault="00270FFC" w:rsidP="00AF6FA8">
      <w:pPr>
        <w:rPr>
          <w:szCs w:val="22"/>
        </w:rPr>
      </w:pPr>
      <w:r w:rsidRPr="00754691">
        <w:rPr>
          <w:szCs w:val="22"/>
        </w:rPr>
        <w:t>T</w:t>
      </w:r>
      <w:r w:rsidR="00C57586" w:rsidRPr="00754691">
        <w:rPr>
          <w:szCs w:val="22"/>
        </w:rPr>
        <w:t>imololi imeytyy systeemisesti. Samantyyppisiä epätoivottuja vaikutuksia saattaa ilmetä kuin systeemisiä beetasalpaaj</w:t>
      </w:r>
      <w:r w:rsidR="007E4265" w:rsidRPr="00754691">
        <w:rPr>
          <w:szCs w:val="22"/>
        </w:rPr>
        <w:t>alääkevalmisteita</w:t>
      </w:r>
      <w:r w:rsidR="00C57586" w:rsidRPr="00754691">
        <w:rPr>
          <w:szCs w:val="22"/>
        </w:rPr>
        <w:t xml:space="preserve"> käytettäessä. Listattuihin haittavaikutuksiin sisältyy silmään annosteltavien beetasalpaajien käytön yhteydessä nähdyt luokkavaikutukset</w:t>
      </w:r>
      <w:r w:rsidR="00A35337" w:rsidRPr="00754691">
        <w:rPr>
          <w:szCs w:val="22"/>
        </w:rPr>
        <w:t xml:space="preserve">. </w:t>
      </w:r>
      <w:r w:rsidR="002931A0" w:rsidRPr="00754691">
        <w:rPr>
          <w:szCs w:val="22"/>
        </w:rPr>
        <w:t xml:space="preserve">Yllä olevassa taulukossa </w:t>
      </w:r>
      <w:r w:rsidR="00A35337" w:rsidRPr="00754691">
        <w:rPr>
          <w:szCs w:val="22"/>
        </w:rPr>
        <w:t>on m</w:t>
      </w:r>
      <w:r w:rsidR="00D06C6A" w:rsidRPr="00754691">
        <w:rPr>
          <w:szCs w:val="22"/>
        </w:rPr>
        <w:t xml:space="preserve">uita </w:t>
      </w:r>
      <w:r w:rsidR="0097163B" w:rsidRPr="00754691">
        <w:rPr>
          <w:szCs w:val="22"/>
        </w:rPr>
        <w:t>A</w:t>
      </w:r>
      <w:r w:rsidR="00806860" w:rsidRPr="00754691">
        <w:rPr>
          <w:szCs w:val="22"/>
        </w:rPr>
        <w:t>zarga</w:t>
      </w:r>
      <w:r w:rsidR="0097163B" w:rsidRPr="00754691">
        <w:rPr>
          <w:szCs w:val="22"/>
        </w:rPr>
        <w:t xml:space="preserve">n käytön yhteydessä </w:t>
      </w:r>
      <w:r w:rsidR="00A35337" w:rsidRPr="00754691">
        <w:rPr>
          <w:szCs w:val="22"/>
        </w:rPr>
        <w:t xml:space="preserve">mahdollisesti </w:t>
      </w:r>
      <w:r w:rsidR="0097163B" w:rsidRPr="00754691">
        <w:rPr>
          <w:szCs w:val="22"/>
        </w:rPr>
        <w:t xml:space="preserve">esiintyviä </w:t>
      </w:r>
      <w:r w:rsidR="00D06C6A" w:rsidRPr="00754691">
        <w:rPr>
          <w:szCs w:val="22"/>
        </w:rPr>
        <w:t>haitta</w:t>
      </w:r>
      <w:r w:rsidR="0097163B" w:rsidRPr="00754691">
        <w:rPr>
          <w:szCs w:val="22"/>
        </w:rPr>
        <w:t>vaikutuksia</w:t>
      </w:r>
      <w:r w:rsidR="002A002A" w:rsidRPr="00754691">
        <w:rPr>
          <w:szCs w:val="22"/>
        </w:rPr>
        <w:t>,</w:t>
      </w:r>
      <w:r w:rsidR="00D06C6A" w:rsidRPr="00754691">
        <w:rPr>
          <w:szCs w:val="22"/>
        </w:rPr>
        <w:t xml:space="preserve"> </w:t>
      </w:r>
      <w:r w:rsidR="0031256E" w:rsidRPr="00754691">
        <w:rPr>
          <w:szCs w:val="22"/>
        </w:rPr>
        <w:t>joita on esiintynyt</w:t>
      </w:r>
      <w:r w:rsidR="00A138E6" w:rsidRPr="00754691">
        <w:rPr>
          <w:szCs w:val="22"/>
        </w:rPr>
        <w:t xml:space="preserve"> </w:t>
      </w:r>
      <w:r w:rsidR="00D06C6A" w:rsidRPr="00754691">
        <w:rPr>
          <w:szCs w:val="22"/>
        </w:rPr>
        <w:t>valmisteen yksittäis</w:t>
      </w:r>
      <w:r w:rsidR="00A138E6" w:rsidRPr="00754691">
        <w:rPr>
          <w:szCs w:val="22"/>
        </w:rPr>
        <w:t>ten vaikuttavien aineiden käytön yhteydessä</w:t>
      </w:r>
      <w:r w:rsidR="00A35337" w:rsidRPr="00754691">
        <w:rPr>
          <w:szCs w:val="22"/>
        </w:rPr>
        <w:t xml:space="preserve">. </w:t>
      </w:r>
      <w:r w:rsidR="00C57586" w:rsidRPr="00754691">
        <w:rPr>
          <w:szCs w:val="22"/>
        </w:rPr>
        <w:t xml:space="preserve">Systeemisiä haittavaikutuksia </w:t>
      </w:r>
      <w:r w:rsidR="00C57586" w:rsidRPr="00754691">
        <w:rPr>
          <w:szCs w:val="22"/>
        </w:rPr>
        <w:lastRenderedPageBreak/>
        <w:t>esiintyy harvemmin paikallisesti silmään annosteltaessa, kuin systeemisesti annosteltaessa</w:t>
      </w:r>
      <w:r w:rsidR="00A35337" w:rsidRPr="00754691">
        <w:rPr>
          <w:szCs w:val="22"/>
        </w:rPr>
        <w:t>. Systeemisen imeytymisen vähentämisestä on lisätietoja kohdassa</w:t>
      </w:r>
      <w:r w:rsidR="00E30986">
        <w:rPr>
          <w:szCs w:val="22"/>
        </w:rPr>
        <w:t> </w:t>
      </w:r>
      <w:r w:rsidR="00A35337" w:rsidRPr="00E30986">
        <w:rPr>
          <w:szCs w:val="22"/>
        </w:rPr>
        <w:t>4.2.</w:t>
      </w:r>
    </w:p>
    <w:p w14:paraId="463382F3" w14:textId="77777777" w:rsidR="00897D19" w:rsidRPr="00E30986" w:rsidRDefault="00897D19">
      <w:pPr>
        <w:rPr>
          <w:szCs w:val="22"/>
        </w:rPr>
      </w:pPr>
    </w:p>
    <w:p w14:paraId="413390EC" w14:textId="77777777" w:rsidR="00D06C6A" w:rsidRDefault="00C27ADE" w:rsidP="00754691">
      <w:pPr>
        <w:keepNext/>
        <w:rPr>
          <w:szCs w:val="22"/>
          <w:u w:val="single"/>
        </w:rPr>
      </w:pPr>
      <w:r w:rsidRPr="00E30986">
        <w:rPr>
          <w:szCs w:val="22"/>
          <w:u w:val="single"/>
        </w:rPr>
        <w:t>Pediatriset potilaat</w:t>
      </w:r>
    </w:p>
    <w:p w14:paraId="724B961B" w14:textId="77777777" w:rsidR="00DE3338" w:rsidRPr="00E30986" w:rsidRDefault="00DE3338" w:rsidP="00754691">
      <w:pPr>
        <w:keepNext/>
        <w:rPr>
          <w:szCs w:val="22"/>
          <w:u w:val="single"/>
        </w:rPr>
      </w:pPr>
    </w:p>
    <w:p w14:paraId="58CA8AFC" w14:textId="77777777" w:rsidR="00D06C6A" w:rsidRPr="00320279" w:rsidRDefault="0005212F" w:rsidP="00AF6FA8">
      <w:pPr>
        <w:rPr>
          <w:szCs w:val="22"/>
        </w:rPr>
      </w:pPr>
      <w:r w:rsidRPr="00E30986">
        <w:rPr>
          <w:szCs w:val="22"/>
        </w:rPr>
        <w:t>A</w:t>
      </w:r>
      <w:r w:rsidR="00806860" w:rsidRPr="00320279">
        <w:rPr>
          <w:szCs w:val="22"/>
        </w:rPr>
        <w:t>zarga</w:t>
      </w:r>
      <w:r w:rsidR="00A14E91" w:rsidRPr="00320279">
        <w:rPr>
          <w:szCs w:val="22"/>
        </w:rPr>
        <w:noBreakHyphen/>
      </w:r>
      <w:r w:rsidR="00D06C6A" w:rsidRPr="00320279">
        <w:rPr>
          <w:szCs w:val="22"/>
        </w:rPr>
        <w:t>valmistetta ei suosite</w:t>
      </w:r>
      <w:r w:rsidR="007E4265" w:rsidRPr="00320279">
        <w:rPr>
          <w:szCs w:val="22"/>
        </w:rPr>
        <w:t>ll</w:t>
      </w:r>
      <w:r w:rsidR="00D06C6A" w:rsidRPr="00320279">
        <w:rPr>
          <w:szCs w:val="22"/>
        </w:rPr>
        <w:t xml:space="preserve">a </w:t>
      </w:r>
      <w:r w:rsidR="007E4265" w:rsidRPr="00320279">
        <w:rPr>
          <w:szCs w:val="22"/>
        </w:rPr>
        <w:t xml:space="preserve">lapsille ja </w:t>
      </w:r>
      <w:r w:rsidR="00D06C6A" w:rsidRPr="00320279">
        <w:rPr>
          <w:szCs w:val="22"/>
        </w:rPr>
        <w:t>al</w:t>
      </w:r>
      <w:r w:rsidRPr="00320279">
        <w:rPr>
          <w:szCs w:val="22"/>
        </w:rPr>
        <w:t>le 18</w:t>
      </w:r>
      <w:r w:rsidR="00C47696" w:rsidRPr="00320279">
        <w:rPr>
          <w:i/>
          <w:szCs w:val="22"/>
        </w:rPr>
        <w:noBreakHyphen/>
      </w:r>
      <w:r w:rsidR="00D06C6A" w:rsidRPr="00320279">
        <w:rPr>
          <w:szCs w:val="22"/>
        </w:rPr>
        <w:t>vuotiaille</w:t>
      </w:r>
      <w:r w:rsidR="007E4265" w:rsidRPr="00320279">
        <w:rPr>
          <w:szCs w:val="22"/>
        </w:rPr>
        <w:t xml:space="preserve"> nuorille</w:t>
      </w:r>
      <w:r w:rsidRPr="00320279">
        <w:rPr>
          <w:szCs w:val="22"/>
        </w:rPr>
        <w:t>,</w:t>
      </w:r>
      <w:r w:rsidR="00D06C6A" w:rsidRPr="00320279">
        <w:rPr>
          <w:szCs w:val="22"/>
        </w:rPr>
        <w:t xml:space="preserve"> koska tietoa valmisteen turvallisuudesta ja tehosta ei ole.</w:t>
      </w:r>
    </w:p>
    <w:p w14:paraId="6D42C514" w14:textId="77777777" w:rsidR="00D06C6A" w:rsidRPr="00754691" w:rsidRDefault="00D06C6A" w:rsidP="00754691">
      <w:pPr>
        <w:ind w:left="567" w:hanging="567"/>
        <w:rPr>
          <w:szCs w:val="22"/>
        </w:rPr>
      </w:pPr>
    </w:p>
    <w:p w14:paraId="358F80CF" w14:textId="77777777" w:rsidR="002931A0" w:rsidRDefault="002931A0" w:rsidP="002931A0">
      <w:pPr>
        <w:suppressLineNumbers/>
        <w:autoSpaceDE w:val="0"/>
        <w:autoSpaceDN w:val="0"/>
        <w:adjustRightInd w:val="0"/>
        <w:jc w:val="both"/>
        <w:rPr>
          <w:szCs w:val="22"/>
          <w:u w:val="single"/>
        </w:rPr>
      </w:pPr>
      <w:r w:rsidRPr="00E30986">
        <w:rPr>
          <w:szCs w:val="22"/>
          <w:u w:val="single"/>
        </w:rPr>
        <w:t>Epäillyistä haittavaikutuksista ilmoittaminen</w:t>
      </w:r>
    </w:p>
    <w:p w14:paraId="5D4D5871" w14:textId="77777777" w:rsidR="00833023" w:rsidRPr="00AB1B1C" w:rsidRDefault="00833023" w:rsidP="002931A0">
      <w:pPr>
        <w:suppressLineNumbers/>
        <w:autoSpaceDE w:val="0"/>
        <w:autoSpaceDN w:val="0"/>
        <w:adjustRightInd w:val="0"/>
        <w:jc w:val="both"/>
        <w:rPr>
          <w:szCs w:val="22"/>
        </w:rPr>
      </w:pPr>
    </w:p>
    <w:p w14:paraId="7B46DFAF" w14:textId="50B23408" w:rsidR="002931A0" w:rsidRPr="00754691" w:rsidRDefault="002931A0" w:rsidP="00754691">
      <w:pPr>
        <w:rPr>
          <w:szCs w:val="22"/>
        </w:rPr>
      </w:pPr>
      <w:r w:rsidRPr="00E30986">
        <w:rPr>
          <w:szCs w:val="22"/>
        </w:rPr>
        <w:t>On tärkeää ilmoittaa myyntiluvan myöntämisen jälkeisistä lääkevalmisteen epäillyistä haittavaikutuksista. Se mahdollistaa lääkevalmisteen</w:t>
      </w:r>
      <w:r w:rsidR="00833023">
        <w:rPr>
          <w:szCs w:val="22"/>
        </w:rPr>
        <w:t xml:space="preserve"> </w:t>
      </w:r>
      <w:r w:rsidRPr="00E30986">
        <w:rPr>
          <w:szCs w:val="22"/>
        </w:rPr>
        <w:t>hyöty</w:t>
      </w:r>
      <w:r w:rsidR="00D940B1">
        <w:rPr>
          <w:szCs w:val="22"/>
        </w:rPr>
        <w:t>-</w:t>
      </w:r>
      <w:r w:rsidRPr="00E30986">
        <w:rPr>
          <w:szCs w:val="22"/>
        </w:rPr>
        <w:t xml:space="preserve">haittatasapainon jatkuvan arvioinnin. Terveydenhuollon ammattilaisia pyydetään ilmoittamaan kaikista epäillyistä haittavaikutuksista </w:t>
      </w:r>
      <w:r>
        <w:fldChar w:fldCharType="begin"/>
      </w:r>
      <w:r>
        <w:instrText>HYPERLINK "http://www.ema.europa.eu/docs/en_GB/document_library/Template_or_form/2013/03/WC500139752.doc"</w:instrText>
      </w:r>
      <w:r>
        <w:fldChar w:fldCharType="separate"/>
      </w:r>
      <w:r w:rsidRPr="00E042A8">
        <w:rPr>
          <w:rStyle w:val="Hyperlink"/>
          <w:szCs w:val="22"/>
        </w:rPr>
        <w:t>liitteessä V</w:t>
      </w:r>
      <w:r>
        <w:fldChar w:fldCharType="end"/>
      </w:r>
      <w:r w:rsidRPr="00E042A8">
        <w:rPr>
          <w:rStyle w:val="Hyperlink"/>
          <w:szCs w:val="22"/>
        </w:rPr>
        <w:t xml:space="preserve"> </w:t>
      </w:r>
      <w:r w:rsidRPr="00754691">
        <w:rPr>
          <w:szCs w:val="22"/>
          <w:shd w:val="pct15" w:color="auto" w:fill="auto"/>
        </w:rPr>
        <w:t>luetellun kansallisen ilmoitusjärjestelmän kautta</w:t>
      </w:r>
      <w:r w:rsidRPr="00E30986">
        <w:rPr>
          <w:szCs w:val="22"/>
        </w:rPr>
        <w:t>.</w:t>
      </w:r>
    </w:p>
    <w:p w14:paraId="69002758" w14:textId="77777777" w:rsidR="002931A0" w:rsidRPr="00754691" w:rsidRDefault="002931A0" w:rsidP="00754691">
      <w:pPr>
        <w:ind w:left="567" w:hanging="567"/>
        <w:rPr>
          <w:szCs w:val="22"/>
        </w:rPr>
      </w:pPr>
    </w:p>
    <w:p w14:paraId="45F25507" w14:textId="77777777" w:rsidR="00D06C6A" w:rsidRPr="00E30986" w:rsidRDefault="00D06C6A" w:rsidP="00AF6FA8">
      <w:pPr>
        <w:keepNext/>
        <w:keepLines/>
        <w:ind w:left="567" w:hanging="567"/>
        <w:rPr>
          <w:szCs w:val="22"/>
        </w:rPr>
      </w:pPr>
      <w:r w:rsidRPr="00E30986">
        <w:rPr>
          <w:b/>
          <w:szCs w:val="22"/>
        </w:rPr>
        <w:t>4.9</w:t>
      </w:r>
      <w:r w:rsidRPr="00E30986">
        <w:rPr>
          <w:b/>
          <w:szCs w:val="22"/>
        </w:rPr>
        <w:tab/>
        <w:t>Yliannostus</w:t>
      </w:r>
    </w:p>
    <w:p w14:paraId="7CB4C342" w14:textId="77777777" w:rsidR="00A14E91" w:rsidRPr="00E30986" w:rsidRDefault="00A14E91" w:rsidP="00AF6FA8">
      <w:pPr>
        <w:rPr>
          <w:szCs w:val="22"/>
        </w:rPr>
      </w:pPr>
    </w:p>
    <w:p w14:paraId="3DB3B363" w14:textId="77777777" w:rsidR="00D06C6A" w:rsidRPr="000E23D5" w:rsidRDefault="007E4265" w:rsidP="00AF6FA8">
      <w:pPr>
        <w:rPr>
          <w:szCs w:val="22"/>
        </w:rPr>
      </w:pPr>
      <w:r w:rsidRPr="00320279">
        <w:rPr>
          <w:rFonts w:eastAsia="TimesNewRomanPSMT"/>
          <w:szCs w:val="22"/>
        </w:rPr>
        <w:t>Jos valmistetta niell</w:t>
      </w:r>
      <w:r w:rsidRPr="00320279">
        <w:rPr>
          <w:szCs w:val="22"/>
        </w:rPr>
        <w:t>ää</w:t>
      </w:r>
      <w:r w:rsidRPr="00320279">
        <w:rPr>
          <w:rFonts w:eastAsia="TimesNewRomanPSMT"/>
          <w:szCs w:val="22"/>
        </w:rPr>
        <w:t>n vahingossa, beetasalpaajan yliannostuksen oireita voivat olla bradykardia, hypotensio, syd</w:t>
      </w:r>
      <w:r w:rsidRPr="000E23D5">
        <w:rPr>
          <w:szCs w:val="22"/>
        </w:rPr>
        <w:t>ä</w:t>
      </w:r>
      <w:r w:rsidRPr="000E23D5">
        <w:rPr>
          <w:rFonts w:eastAsia="TimesNewRomanPSMT"/>
          <w:szCs w:val="22"/>
        </w:rPr>
        <w:t>men vajaatoiminta ja bronkospasmi</w:t>
      </w:r>
      <w:r w:rsidR="00D06C6A" w:rsidRPr="000E23D5">
        <w:rPr>
          <w:szCs w:val="22"/>
        </w:rPr>
        <w:t>.</w:t>
      </w:r>
    </w:p>
    <w:p w14:paraId="31F5B2E9" w14:textId="77777777" w:rsidR="00D06C6A" w:rsidRPr="007F3C77" w:rsidRDefault="00D06C6A" w:rsidP="00AF6FA8">
      <w:pPr>
        <w:rPr>
          <w:szCs w:val="22"/>
        </w:rPr>
      </w:pPr>
    </w:p>
    <w:p w14:paraId="39DD553C" w14:textId="77777777" w:rsidR="00C47696" w:rsidRPr="00754691" w:rsidRDefault="00D06C6A" w:rsidP="00AF6FA8">
      <w:pPr>
        <w:rPr>
          <w:szCs w:val="22"/>
        </w:rPr>
      </w:pPr>
      <w:r w:rsidRPr="007F3C77">
        <w:rPr>
          <w:szCs w:val="22"/>
        </w:rPr>
        <w:t>Jos tapahtuu A</w:t>
      </w:r>
      <w:r w:rsidR="00806860" w:rsidRPr="00095060">
        <w:rPr>
          <w:szCs w:val="22"/>
        </w:rPr>
        <w:t>zarga</w:t>
      </w:r>
      <w:r w:rsidR="00A14E91" w:rsidRPr="00095060">
        <w:rPr>
          <w:szCs w:val="22"/>
        </w:rPr>
        <w:noBreakHyphen/>
      </w:r>
      <w:r w:rsidRPr="00754691">
        <w:rPr>
          <w:szCs w:val="22"/>
        </w:rPr>
        <w:t>silmätippojen yliannostus, hoidon tulee olla oireenmukaista ja supp</w:t>
      </w:r>
      <w:r w:rsidR="0005212F" w:rsidRPr="00754691">
        <w:rPr>
          <w:szCs w:val="22"/>
        </w:rPr>
        <w:t>or</w:t>
      </w:r>
      <w:r w:rsidRPr="00754691">
        <w:rPr>
          <w:szCs w:val="22"/>
        </w:rPr>
        <w:t>tiivista. Elektrolyyttihäiriöitä, asidoosia ja mahdollisesti keskushermostovaikutuksia saattaa ilmetä</w:t>
      </w:r>
      <w:r w:rsidR="007E4265" w:rsidRPr="00754691">
        <w:rPr>
          <w:szCs w:val="22"/>
        </w:rPr>
        <w:t xml:space="preserve"> brintsolamidin vuoksi</w:t>
      </w:r>
      <w:r w:rsidRPr="00754691">
        <w:rPr>
          <w:szCs w:val="22"/>
        </w:rPr>
        <w:t>.</w:t>
      </w:r>
      <w:r w:rsidR="0005212F" w:rsidRPr="00754691">
        <w:rPr>
          <w:szCs w:val="22"/>
        </w:rPr>
        <w:t xml:space="preserve"> </w:t>
      </w:r>
      <w:r w:rsidRPr="00754691">
        <w:rPr>
          <w:szCs w:val="22"/>
        </w:rPr>
        <w:t>Seerumin elektrolyyttitasoja (erityisesti kaliumpitoisuutta) sekä veren pH arvoja on syy</w:t>
      </w:r>
      <w:r w:rsidR="0005212F" w:rsidRPr="00754691">
        <w:rPr>
          <w:szCs w:val="22"/>
        </w:rPr>
        <w:t xml:space="preserve">tä seurata. </w:t>
      </w:r>
      <w:r w:rsidR="007A4BFC" w:rsidRPr="00754691">
        <w:rPr>
          <w:szCs w:val="22"/>
        </w:rPr>
        <w:t>Tutkimukset ovat osoittaneet</w:t>
      </w:r>
      <w:r w:rsidR="00AE4306" w:rsidRPr="00754691">
        <w:rPr>
          <w:szCs w:val="22"/>
        </w:rPr>
        <w:t>,</w:t>
      </w:r>
      <w:r w:rsidR="007A4BFC" w:rsidRPr="00754691">
        <w:rPr>
          <w:szCs w:val="22"/>
        </w:rPr>
        <w:t xml:space="preserve"> ettei </w:t>
      </w:r>
      <w:r w:rsidR="0005212F" w:rsidRPr="00754691">
        <w:rPr>
          <w:szCs w:val="22"/>
        </w:rPr>
        <w:t>t</w:t>
      </w:r>
      <w:r w:rsidRPr="00754691">
        <w:rPr>
          <w:szCs w:val="22"/>
        </w:rPr>
        <w:t xml:space="preserve">imololi </w:t>
      </w:r>
      <w:r w:rsidR="00ED443F" w:rsidRPr="00754691">
        <w:rPr>
          <w:szCs w:val="22"/>
        </w:rPr>
        <w:t xml:space="preserve">poistu helposti </w:t>
      </w:r>
      <w:r w:rsidR="00482BB3" w:rsidRPr="00754691">
        <w:rPr>
          <w:szCs w:val="22"/>
        </w:rPr>
        <w:t>dialy</w:t>
      </w:r>
      <w:r w:rsidR="00ED443F" w:rsidRPr="00754691">
        <w:rPr>
          <w:szCs w:val="22"/>
        </w:rPr>
        <w:t>ysissä</w:t>
      </w:r>
      <w:r w:rsidRPr="00754691">
        <w:rPr>
          <w:szCs w:val="22"/>
        </w:rPr>
        <w:t>.</w:t>
      </w:r>
    </w:p>
    <w:p w14:paraId="7B1BA84C" w14:textId="77777777" w:rsidR="00516503" w:rsidRPr="00754691" w:rsidRDefault="00516503" w:rsidP="00AF6FA8">
      <w:pPr>
        <w:rPr>
          <w:szCs w:val="22"/>
        </w:rPr>
      </w:pPr>
    </w:p>
    <w:p w14:paraId="6F147314" w14:textId="77777777" w:rsidR="00516503" w:rsidRPr="00754691" w:rsidRDefault="00516503" w:rsidP="00AF6FA8">
      <w:pPr>
        <w:rPr>
          <w:szCs w:val="22"/>
        </w:rPr>
      </w:pPr>
    </w:p>
    <w:p w14:paraId="7E8FAFB0" w14:textId="77777777" w:rsidR="00D06C6A" w:rsidRPr="00E30986" w:rsidRDefault="00D06C6A" w:rsidP="00754691">
      <w:pPr>
        <w:keepNext/>
        <w:tabs>
          <w:tab w:val="left" w:pos="567"/>
        </w:tabs>
        <w:rPr>
          <w:b/>
          <w:szCs w:val="22"/>
        </w:rPr>
      </w:pPr>
      <w:r w:rsidRPr="00E30986">
        <w:rPr>
          <w:b/>
          <w:szCs w:val="22"/>
        </w:rPr>
        <w:t>5.</w:t>
      </w:r>
      <w:r w:rsidRPr="00E30986">
        <w:rPr>
          <w:b/>
          <w:szCs w:val="22"/>
        </w:rPr>
        <w:tab/>
        <w:t>FARMAKOLOGISET OMINAISUUDET</w:t>
      </w:r>
    </w:p>
    <w:p w14:paraId="6953E2A7" w14:textId="77777777" w:rsidR="00D06C6A" w:rsidRPr="00754691" w:rsidRDefault="00D06C6A" w:rsidP="00AF6FA8">
      <w:pPr>
        <w:keepNext/>
        <w:keepLines/>
        <w:rPr>
          <w:szCs w:val="22"/>
        </w:rPr>
      </w:pPr>
    </w:p>
    <w:p w14:paraId="522B1A47" w14:textId="77777777" w:rsidR="00D06C6A" w:rsidRPr="00E30986" w:rsidRDefault="007F3C77" w:rsidP="00754691">
      <w:pPr>
        <w:keepNext/>
        <w:keepLines/>
        <w:suppressAutoHyphens w:val="0"/>
        <w:ind w:left="567" w:hanging="567"/>
        <w:rPr>
          <w:b/>
          <w:szCs w:val="22"/>
        </w:rPr>
      </w:pPr>
      <w:r>
        <w:rPr>
          <w:b/>
          <w:szCs w:val="22"/>
        </w:rPr>
        <w:t>5.1</w:t>
      </w:r>
      <w:r>
        <w:rPr>
          <w:b/>
          <w:szCs w:val="22"/>
        </w:rPr>
        <w:tab/>
      </w:r>
      <w:r w:rsidR="00D06C6A" w:rsidRPr="00E30986">
        <w:rPr>
          <w:b/>
          <w:szCs w:val="22"/>
        </w:rPr>
        <w:t>Farmakodynamiikka</w:t>
      </w:r>
    </w:p>
    <w:p w14:paraId="5A9BE810" w14:textId="77777777" w:rsidR="00D06C6A" w:rsidRPr="00754691" w:rsidRDefault="00D06C6A" w:rsidP="00AF6FA8">
      <w:pPr>
        <w:keepNext/>
        <w:keepLines/>
        <w:rPr>
          <w:szCs w:val="22"/>
        </w:rPr>
      </w:pPr>
    </w:p>
    <w:p w14:paraId="0C44861E" w14:textId="3C384E1F" w:rsidR="00D06C6A" w:rsidRPr="00320279" w:rsidRDefault="00D06C6A" w:rsidP="00AF6FA8">
      <w:pPr>
        <w:rPr>
          <w:szCs w:val="22"/>
        </w:rPr>
      </w:pPr>
      <w:r w:rsidRPr="00E30986">
        <w:rPr>
          <w:szCs w:val="22"/>
        </w:rPr>
        <w:t xml:space="preserve">Farmakoterapeuttinen ryhmä: </w:t>
      </w:r>
      <w:r w:rsidR="00FC5389" w:rsidRPr="00E30986">
        <w:rPr>
          <w:szCs w:val="22"/>
        </w:rPr>
        <w:t>s</w:t>
      </w:r>
      <w:r w:rsidR="00066FB7" w:rsidRPr="00E30986">
        <w:rPr>
          <w:szCs w:val="22"/>
        </w:rPr>
        <w:t xml:space="preserve">ilmälääkkeet, glaukoomalääkkeet </w:t>
      </w:r>
      <w:r w:rsidRPr="00E30986">
        <w:rPr>
          <w:szCs w:val="22"/>
        </w:rPr>
        <w:t xml:space="preserve">ja mioosin aiheuttavat </w:t>
      </w:r>
      <w:r w:rsidR="00CC5A08" w:rsidRPr="00E30986">
        <w:rPr>
          <w:szCs w:val="22"/>
        </w:rPr>
        <w:t>valmisteet</w:t>
      </w:r>
      <w:r w:rsidR="00166834">
        <w:rPr>
          <w:szCs w:val="22"/>
        </w:rPr>
        <w:t xml:space="preserve">, </w:t>
      </w:r>
      <w:r w:rsidRPr="00320279">
        <w:rPr>
          <w:szCs w:val="22"/>
        </w:rPr>
        <w:t>ATC</w:t>
      </w:r>
      <w:r w:rsidR="006461E6" w:rsidRPr="00320279">
        <w:rPr>
          <w:i/>
          <w:szCs w:val="22"/>
        </w:rPr>
        <w:noBreakHyphen/>
      </w:r>
      <w:r w:rsidRPr="00320279">
        <w:rPr>
          <w:szCs w:val="22"/>
        </w:rPr>
        <w:t>koodi: S01ED51</w:t>
      </w:r>
    </w:p>
    <w:p w14:paraId="3BD9D549" w14:textId="77777777" w:rsidR="002931A0" w:rsidRPr="000E23D5" w:rsidRDefault="002931A0" w:rsidP="00AF6FA8">
      <w:pPr>
        <w:rPr>
          <w:szCs w:val="22"/>
        </w:rPr>
      </w:pPr>
    </w:p>
    <w:p w14:paraId="2ED827B0" w14:textId="77777777" w:rsidR="00D06C6A" w:rsidRDefault="00D06C6A" w:rsidP="00754691">
      <w:pPr>
        <w:keepNext/>
        <w:rPr>
          <w:szCs w:val="22"/>
          <w:u w:val="single"/>
        </w:rPr>
      </w:pPr>
      <w:r w:rsidRPr="000E23D5">
        <w:rPr>
          <w:szCs w:val="22"/>
          <w:u w:val="single"/>
        </w:rPr>
        <w:t>Vaikutusmekanismi</w:t>
      </w:r>
    </w:p>
    <w:p w14:paraId="3577606F" w14:textId="77777777" w:rsidR="00833023" w:rsidRPr="000E23D5" w:rsidRDefault="00833023" w:rsidP="00754691">
      <w:pPr>
        <w:keepNext/>
        <w:rPr>
          <w:szCs w:val="22"/>
          <w:u w:val="single"/>
        </w:rPr>
      </w:pPr>
    </w:p>
    <w:p w14:paraId="3FBB3F77" w14:textId="77777777" w:rsidR="00D06C6A" w:rsidRPr="00095060" w:rsidRDefault="00D06C6A" w:rsidP="00AF6FA8">
      <w:pPr>
        <w:rPr>
          <w:szCs w:val="22"/>
        </w:rPr>
      </w:pPr>
      <w:r w:rsidRPr="007F3C77">
        <w:rPr>
          <w:szCs w:val="22"/>
        </w:rPr>
        <w:t>A</w:t>
      </w:r>
      <w:r w:rsidR="00806860" w:rsidRPr="007F3C77">
        <w:rPr>
          <w:szCs w:val="22"/>
        </w:rPr>
        <w:t>zarga</w:t>
      </w:r>
      <w:r w:rsidRPr="007F3C77">
        <w:rPr>
          <w:szCs w:val="22"/>
        </w:rPr>
        <w:t>ssa on kaksi vaikuttavaa aine</w:t>
      </w:r>
      <w:r w:rsidR="0005212F" w:rsidRPr="007F3C77">
        <w:rPr>
          <w:szCs w:val="22"/>
        </w:rPr>
        <w:t>tta: brintsolamidi ja timololi</w:t>
      </w:r>
      <w:r w:rsidRPr="007F3C77">
        <w:rPr>
          <w:szCs w:val="22"/>
        </w:rPr>
        <w:t>maleaatti. Nämä kaksi aineosaa laskevat kohonnutta silmänsisäistä painetta ensisijaisesti vähentämällä etukammionesteen eritystä mutta tämä tapahtuu eri mekanismein. Näiden kahden vaikuttavan aineen yhteinen vaikutus lisää silmänsisäisen paineen laskua enemmän kuin kumpikaan osatekijä yksinään.</w:t>
      </w:r>
    </w:p>
    <w:p w14:paraId="0D7E9A77" w14:textId="77777777" w:rsidR="00897D19" w:rsidRPr="00754691" w:rsidRDefault="00897D19" w:rsidP="00AF6FA8">
      <w:pPr>
        <w:rPr>
          <w:szCs w:val="22"/>
        </w:rPr>
      </w:pPr>
    </w:p>
    <w:p w14:paraId="4CF87FBA" w14:textId="77777777" w:rsidR="0029522D" w:rsidRPr="00754691" w:rsidRDefault="0029522D" w:rsidP="00AF6FA8">
      <w:pPr>
        <w:rPr>
          <w:szCs w:val="22"/>
        </w:rPr>
      </w:pPr>
      <w:r w:rsidRPr="00754691">
        <w:rPr>
          <w:szCs w:val="22"/>
        </w:rPr>
        <w:t>Brintsolamidi on voimakas ihmisen karboanhydraasi</w:t>
      </w:r>
      <w:r w:rsidR="000C3ECF" w:rsidRPr="00754691">
        <w:rPr>
          <w:i/>
          <w:szCs w:val="22"/>
        </w:rPr>
        <w:noBreakHyphen/>
      </w:r>
      <w:r w:rsidRPr="00754691">
        <w:rPr>
          <w:szCs w:val="22"/>
        </w:rPr>
        <w:t>II:n (CA</w:t>
      </w:r>
      <w:r w:rsidR="000C3ECF" w:rsidRPr="00754691">
        <w:rPr>
          <w:i/>
          <w:szCs w:val="22"/>
        </w:rPr>
        <w:noBreakHyphen/>
      </w:r>
      <w:r w:rsidRPr="00754691">
        <w:rPr>
          <w:szCs w:val="22"/>
        </w:rPr>
        <w:t xml:space="preserve">II) </w:t>
      </w:r>
      <w:r w:rsidR="00A06B06" w:rsidRPr="00754691">
        <w:rPr>
          <w:szCs w:val="22"/>
        </w:rPr>
        <w:t>estäjä</w:t>
      </w:r>
      <w:r w:rsidRPr="00754691">
        <w:rPr>
          <w:szCs w:val="22"/>
        </w:rPr>
        <w:t>; kyseessä on silmässä vallitseva</w:t>
      </w:r>
      <w:r w:rsidR="007A4BFC" w:rsidRPr="00754691">
        <w:rPr>
          <w:szCs w:val="22"/>
        </w:rPr>
        <w:t>sti esiintyvä</w:t>
      </w:r>
      <w:r w:rsidRPr="00754691">
        <w:rPr>
          <w:szCs w:val="22"/>
        </w:rPr>
        <w:t xml:space="preserve"> isoentsyymi. Karboanhydraasin </w:t>
      </w:r>
      <w:r w:rsidR="00A06B06" w:rsidRPr="00754691">
        <w:rPr>
          <w:szCs w:val="22"/>
        </w:rPr>
        <w:t>esto</w:t>
      </w:r>
      <w:r w:rsidRPr="00754691">
        <w:rPr>
          <w:szCs w:val="22"/>
        </w:rPr>
        <w:t xml:space="preserve"> silmän </w:t>
      </w:r>
      <w:r w:rsidR="00601160" w:rsidRPr="00754691">
        <w:rPr>
          <w:szCs w:val="22"/>
        </w:rPr>
        <w:t>processus ciliariksessa</w:t>
      </w:r>
      <w:r w:rsidR="00A06B06" w:rsidRPr="00754691">
        <w:rPr>
          <w:szCs w:val="22"/>
        </w:rPr>
        <w:t xml:space="preserve"> </w:t>
      </w:r>
      <w:r w:rsidRPr="00754691">
        <w:rPr>
          <w:szCs w:val="22"/>
        </w:rPr>
        <w:t>vähentää etukammionesteen eritystä, oletettavasti hidastamalla bikarbonaatti</w:t>
      </w:r>
      <w:r w:rsidR="00A14E91" w:rsidRPr="00754691">
        <w:rPr>
          <w:szCs w:val="22"/>
        </w:rPr>
        <w:noBreakHyphen/>
      </w:r>
      <w:r w:rsidRPr="00754691">
        <w:rPr>
          <w:szCs w:val="22"/>
        </w:rPr>
        <w:t xml:space="preserve">ionien muodostumista, </w:t>
      </w:r>
      <w:r w:rsidR="00601160" w:rsidRPr="00754691">
        <w:rPr>
          <w:szCs w:val="22"/>
        </w:rPr>
        <w:t>jolloin</w:t>
      </w:r>
      <w:r w:rsidRPr="00754691">
        <w:rPr>
          <w:szCs w:val="22"/>
        </w:rPr>
        <w:t xml:space="preserve"> natriumin ja nesteen kul</w:t>
      </w:r>
      <w:r w:rsidR="00601160" w:rsidRPr="00754691">
        <w:rPr>
          <w:szCs w:val="22"/>
        </w:rPr>
        <w:t>jetus vähenee</w:t>
      </w:r>
      <w:r w:rsidRPr="00754691">
        <w:rPr>
          <w:szCs w:val="22"/>
        </w:rPr>
        <w:t>.</w:t>
      </w:r>
    </w:p>
    <w:p w14:paraId="7448DAC2" w14:textId="77777777" w:rsidR="0029522D" w:rsidRPr="00754691" w:rsidRDefault="0029522D" w:rsidP="00AF6FA8">
      <w:pPr>
        <w:rPr>
          <w:szCs w:val="22"/>
        </w:rPr>
      </w:pPr>
    </w:p>
    <w:p w14:paraId="29FD3CAA" w14:textId="77777777" w:rsidR="0029522D" w:rsidRPr="00754691" w:rsidRDefault="0029522D" w:rsidP="00AF6FA8">
      <w:pPr>
        <w:rPr>
          <w:szCs w:val="22"/>
        </w:rPr>
      </w:pPr>
      <w:r w:rsidRPr="00754691">
        <w:rPr>
          <w:szCs w:val="22"/>
        </w:rPr>
        <w:t>Timololi on epäselektiivinen adrenergisen järjestelmän salpaaja, jolla ei ole sympatomimeettistä</w:t>
      </w:r>
      <w:r w:rsidR="00601160" w:rsidRPr="00754691">
        <w:rPr>
          <w:szCs w:val="22"/>
        </w:rPr>
        <w:t xml:space="preserve"> ominais</w:t>
      </w:r>
      <w:r w:rsidRPr="00754691">
        <w:rPr>
          <w:szCs w:val="22"/>
        </w:rPr>
        <w:t xml:space="preserve">vaikutusta, </w:t>
      </w:r>
      <w:r w:rsidR="00601160" w:rsidRPr="00754691">
        <w:rPr>
          <w:szCs w:val="22"/>
        </w:rPr>
        <w:t>suoraa sydänlihasta lamaavaa vaikutusta</w:t>
      </w:r>
      <w:r w:rsidRPr="00754691">
        <w:rPr>
          <w:szCs w:val="22"/>
        </w:rPr>
        <w:t xml:space="preserve"> eikä membraaneja stabiloivaa vaikutusta. Ihmis</w:t>
      </w:r>
      <w:r w:rsidR="00601160" w:rsidRPr="00754691">
        <w:rPr>
          <w:szCs w:val="22"/>
        </w:rPr>
        <w:t>i</w:t>
      </w:r>
      <w:r w:rsidRPr="00754691">
        <w:rPr>
          <w:szCs w:val="22"/>
        </w:rPr>
        <w:t>ll</w:t>
      </w:r>
      <w:r w:rsidR="00601160" w:rsidRPr="00754691">
        <w:rPr>
          <w:szCs w:val="22"/>
        </w:rPr>
        <w:t>ä</w:t>
      </w:r>
      <w:r w:rsidRPr="00754691">
        <w:rPr>
          <w:szCs w:val="22"/>
        </w:rPr>
        <w:t xml:space="preserve"> tehdyt tonografiset ja fluorofotometriset tutkimukset viittaavat siihen</w:t>
      </w:r>
      <w:r w:rsidR="00601160" w:rsidRPr="00754691">
        <w:rPr>
          <w:szCs w:val="22"/>
        </w:rPr>
        <w:t>,</w:t>
      </w:r>
      <w:r w:rsidRPr="00754691">
        <w:rPr>
          <w:szCs w:val="22"/>
        </w:rPr>
        <w:t xml:space="preserve"> että </w:t>
      </w:r>
      <w:r w:rsidR="00601160" w:rsidRPr="00754691">
        <w:rPr>
          <w:szCs w:val="22"/>
        </w:rPr>
        <w:t>sen</w:t>
      </w:r>
      <w:r w:rsidRPr="00754691">
        <w:rPr>
          <w:szCs w:val="22"/>
        </w:rPr>
        <w:t xml:space="preserve"> </w:t>
      </w:r>
      <w:r w:rsidR="00601160" w:rsidRPr="00754691">
        <w:rPr>
          <w:szCs w:val="22"/>
        </w:rPr>
        <w:t>vallitseva</w:t>
      </w:r>
      <w:r w:rsidRPr="00754691">
        <w:rPr>
          <w:szCs w:val="22"/>
        </w:rPr>
        <w:t xml:space="preserve"> </w:t>
      </w:r>
      <w:r w:rsidR="00601160" w:rsidRPr="00754691">
        <w:rPr>
          <w:szCs w:val="22"/>
        </w:rPr>
        <w:t>vaikutus</w:t>
      </w:r>
      <w:r w:rsidRPr="00754691">
        <w:rPr>
          <w:szCs w:val="22"/>
        </w:rPr>
        <w:t xml:space="preserve"> liittyy </w:t>
      </w:r>
      <w:r w:rsidR="00601160" w:rsidRPr="00754691">
        <w:rPr>
          <w:szCs w:val="22"/>
        </w:rPr>
        <w:t xml:space="preserve">etukammionnesteen </w:t>
      </w:r>
      <w:r w:rsidRPr="00754691">
        <w:rPr>
          <w:szCs w:val="22"/>
        </w:rPr>
        <w:t>vähentyneeseen muodostumiseen ja ulosvirtauksen lievään</w:t>
      </w:r>
      <w:r w:rsidR="00601160" w:rsidRPr="00754691">
        <w:rPr>
          <w:szCs w:val="22"/>
        </w:rPr>
        <w:t xml:space="preserve"> lisääntymiseen</w:t>
      </w:r>
      <w:r w:rsidRPr="00754691">
        <w:rPr>
          <w:szCs w:val="22"/>
        </w:rPr>
        <w:t>.</w:t>
      </w:r>
    </w:p>
    <w:p w14:paraId="730D06B8" w14:textId="77777777" w:rsidR="0029522D" w:rsidRPr="00754691" w:rsidRDefault="0029522D" w:rsidP="00AF6FA8">
      <w:pPr>
        <w:rPr>
          <w:szCs w:val="22"/>
        </w:rPr>
      </w:pPr>
    </w:p>
    <w:p w14:paraId="55C7AD30" w14:textId="77777777" w:rsidR="0029522D" w:rsidRPr="00754691" w:rsidRDefault="0029522D" w:rsidP="00754691">
      <w:pPr>
        <w:keepNext/>
        <w:rPr>
          <w:szCs w:val="22"/>
          <w:u w:val="single"/>
        </w:rPr>
      </w:pPr>
      <w:r w:rsidRPr="00754691">
        <w:rPr>
          <w:szCs w:val="22"/>
          <w:u w:val="single"/>
        </w:rPr>
        <w:t>Farmakodynaamiset vaikutukset</w:t>
      </w:r>
    </w:p>
    <w:p w14:paraId="684BFD73" w14:textId="77777777" w:rsidR="00B07F51" w:rsidRPr="00754691" w:rsidRDefault="00B07F51" w:rsidP="00754691">
      <w:pPr>
        <w:keepNext/>
        <w:rPr>
          <w:szCs w:val="22"/>
        </w:rPr>
      </w:pPr>
    </w:p>
    <w:p w14:paraId="46471E03" w14:textId="5719CEE1" w:rsidR="0029522D" w:rsidRPr="00677EB3" w:rsidRDefault="0029522D" w:rsidP="00754691">
      <w:pPr>
        <w:keepNext/>
        <w:rPr>
          <w:i/>
          <w:szCs w:val="22"/>
          <w:u w:val="single"/>
        </w:rPr>
      </w:pPr>
      <w:r w:rsidRPr="00677EB3">
        <w:rPr>
          <w:i/>
          <w:szCs w:val="22"/>
          <w:u w:val="single"/>
        </w:rPr>
        <w:t>Kliiniset vaikutukset</w:t>
      </w:r>
    </w:p>
    <w:p w14:paraId="31572EE2" w14:textId="77777777" w:rsidR="0029522D" w:rsidRPr="00754691" w:rsidRDefault="0029522D" w:rsidP="00AF6FA8">
      <w:pPr>
        <w:rPr>
          <w:szCs w:val="22"/>
        </w:rPr>
      </w:pPr>
      <w:r w:rsidRPr="007F3C77">
        <w:rPr>
          <w:szCs w:val="22"/>
        </w:rPr>
        <w:t>12</w:t>
      </w:r>
      <w:r w:rsidR="000C3ECF" w:rsidRPr="007F3C77">
        <w:rPr>
          <w:szCs w:val="22"/>
        </w:rPr>
        <w:t> </w:t>
      </w:r>
      <w:r w:rsidRPr="007F3C77">
        <w:rPr>
          <w:szCs w:val="22"/>
        </w:rPr>
        <w:t>kuukautta kestäneessä kontrolloidussa kliinisessä lääketutkimuksessa, johon osallistui avokulma</w:t>
      </w:r>
      <w:r w:rsidR="00C47696" w:rsidRPr="007F3C77">
        <w:rPr>
          <w:i/>
          <w:szCs w:val="22"/>
        </w:rPr>
        <w:noBreakHyphen/>
      </w:r>
      <w:r w:rsidRPr="007F3C77">
        <w:rPr>
          <w:szCs w:val="22"/>
        </w:rPr>
        <w:t xml:space="preserve">glaukoomaa tai silmän hypertensiota sairastavia potilailta ja jotka tutkijan mielestä saattoivat hyötyä yhdistelmähoidosta ja joiden keskimääräinen silmänpaineen lähtöarvo oli </w:t>
      </w:r>
      <w:r w:rsidRPr="007F3C77">
        <w:rPr>
          <w:szCs w:val="22"/>
        </w:rPr>
        <w:lastRenderedPageBreak/>
        <w:t>25</w:t>
      </w:r>
      <w:r w:rsidR="00C47696" w:rsidRPr="007F3C77">
        <w:rPr>
          <w:i/>
          <w:szCs w:val="22"/>
        </w:rPr>
        <w:noBreakHyphen/>
      </w:r>
      <w:r w:rsidRPr="00095060">
        <w:rPr>
          <w:szCs w:val="22"/>
        </w:rPr>
        <w:t>27</w:t>
      </w:r>
      <w:r w:rsidR="000C3ECF" w:rsidRPr="00095060">
        <w:rPr>
          <w:szCs w:val="22"/>
        </w:rPr>
        <w:t> </w:t>
      </w:r>
      <w:r w:rsidRPr="00754691">
        <w:rPr>
          <w:szCs w:val="22"/>
        </w:rPr>
        <w:t>mmHg</w:t>
      </w:r>
      <w:r w:rsidR="00AE346D" w:rsidRPr="00754691">
        <w:rPr>
          <w:szCs w:val="22"/>
        </w:rPr>
        <w:t xml:space="preserve">, kahdesti </w:t>
      </w:r>
      <w:r w:rsidR="00A14E91" w:rsidRPr="00754691">
        <w:rPr>
          <w:szCs w:val="22"/>
        </w:rPr>
        <w:t xml:space="preserve">vuorokaudessa </w:t>
      </w:r>
      <w:r w:rsidR="00AE346D" w:rsidRPr="00754691">
        <w:rPr>
          <w:szCs w:val="22"/>
        </w:rPr>
        <w:t>annettu</w:t>
      </w:r>
      <w:r w:rsidRPr="00754691">
        <w:rPr>
          <w:szCs w:val="22"/>
        </w:rPr>
        <w:t xml:space="preserve"> A</w:t>
      </w:r>
      <w:r w:rsidR="00806860" w:rsidRPr="00754691">
        <w:rPr>
          <w:szCs w:val="22"/>
        </w:rPr>
        <w:t>zarga</w:t>
      </w:r>
      <w:r w:rsidRPr="00754691">
        <w:rPr>
          <w:szCs w:val="22"/>
        </w:rPr>
        <w:t xml:space="preserve"> </w:t>
      </w:r>
      <w:r w:rsidR="00AE346D" w:rsidRPr="00754691">
        <w:rPr>
          <w:szCs w:val="22"/>
        </w:rPr>
        <w:t xml:space="preserve">laski </w:t>
      </w:r>
      <w:r w:rsidRPr="00754691">
        <w:rPr>
          <w:szCs w:val="22"/>
        </w:rPr>
        <w:t xml:space="preserve">silmänpainetta </w:t>
      </w:r>
      <w:r w:rsidR="00AE346D" w:rsidRPr="00754691">
        <w:rPr>
          <w:szCs w:val="22"/>
        </w:rPr>
        <w:t>keskimäärin</w:t>
      </w:r>
      <w:r w:rsidRPr="00754691">
        <w:rPr>
          <w:szCs w:val="22"/>
        </w:rPr>
        <w:t xml:space="preserve"> 7</w:t>
      </w:r>
      <w:r w:rsidR="00AE346D" w:rsidRPr="00754691">
        <w:rPr>
          <w:szCs w:val="22"/>
        </w:rPr>
        <w:t>–</w:t>
      </w:r>
      <w:r w:rsidRPr="00754691">
        <w:rPr>
          <w:szCs w:val="22"/>
        </w:rPr>
        <w:t>9</w:t>
      </w:r>
      <w:r w:rsidR="000C3ECF" w:rsidRPr="00754691">
        <w:rPr>
          <w:szCs w:val="22"/>
        </w:rPr>
        <w:t> </w:t>
      </w:r>
      <w:r w:rsidRPr="00754691">
        <w:rPr>
          <w:szCs w:val="22"/>
        </w:rPr>
        <w:t>mmHg. A</w:t>
      </w:r>
      <w:r w:rsidR="00806860" w:rsidRPr="00754691">
        <w:rPr>
          <w:szCs w:val="22"/>
        </w:rPr>
        <w:t>zarga</w:t>
      </w:r>
      <w:r w:rsidR="00664A29" w:rsidRPr="00754691">
        <w:rPr>
          <w:szCs w:val="22"/>
        </w:rPr>
        <w:t xml:space="preserve"> todettiin vähintään yhtä tehokkaaksi (non</w:t>
      </w:r>
      <w:r w:rsidR="000C3ECF" w:rsidRPr="00754691">
        <w:rPr>
          <w:i/>
          <w:szCs w:val="22"/>
        </w:rPr>
        <w:noBreakHyphen/>
      </w:r>
      <w:r w:rsidR="00664A29" w:rsidRPr="00754691">
        <w:rPr>
          <w:szCs w:val="22"/>
        </w:rPr>
        <w:t xml:space="preserve">inferiority) kuin </w:t>
      </w:r>
      <w:r w:rsidRPr="00754691">
        <w:rPr>
          <w:szCs w:val="22"/>
        </w:rPr>
        <w:t>dortsolamidi 20</w:t>
      </w:r>
      <w:r w:rsidR="000C3ECF" w:rsidRPr="00754691">
        <w:rPr>
          <w:szCs w:val="22"/>
        </w:rPr>
        <w:t> </w:t>
      </w:r>
      <w:r w:rsidRPr="00754691">
        <w:rPr>
          <w:szCs w:val="22"/>
        </w:rPr>
        <w:t>mg/ml</w:t>
      </w:r>
      <w:r w:rsidR="000C3ECF" w:rsidRPr="00754691">
        <w:rPr>
          <w:szCs w:val="22"/>
        </w:rPr>
        <w:t> </w:t>
      </w:r>
      <w:r w:rsidRPr="00754691">
        <w:rPr>
          <w:szCs w:val="22"/>
        </w:rPr>
        <w:t>+</w:t>
      </w:r>
      <w:r w:rsidR="000C3ECF" w:rsidRPr="00754691">
        <w:rPr>
          <w:szCs w:val="22"/>
        </w:rPr>
        <w:t> </w:t>
      </w:r>
      <w:r w:rsidRPr="00754691">
        <w:rPr>
          <w:szCs w:val="22"/>
        </w:rPr>
        <w:t>timololi 5</w:t>
      </w:r>
      <w:r w:rsidR="000C3ECF" w:rsidRPr="00754691">
        <w:rPr>
          <w:szCs w:val="22"/>
        </w:rPr>
        <w:t> </w:t>
      </w:r>
      <w:r w:rsidRPr="00754691">
        <w:rPr>
          <w:szCs w:val="22"/>
        </w:rPr>
        <w:t xml:space="preserve">mg/ml </w:t>
      </w:r>
      <w:r w:rsidR="00AE346D" w:rsidRPr="00754691">
        <w:rPr>
          <w:szCs w:val="22"/>
        </w:rPr>
        <w:t>silmän</w:t>
      </w:r>
      <w:r w:rsidR="00664A29" w:rsidRPr="00754691">
        <w:rPr>
          <w:szCs w:val="22"/>
        </w:rPr>
        <w:t xml:space="preserve">paineen laskun keskiarvon perusteella </w:t>
      </w:r>
      <w:r w:rsidRPr="00754691">
        <w:rPr>
          <w:szCs w:val="22"/>
        </w:rPr>
        <w:t>kaikkina a</w:t>
      </w:r>
      <w:r w:rsidR="00664A29" w:rsidRPr="00754691">
        <w:rPr>
          <w:szCs w:val="22"/>
        </w:rPr>
        <w:t>jan</w:t>
      </w:r>
      <w:r w:rsidRPr="00754691">
        <w:rPr>
          <w:szCs w:val="22"/>
        </w:rPr>
        <w:t xml:space="preserve">kohtina ja </w:t>
      </w:r>
      <w:r w:rsidR="00664A29" w:rsidRPr="00754691">
        <w:rPr>
          <w:szCs w:val="22"/>
        </w:rPr>
        <w:t>kaikkien käyntien yhteydessä</w:t>
      </w:r>
      <w:r w:rsidRPr="00754691">
        <w:rPr>
          <w:szCs w:val="22"/>
        </w:rPr>
        <w:t>.</w:t>
      </w:r>
    </w:p>
    <w:p w14:paraId="78AE6D1D" w14:textId="77777777" w:rsidR="0029522D" w:rsidRPr="00754691" w:rsidRDefault="0029522D" w:rsidP="000E703F">
      <w:pPr>
        <w:rPr>
          <w:szCs w:val="22"/>
        </w:rPr>
      </w:pPr>
    </w:p>
    <w:p w14:paraId="569CE9A5" w14:textId="5CFEA2EE" w:rsidR="0029522D" w:rsidRPr="00754691" w:rsidRDefault="0029522D" w:rsidP="000E703F">
      <w:pPr>
        <w:rPr>
          <w:szCs w:val="22"/>
        </w:rPr>
      </w:pPr>
      <w:r w:rsidRPr="00754691">
        <w:rPr>
          <w:szCs w:val="22"/>
        </w:rPr>
        <w:t>Kuusi kuukautta kestäneessä kontrolloidussa lääketutkimuksessa, johon osallistu</w:t>
      </w:r>
      <w:r w:rsidR="00664A29" w:rsidRPr="00754691">
        <w:rPr>
          <w:szCs w:val="22"/>
        </w:rPr>
        <w:t>neilla</w:t>
      </w:r>
      <w:r w:rsidRPr="00754691">
        <w:rPr>
          <w:szCs w:val="22"/>
        </w:rPr>
        <w:t xml:space="preserve"> potila</w:t>
      </w:r>
      <w:r w:rsidR="00664A29" w:rsidRPr="00754691">
        <w:rPr>
          <w:szCs w:val="22"/>
        </w:rPr>
        <w:t>illa</w:t>
      </w:r>
      <w:r w:rsidRPr="00754691">
        <w:rPr>
          <w:szCs w:val="22"/>
        </w:rPr>
        <w:t xml:space="preserve"> oli avokulmaglaukooma tai silmä</w:t>
      </w:r>
      <w:r w:rsidR="00664A29" w:rsidRPr="00754691">
        <w:rPr>
          <w:szCs w:val="22"/>
        </w:rPr>
        <w:t xml:space="preserve">n </w:t>
      </w:r>
      <w:r w:rsidRPr="00754691">
        <w:rPr>
          <w:szCs w:val="22"/>
        </w:rPr>
        <w:t>hypertensio ja keskimääräinen silmänpaineen lähtöarvo 25</w:t>
      </w:r>
      <w:r w:rsidR="00F43742" w:rsidRPr="00754691">
        <w:rPr>
          <w:szCs w:val="22"/>
        </w:rPr>
        <w:t>–</w:t>
      </w:r>
      <w:r w:rsidRPr="00754691">
        <w:rPr>
          <w:szCs w:val="22"/>
        </w:rPr>
        <w:t>27</w:t>
      </w:r>
      <w:r w:rsidR="000C3ECF" w:rsidRPr="00754691">
        <w:rPr>
          <w:szCs w:val="22"/>
        </w:rPr>
        <w:t> </w:t>
      </w:r>
      <w:r w:rsidRPr="00754691">
        <w:rPr>
          <w:szCs w:val="22"/>
        </w:rPr>
        <w:t>mmHg,</w:t>
      </w:r>
      <w:r w:rsidR="00F43742" w:rsidRPr="00754691">
        <w:rPr>
          <w:szCs w:val="22"/>
        </w:rPr>
        <w:t xml:space="preserve"> </w:t>
      </w:r>
      <w:r w:rsidR="00B7077D" w:rsidRPr="00754691">
        <w:rPr>
          <w:szCs w:val="22"/>
        </w:rPr>
        <w:t xml:space="preserve">kahdesti </w:t>
      </w:r>
      <w:r w:rsidR="00A14E91" w:rsidRPr="00754691">
        <w:rPr>
          <w:szCs w:val="22"/>
        </w:rPr>
        <w:t xml:space="preserve">vuorokaudessa </w:t>
      </w:r>
      <w:r w:rsidR="00B7077D" w:rsidRPr="00754691">
        <w:rPr>
          <w:szCs w:val="22"/>
        </w:rPr>
        <w:t>annettu</w:t>
      </w:r>
      <w:r w:rsidR="00F43742" w:rsidRPr="00754691">
        <w:rPr>
          <w:szCs w:val="22"/>
        </w:rPr>
        <w:t xml:space="preserve"> A</w:t>
      </w:r>
      <w:r w:rsidR="00806860" w:rsidRPr="00754691">
        <w:rPr>
          <w:szCs w:val="22"/>
        </w:rPr>
        <w:t>zarga</w:t>
      </w:r>
      <w:r w:rsidR="00F43742" w:rsidRPr="00754691">
        <w:rPr>
          <w:szCs w:val="22"/>
        </w:rPr>
        <w:t xml:space="preserve"> laski silmänpainetta </w:t>
      </w:r>
      <w:r w:rsidR="0093615B" w:rsidRPr="00754691">
        <w:rPr>
          <w:szCs w:val="22"/>
        </w:rPr>
        <w:t>keskimäärin</w:t>
      </w:r>
      <w:r w:rsidR="00F43742" w:rsidRPr="00754691">
        <w:rPr>
          <w:szCs w:val="22"/>
        </w:rPr>
        <w:t xml:space="preserve"> </w:t>
      </w:r>
      <w:r w:rsidR="00AB48E8">
        <w:rPr>
          <w:szCs w:val="22"/>
        </w:rPr>
        <w:t>8</w:t>
      </w:r>
      <w:r w:rsidR="00F43742" w:rsidRPr="00754691">
        <w:rPr>
          <w:szCs w:val="22"/>
        </w:rPr>
        <w:t>–9</w:t>
      </w:r>
      <w:r w:rsidR="000C3ECF" w:rsidRPr="00754691">
        <w:rPr>
          <w:szCs w:val="22"/>
        </w:rPr>
        <w:t> </w:t>
      </w:r>
      <w:r w:rsidR="00F43742" w:rsidRPr="00754691">
        <w:rPr>
          <w:szCs w:val="22"/>
        </w:rPr>
        <w:t xml:space="preserve">mmHg. </w:t>
      </w:r>
      <w:r w:rsidR="00B7077D" w:rsidRPr="00754691">
        <w:rPr>
          <w:szCs w:val="22"/>
        </w:rPr>
        <w:t>Paine laski jopa</w:t>
      </w:r>
      <w:r w:rsidR="00F43742" w:rsidRPr="00754691">
        <w:rPr>
          <w:szCs w:val="22"/>
        </w:rPr>
        <w:t xml:space="preserve"> 3</w:t>
      </w:r>
      <w:r w:rsidR="000C3ECF" w:rsidRPr="00754691">
        <w:rPr>
          <w:szCs w:val="22"/>
        </w:rPr>
        <w:t> </w:t>
      </w:r>
      <w:r w:rsidR="00F43742" w:rsidRPr="00754691">
        <w:rPr>
          <w:szCs w:val="22"/>
        </w:rPr>
        <w:t xml:space="preserve">mmHg </w:t>
      </w:r>
      <w:r w:rsidR="00B7077D" w:rsidRPr="00754691">
        <w:rPr>
          <w:szCs w:val="22"/>
        </w:rPr>
        <w:t>enemmän</w:t>
      </w:r>
      <w:r w:rsidR="00F43742" w:rsidRPr="00754691">
        <w:rPr>
          <w:szCs w:val="22"/>
        </w:rPr>
        <w:t xml:space="preserve"> kuin </w:t>
      </w:r>
      <w:r w:rsidR="00B7077D" w:rsidRPr="00754691">
        <w:rPr>
          <w:szCs w:val="22"/>
        </w:rPr>
        <w:t xml:space="preserve">kahdesti </w:t>
      </w:r>
      <w:r w:rsidR="00A14E91" w:rsidRPr="00754691">
        <w:rPr>
          <w:szCs w:val="22"/>
        </w:rPr>
        <w:t>vuorokaudessa</w:t>
      </w:r>
      <w:r w:rsidR="00B7077D" w:rsidRPr="00754691">
        <w:rPr>
          <w:szCs w:val="22"/>
        </w:rPr>
        <w:t xml:space="preserve"> annetulla </w:t>
      </w:r>
      <w:r w:rsidR="0093615B" w:rsidRPr="00754691">
        <w:rPr>
          <w:szCs w:val="22"/>
        </w:rPr>
        <w:t>brintsolamidi</w:t>
      </w:r>
      <w:r w:rsidR="00B7077D" w:rsidRPr="00754691">
        <w:rPr>
          <w:szCs w:val="22"/>
        </w:rPr>
        <w:t>lla (</w:t>
      </w:r>
      <w:r w:rsidR="00F43742" w:rsidRPr="00754691">
        <w:rPr>
          <w:szCs w:val="22"/>
        </w:rPr>
        <w:t>10</w:t>
      </w:r>
      <w:r w:rsidR="000C3ECF" w:rsidRPr="00754691">
        <w:rPr>
          <w:szCs w:val="22"/>
        </w:rPr>
        <w:t> </w:t>
      </w:r>
      <w:r w:rsidR="00F43742" w:rsidRPr="00754691">
        <w:rPr>
          <w:szCs w:val="22"/>
        </w:rPr>
        <w:t>mg/ml</w:t>
      </w:r>
      <w:r w:rsidR="00B7077D" w:rsidRPr="00754691">
        <w:rPr>
          <w:szCs w:val="22"/>
        </w:rPr>
        <w:t>)</w:t>
      </w:r>
      <w:r w:rsidR="00F43742" w:rsidRPr="00754691">
        <w:rPr>
          <w:szCs w:val="22"/>
        </w:rPr>
        <w:t xml:space="preserve"> ja jopa 2</w:t>
      </w:r>
      <w:r w:rsidR="000C3ECF" w:rsidRPr="00754691">
        <w:rPr>
          <w:szCs w:val="22"/>
        </w:rPr>
        <w:t> </w:t>
      </w:r>
      <w:r w:rsidR="00F43742" w:rsidRPr="00754691">
        <w:rPr>
          <w:szCs w:val="22"/>
        </w:rPr>
        <w:t xml:space="preserve">mmHg </w:t>
      </w:r>
      <w:r w:rsidR="00B7077D" w:rsidRPr="00754691">
        <w:rPr>
          <w:szCs w:val="22"/>
        </w:rPr>
        <w:t xml:space="preserve">enemmän </w:t>
      </w:r>
      <w:r w:rsidR="00F43742" w:rsidRPr="00754691">
        <w:rPr>
          <w:szCs w:val="22"/>
        </w:rPr>
        <w:t xml:space="preserve">kuin kahdesti </w:t>
      </w:r>
      <w:r w:rsidR="00A14E91" w:rsidRPr="00754691">
        <w:rPr>
          <w:szCs w:val="22"/>
        </w:rPr>
        <w:t>vuorokaudessa</w:t>
      </w:r>
      <w:r w:rsidR="00F43742" w:rsidRPr="00754691">
        <w:rPr>
          <w:szCs w:val="22"/>
        </w:rPr>
        <w:t xml:space="preserve"> </w:t>
      </w:r>
      <w:r w:rsidR="00B7077D" w:rsidRPr="00754691">
        <w:rPr>
          <w:szCs w:val="22"/>
        </w:rPr>
        <w:t>annetulla</w:t>
      </w:r>
      <w:r w:rsidR="00F43742" w:rsidRPr="00754691">
        <w:rPr>
          <w:szCs w:val="22"/>
        </w:rPr>
        <w:t xml:space="preserve"> timololi</w:t>
      </w:r>
      <w:r w:rsidR="00B7077D" w:rsidRPr="00754691">
        <w:rPr>
          <w:szCs w:val="22"/>
        </w:rPr>
        <w:t>lla</w:t>
      </w:r>
      <w:r w:rsidR="00F43742" w:rsidRPr="00754691">
        <w:rPr>
          <w:szCs w:val="22"/>
        </w:rPr>
        <w:t xml:space="preserve"> (5</w:t>
      </w:r>
      <w:r w:rsidR="000C3ECF" w:rsidRPr="00754691">
        <w:rPr>
          <w:szCs w:val="22"/>
        </w:rPr>
        <w:t> </w:t>
      </w:r>
      <w:r w:rsidR="00F43742" w:rsidRPr="00754691">
        <w:rPr>
          <w:szCs w:val="22"/>
        </w:rPr>
        <w:t xml:space="preserve">mg/ml). </w:t>
      </w:r>
      <w:r w:rsidR="00AE346D" w:rsidRPr="00754691">
        <w:rPr>
          <w:szCs w:val="22"/>
        </w:rPr>
        <w:t>S</w:t>
      </w:r>
      <w:r w:rsidRPr="00754691">
        <w:rPr>
          <w:szCs w:val="22"/>
        </w:rPr>
        <w:t>ilmä</w:t>
      </w:r>
      <w:r w:rsidR="00F43742" w:rsidRPr="00754691">
        <w:rPr>
          <w:szCs w:val="22"/>
        </w:rPr>
        <w:t>n</w:t>
      </w:r>
      <w:r w:rsidRPr="00754691">
        <w:rPr>
          <w:szCs w:val="22"/>
        </w:rPr>
        <w:t xml:space="preserve">paineen </w:t>
      </w:r>
      <w:r w:rsidR="00AE346D" w:rsidRPr="00754691">
        <w:rPr>
          <w:szCs w:val="22"/>
        </w:rPr>
        <w:t>keskiarvon lasku</w:t>
      </w:r>
      <w:r w:rsidRPr="00754691">
        <w:rPr>
          <w:szCs w:val="22"/>
        </w:rPr>
        <w:t xml:space="preserve"> oli tilastollisesti suurempi kui</w:t>
      </w:r>
      <w:r w:rsidR="00AE346D" w:rsidRPr="00754691">
        <w:rPr>
          <w:szCs w:val="22"/>
        </w:rPr>
        <w:t xml:space="preserve">n </w:t>
      </w:r>
      <w:r w:rsidRPr="00754691">
        <w:rPr>
          <w:szCs w:val="22"/>
        </w:rPr>
        <w:t>brintsolamidi</w:t>
      </w:r>
      <w:r w:rsidR="00AE346D" w:rsidRPr="00754691">
        <w:rPr>
          <w:szCs w:val="22"/>
        </w:rPr>
        <w:t>a</w:t>
      </w:r>
      <w:r w:rsidRPr="00754691">
        <w:rPr>
          <w:szCs w:val="22"/>
        </w:rPr>
        <w:t xml:space="preserve"> </w:t>
      </w:r>
      <w:r w:rsidR="00AE346D" w:rsidRPr="00754691">
        <w:rPr>
          <w:szCs w:val="22"/>
        </w:rPr>
        <w:t xml:space="preserve">tai </w:t>
      </w:r>
      <w:r w:rsidR="0093615B" w:rsidRPr="00754691">
        <w:rPr>
          <w:szCs w:val="22"/>
        </w:rPr>
        <w:t>timololi</w:t>
      </w:r>
      <w:r w:rsidR="00AE346D" w:rsidRPr="00754691">
        <w:rPr>
          <w:szCs w:val="22"/>
        </w:rPr>
        <w:t>a</w:t>
      </w:r>
      <w:r w:rsidRPr="00754691">
        <w:rPr>
          <w:szCs w:val="22"/>
        </w:rPr>
        <w:t xml:space="preserve"> </w:t>
      </w:r>
      <w:r w:rsidR="00AE346D" w:rsidRPr="00754691">
        <w:rPr>
          <w:szCs w:val="22"/>
        </w:rPr>
        <w:t xml:space="preserve">käytettäessä </w:t>
      </w:r>
      <w:r w:rsidRPr="00754691">
        <w:rPr>
          <w:szCs w:val="22"/>
        </w:rPr>
        <w:t xml:space="preserve">kaikkina ajankohtina ja </w:t>
      </w:r>
      <w:r w:rsidR="00B7077D" w:rsidRPr="00754691">
        <w:rPr>
          <w:szCs w:val="22"/>
        </w:rPr>
        <w:t>kaikilla</w:t>
      </w:r>
      <w:r w:rsidRPr="00754691">
        <w:rPr>
          <w:szCs w:val="22"/>
        </w:rPr>
        <w:t xml:space="preserve"> käynn</w:t>
      </w:r>
      <w:r w:rsidR="00B7077D" w:rsidRPr="00754691">
        <w:rPr>
          <w:szCs w:val="22"/>
        </w:rPr>
        <w:t>e</w:t>
      </w:r>
      <w:r w:rsidRPr="00754691">
        <w:rPr>
          <w:szCs w:val="22"/>
        </w:rPr>
        <w:t>illä</w:t>
      </w:r>
      <w:r w:rsidR="00B7077D" w:rsidRPr="00754691">
        <w:rPr>
          <w:szCs w:val="22"/>
        </w:rPr>
        <w:t xml:space="preserve"> koko tutkimuksen ajan</w:t>
      </w:r>
      <w:r w:rsidRPr="00754691">
        <w:rPr>
          <w:szCs w:val="22"/>
        </w:rPr>
        <w:t>.</w:t>
      </w:r>
    </w:p>
    <w:p w14:paraId="5CBC3F5F" w14:textId="77777777" w:rsidR="0029522D" w:rsidRPr="00754691" w:rsidRDefault="0029522D" w:rsidP="00AF6FA8">
      <w:pPr>
        <w:rPr>
          <w:szCs w:val="22"/>
        </w:rPr>
      </w:pPr>
    </w:p>
    <w:p w14:paraId="3CD816F3" w14:textId="77777777" w:rsidR="0029522D" w:rsidRPr="00754691" w:rsidRDefault="0093615B" w:rsidP="00AF6FA8">
      <w:pPr>
        <w:rPr>
          <w:szCs w:val="22"/>
        </w:rPr>
      </w:pPr>
      <w:r w:rsidRPr="00754691">
        <w:rPr>
          <w:szCs w:val="22"/>
        </w:rPr>
        <w:t xml:space="preserve">Kolmessa </w:t>
      </w:r>
      <w:r w:rsidR="00AE346D" w:rsidRPr="00754691">
        <w:rPr>
          <w:szCs w:val="22"/>
        </w:rPr>
        <w:t xml:space="preserve">kontrolloidussa </w:t>
      </w:r>
      <w:r w:rsidRPr="00754691">
        <w:rPr>
          <w:szCs w:val="22"/>
        </w:rPr>
        <w:t>kliinisessä lääketutkimuksessa ilmeni</w:t>
      </w:r>
      <w:r w:rsidR="00AE346D" w:rsidRPr="00754691">
        <w:rPr>
          <w:szCs w:val="22"/>
        </w:rPr>
        <w:t>,</w:t>
      </w:r>
      <w:r w:rsidRPr="00754691">
        <w:rPr>
          <w:szCs w:val="22"/>
        </w:rPr>
        <w:t xml:space="preserve"> että A</w:t>
      </w:r>
      <w:r w:rsidR="00806860" w:rsidRPr="00754691">
        <w:rPr>
          <w:szCs w:val="22"/>
        </w:rPr>
        <w:t>zarga</w:t>
      </w:r>
      <w:r w:rsidRPr="00754691">
        <w:rPr>
          <w:szCs w:val="22"/>
        </w:rPr>
        <w:t>n silmään tiputukseen liittyvä silmän epämukavuus oli vähäisempää kuin dortsoliamidi 20</w:t>
      </w:r>
      <w:r w:rsidR="000C3ECF" w:rsidRPr="00754691">
        <w:rPr>
          <w:szCs w:val="22"/>
        </w:rPr>
        <w:t> </w:t>
      </w:r>
      <w:r w:rsidRPr="00754691">
        <w:rPr>
          <w:szCs w:val="22"/>
        </w:rPr>
        <w:t>mg/ml</w:t>
      </w:r>
      <w:r w:rsidR="000C3ECF" w:rsidRPr="00754691">
        <w:rPr>
          <w:szCs w:val="22"/>
        </w:rPr>
        <w:t> </w:t>
      </w:r>
      <w:r w:rsidRPr="00754691">
        <w:rPr>
          <w:szCs w:val="22"/>
        </w:rPr>
        <w:t>+</w:t>
      </w:r>
      <w:r w:rsidR="000C3ECF" w:rsidRPr="00754691">
        <w:rPr>
          <w:szCs w:val="22"/>
        </w:rPr>
        <w:t> </w:t>
      </w:r>
      <w:r w:rsidRPr="00754691">
        <w:rPr>
          <w:szCs w:val="22"/>
        </w:rPr>
        <w:t>timololi 5</w:t>
      </w:r>
      <w:r w:rsidR="000C3ECF" w:rsidRPr="00754691">
        <w:rPr>
          <w:szCs w:val="22"/>
        </w:rPr>
        <w:t> </w:t>
      </w:r>
      <w:r w:rsidRPr="00754691">
        <w:rPr>
          <w:szCs w:val="22"/>
        </w:rPr>
        <w:t>mg/ml</w:t>
      </w:r>
      <w:r w:rsidRPr="00754691">
        <w:rPr>
          <w:szCs w:val="22"/>
        </w:rPr>
        <w:noBreakHyphen/>
        <w:t>valmisteella.</w:t>
      </w:r>
    </w:p>
    <w:p w14:paraId="48F53049" w14:textId="77777777" w:rsidR="0029522D" w:rsidRPr="00754691" w:rsidRDefault="0029522D" w:rsidP="00AF6FA8">
      <w:pPr>
        <w:rPr>
          <w:szCs w:val="22"/>
        </w:rPr>
      </w:pPr>
    </w:p>
    <w:p w14:paraId="014A295B" w14:textId="77777777" w:rsidR="0029522D" w:rsidRPr="007F3C77" w:rsidRDefault="007F3C77" w:rsidP="00754691">
      <w:pPr>
        <w:pStyle w:val="ListParagraph"/>
        <w:keepNext/>
        <w:ind w:left="567" w:hanging="567"/>
        <w:rPr>
          <w:b/>
          <w:szCs w:val="22"/>
        </w:rPr>
      </w:pPr>
      <w:r>
        <w:rPr>
          <w:b/>
          <w:szCs w:val="22"/>
        </w:rPr>
        <w:t>5.2</w:t>
      </w:r>
      <w:r>
        <w:rPr>
          <w:b/>
          <w:szCs w:val="22"/>
        </w:rPr>
        <w:tab/>
      </w:r>
      <w:r w:rsidR="0029522D" w:rsidRPr="007F3C77">
        <w:rPr>
          <w:b/>
          <w:szCs w:val="22"/>
        </w:rPr>
        <w:t>Farmakokinetiikka</w:t>
      </w:r>
    </w:p>
    <w:p w14:paraId="15212A74" w14:textId="77777777" w:rsidR="00F43742" w:rsidRPr="00754691" w:rsidRDefault="00F43742" w:rsidP="00754691">
      <w:pPr>
        <w:keepNext/>
        <w:rPr>
          <w:szCs w:val="22"/>
        </w:rPr>
      </w:pPr>
    </w:p>
    <w:p w14:paraId="346665EE" w14:textId="77777777" w:rsidR="0029522D" w:rsidRDefault="00F43742" w:rsidP="00754691">
      <w:pPr>
        <w:keepNext/>
        <w:rPr>
          <w:szCs w:val="22"/>
          <w:u w:val="single"/>
        </w:rPr>
      </w:pPr>
      <w:r w:rsidRPr="00E30986">
        <w:rPr>
          <w:szCs w:val="22"/>
          <w:u w:val="single"/>
        </w:rPr>
        <w:t>I</w:t>
      </w:r>
      <w:r w:rsidR="0029522D" w:rsidRPr="00E30986">
        <w:rPr>
          <w:szCs w:val="22"/>
          <w:u w:val="single"/>
        </w:rPr>
        <w:t>meytyminen</w:t>
      </w:r>
    </w:p>
    <w:p w14:paraId="57612CDF" w14:textId="77777777" w:rsidR="00833023" w:rsidRPr="00E30986" w:rsidRDefault="00833023" w:rsidP="00754691">
      <w:pPr>
        <w:keepNext/>
        <w:rPr>
          <w:szCs w:val="22"/>
          <w:u w:val="single"/>
        </w:rPr>
      </w:pPr>
    </w:p>
    <w:p w14:paraId="46033B32" w14:textId="77777777" w:rsidR="0029522D" w:rsidRPr="00754691" w:rsidRDefault="00AE346D" w:rsidP="00AF6FA8">
      <w:pPr>
        <w:rPr>
          <w:szCs w:val="22"/>
        </w:rPr>
      </w:pPr>
      <w:r w:rsidRPr="00E30986">
        <w:rPr>
          <w:szCs w:val="22"/>
        </w:rPr>
        <w:t xml:space="preserve">Silmään paikallisesti </w:t>
      </w:r>
      <w:r w:rsidR="002725B6" w:rsidRPr="00C82F36">
        <w:rPr>
          <w:szCs w:val="22"/>
        </w:rPr>
        <w:t>annettu b</w:t>
      </w:r>
      <w:r w:rsidR="00D3098F" w:rsidRPr="00320279">
        <w:rPr>
          <w:szCs w:val="22"/>
        </w:rPr>
        <w:t xml:space="preserve">rintsolamidi </w:t>
      </w:r>
      <w:r w:rsidR="0029522D" w:rsidRPr="00320279">
        <w:rPr>
          <w:szCs w:val="22"/>
        </w:rPr>
        <w:t>ja timololi imeytyvät</w:t>
      </w:r>
      <w:r w:rsidR="00D3098F" w:rsidRPr="00320279">
        <w:rPr>
          <w:szCs w:val="22"/>
        </w:rPr>
        <w:t xml:space="preserve"> </w:t>
      </w:r>
      <w:r w:rsidR="0029522D" w:rsidRPr="00320279">
        <w:rPr>
          <w:szCs w:val="22"/>
        </w:rPr>
        <w:t xml:space="preserve">sarveiskalvon läpi systeemiseen verenkiertoon. </w:t>
      </w:r>
      <w:r w:rsidR="00482BB3" w:rsidRPr="000E23D5">
        <w:rPr>
          <w:szCs w:val="22"/>
        </w:rPr>
        <w:t>Farmakokine</w:t>
      </w:r>
      <w:r w:rsidR="002725B6" w:rsidRPr="000E23D5">
        <w:rPr>
          <w:szCs w:val="22"/>
        </w:rPr>
        <w:t>tiikkaa koskevassa</w:t>
      </w:r>
      <w:r w:rsidR="00D3098F" w:rsidRPr="000E23D5">
        <w:rPr>
          <w:szCs w:val="22"/>
        </w:rPr>
        <w:t xml:space="preserve"> </w:t>
      </w:r>
      <w:r w:rsidR="0029522D" w:rsidRPr="000E23D5">
        <w:rPr>
          <w:szCs w:val="22"/>
        </w:rPr>
        <w:t>tutkimukse</w:t>
      </w:r>
      <w:r w:rsidR="00D3098F" w:rsidRPr="000E23D5">
        <w:rPr>
          <w:szCs w:val="22"/>
        </w:rPr>
        <w:t xml:space="preserve">ssa </w:t>
      </w:r>
      <w:r w:rsidR="0029522D" w:rsidRPr="007F3C77">
        <w:rPr>
          <w:szCs w:val="22"/>
        </w:rPr>
        <w:t xml:space="preserve">terveet </w:t>
      </w:r>
      <w:r w:rsidR="002725B6" w:rsidRPr="007F3C77">
        <w:rPr>
          <w:szCs w:val="22"/>
        </w:rPr>
        <w:t>koe</w:t>
      </w:r>
      <w:r w:rsidR="0029522D" w:rsidRPr="007F3C77">
        <w:rPr>
          <w:szCs w:val="22"/>
        </w:rPr>
        <w:t xml:space="preserve">henkilöt saivat suun kautta </w:t>
      </w:r>
      <w:r w:rsidR="00D3098F" w:rsidRPr="007F3C77">
        <w:rPr>
          <w:szCs w:val="22"/>
        </w:rPr>
        <w:t>1</w:t>
      </w:r>
      <w:r w:rsidR="000C3ECF" w:rsidRPr="00095060">
        <w:rPr>
          <w:szCs w:val="22"/>
        </w:rPr>
        <w:t> </w:t>
      </w:r>
      <w:r w:rsidR="00D3098F" w:rsidRPr="00095060">
        <w:rPr>
          <w:szCs w:val="22"/>
        </w:rPr>
        <w:t xml:space="preserve">mg </w:t>
      </w:r>
      <w:r w:rsidR="0029522D" w:rsidRPr="00754691">
        <w:rPr>
          <w:szCs w:val="22"/>
        </w:rPr>
        <w:t>brintsolamidia</w:t>
      </w:r>
      <w:r w:rsidR="00D3098F" w:rsidRPr="00754691">
        <w:rPr>
          <w:szCs w:val="22"/>
        </w:rPr>
        <w:t xml:space="preserve"> </w:t>
      </w:r>
      <w:r w:rsidR="0029522D" w:rsidRPr="00754691">
        <w:rPr>
          <w:szCs w:val="22"/>
        </w:rPr>
        <w:t>kaksi ker</w:t>
      </w:r>
      <w:r w:rsidR="00D3098F" w:rsidRPr="00754691">
        <w:rPr>
          <w:szCs w:val="22"/>
        </w:rPr>
        <w:t xml:space="preserve">taa </w:t>
      </w:r>
      <w:r w:rsidR="00A14E91" w:rsidRPr="00754691">
        <w:rPr>
          <w:szCs w:val="22"/>
        </w:rPr>
        <w:t>vuorokaudessa</w:t>
      </w:r>
      <w:r w:rsidR="00D3098F" w:rsidRPr="00754691">
        <w:rPr>
          <w:szCs w:val="22"/>
        </w:rPr>
        <w:t xml:space="preserve"> kahden viikon ajan </w:t>
      </w:r>
      <w:r w:rsidR="0029522D" w:rsidRPr="00754691">
        <w:rPr>
          <w:szCs w:val="22"/>
        </w:rPr>
        <w:t xml:space="preserve">tavoitteena </w:t>
      </w:r>
      <w:r w:rsidR="00D3098F" w:rsidRPr="00754691">
        <w:rPr>
          <w:szCs w:val="22"/>
        </w:rPr>
        <w:t xml:space="preserve">lyhentää </w:t>
      </w:r>
      <w:r w:rsidR="0029522D" w:rsidRPr="00754691">
        <w:rPr>
          <w:szCs w:val="22"/>
        </w:rPr>
        <w:t>vakaan ti</w:t>
      </w:r>
      <w:r w:rsidR="00D3098F" w:rsidRPr="00754691">
        <w:rPr>
          <w:szCs w:val="22"/>
        </w:rPr>
        <w:t>lan saavuttamiseen tarvittavaa aikaa ennen A</w:t>
      </w:r>
      <w:r w:rsidR="00806860" w:rsidRPr="00754691">
        <w:rPr>
          <w:szCs w:val="22"/>
        </w:rPr>
        <w:t>zargan</w:t>
      </w:r>
      <w:r w:rsidR="00D3098F" w:rsidRPr="00754691">
        <w:rPr>
          <w:szCs w:val="22"/>
        </w:rPr>
        <w:t xml:space="preserve">n </w:t>
      </w:r>
      <w:r w:rsidR="0029522D" w:rsidRPr="00754691">
        <w:rPr>
          <w:szCs w:val="22"/>
        </w:rPr>
        <w:t>käytön aloittamista. Kun A</w:t>
      </w:r>
      <w:r w:rsidR="00806860" w:rsidRPr="00754691">
        <w:rPr>
          <w:szCs w:val="22"/>
        </w:rPr>
        <w:t>zargan</w:t>
      </w:r>
      <w:r w:rsidR="0029522D" w:rsidRPr="00754691">
        <w:rPr>
          <w:szCs w:val="22"/>
        </w:rPr>
        <w:t>a oli annettu 13</w:t>
      </w:r>
      <w:r w:rsidR="000C3ECF" w:rsidRPr="00754691">
        <w:rPr>
          <w:szCs w:val="22"/>
        </w:rPr>
        <w:t> </w:t>
      </w:r>
      <w:r w:rsidR="0029522D" w:rsidRPr="00754691">
        <w:rPr>
          <w:szCs w:val="22"/>
        </w:rPr>
        <w:t xml:space="preserve">viikon ajan kaksi kertaa </w:t>
      </w:r>
      <w:r w:rsidR="00A14E91" w:rsidRPr="00754691">
        <w:rPr>
          <w:szCs w:val="22"/>
        </w:rPr>
        <w:t>vuorokaudessa</w:t>
      </w:r>
      <w:r w:rsidR="0029522D" w:rsidRPr="00754691">
        <w:rPr>
          <w:szCs w:val="22"/>
        </w:rPr>
        <w:t>, oli punasolujen brintsolamidipitoisuus keskimäärin 18,8</w:t>
      </w:r>
      <w:r w:rsidR="000C3ECF" w:rsidRPr="00754691">
        <w:rPr>
          <w:szCs w:val="22"/>
        </w:rPr>
        <w:t> </w:t>
      </w:r>
      <w:r w:rsidR="0029522D" w:rsidRPr="00754691">
        <w:rPr>
          <w:szCs w:val="22"/>
        </w:rPr>
        <w:t>±</w:t>
      </w:r>
      <w:r w:rsidR="000C3ECF" w:rsidRPr="00754691">
        <w:rPr>
          <w:szCs w:val="22"/>
        </w:rPr>
        <w:t> </w:t>
      </w:r>
      <w:r w:rsidR="0029522D" w:rsidRPr="00754691">
        <w:rPr>
          <w:szCs w:val="22"/>
        </w:rPr>
        <w:t>3,29</w:t>
      </w:r>
      <w:r w:rsidR="000C3ECF" w:rsidRPr="00754691">
        <w:rPr>
          <w:szCs w:val="22"/>
        </w:rPr>
        <w:t> </w:t>
      </w:r>
      <w:r w:rsidR="0029522D" w:rsidRPr="00754691">
        <w:rPr>
          <w:szCs w:val="22"/>
        </w:rPr>
        <w:t>µM neljän viikon kohdalla, 18,1±2,68</w:t>
      </w:r>
      <w:r w:rsidR="000C3ECF" w:rsidRPr="00754691">
        <w:rPr>
          <w:szCs w:val="22"/>
        </w:rPr>
        <w:t> </w:t>
      </w:r>
      <w:r w:rsidR="0029522D" w:rsidRPr="00754691">
        <w:rPr>
          <w:szCs w:val="22"/>
        </w:rPr>
        <w:t>µM 10</w:t>
      </w:r>
      <w:r w:rsidR="000C3ECF" w:rsidRPr="00754691">
        <w:rPr>
          <w:szCs w:val="22"/>
        </w:rPr>
        <w:t> </w:t>
      </w:r>
      <w:r w:rsidR="0029522D" w:rsidRPr="00754691">
        <w:rPr>
          <w:szCs w:val="22"/>
        </w:rPr>
        <w:t>viikon kohdalla ja 18,4</w:t>
      </w:r>
      <w:r w:rsidR="000C3ECF" w:rsidRPr="00754691">
        <w:rPr>
          <w:szCs w:val="22"/>
        </w:rPr>
        <w:t> </w:t>
      </w:r>
      <w:r w:rsidR="0029522D" w:rsidRPr="00754691">
        <w:rPr>
          <w:szCs w:val="22"/>
        </w:rPr>
        <w:t>±</w:t>
      </w:r>
      <w:r w:rsidR="000C3ECF" w:rsidRPr="00754691">
        <w:rPr>
          <w:szCs w:val="22"/>
        </w:rPr>
        <w:t> </w:t>
      </w:r>
      <w:r w:rsidR="0029522D" w:rsidRPr="00754691">
        <w:rPr>
          <w:szCs w:val="22"/>
        </w:rPr>
        <w:t>3,01</w:t>
      </w:r>
      <w:r w:rsidR="000C3ECF" w:rsidRPr="00754691">
        <w:rPr>
          <w:szCs w:val="22"/>
        </w:rPr>
        <w:t> </w:t>
      </w:r>
      <w:r w:rsidR="0029522D" w:rsidRPr="00754691">
        <w:rPr>
          <w:szCs w:val="22"/>
        </w:rPr>
        <w:t>µM 15</w:t>
      </w:r>
      <w:r w:rsidR="000C3ECF" w:rsidRPr="00754691">
        <w:rPr>
          <w:szCs w:val="22"/>
        </w:rPr>
        <w:t> </w:t>
      </w:r>
      <w:r w:rsidR="0029522D" w:rsidRPr="00754691">
        <w:rPr>
          <w:szCs w:val="22"/>
        </w:rPr>
        <w:t xml:space="preserve">viikon kohdalla. Tämä </w:t>
      </w:r>
      <w:r w:rsidR="00D3098F" w:rsidRPr="00754691">
        <w:rPr>
          <w:szCs w:val="22"/>
        </w:rPr>
        <w:t xml:space="preserve">tulos </w:t>
      </w:r>
      <w:r w:rsidR="0029522D" w:rsidRPr="00754691">
        <w:rPr>
          <w:szCs w:val="22"/>
        </w:rPr>
        <w:t>viittaa siihen</w:t>
      </w:r>
      <w:r w:rsidR="00D3098F" w:rsidRPr="00754691">
        <w:rPr>
          <w:szCs w:val="22"/>
        </w:rPr>
        <w:t>,</w:t>
      </w:r>
      <w:r w:rsidR="0029522D" w:rsidRPr="00754691">
        <w:rPr>
          <w:szCs w:val="22"/>
        </w:rPr>
        <w:t xml:space="preserve"> että punasolujen brintsolam</w:t>
      </w:r>
      <w:r w:rsidR="00D3098F" w:rsidRPr="00754691">
        <w:rPr>
          <w:szCs w:val="22"/>
        </w:rPr>
        <w:t>i</w:t>
      </w:r>
      <w:r w:rsidR="0029522D" w:rsidRPr="00754691">
        <w:rPr>
          <w:szCs w:val="22"/>
        </w:rPr>
        <w:t>dipitoisuu</w:t>
      </w:r>
      <w:r w:rsidR="00D3098F" w:rsidRPr="00754691">
        <w:rPr>
          <w:szCs w:val="22"/>
        </w:rPr>
        <w:t>s oli vakaa.</w:t>
      </w:r>
    </w:p>
    <w:p w14:paraId="0502B699" w14:textId="77777777" w:rsidR="0029522D" w:rsidRPr="00754691" w:rsidRDefault="00D3098F" w:rsidP="00AF6FA8">
      <w:pPr>
        <w:rPr>
          <w:szCs w:val="22"/>
        </w:rPr>
      </w:pPr>
      <w:r w:rsidRPr="00754691">
        <w:rPr>
          <w:szCs w:val="22"/>
        </w:rPr>
        <w:t>A</w:t>
      </w:r>
      <w:r w:rsidR="002D0A1B" w:rsidRPr="00754691">
        <w:rPr>
          <w:szCs w:val="22"/>
        </w:rPr>
        <w:t>zarga</w:t>
      </w:r>
      <w:r w:rsidR="00C47696" w:rsidRPr="00754691">
        <w:rPr>
          <w:i/>
          <w:szCs w:val="22"/>
        </w:rPr>
        <w:noBreakHyphen/>
      </w:r>
      <w:r w:rsidR="0029522D" w:rsidRPr="00754691">
        <w:rPr>
          <w:szCs w:val="22"/>
        </w:rPr>
        <w:t xml:space="preserve">valmisteen </w:t>
      </w:r>
      <w:r w:rsidRPr="00754691">
        <w:rPr>
          <w:szCs w:val="22"/>
        </w:rPr>
        <w:t xml:space="preserve">annossa saavutetussa </w:t>
      </w:r>
      <w:r w:rsidR="0029522D" w:rsidRPr="00754691">
        <w:rPr>
          <w:szCs w:val="22"/>
        </w:rPr>
        <w:t>vakaa</w:t>
      </w:r>
      <w:r w:rsidRPr="00754691">
        <w:rPr>
          <w:szCs w:val="22"/>
        </w:rPr>
        <w:t xml:space="preserve">ssa </w:t>
      </w:r>
      <w:r w:rsidR="0029522D" w:rsidRPr="00754691">
        <w:rPr>
          <w:szCs w:val="22"/>
        </w:rPr>
        <w:t>tila</w:t>
      </w:r>
      <w:r w:rsidRPr="00754691">
        <w:rPr>
          <w:szCs w:val="22"/>
        </w:rPr>
        <w:t xml:space="preserve">ssa timololin </w:t>
      </w:r>
      <w:r w:rsidR="0029522D" w:rsidRPr="00754691">
        <w:rPr>
          <w:szCs w:val="22"/>
        </w:rPr>
        <w:t xml:space="preserve">keskimääräinen </w:t>
      </w:r>
      <w:r w:rsidRPr="00754691">
        <w:rPr>
          <w:szCs w:val="22"/>
        </w:rPr>
        <w:t xml:space="preserve">plasman </w:t>
      </w:r>
      <w:r w:rsidR="0029522D" w:rsidRPr="00754691">
        <w:rPr>
          <w:szCs w:val="22"/>
        </w:rPr>
        <w:t>C</w:t>
      </w:r>
      <w:r w:rsidR="0029522D" w:rsidRPr="00754691">
        <w:rPr>
          <w:szCs w:val="22"/>
          <w:vertAlign w:val="subscript"/>
        </w:rPr>
        <w:t>max</w:t>
      </w:r>
      <w:r w:rsidR="00C47696" w:rsidRPr="00754691">
        <w:rPr>
          <w:i/>
          <w:szCs w:val="22"/>
        </w:rPr>
        <w:noBreakHyphen/>
      </w:r>
      <w:r w:rsidR="0029522D" w:rsidRPr="00754691">
        <w:rPr>
          <w:szCs w:val="22"/>
        </w:rPr>
        <w:t>arvo oli 27</w:t>
      </w:r>
      <w:r w:rsidR="00320279">
        <w:rPr>
          <w:szCs w:val="22"/>
        </w:rPr>
        <w:t> </w:t>
      </w:r>
      <w:r w:rsidR="0029522D" w:rsidRPr="00320279">
        <w:rPr>
          <w:szCs w:val="22"/>
        </w:rPr>
        <w:t xml:space="preserve">% </w:t>
      </w:r>
      <w:r w:rsidRPr="00320279">
        <w:rPr>
          <w:szCs w:val="22"/>
        </w:rPr>
        <w:t>pienempi ja AUC</w:t>
      </w:r>
      <w:r w:rsidRPr="00320279">
        <w:rPr>
          <w:szCs w:val="22"/>
          <w:vertAlign w:val="subscript"/>
        </w:rPr>
        <w:t>0</w:t>
      </w:r>
      <w:r w:rsidR="000C3ECF" w:rsidRPr="00320279">
        <w:rPr>
          <w:i/>
          <w:szCs w:val="22"/>
        </w:rPr>
        <w:noBreakHyphen/>
      </w:r>
      <w:r w:rsidRPr="000E23D5">
        <w:rPr>
          <w:szCs w:val="22"/>
          <w:vertAlign w:val="subscript"/>
        </w:rPr>
        <w:t>12h</w:t>
      </w:r>
      <w:r w:rsidR="000C3ECF" w:rsidRPr="000E23D5">
        <w:rPr>
          <w:i/>
          <w:szCs w:val="22"/>
        </w:rPr>
        <w:noBreakHyphen/>
      </w:r>
      <w:r w:rsidR="006142C7" w:rsidRPr="000E23D5">
        <w:rPr>
          <w:szCs w:val="22"/>
        </w:rPr>
        <w:t>arvo</w:t>
      </w:r>
      <w:r w:rsidR="007A4BFC" w:rsidRPr="000E23D5">
        <w:rPr>
          <w:szCs w:val="22"/>
        </w:rPr>
        <w:t xml:space="preserve"> </w:t>
      </w:r>
      <w:r w:rsidRPr="000E23D5">
        <w:rPr>
          <w:szCs w:val="22"/>
        </w:rPr>
        <w:t>28</w:t>
      </w:r>
      <w:r w:rsidR="00320279">
        <w:rPr>
          <w:szCs w:val="22"/>
        </w:rPr>
        <w:t> </w:t>
      </w:r>
      <w:r w:rsidRPr="00320279">
        <w:rPr>
          <w:szCs w:val="22"/>
        </w:rPr>
        <w:t xml:space="preserve">% pienempi </w:t>
      </w:r>
      <w:r w:rsidR="006142C7" w:rsidRPr="00320279">
        <w:rPr>
          <w:szCs w:val="22"/>
        </w:rPr>
        <w:t>(</w:t>
      </w:r>
      <w:r w:rsidR="0029522D" w:rsidRPr="000E23D5">
        <w:rPr>
          <w:szCs w:val="22"/>
        </w:rPr>
        <w:t>C</w:t>
      </w:r>
      <w:r w:rsidR="0029522D" w:rsidRPr="000E23D5">
        <w:rPr>
          <w:szCs w:val="22"/>
          <w:vertAlign w:val="subscript"/>
        </w:rPr>
        <w:t>max</w:t>
      </w:r>
      <w:r w:rsidR="006142C7" w:rsidRPr="000E23D5">
        <w:rPr>
          <w:szCs w:val="22"/>
        </w:rPr>
        <w:t>:</w:t>
      </w:r>
      <w:r w:rsidR="000C3ECF" w:rsidRPr="000E23D5">
        <w:rPr>
          <w:szCs w:val="22"/>
        </w:rPr>
        <w:t> </w:t>
      </w:r>
      <w:r w:rsidR="0029522D" w:rsidRPr="000E23D5">
        <w:rPr>
          <w:szCs w:val="22"/>
        </w:rPr>
        <w:t>0,824</w:t>
      </w:r>
      <w:r w:rsidR="000C3ECF" w:rsidRPr="007F3C77">
        <w:rPr>
          <w:szCs w:val="22"/>
        </w:rPr>
        <w:t> </w:t>
      </w:r>
      <w:r w:rsidR="0029522D" w:rsidRPr="007F3C77">
        <w:rPr>
          <w:szCs w:val="22"/>
        </w:rPr>
        <w:t>±</w:t>
      </w:r>
      <w:r w:rsidR="000C3ECF" w:rsidRPr="007F3C77">
        <w:rPr>
          <w:szCs w:val="22"/>
        </w:rPr>
        <w:t> </w:t>
      </w:r>
      <w:r w:rsidR="0029522D" w:rsidRPr="007F3C77">
        <w:rPr>
          <w:szCs w:val="22"/>
        </w:rPr>
        <w:t>0,453</w:t>
      </w:r>
      <w:r w:rsidR="000C3ECF" w:rsidRPr="007F3C77">
        <w:rPr>
          <w:szCs w:val="22"/>
        </w:rPr>
        <w:t> </w:t>
      </w:r>
      <w:r w:rsidR="0029522D" w:rsidRPr="007F3C77">
        <w:rPr>
          <w:szCs w:val="22"/>
        </w:rPr>
        <w:t xml:space="preserve">ng/ml ja </w:t>
      </w:r>
      <w:r w:rsidR="006142C7" w:rsidRPr="007F3C77">
        <w:rPr>
          <w:szCs w:val="22"/>
        </w:rPr>
        <w:t>AUC</w:t>
      </w:r>
      <w:r w:rsidR="006142C7" w:rsidRPr="00095060">
        <w:rPr>
          <w:szCs w:val="22"/>
          <w:vertAlign w:val="subscript"/>
        </w:rPr>
        <w:t>0</w:t>
      </w:r>
      <w:r w:rsidR="000C3ECF" w:rsidRPr="00095060">
        <w:rPr>
          <w:i/>
          <w:szCs w:val="22"/>
        </w:rPr>
        <w:noBreakHyphen/>
      </w:r>
      <w:r w:rsidR="006142C7" w:rsidRPr="00754691">
        <w:rPr>
          <w:szCs w:val="22"/>
          <w:vertAlign w:val="subscript"/>
        </w:rPr>
        <w:t>12h</w:t>
      </w:r>
      <w:r w:rsidR="006142C7" w:rsidRPr="00754691">
        <w:rPr>
          <w:szCs w:val="22"/>
        </w:rPr>
        <w:t>:</w:t>
      </w:r>
      <w:r w:rsidR="000C3ECF" w:rsidRPr="00754691">
        <w:rPr>
          <w:szCs w:val="22"/>
        </w:rPr>
        <w:t> </w:t>
      </w:r>
      <w:r w:rsidR="006142C7" w:rsidRPr="00754691">
        <w:rPr>
          <w:szCs w:val="22"/>
        </w:rPr>
        <w:t>4,71</w:t>
      </w:r>
      <w:r w:rsidR="000C3ECF" w:rsidRPr="00754691">
        <w:rPr>
          <w:szCs w:val="22"/>
        </w:rPr>
        <w:t> </w:t>
      </w:r>
      <w:r w:rsidR="006142C7" w:rsidRPr="00754691">
        <w:rPr>
          <w:szCs w:val="22"/>
        </w:rPr>
        <w:t>±</w:t>
      </w:r>
      <w:r w:rsidR="000C3ECF" w:rsidRPr="00754691">
        <w:rPr>
          <w:szCs w:val="22"/>
        </w:rPr>
        <w:t> </w:t>
      </w:r>
      <w:r w:rsidR="006142C7" w:rsidRPr="00754691">
        <w:rPr>
          <w:szCs w:val="22"/>
        </w:rPr>
        <w:t>4,29</w:t>
      </w:r>
      <w:r w:rsidR="000C3ECF" w:rsidRPr="00754691">
        <w:rPr>
          <w:szCs w:val="22"/>
        </w:rPr>
        <w:t> </w:t>
      </w:r>
      <w:r w:rsidR="006142C7" w:rsidRPr="00754691">
        <w:rPr>
          <w:szCs w:val="22"/>
        </w:rPr>
        <w:t>ng</w:t>
      </w:r>
      <w:r w:rsidR="000C3ECF" w:rsidRPr="00754691">
        <w:rPr>
          <w:szCs w:val="22"/>
        </w:rPr>
        <w:t> </w:t>
      </w:r>
      <w:r w:rsidR="006142C7" w:rsidRPr="00754691">
        <w:rPr>
          <w:szCs w:val="22"/>
        </w:rPr>
        <w:t>h/ml) kuin annettaessa pelkkää timololia 5</w:t>
      </w:r>
      <w:r w:rsidR="000C3ECF" w:rsidRPr="00754691">
        <w:rPr>
          <w:szCs w:val="22"/>
        </w:rPr>
        <w:t> </w:t>
      </w:r>
      <w:r w:rsidR="006142C7" w:rsidRPr="00754691">
        <w:rPr>
          <w:szCs w:val="22"/>
        </w:rPr>
        <w:t>mg/ml (C</w:t>
      </w:r>
      <w:r w:rsidR="006142C7" w:rsidRPr="00754691">
        <w:rPr>
          <w:szCs w:val="22"/>
          <w:vertAlign w:val="subscript"/>
        </w:rPr>
        <w:t>max</w:t>
      </w:r>
      <w:r w:rsidR="006142C7" w:rsidRPr="00754691">
        <w:rPr>
          <w:szCs w:val="22"/>
        </w:rPr>
        <w:t>:</w:t>
      </w:r>
      <w:r w:rsidR="000C3ECF" w:rsidRPr="00754691">
        <w:rPr>
          <w:szCs w:val="22"/>
        </w:rPr>
        <w:t> </w:t>
      </w:r>
      <w:r w:rsidR="0029522D" w:rsidRPr="00754691">
        <w:rPr>
          <w:szCs w:val="22"/>
        </w:rPr>
        <w:t>1,13</w:t>
      </w:r>
      <w:r w:rsidR="000C3ECF" w:rsidRPr="00754691">
        <w:rPr>
          <w:szCs w:val="22"/>
        </w:rPr>
        <w:t> </w:t>
      </w:r>
      <w:r w:rsidR="0029522D" w:rsidRPr="00754691">
        <w:rPr>
          <w:szCs w:val="22"/>
        </w:rPr>
        <w:t>±</w:t>
      </w:r>
      <w:r w:rsidR="000C3ECF" w:rsidRPr="00754691">
        <w:rPr>
          <w:szCs w:val="22"/>
        </w:rPr>
        <w:t> </w:t>
      </w:r>
      <w:r w:rsidR="0029522D" w:rsidRPr="00754691">
        <w:rPr>
          <w:szCs w:val="22"/>
        </w:rPr>
        <w:t>0,494</w:t>
      </w:r>
      <w:r w:rsidR="000C3ECF" w:rsidRPr="00754691">
        <w:rPr>
          <w:szCs w:val="22"/>
        </w:rPr>
        <w:t> </w:t>
      </w:r>
      <w:r w:rsidR="0029522D" w:rsidRPr="00754691">
        <w:rPr>
          <w:szCs w:val="22"/>
        </w:rPr>
        <w:t>ng/ml</w:t>
      </w:r>
      <w:r w:rsidR="006142C7" w:rsidRPr="00754691">
        <w:rPr>
          <w:szCs w:val="22"/>
        </w:rPr>
        <w:t xml:space="preserve"> ja AUC</w:t>
      </w:r>
      <w:r w:rsidR="006142C7" w:rsidRPr="00754691">
        <w:rPr>
          <w:szCs w:val="22"/>
          <w:vertAlign w:val="subscript"/>
        </w:rPr>
        <w:t>0</w:t>
      </w:r>
      <w:r w:rsidR="000C3ECF" w:rsidRPr="00754691">
        <w:rPr>
          <w:i/>
          <w:szCs w:val="22"/>
        </w:rPr>
        <w:noBreakHyphen/>
      </w:r>
      <w:r w:rsidR="006142C7" w:rsidRPr="00754691">
        <w:rPr>
          <w:szCs w:val="22"/>
          <w:vertAlign w:val="subscript"/>
        </w:rPr>
        <w:t>12h</w:t>
      </w:r>
      <w:r w:rsidR="006142C7" w:rsidRPr="00754691">
        <w:rPr>
          <w:szCs w:val="22"/>
        </w:rPr>
        <w:t>:</w:t>
      </w:r>
      <w:r w:rsidR="00C47696" w:rsidRPr="00754691">
        <w:rPr>
          <w:szCs w:val="22"/>
        </w:rPr>
        <w:t> </w:t>
      </w:r>
      <w:r w:rsidR="0029522D" w:rsidRPr="00754691">
        <w:rPr>
          <w:szCs w:val="22"/>
        </w:rPr>
        <w:t>6</w:t>
      </w:r>
      <w:r w:rsidR="007A4BFC" w:rsidRPr="00754691">
        <w:rPr>
          <w:szCs w:val="22"/>
        </w:rPr>
        <w:t>,</w:t>
      </w:r>
      <w:r w:rsidR="0029522D" w:rsidRPr="00754691">
        <w:rPr>
          <w:szCs w:val="22"/>
        </w:rPr>
        <w:t>58 ± 3</w:t>
      </w:r>
      <w:r w:rsidR="007A4BFC" w:rsidRPr="00754691">
        <w:rPr>
          <w:szCs w:val="22"/>
        </w:rPr>
        <w:t>,</w:t>
      </w:r>
      <w:r w:rsidR="0029522D" w:rsidRPr="00754691">
        <w:rPr>
          <w:szCs w:val="22"/>
        </w:rPr>
        <w:t>18 ng</w:t>
      </w:r>
      <w:r w:rsidR="000C3ECF" w:rsidRPr="00754691">
        <w:rPr>
          <w:szCs w:val="22"/>
        </w:rPr>
        <w:t> </w:t>
      </w:r>
      <w:r w:rsidR="0029522D" w:rsidRPr="00754691">
        <w:rPr>
          <w:szCs w:val="22"/>
        </w:rPr>
        <w:t>h/ml</w:t>
      </w:r>
      <w:r w:rsidR="006142C7" w:rsidRPr="00754691">
        <w:rPr>
          <w:szCs w:val="22"/>
        </w:rPr>
        <w:t>)</w:t>
      </w:r>
      <w:r w:rsidR="0029522D" w:rsidRPr="00754691">
        <w:rPr>
          <w:szCs w:val="22"/>
        </w:rPr>
        <w:t>. Pienempi systeeminen altistuminen timololille A</w:t>
      </w:r>
      <w:r w:rsidR="002D0A1B" w:rsidRPr="00754691">
        <w:rPr>
          <w:szCs w:val="22"/>
        </w:rPr>
        <w:t>zarga</w:t>
      </w:r>
      <w:r w:rsidR="006142C7" w:rsidRPr="00754691">
        <w:rPr>
          <w:szCs w:val="22"/>
        </w:rPr>
        <w:t xml:space="preserve">n </w:t>
      </w:r>
      <w:r w:rsidR="0029522D" w:rsidRPr="00754691">
        <w:rPr>
          <w:szCs w:val="22"/>
        </w:rPr>
        <w:t xml:space="preserve">annon jälkeen ei ole kliinisesti merkitsevää. </w:t>
      </w:r>
      <w:r w:rsidR="006142C7" w:rsidRPr="00754691">
        <w:rPr>
          <w:szCs w:val="22"/>
        </w:rPr>
        <w:t>T</w:t>
      </w:r>
      <w:r w:rsidR="0029522D" w:rsidRPr="00754691">
        <w:rPr>
          <w:szCs w:val="22"/>
        </w:rPr>
        <w:t>imololin keskimääräinen C</w:t>
      </w:r>
      <w:r w:rsidR="0029522D" w:rsidRPr="00754691">
        <w:rPr>
          <w:szCs w:val="22"/>
          <w:vertAlign w:val="subscript"/>
        </w:rPr>
        <w:t>max</w:t>
      </w:r>
      <w:r w:rsidR="000C3ECF" w:rsidRPr="00754691">
        <w:rPr>
          <w:i/>
          <w:szCs w:val="22"/>
        </w:rPr>
        <w:noBreakHyphen/>
      </w:r>
      <w:r w:rsidR="0029522D" w:rsidRPr="00754691">
        <w:rPr>
          <w:szCs w:val="22"/>
        </w:rPr>
        <w:t>arvo saavutettiin 0,79</w:t>
      </w:r>
      <w:r w:rsidR="000C3ECF" w:rsidRPr="00754691">
        <w:rPr>
          <w:szCs w:val="22"/>
        </w:rPr>
        <w:t> </w:t>
      </w:r>
      <w:r w:rsidR="0029522D" w:rsidRPr="00754691">
        <w:rPr>
          <w:szCs w:val="22"/>
        </w:rPr>
        <w:t>± 0,45</w:t>
      </w:r>
      <w:r w:rsidR="000C3ECF" w:rsidRPr="00754691">
        <w:rPr>
          <w:szCs w:val="22"/>
        </w:rPr>
        <w:t> </w:t>
      </w:r>
      <w:r w:rsidR="0029522D" w:rsidRPr="00754691">
        <w:rPr>
          <w:szCs w:val="22"/>
        </w:rPr>
        <w:t xml:space="preserve">tuntia </w:t>
      </w:r>
      <w:r w:rsidR="006142C7" w:rsidRPr="00754691">
        <w:rPr>
          <w:szCs w:val="22"/>
        </w:rPr>
        <w:t>A</w:t>
      </w:r>
      <w:r w:rsidR="002D0A1B" w:rsidRPr="00754691">
        <w:rPr>
          <w:szCs w:val="22"/>
        </w:rPr>
        <w:t>zarga</w:t>
      </w:r>
      <w:r w:rsidR="006142C7" w:rsidRPr="00754691">
        <w:rPr>
          <w:szCs w:val="22"/>
        </w:rPr>
        <w:t>n annon jälkeen</w:t>
      </w:r>
      <w:r w:rsidR="0029522D" w:rsidRPr="00754691">
        <w:rPr>
          <w:szCs w:val="22"/>
        </w:rPr>
        <w:t>.</w:t>
      </w:r>
    </w:p>
    <w:p w14:paraId="5423BF5B" w14:textId="77777777" w:rsidR="008F62D8" w:rsidRPr="00754691" w:rsidRDefault="008F62D8" w:rsidP="00AF6FA8">
      <w:pPr>
        <w:rPr>
          <w:szCs w:val="22"/>
        </w:rPr>
      </w:pPr>
    </w:p>
    <w:p w14:paraId="7A70F39A" w14:textId="77777777" w:rsidR="0029522D" w:rsidRDefault="0029522D" w:rsidP="00754691">
      <w:pPr>
        <w:keepNext/>
        <w:rPr>
          <w:szCs w:val="22"/>
          <w:u w:val="single"/>
        </w:rPr>
      </w:pPr>
      <w:r w:rsidRPr="00754691">
        <w:rPr>
          <w:szCs w:val="22"/>
          <w:u w:val="single"/>
        </w:rPr>
        <w:t>Jakautuminen</w:t>
      </w:r>
    </w:p>
    <w:p w14:paraId="5A3E4A36" w14:textId="77777777" w:rsidR="00833023" w:rsidRPr="00754691" w:rsidRDefault="00833023" w:rsidP="00754691">
      <w:pPr>
        <w:keepNext/>
        <w:rPr>
          <w:szCs w:val="22"/>
          <w:u w:val="single"/>
        </w:rPr>
      </w:pPr>
    </w:p>
    <w:p w14:paraId="22B1EFC8" w14:textId="77777777" w:rsidR="0029522D" w:rsidRPr="00754691" w:rsidRDefault="0029522D" w:rsidP="00AF6FA8">
      <w:pPr>
        <w:rPr>
          <w:szCs w:val="22"/>
        </w:rPr>
      </w:pPr>
      <w:r w:rsidRPr="00754691">
        <w:rPr>
          <w:szCs w:val="22"/>
        </w:rPr>
        <w:t>Brintsolamidi sitoutu</w:t>
      </w:r>
      <w:r w:rsidR="00A05731" w:rsidRPr="00754691">
        <w:rPr>
          <w:szCs w:val="22"/>
        </w:rPr>
        <w:t xml:space="preserve">u kohtuullisesti </w:t>
      </w:r>
      <w:r w:rsidRPr="00754691">
        <w:rPr>
          <w:szCs w:val="22"/>
        </w:rPr>
        <w:t>plasman proteiineihin (n</w:t>
      </w:r>
      <w:r w:rsidR="006142C7" w:rsidRPr="00754691">
        <w:rPr>
          <w:szCs w:val="22"/>
        </w:rPr>
        <w:t>.</w:t>
      </w:r>
      <w:r w:rsidRPr="00754691">
        <w:rPr>
          <w:szCs w:val="22"/>
        </w:rPr>
        <w:t xml:space="preserve"> 60</w:t>
      </w:r>
      <w:r w:rsidR="00C82F36">
        <w:rPr>
          <w:szCs w:val="22"/>
        </w:rPr>
        <w:t> </w:t>
      </w:r>
      <w:r w:rsidRPr="00C82F36">
        <w:rPr>
          <w:szCs w:val="22"/>
        </w:rPr>
        <w:t xml:space="preserve">%). </w:t>
      </w:r>
      <w:r w:rsidR="00A05731" w:rsidRPr="00320279">
        <w:rPr>
          <w:szCs w:val="22"/>
        </w:rPr>
        <w:t xml:space="preserve">Se </w:t>
      </w:r>
      <w:r w:rsidRPr="00320279">
        <w:rPr>
          <w:szCs w:val="22"/>
        </w:rPr>
        <w:t>siirtyy punasoluihin</w:t>
      </w:r>
      <w:r w:rsidR="00A05731" w:rsidRPr="00320279">
        <w:rPr>
          <w:szCs w:val="22"/>
        </w:rPr>
        <w:t>,</w:t>
      </w:r>
      <w:r w:rsidRPr="00320279">
        <w:rPr>
          <w:szCs w:val="22"/>
        </w:rPr>
        <w:t xml:space="preserve"> koska sillä on korkea affiniteetti CA</w:t>
      </w:r>
      <w:r w:rsidR="00C47696" w:rsidRPr="000E23D5">
        <w:rPr>
          <w:i/>
          <w:szCs w:val="22"/>
        </w:rPr>
        <w:noBreakHyphen/>
      </w:r>
      <w:r w:rsidRPr="000E23D5">
        <w:rPr>
          <w:szCs w:val="22"/>
        </w:rPr>
        <w:t>II</w:t>
      </w:r>
      <w:r w:rsidR="00A05731" w:rsidRPr="000E23D5">
        <w:rPr>
          <w:szCs w:val="22"/>
        </w:rPr>
        <w:t xml:space="preserve">:een </w:t>
      </w:r>
      <w:r w:rsidRPr="000E23D5">
        <w:rPr>
          <w:szCs w:val="22"/>
        </w:rPr>
        <w:t>ja vähemmässä määrin CA</w:t>
      </w:r>
      <w:r w:rsidR="00C47696" w:rsidRPr="000E23D5">
        <w:rPr>
          <w:i/>
          <w:szCs w:val="22"/>
        </w:rPr>
        <w:noBreakHyphen/>
      </w:r>
      <w:r w:rsidRPr="007F3C77">
        <w:rPr>
          <w:szCs w:val="22"/>
        </w:rPr>
        <w:t>I</w:t>
      </w:r>
      <w:r w:rsidR="00A05731" w:rsidRPr="007F3C77">
        <w:rPr>
          <w:szCs w:val="22"/>
        </w:rPr>
        <w:t>:een.</w:t>
      </w:r>
      <w:r w:rsidRPr="007F3C77">
        <w:rPr>
          <w:szCs w:val="22"/>
        </w:rPr>
        <w:t xml:space="preserve"> </w:t>
      </w:r>
      <w:r w:rsidR="007A4BFC" w:rsidRPr="007F3C77">
        <w:rPr>
          <w:szCs w:val="22"/>
        </w:rPr>
        <w:t>Brintsolamidin a</w:t>
      </w:r>
      <w:r w:rsidRPr="00095060">
        <w:rPr>
          <w:szCs w:val="22"/>
        </w:rPr>
        <w:t xml:space="preserve">ktiivinen </w:t>
      </w:r>
      <w:r w:rsidR="00A05731" w:rsidRPr="00754691">
        <w:rPr>
          <w:szCs w:val="22"/>
        </w:rPr>
        <w:t>N</w:t>
      </w:r>
      <w:r w:rsidR="000C3ECF" w:rsidRPr="00754691">
        <w:rPr>
          <w:i/>
          <w:szCs w:val="22"/>
        </w:rPr>
        <w:noBreakHyphen/>
      </w:r>
      <w:r w:rsidRPr="00754691">
        <w:rPr>
          <w:szCs w:val="22"/>
        </w:rPr>
        <w:t>desetyylimetaboliitti kumuloituu myös punasoluihin</w:t>
      </w:r>
      <w:r w:rsidR="00A05731" w:rsidRPr="00754691">
        <w:rPr>
          <w:szCs w:val="22"/>
        </w:rPr>
        <w:t>,</w:t>
      </w:r>
      <w:r w:rsidRPr="00754691">
        <w:rPr>
          <w:szCs w:val="22"/>
        </w:rPr>
        <w:t xml:space="preserve"> jossa se sitoutuu ensisijaisesti CA</w:t>
      </w:r>
      <w:r w:rsidR="000C3ECF" w:rsidRPr="00754691">
        <w:rPr>
          <w:i/>
          <w:szCs w:val="22"/>
        </w:rPr>
        <w:noBreakHyphen/>
      </w:r>
      <w:r w:rsidRPr="00754691">
        <w:rPr>
          <w:szCs w:val="22"/>
        </w:rPr>
        <w:t xml:space="preserve">I:een. </w:t>
      </w:r>
      <w:r w:rsidR="00235066" w:rsidRPr="00754691">
        <w:rPr>
          <w:szCs w:val="22"/>
        </w:rPr>
        <w:t>Koska brintsolamidilla</w:t>
      </w:r>
      <w:r w:rsidRPr="00754691">
        <w:rPr>
          <w:szCs w:val="22"/>
        </w:rPr>
        <w:t xml:space="preserve"> ja sen </w:t>
      </w:r>
      <w:r w:rsidR="0044424A" w:rsidRPr="00754691">
        <w:rPr>
          <w:szCs w:val="22"/>
        </w:rPr>
        <w:t>metaboliitilla</w:t>
      </w:r>
      <w:r w:rsidR="00235066" w:rsidRPr="00754691">
        <w:rPr>
          <w:szCs w:val="22"/>
        </w:rPr>
        <w:t xml:space="preserve"> on suuri </w:t>
      </w:r>
      <w:r w:rsidRPr="00754691">
        <w:rPr>
          <w:szCs w:val="22"/>
        </w:rPr>
        <w:t xml:space="preserve">affiniteetti punasoluihin </w:t>
      </w:r>
      <w:r w:rsidR="00235066" w:rsidRPr="00754691">
        <w:rPr>
          <w:szCs w:val="22"/>
        </w:rPr>
        <w:t xml:space="preserve">ja </w:t>
      </w:r>
      <w:r w:rsidRPr="00754691">
        <w:rPr>
          <w:szCs w:val="22"/>
        </w:rPr>
        <w:t>kudo</w:t>
      </w:r>
      <w:r w:rsidR="00235066" w:rsidRPr="00754691">
        <w:rPr>
          <w:szCs w:val="22"/>
        </w:rPr>
        <w:t>s</w:t>
      </w:r>
      <w:r w:rsidRPr="00754691">
        <w:rPr>
          <w:szCs w:val="22"/>
        </w:rPr>
        <w:t>karboanhydraasiin</w:t>
      </w:r>
      <w:r w:rsidR="00235066" w:rsidRPr="00754691">
        <w:rPr>
          <w:szCs w:val="22"/>
        </w:rPr>
        <w:t xml:space="preserve">, </w:t>
      </w:r>
      <w:r w:rsidR="0044424A" w:rsidRPr="00754691">
        <w:rPr>
          <w:szCs w:val="22"/>
        </w:rPr>
        <w:t xml:space="preserve">ovat </w:t>
      </w:r>
      <w:r w:rsidR="00235066" w:rsidRPr="00754691">
        <w:rPr>
          <w:szCs w:val="22"/>
        </w:rPr>
        <w:t xml:space="preserve">näiden yhdisteiden pitoisuudet plasmassa </w:t>
      </w:r>
      <w:r w:rsidRPr="00754691">
        <w:rPr>
          <w:szCs w:val="22"/>
        </w:rPr>
        <w:t>pien</w:t>
      </w:r>
      <w:r w:rsidR="00235066" w:rsidRPr="00754691">
        <w:rPr>
          <w:szCs w:val="22"/>
        </w:rPr>
        <w:t>iä.</w:t>
      </w:r>
    </w:p>
    <w:p w14:paraId="1F48904B" w14:textId="77777777" w:rsidR="0029522D" w:rsidRPr="00754691" w:rsidRDefault="0029522D" w:rsidP="00AF6FA8">
      <w:pPr>
        <w:rPr>
          <w:szCs w:val="22"/>
        </w:rPr>
      </w:pPr>
    </w:p>
    <w:p w14:paraId="3DD44F69" w14:textId="77777777" w:rsidR="00066FB7" w:rsidRPr="000E23D5" w:rsidRDefault="0029522D" w:rsidP="00AF6FA8">
      <w:pPr>
        <w:rPr>
          <w:szCs w:val="22"/>
        </w:rPr>
      </w:pPr>
      <w:r w:rsidRPr="00754691">
        <w:rPr>
          <w:szCs w:val="22"/>
        </w:rPr>
        <w:t>Kanei</w:t>
      </w:r>
      <w:r w:rsidR="00235066" w:rsidRPr="00754691">
        <w:rPr>
          <w:szCs w:val="22"/>
        </w:rPr>
        <w:t>ll</w:t>
      </w:r>
      <w:r w:rsidR="0044424A" w:rsidRPr="00754691">
        <w:rPr>
          <w:szCs w:val="22"/>
        </w:rPr>
        <w:t>a</w:t>
      </w:r>
      <w:r w:rsidR="00235066" w:rsidRPr="00754691">
        <w:rPr>
          <w:szCs w:val="22"/>
        </w:rPr>
        <w:t xml:space="preserve"> </w:t>
      </w:r>
      <w:r w:rsidRPr="00754691">
        <w:rPr>
          <w:szCs w:val="22"/>
        </w:rPr>
        <w:t>tehdyissä tutkimuksissa selvitettiin timololin jakautumista silmä</w:t>
      </w:r>
      <w:r w:rsidR="00235066" w:rsidRPr="00754691">
        <w:rPr>
          <w:szCs w:val="22"/>
        </w:rPr>
        <w:t xml:space="preserve">n </w:t>
      </w:r>
      <w:r w:rsidRPr="00754691">
        <w:rPr>
          <w:szCs w:val="22"/>
        </w:rPr>
        <w:t>kudoks</w:t>
      </w:r>
      <w:r w:rsidR="00235066" w:rsidRPr="00754691">
        <w:rPr>
          <w:szCs w:val="22"/>
        </w:rPr>
        <w:t xml:space="preserve">iin. </w:t>
      </w:r>
      <w:r w:rsidR="00FC6B6C" w:rsidRPr="00754691">
        <w:rPr>
          <w:szCs w:val="22"/>
        </w:rPr>
        <w:t>T</w:t>
      </w:r>
      <w:r w:rsidRPr="00754691">
        <w:rPr>
          <w:szCs w:val="22"/>
        </w:rPr>
        <w:t>imololi</w:t>
      </w:r>
      <w:r w:rsidR="00FC6B6C" w:rsidRPr="00754691">
        <w:rPr>
          <w:szCs w:val="22"/>
        </w:rPr>
        <w:t>pitoisuuksia voidaan mitata</w:t>
      </w:r>
      <w:r w:rsidR="00D930E5" w:rsidRPr="00754691">
        <w:rPr>
          <w:szCs w:val="22"/>
        </w:rPr>
        <w:t xml:space="preserve"> </w:t>
      </w:r>
      <w:r w:rsidRPr="00754691">
        <w:rPr>
          <w:szCs w:val="22"/>
        </w:rPr>
        <w:t>kammionestees</w:t>
      </w:r>
      <w:r w:rsidR="00FC6B6C" w:rsidRPr="00754691">
        <w:rPr>
          <w:szCs w:val="22"/>
        </w:rPr>
        <w:t>tä vielä</w:t>
      </w:r>
      <w:r w:rsidR="00D930E5" w:rsidRPr="00754691">
        <w:rPr>
          <w:szCs w:val="22"/>
        </w:rPr>
        <w:t xml:space="preserve"> 48</w:t>
      </w:r>
      <w:r w:rsidR="000C3ECF" w:rsidRPr="00754691">
        <w:rPr>
          <w:szCs w:val="22"/>
        </w:rPr>
        <w:t> </w:t>
      </w:r>
      <w:r w:rsidR="00D930E5" w:rsidRPr="00754691">
        <w:rPr>
          <w:szCs w:val="22"/>
        </w:rPr>
        <w:t>tuntia A</w:t>
      </w:r>
      <w:r w:rsidR="00806860" w:rsidRPr="00754691">
        <w:rPr>
          <w:szCs w:val="22"/>
        </w:rPr>
        <w:t>zarga</w:t>
      </w:r>
      <w:r w:rsidR="000C3ECF" w:rsidRPr="00754691">
        <w:rPr>
          <w:i/>
          <w:szCs w:val="22"/>
        </w:rPr>
        <w:noBreakHyphen/>
      </w:r>
      <w:r w:rsidRPr="00754691">
        <w:rPr>
          <w:szCs w:val="22"/>
        </w:rPr>
        <w:t xml:space="preserve">valmisteen annon jälkeen. Vakaassa tilassa timololia </w:t>
      </w:r>
      <w:r w:rsidR="00D930E5" w:rsidRPr="00754691">
        <w:rPr>
          <w:szCs w:val="22"/>
        </w:rPr>
        <w:t xml:space="preserve">on </w:t>
      </w:r>
      <w:r w:rsidRPr="00754691">
        <w:rPr>
          <w:szCs w:val="22"/>
        </w:rPr>
        <w:t>ihmisp</w:t>
      </w:r>
      <w:r w:rsidR="00D930E5" w:rsidRPr="00754691">
        <w:rPr>
          <w:szCs w:val="22"/>
        </w:rPr>
        <w:t>lasmassa vielä 12</w:t>
      </w:r>
      <w:r w:rsidR="000C3ECF" w:rsidRPr="00754691">
        <w:rPr>
          <w:szCs w:val="22"/>
        </w:rPr>
        <w:t> </w:t>
      </w:r>
      <w:r w:rsidR="00D930E5" w:rsidRPr="00754691">
        <w:rPr>
          <w:szCs w:val="22"/>
        </w:rPr>
        <w:t>tuntia A</w:t>
      </w:r>
      <w:r w:rsidR="00806860" w:rsidRPr="00754691">
        <w:rPr>
          <w:szCs w:val="22"/>
        </w:rPr>
        <w:t>zarg</w:t>
      </w:r>
      <w:r w:rsidR="00806860" w:rsidRPr="00C82F36">
        <w:rPr>
          <w:szCs w:val="22"/>
        </w:rPr>
        <w:t>a</w:t>
      </w:r>
      <w:r w:rsidR="000C3ECF" w:rsidRPr="00320279">
        <w:rPr>
          <w:i/>
          <w:szCs w:val="22"/>
        </w:rPr>
        <w:noBreakHyphen/>
      </w:r>
      <w:r w:rsidRPr="00320279">
        <w:rPr>
          <w:szCs w:val="22"/>
        </w:rPr>
        <w:t>valmisteen annon jälkeen.</w:t>
      </w:r>
    </w:p>
    <w:p w14:paraId="14F73189" w14:textId="77777777" w:rsidR="00291761" w:rsidRPr="007F3C77" w:rsidRDefault="00291761" w:rsidP="00AF6FA8">
      <w:pPr>
        <w:rPr>
          <w:szCs w:val="22"/>
        </w:rPr>
      </w:pPr>
    </w:p>
    <w:p w14:paraId="6A3405B2" w14:textId="77777777" w:rsidR="0029522D" w:rsidRDefault="00066FB7" w:rsidP="00754691">
      <w:pPr>
        <w:keepNext/>
        <w:rPr>
          <w:szCs w:val="22"/>
          <w:u w:val="single"/>
        </w:rPr>
      </w:pPr>
      <w:r w:rsidRPr="007F3C77">
        <w:rPr>
          <w:szCs w:val="22"/>
          <w:u w:val="single"/>
        </w:rPr>
        <w:t>Biotransformaatio</w:t>
      </w:r>
    </w:p>
    <w:p w14:paraId="68CB6EF4" w14:textId="77777777" w:rsidR="00833023" w:rsidRPr="007F3C77" w:rsidRDefault="00833023" w:rsidP="00754691">
      <w:pPr>
        <w:keepNext/>
        <w:rPr>
          <w:szCs w:val="22"/>
          <w:u w:val="single"/>
        </w:rPr>
      </w:pPr>
    </w:p>
    <w:p w14:paraId="5F6C790E" w14:textId="77777777" w:rsidR="0029522D" w:rsidRPr="00754691" w:rsidRDefault="0029522D" w:rsidP="00AF6FA8">
      <w:pPr>
        <w:rPr>
          <w:szCs w:val="22"/>
        </w:rPr>
      </w:pPr>
      <w:r w:rsidRPr="00095060">
        <w:rPr>
          <w:szCs w:val="22"/>
        </w:rPr>
        <w:t xml:space="preserve">Brintsolamidin metabolinen reitti </w:t>
      </w:r>
      <w:r w:rsidR="00D930E5" w:rsidRPr="00095060">
        <w:rPr>
          <w:szCs w:val="22"/>
        </w:rPr>
        <w:t>käsittää N</w:t>
      </w:r>
      <w:r w:rsidR="000C3ECF" w:rsidRPr="00754691">
        <w:rPr>
          <w:i/>
          <w:szCs w:val="22"/>
        </w:rPr>
        <w:noBreakHyphen/>
      </w:r>
      <w:r w:rsidRPr="00754691">
        <w:rPr>
          <w:szCs w:val="22"/>
        </w:rPr>
        <w:t xml:space="preserve">dealkylaation, </w:t>
      </w:r>
      <w:r w:rsidR="00D930E5" w:rsidRPr="00754691">
        <w:rPr>
          <w:szCs w:val="22"/>
        </w:rPr>
        <w:t>O</w:t>
      </w:r>
      <w:r w:rsidR="000C3ECF" w:rsidRPr="00754691">
        <w:rPr>
          <w:i/>
          <w:szCs w:val="22"/>
        </w:rPr>
        <w:noBreakHyphen/>
      </w:r>
      <w:r w:rsidRPr="00754691">
        <w:rPr>
          <w:szCs w:val="22"/>
        </w:rPr>
        <w:t>dealkylaation ja oksidaation</w:t>
      </w:r>
      <w:r w:rsidR="00D930E5" w:rsidRPr="00754691">
        <w:rPr>
          <w:szCs w:val="22"/>
        </w:rPr>
        <w:t xml:space="preserve">, jotka </w:t>
      </w:r>
      <w:r w:rsidRPr="00754691">
        <w:rPr>
          <w:szCs w:val="22"/>
        </w:rPr>
        <w:t>kohdistu</w:t>
      </w:r>
      <w:r w:rsidR="00D930E5" w:rsidRPr="00754691">
        <w:rPr>
          <w:szCs w:val="22"/>
        </w:rPr>
        <w:t>vat brintsolamidin N</w:t>
      </w:r>
      <w:r w:rsidR="000C3ECF" w:rsidRPr="00754691">
        <w:rPr>
          <w:i/>
          <w:szCs w:val="22"/>
        </w:rPr>
        <w:noBreakHyphen/>
      </w:r>
      <w:r w:rsidRPr="00754691">
        <w:rPr>
          <w:szCs w:val="22"/>
        </w:rPr>
        <w:t>propyylisivuketjuun. Ihmise</w:t>
      </w:r>
      <w:r w:rsidR="007A4BFC" w:rsidRPr="00754691">
        <w:rPr>
          <w:szCs w:val="22"/>
        </w:rPr>
        <w:t>ll</w:t>
      </w:r>
      <w:r w:rsidRPr="00754691">
        <w:rPr>
          <w:szCs w:val="22"/>
        </w:rPr>
        <w:t xml:space="preserve">ä brintsolamidin </w:t>
      </w:r>
      <w:r w:rsidR="00D930E5" w:rsidRPr="00754691">
        <w:rPr>
          <w:szCs w:val="22"/>
        </w:rPr>
        <w:t xml:space="preserve">pääasiallinen </w:t>
      </w:r>
      <w:r w:rsidR="00FC6B6C" w:rsidRPr="00754691">
        <w:rPr>
          <w:szCs w:val="22"/>
        </w:rPr>
        <w:t>metaboliitti</w:t>
      </w:r>
      <w:r w:rsidRPr="00754691">
        <w:rPr>
          <w:szCs w:val="22"/>
        </w:rPr>
        <w:t xml:space="preserve"> on </w:t>
      </w:r>
      <w:r w:rsidR="00D930E5" w:rsidRPr="00754691">
        <w:rPr>
          <w:szCs w:val="22"/>
        </w:rPr>
        <w:t>N</w:t>
      </w:r>
      <w:r w:rsidR="000C3ECF" w:rsidRPr="00754691">
        <w:rPr>
          <w:i/>
          <w:szCs w:val="22"/>
        </w:rPr>
        <w:noBreakHyphen/>
      </w:r>
      <w:r w:rsidRPr="00754691">
        <w:rPr>
          <w:szCs w:val="22"/>
        </w:rPr>
        <w:t>desetyylibrintsolamidi</w:t>
      </w:r>
      <w:r w:rsidR="00D930E5" w:rsidRPr="00754691">
        <w:rPr>
          <w:szCs w:val="22"/>
        </w:rPr>
        <w:t>,</w:t>
      </w:r>
      <w:r w:rsidRPr="00754691">
        <w:rPr>
          <w:szCs w:val="22"/>
        </w:rPr>
        <w:t xml:space="preserve"> joka myös sitoutuu </w:t>
      </w:r>
      <w:r w:rsidR="00D930E5" w:rsidRPr="00754691">
        <w:rPr>
          <w:szCs w:val="22"/>
        </w:rPr>
        <w:t>CA</w:t>
      </w:r>
      <w:r w:rsidR="00A14E91" w:rsidRPr="00754691">
        <w:rPr>
          <w:szCs w:val="22"/>
        </w:rPr>
        <w:noBreakHyphen/>
      </w:r>
      <w:r w:rsidR="00D930E5" w:rsidRPr="00754691">
        <w:rPr>
          <w:szCs w:val="22"/>
        </w:rPr>
        <w:t xml:space="preserve">I:een </w:t>
      </w:r>
      <w:r w:rsidRPr="00754691">
        <w:rPr>
          <w:szCs w:val="22"/>
        </w:rPr>
        <w:t xml:space="preserve">brintsolamidin läsnä ollessa ja kumuloituu punasoluihin. </w:t>
      </w:r>
      <w:r w:rsidR="0093615B" w:rsidRPr="00754691">
        <w:rPr>
          <w:i/>
          <w:szCs w:val="22"/>
        </w:rPr>
        <w:t>In vitro</w:t>
      </w:r>
      <w:r w:rsidR="0093615B" w:rsidRPr="00754691">
        <w:rPr>
          <w:szCs w:val="22"/>
        </w:rPr>
        <w:t xml:space="preserve"> </w:t>
      </w:r>
      <w:r w:rsidR="0093615B" w:rsidRPr="00754691">
        <w:rPr>
          <w:szCs w:val="22"/>
        </w:rPr>
        <w:noBreakHyphen/>
        <w:t xml:space="preserve">tutkimusten mukaan brintsolamidin metaboliaan </w:t>
      </w:r>
      <w:r w:rsidR="00FC6B6C" w:rsidRPr="00754691">
        <w:rPr>
          <w:szCs w:val="22"/>
        </w:rPr>
        <w:t>osallistuu</w:t>
      </w:r>
      <w:r w:rsidR="0093615B" w:rsidRPr="00754691">
        <w:rPr>
          <w:szCs w:val="22"/>
        </w:rPr>
        <w:t xml:space="preserve"> lähinnä CYP3A4</w:t>
      </w:r>
      <w:r w:rsidR="000C3ECF" w:rsidRPr="00754691">
        <w:rPr>
          <w:i/>
          <w:szCs w:val="22"/>
        </w:rPr>
        <w:noBreakHyphen/>
      </w:r>
      <w:r w:rsidR="0093615B" w:rsidRPr="00754691">
        <w:rPr>
          <w:szCs w:val="22"/>
        </w:rPr>
        <w:t xml:space="preserve">isoentsyymi sekä </w:t>
      </w:r>
      <w:r w:rsidR="00382543" w:rsidRPr="00754691">
        <w:rPr>
          <w:szCs w:val="22"/>
        </w:rPr>
        <w:t xml:space="preserve">ainakin </w:t>
      </w:r>
      <w:r w:rsidR="0093615B" w:rsidRPr="00754691">
        <w:rPr>
          <w:szCs w:val="22"/>
        </w:rPr>
        <w:t>neljä muuta isoentsyymiä (CYP2A6, CYP2B6, CYP2C8 ja CYP2C9).</w:t>
      </w:r>
    </w:p>
    <w:p w14:paraId="5F6CF5EF" w14:textId="77777777" w:rsidR="0029522D" w:rsidRPr="00754691" w:rsidRDefault="0029522D" w:rsidP="00AF6FA8">
      <w:pPr>
        <w:rPr>
          <w:szCs w:val="22"/>
        </w:rPr>
      </w:pPr>
    </w:p>
    <w:p w14:paraId="7223C895" w14:textId="77777777" w:rsidR="0029522D" w:rsidRPr="00754691" w:rsidRDefault="0029522D" w:rsidP="00AF6FA8">
      <w:pPr>
        <w:rPr>
          <w:szCs w:val="22"/>
        </w:rPr>
      </w:pPr>
      <w:r w:rsidRPr="00754691">
        <w:rPr>
          <w:szCs w:val="22"/>
        </w:rPr>
        <w:lastRenderedPageBreak/>
        <w:t>Timololi metaboloituu kahta</w:t>
      </w:r>
      <w:r w:rsidR="00D930E5" w:rsidRPr="00754691">
        <w:rPr>
          <w:szCs w:val="22"/>
        </w:rPr>
        <w:t xml:space="preserve"> </w:t>
      </w:r>
      <w:r w:rsidRPr="00754691">
        <w:rPr>
          <w:szCs w:val="22"/>
        </w:rPr>
        <w:t>reittiä</w:t>
      </w:r>
      <w:r w:rsidR="00382543" w:rsidRPr="00754691">
        <w:rPr>
          <w:szCs w:val="22"/>
        </w:rPr>
        <w:t xml:space="preserve"> pitkin</w:t>
      </w:r>
      <w:r w:rsidRPr="00754691">
        <w:rPr>
          <w:szCs w:val="22"/>
        </w:rPr>
        <w:t xml:space="preserve">. Toinen reitti tuottaa </w:t>
      </w:r>
      <w:r w:rsidR="00D930E5" w:rsidRPr="00754691">
        <w:rPr>
          <w:szCs w:val="22"/>
        </w:rPr>
        <w:t xml:space="preserve">etanoliamiinisivuketjun brintsolamidin </w:t>
      </w:r>
      <w:r w:rsidRPr="00754691">
        <w:rPr>
          <w:szCs w:val="22"/>
        </w:rPr>
        <w:t>tiadiatsolirenkaaseen</w:t>
      </w:r>
      <w:r w:rsidR="00D930E5" w:rsidRPr="00754691">
        <w:rPr>
          <w:szCs w:val="22"/>
        </w:rPr>
        <w:t xml:space="preserve">. Toinen </w:t>
      </w:r>
      <w:r w:rsidRPr="00754691">
        <w:rPr>
          <w:szCs w:val="22"/>
        </w:rPr>
        <w:t xml:space="preserve">reitti </w:t>
      </w:r>
      <w:r w:rsidR="00D930E5" w:rsidRPr="00754691">
        <w:rPr>
          <w:szCs w:val="22"/>
        </w:rPr>
        <w:t xml:space="preserve">tuottaa </w:t>
      </w:r>
      <w:r w:rsidRPr="00754691">
        <w:rPr>
          <w:szCs w:val="22"/>
        </w:rPr>
        <w:t>etanolisivuketjun morfol</w:t>
      </w:r>
      <w:r w:rsidR="00D930E5" w:rsidRPr="00754691">
        <w:rPr>
          <w:szCs w:val="22"/>
        </w:rPr>
        <w:t>i</w:t>
      </w:r>
      <w:r w:rsidRPr="00754691">
        <w:rPr>
          <w:szCs w:val="22"/>
        </w:rPr>
        <w:t xml:space="preserve">inityppeen </w:t>
      </w:r>
      <w:r w:rsidR="00D930E5" w:rsidRPr="00754691">
        <w:rPr>
          <w:szCs w:val="22"/>
        </w:rPr>
        <w:t xml:space="preserve">ja </w:t>
      </w:r>
      <w:r w:rsidR="007A4BFC" w:rsidRPr="00754691">
        <w:rPr>
          <w:szCs w:val="22"/>
        </w:rPr>
        <w:t xml:space="preserve">toisen </w:t>
      </w:r>
      <w:r w:rsidR="009125F2" w:rsidRPr="00754691">
        <w:rPr>
          <w:szCs w:val="22"/>
        </w:rPr>
        <w:t xml:space="preserve">samanlaisen </w:t>
      </w:r>
      <w:r w:rsidR="00D930E5" w:rsidRPr="00754691">
        <w:rPr>
          <w:szCs w:val="22"/>
        </w:rPr>
        <w:t>sivuketjun</w:t>
      </w:r>
      <w:r w:rsidR="009125F2" w:rsidRPr="00754691">
        <w:rPr>
          <w:szCs w:val="22"/>
        </w:rPr>
        <w:t xml:space="preserve">, joka sisältää karbonyyliryhmän </w:t>
      </w:r>
      <w:r w:rsidRPr="00754691">
        <w:rPr>
          <w:szCs w:val="22"/>
        </w:rPr>
        <w:t>typ</w:t>
      </w:r>
      <w:r w:rsidR="00382543" w:rsidRPr="00754691">
        <w:rPr>
          <w:szCs w:val="22"/>
        </w:rPr>
        <w:t>en</w:t>
      </w:r>
      <w:r w:rsidRPr="00754691">
        <w:rPr>
          <w:szCs w:val="22"/>
        </w:rPr>
        <w:t xml:space="preserve"> </w:t>
      </w:r>
      <w:r w:rsidR="007A4BFC" w:rsidRPr="00754691">
        <w:rPr>
          <w:szCs w:val="22"/>
        </w:rPr>
        <w:t>vieressä</w:t>
      </w:r>
      <w:r w:rsidR="009125F2" w:rsidRPr="00754691">
        <w:rPr>
          <w:szCs w:val="22"/>
        </w:rPr>
        <w:t>.</w:t>
      </w:r>
      <w:r w:rsidR="0085102B" w:rsidRPr="00754691">
        <w:rPr>
          <w:szCs w:val="22"/>
        </w:rPr>
        <w:t xml:space="preserve"> </w:t>
      </w:r>
      <w:r w:rsidRPr="00754691">
        <w:rPr>
          <w:szCs w:val="22"/>
        </w:rPr>
        <w:t>Timololi metabol</w:t>
      </w:r>
      <w:r w:rsidR="00382543" w:rsidRPr="00754691">
        <w:rPr>
          <w:szCs w:val="22"/>
        </w:rPr>
        <w:t>oituu</w:t>
      </w:r>
      <w:r w:rsidRPr="00754691">
        <w:rPr>
          <w:szCs w:val="22"/>
        </w:rPr>
        <w:t xml:space="preserve"> pääasiassa CYP2</w:t>
      </w:r>
      <w:r w:rsidR="00382543" w:rsidRPr="00754691">
        <w:rPr>
          <w:szCs w:val="22"/>
        </w:rPr>
        <w:t>D</w:t>
      </w:r>
      <w:r w:rsidRPr="00754691">
        <w:rPr>
          <w:szCs w:val="22"/>
        </w:rPr>
        <w:t>6:n kautta.</w:t>
      </w:r>
    </w:p>
    <w:p w14:paraId="61D2F882" w14:textId="77777777" w:rsidR="0029522D" w:rsidRPr="00754691" w:rsidRDefault="0029522D" w:rsidP="00AF6FA8">
      <w:pPr>
        <w:rPr>
          <w:szCs w:val="22"/>
        </w:rPr>
      </w:pPr>
    </w:p>
    <w:p w14:paraId="75948125" w14:textId="77777777" w:rsidR="0029522D" w:rsidRDefault="0029522D" w:rsidP="00754691">
      <w:pPr>
        <w:keepNext/>
        <w:rPr>
          <w:szCs w:val="22"/>
          <w:u w:val="single"/>
        </w:rPr>
      </w:pPr>
      <w:r w:rsidRPr="00754691">
        <w:rPr>
          <w:szCs w:val="22"/>
          <w:u w:val="single"/>
        </w:rPr>
        <w:t>E</w:t>
      </w:r>
      <w:r w:rsidR="00066FB7" w:rsidRPr="00754691">
        <w:rPr>
          <w:szCs w:val="22"/>
          <w:u w:val="single"/>
        </w:rPr>
        <w:t>liminaatio</w:t>
      </w:r>
    </w:p>
    <w:p w14:paraId="5D2B5430" w14:textId="77777777" w:rsidR="00833023" w:rsidRPr="00754691" w:rsidRDefault="00833023" w:rsidP="00754691">
      <w:pPr>
        <w:keepNext/>
        <w:rPr>
          <w:szCs w:val="22"/>
          <w:u w:val="single"/>
        </w:rPr>
      </w:pPr>
    </w:p>
    <w:p w14:paraId="62499711" w14:textId="77777777" w:rsidR="0029522D" w:rsidRPr="00320279" w:rsidRDefault="0029522D" w:rsidP="00AF6FA8">
      <w:pPr>
        <w:rPr>
          <w:szCs w:val="22"/>
        </w:rPr>
      </w:pPr>
      <w:r w:rsidRPr="00754691">
        <w:rPr>
          <w:szCs w:val="22"/>
        </w:rPr>
        <w:t xml:space="preserve">Brintsolamidi erittyy </w:t>
      </w:r>
      <w:r w:rsidR="009125F2" w:rsidRPr="00754691">
        <w:rPr>
          <w:szCs w:val="22"/>
        </w:rPr>
        <w:t>pääasiassa</w:t>
      </w:r>
      <w:r w:rsidRPr="00754691">
        <w:rPr>
          <w:szCs w:val="22"/>
        </w:rPr>
        <w:t xml:space="preserve"> munuaisten kautta (n</w:t>
      </w:r>
      <w:r w:rsidR="009125F2" w:rsidRPr="00754691">
        <w:rPr>
          <w:szCs w:val="22"/>
        </w:rPr>
        <w:t>.</w:t>
      </w:r>
      <w:r w:rsidRPr="00754691">
        <w:rPr>
          <w:szCs w:val="22"/>
        </w:rPr>
        <w:t xml:space="preserve"> 60</w:t>
      </w:r>
      <w:r w:rsidR="00C82F36">
        <w:rPr>
          <w:szCs w:val="22"/>
        </w:rPr>
        <w:t> </w:t>
      </w:r>
      <w:r w:rsidRPr="00C82F36">
        <w:rPr>
          <w:szCs w:val="22"/>
        </w:rPr>
        <w:t>%). Noin 20</w:t>
      </w:r>
      <w:r w:rsidR="00C82F36">
        <w:rPr>
          <w:szCs w:val="22"/>
        </w:rPr>
        <w:t> </w:t>
      </w:r>
      <w:r w:rsidRPr="00C82F36">
        <w:rPr>
          <w:szCs w:val="22"/>
        </w:rPr>
        <w:t xml:space="preserve">% annoksesta </w:t>
      </w:r>
      <w:r w:rsidR="009125F2" w:rsidRPr="00C82F36">
        <w:rPr>
          <w:szCs w:val="22"/>
        </w:rPr>
        <w:t xml:space="preserve">erittyy </w:t>
      </w:r>
      <w:r w:rsidRPr="00C82F36">
        <w:rPr>
          <w:szCs w:val="22"/>
        </w:rPr>
        <w:t>virtsa</w:t>
      </w:r>
      <w:r w:rsidR="009125F2" w:rsidRPr="00320279">
        <w:rPr>
          <w:szCs w:val="22"/>
        </w:rPr>
        <w:t>an metaboloituneena</w:t>
      </w:r>
      <w:r w:rsidRPr="000E23D5">
        <w:rPr>
          <w:szCs w:val="22"/>
        </w:rPr>
        <w:t xml:space="preserve">. Brintsolamidi ja </w:t>
      </w:r>
      <w:r w:rsidR="009125F2" w:rsidRPr="000E23D5">
        <w:rPr>
          <w:szCs w:val="22"/>
        </w:rPr>
        <w:t>N</w:t>
      </w:r>
      <w:r w:rsidR="000C3ECF" w:rsidRPr="000E23D5">
        <w:rPr>
          <w:i/>
          <w:szCs w:val="22"/>
        </w:rPr>
        <w:noBreakHyphen/>
      </w:r>
      <w:r w:rsidRPr="000E23D5">
        <w:rPr>
          <w:szCs w:val="22"/>
        </w:rPr>
        <w:t>desetyylibrintsolamidi ovat virtsa</w:t>
      </w:r>
      <w:r w:rsidR="009125F2" w:rsidRPr="000E23D5">
        <w:rPr>
          <w:szCs w:val="22"/>
        </w:rPr>
        <w:t xml:space="preserve">an erittyvät </w:t>
      </w:r>
      <w:r w:rsidRPr="007F3C77">
        <w:rPr>
          <w:szCs w:val="22"/>
        </w:rPr>
        <w:t xml:space="preserve">tärkeimmät </w:t>
      </w:r>
      <w:r w:rsidR="009125F2" w:rsidRPr="007F3C77">
        <w:rPr>
          <w:szCs w:val="22"/>
        </w:rPr>
        <w:t xml:space="preserve">yhdisteet, </w:t>
      </w:r>
      <w:r w:rsidRPr="007F3C77">
        <w:rPr>
          <w:szCs w:val="22"/>
        </w:rPr>
        <w:t xml:space="preserve">ja lisäksi </w:t>
      </w:r>
      <w:r w:rsidR="009125F2" w:rsidRPr="00095060">
        <w:rPr>
          <w:szCs w:val="22"/>
        </w:rPr>
        <w:t xml:space="preserve">virtsaan erittyy </w:t>
      </w:r>
      <w:r w:rsidRPr="00095060">
        <w:rPr>
          <w:szCs w:val="22"/>
        </w:rPr>
        <w:t>vähäisiä määriä (</w:t>
      </w:r>
      <w:r w:rsidR="009125F2" w:rsidRPr="00754691">
        <w:rPr>
          <w:szCs w:val="22"/>
        </w:rPr>
        <w:t>&lt;</w:t>
      </w:r>
      <w:r w:rsidRPr="00754691">
        <w:rPr>
          <w:szCs w:val="22"/>
        </w:rPr>
        <w:t>1</w:t>
      </w:r>
      <w:r w:rsidR="00C82F36">
        <w:rPr>
          <w:szCs w:val="22"/>
        </w:rPr>
        <w:t> </w:t>
      </w:r>
      <w:r w:rsidRPr="00C82F36">
        <w:rPr>
          <w:szCs w:val="22"/>
        </w:rPr>
        <w:t xml:space="preserve">%) </w:t>
      </w:r>
      <w:r w:rsidR="009125F2" w:rsidRPr="00C82F36">
        <w:rPr>
          <w:szCs w:val="22"/>
        </w:rPr>
        <w:t>N</w:t>
      </w:r>
      <w:r w:rsidR="000C3ECF" w:rsidRPr="00C82F36">
        <w:rPr>
          <w:i/>
          <w:szCs w:val="22"/>
        </w:rPr>
        <w:noBreakHyphen/>
      </w:r>
      <w:r w:rsidRPr="00C82F36">
        <w:rPr>
          <w:szCs w:val="22"/>
        </w:rPr>
        <w:t>desmetoks</w:t>
      </w:r>
      <w:r w:rsidR="007A4BFC" w:rsidRPr="00C82F36">
        <w:rPr>
          <w:szCs w:val="22"/>
        </w:rPr>
        <w:t>i</w:t>
      </w:r>
      <w:r w:rsidRPr="00C82F36">
        <w:rPr>
          <w:szCs w:val="22"/>
        </w:rPr>
        <w:t xml:space="preserve">propyyli- ja </w:t>
      </w:r>
      <w:r w:rsidR="009125F2" w:rsidRPr="00C82F36">
        <w:rPr>
          <w:szCs w:val="22"/>
        </w:rPr>
        <w:t>O</w:t>
      </w:r>
      <w:r w:rsidR="000C3ECF" w:rsidRPr="00320279">
        <w:rPr>
          <w:i/>
          <w:szCs w:val="22"/>
        </w:rPr>
        <w:noBreakHyphen/>
      </w:r>
      <w:r w:rsidRPr="00320279">
        <w:rPr>
          <w:szCs w:val="22"/>
        </w:rPr>
        <w:t>desmetyylimetaboliitteja.</w:t>
      </w:r>
    </w:p>
    <w:p w14:paraId="3C355B04" w14:textId="77777777" w:rsidR="0029522D" w:rsidRPr="000E23D5" w:rsidRDefault="0029522D" w:rsidP="00AF6FA8">
      <w:pPr>
        <w:rPr>
          <w:szCs w:val="22"/>
        </w:rPr>
      </w:pPr>
    </w:p>
    <w:p w14:paraId="65F17B3F" w14:textId="77777777" w:rsidR="0029522D" w:rsidRPr="000E23D5" w:rsidRDefault="0029522D" w:rsidP="00AF6FA8">
      <w:pPr>
        <w:rPr>
          <w:szCs w:val="22"/>
        </w:rPr>
      </w:pPr>
      <w:r w:rsidRPr="000E23D5">
        <w:rPr>
          <w:szCs w:val="22"/>
        </w:rPr>
        <w:t xml:space="preserve">Timololi ja </w:t>
      </w:r>
      <w:r w:rsidR="00382543" w:rsidRPr="000E23D5">
        <w:rPr>
          <w:szCs w:val="22"/>
        </w:rPr>
        <w:t>sen metaboliitit</w:t>
      </w:r>
      <w:r w:rsidRPr="000E23D5">
        <w:rPr>
          <w:szCs w:val="22"/>
        </w:rPr>
        <w:t xml:space="preserve"> erittyvät pääasiassa munuai</w:t>
      </w:r>
      <w:r w:rsidR="009125F2" w:rsidRPr="000E23D5">
        <w:rPr>
          <w:szCs w:val="22"/>
        </w:rPr>
        <w:t>sten kautta. Noin 20</w:t>
      </w:r>
      <w:r w:rsidR="00C82F36">
        <w:rPr>
          <w:szCs w:val="22"/>
        </w:rPr>
        <w:t> </w:t>
      </w:r>
      <w:r w:rsidR="009125F2" w:rsidRPr="00C82F36">
        <w:rPr>
          <w:szCs w:val="22"/>
        </w:rPr>
        <w:t>% timololi</w:t>
      </w:r>
      <w:r w:rsidRPr="00C82F36">
        <w:rPr>
          <w:szCs w:val="22"/>
        </w:rPr>
        <w:t xml:space="preserve">annoksesta erittyy muuttumattomana ja loput </w:t>
      </w:r>
      <w:r w:rsidR="009125F2" w:rsidRPr="00320279">
        <w:rPr>
          <w:szCs w:val="22"/>
        </w:rPr>
        <w:t xml:space="preserve">metaboloituneena </w:t>
      </w:r>
      <w:r w:rsidRPr="00320279">
        <w:rPr>
          <w:szCs w:val="22"/>
        </w:rPr>
        <w:t>virtsaan. Timololin puoliintumisaika</w:t>
      </w:r>
      <w:r w:rsidR="009125F2" w:rsidRPr="00320279">
        <w:rPr>
          <w:szCs w:val="22"/>
        </w:rPr>
        <w:t xml:space="preserve"> plasmassa on 4,8</w:t>
      </w:r>
      <w:r w:rsidR="000C3ECF" w:rsidRPr="00320279">
        <w:rPr>
          <w:szCs w:val="22"/>
        </w:rPr>
        <w:t> </w:t>
      </w:r>
      <w:r w:rsidR="009125F2" w:rsidRPr="00320279">
        <w:rPr>
          <w:szCs w:val="22"/>
        </w:rPr>
        <w:t>tuntia A</w:t>
      </w:r>
      <w:r w:rsidR="00806860" w:rsidRPr="00320279">
        <w:rPr>
          <w:szCs w:val="22"/>
        </w:rPr>
        <w:t>zarga</w:t>
      </w:r>
      <w:r w:rsidR="00C47696" w:rsidRPr="000E23D5">
        <w:rPr>
          <w:i/>
          <w:szCs w:val="22"/>
        </w:rPr>
        <w:noBreakHyphen/>
      </w:r>
      <w:r w:rsidRPr="000E23D5">
        <w:rPr>
          <w:szCs w:val="22"/>
        </w:rPr>
        <w:t>valmisteen annon jälkeen.</w:t>
      </w:r>
    </w:p>
    <w:p w14:paraId="7C121512" w14:textId="77777777" w:rsidR="0029522D" w:rsidRPr="007F3C77" w:rsidRDefault="0029522D" w:rsidP="00AF6FA8">
      <w:pPr>
        <w:rPr>
          <w:szCs w:val="22"/>
        </w:rPr>
      </w:pPr>
    </w:p>
    <w:p w14:paraId="5CBF5709" w14:textId="77777777" w:rsidR="0029522D" w:rsidRPr="007F3C77" w:rsidRDefault="0029522D" w:rsidP="00754691">
      <w:pPr>
        <w:keepNext/>
        <w:ind w:left="567" w:hanging="567"/>
        <w:rPr>
          <w:szCs w:val="22"/>
        </w:rPr>
      </w:pPr>
      <w:r w:rsidRPr="007F3C77">
        <w:rPr>
          <w:b/>
          <w:szCs w:val="22"/>
        </w:rPr>
        <w:t>5.3</w:t>
      </w:r>
      <w:r w:rsidRPr="007F3C77">
        <w:rPr>
          <w:b/>
          <w:szCs w:val="22"/>
        </w:rPr>
        <w:tab/>
        <w:t>Prekliiniset tiedot turvallisuudesta</w:t>
      </w:r>
    </w:p>
    <w:p w14:paraId="337AEC15" w14:textId="77777777" w:rsidR="0029522D" w:rsidRPr="00095060" w:rsidRDefault="0029522D" w:rsidP="00754691">
      <w:pPr>
        <w:keepNext/>
        <w:rPr>
          <w:szCs w:val="22"/>
        </w:rPr>
      </w:pPr>
    </w:p>
    <w:p w14:paraId="0DBFA61E" w14:textId="77777777" w:rsidR="0008716B" w:rsidRDefault="0008716B" w:rsidP="00754691">
      <w:pPr>
        <w:keepNext/>
        <w:rPr>
          <w:szCs w:val="22"/>
          <w:u w:val="single"/>
        </w:rPr>
      </w:pPr>
      <w:r w:rsidRPr="00754691">
        <w:rPr>
          <w:szCs w:val="22"/>
          <w:u w:val="single"/>
        </w:rPr>
        <w:t>Brintsolamidi</w:t>
      </w:r>
    </w:p>
    <w:p w14:paraId="0C548120" w14:textId="77777777" w:rsidR="00833023" w:rsidRPr="00754691" w:rsidRDefault="00833023" w:rsidP="00754691">
      <w:pPr>
        <w:keepNext/>
        <w:rPr>
          <w:szCs w:val="22"/>
          <w:u w:val="single"/>
        </w:rPr>
      </w:pPr>
    </w:p>
    <w:p w14:paraId="20EA7341" w14:textId="65BD97D2" w:rsidR="0029522D" w:rsidRPr="00754691" w:rsidRDefault="00815488" w:rsidP="00AF6FA8">
      <w:pPr>
        <w:rPr>
          <w:szCs w:val="22"/>
        </w:rPr>
      </w:pPr>
      <w:r w:rsidRPr="00754691">
        <w:rPr>
          <w:szCs w:val="22"/>
        </w:rPr>
        <w:t xml:space="preserve">Brintsolamidilla tehtyjen </w:t>
      </w:r>
      <w:r w:rsidR="00140B80">
        <w:rPr>
          <w:szCs w:val="22"/>
        </w:rPr>
        <w:t>kerta-annoksen aiheuttamaa toksisuutta</w:t>
      </w:r>
      <w:r w:rsidR="0029522D" w:rsidRPr="00754691">
        <w:rPr>
          <w:szCs w:val="22"/>
        </w:rPr>
        <w:t xml:space="preserve">, </w:t>
      </w:r>
      <w:r w:rsidR="00B62925" w:rsidRPr="00754691">
        <w:rPr>
          <w:szCs w:val="22"/>
        </w:rPr>
        <w:t>toistuvan altistuksen aiheuttamaa</w:t>
      </w:r>
      <w:r w:rsidR="0029522D" w:rsidRPr="00754691">
        <w:rPr>
          <w:szCs w:val="22"/>
        </w:rPr>
        <w:t xml:space="preserve"> toksisuutta, </w:t>
      </w:r>
      <w:r w:rsidR="00F411A6" w:rsidRPr="00754691">
        <w:rPr>
          <w:szCs w:val="22"/>
        </w:rPr>
        <w:t>genotoksisuutta</w:t>
      </w:r>
      <w:r w:rsidR="00140B80">
        <w:rPr>
          <w:szCs w:val="22"/>
        </w:rPr>
        <w:t>,</w:t>
      </w:r>
      <w:r w:rsidR="00B62925" w:rsidRPr="00754691">
        <w:rPr>
          <w:szCs w:val="22"/>
        </w:rPr>
        <w:t xml:space="preserve"> </w:t>
      </w:r>
      <w:r w:rsidR="0029522D" w:rsidRPr="00754691">
        <w:rPr>
          <w:szCs w:val="22"/>
        </w:rPr>
        <w:t>karsinogeenisuutta</w:t>
      </w:r>
      <w:r w:rsidR="00140B80">
        <w:rPr>
          <w:szCs w:val="22"/>
        </w:rPr>
        <w:t xml:space="preserve"> ja</w:t>
      </w:r>
      <w:r w:rsidR="0029522D" w:rsidRPr="00754691">
        <w:rPr>
          <w:szCs w:val="22"/>
        </w:rPr>
        <w:t xml:space="preserve"> </w:t>
      </w:r>
      <w:r w:rsidR="00140B80">
        <w:rPr>
          <w:szCs w:val="22"/>
        </w:rPr>
        <w:t xml:space="preserve">paikallista ärsytystä silmässä </w:t>
      </w:r>
      <w:r w:rsidR="0029522D" w:rsidRPr="00754691">
        <w:rPr>
          <w:szCs w:val="22"/>
        </w:rPr>
        <w:t>koskevien tutkimusten tulokset eivät viittaa erityiseen vaaraan ihmisille.</w:t>
      </w:r>
    </w:p>
    <w:p w14:paraId="5D545B27" w14:textId="77777777" w:rsidR="00516503" w:rsidRPr="00754691" w:rsidRDefault="00516503" w:rsidP="00AF6FA8">
      <w:pPr>
        <w:rPr>
          <w:szCs w:val="22"/>
        </w:rPr>
      </w:pPr>
    </w:p>
    <w:p w14:paraId="0839DF82" w14:textId="77777777" w:rsidR="0029522D" w:rsidRPr="00C82F36" w:rsidRDefault="0029522D" w:rsidP="00AF6FA8">
      <w:pPr>
        <w:rPr>
          <w:szCs w:val="22"/>
        </w:rPr>
      </w:pPr>
      <w:r w:rsidRPr="00754691">
        <w:rPr>
          <w:szCs w:val="22"/>
        </w:rPr>
        <w:t>Kehitystoksisuustutkimuks</w:t>
      </w:r>
      <w:r w:rsidR="00C91FA7" w:rsidRPr="00754691">
        <w:rPr>
          <w:szCs w:val="22"/>
        </w:rPr>
        <w:t>et</w:t>
      </w:r>
      <w:r w:rsidRPr="00754691">
        <w:rPr>
          <w:szCs w:val="22"/>
        </w:rPr>
        <w:t xml:space="preserve"> kan</w:t>
      </w:r>
      <w:r w:rsidR="00484ADB" w:rsidRPr="00754691">
        <w:rPr>
          <w:szCs w:val="22"/>
        </w:rPr>
        <w:t>iin</w:t>
      </w:r>
      <w:r w:rsidRPr="00754691">
        <w:rPr>
          <w:szCs w:val="22"/>
        </w:rPr>
        <w:t>eilla</w:t>
      </w:r>
      <w:r w:rsidR="00C91FA7" w:rsidRPr="00754691">
        <w:rPr>
          <w:szCs w:val="22"/>
        </w:rPr>
        <w:t xml:space="preserve">, joille annettiin </w:t>
      </w:r>
      <w:r w:rsidRPr="00754691">
        <w:rPr>
          <w:szCs w:val="22"/>
        </w:rPr>
        <w:t xml:space="preserve">suun kautta </w:t>
      </w:r>
      <w:r w:rsidR="00C91FA7" w:rsidRPr="00754691">
        <w:rPr>
          <w:szCs w:val="22"/>
        </w:rPr>
        <w:t>enimmillään 6</w:t>
      </w:r>
      <w:r w:rsidR="000C3ECF" w:rsidRPr="00754691">
        <w:rPr>
          <w:szCs w:val="22"/>
        </w:rPr>
        <w:t> </w:t>
      </w:r>
      <w:r w:rsidR="00C91FA7" w:rsidRPr="00754691">
        <w:rPr>
          <w:szCs w:val="22"/>
        </w:rPr>
        <w:t xml:space="preserve">mg/kg/vrk </w:t>
      </w:r>
      <w:r w:rsidRPr="00754691">
        <w:rPr>
          <w:szCs w:val="22"/>
        </w:rPr>
        <w:t>brint</w:t>
      </w:r>
      <w:r w:rsidR="00C91FA7" w:rsidRPr="00754691">
        <w:rPr>
          <w:szCs w:val="22"/>
        </w:rPr>
        <w:t>sol</w:t>
      </w:r>
      <w:r w:rsidRPr="00754691">
        <w:rPr>
          <w:szCs w:val="22"/>
        </w:rPr>
        <w:t>amidi</w:t>
      </w:r>
      <w:r w:rsidR="00C91FA7" w:rsidRPr="00754691">
        <w:rPr>
          <w:szCs w:val="22"/>
        </w:rPr>
        <w:t xml:space="preserve">a </w:t>
      </w:r>
      <w:r w:rsidRPr="00754691">
        <w:rPr>
          <w:szCs w:val="22"/>
        </w:rPr>
        <w:t>(</w:t>
      </w:r>
      <w:r w:rsidR="00484ADB" w:rsidRPr="00754691">
        <w:rPr>
          <w:szCs w:val="22"/>
        </w:rPr>
        <w:t>214</w:t>
      </w:r>
      <w:r w:rsidR="000C3ECF" w:rsidRPr="00754691">
        <w:rPr>
          <w:szCs w:val="22"/>
        </w:rPr>
        <w:t> </w:t>
      </w:r>
      <w:r w:rsidRPr="00754691">
        <w:rPr>
          <w:szCs w:val="22"/>
        </w:rPr>
        <w:t>kertaa suositeltu</w:t>
      </w:r>
      <w:r w:rsidR="00164CBC" w:rsidRPr="00754691">
        <w:rPr>
          <w:szCs w:val="22"/>
        </w:rPr>
        <w:t>a</w:t>
      </w:r>
      <w:r w:rsidRPr="00754691">
        <w:rPr>
          <w:szCs w:val="22"/>
        </w:rPr>
        <w:t xml:space="preserve"> kliini</w:t>
      </w:r>
      <w:r w:rsidR="00164CBC" w:rsidRPr="00754691">
        <w:rPr>
          <w:szCs w:val="22"/>
        </w:rPr>
        <w:t xml:space="preserve">stä </w:t>
      </w:r>
      <w:r w:rsidR="00C91FA7" w:rsidRPr="00754691">
        <w:rPr>
          <w:szCs w:val="22"/>
        </w:rPr>
        <w:t>vuorokausi</w:t>
      </w:r>
      <w:r w:rsidRPr="00754691">
        <w:rPr>
          <w:szCs w:val="22"/>
        </w:rPr>
        <w:t>annos</w:t>
      </w:r>
      <w:r w:rsidR="00164CBC" w:rsidRPr="00754691">
        <w:rPr>
          <w:szCs w:val="22"/>
        </w:rPr>
        <w:t>ta</w:t>
      </w:r>
      <w:r w:rsidR="00B45B79" w:rsidRPr="00754691">
        <w:rPr>
          <w:szCs w:val="22"/>
        </w:rPr>
        <w:t xml:space="preserve"> 28</w:t>
      </w:r>
      <w:r w:rsidR="000C3ECF" w:rsidRPr="00754691">
        <w:rPr>
          <w:szCs w:val="22"/>
        </w:rPr>
        <w:t> </w:t>
      </w:r>
      <w:r w:rsidR="00B45B79" w:rsidRPr="00127A76">
        <w:rPr>
          <w:szCs w:val="22"/>
        </w:rPr>
        <w:sym w:font="Symbol" w:char="F06D"/>
      </w:r>
      <w:r w:rsidR="00B45B79" w:rsidRPr="00127A76">
        <w:rPr>
          <w:szCs w:val="22"/>
        </w:rPr>
        <w:t>g/kg/vrk</w:t>
      </w:r>
      <w:r w:rsidR="00164CBC" w:rsidRPr="00E30986">
        <w:rPr>
          <w:szCs w:val="22"/>
        </w:rPr>
        <w:t xml:space="preserve"> suurempi annos</w:t>
      </w:r>
      <w:r w:rsidRPr="00E30986">
        <w:rPr>
          <w:szCs w:val="22"/>
        </w:rPr>
        <w:t>)</w:t>
      </w:r>
      <w:r w:rsidR="00666CD2" w:rsidRPr="00E30986">
        <w:rPr>
          <w:szCs w:val="22"/>
        </w:rPr>
        <w:t>, eivät tuoneet esiin vaikutusta sikiön kehitykseen huolimatta merkittävästä emoon kohdistuneesta toksisuudesta</w:t>
      </w:r>
      <w:r w:rsidR="00C91FA7" w:rsidRPr="00E30986">
        <w:rPr>
          <w:szCs w:val="22"/>
        </w:rPr>
        <w:t>. Saman</w:t>
      </w:r>
      <w:r w:rsidR="009F6A34" w:rsidRPr="00C82F36">
        <w:rPr>
          <w:szCs w:val="22"/>
        </w:rPr>
        <w:t>laiset tutkimukset</w:t>
      </w:r>
      <w:r w:rsidRPr="00C82F36">
        <w:rPr>
          <w:szCs w:val="22"/>
        </w:rPr>
        <w:t xml:space="preserve"> rotill</w:t>
      </w:r>
      <w:r w:rsidR="009F6A34" w:rsidRPr="00C82F36">
        <w:rPr>
          <w:szCs w:val="22"/>
        </w:rPr>
        <w:t>a</w:t>
      </w:r>
      <w:r w:rsidRPr="00C82F36">
        <w:rPr>
          <w:szCs w:val="22"/>
        </w:rPr>
        <w:t xml:space="preserve"> </w:t>
      </w:r>
      <w:r w:rsidR="009F6A34" w:rsidRPr="00C82F36">
        <w:rPr>
          <w:szCs w:val="22"/>
        </w:rPr>
        <w:t xml:space="preserve">aiheuttivat sikiön kallon luutumisen </w:t>
      </w:r>
      <w:r w:rsidR="00B45B79" w:rsidRPr="00C82F36">
        <w:rPr>
          <w:szCs w:val="22"/>
        </w:rPr>
        <w:t xml:space="preserve">lievää </w:t>
      </w:r>
      <w:r w:rsidR="009F6A34" w:rsidRPr="00320279">
        <w:rPr>
          <w:szCs w:val="22"/>
        </w:rPr>
        <w:t>heikkenemistä ja sikiön rintalastan kehityshäiriöitä</w:t>
      </w:r>
      <w:r w:rsidR="00B45B79" w:rsidRPr="00320279">
        <w:rPr>
          <w:szCs w:val="22"/>
        </w:rPr>
        <w:t>, kun</w:t>
      </w:r>
      <w:r w:rsidR="009F6A34" w:rsidRPr="00320279">
        <w:rPr>
          <w:szCs w:val="22"/>
        </w:rPr>
        <w:t xml:space="preserve"> emo</w:t>
      </w:r>
      <w:r w:rsidRPr="00320279">
        <w:rPr>
          <w:szCs w:val="22"/>
        </w:rPr>
        <w:t xml:space="preserve"> sai</w:t>
      </w:r>
      <w:r w:rsidR="00B45B79" w:rsidRPr="00320279">
        <w:rPr>
          <w:szCs w:val="22"/>
        </w:rPr>
        <w:t xml:space="preserve"> annoksen</w:t>
      </w:r>
      <w:r w:rsidRPr="00320279">
        <w:rPr>
          <w:szCs w:val="22"/>
        </w:rPr>
        <w:t xml:space="preserve"> 18</w:t>
      </w:r>
      <w:r w:rsidR="000C3ECF" w:rsidRPr="000E23D5">
        <w:rPr>
          <w:szCs w:val="22"/>
        </w:rPr>
        <w:t> </w:t>
      </w:r>
      <w:r w:rsidRPr="000E23D5">
        <w:rPr>
          <w:szCs w:val="22"/>
        </w:rPr>
        <w:t xml:space="preserve">mg/kg/vrk </w:t>
      </w:r>
      <w:r w:rsidR="00C91FA7" w:rsidRPr="007F3C77">
        <w:rPr>
          <w:szCs w:val="22"/>
        </w:rPr>
        <w:t xml:space="preserve">brintsolamidia </w:t>
      </w:r>
      <w:r w:rsidRPr="007F3C77">
        <w:rPr>
          <w:szCs w:val="22"/>
        </w:rPr>
        <w:t>(</w:t>
      </w:r>
      <w:r w:rsidR="00B45B79" w:rsidRPr="007F3C77">
        <w:rPr>
          <w:szCs w:val="22"/>
        </w:rPr>
        <w:t>642</w:t>
      </w:r>
      <w:r w:rsidR="000C3ECF" w:rsidRPr="007F3C77">
        <w:rPr>
          <w:szCs w:val="22"/>
        </w:rPr>
        <w:t> </w:t>
      </w:r>
      <w:r w:rsidRPr="00095060">
        <w:rPr>
          <w:szCs w:val="22"/>
        </w:rPr>
        <w:t>kertaa suositeltu</w:t>
      </w:r>
      <w:r w:rsidR="00164CBC" w:rsidRPr="00095060">
        <w:rPr>
          <w:szCs w:val="22"/>
        </w:rPr>
        <w:t>a</w:t>
      </w:r>
      <w:r w:rsidRPr="00754691">
        <w:rPr>
          <w:szCs w:val="22"/>
        </w:rPr>
        <w:t xml:space="preserve"> kliini</w:t>
      </w:r>
      <w:r w:rsidR="00164CBC" w:rsidRPr="00754691">
        <w:rPr>
          <w:szCs w:val="22"/>
        </w:rPr>
        <w:t xml:space="preserve">stä </w:t>
      </w:r>
      <w:r w:rsidR="00C91FA7" w:rsidRPr="00754691">
        <w:rPr>
          <w:szCs w:val="22"/>
        </w:rPr>
        <w:t>vuorokausiannos</w:t>
      </w:r>
      <w:r w:rsidR="00164CBC" w:rsidRPr="00754691">
        <w:rPr>
          <w:szCs w:val="22"/>
        </w:rPr>
        <w:t>ta suurempi annos</w:t>
      </w:r>
      <w:r w:rsidRPr="00754691">
        <w:rPr>
          <w:szCs w:val="22"/>
        </w:rPr>
        <w:t>)</w:t>
      </w:r>
      <w:r w:rsidR="00C91FA7" w:rsidRPr="00754691">
        <w:rPr>
          <w:szCs w:val="22"/>
        </w:rPr>
        <w:t>,</w:t>
      </w:r>
      <w:r w:rsidRPr="00754691">
        <w:rPr>
          <w:szCs w:val="22"/>
        </w:rPr>
        <w:t xml:space="preserve"> mutta tätä vaikutusta ei </w:t>
      </w:r>
      <w:r w:rsidR="00C91FA7" w:rsidRPr="00754691">
        <w:rPr>
          <w:szCs w:val="22"/>
        </w:rPr>
        <w:t>todettu</w:t>
      </w:r>
      <w:r w:rsidR="00115644" w:rsidRPr="00754691">
        <w:rPr>
          <w:szCs w:val="22"/>
        </w:rPr>
        <w:t>,</w:t>
      </w:r>
      <w:r w:rsidR="00C91FA7" w:rsidRPr="00754691">
        <w:rPr>
          <w:szCs w:val="22"/>
        </w:rPr>
        <w:t xml:space="preserve"> kun annos oli </w:t>
      </w:r>
      <w:r w:rsidRPr="00754691">
        <w:rPr>
          <w:szCs w:val="22"/>
        </w:rPr>
        <w:t>6</w:t>
      </w:r>
      <w:r w:rsidR="000C3ECF" w:rsidRPr="00754691">
        <w:rPr>
          <w:szCs w:val="22"/>
        </w:rPr>
        <w:t> </w:t>
      </w:r>
      <w:r w:rsidRPr="00754691">
        <w:rPr>
          <w:szCs w:val="22"/>
        </w:rPr>
        <w:t xml:space="preserve">mg/kg/vrk. Nämä </w:t>
      </w:r>
      <w:r w:rsidR="009F6A34" w:rsidRPr="00754691">
        <w:rPr>
          <w:szCs w:val="22"/>
        </w:rPr>
        <w:t xml:space="preserve">tulokset saatiin </w:t>
      </w:r>
      <w:r w:rsidRPr="00754691">
        <w:rPr>
          <w:szCs w:val="22"/>
        </w:rPr>
        <w:t>annoksilla</w:t>
      </w:r>
      <w:r w:rsidR="00C91FA7" w:rsidRPr="00754691">
        <w:rPr>
          <w:szCs w:val="22"/>
        </w:rPr>
        <w:t>,</w:t>
      </w:r>
      <w:r w:rsidRPr="00754691">
        <w:rPr>
          <w:szCs w:val="22"/>
        </w:rPr>
        <w:t xml:space="preserve"> jotka aiheuttivat metabolista asidoosia</w:t>
      </w:r>
      <w:r w:rsidR="009F6A34" w:rsidRPr="00754691">
        <w:rPr>
          <w:szCs w:val="22"/>
        </w:rPr>
        <w:t>, johon liittyi emojen ruumiin</w:t>
      </w:r>
      <w:r w:rsidRPr="00754691">
        <w:rPr>
          <w:szCs w:val="22"/>
        </w:rPr>
        <w:t xml:space="preserve">painon </w:t>
      </w:r>
      <w:r w:rsidR="009F6A34" w:rsidRPr="00754691">
        <w:rPr>
          <w:szCs w:val="22"/>
        </w:rPr>
        <w:t>lisääntymisen vähenemistä</w:t>
      </w:r>
      <w:r w:rsidRPr="00754691">
        <w:rPr>
          <w:szCs w:val="22"/>
        </w:rPr>
        <w:t xml:space="preserve"> ja sikiö</w:t>
      </w:r>
      <w:r w:rsidR="00C91FA7" w:rsidRPr="00754691">
        <w:rPr>
          <w:szCs w:val="22"/>
        </w:rPr>
        <w:t xml:space="preserve">iden </w:t>
      </w:r>
      <w:r w:rsidRPr="00754691">
        <w:rPr>
          <w:szCs w:val="22"/>
        </w:rPr>
        <w:t xml:space="preserve">painon laskua. </w:t>
      </w:r>
      <w:r w:rsidR="00FD4A90" w:rsidRPr="00754691">
        <w:rPr>
          <w:szCs w:val="22"/>
        </w:rPr>
        <w:t>Annokseen liittyvää sikiön painon laskua havaittiin poikasilla, joiden emot</w:t>
      </w:r>
      <w:r w:rsidR="00C91FA7" w:rsidRPr="00754691">
        <w:rPr>
          <w:szCs w:val="22"/>
        </w:rPr>
        <w:t xml:space="preserve"> </w:t>
      </w:r>
      <w:r w:rsidR="00FD4A90" w:rsidRPr="00754691">
        <w:rPr>
          <w:szCs w:val="22"/>
        </w:rPr>
        <w:t xml:space="preserve">saivat </w:t>
      </w:r>
      <w:r w:rsidRPr="00754691">
        <w:rPr>
          <w:szCs w:val="22"/>
        </w:rPr>
        <w:t>brintsol</w:t>
      </w:r>
      <w:r w:rsidR="00C91FA7" w:rsidRPr="00754691">
        <w:rPr>
          <w:szCs w:val="22"/>
        </w:rPr>
        <w:t>amidia suun kautta</w:t>
      </w:r>
      <w:r w:rsidR="00FD4A90" w:rsidRPr="00754691">
        <w:rPr>
          <w:szCs w:val="22"/>
        </w:rPr>
        <w:t>, alkaen lievästä painon laskusta</w:t>
      </w:r>
      <w:r w:rsidRPr="00754691">
        <w:rPr>
          <w:szCs w:val="22"/>
        </w:rPr>
        <w:t xml:space="preserve"> (n</w:t>
      </w:r>
      <w:r w:rsidR="00FD4A90" w:rsidRPr="00754691">
        <w:rPr>
          <w:szCs w:val="22"/>
        </w:rPr>
        <w:t>oin</w:t>
      </w:r>
      <w:r w:rsidRPr="00754691">
        <w:rPr>
          <w:szCs w:val="22"/>
        </w:rPr>
        <w:t xml:space="preserve"> 5</w:t>
      </w:r>
      <w:r w:rsidR="00C91FA7" w:rsidRPr="00754691">
        <w:rPr>
          <w:szCs w:val="22"/>
        </w:rPr>
        <w:t>–</w:t>
      </w:r>
      <w:r w:rsidRPr="00754691">
        <w:rPr>
          <w:szCs w:val="22"/>
        </w:rPr>
        <w:t>6</w:t>
      </w:r>
      <w:r w:rsidR="00C82F36">
        <w:rPr>
          <w:szCs w:val="22"/>
        </w:rPr>
        <w:t> </w:t>
      </w:r>
      <w:r w:rsidRPr="00C82F36">
        <w:rPr>
          <w:szCs w:val="22"/>
        </w:rPr>
        <w:t>%)</w:t>
      </w:r>
      <w:r w:rsidR="00FD4A90" w:rsidRPr="00C82F36">
        <w:rPr>
          <w:szCs w:val="22"/>
        </w:rPr>
        <w:t xml:space="preserve"> </w:t>
      </w:r>
      <w:r w:rsidR="00C91FA7" w:rsidRPr="00C82F36">
        <w:rPr>
          <w:szCs w:val="22"/>
        </w:rPr>
        <w:t>anno</w:t>
      </w:r>
      <w:r w:rsidR="00FD4A90" w:rsidRPr="00C82F36">
        <w:rPr>
          <w:szCs w:val="22"/>
        </w:rPr>
        <w:t>ksella</w:t>
      </w:r>
      <w:r w:rsidR="00C91FA7" w:rsidRPr="00C82F36">
        <w:rPr>
          <w:szCs w:val="22"/>
        </w:rPr>
        <w:t xml:space="preserve"> </w:t>
      </w:r>
      <w:r w:rsidRPr="00C82F36">
        <w:rPr>
          <w:szCs w:val="22"/>
        </w:rPr>
        <w:t>2</w:t>
      </w:r>
      <w:r w:rsidR="000C3ECF" w:rsidRPr="00C82F36">
        <w:rPr>
          <w:szCs w:val="22"/>
        </w:rPr>
        <w:t> </w:t>
      </w:r>
      <w:r w:rsidRPr="00C82F36">
        <w:rPr>
          <w:szCs w:val="22"/>
        </w:rPr>
        <w:t>mg/kg/vrk lähes 14</w:t>
      </w:r>
      <w:r w:rsidR="00C82F36">
        <w:rPr>
          <w:szCs w:val="22"/>
        </w:rPr>
        <w:t> </w:t>
      </w:r>
      <w:r w:rsidRPr="00C82F36">
        <w:rPr>
          <w:szCs w:val="22"/>
        </w:rPr>
        <w:t xml:space="preserve">%:iin </w:t>
      </w:r>
      <w:r w:rsidR="00FD4A90" w:rsidRPr="00C82F36">
        <w:rPr>
          <w:szCs w:val="22"/>
        </w:rPr>
        <w:t>annoksella</w:t>
      </w:r>
      <w:r w:rsidR="00C91FA7" w:rsidRPr="00C82F36">
        <w:rPr>
          <w:szCs w:val="22"/>
        </w:rPr>
        <w:t xml:space="preserve"> </w:t>
      </w:r>
      <w:r w:rsidRPr="00C82F36">
        <w:rPr>
          <w:szCs w:val="22"/>
        </w:rPr>
        <w:t>18</w:t>
      </w:r>
      <w:r w:rsidR="000C3ECF" w:rsidRPr="00C82F36">
        <w:rPr>
          <w:szCs w:val="22"/>
        </w:rPr>
        <w:t> </w:t>
      </w:r>
      <w:r w:rsidRPr="00C82F36">
        <w:rPr>
          <w:szCs w:val="22"/>
        </w:rPr>
        <w:t>mg/kg/vrk.</w:t>
      </w:r>
      <w:r w:rsidR="00115644" w:rsidRPr="00C82F36">
        <w:rPr>
          <w:szCs w:val="22"/>
        </w:rPr>
        <w:t xml:space="preserve"> </w:t>
      </w:r>
      <w:r w:rsidR="005F2733" w:rsidRPr="00C82F36">
        <w:rPr>
          <w:szCs w:val="22"/>
        </w:rPr>
        <w:t>J</w:t>
      </w:r>
      <w:r w:rsidR="00115644" w:rsidRPr="00C82F36">
        <w:rPr>
          <w:szCs w:val="22"/>
        </w:rPr>
        <w:t>älkeläisille</w:t>
      </w:r>
      <w:r w:rsidR="005F2733" w:rsidRPr="00C82F36">
        <w:rPr>
          <w:szCs w:val="22"/>
        </w:rPr>
        <w:t xml:space="preserve"> imetyksen aikana</w:t>
      </w:r>
      <w:r w:rsidR="00115644" w:rsidRPr="00C82F36">
        <w:rPr>
          <w:szCs w:val="22"/>
        </w:rPr>
        <w:t xml:space="preserve"> haitaton annostus (N</w:t>
      </w:r>
      <w:r w:rsidR="00DB7A91" w:rsidRPr="00C82F36">
        <w:rPr>
          <w:szCs w:val="22"/>
        </w:rPr>
        <w:t>A</w:t>
      </w:r>
      <w:r w:rsidR="00115644" w:rsidRPr="00C82F36">
        <w:rPr>
          <w:szCs w:val="22"/>
        </w:rPr>
        <w:t>EL) oli 5 mg/kg/vrk.</w:t>
      </w:r>
    </w:p>
    <w:p w14:paraId="2F4026C4" w14:textId="77777777" w:rsidR="008F62D8" w:rsidRPr="00320279" w:rsidRDefault="008F62D8" w:rsidP="00AF6FA8">
      <w:pPr>
        <w:rPr>
          <w:szCs w:val="22"/>
        </w:rPr>
      </w:pPr>
    </w:p>
    <w:p w14:paraId="4B1BEAF2" w14:textId="77777777" w:rsidR="0029522D" w:rsidRDefault="0029522D" w:rsidP="00754691">
      <w:pPr>
        <w:keepNext/>
        <w:rPr>
          <w:szCs w:val="22"/>
          <w:u w:val="single"/>
        </w:rPr>
      </w:pPr>
      <w:r w:rsidRPr="00320279">
        <w:rPr>
          <w:szCs w:val="22"/>
          <w:u w:val="single"/>
        </w:rPr>
        <w:t>Timololi</w:t>
      </w:r>
    </w:p>
    <w:p w14:paraId="0911132B" w14:textId="77777777" w:rsidR="00833023" w:rsidRPr="00320279" w:rsidRDefault="00833023" w:rsidP="00754691">
      <w:pPr>
        <w:keepNext/>
        <w:rPr>
          <w:szCs w:val="22"/>
        </w:rPr>
      </w:pPr>
    </w:p>
    <w:p w14:paraId="6F191682" w14:textId="6C235D67" w:rsidR="0029522D" w:rsidRPr="00754691" w:rsidRDefault="00DE5DD5" w:rsidP="00AF6FA8">
      <w:pPr>
        <w:rPr>
          <w:szCs w:val="22"/>
        </w:rPr>
      </w:pPr>
      <w:r w:rsidRPr="000E23D5">
        <w:rPr>
          <w:szCs w:val="22"/>
        </w:rPr>
        <w:t xml:space="preserve">Timololilla tehtyjen </w:t>
      </w:r>
      <w:r w:rsidR="0046127E">
        <w:rPr>
          <w:szCs w:val="22"/>
        </w:rPr>
        <w:t>kerta-annoksen aiheuttamaa toksisuutta</w:t>
      </w:r>
      <w:r w:rsidR="0029522D" w:rsidRPr="000E23D5">
        <w:rPr>
          <w:szCs w:val="22"/>
        </w:rPr>
        <w:t xml:space="preserve">, toistuvan altistuksen aiheuttamaa toksisuutta, </w:t>
      </w:r>
      <w:r w:rsidR="00F411A6" w:rsidRPr="007F3C77">
        <w:rPr>
          <w:szCs w:val="22"/>
        </w:rPr>
        <w:t>geno</w:t>
      </w:r>
      <w:r w:rsidR="0029522D" w:rsidRPr="007F3C77">
        <w:rPr>
          <w:szCs w:val="22"/>
        </w:rPr>
        <w:t>toksisuutta</w:t>
      </w:r>
      <w:r w:rsidR="0046127E">
        <w:rPr>
          <w:szCs w:val="22"/>
        </w:rPr>
        <w:t xml:space="preserve">, </w:t>
      </w:r>
      <w:r w:rsidR="0093615B" w:rsidRPr="007F3C77">
        <w:rPr>
          <w:szCs w:val="22"/>
        </w:rPr>
        <w:t>karsinogeenisuutta</w:t>
      </w:r>
      <w:r w:rsidR="0046127E">
        <w:rPr>
          <w:szCs w:val="22"/>
        </w:rPr>
        <w:t xml:space="preserve"> ja paikallista ärsytystä silmässä</w:t>
      </w:r>
      <w:r w:rsidR="0029522D" w:rsidRPr="007F3C77">
        <w:rPr>
          <w:szCs w:val="22"/>
        </w:rPr>
        <w:t xml:space="preserve"> koskevien</w:t>
      </w:r>
      <w:r w:rsidR="0046127E">
        <w:rPr>
          <w:szCs w:val="22"/>
        </w:rPr>
        <w:t xml:space="preserve"> </w:t>
      </w:r>
      <w:r w:rsidR="0029522D" w:rsidRPr="007F3C77">
        <w:rPr>
          <w:szCs w:val="22"/>
        </w:rPr>
        <w:t xml:space="preserve">tutkimusten tulokset eivät viittaa erityiseen vaaraan ihmisille. </w:t>
      </w:r>
      <w:r w:rsidR="00DE310D" w:rsidRPr="00095060">
        <w:rPr>
          <w:szCs w:val="22"/>
        </w:rPr>
        <w:t xml:space="preserve">Timololin </w:t>
      </w:r>
      <w:r w:rsidR="00846AF0" w:rsidRPr="00095060">
        <w:rPr>
          <w:szCs w:val="22"/>
        </w:rPr>
        <w:t>reproduktio</w:t>
      </w:r>
      <w:r w:rsidR="0029522D" w:rsidRPr="00754691">
        <w:rPr>
          <w:szCs w:val="22"/>
        </w:rPr>
        <w:t>toksi</w:t>
      </w:r>
      <w:r w:rsidR="00DE310D" w:rsidRPr="00754691">
        <w:rPr>
          <w:szCs w:val="22"/>
        </w:rPr>
        <w:t>suus</w:t>
      </w:r>
      <w:r w:rsidR="0029522D" w:rsidRPr="00754691">
        <w:rPr>
          <w:szCs w:val="22"/>
        </w:rPr>
        <w:t>tutkimuk</w:t>
      </w:r>
      <w:r w:rsidR="00DE310D" w:rsidRPr="00754691">
        <w:rPr>
          <w:szCs w:val="22"/>
        </w:rPr>
        <w:t>sissa</w:t>
      </w:r>
      <w:r w:rsidR="0029522D" w:rsidRPr="00754691">
        <w:rPr>
          <w:szCs w:val="22"/>
        </w:rPr>
        <w:t xml:space="preserve"> </w:t>
      </w:r>
      <w:r w:rsidR="00DE310D" w:rsidRPr="00754691">
        <w:rPr>
          <w:szCs w:val="22"/>
        </w:rPr>
        <w:t xml:space="preserve">rottien sikiöillä todettiin </w:t>
      </w:r>
      <w:r w:rsidR="0029522D" w:rsidRPr="00754691">
        <w:rPr>
          <w:szCs w:val="22"/>
        </w:rPr>
        <w:t>luu</w:t>
      </w:r>
      <w:r w:rsidR="00DE310D" w:rsidRPr="00754691">
        <w:rPr>
          <w:szCs w:val="22"/>
        </w:rPr>
        <w:t xml:space="preserve">nmuodostuksen </w:t>
      </w:r>
      <w:r w:rsidR="0029522D" w:rsidRPr="00754691">
        <w:rPr>
          <w:szCs w:val="22"/>
        </w:rPr>
        <w:t>hidastu</w:t>
      </w:r>
      <w:r w:rsidR="00DE310D" w:rsidRPr="00754691">
        <w:rPr>
          <w:szCs w:val="22"/>
        </w:rPr>
        <w:t>mista</w:t>
      </w:r>
      <w:r w:rsidR="00164CBC" w:rsidRPr="00754691">
        <w:rPr>
          <w:szCs w:val="22"/>
        </w:rPr>
        <w:t>,</w:t>
      </w:r>
      <w:r w:rsidR="0029522D" w:rsidRPr="00754691">
        <w:rPr>
          <w:szCs w:val="22"/>
        </w:rPr>
        <w:t xml:space="preserve"> </w:t>
      </w:r>
      <w:r w:rsidR="00DE310D" w:rsidRPr="00754691">
        <w:rPr>
          <w:szCs w:val="22"/>
        </w:rPr>
        <w:t>joka ei vaikuttanut haitallisesti</w:t>
      </w:r>
      <w:r w:rsidR="0029522D" w:rsidRPr="00754691">
        <w:rPr>
          <w:szCs w:val="22"/>
        </w:rPr>
        <w:t xml:space="preserve"> postnataali</w:t>
      </w:r>
      <w:r w:rsidR="00DE310D" w:rsidRPr="00754691">
        <w:rPr>
          <w:szCs w:val="22"/>
        </w:rPr>
        <w:t xml:space="preserve">seen </w:t>
      </w:r>
      <w:r w:rsidR="0029522D" w:rsidRPr="00754691">
        <w:rPr>
          <w:szCs w:val="22"/>
        </w:rPr>
        <w:t>kehity</w:t>
      </w:r>
      <w:r w:rsidR="00164CBC" w:rsidRPr="00754691">
        <w:rPr>
          <w:szCs w:val="22"/>
        </w:rPr>
        <w:t>ks</w:t>
      </w:r>
      <w:r w:rsidR="0029522D" w:rsidRPr="00754691">
        <w:rPr>
          <w:szCs w:val="22"/>
        </w:rPr>
        <w:t>een (</w:t>
      </w:r>
      <w:r w:rsidR="00846AF0" w:rsidRPr="00754691">
        <w:rPr>
          <w:szCs w:val="22"/>
        </w:rPr>
        <w:t xml:space="preserve">annoksella </w:t>
      </w:r>
      <w:r w:rsidR="0029522D" w:rsidRPr="00754691">
        <w:rPr>
          <w:szCs w:val="22"/>
        </w:rPr>
        <w:t>50</w:t>
      </w:r>
      <w:r w:rsidR="000C3ECF" w:rsidRPr="00754691">
        <w:rPr>
          <w:szCs w:val="22"/>
        </w:rPr>
        <w:t> </w:t>
      </w:r>
      <w:r w:rsidR="0029522D" w:rsidRPr="00754691">
        <w:rPr>
          <w:szCs w:val="22"/>
        </w:rPr>
        <w:t xml:space="preserve">mg/kg/vrk </w:t>
      </w:r>
      <w:r w:rsidR="003806D0" w:rsidRPr="00754691">
        <w:rPr>
          <w:szCs w:val="22"/>
        </w:rPr>
        <w:t xml:space="preserve">tai </w:t>
      </w:r>
      <w:r w:rsidR="0029522D" w:rsidRPr="00754691">
        <w:rPr>
          <w:szCs w:val="22"/>
        </w:rPr>
        <w:t>3</w:t>
      </w:r>
      <w:r w:rsidR="00B001B2">
        <w:rPr>
          <w:szCs w:val="22"/>
        </w:rPr>
        <w:t> </w:t>
      </w:r>
      <w:r w:rsidR="0029522D" w:rsidRPr="00754691">
        <w:rPr>
          <w:szCs w:val="22"/>
        </w:rPr>
        <w:t>500</w:t>
      </w:r>
      <w:r w:rsidR="000C3ECF" w:rsidRPr="00754691">
        <w:rPr>
          <w:szCs w:val="22"/>
        </w:rPr>
        <w:t> </w:t>
      </w:r>
      <w:r w:rsidR="0029522D" w:rsidRPr="00754691">
        <w:rPr>
          <w:szCs w:val="22"/>
        </w:rPr>
        <w:t>kertaa kliini</w:t>
      </w:r>
      <w:r w:rsidR="00164CBC" w:rsidRPr="00754691">
        <w:rPr>
          <w:szCs w:val="22"/>
        </w:rPr>
        <w:t>stä vuorokausi</w:t>
      </w:r>
      <w:r w:rsidR="0029522D" w:rsidRPr="00754691">
        <w:rPr>
          <w:szCs w:val="22"/>
        </w:rPr>
        <w:t>annos</w:t>
      </w:r>
      <w:r w:rsidR="00164CBC" w:rsidRPr="00754691">
        <w:rPr>
          <w:szCs w:val="22"/>
        </w:rPr>
        <w:t>ta 14</w:t>
      </w:r>
      <w:r w:rsidR="000C3ECF" w:rsidRPr="00754691">
        <w:rPr>
          <w:szCs w:val="22"/>
        </w:rPr>
        <w:t> </w:t>
      </w:r>
      <w:r w:rsidR="00164CBC" w:rsidRPr="00754691">
        <w:rPr>
          <w:szCs w:val="22"/>
        </w:rPr>
        <w:t>µg/kg/vrk suurem</w:t>
      </w:r>
      <w:r w:rsidR="00EB242A" w:rsidRPr="00754691">
        <w:rPr>
          <w:szCs w:val="22"/>
        </w:rPr>
        <w:t>malla</w:t>
      </w:r>
      <w:r w:rsidR="003806D0" w:rsidRPr="00754691">
        <w:rPr>
          <w:szCs w:val="22"/>
        </w:rPr>
        <w:t xml:space="preserve"> anno</w:t>
      </w:r>
      <w:r w:rsidR="00EB242A" w:rsidRPr="00754691">
        <w:rPr>
          <w:szCs w:val="22"/>
        </w:rPr>
        <w:t>k</w:t>
      </w:r>
      <w:r w:rsidR="003806D0" w:rsidRPr="00754691">
        <w:rPr>
          <w:szCs w:val="22"/>
        </w:rPr>
        <w:t>s</w:t>
      </w:r>
      <w:r w:rsidR="00EB242A" w:rsidRPr="00754691">
        <w:rPr>
          <w:szCs w:val="22"/>
        </w:rPr>
        <w:t>ella</w:t>
      </w:r>
      <w:r w:rsidR="0029522D" w:rsidRPr="00754691">
        <w:rPr>
          <w:szCs w:val="22"/>
        </w:rPr>
        <w:t>)</w:t>
      </w:r>
      <w:r w:rsidR="003806D0" w:rsidRPr="00754691">
        <w:rPr>
          <w:szCs w:val="22"/>
        </w:rPr>
        <w:t>, ja k</w:t>
      </w:r>
      <w:r w:rsidR="0029522D" w:rsidRPr="00754691">
        <w:rPr>
          <w:szCs w:val="22"/>
        </w:rPr>
        <w:t>an</w:t>
      </w:r>
      <w:r w:rsidR="00164CBC" w:rsidRPr="00754691">
        <w:rPr>
          <w:szCs w:val="22"/>
        </w:rPr>
        <w:t>i</w:t>
      </w:r>
      <w:r w:rsidR="00FB6155" w:rsidRPr="00754691">
        <w:rPr>
          <w:szCs w:val="22"/>
        </w:rPr>
        <w:t>in</w:t>
      </w:r>
      <w:r w:rsidR="003806D0" w:rsidRPr="00754691">
        <w:rPr>
          <w:szCs w:val="22"/>
        </w:rPr>
        <w:t>e</w:t>
      </w:r>
      <w:r w:rsidR="00052970" w:rsidRPr="00754691">
        <w:rPr>
          <w:szCs w:val="22"/>
        </w:rPr>
        <w:t>illa</w:t>
      </w:r>
      <w:r w:rsidR="003806D0" w:rsidRPr="00754691">
        <w:rPr>
          <w:szCs w:val="22"/>
        </w:rPr>
        <w:t xml:space="preserve"> todettiin </w:t>
      </w:r>
      <w:r w:rsidR="00FB6155" w:rsidRPr="00754691">
        <w:rPr>
          <w:szCs w:val="22"/>
        </w:rPr>
        <w:t xml:space="preserve">sikiöiden </w:t>
      </w:r>
      <w:r w:rsidR="0029522D" w:rsidRPr="00754691">
        <w:rPr>
          <w:szCs w:val="22"/>
        </w:rPr>
        <w:t>resor</w:t>
      </w:r>
      <w:r w:rsidR="003806D0" w:rsidRPr="00754691">
        <w:rPr>
          <w:szCs w:val="22"/>
        </w:rPr>
        <w:t>p</w:t>
      </w:r>
      <w:r w:rsidR="00164CBC" w:rsidRPr="00754691">
        <w:rPr>
          <w:szCs w:val="22"/>
        </w:rPr>
        <w:t>t</w:t>
      </w:r>
      <w:r w:rsidR="003806D0" w:rsidRPr="00754691">
        <w:rPr>
          <w:szCs w:val="22"/>
        </w:rPr>
        <w:t>ion</w:t>
      </w:r>
      <w:r w:rsidR="00164CBC" w:rsidRPr="00754691">
        <w:rPr>
          <w:szCs w:val="22"/>
        </w:rPr>
        <w:t xml:space="preserve"> </w:t>
      </w:r>
      <w:r w:rsidR="003806D0" w:rsidRPr="00754691">
        <w:rPr>
          <w:szCs w:val="22"/>
        </w:rPr>
        <w:t>lisääntymistä</w:t>
      </w:r>
      <w:r w:rsidR="00164CBC" w:rsidRPr="00754691">
        <w:rPr>
          <w:szCs w:val="22"/>
        </w:rPr>
        <w:t xml:space="preserve"> </w:t>
      </w:r>
      <w:r w:rsidR="0029522D" w:rsidRPr="00754691">
        <w:rPr>
          <w:szCs w:val="22"/>
        </w:rPr>
        <w:t>(</w:t>
      </w:r>
      <w:r w:rsidR="00FB6155" w:rsidRPr="00754691">
        <w:rPr>
          <w:szCs w:val="22"/>
        </w:rPr>
        <w:t xml:space="preserve">annoksella </w:t>
      </w:r>
      <w:r w:rsidR="0029522D" w:rsidRPr="00754691">
        <w:rPr>
          <w:szCs w:val="22"/>
        </w:rPr>
        <w:t>90</w:t>
      </w:r>
      <w:r w:rsidR="000C3ECF" w:rsidRPr="00754691">
        <w:rPr>
          <w:szCs w:val="22"/>
        </w:rPr>
        <w:t> </w:t>
      </w:r>
      <w:r w:rsidR="0029522D" w:rsidRPr="00754691">
        <w:rPr>
          <w:szCs w:val="22"/>
        </w:rPr>
        <w:t xml:space="preserve">mg/kg/vrk </w:t>
      </w:r>
      <w:r w:rsidR="003806D0" w:rsidRPr="00754691">
        <w:rPr>
          <w:szCs w:val="22"/>
        </w:rPr>
        <w:t>tai</w:t>
      </w:r>
      <w:r w:rsidR="0029522D" w:rsidRPr="00754691">
        <w:rPr>
          <w:szCs w:val="22"/>
        </w:rPr>
        <w:t xml:space="preserve"> 6</w:t>
      </w:r>
      <w:r w:rsidR="000E23D5">
        <w:rPr>
          <w:szCs w:val="22"/>
        </w:rPr>
        <w:t> </w:t>
      </w:r>
      <w:r w:rsidR="0029522D" w:rsidRPr="000E23D5">
        <w:rPr>
          <w:szCs w:val="22"/>
        </w:rPr>
        <w:t>400</w:t>
      </w:r>
      <w:r w:rsidR="000C3ECF" w:rsidRPr="007F3C77">
        <w:rPr>
          <w:szCs w:val="22"/>
        </w:rPr>
        <w:t> </w:t>
      </w:r>
      <w:r w:rsidR="0029522D" w:rsidRPr="007F3C77">
        <w:rPr>
          <w:szCs w:val="22"/>
        </w:rPr>
        <w:t>kert</w:t>
      </w:r>
      <w:r w:rsidR="00164CBC" w:rsidRPr="007F3C77">
        <w:rPr>
          <w:szCs w:val="22"/>
        </w:rPr>
        <w:t xml:space="preserve">aa </w:t>
      </w:r>
      <w:r w:rsidR="0029522D" w:rsidRPr="007F3C77">
        <w:rPr>
          <w:szCs w:val="22"/>
        </w:rPr>
        <w:t>kliini</w:t>
      </w:r>
      <w:r w:rsidR="00164CBC" w:rsidRPr="00095060">
        <w:rPr>
          <w:szCs w:val="22"/>
        </w:rPr>
        <w:t>stä vuorokausi</w:t>
      </w:r>
      <w:r w:rsidR="0029522D" w:rsidRPr="00095060">
        <w:rPr>
          <w:szCs w:val="22"/>
        </w:rPr>
        <w:t>annos</w:t>
      </w:r>
      <w:r w:rsidR="00164CBC" w:rsidRPr="00754691">
        <w:rPr>
          <w:szCs w:val="22"/>
        </w:rPr>
        <w:t>ta suurem</w:t>
      </w:r>
      <w:r w:rsidR="00FB6155" w:rsidRPr="00754691">
        <w:rPr>
          <w:szCs w:val="22"/>
        </w:rPr>
        <w:t>malla</w:t>
      </w:r>
      <w:r w:rsidR="00164CBC" w:rsidRPr="00754691">
        <w:rPr>
          <w:szCs w:val="22"/>
        </w:rPr>
        <w:t xml:space="preserve"> anno</w:t>
      </w:r>
      <w:r w:rsidR="00FB6155" w:rsidRPr="00754691">
        <w:rPr>
          <w:szCs w:val="22"/>
        </w:rPr>
        <w:t>k</w:t>
      </w:r>
      <w:r w:rsidR="00164CBC" w:rsidRPr="00754691">
        <w:rPr>
          <w:szCs w:val="22"/>
        </w:rPr>
        <w:t>s</w:t>
      </w:r>
      <w:r w:rsidR="00FB6155" w:rsidRPr="00754691">
        <w:rPr>
          <w:szCs w:val="22"/>
        </w:rPr>
        <w:t>ella</w:t>
      </w:r>
      <w:r w:rsidR="0029522D" w:rsidRPr="00754691">
        <w:rPr>
          <w:szCs w:val="22"/>
        </w:rPr>
        <w:t>).</w:t>
      </w:r>
    </w:p>
    <w:p w14:paraId="30817AC7" w14:textId="77777777" w:rsidR="0029522D" w:rsidRPr="00754691" w:rsidRDefault="0029522D" w:rsidP="00AF6FA8">
      <w:pPr>
        <w:rPr>
          <w:szCs w:val="22"/>
        </w:rPr>
      </w:pPr>
    </w:p>
    <w:p w14:paraId="72500061" w14:textId="77777777" w:rsidR="00291761" w:rsidRPr="00754691" w:rsidRDefault="00291761" w:rsidP="00AF6FA8">
      <w:pPr>
        <w:rPr>
          <w:szCs w:val="22"/>
        </w:rPr>
      </w:pPr>
    </w:p>
    <w:p w14:paraId="022B6C26" w14:textId="77777777" w:rsidR="0029522D" w:rsidRPr="00754691" w:rsidRDefault="0029522D" w:rsidP="00754691">
      <w:pPr>
        <w:keepNext/>
        <w:ind w:left="567" w:hanging="567"/>
        <w:rPr>
          <w:szCs w:val="22"/>
        </w:rPr>
      </w:pPr>
      <w:r w:rsidRPr="00754691">
        <w:rPr>
          <w:b/>
          <w:szCs w:val="22"/>
        </w:rPr>
        <w:lastRenderedPageBreak/>
        <w:t>6.</w:t>
      </w:r>
      <w:r w:rsidRPr="00754691">
        <w:rPr>
          <w:b/>
          <w:szCs w:val="22"/>
        </w:rPr>
        <w:tab/>
        <w:t>FARMASEUTTISET TIEDOT</w:t>
      </w:r>
    </w:p>
    <w:p w14:paraId="56E0984A" w14:textId="77777777" w:rsidR="0029522D" w:rsidRPr="00754691" w:rsidRDefault="0029522D" w:rsidP="00754691">
      <w:pPr>
        <w:keepNext/>
        <w:rPr>
          <w:szCs w:val="22"/>
        </w:rPr>
      </w:pPr>
    </w:p>
    <w:p w14:paraId="013F285B" w14:textId="77777777" w:rsidR="0029522D" w:rsidRPr="00754691" w:rsidRDefault="0029522D" w:rsidP="00754691">
      <w:pPr>
        <w:keepNext/>
        <w:ind w:left="567" w:hanging="567"/>
        <w:rPr>
          <w:szCs w:val="22"/>
        </w:rPr>
      </w:pPr>
      <w:r w:rsidRPr="00754691">
        <w:rPr>
          <w:b/>
          <w:szCs w:val="22"/>
        </w:rPr>
        <w:t>6.1</w:t>
      </w:r>
      <w:r w:rsidRPr="00754691">
        <w:rPr>
          <w:b/>
          <w:szCs w:val="22"/>
        </w:rPr>
        <w:tab/>
        <w:t>Apuaineet</w:t>
      </w:r>
    </w:p>
    <w:p w14:paraId="6EFBCA87" w14:textId="77777777" w:rsidR="0029522D" w:rsidRPr="00754691" w:rsidRDefault="0029522D" w:rsidP="00754691">
      <w:pPr>
        <w:keepNext/>
        <w:rPr>
          <w:szCs w:val="22"/>
        </w:rPr>
      </w:pPr>
    </w:p>
    <w:p w14:paraId="4C9581F9" w14:textId="77777777" w:rsidR="0029522D" w:rsidRPr="00754691" w:rsidRDefault="00164CBC" w:rsidP="00754691">
      <w:pPr>
        <w:keepNext/>
        <w:rPr>
          <w:szCs w:val="22"/>
        </w:rPr>
      </w:pPr>
      <w:r w:rsidRPr="00754691">
        <w:rPr>
          <w:szCs w:val="22"/>
        </w:rPr>
        <w:t>Bentsalkonium</w:t>
      </w:r>
      <w:r w:rsidR="0029522D" w:rsidRPr="00754691">
        <w:rPr>
          <w:szCs w:val="22"/>
        </w:rPr>
        <w:t>kloridi</w:t>
      </w:r>
    </w:p>
    <w:p w14:paraId="1EA80640" w14:textId="77777777" w:rsidR="0029522D" w:rsidRPr="00754691" w:rsidRDefault="0029522D" w:rsidP="00754691">
      <w:pPr>
        <w:keepNext/>
        <w:rPr>
          <w:szCs w:val="22"/>
        </w:rPr>
      </w:pPr>
      <w:r w:rsidRPr="00754691">
        <w:rPr>
          <w:szCs w:val="22"/>
        </w:rPr>
        <w:t>Mannitoli</w:t>
      </w:r>
      <w:r w:rsidR="00B04F37" w:rsidRPr="00754691">
        <w:rPr>
          <w:szCs w:val="22"/>
        </w:rPr>
        <w:t xml:space="preserve"> (E 421)</w:t>
      </w:r>
    </w:p>
    <w:p w14:paraId="2F048218" w14:textId="77777777" w:rsidR="0029522D" w:rsidRPr="00754691" w:rsidRDefault="0029522D" w:rsidP="00754691">
      <w:pPr>
        <w:keepNext/>
        <w:rPr>
          <w:szCs w:val="22"/>
        </w:rPr>
      </w:pPr>
      <w:r w:rsidRPr="00754691">
        <w:rPr>
          <w:szCs w:val="22"/>
        </w:rPr>
        <w:t>Karbopoli 974P</w:t>
      </w:r>
    </w:p>
    <w:p w14:paraId="5AFF9913" w14:textId="77777777" w:rsidR="0029522D" w:rsidRPr="00754691" w:rsidRDefault="0029522D" w:rsidP="00754691">
      <w:pPr>
        <w:keepNext/>
        <w:rPr>
          <w:szCs w:val="22"/>
        </w:rPr>
      </w:pPr>
      <w:r w:rsidRPr="00754691">
        <w:rPr>
          <w:szCs w:val="22"/>
        </w:rPr>
        <w:t>Tyloksapoli</w:t>
      </w:r>
    </w:p>
    <w:p w14:paraId="1AA05D40" w14:textId="77777777" w:rsidR="0029522D" w:rsidRPr="00754691" w:rsidRDefault="0029522D" w:rsidP="00754691">
      <w:pPr>
        <w:keepNext/>
        <w:rPr>
          <w:szCs w:val="22"/>
        </w:rPr>
      </w:pPr>
      <w:r w:rsidRPr="00754691">
        <w:rPr>
          <w:szCs w:val="22"/>
        </w:rPr>
        <w:t>Dinatri</w:t>
      </w:r>
      <w:r w:rsidR="00083D3D" w:rsidRPr="00754691">
        <w:rPr>
          <w:szCs w:val="22"/>
        </w:rPr>
        <w:t>umed</w:t>
      </w:r>
      <w:r w:rsidRPr="00754691">
        <w:rPr>
          <w:szCs w:val="22"/>
        </w:rPr>
        <w:t>etaatti</w:t>
      </w:r>
    </w:p>
    <w:p w14:paraId="15261095" w14:textId="77777777" w:rsidR="0029522D" w:rsidRPr="00754691" w:rsidRDefault="0029522D" w:rsidP="00754691">
      <w:pPr>
        <w:keepNext/>
        <w:rPr>
          <w:szCs w:val="22"/>
        </w:rPr>
      </w:pPr>
      <w:r w:rsidRPr="00754691">
        <w:rPr>
          <w:szCs w:val="22"/>
        </w:rPr>
        <w:t>Natriumkloridi</w:t>
      </w:r>
    </w:p>
    <w:p w14:paraId="7056DDAC" w14:textId="77777777" w:rsidR="0029522D" w:rsidRPr="00754691" w:rsidRDefault="003806D0" w:rsidP="00754691">
      <w:pPr>
        <w:keepNext/>
        <w:rPr>
          <w:szCs w:val="22"/>
        </w:rPr>
      </w:pPr>
      <w:r w:rsidRPr="00754691">
        <w:rPr>
          <w:szCs w:val="22"/>
        </w:rPr>
        <w:t>K</w:t>
      </w:r>
      <w:r w:rsidR="0029522D" w:rsidRPr="00754691">
        <w:rPr>
          <w:szCs w:val="22"/>
        </w:rPr>
        <w:t>loori</w:t>
      </w:r>
      <w:r w:rsidRPr="00754691">
        <w:rPr>
          <w:szCs w:val="22"/>
        </w:rPr>
        <w:t>vety</w:t>
      </w:r>
      <w:r w:rsidR="0029522D" w:rsidRPr="00754691">
        <w:rPr>
          <w:szCs w:val="22"/>
        </w:rPr>
        <w:t>happo ja/tai natriumhydroksidi (pH:n säätämise</w:t>
      </w:r>
      <w:r w:rsidR="002D0A1B" w:rsidRPr="00754691">
        <w:rPr>
          <w:szCs w:val="22"/>
        </w:rPr>
        <w:t>en</w:t>
      </w:r>
      <w:r w:rsidR="0029522D" w:rsidRPr="00754691">
        <w:rPr>
          <w:szCs w:val="22"/>
        </w:rPr>
        <w:t>i)</w:t>
      </w:r>
    </w:p>
    <w:p w14:paraId="4F82FC81" w14:textId="77777777" w:rsidR="0029522D" w:rsidRPr="00754691" w:rsidRDefault="0029522D" w:rsidP="00AF6FA8">
      <w:pPr>
        <w:rPr>
          <w:szCs w:val="22"/>
        </w:rPr>
      </w:pPr>
      <w:r w:rsidRPr="00754691">
        <w:rPr>
          <w:szCs w:val="22"/>
        </w:rPr>
        <w:t>Puhdistettu vesi</w:t>
      </w:r>
    </w:p>
    <w:p w14:paraId="6F1DC5CA" w14:textId="77777777" w:rsidR="0029522D" w:rsidRPr="00754691" w:rsidRDefault="0029522D" w:rsidP="00AF6FA8">
      <w:pPr>
        <w:rPr>
          <w:szCs w:val="22"/>
        </w:rPr>
      </w:pPr>
    </w:p>
    <w:p w14:paraId="6439C9EC" w14:textId="77777777" w:rsidR="0029522D" w:rsidRPr="00754691" w:rsidRDefault="0029522D" w:rsidP="00754691">
      <w:pPr>
        <w:keepNext/>
        <w:ind w:left="567" w:hanging="567"/>
        <w:rPr>
          <w:szCs w:val="22"/>
        </w:rPr>
      </w:pPr>
      <w:r w:rsidRPr="00754691">
        <w:rPr>
          <w:b/>
          <w:szCs w:val="22"/>
        </w:rPr>
        <w:t>6.2</w:t>
      </w:r>
      <w:r w:rsidRPr="00754691">
        <w:rPr>
          <w:b/>
          <w:szCs w:val="22"/>
        </w:rPr>
        <w:tab/>
        <w:t>Yhteensopimattomuudet</w:t>
      </w:r>
    </w:p>
    <w:p w14:paraId="1804402C" w14:textId="77777777" w:rsidR="0029522D" w:rsidRPr="00754691" w:rsidRDefault="0029522D" w:rsidP="00754691">
      <w:pPr>
        <w:keepNext/>
        <w:rPr>
          <w:szCs w:val="22"/>
        </w:rPr>
      </w:pPr>
    </w:p>
    <w:p w14:paraId="761E9EDD" w14:textId="77777777" w:rsidR="0029522D" w:rsidRPr="00754691" w:rsidRDefault="0029522D" w:rsidP="00AF6FA8">
      <w:pPr>
        <w:rPr>
          <w:szCs w:val="22"/>
        </w:rPr>
      </w:pPr>
      <w:r w:rsidRPr="00754691">
        <w:rPr>
          <w:szCs w:val="22"/>
        </w:rPr>
        <w:t>Ei oleellinen.</w:t>
      </w:r>
    </w:p>
    <w:p w14:paraId="0FC17E0C" w14:textId="77777777" w:rsidR="0029522D" w:rsidRPr="00754691" w:rsidRDefault="0029522D" w:rsidP="00AF6FA8">
      <w:pPr>
        <w:rPr>
          <w:szCs w:val="22"/>
        </w:rPr>
      </w:pPr>
    </w:p>
    <w:p w14:paraId="0D0D4C48" w14:textId="77777777" w:rsidR="0029522D" w:rsidRPr="00754691" w:rsidRDefault="0029522D" w:rsidP="00754691">
      <w:pPr>
        <w:keepNext/>
        <w:ind w:left="567" w:hanging="567"/>
        <w:rPr>
          <w:szCs w:val="22"/>
        </w:rPr>
      </w:pPr>
      <w:r w:rsidRPr="00754691">
        <w:rPr>
          <w:b/>
          <w:szCs w:val="22"/>
        </w:rPr>
        <w:t>6.3</w:t>
      </w:r>
      <w:r w:rsidRPr="00754691">
        <w:rPr>
          <w:b/>
          <w:szCs w:val="22"/>
        </w:rPr>
        <w:tab/>
        <w:t>Kestoaika</w:t>
      </w:r>
    </w:p>
    <w:p w14:paraId="5234294B" w14:textId="77777777" w:rsidR="0029522D" w:rsidRPr="00754691" w:rsidRDefault="0029522D" w:rsidP="00754691">
      <w:pPr>
        <w:keepNext/>
        <w:rPr>
          <w:szCs w:val="22"/>
        </w:rPr>
      </w:pPr>
    </w:p>
    <w:p w14:paraId="3620F27F" w14:textId="77777777" w:rsidR="0029522D" w:rsidRPr="00754691" w:rsidRDefault="0029522D" w:rsidP="00AF6FA8">
      <w:pPr>
        <w:rPr>
          <w:szCs w:val="22"/>
        </w:rPr>
      </w:pPr>
      <w:r w:rsidRPr="00754691">
        <w:rPr>
          <w:szCs w:val="22"/>
        </w:rPr>
        <w:t>2</w:t>
      </w:r>
      <w:r w:rsidR="000C3ECF" w:rsidRPr="00754691">
        <w:rPr>
          <w:szCs w:val="22"/>
        </w:rPr>
        <w:t> </w:t>
      </w:r>
      <w:r w:rsidRPr="00754691">
        <w:rPr>
          <w:szCs w:val="22"/>
        </w:rPr>
        <w:t>vuotta</w:t>
      </w:r>
      <w:r w:rsidR="00164CBC" w:rsidRPr="00754691">
        <w:rPr>
          <w:szCs w:val="22"/>
        </w:rPr>
        <w:t>.</w:t>
      </w:r>
    </w:p>
    <w:p w14:paraId="2903BA38" w14:textId="77777777" w:rsidR="0029522D" w:rsidRPr="00754691" w:rsidRDefault="0029522D" w:rsidP="00AF6FA8">
      <w:pPr>
        <w:rPr>
          <w:szCs w:val="22"/>
        </w:rPr>
      </w:pPr>
    </w:p>
    <w:p w14:paraId="0F0BC625" w14:textId="77777777" w:rsidR="0029522D" w:rsidRPr="00754691" w:rsidRDefault="0029522D" w:rsidP="00AF6FA8">
      <w:pPr>
        <w:rPr>
          <w:szCs w:val="22"/>
        </w:rPr>
      </w:pPr>
      <w:r w:rsidRPr="00754691">
        <w:rPr>
          <w:szCs w:val="22"/>
        </w:rPr>
        <w:t>4</w:t>
      </w:r>
      <w:r w:rsidR="000C3ECF" w:rsidRPr="00754691">
        <w:rPr>
          <w:szCs w:val="22"/>
        </w:rPr>
        <w:t> </w:t>
      </w:r>
      <w:r w:rsidRPr="00754691">
        <w:rPr>
          <w:szCs w:val="22"/>
        </w:rPr>
        <w:t>viikkoa pakkauksen ensiavaamisesta lukien.</w:t>
      </w:r>
    </w:p>
    <w:p w14:paraId="51BD3E13" w14:textId="77777777" w:rsidR="0029522D" w:rsidRPr="00754691" w:rsidRDefault="0029522D" w:rsidP="00AF6FA8">
      <w:pPr>
        <w:rPr>
          <w:szCs w:val="22"/>
        </w:rPr>
      </w:pPr>
    </w:p>
    <w:p w14:paraId="6403476D" w14:textId="77777777" w:rsidR="0029522D" w:rsidRPr="00754691" w:rsidRDefault="0029522D" w:rsidP="00754691">
      <w:pPr>
        <w:keepNext/>
        <w:ind w:left="567" w:hanging="567"/>
        <w:rPr>
          <w:szCs w:val="22"/>
        </w:rPr>
      </w:pPr>
      <w:r w:rsidRPr="00754691">
        <w:rPr>
          <w:b/>
          <w:szCs w:val="22"/>
        </w:rPr>
        <w:t>6.4</w:t>
      </w:r>
      <w:r w:rsidRPr="00754691">
        <w:rPr>
          <w:b/>
          <w:szCs w:val="22"/>
        </w:rPr>
        <w:tab/>
        <w:t>Säilytys</w:t>
      </w:r>
    </w:p>
    <w:p w14:paraId="6CD80958" w14:textId="77777777" w:rsidR="0029522D" w:rsidRPr="00754691" w:rsidRDefault="0029522D" w:rsidP="00754691">
      <w:pPr>
        <w:keepNext/>
        <w:rPr>
          <w:szCs w:val="22"/>
        </w:rPr>
      </w:pPr>
    </w:p>
    <w:p w14:paraId="36EB72A0" w14:textId="77777777" w:rsidR="0029522D" w:rsidRPr="00754691" w:rsidRDefault="0029522D" w:rsidP="00AF6FA8">
      <w:pPr>
        <w:rPr>
          <w:szCs w:val="22"/>
        </w:rPr>
      </w:pPr>
      <w:r w:rsidRPr="00754691">
        <w:rPr>
          <w:szCs w:val="22"/>
        </w:rPr>
        <w:t>Tämä lääkevalmiste ei vaadi erityisiä säilytysolosuhteita</w:t>
      </w:r>
      <w:r w:rsidR="00A14E91" w:rsidRPr="00754691">
        <w:rPr>
          <w:szCs w:val="22"/>
        </w:rPr>
        <w:t>.</w:t>
      </w:r>
    </w:p>
    <w:p w14:paraId="01992F22" w14:textId="77777777" w:rsidR="0029522D" w:rsidRPr="00754691" w:rsidRDefault="0029522D" w:rsidP="00AF6FA8">
      <w:pPr>
        <w:ind w:left="567" w:hanging="567"/>
        <w:rPr>
          <w:szCs w:val="22"/>
        </w:rPr>
      </w:pPr>
    </w:p>
    <w:p w14:paraId="6CB1D802" w14:textId="77777777" w:rsidR="0029522D" w:rsidRPr="00C82F36" w:rsidRDefault="0029522D" w:rsidP="00754691">
      <w:pPr>
        <w:keepNext/>
        <w:ind w:left="567" w:hanging="567"/>
        <w:rPr>
          <w:b/>
          <w:szCs w:val="22"/>
        </w:rPr>
      </w:pPr>
      <w:r w:rsidRPr="00C82F36">
        <w:rPr>
          <w:b/>
          <w:szCs w:val="22"/>
        </w:rPr>
        <w:t>6.5</w:t>
      </w:r>
      <w:r w:rsidRPr="00C82F36">
        <w:rPr>
          <w:b/>
          <w:szCs w:val="22"/>
        </w:rPr>
        <w:tab/>
        <w:t>Pakkaustyyppi ja pakkauskoot</w:t>
      </w:r>
    </w:p>
    <w:p w14:paraId="7DB8A874" w14:textId="77777777" w:rsidR="0029522D" w:rsidRPr="00320279" w:rsidRDefault="0029522D" w:rsidP="00754691">
      <w:pPr>
        <w:keepNext/>
        <w:rPr>
          <w:szCs w:val="22"/>
        </w:rPr>
      </w:pPr>
    </w:p>
    <w:p w14:paraId="30236CE4" w14:textId="23C338D9" w:rsidR="0029522D" w:rsidRPr="00754691" w:rsidRDefault="0029522D" w:rsidP="00AF6FA8">
      <w:pPr>
        <w:rPr>
          <w:szCs w:val="22"/>
        </w:rPr>
      </w:pPr>
      <w:r w:rsidRPr="000E23D5">
        <w:rPr>
          <w:szCs w:val="22"/>
        </w:rPr>
        <w:t>5</w:t>
      </w:r>
      <w:r w:rsidR="000C3ECF" w:rsidRPr="000E23D5">
        <w:rPr>
          <w:szCs w:val="22"/>
        </w:rPr>
        <w:t> </w:t>
      </w:r>
      <w:r w:rsidRPr="000E23D5">
        <w:rPr>
          <w:szCs w:val="22"/>
        </w:rPr>
        <w:t>ml pyöreä läpinäkymätön matalan</w:t>
      </w:r>
      <w:r w:rsidR="00164CBC" w:rsidRPr="000E23D5">
        <w:rPr>
          <w:szCs w:val="22"/>
        </w:rPr>
        <w:t xml:space="preserve"> </w:t>
      </w:r>
      <w:r w:rsidRPr="007F3C77">
        <w:rPr>
          <w:szCs w:val="22"/>
        </w:rPr>
        <w:t>tiheyden polyetyleenipullo</w:t>
      </w:r>
      <w:r w:rsidR="00164CBC" w:rsidRPr="007F3C77">
        <w:rPr>
          <w:szCs w:val="22"/>
        </w:rPr>
        <w:t>,</w:t>
      </w:r>
      <w:r w:rsidRPr="007F3C77">
        <w:rPr>
          <w:szCs w:val="22"/>
        </w:rPr>
        <w:t xml:space="preserve"> jossa </w:t>
      </w:r>
      <w:r w:rsidR="006F0199" w:rsidRPr="007F3C77">
        <w:rPr>
          <w:szCs w:val="22"/>
        </w:rPr>
        <w:t xml:space="preserve">on </w:t>
      </w:r>
      <w:r w:rsidRPr="00095060">
        <w:rPr>
          <w:szCs w:val="22"/>
        </w:rPr>
        <w:t>an</w:t>
      </w:r>
      <w:r w:rsidR="00164CBC" w:rsidRPr="00095060">
        <w:rPr>
          <w:szCs w:val="22"/>
        </w:rPr>
        <w:t>nos</w:t>
      </w:r>
      <w:r w:rsidRPr="00754691">
        <w:rPr>
          <w:szCs w:val="22"/>
        </w:rPr>
        <w:t>tulppa ja valkoinen</w:t>
      </w:r>
      <w:r w:rsidR="00164CBC" w:rsidRPr="00754691">
        <w:rPr>
          <w:szCs w:val="22"/>
        </w:rPr>
        <w:t>,</w:t>
      </w:r>
      <w:r w:rsidRPr="00754691">
        <w:rPr>
          <w:szCs w:val="22"/>
        </w:rPr>
        <w:t xml:space="preserve"> polypropyleeni</w:t>
      </w:r>
      <w:r w:rsidR="00C47696" w:rsidRPr="00754691">
        <w:rPr>
          <w:i/>
          <w:szCs w:val="22"/>
        </w:rPr>
        <w:noBreakHyphen/>
      </w:r>
      <w:r w:rsidR="003806D0" w:rsidRPr="00754691">
        <w:rPr>
          <w:szCs w:val="22"/>
        </w:rPr>
        <w:t>kierre</w:t>
      </w:r>
      <w:r w:rsidRPr="00754691">
        <w:rPr>
          <w:szCs w:val="22"/>
        </w:rPr>
        <w:t>korkki</w:t>
      </w:r>
      <w:r w:rsidR="00164CBC" w:rsidRPr="00754691">
        <w:rPr>
          <w:szCs w:val="22"/>
        </w:rPr>
        <w:t xml:space="preserve"> ja joka </w:t>
      </w:r>
      <w:r w:rsidRPr="00754691">
        <w:rPr>
          <w:szCs w:val="22"/>
        </w:rPr>
        <w:t>sisältää 5</w:t>
      </w:r>
      <w:r w:rsidR="000C3ECF" w:rsidRPr="00754691">
        <w:rPr>
          <w:szCs w:val="22"/>
        </w:rPr>
        <w:t> </w:t>
      </w:r>
      <w:r w:rsidRPr="00754691">
        <w:rPr>
          <w:szCs w:val="22"/>
        </w:rPr>
        <w:t>millilitraa suspensiota.</w:t>
      </w:r>
    </w:p>
    <w:p w14:paraId="5A153F51" w14:textId="77777777" w:rsidR="0029522D" w:rsidRPr="00754691" w:rsidRDefault="0029522D" w:rsidP="00AF6FA8">
      <w:pPr>
        <w:rPr>
          <w:szCs w:val="22"/>
        </w:rPr>
      </w:pPr>
    </w:p>
    <w:p w14:paraId="7C2AF41E" w14:textId="77777777" w:rsidR="0029522D" w:rsidRPr="00754691" w:rsidRDefault="0029522D" w:rsidP="00AF6FA8">
      <w:pPr>
        <w:rPr>
          <w:szCs w:val="22"/>
        </w:rPr>
      </w:pPr>
      <w:r w:rsidRPr="00754691">
        <w:rPr>
          <w:szCs w:val="22"/>
        </w:rPr>
        <w:t xml:space="preserve">Pakkauksessa on </w:t>
      </w:r>
      <w:r w:rsidR="006F0199" w:rsidRPr="00754691">
        <w:rPr>
          <w:szCs w:val="22"/>
        </w:rPr>
        <w:t>1</w:t>
      </w:r>
      <w:r w:rsidR="00947902" w:rsidRPr="00754691">
        <w:rPr>
          <w:szCs w:val="22"/>
        </w:rPr>
        <w:t> </w:t>
      </w:r>
      <w:r w:rsidRPr="00754691">
        <w:rPr>
          <w:szCs w:val="22"/>
        </w:rPr>
        <w:t>tai 3</w:t>
      </w:r>
      <w:r w:rsidR="00947902" w:rsidRPr="00754691">
        <w:rPr>
          <w:szCs w:val="22"/>
        </w:rPr>
        <w:t> </w:t>
      </w:r>
      <w:r w:rsidRPr="00754691">
        <w:rPr>
          <w:szCs w:val="22"/>
        </w:rPr>
        <w:t>pulloa. Kaikkia pakkauskokoja ei välttämättä ole myynnissä.</w:t>
      </w:r>
    </w:p>
    <w:p w14:paraId="16E4201B" w14:textId="77777777" w:rsidR="00516503" w:rsidRPr="00754691" w:rsidRDefault="00516503" w:rsidP="00AF6FA8">
      <w:pPr>
        <w:autoSpaceDE w:val="0"/>
        <w:autoSpaceDN w:val="0"/>
        <w:adjustRightInd w:val="0"/>
        <w:rPr>
          <w:szCs w:val="22"/>
        </w:rPr>
      </w:pPr>
    </w:p>
    <w:p w14:paraId="48B0735D" w14:textId="77777777" w:rsidR="0029522D" w:rsidRPr="00320279" w:rsidRDefault="0029522D" w:rsidP="00754691">
      <w:pPr>
        <w:keepNext/>
        <w:autoSpaceDE w:val="0"/>
        <w:autoSpaceDN w:val="0"/>
        <w:adjustRightInd w:val="0"/>
        <w:rPr>
          <w:b/>
          <w:szCs w:val="22"/>
        </w:rPr>
      </w:pPr>
      <w:r w:rsidRPr="00C82F36">
        <w:rPr>
          <w:b/>
          <w:szCs w:val="22"/>
        </w:rPr>
        <w:t>6.6</w:t>
      </w:r>
      <w:r w:rsidRPr="00C82F36">
        <w:rPr>
          <w:b/>
          <w:szCs w:val="22"/>
        </w:rPr>
        <w:tab/>
      </w:r>
      <w:r w:rsidRPr="00C82F36">
        <w:rPr>
          <w:b/>
          <w:bCs/>
          <w:szCs w:val="22"/>
        </w:rPr>
        <w:t>Erityiset</w:t>
      </w:r>
      <w:r w:rsidRPr="00C82F36">
        <w:rPr>
          <w:b/>
          <w:szCs w:val="22"/>
        </w:rPr>
        <w:t xml:space="preserve"> varotoimet hävittämiselle</w:t>
      </w:r>
    </w:p>
    <w:p w14:paraId="3446A288" w14:textId="77777777" w:rsidR="0029522D" w:rsidRPr="000E23D5" w:rsidRDefault="0029522D" w:rsidP="00754691">
      <w:pPr>
        <w:keepNext/>
        <w:ind w:left="567" w:hanging="567"/>
        <w:rPr>
          <w:szCs w:val="22"/>
        </w:rPr>
      </w:pPr>
    </w:p>
    <w:p w14:paraId="14D61CE4" w14:textId="77777777" w:rsidR="0029522D" w:rsidRPr="007F3C77" w:rsidRDefault="0029522D" w:rsidP="00AF6FA8">
      <w:pPr>
        <w:pStyle w:val="Header"/>
        <w:widowControl/>
        <w:tabs>
          <w:tab w:val="clear" w:pos="567"/>
          <w:tab w:val="clear" w:pos="4320"/>
          <w:tab w:val="clear" w:pos="8640"/>
        </w:tabs>
        <w:rPr>
          <w:rFonts w:ascii="Times New Roman" w:hAnsi="Times New Roman"/>
          <w:szCs w:val="22"/>
          <w:lang w:val="fi-FI"/>
        </w:rPr>
      </w:pPr>
      <w:r w:rsidRPr="007F3C77">
        <w:rPr>
          <w:rFonts w:ascii="Times New Roman" w:hAnsi="Times New Roman"/>
          <w:szCs w:val="22"/>
          <w:lang w:val="fi-FI"/>
        </w:rPr>
        <w:t>Ei erityisvaatimuksia.</w:t>
      </w:r>
    </w:p>
    <w:p w14:paraId="751F165D" w14:textId="77777777" w:rsidR="0029522D" w:rsidRPr="007F3C77" w:rsidRDefault="0029522D" w:rsidP="00AF6FA8">
      <w:pPr>
        <w:rPr>
          <w:szCs w:val="22"/>
        </w:rPr>
      </w:pPr>
    </w:p>
    <w:p w14:paraId="44A9EF30" w14:textId="77777777" w:rsidR="0029522D" w:rsidRPr="007F3C77" w:rsidRDefault="0029522D" w:rsidP="00AF6FA8">
      <w:pPr>
        <w:rPr>
          <w:szCs w:val="22"/>
        </w:rPr>
      </w:pPr>
    </w:p>
    <w:p w14:paraId="4649D296" w14:textId="77777777" w:rsidR="0029522D" w:rsidRPr="004B2BE6" w:rsidRDefault="0029522D" w:rsidP="00754691">
      <w:pPr>
        <w:keepNext/>
        <w:ind w:left="567" w:hanging="567"/>
        <w:rPr>
          <w:szCs w:val="22"/>
          <w:lang w:val="en-US"/>
        </w:rPr>
      </w:pPr>
      <w:r w:rsidRPr="004B2BE6">
        <w:rPr>
          <w:b/>
          <w:szCs w:val="22"/>
          <w:lang w:val="en-US"/>
        </w:rPr>
        <w:t>7.</w:t>
      </w:r>
      <w:r w:rsidRPr="004B2BE6">
        <w:rPr>
          <w:b/>
          <w:szCs w:val="22"/>
          <w:lang w:val="en-US"/>
        </w:rPr>
        <w:tab/>
        <w:t>MYYNTILUVAN HALTIJA</w:t>
      </w:r>
    </w:p>
    <w:p w14:paraId="1920AFA4" w14:textId="77777777" w:rsidR="0029522D" w:rsidRPr="004B2BE6" w:rsidRDefault="0029522D" w:rsidP="00754691">
      <w:pPr>
        <w:keepNext/>
        <w:rPr>
          <w:szCs w:val="22"/>
          <w:lang w:val="en-US"/>
        </w:rPr>
      </w:pPr>
    </w:p>
    <w:p w14:paraId="15FEF6AE" w14:textId="77777777" w:rsidR="00066FB7" w:rsidRPr="004B2BE6" w:rsidRDefault="00255C2B" w:rsidP="00754691">
      <w:pPr>
        <w:keepNext/>
        <w:rPr>
          <w:szCs w:val="22"/>
          <w:lang w:val="en-US"/>
        </w:rPr>
      </w:pPr>
      <w:r w:rsidRPr="004B2BE6">
        <w:rPr>
          <w:szCs w:val="22"/>
          <w:lang w:val="en-US" w:eastAsia="en-US"/>
        </w:rPr>
        <w:t xml:space="preserve">Novartis </w:t>
      </w:r>
      <w:proofErr w:type="spellStart"/>
      <w:r w:rsidRPr="004B2BE6">
        <w:rPr>
          <w:szCs w:val="22"/>
          <w:lang w:val="en-US" w:eastAsia="en-US"/>
        </w:rPr>
        <w:t>Europharm</w:t>
      </w:r>
      <w:proofErr w:type="spellEnd"/>
      <w:r w:rsidRPr="004B2BE6">
        <w:rPr>
          <w:szCs w:val="22"/>
          <w:lang w:val="en-US" w:eastAsia="en-US"/>
        </w:rPr>
        <w:t xml:space="preserve"> Limited</w:t>
      </w:r>
    </w:p>
    <w:p w14:paraId="714A2B5A" w14:textId="77777777" w:rsidR="005F5E1A" w:rsidRPr="004B2BE6" w:rsidRDefault="005F5E1A" w:rsidP="005F5E1A">
      <w:pPr>
        <w:keepNext/>
        <w:widowControl w:val="0"/>
        <w:rPr>
          <w:color w:val="000000"/>
          <w:lang w:val="en-US"/>
        </w:rPr>
      </w:pPr>
      <w:r w:rsidRPr="004B2BE6">
        <w:rPr>
          <w:color w:val="000000"/>
          <w:lang w:val="en-US"/>
        </w:rPr>
        <w:t>Vista Building</w:t>
      </w:r>
    </w:p>
    <w:p w14:paraId="456E1A19" w14:textId="77777777" w:rsidR="005F5E1A" w:rsidRPr="004B2BE6" w:rsidRDefault="005F5E1A" w:rsidP="005F5E1A">
      <w:pPr>
        <w:keepNext/>
        <w:widowControl w:val="0"/>
        <w:rPr>
          <w:color w:val="000000"/>
          <w:lang w:val="en-US"/>
        </w:rPr>
      </w:pPr>
      <w:r w:rsidRPr="004B2BE6">
        <w:rPr>
          <w:color w:val="000000"/>
          <w:lang w:val="en-US"/>
        </w:rPr>
        <w:t>Elm Park, Merrion Road</w:t>
      </w:r>
    </w:p>
    <w:p w14:paraId="2BEC1B68" w14:textId="77777777" w:rsidR="005F5E1A" w:rsidRPr="00EB33FE" w:rsidRDefault="005F5E1A" w:rsidP="005F5E1A">
      <w:pPr>
        <w:keepNext/>
        <w:widowControl w:val="0"/>
        <w:rPr>
          <w:color w:val="000000"/>
        </w:rPr>
      </w:pPr>
      <w:r w:rsidRPr="00EB33FE">
        <w:rPr>
          <w:color w:val="000000"/>
        </w:rPr>
        <w:t>Dublin 4</w:t>
      </w:r>
    </w:p>
    <w:p w14:paraId="1BE434F5" w14:textId="77777777" w:rsidR="005F5E1A" w:rsidRDefault="005F5E1A" w:rsidP="005F5E1A">
      <w:pPr>
        <w:rPr>
          <w:color w:val="000000"/>
        </w:rPr>
      </w:pPr>
      <w:r w:rsidRPr="00EB33FE">
        <w:rPr>
          <w:color w:val="000000"/>
        </w:rPr>
        <w:t>Irlanti</w:t>
      </w:r>
    </w:p>
    <w:p w14:paraId="1CD05C1E" w14:textId="77777777" w:rsidR="0095634F" w:rsidRPr="00E30986" w:rsidRDefault="0095634F" w:rsidP="00AF6FA8">
      <w:pPr>
        <w:rPr>
          <w:szCs w:val="22"/>
        </w:rPr>
      </w:pPr>
    </w:p>
    <w:p w14:paraId="006ABED3" w14:textId="77777777" w:rsidR="008F62D8" w:rsidRPr="00C82F36" w:rsidRDefault="008F62D8" w:rsidP="00AF6FA8">
      <w:pPr>
        <w:rPr>
          <w:szCs w:val="22"/>
        </w:rPr>
      </w:pPr>
    </w:p>
    <w:p w14:paraId="1A27428D" w14:textId="77777777" w:rsidR="001F7C5D" w:rsidRPr="00C82F36" w:rsidRDefault="001F7C5D" w:rsidP="00754691">
      <w:pPr>
        <w:keepNext/>
        <w:rPr>
          <w:noProof/>
          <w:szCs w:val="22"/>
        </w:rPr>
      </w:pPr>
      <w:r w:rsidRPr="00C82F36">
        <w:rPr>
          <w:b/>
          <w:noProof/>
          <w:szCs w:val="22"/>
        </w:rPr>
        <w:t>8.</w:t>
      </w:r>
      <w:r w:rsidRPr="00C82F36">
        <w:rPr>
          <w:b/>
          <w:noProof/>
          <w:szCs w:val="22"/>
        </w:rPr>
        <w:tab/>
        <w:t>MYYNTILUVAN NUMERO</w:t>
      </w:r>
      <w:r w:rsidR="00EF5145">
        <w:rPr>
          <w:b/>
          <w:noProof/>
          <w:szCs w:val="22"/>
        </w:rPr>
        <w:t>(T)</w:t>
      </w:r>
    </w:p>
    <w:p w14:paraId="6F30E0E8" w14:textId="77777777" w:rsidR="001F7C5D" w:rsidRPr="00C82F36" w:rsidRDefault="001F7C5D" w:rsidP="00754691">
      <w:pPr>
        <w:keepNext/>
        <w:rPr>
          <w:noProof/>
          <w:szCs w:val="22"/>
        </w:rPr>
      </w:pPr>
    </w:p>
    <w:p w14:paraId="413106C6" w14:textId="77777777" w:rsidR="00823A92" w:rsidRPr="00320279" w:rsidRDefault="00823A92" w:rsidP="00AF6FA8">
      <w:pPr>
        <w:rPr>
          <w:noProof/>
          <w:szCs w:val="22"/>
        </w:rPr>
      </w:pPr>
      <w:r w:rsidRPr="00320279">
        <w:rPr>
          <w:szCs w:val="22"/>
        </w:rPr>
        <w:t>EU/1/08/482/001-002</w:t>
      </w:r>
    </w:p>
    <w:p w14:paraId="10DDBE1D" w14:textId="77777777" w:rsidR="00823A92" w:rsidRPr="000E23D5" w:rsidRDefault="00823A92" w:rsidP="00AF6FA8">
      <w:pPr>
        <w:rPr>
          <w:noProof/>
          <w:szCs w:val="22"/>
        </w:rPr>
      </w:pPr>
    </w:p>
    <w:p w14:paraId="25D30C65" w14:textId="77777777" w:rsidR="001F7C5D" w:rsidRPr="007F3C77" w:rsidRDefault="001F7C5D" w:rsidP="00AF6FA8">
      <w:pPr>
        <w:rPr>
          <w:noProof/>
          <w:szCs w:val="22"/>
        </w:rPr>
      </w:pPr>
    </w:p>
    <w:p w14:paraId="2C8F3876" w14:textId="77777777" w:rsidR="001F7C5D" w:rsidRPr="007F3C77" w:rsidRDefault="001F7C5D" w:rsidP="00754691">
      <w:pPr>
        <w:keepNext/>
        <w:ind w:left="567" w:hanging="567"/>
        <w:rPr>
          <w:b/>
          <w:noProof/>
          <w:szCs w:val="22"/>
        </w:rPr>
      </w:pPr>
      <w:r w:rsidRPr="007F3C77">
        <w:rPr>
          <w:b/>
          <w:noProof/>
          <w:szCs w:val="22"/>
        </w:rPr>
        <w:t>9.</w:t>
      </w:r>
      <w:r w:rsidRPr="007F3C77">
        <w:rPr>
          <w:b/>
          <w:noProof/>
          <w:szCs w:val="22"/>
        </w:rPr>
        <w:tab/>
        <w:t>MYYNTILUVAN MYÖNTÄMISPÄIVÄMÄÄRÄ/UUDISTAMISPÄIVÄMÄÄRÄ</w:t>
      </w:r>
    </w:p>
    <w:p w14:paraId="0D75E26F" w14:textId="77777777" w:rsidR="00AC6C48" w:rsidRPr="00754691" w:rsidRDefault="00AC6C48" w:rsidP="00754691">
      <w:pPr>
        <w:keepNext/>
        <w:ind w:left="567" w:hanging="567"/>
        <w:rPr>
          <w:noProof/>
          <w:szCs w:val="22"/>
        </w:rPr>
      </w:pPr>
    </w:p>
    <w:p w14:paraId="7E7C6E73" w14:textId="77777777" w:rsidR="008123F3" w:rsidRPr="007F3C77" w:rsidRDefault="008F18C0" w:rsidP="00754691">
      <w:pPr>
        <w:keepNext/>
        <w:tabs>
          <w:tab w:val="left" w:pos="567"/>
        </w:tabs>
        <w:ind w:left="567" w:hanging="567"/>
        <w:rPr>
          <w:szCs w:val="22"/>
        </w:rPr>
      </w:pPr>
      <w:r w:rsidRPr="00320279">
        <w:rPr>
          <w:szCs w:val="22"/>
        </w:rPr>
        <w:t>Myyntil</w:t>
      </w:r>
      <w:r w:rsidR="00062EC5" w:rsidRPr="00320279">
        <w:rPr>
          <w:szCs w:val="22"/>
        </w:rPr>
        <w:t>u</w:t>
      </w:r>
      <w:r w:rsidRPr="00320279">
        <w:rPr>
          <w:szCs w:val="22"/>
        </w:rPr>
        <w:t xml:space="preserve">van </w:t>
      </w:r>
      <w:r w:rsidR="008123F3" w:rsidRPr="000E23D5">
        <w:rPr>
          <w:szCs w:val="22"/>
        </w:rPr>
        <w:t>myöntämis</w:t>
      </w:r>
      <w:r w:rsidRPr="000E23D5">
        <w:rPr>
          <w:szCs w:val="22"/>
        </w:rPr>
        <w:t xml:space="preserve">en </w:t>
      </w:r>
      <w:r w:rsidR="008123F3" w:rsidRPr="000E23D5">
        <w:rPr>
          <w:szCs w:val="22"/>
        </w:rPr>
        <w:t>päivämäärä: 25.</w:t>
      </w:r>
      <w:r w:rsidR="00EF5145">
        <w:rPr>
          <w:szCs w:val="22"/>
        </w:rPr>
        <w:t xml:space="preserve"> marraskuuta </w:t>
      </w:r>
      <w:r w:rsidR="008123F3" w:rsidRPr="000E23D5">
        <w:rPr>
          <w:szCs w:val="22"/>
        </w:rPr>
        <w:t>2008</w:t>
      </w:r>
    </w:p>
    <w:p w14:paraId="06A61F7A" w14:textId="77777777" w:rsidR="00B13769" w:rsidRPr="007F3C77" w:rsidRDefault="00B13769" w:rsidP="00AF6FA8">
      <w:pPr>
        <w:tabs>
          <w:tab w:val="left" w:pos="567"/>
        </w:tabs>
        <w:ind w:left="567" w:hanging="567"/>
        <w:rPr>
          <w:szCs w:val="22"/>
        </w:rPr>
      </w:pPr>
      <w:r w:rsidRPr="007F3C77">
        <w:rPr>
          <w:szCs w:val="22"/>
        </w:rPr>
        <w:t>Viimeisimmän uudistamisen päivämäärä: 26.</w:t>
      </w:r>
      <w:r w:rsidR="00EF5145">
        <w:rPr>
          <w:szCs w:val="22"/>
        </w:rPr>
        <w:t xml:space="preserve"> elokuuta </w:t>
      </w:r>
      <w:r w:rsidRPr="007F3C77">
        <w:rPr>
          <w:szCs w:val="22"/>
        </w:rPr>
        <w:t>2013</w:t>
      </w:r>
    </w:p>
    <w:p w14:paraId="2E123BCD" w14:textId="77777777" w:rsidR="008123F3" w:rsidRPr="00754691" w:rsidRDefault="008123F3" w:rsidP="00AF6FA8">
      <w:pPr>
        <w:ind w:left="567" w:hanging="567"/>
        <w:rPr>
          <w:noProof/>
          <w:szCs w:val="22"/>
        </w:rPr>
      </w:pPr>
    </w:p>
    <w:p w14:paraId="0C8CEEF5" w14:textId="77777777" w:rsidR="00AC6C48" w:rsidRPr="00320279" w:rsidRDefault="00AC6C48" w:rsidP="00AF6FA8">
      <w:pPr>
        <w:ind w:left="567" w:hanging="567"/>
        <w:rPr>
          <w:noProof/>
          <w:szCs w:val="22"/>
        </w:rPr>
      </w:pPr>
    </w:p>
    <w:p w14:paraId="15B7EB6C" w14:textId="77777777" w:rsidR="001F7C5D" w:rsidRPr="00320279" w:rsidRDefault="001F7C5D" w:rsidP="00754691">
      <w:pPr>
        <w:keepNext/>
        <w:ind w:left="567" w:hanging="567"/>
        <w:rPr>
          <w:b/>
          <w:noProof/>
          <w:szCs w:val="22"/>
        </w:rPr>
      </w:pPr>
      <w:r w:rsidRPr="00320279">
        <w:rPr>
          <w:b/>
          <w:noProof/>
          <w:szCs w:val="22"/>
        </w:rPr>
        <w:t>10.</w:t>
      </w:r>
      <w:r w:rsidRPr="00320279">
        <w:rPr>
          <w:b/>
          <w:noProof/>
          <w:szCs w:val="22"/>
        </w:rPr>
        <w:tab/>
        <w:t>TEKSTIN MUUTTAMISPÄIVÄMÄÄRÄ</w:t>
      </w:r>
    </w:p>
    <w:p w14:paraId="4BCF4D79" w14:textId="77777777" w:rsidR="001F7C5D" w:rsidRDefault="001F7C5D" w:rsidP="00754691">
      <w:pPr>
        <w:keepNext/>
        <w:ind w:left="567" w:hanging="567"/>
        <w:rPr>
          <w:noProof/>
          <w:szCs w:val="22"/>
        </w:rPr>
      </w:pPr>
    </w:p>
    <w:p w14:paraId="6ADC007C" w14:textId="77777777" w:rsidR="00AB1B1C" w:rsidRPr="000E23D5" w:rsidRDefault="00AB1B1C" w:rsidP="00754691">
      <w:pPr>
        <w:keepNext/>
        <w:ind w:left="567" w:hanging="567"/>
        <w:rPr>
          <w:noProof/>
          <w:szCs w:val="22"/>
        </w:rPr>
      </w:pPr>
    </w:p>
    <w:p w14:paraId="150B739C" w14:textId="77777777" w:rsidR="000E703F" w:rsidRDefault="001F7C5D" w:rsidP="000E703F">
      <w:pPr>
        <w:rPr>
          <w:szCs w:val="22"/>
        </w:rPr>
      </w:pPr>
      <w:r w:rsidRPr="000E23D5">
        <w:rPr>
          <w:noProof/>
          <w:szCs w:val="22"/>
        </w:rPr>
        <w:t xml:space="preserve">Lisätietoa tästä lääkevalmisteesta on Euroopan lääkeviraston </w:t>
      </w:r>
      <w:r w:rsidR="00164ADD" w:rsidRPr="000E23D5">
        <w:rPr>
          <w:noProof/>
          <w:szCs w:val="22"/>
        </w:rPr>
        <w:t>verkko</w:t>
      </w:r>
      <w:r w:rsidRPr="007F3C77">
        <w:rPr>
          <w:noProof/>
          <w:szCs w:val="22"/>
        </w:rPr>
        <w:t>sivul</w:t>
      </w:r>
      <w:r w:rsidR="00164ADD" w:rsidRPr="007F3C77">
        <w:rPr>
          <w:noProof/>
          <w:szCs w:val="22"/>
        </w:rPr>
        <w:t>l</w:t>
      </w:r>
      <w:r w:rsidRPr="007F3C77">
        <w:rPr>
          <w:noProof/>
          <w:szCs w:val="22"/>
        </w:rPr>
        <w:t xml:space="preserve">a </w:t>
      </w:r>
      <w:hyperlink r:id="rId10" w:history="1">
        <w:r w:rsidR="000E703F" w:rsidRPr="00E30986">
          <w:rPr>
            <w:rStyle w:val="Hyperlink"/>
            <w:rFonts w:eastAsia="StarSymbol"/>
            <w:szCs w:val="22"/>
          </w:rPr>
          <w:t>http://www.ema.europa.eu</w:t>
        </w:r>
      </w:hyperlink>
    </w:p>
    <w:p w14:paraId="735EE423" w14:textId="77777777" w:rsidR="00AB1B1C" w:rsidRPr="00754691" w:rsidRDefault="00AB1B1C" w:rsidP="000E703F">
      <w:pPr>
        <w:rPr>
          <w:szCs w:val="22"/>
        </w:rPr>
      </w:pPr>
    </w:p>
    <w:p w14:paraId="1A6302F6" w14:textId="77777777" w:rsidR="005D7303" w:rsidRPr="00E30986" w:rsidRDefault="005D7303" w:rsidP="00AF6FA8">
      <w:pPr>
        <w:rPr>
          <w:noProof/>
          <w:szCs w:val="22"/>
        </w:rPr>
      </w:pPr>
      <w:r w:rsidRPr="00E30986">
        <w:rPr>
          <w:noProof/>
          <w:szCs w:val="22"/>
        </w:rPr>
        <w:br w:type="page"/>
      </w:r>
    </w:p>
    <w:p w14:paraId="63754EBD" w14:textId="77777777" w:rsidR="005D7303" w:rsidRDefault="005D7303" w:rsidP="00AF6FA8">
      <w:pPr>
        <w:rPr>
          <w:noProof/>
          <w:szCs w:val="22"/>
        </w:rPr>
      </w:pPr>
    </w:p>
    <w:p w14:paraId="265A8B6B" w14:textId="77777777" w:rsidR="00355304" w:rsidRPr="00E30986" w:rsidRDefault="00355304" w:rsidP="00AF6FA8">
      <w:pPr>
        <w:rPr>
          <w:noProof/>
          <w:szCs w:val="22"/>
        </w:rPr>
      </w:pPr>
    </w:p>
    <w:p w14:paraId="7AA34AC7" w14:textId="77777777" w:rsidR="005D7303" w:rsidRPr="00E30986" w:rsidRDefault="005D7303" w:rsidP="00AF6FA8">
      <w:pPr>
        <w:rPr>
          <w:noProof/>
          <w:szCs w:val="22"/>
        </w:rPr>
      </w:pPr>
    </w:p>
    <w:p w14:paraId="6578BC5C" w14:textId="77777777" w:rsidR="005D7303" w:rsidRPr="00C82F36" w:rsidRDefault="005D7303" w:rsidP="00AF6FA8">
      <w:pPr>
        <w:rPr>
          <w:noProof/>
          <w:szCs w:val="22"/>
        </w:rPr>
      </w:pPr>
    </w:p>
    <w:p w14:paraId="63DF103A" w14:textId="77777777" w:rsidR="005D7303" w:rsidRPr="00320279" w:rsidRDefault="005D7303" w:rsidP="00AF6FA8">
      <w:pPr>
        <w:rPr>
          <w:noProof/>
          <w:szCs w:val="22"/>
        </w:rPr>
      </w:pPr>
    </w:p>
    <w:p w14:paraId="7F7E761B" w14:textId="77777777" w:rsidR="005D7303" w:rsidRPr="000E23D5" w:rsidRDefault="005D7303" w:rsidP="00AF6FA8">
      <w:pPr>
        <w:rPr>
          <w:noProof/>
          <w:szCs w:val="22"/>
        </w:rPr>
      </w:pPr>
    </w:p>
    <w:p w14:paraId="3185DF5F" w14:textId="77777777" w:rsidR="005D7303" w:rsidRPr="007F3C77" w:rsidRDefault="005D7303" w:rsidP="00AF6FA8">
      <w:pPr>
        <w:rPr>
          <w:noProof/>
          <w:szCs w:val="22"/>
        </w:rPr>
      </w:pPr>
    </w:p>
    <w:p w14:paraId="77D71933" w14:textId="77777777" w:rsidR="005D7303" w:rsidRPr="007F3C77" w:rsidRDefault="005D7303" w:rsidP="00AF6FA8">
      <w:pPr>
        <w:rPr>
          <w:noProof/>
          <w:szCs w:val="22"/>
        </w:rPr>
      </w:pPr>
    </w:p>
    <w:p w14:paraId="11EEA3A1" w14:textId="77777777" w:rsidR="005D7303" w:rsidRPr="007F3C77" w:rsidRDefault="005D7303" w:rsidP="00AF6FA8">
      <w:pPr>
        <w:rPr>
          <w:noProof/>
          <w:szCs w:val="22"/>
        </w:rPr>
      </w:pPr>
    </w:p>
    <w:p w14:paraId="0B0812C3" w14:textId="77777777" w:rsidR="005D7303" w:rsidRPr="00095060" w:rsidRDefault="005D7303" w:rsidP="00AF6FA8">
      <w:pPr>
        <w:rPr>
          <w:noProof/>
          <w:szCs w:val="22"/>
        </w:rPr>
      </w:pPr>
    </w:p>
    <w:p w14:paraId="4FC469F4" w14:textId="77777777" w:rsidR="005D7303" w:rsidRPr="00754691" w:rsidRDefault="005D7303" w:rsidP="00AF6FA8">
      <w:pPr>
        <w:rPr>
          <w:noProof/>
          <w:szCs w:val="22"/>
        </w:rPr>
      </w:pPr>
    </w:p>
    <w:p w14:paraId="3D218870" w14:textId="77777777" w:rsidR="005D7303" w:rsidRPr="00754691" w:rsidRDefault="005D7303" w:rsidP="00AF6FA8">
      <w:pPr>
        <w:rPr>
          <w:noProof/>
          <w:szCs w:val="22"/>
        </w:rPr>
      </w:pPr>
    </w:p>
    <w:p w14:paraId="4A7BFF83" w14:textId="77777777" w:rsidR="005D7303" w:rsidRPr="00754691" w:rsidRDefault="005D7303" w:rsidP="00AF6FA8">
      <w:pPr>
        <w:rPr>
          <w:noProof/>
          <w:szCs w:val="22"/>
        </w:rPr>
      </w:pPr>
    </w:p>
    <w:p w14:paraId="120621BB" w14:textId="77777777" w:rsidR="005D7303" w:rsidRPr="00754691" w:rsidRDefault="005D7303" w:rsidP="00AF6FA8">
      <w:pPr>
        <w:rPr>
          <w:noProof/>
          <w:szCs w:val="22"/>
        </w:rPr>
      </w:pPr>
    </w:p>
    <w:p w14:paraId="1048ADF2" w14:textId="77777777" w:rsidR="005D7303" w:rsidRPr="00754691" w:rsidRDefault="005D7303" w:rsidP="00AF6FA8">
      <w:pPr>
        <w:rPr>
          <w:noProof/>
          <w:szCs w:val="22"/>
        </w:rPr>
      </w:pPr>
    </w:p>
    <w:p w14:paraId="4F45DA6E" w14:textId="77777777" w:rsidR="005D7303" w:rsidRPr="00754691" w:rsidRDefault="005D7303" w:rsidP="00AF6FA8">
      <w:pPr>
        <w:rPr>
          <w:noProof/>
          <w:szCs w:val="22"/>
        </w:rPr>
      </w:pPr>
    </w:p>
    <w:p w14:paraId="45D98CAC" w14:textId="77777777" w:rsidR="005D7303" w:rsidRPr="00754691" w:rsidRDefault="005D7303" w:rsidP="00AF6FA8">
      <w:pPr>
        <w:rPr>
          <w:noProof/>
          <w:szCs w:val="22"/>
        </w:rPr>
      </w:pPr>
    </w:p>
    <w:p w14:paraId="45F66CBD" w14:textId="77777777" w:rsidR="005D7303" w:rsidRPr="00754691" w:rsidRDefault="005D7303" w:rsidP="00AF6FA8">
      <w:pPr>
        <w:rPr>
          <w:noProof/>
          <w:szCs w:val="22"/>
        </w:rPr>
      </w:pPr>
    </w:p>
    <w:p w14:paraId="19B668BA" w14:textId="77777777" w:rsidR="005D7303" w:rsidRPr="00754691" w:rsidRDefault="005D7303" w:rsidP="00AF6FA8">
      <w:pPr>
        <w:rPr>
          <w:noProof/>
          <w:szCs w:val="22"/>
        </w:rPr>
      </w:pPr>
    </w:p>
    <w:p w14:paraId="05DC67CA" w14:textId="77777777" w:rsidR="005D7303" w:rsidRPr="00754691" w:rsidRDefault="005D7303" w:rsidP="00AF6FA8">
      <w:pPr>
        <w:rPr>
          <w:noProof/>
          <w:szCs w:val="22"/>
        </w:rPr>
      </w:pPr>
    </w:p>
    <w:p w14:paraId="7386570B" w14:textId="77777777" w:rsidR="005D7303" w:rsidRPr="00754691" w:rsidRDefault="005D7303" w:rsidP="00AF6FA8">
      <w:pPr>
        <w:rPr>
          <w:noProof/>
          <w:szCs w:val="22"/>
        </w:rPr>
      </w:pPr>
    </w:p>
    <w:p w14:paraId="03C636B6" w14:textId="77777777" w:rsidR="005D7303" w:rsidRPr="00754691" w:rsidRDefault="005D7303" w:rsidP="00AF6FA8">
      <w:pPr>
        <w:rPr>
          <w:noProof/>
          <w:szCs w:val="22"/>
        </w:rPr>
      </w:pPr>
    </w:p>
    <w:p w14:paraId="662DA561" w14:textId="77777777" w:rsidR="005D7303" w:rsidRPr="00754691" w:rsidRDefault="005D7303" w:rsidP="00AF6FA8">
      <w:pPr>
        <w:rPr>
          <w:noProof/>
          <w:szCs w:val="22"/>
        </w:rPr>
      </w:pPr>
    </w:p>
    <w:p w14:paraId="002E5C19" w14:textId="77777777" w:rsidR="005D7303" w:rsidRPr="00320279" w:rsidRDefault="005D7303" w:rsidP="00AF6FA8">
      <w:pPr>
        <w:jc w:val="center"/>
        <w:rPr>
          <w:b/>
          <w:bCs/>
          <w:noProof/>
          <w:szCs w:val="22"/>
        </w:rPr>
      </w:pPr>
      <w:r w:rsidRPr="00320279">
        <w:rPr>
          <w:b/>
          <w:bCs/>
          <w:noProof/>
          <w:szCs w:val="22"/>
        </w:rPr>
        <w:t>LIITE II</w:t>
      </w:r>
    </w:p>
    <w:p w14:paraId="0D8FE71A" w14:textId="77777777" w:rsidR="005D7303" w:rsidRPr="00754691" w:rsidRDefault="005D7303" w:rsidP="00AF6FA8">
      <w:pPr>
        <w:rPr>
          <w:bCs/>
          <w:noProof/>
          <w:szCs w:val="22"/>
        </w:rPr>
      </w:pPr>
    </w:p>
    <w:p w14:paraId="64A196E1" w14:textId="77777777" w:rsidR="005D7303" w:rsidRPr="00320279" w:rsidRDefault="005D7303" w:rsidP="00AF6FA8">
      <w:pPr>
        <w:tabs>
          <w:tab w:val="left" w:pos="-720"/>
        </w:tabs>
        <w:ind w:left="1701" w:right="1144" w:hanging="567"/>
        <w:rPr>
          <w:b/>
          <w:noProof/>
          <w:szCs w:val="22"/>
        </w:rPr>
      </w:pPr>
      <w:r w:rsidRPr="00320279">
        <w:rPr>
          <w:b/>
          <w:noProof/>
          <w:szCs w:val="22"/>
        </w:rPr>
        <w:t>A.</w:t>
      </w:r>
      <w:r w:rsidRPr="00320279">
        <w:rPr>
          <w:b/>
          <w:noProof/>
          <w:szCs w:val="22"/>
        </w:rPr>
        <w:tab/>
        <w:t>ERÄN VAPAUTTAMISESTA VASTAAVA</w:t>
      </w:r>
      <w:r w:rsidR="00B82F7E">
        <w:rPr>
          <w:b/>
          <w:noProof/>
          <w:szCs w:val="22"/>
        </w:rPr>
        <w:t>(T)</w:t>
      </w:r>
      <w:r w:rsidRPr="00320279">
        <w:rPr>
          <w:b/>
          <w:noProof/>
          <w:szCs w:val="22"/>
        </w:rPr>
        <w:t xml:space="preserve"> VALMIST</w:t>
      </w:r>
      <w:r w:rsidR="000C75C3" w:rsidRPr="00320279">
        <w:rPr>
          <w:b/>
          <w:noProof/>
          <w:szCs w:val="22"/>
        </w:rPr>
        <w:t>AJA</w:t>
      </w:r>
      <w:r w:rsidR="00B82F7E">
        <w:rPr>
          <w:b/>
          <w:noProof/>
          <w:szCs w:val="22"/>
        </w:rPr>
        <w:t>(T)</w:t>
      </w:r>
    </w:p>
    <w:p w14:paraId="2626140E" w14:textId="77777777" w:rsidR="005D7303" w:rsidRPr="000E23D5" w:rsidRDefault="005D7303" w:rsidP="00AF6FA8">
      <w:pPr>
        <w:ind w:right="1144"/>
        <w:rPr>
          <w:noProof/>
          <w:szCs w:val="22"/>
        </w:rPr>
      </w:pPr>
    </w:p>
    <w:p w14:paraId="1DDC32BB" w14:textId="77777777" w:rsidR="005D7303" w:rsidRPr="007F3C77" w:rsidRDefault="005D7303" w:rsidP="00AF6FA8">
      <w:pPr>
        <w:tabs>
          <w:tab w:val="left" w:pos="-720"/>
        </w:tabs>
        <w:ind w:left="1701" w:right="1144" w:hanging="567"/>
        <w:rPr>
          <w:b/>
          <w:noProof/>
          <w:szCs w:val="22"/>
        </w:rPr>
      </w:pPr>
      <w:r w:rsidRPr="007F3C77">
        <w:rPr>
          <w:b/>
          <w:noProof/>
          <w:szCs w:val="22"/>
        </w:rPr>
        <w:t>B.</w:t>
      </w:r>
      <w:r w:rsidRPr="007F3C77">
        <w:rPr>
          <w:b/>
          <w:noProof/>
          <w:szCs w:val="22"/>
        </w:rPr>
        <w:tab/>
      </w:r>
      <w:r w:rsidR="000C75C3" w:rsidRPr="007F3C77">
        <w:rPr>
          <w:b/>
          <w:szCs w:val="22"/>
        </w:rPr>
        <w:t>TOIMITTAMISEEN JA KÄYTTÖÖN LIITTYVÄT EHDOT TAI RAJOITUKSET</w:t>
      </w:r>
    </w:p>
    <w:p w14:paraId="2392FB04" w14:textId="77777777" w:rsidR="000C75C3" w:rsidRPr="00754691" w:rsidRDefault="000C75C3" w:rsidP="00AF6FA8">
      <w:pPr>
        <w:ind w:left="567" w:hanging="567"/>
        <w:rPr>
          <w:noProof/>
          <w:szCs w:val="22"/>
        </w:rPr>
      </w:pPr>
    </w:p>
    <w:p w14:paraId="58B47C14" w14:textId="77777777" w:rsidR="000C75C3" w:rsidRPr="00320279" w:rsidRDefault="000C75C3" w:rsidP="000C75C3">
      <w:pPr>
        <w:ind w:left="1701" w:hanging="567"/>
        <w:rPr>
          <w:b/>
          <w:szCs w:val="22"/>
        </w:rPr>
      </w:pPr>
      <w:r w:rsidRPr="00320279">
        <w:rPr>
          <w:b/>
          <w:szCs w:val="22"/>
        </w:rPr>
        <w:t>C.</w:t>
      </w:r>
      <w:r w:rsidRPr="00320279">
        <w:rPr>
          <w:b/>
          <w:szCs w:val="22"/>
        </w:rPr>
        <w:tab/>
        <w:t>MYYNTILUVAN MUUT EHDOT JA EDELLYTYKSET</w:t>
      </w:r>
    </w:p>
    <w:p w14:paraId="1F08EAE0" w14:textId="77777777" w:rsidR="002931A0" w:rsidRPr="00754691" w:rsidRDefault="002931A0" w:rsidP="00754691">
      <w:pPr>
        <w:rPr>
          <w:szCs w:val="22"/>
        </w:rPr>
      </w:pPr>
    </w:p>
    <w:p w14:paraId="34276486" w14:textId="77777777" w:rsidR="002931A0" w:rsidRPr="000E23D5" w:rsidRDefault="002931A0" w:rsidP="000C75C3">
      <w:pPr>
        <w:ind w:left="1701" w:hanging="567"/>
        <w:rPr>
          <w:b/>
          <w:szCs w:val="22"/>
        </w:rPr>
      </w:pPr>
      <w:r w:rsidRPr="00C82F36">
        <w:rPr>
          <w:b/>
          <w:szCs w:val="22"/>
        </w:rPr>
        <w:t>D.</w:t>
      </w:r>
      <w:r w:rsidRPr="00320279">
        <w:rPr>
          <w:b/>
          <w:szCs w:val="22"/>
        </w:rPr>
        <w:tab/>
        <w:t>EHDOT TAI RAJOITUKSET, JOTKA KOSKEVAT LÄÄKEVALMISTEEN TURVALLISTA JA TEHOKASTA KÄYTTÖÄ</w:t>
      </w:r>
    </w:p>
    <w:p w14:paraId="664837A7" w14:textId="77777777" w:rsidR="005D7303" w:rsidRPr="008C7B73" w:rsidRDefault="005D7303" w:rsidP="008C7B73">
      <w:pPr>
        <w:keepNext/>
        <w:outlineLvl w:val="0"/>
        <w:rPr>
          <w:b/>
          <w:bCs/>
          <w:noProof/>
        </w:rPr>
      </w:pPr>
      <w:r w:rsidRPr="007F3C77">
        <w:rPr>
          <w:noProof/>
        </w:rPr>
        <w:br w:type="page"/>
      </w:r>
      <w:r w:rsidRPr="008C7B73">
        <w:rPr>
          <w:b/>
          <w:bCs/>
          <w:noProof/>
        </w:rPr>
        <w:lastRenderedPageBreak/>
        <w:t>A.</w:t>
      </w:r>
      <w:r w:rsidRPr="008C7B73">
        <w:rPr>
          <w:b/>
          <w:bCs/>
          <w:noProof/>
        </w:rPr>
        <w:tab/>
        <w:t>ERÄN VAPAUTTAMISESTA VASTAAVA</w:t>
      </w:r>
      <w:r w:rsidR="00101BD3" w:rsidRPr="008C7B73">
        <w:rPr>
          <w:b/>
          <w:bCs/>
          <w:noProof/>
        </w:rPr>
        <w:t>(T)</w:t>
      </w:r>
      <w:r w:rsidRPr="008C7B73">
        <w:rPr>
          <w:b/>
          <w:bCs/>
          <w:noProof/>
        </w:rPr>
        <w:t xml:space="preserve"> VALMIST</w:t>
      </w:r>
      <w:r w:rsidR="000C75C3" w:rsidRPr="008C7B73">
        <w:rPr>
          <w:b/>
          <w:bCs/>
          <w:noProof/>
        </w:rPr>
        <w:t>A</w:t>
      </w:r>
      <w:r w:rsidRPr="008C7B73">
        <w:rPr>
          <w:b/>
          <w:bCs/>
          <w:noProof/>
        </w:rPr>
        <w:t>JA</w:t>
      </w:r>
      <w:r w:rsidR="00101BD3" w:rsidRPr="008C7B73">
        <w:rPr>
          <w:b/>
          <w:bCs/>
          <w:noProof/>
        </w:rPr>
        <w:t>(T)</w:t>
      </w:r>
    </w:p>
    <w:p w14:paraId="7B8BECBD" w14:textId="77777777" w:rsidR="005D7303" w:rsidRPr="007F3C77" w:rsidRDefault="005D7303" w:rsidP="00AF6FA8">
      <w:pPr>
        <w:rPr>
          <w:noProof/>
          <w:szCs w:val="22"/>
        </w:rPr>
      </w:pPr>
    </w:p>
    <w:p w14:paraId="4205FE27" w14:textId="02DAB448" w:rsidR="005D7303" w:rsidRPr="00095060" w:rsidRDefault="005D7303" w:rsidP="00AF6FA8">
      <w:pPr>
        <w:rPr>
          <w:noProof/>
          <w:szCs w:val="22"/>
        </w:rPr>
      </w:pPr>
      <w:r w:rsidRPr="007F3C77">
        <w:rPr>
          <w:noProof/>
          <w:szCs w:val="22"/>
          <w:u w:val="single"/>
        </w:rPr>
        <w:t>Erän vapauttamisesta vastaav</w:t>
      </w:r>
      <w:r w:rsidR="0062012F">
        <w:rPr>
          <w:noProof/>
          <w:szCs w:val="22"/>
          <w:u w:val="single"/>
        </w:rPr>
        <w:t>ie</w:t>
      </w:r>
      <w:r w:rsidRPr="007F3C77">
        <w:rPr>
          <w:noProof/>
          <w:szCs w:val="22"/>
          <w:u w:val="single"/>
        </w:rPr>
        <w:t>n valmistaj</w:t>
      </w:r>
      <w:r w:rsidR="0062012F">
        <w:rPr>
          <w:noProof/>
          <w:szCs w:val="22"/>
          <w:u w:val="single"/>
        </w:rPr>
        <w:t>ie</w:t>
      </w:r>
      <w:r w:rsidRPr="007F3C77">
        <w:rPr>
          <w:noProof/>
          <w:szCs w:val="22"/>
          <w:u w:val="single"/>
        </w:rPr>
        <w:t>n nim</w:t>
      </w:r>
      <w:r w:rsidR="0062012F">
        <w:rPr>
          <w:noProof/>
          <w:szCs w:val="22"/>
          <w:u w:val="single"/>
        </w:rPr>
        <w:t>et</w:t>
      </w:r>
      <w:r w:rsidRPr="007F3C77">
        <w:rPr>
          <w:noProof/>
          <w:szCs w:val="22"/>
          <w:u w:val="single"/>
        </w:rPr>
        <w:t xml:space="preserve"> ja osoit</w:t>
      </w:r>
      <w:r w:rsidR="0062012F">
        <w:rPr>
          <w:noProof/>
          <w:szCs w:val="22"/>
          <w:u w:val="single"/>
        </w:rPr>
        <w:t>t</w:t>
      </w:r>
      <w:r w:rsidRPr="007F3C77">
        <w:rPr>
          <w:noProof/>
          <w:szCs w:val="22"/>
          <w:u w:val="single"/>
        </w:rPr>
        <w:t>e</w:t>
      </w:r>
      <w:r w:rsidR="0062012F">
        <w:rPr>
          <w:noProof/>
          <w:szCs w:val="22"/>
          <w:u w:val="single"/>
        </w:rPr>
        <w:t>et</w:t>
      </w:r>
    </w:p>
    <w:p w14:paraId="7AF402CB" w14:textId="77777777" w:rsidR="005D7303" w:rsidRPr="00754691" w:rsidRDefault="005D7303" w:rsidP="00AF6FA8">
      <w:pPr>
        <w:rPr>
          <w:noProof/>
          <w:szCs w:val="22"/>
        </w:rPr>
      </w:pPr>
    </w:p>
    <w:p w14:paraId="4398D31F" w14:textId="77777777" w:rsidR="0026409A" w:rsidRPr="002B2D53" w:rsidRDefault="0026409A" w:rsidP="0026409A">
      <w:pPr>
        <w:rPr>
          <w:noProof/>
          <w:szCs w:val="22"/>
        </w:rPr>
      </w:pPr>
      <w:r w:rsidRPr="002B2D53">
        <w:rPr>
          <w:noProof/>
          <w:szCs w:val="22"/>
        </w:rPr>
        <w:t>Novartis Pharma GmbH</w:t>
      </w:r>
    </w:p>
    <w:p w14:paraId="58E83370" w14:textId="77777777" w:rsidR="0026409A" w:rsidRPr="002B2D53" w:rsidRDefault="0026409A" w:rsidP="0026409A">
      <w:pPr>
        <w:rPr>
          <w:noProof/>
          <w:szCs w:val="22"/>
        </w:rPr>
      </w:pPr>
      <w:r w:rsidRPr="002B2D53">
        <w:rPr>
          <w:noProof/>
          <w:szCs w:val="22"/>
        </w:rPr>
        <w:t>Roonstraße 25</w:t>
      </w:r>
    </w:p>
    <w:p w14:paraId="5F0A398F" w14:textId="24226B59" w:rsidR="0026409A" w:rsidRPr="002B2D53" w:rsidRDefault="0026409A" w:rsidP="0026409A">
      <w:pPr>
        <w:rPr>
          <w:noProof/>
          <w:szCs w:val="22"/>
        </w:rPr>
      </w:pPr>
      <w:r w:rsidRPr="002B2D53">
        <w:rPr>
          <w:noProof/>
          <w:szCs w:val="22"/>
        </w:rPr>
        <w:t xml:space="preserve">D-90429 </w:t>
      </w:r>
      <w:r w:rsidR="00025650" w:rsidRPr="002B2D53">
        <w:rPr>
          <w:noProof/>
          <w:szCs w:val="22"/>
        </w:rPr>
        <w:t>Nürnberg</w:t>
      </w:r>
    </w:p>
    <w:p w14:paraId="264F160A" w14:textId="40C4F90F" w:rsidR="0026409A" w:rsidRPr="002B2D53" w:rsidRDefault="0026409A" w:rsidP="0026409A">
      <w:pPr>
        <w:rPr>
          <w:noProof/>
          <w:szCs w:val="22"/>
        </w:rPr>
      </w:pPr>
      <w:r w:rsidRPr="002B2D53">
        <w:rPr>
          <w:noProof/>
          <w:szCs w:val="22"/>
        </w:rPr>
        <w:t>Saksa</w:t>
      </w:r>
    </w:p>
    <w:p w14:paraId="430D5779" w14:textId="77777777" w:rsidR="0026409A" w:rsidRPr="002B2D53" w:rsidRDefault="0026409A" w:rsidP="0026409A">
      <w:pPr>
        <w:rPr>
          <w:noProof/>
          <w:szCs w:val="22"/>
        </w:rPr>
      </w:pPr>
    </w:p>
    <w:p w14:paraId="0D34B53E" w14:textId="77777777" w:rsidR="00B84461" w:rsidRPr="00160101" w:rsidRDefault="00B84461" w:rsidP="00B84461">
      <w:pPr>
        <w:keepNext/>
        <w:rPr>
          <w:rFonts w:eastAsia="Aptos"/>
          <w:szCs w:val="22"/>
          <w:lang w:val="en-US" w:eastAsia="de-CH"/>
        </w:rPr>
      </w:pPr>
      <w:r w:rsidRPr="00160101">
        <w:rPr>
          <w:rFonts w:eastAsia="Aptos"/>
          <w:szCs w:val="22"/>
          <w:lang w:val="en-US" w:eastAsia="de-CH"/>
        </w:rPr>
        <w:t>Novartis Manufacturing NV</w:t>
      </w:r>
    </w:p>
    <w:p w14:paraId="3A19D21B" w14:textId="77777777" w:rsidR="00B84461" w:rsidRPr="00160101" w:rsidRDefault="00B84461" w:rsidP="00B84461">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0B9E33B3" w14:textId="77777777" w:rsidR="00B84461" w:rsidRPr="00160101" w:rsidRDefault="00B84461" w:rsidP="00B84461">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79AB6262" w14:textId="0EDB280C" w:rsidR="00B84461" w:rsidRDefault="00B84461" w:rsidP="00B84461">
      <w:pPr>
        <w:rPr>
          <w:iCs/>
          <w:noProof/>
          <w:szCs w:val="22"/>
        </w:rPr>
      </w:pPr>
      <w:r w:rsidRPr="00160101">
        <w:rPr>
          <w:rFonts w:eastAsia="Aptos"/>
          <w:szCs w:val="22"/>
          <w:lang w:val="de-CH" w:eastAsia="de-CH"/>
        </w:rPr>
        <w:t>Belgi</w:t>
      </w:r>
      <w:r>
        <w:rPr>
          <w:rFonts w:eastAsia="Aptos"/>
          <w:szCs w:val="22"/>
          <w:lang w:val="de-CH" w:eastAsia="de-CH"/>
        </w:rPr>
        <w:t>a</w:t>
      </w:r>
    </w:p>
    <w:p w14:paraId="1D1AB3AF" w14:textId="77777777" w:rsidR="00DD74F2" w:rsidRPr="002B2D53" w:rsidRDefault="00DD74F2" w:rsidP="00AF6FA8">
      <w:pPr>
        <w:numPr>
          <w:ilvl w:val="12"/>
          <w:numId w:val="0"/>
        </w:numPr>
        <w:tabs>
          <w:tab w:val="left" w:pos="567"/>
        </w:tabs>
        <w:rPr>
          <w:szCs w:val="22"/>
          <w:lang w:val="es-ES"/>
        </w:rPr>
      </w:pPr>
    </w:p>
    <w:p w14:paraId="0DC3C88D" w14:textId="77777777" w:rsidR="0026409A" w:rsidRPr="00BA6315" w:rsidRDefault="0026409A" w:rsidP="0026409A">
      <w:pPr>
        <w:rPr>
          <w:noProof/>
          <w:szCs w:val="22"/>
          <w:lang w:val="es-ES"/>
        </w:rPr>
      </w:pPr>
      <w:r w:rsidRPr="00BA6315">
        <w:rPr>
          <w:noProof/>
          <w:szCs w:val="22"/>
          <w:lang w:val="es-ES"/>
        </w:rPr>
        <w:t>Novartis Farmacéutica, S.A.</w:t>
      </w:r>
    </w:p>
    <w:p w14:paraId="2AF18A0A" w14:textId="77777777" w:rsidR="0026409A" w:rsidRPr="00BA6315" w:rsidRDefault="0026409A" w:rsidP="0026409A">
      <w:pPr>
        <w:rPr>
          <w:noProof/>
          <w:szCs w:val="22"/>
          <w:lang w:val="es-ES"/>
        </w:rPr>
      </w:pPr>
      <w:r w:rsidRPr="00BA6315">
        <w:rPr>
          <w:noProof/>
          <w:szCs w:val="22"/>
          <w:lang w:val="es-ES"/>
        </w:rPr>
        <w:t>Gran Via de les Corts Catalanes, 764</w:t>
      </w:r>
    </w:p>
    <w:p w14:paraId="0F4959AF" w14:textId="77777777" w:rsidR="0026409A" w:rsidRPr="00BA6315" w:rsidRDefault="0026409A" w:rsidP="0026409A">
      <w:pPr>
        <w:rPr>
          <w:noProof/>
          <w:szCs w:val="22"/>
          <w:lang w:val="es-ES"/>
        </w:rPr>
      </w:pPr>
      <w:r w:rsidRPr="00BA6315">
        <w:rPr>
          <w:noProof/>
          <w:szCs w:val="22"/>
          <w:lang w:val="es-ES"/>
        </w:rPr>
        <w:t>08013 Barcelona</w:t>
      </w:r>
    </w:p>
    <w:p w14:paraId="11B5EAF4" w14:textId="77777777" w:rsidR="0026409A" w:rsidRPr="002B2D53" w:rsidRDefault="0026409A" w:rsidP="0026409A">
      <w:pPr>
        <w:rPr>
          <w:noProof/>
          <w:szCs w:val="22"/>
          <w:lang w:val="es-ES"/>
        </w:rPr>
      </w:pPr>
      <w:proofErr w:type="spellStart"/>
      <w:r w:rsidRPr="002B2D53">
        <w:rPr>
          <w:szCs w:val="22"/>
          <w:lang w:val="es-ES"/>
        </w:rPr>
        <w:t>Espanja</w:t>
      </w:r>
      <w:proofErr w:type="spellEnd"/>
    </w:p>
    <w:p w14:paraId="4CE94730" w14:textId="77777777" w:rsidR="0026409A" w:rsidRPr="00BA6315" w:rsidRDefault="0026409A" w:rsidP="0026409A">
      <w:pPr>
        <w:rPr>
          <w:noProof/>
          <w:szCs w:val="22"/>
          <w:lang w:val="es-ES"/>
        </w:rPr>
      </w:pPr>
    </w:p>
    <w:p w14:paraId="2C5CE184" w14:textId="77777777" w:rsidR="0026409A" w:rsidRPr="00BA6315" w:rsidRDefault="0026409A" w:rsidP="0026409A">
      <w:pPr>
        <w:rPr>
          <w:snapToGrid w:val="0"/>
          <w:szCs w:val="22"/>
          <w:lang w:val="es-ES"/>
        </w:rPr>
      </w:pPr>
      <w:bookmarkStart w:id="0" w:name="_Hlk66110881"/>
      <w:proofErr w:type="spellStart"/>
      <w:r w:rsidRPr="002709A5">
        <w:rPr>
          <w:snapToGrid w:val="0"/>
          <w:szCs w:val="22"/>
          <w:lang w:val="es-ES"/>
        </w:rPr>
        <w:t>Siegfried</w:t>
      </w:r>
      <w:proofErr w:type="spellEnd"/>
      <w:r w:rsidRPr="002709A5">
        <w:rPr>
          <w:snapToGrid w:val="0"/>
          <w:szCs w:val="22"/>
          <w:lang w:val="es-ES"/>
        </w:rPr>
        <w:t xml:space="preserve"> El Masnou, S.A.</w:t>
      </w:r>
      <w:bookmarkEnd w:id="0"/>
    </w:p>
    <w:p w14:paraId="6E390C50" w14:textId="77777777" w:rsidR="00DD74F2" w:rsidRPr="00754691" w:rsidRDefault="00DD74F2" w:rsidP="00AF6FA8">
      <w:pPr>
        <w:numPr>
          <w:ilvl w:val="12"/>
          <w:numId w:val="0"/>
        </w:numPr>
        <w:tabs>
          <w:tab w:val="left" w:pos="0"/>
        </w:tabs>
        <w:rPr>
          <w:szCs w:val="22"/>
          <w:lang w:val="es-ES"/>
        </w:rPr>
      </w:pPr>
      <w:proofErr w:type="spellStart"/>
      <w:r w:rsidRPr="00754691">
        <w:rPr>
          <w:szCs w:val="22"/>
          <w:lang w:val="es-ES"/>
        </w:rPr>
        <w:t>Camil</w:t>
      </w:r>
      <w:proofErr w:type="spellEnd"/>
      <w:r w:rsidRPr="00754691">
        <w:rPr>
          <w:szCs w:val="22"/>
          <w:lang w:val="es-ES"/>
        </w:rPr>
        <w:t xml:space="preserve"> Fabra 58</w:t>
      </w:r>
    </w:p>
    <w:p w14:paraId="31F52DE5" w14:textId="2936E46C" w:rsidR="0026409A" w:rsidRPr="004B2BE6" w:rsidRDefault="00DD74F2" w:rsidP="00AF6FA8">
      <w:pPr>
        <w:numPr>
          <w:ilvl w:val="12"/>
          <w:numId w:val="0"/>
        </w:numPr>
        <w:tabs>
          <w:tab w:val="left" w:pos="0"/>
        </w:tabs>
        <w:rPr>
          <w:szCs w:val="22"/>
          <w:lang w:val="sv-SE"/>
        </w:rPr>
      </w:pPr>
      <w:r w:rsidRPr="004B2BE6">
        <w:rPr>
          <w:szCs w:val="22"/>
          <w:lang w:val="sv-SE"/>
        </w:rPr>
        <w:t>El Masnou</w:t>
      </w:r>
    </w:p>
    <w:p w14:paraId="1D9A4A95" w14:textId="41DAB986" w:rsidR="00DD74F2" w:rsidRPr="004B2BE6" w:rsidRDefault="0026409A" w:rsidP="00AF6FA8">
      <w:pPr>
        <w:numPr>
          <w:ilvl w:val="12"/>
          <w:numId w:val="0"/>
        </w:numPr>
        <w:tabs>
          <w:tab w:val="left" w:pos="0"/>
        </w:tabs>
        <w:rPr>
          <w:szCs w:val="22"/>
          <w:lang w:val="sv-SE"/>
        </w:rPr>
      </w:pPr>
      <w:r w:rsidRPr="004B2BE6">
        <w:rPr>
          <w:szCs w:val="22"/>
          <w:lang w:val="sv-SE"/>
        </w:rPr>
        <w:t>08320</w:t>
      </w:r>
      <w:r w:rsidR="00DD74F2" w:rsidRPr="004B2BE6">
        <w:rPr>
          <w:szCs w:val="22"/>
          <w:lang w:val="sv-SE"/>
        </w:rPr>
        <w:t xml:space="preserve"> Barcelona</w:t>
      </w:r>
    </w:p>
    <w:p w14:paraId="432BF0CC" w14:textId="77777777" w:rsidR="005D7303" w:rsidRPr="002B2D53" w:rsidRDefault="00DD74F2" w:rsidP="00AF6FA8">
      <w:pPr>
        <w:rPr>
          <w:noProof/>
          <w:szCs w:val="22"/>
          <w:lang w:val="es-ES"/>
        </w:rPr>
      </w:pPr>
      <w:proofErr w:type="spellStart"/>
      <w:r w:rsidRPr="002B2D53">
        <w:rPr>
          <w:szCs w:val="22"/>
          <w:lang w:val="es-ES"/>
        </w:rPr>
        <w:t>Espanja</w:t>
      </w:r>
      <w:proofErr w:type="spellEnd"/>
    </w:p>
    <w:p w14:paraId="07C1A492" w14:textId="77777777" w:rsidR="002D7907" w:rsidRDefault="002D7907" w:rsidP="00AF6FA8">
      <w:pPr>
        <w:tabs>
          <w:tab w:val="left" w:pos="567"/>
        </w:tabs>
        <w:rPr>
          <w:szCs w:val="22"/>
          <w:lang w:val="es-ES"/>
        </w:rPr>
      </w:pPr>
    </w:p>
    <w:p w14:paraId="6FEE7D16" w14:textId="77777777" w:rsidR="00B84461" w:rsidRPr="002923E2" w:rsidRDefault="00B84461" w:rsidP="00B84461">
      <w:pPr>
        <w:keepNext/>
        <w:rPr>
          <w:rFonts w:eastAsia="Aptos"/>
          <w:szCs w:val="22"/>
          <w:lang w:val="en-US" w:eastAsia="de-CH"/>
        </w:rPr>
      </w:pPr>
      <w:r w:rsidRPr="002923E2">
        <w:rPr>
          <w:rFonts w:eastAsia="Aptos"/>
          <w:szCs w:val="22"/>
          <w:lang w:val="en-US" w:eastAsia="de-CH"/>
        </w:rPr>
        <w:t>Novartis Pharma GmbH</w:t>
      </w:r>
    </w:p>
    <w:p w14:paraId="2B41BABE" w14:textId="77777777" w:rsidR="00B84461" w:rsidRPr="002923E2" w:rsidRDefault="00B84461" w:rsidP="00B84461">
      <w:pPr>
        <w:keepNext/>
        <w:rPr>
          <w:rFonts w:eastAsia="Aptos"/>
          <w:szCs w:val="22"/>
          <w:lang w:val="en-US" w:eastAsia="de-CH"/>
        </w:rPr>
      </w:pPr>
      <w:r w:rsidRPr="002923E2">
        <w:rPr>
          <w:rFonts w:eastAsia="Aptos"/>
          <w:szCs w:val="22"/>
          <w:lang w:val="en-US" w:eastAsia="de-CH"/>
        </w:rPr>
        <w:t>Sophie-Germain-Strasse 10</w:t>
      </w:r>
    </w:p>
    <w:p w14:paraId="13A5C758" w14:textId="77777777" w:rsidR="00B84461" w:rsidRPr="002923E2" w:rsidRDefault="00B84461" w:rsidP="00B84461">
      <w:pPr>
        <w:keepNext/>
        <w:rPr>
          <w:rFonts w:eastAsia="Aptos"/>
          <w:szCs w:val="22"/>
          <w:lang w:val="en-US" w:eastAsia="de-CH"/>
        </w:rPr>
      </w:pPr>
      <w:r w:rsidRPr="002923E2">
        <w:rPr>
          <w:rFonts w:eastAsia="Aptos"/>
          <w:szCs w:val="22"/>
          <w:lang w:val="en-US" w:eastAsia="de-CH"/>
        </w:rPr>
        <w:t>90443 Nürnberg</w:t>
      </w:r>
    </w:p>
    <w:p w14:paraId="490C42D3" w14:textId="59DD36E9" w:rsidR="00B84461" w:rsidRDefault="00B84461" w:rsidP="00B84461">
      <w:pPr>
        <w:tabs>
          <w:tab w:val="left" w:pos="567"/>
        </w:tabs>
        <w:rPr>
          <w:rFonts w:eastAsia="Aptos"/>
          <w:szCs w:val="22"/>
          <w:lang w:val="en-US" w:eastAsia="de-CH"/>
        </w:rPr>
      </w:pPr>
      <w:r w:rsidRPr="002923E2">
        <w:rPr>
          <w:rFonts w:eastAsia="Aptos"/>
          <w:szCs w:val="22"/>
          <w:lang w:val="en-US" w:eastAsia="de-CH"/>
        </w:rPr>
        <w:t>Saksa</w:t>
      </w:r>
    </w:p>
    <w:p w14:paraId="205E6584" w14:textId="77777777" w:rsidR="00B84461" w:rsidRPr="002B2D53" w:rsidRDefault="00B84461" w:rsidP="00B84461">
      <w:pPr>
        <w:tabs>
          <w:tab w:val="left" w:pos="567"/>
        </w:tabs>
        <w:rPr>
          <w:szCs w:val="22"/>
          <w:lang w:val="es-ES"/>
        </w:rPr>
      </w:pPr>
    </w:p>
    <w:p w14:paraId="2AD31C14" w14:textId="77777777" w:rsidR="002D7907" w:rsidRPr="00754691" w:rsidRDefault="002D7907" w:rsidP="00AF6FA8">
      <w:pPr>
        <w:numPr>
          <w:ilvl w:val="12"/>
          <w:numId w:val="0"/>
        </w:numPr>
        <w:tabs>
          <w:tab w:val="left" w:pos="567"/>
        </w:tabs>
        <w:rPr>
          <w:noProof/>
          <w:szCs w:val="22"/>
        </w:rPr>
      </w:pPr>
      <w:r w:rsidRPr="00754691">
        <w:rPr>
          <w:noProof/>
          <w:szCs w:val="22"/>
        </w:rPr>
        <w:t>Lääkevalmisteen painetussa pakkausselosteessa on ilmoitettava kyseisen erän vapauttamisesta vastaavan valmistusluvan haltijan nimi ja osoite.</w:t>
      </w:r>
    </w:p>
    <w:p w14:paraId="7FE8F717" w14:textId="77777777" w:rsidR="002D7907" w:rsidRPr="00754691" w:rsidRDefault="002D7907" w:rsidP="00AF6FA8">
      <w:pPr>
        <w:numPr>
          <w:ilvl w:val="12"/>
          <w:numId w:val="0"/>
        </w:numPr>
        <w:tabs>
          <w:tab w:val="left" w:pos="567"/>
        </w:tabs>
        <w:rPr>
          <w:noProof/>
          <w:szCs w:val="22"/>
        </w:rPr>
      </w:pPr>
    </w:p>
    <w:p w14:paraId="275C26AB" w14:textId="77777777" w:rsidR="00DD74F2" w:rsidRPr="00754691" w:rsidRDefault="00DD74F2" w:rsidP="00AF6FA8">
      <w:pPr>
        <w:rPr>
          <w:noProof/>
          <w:szCs w:val="22"/>
        </w:rPr>
      </w:pPr>
    </w:p>
    <w:p w14:paraId="15442499" w14:textId="77777777" w:rsidR="005D7303" w:rsidRPr="008C7B73" w:rsidRDefault="005D7303" w:rsidP="008C7B73">
      <w:pPr>
        <w:keepNext/>
        <w:outlineLvl w:val="0"/>
        <w:rPr>
          <w:b/>
          <w:bCs/>
          <w:noProof/>
        </w:rPr>
      </w:pPr>
      <w:r w:rsidRPr="008C7B73">
        <w:rPr>
          <w:b/>
          <w:bCs/>
          <w:noProof/>
        </w:rPr>
        <w:t>B.</w:t>
      </w:r>
      <w:r w:rsidRPr="008C7B73">
        <w:rPr>
          <w:b/>
          <w:bCs/>
          <w:noProof/>
        </w:rPr>
        <w:tab/>
      </w:r>
      <w:r w:rsidR="000C75C3" w:rsidRPr="008C7B73">
        <w:rPr>
          <w:b/>
          <w:bCs/>
        </w:rPr>
        <w:t>TOIMITTAMISEEN JA KÄYTTÖÖN LIITTYVÄT EHDOT TAI RAJOITUKSET</w:t>
      </w:r>
    </w:p>
    <w:p w14:paraId="723CB714" w14:textId="77777777" w:rsidR="005D7303" w:rsidRPr="00754691" w:rsidRDefault="005D7303" w:rsidP="00754691">
      <w:pPr>
        <w:keepNext/>
        <w:rPr>
          <w:noProof/>
          <w:szCs w:val="22"/>
        </w:rPr>
      </w:pPr>
    </w:p>
    <w:p w14:paraId="1E486EA2" w14:textId="77777777" w:rsidR="005D7303" w:rsidRPr="00754691" w:rsidRDefault="005D7303" w:rsidP="00AF6FA8">
      <w:pPr>
        <w:numPr>
          <w:ilvl w:val="12"/>
          <w:numId w:val="0"/>
        </w:numPr>
        <w:rPr>
          <w:noProof/>
          <w:szCs w:val="22"/>
        </w:rPr>
      </w:pPr>
      <w:r w:rsidRPr="00754691">
        <w:rPr>
          <w:noProof/>
          <w:szCs w:val="22"/>
        </w:rPr>
        <w:t>Reseptilääke.</w:t>
      </w:r>
    </w:p>
    <w:p w14:paraId="5BC8F3C6" w14:textId="77777777" w:rsidR="005D7303" w:rsidRPr="00754691" w:rsidRDefault="005D7303" w:rsidP="00AF6FA8">
      <w:pPr>
        <w:numPr>
          <w:ilvl w:val="12"/>
          <w:numId w:val="0"/>
        </w:numPr>
        <w:rPr>
          <w:noProof/>
          <w:szCs w:val="22"/>
        </w:rPr>
      </w:pPr>
    </w:p>
    <w:p w14:paraId="473CD23D" w14:textId="77777777" w:rsidR="008F62D8" w:rsidRPr="00754691" w:rsidRDefault="008F62D8" w:rsidP="00AF6FA8">
      <w:pPr>
        <w:numPr>
          <w:ilvl w:val="12"/>
          <w:numId w:val="0"/>
        </w:numPr>
        <w:rPr>
          <w:noProof/>
          <w:szCs w:val="22"/>
        </w:rPr>
      </w:pPr>
    </w:p>
    <w:p w14:paraId="035A49CD" w14:textId="77777777" w:rsidR="005D7303" w:rsidRPr="008C7B73" w:rsidRDefault="000C75C3" w:rsidP="008C7B73">
      <w:pPr>
        <w:keepNext/>
        <w:outlineLvl w:val="0"/>
        <w:rPr>
          <w:b/>
          <w:bCs/>
          <w:noProof/>
        </w:rPr>
      </w:pPr>
      <w:r w:rsidRPr="008C7B73">
        <w:rPr>
          <w:b/>
          <w:bCs/>
        </w:rPr>
        <w:t>C.</w:t>
      </w:r>
      <w:r w:rsidRPr="008C7B73">
        <w:rPr>
          <w:b/>
          <w:bCs/>
        </w:rPr>
        <w:tab/>
        <w:t>MYYNTILUVAN MUUT EHDOT JA EDELLYTYKSET</w:t>
      </w:r>
    </w:p>
    <w:p w14:paraId="39CDF692" w14:textId="77777777" w:rsidR="005D7303" w:rsidRPr="00754691" w:rsidRDefault="005D7303" w:rsidP="00754691">
      <w:pPr>
        <w:keepNext/>
        <w:rPr>
          <w:noProof/>
          <w:szCs w:val="22"/>
        </w:rPr>
      </w:pPr>
    </w:p>
    <w:p w14:paraId="2D790240" w14:textId="77777777" w:rsidR="000D73B0" w:rsidRPr="00754691" w:rsidRDefault="000D73B0" w:rsidP="00754691">
      <w:pPr>
        <w:keepNext/>
        <w:numPr>
          <w:ilvl w:val="0"/>
          <w:numId w:val="17"/>
        </w:numPr>
        <w:suppressAutoHyphens w:val="0"/>
        <w:ind w:left="567" w:right="-1" w:hanging="567"/>
        <w:rPr>
          <w:b/>
          <w:noProof/>
          <w:szCs w:val="22"/>
          <w:lang w:val="en-US"/>
        </w:rPr>
      </w:pPr>
      <w:r w:rsidRPr="00754691">
        <w:rPr>
          <w:b/>
          <w:noProof/>
          <w:szCs w:val="22"/>
          <w:lang w:val="en-US"/>
        </w:rPr>
        <w:t>Määräaikaiset turvallisuuskatsaukset</w:t>
      </w:r>
    </w:p>
    <w:p w14:paraId="16582878" w14:textId="77777777" w:rsidR="000D73B0" w:rsidRPr="00754691" w:rsidRDefault="000D73B0" w:rsidP="00754691">
      <w:pPr>
        <w:keepNext/>
        <w:ind w:right="-1"/>
        <w:rPr>
          <w:noProof/>
          <w:szCs w:val="22"/>
          <w:lang w:val="en-US"/>
        </w:rPr>
      </w:pPr>
    </w:p>
    <w:p w14:paraId="4F15478E" w14:textId="274BBAE9" w:rsidR="000D73B0" w:rsidRPr="00754691" w:rsidRDefault="00101BD3" w:rsidP="000D73B0">
      <w:pPr>
        <w:ind w:right="-1"/>
        <w:rPr>
          <w:szCs w:val="22"/>
        </w:rPr>
      </w:pPr>
      <w:r w:rsidRPr="00101BD3">
        <w:rPr>
          <w:szCs w:val="22"/>
        </w:rPr>
        <w:t xml:space="preserve">Tämän lääkevalmisteen osalta velvoitteet määräaikaisten turvallisuuskatsausten toimittamisesta on määritelty Euroopan </w:t>
      </w:r>
      <w:r w:rsidR="0062012F">
        <w:rPr>
          <w:szCs w:val="22"/>
        </w:rPr>
        <w:t>u</w:t>
      </w:r>
      <w:r w:rsidRPr="00101BD3">
        <w:rPr>
          <w:szCs w:val="22"/>
        </w:rPr>
        <w:t>nionin viitepäivämäärät (EURD) ja toimittamisvaatimukset sisältävässä luettelossa, josta on säädetty Direktiivin</w:t>
      </w:r>
      <w:r w:rsidR="0062012F">
        <w:rPr>
          <w:szCs w:val="22"/>
        </w:rPr>
        <w:t> </w:t>
      </w:r>
      <w:r w:rsidRPr="00101BD3">
        <w:rPr>
          <w:szCs w:val="22"/>
        </w:rPr>
        <w:t>2001/83/E</w:t>
      </w:r>
      <w:r w:rsidR="0062012F">
        <w:rPr>
          <w:szCs w:val="22"/>
        </w:rPr>
        <w:t>Y </w:t>
      </w:r>
      <w:r w:rsidRPr="00101BD3">
        <w:rPr>
          <w:szCs w:val="22"/>
        </w:rPr>
        <w:t>107</w:t>
      </w:r>
      <w:r w:rsidR="0062012F">
        <w:rPr>
          <w:szCs w:val="22"/>
        </w:rPr>
        <w:t> </w:t>
      </w:r>
      <w:r w:rsidRPr="00101BD3">
        <w:rPr>
          <w:szCs w:val="22"/>
        </w:rPr>
        <w:t>c</w:t>
      </w:r>
      <w:r w:rsidR="0062012F">
        <w:rPr>
          <w:szCs w:val="22"/>
        </w:rPr>
        <w:t xml:space="preserve"> artiklan </w:t>
      </w:r>
      <w:r w:rsidRPr="00101BD3">
        <w:rPr>
          <w:szCs w:val="22"/>
        </w:rPr>
        <w:t>7</w:t>
      </w:r>
      <w:r w:rsidR="0062012F">
        <w:rPr>
          <w:szCs w:val="22"/>
        </w:rPr>
        <w:t xml:space="preserve"> kohdassa</w:t>
      </w:r>
      <w:r w:rsidRPr="00101BD3">
        <w:rPr>
          <w:szCs w:val="22"/>
        </w:rPr>
        <w:t>, ja kaikissa luettelon myöhemmissä päivityksissä, jotka on julkaistu Euroopan lääkeviraston verkkosivuilla.</w:t>
      </w:r>
    </w:p>
    <w:p w14:paraId="7E66E2C1" w14:textId="77777777" w:rsidR="008F62D8" w:rsidRPr="00754691" w:rsidRDefault="008F62D8" w:rsidP="00AF6FA8">
      <w:pPr>
        <w:ind w:right="-1"/>
        <w:rPr>
          <w:szCs w:val="22"/>
        </w:rPr>
      </w:pPr>
    </w:p>
    <w:p w14:paraId="4C1613F4" w14:textId="77777777" w:rsidR="005D7303" w:rsidRPr="00754691" w:rsidRDefault="005D7303" w:rsidP="00AF6FA8">
      <w:pPr>
        <w:ind w:right="-1"/>
        <w:rPr>
          <w:iCs/>
          <w:noProof/>
          <w:szCs w:val="22"/>
        </w:rPr>
      </w:pPr>
    </w:p>
    <w:p w14:paraId="06084BA4" w14:textId="77777777" w:rsidR="000D73B0" w:rsidRPr="008C7B73" w:rsidRDefault="000D73B0" w:rsidP="008C7B73">
      <w:pPr>
        <w:keepNext/>
        <w:ind w:left="567" w:hanging="567"/>
        <w:outlineLvl w:val="0"/>
        <w:rPr>
          <w:b/>
          <w:bCs/>
        </w:rPr>
      </w:pPr>
      <w:r w:rsidRPr="008C7B73">
        <w:rPr>
          <w:b/>
          <w:bCs/>
        </w:rPr>
        <w:t>D.</w:t>
      </w:r>
      <w:r w:rsidRPr="008C7B73">
        <w:rPr>
          <w:b/>
          <w:bCs/>
        </w:rPr>
        <w:tab/>
        <w:t>EHDOT TAI RAJOITUKSET, JOTKA KOSKEVAT LÄÄKEVALMISTEEN TURVALLISTA JA TEHOKASTA KÄYTTÖÄ</w:t>
      </w:r>
    </w:p>
    <w:p w14:paraId="074A7772" w14:textId="77777777" w:rsidR="000D73B0" w:rsidRPr="00754691" w:rsidRDefault="000D73B0" w:rsidP="00754691">
      <w:pPr>
        <w:keepNext/>
        <w:ind w:right="-1"/>
        <w:rPr>
          <w:szCs w:val="22"/>
        </w:rPr>
      </w:pPr>
    </w:p>
    <w:p w14:paraId="4ED511FA" w14:textId="48EA4334" w:rsidR="000D73B0" w:rsidRPr="00320279" w:rsidRDefault="000D73B0" w:rsidP="00754691">
      <w:pPr>
        <w:keepNext/>
        <w:numPr>
          <w:ilvl w:val="0"/>
          <w:numId w:val="18"/>
        </w:numPr>
        <w:suppressLineNumbers/>
        <w:tabs>
          <w:tab w:val="left" w:pos="567"/>
        </w:tabs>
        <w:suppressAutoHyphens w:val="0"/>
        <w:ind w:right="-1" w:hanging="720"/>
        <w:rPr>
          <w:b/>
          <w:noProof/>
          <w:szCs w:val="22"/>
          <w:lang w:val="en-US"/>
        </w:rPr>
      </w:pPr>
      <w:r w:rsidRPr="00320279">
        <w:rPr>
          <w:b/>
          <w:noProof/>
          <w:szCs w:val="22"/>
          <w:lang w:val="en-US"/>
        </w:rPr>
        <w:t>Riski</w:t>
      </w:r>
      <w:r w:rsidR="005F44B6">
        <w:rPr>
          <w:b/>
          <w:noProof/>
          <w:szCs w:val="22"/>
          <w:lang w:val="en-US"/>
        </w:rPr>
        <w:t>e</w:t>
      </w:r>
      <w:r w:rsidRPr="00320279">
        <w:rPr>
          <w:b/>
          <w:noProof/>
          <w:szCs w:val="22"/>
          <w:lang w:val="en-US"/>
        </w:rPr>
        <w:t>nhallintasuunnitelma (RMP)</w:t>
      </w:r>
    </w:p>
    <w:p w14:paraId="5F1F7B2F" w14:textId="77777777" w:rsidR="000D73B0" w:rsidRPr="00754691" w:rsidRDefault="000D73B0" w:rsidP="00754691">
      <w:pPr>
        <w:keepNext/>
        <w:ind w:right="-1"/>
        <w:rPr>
          <w:noProof/>
          <w:szCs w:val="22"/>
          <w:lang w:val="en-US"/>
        </w:rPr>
      </w:pPr>
    </w:p>
    <w:p w14:paraId="55C5B255" w14:textId="1F4E396A" w:rsidR="000D73B0" w:rsidRPr="000E23D5" w:rsidRDefault="000D73B0" w:rsidP="000D73B0">
      <w:pPr>
        <w:ind w:right="-1"/>
        <w:rPr>
          <w:szCs w:val="22"/>
        </w:rPr>
      </w:pPr>
      <w:r w:rsidRPr="00320279">
        <w:rPr>
          <w:szCs w:val="22"/>
        </w:rPr>
        <w:t>Myyntiluvan haltijan on suoritettava vaaditut lääketurvatoimet ja interventiot myyntiluvan moduulissa</w:t>
      </w:r>
      <w:r w:rsidR="005F44B6">
        <w:rPr>
          <w:szCs w:val="22"/>
        </w:rPr>
        <w:t> </w:t>
      </w:r>
      <w:r w:rsidRPr="00320279">
        <w:rPr>
          <w:szCs w:val="22"/>
        </w:rPr>
        <w:t>1.8.2 esitetyn sovitun riski</w:t>
      </w:r>
      <w:r w:rsidR="005F44B6">
        <w:rPr>
          <w:szCs w:val="22"/>
        </w:rPr>
        <w:t>e</w:t>
      </w:r>
      <w:r w:rsidRPr="00320279">
        <w:rPr>
          <w:szCs w:val="22"/>
        </w:rPr>
        <w:t>nhallintasuunnitelman sekä mahdollisten sovittujen riski</w:t>
      </w:r>
      <w:r w:rsidR="005F44B6">
        <w:rPr>
          <w:szCs w:val="22"/>
        </w:rPr>
        <w:t>e</w:t>
      </w:r>
      <w:r w:rsidRPr="00320279">
        <w:rPr>
          <w:szCs w:val="22"/>
        </w:rPr>
        <w:t>nhallintasuunnitelman myö</w:t>
      </w:r>
      <w:r w:rsidRPr="000E23D5">
        <w:rPr>
          <w:szCs w:val="22"/>
        </w:rPr>
        <w:t>hempien päivitysten mukaisesti.</w:t>
      </w:r>
    </w:p>
    <w:p w14:paraId="1C57552D" w14:textId="77777777" w:rsidR="000D73B0" w:rsidRPr="007F3C77" w:rsidRDefault="000D73B0" w:rsidP="000D73B0">
      <w:pPr>
        <w:ind w:right="-1"/>
        <w:rPr>
          <w:szCs w:val="22"/>
        </w:rPr>
      </w:pPr>
    </w:p>
    <w:p w14:paraId="5D6B6135" w14:textId="77777777" w:rsidR="000D73B0" w:rsidRPr="00320279" w:rsidRDefault="000D73B0" w:rsidP="00754691">
      <w:pPr>
        <w:keepNext/>
        <w:rPr>
          <w:szCs w:val="22"/>
        </w:rPr>
      </w:pPr>
      <w:r w:rsidRPr="00320279">
        <w:rPr>
          <w:szCs w:val="22"/>
        </w:rPr>
        <w:t>Päivitetty RMP tulee toimittaa</w:t>
      </w:r>
    </w:p>
    <w:p w14:paraId="7B7D217E" w14:textId="77777777" w:rsidR="000D73B0" w:rsidRPr="000E23D5" w:rsidRDefault="000D73B0" w:rsidP="0026409A">
      <w:pPr>
        <w:keepNext/>
        <w:numPr>
          <w:ilvl w:val="0"/>
          <w:numId w:val="19"/>
        </w:numPr>
        <w:tabs>
          <w:tab w:val="clear" w:pos="720"/>
        </w:tabs>
        <w:suppressAutoHyphens w:val="0"/>
        <w:ind w:left="567" w:hanging="567"/>
        <w:rPr>
          <w:noProof/>
          <w:szCs w:val="22"/>
          <w:lang w:val="en-US"/>
        </w:rPr>
      </w:pPr>
      <w:r w:rsidRPr="000E23D5">
        <w:rPr>
          <w:noProof/>
          <w:szCs w:val="22"/>
          <w:lang w:val="en-US"/>
        </w:rPr>
        <w:t>Euroopan lääkeviraston pyynnöstä</w:t>
      </w:r>
    </w:p>
    <w:p w14:paraId="0A7AC68D" w14:textId="04F1BB0D" w:rsidR="000D73B0" w:rsidRPr="007F3C77" w:rsidRDefault="000D73B0" w:rsidP="00754691">
      <w:pPr>
        <w:numPr>
          <w:ilvl w:val="0"/>
          <w:numId w:val="19"/>
        </w:numPr>
        <w:tabs>
          <w:tab w:val="clear" w:pos="720"/>
        </w:tabs>
        <w:suppressAutoHyphens w:val="0"/>
        <w:ind w:left="567" w:hanging="567"/>
        <w:rPr>
          <w:szCs w:val="22"/>
        </w:rPr>
      </w:pPr>
      <w:r w:rsidRPr="000E23D5">
        <w:rPr>
          <w:szCs w:val="22"/>
        </w:rPr>
        <w:t>kun riski</w:t>
      </w:r>
      <w:r w:rsidR="005F44B6">
        <w:rPr>
          <w:szCs w:val="22"/>
        </w:rPr>
        <w:t>e</w:t>
      </w:r>
      <w:r w:rsidRPr="000E23D5">
        <w:rPr>
          <w:szCs w:val="22"/>
        </w:rPr>
        <w:t>nhallintajärjestelmää muutetaan, varsinkin kun saadaan uutta tietoa, joka saattaa johtaa hyöty-riskiprofiilin merkittävään muutokseen, tai kun on saav</w:t>
      </w:r>
      <w:r w:rsidRPr="007F3C77">
        <w:rPr>
          <w:szCs w:val="22"/>
        </w:rPr>
        <w:t>utettu tärkeä tavoite (lääketurvatoiminnassa tai riskien minimoinnissa).</w:t>
      </w:r>
    </w:p>
    <w:p w14:paraId="231FD8BB" w14:textId="77777777" w:rsidR="005D7303" w:rsidRPr="00754691" w:rsidRDefault="005D7303" w:rsidP="00754691">
      <w:pPr>
        <w:tabs>
          <w:tab w:val="left" w:pos="567"/>
        </w:tabs>
        <w:suppressAutoHyphens w:val="0"/>
        <w:ind w:right="-1"/>
        <w:rPr>
          <w:szCs w:val="22"/>
        </w:rPr>
      </w:pPr>
    </w:p>
    <w:p w14:paraId="17CA38AE" w14:textId="77777777" w:rsidR="00417973" w:rsidRPr="00320279" w:rsidRDefault="00417973" w:rsidP="00AF6FA8">
      <w:pPr>
        <w:rPr>
          <w:noProof/>
          <w:szCs w:val="22"/>
        </w:rPr>
      </w:pPr>
      <w:r w:rsidRPr="00320279">
        <w:rPr>
          <w:noProof/>
          <w:szCs w:val="22"/>
        </w:rPr>
        <w:br w:type="page"/>
      </w:r>
    </w:p>
    <w:p w14:paraId="43ED2E46" w14:textId="77777777" w:rsidR="00417973" w:rsidRDefault="00417973" w:rsidP="00AF6FA8">
      <w:pPr>
        <w:rPr>
          <w:szCs w:val="22"/>
        </w:rPr>
      </w:pPr>
    </w:p>
    <w:p w14:paraId="7D14FCB5" w14:textId="77777777" w:rsidR="00355304" w:rsidRPr="00320279" w:rsidRDefault="00355304" w:rsidP="00AF6FA8">
      <w:pPr>
        <w:rPr>
          <w:szCs w:val="22"/>
        </w:rPr>
      </w:pPr>
    </w:p>
    <w:p w14:paraId="292F9E52" w14:textId="77777777" w:rsidR="001F7C5D" w:rsidRPr="000E23D5" w:rsidRDefault="001F7C5D" w:rsidP="00AF6FA8">
      <w:pPr>
        <w:rPr>
          <w:szCs w:val="22"/>
        </w:rPr>
      </w:pPr>
    </w:p>
    <w:p w14:paraId="22D97F4A" w14:textId="77777777" w:rsidR="001F7C5D" w:rsidRPr="007F3C77" w:rsidRDefault="001F7C5D" w:rsidP="00AF6FA8">
      <w:pPr>
        <w:rPr>
          <w:szCs w:val="22"/>
        </w:rPr>
      </w:pPr>
    </w:p>
    <w:p w14:paraId="0CF50903" w14:textId="77777777" w:rsidR="001F7C5D" w:rsidRPr="007F3C77" w:rsidRDefault="001F7C5D" w:rsidP="00AF6FA8">
      <w:pPr>
        <w:rPr>
          <w:szCs w:val="22"/>
        </w:rPr>
      </w:pPr>
    </w:p>
    <w:p w14:paraId="2F676460" w14:textId="77777777" w:rsidR="001F7C5D" w:rsidRPr="007F3C77" w:rsidRDefault="001F7C5D" w:rsidP="00AF6FA8">
      <w:pPr>
        <w:rPr>
          <w:szCs w:val="22"/>
        </w:rPr>
      </w:pPr>
    </w:p>
    <w:p w14:paraId="2C8277C4" w14:textId="77777777" w:rsidR="001F7C5D" w:rsidRPr="00095060" w:rsidRDefault="001F7C5D" w:rsidP="00AF6FA8">
      <w:pPr>
        <w:rPr>
          <w:szCs w:val="22"/>
        </w:rPr>
      </w:pPr>
    </w:p>
    <w:p w14:paraId="24395938" w14:textId="77777777" w:rsidR="001F7C5D" w:rsidRPr="00754691" w:rsidRDefault="001F7C5D" w:rsidP="00AF6FA8">
      <w:pPr>
        <w:rPr>
          <w:szCs w:val="22"/>
        </w:rPr>
      </w:pPr>
    </w:p>
    <w:p w14:paraId="472089F7" w14:textId="77777777" w:rsidR="001F7C5D" w:rsidRPr="00754691" w:rsidRDefault="001F7C5D" w:rsidP="00AF6FA8">
      <w:pPr>
        <w:rPr>
          <w:szCs w:val="22"/>
        </w:rPr>
      </w:pPr>
    </w:p>
    <w:p w14:paraId="4659B3A7" w14:textId="77777777" w:rsidR="001F7C5D" w:rsidRPr="00754691" w:rsidRDefault="001F7C5D" w:rsidP="00AF6FA8">
      <w:pPr>
        <w:rPr>
          <w:szCs w:val="22"/>
        </w:rPr>
      </w:pPr>
    </w:p>
    <w:p w14:paraId="7A4DEF39" w14:textId="77777777" w:rsidR="001F7C5D" w:rsidRPr="00754691" w:rsidRDefault="001F7C5D" w:rsidP="00AF6FA8">
      <w:pPr>
        <w:rPr>
          <w:szCs w:val="22"/>
        </w:rPr>
      </w:pPr>
    </w:p>
    <w:p w14:paraId="1ADF4A95" w14:textId="77777777" w:rsidR="001F7C5D" w:rsidRPr="00754691" w:rsidRDefault="001F7C5D" w:rsidP="00AF6FA8">
      <w:pPr>
        <w:rPr>
          <w:szCs w:val="22"/>
        </w:rPr>
      </w:pPr>
    </w:p>
    <w:p w14:paraId="033CE6C3" w14:textId="77777777" w:rsidR="001F7C5D" w:rsidRPr="00754691" w:rsidRDefault="001F7C5D" w:rsidP="00AF6FA8">
      <w:pPr>
        <w:rPr>
          <w:szCs w:val="22"/>
        </w:rPr>
      </w:pPr>
    </w:p>
    <w:p w14:paraId="526D75E5" w14:textId="77777777" w:rsidR="001F7C5D" w:rsidRPr="00754691" w:rsidRDefault="001F7C5D" w:rsidP="00AF6FA8">
      <w:pPr>
        <w:rPr>
          <w:szCs w:val="22"/>
        </w:rPr>
      </w:pPr>
    </w:p>
    <w:p w14:paraId="4C50AEBB" w14:textId="77777777" w:rsidR="001F7C5D" w:rsidRPr="00754691" w:rsidRDefault="001F7C5D" w:rsidP="00AF6FA8">
      <w:pPr>
        <w:rPr>
          <w:szCs w:val="22"/>
        </w:rPr>
      </w:pPr>
    </w:p>
    <w:p w14:paraId="4E4C12ED" w14:textId="77777777" w:rsidR="001F7C5D" w:rsidRPr="00754691" w:rsidRDefault="001F7C5D" w:rsidP="00AF6FA8">
      <w:pPr>
        <w:rPr>
          <w:szCs w:val="22"/>
        </w:rPr>
      </w:pPr>
    </w:p>
    <w:p w14:paraId="577EE384" w14:textId="77777777" w:rsidR="001F7C5D" w:rsidRPr="00754691" w:rsidRDefault="001F7C5D" w:rsidP="00AF6FA8">
      <w:pPr>
        <w:rPr>
          <w:szCs w:val="22"/>
        </w:rPr>
      </w:pPr>
    </w:p>
    <w:p w14:paraId="39EB1B7E" w14:textId="77777777" w:rsidR="001F7C5D" w:rsidRPr="00754691" w:rsidRDefault="001F7C5D" w:rsidP="00AF6FA8">
      <w:pPr>
        <w:rPr>
          <w:szCs w:val="22"/>
        </w:rPr>
      </w:pPr>
    </w:p>
    <w:p w14:paraId="0B8A70C4" w14:textId="77777777" w:rsidR="001F7C5D" w:rsidRPr="00754691" w:rsidRDefault="001F7C5D" w:rsidP="00AF6FA8">
      <w:pPr>
        <w:rPr>
          <w:szCs w:val="22"/>
        </w:rPr>
      </w:pPr>
    </w:p>
    <w:p w14:paraId="5914C753" w14:textId="77777777" w:rsidR="001F7C5D" w:rsidRPr="00754691" w:rsidRDefault="001F7C5D" w:rsidP="00AF6FA8">
      <w:pPr>
        <w:rPr>
          <w:szCs w:val="22"/>
        </w:rPr>
      </w:pPr>
    </w:p>
    <w:p w14:paraId="0D2F96DE" w14:textId="77777777" w:rsidR="001F7C5D" w:rsidRPr="00754691" w:rsidRDefault="001F7C5D" w:rsidP="00AF6FA8">
      <w:pPr>
        <w:rPr>
          <w:szCs w:val="22"/>
        </w:rPr>
      </w:pPr>
    </w:p>
    <w:p w14:paraId="75BB82B6" w14:textId="77777777" w:rsidR="001F7C5D" w:rsidRPr="00754691" w:rsidRDefault="001F7C5D" w:rsidP="00AF6FA8">
      <w:pPr>
        <w:rPr>
          <w:szCs w:val="22"/>
        </w:rPr>
      </w:pPr>
    </w:p>
    <w:p w14:paraId="35926592" w14:textId="77777777" w:rsidR="00AC6C48" w:rsidRPr="00754691" w:rsidRDefault="00AC6C48" w:rsidP="00AF6FA8">
      <w:pPr>
        <w:rPr>
          <w:szCs w:val="22"/>
        </w:rPr>
      </w:pPr>
    </w:p>
    <w:p w14:paraId="4C4F69C8" w14:textId="77777777" w:rsidR="00417973" w:rsidRPr="00320279" w:rsidRDefault="00417973" w:rsidP="00AF6FA8">
      <w:pPr>
        <w:jc w:val="center"/>
        <w:rPr>
          <w:b/>
          <w:szCs w:val="22"/>
        </w:rPr>
      </w:pPr>
      <w:r w:rsidRPr="00320279">
        <w:rPr>
          <w:b/>
          <w:szCs w:val="22"/>
        </w:rPr>
        <w:t xml:space="preserve">LIITE </w:t>
      </w:r>
      <w:smartTag w:uri="urn:schemas-microsoft-com:office:smarttags" w:element="stockticker">
        <w:r w:rsidRPr="00320279">
          <w:rPr>
            <w:b/>
            <w:szCs w:val="22"/>
          </w:rPr>
          <w:t>III</w:t>
        </w:r>
      </w:smartTag>
    </w:p>
    <w:p w14:paraId="1D99EC09" w14:textId="77777777" w:rsidR="00417973" w:rsidRPr="00754691" w:rsidRDefault="00417973" w:rsidP="00AF6FA8">
      <w:pPr>
        <w:jc w:val="center"/>
        <w:rPr>
          <w:szCs w:val="22"/>
        </w:rPr>
      </w:pPr>
    </w:p>
    <w:p w14:paraId="3500C899" w14:textId="77777777" w:rsidR="00417973" w:rsidRPr="00320279" w:rsidRDefault="00417973" w:rsidP="00AF6FA8">
      <w:pPr>
        <w:jc w:val="center"/>
        <w:rPr>
          <w:b/>
          <w:szCs w:val="22"/>
        </w:rPr>
      </w:pPr>
      <w:r w:rsidRPr="00320279">
        <w:rPr>
          <w:b/>
          <w:szCs w:val="22"/>
        </w:rPr>
        <w:t>MYYNTIPÄÄLLYSMERKINNÄT JA PAKKAUSSELOSTE</w:t>
      </w:r>
    </w:p>
    <w:p w14:paraId="7A1C5950" w14:textId="77777777" w:rsidR="00417973" w:rsidRPr="000E23D5" w:rsidRDefault="00AC6C48" w:rsidP="00AF6FA8">
      <w:pPr>
        <w:rPr>
          <w:szCs w:val="22"/>
        </w:rPr>
      </w:pPr>
      <w:r w:rsidRPr="000E23D5">
        <w:rPr>
          <w:szCs w:val="22"/>
        </w:rPr>
        <w:br w:type="page"/>
      </w:r>
    </w:p>
    <w:p w14:paraId="2C9B5A0F" w14:textId="77777777" w:rsidR="00417973" w:rsidRDefault="00417973" w:rsidP="00AF6FA8">
      <w:pPr>
        <w:rPr>
          <w:szCs w:val="22"/>
        </w:rPr>
      </w:pPr>
    </w:p>
    <w:p w14:paraId="5EDABF00" w14:textId="77777777" w:rsidR="00355304" w:rsidRPr="007F3C77" w:rsidRDefault="00355304" w:rsidP="00AF6FA8">
      <w:pPr>
        <w:rPr>
          <w:szCs w:val="22"/>
        </w:rPr>
      </w:pPr>
    </w:p>
    <w:p w14:paraId="08DE3CC5" w14:textId="77777777" w:rsidR="00417973" w:rsidRPr="007F3C77" w:rsidRDefault="00417973" w:rsidP="00AF6FA8">
      <w:pPr>
        <w:rPr>
          <w:szCs w:val="22"/>
        </w:rPr>
      </w:pPr>
    </w:p>
    <w:p w14:paraId="50CDF5E8" w14:textId="77777777" w:rsidR="00417973" w:rsidRPr="007F3C77" w:rsidRDefault="00417973" w:rsidP="00AF6FA8">
      <w:pPr>
        <w:rPr>
          <w:szCs w:val="22"/>
        </w:rPr>
      </w:pPr>
    </w:p>
    <w:p w14:paraId="085FA2CC" w14:textId="77777777" w:rsidR="00417973" w:rsidRPr="00095060" w:rsidRDefault="00417973" w:rsidP="00AF6FA8">
      <w:pPr>
        <w:rPr>
          <w:szCs w:val="22"/>
        </w:rPr>
      </w:pPr>
    </w:p>
    <w:p w14:paraId="57F51398" w14:textId="77777777" w:rsidR="00417973" w:rsidRPr="00754691" w:rsidRDefault="00417973" w:rsidP="00AF6FA8">
      <w:pPr>
        <w:rPr>
          <w:szCs w:val="22"/>
        </w:rPr>
      </w:pPr>
    </w:p>
    <w:p w14:paraId="6FFDA3DB" w14:textId="77777777" w:rsidR="00417973" w:rsidRPr="00754691" w:rsidRDefault="00417973" w:rsidP="00AF6FA8">
      <w:pPr>
        <w:rPr>
          <w:szCs w:val="22"/>
        </w:rPr>
      </w:pPr>
    </w:p>
    <w:p w14:paraId="7083E923" w14:textId="77777777" w:rsidR="00417973" w:rsidRPr="00754691" w:rsidRDefault="00417973" w:rsidP="00AF6FA8">
      <w:pPr>
        <w:rPr>
          <w:szCs w:val="22"/>
        </w:rPr>
      </w:pPr>
    </w:p>
    <w:p w14:paraId="0F93E92A" w14:textId="77777777" w:rsidR="00417973" w:rsidRPr="00754691" w:rsidRDefault="00417973" w:rsidP="00AF6FA8">
      <w:pPr>
        <w:rPr>
          <w:szCs w:val="22"/>
        </w:rPr>
      </w:pPr>
    </w:p>
    <w:p w14:paraId="3864B711" w14:textId="77777777" w:rsidR="00417973" w:rsidRPr="00754691" w:rsidRDefault="00417973" w:rsidP="00AF6FA8">
      <w:pPr>
        <w:rPr>
          <w:szCs w:val="22"/>
        </w:rPr>
      </w:pPr>
    </w:p>
    <w:p w14:paraId="0ACFD39B" w14:textId="77777777" w:rsidR="00417973" w:rsidRPr="00754691" w:rsidRDefault="00417973" w:rsidP="00AF6FA8">
      <w:pPr>
        <w:rPr>
          <w:szCs w:val="22"/>
        </w:rPr>
      </w:pPr>
    </w:p>
    <w:p w14:paraId="61F59F46" w14:textId="77777777" w:rsidR="00417973" w:rsidRPr="00754691" w:rsidRDefault="00417973" w:rsidP="00AF6FA8">
      <w:pPr>
        <w:rPr>
          <w:szCs w:val="22"/>
        </w:rPr>
      </w:pPr>
    </w:p>
    <w:p w14:paraId="26EC2296" w14:textId="77777777" w:rsidR="00417973" w:rsidRPr="00754691" w:rsidRDefault="00417973" w:rsidP="00AF6FA8">
      <w:pPr>
        <w:rPr>
          <w:szCs w:val="22"/>
        </w:rPr>
      </w:pPr>
    </w:p>
    <w:p w14:paraId="4BF7AC62" w14:textId="77777777" w:rsidR="00417973" w:rsidRPr="00754691" w:rsidRDefault="00417973" w:rsidP="00AF6FA8">
      <w:pPr>
        <w:rPr>
          <w:szCs w:val="22"/>
        </w:rPr>
      </w:pPr>
    </w:p>
    <w:p w14:paraId="779D07E9" w14:textId="77777777" w:rsidR="00417973" w:rsidRPr="00754691" w:rsidRDefault="00417973" w:rsidP="00AF6FA8">
      <w:pPr>
        <w:rPr>
          <w:szCs w:val="22"/>
        </w:rPr>
      </w:pPr>
    </w:p>
    <w:p w14:paraId="5E456D74" w14:textId="77777777" w:rsidR="00417973" w:rsidRPr="00754691" w:rsidRDefault="00417973" w:rsidP="00AF6FA8">
      <w:pPr>
        <w:rPr>
          <w:szCs w:val="22"/>
        </w:rPr>
      </w:pPr>
    </w:p>
    <w:p w14:paraId="2884E611" w14:textId="77777777" w:rsidR="00417973" w:rsidRPr="00754691" w:rsidRDefault="00417973" w:rsidP="00AF6FA8">
      <w:pPr>
        <w:rPr>
          <w:szCs w:val="22"/>
        </w:rPr>
      </w:pPr>
    </w:p>
    <w:p w14:paraId="0D7AD55F" w14:textId="77777777" w:rsidR="00417973" w:rsidRPr="00754691" w:rsidRDefault="00417973" w:rsidP="00AF6FA8">
      <w:pPr>
        <w:rPr>
          <w:szCs w:val="22"/>
        </w:rPr>
      </w:pPr>
    </w:p>
    <w:p w14:paraId="3C586405" w14:textId="77777777" w:rsidR="00417973" w:rsidRPr="00754691" w:rsidRDefault="00417973" w:rsidP="00AF6FA8">
      <w:pPr>
        <w:rPr>
          <w:szCs w:val="22"/>
        </w:rPr>
      </w:pPr>
    </w:p>
    <w:p w14:paraId="2601EABC" w14:textId="77777777" w:rsidR="00417973" w:rsidRPr="00754691" w:rsidRDefault="00417973" w:rsidP="00AF6FA8">
      <w:pPr>
        <w:rPr>
          <w:szCs w:val="22"/>
        </w:rPr>
      </w:pPr>
    </w:p>
    <w:p w14:paraId="3296FCBF" w14:textId="77777777" w:rsidR="00417973" w:rsidRPr="00754691" w:rsidRDefault="00417973" w:rsidP="00AF6FA8">
      <w:pPr>
        <w:rPr>
          <w:szCs w:val="22"/>
        </w:rPr>
      </w:pPr>
    </w:p>
    <w:p w14:paraId="656B0C0B" w14:textId="77777777" w:rsidR="00417973" w:rsidRPr="00754691" w:rsidRDefault="00417973" w:rsidP="00AF6FA8">
      <w:pPr>
        <w:rPr>
          <w:szCs w:val="22"/>
        </w:rPr>
      </w:pPr>
    </w:p>
    <w:p w14:paraId="56B9E7F9" w14:textId="77777777" w:rsidR="00417973" w:rsidRPr="00754691" w:rsidRDefault="00417973" w:rsidP="00AF6FA8">
      <w:pPr>
        <w:rPr>
          <w:szCs w:val="22"/>
        </w:rPr>
      </w:pPr>
    </w:p>
    <w:p w14:paraId="35051D77" w14:textId="77777777" w:rsidR="00AC6C48" w:rsidRPr="008C7B73" w:rsidRDefault="00417973" w:rsidP="008C7B73">
      <w:pPr>
        <w:jc w:val="center"/>
        <w:outlineLvl w:val="0"/>
        <w:rPr>
          <w:b/>
          <w:bCs/>
        </w:rPr>
      </w:pPr>
      <w:r w:rsidRPr="008C7B73">
        <w:rPr>
          <w:b/>
          <w:bCs/>
        </w:rPr>
        <w:t>A. MYYNTIPÄÄLLYSMERKINNÄT</w:t>
      </w:r>
    </w:p>
    <w:p w14:paraId="20482830" w14:textId="77777777" w:rsidR="00417973" w:rsidRDefault="00AC6C48" w:rsidP="00AF6FA8">
      <w:pPr>
        <w:rPr>
          <w:b/>
          <w:szCs w:val="22"/>
        </w:rPr>
      </w:pPr>
      <w:r w:rsidRPr="00754691">
        <w:rPr>
          <w:b/>
          <w:szCs w:val="22"/>
        </w:rPr>
        <w:br w:type="page"/>
      </w:r>
    </w:p>
    <w:p w14:paraId="0B3A77A2" w14:textId="77777777" w:rsidR="00355304" w:rsidRPr="00754691" w:rsidRDefault="00355304" w:rsidP="00AF6FA8">
      <w:pPr>
        <w:rPr>
          <w:szCs w:val="22"/>
        </w:rPr>
      </w:pPr>
    </w:p>
    <w:p w14:paraId="5D0C2C2F" w14:textId="77777777" w:rsidR="00095060" w:rsidRPr="00111C33" w:rsidRDefault="00095060" w:rsidP="00754691">
      <w:pPr>
        <w:pBdr>
          <w:top w:val="single" w:sz="4" w:space="1" w:color="auto"/>
          <w:left w:val="single" w:sz="4" w:space="4" w:color="auto"/>
          <w:bottom w:val="single" w:sz="4" w:space="1" w:color="auto"/>
          <w:right w:val="single" w:sz="4" w:space="4" w:color="auto"/>
        </w:pBdr>
        <w:shd w:val="clear" w:color="auto" w:fill="FFFFFF"/>
        <w:snapToGrid w:val="0"/>
        <w:rPr>
          <w:b/>
          <w:szCs w:val="22"/>
        </w:rPr>
      </w:pPr>
      <w:r w:rsidRPr="00111C33">
        <w:rPr>
          <w:b/>
          <w:szCs w:val="22"/>
        </w:rPr>
        <w:t>ULKOPAKKAUKSESSA ON OLTAVA SEURAAVAT MERKINNÄT</w:t>
      </w:r>
    </w:p>
    <w:p w14:paraId="3707F8F7" w14:textId="77777777" w:rsidR="00095060" w:rsidRPr="00111C33" w:rsidRDefault="00095060" w:rsidP="00754691">
      <w:pPr>
        <w:pBdr>
          <w:top w:val="single" w:sz="4" w:space="1" w:color="auto"/>
          <w:left w:val="single" w:sz="4" w:space="4" w:color="auto"/>
          <w:bottom w:val="single" w:sz="4" w:space="1" w:color="auto"/>
          <w:right w:val="single" w:sz="4" w:space="4" w:color="auto"/>
        </w:pBdr>
        <w:shd w:val="clear" w:color="auto" w:fill="FFFFFF"/>
        <w:rPr>
          <w:szCs w:val="22"/>
        </w:rPr>
      </w:pPr>
    </w:p>
    <w:p w14:paraId="47E6F92A" w14:textId="77777777" w:rsidR="00417973" w:rsidRDefault="00095060" w:rsidP="00754691">
      <w:pPr>
        <w:pBdr>
          <w:top w:val="single" w:sz="4" w:space="1" w:color="auto"/>
          <w:left w:val="single" w:sz="4" w:space="4" w:color="auto"/>
          <w:bottom w:val="single" w:sz="4" w:space="1" w:color="auto"/>
          <w:right w:val="single" w:sz="4" w:space="4" w:color="auto"/>
        </w:pBdr>
        <w:rPr>
          <w:szCs w:val="22"/>
        </w:rPr>
      </w:pPr>
      <w:r w:rsidRPr="00111C33">
        <w:rPr>
          <w:b/>
          <w:szCs w:val="22"/>
        </w:rPr>
        <w:t>PAHVIKOTELO YKSITTÄISPAKATTUA 5 ml:n PULLOA VARTEN + PAHVIKOTELO, JOSSA 3 x 5 ml PULLOA</w:t>
      </w:r>
    </w:p>
    <w:p w14:paraId="02F1AD82" w14:textId="77777777" w:rsidR="00095060" w:rsidRPr="00095060" w:rsidRDefault="00095060" w:rsidP="00AF6FA8">
      <w:pPr>
        <w:rPr>
          <w:szCs w:val="22"/>
        </w:rPr>
      </w:pPr>
    </w:p>
    <w:p w14:paraId="0C9A0143" w14:textId="77777777" w:rsidR="00417973" w:rsidRPr="00754691" w:rsidRDefault="00417973" w:rsidP="00AF6FA8">
      <w:pPr>
        <w:rPr>
          <w:szCs w:val="22"/>
        </w:rPr>
      </w:pPr>
    </w:p>
    <w:p w14:paraId="0B2F2131" w14:textId="77777777" w:rsidR="00417973" w:rsidRDefault="00095060" w:rsidP="00754691">
      <w:pPr>
        <w:pBdr>
          <w:top w:val="single" w:sz="4" w:space="1" w:color="auto"/>
          <w:left w:val="single" w:sz="4" w:space="4" w:color="auto"/>
          <w:bottom w:val="single" w:sz="4" w:space="1" w:color="auto"/>
          <w:right w:val="single" w:sz="4" w:space="4" w:color="auto"/>
        </w:pBdr>
        <w:ind w:left="567" w:hanging="567"/>
        <w:rPr>
          <w:szCs w:val="22"/>
        </w:rPr>
      </w:pPr>
      <w:r w:rsidRPr="00111C33">
        <w:rPr>
          <w:b/>
          <w:szCs w:val="22"/>
        </w:rPr>
        <w:t>1.</w:t>
      </w:r>
      <w:r w:rsidRPr="00111C33">
        <w:rPr>
          <w:b/>
          <w:szCs w:val="22"/>
        </w:rPr>
        <w:tab/>
        <w:t>LÄÄKEVALMISTEEN NIMI</w:t>
      </w:r>
    </w:p>
    <w:p w14:paraId="2A19019A" w14:textId="77777777" w:rsidR="00095060" w:rsidRPr="00095060" w:rsidRDefault="00095060" w:rsidP="00AF6FA8">
      <w:pPr>
        <w:rPr>
          <w:szCs w:val="22"/>
        </w:rPr>
      </w:pPr>
    </w:p>
    <w:p w14:paraId="1C5F2CFE" w14:textId="77777777" w:rsidR="001F7C5D" w:rsidRPr="00754691" w:rsidRDefault="001F7C5D" w:rsidP="00AF6FA8">
      <w:pPr>
        <w:rPr>
          <w:noProof/>
          <w:szCs w:val="22"/>
        </w:rPr>
      </w:pPr>
      <w:r w:rsidRPr="00754691">
        <w:rPr>
          <w:noProof/>
          <w:szCs w:val="22"/>
        </w:rPr>
        <w:t>A</w:t>
      </w:r>
      <w:r w:rsidR="00806860" w:rsidRPr="00754691">
        <w:rPr>
          <w:noProof/>
          <w:szCs w:val="22"/>
        </w:rPr>
        <w:t>zarga</w:t>
      </w:r>
      <w:r w:rsidRPr="00754691">
        <w:rPr>
          <w:noProof/>
          <w:szCs w:val="22"/>
        </w:rPr>
        <w:t xml:space="preserve"> 10</w:t>
      </w:r>
      <w:r w:rsidR="00AC6C48" w:rsidRPr="00754691">
        <w:rPr>
          <w:noProof/>
          <w:szCs w:val="22"/>
        </w:rPr>
        <w:t> </w:t>
      </w:r>
      <w:r w:rsidRPr="00754691">
        <w:rPr>
          <w:noProof/>
          <w:szCs w:val="22"/>
        </w:rPr>
        <w:t>mg/ml</w:t>
      </w:r>
      <w:r w:rsidR="00AC6C48" w:rsidRPr="00754691">
        <w:rPr>
          <w:noProof/>
          <w:szCs w:val="22"/>
        </w:rPr>
        <w:t> </w:t>
      </w:r>
      <w:r w:rsidRPr="00754691">
        <w:rPr>
          <w:noProof/>
          <w:szCs w:val="22"/>
        </w:rPr>
        <w:t>+</w:t>
      </w:r>
      <w:r w:rsidR="00AC6C48" w:rsidRPr="00754691">
        <w:rPr>
          <w:noProof/>
          <w:szCs w:val="22"/>
        </w:rPr>
        <w:t> </w:t>
      </w:r>
      <w:r w:rsidRPr="00754691">
        <w:rPr>
          <w:noProof/>
          <w:szCs w:val="22"/>
        </w:rPr>
        <w:t>5</w:t>
      </w:r>
      <w:r w:rsidR="00AC6C48" w:rsidRPr="00754691">
        <w:rPr>
          <w:noProof/>
          <w:szCs w:val="22"/>
        </w:rPr>
        <w:t> </w:t>
      </w:r>
      <w:r w:rsidRPr="00754691">
        <w:rPr>
          <w:noProof/>
          <w:szCs w:val="22"/>
        </w:rPr>
        <w:t>mg/ml silmätipat, suspensio</w:t>
      </w:r>
    </w:p>
    <w:p w14:paraId="0A4DDA21" w14:textId="77777777" w:rsidR="001F7C5D" w:rsidRPr="00754691" w:rsidRDefault="00806860" w:rsidP="00AF6FA8">
      <w:pPr>
        <w:rPr>
          <w:noProof/>
          <w:szCs w:val="22"/>
        </w:rPr>
      </w:pPr>
      <w:r w:rsidRPr="00754691">
        <w:rPr>
          <w:noProof/>
          <w:szCs w:val="22"/>
        </w:rPr>
        <w:t>b</w:t>
      </w:r>
      <w:r w:rsidR="001F7C5D" w:rsidRPr="00754691">
        <w:rPr>
          <w:noProof/>
          <w:szCs w:val="22"/>
        </w:rPr>
        <w:t>rintsolamid</w:t>
      </w:r>
      <w:r w:rsidR="00A373CF" w:rsidRPr="00754691">
        <w:rPr>
          <w:noProof/>
          <w:szCs w:val="22"/>
        </w:rPr>
        <w:t>i</w:t>
      </w:r>
      <w:r w:rsidR="001F7C5D" w:rsidRPr="00754691">
        <w:rPr>
          <w:noProof/>
          <w:szCs w:val="22"/>
        </w:rPr>
        <w:t>/timololi</w:t>
      </w:r>
    </w:p>
    <w:p w14:paraId="67B5CCE6" w14:textId="77777777" w:rsidR="00417973" w:rsidRPr="00754691" w:rsidRDefault="00417973" w:rsidP="00AF6FA8">
      <w:pPr>
        <w:rPr>
          <w:szCs w:val="22"/>
        </w:rPr>
      </w:pPr>
    </w:p>
    <w:p w14:paraId="44827423" w14:textId="77777777" w:rsidR="00417973" w:rsidRPr="00754691" w:rsidRDefault="00417973" w:rsidP="00AF6FA8">
      <w:pPr>
        <w:rPr>
          <w:szCs w:val="22"/>
        </w:rPr>
      </w:pPr>
    </w:p>
    <w:p w14:paraId="5BAE41B9" w14:textId="2AECFA0E" w:rsidR="00417973" w:rsidRDefault="00095060" w:rsidP="00754691">
      <w:pPr>
        <w:pBdr>
          <w:top w:val="single" w:sz="4" w:space="1" w:color="auto"/>
          <w:left w:val="single" w:sz="4" w:space="4" w:color="auto"/>
          <w:bottom w:val="single" w:sz="4" w:space="1" w:color="auto"/>
          <w:right w:val="single" w:sz="4" w:space="4" w:color="auto"/>
        </w:pBdr>
        <w:ind w:left="567" w:hanging="567"/>
        <w:rPr>
          <w:szCs w:val="22"/>
        </w:rPr>
      </w:pPr>
      <w:r w:rsidRPr="00111C33">
        <w:rPr>
          <w:b/>
          <w:szCs w:val="22"/>
        </w:rPr>
        <w:t>2.</w:t>
      </w:r>
      <w:r w:rsidRPr="00111C33">
        <w:rPr>
          <w:b/>
          <w:szCs w:val="22"/>
        </w:rPr>
        <w:tab/>
        <w:t>VAIKUTTAVA AINE</w:t>
      </w:r>
    </w:p>
    <w:p w14:paraId="471C3C56" w14:textId="77777777" w:rsidR="00095060" w:rsidRPr="00095060" w:rsidRDefault="00095060" w:rsidP="00AF6FA8">
      <w:pPr>
        <w:rPr>
          <w:szCs w:val="22"/>
        </w:rPr>
      </w:pPr>
    </w:p>
    <w:p w14:paraId="214378D3" w14:textId="77777777" w:rsidR="001F7C5D" w:rsidRPr="00754691" w:rsidRDefault="001F7C5D" w:rsidP="00AF6FA8">
      <w:pPr>
        <w:rPr>
          <w:noProof/>
          <w:szCs w:val="22"/>
        </w:rPr>
      </w:pPr>
      <w:r w:rsidRPr="00754691">
        <w:rPr>
          <w:noProof/>
          <w:szCs w:val="22"/>
        </w:rPr>
        <w:t>1</w:t>
      </w:r>
      <w:r w:rsidR="006006A2" w:rsidRPr="00754691">
        <w:rPr>
          <w:noProof/>
          <w:szCs w:val="22"/>
        </w:rPr>
        <w:t> </w:t>
      </w:r>
      <w:r w:rsidRPr="00754691">
        <w:rPr>
          <w:noProof/>
          <w:szCs w:val="22"/>
        </w:rPr>
        <w:t>ml suspensiota sisältää 10</w:t>
      </w:r>
      <w:r w:rsidR="00AC6C48" w:rsidRPr="00754691">
        <w:rPr>
          <w:noProof/>
          <w:szCs w:val="22"/>
        </w:rPr>
        <w:t> </w:t>
      </w:r>
      <w:r w:rsidRPr="00754691">
        <w:rPr>
          <w:noProof/>
          <w:szCs w:val="22"/>
        </w:rPr>
        <w:t xml:space="preserve">mg brintsolamidia ja </w:t>
      </w:r>
      <w:r w:rsidR="00F26351" w:rsidRPr="00754691">
        <w:rPr>
          <w:szCs w:val="22"/>
        </w:rPr>
        <w:t>5 mg timololia (timololimaleaattina)</w:t>
      </w:r>
    </w:p>
    <w:p w14:paraId="347EF85E" w14:textId="77777777" w:rsidR="00417973" w:rsidRPr="00754691" w:rsidRDefault="00417973" w:rsidP="00AF6FA8">
      <w:pPr>
        <w:rPr>
          <w:szCs w:val="22"/>
        </w:rPr>
      </w:pPr>
    </w:p>
    <w:p w14:paraId="060AED18" w14:textId="77777777" w:rsidR="001F7C5D" w:rsidRPr="00754691" w:rsidRDefault="001F7C5D" w:rsidP="00AF6FA8">
      <w:pPr>
        <w:rPr>
          <w:szCs w:val="22"/>
        </w:rPr>
      </w:pPr>
    </w:p>
    <w:p w14:paraId="6C365502"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3.</w:t>
      </w:r>
      <w:r w:rsidRPr="00111C33">
        <w:rPr>
          <w:b/>
          <w:szCs w:val="22"/>
        </w:rPr>
        <w:tab/>
        <w:t>LUETTELO APUAINEISTA</w:t>
      </w:r>
    </w:p>
    <w:p w14:paraId="7B681CC4" w14:textId="77777777" w:rsidR="00095060" w:rsidRPr="00095060" w:rsidRDefault="00095060" w:rsidP="00AF6FA8">
      <w:pPr>
        <w:rPr>
          <w:szCs w:val="22"/>
        </w:rPr>
      </w:pPr>
    </w:p>
    <w:p w14:paraId="642492E5" w14:textId="77777777" w:rsidR="001F7C5D" w:rsidRPr="00754691" w:rsidRDefault="0050397A" w:rsidP="00AF6FA8">
      <w:pPr>
        <w:rPr>
          <w:szCs w:val="22"/>
        </w:rPr>
      </w:pPr>
      <w:r w:rsidRPr="00754691">
        <w:rPr>
          <w:szCs w:val="22"/>
        </w:rPr>
        <w:t>Sisältää b</w:t>
      </w:r>
      <w:r w:rsidR="001F7C5D" w:rsidRPr="00754691">
        <w:rPr>
          <w:szCs w:val="22"/>
        </w:rPr>
        <w:t>entsalkoniumkloridi</w:t>
      </w:r>
      <w:r w:rsidRPr="00754691">
        <w:rPr>
          <w:szCs w:val="22"/>
        </w:rPr>
        <w:t>a</w:t>
      </w:r>
      <w:r w:rsidR="001F7C5D" w:rsidRPr="00754691">
        <w:rPr>
          <w:szCs w:val="22"/>
        </w:rPr>
        <w:t>, mannitoli</w:t>
      </w:r>
      <w:r w:rsidRPr="00754691">
        <w:rPr>
          <w:szCs w:val="22"/>
        </w:rPr>
        <w:t>a</w:t>
      </w:r>
      <w:r w:rsidR="001F7C5D" w:rsidRPr="00754691">
        <w:rPr>
          <w:szCs w:val="22"/>
        </w:rPr>
        <w:t>, karbopoli 974P</w:t>
      </w:r>
      <w:r w:rsidRPr="00754691">
        <w:rPr>
          <w:szCs w:val="22"/>
        </w:rPr>
        <w:t>:tä</w:t>
      </w:r>
      <w:r w:rsidR="001F7C5D" w:rsidRPr="00754691">
        <w:rPr>
          <w:szCs w:val="22"/>
        </w:rPr>
        <w:t>, tyloksapoli</w:t>
      </w:r>
      <w:r w:rsidRPr="00754691">
        <w:rPr>
          <w:szCs w:val="22"/>
        </w:rPr>
        <w:t>a</w:t>
      </w:r>
      <w:r w:rsidR="001F7C5D" w:rsidRPr="00754691">
        <w:rPr>
          <w:szCs w:val="22"/>
        </w:rPr>
        <w:t>, dinatrium</w:t>
      </w:r>
      <w:r w:rsidR="00083D3D" w:rsidRPr="00754691">
        <w:rPr>
          <w:szCs w:val="22"/>
        </w:rPr>
        <w:t>e</w:t>
      </w:r>
      <w:r w:rsidR="001F7C5D" w:rsidRPr="00754691">
        <w:rPr>
          <w:szCs w:val="22"/>
        </w:rPr>
        <w:t>detaatti</w:t>
      </w:r>
      <w:r w:rsidRPr="00754691">
        <w:rPr>
          <w:szCs w:val="22"/>
        </w:rPr>
        <w:t>a</w:t>
      </w:r>
      <w:r w:rsidR="001F7C5D" w:rsidRPr="00754691">
        <w:rPr>
          <w:szCs w:val="22"/>
        </w:rPr>
        <w:t>, natriumkloridi</w:t>
      </w:r>
      <w:r w:rsidRPr="00754691">
        <w:rPr>
          <w:szCs w:val="22"/>
        </w:rPr>
        <w:t>a</w:t>
      </w:r>
      <w:r w:rsidR="001F7C5D" w:rsidRPr="00754691">
        <w:rPr>
          <w:szCs w:val="22"/>
        </w:rPr>
        <w:t>, kloori</w:t>
      </w:r>
      <w:r w:rsidR="00A373CF" w:rsidRPr="00754691">
        <w:rPr>
          <w:szCs w:val="22"/>
        </w:rPr>
        <w:t>vety</w:t>
      </w:r>
      <w:r w:rsidR="001F7C5D" w:rsidRPr="00754691">
        <w:rPr>
          <w:szCs w:val="22"/>
        </w:rPr>
        <w:t>happo</w:t>
      </w:r>
      <w:r w:rsidRPr="00754691">
        <w:rPr>
          <w:szCs w:val="22"/>
        </w:rPr>
        <w:t>a</w:t>
      </w:r>
      <w:r w:rsidR="001F7C5D" w:rsidRPr="00754691">
        <w:rPr>
          <w:szCs w:val="22"/>
        </w:rPr>
        <w:t xml:space="preserve"> ja/tai natriumhydroksidi</w:t>
      </w:r>
      <w:r w:rsidRPr="00754691">
        <w:rPr>
          <w:szCs w:val="22"/>
        </w:rPr>
        <w:t>a</w:t>
      </w:r>
      <w:r w:rsidR="001F7C5D" w:rsidRPr="00754691">
        <w:rPr>
          <w:szCs w:val="22"/>
        </w:rPr>
        <w:t xml:space="preserve"> (</w:t>
      </w:r>
      <w:r w:rsidR="00C31238" w:rsidRPr="00754691">
        <w:rPr>
          <w:szCs w:val="22"/>
        </w:rPr>
        <w:t>pH:n säätämiseen</w:t>
      </w:r>
      <w:r w:rsidR="001F7C5D" w:rsidRPr="00754691">
        <w:rPr>
          <w:szCs w:val="22"/>
        </w:rPr>
        <w:t>), puhdistettu</w:t>
      </w:r>
      <w:r w:rsidRPr="00754691">
        <w:rPr>
          <w:szCs w:val="22"/>
        </w:rPr>
        <w:t>a vettä.</w:t>
      </w:r>
    </w:p>
    <w:p w14:paraId="6A245998" w14:textId="77777777" w:rsidR="001F7C5D" w:rsidRPr="00754691" w:rsidRDefault="001F7C5D" w:rsidP="00AF6FA8">
      <w:pPr>
        <w:rPr>
          <w:szCs w:val="22"/>
        </w:rPr>
      </w:pPr>
    </w:p>
    <w:p w14:paraId="0F8E0678" w14:textId="77777777" w:rsidR="001F7C5D" w:rsidRPr="00754691" w:rsidRDefault="00280E1B" w:rsidP="00AF6FA8">
      <w:pPr>
        <w:rPr>
          <w:szCs w:val="22"/>
        </w:rPr>
      </w:pPr>
      <w:r w:rsidRPr="004B2BE6">
        <w:rPr>
          <w:noProof/>
          <w:szCs w:val="22"/>
          <w:lang w:val="da-DK"/>
        </w:rPr>
        <w:t>Lue lisätietoja pakkausselosteesta</w:t>
      </w:r>
      <w:r w:rsidR="001F7C5D" w:rsidRPr="00754691">
        <w:rPr>
          <w:szCs w:val="22"/>
        </w:rPr>
        <w:t>.</w:t>
      </w:r>
    </w:p>
    <w:p w14:paraId="569AF2CC" w14:textId="77777777" w:rsidR="001F7C5D" w:rsidRPr="00754691" w:rsidRDefault="001F7C5D" w:rsidP="00AF6FA8">
      <w:pPr>
        <w:rPr>
          <w:szCs w:val="22"/>
        </w:rPr>
      </w:pPr>
    </w:p>
    <w:p w14:paraId="116167B6" w14:textId="77777777" w:rsidR="00417973" w:rsidRPr="00754691" w:rsidRDefault="00417973" w:rsidP="00AF6FA8">
      <w:pPr>
        <w:rPr>
          <w:szCs w:val="22"/>
        </w:rPr>
      </w:pPr>
    </w:p>
    <w:p w14:paraId="60D45E4C"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4.</w:t>
      </w:r>
      <w:r w:rsidRPr="00111C33">
        <w:rPr>
          <w:b/>
          <w:szCs w:val="22"/>
        </w:rPr>
        <w:tab/>
        <w:t>LÄÄKEMUOTO JA SISÄLLÖN MÄÄRÄ</w:t>
      </w:r>
    </w:p>
    <w:p w14:paraId="4E3277C1" w14:textId="77777777" w:rsidR="00095060" w:rsidRPr="00095060" w:rsidRDefault="00095060" w:rsidP="00AF6FA8">
      <w:pPr>
        <w:rPr>
          <w:szCs w:val="22"/>
        </w:rPr>
      </w:pPr>
    </w:p>
    <w:p w14:paraId="01290168" w14:textId="77777777" w:rsidR="001F7C5D" w:rsidRDefault="001F7C5D" w:rsidP="00AF6FA8">
      <w:pPr>
        <w:rPr>
          <w:noProof/>
          <w:szCs w:val="22"/>
        </w:rPr>
      </w:pPr>
      <w:r w:rsidRPr="00677EB3">
        <w:rPr>
          <w:noProof/>
          <w:szCs w:val="22"/>
          <w:shd w:val="pct15" w:color="auto" w:fill="auto"/>
        </w:rPr>
        <w:t>Silmätipat, suspensio</w:t>
      </w:r>
    </w:p>
    <w:p w14:paraId="1D27A18A" w14:textId="77777777" w:rsidR="00077997" w:rsidRPr="00754691" w:rsidRDefault="00077997" w:rsidP="00AF6FA8">
      <w:pPr>
        <w:rPr>
          <w:noProof/>
          <w:szCs w:val="22"/>
        </w:rPr>
      </w:pPr>
    </w:p>
    <w:p w14:paraId="146CEBCD" w14:textId="77777777" w:rsidR="001F7C5D" w:rsidRPr="00754691" w:rsidRDefault="001F7C5D" w:rsidP="00AF6FA8">
      <w:pPr>
        <w:rPr>
          <w:noProof/>
          <w:szCs w:val="22"/>
        </w:rPr>
      </w:pPr>
      <w:r w:rsidRPr="00754691">
        <w:rPr>
          <w:noProof/>
          <w:szCs w:val="22"/>
        </w:rPr>
        <w:t>1</w:t>
      </w:r>
      <w:r w:rsidR="00AC6C48" w:rsidRPr="00754691">
        <w:rPr>
          <w:noProof/>
          <w:szCs w:val="22"/>
        </w:rPr>
        <w:t> </w:t>
      </w:r>
      <w:r w:rsidRPr="00754691">
        <w:rPr>
          <w:noProof/>
          <w:szCs w:val="22"/>
        </w:rPr>
        <w:t>x</w:t>
      </w:r>
      <w:r w:rsidR="00AC6C48" w:rsidRPr="00754691">
        <w:rPr>
          <w:noProof/>
          <w:szCs w:val="22"/>
        </w:rPr>
        <w:t> </w:t>
      </w:r>
      <w:r w:rsidRPr="00754691">
        <w:rPr>
          <w:noProof/>
          <w:szCs w:val="22"/>
        </w:rPr>
        <w:t>5</w:t>
      </w:r>
      <w:r w:rsidR="00AC6C48" w:rsidRPr="00754691">
        <w:rPr>
          <w:noProof/>
          <w:szCs w:val="22"/>
        </w:rPr>
        <w:t> </w:t>
      </w:r>
      <w:r w:rsidRPr="00754691">
        <w:rPr>
          <w:noProof/>
          <w:szCs w:val="22"/>
        </w:rPr>
        <w:t>ml</w:t>
      </w:r>
    </w:p>
    <w:p w14:paraId="319ECD16" w14:textId="77777777" w:rsidR="001F7C5D" w:rsidRPr="00754691" w:rsidRDefault="001F7C5D" w:rsidP="00AF6FA8">
      <w:pPr>
        <w:rPr>
          <w:noProof/>
          <w:szCs w:val="22"/>
        </w:rPr>
      </w:pPr>
      <w:r w:rsidRPr="00754691">
        <w:rPr>
          <w:noProof/>
          <w:szCs w:val="22"/>
          <w:shd w:val="clear" w:color="auto" w:fill="D9D9D9"/>
        </w:rPr>
        <w:t>3</w:t>
      </w:r>
      <w:r w:rsidR="00AC6C48" w:rsidRPr="00754691">
        <w:rPr>
          <w:noProof/>
          <w:szCs w:val="22"/>
          <w:shd w:val="clear" w:color="auto" w:fill="D9D9D9"/>
        </w:rPr>
        <w:t> </w:t>
      </w:r>
      <w:r w:rsidRPr="00754691">
        <w:rPr>
          <w:noProof/>
          <w:szCs w:val="22"/>
          <w:shd w:val="clear" w:color="auto" w:fill="D9D9D9"/>
        </w:rPr>
        <w:t>x</w:t>
      </w:r>
      <w:r w:rsidR="00AC6C48" w:rsidRPr="00754691">
        <w:rPr>
          <w:noProof/>
          <w:szCs w:val="22"/>
          <w:shd w:val="clear" w:color="auto" w:fill="D9D9D9"/>
        </w:rPr>
        <w:t> </w:t>
      </w:r>
      <w:r w:rsidRPr="00754691">
        <w:rPr>
          <w:noProof/>
          <w:szCs w:val="22"/>
          <w:shd w:val="clear" w:color="auto" w:fill="D9D9D9"/>
        </w:rPr>
        <w:t>5</w:t>
      </w:r>
      <w:r w:rsidR="00AC6C48" w:rsidRPr="00754691">
        <w:rPr>
          <w:noProof/>
          <w:szCs w:val="22"/>
          <w:shd w:val="clear" w:color="auto" w:fill="D9D9D9"/>
        </w:rPr>
        <w:t> </w:t>
      </w:r>
      <w:r w:rsidRPr="00754691">
        <w:rPr>
          <w:noProof/>
          <w:szCs w:val="22"/>
          <w:shd w:val="clear" w:color="auto" w:fill="D9D9D9"/>
        </w:rPr>
        <w:t>ml</w:t>
      </w:r>
    </w:p>
    <w:p w14:paraId="342E8A44" w14:textId="77777777" w:rsidR="001F7C5D" w:rsidRPr="00754691" w:rsidRDefault="001F7C5D" w:rsidP="00AF6FA8">
      <w:pPr>
        <w:rPr>
          <w:szCs w:val="22"/>
        </w:rPr>
      </w:pPr>
    </w:p>
    <w:p w14:paraId="787B168C" w14:textId="77777777" w:rsidR="00417973" w:rsidRPr="00754691" w:rsidRDefault="00417973" w:rsidP="00AF6FA8">
      <w:pPr>
        <w:rPr>
          <w:szCs w:val="22"/>
        </w:rPr>
      </w:pPr>
    </w:p>
    <w:p w14:paraId="251CF821"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5.</w:t>
      </w:r>
      <w:r w:rsidRPr="00111C33">
        <w:rPr>
          <w:b/>
          <w:szCs w:val="22"/>
        </w:rPr>
        <w:tab/>
        <w:t>ANTOTAPA JA TARVITTAESSA ANTOREITTI (ANTOREITIT)</w:t>
      </w:r>
    </w:p>
    <w:p w14:paraId="6367BE36" w14:textId="77777777" w:rsidR="00095060" w:rsidRPr="00095060" w:rsidRDefault="00095060" w:rsidP="00AF6FA8">
      <w:pPr>
        <w:rPr>
          <w:szCs w:val="22"/>
        </w:rPr>
      </w:pPr>
    </w:p>
    <w:p w14:paraId="1DF90E9D" w14:textId="77777777" w:rsidR="001F7C5D" w:rsidRPr="00754691" w:rsidRDefault="001F7C5D" w:rsidP="00AF6FA8">
      <w:pPr>
        <w:rPr>
          <w:szCs w:val="22"/>
        </w:rPr>
      </w:pPr>
      <w:r w:rsidRPr="00754691">
        <w:rPr>
          <w:szCs w:val="22"/>
        </w:rPr>
        <w:t>Ravistettava hyvin ennen käyttöä.</w:t>
      </w:r>
    </w:p>
    <w:p w14:paraId="76B24D36" w14:textId="77777777" w:rsidR="00417973" w:rsidRPr="00754691" w:rsidRDefault="00417973" w:rsidP="00AF6FA8">
      <w:pPr>
        <w:rPr>
          <w:szCs w:val="22"/>
        </w:rPr>
      </w:pPr>
      <w:r w:rsidRPr="00754691">
        <w:rPr>
          <w:szCs w:val="22"/>
        </w:rPr>
        <w:t>Lue pakkausseloste ennen käyttöä.</w:t>
      </w:r>
    </w:p>
    <w:p w14:paraId="314908F4" w14:textId="77777777" w:rsidR="00077997" w:rsidRPr="00754691" w:rsidRDefault="00077997" w:rsidP="00077997">
      <w:pPr>
        <w:rPr>
          <w:szCs w:val="22"/>
        </w:rPr>
      </w:pPr>
      <w:r w:rsidRPr="00754691">
        <w:rPr>
          <w:szCs w:val="22"/>
        </w:rPr>
        <w:t>S</w:t>
      </w:r>
      <w:r w:rsidR="00BB0A89">
        <w:rPr>
          <w:szCs w:val="22"/>
        </w:rPr>
        <w:t>ilmä</w:t>
      </w:r>
      <w:r w:rsidRPr="00754691">
        <w:rPr>
          <w:szCs w:val="22"/>
        </w:rPr>
        <w:t>n</w:t>
      </w:r>
      <w:r w:rsidR="00BB0A89">
        <w:rPr>
          <w:szCs w:val="22"/>
        </w:rPr>
        <w:t xml:space="preserve"> pinnalle</w:t>
      </w:r>
      <w:r w:rsidRPr="00754691">
        <w:rPr>
          <w:szCs w:val="22"/>
        </w:rPr>
        <w:t>.</w:t>
      </w:r>
    </w:p>
    <w:p w14:paraId="59E947B0" w14:textId="77777777" w:rsidR="00417973" w:rsidRPr="00754691" w:rsidRDefault="00417973" w:rsidP="00AF6FA8">
      <w:pPr>
        <w:rPr>
          <w:szCs w:val="22"/>
        </w:rPr>
      </w:pPr>
    </w:p>
    <w:p w14:paraId="65701CFA" w14:textId="77777777" w:rsidR="00417973" w:rsidRPr="00754691" w:rsidRDefault="00417973" w:rsidP="00AF6FA8">
      <w:pPr>
        <w:rPr>
          <w:szCs w:val="22"/>
        </w:rPr>
      </w:pPr>
    </w:p>
    <w:p w14:paraId="19148E32"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6.</w:t>
      </w:r>
      <w:r w:rsidRPr="00111C33">
        <w:rPr>
          <w:b/>
          <w:szCs w:val="22"/>
        </w:rPr>
        <w:tab/>
        <w:t>ERITYISVAROITUS VALMISTEEN SÄILYTTÄMISESTÄ POISSA LASTEN ULOTTUVILTA JA NÄKYVILTÄ</w:t>
      </w:r>
    </w:p>
    <w:p w14:paraId="449FD2CE" w14:textId="77777777" w:rsidR="00095060" w:rsidRPr="00095060" w:rsidRDefault="00095060" w:rsidP="00AF6FA8">
      <w:pPr>
        <w:rPr>
          <w:szCs w:val="22"/>
        </w:rPr>
      </w:pPr>
    </w:p>
    <w:p w14:paraId="4266FCFB" w14:textId="77777777" w:rsidR="00417973" w:rsidRPr="00754691" w:rsidRDefault="00417973" w:rsidP="00AF6FA8">
      <w:pPr>
        <w:rPr>
          <w:szCs w:val="22"/>
        </w:rPr>
      </w:pPr>
      <w:r w:rsidRPr="00754691">
        <w:rPr>
          <w:szCs w:val="22"/>
        </w:rPr>
        <w:t>Ei lasten ulottuville eikä näkyville.</w:t>
      </w:r>
    </w:p>
    <w:p w14:paraId="0404025A" w14:textId="77777777" w:rsidR="00417973" w:rsidRPr="00754691" w:rsidRDefault="00417973" w:rsidP="00AF6FA8">
      <w:pPr>
        <w:rPr>
          <w:szCs w:val="22"/>
        </w:rPr>
      </w:pPr>
    </w:p>
    <w:p w14:paraId="28DAF004" w14:textId="77777777" w:rsidR="00417973" w:rsidRPr="00754691" w:rsidRDefault="00417973" w:rsidP="00AF6FA8">
      <w:pPr>
        <w:rPr>
          <w:szCs w:val="22"/>
        </w:rPr>
      </w:pPr>
    </w:p>
    <w:p w14:paraId="7236A191"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7.</w:t>
      </w:r>
      <w:r w:rsidRPr="00111C33">
        <w:rPr>
          <w:b/>
          <w:szCs w:val="22"/>
        </w:rPr>
        <w:tab/>
        <w:t>MUU ERITYISVAROITUS (MUUT ERITYISVAROITUKSET), JOS TARPEEN</w:t>
      </w:r>
    </w:p>
    <w:p w14:paraId="34E128E5" w14:textId="77777777" w:rsidR="00095060" w:rsidRPr="00095060" w:rsidRDefault="00095060" w:rsidP="00AF6FA8">
      <w:pPr>
        <w:rPr>
          <w:szCs w:val="22"/>
        </w:rPr>
      </w:pPr>
    </w:p>
    <w:p w14:paraId="3CEA9E5A" w14:textId="77777777" w:rsidR="00417973" w:rsidRPr="00754691" w:rsidRDefault="00417973" w:rsidP="00AF6FA8">
      <w:pPr>
        <w:rPr>
          <w:szCs w:val="22"/>
        </w:rPr>
      </w:pPr>
    </w:p>
    <w:p w14:paraId="0FC9AF46"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8.</w:t>
      </w:r>
      <w:r w:rsidRPr="00111C33">
        <w:rPr>
          <w:b/>
          <w:szCs w:val="22"/>
        </w:rPr>
        <w:tab/>
        <w:t>VIIMEINEN KÄYTTÖPÄIVÄMÄÄRÄ</w:t>
      </w:r>
    </w:p>
    <w:p w14:paraId="4755DC55" w14:textId="77777777" w:rsidR="00095060" w:rsidRPr="00095060" w:rsidRDefault="00095060" w:rsidP="00AF6FA8">
      <w:pPr>
        <w:rPr>
          <w:szCs w:val="22"/>
        </w:rPr>
      </w:pPr>
    </w:p>
    <w:p w14:paraId="43F282CB" w14:textId="77777777" w:rsidR="00417973" w:rsidRPr="00095060" w:rsidRDefault="00C31238" w:rsidP="00AF6FA8">
      <w:pPr>
        <w:rPr>
          <w:szCs w:val="22"/>
        </w:rPr>
      </w:pPr>
      <w:r w:rsidRPr="00095060">
        <w:rPr>
          <w:szCs w:val="22"/>
        </w:rPr>
        <w:t>EXP</w:t>
      </w:r>
    </w:p>
    <w:p w14:paraId="49907E63" w14:textId="77777777" w:rsidR="00417973" w:rsidRPr="00095060" w:rsidRDefault="001F7C5D" w:rsidP="00AF6FA8">
      <w:pPr>
        <w:rPr>
          <w:szCs w:val="22"/>
        </w:rPr>
      </w:pPr>
      <w:r w:rsidRPr="00095060">
        <w:rPr>
          <w:szCs w:val="22"/>
        </w:rPr>
        <w:t>Hävitettävä 4</w:t>
      </w:r>
      <w:r w:rsidR="00AC6C48" w:rsidRPr="00095060">
        <w:rPr>
          <w:szCs w:val="22"/>
        </w:rPr>
        <w:t> </w:t>
      </w:r>
      <w:r w:rsidRPr="00095060">
        <w:rPr>
          <w:szCs w:val="22"/>
        </w:rPr>
        <w:t>viikon kuluttua pakkauksen avaamisesta.</w:t>
      </w:r>
    </w:p>
    <w:p w14:paraId="474D713C" w14:textId="77777777" w:rsidR="001F7C5D" w:rsidRPr="00754691" w:rsidRDefault="001F7C5D" w:rsidP="00AF6FA8">
      <w:pPr>
        <w:rPr>
          <w:szCs w:val="22"/>
        </w:rPr>
      </w:pPr>
      <w:r w:rsidRPr="00754691">
        <w:rPr>
          <w:szCs w:val="22"/>
        </w:rPr>
        <w:t>Avattu:</w:t>
      </w:r>
    </w:p>
    <w:p w14:paraId="00FDD967" w14:textId="77777777" w:rsidR="001F7C5D" w:rsidRPr="00754691" w:rsidRDefault="001F7C5D" w:rsidP="00AF6FA8">
      <w:pPr>
        <w:rPr>
          <w:szCs w:val="22"/>
        </w:rPr>
      </w:pPr>
    </w:p>
    <w:p w14:paraId="2589E64A" w14:textId="77777777" w:rsidR="0020279D" w:rsidRPr="00754691" w:rsidRDefault="0020279D" w:rsidP="00AF6FA8">
      <w:pPr>
        <w:rPr>
          <w:szCs w:val="22"/>
        </w:rPr>
      </w:pPr>
    </w:p>
    <w:p w14:paraId="36545C42"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9.</w:t>
      </w:r>
      <w:r w:rsidRPr="00111C33">
        <w:rPr>
          <w:b/>
          <w:szCs w:val="22"/>
        </w:rPr>
        <w:tab/>
        <w:t>ERITYISET SÄILYTYSOLOSUHTEET</w:t>
      </w:r>
    </w:p>
    <w:p w14:paraId="5D6417DE" w14:textId="77777777" w:rsidR="00095060" w:rsidRPr="00095060" w:rsidRDefault="00095060" w:rsidP="00AF6FA8">
      <w:pPr>
        <w:rPr>
          <w:szCs w:val="22"/>
        </w:rPr>
      </w:pPr>
    </w:p>
    <w:p w14:paraId="63F49788" w14:textId="77777777" w:rsidR="00417973" w:rsidRPr="00754691" w:rsidRDefault="00417973" w:rsidP="00AF6FA8">
      <w:pPr>
        <w:rPr>
          <w:szCs w:val="22"/>
        </w:rPr>
      </w:pPr>
    </w:p>
    <w:p w14:paraId="39662E39"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10.</w:t>
      </w:r>
      <w:r w:rsidRPr="00111C33">
        <w:rPr>
          <w:b/>
          <w:szCs w:val="22"/>
        </w:rPr>
        <w:tab/>
        <w:t>ERITYISET VAROTOIMET KÄYTTÄMÄTTÖMIEN LÄÄKEVALMISTEIDEN TAI NIISTÄ PERÄISIN OLEVAN JÄTEMATERIAALIN HÄVITTÄMISEKSI, JOS TARPEEN</w:t>
      </w:r>
    </w:p>
    <w:p w14:paraId="2008172D" w14:textId="77777777" w:rsidR="00095060" w:rsidRPr="00095060" w:rsidRDefault="00095060" w:rsidP="00AF6FA8">
      <w:pPr>
        <w:rPr>
          <w:szCs w:val="22"/>
        </w:rPr>
      </w:pPr>
    </w:p>
    <w:p w14:paraId="716DE459" w14:textId="77777777" w:rsidR="00417973" w:rsidRPr="00754691" w:rsidRDefault="00417973" w:rsidP="00AF6FA8">
      <w:pPr>
        <w:rPr>
          <w:szCs w:val="22"/>
        </w:rPr>
      </w:pPr>
    </w:p>
    <w:p w14:paraId="1FDE23B8"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11.</w:t>
      </w:r>
      <w:r w:rsidRPr="00111C33">
        <w:rPr>
          <w:b/>
          <w:szCs w:val="22"/>
        </w:rPr>
        <w:tab/>
        <w:t>MYYNTILUVAN HALTIJAN NIMI JA OSOITE</w:t>
      </w:r>
    </w:p>
    <w:p w14:paraId="280D0736" w14:textId="77777777" w:rsidR="00095060" w:rsidRPr="00095060" w:rsidRDefault="00095060" w:rsidP="00AF6FA8">
      <w:pPr>
        <w:rPr>
          <w:szCs w:val="22"/>
        </w:rPr>
      </w:pPr>
    </w:p>
    <w:p w14:paraId="16DA7365" w14:textId="77777777" w:rsidR="000C75C3" w:rsidRPr="005F5E1A" w:rsidRDefault="00255C2B" w:rsidP="000C75C3">
      <w:pPr>
        <w:keepNext/>
        <w:keepLines/>
        <w:numPr>
          <w:ilvl w:val="12"/>
          <w:numId w:val="0"/>
        </w:numPr>
        <w:rPr>
          <w:szCs w:val="22"/>
        </w:rPr>
      </w:pPr>
      <w:r w:rsidRPr="005F5E1A">
        <w:rPr>
          <w:szCs w:val="22"/>
          <w:lang w:eastAsia="en-US"/>
        </w:rPr>
        <w:t>Novartis Europharm Limited</w:t>
      </w:r>
    </w:p>
    <w:p w14:paraId="558995D3" w14:textId="77777777" w:rsidR="005F5E1A" w:rsidRPr="00B31D9A" w:rsidRDefault="005F5E1A" w:rsidP="005F5E1A">
      <w:pPr>
        <w:keepNext/>
        <w:widowControl w:val="0"/>
        <w:rPr>
          <w:color w:val="000000"/>
          <w:lang w:val="en-US"/>
        </w:rPr>
      </w:pPr>
      <w:r w:rsidRPr="00B31D9A">
        <w:rPr>
          <w:color w:val="000000"/>
          <w:lang w:val="en-US"/>
        </w:rPr>
        <w:t>Vista Building</w:t>
      </w:r>
    </w:p>
    <w:p w14:paraId="1A4598F8" w14:textId="77777777" w:rsidR="005F5E1A" w:rsidRPr="00B31D9A" w:rsidRDefault="005F5E1A" w:rsidP="005F5E1A">
      <w:pPr>
        <w:keepNext/>
        <w:widowControl w:val="0"/>
        <w:rPr>
          <w:color w:val="000000"/>
          <w:lang w:val="en-US"/>
        </w:rPr>
      </w:pPr>
      <w:r w:rsidRPr="00B31D9A">
        <w:rPr>
          <w:color w:val="000000"/>
          <w:lang w:val="en-US"/>
        </w:rPr>
        <w:t>Elm Park, Merrion Road</w:t>
      </w:r>
    </w:p>
    <w:p w14:paraId="7B0A2959" w14:textId="77777777" w:rsidR="005F5E1A" w:rsidRPr="00EB33FE" w:rsidRDefault="005F5E1A" w:rsidP="005F5E1A">
      <w:pPr>
        <w:keepNext/>
        <w:widowControl w:val="0"/>
        <w:rPr>
          <w:color w:val="000000"/>
        </w:rPr>
      </w:pPr>
      <w:r w:rsidRPr="00EB33FE">
        <w:rPr>
          <w:color w:val="000000"/>
        </w:rPr>
        <w:t>Dublin 4</w:t>
      </w:r>
    </w:p>
    <w:p w14:paraId="4FE13191" w14:textId="77777777" w:rsidR="005F5E1A" w:rsidRDefault="005F5E1A" w:rsidP="005F5E1A">
      <w:pPr>
        <w:rPr>
          <w:color w:val="000000"/>
        </w:rPr>
      </w:pPr>
      <w:r w:rsidRPr="00EB33FE">
        <w:rPr>
          <w:color w:val="000000"/>
        </w:rPr>
        <w:t>Irlanti</w:t>
      </w:r>
    </w:p>
    <w:p w14:paraId="0D3779CC" w14:textId="77777777" w:rsidR="00417973" w:rsidRPr="00B31D9A" w:rsidRDefault="00417973" w:rsidP="00AF6FA8">
      <w:pPr>
        <w:rPr>
          <w:szCs w:val="22"/>
        </w:rPr>
      </w:pPr>
    </w:p>
    <w:p w14:paraId="24482CBA" w14:textId="77777777" w:rsidR="00417973" w:rsidRPr="00B31D9A" w:rsidRDefault="00417973" w:rsidP="00AF6FA8">
      <w:pPr>
        <w:rPr>
          <w:szCs w:val="22"/>
        </w:rPr>
      </w:pPr>
    </w:p>
    <w:p w14:paraId="7FE89616"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0E23D5">
        <w:rPr>
          <w:b/>
          <w:szCs w:val="22"/>
        </w:rPr>
        <w:t>12.</w:t>
      </w:r>
      <w:r w:rsidRPr="000E23D5">
        <w:rPr>
          <w:b/>
          <w:szCs w:val="22"/>
        </w:rPr>
        <w:tab/>
        <w:t>MYYNTILUVAN NUMERO(T)</w:t>
      </w:r>
    </w:p>
    <w:p w14:paraId="18D2C4E1" w14:textId="77777777" w:rsidR="00095060" w:rsidRPr="00095060" w:rsidRDefault="00095060" w:rsidP="00AF6FA8">
      <w:pPr>
        <w:rPr>
          <w:szCs w:val="22"/>
        </w:rPr>
      </w:pPr>
    </w:p>
    <w:p w14:paraId="68D79B04" w14:textId="77777777" w:rsidR="00417973" w:rsidRPr="004B2BE6" w:rsidRDefault="005471DE" w:rsidP="00AF6FA8">
      <w:pPr>
        <w:rPr>
          <w:szCs w:val="22"/>
        </w:rPr>
      </w:pPr>
      <w:r w:rsidRPr="004B2BE6">
        <w:rPr>
          <w:szCs w:val="22"/>
        </w:rPr>
        <w:t>EU/1/08/482/</w:t>
      </w:r>
      <w:r w:rsidR="001F7C5D" w:rsidRPr="004B2BE6">
        <w:rPr>
          <w:szCs w:val="22"/>
        </w:rPr>
        <w:t>001</w:t>
      </w:r>
      <w:r w:rsidR="00BB0A89" w:rsidRPr="004B2BE6">
        <w:rPr>
          <w:szCs w:val="22"/>
        </w:rPr>
        <w:tab/>
      </w:r>
      <w:r w:rsidR="001F7C5D" w:rsidRPr="004B2BE6">
        <w:rPr>
          <w:szCs w:val="22"/>
          <w:shd w:val="clear" w:color="auto" w:fill="CCCCCC"/>
        </w:rPr>
        <w:t>1</w:t>
      </w:r>
      <w:r w:rsidR="00AC6C48" w:rsidRPr="004B2BE6">
        <w:rPr>
          <w:szCs w:val="22"/>
          <w:shd w:val="clear" w:color="auto" w:fill="CCCCCC"/>
        </w:rPr>
        <w:t> </w:t>
      </w:r>
      <w:r w:rsidR="001F7C5D" w:rsidRPr="004B2BE6">
        <w:rPr>
          <w:szCs w:val="22"/>
          <w:shd w:val="clear" w:color="auto" w:fill="CCCCCC"/>
        </w:rPr>
        <w:t>x</w:t>
      </w:r>
      <w:r w:rsidR="00AC6C48" w:rsidRPr="004B2BE6">
        <w:rPr>
          <w:szCs w:val="22"/>
          <w:shd w:val="clear" w:color="auto" w:fill="CCCCCC"/>
        </w:rPr>
        <w:t> </w:t>
      </w:r>
      <w:r w:rsidR="001F7C5D" w:rsidRPr="004B2BE6">
        <w:rPr>
          <w:szCs w:val="22"/>
          <w:shd w:val="clear" w:color="auto" w:fill="CCCCCC"/>
        </w:rPr>
        <w:t>5</w:t>
      </w:r>
      <w:r w:rsidR="00AC6C48" w:rsidRPr="004B2BE6">
        <w:rPr>
          <w:szCs w:val="22"/>
          <w:shd w:val="clear" w:color="auto" w:fill="CCCCCC"/>
        </w:rPr>
        <w:t> </w:t>
      </w:r>
      <w:r w:rsidR="001F7C5D" w:rsidRPr="004B2BE6">
        <w:rPr>
          <w:szCs w:val="22"/>
          <w:shd w:val="clear" w:color="auto" w:fill="CCCCCC"/>
        </w:rPr>
        <w:t>ml</w:t>
      </w:r>
    </w:p>
    <w:p w14:paraId="3262D9E5" w14:textId="77777777" w:rsidR="001F7C5D" w:rsidRPr="004B2BE6" w:rsidRDefault="005471DE" w:rsidP="00AF6FA8">
      <w:pPr>
        <w:rPr>
          <w:szCs w:val="22"/>
        </w:rPr>
      </w:pPr>
      <w:r w:rsidRPr="004B2BE6">
        <w:rPr>
          <w:szCs w:val="22"/>
          <w:shd w:val="clear" w:color="auto" w:fill="CCCCCC"/>
        </w:rPr>
        <w:t>EU/1/08/482/</w:t>
      </w:r>
      <w:r w:rsidR="001F7C5D" w:rsidRPr="004B2BE6">
        <w:rPr>
          <w:szCs w:val="22"/>
          <w:shd w:val="clear" w:color="auto" w:fill="CCCCCC"/>
        </w:rPr>
        <w:t>002</w:t>
      </w:r>
      <w:r w:rsidR="00BB0A89" w:rsidRPr="004B2BE6">
        <w:rPr>
          <w:szCs w:val="22"/>
          <w:shd w:val="clear" w:color="auto" w:fill="CCCCCC"/>
        </w:rPr>
        <w:tab/>
      </w:r>
      <w:r w:rsidR="001F7C5D" w:rsidRPr="004B2BE6">
        <w:rPr>
          <w:szCs w:val="22"/>
          <w:shd w:val="clear" w:color="auto" w:fill="CCCCCC"/>
        </w:rPr>
        <w:t>3</w:t>
      </w:r>
      <w:r w:rsidR="00AC6C48" w:rsidRPr="004B2BE6">
        <w:rPr>
          <w:szCs w:val="22"/>
          <w:shd w:val="clear" w:color="auto" w:fill="CCCCCC"/>
        </w:rPr>
        <w:t> </w:t>
      </w:r>
      <w:r w:rsidR="001F7C5D" w:rsidRPr="004B2BE6">
        <w:rPr>
          <w:szCs w:val="22"/>
          <w:shd w:val="clear" w:color="auto" w:fill="CCCCCC"/>
        </w:rPr>
        <w:t>x</w:t>
      </w:r>
      <w:r w:rsidR="00AC6C48" w:rsidRPr="004B2BE6">
        <w:rPr>
          <w:szCs w:val="22"/>
          <w:shd w:val="clear" w:color="auto" w:fill="CCCCCC"/>
        </w:rPr>
        <w:t> </w:t>
      </w:r>
      <w:r w:rsidR="001F7C5D" w:rsidRPr="004B2BE6">
        <w:rPr>
          <w:szCs w:val="22"/>
          <w:shd w:val="clear" w:color="auto" w:fill="CCCCCC"/>
        </w:rPr>
        <w:t>5</w:t>
      </w:r>
      <w:r w:rsidR="00AC6C48" w:rsidRPr="004B2BE6">
        <w:rPr>
          <w:szCs w:val="22"/>
          <w:shd w:val="clear" w:color="auto" w:fill="CCCCCC"/>
        </w:rPr>
        <w:t> </w:t>
      </w:r>
      <w:r w:rsidR="001F7C5D" w:rsidRPr="004B2BE6">
        <w:rPr>
          <w:szCs w:val="22"/>
          <w:shd w:val="clear" w:color="auto" w:fill="CCCCCC"/>
        </w:rPr>
        <w:t>ml</w:t>
      </w:r>
    </w:p>
    <w:p w14:paraId="154E002F" w14:textId="77777777" w:rsidR="00417973" w:rsidRPr="004B2BE6" w:rsidRDefault="00417973" w:rsidP="00AF6FA8">
      <w:pPr>
        <w:rPr>
          <w:szCs w:val="22"/>
        </w:rPr>
      </w:pPr>
    </w:p>
    <w:p w14:paraId="6C69C451" w14:textId="77777777" w:rsidR="00417973" w:rsidRPr="004B2BE6" w:rsidRDefault="00417973" w:rsidP="00AF6FA8">
      <w:pPr>
        <w:rPr>
          <w:szCs w:val="22"/>
        </w:rPr>
      </w:pPr>
    </w:p>
    <w:p w14:paraId="309D4EF0" w14:textId="77777777" w:rsidR="00417973" w:rsidRPr="004B2BE6"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4B2BE6">
        <w:rPr>
          <w:b/>
          <w:szCs w:val="22"/>
        </w:rPr>
        <w:t>13.</w:t>
      </w:r>
      <w:r w:rsidRPr="004B2BE6">
        <w:rPr>
          <w:b/>
          <w:szCs w:val="22"/>
        </w:rPr>
        <w:tab/>
        <w:t>ERÄNUMERO</w:t>
      </w:r>
    </w:p>
    <w:p w14:paraId="1DEA1C3D" w14:textId="77777777" w:rsidR="00095060" w:rsidRPr="004B2BE6" w:rsidRDefault="00095060" w:rsidP="00AF6FA8">
      <w:pPr>
        <w:rPr>
          <w:szCs w:val="22"/>
        </w:rPr>
      </w:pPr>
    </w:p>
    <w:p w14:paraId="394A1BD7" w14:textId="77777777" w:rsidR="00417973" w:rsidRPr="00095060" w:rsidRDefault="00C31238" w:rsidP="00AF6FA8">
      <w:pPr>
        <w:rPr>
          <w:szCs w:val="22"/>
        </w:rPr>
      </w:pPr>
      <w:r w:rsidRPr="00095060">
        <w:rPr>
          <w:szCs w:val="22"/>
        </w:rPr>
        <w:t>Lot</w:t>
      </w:r>
    </w:p>
    <w:p w14:paraId="6B1ACC1D" w14:textId="77777777" w:rsidR="00417973" w:rsidRDefault="00417973" w:rsidP="00AF6FA8">
      <w:pPr>
        <w:rPr>
          <w:szCs w:val="22"/>
        </w:rPr>
      </w:pPr>
    </w:p>
    <w:p w14:paraId="7E155989" w14:textId="77777777" w:rsidR="00C82F36" w:rsidRPr="00C82F36" w:rsidRDefault="00C82F36" w:rsidP="00AF6FA8">
      <w:pPr>
        <w:rPr>
          <w:szCs w:val="22"/>
        </w:rPr>
      </w:pPr>
    </w:p>
    <w:p w14:paraId="1418D748"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320279">
        <w:rPr>
          <w:b/>
          <w:szCs w:val="22"/>
        </w:rPr>
        <w:t>14.</w:t>
      </w:r>
      <w:r w:rsidRPr="00320279">
        <w:rPr>
          <w:b/>
          <w:szCs w:val="22"/>
        </w:rPr>
        <w:tab/>
        <w:t>YLEINEN TOIMITTAMISLUOKITTELU</w:t>
      </w:r>
    </w:p>
    <w:p w14:paraId="18079809" w14:textId="77777777" w:rsidR="00095060" w:rsidRPr="00095060" w:rsidRDefault="00095060" w:rsidP="00AF6FA8">
      <w:pPr>
        <w:rPr>
          <w:szCs w:val="22"/>
        </w:rPr>
      </w:pPr>
    </w:p>
    <w:p w14:paraId="7660518E" w14:textId="77777777" w:rsidR="00417973" w:rsidRPr="00754691" w:rsidRDefault="00417973" w:rsidP="00AF6FA8">
      <w:pPr>
        <w:rPr>
          <w:szCs w:val="22"/>
        </w:rPr>
      </w:pPr>
    </w:p>
    <w:p w14:paraId="6825AEF1"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15.</w:t>
      </w:r>
      <w:r w:rsidRPr="00111C33">
        <w:rPr>
          <w:b/>
          <w:szCs w:val="22"/>
        </w:rPr>
        <w:tab/>
        <w:t>KÄYTTÖOHJEET</w:t>
      </w:r>
    </w:p>
    <w:p w14:paraId="08B54538" w14:textId="77777777" w:rsidR="00095060" w:rsidRPr="00095060" w:rsidRDefault="00095060" w:rsidP="00AF6FA8">
      <w:pPr>
        <w:rPr>
          <w:szCs w:val="22"/>
        </w:rPr>
      </w:pPr>
    </w:p>
    <w:p w14:paraId="2D2D3DE0" w14:textId="77777777" w:rsidR="00417973" w:rsidRPr="00754691" w:rsidRDefault="00417973" w:rsidP="00AF6FA8">
      <w:pPr>
        <w:rPr>
          <w:szCs w:val="22"/>
        </w:rPr>
      </w:pPr>
    </w:p>
    <w:p w14:paraId="3BAB8D9F"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16.</w:t>
      </w:r>
      <w:r w:rsidRPr="00111C33">
        <w:rPr>
          <w:b/>
          <w:szCs w:val="22"/>
        </w:rPr>
        <w:tab/>
        <w:t>TIEDOT PISTEKIRJOITUKSELLA</w:t>
      </w:r>
    </w:p>
    <w:p w14:paraId="3F64DF09" w14:textId="77777777" w:rsidR="00095060" w:rsidRPr="00095060" w:rsidRDefault="00095060" w:rsidP="00AF6FA8">
      <w:pPr>
        <w:rPr>
          <w:szCs w:val="22"/>
        </w:rPr>
      </w:pPr>
    </w:p>
    <w:p w14:paraId="1BCD20AE" w14:textId="77777777" w:rsidR="00947902" w:rsidRPr="00095060" w:rsidRDefault="00417973" w:rsidP="00AF6FA8">
      <w:pPr>
        <w:rPr>
          <w:szCs w:val="22"/>
        </w:rPr>
      </w:pPr>
      <w:r w:rsidRPr="00095060">
        <w:rPr>
          <w:szCs w:val="22"/>
        </w:rPr>
        <w:t>azarga</w:t>
      </w:r>
    </w:p>
    <w:p w14:paraId="276B86D5" w14:textId="77777777" w:rsidR="00E6408A" w:rsidRPr="00754691" w:rsidRDefault="00E6408A" w:rsidP="00AF6FA8">
      <w:pPr>
        <w:rPr>
          <w:szCs w:val="22"/>
        </w:rPr>
      </w:pPr>
    </w:p>
    <w:p w14:paraId="63206820" w14:textId="77777777" w:rsidR="00B927B5" w:rsidRPr="00754691" w:rsidRDefault="00B927B5" w:rsidP="00AF6FA8">
      <w:pPr>
        <w:rPr>
          <w:szCs w:val="22"/>
        </w:rPr>
      </w:pPr>
    </w:p>
    <w:p w14:paraId="6D479027" w14:textId="77777777" w:rsidR="00E6408A" w:rsidRPr="00754691" w:rsidRDefault="00E6408A" w:rsidP="00754691">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noProof/>
          <w:szCs w:val="22"/>
        </w:rPr>
      </w:pPr>
      <w:r w:rsidRPr="00754691">
        <w:rPr>
          <w:b/>
          <w:noProof/>
          <w:szCs w:val="22"/>
        </w:rPr>
        <w:t>17.</w:t>
      </w:r>
      <w:r w:rsidRPr="00754691">
        <w:rPr>
          <w:b/>
          <w:noProof/>
          <w:szCs w:val="22"/>
        </w:rPr>
        <w:tab/>
        <w:t>YKSILÖLLINEN TUNNISTE – 2D-VIIVAKOODI</w:t>
      </w:r>
    </w:p>
    <w:p w14:paraId="6D722406" w14:textId="77777777" w:rsidR="00E6408A" w:rsidRPr="000E23D5" w:rsidRDefault="00E6408A" w:rsidP="00E6408A">
      <w:pPr>
        <w:widowControl w:val="0"/>
        <w:rPr>
          <w:noProof/>
          <w:szCs w:val="22"/>
        </w:rPr>
      </w:pPr>
    </w:p>
    <w:p w14:paraId="4EDCDDC2" w14:textId="77777777" w:rsidR="00E6408A" w:rsidRPr="007F3C77" w:rsidRDefault="00E6408A" w:rsidP="00E6408A">
      <w:pPr>
        <w:widowControl w:val="0"/>
        <w:rPr>
          <w:szCs w:val="22"/>
          <w:shd w:val="pct15" w:color="auto" w:fill="auto"/>
        </w:rPr>
      </w:pPr>
      <w:r w:rsidRPr="007F3C77">
        <w:rPr>
          <w:szCs w:val="22"/>
          <w:shd w:val="pct15" w:color="auto" w:fill="auto"/>
        </w:rPr>
        <w:t>2D-viivakoodi, joka sisältää yksilöllisen tunnisteen.</w:t>
      </w:r>
    </w:p>
    <w:p w14:paraId="0A3444C1" w14:textId="77777777" w:rsidR="00E6408A" w:rsidRPr="007F3C77" w:rsidRDefault="00E6408A" w:rsidP="00E6408A">
      <w:pPr>
        <w:widowControl w:val="0"/>
        <w:rPr>
          <w:noProof/>
          <w:szCs w:val="22"/>
        </w:rPr>
      </w:pPr>
    </w:p>
    <w:p w14:paraId="123E5B76" w14:textId="77777777" w:rsidR="00E6408A" w:rsidRPr="00095060" w:rsidRDefault="00E6408A" w:rsidP="00E6408A">
      <w:pPr>
        <w:widowControl w:val="0"/>
        <w:rPr>
          <w:noProof/>
          <w:szCs w:val="22"/>
          <w:lang w:eastAsia="fi-FI" w:bidi="fi-FI"/>
        </w:rPr>
      </w:pPr>
    </w:p>
    <w:p w14:paraId="7D476BF2" w14:textId="77777777" w:rsidR="00E6408A" w:rsidRPr="004B2BE6" w:rsidRDefault="00E6408A" w:rsidP="00754691">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noProof/>
          <w:szCs w:val="22"/>
          <w:lang w:val="sv-SE"/>
        </w:rPr>
      </w:pPr>
      <w:r w:rsidRPr="004B2BE6">
        <w:rPr>
          <w:b/>
          <w:noProof/>
          <w:szCs w:val="22"/>
          <w:lang w:val="sv-SE"/>
        </w:rPr>
        <w:t>18.</w:t>
      </w:r>
      <w:r w:rsidRPr="004B2BE6">
        <w:rPr>
          <w:b/>
          <w:noProof/>
          <w:szCs w:val="22"/>
          <w:lang w:val="sv-SE"/>
        </w:rPr>
        <w:tab/>
        <w:t>YKSILÖLLINEN TUNNISTE – LUETTAVISSA OLEVAT TIEDOT</w:t>
      </w:r>
    </w:p>
    <w:p w14:paraId="380517F4" w14:textId="77777777" w:rsidR="00E6408A" w:rsidRPr="004B2BE6" w:rsidRDefault="00E6408A" w:rsidP="00E6408A">
      <w:pPr>
        <w:widowControl w:val="0"/>
        <w:rPr>
          <w:noProof/>
          <w:szCs w:val="22"/>
          <w:lang w:val="sv-SE"/>
        </w:rPr>
      </w:pPr>
    </w:p>
    <w:p w14:paraId="3674BAFE" w14:textId="16FD56E6" w:rsidR="00E6408A" w:rsidRPr="007F3C77" w:rsidRDefault="00E6408A" w:rsidP="00E6408A">
      <w:pPr>
        <w:widowControl w:val="0"/>
        <w:rPr>
          <w:noProof/>
          <w:szCs w:val="22"/>
          <w:lang w:eastAsia="fi-FI" w:bidi="fi-FI"/>
        </w:rPr>
      </w:pPr>
      <w:r w:rsidRPr="004B2BE6">
        <w:rPr>
          <w:szCs w:val="22"/>
          <w:lang w:val="sv-SE"/>
        </w:rPr>
        <w:t>PC</w:t>
      </w:r>
    </w:p>
    <w:p w14:paraId="37366376" w14:textId="0FFB82A9" w:rsidR="00E6408A" w:rsidRPr="004B2BE6" w:rsidRDefault="00E6408A" w:rsidP="00E6408A">
      <w:pPr>
        <w:widowControl w:val="0"/>
        <w:rPr>
          <w:szCs w:val="22"/>
          <w:lang w:val="sv-SE"/>
        </w:rPr>
      </w:pPr>
      <w:r w:rsidRPr="004B2BE6">
        <w:rPr>
          <w:szCs w:val="22"/>
          <w:lang w:val="sv-SE"/>
        </w:rPr>
        <w:t>SN</w:t>
      </w:r>
    </w:p>
    <w:p w14:paraId="3C9280C1" w14:textId="3ED03D59" w:rsidR="00E6408A" w:rsidRPr="004B2BE6" w:rsidRDefault="00E6408A" w:rsidP="00E6408A">
      <w:pPr>
        <w:widowControl w:val="0"/>
        <w:rPr>
          <w:szCs w:val="22"/>
          <w:lang w:val="sv-SE"/>
        </w:rPr>
      </w:pPr>
      <w:r w:rsidRPr="004B2BE6">
        <w:rPr>
          <w:szCs w:val="22"/>
          <w:lang w:val="sv-SE"/>
        </w:rPr>
        <w:t>NN</w:t>
      </w:r>
    </w:p>
    <w:p w14:paraId="5B62529D" w14:textId="77777777" w:rsidR="00E6408A" w:rsidRPr="00095060" w:rsidRDefault="00E6408A" w:rsidP="00E6408A">
      <w:pPr>
        <w:widowControl w:val="0"/>
        <w:rPr>
          <w:szCs w:val="22"/>
          <w:shd w:val="pct15" w:color="auto" w:fill="auto"/>
        </w:rPr>
      </w:pPr>
    </w:p>
    <w:p w14:paraId="66083D74" w14:textId="77777777" w:rsidR="00417973" w:rsidRDefault="00947902" w:rsidP="00AF6FA8">
      <w:pPr>
        <w:rPr>
          <w:szCs w:val="22"/>
        </w:rPr>
      </w:pPr>
      <w:r w:rsidRPr="00095060">
        <w:rPr>
          <w:szCs w:val="22"/>
        </w:rPr>
        <w:br w:type="page"/>
      </w:r>
    </w:p>
    <w:p w14:paraId="652A84F9" w14:textId="77777777" w:rsidR="00355304" w:rsidRPr="00754691" w:rsidRDefault="00355304" w:rsidP="00AF6FA8">
      <w:pPr>
        <w:rPr>
          <w:szCs w:val="22"/>
        </w:rPr>
      </w:pPr>
    </w:p>
    <w:p w14:paraId="2B3C2BA3" w14:textId="77777777" w:rsidR="00095060" w:rsidRDefault="00095060" w:rsidP="00754691">
      <w:pPr>
        <w:pBdr>
          <w:top w:val="single" w:sz="4" w:space="1" w:color="auto"/>
          <w:left w:val="single" w:sz="4" w:space="4" w:color="auto"/>
          <w:bottom w:val="single" w:sz="4" w:space="1" w:color="auto"/>
          <w:right w:val="single" w:sz="4" w:space="4" w:color="auto"/>
        </w:pBdr>
        <w:snapToGrid w:val="0"/>
        <w:rPr>
          <w:b/>
          <w:szCs w:val="22"/>
        </w:rPr>
      </w:pPr>
      <w:r w:rsidRPr="00111C33">
        <w:rPr>
          <w:b/>
          <w:szCs w:val="22"/>
        </w:rPr>
        <w:t>PIENISSÄ SISÄPAKKAUKSISSA ON OLTAVA VÄHINTÄÄN SEURAAVAT MERKINNÄT</w:t>
      </w:r>
    </w:p>
    <w:p w14:paraId="3E62C443" w14:textId="77777777" w:rsidR="00095060" w:rsidRPr="00111C33" w:rsidRDefault="00095060" w:rsidP="00754691">
      <w:pPr>
        <w:pBdr>
          <w:top w:val="single" w:sz="4" w:space="1" w:color="auto"/>
          <w:left w:val="single" w:sz="4" w:space="4" w:color="auto"/>
          <w:bottom w:val="single" w:sz="4" w:space="1" w:color="auto"/>
          <w:right w:val="single" w:sz="4" w:space="4" w:color="auto"/>
        </w:pBdr>
        <w:snapToGrid w:val="0"/>
        <w:rPr>
          <w:szCs w:val="22"/>
        </w:rPr>
      </w:pPr>
    </w:p>
    <w:p w14:paraId="6E101315" w14:textId="77777777" w:rsidR="00417973" w:rsidRDefault="00095060" w:rsidP="00754691">
      <w:pPr>
        <w:pBdr>
          <w:top w:val="single" w:sz="4" w:space="1" w:color="auto"/>
          <w:left w:val="single" w:sz="4" w:space="4" w:color="auto"/>
          <w:bottom w:val="single" w:sz="4" w:space="1" w:color="auto"/>
          <w:right w:val="single" w:sz="4" w:space="4" w:color="auto"/>
        </w:pBdr>
        <w:rPr>
          <w:szCs w:val="22"/>
        </w:rPr>
      </w:pPr>
      <w:r w:rsidRPr="00111C33">
        <w:rPr>
          <w:b/>
          <w:szCs w:val="22"/>
        </w:rPr>
        <w:t>PULLON ETIKETTI</w:t>
      </w:r>
    </w:p>
    <w:p w14:paraId="79B8F72C" w14:textId="77777777" w:rsidR="00095060" w:rsidRPr="00095060" w:rsidRDefault="00095060" w:rsidP="00AF6FA8">
      <w:pPr>
        <w:rPr>
          <w:szCs w:val="22"/>
        </w:rPr>
      </w:pPr>
    </w:p>
    <w:p w14:paraId="47EF5E93" w14:textId="77777777" w:rsidR="00417973" w:rsidRPr="00754691" w:rsidRDefault="00417973" w:rsidP="00AF6FA8">
      <w:pPr>
        <w:rPr>
          <w:szCs w:val="22"/>
        </w:rPr>
      </w:pPr>
    </w:p>
    <w:p w14:paraId="450C1687" w14:textId="77777777" w:rsidR="00417973" w:rsidRDefault="00095060" w:rsidP="00754691">
      <w:pPr>
        <w:pBdr>
          <w:top w:val="single" w:sz="4" w:space="1" w:color="auto"/>
          <w:left w:val="single" w:sz="4" w:space="4" w:color="auto"/>
          <w:bottom w:val="single" w:sz="4" w:space="1" w:color="auto"/>
          <w:right w:val="single" w:sz="4" w:space="4" w:color="auto"/>
        </w:pBdr>
        <w:ind w:left="567" w:hanging="567"/>
        <w:rPr>
          <w:szCs w:val="22"/>
        </w:rPr>
      </w:pPr>
      <w:r w:rsidRPr="00111C33">
        <w:rPr>
          <w:b/>
          <w:szCs w:val="22"/>
        </w:rPr>
        <w:t>1.</w:t>
      </w:r>
      <w:r w:rsidRPr="00111C33">
        <w:rPr>
          <w:b/>
          <w:szCs w:val="22"/>
        </w:rPr>
        <w:tab/>
        <w:t>LÄÄKEVALMISTEEN NIMI JA TARVITTAESSA ANTOREITTI</w:t>
      </w:r>
    </w:p>
    <w:p w14:paraId="7BC90CCF" w14:textId="77777777" w:rsidR="00095060" w:rsidRPr="00095060" w:rsidRDefault="00095060" w:rsidP="00AF6FA8">
      <w:pPr>
        <w:rPr>
          <w:szCs w:val="22"/>
        </w:rPr>
      </w:pPr>
    </w:p>
    <w:p w14:paraId="6AFD643F" w14:textId="77777777" w:rsidR="001F7C5D" w:rsidRPr="002B2D53" w:rsidRDefault="001F7C5D" w:rsidP="00AF6FA8">
      <w:pPr>
        <w:rPr>
          <w:noProof/>
          <w:szCs w:val="22"/>
        </w:rPr>
      </w:pPr>
      <w:r w:rsidRPr="002B2D53">
        <w:rPr>
          <w:noProof/>
          <w:szCs w:val="22"/>
        </w:rPr>
        <w:t>A</w:t>
      </w:r>
      <w:r w:rsidR="00C31238" w:rsidRPr="002B2D53">
        <w:rPr>
          <w:noProof/>
          <w:szCs w:val="22"/>
        </w:rPr>
        <w:t>zarga</w:t>
      </w:r>
      <w:r w:rsidRPr="002B2D53">
        <w:rPr>
          <w:noProof/>
          <w:szCs w:val="22"/>
        </w:rPr>
        <w:t xml:space="preserve"> 10</w:t>
      </w:r>
      <w:r w:rsidR="00AC6C48" w:rsidRPr="002B2D53">
        <w:rPr>
          <w:noProof/>
          <w:szCs w:val="22"/>
        </w:rPr>
        <w:t> </w:t>
      </w:r>
      <w:r w:rsidRPr="002B2D53">
        <w:rPr>
          <w:noProof/>
          <w:szCs w:val="22"/>
        </w:rPr>
        <w:t>mg/ml</w:t>
      </w:r>
      <w:r w:rsidR="00AC6C48" w:rsidRPr="002B2D53">
        <w:rPr>
          <w:noProof/>
          <w:szCs w:val="22"/>
        </w:rPr>
        <w:t> </w:t>
      </w:r>
      <w:r w:rsidRPr="002B2D53">
        <w:rPr>
          <w:noProof/>
          <w:szCs w:val="22"/>
        </w:rPr>
        <w:t>+</w:t>
      </w:r>
      <w:r w:rsidR="00AC6C48" w:rsidRPr="002B2D53">
        <w:rPr>
          <w:noProof/>
          <w:szCs w:val="22"/>
        </w:rPr>
        <w:t> </w:t>
      </w:r>
      <w:r w:rsidRPr="002B2D53">
        <w:rPr>
          <w:noProof/>
          <w:szCs w:val="22"/>
        </w:rPr>
        <w:t>5</w:t>
      </w:r>
      <w:r w:rsidR="00AC6C48" w:rsidRPr="002B2D53">
        <w:rPr>
          <w:noProof/>
          <w:szCs w:val="22"/>
        </w:rPr>
        <w:t> </w:t>
      </w:r>
      <w:r w:rsidRPr="002B2D53">
        <w:rPr>
          <w:noProof/>
          <w:szCs w:val="22"/>
        </w:rPr>
        <w:t>mg/ml silmätipat</w:t>
      </w:r>
    </w:p>
    <w:p w14:paraId="15FBB941" w14:textId="77777777" w:rsidR="001F7C5D" w:rsidRPr="00754691" w:rsidRDefault="00C31238" w:rsidP="00AF6FA8">
      <w:pPr>
        <w:rPr>
          <w:noProof/>
          <w:szCs w:val="22"/>
        </w:rPr>
      </w:pPr>
      <w:r w:rsidRPr="00754691">
        <w:rPr>
          <w:noProof/>
          <w:szCs w:val="22"/>
        </w:rPr>
        <w:t>b</w:t>
      </w:r>
      <w:r w:rsidR="001F7C5D" w:rsidRPr="00754691">
        <w:rPr>
          <w:noProof/>
          <w:szCs w:val="22"/>
        </w:rPr>
        <w:t>rintsolamid</w:t>
      </w:r>
      <w:r w:rsidR="00A373CF" w:rsidRPr="00754691">
        <w:rPr>
          <w:noProof/>
          <w:szCs w:val="22"/>
        </w:rPr>
        <w:t>i</w:t>
      </w:r>
      <w:r w:rsidR="001F7C5D" w:rsidRPr="00754691">
        <w:rPr>
          <w:noProof/>
          <w:szCs w:val="22"/>
        </w:rPr>
        <w:t>/timololi</w:t>
      </w:r>
    </w:p>
    <w:p w14:paraId="74FEA988" w14:textId="77777777" w:rsidR="00417973" w:rsidRPr="00754691" w:rsidRDefault="00BB0A89" w:rsidP="00AF6FA8">
      <w:pPr>
        <w:rPr>
          <w:szCs w:val="22"/>
        </w:rPr>
      </w:pPr>
      <w:r>
        <w:rPr>
          <w:szCs w:val="22"/>
        </w:rPr>
        <w:t>Silmän pinnalle</w:t>
      </w:r>
    </w:p>
    <w:p w14:paraId="68BACC13" w14:textId="77777777" w:rsidR="00417973" w:rsidRPr="00754691" w:rsidRDefault="00417973" w:rsidP="00AF6FA8">
      <w:pPr>
        <w:rPr>
          <w:szCs w:val="22"/>
        </w:rPr>
      </w:pPr>
    </w:p>
    <w:p w14:paraId="6133F6E7" w14:textId="77777777" w:rsidR="00417973" w:rsidRPr="00754691" w:rsidRDefault="00417973" w:rsidP="00AF6FA8">
      <w:pPr>
        <w:rPr>
          <w:szCs w:val="22"/>
        </w:rPr>
      </w:pPr>
    </w:p>
    <w:p w14:paraId="2193DB61" w14:textId="77777777" w:rsidR="00417973" w:rsidRDefault="00095060" w:rsidP="00754691">
      <w:pPr>
        <w:pBdr>
          <w:top w:val="single" w:sz="4" w:space="1" w:color="auto"/>
          <w:left w:val="single" w:sz="4" w:space="4" w:color="auto"/>
          <w:bottom w:val="single" w:sz="4" w:space="1" w:color="auto"/>
          <w:right w:val="single" w:sz="4" w:space="4" w:color="auto"/>
        </w:pBdr>
        <w:ind w:left="567" w:hanging="567"/>
        <w:rPr>
          <w:szCs w:val="22"/>
        </w:rPr>
      </w:pPr>
      <w:r w:rsidRPr="00111C33">
        <w:rPr>
          <w:b/>
          <w:szCs w:val="22"/>
        </w:rPr>
        <w:t>2.</w:t>
      </w:r>
      <w:r w:rsidRPr="00111C33">
        <w:rPr>
          <w:b/>
          <w:szCs w:val="22"/>
        </w:rPr>
        <w:tab/>
        <w:t>ANTOTAPA</w:t>
      </w:r>
    </w:p>
    <w:p w14:paraId="4053DB73" w14:textId="77777777" w:rsidR="00095060" w:rsidRPr="00095060" w:rsidRDefault="00095060" w:rsidP="00AF6FA8">
      <w:pPr>
        <w:rPr>
          <w:szCs w:val="22"/>
        </w:rPr>
      </w:pPr>
    </w:p>
    <w:p w14:paraId="6C16A1FE" w14:textId="77777777" w:rsidR="00417973" w:rsidRPr="00754691" w:rsidRDefault="00417973" w:rsidP="00AF6FA8">
      <w:pPr>
        <w:rPr>
          <w:szCs w:val="22"/>
        </w:rPr>
      </w:pPr>
      <w:r w:rsidRPr="00754691">
        <w:rPr>
          <w:szCs w:val="22"/>
        </w:rPr>
        <w:t>Lue pakkausseloste ennen käyttöä.</w:t>
      </w:r>
    </w:p>
    <w:p w14:paraId="3B517799" w14:textId="77777777" w:rsidR="00417973" w:rsidRPr="00754691" w:rsidRDefault="00417973" w:rsidP="00AF6FA8">
      <w:pPr>
        <w:rPr>
          <w:szCs w:val="22"/>
        </w:rPr>
      </w:pPr>
    </w:p>
    <w:p w14:paraId="3F65F8D5" w14:textId="77777777" w:rsidR="00947902" w:rsidRPr="00754691" w:rsidRDefault="00947902" w:rsidP="00AF6FA8">
      <w:pPr>
        <w:rPr>
          <w:szCs w:val="22"/>
        </w:rPr>
      </w:pPr>
    </w:p>
    <w:p w14:paraId="4607CB76"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3.</w:t>
      </w:r>
      <w:r w:rsidRPr="00111C33">
        <w:rPr>
          <w:b/>
          <w:szCs w:val="22"/>
        </w:rPr>
        <w:tab/>
        <w:t>VIIMEINEN KÄYTTÖPÄIVÄMÄÄRÄ</w:t>
      </w:r>
    </w:p>
    <w:p w14:paraId="34153DAB" w14:textId="77777777" w:rsidR="00095060" w:rsidRPr="00095060" w:rsidRDefault="00095060" w:rsidP="00AF6FA8">
      <w:pPr>
        <w:rPr>
          <w:szCs w:val="22"/>
        </w:rPr>
      </w:pPr>
    </w:p>
    <w:p w14:paraId="2DEB8DC2" w14:textId="77777777" w:rsidR="00754C69" w:rsidRPr="00754691" w:rsidRDefault="00C31238" w:rsidP="00AF6FA8">
      <w:pPr>
        <w:rPr>
          <w:szCs w:val="22"/>
        </w:rPr>
      </w:pPr>
      <w:r w:rsidRPr="00754691">
        <w:rPr>
          <w:szCs w:val="22"/>
        </w:rPr>
        <w:t>EXP</w:t>
      </w:r>
    </w:p>
    <w:p w14:paraId="40AA0DA3" w14:textId="77777777" w:rsidR="00754C69" w:rsidRPr="00754691" w:rsidRDefault="00754C69" w:rsidP="00AF6FA8">
      <w:pPr>
        <w:rPr>
          <w:szCs w:val="22"/>
        </w:rPr>
      </w:pPr>
      <w:r w:rsidRPr="00754691">
        <w:rPr>
          <w:szCs w:val="22"/>
        </w:rPr>
        <w:t>Hävitettävä 4</w:t>
      </w:r>
      <w:r w:rsidR="00AC6C48" w:rsidRPr="00754691">
        <w:rPr>
          <w:szCs w:val="22"/>
        </w:rPr>
        <w:t> </w:t>
      </w:r>
      <w:r w:rsidRPr="00754691">
        <w:rPr>
          <w:szCs w:val="22"/>
        </w:rPr>
        <w:t>viikon kuluttua pakkauksen avaamisesta.</w:t>
      </w:r>
    </w:p>
    <w:p w14:paraId="56DA0EF7" w14:textId="77777777" w:rsidR="00417973" w:rsidRPr="00754691" w:rsidRDefault="00754C69" w:rsidP="00AF6FA8">
      <w:pPr>
        <w:rPr>
          <w:szCs w:val="22"/>
        </w:rPr>
      </w:pPr>
      <w:r w:rsidRPr="00754691">
        <w:rPr>
          <w:szCs w:val="22"/>
        </w:rPr>
        <w:t>Avattu:</w:t>
      </w:r>
    </w:p>
    <w:p w14:paraId="067CF107" w14:textId="77777777" w:rsidR="00754C69" w:rsidRPr="00754691" w:rsidRDefault="00754C69" w:rsidP="00AF6FA8">
      <w:pPr>
        <w:rPr>
          <w:szCs w:val="22"/>
        </w:rPr>
      </w:pPr>
    </w:p>
    <w:p w14:paraId="02373E1D" w14:textId="77777777" w:rsidR="00947902" w:rsidRPr="00754691" w:rsidRDefault="00947902" w:rsidP="00AF6FA8">
      <w:pPr>
        <w:rPr>
          <w:szCs w:val="22"/>
        </w:rPr>
      </w:pPr>
    </w:p>
    <w:p w14:paraId="1C56843A"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4.</w:t>
      </w:r>
      <w:r w:rsidRPr="00111C33">
        <w:rPr>
          <w:b/>
          <w:szCs w:val="22"/>
        </w:rPr>
        <w:tab/>
        <w:t>ERÄNUMERO</w:t>
      </w:r>
    </w:p>
    <w:p w14:paraId="3E1B668F" w14:textId="77777777" w:rsidR="00095060" w:rsidRPr="00095060" w:rsidRDefault="00095060" w:rsidP="00AF6FA8">
      <w:pPr>
        <w:rPr>
          <w:szCs w:val="22"/>
        </w:rPr>
      </w:pPr>
    </w:p>
    <w:p w14:paraId="3C3A635A" w14:textId="77777777" w:rsidR="00417973" w:rsidRPr="00754691" w:rsidRDefault="00C31238" w:rsidP="00AF6FA8">
      <w:pPr>
        <w:rPr>
          <w:szCs w:val="22"/>
        </w:rPr>
      </w:pPr>
      <w:r w:rsidRPr="00754691">
        <w:rPr>
          <w:szCs w:val="22"/>
        </w:rPr>
        <w:t>Lot</w:t>
      </w:r>
    </w:p>
    <w:p w14:paraId="270240A6" w14:textId="77777777" w:rsidR="00754C69" w:rsidRPr="00754691" w:rsidRDefault="00754C69" w:rsidP="00AF6FA8">
      <w:pPr>
        <w:rPr>
          <w:szCs w:val="22"/>
        </w:rPr>
      </w:pPr>
    </w:p>
    <w:p w14:paraId="1C76E8B0" w14:textId="77777777" w:rsidR="00947902" w:rsidRPr="00754691" w:rsidRDefault="00947902" w:rsidP="00AF6FA8">
      <w:pPr>
        <w:rPr>
          <w:szCs w:val="22"/>
        </w:rPr>
      </w:pPr>
    </w:p>
    <w:p w14:paraId="18C96D40" w14:textId="77777777" w:rsidR="00417973" w:rsidRPr="00754691"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111C33">
        <w:rPr>
          <w:b/>
          <w:szCs w:val="22"/>
        </w:rPr>
        <w:t>5.</w:t>
      </w:r>
      <w:r w:rsidRPr="00111C33">
        <w:rPr>
          <w:b/>
          <w:szCs w:val="22"/>
        </w:rPr>
        <w:tab/>
        <w:t>SISÄLLÖN MÄÄRÄ PAINONA, TILAVUUTENA TAI YKSIKKÖINÄ</w:t>
      </w:r>
    </w:p>
    <w:p w14:paraId="0270E467" w14:textId="77777777" w:rsidR="00095060" w:rsidRPr="00754691" w:rsidRDefault="00095060" w:rsidP="00AF6FA8">
      <w:pPr>
        <w:rPr>
          <w:szCs w:val="22"/>
        </w:rPr>
      </w:pPr>
    </w:p>
    <w:p w14:paraId="3FF70714" w14:textId="77777777" w:rsidR="00754C69" w:rsidRPr="000E23D5" w:rsidRDefault="00754C69" w:rsidP="00AF6FA8">
      <w:pPr>
        <w:rPr>
          <w:szCs w:val="22"/>
        </w:rPr>
      </w:pPr>
      <w:r w:rsidRPr="00320279">
        <w:rPr>
          <w:szCs w:val="22"/>
        </w:rPr>
        <w:t>5</w:t>
      </w:r>
      <w:r w:rsidR="00AC6C48" w:rsidRPr="00320279">
        <w:rPr>
          <w:szCs w:val="22"/>
        </w:rPr>
        <w:t> </w:t>
      </w:r>
      <w:r w:rsidRPr="000E23D5">
        <w:rPr>
          <w:szCs w:val="22"/>
        </w:rPr>
        <w:t>ml</w:t>
      </w:r>
    </w:p>
    <w:p w14:paraId="02D764EF" w14:textId="77777777" w:rsidR="00417973" w:rsidRPr="00754691" w:rsidRDefault="00417973" w:rsidP="00AF6FA8">
      <w:pPr>
        <w:rPr>
          <w:szCs w:val="22"/>
        </w:rPr>
      </w:pPr>
    </w:p>
    <w:p w14:paraId="1C47E710" w14:textId="77777777" w:rsidR="00947902" w:rsidRDefault="00947902" w:rsidP="00AF6FA8">
      <w:pPr>
        <w:rPr>
          <w:szCs w:val="22"/>
        </w:rPr>
      </w:pPr>
    </w:p>
    <w:p w14:paraId="0D781A2C" w14:textId="77777777" w:rsidR="00095060" w:rsidRDefault="00095060" w:rsidP="00754691">
      <w:pPr>
        <w:pBdr>
          <w:top w:val="single" w:sz="4" w:space="1" w:color="auto"/>
          <w:left w:val="single" w:sz="4" w:space="4" w:color="auto"/>
          <w:bottom w:val="single" w:sz="4" w:space="1" w:color="auto"/>
          <w:right w:val="single" w:sz="4" w:space="4" w:color="auto"/>
        </w:pBdr>
        <w:ind w:left="567" w:hanging="567"/>
        <w:rPr>
          <w:b/>
          <w:szCs w:val="22"/>
        </w:rPr>
      </w:pPr>
      <w:r w:rsidRPr="00320279">
        <w:rPr>
          <w:b/>
          <w:szCs w:val="22"/>
        </w:rPr>
        <w:t>6.</w:t>
      </w:r>
      <w:r w:rsidRPr="00320279">
        <w:rPr>
          <w:b/>
          <w:szCs w:val="22"/>
        </w:rPr>
        <w:tab/>
        <w:t>MUUTA</w:t>
      </w:r>
    </w:p>
    <w:p w14:paraId="5390CDCB" w14:textId="77777777" w:rsidR="00095060" w:rsidRPr="00754691" w:rsidRDefault="00095060" w:rsidP="00AF6FA8">
      <w:pPr>
        <w:rPr>
          <w:szCs w:val="22"/>
        </w:rPr>
      </w:pPr>
    </w:p>
    <w:p w14:paraId="7533CD58" w14:textId="77777777" w:rsidR="00417973" w:rsidRPr="00754691" w:rsidRDefault="00417973" w:rsidP="00AF6FA8">
      <w:pPr>
        <w:pageBreakBefore/>
        <w:rPr>
          <w:szCs w:val="22"/>
        </w:rPr>
      </w:pPr>
    </w:p>
    <w:p w14:paraId="5F5998AF" w14:textId="77777777" w:rsidR="00417973" w:rsidRPr="00320279" w:rsidRDefault="00417973" w:rsidP="00AF6FA8">
      <w:pPr>
        <w:rPr>
          <w:szCs w:val="22"/>
        </w:rPr>
      </w:pPr>
    </w:p>
    <w:p w14:paraId="0B436B30" w14:textId="77777777" w:rsidR="00417973" w:rsidRPr="000E23D5" w:rsidRDefault="00417973" w:rsidP="00AF6FA8">
      <w:pPr>
        <w:rPr>
          <w:szCs w:val="22"/>
        </w:rPr>
      </w:pPr>
    </w:p>
    <w:p w14:paraId="3473BC59" w14:textId="77777777" w:rsidR="00417973" w:rsidRPr="007F3C77" w:rsidRDefault="00417973" w:rsidP="00AF6FA8">
      <w:pPr>
        <w:rPr>
          <w:szCs w:val="22"/>
        </w:rPr>
      </w:pPr>
    </w:p>
    <w:p w14:paraId="570D66BE" w14:textId="77777777" w:rsidR="00417973" w:rsidRPr="007F3C77" w:rsidRDefault="00417973" w:rsidP="00AF6FA8">
      <w:pPr>
        <w:rPr>
          <w:szCs w:val="22"/>
        </w:rPr>
      </w:pPr>
    </w:p>
    <w:p w14:paraId="382B5AA5" w14:textId="77777777" w:rsidR="00417973" w:rsidRPr="007F3C77" w:rsidRDefault="00417973" w:rsidP="00AF6FA8">
      <w:pPr>
        <w:rPr>
          <w:szCs w:val="22"/>
        </w:rPr>
      </w:pPr>
    </w:p>
    <w:p w14:paraId="72413AB0" w14:textId="77777777" w:rsidR="00417973" w:rsidRPr="00095060" w:rsidRDefault="00417973" w:rsidP="00AF6FA8">
      <w:pPr>
        <w:rPr>
          <w:szCs w:val="22"/>
        </w:rPr>
      </w:pPr>
    </w:p>
    <w:p w14:paraId="4B756E78" w14:textId="77777777" w:rsidR="00417973" w:rsidRPr="00754691" w:rsidRDefault="00417973" w:rsidP="00AF6FA8">
      <w:pPr>
        <w:rPr>
          <w:szCs w:val="22"/>
        </w:rPr>
      </w:pPr>
    </w:p>
    <w:p w14:paraId="731BC73C" w14:textId="77777777" w:rsidR="00417973" w:rsidRPr="00754691" w:rsidRDefault="00417973" w:rsidP="00AF6FA8">
      <w:pPr>
        <w:rPr>
          <w:szCs w:val="22"/>
        </w:rPr>
      </w:pPr>
    </w:p>
    <w:p w14:paraId="0BB73A3E" w14:textId="77777777" w:rsidR="00417973" w:rsidRPr="00754691" w:rsidRDefault="00417973" w:rsidP="00AF6FA8">
      <w:pPr>
        <w:rPr>
          <w:szCs w:val="22"/>
        </w:rPr>
      </w:pPr>
    </w:p>
    <w:p w14:paraId="0F42104D" w14:textId="77777777" w:rsidR="00417973" w:rsidRPr="00754691" w:rsidRDefault="00417973" w:rsidP="00AF6FA8">
      <w:pPr>
        <w:rPr>
          <w:szCs w:val="22"/>
        </w:rPr>
      </w:pPr>
    </w:p>
    <w:p w14:paraId="74782127" w14:textId="77777777" w:rsidR="00417973" w:rsidRPr="00754691" w:rsidRDefault="00417973" w:rsidP="00AF6FA8">
      <w:pPr>
        <w:rPr>
          <w:szCs w:val="22"/>
        </w:rPr>
      </w:pPr>
    </w:p>
    <w:p w14:paraId="3F9CC470" w14:textId="77777777" w:rsidR="00417973" w:rsidRPr="00754691" w:rsidRDefault="00417973" w:rsidP="00AF6FA8">
      <w:pPr>
        <w:rPr>
          <w:szCs w:val="22"/>
        </w:rPr>
      </w:pPr>
    </w:p>
    <w:p w14:paraId="7C28CC7C" w14:textId="77777777" w:rsidR="00417973" w:rsidRPr="00754691" w:rsidRDefault="00417973" w:rsidP="00AF6FA8">
      <w:pPr>
        <w:rPr>
          <w:szCs w:val="22"/>
        </w:rPr>
      </w:pPr>
    </w:p>
    <w:p w14:paraId="44399C0B" w14:textId="77777777" w:rsidR="00417973" w:rsidRPr="00754691" w:rsidRDefault="00417973" w:rsidP="00AF6FA8">
      <w:pPr>
        <w:rPr>
          <w:szCs w:val="22"/>
        </w:rPr>
      </w:pPr>
    </w:p>
    <w:p w14:paraId="71243A85" w14:textId="77777777" w:rsidR="00417973" w:rsidRPr="00754691" w:rsidRDefault="00417973" w:rsidP="00AF6FA8">
      <w:pPr>
        <w:rPr>
          <w:szCs w:val="22"/>
        </w:rPr>
      </w:pPr>
    </w:p>
    <w:p w14:paraId="15E5E912" w14:textId="77777777" w:rsidR="00417973" w:rsidRPr="00754691" w:rsidRDefault="00417973" w:rsidP="00AF6FA8">
      <w:pPr>
        <w:rPr>
          <w:szCs w:val="22"/>
        </w:rPr>
      </w:pPr>
    </w:p>
    <w:p w14:paraId="302B089E" w14:textId="77777777" w:rsidR="00417973" w:rsidRPr="00754691" w:rsidRDefault="00417973" w:rsidP="00AF6FA8">
      <w:pPr>
        <w:rPr>
          <w:szCs w:val="22"/>
        </w:rPr>
      </w:pPr>
    </w:p>
    <w:p w14:paraId="7DF66E43" w14:textId="77777777" w:rsidR="00417973" w:rsidRPr="00754691" w:rsidRDefault="00417973" w:rsidP="00AF6FA8">
      <w:pPr>
        <w:rPr>
          <w:szCs w:val="22"/>
        </w:rPr>
      </w:pPr>
    </w:p>
    <w:p w14:paraId="71F0EA83" w14:textId="77777777" w:rsidR="00417973" w:rsidRPr="00754691" w:rsidRDefault="00417973" w:rsidP="00AF6FA8">
      <w:pPr>
        <w:rPr>
          <w:szCs w:val="22"/>
        </w:rPr>
      </w:pPr>
    </w:p>
    <w:p w14:paraId="42618C44" w14:textId="77777777" w:rsidR="00417973" w:rsidRPr="00754691" w:rsidRDefault="00417973" w:rsidP="00AF6FA8">
      <w:pPr>
        <w:rPr>
          <w:szCs w:val="22"/>
        </w:rPr>
      </w:pPr>
    </w:p>
    <w:p w14:paraId="334EDD1A" w14:textId="77777777" w:rsidR="00417973" w:rsidRPr="00754691" w:rsidRDefault="00417973" w:rsidP="00AF6FA8">
      <w:pPr>
        <w:rPr>
          <w:szCs w:val="22"/>
        </w:rPr>
      </w:pPr>
    </w:p>
    <w:p w14:paraId="73850476" w14:textId="77777777" w:rsidR="00417973" w:rsidRDefault="00417973" w:rsidP="00AF6FA8">
      <w:pPr>
        <w:rPr>
          <w:szCs w:val="22"/>
        </w:rPr>
      </w:pPr>
    </w:p>
    <w:p w14:paraId="510910C9" w14:textId="77777777" w:rsidR="00355304" w:rsidRPr="00754691" w:rsidRDefault="00355304" w:rsidP="00AF6FA8">
      <w:pPr>
        <w:rPr>
          <w:szCs w:val="22"/>
        </w:rPr>
      </w:pPr>
    </w:p>
    <w:p w14:paraId="63D5DAD7" w14:textId="77777777" w:rsidR="00754C69" w:rsidRPr="008C7B73" w:rsidRDefault="00417973" w:rsidP="008C7B73">
      <w:pPr>
        <w:jc w:val="center"/>
        <w:outlineLvl w:val="0"/>
        <w:rPr>
          <w:b/>
          <w:bCs/>
        </w:rPr>
      </w:pPr>
      <w:r w:rsidRPr="008C7B73">
        <w:rPr>
          <w:b/>
          <w:bCs/>
        </w:rPr>
        <w:t>B. PAKKAUSSELOSTE</w:t>
      </w:r>
    </w:p>
    <w:p w14:paraId="1E39528F" w14:textId="77777777" w:rsidR="00417973" w:rsidRPr="00754691" w:rsidRDefault="00754C69" w:rsidP="00754691">
      <w:pPr>
        <w:suppressAutoHyphens w:val="0"/>
        <w:jc w:val="center"/>
        <w:rPr>
          <w:b/>
          <w:szCs w:val="22"/>
        </w:rPr>
      </w:pPr>
      <w:r w:rsidRPr="00754691">
        <w:rPr>
          <w:b/>
          <w:szCs w:val="22"/>
        </w:rPr>
        <w:br w:type="page"/>
      </w:r>
      <w:r w:rsidR="00CD31D5" w:rsidRPr="00754691">
        <w:rPr>
          <w:b/>
          <w:szCs w:val="22"/>
        </w:rPr>
        <w:lastRenderedPageBreak/>
        <w:t>Pakkausseloste: Tietoa käyttäjälle</w:t>
      </w:r>
    </w:p>
    <w:p w14:paraId="1820F35F" w14:textId="77777777" w:rsidR="00417973" w:rsidRPr="00754691" w:rsidRDefault="00417973" w:rsidP="00AF6FA8">
      <w:pPr>
        <w:jc w:val="center"/>
        <w:rPr>
          <w:szCs w:val="22"/>
        </w:rPr>
      </w:pPr>
    </w:p>
    <w:p w14:paraId="43253890" w14:textId="77777777" w:rsidR="00417973" w:rsidRPr="002B2D53" w:rsidRDefault="00417973" w:rsidP="00AF6FA8">
      <w:pPr>
        <w:numPr>
          <w:ilvl w:val="12"/>
          <w:numId w:val="0"/>
        </w:numPr>
        <w:ind w:right="-2"/>
        <w:jc w:val="center"/>
        <w:rPr>
          <w:b/>
          <w:bCs/>
          <w:szCs w:val="22"/>
        </w:rPr>
      </w:pPr>
      <w:r w:rsidRPr="002B2D53">
        <w:rPr>
          <w:b/>
          <w:bCs/>
          <w:szCs w:val="22"/>
        </w:rPr>
        <w:t>A</w:t>
      </w:r>
      <w:r w:rsidR="00710D8D" w:rsidRPr="002B2D53">
        <w:rPr>
          <w:b/>
          <w:bCs/>
          <w:szCs w:val="22"/>
        </w:rPr>
        <w:t>zarga</w:t>
      </w:r>
      <w:r w:rsidRPr="002B2D53">
        <w:rPr>
          <w:b/>
          <w:bCs/>
          <w:szCs w:val="22"/>
        </w:rPr>
        <w:t xml:space="preserve"> 10</w:t>
      </w:r>
      <w:r w:rsidR="00AC6C48" w:rsidRPr="002B2D53">
        <w:rPr>
          <w:b/>
          <w:bCs/>
          <w:szCs w:val="22"/>
        </w:rPr>
        <w:t> </w:t>
      </w:r>
      <w:r w:rsidRPr="002B2D53">
        <w:rPr>
          <w:b/>
          <w:bCs/>
          <w:szCs w:val="22"/>
        </w:rPr>
        <w:t>mg/ml</w:t>
      </w:r>
      <w:r w:rsidR="00AC6C48" w:rsidRPr="002B2D53">
        <w:rPr>
          <w:b/>
          <w:bCs/>
          <w:szCs w:val="22"/>
        </w:rPr>
        <w:t> </w:t>
      </w:r>
      <w:r w:rsidRPr="002B2D53">
        <w:rPr>
          <w:b/>
          <w:bCs/>
          <w:szCs w:val="22"/>
        </w:rPr>
        <w:t>+</w:t>
      </w:r>
      <w:r w:rsidR="00AC6C48" w:rsidRPr="002B2D53">
        <w:rPr>
          <w:b/>
          <w:bCs/>
          <w:szCs w:val="22"/>
        </w:rPr>
        <w:t> </w:t>
      </w:r>
      <w:r w:rsidRPr="002B2D53">
        <w:rPr>
          <w:b/>
          <w:bCs/>
          <w:szCs w:val="22"/>
        </w:rPr>
        <w:t>5</w:t>
      </w:r>
      <w:r w:rsidR="00AC6C48" w:rsidRPr="002B2D53">
        <w:rPr>
          <w:b/>
          <w:bCs/>
          <w:szCs w:val="22"/>
        </w:rPr>
        <w:t> </w:t>
      </w:r>
      <w:r w:rsidRPr="002B2D53">
        <w:rPr>
          <w:b/>
          <w:bCs/>
          <w:szCs w:val="22"/>
        </w:rPr>
        <w:t>mg/ml silmätipat, suspensio</w:t>
      </w:r>
    </w:p>
    <w:p w14:paraId="05F7B6DF" w14:textId="77777777" w:rsidR="00417973" w:rsidRPr="00754691" w:rsidRDefault="00A70A6F" w:rsidP="00AF6FA8">
      <w:pPr>
        <w:numPr>
          <w:ilvl w:val="12"/>
          <w:numId w:val="0"/>
        </w:numPr>
        <w:ind w:right="-2"/>
        <w:jc w:val="center"/>
        <w:rPr>
          <w:bCs/>
          <w:szCs w:val="22"/>
        </w:rPr>
      </w:pPr>
      <w:r>
        <w:rPr>
          <w:bCs/>
          <w:szCs w:val="22"/>
        </w:rPr>
        <w:t>b</w:t>
      </w:r>
      <w:r w:rsidR="00417973" w:rsidRPr="00754691">
        <w:rPr>
          <w:bCs/>
          <w:szCs w:val="22"/>
        </w:rPr>
        <w:t>rintsolamidi/timololi</w:t>
      </w:r>
    </w:p>
    <w:p w14:paraId="0B2F323A" w14:textId="77777777" w:rsidR="00417973" w:rsidRPr="00754691" w:rsidRDefault="00417973" w:rsidP="00AF6FA8">
      <w:pPr>
        <w:numPr>
          <w:ilvl w:val="12"/>
          <w:numId w:val="0"/>
        </w:numPr>
        <w:ind w:right="-2"/>
        <w:rPr>
          <w:szCs w:val="22"/>
        </w:rPr>
      </w:pPr>
    </w:p>
    <w:p w14:paraId="2CA68ACD" w14:textId="07527A62" w:rsidR="00417973" w:rsidRPr="00754691" w:rsidRDefault="00417973" w:rsidP="00AF6FA8">
      <w:pPr>
        <w:ind w:right="-2"/>
        <w:rPr>
          <w:b/>
          <w:bCs/>
          <w:szCs w:val="22"/>
        </w:rPr>
      </w:pPr>
      <w:r w:rsidRPr="00754691">
        <w:rPr>
          <w:b/>
          <w:szCs w:val="22"/>
        </w:rPr>
        <w:t xml:space="preserve">Lue tämä </w:t>
      </w:r>
      <w:r w:rsidR="00135019" w:rsidRPr="00754691">
        <w:rPr>
          <w:b/>
          <w:szCs w:val="22"/>
        </w:rPr>
        <w:t>pakkaus</w:t>
      </w:r>
      <w:r w:rsidRPr="00754691">
        <w:rPr>
          <w:b/>
          <w:szCs w:val="22"/>
        </w:rPr>
        <w:t>seloste huolellisesti</w:t>
      </w:r>
      <w:r w:rsidRPr="00754691">
        <w:rPr>
          <w:b/>
          <w:bCs/>
          <w:szCs w:val="22"/>
        </w:rPr>
        <w:t xml:space="preserve"> ennen kuin aloitat </w:t>
      </w:r>
      <w:r w:rsidR="005F44B6">
        <w:rPr>
          <w:b/>
          <w:bCs/>
          <w:szCs w:val="22"/>
        </w:rPr>
        <w:t xml:space="preserve">tämän </w:t>
      </w:r>
      <w:r w:rsidRPr="00754691">
        <w:rPr>
          <w:b/>
          <w:bCs/>
          <w:szCs w:val="22"/>
        </w:rPr>
        <w:t>lääkkeen käyttämisen</w:t>
      </w:r>
      <w:r w:rsidR="000C75C3" w:rsidRPr="00754691">
        <w:rPr>
          <w:b/>
          <w:szCs w:val="22"/>
        </w:rPr>
        <w:t>, sillä se sisältää sinulle tärkeitä tietoja.</w:t>
      </w:r>
    </w:p>
    <w:p w14:paraId="0C27A900" w14:textId="77777777" w:rsidR="00B70E73" w:rsidRPr="00754691" w:rsidRDefault="00417973" w:rsidP="00C82F36">
      <w:pPr>
        <w:numPr>
          <w:ilvl w:val="0"/>
          <w:numId w:val="10"/>
        </w:numPr>
        <w:tabs>
          <w:tab w:val="clear" w:pos="360"/>
        </w:tabs>
        <w:ind w:left="567" w:right="-2" w:hanging="567"/>
        <w:rPr>
          <w:szCs w:val="22"/>
        </w:rPr>
      </w:pPr>
      <w:r w:rsidRPr="00754691">
        <w:rPr>
          <w:bCs/>
          <w:szCs w:val="22"/>
        </w:rPr>
        <w:t xml:space="preserve">Säilytä tämä </w:t>
      </w:r>
      <w:r w:rsidR="00135019" w:rsidRPr="00754691">
        <w:rPr>
          <w:bCs/>
          <w:szCs w:val="22"/>
        </w:rPr>
        <w:t>pakkaus</w:t>
      </w:r>
      <w:r w:rsidRPr="00754691">
        <w:rPr>
          <w:bCs/>
          <w:szCs w:val="22"/>
        </w:rPr>
        <w:t>seloste.</w:t>
      </w:r>
      <w:r w:rsidRPr="00754691">
        <w:rPr>
          <w:b/>
          <w:szCs w:val="22"/>
        </w:rPr>
        <w:t xml:space="preserve"> </w:t>
      </w:r>
      <w:r w:rsidRPr="00754691">
        <w:rPr>
          <w:szCs w:val="22"/>
        </w:rPr>
        <w:t>Voit tarvita sitä myöhemmin.</w:t>
      </w:r>
    </w:p>
    <w:p w14:paraId="688B2643" w14:textId="77777777" w:rsidR="00417973" w:rsidRPr="00754691" w:rsidRDefault="00417973" w:rsidP="00C82F36">
      <w:pPr>
        <w:numPr>
          <w:ilvl w:val="0"/>
          <w:numId w:val="10"/>
        </w:numPr>
        <w:tabs>
          <w:tab w:val="clear" w:pos="360"/>
        </w:tabs>
        <w:ind w:left="567" w:right="-2" w:hanging="567"/>
        <w:rPr>
          <w:szCs w:val="22"/>
        </w:rPr>
      </w:pPr>
      <w:r w:rsidRPr="00754691">
        <w:rPr>
          <w:szCs w:val="22"/>
        </w:rPr>
        <w:t xml:space="preserve">Jos </w:t>
      </w:r>
      <w:r w:rsidR="00754C69" w:rsidRPr="00754691">
        <w:rPr>
          <w:szCs w:val="22"/>
        </w:rPr>
        <w:t>s</w:t>
      </w:r>
      <w:r w:rsidRPr="00754691">
        <w:rPr>
          <w:szCs w:val="22"/>
        </w:rPr>
        <w:t xml:space="preserve">inulla on </w:t>
      </w:r>
      <w:r w:rsidR="00135019" w:rsidRPr="00754691">
        <w:rPr>
          <w:szCs w:val="22"/>
        </w:rPr>
        <w:t>kysyttävää</w:t>
      </w:r>
      <w:r w:rsidRPr="00754691">
        <w:rPr>
          <w:szCs w:val="22"/>
        </w:rPr>
        <w:t>, käänny lääkäri</w:t>
      </w:r>
      <w:r w:rsidR="00135019" w:rsidRPr="00754691">
        <w:rPr>
          <w:szCs w:val="22"/>
        </w:rPr>
        <w:t>n</w:t>
      </w:r>
      <w:r w:rsidRPr="00754691">
        <w:rPr>
          <w:szCs w:val="22"/>
        </w:rPr>
        <w:t xml:space="preserve"> tai apteek</w:t>
      </w:r>
      <w:r w:rsidR="00135019" w:rsidRPr="00754691">
        <w:rPr>
          <w:szCs w:val="22"/>
        </w:rPr>
        <w:t>k</w:t>
      </w:r>
      <w:r w:rsidRPr="00754691">
        <w:rPr>
          <w:szCs w:val="22"/>
        </w:rPr>
        <w:t>i</w:t>
      </w:r>
      <w:r w:rsidR="00135019" w:rsidRPr="00754691">
        <w:rPr>
          <w:szCs w:val="22"/>
        </w:rPr>
        <w:t>he</w:t>
      </w:r>
      <w:r w:rsidRPr="00754691">
        <w:rPr>
          <w:szCs w:val="22"/>
        </w:rPr>
        <w:t>n</w:t>
      </w:r>
      <w:r w:rsidR="00135019" w:rsidRPr="00754691">
        <w:rPr>
          <w:szCs w:val="22"/>
        </w:rPr>
        <w:t xml:space="preserve">kilökunnan </w:t>
      </w:r>
      <w:r w:rsidRPr="00754691">
        <w:rPr>
          <w:szCs w:val="22"/>
        </w:rPr>
        <w:t>puoleen.</w:t>
      </w:r>
    </w:p>
    <w:p w14:paraId="3D47BA32" w14:textId="55CE62C3" w:rsidR="00417973" w:rsidRPr="00754691" w:rsidRDefault="00417973" w:rsidP="00C82F36">
      <w:pPr>
        <w:numPr>
          <w:ilvl w:val="0"/>
          <w:numId w:val="10"/>
        </w:numPr>
        <w:tabs>
          <w:tab w:val="clear" w:pos="360"/>
        </w:tabs>
        <w:ind w:left="567" w:right="-2" w:hanging="567"/>
        <w:rPr>
          <w:szCs w:val="22"/>
        </w:rPr>
      </w:pPr>
      <w:r w:rsidRPr="00754691">
        <w:rPr>
          <w:szCs w:val="22"/>
        </w:rPr>
        <w:t xml:space="preserve">Tämä lääke on määrätty vain sinulle eikä sitä </w:t>
      </w:r>
      <w:r w:rsidR="005F44B6">
        <w:rPr>
          <w:szCs w:val="22"/>
        </w:rPr>
        <w:t>pidä</w:t>
      </w:r>
      <w:r w:rsidRPr="00754691">
        <w:rPr>
          <w:szCs w:val="22"/>
        </w:rPr>
        <w:t xml:space="preserve"> antaa muiden käyttöön. Se voi aiheuttaa haittaa muille, vaikka hei</w:t>
      </w:r>
      <w:r w:rsidR="00077BFC">
        <w:rPr>
          <w:szCs w:val="22"/>
        </w:rPr>
        <w:t>llä</w:t>
      </w:r>
      <w:r w:rsidR="00F017F0" w:rsidRPr="00754691">
        <w:rPr>
          <w:szCs w:val="22"/>
        </w:rPr>
        <w:t xml:space="preserve"> </w:t>
      </w:r>
      <w:r w:rsidR="00077BFC">
        <w:rPr>
          <w:szCs w:val="22"/>
        </w:rPr>
        <w:t xml:space="preserve">olisikin samanlaiset </w:t>
      </w:r>
      <w:r w:rsidR="00F017F0" w:rsidRPr="00754691">
        <w:rPr>
          <w:szCs w:val="22"/>
        </w:rPr>
        <w:t xml:space="preserve">oireet </w:t>
      </w:r>
      <w:r w:rsidRPr="00754691">
        <w:rPr>
          <w:szCs w:val="22"/>
        </w:rPr>
        <w:t>kuin sinu</w:t>
      </w:r>
      <w:r w:rsidR="00077BFC">
        <w:rPr>
          <w:szCs w:val="22"/>
        </w:rPr>
        <w:t>lla</w:t>
      </w:r>
      <w:r w:rsidRPr="00754691">
        <w:rPr>
          <w:szCs w:val="22"/>
        </w:rPr>
        <w:t>.</w:t>
      </w:r>
    </w:p>
    <w:p w14:paraId="03BEF28D" w14:textId="6E4B7369" w:rsidR="00417973" w:rsidRPr="00C82F36" w:rsidRDefault="00F017F0" w:rsidP="00C82F36">
      <w:pPr>
        <w:numPr>
          <w:ilvl w:val="0"/>
          <w:numId w:val="10"/>
        </w:numPr>
        <w:tabs>
          <w:tab w:val="clear" w:pos="360"/>
        </w:tabs>
        <w:ind w:left="567" w:right="-2" w:hanging="567"/>
        <w:rPr>
          <w:b/>
          <w:szCs w:val="22"/>
        </w:rPr>
      </w:pPr>
      <w:r w:rsidRPr="00754691">
        <w:rPr>
          <w:szCs w:val="22"/>
        </w:rPr>
        <w:t xml:space="preserve">Jos havaitset haittavaikutuksia, </w:t>
      </w:r>
      <w:r w:rsidR="005F44B6">
        <w:rPr>
          <w:szCs w:val="22"/>
        </w:rPr>
        <w:t>kerro niistä</w:t>
      </w:r>
      <w:r w:rsidRPr="00754691">
        <w:rPr>
          <w:szCs w:val="22"/>
        </w:rPr>
        <w:t xml:space="preserve"> lääkäri</w:t>
      </w:r>
      <w:r w:rsidR="005F44B6">
        <w:rPr>
          <w:szCs w:val="22"/>
        </w:rPr>
        <w:t>lle</w:t>
      </w:r>
      <w:r w:rsidRPr="00754691">
        <w:rPr>
          <w:szCs w:val="22"/>
        </w:rPr>
        <w:t xml:space="preserve"> tai apteekkihenkilökunna</w:t>
      </w:r>
      <w:r w:rsidR="005F44B6">
        <w:rPr>
          <w:szCs w:val="22"/>
        </w:rPr>
        <w:t>lle</w:t>
      </w:r>
      <w:r w:rsidRPr="00754691">
        <w:rPr>
          <w:szCs w:val="22"/>
        </w:rPr>
        <w:t>. Tämä koskee myös sellaisia mahdollisia haittavaikutuksia, joita ei ole mainittu tässä pakkausselosteessa.</w:t>
      </w:r>
      <w:r w:rsidR="00102A98" w:rsidRPr="00754691">
        <w:rPr>
          <w:szCs w:val="22"/>
        </w:rPr>
        <w:t xml:space="preserve"> </w:t>
      </w:r>
      <w:r w:rsidR="00102A98" w:rsidRPr="00754691">
        <w:rPr>
          <w:noProof/>
          <w:szCs w:val="22"/>
        </w:rPr>
        <w:t>Ks. kohta</w:t>
      </w:r>
      <w:r w:rsidR="00C82F36">
        <w:rPr>
          <w:noProof/>
          <w:szCs w:val="22"/>
        </w:rPr>
        <w:t> </w:t>
      </w:r>
      <w:r w:rsidR="00102A98" w:rsidRPr="00C82F36">
        <w:rPr>
          <w:noProof/>
          <w:szCs w:val="22"/>
        </w:rPr>
        <w:t>4</w:t>
      </w:r>
      <w:r w:rsidR="00102A98" w:rsidRPr="00C82F36">
        <w:rPr>
          <w:szCs w:val="22"/>
        </w:rPr>
        <w:t>.</w:t>
      </w:r>
    </w:p>
    <w:p w14:paraId="4F6BAB4B" w14:textId="77777777" w:rsidR="00417973" w:rsidRPr="00C82F36" w:rsidRDefault="00417973" w:rsidP="00AF6FA8">
      <w:pPr>
        <w:numPr>
          <w:ilvl w:val="12"/>
          <w:numId w:val="0"/>
        </w:numPr>
        <w:ind w:right="-2"/>
        <w:rPr>
          <w:szCs w:val="22"/>
        </w:rPr>
      </w:pPr>
    </w:p>
    <w:p w14:paraId="70972C31" w14:textId="77777777" w:rsidR="00417973" w:rsidRPr="00C82F36" w:rsidRDefault="00F017F0" w:rsidP="00754691">
      <w:pPr>
        <w:keepNext/>
        <w:numPr>
          <w:ilvl w:val="12"/>
          <w:numId w:val="0"/>
        </w:numPr>
        <w:rPr>
          <w:szCs w:val="22"/>
        </w:rPr>
      </w:pPr>
      <w:r w:rsidRPr="00C82F36">
        <w:rPr>
          <w:b/>
          <w:szCs w:val="22"/>
        </w:rPr>
        <w:t>Tässä pakkausselosteessa kerrotaan</w:t>
      </w:r>
      <w:r w:rsidRPr="00C82F36">
        <w:rPr>
          <w:szCs w:val="22"/>
        </w:rPr>
        <w:t>:</w:t>
      </w:r>
    </w:p>
    <w:p w14:paraId="72874CBB" w14:textId="77777777" w:rsidR="00754C69" w:rsidRPr="00320279" w:rsidRDefault="00754C69" w:rsidP="00754691">
      <w:pPr>
        <w:keepNext/>
        <w:numPr>
          <w:ilvl w:val="12"/>
          <w:numId w:val="0"/>
        </w:numPr>
        <w:rPr>
          <w:szCs w:val="22"/>
        </w:rPr>
      </w:pPr>
    </w:p>
    <w:p w14:paraId="4B97A8BB" w14:textId="77777777" w:rsidR="00417973" w:rsidRPr="000E23D5" w:rsidRDefault="00417973" w:rsidP="00AF6FA8">
      <w:pPr>
        <w:ind w:left="567" w:right="-2" w:hanging="567"/>
        <w:rPr>
          <w:szCs w:val="22"/>
        </w:rPr>
      </w:pPr>
      <w:r w:rsidRPr="000E23D5">
        <w:rPr>
          <w:szCs w:val="22"/>
        </w:rPr>
        <w:t>1.</w:t>
      </w:r>
      <w:r w:rsidRPr="000E23D5">
        <w:rPr>
          <w:szCs w:val="22"/>
        </w:rPr>
        <w:tab/>
        <w:t>Mitä A</w:t>
      </w:r>
      <w:r w:rsidR="00710D8D" w:rsidRPr="000E23D5">
        <w:rPr>
          <w:szCs w:val="22"/>
        </w:rPr>
        <w:t>zarga</w:t>
      </w:r>
      <w:r w:rsidRPr="000E23D5">
        <w:rPr>
          <w:szCs w:val="22"/>
        </w:rPr>
        <w:t xml:space="preserve"> on ja mihin sitä käytetään</w:t>
      </w:r>
    </w:p>
    <w:p w14:paraId="1430DF15" w14:textId="5F977ED9" w:rsidR="00417973" w:rsidRPr="007F3C77" w:rsidRDefault="00417973" w:rsidP="00AF6FA8">
      <w:pPr>
        <w:ind w:left="567" w:right="-2" w:hanging="567"/>
        <w:rPr>
          <w:szCs w:val="22"/>
        </w:rPr>
      </w:pPr>
      <w:r w:rsidRPr="007F3C77">
        <w:rPr>
          <w:szCs w:val="22"/>
        </w:rPr>
        <w:t>2.</w:t>
      </w:r>
      <w:r w:rsidRPr="007F3C77">
        <w:rPr>
          <w:szCs w:val="22"/>
        </w:rPr>
        <w:tab/>
      </w:r>
      <w:r w:rsidR="00F017F0" w:rsidRPr="007F3C77">
        <w:rPr>
          <w:szCs w:val="22"/>
        </w:rPr>
        <w:t xml:space="preserve">Mitä sinun on tiedettävä, ennen kuin </w:t>
      </w:r>
      <w:r w:rsidR="005F44B6">
        <w:rPr>
          <w:szCs w:val="22"/>
        </w:rPr>
        <w:t>käytät</w:t>
      </w:r>
      <w:r w:rsidR="00F017F0" w:rsidRPr="007F3C77">
        <w:rPr>
          <w:szCs w:val="22"/>
        </w:rPr>
        <w:t xml:space="preserve"> Azarga</w:t>
      </w:r>
      <w:r w:rsidR="004B6058" w:rsidRPr="007F3C77">
        <w:rPr>
          <w:szCs w:val="22"/>
        </w:rPr>
        <w:t>a</w:t>
      </w:r>
    </w:p>
    <w:p w14:paraId="31EAF79B" w14:textId="77777777" w:rsidR="00417973" w:rsidRPr="00095060" w:rsidRDefault="00417973" w:rsidP="00AF6FA8">
      <w:pPr>
        <w:ind w:left="567" w:right="-2" w:hanging="567"/>
        <w:rPr>
          <w:szCs w:val="22"/>
        </w:rPr>
      </w:pPr>
      <w:r w:rsidRPr="00095060">
        <w:rPr>
          <w:szCs w:val="22"/>
        </w:rPr>
        <w:t>3.</w:t>
      </w:r>
      <w:r w:rsidRPr="00095060">
        <w:rPr>
          <w:szCs w:val="22"/>
        </w:rPr>
        <w:tab/>
        <w:t>Miten A</w:t>
      </w:r>
      <w:r w:rsidR="00710D8D" w:rsidRPr="00095060">
        <w:rPr>
          <w:szCs w:val="22"/>
        </w:rPr>
        <w:t>zarga</w:t>
      </w:r>
      <w:r w:rsidRPr="00095060">
        <w:rPr>
          <w:szCs w:val="22"/>
        </w:rPr>
        <w:t>a käytetään</w:t>
      </w:r>
    </w:p>
    <w:p w14:paraId="1E29BA05" w14:textId="77777777" w:rsidR="00417973" w:rsidRPr="00754691" w:rsidRDefault="00417973" w:rsidP="00AF6FA8">
      <w:pPr>
        <w:ind w:left="567" w:right="-2" w:hanging="567"/>
        <w:rPr>
          <w:szCs w:val="22"/>
        </w:rPr>
      </w:pPr>
      <w:r w:rsidRPr="00754691">
        <w:rPr>
          <w:szCs w:val="22"/>
        </w:rPr>
        <w:t>4.</w:t>
      </w:r>
      <w:r w:rsidRPr="00754691">
        <w:rPr>
          <w:szCs w:val="22"/>
        </w:rPr>
        <w:tab/>
        <w:t>Mahdolliset haittavaikutukset</w:t>
      </w:r>
    </w:p>
    <w:p w14:paraId="41D21AF2" w14:textId="77777777" w:rsidR="00417973" w:rsidRPr="00754691" w:rsidRDefault="00417973" w:rsidP="00AF6FA8">
      <w:pPr>
        <w:ind w:left="567" w:right="-2" w:hanging="567"/>
        <w:rPr>
          <w:szCs w:val="22"/>
        </w:rPr>
      </w:pPr>
      <w:r w:rsidRPr="00754691">
        <w:rPr>
          <w:szCs w:val="22"/>
        </w:rPr>
        <w:t>5.</w:t>
      </w:r>
      <w:r w:rsidRPr="00754691">
        <w:rPr>
          <w:szCs w:val="22"/>
        </w:rPr>
        <w:tab/>
        <w:t>A</w:t>
      </w:r>
      <w:r w:rsidR="00710D8D" w:rsidRPr="00754691">
        <w:rPr>
          <w:szCs w:val="22"/>
        </w:rPr>
        <w:t>zarga</w:t>
      </w:r>
      <w:r w:rsidRPr="00754691">
        <w:rPr>
          <w:szCs w:val="22"/>
        </w:rPr>
        <w:t>n säilyttäminen</w:t>
      </w:r>
    </w:p>
    <w:p w14:paraId="34609A8B" w14:textId="77777777" w:rsidR="00417973" w:rsidRPr="00754691" w:rsidRDefault="00417973" w:rsidP="00AF6FA8">
      <w:pPr>
        <w:ind w:left="567" w:right="-2" w:hanging="567"/>
        <w:rPr>
          <w:szCs w:val="22"/>
        </w:rPr>
      </w:pPr>
      <w:r w:rsidRPr="00754691">
        <w:rPr>
          <w:szCs w:val="22"/>
        </w:rPr>
        <w:t>6.</w:t>
      </w:r>
      <w:r w:rsidRPr="00754691">
        <w:rPr>
          <w:szCs w:val="22"/>
        </w:rPr>
        <w:tab/>
      </w:r>
      <w:r w:rsidR="00F017F0" w:rsidRPr="00754691">
        <w:rPr>
          <w:szCs w:val="22"/>
        </w:rPr>
        <w:t>Pakkauksen sisältö ja muuta tietoa</w:t>
      </w:r>
    </w:p>
    <w:p w14:paraId="79159E29" w14:textId="77777777" w:rsidR="00417973" w:rsidRPr="00754691" w:rsidRDefault="00417973" w:rsidP="00AF6FA8">
      <w:pPr>
        <w:numPr>
          <w:ilvl w:val="12"/>
          <w:numId w:val="0"/>
        </w:numPr>
        <w:ind w:left="567" w:right="-2" w:hanging="567"/>
        <w:rPr>
          <w:szCs w:val="22"/>
        </w:rPr>
      </w:pPr>
    </w:p>
    <w:p w14:paraId="4D6178AA" w14:textId="77777777" w:rsidR="00417973" w:rsidRPr="00754691" w:rsidRDefault="00417973" w:rsidP="00AF6FA8">
      <w:pPr>
        <w:ind w:right="-2"/>
        <w:rPr>
          <w:szCs w:val="22"/>
        </w:rPr>
      </w:pPr>
    </w:p>
    <w:p w14:paraId="2F5EEFA5" w14:textId="77777777" w:rsidR="00417973" w:rsidRPr="00754691" w:rsidRDefault="00417973" w:rsidP="00754691">
      <w:pPr>
        <w:keepNext/>
        <w:ind w:left="567" w:hanging="567"/>
        <w:rPr>
          <w:szCs w:val="22"/>
        </w:rPr>
      </w:pPr>
      <w:r w:rsidRPr="00754691">
        <w:rPr>
          <w:b/>
          <w:szCs w:val="22"/>
        </w:rPr>
        <w:t>1.</w:t>
      </w:r>
      <w:r w:rsidRPr="00754691">
        <w:rPr>
          <w:b/>
          <w:szCs w:val="22"/>
        </w:rPr>
        <w:tab/>
        <w:t>M</w:t>
      </w:r>
      <w:r w:rsidR="004B6058" w:rsidRPr="00754691">
        <w:rPr>
          <w:b/>
          <w:szCs w:val="22"/>
        </w:rPr>
        <w:t>itä</w:t>
      </w:r>
      <w:r w:rsidRPr="00754691">
        <w:rPr>
          <w:b/>
          <w:szCs w:val="22"/>
        </w:rPr>
        <w:t xml:space="preserve"> </w:t>
      </w:r>
      <w:r w:rsidR="004B6058" w:rsidRPr="00754691">
        <w:rPr>
          <w:b/>
          <w:szCs w:val="22"/>
        </w:rPr>
        <w:t>Azarga</w:t>
      </w:r>
      <w:r w:rsidRPr="00754691">
        <w:rPr>
          <w:b/>
          <w:szCs w:val="22"/>
        </w:rPr>
        <w:t xml:space="preserve"> </w:t>
      </w:r>
      <w:r w:rsidR="004B6058" w:rsidRPr="00754691">
        <w:rPr>
          <w:b/>
          <w:szCs w:val="22"/>
        </w:rPr>
        <w:t>on ja mihin sitä käytetään</w:t>
      </w:r>
    </w:p>
    <w:p w14:paraId="681C5745" w14:textId="77777777" w:rsidR="00417973" w:rsidRPr="00754691" w:rsidRDefault="00417973" w:rsidP="00754691">
      <w:pPr>
        <w:keepNext/>
        <w:numPr>
          <w:ilvl w:val="12"/>
          <w:numId w:val="0"/>
        </w:numPr>
        <w:rPr>
          <w:szCs w:val="22"/>
        </w:rPr>
      </w:pPr>
    </w:p>
    <w:p w14:paraId="224CD31A" w14:textId="77777777" w:rsidR="00417973" w:rsidRPr="00754691" w:rsidRDefault="00754C69" w:rsidP="00AF6FA8">
      <w:pPr>
        <w:numPr>
          <w:ilvl w:val="12"/>
          <w:numId w:val="0"/>
        </w:numPr>
        <w:ind w:right="-2"/>
        <w:rPr>
          <w:szCs w:val="22"/>
        </w:rPr>
      </w:pPr>
      <w:r w:rsidRPr="00754691">
        <w:rPr>
          <w:szCs w:val="22"/>
        </w:rPr>
        <w:t>A</w:t>
      </w:r>
      <w:r w:rsidR="00710D8D" w:rsidRPr="00754691">
        <w:rPr>
          <w:szCs w:val="22"/>
        </w:rPr>
        <w:t>zarga</w:t>
      </w:r>
      <w:r w:rsidRPr="00754691">
        <w:rPr>
          <w:szCs w:val="22"/>
        </w:rPr>
        <w:t xml:space="preserve"> </w:t>
      </w:r>
      <w:r w:rsidR="00417973" w:rsidRPr="00754691">
        <w:rPr>
          <w:szCs w:val="22"/>
        </w:rPr>
        <w:t>sisältää kahta eri vaikuttavaa ainetta</w:t>
      </w:r>
      <w:r w:rsidRPr="00754691">
        <w:rPr>
          <w:szCs w:val="22"/>
        </w:rPr>
        <w:t>,</w:t>
      </w:r>
      <w:r w:rsidR="00417973" w:rsidRPr="00754691">
        <w:rPr>
          <w:szCs w:val="22"/>
        </w:rPr>
        <w:t xml:space="preserve"> </w:t>
      </w:r>
      <w:r w:rsidR="004B6058" w:rsidRPr="00754691">
        <w:rPr>
          <w:szCs w:val="22"/>
        </w:rPr>
        <w:t xml:space="preserve">brintsolamidia ja timololia, </w:t>
      </w:r>
      <w:r w:rsidR="00417973" w:rsidRPr="00754691">
        <w:rPr>
          <w:szCs w:val="22"/>
        </w:rPr>
        <w:t xml:space="preserve">jotka vaikuttavat yhdessä </w:t>
      </w:r>
      <w:r w:rsidRPr="00754691">
        <w:rPr>
          <w:szCs w:val="22"/>
        </w:rPr>
        <w:t xml:space="preserve">niin, että </w:t>
      </w:r>
      <w:r w:rsidR="00417973" w:rsidRPr="00754691">
        <w:rPr>
          <w:szCs w:val="22"/>
        </w:rPr>
        <w:t>silmän sisäi</w:t>
      </w:r>
      <w:r w:rsidRPr="00754691">
        <w:rPr>
          <w:szCs w:val="22"/>
        </w:rPr>
        <w:t xml:space="preserve">nen </w:t>
      </w:r>
      <w:r w:rsidR="00417973" w:rsidRPr="00754691">
        <w:rPr>
          <w:szCs w:val="22"/>
        </w:rPr>
        <w:t>paine</w:t>
      </w:r>
      <w:r w:rsidRPr="00754691">
        <w:rPr>
          <w:szCs w:val="22"/>
        </w:rPr>
        <w:t xml:space="preserve"> laskee.</w:t>
      </w:r>
    </w:p>
    <w:p w14:paraId="784B4889" w14:textId="77777777" w:rsidR="00947902" w:rsidRPr="00754691" w:rsidRDefault="00947902" w:rsidP="00AF6FA8">
      <w:pPr>
        <w:ind w:left="567" w:right="-2" w:hanging="567"/>
        <w:rPr>
          <w:szCs w:val="22"/>
        </w:rPr>
      </w:pPr>
    </w:p>
    <w:p w14:paraId="7B2AA388" w14:textId="77777777" w:rsidR="004B6058" w:rsidRPr="007F3C77" w:rsidRDefault="004B6058" w:rsidP="004B6058">
      <w:pPr>
        <w:ind w:right="-2"/>
        <w:rPr>
          <w:szCs w:val="22"/>
        </w:rPr>
      </w:pPr>
      <w:r w:rsidRPr="00320279">
        <w:rPr>
          <w:szCs w:val="22"/>
        </w:rPr>
        <w:t>A</w:t>
      </w:r>
      <w:r w:rsidR="00CB33A4" w:rsidRPr="00320279">
        <w:rPr>
          <w:szCs w:val="22"/>
        </w:rPr>
        <w:t>zarga</w:t>
      </w:r>
      <w:r w:rsidRPr="00320279">
        <w:rPr>
          <w:szCs w:val="22"/>
        </w:rPr>
        <w:t>-valm</w:t>
      </w:r>
      <w:r w:rsidRPr="000E23D5">
        <w:rPr>
          <w:szCs w:val="22"/>
        </w:rPr>
        <w:t xml:space="preserve">istetta käytetään hoidettaessa korkeaa silmänpainetta, jota kutsutaan myös </w:t>
      </w:r>
      <w:r w:rsidR="00666F66" w:rsidRPr="000E23D5">
        <w:rPr>
          <w:szCs w:val="22"/>
        </w:rPr>
        <w:t xml:space="preserve">glaukoomaksi tai </w:t>
      </w:r>
      <w:r w:rsidRPr="007F3C77">
        <w:rPr>
          <w:szCs w:val="22"/>
        </w:rPr>
        <w:t>silmänpainetaudiksi, yli 18-vuotiailla aikuisilla potilailla, joiden silmien liian korkeaa painetta ei saada tehokkaasti hallintaan vain yhdellä lääkkeellä.</w:t>
      </w:r>
    </w:p>
    <w:p w14:paraId="2DD08AAC" w14:textId="77777777" w:rsidR="00CD31D5" w:rsidRPr="00754691" w:rsidRDefault="00CD31D5" w:rsidP="004B6058">
      <w:pPr>
        <w:ind w:right="-2"/>
        <w:rPr>
          <w:szCs w:val="22"/>
        </w:rPr>
      </w:pPr>
    </w:p>
    <w:p w14:paraId="3464C279" w14:textId="77777777" w:rsidR="00947902" w:rsidRPr="00754691" w:rsidRDefault="00947902" w:rsidP="00AF6FA8">
      <w:pPr>
        <w:ind w:left="567" w:right="-2" w:hanging="567"/>
        <w:rPr>
          <w:szCs w:val="22"/>
        </w:rPr>
      </w:pPr>
    </w:p>
    <w:p w14:paraId="18857B91" w14:textId="51EA46D6" w:rsidR="00417973" w:rsidRPr="00C82F36" w:rsidRDefault="00417973" w:rsidP="00754691">
      <w:pPr>
        <w:keepNext/>
        <w:ind w:left="567" w:hanging="567"/>
        <w:rPr>
          <w:szCs w:val="22"/>
        </w:rPr>
      </w:pPr>
      <w:r w:rsidRPr="00C82F36">
        <w:rPr>
          <w:b/>
          <w:szCs w:val="22"/>
        </w:rPr>
        <w:t>2.</w:t>
      </w:r>
      <w:r w:rsidRPr="00C82F36">
        <w:rPr>
          <w:b/>
          <w:szCs w:val="22"/>
        </w:rPr>
        <w:tab/>
      </w:r>
      <w:r w:rsidR="004B6058" w:rsidRPr="00C82F36">
        <w:rPr>
          <w:b/>
          <w:szCs w:val="22"/>
        </w:rPr>
        <w:t xml:space="preserve">Mitä sinun on tiedettävä, ennen kuin </w:t>
      </w:r>
      <w:r w:rsidR="001453CE">
        <w:rPr>
          <w:b/>
          <w:szCs w:val="22"/>
        </w:rPr>
        <w:t>käytät</w:t>
      </w:r>
      <w:r w:rsidR="004B6058" w:rsidRPr="00C82F36">
        <w:rPr>
          <w:b/>
          <w:szCs w:val="22"/>
        </w:rPr>
        <w:t xml:space="preserve"> Azargaa</w:t>
      </w:r>
    </w:p>
    <w:p w14:paraId="53E23AD2" w14:textId="77777777" w:rsidR="00417973" w:rsidRPr="00320279" w:rsidRDefault="00417973" w:rsidP="00754691">
      <w:pPr>
        <w:keepNext/>
        <w:rPr>
          <w:szCs w:val="22"/>
        </w:rPr>
      </w:pPr>
    </w:p>
    <w:p w14:paraId="28F77FA1" w14:textId="77777777" w:rsidR="00417973" w:rsidRPr="007F3C77" w:rsidRDefault="00417973" w:rsidP="00754691">
      <w:pPr>
        <w:keepNext/>
        <w:rPr>
          <w:szCs w:val="22"/>
        </w:rPr>
      </w:pPr>
      <w:r w:rsidRPr="000E23D5">
        <w:rPr>
          <w:b/>
          <w:szCs w:val="22"/>
        </w:rPr>
        <w:t>Älä käytä A</w:t>
      </w:r>
      <w:r w:rsidR="00710D8D" w:rsidRPr="000E23D5">
        <w:rPr>
          <w:b/>
          <w:szCs w:val="22"/>
        </w:rPr>
        <w:t>zarga</w:t>
      </w:r>
      <w:r w:rsidRPr="000E23D5">
        <w:rPr>
          <w:b/>
          <w:szCs w:val="22"/>
        </w:rPr>
        <w:t>a</w:t>
      </w:r>
    </w:p>
    <w:p w14:paraId="39E80833" w14:textId="77777777" w:rsidR="00417973" w:rsidRPr="00754691" w:rsidRDefault="00E6408A" w:rsidP="00C82F36">
      <w:pPr>
        <w:numPr>
          <w:ilvl w:val="0"/>
          <w:numId w:val="24"/>
        </w:numPr>
        <w:suppressAutoHyphens w:val="0"/>
        <w:ind w:left="567" w:hanging="567"/>
        <w:rPr>
          <w:szCs w:val="22"/>
        </w:rPr>
      </w:pPr>
      <w:r w:rsidRPr="007F3C77">
        <w:rPr>
          <w:bCs/>
          <w:szCs w:val="22"/>
        </w:rPr>
        <w:t>J</w:t>
      </w:r>
      <w:r w:rsidR="00417973" w:rsidRPr="007F3C77">
        <w:rPr>
          <w:bCs/>
          <w:szCs w:val="22"/>
        </w:rPr>
        <w:t xml:space="preserve">os olet allerginen </w:t>
      </w:r>
      <w:r w:rsidR="002B7867" w:rsidRPr="007F3C77">
        <w:rPr>
          <w:szCs w:val="22"/>
        </w:rPr>
        <w:t xml:space="preserve">brintsolamidille, </w:t>
      </w:r>
      <w:r w:rsidR="004B6058" w:rsidRPr="007F3C77">
        <w:rPr>
          <w:szCs w:val="22"/>
        </w:rPr>
        <w:t>sulfonamideiksi kutsutuille lääkkeille (joista esimerkkejä ovat diabeteksen ja infektioiden hoidossa käytetyt lääkkeet sekä diureet</w:t>
      </w:r>
      <w:r w:rsidR="00F83B48" w:rsidRPr="00095060">
        <w:rPr>
          <w:szCs w:val="22"/>
        </w:rPr>
        <w:t>it)</w:t>
      </w:r>
      <w:r w:rsidR="004B6058" w:rsidRPr="00095060">
        <w:rPr>
          <w:szCs w:val="22"/>
        </w:rPr>
        <w:t xml:space="preserve">, timololille, beetasalpaajille (lääkkeet, joita käytetään verenpaineen alentamiseen tai sydänsairauden hoitoon) tai </w:t>
      </w:r>
      <w:r w:rsidR="00CD31D5" w:rsidRPr="00754691">
        <w:rPr>
          <w:szCs w:val="22"/>
        </w:rPr>
        <w:t xml:space="preserve">tämän lääkkeen </w:t>
      </w:r>
      <w:r w:rsidR="004B6058" w:rsidRPr="00754691">
        <w:rPr>
          <w:szCs w:val="22"/>
        </w:rPr>
        <w:t xml:space="preserve">jollekin </w:t>
      </w:r>
      <w:r w:rsidR="00CD31D5" w:rsidRPr="00754691">
        <w:rPr>
          <w:szCs w:val="22"/>
        </w:rPr>
        <w:t>muulle aineelle</w:t>
      </w:r>
      <w:r w:rsidR="004B6058" w:rsidRPr="00754691">
        <w:rPr>
          <w:szCs w:val="22"/>
        </w:rPr>
        <w:t xml:space="preserve"> (</w:t>
      </w:r>
      <w:r w:rsidR="00CD31D5" w:rsidRPr="00754691">
        <w:rPr>
          <w:szCs w:val="22"/>
        </w:rPr>
        <w:t>lueteltu kohdassa</w:t>
      </w:r>
      <w:r w:rsidR="004844CF" w:rsidRPr="00754691">
        <w:rPr>
          <w:szCs w:val="22"/>
        </w:rPr>
        <w:t> </w:t>
      </w:r>
      <w:r w:rsidR="004B6058" w:rsidRPr="00754691">
        <w:rPr>
          <w:szCs w:val="22"/>
        </w:rPr>
        <w:t>6)</w:t>
      </w:r>
    </w:p>
    <w:p w14:paraId="158F55A9" w14:textId="77777777" w:rsidR="00C4696E" w:rsidRPr="00754691" w:rsidRDefault="00E6408A" w:rsidP="00C82F36">
      <w:pPr>
        <w:numPr>
          <w:ilvl w:val="0"/>
          <w:numId w:val="24"/>
        </w:numPr>
        <w:suppressAutoHyphens w:val="0"/>
        <w:ind w:left="567" w:hanging="567"/>
        <w:rPr>
          <w:szCs w:val="22"/>
        </w:rPr>
      </w:pPr>
      <w:r w:rsidRPr="00754691">
        <w:rPr>
          <w:bCs/>
          <w:szCs w:val="22"/>
        </w:rPr>
        <w:t>J</w:t>
      </w:r>
      <w:r w:rsidR="00417973" w:rsidRPr="00754691">
        <w:rPr>
          <w:bCs/>
          <w:szCs w:val="22"/>
        </w:rPr>
        <w:t xml:space="preserve">os sinulla on </w:t>
      </w:r>
      <w:r w:rsidR="002B7867" w:rsidRPr="00754691">
        <w:rPr>
          <w:bCs/>
          <w:szCs w:val="22"/>
        </w:rPr>
        <w:t>tai on ai</w:t>
      </w:r>
      <w:r w:rsidR="00FD68A1" w:rsidRPr="00754691">
        <w:rPr>
          <w:bCs/>
          <w:szCs w:val="22"/>
        </w:rPr>
        <w:t>kais</w:t>
      </w:r>
      <w:r w:rsidR="002B7867" w:rsidRPr="00754691">
        <w:rPr>
          <w:bCs/>
          <w:szCs w:val="22"/>
        </w:rPr>
        <w:t>emmin ollut hengitystie</w:t>
      </w:r>
      <w:r w:rsidR="00FD68A1" w:rsidRPr="00754691">
        <w:rPr>
          <w:bCs/>
          <w:szCs w:val="22"/>
        </w:rPr>
        <w:t>ongelmia</w:t>
      </w:r>
      <w:r w:rsidR="002B7867" w:rsidRPr="00754691">
        <w:rPr>
          <w:bCs/>
          <w:szCs w:val="22"/>
        </w:rPr>
        <w:t xml:space="preserve">, </w:t>
      </w:r>
      <w:r w:rsidR="00417973" w:rsidRPr="00754691">
        <w:rPr>
          <w:szCs w:val="22"/>
        </w:rPr>
        <w:t xml:space="preserve">kuten astma, </w:t>
      </w:r>
      <w:r w:rsidR="00C95031" w:rsidRPr="00754691">
        <w:rPr>
          <w:szCs w:val="22"/>
        </w:rPr>
        <w:t>vaikea</w:t>
      </w:r>
      <w:r w:rsidR="002B7867" w:rsidRPr="00754691">
        <w:rPr>
          <w:szCs w:val="22"/>
        </w:rPr>
        <w:t xml:space="preserve"> </w:t>
      </w:r>
      <w:r w:rsidR="00FD68A1" w:rsidRPr="00754691">
        <w:rPr>
          <w:szCs w:val="22"/>
        </w:rPr>
        <w:t>pitkäaikainen</w:t>
      </w:r>
      <w:r w:rsidR="002B7867" w:rsidRPr="00754691">
        <w:rPr>
          <w:szCs w:val="22"/>
        </w:rPr>
        <w:t xml:space="preserve"> </w:t>
      </w:r>
      <w:r w:rsidR="00FD68A1" w:rsidRPr="00754691">
        <w:rPr>
          <w:szCs w:val="22"/>
        </w:rPr>
        <w:t>ahtauttava</w:t>
      </w:r>
      <w:r w:rsidR="002B7867" w:rsidRPr="00754691">
        <w:rPr>
          <w:szCs w:val="22"/>
        </w:rPr>
        <w:t xml:space="preserve"> </w:t>
      </w:r>
      <w:r w:rsidR="00417973" w:rsidRPr="00754691">
        <w:rPr>
          <w:szCs w:val="22"/>
        </w:rPr>
        <w:t>keuhkoputk</w:t>
      </w:r>
      <w:r w:rsidR="00754C69" w:rsidRPr="00754691">
        <w:rPr>
          <w:szCs w:val="22"/>
        </w:rPr>
        <w:t>i</w:t>
      </w:r>
      <w:r w:rsidR="00417973" w:rsidRPr="00754691">
        <w:rPr>
          <w:szCs w:val="22"/>
        </w:rPr>
        <w:t xml:space="preserve">tulehdus </w:t>
      </w:r>
      <w:r w:rsidR="002B7867" w:rsidRPr="00754691">
        <w:rPr>
          <w:szCs w:val="22"/>
        </w:rPr>
        <w:t>(</w:t>
      </w:r>
      <w:r w:rsidR="00FD68A1" w:rsidRPr="00754691">
        <w:rPr>
          <w:szCs w:val="22"/>
        </w:rPr>
        <w:t>vakava</w:t>
      </w:r>
      <w:r w:rsidR="002B7867" w:rsidRPr="00754691">
        <w:rPr>
          <w:szCs w:val="22"/>
        </w:rPr>
        <w:t xml:space="preserve"> keuhkosairaus, joka </w:t>
      </w:r>
      <w:r w:rsidR="00FD68A1" w:rsidRPr="00754691">
        <w:rPr>
          <w:szCs w:val="22"/>
        </w:rPr>
        <w:t>saattaa</w:t>
      </w:r>
      <w:r w:rsidR="002B7867" w:rsidRPr="00754691">
        <w:rPr>
          <w:szCs w:val="22"/>
        </w:rPr>
        <w:t xml:space="preserve"> aiheuttaa </w:t>
      </w:r>
      <w:r w:rsidR="00FD68A1" w:rsidRPr="00754691">
        <w:rPr>
          <w:szCs w:val="22"/>
        </w:rPr>
        <w:t>vinkuvaa hengitystä</w:t>
      </w:r>
      <w:r w:rsidR="002B7867" w:rsidRPr="00754691">
        <w:rPr>
          <w:szCs w:val="22"/>
        </w:rPr>
        <w:t>, hengitysvaikeu</w:t>
      </w:r>
      <w:r w:rsidR="00FD68A1" w:rsidRPr="00754691">
        <w:rPr>
          <w:szCs w:val="22"/>
        </w:rPr>
        <w:t>tta</w:t>
      </w:r>
      <w:r w:rsidR="002B7867" w:rsidRPr="00754691">
        <w:rPr>
          <w:szCs w:val="22"/>
        </w:rPr>
        <w:t xml:space="preserve"> ja/tai pitkäkestoista yskää), </w:t>
      </w:r>
      <w:r w:rsidR="00417973" w:rsidRPr="00754691">
        <w:rPr>
          <w:szCs w:val="22"/>
        </w:rPr>
        <w:t>tai muun</w:t>
      </w:r>
      <w:r w:rsidR="00754C69" w:rsidRPr="00754691">
        <w:rPr>
          <w:szCs w:val="22"/>
        </w:rPr>
        <w:t>laisia hengitys</w:t>
      </w:r>
      <w:r w:rsidR="00417973" w:rsidRPr="00754691">
        <w:rPr>
          <w:szCs w:val="22"/>
        </w:rPr>
        <w:t>ongelmia</w:t>
      </w:r>
    </w:p>
    <w:p w14:paraId="36D5F2A9" w14:textId="77777777" w:rsidR="00EA7637" w:rsidRPr="00754691" w:rsidRDefault="00E6408A" w:rsidP="00C82F36">
      <w:pPr>
        <w:numPr>
          <w:ilvl w:val="0"/>
          <w:numId w:val="24"/>
        </w:numPr>
        <w:suppressAutoHyphens w:val="0"/>
        <w:ind w:left="567" w:hanging="567"/>
        <w:rPr>
          <w:szCs w:val="22"/>
        </w:rPr>
      </w:pPr>
      <w:r w:rsidRPr="00754691">
        <w:rPr>
          <w:szCs w:val="22"/>
        </w:rPr>
        <w:t>J</w:t>
      </w:r>
      <w:r w:rsidR="00EA7637" w:rsidRPr="00754691">
        <w:rPr>
          <w:szCs w:val="22"/>
        </w:rPr>
        <w:t>os sinulla on vaikea heinänuha</w:t>
      </w:r>
    </w:p>
    <w:p w14:paraId="48CB150F" w14:textId="77777777" w:rsidR="00C4696E" w:rsidRPr="00754691" w:rsidRDefault="00E6408A" w:rsidP="00C82F36">
      <w:pPr>
        <w:numPr>
          <w:ilvl w:val="0"/>
          <w:numId w:val="24"/>
        </w:numPr>
        <w:suppressAutoHyphens w:val="0"/>
        <w:ind w:left="567" w:hanging="567"/>
        <w:rPr>
          <w:szCs w:val="22"/>
        </w:rPr>
      </w:pPr>
      <w:r w:rsidRPr="00754691">
        <w:rPr>
          <w:szCs w:val="22"/>
        </w:rPr>
        <w:t>J</w:t>
      </w:r>
      <w:r w:rsidR="00C4696E" w:rsidRPr="00754691">
        <w:rPr>
          <w:szCs w:val="22"/>
        </w:rPr>
        <w:t>os sinulla on hidas syke, sydämen vajaatoiminta tai rytmihäiriöitä (epäsäännölli</w:t>
      </w:r>
      <w:r w:rsidR="00FD68A1" w:rsidRPr="00754691">
        <w:rPr>
          <w:szCs w:val="22"/>
        </w:rPr>
        <w:t>nen syke</w:t>
      </w:r>
      <w:r w:rsidR="00C4696E" w:rsidRPr="00754691">
        <w:rPr>
          <w:szCs w:val="22"/>
        </w:rPr>
        <w:t>)</w:t>
      </w:r>
    </w:p>
    <w:p w14:paraId="31F3CE38" w14:textId="77777777" w:rsidR="00417973" w:rsidRPr="00754691" w:rsidRDefault="00E6408A" w:rsidP="00C82F36">
      <w:pPr>
        <w:numPr>
          <w:ilvl w:val="0"/>
          <w:numId w:val="24"/>
        </w:numPr>
        <w:suppressAutoHyphens w:val="0"/>
        <w:ind w:left="567" w:hanging="567"/>
        <w:rPr>
          <w:szCs w:val="22"/>
        </w:rPr>
      </w:pPr>
      <w:r w:rsidRPr="00754691">
        <w:rPr>
          <w:bCs/>
          <w:szCs w:val="22"/>
        </w:rPr>
        <w:t>J</w:t>
      </w:r>
      <w:r w:rsidR="00417973" w:rsidRPr="00754691">
        <w:rPr>
          <w:bCs/>
          <w:szCs w:val="22"/>
        </w:rPr>
        <w:t>os vere</w:t>
      </w:r>
      <w:r w:rsidR="00754C69" w:rsidRPr="00754691">
        <w:rPr>
          <w:bCs/>
          <w:szCs w:val="22"/>
        </w:rPr>
        <w:t xml:space="preserve">si </w:t>
      </w:r>
      <w:r w:rsidR="006D563F" w:rsidRPr="00754691">
        <w:rPr>
          <w:bCs/>
          <w:szCs w:val="22"/>
        </w:rPr>
        <w:t>happamuus</w:t>
      </w:r>
      <w:r w:rsidR="00417973" w:rsidRPr="00754691">
        <w:rPr>
          <w:bCs/>
          <w:szCs w:val="22"/>
        </w:rPr>
        <w:t xml:space="preserve"> on liian suuri</w:t>
      </w:r>
      <w:r w:rsidR="00417973" w:rsidRPr="00754691">
        <w:rPr>
          <w:b/>
          <w:szCs w:val="22"/>
        </w:rPr>
        <w:t xml:space="preserve"> </w:t>
      </w:r>
      <w:r w:rsidR="00417973" w:rsidRPr="00754691">
        <w:rPr>
          <w:szCs w:val="22"/>
        </w:rPr>
        <w:t>(</w:t>
      </w:r>
      <w:r w:rsidR="00754C69" w:rsidRPr="00754691">
        <w:rPr>
          <w:szCs w:val="22"/>
        </w:rPr>
        <w:t xml:space="preserve">tätä </w:t>
      </w:r>
      <w:r w:rsidR="00417973" w:rsidRPr="00754691">
        <w:rPr>
          <w:szCs w:val="22"/>
        </w:rPr>
        <w:t>til</w:t>
      </w:r>
      <w:r w:rsidR="00754C69" w:rsidRPr="00754691">
        <w:rPr>
          <w:szCs w:val="22"/>
        </w:rPr>
        <w:t>a</w:t>
      </w:r>
      <w:r w:rsidR="00417973" w:rsidRPr="00754691">
        <w:rPr>
          <w:szCs w:val="22"/>
        </w:rPr>
        <w:t>a kutsutaan hyperkloreemiseksi asidoosiksi)</w:t>
      </w:r>
    </w:p>
    <w:p w14:paraId="713B1827" w14:textId="77777777" w:rsidR="00417973" w:rsidRPr="00754691" w:rsidRDefault="00E6408A" w:rsidP="00C82F36">
      <w:pPr>
        <w:numPr>
          <w:ilvl w:val="0"/>
          <w:numId w:val="24"/>
        </w:numPr>
        <w:suppressAutoHyphens w:val="0"/>
        <w:ind w:left="567" w:hanging="567"/>
        <w:rPr>
          <w:bCs/>
          <w:szCs w:val="22"/>
        </w:rPr>
      </w:pPr>
      <w:r w:rsidRPr="00754691">
        <w:rPr>
          <w:bCs/>
          <w:szCs w:val="22"/>
        </w:rPr>
        <w:t>J</w:t>
      </w:r>
      <w:r w:rsidR="00417973" w:rsidRPr="00754691">
        <w:rPr>
          <w:bCs/>
          <w:szCs w:val="22"/>
        </w:rPr>
        <w:t xml:space="preserve">os sinulla on </w:t>
      </w:r>
      <w:r w:rsidR="00072633" w:rsidRPr="00754691">
        <w:rPr>
          <w:bCs/>
          <w:szCs w:val="22"/>
        </w:rPr>
        <w:t xml:space="preserve">vaikeita </w:t>
      </w:r>
      <w:r w:rsidR="00417973" w:rsidRPr="00754691">
        <w:rPr>
          <w:bCs/>
          <w:szCs w:val="22"/>
        </w:rPr>
        <w:t>munuaisongelmia</w:t>
      </w:r>
      <w:r w:rsidR="006A2CFF" w:rsidRPr="00754691">
        <w:rPr>
          <w:bCs/>
          <w:szCs w:val="22"/>
        </w:rPr>
        <w:t>.</w:t>
      </w:r>
    </w:p>
    <w:p w14:paraId="031A79E5" w14:textId="77777777" w:rsidR="00417973" w:rsidRPr="00754691" w:rsidRDefault="00417973" w:rsidP="00AF6FA8">
      <w:pPr>
        <w:numPr>
          <w:ilvl w:val="12"/>
          <w:numId w:val="0"/>
        </w:numPr>
        <w:ind w:right="-2"/>
        <w:rPr>
          <w:szCs w:val="22"/>
        </w:rPr>
      </w:pPr>
    </w:p>
    <w:p w14:paraId="29C3050F" w14:textId="77777777" w:rsidR="00DB684A" w:rsidRPr="00754691" w:rsidRDefault="00DB684A" w:rsidP="00754691">
      <w:pPr>
        <w:keepNext/>
        <w:numPr>
          <w:ilvl w:val="12"/>
          <w:numId w:val="0"/>
        </w:numPr>
        <w:rPr>
          <w:b/>
          <w:szCs w:val="22"/>
        </w:rPr>
      </w:pPr>
      <w:r w:rsidRPr="00754691">
        <w:rPr>
          <w:b/>
          <w:szCs w:val="22"/>
        </w:rPr>
        <w:t>Varoitukset ja varotoimet</w:t>
      </w:r>
    </w:p>
    <w:p w14:paraId="39A5D323" w14:textId="77777777" w:rsidR="00DB684A" w:rsidRPr="00754691" w:rsidRDefault="00DB684A" w:rsidP="00AF6FA8">
      <w:pPr>
        <w:numPr>
          <w:ilvl w:val="12"/>
          <w:numId w:val="0"/>
        </w:numPr>
        <w:tabs>
          <w:tab w:val="left" w:pos="567"/>
        </w:tabs>
        <w:ind w:right="-2"/>
        <w:rPr>
          <w:szCs w:val="22"/>
        </w:rPr>
      </w:pPr>
      <w:r w:rsidRPr="00754691">
        <w:rPr>
          <w:szCs w:val="22"/>
        </w:rPr>
        <w:t>Käytä A</w:t>
      </w:r>
      <w:r w:rsidR="00CB33A4" w:rsidRPr="00754691">
        <w:rPr>
          <w:szCs w:val="22"/>
        </w:rPr>
        <w:t>zarga</w:t>
      </w:r>
      <w:r w:rsidRPr="00754691">
        <w:rPr>
          <w:szCs w:val="22"/>
        </w:rPr>
        <w:t>-valmistetta vain silmään/silmiin.</w:t>
      </w:r>
    </w:p>
    <w:p w14:paraId="29A1C985" w14:textId="77777777" w:rsidR="00DB684A" w:rsidRPr="00754691" w:rsidRDefault="00DB684A" w:rsidP="00AF6FA8">
      <w:pPr>
        <w:numPr>
          <w:ilvl w:val="12"/>
          <w:numId w:val="0"/>
        </w:numPr>
        <w:tabs>
          <w:tab w:val="left" w:pos="567"/>
        </w:tabs>
        <w:ind w:right="-2"/>
        <w:rPr>
          <w:szCs w:val="22"/>
        </w:rPr>
      </w:pPr>
    </w:p>
    <w:p w14:paraId="3EBCCB0F" w14:textId="77777777" w:rsidR="001E465C" w:rsidRPr="00754691" w:rsidRDefault="00D35CD8" w:rsidP="00AF6FA8">
      <w:pPr>
        <w:numPr>
          <w:ilvl w:val="12"/>
          <w:numId w:val="0"/>
        </w:numPr>
        <w:tabs>
          <w:tab w:val="left" w:pos="567"/>
        </w:tabs>
        <w:ind w:right="-2"/>
        <w:rPr>
          <w:szCs w:val="22"/>
        </w:rPr>
      </w:pPr>
      <w:r w:rsidRPr="00754691">
        <w:rPr>
          <w:szCs w:val="22"/>
        </w:rPr>
        <w:t>Jos vakava</w:t>
      </w:r>
      <w:r w:rsidR="001E465C" w:rsidRPr="00754691">
        <w:rPr>
          <w:szCs w:val="22"/>
        </w:rPr>
        <w:t xml:space="preserve">n reaktion tai yliherkkyyden </w:t>
      </w:r>
      <w:r w:rsidRPr="00754691">
        <w:rPr>
          <w:szCs w:val="22"/>
        </w:rPr>
        <w:t xml:space="preserve">merkkejä </w:t>
      </w:r>
      <w:r w:rsidR="001E465C" w:rsidRPr="00754691">
        <w:rPr>
          <w:szCs w:val="22"/>
        </w:rPr>
        <w:t>ilmenee, lopeta valmisteen käyttö ja käänny lääkärin puoleen.</w:t>
      </w:r>
    </w:p>
    <w:p w14:paraId="6BC6CCD2" w14:textId="77777777" w:rsidR="001E465C" w:rsidRPr="00754691" w:rsidRDefault="001E465C" w:rsidP="00AF6FA8">
      <w:pPr>
        <w:numPr>
          <w:ilvl w:val="12"/>
          <w:numId w:val="0"/>
        </w:numPr>
        <w:tabs>
          <w:tab w:val="left" w:pos="567"/>
        </w:tabs>
        <w:ind w:right="-2"/>
        <w:rPr>
          <w:szCs w:val="22"/>
        </w:rPr>
      </w:pPr>
    </w:p>
    <w:p w14:paraId="44AC9457" w14:textId="23AC7130" w:rsidR="002B7867" w:rsidRPr="00754691" w:rsidRDefault="00DB684A" w:rsidP="00AF6FA8">
      <w:pPr>
        <w:numPr>
          <w:ilvl w:val="12"/>
          <w:numId w:val="0"/>
        </w:numPr>
        <w:tabs>
          <w:tab w:val="left" w:pos="567"/>
        </w:tabs>
        <w:ind w:right="-2"/>
        <w:rPr>
          <w:bCs/>
          <w:szCs w:val="22"/>
        </w:rPr>
      </w:pPr>
      <w:r w:rsidRPr="00754691">
        <w:rPr>
          <w:szCs w:val="22"/>
        </w:rPr>
        <w:lastRenderedPageBreak/>
        <w:t xml:space="preserve">Keskustele lääkärin tai apteekkihenkilökunnan kanssa ennen kuin </w:t>
      </w:r>
      <w:r w:rsidR="001453CE">
        <w:rPr>
          <w:szCs w:val="22"/>
        </w:rPr>
        <w:t>käytät</w:t>
      </w:r>
      <w:r w:rsidRPr="00754691">
        <w:rPr>
          <w:bCs/>
          <w:szCs w:val="22"/>
        </w:rPr>
        <w:t xml:space="preserve"> Azargaa</w:t>
      </w:r>
      <w:r w:rsidR="002B7867" w:rsidRPr="00754691">
        <w:rPr>
          <w:bCs/>
          <w:szCs w:val="22"/>
        </w:rPr>
        <w:t xml:space="preserve">, jos sinulla on </w:t>
      </w:r>
      <w:r w:rsidR="00AB6BE7" w:rsidRPr="00754691">
        <w:rPr>
          <w:bCs/>
          <w:szCs w:val="22"/>
        </w:rPr>
        <w:t>tai on ai</w:t>
      </w:r>
      <w:r w:rsidR="00FD68A1" w:rsidRPr="00754691">
        <w:rPr>
          <w:bCs/>
          <w:szCs w:val="22"/>
        </w:rPr>
        <w:t>kais</w:t>
      </w:r>
      <w:r w:rsidR="00AB6BE7" w:rsidRPr="00754691">
        <w:rPr>
          <w:bCs/>
          <w:szCs w:val="22"/>
        </w:rPr>
        <w:t>emmin ollut</w:t>
      </w:r>
    </w:p>
    <w:p w14:paraId="2BC3B7C8" w14:textId="77777777" w:rsidR="00AB6BE7" w:rsidRPr="00754691" w:rsidRDefault="008D21D1" w:rsidP="00AF6FA8">
      <w:pPr>
        <w:numPr>
          <w:ilvl w:val="0"/>
          <w:numId w:val="7"/>
        </w:numPr>
        <w:tabs>
          <w:tab w:val="clear" w:pos="720"/>
        </w:tabs>
        <w:suppressAutoHyphens w:val="0"/>
        <w:ind w:left="567" w:hanging="567"/>
        <w:rPr>
          <w:szCs w:val="22"/>
          <w:lang w:eastAsia="en-GB"/>
        </w:rPr>
      </w:pPr>
      <w:r w:rsidRPr="00754691">
        <w:rPr>
          <w:szCs w:val="22"/>
          <w:lang w:eastAsia="en-GB"/>
        </w:rPr>
        <w:t>s</w:t>
      </w:r>
      <w:r w:rsidR="00AB6BE7" w:rsidRPr="00754691">
        <w:rPr>
          <w:szCs w:val="22"/>
          <w:lang w:eastAsia="en-GB"/>
        </w:rPr>
        <w:t>epelvaltimotauti (</w:t>
      </w:r>
      <w:r w:rsidR="00FD68A1" w:rsidRPr="00754691">
        <w:rPr>
          <w:szCs w:val="22"/>
          <w:lang w:eastAsia="en-GB"/>
        </w:rPr>
        <w:t>oireet saattavat sisältää</w:t>
      </w:r>
      <w:r w:rsidR="00AB6BE7" w:rsidRPr="00754691">
        <w:rPr>
          <w:szCs w:val="22"/>
          <w:lang w:eastAsia="en-GB"/>
        </w:rPr>
        <w:t xml:space="preserve"> </w:t>
      </w:r>
      <w:r w:rsidR="00FD68A1" w:rsidRPr="00754691">
        <w:rPr>
          <w:szCs w:val="22"/>
          <w:lang w:eastAsia="en-GB"/>
        </w:rPr>
        <w:t>rinta</w:t>
      </w:r>
      <w:r w:rsidR="00AB6BE7" w:rsidRPr="00754691">
        <w:rPr>
          <w:szCs w:val="22"/>
          <w:lang w:eastAsia="en-GB"/>
        </w:rPr>
        <w:t>kipu</w:t>
      </w:r>
      <w:r w:rsidR="00FD68A1" w:rsidRPr="00754691">
        <w:rPr>
          <w:szCs w:val="22"/>
          <w:lang w:eastAsia="en-GB"/>
        </w:rPr>
        <w:t>a</w:t>
      </w:r>
      <w:r w:rsidR="00AB6BE7" w:rsidRPr="00754691">
        <w:rPr>
          <w:szCs w:val="22"/>
          <w:lang w:eastAsia="en-GB"/>
        </w:rPr>
        <w:t xml:space="preserve"> tai puristava</w:t>
      </w:r>
      <w:r w:rsidR="00FD68A1" w:rsidRPr="00754691">
        <w:rPr>
          <w:szCs w:val="22"/>
          <w:lang w:eastAsia="en-GB"/>
        </w:rPr>
        <w:t>a</w:t>
      </w:r>
      <w:r w:rsidR="00AB6BE7" w:rsidRPr="00754691">
        <w:rPr>
          <w:szCs w:val="22"/>
          <w:lang w:eastAsia="en-GB"/>
        </w:rPr>
        <w:t xml:space="preserve"> tunne</w:t>
      </w:r>
      <w:r w:rsidR="00FD68A1" w:rsidRPr="00754691">
        <w:rPr>
          <w:szCs w:val="22"/>
          <w:lang w:eastAsia="en-GB"/>
        </w:rPr>
        <w:t>tta</w:t>
      </w:r>
      <w:r w:rsidR="00AB6BE7" w:rsidRPr="00754691">
        <w:rPr>
          <w:szCs w:val="22"/>
          <w:lang w:eastAsia="en-GB"/>
        </w:rPr>
        <w:t xml:space="preserve"> rinnassa, </w:t>
      </w:r>
      <w:r w:rsidR="00FD68A1" w:rsidRPr="00754691">
        <w:rPr>
          <w:szCs w:val="22"/>
          <w:lang w:eastAsia="en-GB"/>
        </w:rPr>
        <w:t>hengenahdistusta</w:t>
      </w:r>
      <w:r w:rsidR="00AB6BE7" w:rsidRPr="00754691">
        <w:rPr>
          <w:szCs w:val="22"/>
          <w:lang w:eastAsia="en-GB"/>
        </w:rPr>
        <w:t xml:space="preserve"> tai tukehtumisen tunne</w:t>
      </w:r>
      <w:r w:rsidR="00FD68A1" w:rsidRPr="00754691">
        <w:rPr>
          <w:szCs w:val="22"/>
          <w:lang w:eastAsia="en-GB"/>
        </w:rPr>
        <w:t>tta</w:t>
      </w:r>
      <w:r w:rsidR="00AB6BE7" w:rsidRPr="00754691">
        <w:rPr>
          <w:szCs w:val="22"/>
          <w:lang w:eastAsia="en-GB"/>
        </w:rPr>
        <w:t>), sydämen vajaatoiminta, alhainen verenpaine</w:t>
      </w:r>
    </w:p>
    <w:p w14:paraId="0E6E35E5" w14:textId="77777777" w:rsidR="00AB6BE7" w:rsidRPr="00754691" w:rsidRDefault="00AB6BE7" w:rsidP="00AF6FA8">
      <w:pPr>
        <w:numPr>
          <w:ilvl w:val="0"/>
          <w:numId w:val="7"/>
        </w:numPr>
        <w:tabs>
          <w:tab w:val="clear" w:pos="720"/>
        </w:tabs>
        <w:suppressAutoHyphens w:val="0"/>
        <w:ind w:left="567" w:hanging="567"/>
        <w:rPr>
          <w:szCs w:val="22"/>
          <w:lang w:eastAsia="en-GB"/>
        </w:rPr>
      </w:pPr>
      <w:r w:rsidRPr="00754691">
        <w:rPr>
          <w:szCs w:val="22"/>
          <w:lang w:eastAsia="en-GB"/>
        </w:rPr>
        <w:t>häiriö</w:t>
      </w:r>
      <w:r w:rsidR="00A3029F" w:rsidRPr="00754691">
        <w:rPr>
          <w:szCs w:val="22"/>
          <w:lang w:eastAsia="en-GB"/>
        </w:rPr>
        <w:t>i</w:t>
      </w:r>
      <w:r w:rsidRPr="00754691">
        <w:rPr>
          <w:szCs w:val="22"/>
          <w:lang w:eastAsia="en-GB"/>
        </w:rPr>
        <w:t>t</w:t>
      </w:r>
      <w:r w:rsidR="00A3029F" w:rsidRPr="00754691">
        <w:rPr>
          <w:szCs w:val="22"/>
          <w:lang w:eastAsia="en-GB"/>
        </w:rPr>
        <w:t>ä</w:t>
      </w:r>
      <w:r w:rsidR="00FD68A1" w:rsidRPr="00754691">
        <w:rPr>
          <w:szCs w:val="22"/>
          <w:lang w:eastAsia="en-GB"/>
        </w:rPr>
        <w:t xml:space="preserve"> sydämensykkeessä</w:t>
      </w:r>
      <w:r w:rsidRPr="00754691">
        <w:rPr>
          <w:szCs w:val="22"/>
          <w:lang w:eastAsia="en-GB"/>
        </w:rPr>
        <w:t xml:space="preserve">, kuten sydämen </w:t>
      </w:r>
      <w:r w:rsidR="00FD68A1" w:rsidRPr="00754691">
        <w:rPr>
          <w:szCs w:val="22"/>
          <w:lang w:eastAsia="en-GB"/>
        </w:rPr>
        <w:t>harvalyöntisyyttä</w:t>
      </w:r>
    </w:p>
    <w:p w14:paraId="35165B8C" w14:textId="77777777" w:rsidR="00AB6BE7" w:rsidRPr="00754691" w:rsidRDefault="003F0613" w:rsidP="00AF6FA8">
      <w:pPr>
        <w:numPr>
          <w:ilvl w:val="0"/>
          <w:numId w:val="7"/>
        </w:numPr>
        <w:tabs>
          <w:tab w:val="clear" w:pos="720"/>
        </w:tabs>
        <w:suppressAutoHyphens w:val="0"/>
        <w:ind w:left="567" w:hanging="567"/>
        <w:rPr>
          <w:szCs w:val="22"/>
          <w:lang w:eastAsia="en-GB"/>
        </w:rPr>
      </w:pPr>
      <w:r w:rsidRPr="00754691">
        <w:rPr>
          <w:szCs w:val="22"/>
          <w:lang w:eastAsia="en-GB"/>
        </w:rPr>
        <w:t>h</w:t>
      </w:r>
      <w:r w:rsidR="00AB6BE7" w:rsidRPr="00754691">
        <w:rPr>
          <w:szCs w:val="22"/>
          <w:lang w:eastAsia="en-GB"/>
        </w:rPr>
        <w:t>engitys</w:t>
      </w:r>
      <w:r w:rsidR="00FD68A1" w:rsidRPr="00754691">
        <w:rPr>
          <w:szCs w:val="22"/>
          <w:lang w:eastAsia="en-GB"/>
        </w:rPr>
        <w:t>ongelmia</w:t>
      </w:r>
      <w:r w:rsidR="00AB6BE7" w:rsidRPr="00754691">
        <w:rPr>
          <w:szCs w:val="22"/>
          <w:lang w:eastAsia="en-GB"/>
        </w:rPr>
        <w:t xml:space="preserve">, astma tai </w:t>
      </w:r>
      <w:r w:rsidR="00FD68A1" w:rsidRPr="00754691">
        <w:rPr>
          <w:szCs w:val="22"/>
          <w:lang w:eastAsia="en-GB"/>
        </w:rPr>
        <w:t>keuhkoahtaumatauti</w:t>
      </w:r>
    </w:p>
    <w:p w14:paraId="35C2DD08" w14:textId="77777777" w:rsidR="00AB6BE7" w:rsidRPr="00754691" w:rsidRDefault="00FD68A1" w:rsidP="00AF6FA8">
      <w:pPr>
        <w:numPr>
          <w:ilvl w:val="0"/>
          <w:numId w:val="7"/>
        </w:numPr>
        <w:tabs>
          <w:tab w:val="clear" w:pos="720"/>
        </w:tabs>
        <w:suppressAutoHyphens w:val="0"/>
        <w:ind w:left="567" w:hanging="567"/>
        <w:rPr>
          <w:szCs w:val="22"/>
          <w:lang w:eastAsia="en-GB"/>
        </w:rPr>
      </w:pPr>
      <w:r w:rsidRPr="00754691">
        <w:rPr>
          <w:szCs w:val="22"/>
          <w:lang w:eastAsia="en-GB"/>
        </w:rPr>
        <w:t>ääreisvaltimotauti</w:t>
      </w:r>
      <w:r w:rsidR="00AB6BE7" w:rsidRPr="00754691">
        <w:rPr>
          <w:szCs w:val="22"/>
          <w:lang w:eastAsia="en-GB"/>
        </w:rPr>
        <w:t xml:space="preserve"> (</w:t>
      </w:r>
      <w:r w:rsidRPr="00754691">
        <w:rPr>
          <w:szCs w:val="22"/>
          <w:lang w:eastAsia="en-GB"/>
        </w:rPr>
        <w:t>kuten</w:t>
      </w:r>
      <w:r w:rsidR="00AB6BE7" w:rsidRPr="00754691">
        <w:rPr>
          <w:szCs w:val="22"/>
          <w:lang w:eastAsia="en-GB"/>
        </w:rPr>
        <w:t xml:space="preserve"> Ray</w:t>
      </w:r>
      <w:r w:rsidR="00135441" w:rsidRPr="00754691">
        <w:rPr>
          <w:szCs w:val="22"/>
          <w:lang w:eastAsia="en-GB"/>
        </w:rPr>
        <w:t>n</w:t>
      </w:r>
      <w:r w:rsidR="00AB6BE7" w:rsidRPr="00754691">
        <w:rPr>
          <w:szCs w:val="22"/>
          <w:lang w:eastAsia="en-GB"/>
        </w:rPr>
        <w:t>aud</w:t>
      </w:r>
      <w:r w:rsidR="002002F4" w:rsidRPr="00754691">
        <w:rPr>
          <w:szCs w:val="22"/>
          <w:lang w:eastAsia="en-GB"/>
        </w:rPr>
        <w:t>’</w:t>
      </w:r>
      <w:r w:rsidR="00AB6BE7" w:rsidRPr="00754691">
        <w:rPr>
          <w:szCs w:val="22"/>
          <w:lang w:eastAsia="en-GB"/>
        </w:rPr>
        <w:t xml:space="preserve">n tauti </w:t>
      </w:r>
      <w:r w:rsidRPr="00754691">
        <w:rPr>
          <w:szCs w:val="22"/>
          <w:lang w:eastAsia="en-GB"/>
        </w:rPr>
        <w:t>tai</w:t>
      </w:r>
      <w:r w:rsidR="00AB6BE7" w:rsidRPr="00754691">
        <w:rPr>
          <w:szCs w:val="22"/>
          <w:lang w:eastAsia="en-GB"/>
        </w:rPr>
        <w:t xml:space="preserve"> oireyhtymä)</w:t>
      </w:r>
    </w:p>
    <w:p w14:paraId="73308CB1" w14:textId="77777777" w:rsidR="005D318A" w:rsidRDefault="00FD68A1" w:rsidP="00DB684A">
      <w:pPr>
        <w:numPr>
          <w:ilvl w:val="0"/>
          <w:numId w:val="7"/>
        </w:numPr>
        <w:tabs>
          <w:tab w:val="clear" w:pos="720"/>
        </w:tabs>
        <w:suppressAutoHyphens w:val="0"/>
        <w:ind w:left="567" w:hanging="567"/>
        <w:rPr>
          <w:szCs w:val="22"/>
          <w:lang w:eastAsia="en-GB"/>
        </w:rPr>
      </w:pPr>
      <w:r w:rsidRPr="00754691">
        <w:rPr>
          <w:szCs w:val="22"/>
          <w:lang w:eastAsia="en-GB"/>
        </w:rPr>
        <w:t>sokeritauti</w:t>
      </w:r>
      <w:r w:rsidR="00C25B7A" w:rsidRPr="00754691">
        <w:rPr>
          <w:szCs w:val="22"/>
          <w:lang w:eastAsia="en-GB"/>
        </w:rPr>
        <w:t>, koska</w:t>
      </w:r>
      <w:r w:rsidR="00AB6BE7" w:rsidRPr="00754691">
        <w:rPr>
          <w:szCs w:val="22"/>
          <w:lang w:eastAsia="en-GB"/>
        </w:rPr>
        <w:t xml:space="preserve"> timololi </w:t>
      </w:r>
      <w:r w:rsidRPr="00754691">
        <w:rPr>
          <w:szCs w:val="22"/>
          <w:lang w:eastAsia="en-GB"/>
        </w:rPr>
        <w:t>saattaa</w:t>
      </w:r>
      <w:r w:rsidR="00AB6BE7" w:rsidRPr="00754691">
        <w:rPr>
          <w:szCs w:val="22"/>
          <w:lang w:eastAsia="en-GB"/>
        </w:rPr>
        <w:t xml:space="preserve"> peittää</w:t>
      </w:r>
      <w:r w:rsidR="008D21D1" w:rsidRPr="00754691">
        <w:rPr>
          <w:szCs w:val="22"/>
          <w:lang w:eastAsia="en-GB"/>
        </w:rPr>
        <w:t xml:space="preserve"> matalasta verensokerista johtuvat </w:t>
      </w:r>
      <w:r w:rsidR="00AB6BE7" w:rsidRPr="00754691">
        <w:rPr>
          <w:szCs w:val="22"/>
          <w:lang w:eastAsia="en-GB"/>
        </w:rPr>
        <w:t>oire</w:t>
      </w:r>
      <w:r w:rsidR="002002F4" w:rsidRPr="00754691">
        <w:rPr>
          <w:szCs w:val="22"/>
          <w:lang w:eastAsia="en-GB"/>
        </w:rPr>
        <w:t>e</w:t>
      </w:r>
      <w:r w:rsidR="00AB6BE7" w:rsidRPr="00754691">
        <w:rPr>
          <w:szCs w:val="22"/>
          <w:lang w:eastAsia="en-GB"/>
        </w:rPr>
        <w:t>t</w:t>
      </w:r>
    </w:p>
    <w:p w14:paraId="0FA64736" w14:textId="3943A57D" w:rsidR="00897D19" w:rsidRPr="00754691" w:rsidRDefault="003F0613" w:rsidP="00DB684A">
      <w:pPr>
        <w:numPr>
          <w:ilvl w:val="0"/>
          <w:numId w:val="7"/>
        </w:numPr>
        <w:tabs>
          <w:tab w:val="clear" w:pos="720"/>
        </w:tabs>
        <w:suppressAutoHyphens w:val="0"/>
        <w:ind w:left="567" w:hanging="567"/>
        <w:rPr>
          <w:szCs w:val="22"/>
          <w:lang w:eastAsia="en-GB"/>
        </w:rPr>
      </w:pPr>
      <w:r w:rsidRPr="00754691">
        <w:rPr>
          <w:szCs w:val="22"/>
          <w:lang w:eastAsia="en-GB"/>
        </w:rPr>
        <w:t>k</w:t>
      </w:r>
      <w:r w:rsidR="00C25B7A" w:rsidRPr="00754691">
        <w:rPr>
          <w:szCs w:val="22"/>
          <w:lang w:eastAsia="en-GB"/>
        </w:rPr>
        <w:t>ilpirauhasen liikatoimint</w:t>
      </w:r>
      <w:r w:rsidR="00C5769E" w:rsidRPr="00754691">
        <w:rPr>
          <w:szCs w:val="22"/>
          <w:lang w:eastAsia="en-GB"/>
        </w:rPr>
        <w:t>a</w:t>
      </w:r>
      <w:r w:rsidR="00C25B7A" w:rsidRPr="00754691">
        <w:rPr>
          <w:szCs w:val="22"/>
          <w:lang w:eastAsia="en-GB"/>
        </w:rPr>
        <w:t xml:space="preserve">a, koska timololi voi peittää </w:t>
      </w:r>
      <w:r w:rsidRPr="00754691">
        <w:rPr>
          <w:szCs w:val="22"/>
          <w:lang w:eastAsia="en-GB"/>
        </w:rPr>
        <w:t>sen</w:t>
      </w:r>
      <w:r w:rsidR="002002F4" w:rsidRPr="00754691">
        <w:rPr>
          <w:szCs w:val="22"/>
          <w:lang w:eastAsia="en-GB"/>
        </w:rPr>
        <w:t xml:space="preserve"> oireet</w:t>
      </w:r>
    </w:p>
    <w:p w14:paraId="7906AB25" w14:textId="77777777" w:rsidR="00DB684A" w:rsidRPr="00754691" w:rsidRDefault="00DB684A" w:rsidP="00DB684A">
      <w:pPr>
        <w:numPr>
          <w:ilvl w:val="0"/>
          <w:numId w:val="7"/>
        </w:numPr>
        <w:tabs>
          <w:tab w:val="clear" w:pos="720"/>
        </w:tabs>
        <w:suppressAutoHyphens w:val="0"/>
        <w:ind w:left="567" w:hanging="567"/>
        <w:rPr>
          <w:szCs w:val="22"/>
          <w:lang w:eastAsia="en-GB"/>
        </w:rPr>
      </w:pPr>
      <w:r w:rsidRPr="00754691">
        <w:rPr>
          <w:szCs w:val="22"/>
          <w:lang w:eastAsia="en-GB"/>
        </w:rPr>
        <w:t>lihasheikkoutta</w:t>
      </w:r>
      <w:r w:rsidR="00FC5389" w:rsidRPr="00754691">
        <w:rPr>
          <w:szCs w:val="22"/>
          <w:lang w:eastAsia="en-GB"/>
        </w:rPr>
        <w:t xml:space="preserve"> (myasthenia gravis)</w:t>
      </w:r>
    </w:p>
    <w:p w14:paraId="0FE0A40E" w14:textId="77777777" w:rsidR="00C25B7A" w:rsidRPr="00754691" w:rsidRDefault="00DB684A" w:rsidP="00AF6FA8">
      <w:pPr>
        <w:numPr>
          <w:ilvl w:val="0"/>
          <w:numId w:val="7"/>
        </w:numPr>
        <w:tabs>
          <w:tab w:val="clear" w:pos="720"/>
        </w:tabs>
        <w:suppressAutoHyphens w:val="0"/>
        <w:ind w:left="567" w:hanging="567"/>
        <w:rPr>
          <w:szCs w:val="22"/>
          <w:lang w:eastAsia="en-GB"/>
        </w:rPr>
      </w:pPr>
      <w:r w:rsidRPr="00754691">
        <w:rPr>
          <w:szCs w:val="22"/>
          <w:lang w:eastAsia="en-GB"/>
        </w:rPr>
        <w:t xml:space="preserve">jos </w:t>
      </w:r>
      <w:r w:rsidR="00C25B7A" w:rsidRPr="00754691">
        <w:rPr>
          <w:szCs w:val="22"/>
          <w:lang w:eastAsia="en-GB"/>
        </w:rPr>
        <w:t xml:space="preserve">olet menossa leikkaukseen, kerro lääkärille, että käytät Azargaa, </w:t>
      </w:r>
      <w:r w:rsidR="00420A3B" w:rsidRPr="00754691">
        <w:rPr>
          <w:szCs w:val="22"/>
          <w:lang w:eastAsia="en-GB"/>
        </w:rPr>
        <w:t>koska</w:t>
      </w:r>
      <w:r w:rsidR="00C25B7A" w:rsidRPr="00754691">
        <w:rPr>
          <w:szCs w:val="22"/>
          <w:lang w:eastAsia="en-GB"/>
        </w:rPr>
        <w:t xml:space="preserve"> timololi </w:t>
      </w:r>
      <w:r w:rsidR="00420A3B" w:rsidRPr="00754691">
        <w:rPr>
          <w:szCs w:val="22"/>
          <w:lang w:eastAsia="en-GB"/>
        </w:rPr>
        <w:t>saattaa</w:t>
      </w:r>
      <w:r w:rsidR="00C25B7A" w:rsidRPr="00754691">
        <w:rPr>
          <w:szCs w:val="22"/>
          <w:lang w:eastAsia="en-GB"/>
        </w:rPr>
        <w:t xml:space="preserve"> muuttaa joidenkin anestesialääkkeiden vaikutusta</w:t>
      </w:r>
      <w:r w:rsidR="00420A3B" w:rsidRPr="00754691">
        <w:rPr>
          <w:szCs w:val="22"/>
          <w:lang w:eastAsia="en-GB"/>
        </w:rPr>
        <w:t xml:space="preserve"> nukutuksen aikana</w:t>
      </w:r>
    </w:p>
    <w:p w14:paraId="38025912" w14:textId="77777777" w:rsidR="002002F4" w:rsidRPr="00754691" w:rsidRDefault="00DB684A" w:rsidP="00AF6FA8">
      <w:pPr>
        <w:numPr>
          <w:ilvl w:val="0"/>
          <w:numId w:val="7"/>
        </w:numPr>
        <w:tabs>
          <w:tab w:val="clear" w:pos="720"/>
        </w:tabs>
        <w:suppressAutoHyphens w:val="0"/>
        <w:ind w:left="567" w:hanging="567"/>
        <w:rPr>
          <w:szCs w:val="22"/>
          <w:lang w:eastAsia="en-GB"/>
        </w:rPr>
      </w:pPr>
      <w:r w:rsidRPr="00754691">
        <w:rPr>
          <w:szCs w:val="22"/>
          <w:lang w:eastAsia="en-GB"/>
        </w:rPr>
        <w:t xml:space="preserve">jos </w:t>
      </w:r>
      <w:r w:rsidRPr="00754691">
        <w:rPr>
          <w:szCs w:val="22"/>
        </w:rPr>
        <w:t xml:space="preserve">sinulla on ollut aiemmin atopiaa (taipumus allergisen reaktion kehittymiseen) ja vakavia allergisia reaktioita, sinulle saattaa kehittyä herkemmin allerginen reaktio </w:t>
      </w:r>
      <w:bookmarkStart w:id="1" w:name="_Hlk108093407"/>
      <w:r w:rsidRPr="00754691">
        <w:rPr>
          <w:szCs w:val="22"/>
        </w:rPr>
        <w:t>A</w:t>
      </w:r>
      <w:r w:rsidR="00CB33A4" w:rsidRPr="00754691">
        <w:rPr>
          <w:szCs w:val="22"/>
        </w:rPr>
        <w:t>zarga</w:t>
      </w:r>
      <w:r w:rsidRPr="00754691">
        <w:rPr>
          <w:szCs w:val="22"/>
        </w:rPr>
        <w:t xml:space="preserve">-valmisteen </w:t>
      </w:r>
      <w:bookmarkEnd w:id="1"/>
      <w:r w:rsidRPr="00754691">
        <w:rPr>
          <w:szCs w:val="22"/>
        </w:rPr>
        <w:t>käytön aikana, eikä adrenaliini välttämättä tehoa yhtä hyvin allergisen reaktion hoitoon.</w:t>
      </w:r>
      <w:r w:rsidRPr="00754691">
        <w:rPr>
          <w:szCs w:val="22"/>
          <w:lang w:eastAsia="en-GB"/>
        </w:rPr>
        <w:t xml:space="preserve"> </w:t>
      </w:r>
      <w:r w:rsidR="00754C69" w:rsidRPr="00754691">
        <w:rPr>
          <w:szCs w:val="22"/>
          <w:lang w:eastAsia="en-GB"/>
        </w:rPr>
        <w:t xml:space="preserve">Siksi sinun on syytä kertoa </w:t>
      </w:r>
      <w:r w:rsidRPr="00754691">
        <w:rPr>
          <w:szCs w:val="22"/>
          <w:lang w:eastAsia="en-GB"/>
        </w:rPr>
        <w:t>lääkärille tai sairaanhoitajalle</w:t>
      </w:r>
      <w:r w:rsidR="00FB0360" w:rsidRPr="00754691">
        <w:rPr>
          <w:szCs w:val="22"/>
          <w:lang w:eastAsia="en-GB"/>
        </w:rPr>
        <w:t xml:space="preserve">, </w:t>
      </w:r>
      <w:r w:rsidR="00417973" w:rsidRPr="00754691">
        <w:rPr>
          <w:szCs w:val="22"/>
          <w:lang w:eastAsia="en-GB"/>
        </w:rPr>
        <w:t>että käytät A</w:t>
      </w:r>
      <w:r w:rsidR="00710D8D" w:rsidRPr="00754691">
        <w:rPr>
          <w:szCs w:val="22"/>
          <w:lang w:eastAsia="en-GB"/>
        </w:rPr>
        <w:t>zarga</w:t>
      </w:r>
      <w:r w:rsidR="00417973" w:rsidRPr="00754691">
        <w:rPr>
          <w:szCs w:val="22"/>
          <w:lang w:eastAsia="en-GB"/>
        </w:rPr>
        <w:t>a</w:t>
      </w:r>
      <w:r w:rsidR="00754C69" w:rsidRPr="00754691">
        <w:rPr>
          <w:szCs w:val="22"/>
          <w:lang w:eastAsia="en-GB"/>
        </w:rPr>
        <w:t xml:space="preserve">, jos </w:t>
      </w:r>
      <w:r w:rsidR="00FB0360" w:rsidRPr="00754691">
        <w:rPr>
          <w:szCs w:val="22"/>
          <w:lang w:eastAsia="en-GB"/>
        </w:rPr>
        <w:t>saat mitä tahansa muuta hoitoa</w:t>
      </w:r>
      <w:r w:rsidR="00417973" w:rsidRPr="00754691">
        <w:rPr>
          <w:szCs w:val="22"/>
          <w:lang w:eastAsia="en-GB"/>
        </w:rPr>
        <w:t>.</w:t>
      </w:r>
    </w:p>
    <w:p w14:paraId="4D1FD2EB" w14:textId="77777777" w:rsidR="00417973" w:rsidRPr="00754691" w:rsidRDefault="00DB684A" w:rsidP="00AF6FA8">
      <w:pPr>
        <w:numPr>
          <w:ilvl w:val="0"/>
          <w:numId w:val="7"/>
        </w:numPr>
        <w:tabs>
          <w:tab w:val="clear" w:pos="720"/>
        </w:tabs>
        <w:suppressAutoHyphens w:val="0"/>
        <w:ind w:left="567" w:hanging="567"/>
        <w:rPr>
          <w:szCs w:val="22"/>
          <w:lang w:eastAsia="en-GB"/>
        </w:rPr>
      </w:pPr>
      <w:r w:rsidRPr="00754691">
        <w:rPr>
          <w:szCs w:val="22"/>
          <w:lang w:eastAsia="en-GB"/>
        </w:rPr>
        <w:t>maksaongelmia</w:t>
      </w:r>
    </w:p>
    <w:p w14:paraId="58EB50DE" w14:textId="77777777" w:rsidR="00417973" w:rsidRPr="00754691" w:rsidRDefault="00DB684A" w:rsidP="00AF6FA8">
      <w:pPr>
        <w:numPr>
          <w:ilvl w:val="0"/>
          <w:numId w:val="7"/>
        </w:numPr>
        <w:tabs>
          <w:tab w:val="clear" w:pos="720"/>
        </w:tabs>
        <w:suppressAutoHyphens w:val="0"/>
        <w:ind w:left="567" w:hanging="567"/>
        <w:rPr>
          <w:szCs w:val="22"/>
          <w:lang w:eastAsia="en-GB"/>
        </w:rPr>
      </w:pPr>
      <w:r w:rsidRPr="00754691">
        <w:rPr>
          <w:szCs w:val="22"/>
          <w:lang w:eastAsia="en-GB"/>
        </w:rPr>
        <w:t xml:space="preserve">kuivat </w:t>
      </w:r>
      <w:r w:rsidR="00C25B7A" w:rsidRPr="00754691">
        <w:rPr>
          <w:szCs w:val="22"/>
          <w:lang w:eastAsia="en-GB"/>
        </w:rPr>
        <w:t xml:space="preserve">silmät </w:t>
      </w:r>
      <w:r w:rsidR="00754C69" w:rsidRPr="00754691">
        <w:rPr>
          <w:szCs w:val="22"/>
          <w:lang w:eastAsia="en-GB"/>
        </w:rPr>
        <w:t xml:space="preserve">tai </w:t>
      </w:r>
      <w:r w:rsidR="00417973" w:rsidRPr="00754691">
        <w:rPr>
          <w:szCs w:val="22"/>
          <w:lang w:eastAsia="en-GB"/>
        </w:rPr>
        <w:t xml:space="preserve">sarveiskalvon </w:t>
      </w:r>
      <w:r w:rsidR="00754C69" w:rsidRPr="00754691">
        <w:rPr>
          <w:szCs w:val="22"/>
          <w:lang w:eastAsia="en-GB"/>
        </w:rPr>
        <w:t>ongelmia</w:t>
      </w:r>
    </w:p>
    <w:p w14:paraId="568A4A23" w14:textId="13689D33" w:rsidR="00102A98" w:rsidRDefault="00102A98" w:rsidP="00AF6FA8">
      <w:pPr>
        <w:numPr>
          <w:ilvl w:val="0"/>
          <w:numId w:val="7"/>
        </w:numPr>
        <w:tabs>
          <w:tab w:val="clear" w:pos="720"/>
        </w:tabs>
        <w:suppressAutoHyphens w:val="0"/>
        <w:ind w:left="567" w:hanging="567"/>
        <w:rPr>
          <w:szCs w:val="22"/>
          <w:lang w:eastAsia="en-GB"/>
        </w:rPr>
      </w:pPr>
      <w:r w:rsidRPr="00754691">
        <w:rPr>
          <w:szCs w:val="22"/>
          <w:lang w:eastAsia="en-GB"/>
        </w:rPr>
        <w:t>munuaisongelmia</w:t>
      </w:r>
    </w:p>
    <w:p w14:paraId="033C0EDE" w14:textId="65BF97D2" w:rsidR="00323DB1" w:rsidRPr="00E62499" w:rsidRDefault="00323DB1" w:rsidP="00323DB1">
      <w:pPr>
        <w:numPr>
          <w:ilvl w:val="0"/>
          <w:numId w:val="7"/>
        </w:numPr>
        <w:tabs>
          <w:tab w:val="clear" w:pos="720"/>
        </w:tabs>
        <w:suppressAutoHyphens w:val="0"/>
        <w:ind w:left="567" w:hanging="567"/>
        <w:rPr>
          <w:szCs w:val="22"/>
          <w:lang w:eastAsia="en-GB"/>
        </w:rPr>
      </w:pPr>
      <w:r>
        <w:rPr>
          <w:szCs w:val="22"/>
          <w:lang w:eastAsia="en-GB"/>
        </w:rPr>
        <w:t xml:space="preserve">jos sinulla on joskus ilmennyt vaikeaa ihottumaa tai ihon kesimistä, rakkulamuodostusta ja/tai suun haavaumia </w:t>
      </w:r>
      <w:bookmarkStart w:id="2" w:name="_Hlk108093476"/>
      <w:r w:rsidRPr="00754691">
        <w:rPr>
          <w:szCs w:val="22"/>
        </w:rPr>
        <w:t>Azarga</w:t>
      </w:r>
      <w:r w:rsidR="00617C04">
        <w:rPr>
          <w:szCs w:val="22"/>
        </w:rPr>
        <w:t>n</w:t>
      </w:r>
      <w:r>
        <w:rPr>
          <w:szCs w:val="22"/>
          <w:lang w:eastAsia="en-GB"/>
        </w:rPr>
        <w:t xml:space="preserve"> </w:t>
      </w:r>
      <w:bookmarkEnd w:id="2"/>
      <w:r>
        <w:rPr>
          <w:szCs w:val="22"/>
          <w:lang w:eastAsia="en-GB"/>
        </w:rPr>
        <w:t>tai muiden samankaltaisten lääkkeiden käyttämisen jälkeen.</w:t>
      </w:r>
    </w:p>
    <w:p w14:paraId="1A0318AE" w14:textId="77777777" w:rsidR="00323DB1" w:rsidRDefault="00323DB1" w:rsidP="00323DB1">
      <w:pPr>
        <w:suppressAutoHyphens w:val="0"/>
        <w:rPr>
          <w:szCs w:val="22"/>
          <w:lang w:eastAsia="en-US"/>
        </w:rPr>
      </w:pPr>
    </w:p>
    <w:p w14:paraId="4CC965F9" w14:textId="56813B92" w:rsidR="00323DB1" w:rsidRPr="00323DB1" w:rsidRDefault="00323DB1" w:rsidP="00323DB1">
      <w:pPr>
        <w:keepNext/>
        <w:suppressAutoHyphens w:val="0"/>
        <w:rPr>
          <w:szCs w:val="22"/>
          <w:lang w:eastAsia="en-US"/>
        </w:rPr>
      </w:pPr>
      <w:r w:rsidRPr="00323DB1">
        <w:rPr>
          <w:szCs w:val="22"/>
          <w:lang w:eastAsia="en-US"/>
        </w:rPr>
        <w:t xml:space="preserve">Ole erityisen varovainen </w:t>
      </w:r>
      <w:bookmarkStart w:id="3" w:name="_Hlk108093569"/>
      <w:r w:rsidRPr="00754691">
        <w:rPr>
          <w:szCs w:val="22"/>
        </w:rPr>
        <w:t>Azarga</w:t>
      </w:r>
      <w:bookmarkEnd w:id="3"/>
      <w:r w:rsidR="00617C04">
        <w:rPr>
          <w:szCs w:val="22"/>
        </w:rPr>
        <w:t>n</w:t>
      </w:r>
      <w:r w:rsidRPr="00323DB1">
        <w:rPr>
          <w:szCs w:val="22"/>
          <w:lang w:eastAsia="en-US"/>
        </w:rPr>
        <w:t xml:space="preserve"> kanssa:</w:t>
      </w:r>
    </w:p>
    <w:p w14:paraId="6559E09D" w14:textId="2943397A" w:rsidR="00323DB1" w:rsidRPr="00323DB1" w:rsidRDefault="00323DB1" w:rsidP="00323DB1">
      <w:pPr>
        <w:suppressAutoHyphens w:val="0"/>
        <w:ind w:right="-2"/>
        <w:rPr>
          <w:szCs w:val="22"/>
          <w:lang w:eastAsia="en-US"/>
        </w:rPr>
      </w:pPr>
      <w:r w:rsidRPr="00323DB1">
        <w:rPr>
          <w:szCs w:val="22"/>
          <w:lang w:eastAsia="en-US"/>
        </w:rPr>
        <w:t xml:space="preserve">Brintsolamidi-hoidon yhteydessä on ilmoitettu vakavia ihoreaktioita, kuten Stevens-Johnsonin oireyhtymää ja toksista epidermaalista nekrolyysiä. Lopeta </w:t>
      </w:r>
      <w:r w:rsidRPr="00754691">
        <w:rPr>
          <w:szCs w:val="22"/>
        </w:rPr>
        <w:t>Azarga</w:t>
      </w:r>
      <w:r w:rsidR="00617C04">
        <w:rPr>
          <w:szCs w:val="22"/>
        </w:rPr>
        <w:t>n</w:t>
      </w:r>
      <w:r w:rsidRPr="00323DB1">
        <w:rPr>
          <w:szCs w:val="22"/>
          <w:lang w:eastAsia="en-US"/>
        </w:rPr>
        <w:t xml:space="preserve"> käyttö ja hakeudu välittömästi lääkärin hoitoon, jos sinulla ilmenee mikä tahansa kohdassa 4 kuvatuista vakavien ihoreaktioiden oireista.</w:t>
      </w:r>
    </w:p>
    <w:p w14:paraId="124AF35D" w14:textId="279D8D3F" w:rsidR="00417973" w:rsidRPr="00754691" w:rsidRDefault="00417973" w:rsidP="00AF6FA8">
      <w:pPr>
        <w:rPr>
          <w:szCs w:val="22"/>
        </w:rPr>
      </w:pPr>
    </w:p>
    <w:p w14:paraId="6066F7AC" w14:textId="77777777" w:rsidR="00BC7397" w:rsidRPr="00754691" w:rsidRDefault="00BC7397" w:rsidP="00754691">
      <w:pPr>
        <w:keepNext/>
        <w:rPr>
          <w:b/>
          <w:szCs w:val="22"/>
        </w:rPr>
      </w:pPr>
      <w:r w:rsidRPr="00754691">
        <w:rPr>
          <w:b/>
          <w:szCs w:val="22"/>
        </w:rPr>
        <w:t>Lapset ja nuoret</w:t>
      </w:r>
    </w:p>
    <w:p w14:paraId="693866DC" w14:textId="77777777" w:rsidR="00BC7397" w:rsidRPr="00754691" w:rsidRDefault="00BC7397" w:rsidP="00AF6FA8">
      <w:pPr>
        <w:rPr>
          <w:szCs w:val="22"/>
        </w:rPr>
      </w:pPr>
      <w:r w:rsidRPr="00754691">
        <w:rPr>
          <w:szCs w:val="22"/>
        </w:rPr>
        <w:t>A</w:t>
      </w:r>
      <w:r w:rsidR="00AA3BA2" w:rsidRPr="00754691">
        <w:rPr>
          <w:szCs w:val="22"/>
        </w:rPr>
        <w:t>zarga</w:t>
      </w:r>
      <w:r w:rsidRPr="00754691">
        <w:rPr>
          <w:szCs w:val="22"/>
        </w:rPr>
        <w:noBreakHyphen/>
        <w:t>valmistetta ei suositella lapsille ja alle 18</w:t>
      </w:r>
      <w:r w:rsidRPr="00754691">
        <w:rPr>
          <w:szCs w:val="22"/>
        </w:rPr>
        <w:noBreakHyphen/>
        <w:t>vuotiaille nuorille.</w:t>
      </w:r>
    </w:p>
    <w:p w14:paraId="33CEFCE9" w14:textId="77777777" w:rsidR="00BC7397" w:rsidRPr="00754691" w:rsidRDefault="00BC7397" w:rsidP="00AF6FA8">
      <w:pPr>
        <w:rPr>
          <w:bCs/>
          <w:szCs w:val="22"/>
        </w:rPr>
      </w:pPr>
    </w:p>
    <w:p w14:paraId="26C93B35" w14:textId="77777777" w:rsidR="00417973" w:rsidRPr="00C82F36" w:rsidRDefault="00417973" w:rsidP="00754691">
      <w:pPr>
        <w:keepNext/>
        <w:rPr>
          <w:b/>
          <w:bCs/>
          <w:szCs w:val="22"/>
        </w:rPr>
      </w:pPr>
      <w:r w:rsidRPr="00C82F36">
        <w:rPr>
          <w:b/>
          <w:bCs/>
          <w:szCs w:val="22"/>
        </w:rPr>
        <w:t>Mu</w:t>
      </w:r>
      <w:r w:rsidR="00FC5389" w:rsidRPr="00C82F36">
        <w:rPr>
          <w:b/>
          <w:bCs/>
          <w:szCs w:val="22"/>
        </w:rPr>
        <w:t>ut lääkevalmisteet ja Azarga</w:t>
      </w:r>
    </w:p>
    <w:p w14:paraId="10F11B73" w14:textId="297EF211" w:rsidR="00417973" w:rsidRPr="007F3C77" w:rsidRDefault="00BC7397" w:rsidP="00AF6FA8">
      <w:pPr>
        <w:rPr>
          <w:szCs w:val="22"/>
        </w:rPr>
      </w:pPr>
      <w:r w:rsidRPr="00320279">
        <w:rPr>
          <w:szCs w:val="22"/>
        </w:rPr>
        <w:t>Kerro lääkärille tai apteekkihenkilökunnalle, jos parhaillaan käytät</w:t>
      </w:r>
      <w:r w:rsidR="001453CE">
        <w:rPr>
          <w:szCs w:val="22"/>
        </w:rPr>
        <w:t>,</w:t>
      </w:r>
      <w:r w:rsidRPr="000E23D5">
        <w:rPr>
          <w:szCs w:val="22"/>
        </w:rPr>
        <w:t xml:space="preserve"> olet äskettäin käyttänyt tai saatat </w:t>
      </w:r>
      <w:r w:rsidRPr="007F3C77">
        <w:rPr>
          <w:noProof/>
          <w:szCs w:val="22"/>
        </w:rPr>
        <w:t>käyttää</w:t>
      </w:r>
      <w:r w:rsidRPr="007F3C77">
        <w:rPr>
          <w:szCs w:val="22"/>
        </w:rPr>
        <w:t xml:space="preserve"> muita lääkkeitä.</w:t>
      </w:r>
    </w:p>
    <w:p w14:paraId="0CB6D14A" w14:textId="77777777" w:rsidR="00BC7397" w:rsidRPr="00754691" w:rsidRDefault="00BC7397" w:rsidP="00AF6FA8">
      <w:pPr>
        <w:rPr>
          <w:bCs/>
          <w:szCs w:val="22"/>
        </w:rPr>
      </w:pPr>
    </w:p>
    <w:p w14:paraId="5C87B46F" w14:textId="77777777" w:rsidR="00417973" w:rsidRPr="00754691" w:rsidRDefault="00420A3B" w:rsidP="00AF6FA8">
      <w:pPr>
        <w:rPr>
          <w:bCs/>
          <w:szCs w:val="22"/>
        </w:rPr>
      </w:pPr>
      <w:r w:rsidRPr="00320279">
        <w:rPr>
          <w:szCs w:val="22"/>
        </w:rPr>
        <w:t>Azarga voi vaikuttaa haitallisesti muiden lääkkeiden tehoon, joita käytät, tai muut lääkkeet voivat vaikuttaa haitallisesti Azargan tehoon, mukaan lu</w:t>
      </w:r>
      <w:r w:rsidRPr="000E23D5">
        <w:rPr>
          <w:szCs w:val="22"/>
        </w:rPr>
        <w:t xml:space="preserve">kien muut silmätipat glaukooman hoitoon. </w:t>
      </w:r>
      <w:r w:rsidR="00BC7397" w:rsidRPr="000E23D5">
        <w:rPr>
          <w:szCs w:val="22"/>
        </w:rPr>
        <w:t xml:space="preserve">Kerro lääkärille, jos käytät tai olet aikeissa käyttää verenpainelääkkeitä, sydänlääkkeitä, kuten parasympatomimeettejä ja guanetidiinia, tai muita sydänlääkkeitä, </w:t>
      </w:r>
      <w:r w:rsidR="00BC7397" w:rsidRPr="007F3C77">
        <w:rPr>
          <w:szCs w:val="22"/>
        </w:rPr>
        <w:t>mukaan lukien kinidiini (jota käytetään sydänsairauksien ja joidenkin malariatyyppien hoitoon), amiodaronia tai muita lääkkeitä sydämen rytmihäiriöiden hoitoon ja glykosideja sydämen vajaatoiminnan hoitoon. Kerro lääkärille myös, jos käytät tai aiot käyttää diabeteslääkkeitä</w:t>
      </w:r>
      <w:r w:rsidR="008D21D1" w:rsidRPr="007F3C77">
        <w:rPr>
          <w:szCs w:val="22"/>
        </w:rPr>
        <w:t>,</w:t>
      </w:r>
      <w:r w:rsidRPr="007F3C77">
        <w:rPr>
          <w:szCs w:val="22"/>
        </w:rPr>
        <w:t xml:space="preserve"> </w:t>
      </w:r>
      <w:r w:rsidR="008D21D1" w:rsidRPr="007F3C77">
        <w:rPr>
          <w:bCs/>
          <w:szCs w:val="22"/>
        </w:rPr>
        <w:t>mahahaavan hoitoon käytettävi</w:t>
      </w:r>
      <w:r w:rsidR="00BC7397" w:rsidRPr="00095060">
        <w:rPr>
          <w:bCs/>
          <w:szCs w:val="22"/>
        </w:rPr>
        <w:t>ä</w:t>
      </w:r>
      <w:r w:rsidR="008D21D1" w:rsidRPr="00095060">
        <w:rPr>
          <w:bCs/>
          <w:szCs w:val="22"/>
        </w:rPr>
        <w:t xml:space="preserve"> lääkkei</w:t>
      </w:r>
      <w:r w:rsidR="00BC7397" w:rsidRPr="00095060">
        <w:rPr>
          <w:bCs/>
          <w:szCs w:val="22"/>
        </w:rPr>
        <w:t>tä</w:t>
      </w:r>
      <w:r w:rsidR="008D21D1" w:rsidRPr="00754691">
        <w:rPr>
          <w:bCs/>
          <w:szCs w:val="22"/>
        </w:rPr>
        <w:t>, sienilääkkei</w:t>
      </w:r>
      <w:r w:rsidR="00BC7397" w:rsidRPr="00754691">
        <w:rPr>
          <w:bCs/>
          <w:szCs w:val="22"/>
        </w:rPr>
        <w:t>tä</w:t>
      </w:r>
      <w:r w:rsidR="008D21D1" w:rsidRPr="00754691">
        <w:rPr>
          <w:bCs/>
          <w:szCs w:val="22"/>
        </w:rPr>
        <w:t>, viruslääkkei</w:t>
      </w:r>
      <w:r w:rsidR="00BC7397" w:rsidRPr="00754691">
        <w:rPr>
          <w:bCs/>
          <w:szCs w:val="22"/>
        </w:rPr>
        <w:t>tä</w:t>
      </w:r>
      <w:r w:rsidR="00D35CD8" w:rsidRPr="00754691">
        <w:rPr>
          <w:bCs/>
          <w:szCs w:val="22"/>
        </w:rPr>
        <w:t>,</w:t>
      </w:r>
      <w:r w:rsidR="00BC7397" w:rsidRPr="00754691">
        <w:rPr>
          <w:bCs/>
          <w:szCs w:val="22"/>
        </w:rPr>
        <w:t xml:space="preserve"> tai</w:t>
      </w:r>
      <w:r w:rsidR="008D21D1" w:rsidRPr="00754691">
        <w:rPr>
          <w:bCs/>
          <w:szCs w:val="22"/>
        </w:rPr>
        <w:t xml:space="preserve"> antibioott</w:t>
      </w:r>
      <w:r w:rsidR="00BC7397" w:rsidRPr="00754691">
        <w:rPr>
          <w:bCs/>
          <w:szCs w:val="22"/>
        </w:rPr>
        <w:t>eja</w:t>
      </w:r>
      <w:r w:rsidR="008D21D1" w:rsidRPr="00754691">
        <w:rPr>
          <w:bCs/>
          <w:szCs w:val="22"/>
        </w:rPr>
        <w:t xml:space="preserve"> tai masennuslääk</w:t>
      </w:r>
      <w:r w:rsidR="00BC7397" w:rsidRPr="00754691">
        <w:rPr>
          <w:bCs/>
          <w:szCs w:val="22"/>
        </w:rPr>
        <w:t>että</w:t>
      </w:r>
      <w:r w:rsidR="00D35CD8" w:rsidRPr="00754691">
        <w:rPr>
          <w:bCs/>
          <w:szCs w:val="22"/>
        </w:rPr>
        <w:t>, kuten fluoksetiinia tai paroksetiinia</w:t>
      </w:r>
      <w:r w:rsidRPr="00754691">
        <w:rPr>
          <w:szCs w:val="22"/>
        </w:rPr>
        <w:t>.</w:t>
      </w:r>
    </w:p>
    <w:p w14:paraId="5D21FB23" w14:textId="77777777" w:rsidR="00417973" w:rsidRPr="00754691" w:rsidRDefault="00417973" w:rsidP="00AF6FA8">
      <w:pPr>
        <w:rPr>
          <w:bCs/>
          <w:szCs w:val="22"/>
        </w:rPr>
      </w:pPr>
    </w:p>
    <w:p w14:paraId="7BAC4E5E" w14:textId="77777777" w:rsidR="00BC7397" w:rsidRPr="00320279" w:rsidRDefault="00BC7397" w:rsidP="00AF6FA8">
      <w:pPr>
        <w:rPr>
          <w:szCs w:val="22"/>
        </w:rPr>
      </w:pPr>
      <w:r w:rsidRPr="00320279">
        <w:rPr>
          <w:szCs w:val="22"/>
        </w:rPr>
        <w:t>Jos otat toista karboanhydraasin estäjää (asetsolamidia tai dortsolamidia), käänny lääkärin puoleen.</w:t>
      </w:r>
    </w:p>
    <w:p w14:paraId="1C47787E" w14:textId="77777777" w:rsidR="001E465C" w:rsidRPr="00754691" w:rsidRDefault="001E465C" w:rsidP="00AF6FA8">
      <w:pPr>
        <w:rPr>
          <w:bCs/>
          <w:szCs w:val="22"/>
        </w:rPr>
      </w:pPr>
      <w:r w:rsidRPr="000E23D5">
        <w:rPr>
          <w:szCs w:val="22"/>
        </w:rPr>
        <w:t xml:space="preserve">Silmän mustuaisten </w:t>
      </w:r>
      <w:r w:rsidR="00910AFD" w:rsidRPr="000E23D5">
        <w:rPr>
          <w:szCs w:val="22"/>
        </w:rPr>
        <w:t>laajentu</w:t>
      </w:r>
      <w:r w:rsidR="00D35CD8" w:rsidRPr="000E23D5">
        <w:rPr>
          <w:szCs w:val="22"/>
        </w:rPr>
        <w:t>mist</w:t>
      </w:r>
      <w:r w:rsidR="00D35CD8" w:rsidRPr="007F3C77">
        <w:rPr>
          <w:szCs w:val="22"/>
        </w:rPr>
        <w:t>a</w:t>
      </w:r>
      <w:r w:rsidRPr="007F3C77">
        <w:rPr>
          <w:szCs w:val="22"/>
        </w:rPr>
        <w:t xml:space="preserve"> on ilmoitettu satunnaisesti Azargan ja adrenaliinin samanaikaisen käytön aikana.</w:t>
      </w:r>
    </w:p>
    <w:p w14:paraId="7CE6357D" w14:textId="77777777" w:rsidR="00417973" w:rsidRPr="00320279" w:rsidRDefault="00417973" w:rsidP="00AF6FA8">
      <w:pPr>
        <w:ind w:right="-2"/>
        <w:rPr>
          <w:szCs w:val="22"/>
        </w:rPr>
      </w:pPr>
    </w:p>
    <w:p w14:paraId="269EF3B3" w14:textId="77777777" w:rsidR="00417973" w:rsidRPr="000E23D5" w:rsidRDefault="00417973" w:rsidP="00754691">
      <w:pPr>
        <w:keepNext/>
        <w:rPr>
          <w:szCs w:val="22"/>
        </w:rPr>
      </w:pPr>
      <w:r w:rsidRPr="00320279">
        <w:rPr>
          <w:b/>
          <w:szCs w:val="22"/>
        </w:rPr>
        <w:t>Raskaus ja imetys</w:t>
      </w:r>
    </w:p>
    <w:p w14:paraId="3AF7D419" w14:textId="77777777" w:rsidR="00417973" w:rsidRPr="00754691" w:rsidRDefault="000A5027" w:rsidP="00AF6FA8">
      <w:pPr>
        <w:rPr>
          <w:szCs w:val="22"/>
        </w:rPr>
      </w:pPr>
      <w:r w:rsidRPr="007F3C77">
        <w:rPr>
          <w:bCs/>
          <w:szCs w:val="22"/>
        </w:rPr>
        <w:t>Älä käytä A</w:t>
      </w:r>
      <w:r w:rsidR="00710D8D" w:rsidRPr="007F3C77">
        <w:rPr>
          <w:bCs/>
          <w:szCs w:val="22"/>
        </w:rPr>
        <w:t>zarga</w:t>
      </w:r>
      <w:r w:rsidRPr="007F3C77">
        <w:rPr>
          <w:bCs/>
          <w:szCs w:val="22"/>
        </w:rPr>
        <w:t>a, j</w:t>
      </w:r>
      <w:r w:rsidR="00B67CC3" w:rsidRPr="007F3C77">
        <w:rPr>
          <w:bCs/>
          <w:szCs w:val="22"/>
        </w:rPr>
        <w:t>os olet raskaana</w:t>
      </w:r>
      <w:r w:rsidR="00417973" w:rsidRPr="007F3C77">
        <w:rPr>
          <w:bCs/>
          <w:szCs w:val="22"/>
        </w:rPr>
        <w:t xml:space="preserve"> tai saatat tulla raskaaksi</w:t>
      </w:r>
      <w:r w:rsidR="00A3585D" w:rsidRPr="007F3C77">
        <w:rPr>
          <w:bCs/>
          <w:szCs w:val="22"/>
        </w:rPr>
        <w:t xml:space="preserve">, </w:t>
      </w:r>
      <w:r w:rsidR="00420A3B" w:rsidRPr="00095060">
        <w:rPr>
          <w:bCs/>
          <w:szCs w:val="22"/>
        </w:rPr>
        <w:t>ellei lääkäri pidä sitä välttämättömänä</w:t>
      </w:r>
      <w:r w:rsidRPr="00095060">
        <w:rPr>
          <w:bCs/>
          <w:szCs w:val="22"/>
        </w:rPr>
        <w:t>.</w:t>
      </w:r>
      <w:r w:rsidR="00417973" w:rsidRPr="00095060">
        <w:rPr>
          <w:szCs w:val="22"/>
        </w:rPr>
        <w:t xml:space="preserve"> </w:t>
      </w:r>
      <w:r w:rsidRPr="00754691">
        <w:rPr>
          <w:szCs w:val="22"/>
        </w:rPr>
        <w:t>K</w:t>
      </w:r>
      <w:r w:rsidR="00417973" w:rsidRPr="00754691">
        <w:rPr>
          <w:szCs w:val="22"/>
        </w:rPr>
        <w:t>eskustele lääkärisi kanssa ennen kuin alat käyttää A</w:t>
      </w:r>
      <w:r w:rsidR="00710D8D" w:rsidRPr="00754691">
        <w:rPr>
          <w:szCs w:val="22"/>
        </w:rPr>
        <w:t>zarga</w:t>
      </w:r>
      <w:r w:rsidR="00417973" w:rsidRPr="00754691">
        <w:rPr>
          <w:szCs w:val="22"/>
        </w:rPr>
        <w:t>a.</w:t>
      </w:r>
    </w:p>
    <w:p w14:paraId="50909427" w14:textId="77777777" w:rsidR="00417973" w:rsidRPr="00754691" w:rsidRDefault="00417973" w:rsidP="00AF6FA8">
      <w:pPr>
        <w:rPr>
          <w:szCs w:val="22"/>
        </w:rPr>
      </w:pPr>
    </w:p>
    <w:p w14:paraId="55908A89" w14:textId="77777777" w:rsidR="00417973" w:rsidRPr="00754691" w:rsidRDefault="00A3585D" w:rsidP="00AF6FA8">
      <w:pPr>
        <w:rPr>
          <w:szCs w:val="22"/>
        </w:rPr>
      </w:pPr>
      <w:r w:rsidRPr="00754691">
        <w:rPr>
          <w:bCs/>
          <w:szCs w:val="22"/>
        </w:rPr>
        <w:t>Älä käytä Azargaa, jos imetät</w:t>
      </w:r>
      <w:r w:rsidR="008D21D1" w:rsidRPr="00754691">
        <w:rPr>
          <w:bCs/>
          <w:szCs w:val="22"/>
        </w:rPr>
        <w:t>.</w:t>
      </w:r>
      <w:r w:rsidRPr="00754691">
        <w:rPr>
          <w:bCs/>
          <w:szCs w:val="22"/>
        </w:rPr>
        <w:t xml:space="preserve"> </w:t>
      </w:r>
      <w:r w:rsidR="008D21D1" w:rsidRPr="00754691">
        <w:rPr>
          <w:bCs/>
          <w:szCs w:val="22"/>
        </w:rPr>
        <w:t>T</w:t>
      </w:r>
      <w:r w:rsidRPr="00754691">
        <w:rPr>
          <w:bCs/>
          <w:szCs w:val="22"/>
        </w:rPr>
        <w:t xml:space="preserve">imololi </w:t>
      </w:r>
      <w:r w:rsidR="00420A3B" w:rsidRPr="00754691">
        <w:rPr>
          <w:bCs/>
          <w:szCs w:val="22"/>
        </w:rPr>
        <w:t>saattaa päästä</w:t>
      </w:r>
      <w:r w:rsidRPr="00754691">
        <w:rPr>
          <w:bCs/>
          <w:szCs w:val="22"/>
        </w:rPr>
        <w:t xml:space="preserve"> äidinmaitoon. </w:t>
      </w:r>
      <w:r w:rsidR="00417973" w:rsidRPr="00754691">
        <w:rPr>
          <w:bCs/>
          <w:szCs w:val="22"/>
        </w:rPr>
        <w:t>Kysy lääkäriltä neuvoa</w:t>
      </w:r>
      <w:r w:rsidR="00417973" w:rsidRPr="00754691">
        <w:rPr>
          <w:szCs w:val="22"/>
        </w:rPr>
        <w:t xml:space="preserve"> ennen minkään lääkkeen käyttöä</w:t>
      </w:r>
      <w:r w:rsidR="00135019" w:rsidRPr="00754691">
        <w:rPr>
          <w:szCs w:val="22"/>
        </w:rPr>
        <w:t xml:space="preserve"> </w:t>
      </w:r>
      <w:r w:rsidR="00420A3B" w:rsidRPr="00754691">
        <w:rPr>
          <w:szCs w:val="22"/>
        </w:rPr>
        <w:t>rintaruokinnan</w:t>
      </w:r>
      <w:r w:rsidR="00135019" w:rsidRPr="00754691">
        <w:rPr>
          <w:szCs w:val="22"/>
        </w:rPr>
        <w:t xml:space="preserve"> aikana</w:t>
      </w:r>
      <w:r w:rsidR="00417973" w:rsidRPr="00754691">
        <w:rPr>
          <w:szCs w:val="22"/>
        </w:rPr>
        <w:t>.</w:t>
      </w:r>
    </w:p>
    <w:p w14:paraId="251F98F7" w14:textId="77777777" w:rsidR="00417973" w:rsidRPr="00754691" w:rsidRDefault="00417973" w:rsidP="00AF6FA8">
      <w:pPr>
        <w:rPr>
          <w:szCs w:val="22"/>
        </w:rPr>
      </w:pPr>
    </w:p>
    <w:p w14:paraId="483C047C" w14:textId="77777777" w:rsidR="00417973" w:rsidRPr="00754691" w:rsidRDefault="00417973" w:rsidP="00754691">
      <w:pPr>
        <w:keepNext/>
        <w:ind w:right="-2"/>
        <w:rPr>
          <w:szCs w:val="22"/>
        </w:rPr>
      </w:pPr>
      <w:r w:rsidRPr="00754691">
        <w:rPr>
          <w:b/>
          <w:szCs w:val="22"/>
        </w:rPr>
        <w:t>Ajaminen ja koneiden käyttö</w:t>
      </w:r>
    </w:p>
    <w:p w14:paraId="4184F133" w14:textId="77777777" w:rsidR="00B67CC3" w:rsidRPr="00754691" w:rsidRDefault="00417973" w:rsidP="00AF6FA8">
      <w:pPr>
        <w:ind w:right="-29"/>
        <w:rPr>
          <w:szCs w:val="22"/>
        </w:rPr>
      </w:pPr>
      <w:r w:rsidRPr="00754691">
        <w:rPr>
          <w:bCs/>
          <w:szCs w:val="22"/>
        </w:rPr>
        <w:t xml:space="preserve">Älä aja äläkä käytä koneita </w:t>
      </w:r>
      <w:r w:rsidRPr="00754691">
        <w:rPr>
          <w:szCs w:val="22"/>
        </w:rPr>
        <w:t xml:space="preserve">ennen kuin näkösi on kirkas. </w:t>
      </w:r>
      <w:r w:rsidR="00B67CC3" w:rsidRPr="00754691">
        <w:rPr>
          <w:szCs w:val="22"/>
        </w:rPr>
        <w:t>N</w:t>
      </w:r>
      <w:r w:rsidRPr="00754691">
        <w:rPr>
          <w:szCs w:val="22"/>
        </w:rPr>
        <w:t xml:space="preserve">äkösi </w:t>
      </w:r>
      <w:r w:rsidR="00B67CC3" w:rsidRPr="00754691">
        <w:rPr>
          <w:szCs w:val="22"/>
        </w:rPr>
        <w:t xml:space="preserve">ehkä </w:t>
      </w:r>
      <w:r w:rsidRPr="00754691">
        <w:rPr>
          <w:szCs w:val="22"/>
        </w:rPr>
        <w:t xml:space="preserve">sumenee hetkeksi juuri </w:t>
      </w:r>
      <w:r w:rsidR="00B67CC3" w:rsidRPr="00754691">
        <w:rPr>
          <w:szCs w:val="22"/>
        </w:rPr>
        <w:t>A</w:t>
      </w:r>
      <w:r w:rsidR="00710D8D" w:rsidRPr="00754691">
        <w:rPr>
          <w:szCs w:val="22"/>
        </w:rPr>
        <w:t>zarga</w:t>
      </w:r>
      <w:r w:rsidR="00A14E91" w:rsidRPr="00754691">
        <w:rPr>
          <w:szCs w:val="22"/>
        </w:rPr>
        <w:noBreakHyphen/>
      </w:r>
      <w:r w:rsidRPr="00754691">
        <w:rPr>
          <w:szCs w:val="22"/>
        </w:rPr>
        <w:t>silmätippo</w:t>
      </w:r>
      <w:r w:rsidR="00B67CC3" w:rsidRPr="00754691">
        <w:rPr>
          <w:szCs w:val="22"/>
        </w:rPr>
        <w:t>jen tiputtamisen jälkeen.</w:t>
      </w:r>
    </w:p>
    <w:p w14:paraId="2425F770" w14:textId="77777777" w:rsidR="00417973" w:rsidRPr="00754691" w:rsidRDefault="00417973" w:rsidP="00AF6FA8">
      <w:pPr>
        <w:ind w:right="-29"/>
        <w:rPr>
          <w:szCs w:val="22"/>
        </w:rPr>
      </w:pPr>
    </w:p>
    <w:p w14:paraId="5F924938" w14:textId="77777777" w:rsidR="00417973" w:rsidRPr="007F3C77" w:rsidRDefault="00B67CC3" w:rsidP="00AF6FA8">
      <w:pPr>
        <w:ind w:right="-29"/>
        <w:rPr>
          <w:szCs w:val="22"/>
        </w:rPr>
      </w:pPr>
      <w:r w:rsidRPr="00320279">
        <w:rPr>
          <w:szCs w:val="22"/>
        </w:rPr>
        <w:t>Tämän lääkkeen v</w:t>
      </w:r>
      <w:r w:rsidR="00417973" w:rsidRPr="00320279">
        <w:rPr>
          <w:szCs w:val="22"/>
        </w:rPr>
        <w:t>aikuttavista aineista toinen saattaa heikentää henkilöi</w:t>
      </w:r>
      <w:r w:rsidR="007C1470" w:rsidRPr="00320279">
        <w:rPr>
          <w:szCs w:val="22"/>
        </w:rPr>
        <w:t>den</w:t>
      </w:r>
      <w:r w:rsidR="00417973" w:rsidRPr="00320279">
        <w:rPr>
          <w:szCs w:val="22"/>
        </w:rPr>
        <w:t xml:space="preserve"> kykyä selviytyä tehtävistä</w:t>
      </w:r>
      <w:r w:rsidR="00135019" w:rsidRPr="00320279">
        <w:rPr>
          <w:szCs w:val="22"/>
        </w:rPr>
        <w:t>,</w:t>
      </w:r>
      <w:r w:rsidR="00417973" w:rsidRPr="000E23D5">
        <w:rPr>
          <w:szCs w:val="22"/>
        </w:rPr>
        <w:t xml:space="preserve"> jotka vaativat henkistä valppautta ja/tai fyysistä koordinaatiota. Jos näin käy, on</w:t>
      </w:r>
      <w:r w:rsidR="00417973" w:rsidRPr="007F3C77">
        <w:rPr>
          <w:szCs w:val="22"/>
        </w:rPr>
        <w:t xml:space="preserve"> oltava varovainen ajaessa ja koneita käytettäessä.</w:t>
      </w:r>
    </w:p>
    <w:p w14:paraId="0A0FD8C4" w14:textId="77777777" w:rsidR="00BC7397" w:rsidRPr="007F3C77" w:rsidRDefault="00BC7397" w:rsidP="00AF6FA8">
      <w:pPr>
        <w:ind w:right="-29"/>
        <w:rPr>
          <w:szCs w:val="22"/>
        </w:rPr>
      </w:pPr>
    </w:p>
    <w:p w14:paraId="1CFB8E81" w14:textId="77777777" w:rsidR="00BC7397" w:rsidRPr="007F3C77" w:rsidRDefault="00BC7397" w:rsidP="00AB1B1C">
      <w:pPr>
        <w:keepNext/>
        <w:ind w:right="-29"/>
        <w:rPr>
          <w:b/>
          <w:szCs w:val="22"/>
        </w:rPr>
      </w:pPr>
      <w:r w:rsidRPr="007F3C77">
        <w:rPr>
          <w:b/>
          <w:szCs w:val="22"/>
        </w:rPr>
        <w:t>Azarga sisältää bentsalkoniumkloridia</w:t>
      </w:r>
    </w:p>
    <w:p w14:paraId="7996A049" w14:textId="77777777" w:rsidR="00E811E0" w:rsidRDefault="00E811E0" w:rsidP="00AB1B1C">
      <w:pPr>
        <w:keepNext/>
        <w:ind w:right="-2"/>
        <w:rPr>
          <w:szCs w:val="22"/>
        </w:rPr>
      </w:pPr>
    </w:p>
    <w:p w14:paraId="228FFDEB" w14:textId="77777777" w:rsidR="00483E0A" w:rsidRDefault="00E811E0" w:rsidP="00AB1B1C">
      <w:pPr>
        <w:keepNext/>
        <w:ind w:right="-2"/>
        <w:rPr>
          <w:szCs w:val="22"/>
        </w:rPr>
      </w:pPr>
      <w:r w:rsidRPr="00E811E0">
        <w:rPr>
          <w:szCs w:val="22"/>
        </w:rPr>
        <w:t>Tämä lääkevalmiste</w:t>
      </w:r>
      <w:r w:rsidR="00483E0A">
        <w:rPr>
          <w:szCs w:val="22"/>
        </w:rPr>
        <w:t xml:space="preserve"> sisältää bentsalkoniumkloridia 3,34 </w:t>
      </w:r>
      <w:r w:rsidR="00661534">
        <w:rPr>
          <w:szCs w:val="22"/>
        </w:rPr>
        <w:t>µg</w:t>
      </w:r>
      <w:r w:rsidRPr="00E811E0">
        <w:rPr>
          <w:szCs w:val="22"/>
        </w:rPr>
        <w:t xml:space="preserve"> per </w:t>
      </w:r>
      <w:r w:rsidR="00483E0A">
        <w:rPr>
          <w:szCs w:val="22"/>
        </w:rPr>
        <w:t>tippa (= 1 </w:t>
      </w:r>
      <w:r w:rsidRPr="00E811E0">
        <w:rPr>
          <w:szCs w:val="22"/>
        </w:rPr>
        <w:t>annos</w:t>
      </w:r>
      <w:r w:rsidR="00483E0A">
        <w:rPr>
          <w:szCs w:val="22"/>
        </w:rPr>
        <w:t>)</w:t>
      </w:r>
      <w:r w:rsidRPr="00E811E0">
        <w:rPr>
          <w:szCs w:val="22"/>
        </w:rPr>
        <w:t xml:space="preserve">, joka vastaa </w:t>
      </w:r>
      <w:r w:rsidR="00483E0A">
        <w:rPr>
          <w:szCs w:val="22"/>
        </w:rPr>
        <w:t>0,01 % tai 0,1 </w:t>
      </w:r>
      <w:r w:rsidRPr="00E811E0">
        <w:rPr>
          <w:szCs w:val="22"/>
        </w:rPr>
        <w:t>mg/</w:t>
      </w:r>
      <w:r w:rsidR="00483E0A">
        <w:rPr>
          <w:szCs w:val="22"/>
        </w:rPr>
        <w:t>ml</w:t>
      </w:r>
      <w:r w:rsidRPr="00E811E0">
        <w:rPr>
          <w:szCs w:val="22"/>
        </w:rPr>
        <w:t>.</w:t>
      </w:r>
    </w:p>
    <w:p w14:paraId="090CDB58" w14:textId="77777777" w:rsidR="00483E0A" w:rsidRDefault="00483E0A" w:rsidP="00E811E0">
      <w:pPr>
        <w:ind w:right="-2"/>
        <w:rPr>
          <w:szCs w:val="22"/>
        </w:rPr>
      </w:pPr>
    </w:p>
    <w:p w14:paraId="4D477092" w14:textId="77777777" w:rsidR="00BF207D" w:rsidRDefault="00417973" w:rsidP="00BF207D">
      <w:pPr>
        <w:ind w:right="-2"/>
        <w:rPr>
          <w:szCs w:val="22"/>
        </w:rPr>
      </w:pPr>
      <w:r w:rsidRPr="00095060">
        <w:rPr>
          <w:szCs w:val="22"/>
        </w:rPr>
        <w:t>A</w:t>
      </w:r>
      <w:r w:rsidR="00710D8D" w:rsidRPr="00095060">
        <w:rPr>
          <w:szCs w:val="22"/>
        </w:rPr>
        <w:t>zarga</w:t>
      </w:r>
      <w:r w:rsidRPr="00095060">
        <w:rPr>
          <w:szCs w:val="22"/>
        </w:rPr>
        <w:t xml:space="preserve"> sisältä</w:t>
      </w:r>
      <w:r w:rsidR="00B67CC3" w:rsidRPr="00754691">
        <w:rPr>
          <w:szCs w:val="22"/>
        </w:rPr>
        <w:t xml:space="preserve">ä </w:t>
      </w:r>
      <w:r w:rsidR="00BF207D">
        <w:rPr>
          <w:szCs w:val="22"/>
        </w:rPr>
        <w:t>säilytys</w:t>
      </w:r>
      <w:r w:rsidR="007C4E8C">
        <w:rPr>
          <w:szCs w:val="22"/>
        </w:rPr>
        <w:t>ainetta (</w:t>
      </w:r>
      <w:r w:rsidR="00B67CC3" w:rsidRPr="00754691">
        <w:rPr>
          <w:szCs w:val="22"/>
        </w:rPr>
        <w:t>bentsalkonium</w:t>
      </w:r>
      <w:r w:rsidRPr="00754691">
        <w:rPr>
          <w:szCs w:val="22"/>
        </w:rPr>
        <w:t>kloridia</w:t>
      </w:r>
      <w:r w:rsidR="007C4E8C">
        <w:rPr>
          <w:szCs w:val="22"/>
        </w:rPr>
        <w:t>)</w:t>
      </w:r>
      <w:r w:rsidR="00B67CC3" w:rsidRPr="00754691">
        <w:rPr>
          <w:szCs w:val="22"/>
        </w:rPr>
        <w:t>,</w:t>
      </w:r>
      <w:r w:rsidRPr="00754691">
        <w:rPr>
          <w:szCs w:val="22"/>
        </w:rPr>
        <w:t xml:space="preserve"> joka </w:t>
      </w:r>
      <w:r w:rsidR="00BF207D" w:rsidRPr="007C4E8C">
        <w:rPr>
          <w:szCs w:val="22"/>
        </w:rPr>
        <w:t>saattaa imeytyä pehmeisiin</w:t>
      </w:r>
      <w:r w:rsidR="00BF207D">
        <w:rPr>
          <w:szCs w:val="22"/>
        </w:rPr>
        <w:t xml:space="preserve"> </w:t>
      </w:r>
      <w:r w:rsidR="00BF207D" w:rsidRPr="007C4E8C">
        <w:rPr>
          <w:szCs w:val="22"/>
        </w:rPr>
        <w:t>piilolinsseihin ja voi muuttaa niiden väriä. Poista</w:t>
      </w:r>
      <w:r w:rsidR="00BF207D">
        <w:rPr>
          <w:szCs w:val="22"/>
        </w:rPr>
        <w:t xml:space="preserve"> </w:t>
      </w:r>
      <w:r w:rsidR="00BF207D" w:rsidRPr="007C4E8C">
        <w:rPr>
          <w:szCs w:val="22"/>
        </w:rPr>
        <w:t>piilolinssit ennen tämän lääkevalmisteen käyttöä ja</w:t>
      </w:r>
      <w:r w:rsidR="00BF207D">
        <w:rPr>
          <w:szCs w:val="22"/>
        </w:rPr>
        <w:t xml:space="preserve"> </w:t>
      </w:r>
      <w:r w:rsidR="00BF207D" w:rsidRPr="007C4E8C">
        <w:rPr>
          <w:szCs w:val="22"/>
        </w:rPr>
        <w:t>laita piilolinssit takaisin 15 minuutin kuluttua.</w:t>
      </w:r>
      <w:r w:rsidR="00BF207D">
        <w:rPr>
          <w:szCs w:val="22"/>
        </w:rPr>
        <w:t xml:space="preserve"> </w:t>
      </w:r>
      <w:r w:rsidR="00BF207D" w:rsidRPr="007C4E8C">
        <w:rPr>
          <w:szCs w:val="22"/>
        </w:rPr>
        <w:t>Bentsalkoniumkloridi voi aiheuttaa silmä-ärsytystä</w:t>
      </w:r>
      <w:r w:rsidR="00BF207D">
        <w:rPr>
          <w:szCs w:val="22"/>
        </w:rPr>
        <w:t xml:space="preserve"> </w:t>
      </w:r>
      <w:r w:rsidR="00BF207D" w:rsidRPr="007C4E8C">
        <w:rPr>
          <w:szCs w:val="22"/>
        </w:rPr>
        <w:t>erityisesti, jos sinulla on kuivat silmät tai</w:t>
      </w:r>
      <w:r w:rsidR="00BF207D">
        <w:rPr>
          <w:szCs w:val="22"/>
        </w:rPr>
        <w:t xml:space="preserve"> </w:t>
      </w:r>
      <w:r w:rsidR="00BF207D" w:rsidRPr="007C4E8C">
        <w:rPr>
          <w:szCs w:val="22"/>
        </w:rPr>
        <w:t>sarveiskalvon sairauksia (silmän etuosan</w:t>
      </w:r>
      <w:r w:rsidR="00BF207D">
        <w:rPr>
          <w:szCs w:val="22"/>
        </w:rPr>
        <w:t xml:space="preserve"> </w:t>
      </w:r>
      <w:r w:rsidR="00BF207D" w:rsidRPr="007C4E8C">
        <w:rPr>
          <w:szCs w:val="22"/>
        </w:rPr>
        <w:t>läpinäkyvä kerros). Jos silmääsi tulee poikkeavaa</w:t>
      </w:r>
      <w:r w:rsidR="00BF207D">
        <w:rPr>
          <w:szCs w:val="22"/>
        </w:rPr>
        <w:t xml:space="preserve"> </w:t>
      </w:r>
      <w:r w:rsidR="00BF207D" w:rsidRPr="007C4E8C">
        <w:rPr>
          <w:szCs w:val="22"/>
        </w:rPr>
        <w:t>tunnetta, pistelyä tai kipua tämän lääkkeen käytön</w:t>
      </w:r>
      <w:r w:rsidR="00BF207D">
        <w:rPr>
          <w:szCs w:val="22"/>
        </w:rPr>
        <w:t xml:space="preserve"> </w:t>
      </w:r>
      <w:r w:rsidR="00BF207D" w:rsidRPr="007C4E8C">
        <w:rPr>
          <w:szCs w:val="22"/>
        </w:rPr>
        <w:t>jälkeen, keskustele asiasta lääkärisi kanssa.</w:t>
      </w:r>
    </w:p>
    <w:p w14:paraId="48B67452" w14:textId="77777777" w:rsidR="00417973" w:rsidRPr="00754691" w:rsidRDefault="00417973" w:rsidP="00AF6FA8">
      <w:pPr>
        <w:ind w:right="-2"/>
        <w:rPr>
          <w:szCs w:val="22"/>
        </w:rPr>
      </w:pPr>
    </w:p>
    <w:p w14:paraId="1A993B1E" w14:textId="77777777" w:rsidR="00417973" w:rsidRPr="00754691" w:rsidRDefault="00417973" w:rsidP="00AF6FA8">
      <w:pPr>
        <w:ind w:right="-2"/>
        <w:rPr>
          <w:szCs w:val="22"/>
        </w:rPr>
      </w:pPr>
    </w:p>
    <w:p w14:paraId="037DB2C3" w14:textId="77777777" w:rsidR="00417973" w:rsidRPr="00754691" w:rsidRDefault="00417973" w:rsidP="00754691">
      <w:pPr>
        <w:keepNext/>
        <w:ind w:left="567" w:right="-2" w:hanging="567"/>
        <w:rPr>
          <w:szCs w:val="22"/>
        </w:rPr>
      </w:pPr>
      <w:r w:rsidRPr="00754691">
        <w:rPr>
          <w:b/>
          <w:szCs w:val="22"/>
        </w:rPr>
        <w:t>3.</w:t>
      </w:r>
      <w:r w:rsidRPr="00754691">
        <w:rPr>
          <w:b/>
          <w:szCs w:val="22"/>
        </w:rPr>
        <w:tab/>
        <w:t>M</w:t>
      </w:r>
      <w:r w:rsidR="00BC7397" w:rsidRPr="00754691">
        <w:rPr>
          <w:b/>
          <w:szCs w:val="22"/>
        </w:rPr>
        <w:t>iten Azargaa käytetään</w:t>
      </w:r>
    </w:p>
    <w:p w14:paraId="083F938C" w14:textId="77777777" w:rsidR="00417973" w:rsidRPr="00754691" w:rsidRDefault="00417973" w:rsidP="00754691">
      <w:pPr>
        <w:keepNext/>
        <w:ind w:right="-2"/>
        <w:rPr>
          <w:szCs w:val="22"/>
        </w:rPr>
      </w:pPr>
    </w:p>
    <w:p w14:paraId="0A0C17E3" w14:textId="77777777" w:rsidR="00417973" w:rsidRPr="00754691" w:rsidRDefault="00417973" w:rsidP="00AF6FA8">
      <w:pPr>
        <w:rPr>
          <w:szCs w:val="22"/>
        </w:rPr>
      </w:pPr>
      <w:r w:rsidRPr="00754691">
        <w:rPr>
          <w:szCs w:val="22"/>
        </w:rPr>
        <w:t xml:space="preserve">Käytä </w:t>
      </w:r>
      <w:r w:rsidR="00BC7397" w:rsidRPr="00754691">
        <w:rPr>
          <w:szCs w:val="22"/>
        </w:rPr>
        <w:t>tätä lääkettä</w:t>
      </w:r>
      <w:r w:rsidR="00032A50" w:rsidRPr="00754691">
        <w:rPr>
          <w:szCs w:val="22"/>
        </w:rPr>
        <w:t xml:space="preserve"> </w:t>
      </w:r>
      <w:r w:rsidRPr="00754691">
        <w:rPr>
          <w:szCs w:val="22"/>
        </w:rPr>
        <w:t>juuri s</w:t>
      </w:r>
      <w:r w:rsidR="00CD31D5" w:rsidRPr="00754691">
        <w:rPr>
          <w:szCs w:val="22"/>
        </w:rPr>
        <w:t>it</w:t>
      </w:r>
      <w:r w:rsidRPr="00754691">
        <w:rPr>
          <w:szCs w:val="22"/>
        </w:rPr>
        <w:t xml:space="preserve">en kuin lääkäri </w:t>
      </w:r>
      <w:r w:rsidR="0001612D" w:rsidRPr="00754691">
        <w:rPr>
          <w:szCs w:val="22"/>
        </w:rPr>
        <w:t xml:space="preserve">on määrännyt </w:t>
      </w:r>
      <w:r w:rsidR="00BC7397" w:rsidRPr="00754691">
        <w:rPr>
          <w:szCs w:val="22"/>
        </w:rPr>
        <w:t xml:space="preserve">tai apteekkihenkilökunta </w:t>
      </w:r>
      <w:r w:rsidRPr="00754691">
        <w:rPr>
          <w:szCs w:val="22"/>
        </w:rPr>
        <w:t xml:space="preserve">on </w:t>
      </w:r>
      <w:r w:rsidR="0001612D" w:rsidRPr="00754691">
        <w:rPr>
          <w:szCs w:val="22"/>
        </w:rPr>
        <w:t>neuvonut</w:t>
      </w:r>
      <w:r w:rsidRPr="00754691">
        <w:rPr>
          <w:szCs w:val="22"/>
        </w:rPr>
        <w:t xml:space="preserve">. Tarkista </w:t>
      </w:r>
      <w:r w:rsidR="00135019" w:rsidRPr="00754691">
        <w:rPr>
          <w:szCs w:val="22"/>
        </w:rPr>
        <w:t xml:space="preserve">ohjeet </w:t>
      </w:r>
      <w:r w:rsidRPr="00754691">
        <w:rPr>
          <w:szCs w:val="22"/>
        </w:rPr>
        <w:t xml:space="preserve">lääkäriltä tai apteekista, </w:t>
      </w:r>
      <w:r w:rsidR="00B67CC3" w:rsidRPr="00754691">
        <w:rPr>
          <w:szCs w:val="22"/>
        </w:rPr>
        <w:t xml:space="preserve">jos </w:t>
      </w:r>
      <w:r w:rsidRPr="00754691">
        <w:rPr>
          <w:szCs w:val="22"/>
        </w:rPr>
        <w:t>olet epävarma.</w:t>
      </w:r>
    </w:p>
    <w:p w14:paraId="0CFD1185" w14:textId="77777777" w:rsidR="00417973" w:rsidRPr="00754691" w:rsidRDefault="00417973" w:rsidP="00AF6FA8">
      <w:pPr>
        <w:rPr>
          <w:szCs w:val="22"/>
        </w:rPr>
      </w:pPr>
    </w:p>
    <w:p w14:paraId="6395DBAE" w14:textId="77777777" w:rsidR="00CE79AF" w:rsidRPr="00754691" w:rsidRDefault="00CE79AF" w:rsidP="00CE79AF">
      <w:pPr>
        <w:rPr>
          <w:szCs w:val="22"/>
        </w:rPr>
      </w:pPr>
      <w:r w:rsidRPr="00754691">
        <w:rPr>
          <w:szCs w:val="22"/>
        </w:rPr>
        <w:t>Jos olet vaihtamassa toisesta silmänpainetaudin hoitoon käytetystä silmätippalääkkeestä A</w:t>
      </w:r>
      <w:r w:rsidR="00AA3BA2" w:rsidRPr="00754691">
        <w:rPr>
          <w:szCs w:val="22"/>
        </w:rPr>
        <w:t>zarga</w:t>
      </w:r>
      <w:r w:rsidRPr="00754691">
        <w:rPr>
          <w:szCs w:val="22"/>
        </w:rPr>
        <w:t>-valmisteeseen, sinun tulee lopettaa toisen lääkkeen käyttö ja alkaa käyttää seuraavana päivänä A</w:t>
      </w:r>
      <w:r w:rsidR="00AA3BA2" w:rsidRPr="00754691">
        <w:rPr>
          <w:szCs w:val="22"/>
        </w:rPr>
        <w:t>zarga</w:t>
      </w:r>
      <w:r w:rsidRPr="00754691">
        <w:rPr>
          <w:szCs w:val="22"/>
        </w:rPr>
        <w:t>-valmistetta. Tarkista annostusohjeet lääkäriltä tai apteekista, jos olet epävarma.</w:t>
      </w:r>
    </w:p>
    <w:p w14:paraId="07197D2D" w14:textId="77777777" w:rsidR="00CE79AF" w:rsidRPr="00754691" w:rsidRDefault="00CE79AF" w:rsidP="00CE79AF">
      <w:pPr>
        <w:rPr>
          <w:szCs w:val="22"/>
        </w:rPr>
      </w:pPr>
    </w:p>
    <w:p w14:paraId="77E3EE74" w14:textId="77777777" w:rsidR="001E465C" w:rsidRPr="00754691" w:rsidRDefault="00910AFD" w:rsidP="00CE79AF">
      <w:pPr>
        <w:rPr>
          <w:noProof/>
          <w:szCs w:val="22"/>
        </w:rPr>
      </w:pPr>
      <w:r w:rsidRPr="00754691">
        <w:rPr>
          <w:noProof/>
          <w:szCs w:val="22"/>
        </w:rPr>
        <w:t>Jotta tippapullon kärki</w:t>
      </w:r>
      <w:r w:rsidR="001E465C" w:rsidRPr="00754691">
        <w:rPr>
          <w:noProof/>
          <w:szCs w:val="22"/>
        </w:rPr>
        <w:t xml:space="preserve"> ja </w:t>
      </w:r>
      <w:r w:rsidR="00D36109" w:rsidRPr="00754691">
        <w:rPr>
          <w:noProof/>
          <w:szCs w:val="22"/>
        </w:rPr>
        <w:t>suspensio</w:t>
      </w:r>
      <w:r w:rsidR="001E465C" w:rsidRPr="00754691">
        <w:rPr>
          <w:noProof/>
          <w:szCs w:val="22"/>
        </w:rPr>
        <w:t xml:space="preserve"> </w:t>
      </w:r>
      <w:r w:rsidRPr="00754691">
        <w:rPr>
          <w:noProof/>
          <w:szCs w:val="22"/>
        </w:rPr>
        <w:t>pysyisivät puhtaina</w:t>
      </w:r>
      <w:r w:rsidR="001E465C" w:rsidRPr="00754691">
        <w:rPr>
          <w:noProof/>
          <w:szCs w:val="22"/>
        </w:rPr>
        <w:t xml:space="preserve">, on </w:t>
      </w:r>
      <w:r w:rsidRPr="00754691">
        <w:rPr>
          <w:noProof/>
          <w:szCs w:val="22"/>
        </w:rPr>
        <w:t>varottava koskettamasta tippapullon kärjellä</w:t>
      </w:r>
      <w:r w:rsidR="001E465C" w:rsidRPr="00754691">
        <w:rPr>
          <w:noProof/>
          <w:szCs w:val="22"/>
        </w:rPr>
        <w:t xml:space="preserve"> silmäluomia, silmänympärysalueita </w:t>
      </w:r>
      <w:r w:rsidRPr="00754691">
        <w:rPr>
          <w:noProof/>
          <w:szCs w:val="22"/>
        </w:rPr>
        <w:t xml:space="preserve">ja </w:t>
      </w:r>
      <w:r w:rsidR="001E465C" w:rsidRPr="00754691">
        <w:rPr>
          <w:noProof/>
          <w:szCs w:val="22"/>
        </w:rPr>
        <w:t xml:space="preserve">muita pintoja. </w:t>
      </w:r>
      <w:r w:rsidR="009A68B7" w:rsidRPr="00754691">
        <w:rPr>
          <w:noProof/>
          <w:szCs w:val="22"/>
        </w:rPr>
        <w:t xml:space="preserve">Pidä </w:t>
      </w:r>
      <w:r w:rsidR="001E465C" w:rsidRPr="00754691">
        <w:rPr>
          <w:noProof/>
          <w:szCs w:val="22"/>
        </w:rPr>
        <w:t xml:space="preserve">pullo </w:t>
      </w:r>
      <w:r w:rsidRPr="00754691">
        <w:rPr>
          <w:noProof/>
          <w:szCs w:val="22"/>
        </w:rPr>
        <w:t xml:space="preserve">tiiviisti </w:t>
      </w:r>
      <w:r w:rsidR="001E465C" w:rsidRPr="00754691">
        <w:rPr>
          <w:noProof/>
          <w:szCs w:val="22"/>
        </w:rPr>
        <w:t>suljettuna, kun pulloa ei käytetä.</w:t>
      </w:r>
    </w:p>
    <w:p w14:paraId="7E3FC070" w14:textId="77777777" w:rsidR="001E465C" w:rsidRPr="00754691" w:rsidRDefault="001E465C" w:rsidP="00CE79AF">
      <w:pPr>
        <w:rPr>
          <w:szCs w:val="22"/>
        </w:rPr>
      </w:pPr>
    </w:p>
    <w:p w14:paraId="6EC682E5" w14:textId="77777777" w:rsidR="00CE79AF" w:rsidRPr="00754691" w:rsidRDefault="00CE79AF" w:rsidP="00CE79AF">
      <w:pPr>
        <w:rPr>
          <w:szCs w:val="22"/>
        </w:rPr>
      </w:pPr>
      <w:r w:rsidRPr="00754691">
        <w:rPr>
          <w:szCs w:val="22"/>
        </w:rPr>
        <w:t>Seuraavalla menettelyllä voit kätevästi rajoittaa silmätippojen ottamisen jälkeen verenkiertoon pääsevää lääkkeen määrää:</w:t>
      </w:r>
    </w:p>
    <w:p w14:paraId="50986EEC" w14:textId="77777777" w:rsidR="00CE79AF" w:rsidRPr="000E23D5" w:rsidRDefault="00CE79AF" w:rsidP="00754691">
      <w:pPr>
        <w:numPr>
          <w:ilvl w:val="0"/>
          <w:numId w:val="16"/>
        </w:numPr>
        <w:ind w:left="567" w:hanging="567"/>
        <w:rPr>
          <w:szCs w:val="22"/>
        </w:rPr>
      </w:pPr>
      <w:r w:rsidRPr="00754691">
        <w:rPr>
          <w:szCs w:val="22"/>
        </w:rPr>
        <w:t>Pidä silmäluomi suljettuna ja paina samalla kevyesti silmäkulmasta nenän vierestä sormellasi vähintään 2</w:t>
      </w:r>
      <w:r w:rsidR="000E23D5">
        <w:rPr>
          <w:szCs w:val="22"/>
        </w:rPr>
        <w:t> </w:t>
      </w:r>
      <w:r w:rsidRPr="000E23D5">
        <w:rPr>
          <w:szCs w:val="22"/>
        </w:rPr>
        <w:t>minuutin ajan.</w:t>
      </w:r>
    </w:p>
    <w:p w14:paraId="02E42496" w14:textId="77777777" w:rsidR="00CE79AF" w:rsidRPr="007F3C77" w:rsidRDefault="00CE79AF" w:rsidP="00AF6FA8">
      <w:pPr>
        <w:rPr>
          <w:bCs/>
          <w:szCs w:val="22"/>
        </w:rPr>
      </w:pPr>
    </w:p>
    <w:p w14:paraId="055C4199" w14:textId="77777777" w:rsidR="00417973" w:rsidRPr="00095060" w:rsidRDefault="00CE79AF" w:rsidP="00754691">
      <w:pPr>
        <w:keepNext/>
        <w:rPr>
          <w:b/>
          <w:bCs/>
          <w:szCs w:val="22"/>
        </w:rPr>
      </w:pPr>
      <w:r w:rsidRPr="007F3C77">
        <w:rPr>
          <w:b/>
          <w:bCs/>
          <w:szCs w:val="22"/>
        </w:rPr>
        <w:t>Suositeltu</w:t>
      </w:r>
      <w:r w:rsidR="00417973" w:rsidRPr="007F3C77">
        <w:rPr>
          <w:b/>
          <w:bCs/>
          <w:szCs w:val="22"/>
        </w:rPr>
        <w:t xml:space="preserve"> annos on</w:t>
      </w:r>
    </w:p>
    <w:p w14:paraId="3F4D396A" w14:textId="77777777" w:rsidR="00B67CC3" w:rsidRPr="00754691" w:rsidRDefault="00B67CC3" w:rsidP="00754691">
      <w:pPr>
        <w:keepNext/>
        <w:rPr>
          <w:szCs w:val="22"/>
        </w:rPr>
      </w:pPr>
    </w:p>
    <w:p w14:paraId="10A07623" w14:textId="77777777" w:rsidR="00417973" w:rsidRPr="00C82F36" w:rsidRDefault="00BF207D" w:rsidP="00AF6FA8">
      <w:pPr>
        <w:rPr>
          <w:szCs w:val="22"/>
        </w:rPr>
      </w:pPr>
      <w:r>
        <w:rPr>
          <w:bCs/>
          <w:szCs w:val="22"/>
        </w:rPr>
        <w:t>Y</w:t>
      </w:r>
      <w:r w:rsidR="00417973" w:rsidRPr="00C82F36">
        <w:rPr>
          <w:bCs/>
          <w:szCs w:val="22"/>
        </w:rPr>
        <w:t xml:space="preserve">ksi tippa hoidettavaan silmään tai silmiin kaksi kertaa </w:t>
      </w:r>
      <w:r w:rsidR="00A14E91" w:rsidRPr="00C82F36">
        <w:rPr>
          <w:bCs/>
          <w:szCs w:val="22"/>
        </w:rPr>
        <w:t>vuorokaudessa</w:t>
      </w:r>
      <w:r w:rsidR="00417973" w:rsidRPr="00C82F36">
        <w:rPr>
          <w:szCs w:val="22"/>
        </w:rPr>
        <w:t>.</w:t>
      </w:r>
    </w:p>
    <w:p w14:paraId="76E0D0B6" w14:textId="77777777" w:rsidR="00102A98" w:rsidRPr="007F3C77" w:rsidRDefault="00417973" w:rsidP="00AF6FA8">
      <w:pPr>
        <w:rPr>
          <w:szCs w:val="22"/>
        </w:rPr>
      </w:pPr>
      <w:r w:rsidRPr="00320279">
        <w:rPr>
          <w:szCs w:val="22"/>
        </w:rPr>
        <w:t>Käytä A</w:t>
      </w:r>
      <w:r w:rsidR="00710D8D" w:rsidRPr="00320279">
        <w:rPr>
          <w:szCs w:val="22"/>
        </w:rPr>
        <w:t>zarga</w:t>
      </w:r>
      <w:r w:rsidRPr="00320279">
        <w:rPr>
          <w:szCs w:val="22"/>
        </w:rPr>
        <w:t>a molempiin silmiin vain</w:t>
      </w:r>
      <w:r w:rsidR="00B67CC3" w:rsidRPr="00320279">
        <w:rPr>
          <w:szCs w:val="22"/>
        </w:rPr>
        <w:t>,</w:t>
      </w:r>
      <w:r w:rsidRPr="00320279">
        <w:rPr>
          <w:szCs w:val="22"/>
        </w:rPr>
        <w:t xml:space="preserve"> jos lääkäri on </w:t>
      </w:r>
      <w:r w:rsidR="00515DBB" w:rsidRPr="000E23D5">
        <w:rPr>
          <w:szCs w:val="22"/>
        </w:rPr>
        <w:t xml:space="preserve">niin </w:t>
      </w:r>
      <w:r w:rsidRPr="000E23D5">
        <w:rPr>
          <w:szCs w:val="22"/>
        </w:rPr>
        <w:t xml:space="preserve">määrännyt. Käytä lääkettä niin </w:t>
      </w:r>
      <w:r w:rsidR="00135019" w:rsidRPr="000E23D5">
        <w:rPr>
          <w:szCs w:val="22"/>
        </w:rPr>
        <w:t xml:space="preserve">kauan </w:t>
      </w:r>
      <w:r w:rsidRPr="000E23D5">
        <w:rPr>
          <w:szCs w:val="22"/>
        </w:rPr>
        <w:t xml:space="preserve">kuin lääkäri </w:t>
      </w:r>
      <w:r w:rsidR="00B67CC3" w:rsidRPr="007F3C77">
        <w:rPr>
          <w:szCs w:val="22"/>
        </w:rPr>
        <w:t>on määrännyt.</w:t>
      </w:r>
    </w:p>
    <w:p w14:paraId="29B3D892" w14:textId="77777777" w:rsidR="00102A98" w:rsidRPr="00095060" w:rsidRDefault="00102A98" w:rsidP="00AF6FA8">
      <w:pPr>
        <w:rPr>
          <w:szCs w:val="22"/>
        </w:rPr>
      </w:pPr>
    </w:p>
    <w:p w14:paraId="738815A7" w14:textId="77777777" w:rsidR="00897D19" w:rsidRPr="00754691" w:rsidRDefault="00102A98" w:rsidP="00754691">
      <w:pPr>
        <w:keepNext/>
        <w:rPr>
          <w:b/>
          <w:szCs w:val="22"/>
        </w:rPr>
      </w:pPr>
      <w:r w:rsidRPr="00095060">
        <w:rPr>
          <w:b/>
          <w:szCs w:val="22"/>
        </w:rPr>
        <w:t>Käyttäminen</w:t>
      </w:r>
    </w:p>
    <w:p w14:paraId="46B3A5D9" w14:textId="77777777" w:rsidR="00417973" w:rsidRPr="00127A76" w:rsidRDefault="00E96852" w:rsidP="00AF6FA8">
      <w:pPr>
        <w:rPr>
          <w:szCs w:val="22"/>
        </w:rPr>
      </w:pPr>
      <w:r w:rsidRPr="00127A76">
        <w:rPr>
          <w:noProof/>
          <w:szCs w:val="22"/>
          <w:lang w:val="en-US" w:eastAsia="en-US"/>
        </w:rPr>
        <w:drawing>
          <wp:inline distT="0" distB="0" distL="0" distR="0" wp14:anchorId="4558A2FE" wp14:editId="7471CB61">
            <wp:extent cx="1243330"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330" cy="1010920"/>
                    </a:xfrm>
                    <a:prstGeom prst="rect">
                      <a:avLst/>
                    </a:prstGeom>
                    <a:noFill/>
                    <a:ln>
                      <a:noFill/>
                    </a:ln>
                  </pic:spPr>
                </pic:pic>
              </a:graphicData>
            </a:graphic>
          </wp:inline>
        </w:drawing>
      </w:r>
      <w:r w:rsidR="00417973" w:rsidRPr="00127A76">
        <w:rPr>
          <w:szCs w:val="22"/>
        </w:rPr>
        <w:tab/>
      </w:r>
      <w:r w:rsidRPr="00127A76">
        <w:rPr>
          <w:noProof/>
          <w:szCs w:val="22"/>
          <w:lang w:val="en-US" w:eastAsia="en-US"/>
        </w:rPr>
        <w:drawing>
          <wp:inline distT="0" distB="0" distL="0" distR="0" wp14:anchorId="4C9431A9" wp14:editId="6C42101C">
            <wp:extent cx="12033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3325" cy="914400"/>
                    </a:xfrm>
                    <a:prstGeom prst="rect">
                      <a:avLst/>
                    </a:prstGeom>
                    <a:noFill/>
                    <a:ln>
                      <a:noFill/>
                    </a:ln>
                  </pic:spPr>
                </pic:pic>
              </a:graphicData>
            </a:graphic>
          </wp:inline>
        </w:drawing>
      </w:r>
      <w:r w:rsidR="00417973" w:rsidRPr="00127A76">
        <w:rPr>
          <w:szCs w:val="22"/>
        </w:rPr>
        <w:tab/>
      </w:r>
      <w:r w:rsidR="00417973" w:rsidRPr="00127A76">
        <w:rPr>
          <w:szCs w:val="22"/>
        </w:rPr>
        <w:tab/>
      </w:r>
      <w:r w:rsidR="00417973" w:rsidRPr="00E30986">
        <w:rPr>
          <w:szCs w:val="22"/>
        </w:rPr>
        <w:object w:dxaOrig="1845" w:dyaOrig="1875" w14:anchorId="3D70F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4.5pt" o:ole="" fillcolor="window">
            <v:imagedata r:id="rId13" o:title=""/>
          </v:shape>
          <o:OLEObject Type="Embed" ProgID="Unknown" ShapeID="_x0000_i1025" DrawAspect="Content" ObjectID="_1815813585" r:id="rId14"/>
        </w:object>
      </w:r>
    </w:p>
    <w:p w14:paraId="74EE4B2C" w14:textId="77777777" w:rsidR="00417973" w:rsidRPr="00E30986" w:rsidRDefault="00417973" w:rsidP="00AF6FA8">
      <w:pPr>
        <w:pStyle w:val="EndnoteText"/>
        <w:tabs>
          <w:tab w:val="left" w:pos="993"/>
          <w:tab w:val="left" w:pos="3261"/>
          <w:tab w:val="left" w:pos="5529"/>
        </w:tabs>
        <w:rPr>
          <w:szCs w:val="22"/>
          <w:lang w:val="fi-FI"/>
        </w:rPr>
      </w:pPr>
      <w:r w:rsidRPr="00E30986">
        <w:rPr>
          <w:szCs w:val="22"/>
          <w:lang w:val="fi-FI"/>
        </w:rPr>
        <w:tab/>
      </w:r>
      <w:r w:rsidRPr="00E30986">
        <w:rPr>
          <w:szCs w:val="22"/>
          <w:lang w:val="fi-FI"/>
        </w:rPr>
        <w:tab/>
        <w:t>1</w:t>
      </w:r>
      <w:r w:rsidRPr="00E30986">
        <w:rPr>
          <w:szCs w:val="22"/>
          <w:lang w:val="fi-FI"/>
        </w:rPr>
        <w:tab/>
        <w:t>2</w:t>
      </w:r>
      <w:r w:rsidRPr="00E30986">
        <w:rPr>
          <w:szCs w:val="22"/>
          <w:lang w:val="fi-FI"/>
        </w:rPr>
        <w:tab/>
        <w:t>3</w:t>
      </w:r>
    </w:p>
    <w:p w14:paraId="74C6D2EA" w14:textId="77777777" w:rsidR="00417973" w:rsidRPr="00E30986" w:rsidRDefault="00417973" w:rsidP="00AF6FA8">
      <w:pPr>
        <w:rPr>
          <w:szCs w:val="22"/>
        </w:rPr>
      </w:pPr>
    </w:p>
    <w:p w14:paraId="0A9645A2" w14:textId="77777777" w:rsidR="00417973" w:rsidRPr="00C82F36" w:rsidRDefault="00B67CC3" w:rsidP="00C82F36">
      <w:pPr>
        <w:numPr>
          <w:ilvl w:val="0"/>
          <w:numId w:val="8"/>
        </w:numPr>
        <w:tabs>
          <w:tab w:val="clear" w:pos="720"/>
        </w:tabs>
        <w:suppressAutoHyphens w:val="0"/>
        <w:ind w:left="567" w:hanging="567"/>
        <w:rPr>
          <w:szCs w:val="22"/>
        </w:rPr>
      </w:pPr>
      <w:r w:rsidRPr="00C82F36">
        <w:rPr>
          <w:szCs w:val="22"/>
        </w:rPr>
        <w:t xml:space="preserve">Ota esiin </w:t>
      </w:r>
      <w:r w:rsidR="00BF207D">
        <w:rPr>
          <w:szCs w:val="22"/>
        </w:rPr>
        <w:t>Azarga-</w:t>
      </w:r>
      <w:r w:rsidR="00417973" w:rsidRPr="00C82F36">
        <w:rPr>
          <w:szCs w:val="22"/>
        </w:rPr>
        <w:t xml:space="preserve">silmätippapullo </w:t>
      </w:r>
      <w:r w:rsidRPr="00C82F36">
        <w:rPr>
          <w:szCs w:val="22"/>
        </w:rPr>
        <w:t xml:space="preserve">ja </w:t>
      </w:r>
      <w:r w:rsidR="00417973" w:rsidRPr="00C82F36">
        <w:rPr>
          <w:szCs w:val="22"/>
        </w:rPr>
        <w:t>peili.</w:t>
      </w:r>
    </w:p>
    <w:p w14:paraId="41FA1D9C" w14:textId="77777777" w:rsidR="00417973" w:rsidRPr="00C82F36" w:rsidRDefault="00417973" w:rsidP="00C82F36">
      <w:pPr>
        <w:numPr>
          <w:ilvl w:val="0"/>
          <w:numId w:val="8"/>
        </w:numPr>
        <w:tabs>
          <w:tab w:val="clear" w:pos="720"/>
        </w:tabs>
        <w:suppressAutoHyphens w:val="0"/>
        <w:ind w:left="567" w:hanging="567"/>
        <w:rPr>
          <w:szCs w:val="22"/>
        </w:rPr>
      </w:pPr>
      <w:r w:rsidRPr="00C82F36">
        <w:rPr>
          <w:szCs w:val="22"/>
        </w:rPr>
        <w:t>Pese kätesi</w:t>
      </w:r>
      <w:r w:rsidR="00B67CC3" w:rsidRPr="00C82F36">
        <w:rPr>
          <w:szCs w:val="22"/>
        </w:rPr>
        <w:t>.</w:t>
      </w:r>
    </w:p>
    <w:p w14:paraId="334EC7A2" w14:textId="77777777" w:rsidR="00417973" w:rsidRPr="00320279" w:rsidRDefault="00417973" w:rsidP="00C82F36">
      <w:pPr>
        <w:numPr>
          <w:ilvl w:val="0"/>
          <w:numId w:val="8"/>
        </w:numPr>
        <w:tabs>
          <w:tab w:val="clear" w:pos="720"/>
        </w:tabs>
        <w:suppressAutoHyphens w:val="0"/>
        <w:ind w:left="567" w:hanging="567"/>
        <w:rPr>
          <w:szCs w:val="22"/>
        </w:rPr>
      </w:pPr>
      <w:r w:rsidRPr="00320279">
        <w:rPr>
          <w:szCs w:val="22"/>
        </w:rPr>
        <w:lastRenderedPageBreak/>
        <w:t>Ravista pulloa hyvin ennen käyttöä</w:t>
      </w:r>
      <w:r w:rsidR="00B67CC3" w:rsidRPr="00320279">
        <w:rPr>
          <w:szCs w:val="22"/>
        </w:rPr>
        <w:t>.</w:t>
      </w:r>
    </w:p>
    <w:p w14:paraId="704D6325" w14:textId="77777777" w:rsidR="00417973" w:rsidRPr="007F3C77" w:rsidRDefault="00417973" w:rsidP="00C82F36">
      <w:pPr>
        <w:numPr>
          <w:ilvl w:val="0"/>
          <w:numId w:val="8"/>
        </w:numPr>
        <w:tabs>
          <w:tab w:val="clear" w:pos="720"/>
        </w:tabs>
        <w:suppressAutoHyphens w:val="0"/>
        <w:ind w:left="567" w:hanging="567"/>
        <w:rPr>
          <w:szCs w:val="22"/>
        </w:rPr>
      </w:pPr>
      <w:r w:rsidRPr="000E23D5">
        <w:rPr>
          <w:szCs w:val="22"/>
        </w:rPr>
        <w:t>Ota pullon korkki pois kiertämällä</w:t>
      </w:r>
      <w:r w:rsidR="00B67CC3" w:rsidRPr="000E23D5">
        <w:rPr>
          <w:szCs w:val="22"/>
        </w:rPr>
        <w:t>.</w:t>
      </w:r>
      <w:r w:rsidR="00102A98" w:rsidRPr="000E23D5">
        <w:rPr>
          <w:szCs w:val="22"/>
        </w:rPr>
        <w:t xml:space="preserve"> </w:t>
      </w:r>
      <w:r w:rsidR="00C1665E" w:rsidRPr="000E23D5">
        <w:rPr>
          <w:bCs/>
          <w:szCs w:val="22"/>
        </w:rPr>
        <w:t>Jos korkista avaamisen yhteydessä irtoava sinettirengas on löysällä korkin poistamisen jälkeen,</w:t>
      </w:r>
      <w:r w:rsidR="00C1665E" w:rsidRPr="007F3C77">
        <w:rPr>
          <w:bCs/>
          <w:szCs w:val="22"/>
        </w:rPr>
        <w:t xml:space="preserve"> irrota se ennen valmisteen käyttämistä</w:t>
      </w:r>
      <w:r w:rsidR="00102A98" w:rsidRPr="007F3C77">
        <w:rPr>
          <w:szCs w:val="22"/>
        </w:rPr>
        <w:t>.</w:t>
      </w:r>
    </w:p>
    <w:p w14:paraId="63E185B7" w14:textId="77777777" w:rsidR="00417973" w:rsidRPr="00095060" w:rsidRDefault="00417973" w:rsidP="00C82F36">
      <w:pPr>
        <w:numPr>
          <w:ilvl w:val="0"/>
          <w:numId w:val="8"/>
        </w:numPr>
        <w:tabs>
          <w:tab w:val="clear" w:pos="720"/>
        </w:tabs>
        <w:suppressAutoHyphens w:val="0"/>
        <w:ind w:left="567" w:hanging="567"/>
        <w:rPr>
          <w:szCs w:val="22"/>
        </w:rPr>
      </w:pPr>
      <w:r w:rsidRPr="00095060">
        <w:rPr>
          <w:szCs w:val="22"/>
        </w:rPr>
        <w:t>Pitele pulloa tippanokka alaspäin peukalosi ja sormiesi välissä</w:t>
      </w:r>
      <w:r w:rsidR="00B67CC3" w:rsidRPr="00095060">
        <w:rPr>
          <w:szCs w:val="22"/>
        </w:rPr>
        <w:t>.</w:t>
      </w:r>
    </w:p>
    <w:p w14:paraId="5DD3A04F" w14:textId="77777777" w:rsidR="00417973" w:rsidRPr="00C82F36" w:rsidRDefault="00417973" w:rsidP="00C82F36">
      <w:pPr>
        <w:numPr>
          <w:ilvl w:val="0"/>
          <w:numId w:val="8"/>
        </w:numPr>
        <w:tabs>
          <w:tab w:val="clear" w:pos="720"/>
        </w:tabs>
        <w:suppressAutoHyphens w:val="0"/>
        <w:ind w:left="567" w:hanging="567"/>
        <w:rPr>
          <w:szCs w:val="22"/>
        </w:rPr>
      </w:pPr>
      <w:r w:rsidRPr="00754691">
        <w:rPr>
          <w:szCs w:val="22"/>
        </w:rPr>
        <w:t>Taivuta päätäsi hieman taaksepäin. Vedä alaluomea alaspäin puhtaalla sormella</w:t>
      </w:r>
      <w:r w:rsidR="00EB3C46" w:rsidRPr="00754691">
        <w:rPr>
          <w:szCs w:val="22"/>
        </w:rPr>
        <w:t>,</w:t>
      </w:r>
      <w:r w:rsidRPr="00754691">
        <w:rPr>
          <w:szCs w:val="22"/>
        </w:rPr>
        <w:t xml:space="preserve"> kunnes muodostuu ”tasku” silmäluomen ja silmän väliin</w:t>
      </w:r>
      <w:r w:rsidR="0075407F" w:rsidRPr="00754691">
        <w:rPr>
          <w:szCs w:val="22"/>
        </w:rPr>
        <w:t xml:space="preserve">. </w:t>
      </w:r>
      <w:r w:rsidR="0075407F" w:rsidRPr="00754691">
        <w:rPr>
          <w:szCs w:val="22"/>
          <w:lang w:eastAsia="fi-FI"/>
        </w:rPr>
        <w:t>Silmätippa tiputetaan tähän taskuun</w:t>
      </w:r>
      <w:r w:rsidR="0075407F" w:rsidRPr="00754691" w:rsidDel="0075407F">
        <w:rPr>
          <w:szCs w:val="22"/>
        </w:rPr>
        <w:t xml:space="preserve"> </w:t>
      </w:r>
      <w:r w:rsidRPr="00754691">
        <w:rPr>
          <w:szCs w:val="22"/>
        </w:rPr>
        <w:t>(kuva</w:t>
      </w:r>
      <w:r w:rsidR="00C82F36">
        <w:rPr>
          <w:szCs w:val="22"/>
        </w:rPr>
        <w:t> </w:t>
      </w:r>
      <w:r w:rsidRPr="00C82F36">
        <w:rPr>
          <w:szCs w:val="22"/>
        </w:rPr>
        <w:t>1)</w:t>
      </w:r>
    </w:p>
    <w:p w14:paraId="1AB9E6F2" w14:textId="77777777" w:rsidR="00417973" w:rsidRPr="00C82F36" w:rsidRDefault="0075407F" w:rsidP="00C82F36">
      <w:pPr>
        <w:numPr>
          <w:ilvl w:val="0"/>
          <w:numId w:val="8"/>
        </w:numPr>
        <w:tabs>
          <w:tab w:val="clear" w:pos="720"/>
        </w:tabs>
        <w:suppressAutoHyphens w:val="0"/>
        <w:ind w:left="567" w:hanging="567"/>
        <w:rPr>
          <w:szCs w:val="22"/>
        </w:rPr>
      </w:pPr>
      <w:r w:rsidRPr="00C82F36">
        <w:rPr>
          <w:szCs w:val="22"/>
          <w:lang w:eastAsia="fi-FI"/>
        </w:rPr>
        <w:t>Vie pullon tiputuskärki lähelle silmää</w:t>
      </w:r>
      <w:r w:rsidRPr="00C82F36">
        <w:rPr>
          <w:szCs w:val="22"/>
        </w:rPr>
        <w:t>.</w:t>
      </w:r>
      <w:r w:rsidR="00417973" w:rsidRPr="00C82F36">
        <w:rPr>
          <w:szCs w:val="22"/>
        </w:rPr>
        <w:t xml:space="preserve"> Käytä tarvittaessa peiliä apunasi</w:t>
      </w:r>
      <w:r w:rsidR="00B67CC3" w:rsidRPr="00C82F36">
        <w:rPr>
          <w:szCs w:val="22"/>
        </w:rPr>
        <w:t>.</w:t>
      </w:r>
    </w:p>
    <w:p w14:paraId="68DD8922" w14:textId="77777777" w:rsidR="00417973" w:rsidRPr="00095060" w:rsidRDefault="0075407F" w:rsidP="00C82F36">
      <w:pPr>
        <w:numPr>
          <w:ilvl w:val="0"/>
          <w:numId w:val="8"/>
        </w:numPr>
        <w:tabs>
          <w:tab w:val="clear" w:pos="720"/>
        </w:tabs>
        <w:suppressAutoHyphens w:val="0"/>
        <w:ind w:left="567" w:hanging="567"/>
        <w:rPr>
          <w:szCs w:val="22"/>
        </w:rPr>
      </w:pPr>
      <w:r w:rsidRPr="00320279">
        <w:rPr>
          <w:szCs w:val="22"/>
          <w:lang w:eastAsia="fi-FI"/>
        </w:rPr>
        <w:t xml:space="preserve">Älä anna pullon tiputuskärjen koskea </w:t>
      </w:r>
      <w:r w:rsidR="00417973" w:rsidRPr="00320279">
        <w:rPr>
          <w:szCs w:val="22"/>
        </w:rPr>
        <w:t>silmi</w:t>
      </w:r>
      <w:r w:rsidR="00B67CC3" w:rsidRPr="00320279">
        <w:rPr>
          <w:szCs w:val="22"/>
        </w:rPr>
        <w:t>ä</w:t>
      </w:r>
      <w:r w:rsidR="00417973" w:rsidRPr="00320279">
        <w:rPr>
          <w:szCs w:val="22"/>
        </w:rPr>
        <w:t>si</w:t>
      </w:r>
      <w:r w:rsidR="00B67CC3" w:rsidRPr="00320279">
        <w:rPr>
          <w:szCs w:val="22"/>
        </w:rPr>
        <w:t xml:space="preserve">, </w:t>
      </w:r>
      <w:r w:rsidR="00417973" w:rsidRPr="000E23D5">
        <w:rPr>
          <w:szCs w:val="22"/>
        </w:rPr>
        <w:t>silmäluomiasi, silmien ympäröivää aluetta</w:t>
      </w:r>
      <w:r w:rsidR="00AA3EE7" w:rsidRPr="000E23D5">
        <w:rPr>
          <w:szCs w:val="22"/>
        </w:rPr>
        <w:t>,</w:t>
      </w:r>
      <w:r w:rsidR="00417973" w:rsidRPr="000E23D5">
        <w:rPr>
          <w:szCs w:val="22"/>
        </w:rPr>
        <w:t xml:space="preserve"> äläkä muita </w:t>
      </w:r>
      <w:r w:rsidR="00A373CF" w:rsidRPr="007F3C77">
        <w:rPr>
          <w:szCs w:val="22"/>
        </w:rPr>
        <w:t>pintoja</w:t>
      </w:r>
      <w:r w:rsidRPr="007F3C77">
        <w:rPr>
          <w:szCs w:val="22"/>
        </w:rPr>
        <w:t>,</w:t>
      </w:r>
      <w:r w:rsidRPr="007F3C77">
        <w:rPr>
          <w:b/>
          <w:szCs w:val="22"/>
        </w:rPr>
        <w:t xml:space="preserve"> </w:t>
      </w:r>
      <w:r w:rsidRPr="007F3C77">
        <w:rPr>
          <w:szCs w:val="22"/>
          <w:lang w:eastAsia="fi-FI"/>
        </w:rPr>
        <w:t>jotta pulloon ei pääs</w:t>
      </w:r>
      <w:r w:rsidRPr="00095060">
        <w:rPr>
          <w:szCs w:val="22"/>
          <w:lang w:eastAsia="fi-FI"/>
        </w:rPr>
        <w:t>e epäpuhtauksia.</w:t>
      </w:r>
    </w:p>
    <w:p w14:paraId="15E2D889" w14:textId="77777777" w:rsidR="00417973" w:rsidRPr="00754691" w:rsidRDefault="00417973" w:rsidP="00C82F36">
      <w:pPr>
        <w:numPr>
          <w:ilvl w:val="0"/>
          <w:numId w:val="8"/>
        </w:numPr>
        <w:tabs>
          <w:tab w:val="clear" w:pos="720"/>
        </w:tabs>
        <w:suppressAutoHyphens w:val="0"/>
        <w:ind w:left="567" w:hanging="567"/>
        <w:rPr>
          <w:szCs w:val="22"/>
        </w:rPr>
      </w:pPr>
      <w:r w:rsidRPr="00754691">
        <w:rPr>
          <w:szCs w:val="22"/>
        </w:rPr>
        <w:t>P</w:t>
      </w:r>
      <w:r w:rsidR="00A373CF" w:rsidRPr="00754691">
        <w:rPr>
          <w:szCs w:val="22"/>
        </w:rPr>
        <w:t>aina</w:t>
      </w:r>
      <w:r w:rsidRPr="00754691">
        <w:rPr>
          <w:szCs w:val="22"/>
        </w:rPr>
        <w:t xml:space="preserve"> kevyesti pullon pohjaa</w:t>
      </w:r>
      <w:r w:rsidR="0075407F" w:rsidRPr="00754691">
        <w:rPr>
          <w:szCs w:val="22"/>
        </w:rPr>
        <w:t xml:space="preserve">, </w:t>
      </w:r>
      <w:r w:rsidR="0075407F" w:rsidRPr="00754691">
        <w:rPr>
          <w:szCs w:val="22"/>
          <w:lang w:eastAsia="fi-FI"/>
        </w:rPr>
        <w:t>jolloin pullosta vapautuu yksi A</w:t>
      </w:r>
      <w:r w:rsidR="00710D8D" w:rsidRPr="00754691">
        <w:rPr>
          <w:szCs w:val="22"/>
          <w:lang w:eastAsia="fi-FI"/>
        </w:rPr>
        <w:t>zarga</w:t>
      </w:r>
      <w:r w:rsidR="00A14E91" w:rsidRPr="00754691">
        <w:rPr>
          <w:szCs w:val="22"/>
        </w:rPr>
        <w:noBreakHyphen/>
      </w:r>
      <w:r w:rsidR="0075407F" w:rsidRPr="00754691">
        <w:rPr>
          <w:szCs w:val="22"/>
          <w:lang w:eastAsia="fi-FI"/>
        </w:rPr>
        <w:t>silmätippa kerrallaan.</w:t>
      </w:r>
    </w:p>
    <w:p w14:paraId="3A99CAEC" w14:textId="77777777" w:rsidR="00417973" w:rsidRPr="00C82F36" w:rsidRDefault="00417973" w:rsidP="00C82F36">
      <w:pPr>
        <w:numPr>
          <w:ilvl w:val="0"/>
          <w:numId w:val="8"/>
        </w:numPr>
        <w:tabs>
          <w:tab w:val="clear" w:pos="720"/>
        </w:tabs>
        <w:suppressAutoHyphens w:val="0"/>
        <w:ind w:left="567" w:hanging="567"/>
        <w:rPr>
          <w:szCs w:val="22"/>
        </w:rPr>
      </w:pPr>
      <w:r w:rsidRPr="00754691">
        <w:rPr>
          <w:szCs w:val="22"/>
        </w:rPr>
        <w:t>Älä purista pulloa: se on suunniteltu niin että kevyt painallus pullon pohjaan riittää (kuva</w:t>
      </w:r>
      <w:r w:rsidR="00C82F36">
        <w:rPr>
          <w:szCs w:val="22"/>
        </w:rPr>
        <w:t> </w:t>
      </w:r>
      <w:r w:rsidRPr="00C82F36">
        <w:rPr>
          <w:szCs w:val="22"/>
        </w:rPr>
        <w:t>2)</w:t>
      </w:r>
      <w:r w:rsidR="00A373CF" w:rsidRPr="00C82F36">
        <w:rPr>
          <w:szCs w:val="22"/>
        </w:rPr>
        <w:t>.</w:t>
      </w:r>
    </w:p>
    <w:p w14:paraId="390AA0B1" w14:textId="77777777" w:rsidR="00417973" w:rsidRPr="00C82F36" w:rsidRDefault="00420A3B" w:rsidP="00C82F36">
      <w:pPr>
        <w:numPr>
          <w:ilvl w:val="0"/>
          <w:numId w:val="8"/>
        </w:numPr>
        <w:tabs>
          <w:tab w:val="clear" w:pos="720"/>
        </w:tabs>
        <w:suppressAutoHyphens w:val="0"/>
        <w:ind w:left="567" w:hanging="567"/>
        <w:rPr>
          <w:szCs w:val="22"/>
        </w:rPr>
      </w:pPr>
      <w:r w:rsidRPr="00320279">
        <w:rPr>
          <w:szCs w:val="22"/>
        </w:rPr>
        <w:t xml:space="preserve">Kun olet käyttänyt </w:t>
      </w:r>
      <w:r w:rsidR="00417973" w:rsidRPr="00320279">
        <w:rPr>
          <w:szCs w:val="22"/>
        </w:rPr>
        <w:t>A</w:t>
      </w:r>
      <w:r w:rsidR="00710D8D" w:rsidRPr="00320279">
        <w:rPr>
          <w:szCs w:val="22"/>
        </w:rPr>
        <w:t>zarga</w:t>
      </w:r>
      <w:r w:rsidR="00417973" w:rsidRPr="00320279">
        <w:rPr>
          <w:szCs w:val="22"/>
        </w:rPr>
        <w:t xml:space="preserve">a paina sormella </w:t>
      </w:r>
      <w:r w:rsidRPr="00320279">
        <w:rPr>
          <w:szCs w:val="22"/>
        </w:rPr>
        <w:t xml:space="preserve">nenänpuoleista </w:t>
      </w:r>
      <w:r w:rsidR="00417973" w:rsidRPr="00320279">
        <w:rPr>
          <w:szCs w:val="22"/>
        </w:rPr>
        <w:t xml:space="preserve">silmäkulmaa </w:t>
      </w:r>
      <w:r w:rsidR="00A3585D" w:rsidRPr="00320279">
        <w:rPr>
          <w:szCs w:val="22"/>
        </w:rPr>
        <w:t xml:space="preserve">kahden minuutin ajan </w:t>
      </w:r>
      <w:r w:rsidR="00417973" w:rsidRPr="00320279">
        <w:rPr>
          <w:szCs w:val="22"/>
        </w:rPr>
        <w:t>(kuva</w:t>
      </w:r>
      <w:r w:rsidR="00C82F36">
        <w:rPr>
          <w:szCs w:val="22"/>
        </w:rPr>
        <w:t> </w:t>
      </w:r>
      <w:r w:rsidR="00417973" w:rsidRPr="00C82F36">
        <w:rPr>
          <w:szCs w:val="22"/>
        </w:rPr>
        <w:t xml:space="preserve">3). Tämä </w:t>
      </w:r>
      <w:r w:rsidRPr="00C82F36">
        <w:rPr>
          <w:szCs w:val="22"/>
        </w:rPr>
        <w:t>estää</w:t>
      </w:r>
      <w:r w:rsidR="00417973" w:rsidRPr="00C82F36">
        <w:rPr>
          <w:szCs w:val="22"/>
        </w:rPr>
        <w:t xml:space="preserve"> A</w:t>
      </w:r>
      <w:r w:rsidR="00710D8D" w:rsidRPr="00C82F36">
        <w:rPr>
          <w:szCs w:val="22"/>
        </w:rPr>
        <w:t>zarga</w:t>
      </w:r>
      <w:r w:rsidR="00417973" w:rsidRPr="00C82F36">
        <w:rPr>
          <w:szCs w:val="22"/>
        </w:rPr>
        <w:t xml:space="preserve"> </w:t>
      </w:r>
      <w:r w:rsidRPr="00C82F36">
        <w:rPr>
          <w:szCs w:val="22"/>
        </w:rPr>
        <w:t xml:space="preserve">pääsemästä </w:t>
      </w:r>
      <w:r w:rsidR="00417973" w:rsidRPr="00C82F36">
        <w:rPr>
          <w:szCs w:val="22"/>
        </w:rPr>
        <w:t xml:space="preserve">muualle </w:t>
      </w:r>
      <w:r w:rsidR="00A3585D" w:rsidRPr="00C82F36">
        <w:rPr>
          <w:szCs w:val="22"/>
        </w:rPr>
        <w:t>kehoo</w:t>
      </w:r>
      <w:r w:rsidRPr="00C82F36">
        <w:rPr>
          <w:szCs w:val="22"/>
        </w:rPr>
        <w:t>n</w:t>
      </w:r>
      <w:r w:rsidR="00B67CC3" w:rsidRPr="00C82F36">
        <w:rPr>
          <w:szCs w:val="22"/>
        </w:rPr>
        <w:t>.</w:t>
      </w:r>
    </w:p>
    <w:p w14:paraId="67C381C9" w14:textId="77777777" w:rsidR="00417973" w:rsidRPr="000E23D5" w:rsidRDefault="00417973" w:rsidP="00C82F36">
      <w:pPr>
        <w:numPr>
          <w:ilvl w:val="0"/>
          <w:numId w:val="8"/>
        </w:numPr>
        <w:tabs>
          <w:tab w:val="clear" w:pos="720"/>
        </w:tabs>
        <w:suppressAutoHyphens w:val="0"/>
        <w:ind w:left="567" w:hanging="567"/>
        <w:rPr>
          <w:szCs w:val="22"/>
        </w:rPr>
      </w:pPr>
      <w:r w:rsidRPr="00320279">
        <w:rPr>
          <w:szCs w:val="22"/>
        </w:rPr>
        <w:t xml:space="preserve">Jos käytät tippoja molempiin silmiisi, tiputa tippa </w:t>
      </w:r>
      <w:r w:rsidR="00B67CC3" w:rsidRPr="00320279">
        <w:rPr>
          <w:szCs w:val="22"/>
        </w:rPr>
        <w:t xml:space="preserve">toiseen silmään </w:t>
      </w:r>
      <w:r w:rsidRPr="00320279">
        <w:rPr>
          <w:szCs w:val="22"/>
        </w:rPr>
        <w:t xml:space="preserve">täsmälleen </w:t>
      </w:r>
      <w:r w:rsidR="00B67CC3" w:rsidRPr="00320279">
        <w:rPr>
          <w:szCs w:val="22"/>
        </w:rPr>
        <w:t xml:space="preserve">samalla tavalla kuin </w:t>
      </w:r>
      <w:r w:rsidRPr="00320279">
        <w:rPr>
          <w:szCs w:val="22"/>
        </w:rPr>
        <w:t>edellä on esitetty</w:t>
      </w:r>
      <w:r w:rsidR="00B67CC3" w:rsidRPr="000E23D5">
        <w:rPr>
          <w:szCs w:val="22"/>
        </w:rPr>
        <w:t>.</w:t>
      </w:r>
    </w:p>
    <w:p w14:paraId="5256F3E7" w14:textId="77777777" w:rsidR="00417973" w:rsidRPr="00095060" w:rsidRDefault="00417973" w:rsidP="00C82F36">
      <w:pPr>
        <w:numPr>
          <w:ilvl w:val="0"/>
          <w:numId w:val="8"/>
        </w:numPr>
        <w:tabs>
          <w:tab w:val="clear" w:pos="720"/>
        </w:tabs>
        <w:suppressAutoHyphens w:val="0"/>
        <w:ind w:left="567" w:hanging="567"/>
        <w:rPr>
          <w:szCs w:val="22"/>
        </w:rPr>
      </w:pPr>
      <w:r w:rsidRPr="007F3C77">
        <w:rPr>
          <w:szCs w:val="22"/>
        </w:rPr>
        <w:t xml:space="preserve">Sulje pullon korkki </w:t>
      </w:r>
      <w:r w:rsidR="0075407F" w:rsidRPr="007F3C77">
        <w:rPr>
          <w:szCs w:val="22"/>
        </w:rPr>
        <w:t xml:space="preserve">huolellisesti </w:t>
      </w:r>
      <w:r w:rsidRPr="007F3C77">
        <w:rPr>
          <w:szCs w:val="22"/>
        </w:rPr>
        <w:t>käytön jälkeen. Käytä pullo loppuun ennen kuin avaat seuraavan pullon.</w:t>
      </w:r>
    </w:p>
    <w:p w14:paraId="6CD7D6BB" w14:textId="77777777" w:rsidR="00E37721" w:rsidRPr="00754691" w:rsidRDefault="00E37721" w:rsidP="00AF6FA8">
      <w:pPr>
        <w:suppressAutoHyphens w:val="0"/>
        <w:rPr>
          <w:szCs w:val="22"/>
        </w:rPr>
      </w:pPr>
    </w:p>
    <w:p w14:paraId="2F55C0C4" w14:textId="77777777" w:rsidR="00417973" w:rsidRPr="00754691" w:rsidRDefault="00417973" w:rsidP="00AF6FA8">
      <w:pPr>
        <w:suppressAutoHyphens w:val="0"/>
        <w:rPr>
          <w:szCs w:val="22"/>
        </w:rPr>
      </w:pPr>
      <w:r w:rsidRPr="00754691">
        <w:rPr>
          <w:bCs/>
          <w:szCs w:val="22"/>
        </w:rPr>
        <w:t>Jos tippa ei osu silmään</w:t>
      </w:r>
      <w:r w:rsidRPr="00754691">
        <w:rPr>
          <w:szCs w:val="22"/>
        </w:rPr>
        <w:t xml:space="preserve">, </w:t>
      </w:r>
      <w:r w:rsidR="00E37721" w:rsidRPr="00754691">
        <w:rPr>
          <w:szCs w:val="22"/>
        </w:rPr>
        <w:t xml:space="preserve">tiputa </w:t>
      </w:r>
      <w:r w:rsidRPr="00754691">
        <w:rPr>
          <w:szCs w:val="22"/>
        </w:rPr>
        <w:t>uudelleen</w:t>
      </w:r>
      <w:r w:rsidR="00E37721" w:rsidRPr="00754691">
        <w:rPr>
          <w:szCs w:val="22"/>
        </w:rPr>
        <w:t>.</w:t>
      </w:r>
    </w:p>
    <w:p w14:paraId="07D0EA5C" w14:textId="77777777" w:rsidR="00921218" w:rsidRDefault="00921218" w:rsidP="00AF6FA8">
      <w:pPr>
        <w:rPr>
          <w:szCs w:val="22"/>
        </w:rPr>
      </w:pPr>
    </w:p>
    <w:p w14:paraId="74BB8603" w14:textId="77777777" w:rsidR="00CE79AF" w:rsidRPr="007F3C77" w:rsidRDefault="00CE79AF" w:rsidP="00AF6FA8">
      <w:pPr>
        <w:rPr>
          <w:szCs w:val="22"/>
        </w:rPr>
      </w:pPr>
      <w:r w:rsidRPr="00754691">
        <w:rPr>
          <w:szCs w:val="22"/>
        </w:rPr>
        <w:t>Jos käytät muita silmätippoja tai silmävoiteita, odota lääkkeen käytön jälkeen vähintään 5</w:t>
      </w:r>
      <w:r w:rsidR="000E23D5">
        <w:rPr>
          <w:szCs w:val="22"/>
        </w:rPr>
        <w:t> </w:t>
      </w:r>
      <w:r w:rsidRPr="000E23D5">
        <w:rPr>
          <w:szCs w:val="22"/>
        </w:rPr>
        <w:t>minuuttia ennen toisen lääkkeen ottoa. Silmävoiteet on annosteltava viimeis</w:t>
      </w:r>
      <w:r w:rsidRPr="007F3C77">
        <w:rPr>
          <w:szCs w:val="22"/>
        </w:rPr>
        <w:t>eksi.</w:t>
      </w:r>
    </w:p>
    <w:p w14:paraId="591122F0" w14:textId="77777777" w:rsidR="00CE79AF" w:rsidRPr="007F3C77" w:rsidRDefault="00CE79AF" w:rsidP="00AF6FA8">
      <w:pPr>
        <w:rPr>
          <w:szCs w:val="22"/>
        </w:rPr>
      </w:pPr>
    </w:p>
    <w:p w14:paraId="01764927" w14:textId="77777777" w:rsidR="00417973" w:rsidRPr="00754691" w:rsidRDefault="00417973" w:rsidP="00677EB3">
      <w:pPr>
        <w:keepNext/>
        <w:rPr>
          <w:szCs w:val="22"/>
        </w:rPr>
      </w:pPr>
      <w:r w:rsidRPr="00095060">
        <w:rPr>
          <w:b/>
          <w:szCs w:val="22"/>
        </w:rPr>
        <w:t>Jos käytät enemmän A</w:t>
      </w:r>
      <w:r w:rsidR="00710D8D" w:rsidRPr="00095060">
        <w:rPr>
          <w:b/>
          <w:szCs w:val="22"/>
        </w:rPr>
        <w:t>zarga</w:t>
      </w:r>
      <w:r w:rsidRPr="00095060">
        <w:rPr>
          <w:b/>
          <w:szCs w:val="22"/>
        </w:rPr>
        <w:t xml:space="preserve">a kuin </w:t>
      </w:r>
      <w:r w:rsidR="00E37721" w:rsidRPr="00754691">
        <w:rPr>
          <w:b/>
          <w:szCs w:val="22"/>
        </w:rPr>
        <w:t>s</w:t>
      </w:r>
      <w:r w:rsidRPr="00754691">
        <w:rPr>
          <w:b/>
          <w:szCs w:val="22"/>
        </w:rPr>
        <w:t>inun pitäisi,</w:t>
      </w:r>
      <w:r w:rsidRPr="00754691">
        <w:rPr>
          <w:bCs/>
          <w:szCs w:val="22"/>
        </w:rPr>
        <w:t xml:space="preserve"> </w:t>
      </w:r>
      <w:r w:rsidRPr="00754691">
        <w:rPr>
          <w:szCs w:val="22"/>
        </w:rPr>
        <w:t xml:space="preserve">on sinun huuhdeltava silmä lämpimällä vedellä. </w:t>
      </w:r>
      <w:r w:rsidR="00E37721" w:rsidRPr="00754691">
        <w:rPr>
          <w:szCs w:val="22"/>
        </w:rPr>
        <w:t xml:space="preserve">Älä tämän jälkeen enää </w:t>
      </w:r>
      <w:r w:rsidRPr="00754691">
        <w:rPr>
          <w:szCs w:val="22"/>
        </w:rPr>
        <w:t>tiput</w:t>
      </w:r>
      <w:r w:rsidR="00E37721" w:rsidRPr="00754691">
        <w:rPr>
          <w:szCs w:val="22"/>
        </w:rPr>
        <w:t>a A</w:t>
      </w:r>
      <w:r w:rsidR="00710D8D" w:rsidRPr="00754691">
        <w:rPr>
          <w:szCs w:val="22"/>
        </w:rPr>
        <w:t>zarga</w:t>
      </w:r>
      <w:r w:rsidR="00E37721" w:rsidRPr="00754691">
        <w:rPr>
          <w:szCs w:val="22"/>
        </w:rPr>
        <w:t>a silmään, vaan odota kun</w:t>
      </w:r>
      <w:r w:rsidR="0078302D" w:rsidRPr="00754691">
        <w:rPr>
          <w:szCs w:val="22"/>
        </w:rPr>
        <w:t>nes</w:t>
      </w:r>
      <w:r w:rsidR="00E37721" w:rsidRPr="00754691">
        <w:rPr>
          <w:szCs w:val="22"/>
        </w:rPr>
        <w:t xml:space="preserve"> </w:t>
      </w:r>
      <w:r w:rsidRPr="00754691">
        <w:rPr>
          <w:szCs w:val="22"/>
        </w:rPr>
        <w:t xml:space="preserve">on </w:t>
      </w:r>
      <w:r w:rsidR="00FB0360" w:rsidRPr="00754691">
        <w:rPr>
          <w:szCs w:val="22"/>
        </w:rPr>
        <w:t>aika ottaa seuraava annos</w:t>
      </w:r>
      <w:r w:rsidRPr="00754691">
        <w:rPr>
          <w:szCs w:val="22"/>
        </w:rPr>
        <w:t>.</w:t>
      </w:r>
    </w:p>
    <w:p w14:paraId="31E1093A" w14:textId="77777777" w:rsidR="00417973" w:rsidRPr="00754691" w:rsidRDefault="00417973" w:rsidP="00AF6FA8">
      <w:pPr>
        <w:ind w:right="-2"/>
        <w:rPr>
          <w:szCs w:val="22"/>
        </w:rPr>
      </w:pPr>
    </w:p>
    <w:p w14:paraId="212BC86B" w14:textId="77777777" w:rsidR="00CE79AF" w:rsidRPr="00754691" w:rsidRDefault="00CD31D5" w:rsidP="00AF6FA8">
      <w:pPr>
        <w:ind w:right="-2"/>
        <w:rPr>
          <w:szCs w:val="22"/>
        </w:rPr>
      </w:pPr>
      <w:r w:rsidRPr="00754691">
        <w:rPr>
          <w:szCs w:val="22"/>
        </w:rPr>
        <w:t>Sinulle voi ilmaantua</w:t>
      </w:r>
      <w:r w:rsidR="00CE79AF" w:rsidRPr="00754691">
        <w:rPr>
          <w:szCs w:val="22"/>
        </w:rPr>
        <w:t xml:space="preserve"> </w:t>
      </w:r>
      <w:r w:rsidRPr="00754691">
        <w:rPr>
          <w:szCs w:val="22"/>
        </w:rPr>
        <w:t xml:space="preserve">sydämen </w:t>
      </w:r>
      <w:r w:rsidR="00CE79AF" w:rsidRPr="00754691">
        <w:rPr>
          <w:szCs w:val="22"/>
        </w:rPr>
        <w:t>syketiheyden laskua, verenpaineen laskua, sydämen vajaatoimin</w:t>
      </w:r>
      <w:r w:rsidRPr="00754691">
        <w:rPr>
          <w:szCs w:val="22"/>
        </w:rPr>
        <w:t>taa</w:t>
      </w:r>
      <w:r w:rsidR="00CE79AF" w:rsidRPr="00754691">
        <w:rPr>
          <w:szCs w:val="22"/>
        </w:rPr>
        <w:t>, hengitysvaikeuksia ja hermosto-ongelmia.</w:t>
      </w:r>
    </w:p>
    <w:p w14:paraId="27B487C1" w14:textId="77777777" w:rsidR="00CE79AF" w:rsidRPr="00754691" w:rsidRDefault="00CE79AF" w:rsidP="00AF6FA8">
      <w:pPr>
        <w:ind w:right="-2"/>
        <w:rPr>
          <w:szCs w:val="22"/>
        </w:rPr>
      </w:pPr>
    </w:p>
    <w:p w14:paraId="53C8AEE6" w14:textId="0BEA994E" w:rsidR="00417973" w:rsidRPr="00754691" w:rsidRDefault="00417973" w:rsidP="00677EB3">
      <w:pPr>
        <w:keepNext/>
        <w:rPr>
          <w:szCs w:val="22"/>
        </w:rPr>
      </w:pPr>
      <w:r w:rsidRPr="00754691">
        <w:rPr>
          <w:b/>
          <w:szCs w:val="22"/>
        </w:rPr>
        <w:t xml:space="preserve">Jos unohdat </w:t>
      </w:r>
      <w:r w:rsidR="00921218">
        <w:rPr>
          <w:b/>
          <w:szCs w:val="22"/>
        </w:rPr>
        <w:t xml:space="preserve">käyttää </w:t>
      </w:r>
      <w:r w:rsidR="00E37721" w:rsidRPr="00754691">
        <w:rPr>
          <w:b/>
          <w:szCs w:val="22"/>
        </w:rPr>
        <w:t>A</w:t>
      </w:r>
      <w:r w:rsidR="00710D8D" w:rsidRPr="00754691">
        <w:rPr>
          <w:b/>
          <w:szCs w:val="22"/>
        </w:rPr>
        <w:t>zarga</w:t>
      </w:r>
      <w:r w:rsidR="00921218">
        <w:rPr>
          <w:b/>
          <w:szCs w:val="22"/>
        </w:rPr>
        <w:t>a</w:t>
      </w:r>
      <w:r w:rsidR="00E37721" w:rsidRPr="00754691">
        <w:rPr>
          <w:b/>
          <w:szCs w:val="22"/>
        </w:rPr>
        <w:t>,</w:t>
      </w:r>
      <w:r w:rsidR="00E37721" w:rsidRPr="00754691">
        <w:rPr>
          <w:bCs/>
          <w:szCs w:val="22"/>
        </w:rPr>
        <w:t xml:space="preserve"> </w:t>
      </w:r>
      <w:r w:rsidRPr="00754691">
        <w:rPr>
          <w:szCs w:val="22"/>
        </w:rPr>
        <w:t xml:space="preserve">ota seuraava annos tavalliseen tapaan. </w:t>
      </w:r>
      <w:r w:rsidRPr="00754691">
        <w:rPr>
          <w:bCs/>
          <w:szCs w:val="22"/>
        </w:rPr>
        <w:t>Älä</w:t>
      </w:r>
      <w:r w:rsidRPr="00754691">
        <w:rPr>
          <w:szCs w:val="22"/>
        </w:rPr>
        <w:t xml:space="preserve"> ota kaksinkertaista annosta korvataksesi unohtamasi annoksen.</w:t>
      </w:r>
      <w:r w:rsidR="00452384" w:rsidRPr="00452384">
        <w:t xml:space="preserve"> </w:t>
      </w:r>
      <w:r w:rsidR="00452384" w:rsidRPr="00452384">
        <w:rPr>
          <w:szCs w:val="22"/>
        </w:rPr>
        <w:t>Älä käytä yhtä tippaa enempää sairaaseen silmään / sairaisiin silmiin kaksi kertaa päivässä.</w:t>
      </w:r>
    </w:p>
    <w:p w14:paraId="54EA7D17" w14:textId="77777777" w:rsidR="00417973" w:rsidRPr="00754691" w:rsidRDefault="00417973" w:rsidP="00AF6FA8">
      <w:pPr>
        <w:ind w:right="-2"/>
        <w:rPr>
          <w:szCs w:val="22"/>
        </w:rPr>
      </w:pPr>
    </w:p>
    <w:p w14:paraId="42CDC11C" w14:textId="77777777" w:rsidR="00417973" w:rsidRPr="00754691" w:rsidRDefault="00417973" w:rsidP="00677EB3">
      <w:pPr>
        <w:keepNext/>
        <w:rPr>
          <w:bCs/>
          <w:szCs w:val="22"/>
        </w:rPr>
      </w:pPr>
      <w:r w:rsidRPr="00754691">
        <w:rPr>
          <w:b/>
          <w:bCs/>
          <w:szCs w:val="22"/>
        </w:rPr>
        <w:t>Jos lopetat A</w:t>
      </w:r>
      <w:r w:rsidR="00710D8D" w:rsidRPr="00754691">
        <w:rPr>
          <w:b/>
          <w:bCs/>
          <w:szCs w:val="22"/>
        </w:rPr>
        <w:t>zarga</w:t>
      </w:r>
      <w:r w:rsidRPr="00754691">
        <w:rPr>
          <w:b/>
          <w:bCs/>
          <w:szCs w:val="22"/>
        </w:rPr>
        <w:t xml:space="preserve">n käytön </w:t>
      </w:r>
      <w:r w:rsidRPr="00754691">
        <w:rPr>
          <w:bCs/>
          <w:szCs w:val="22"/>
        </w:rPr>
        <w:t xml:space="preserve">keskustelematta asiasta lääkärisi kanssa, saattaa silmänpaineesi </w:t>
      </w:r>
      <w:r w:rsidR="00E37721" w:rsidRPr="00754691">
        <w:rPr>
          <w:bCs/>
          <w:szCs w:val="22"/>
        </w:rPr>
        <w:t>nousta ja tämä saattaa johtaa näön</w:t>
      </w:r>
      <w:r w:rsidRPr="00754691">
        <w:rPr>
          <w:bCs/>
          <w:szCs w:val="22"/>
        </w:rPr>
        <w:t>menet</w:t>
      </w:r>
      <w:r w:rsidR="00E37721" w:rsidRPr="00754691">
        <w:rPr>
          <w:bCs/>
          <w:szCs w:val="22"/>
        </w:rPr>
        <w:t>ykseen.</w:t>
      </w:r>
    </w:p>
    <w:p w14:paraId="6A761C45" w14:textId="77777777" w:rsidR="00417973" w:rsidRPr="00754691" w:rsidRDefault="00417973" w:rsidP="00AF6FA8">
      <w:pPr>
        <w:ind w:right="-2"/>
        <w:rPr>
          <w:bCs/>
          <w:szCs w:val="22"/>
        </w:rPr>
      </w:pPr>
    </w:p>
    <w:p w14:paraId="50277FBF" w14:textId="77777777" w:rsidR="00417973" w:rsidRPr="00754691" w:rsidRDefault="00417973" w:rsidP="00AF6FA8">
      <w:pPr>
        <w:ind w:right="-2"/>
        <w:rPr>
          <w:bCs/>
          <w:szCs w:val="22"/>
        </w:rPr>
      </w:pPr>
      <w:r w:rsidRPr="00754691">
        <w:rPr>
          <w:bCs/>
          <w:szCs w:val="22"/>
        </w:rPr>
        <w:t xml:space="preserve">Jos </w:t>
      </w:r>
      <w:r w:rsidR="00E37721" w:rsidRPr="00754691">
        <w:rPr>
          <w:bCs/>
          <w:szCs w:val="22"/>
        </w:rPr>
        <w:t>s</w:t>
      </w:r>
      <w:r w:rsidRPr="00754691">
        <w:rPr>
          <w:bCs/>
          <w:szCs w:val="22"/>
        </w:rPr>
        <w:t>inulla on kysymyksiä tämän lääkkeen käytöstä, käänny lääkäri</w:t>
      </w:r>
      <w:r w:rsidR="00EB3C46" w:rsidRPr="00754691">
        <w:rPr>
          <w:bCs/>
          <w:szCs w:val="22"/>
        </w:rPr>
        <w:t>n</w:t>
      </w:r>
      <w:r w:rsidRPr="00754691">
        <w:rPr>
          <w:bCs/>
          <w:szCs w:val="22"/>
        </w:rPr>
        <w:t xml:space="preserve"> tai </w:t>
      </w:r>
      <w:r w:rsidR="00EB3C46" w:rsidRPr="00754691">
        <w:rPr>
          <w:bCs/>
          <w:szCs w:val="22"/>
        </w:rPr>
        <w:t xml:space="preserve">apteekkihenkilökunnan </w:t>
      </w:r>
      <w:r w:rsidRPr="00754691">
        <w:rPr>
          <w:bCs/>
          <w:szCs w:val="22"/>
        </w:rPr>
        <w:t>puoleen.</w:t>
      </w:r>
    </w:p>
    <w:p w14:paraId="165CA5D2" w14:textId="77777777" w:rsidR="00417973" w:rsidRPr="00754691" w:rsidRDefault="00417973" w:rsidP="00AF6FA8">
      <w:pPr>
        <w:ind w:right="-2"/>
        <w:rPr>
          <w:szCs w:val="22"/>
        </w:rPr>
      </w:pPr>
    </w:p>
    <w:p w14:paraId="7B521E2F" w14:textId="77777777" w:rsidR="00417973" w:rsidRPr="00754691" w:rsidRDefault="00417973" w:rsidP="00AF6FA8">
      <w:pPr>
        <w:ind w:right="-2"/>
        <w:rPr>
          <w:szCs w:val="22"/>
        </w:rPr>
      </w:pPr>
    </w:p>
    <w:p w14:paraId="185CFA6C" w14:textId="77777777" w:rsidR="00417973" w:rsidRPr="00754691" w:rsidRDefault="00417973" w:rsidP="00754691">
      <w:pPr>
        <w:keepNext/>
        <w:ind w:left="567" w:right="-2" w:hanging="567"/>
        <w:rPr>
          <w:szCs w:val="22"/>
        </w:rPr>
      </w:pPr>
      <w:r w:rsidRPr="00754691">
        <w:rPr>
          <w:b/>
          <w:szCs w:val="22"/>
        </w:rPr>
        <w:t>4.</w:t>
      </w:r>
      <w:r w:rsidRPr="00754691">
        <w:rPr>
          <w:b/>
          <w:szCs w:val="22"/>
        </w:rPr>
        <w:tab/>
        <w:t>M</w:t>
      </w:r>
      <w:r w:rsidR="00CE79AF" w:rsidRPr="00754691">
        <w:rPr>
          <w:b/>
          <w:szCs w:val="22"/>
        </w:rPr>
        <w:t>ahdolliset haittavaikutukset</w:t>
      </w:r>
    </w:p>
    <w:p w14:paraId="41FFB2C3" w14:textId="77777777" w:rsidR="00417973" w:rsidRPr="00754691" w:rsidRDefault="00417973" w:rsidP="00754691">
      <w:pPr>
        <w:keepNext/>
        <w:ind w:right="-29"/>
        <w:rPr>
          <w:szCs w:val="22"/>
        </w:rPr>
      </w:pPr>
    </w:p>
    <w:p w14:paraId="0979BF28" w14:textId="77777777" w:rsidR="00417973" w:rsidRPr="00754691" w:rsidRDefault="00417973" w:rsidP="00AF6FA8">
      <w:pPr>
        <w:ind w:right="-29"/>
        <w:rPr>
          <w:bCs/>
          <w:szCs w:val="22"/>
        </w:rPr>
      </w:pPr>
      <w:r w:rsidRPr="00754691">
        <w:rPr>
          <w:bCs/>
          <w:szCs w:val="22"/>
        </w:rPr>
        <w:t xml:space="preserve">Kuten kaikki lääkkeet, </w:t>
      </w:r>
      <w:r w:rsidR="00CE79AF" w:rsidRPr="00754691">
        <w:rPr>
          <w:bCs/>
          <w:szCs w:val="22"/>
        </w:rPr>
        <w:t>tämä</w:t>
      </w:r>
      <w:r w:rsidR="00921218">
        <w:rPr>
          <w:bCs/>
          <w:szCs w:val="22"/>
        </w:rPr>
        <w:t>kin</w:t>
      </w:r>
      <w:r w:rsidR="00CE79AF" w:rsidRPr="00754691">
        <w:rPr>
          <w:bCs/>
          <w:szCs w:val="22"/>
        </w:rPr>
        <w:t xml:space="preserve"> lääke </w:t>
      </w:r>
      <w:r w:rsidRPr="00754691">
        <w:rPr>
          <w:bCs/>
          <w:szCs w:val="22"/>
        </w:rPr>
        <w:t>voi aiheuttaa haittavaikutuksia. Kaikki eivät kuitenkaan niitä saa.</w:t>
      </w:r>
    </w:p>
    <w:p w14:paraId="1EA70C9E" w14:textId="77777777" w:rsidR="00CE79AF" w:rsidRPr="00754691" w:rsidRDefault="00CE79AF" w:rsidP="00AF6FA8">
      <w:pPr>
        <w:ind w:right="-29"/>
        <w:rPr>
          <w:bCs/>
          <w:szCs w:val="22"/>
        </w:rPr>
      </w:pPr>
    </w:p>
    <w:p w14:paraId="6CD650FE" w14:textId="3DD23891" w:rsidR="00F2535C" w:rsidRDefault="00F2535C" w:rsidP="00F2535C">
      <w:pPr>
        <w:keepNext/>
        <w:suppressAutoHyphens w:val="0"/>
        <w:rPr>
          <w:szCs w:val="22"/>
          <w:lang w:eastAsia="en-US"/>
        </w:rPr>
      </w:pPr>
      <w:r w:rsidRPr="00F2535C">
        <w:rPr>
          <w:szCs w:val="22"/>
          <w:lang w:eastAsia="en-US"/>
        </w:rPr>
        <w:t>Lopeta A</w:t>
      </w:r>
      <w:r>
        <w:rPr>
          <w:szCs w:val="22"/>
          <w:lang w:eastAsia="en-US"/>
        </w:rPr>
        <w:t>zarga</w:t>
      </w:r>
      <w:r w:rsidR="002A6F66">
        <w:rPr>
          <w:szCs w:val="22"/>
          <w:lang w:eastAsia="en-US"/>
        </w:rPr>
        <w:t>n</w:t>
      </w:r>
      <w:r w:rsidRPr="00F2535C">
        <w:rPr>
          <w:szCs w:val="22"/>
          <w:lang w:eastAsia="en-US"/>
        </w:rPr>
        <w:t xml:space="preserve"> käyttö ja hakeudu välittömästi lääkärin hoitoon, jos sinulla ilmenee jokin seuraavista oireista:</w:t>
      </w:r>
    </w:p>
    <w:p w14:paraId="08943B6B" w14:textId="2B710022" w:rsidR="00F2535C" w:rsidRPr="00F2535C" w:rsidRDefault="00F2535C" w:rsidP="00F2535C">
      <w:pPr>
        <w:keepNext/>
        <w:numPr>
          <w:ilvl w:val="0"/>
          <w:numId w:val="20"/>
        </w:numPr>
        <w:ind w:left="567" w:right="-2" w:hanging="567"/>
        <w:rPr>
          <w:szCs w:val="22"/>
        </w:rPr>
      </w:pPr>
      <w:r w:rsidRPr="00754691">
        <w:rPr>
          <w:szCs w:val="22"/>
        </w:rPr>
        <w:t>vaikeaa punoitusta ja silmän kutinaa</w:t>
      </w:r>
      <w:r>
        <w:rPr>
          <w:szCs w:val="22"/>
        </w:rPr>
        <w:t>,</w:t>
      </w:r>
      <w:r w:rsidRPr="00F2535C">
        <w:rPr>
          <w:szCs w:val="22"/>
        </w:rPr>
        <w:t xml:space="preserve"> punertavat, tasaiset, rengasmaiset tai pyöreät, usein keskiosastaan rakkulaiset läiskät vartalolla, ihon kesiminen, haavaumat suussa, nielussa, nenässä, sukupuolielimissä ja silmissä. Ennen näitä vakavia ihottumia voi ilmetä kuumetta ja flunssan kaltaisia oireita (Stevens-Johnsonin oireyhtymä, toksinen epidermaalinen nekrolyysi).</w:t>
      </w:r>
    </w:p>
    <w:p w14:paraId="393631B1" w14:textId="77777777" w:rsidR="00417973" w:rsidRPr="00754691" w:rsidRDefault="00417973" w:rsidP="00AF6FA8">
      <w:pPr>
        <w:ind w:right="-2"/>
        <w:rPr>
          <w:szCs w:val="22"/>
        </w:rPr>
      </w:pPr>
    </w:p>
    <w:p w14:paraId="6F1D1DED" w14:textId="77777777" w:rsidR="004D17D4" w:rsidRPr="00754691" w:rsidRDefault="00417973" w:rsidP="00AF6FA8">
      <w:pPr>
        <w:ind w:right="-2"/>
        <w:rPr>
          <w:szCs w:val="22"/>
        </w:rPr>
      </w:pPr>
      <w:r w:rsidRPr="00754691">
        <w:rPr>
          <w:szCs w:val="22"/>
        </w:rPr>
        <w:t>Yleensä voit jatkaa silmätippojen käyttöä</w:t>
      </w:r>
      <w:r w:rsidR="00E37721" w:rsidRPr="00754691">
        <w:rPr>
          <w:szCs w:val="22"/>
        </w:rPr>
        <w:t>,</w:t>
      </w:r>
      <w:r w:rsidRPr="00754691">
        <w:rPr>
          <w:szCs w:val="22"/>
        </w:rPr>
        <w:t xml:space="preserve"> elleivät haitt</w:t>
      </w:r>
      <w:r w:rsidR="00420A3B" w:rsidRPr="00754691">
        <w:rPr>
          <w:szCs w:val="22"/>
        </w:rPr>
        <w:t>avaikutukset</w:t>
      </w:r>
      <w:r w:rsidRPr="00754691">
        <w:rPr>
          <w:szCs w:val="22"/>
        </w:rPr>
        <w:t xml:space="preserve"> ole vakavia.</w:t>
      </w:r>
      <w:r w:rsidRPr="00754691">
        <w:rPr>
          <w:b/>
          <w:szCs w:val="22"/>
        </w:rPr>
        <w:t xml:space="preserve"> </w:t>
      </w:r>
      <w:r w:rsidRPr="00754691">
        <w:rPr>
          <w:szCs w:val="22"/>
        </w:rPr>
        <w:t xml:space="preserve">Jos olet huolissasi, </w:t>
      </w:r>
      <w:r w:rsidR="00420A3B" w:rsidRPr="00754691">
        <w:rPr>
          <w:szCs w:val="22"/>
        </w:rPr>
        <w:t>niin kerro lääkärille tai apteekkihenkilökunnalle</w:t>
      </w:r>
      <w:r w:rsidRPr="00754691">
        <w:rPr>
          <w:szCs w:val="22"/>
        </w:rPr>
        <w:t>.</w:t>
      </w:r>
      <w:r w:rsidR="003A49F6" w:rsidRPr="00754691">
        <w:rPr>
          <w:szCs w:val="22"/>
        </w:rPr>
        <w:t xml:space="preserve"> Älä lopeta Azargan käyttöä keskustelematta lääkärin kanssa.</w:t>
      </w:r>
    </w:p>
    <w:p w14:paraId="4B120A01" w14:textId="77777777" w:rsidR="00516503" w:rsidRPr="00754691" w:rsidRDefault="00516503" w:rsidP="00AF6FA8">
      <w:pPr>
        <w:ind w:right="-2"/>
        <w:rPr>
          <w:bCs/>
          <w:szCs w:val="22"/>
        </w:rPr>
      </w:pPr>
    </w:p>
    <w:p w14:paraId="0E169A6A" w14:textId="7B955A86" w:rsidR="00417973" w:rsidRPr="00677EB3" w:rsidRDefault="00417973" w:rsidP="00754691">
      <w:pPr>
        <w:keepNext/>
        <w:ind w:right="-2"/>
        <w:rPr>
          <w:szCs w:val="22"/>
        </w:rPr>
      </w:pPr>
      <w:r w:rsidRPr="00E042A8">
        <w:rPr>
          <w:b/>
          <w:szCs w:val="22"/>
        </w:rPr>
        <w:lastRenderedPageBreak/>
        <w:t>Yleiset</w:t>
      </w:r>
      <w:r w:rsidR="0018625F">
        <w:rPr>
          <w:bCs/>
          <w:szCs w:val="22"/>
        </w:rPr>
        <w:t xml:space="preserve"> </w:t>
      </w:r>
      <w:r w:rsidRPr="00677EB3">
        <w:rPr>
          <w:szCs w:val="22"/>
        </w:rPr>
        <w:t>(</w:t>
      </w:r>
      <w:r w:rsidR="00690F7A">
        <w:rPr>
          <w:szCs w:val="22"/>
        </w:rPr>
        <w:t>voi</w:t>
      </w:r>
      <w:r w:rsidR="00CD31D5" w:rsidRPr="00677EB3">
        <w:rPr>
          <w:szCs w:val="22"/>
        </w:rPr>
        <w:t xml:space="preserve"> esiintyä</w:t>
      </w:r>
      <w:r w:rsidRPr="00677EB3">
        <w:rPr>
          <w:szCs w:val="22"/>
        </w:rPr>
        <w:t xml:space="preserve"> </w:t>
      </w:r>
      <w:r w:rsidR="00CE79AF" w:rsidRPr="00677EB3">
        <w:rPr>
          <w:szCs w:val="22"/>
        </w:rPr>
        <w:t xml:space="preserve">enintään </w:t>
      </w:r>
      <w:r w:rsidR="002F2C98">
        <w:rPr>
          <w:szCs w:val="22"/>
        </w:rPr>
        <w:t>1 </w:t>
      </w:r>
      <w:r w:rsidR="002F2C98" w:rsidRPr="00677EB3">
        <w:rPr>
          <w:szCs w:val="22"/>
        </w:rPr>
        <w:t>käyttäjällä</w:t>
      </w:r>
      <w:r w:rsidR="00CD31D5" w:rsidRPr="00677EB3">
        <w:rPr>
          <w:szCs w:val="22"/>
        </w:rPr>
        <w:t xml:space="preserve"> 10:stä</w:t>
      </w:r>
      <w:r w:rsidR="00E37721" w:rsidRPr="00677EB3">
        <w:rPr>
          <w:szCs w:val="22"/>
        </w:rPr>
        <w:t>)</w:t>
      </w:r>
    </w:p>
    <w:p w14:paraId="142E8404" w14:textId="77777777" w:rsidR="00CD31D5" w:rsidRPr="00754691" w:rsidRDefault="00417973" w:rsidP="00754691">
      <w:pPr>
        <w:keepNext/>
        <w:numPr>
          <w:ilvl w:val="0"/>
          <w:numId w:val="20"/>
        </w:numPr>
        <w:ind w:left="567" w:right="-2" w:hanging="567"/>
        <w:rPr>
          <w:szCs w:val="22"/>
        </w:rPr>
      </w:pPr>
      <w:r w:rsidRPr="00754691">
        <w:rPr>
          <w:b/>
          <w:bCs/>
          <w:szCs w:val="22"/>
        </w:rPr>
        <w:t>Silmään kohdistuvat haittavaikutukset</w:t>
      </w:r>
      <w:r w:rsidRPr="00754691">
        <w:rPr>
          <w:bCs/>
          <w:szCs w:val="22"/>
        </w:rPr>
        <w:t>:</w:t>
      </w:r>
      <w:r w:rsidRPr="00754691">
        <w:rPr>
          <w:szCs w:val="22"/>
        </w:rPr>
        <w:t xml:space="preserve"> </w:t>
      </w:r>
      <w:r w:rsidR="00AA3557" w:rsidRPr="00754691">
        <w:rPr>
          <w:szCs w:val="22"/>
        </w:rPr>
        <w:t xml:space="preserve">silmänpinnan tulehdus, </w:t>
      </w:r>
      <w:r w:rsidRPr="00754691">
        <w:rPr>
          <w:szCs w:val="22"/>
        </w:rPr>
        <w:t>näön sumeneminen, silmä</w:t>
      </w:r>
      <w:r w:rsidR="00103A2C" w:rsidRPr="00754691">
        <w:rPr>
          <w:szCs w:val="22"/>
        </w:rPr>
        <w:t>-</w:t>
      </w:r>
      <w:r w:rsidRPr="00754691">
        <w:rPr>
          <w:szCs w:val="22"/>
        </w:rPr>
        <w:t>ärsyty</w:t>
      </w:r>
      <w:r w:rsidR="00103A2C" w:rsidRPr="00754691">
        <w:rPr>
          <w:szCs w:val="22"/>
        </w:rPr>
        <w:t>ksen oireet (esim. polt</w:t>
      </w:r>
      <w:r w:rsidR="005E7ACB" w:rsidRPr="00754691">
        <w:rPr>
          <w:szCs w:val="22"/>
        </w:rPr>
        <w:t>e</w:t>
      </w:r>
      <w:r w:rsidR="00103A2C" w:rsidRPr="00754691">
        <w:rPr>
          <w:szCs w:val="22"/>
        </w:rPr>
        <w:t xml:space="preserve">, </w:t>
      </w:r>
      <w:r w:rsidR="005E7ACB" w:rsidRPr="00754691">
        <w:rPr>
          <w:szCs w:val="22"/>
        </w:rPr>
        <w:t>kirvely, kutina, kyynelehtiminen,</w:t>
      </w:r>
      <w:r w:rsidR="00103A2C" w:rsidRPr="00754691">
        <w:rPr>
          <w:szCs w:val="22"/>
        </w:rPr>
        <w:t xml:space="preserve"> punoitus)</w:t>
      </w:r>
      <w:r w:rsidRPr="00754691">
        <w:rPr>
          <w:szCs w:val="22"/>
        </w:rPr>
        <w:t>, silmäkipu</w:t>
      </w:r>
      <w:r w:rsidR="00103A2C" w:rsidRPr="00754691">
        <w:rPr>
          <w:szCs w:val="22"/>
        </w:rPr>
        <w:t>.</w:t>
      </w:r>
    </w:p>
    <w:p w14:paraId="578B4712" w14:textId="77777777" w:rsidR="00417973" w:rsidRPr="00754691" w:rsidRDefault="00A373CF" w:rsidP="00C82F36">
      <w:pPr>
        <w:numPr>
          <w:ilvl w:val="0"/>
          <w:numId w:val="20"/>
        </w:numPr>
        <w:ind w:left="567" w:right="-2" w:hanging="567"/>
        <w:rPr>
          <w:szCs w:val="22"/>
        </w:rPr>
      </w:pPr>
      <w:r w:rsidRPr="00754691">
        <w:rPr>
          <w:b/>
          <w:bCs/>
          <w:szCs w:val="22"/>
        </w:rPr>
        <w:t>Muut</w:t>
      </w:r>
      <w:r w:rsidR="00417973" w:rsidRPr="00754691">
        <w:rPr>
          <w:b/>
          <w:bCs/>
          <w:szCs w:val="22"/>
        </w:rPr>
        <w:t xml:space="preserve"> haitta</w:t>
      </w:r>
      <w:r w:rsidRPr="00754691">
        <w:rPr>
          <w:b/>
          <w:bCs/>
          <w:szCs w:val="22"/>
        </w:rPr>
        <w:t>vaikutukset</w:t>
      </w:r>
      <w:r w:rsidR="00417973" w:rsidRPr="00754691">
        <w:rPr>
          <w:bCs/>
          <w:szCs w:val="22"/>
        </w:rPr>
        <w:t xml:space="preserve">: </w:t>
      </w:r>
      <w:r w:rsidR="00AA3557" w:rsidRPr="00754691">
        <w:rPr>
          <w:bCs/>
          <w:szCs w:val="22"/>
        </w:rPr>
        <w:t xml:space="preserve">sydämen sykkeen hidastuminen, </w:t>
      </w:r>
      <w:r w:rsidR="00C74EC8" w:rsidRPr="00754691">
        <w:rPr>
          <w:szCs w:val="22"/>
        </w:rPr>
        <w:t>maku</w:t>
      </w:r>
      <w:r w:rsidR="005E7ACB" w:rsidRPr="00754691">
        <w:rPr>
          <w:szCs w:val="22"/>
        </w:rPr>
        <w:t>häiriö</w:t>
      </w:r>
      <w:r w:rsidR="00124F5D" w:rsidRPr="00754691">
        <w:rPr>
          <w:szCs w:val="22"/>
        </w:rPr>
        <w:t>.</w:t>
      </w:r>
    </w:p>
    <w:p w14:paraId="15327188" w14:textId="77777777" w:rsidR="00417973" w:rsidRPr="00754691" w:rsidRDefault="00417973" w:rsidP="00AF6FA8">
      <w:pPr>
        <w:ind w:right="-2"/>
        <w:rPr>
          <w:szCs w:val="22"/>
        </w:rPr>
      </w:pPr>
    </w:p>
    <w:p w14:paraId="4B3A28C6" w14:textId="7B939CBF" w:rsidR="00E37721" w:rsidRPr="00677EB3" w:rsidRDefault="00417973" w:rsidP="00754691">
      <w:pPr>
        <w:keepNext/>
        <w:ind w:right="-2"/>
        <w:rPr>
          <w:szCs w:val="22"/>
        </w:rPr>
      </w:pPr>
      <w:r w:rsidRPr="00E042A8">
        <w:rPr>
          <w:b/>
          <w:szCs w:val="22"/>
        </w:rPr>
        <w:t>Melko harvinaiset</w:t>
      </w:r>
      <w:r w:rsidR="0018625F">
        <w:rPr>
          <w:bCs/>
          <w:szCs w:val="22"/>
        </w:rPr>
        <w:t xml:space="preserve"> </w:t>
      </w:r>
      <w:r w:rsidR="00E37721" w:rsidRPr="00677EB3">
        <w:rPr>
          <w:szCs w:val="22"/>
        </w:rPr>
        <w:t>(</w:t>
      </w:r>
      <w:r w:rsidR="00690F7A">
        <w:rPr>
          <w:szCs w:val="22"/>
        </w:rPr>
        <w:t>voi</w:t>
      </w:r>
      <w:r w:rsidR="00CD31D5" w:rsidRPr="00677EB3">
        <w:rPr>
          <w:szCs w:val="22"/>
        </w:rPr>
        <w:t xml:space="preserve"> esiintyä</w:t>
      </w:r>
      <w:r w:rsidR="00CE79AF" w:rsidRPr="00677EB3">
        <w:rPr>
          <w:szCs w:val="22"/>
        </w:rPr>
        <w:t xml:space="preserve"> enintään </w:t>
      </w:r>
      <w:bookmarkStart w:id="4" w:name="_Hlk108607923"/>
      <w:r w:rsidR="002F2C98">
        <w:rPr>
          <w:szCs w:val="22"/>
        </w:rPr>
        <w:t>1 </w:t>
      </w:r>
      <w:r w:rsidR="00CE79AF" w:rsidRPr="00677EB3">
        <w:rPr>
          <w:szCs w:val="22"/>
        </w:rPr>
        <w:t>käyttäjällä</w:t>
      </w:r>
      <w:bookmarkEnd w:id="4"/>
      <w:r w:rsidR="00CD31D5" w:rsidRPr="00677EB3">
        <w:rPr>
          <w:szCs w:val="22"/>
        </w:rPr>
        <w:t xml:space="preserve"> 100:sta</w:t>
      </w:r>
      <w:r w:rsidR="00E37721" w:rsidRPr="00677EB3">
        <w:rPr>
          <w:szCs w:val="22"/>
        </w:rPr>
        <w:t>)</w:t>
      </w:r>
    </w:p>
    <w:p w14:paraId="113B20E1" w14:textId="77777777" w:rsidR="00417973" w:rsidRPr="00754691" w:rsidRDefault="00417973" w:rsidP="00754691">
      <w:pPr>
        <w:keepNext/>
        <w:numPr>
          <w:ilvl w:val="0"/>
          <w:numId w:val="21"/>
        </w:numPr>
        <w:ind w:left="567" w:right="-2" w:hanging="567"/>
        <w:rPr>
          <w:szCs w:val="22"/>
        </w:rPr>
      </w:pPr>
      <w:r w:rsidRPr="00754691">
        <w:rPr>
          <w:b/>
          <w:bCs/>
          <w:szCs w:val="22"/>
        </w:rPr>
        <w:t>Silmään kohdistuvat haitta</w:t>
      </w:r>
      <w:r w:rsidR="00A373CF" w:rsidRPr="00754691">
        <w:rPr>
          <w:b/>
          <w:bCs/>
          <w:szCs w:val="22"/>
        </w:rPr>
        <w:t>vaikutukset</w:t>
      </w:r>
      <w:r w:rsidRPr="00754691">
        <w:rPr>
          <w:bCs/>
          <w:szCs w:val="22"/>
        </w:rPr>
        <w:t xml:space="preserve">: </w:t>
      </w:r>
      <w:r w:rsidR="0093615B" w:rsidRPr="00754691">
        <w:rPr>
          <w:szCs w:val="22"/>
        </w:rPr>
        <w:t>s</w:t>
      </w:r>
      <w:r w:rsidR="0059416C" w:rsidRPr="00754691">
        <w:rPr>
          <w:szCs w:val="22"/>
        </w:rPr>
        <w:t>arveiskalvon eroosio (silmämunan etukerroksen vahingoittuminen)</w:t>
      </w:r>
      <w:r w:rsidR="00E37552" w:rsidRPr="00754691">
        <w:rPr>
          <w:szCs w:val="22"/>
        </w:rPr>
        <w:t xml:space="preserve">, </w:t>
      </w:r>
      <w:r w:rsidR="00AA3557" w:rsidRPr="00754691">
        <w:rPr>
          <w:szCs w:val="22"/>
        </w:rPr>
        <w:t xml:space="preserve">silmänpinnan tulehdus ja vaurio, </w:t>
      </w:r>
      <w:r w:rsidR="0059416C" w:rsidRPr="00754691">
        <w:rPr>
          <w:szCs w:val="22"/>
        </w:rPr>
        <w:t>s</w:t>
      </w:r>
      <w:r w:rsidR="0093615B" w:rsidRPr="00754691">
        <w:rPr>
          <w:szCs w:val="22"/>
        </w:rPr>
        <w:t>ilmän</w:t>
      </w:r>
      <w:r w:rsidRPr="00754691">
        <w:rPr>
          <w:szCs w:val="22"/>
        </w:rPr>
        <w:t xml:space="preserve">sisäinen tulehdus, </w:t>
      </w:r>
      <w:r w:rsidR="00FD17EF" w:rsidRPr="00754691">
        <w:rPr>
          <w:szCs w:val="22"/>
        </w:rPr>
        <w:t>sarveiskalvon värjäytyminen</w:t>
      </w:r>
      <w:r w:rsidR="00AA3557" w:rsidRPr="00754691">
        <w:rPr>
          <w:szCs w:val="22"/>
        </w:rPr>
        <w:t xml:space="preserve">, </w:t>
      </w:r>
      <w:r w:rsidR="00CE79AF" w:rsidRPr="00754691">
        <w:rPr>
          <w:szCs w:val="22"/>
        </w:rPr>
        <w:t xml:space="preserve">epänormaali tunne silmässä, </w:t>
      </w:r>
      <w:r w:rsidR="00E37721" w:rsidRPr="00754691">
        <w:rPr>
          <w:szCs w:val="22"/>
        </w:rPr>
        <w:t xml:space="preserve">erite silmästä, </w:t>
      </w:r>
      <w:r w:rsidRPr="00754691">
        <w:rPr>
          <w:szCs w:val="22"/>
        </w:rPr>
        <w:t>kuivasilmäisyys, väsyneet silmät</w:t>
      </w:r>
      <w:r w:rsidR="00E96FD1" w:rsidRPr="00754691">
        <w:rPr>
          <w:szCs w:val="22"/>
        </w:rPr>
        <w:t xml:space="preserve">, </w:t>
      </w:r>
      <w:r w:rsidR="00AA3557" w:rsidRPr="00754691">
        <w:rPr>
          <w:szCs w:val="22"/>
        </w:rPr>
        <w:t>silmän kutina, silmän punoitus, silmäluomen punoitus</w:t>
      </w:r>
      <w:r w:rsidR="00124F5D" w:rsidRPr="00754691">
        <w:rPr>
          <w:szCs w:val="22"/>
        </w:rPr>
        <w:t>.</w:t>
      </w:r>
    </w:p>
    <w:p w14:paraId="24690F43" w14:textId="77777777" w:rsidR="00417973" w:rsidRPr="00754691" w:rsidRDefault="00A373CF" w:rsidP="00C82F36">
      <w:pPr>
        <w:numPr>
          <w:ilvl w:val="0"/>
          <w:numId w:val="21"/>
        </w:numPr>
        <w:ind w:left="567" w:right="-2" w:hanging="567"/>
        <w:rPr>
          <w:szCs w:val="22"/>
        </w:rPr>
      </w:pPr>
      <w:r w:rsidRPr="00754691">
        <w:rPr>
          <w:b/>
          <w:bCs/>
          <w:szCs w:val="22"/>
        </w:rPr>
        <w:t>Muut</w:t>
      </w:r>
      <w:r w:rsidR="00417973" w:rsidRPr="00754691">
        <w:rPr>
          <w:b/>
          <w:bCs/>
          <w:szCs w:val="22"/>
        </w:rPr>
        <w:t xml:space="preserve"> haitta</w:t>
      </w:r>
      <w:r w:rsidRPr="00754691">
        <w:rPr>
          <w:b/>
          <w:bCs/>
          <w:szCs w:val="22"/>
        </w:rPr>
        <w:t>vaikutukset</w:t>
      </w:r>
      <w:r w:rsidR="00417973" w:rsidRPr="00754691">
        <w:rPr>
          <w:bCs/>
          <w:szCs w:val="22"/>
        </w:rPr>
        <w:t>:</w:t>
      </w:r>
      <w:r w:rsidR="00AA3557" w:rsidRPr="00754691">
        <w:rPr>
          <w:bCs/>
          <w:szCs w:val="22"/>
        </w:rPr>
        <w:t xml:space="preserve"> valkosolumäärän pieneneminen,</w:t>
      </w:r>
      <w:r w:rsidR="00417973" w:rsidRPr="00754691">
        <w:rPr>
          <w:bCs/>
          <w:szCs w:val="22"/>
        </w:rPr>
        <w:t xml:space="preserve"> </w:t>
      </w:r>
      <w:r w:rsidR="00417973" w:rsidRPr="00754691">
        <w:rPr>
          <w:szCs w:val="22"/>
        </w:rPr>
        <w:t xml:space="preserve">matala verenpaine, yskä, </w:t>
      </w:r>
      <w:r w:rsidR="00AA3557" w:rsidRPr="00754691">
        <w:rPr>
          <w:szCs w:val="22"/>
        </w:rPr>
        <w:t>verivirtsaisuus, heikkous</w:t>
      </w:r>
      <w:r w:rsidR="00124F5D" w:rsidRPr="00754691">
        <w:rPr>
          <w:szCs w:val="22"/>
        </w:rPr>
        <w:t>.</w:t>
      </w:r>
    </w:p>
    <w:p w14:paraId="6D7B47AB" w14:textId="77777777" w:rsidR="00417973" w:rsidRPr="00754691" w:rsidRDefault="00417973" w:rsidP="00AF6FA8">
      <w:pPr>
        <w:ind w:right="-2"/>
        <w:rPr>
          <w:szCs w:val="22"/>
        </w:rPr>
      </w:pPr>
    </w:p>
    <w:p w14:paraId="2D794C28" w14:textId="075130FC" w:rsidR="00AA3557" w:rsidRPr="00677EB3" w:rsidRDefault="00AA3557" w:rsidP="00754691">
      <w:pPr>
        <w:keepNext/>
        <w:rPr>
          <w:szCs w:val="22"/>
        </w:rPr>
      </w:pPr>
      <w:r w:rsidRPr="00E042A8">
        <w:rPr>
          <w:b/>
          <w:szCs w:val="22"/>
        </w:rPr>
        <w:t>Harvinaiset</w:t>
      </w:r>
      <w:r w:rsidR="0018625F">
        <w:rPr>
          <w:bCs/>
          <w:szCs w:val="22"/>
        </w:rPr>
        <w:t xml:space="preserve"> </w:t>
      </w:r>
      <w:r w:rsidRPr="00677EB3">
        <w:rPr>
          <w:szCs w:val="22"/>
        </w:rPr>
        <w:t>(</w:t>
      </w:r>
      <w:r w:rsidR="00690F7A">
        <w:rPr>
          <w:szCs w:val="22"/>
        </w:rPr>
        <w:t>voi</w:t>
      </w:r>
      <w:r w:rsidRPr="00677EB3">
        <w:rPr>
          <w:szCs w:val="22"/>
        </w:rPr>
        <w:t xml:space="preserve"> esiintyä enintään </w:t>
      </w:r>
      <w:r w:rsidR="002F2C98">
        <w:rPr>
          <w:szCs w:val="22"/>
        </w:rPr>
        <w:t>1 </w:t>
      </w:r>
      <w:r w:rsidRPr="00677EB3">
        <w:rPr>
          <w:szCs w:val="22"/>
        </w:rPr>
        <w:t>käyttäjällä 1 000:sta)</w:t>
      </w:r>
    </w:p>
    <w:p w14:paraId="216B56B3" w14:textId="77777777" w:rsidR="00AA3557" w:rsidRPr="00754691" w:rsidRDefault="00AA3557" w:rsidP="00754691">
      <w:pPr>
        <w:keepNext/>
        <w:numPr>
          <w:ilvl w:val="0"/>
          <w:numId w:val="21"/>
        </w:numPr>
        <w:ind w:left="567" w:hanging="567"/>
        <w:rPr>
          <w:szCs w:val="22"/>
        </w:rPr>
      </w:pPr>
      <w:r w:rsidRPr="00754691">
        <w:rPr>
          <w:bCs/>
          <w:szCs w:val="22"/>
        </w:rPr>
        <w:t xml:space="preserve">Silmään kohdistuvat haittavaikutukset: </w:t>
      </w:r>
      <w:r w:rsidRPr="00754691">
        <w:rPr>
          <w:szCs w:val="22"/>
        </w:rPr>
        <w:t>sarveiskalvo</w:t>
      </w:r>
      <w:r w:rsidR="00DA523A" w:rsidRPr="00754691">
        <w:rPr>
          <w:szCs w:val="22"/>
        </w:rPr>
        <w:t xml:space="preserve">n häiriö, valonarkuus, lisääntynyt kyyneleritys, </w:t>
      </w:r>
      <w:r w:rsidR="006525DB" w:rsidRPr="00754691">
        <w:rPr>
          <w:szCs w:val="22"/>
        </w:rPr>
        <w:t>silmäluom</w:t>
      </w:r>
      <w:r w:rsidR="00DA523A" w:rsidRPr="00754691">
        <w:rPr>
          <w:szCs w:val="22"/>
        </w:rPr>
        <w:t>en</w:t>
      </w:r>
      <w:r w:rsidR="006D5DFD" w:rsidRPr="00754691">
        <w:rPr>
          <w:szCs w:val="22"/>
        </w:rPr>
        <w:t xml:space="preserve"> karstoittuminen</w:t>
      </w:r>
      <w:r w:rsidRPr="00754691">
        <w:rPr>
          <w:szCs w:val="22"/>
        </w:rPr>
        <w:t>.</w:t>
      </w:r>
    </w:p>
    <w:p w14:paraId="2DE9E566" w14:textId="77777777" w:rsidR="00AA3557" w:rsidRPr="00754691" w:rsidRDefault="00AA3557" w:rsidP="00C82F36">
      <w:pPr>
        <w:numPr>
          <w:ilvl w:val="0"/>
          <w:numId w:val="21"/>
        </w:numPr>
        <w:ind w:left="567" w:right="-2" w:hanging="567"/>
        <w:rPr>
          <w:szCs w:val="22"/>
        </w:rPr>
      </w:pPr>
      <w:r w:rsidRPr="00754691">
        <w:rPr>
          <w:bCs/>
          <w:szCs w:val="22"/>
        </w:rPr>
        <w:t xml:space="preserve">Muut haittavaikutukset: </w:t>
      </w:r>
      <w:r w:rsidR="00DA523A" w:rsidRPr="00754691">
        <w:rPr>
          <w:bCs/>
          <w:szCs w:val="22"/>
        </w:rPr>
        <w:t>unettomuus, kurkkukipu, nuha</w:t>
      </w:r>
      <w:r w:rsidRPr="00754691">
        <w:rPr>
          <w:szCs w:val="22"/>
        </w:rPr>
        <w:t>.</w:t>
      </w:r>
    </w:p>
    <w:p w14:paraId="011241C4" w14:textId="77777777" w:rsidR="00AA3557" w:rsidRPr="00754691" w:rsidRDefault="00AA3557" w:rsidP="00AF6FA8">
      <w:pPr>
        <w:ind w:right="-2"/>
        <w:rPr>
          <w:szCs w:val="22"/>
        </w:rPr>
      </w:pPr>
    </w:p>
    <w:p w14:paraId="3471A929" w14:textId="50D0DD35" w:rsidR="00001EC7" w:rsidRPr="00BF207D" w:rsidRDefault="00E96FD1" w:rsidP="00754691">
      <w:pPr>
        <w:keepNext/>
        <w:rPr>
          <w:szCs w:val="22"/>
        </w:rPr>
      </w:pPr>
      <w:r w:rsidRPr="00E042A8">
        <w:rPr>
          <w:b/>
          <w:bCs/>
          <w:szCs w:val="22"/>
        </w:rPr>
        <w:t>Tuntematon</w:t>
      </w:r>
      <w:r w:rsidRPr="00677EB3">
        <w:rPr>
          <w:szCs w:val="22"/>
        </w:rPr>
        <w:t xml:space="preserve"> (koska saatavissa oleva tieto ei riitä esiinty</w:t>
      </w:r>
      <w:r w:rsidR="00690F7A">
        <w:rPr>
          <w:szCs w:val="22"/>
        </w:rPr>
        <w:t>vyyden</w:t>
      </w:r>
      <w:r w:rsidRPr="00677EB3">
        <w:rPr>
          <w:szCs w:val="22"/>
        </w:rPr>
        <w:t xml:space="preserve"> arviointiin)</w:t>
      </w:r>
    </w:p>
    <w:p w14:paraId="07736324" w14:textId="3BF10F25" w:rsidR="00E37721" w:rsidRDefault="00001EC7" w:rsidP="00754691">
      <w:pPr>
        <w:keepNext/>
        <w:numPr>
          <w:ilvl w:val="0"/>
          <w:numId w:val="22"/>
        </w:numPr>
        <w:ind w:left="567" w:hanging="567"/>
        <w:rPr>
          <w:szCs w:val="22"/>
        </w:rPr>
      </w:pPr>
      <w:r w:rsidRPr="00754691">
        <w:rPr>
          <w:b/>
          <w:bCs/>
          <w:szCs w:val="22"/>
        </w:rPr>
        <w:t>Silmään kohdistuvat haitta</w:t>
      </w:r>
      <w:r w:rsidR="00A373CF" w:rsidRPr="00754691">
        <w:rPr>
          <w:b/>
          <w:bCs/>
          <w:szCs w:val="22"/>
        </w:rPr>
        <w:t>vaikutukset</w:t>
      </w:r>
      <w:r w:rsidRPr="00754691">
        <w:rPr>
          <w:bCs/>
          <w:szCs w:val="22"/>
        </w:rPr>
        <w:t>:</w:t>
      </w:r>
      <w:r w:rsidRPr="00754691">
        <w:rPr>
          <w:szCs w:val="22"/>
        </w:rPr>
        <w:t xml:space="preserve"> </w:t>
      </w:r>
      <w:r w:rsidR="00DA523A" w:rsidRPr="00754691">
        <w:rPr>
          <w:szCs w:val="22"/>
        </w:rPr>
        <w:t xml:space="preserve">silmän allerginen reaktio, </w:t>
      </w:r>
      <w:r w:rsidR="0059416C" w:rsidRPr="00754691">
        <w:rPr>
          <w:szCs w:val="22"/>
        </w:rPr>
        <w:t xml:space="preserve">näköhäiriöt, </w:t>
      </w:r>
      <w:r w:rsidRPr="00754691">
        <w:rPr>
          <w:szCs w:val="22"/>
        </w:rPr>
        <w:t>silmähermon vaurio, silmä</w:t>
      </w:r>
      <w:r w:rsidR="00890A66" w:rsidRPr="00754691">
        <w:rPr>
          <w:szCs w:val="22"/>
        </w:rPr>
        <w:t>n</w:t>
      </w:r>
      <w:r w:rsidRPr="00754691">
        <w:rPr>
          <w:szCs w:val="22"/>
        </w:rPr>
        <w:t xml:space="preserve">paineen kohoaminen, silmän pinnan kertymät, heikentynyt silmän tuntoherkkyys, sidekalvon </w:t>
      </w:r>
      <w:r w:rsidR="00BA58F6" w:rsidRPr="00754691">
        <w:rPr>
          <w:szCs w:val="22"/>
        </w:rPr>
        <w:t>(</w:t>
      </w:r>
      <w:r w:rsidR="00182164" w:rsidRPr="00754691">
        <w:rPr>
          <w:szCs w:val="22"/>
        </w:rPr>
        <w:t>silmänvalkuais</w:t>
      </w:r>
      <w:r w:rsidR="00BA58F6" w:rsidRPr="00754691">
        <w:rPr>
          <w:szCs w:val="22"/>
        </w:rPr>
        <w:t xml:space="preserve">en) </w:t>
      </w:r>
      <w:r w:rsidRPr="00754691">
        <w:rPr>
          <w:szCs w:val="22"/>
        </w:rPr>
        <w:t>tulehdus</w:t>
      </w:r>
      <w:r w:rsidR="00D5563F" w:rsidRPr="00754691">
        <w:rPr>
          <w:szCs w:val="22"/>
        </w:rPr>
        <w:t xml:space="preserve"> tai infektio</w:t>
      </w:r>
      <w:r w:rsidRPr="00754691">
        <w:rPr>
          <w:szCs w:val="22"/>
        </w:rPr>
        <w:t xml:space="preserve">, epänormaali näkö, </w:t>
      </w:r>
      <w:r w:rsidR="00D5563F" w:rsidRPr="00754691">
        <w:rPr>
          <w:szCs w:val="22"/>
        </w:rPr>
        <w:t xml:space="preserve">kahtena näkeminen </w:t>
      </w:r>
      <w:r w:rsidRPr="00754691">
        <w:rPr>
          <w:szCs w:val="22"/>
        </w:rPr>
        <w:t xml:space="preserve">tai heikentynyt näkö, silmän pigmentin lisääntyminen, </w:t>
      </w:r>
      <w:r w:rsidR="00D27A16" w:rsidRPr="00754691">
        <w:rPr>
          <w:szCs w:val="22"/>
          <w:lang w:eastAsia="fi-FI"/>
        </w:rPr>
        <w:t>silmän pinnan kerrostumat</w:t>
      </w:r>
      <w:r w:rsidRPr="00754691">
        <w:rPr>
          <w:szCs w:val="22"/>
        </w:rPr>
        <w:t xml:space="preserve">, silmän turvotus, valoherkkyys, silmäripsien kasvun hidastuminen tai niiden määrän väheneminen, </w:t>
      </w:r>
      <w:r w:rsidR="00041447" w:rsidRPr="00754691">
        <w:rPr>
          <w:szCs w:val="22"/>
        </w:rPr>
        <w:t>riippuluomi</w:t>
      </w:r>
      <w:r w:rsidR="003E1C7F" w:rsidRPr="00754691">
        <w:rPr>
          <w:szCs w:val="22"/>
        </w:rPr>
        <w:t xml:space="preserve"> (silmä </w:t>
      </w:r>
      <w:r w:rsidR="00041447" w:rsidRPr="00754691">
        <w:rPr>
          <w:szCs w:val="22"/>
        </w:rPr>
        <w:t>pysyy puoliummessa</w:t>
      </w:r>
      <w:r w:rsidR="003E1C7F" w:rsidRPr="00754691">
        <w:rPr>
          <w:szCs w:val="22"/>
        </w:rPr>
        <w:t>)</w:t>
      </w:r>
      <w:r w:rsidR="00F26DE7" w:rsidRPr="00754691">
        <w:rPr>
          <w:szCs w:val="22"/>
        </w:rPr>
        <w:t xml:space="preserve">, </w:t>
      </w:r>
      <w:r w:rsidR="00440704" w:rsidRPr="00754691">
        <w:rPr>
          <w:szCs w:val="22"/>
        </w:rPr>
        <w:t>luomitulehdus</w:t>
      </w:r>
      <w:r w:rsidR="00F26DE7" w:rsidRPr="00754691">
        <w:rPr>
          <w:szCs w:val="22"/>
        </w:rPr>
        <w:t xml:space="preserve"> ja silmäluomirauhasten tulehdus, sarveiskalvotulehdus ja </w:t>
      </w:r>
      <w:r w:rsidR="00440704" w:rsidRPr="00754691">
        <w:rPr>
          <w:szCs w:val="22"/>
        </w:rPr>
        <w:t>verkkokalvonalaisen verisuonia sisältävän kerroksen irtauma filtroivan silmäleikkauksen jälkeen</w:t>
      </w:r>
      <w:r w:rsidR="00F26DE7" w:rsidRPr="00754691">
        <w:rPr>
          <w:szCs w:val="22"/>
        </w:rPr>
        <w:t xml:space="preserve">, </w:t>
      </w:r>
      <w:r w:rsidR="009B233F" w:rsidRPr="00754691">
        <w:rPr>
          <w:szCs w:val="22"/>
        </w:rPr>
        <w:t>mi</w:t>
      </w:r>
      <w:r w:rsidR="00440704" w:rsidRPr="00754691">
        <w:rPr>
          <w:szCs w:val="22"/>
        </w:rPr>
        <w:t>kä saattaa aiheuttaa</w:t>
      </w:r>
      <w:r w:rsidR="00F26DE7" w:rsidRPr="00754691">
        <w:rPr>
          <w:szCs w:val="22"/>
        </w:rPr>
        <w:t xml:space="preserve"> näköhäiriöitä, </w:t>
      </w:r>
      <w:r w:rsidR="00F8203C" w:rsidRPr="00754691">
        <w:rPr>
          <w:szCs w:val="22"/>
        </w:rPr>
        <w:t xml:space="preserve">sarveiskalvon tuntoherkkyyden </w:t>
      </w:r>
      <w:r w:rsidR="00440704" w:rsidRPr="00754691">
        <w:rPr>
          <w:szCs w:val="22"/>
        </w:rPr>
        <w:t>aleneminen</w:t>
      </w:r>
      <w:r w:rsidR="009B233F" w:rsidRPr="00754691">
        <w:rPr>
          <w:szCs w:val="22"/>
        </w:rPr>
        <w:t>.</w:t>
      </w:r>
    </w:p>
    <w:p w14:paraId="55EE6D97" w14:textId="77777777" w:rsidR="0013516B" w:rsidRPr="00FB573B" w:rsidRDefault="0013516B" w:rsidP="00FB573B">
      <w:pPr>
        <w:keepNext/>
        <w:numPr>
          <w:ilvl w:val="0"/>
          <w:numId w:val="22"/>
        </w:numPr>
        <w:ind w:left="567" w:hanging="567"/>
        <w:rPr>
          <w:szCs w:val="22"/>
        </w:rPr>
      </w:pPr>
      <w:r w:rsidRPr="00FB573B">
        <w:rPr>
          <w:b/>
          <w:bCs/>
          <w:szCs w:val="22"/>
        </w:rPr>
        <w:t>Koko elimistöön kohdistuvat haittavaikutukset</w:t>
      </w:r>
      <w:r w:rsidRPr="00FB573B">
        <w:rPr>
          <w:szCs w:val="22"/>
        </w:rPr>
        <w:t>: punertavat, tasaiset, rengasmaiset</w:t>
      </w:r>
      <w:r w:rsidRPr="00C44229">
        <w:rPr>
          <w:szCs w:val="22"/>
        </w:rPr>
        <w:t xml:space="preserve"> tai pyöre</w:t>
      </w:r>
      <w:r w:rsidRPr="00641211">
        <w:rPr>
          <w:szCs w:val="22"/>
        </w:rPr>
        <w:t>ät, usein keskiosastaan rakkulaiset läiskät vartalolla</w:t>
      </w:r>
      <w:r w:rsidRPr="00FB573B">
        <w:rPr>
          <w:szCs w:val="22"/>
        </w:rPr>
        <w:t>, ihon kesiminen, haavaumat suussa, nielussa, nenässä, sukupuolielimissä ja silmissä, joita voivat edeltää kuume ja flunssankaltaiset oireet. Nämä vakavat ihottumat voivat olla hengenvaarallisia (Stevens-Johnsonin oireyhtymä, toksinen epidermaalinen nekrolyysi).</w:t>
      </w:r>
    </w:p>
    <w:p w14:paraId="70AF0181" w14:textId="77777777" w:rsidR="00F7519D" w:rsidRPr="00754691" w:rsidRDefault="00F7519D" w:rsidP="00C82F36">
      <w:pPr>
        <w:numPr>
          <w:ilvl w:val="0"/>
          <w:numId w:val="22"/>
        </w:numPr>
        <w:ind w:left="567" w:right="-2" w:hanging="567"/>
        <w:rPr>
          <w:szCs w:val="22"/>
        </w:rPr>
      </w:pPr>
      <w:r w:rsidRPr="00754691">
        <w:rPr>
          <w:b/>
          <w:bCs/>
          <w:szCs w:val="22"/>
        </w:rPr>
        <w:t>Sydän ja verisuonisto</w:t>
      </w:r>
      <w:r w:rsidRPr="00754691">
        <w:rPr>
          <w:bCs/>
          <w:szCs w:val="22"/>
        </w:rPr>
        <w:t xml:space="preserve">: </w:t>
      </w:r>
      <w:r w:rsidRPr="00754691">
        <w:rPr>
          <w:szCs w:val="22"/>
        </w:rPr>
        <w:t xml:space="preserve">sydämen rytmin </w:t>
      </w:r>
      <w:r w:rsidR="008D21D1" w:rsidRPr="00754691">
        <w:rPr>
          <w:szCs w:val="22"/>
        </w:rPr>
        <w:t xml:space="preserve">tai sykenopeuden </w:t>
      </w:r>
      <w:r w:rsidRPr="00754691">
        <w:rPr>
          <w:szCs w:val="22"/>
        </w:rPr>
        <w:t>muuto</w:t>
      </w:r>
      <w:r w:rsidR="005B7B13" w:rsidRPr="00754691">
        <w:rPr>
          <w:szCs w:val="22"/>
        </w:rPr>
        <w:t>k</w:t>
      </w:r>
      <w:r w:rsidRPr="00754691">
        <w:rPr>
          <w:szCs w:val="22"/>
        </w:rPr>
        <w:t>s</w:t>
      </w:r>
      <w:r w:rsidR="005B7B13" w:rsidRPr="00754691">
        <w:rPr>
          <w:szCs w:val="22"/>
        </w:rPr>
        <w:t>et</w:t>
      </w:r>
      <w:r w:rsidRPr="00754691">
        <w:rPr>
          <w:szCs w:val="22"/>
        </w:rPr>
        <w:t xml:space="preserve">, </w:t>
      </w:r>
      <w:r w:rsidR="009B233F" w:rsidRPr="00754691">
        <w:rPr>
          <w:szCs w:val="22"/>
        </w:rPr>
        <w:t>hidas sydämensyke, sydämen tykyty</w:t>
      </w:r>
      <w:r w:rsidR="00A55060" w:rsidRPr="00754691">
        <w:rPr>
          <w:szCs w:val="22"/>
        </w:rPr>
        <w:t>s</w:t>
      </w:r>
      <w:r w:rsidR="009B233F" w:rsidRPr="00754691">
        <w:rPr>
          <w:szCs w:val="22"/>
        </w:rPr>
        <w:t xml:space="preserve">, </w:t>
      </w:r>
      <w:r w:rsidR="00F8203C" w:rsidRPr="00754691">
        <w:rPr>
          <w:szCs w:val="22"/>
        </w:rPr>
        <w:t xml:space="preserve">tietyn typpinen </w:t>
      </w:r>
      <w:r w:rsidR="009B233F" w:rsidRPr="00754691">
        <w:rPr>
          <w:szCs w:val="22"/>
        </w:rPr>
        <w:t xml:space="preserve">sydämen rytmihäiriö, </w:t>
      </w:r>
      <w:r w:rsidR="00DA523A" w:rsidRPr="00754691">
        <w:rPr>
          <w:szCs w:val="22"/>
        </w:rPr>
        <w:t xml:space="preserve">sydämen sykkeen poikkeava nopeutuminen, </w:t>
      </w:r>
      <w:r w:rsidRPr="00754691">
        <w:rPr>
          <w:szCs w:val="22"/>
        </w:rPr>
        <w:t xml:space="preserve">rintakipu, heikentynyt sydämen toiminta, </w:t>
      </w:r>
      <w:r w:rsidR="009B233F" w:rsidRPr="00754691">
        <w:rPr>
          <w:szCs w:val="22"/>
        </w:rPr>
        <w:t xml:space="preserve">sydänkohtaus, </w:t>
      </w:r>
      <w:r w:rsidRPr="00754691">
        <w:rPr>
          <w:szCs w:val="22"/>
        </w:rPr>
        <w:t xml:space="preserve">verenpaineen kohoaminen, </w:t>
      </w:r>
      <w:r w:rsidR="008D21D1" w:rsidRPr="00754691">
        <w:rPr>
          <w:szCs w:val="22"/>
        </w:rPr>
        <w:t>aivoverenkiertohäiriö</w:t>
      </w:r>
      <w:r w:rsidRPr="00754691">
        <w:rPr>
          <w:szCs w:val="22"/>
        </w:rPr>
        <w:t xml:space="preserve">, aivohalvaus, </w:t>
      </w:r>
      <w:r w:rsidR="009B233F" w:rsidRPr="00754691">
        <w:rPr>
          <w:szCs w:val="22"/>
        </w:rPr>
        <w:t xml:space="preserve">turvotus (nesteen kertyminen), sydämen vajaatoiminta (sydänsairaus, </w:t>
      </w:r>
      <w:r w:rsidR="00440704" w:rsidRPr="00754691">
        <w:rPr>
          <w:szCs w:val="22"/>
        </w:rPr>
        <w:t>jossa esiintyy hengästymistä ja jalkojen turpoamista nesteen kertymisen takia</w:t>
      </w:r>
      <w:r w:rsidR="009B233F" w:rsidRPr="00754691">
        <w:rPr>
          <w:szCs w:val="22"/>
        </w:rPr>
        <w:t>)</w:t>
      </w:r>
      <w:r w:rsidR="00A55060" w:rsidRPr="00754691">
        <w:rPr>
          <w:szCs w:val="22"/>
        </w:rPr>
        <w:t>,</w:t>
      </w:r>
      <w:r w:rsidR="009B233F" w:rsidRPr="00754691">
        <w:rPr>
          <w:szCs w:val="22"/>
        </w:rPr>
        <w:t xml:space="preserve"> </w:t>
      </w:r>
      <w:r w:rsidRPr="00754691">
        <w:rPr>
          <w:szCs w:val="22"/>
        </w:rPr>
        <w:t>raajojen turvotus</w:t>
      </w:r>
      <w:r w:rsidR="00C4696E" w:rsidRPr="00754691">
        <w:rPr>
          <w:szCs w:val="22"/>
        </w:rPr>
        <w:t xml:space="preserve">, alhainen verenpaine, </w:t>
      </w:r>
      <w:r w:rsidR="0059416C" w:rsidRPr="00754691">
        <w:rPr>
          <w:szCs w:val="22"/>
        </w:rPr>
        <w:t>sormien, varpaiden ja joskus myös muiden kehon alueiden värin häviäminen (</w:t>
      </w:r>
      <w:r w:rsidR="00C4696E" w:rsidRPr="00754691">
        <w:rPr>
          <w:szCs w:val="22"/>
        </w:rPr>
        <w:t>Raynaud</w:t>
      </w:r>
      <w:r w:rsidR="00F8203C" w:rsidRPr="00754691">
        <w:rPr>
          <w:szCs w:val="22"/>
        </w:rPr>
        <w:t>’</w:t>
      </w:r>
      <w:r w:rsidR="00C4696E" w:rsidRPr="00754691">
        <w:rPr>
          <w:szCs w:val="22"/>
        </w:rPr>
        <w:t xml:space="preserve">n </w:t>
      </w:r>
      <w:r w:rsidR="00440704" w:rsidRPr="00754691">
        <w:rPr>
          <w:szCs w:val="22"/>
        </w:rPr>
        <w:t>ilmiö</w:t>
      </w:r>
      <w:r w:rsidR="0059416C" w:rsidRPr="00754691">
        <w:rPr>
          <w:szCs w:val="22"/>
        </w:rPr>
        <w:t>)</w:t>
      </w:r>
      <w:r w:rsidR="00C4696E" w:rsidRPr="00754691">
        <w:rPr>
          <w:szCs w:val="22"/>
        </w:rPr>
        <w:t>, kylmät kädet ja jalat.</w:t>
      </w:r>
    </w:p>
    <w:p w14:paraId="04D99483" w14:textId="77777777" w:rsidR="00897D19" w:rsidRPr="00754691" w:rsidRDefault="007A2EE9" w:rsidP="00C82F36">
      <w:pPr>
        <w:numPr>
          <w:ilvl w:val="0"/>
          <w:numId w:val="22"/>
        </w:numPr>
        <w:ind w:left="567" w:right="-2" w:hanging="567"/>
        <w:rPr>
          <w:szCs w:val="22"/>
        </w:rPr>
      </w:pPr>
      <w:r w:rsidRPr="00754691">
        <w:rPr>
          <w:b/>
          <w:bCs/>
          <w:szCs w:val="22"/>
        </w:rPr>
        <w:t>Hengityselimet</w:t>
      </w:r>
      <w:r w:rsidRPr="00754691">
        <w:rPr>
          <w:bCs/>
          <w:szCs w:val="22"/>
        </w:rPr>
        <w:t xml:space="preserve">: </w:t>
      </w:r>
      <w:r w:rsidR="00440704" w:rsidRPr="00754691">
        <w:rPr>
          <w:bCs/>
          <w:szCs w:val="22"/>
        </w:rPr>
        <w:t>Keuhkoputkien supistus (etupäässä potilailla, joilla on keuhkoputkia ahtauttava sairaus</w:t>
      </w:r>
      <w:r w:rsidR="00A95B84" w:rsidRPr="00754691">
        <w:rPr>
          <w:bCs/>
          <w:szCs w:val="22"/>
        </w:rPr>
        <w:t>)</w:t>
      </w:r>
      <w:r w:rsidR="00124F5D" w:rsidRPr="00754691">
        <w:rPr>
          <w:bCs/>
          <w:szCs w:val="22"/>
        </w:rPr>
        <w:t>,</w:t>
      </w:r>
      <w:r w:rsidR="00A95B84" w:rsidRPr="00754691">
        <w:rPr>
          <w:bCs/>
          <w:szCs w:val="22"/>
        </w:rPr>
        <w:t xml:space="preserve"> </w:t>
      </w:r>
      <w:r w:rsidR="00417973" w:rsidRPr="00754691">
        <w:rPr>
          <w:szCs w:val="22"/>
        </w:rPr>
        <w:t>hengenahdistus tai hengit</w:t>
      </w:r>
      <w:r w:rsidRPr="00754691">
        <w:rPr>
          <w:szCs w:val="22"/>
        </w:rPr>
        <w:t>ysvaikeudet</w:t>
      </w:r>
      <w:r w:rsidR="00417973" w:rsidRPr="00754691">
        <w:rPr>
          <w:szCs w:val="22"/>
        </w:rPr>
        <w:t>,</w:t>
      </w:r>
      <w:r w:rsidRPr="00754691">
        <w:rPr>
          <w:szCs w:val="22"/>
        </w:rPr>
        <w:t xml:space="preserve"> vilustumisoireet,</w:t>
      </w:r>
      <w:r w:rsidR="00417973" w:rsidRPr="00754691">
        <w:rPr>
          <w:szCs w:val="22"/>
        </w:rPr>
        <w:t xml:space="preserve"> </w:t>
      </w:r>
      <w:r w:rsidR="00A05212" w:rsidRPr="00754691">
        <w:rPr>
          <w:szCs w:val="22"/>
        </w:rPr>
        <w:t>pakahtumisen tunne rinnassa</w:t>
      </w:r>
      <w:r w:rsidRPr="00754691">
        <w:rPr>
          <w:szCs w:val="22"/>
        </w:rPr>
        <w:t xml:space="preserve">, </w:t>
      </w:r>
      <w:r w:rsidR="00890A66" w:rsidRPr="00754691">
        <w:rPr>
          <w:szCs w:val="22"/>
        </w:rPr>
        <w:t xml:space="preserve">nenän </w:t>
      </w:r>
      <w:r w:rsidRPr="00754691">
        <w:rPr>
          <w:szCs w:val="22"/>
        </w:rPr>
        <w:t>sivuontelo</w:t>
      </w:r>
      <w:r w:rsidR="00890A66" w:rsidRPr="00754691">
        <w:rPr>
          <w:szCs w:val="22"/>
        </w:rPr>
        <w:t xml:space="preserve">iden </w:t>
      </w:r>
      <w:r w:rsidRPr="00754691">
        <w:rPr>
          <w:szCs w:val="22"/>
        </w:rPr>
        <w:t>tulehdus, aivastelu, nenän tukkoisuus, nenän kuivuminen, nenäverenvuoto, astma</w:t>
      </w:r>
      <w:r w:rsidR="00276C11" w:rsidRPr="00754691">
        <w:rPr>
          <w:szCs w:val="22"/>
        </w:rPr>
        <w:t>, kurkun ärsytys</w:t>
      </w:r>
      <w:r w:rsidR="00124F5D" w:rsidRPr="00754691">
        <w:rPr>
          <w:szCs w:val="22"/>
        </w:rPr>
        <w:t>.</w:t>
      </w:r>
    </w:p>
    <w:p w14:paraId="2A230AFB" w14:textId="77777777" w:rsidR="007A2EE9" w:rsidRPr="00754691" w:rsidRDefault="007A2EE9" w:rsidP="00C82F36">
      <w:pPr>
        <w:numPr>
          <w:ilvl w:val="0"/>
          <w:numId w:val="22"/>
        </w:numPr>
        <w:ind w:left="567" w:right="-2" w:hanging="567"/>
        <w:rPr>
          <w:szCs w:val="22"/>
        </w:rPr>
      </w:pPr>
      <w:r w:rsidRPr="00754691">
        <w:rPr>
          <w:b/>
          <w:bCs/>
          <w:szCs w:val="22"/>
        </w:rPr>
        <w:t>Hermosto ja yleisoireet</w:t>
      </w:r>
      <w:r w:rsidRPr="00754691">
        <w:rPr>
          <w:bCs/>
          <w:szCs w:val="22"/>
        </w:rPr>
        <w:t>:</w:t>
      </w:r>
      <w:r w:rsidRPr="00754691">
        <w:rPr>
          <w:szCs w:val="22"/>
        </w:rPr>
        <w:t xml:space="preserve"> </w:t>
      </w:r>
      <w:r w:rsidR="00C449E5">
        <w:rPr>
          <w:szCs w:val="22"/>
        </w:rPr>
        <w:t xml:space="preserve">hallusinaatiot, </w:t>
      </w:r>
      <w:r w:rsidR="00D5563F" w:rsidRPr="00754691">
        <w:rPr>
          <w:szCs w:val="22"/>
        </w:rPr>
        <w:t>masennus</w:t>
      </w:r>
      <w:r w:rsidR="00276C11" w:rsidRPr="00754691">
        <w:rPr>
          <w:szCs w:val="22"/>
        </w:rPr>
        <w:t xml:space="preserve">, </w:t>
      </w:r>
      <w:r w:rsidR="00A95B84" w:rsidRPr="00754691">
        <w:rPr>
          <w:szCs w:val="22"/>
        </w:rPr>
        <w:t xml:space="preserve">painajaiset, </w:t>
      </w:r>
      <w:r w:rsidR="00282F08" w:rsidRPr="00754691">
        <w:rPr>
          <w:szCs w:val="22"/>
        </w:rPr>
        <w:t>muistinmenetys</w:t>
      </w:r>
      <w:r w:rsidRPr="00754691">
        <w:rPr>
          <w:szCs w:val="22"/>
        </w:rPr>
        <w:t xml:space="preserve">, päänsärky, hermostuneisuus, ärtyneisyys, väsymys, vapina, </w:t>
      </w:r>
      <w:r w:rsidR="00C478B3" w:rsidRPr="00754691">
        <w:rPr>
          <w:szCs w:val="22"/>
        </w:rPr>
        <w:t>epänormaali olo</w:t>
      </w:r>
      <w:r w:rsidRPr="00754691">
        <w:rPr>
          <w:szCs w:val="22"/>
        </w:rPr>
        <w:t xml:space="preserve">, pyörtyminen, huimaus, </w:t>
      </w:r>
      <w:r w:rsidR="00C478B3" w:rsidRPr="00754691">
        <w:rPr>
          <w:szCs w:val="22"/>
        </w:rPr>
        <w:t>uneliaisuus</w:t>
      </w:r>
      <w:r w:rsidRPr="00754691">
        <w:rPr>
          <w:szCs w:val="22"/>
        </w:rPr>
        <w:t xml:space="preserve">, </w:t>
      </w:r>
      <w:r w:rsidR="00D27A16" w:rsidRPr="00754691">
        <w:rPr>
          <w:szCs w:val="22"/>
        </w:rPr>
        <w:t xml:space="preserve">yleinen </w:t>
      </w:r>
      <w:r w:rsidRPr="00754691">
        <w:rPr>
          <w:szCs w:val="22"/>
        </w:rPr>
        <w:t>heikkous</w:t>
      </w:r>
      <w:r w:rsidR="00D27A16" w:rsidRPr="00754691">
        <w:rPr>
          <w:szCs w:val="22"/>
        </w:rPr>
        <w:t xml:space="preserve"> tai voimakas heikkouden tunne</w:t>
      </w:r>
      <w:r w:rsidR="00A95B84" w:rsidRPr="00754691">
        <w:rPr>
          <w:szCs w:val="22"/>
        </w:rPr>
        <w:t xml:space="preserve">, epätavalliset tuntemukset, kuten </w:t>
      </w:r>
      <w:r w:rsidR="00041447" w:rsidRPr="00754691">
        <w:rPr>
          <w:szCs w:val="22"/>
        </w:rPr>
        <w:t>pistely</w:t>
      </w:r>
      <w:r w:rsidR="00A95B84" w:rsidRPr="00754691">
        <w:rPr>
          <w:szCs w:val="22"/>
        </w:rPr>
        <w:t>.</w:t>
      </w:r>
    </w:p>
    <w:p w14:paraId="1D690B2A" w14:textId="77777777" w:rsidR="007A2EE9" w:rsidRPr="00754691" w:rsidRDefault="007A2EE9" w:rsidP="00C82F36">
      <w:pPr>
        <w:numPr>
          <w:ilvl w:val="0"/>
          <w:numId w:val="22"/>
        </w:numPr>
        <w:ind w:left="567" w:right="-2" w:hanging="567"/>
        <w:rPr>
          <w:szCs w:val="22"/>
        </w:rPr>
      </w:pPr>
      <w:r w:rsidRPr="00754691">
        <w:rPr>
          <w:b/>
          <w:bCs/>
          <w:szCs w:val="22"/>
        </w:rPr>
        <w:t>Ruoansulatuselimistö</w:t>
      </w:r>
      <w:r w:rsidRPr="00754691">
        <w:rPr>
          <w:bCs/>
          <w:szCs w:val="22"/>
        </w:rPr>
        <w:t xml:space="preserve">: </w:t>
      </w:r>
      <w:r w:rsidRPr="00754691">
        <w:rPr>
          <w:szCs w:val="22"/>
        </w:rPr>
        <w:t xml:space="preserve">pahoinvointi, oksentelu, ripuli, ilmavaivat tai </w:t>
      </w:r>
      <w:r w:rsidR="00DA523A" w:rsidRPr="00754691">
        <w:rPr>
          <w:szCs w:val="22"/>
        </w:rPr>
        <w:t xml:space="preserve">epämukavat tuntemukset </w:t>
      </w:r>
      <w:r w:rsidRPr="00754691">
        <w:rPr>
          <w:szCs w:val="22"/>
        </w:rPr>
        <w:t>vatsa</w:t>
      </w:r>
      <w:r w:rsidR="00DA523A" w:rsidRPr="00754691">
        <w:rPr>
          <w:szCs w:val="22"/>
        </w:rPr>
        <w:t>ssa</w:t>
      </w:r>
      <w:r w:rsidRPr="00754691">
        <w:rPr>
          <w:szCs w:val="22"/>
        </w:rPr>
        <w:t>, kurku</w:t>
      </w:r>
      <w:r w:rsidR="00D27A16" w:rsidRPr="00754691">
        <w:rPr>
          <w:szCs w:val="22"/>
        </w:rPr>
        <w:t xml:space="preserve">n </w:t>
      </w:r>
      <w:r w:rsidRPr="00754691">
        <w:rPr>
          <w:szCs w:val="22"/>
        </w:rPr>
        <w:t>tulehdus, suun kuivuminen tai poikkeava tunne suussa, ruoansulatushäiriöt, mahakipu</w:t>
      </w:r>
      <w:r w:rsidR="00124F5D" w:rsidRPr="00754691">
        <w:rPr>
          <w:szCs w:val="22"/>
        </w:rPr>
        <w:t>.</w:t>
      </w:r>
    </w:p>
    <w:p w14:paraId="61DE04C6" w14:textId="77777777" w:rsidR="007A2EE9" w:rsidRPr="00754691" w:rsidRDefault="007A2EE9" w:rsidP="00C82F36">
      <w:pPr>
        <w:numPr>
          <w:ilvl w:val="0"/>
          <w:numId w:val="22"/>
        </w:numPr>
        <w:suppressAutoHyphens w:val="0"/>
        <w:autoSpaceDE w:val="0"/>
        <w:autoSpaceDN w:val="0"/>
        <w:adjustRightInd w:val="0"/>
        <w:ind w:left="567" w:hanging="567"/>
        <w:rPr>
          <w:szCs w:val="22"/>
        </w:rPr>
      </w:pPr>
      <w:r w:rsidRPr="00754691">
        <w:rPr>
          <w:b/>
          <w:bCs/>
          <w:szCs w:val="22"/>
        </w:rPr>
        <w:t>Veri</w:t>
      </w:r>
      <w:r w:rsidRPr="00754691">
        <w:rPr>
          <w:bCs/>
          <w:szCs w:val="22"/>
        </w:rPr>
        <w:t>:</w:t>
      </w:r>
      <w:r w:rsidRPr="00754691">
        <w:rPr>
          <w:szCs w:val="22"/>
        </w:rPr>
        <w:t xml:space="preserve"> verikokeissa havaitut poikkeavat maksan toimintakokeiden arvot, </w:t>
      </w:r>
      <w:r w:rsidR="00CC7DA7" w:rsidRPr="00754691">
        <w:rPr>
          <w:szCs w:val="22"/>
          <w:lang w:eastAsia="fi-FI"/>
        </w:rPr>
        <w:t>suurentunut kloridipitoisuus</w:t>
      </w:r>
      <w:r w:rsidR="008D21D1" w:rsidRPr="00754691">
        <w:rPr>
          <w:szCs w:val="22"/>
          <w:lang w:eastAsia="fi-FI"/>
        </w:rPr>
        <w:t xml:space="preserve"> </w:t>
      </w:r>
      <w:r w:rsidR="00CC7DA7" w:rsidRPr="00754691">
        <w:rPr>
          <w:szCs w:val="22"/>
          <w:lang w:eastAsia="fi-FI"/>
        </w:rPr>
        <w:t>veressä</w:t>
      </w:r>
      <w:r w:rsidR="00CC7DA7" w:rsidRPr="00754691">
        <w:rPr>
          <w:szCs w:val="22"/>
        </w:rPr>
        <w:t xml:space="preserve"> </w:t>
      </w:r>
      <w:r w:rsidRPr="00754691">
        <w:rPr>
          <w:szCs w:val="22"/>
        </w:rPr>
        <w:t>tai veren punasolumäärän väheneminen</w:t>
      </w:r>
      <w:r w:rsidR="00124F5D" w:rsidRPr="00754691">
        <w:rPr>
          <w:szCs w:val="22"/>
        </w:rPr>
        <w:t>.</w:t>
      </w:r>
    </w:p>
    <w:p w14:paraId="1D6A1AD1" w14:textId="77777777" w:rsidR="007A2EE9" w:rsidRPr="00754691" w:rsidRDefault="007A2EE9" w:rsidP="00C82F36">
      <w:pPr>
        <w:numPr>
          <w:ilvl w:val="0"/>
          <w:numId w:val="22"/>
        </w:numPr>
        <w:ind w:left="567" w:right="-2" w:hanging="567"/>
        <w:rPr>
          <w:szCs w:val="22"/>
        </w:rPr>
      </w:pPr>
      <w:r w:rsidRPr="00754691">
        <w:rPr>
          <w:b/>
          <w:bCs/>
          <w:szCs w:val="22"/>
        </w:rPr>
        <w:t>Allergia</w:t>
      </w:r>
      <w:r w:rsidRPr="00754691">
        <w:rPr>
          <w:bCs/>
          <w:szCs w:val="22"/>
        </w:rPr>
        <w:t>:</w:t>
      </w:r>
      <w:r w:rsidRPr="00754691">
        <w:rPr>
          <w:szCs w:val="22"/>
        </w:rPr>
        <w:t xml:space="preserve"> vaikeutuneet allergiset oireet</w:t>
      </w:r>
      <w:r w:rsidR="00D77D6E" w:rsidRPr="00754691">
        <w:rPr>
          <w:szCs w:val="22"/>
        </w:rPr>
        <w:t xml:space="preserve">, </w:t>
      </w:r>
      <w:r w:rsidR="00440704" w:rsidRPr="00754691">
        <w:rPr>
          <w:szCs w:val="22"/>
        </w:rPr>
        <w:t>yleis</w:t>
      </w:r>
      <w:r w:rsidR="00D5563F" w:rsidRPr="00754691">
        <w:rPr>
          <w:szCs w:val="22"/>
        </w:rPr>
        <w:t>tyneet</w:t>
      </w:r>
      <w:r w:rsidR="00440704" w:rsidRPr="00754691">
        <w:rPr>
          <w:szCs w:val="22"/>
        </w:rPr>
        <w:t xml:space="preserve"> allergiset reaktiot mukaan lukien</w:t>
      </w:r>
      <w:r w:rsidR="00440704" w:rsidRPr="00754691" w:rsidDel="00440704">
        <w:rPr>
          <w:szCs w:val="22"/>
        </w:rPr>
        <w:t xml:space="preserve"> </w:t>
      </w:r>
      <w:r w:rsidR="00D77D6E" w:rsidRPr="00754691">
        <w:rPr>
          <w:szCs w:val="22"/>
        </w:rPr>
        <w:t xml:space="preserve">ihonalainen turvotus, jota voi esiintyä </w:t>
      </w:r>
      <w:r w:rsidR="00440704" w:rsidRPr="00754691">
        <w:rPr>
          <w:szCs w:val="22"/>
        </w:rPr>
        <w:t xml:space="preserve">kasvoissa tai raajoissa, ja joka voi tukkia hengitystiet ja saattaa </w:t>
      </w:r>
      <w:r w:rsidR="00440704" w:rsidRPr="00754691">
        <w:rPr>
          <w:szCs w:val="22"/>
        </w:rPr>
        <w:lastRenderedPageBreak/>
        <w:t>aiheuttaa nielemis- tai hengitysvaikeuksia, nokkosihottuma, paikallinen tai laaja-alainen ihottuma, kutina, vakava ja yllättävä henkeä uhkaava allerginen reaktio</w:t>
      </w:r>
      <w:r w:rsidR="00D77D6E" w:rsidRPr="00754691">
        <w:rPr>
          <w:szCs w:val="22"/>
        </w:rPr>
        <w:t>.</w:t>
      </w:r>
    </w:p>
    <w:p w14:paraId="0A937336" w14:textId="77777777" w:rsidR="007A2EE9" w:rsidRPr="00754691" w:rsidRDefault="007A2EE9" w:rsidP="00C82F36">
      <w:pPr>
        <w:numPr>
          <w:ilvl w:val="0"/>
          <w:numId w:val="22"/>
        </w:numPr>
        <w:ind w:left="567" w:right="-2" w:hanging="567"/>
        <w:rPr>
          <w:szCs w:val="22"/>
        </w:rPr>
      </w:pPr>
      <w:r w:rsidRPr="00754691">
        <w:rPr>
          <w:b/>
          <w:bCs/>
          <w:szCs w:val="22"/>
        </w:rPr>
        <w:t>Kuulo</w:t>
      </w:r>
      <w:r w:rsidRPr="00754691">
        <w:rPr>
          <w:bCs/>
          <w:szCs w:val="22"/>
        </w:rPr>
        <w:t>:</w:t>
      </w:r>
      <w:r w:rsidRPr="00754691">
        <w:rPr>
          <w:szCs w:val="22"/>
        </w:rPr>
        <w:t xml:space="preserve"> korvien soiminen, pyörrytyksen tai huimauksen tunne</w:t>
      </w:r>
      <w:r w:rsidR="00124F5D" w:rsidRPr="00754691">
        <w:rPr>
          <w:szCs w:val="22"/>
        </w:rPr>
        <w:t>.</w:t>
      </w:r>
    </w:p>
    <w:p w14:paraId="55B78355" w14:textId="77777777" w:rsidR="008D21D1" w:rsidRPr="00754691" w:rsidRDefault="007A2EE9" w:rsidP="00C82F36">
      <w:pPr>
        <w:numPr>
          <w:ilvl w:val="0"/>
          <w:numId w:val="22"/>
        </w:numPr>
        <w:ind w:left="567" w:right="-2" w:hanging="567"/>
        <w:rPr>
          <w:szCs w:val="22"/>
        </w:rPr>
      </w:pPr>
      <w:r w:rsidRPr="00754691">
        <w:rPr>
          <w:b/>
          <w:bCs/>
          <w:szCs w:val="22"/>
        </w:rPr>
        <w:t>Iho</w:t>
      </w:r>
      <w:r w:rsidRPr="00754691">
        <w:rPr>
          <w:bCs/>
          <w:szCs w:val="22"/>
        </w:rPr>
        <w:t>:</w:t>
      </w:r>
      <w:r w:rsidRPr="00754691">
        <w:rPr>
          <w:szCs w:val="22"/>
        </w:rPr>
        <w:t xml:space="preserve"> ihottuma,</w:t>
      </w:r>
      <w:r w:rsidR="00276C11" w:rsidRPr="00754691">
        <w:rPr>
          <w:szCs w:val="22"/>
        </w:rPr>
        <w:t xml:space="preserve"> ihon punaisuus tai tulehdus,</w:t>
      </w:r>
      <w:r w:rsidRPr="00754691">
        <w:rPr>
          <w:szCs w:val="22"/>
        </w:rPr>
        <w:t xml:space="preserve"> poikkeava tai heikentynyt ihotunto, </w:t>
      </w:r>
      <w:r w:rsidR="005B7B13" w:rsidRPr="00754691">
        <w:rPr>
          <w:szCs w:val="22"/>
        </w:rPr>
        <w:t>hiusten</w:t>
      </w:r>
      <w:r w:rsidRPr="00754691">
        <w:rPr>
          <w:szCs w:val="22"/>
        </w:rPr>
        <w:t>lähtö</w:t>
      </w:r>
      <w:r w:rsidR="00D77D6E" w:rsidRPr="00754691">
        <w:rPr>
          <w:szCs w:val="22"/>
        </w:rPr>
        <w:t xml:space="preserve">, </w:t>
      </w:r>
      <w:r w:rsidR="008D21D1" w:rsidRPr="00754691">
        <w:rPr>
          <w:szCs w:val="22"/>
        </w:rPr>
        <w:t xml:space="preserve">hopeanhohtoisen valkea </w:t>
      </w:r>
      <w:r w:rsidR="00D77D6E" w:rsidRPr="00754691">
        <w:rPr>
          <w:szCs w:val="22"/>
        </w:rPr>
        <w:t xml:space="preserve">ihottuma </w:t>
      </w:r>
      <w:r w:rsidR="008D21D1" w:rsidRPr="00754691">
        <w:rPr>
          <w:szCs w:val="22"/>
        </w:rPr>
        <w:t>(psoriaasin kaltainen ihottuma) tai</w:t>
      </w:r>
      <w:r w:rsidR="00D77D6E" w:rsidRPr="00754691">
        <w:rPr>
          <w:szCs w:val="22"/>
        </w:rPr>
        <w:t xml:space="preserve"> psoria</w:t>
      </w:r>
      <w:r w:rsidR="00282F08" w:rsidRPr="00754691">
        <w:rPr>
          <w:szCs w:val="22"/>
        </w:rPr>
        <w:t>a</w:t>
      </w:r>
      <w:r w:rsidR="00D77D6E" w:rsidRPr="00754691">
        <w:rPr>
          <w:szCs w:val="22"/>
        </w:rPr>
        <w:t>sin paheneminen.</w:t>
      </w:r>
    </w:p>
    <w:p w14:paraId="7C362DDD" w14:textId="77777777" w:rsidR="007A2EE9" w:rsidRPr="00754691" w:rsidRDefault="007A2EE9" w:rsidP="00C82F36">
      <w:pPr>
        <w:numPr>
          <w:ilvl w:val="0"/>
          <w:numId w:val="22"/>
        </w:numPr>
        <w:ind w:left="567" w:right="-2" w:hanging="567"/>
        <w:rPr>
          <w:szCs w:val="22"/>
        </w:rPr>
      </w:pPr>
      <w:r w:rsidRPr="00754691">
        <w:rPr>
          <w:b/>
          <w:bCs/>
          <w:szCs w:val="22"/>
        </w:rPr>
        <w:t>Lihakset</w:t>
      </w:r>
      <w:r w:rsidRPr="00754691">
        <w:rPr>
          <w:bCs/>
          <w:szCs w:val="22"/>
        </w:rPr>
        <w:t>:</w:t>
      </w:r>
      <w:r w:rsidRPr="00754691">
        <w:rPr>
          <w:szCs w:val="22"/>
        </w:rPr>
        <w:t xml:space="preserve"> yleistynyt selkä-, nivel- tai lihaskipu, </w:t>
      </w:r>
      <w:r w:rsidR="00282F08" w:rsidRPr="00754691">
        <w:rPr>
          <w:szCs w:val="22"/>
        </w:rPr>
        <w:t>mikä ei johdu liikunnasta,</w:t>
      </w:r>
      <w:r w:rsidR="00D77D6E" w:rsidRPr="00754691">
        <w:rPr>
          <w:szCs w:val="22"/>
        </w:rPr>
        <w:t xml:space="preserve"> </w:t>
      </w:r>
      <w:r w:rsidRPr="00754691">
        <w:rPr>
          <w:szCs w:val="22"/>
        </w:rPr>
        <w:t>lihaskouristukset, raajakipu, lihasheikkous</w:t>
      </w:r>
      <w:r w:rsidR="00D77D6E" w:rsidRPr="00754691">
        <w:rPr>
          <w:szCs w:val="22"/>
        </w:rPr>
        <w:t xml:space="preserve">/väsymys, </w:t>
      </w:r>
      <w:r w:rsidR="00282F08" w:rsidRPr="00754691">
        <w:rPr>
          <w:szCs w:val="22"/>
        </w:rPr>
        <w:t>myasthenia gravi</w:t>
      </w:r>
      <w:r w:rsidR="00D5563F" w:rsidRPr="00754691">
        <w:rPr>
          <w:szCs w:val="22"/>
        </w:rPr>
        <w:t>k</w:t>
      </w:r>
      <w:r w:rsidR="00282F08" w:rsidRPr="00754691">
        <w:rPr>
          <w:szCs w:val="22"/>
        </w:rPr>
        <w:t>s</w:t>
      </w:r>
      <w:r w:rsidR="00D5563F" w:rsidRPr="00754691">
        <w:rPr>
          <w:szCs w:val="22"/>
        </w:rPr>
        <w:t>en</w:t>
      </w:r>
      <w:r w:rsidR="00282F08" w:rsidRPr="00754691">
        <w:rPr>
          <w:szCs w:val="22"/>
        </w:rPr>
        <w:t xml:space="preserve"> </w:t>
      </w:r>
      <w:r w:rsidR="008D21D1" w:rsidRPr="00754691">
        <w:rPr>
          <w:szCs w:val="22"/>
        </w:rPr>
        <w:t>(</w:t>
      </w:r>
      <w:r w:rsidR="00282F08" w:rsidRPr="00754691">
        <w:rPr>
          <w:szCs w:val="22"/>
        </w:rPr>
        <w:t>lihas</w:t>
      </w:r>
      <w:r w:rsidR="00440704" w:rsidRPr="00754691">
        <w:rPr>
          <w:szCs w:val="22"/>
        </w:rPr>
        <w:t>heikkous</w:t>
      </w:r>
      <w:r w:rsidR="00282F08" w:rsidRPr="00754691">
        <w:rPr>
          <w:szCs w:val="22"/>
        </w:rPr>
        <w:t>sairau</w:t>
      </w:r>
      <w:r w:rsidR="008D21D1" w:rsidRPr="00754691">
        <w:rPr>
          <w:szCs w:val="22"/>
        </w:rPr>
        <w:t>s)</w:t>
      </w:r>
      <w:r w:rsidR="00282F08" w:rsidRPr="00754691">
        <w:rPr>
          <w:szCs w:val="22"/>
        </w:rPr>
        <w:t xml:space="preserve"> oireiden lisääntyminen</w:t>
      </w:r>
      <w:r w:rsidR="00580BAF" w:rsidRPr="00754691">
        <w:rPr>
          <w:szCs w:val="22"/>
        </w:rPr>
        <w:t>.</w:t>
      </w:r>
    </w:p>
    <w:p w14:paraId="458A7D42" w14:textId="77777777" w:rsidR="007A2EE9" w:rsidRPr="00754691" w:rsidRDefault="007A2EE9" w:rsidP="00C82F36">
      <w:pPr>
        <w:numPr>
          <w:ilvl w:val="0"/>
          <w:numId w:val="22"/>
        </w:numPr>
        <w:ind w:left="567" w:right="-2" w:hanging="567"/>
        <w:rPr>
          <w:szCs w:val="22"/>
        </w:rPr>
      </w:pPr>
      <w:r w:rsidRPr="00754691">
        <w:rPr>
          <w:b/>
          <w:bCs/>
          <w:szCs w:val="22"/>
        </w:rPr>
        <w:t>Munuaiset</w:t>
      </w:r>
      <w:r w:rsidRPr="00754691">
        <w:rPr>
          <w:bCs/>
          <w:szCs w:val="22"/>
        </w:rPr>
        <w:t>:</w:t>
      </w:r>
      <w:r w:rsidRPr="00754691">
        <w:rPr>
          <w:szCs w:val="22"/>
        </w:rPr>
        <w:t xml:space="preserve"> munuaiskipu, kuten alaselän kipu, tiheävirtsaisuus</w:t>
      </w:r>
      <w:r w:rsidR="00124F5D" w:rsidRPr="00754691">
        <w:rPr>
          <w:szCs w:val="22"/>
        </w:rPr>
        <w:t>.</w:t>
      </w:r>
    </w:p>
    <w:p w14:paraId="6CF41E1F" w14:textId="77777777" w:rsidR="007A2EE9" w:rsidRPr="00754691" w:rsidRDefault="007A2EE9" w:rsidP="00C82F36">
      <w:pPr>
        <w:numPr>
          <w:ilvl w:val="0"/>
          <w:numId w:val="22"/>
        </w:numPr>
        <w:ind w:left="567" w:right="-2" w:hanging="567"/>
        <w:rPr>
          <w:szCs w:val="22"/>
          <w:lang w:eastAsia="fi-FI"/>
        </w:rPr>
      </w:pPr>
      <w:r w:rsidRPr="00754691">
        <w:rPr>
          <w:b/>
          <w:bCs/>
          <w:szCs w:val="22"/>
        </w:rPr>
        <w:t>Lisääntyminen</w:t>
      </w:r>
      <w:r w:rsidRPr="00754691">
        <w:rPr>
          <w:bCs/>
          <w:szCs w:val="22"/>
        </w:rPr>
        <w:t>:</w:t>
      </w:r>
      <w:r w:rsidR="00135441" w:rsidRPr="00754691">
        <w:rPr>
          <w:bCs/>
          <w:szCs w:val="22"/>
        </w:rPr>
        <w:t xml:space="preserve"> </w:t>
      </w:r>
      <w:r w:rsidR="00282F08" w:rsidRPr="00754691">
        <w:rPr>
          <w:szCs w:val="22"/>
        </w:rPr>
        <w:t>seksuaali</w:t>
      </w:r>
      <w:r w:rsidR="00440704" w:rsidRPr="00754691">
        <w:rPr>
          <w:szCs w:val="22"/>
        </w:rPr>
        <w:t>nen</w:t>
      </w:r>
      <w:r w:rsidR="00580BAF" w:rsidRPr="00754691">
        <w:rPr>
          <w:szCs w:val="22"/>
        </w:rPr>
        <w:t xml:space="preserve"> toimintahäiriö,</w:t>
      </w:r>
      <w:r w:rsidRPr="00754691">
        <w:rPr>
          <w:szCs w:val="22"/>
        </w:rPr>
        <w:t xml:space="preserve"> </w:t>
      </w:r>
      <w:r w:rsidR="00440704" w:rsidRPr="00754691">
        <w:rPr>
          <w:szCs w:val="22"/>
        </w:rPr>
        <w:t>alentunut sukupuolinen halu</w:t>
      </w:r>
      <w:r w:rsidR="00CC7DA7" w:rsidRPr="00754691">
        <w:rPr>
          <w:szCs w:val="22"/>
          <w:lang w:eastAsia="fi-FI"/>
        </w:rPr>
        <w:t>, sukupuolitoimintojen vaikeus miehillä</w:t>
      </w:r>
      <w:r w:rsidR="00580BAF" w:rsidRPr="00754691">
        <w:rPr>
          <w:szCs w:val="22"/>
          <w:lang w:eastAsia="fi-FI"/>
        </w:rPr>
        <w:t>.</w:t>
      </w:r>
    </w:p>
    <w:p w14:paraId="6C348099" w14:textId="77777777" w:rsidR="00417973" w:rsidRPr="00754691" w:rsidRDefault="007A2EE9" w:rsidP="00C82F36">
      <w:pPr>
        <w:numPr>
          <w:ilvl w:val="0"/>
          <w:numId w:val="22"/>
        </w:numPr>
        <w:ind w:left="567" w:right="-2" w:hanging="567"/>
        <w:rPr>
          <w:szCs w:val="22"/>
        </w:rPr>
      </w:pPr>
      <w:r w:rsidRPr="00754691">
        <w:rPr>
          <w:b/>
          <w:bCs/>
          <w:szCs w:val="22"/>
        </w:rPr>
        <w:t>Aineenvaihdunta</w:t>
      </w:r>
      <w:r w:rsidRPr="00754691">
        <w:rPr>
          <w:bCs/>
          <w:szCs w:val="22"/>
        </w:rPr>
        <w:t>:</w:t>
      </w:r>
      <w:r w:rsidRPr="00754691">
        <w:rPr>
          <w:szCs w:val="22"/>
        </w:rPr>
        <w:t xml:space="preserve"> alhai</w:t>
      </w:r>
      <w:r w:rsidR="00276C11" w:rsidRPr="00754691">
        <w:rPr>
          <w:szCs w:val="22"/>
        </w:rPr>
        <w:t>n</w:t>
      </w:r>
      <w:r w:rsidRPr="00754691">
        <w:rPr>
          <w:szCs w:val="22"/>
        </w:rPr>
        <w:t>e</w:t>
      </w:r>
      <w:r w:rsidR="00276C11" w:rsidRPr="00754691">
        <w:rPr>
          <w:szCs w:val="22"/>
        </w:rPr>
        <w:t>n</w:t>
      </w:r>
      <w:r w:rsidRPr="00754691">
        <w:rPr>
          <w:szCs w:val="22"/>
        </w:rPr>
        <w:t xml:space="preserve"> verensokeri</w:t>
      </w:r>
      <w:r w:rsidR="00124F5D" w:rsidRPr="00754691">
        <w:rPr>
          <w:szCs w:val="22"/>
        </w:rPr>
        <w:t>.</w:t>
      </w:r>
    </w:p>
    <w:p w14:paraId="353658CE" w14:textId="77777777" w:rsidR="0020279D" w:rsidRPr="00754691" w:rsidRDefault="0020279D" w:rsidP="00E96FD1">
      <w:pPr>
        <w:rPr>
          <w:rFonts w:eastAsia="TimesNewRomanPSMT"/>
          <w:szCs w:val="22"/>
        </w:rPr>
      </w:pPr>
    </w:p>
    <w:p w14:paraId="00F9ADFB" w14:textId="77777777" w:rsidR="00276C11" w:rsidRPr="00AB1B1C" w:rsidRDefault="00276C11" w:rsidP="00754691">
      <w:pPr>
        <w:keepNext/>
        <w:rPr>
          <w:b/>
          <w:noProof/>
          <w:szCs w:val="22"/>
        </w:rPr>
      </w:pPr>
      <w:r w:rsidRPr="00AB1B1C">
        <w:rPr>
          <w:b/>
          <w:noProof/>
          <w:szCs w:val="22"/>
        </w:rPr>
        <w:t>Haittavaikutuksista ilmoittaminen</w:t>
      </w:r>
    </w:p>
    <w:p w14:paraId="0594332E" w14:textId="77777777" w:rsidR="00417973" w:rsidRPr="00320279" w:rsidRDefault="00276C11" w:rsidP="00276C11">
      <w:pPr>
        <w:ind w:right="-2"/>
        <w:rPr>
          <w:szCs w:val="22"/>
        </w:rPr>
      </w:pPr>
      <w:r w:rsidRPr="00754691">
        <w:rPr>
          <w:szCs w:val="22"/>
        </w:rPr>
        <w:t xml:space="preserve">Jos havaitset haittavaikutuksia, kerro niistä lääkärille tai apteekkihenkilökunnalle. Tämä koskee myös </w:t>
      </w:r>
      <w:r w:rsidRPr="00754691">
        <w:rPr>
          <w:noProof/>
          <w:szCs w:val="22"/>
        </w:rPr>
        <w:t>sellaisia</w:t>
      </w:r>
      <w:r w:rsidRPr="00754691">
        <w:rPr>
          <w:szCs w:val="22"/>
        </w:rPr>
        <w:t xml:space="preserve"> mahdollisia haittavaikutuksia, joita ei ole mainittu tässä pakkausselosteessa</w:t>
      </w:r>
      <w:r w:rsidRPr="00754691">
        <w:rPr>
          <w:noProof/>
          <w:szCs w:val="22"/>
        </w:rPr>
        <w:t xml:space="preserve">. </w:t>
      </w:r>
      <w:r w:rsidRPr="00754691">
        <w:rPr>
          <w:szCs w:val="22"/>
        </w:rPr>
        <w:t xml:space="preserve">Voit ilmoittaa haittavaikutuksista myös suoraan </w:t>
      </w:r>
      <w:r>
        <w:fldChar w:fldCharType="begin"/>
      </w:r>
      <w:r>
        <w:instrText>HYPERLINK "http://www.ema.europa.eu/docs/en_GB/document_library/Template_or_form/2013/03/WC500139752.doc"</w:instrText>
      </w:r>
      <w:r>
        <w:fldChar w:fldCharType="separate"/>
      </w:r>
      <w:r w:rsidRPr="00E042A8">
        <w:rPr>
          <w:rStyle w:val="Hyperlink"/>
          <w:szCs w:val="22"/>
        </w:rPr>
        <w:t>liitteessä V</w:t>
      </w:r>
      <w:r>
        <w:fldChar w:fldCharType="end"/>
      </w:r>
      <w:r w:rsidRPr="00E042A8">
        <w:rPr>
          <w:rStyle w:val="Hyperlink"/>
          <w:szCs w:val="22"/>
        </w:rPr>
        <w:t xml:space="preserve"> </w:t>
      </w:r>
      <w:r w:rsidRPr="00754691">
        <w:rPr>
          <w:szCs w:val="22"/>
          <w:shd w:val="pct15" w:color="auto" w:fill="auto"/>
        </w:rPr>
        <w:t>luetellun kansallisen ilmoitusjärjestelmän kautta</w:t>
      </w:r>
      <w:r w:rsidRPr="00C82F36">
        <w:rPr>
          <w:szCs w:val="22"/>
        </w:rPr>
        <w:t>. Ilmoittamalla haittavaikutuksista voit auttaa saamaan enemmän tietoa tämän lääkevalmisteen turvallisuudesta.</w:t>
      </w:r>
    </w:p>
    <w:p w14:paraId="217C19A5" w14:textId="77777777" w:rsidR="00D5563F" w:rsidRPr="000E23D5" w:rsidRDefault="00D5563F" w:rsidP="00276C11">
      <w:pPr>
        <w:ind w:right="-2"/>
        <w:rPr>
          <w:szCs w:val="22"/>
        </w:rPr>
      </w:pPr>
    </w:p>
    <w:p w14:paraId="30F09B2D" w14:textId="77777777" w:rsidR="00276C11" w:rsidRPr="007F3C77" w:rsidRDefault="00276C11" w:rsidP="00276C11">
      <w:pPr>
        <w:ind w:right="-2"/>
        <w:rPr>
          <w:szCs w:val="22"/>
        </w:rPr>
      </w:pPr>
    </w:p>
    <w:p w14:paraId="197DEBCC" w14:textId="77777777" w:rsidR="00417973" w:rsidRPr="00095060" w:rsidRDefault="00417973" w:rsidP="00754691">
      <w:pPr>
        <w:keepNext/>
        <w:ind w:left="567" w:right="-2" w:hanging="567"/>
        <w:rPr>
          <w:szCs w:val="22"/>
        </w:rPr>
      </w:pPr>
      <w:r w:rsidRPr="007F3C77">
        <w:rPr>
          <w:b/>
          <w:szCs w:val="22"/>
        </w:rPr>
        <w:t>5.</w:t>
      </w:r>
      <w:r w:rsidRPr="007F3C77">
        <w:rPr>
          <w:b/>
          <w:szCs w:val="22"/>
        </w:rPr>
        <w:tab/>
        <w:t>A</w:t>
      </w:r>
      <w:r w:rsidR="00E96FD1" w:rsidRPr="007F3C77">
        <w:rPr>
          <w:b/>
          <w:szCs w:val="22"/>
        </w:rPr>
        <w:t>zargan säilyttäminen</w:t>
      </w:r>
    </w:p>
    <w:p w14:paraId="0ECBB629" w14:textId="77777777" w:rsidR="00417973" w:rsidRPr="00754691" w:rsidRDefault="00417973" w:rsidP="00754691">
      <w:pPr>
        <w:keepNext/>
        <w:rPr>
          <w:szCs w:val="22"/>
        </w:rPr>
      </w:pPr>
    </w:p>
    <w:p w14:paraId="3817F1D7" w14:textId="77777777" w:rsidR="00417973" w:rsidRPr="00754691" w:rsidRDefault="00417973" w:rsidP="00AF6FA8">
      <w:pPr>
        <w:rPr>
          <w:szCs w:val="22"/>
        </w:rPr>
      </w:pPr>
      <w:r w:rsidRPr="00754691">
        <w:rPr>
          <w:szCs w:val="22"/>
        </w:rPr>
        <w:t>Ei lasten ulottuville eikä näkyville.</w:t>
      </w:r>
    </w:p>
    <w:p w14:paraId="09A58403" w14:textId="77777777" w:rsidR="00417973" w:rsidRPr="00754691" w:rsidRDefault="00417973" w:rsidP="00AF6FA8">
      <w:pPr>
        <w:rPr>
          <w:szCs w:val="22"/>
        </w:rPr>
      </w:pPr>
    </w:p>
    <w:p w14:paraId="2DC61A0B" w14:textId="69624873" w:rsidR="00417973" w:rsidRPr="00754691" w:rsidRDefault="00417973" w:rsidP="00AF6FA8">
      <w:pPr>
        <w:rPr>
          <w:szCs w:val="22"/>
        </w:rPr>
      </w:pPr>
      <w:r w:rsidRPr="00754691">
        <w:rPr>
          <w:szCs w:val="22"/>
        </w:rPr>
        <w:t xml:space="preserve">Älä käytä </w:t>
      </w:r>
      <w:r w:rsidR="00E96FD1" w:rsidRPr="00754691">
        <w:rPr>
          <w:szCs w:val="22"/>
        </w:rPr>
        <w:t xml:space="preserve">tätä lääkettä </w:t>
      </w:r>
      <w:r w:rsidRPr="00754691">
        <w:rPr>
          <w:szCs w:val="22"/>
        </w:rPr>
        <w:t xml:space="preserve">pakkauksessa </w:t>
      </w:r>
      <w:r w:rsidR="000278C6" w:rsidRPr="00754691">
        <w:rPr>
          <w:szCs w:val="22"/>
        </w:rPr>
        <w:t xml:space="preserve">ja pullossa </w:t>
      </w:r>
      <w:r w:rsidRPr="00754691">
        <w:rPr>
          <w:szCs w:val="22"/>
        </w:rPr>
        <w:t>mainitun viimeisen käyttöpäivämäärän (</w:t>
      </w:r>
      <w:r w:rsidR="00921218">
        <w:rPr>
          <w:szCs w:val="22"/>
        </w:rPr>
        <w:t>EXP</w:t>
      </w:r>
      <w:r w:rsidR="000278C6" w:rsidRPr="00754691">
        <w:rPr>
          <w:szCs w:val="22"/>
        </w:rPr>
        <w:t>)</w:t>
      </w:r>
      <w:r w:rsidRPr="00754691">
        <w:rPr>
          <w:szCs w:val="22"/>
        </w:rPr>
        <w:t xml:space="preserve"> jälkeen. Viimeinen käyttöpäivämäärä tarkoittaa kuukauden viimeistä päivää.</w:t>
      </w:r>
    </w:p>
    <w:p w14:paraId="23E1DF41" w14:textId="77777777" w:rsidR="00417973" w:rsidRPr="00754691" w:rsidRDefault="00417973" w:rsidP="00AF6FA8">
      <w:pPr>
        <w:rPr>
          <w:szCs w:val="22"/>
        </w:rPr>
      </w:pPr>
    </w:p>
    <w:p w14:paraId="2B3E907D" w14:textId="77777777" w:rsidR="00417973" w:rsidRPr="00754691" w:rsidRDefault="00417973" w:rsidP="00AF6FA8">
      <w:pPr>
        <w:rPr>
          <w:szCs w:val="22"/>
        </w:rPr>
      </w:pPr>
      <w:r w:rsidRPr="00754691">
        <w:rPr>
          <w:szCs w:val="22"/>
        </w:rPr>
        <w:t>Tämä lääkevalmiste ei vaadi erityisiä säilytysolosuhteita.</w:t>
      </w:r>
    </w:p>
    <w:p w14:paraId="1A39D704" w14:textId="77777777" w:rsidR="000278C6" w:rsidRPr="00754691" w:rsidRDefault="000278C6" w:rsidP="00AF6FA8">
      <w:pPr>
        <w:rPr>
          <w:szCs w:val="22"/>
        </w:rPr>
      </w:pPr>
    </w:p>
    <w:p w14:paraId="37FA727F" w14:textId="77777777" w:rsidR="004C738B" w:rsidRPr="00754691" w:rsidRDefault="004C738B" w:rsidP="00AF6FA8">
      <w:pPr>
        <w:tabs>
          <w:tab w:val="left" w:pos="567"/>
        </w:tabs>
        <w:rPr>
          <w:szCs w:val="22"/>
        </w:rPr>
      </w:pPr>
      <w:r w:rsidRPr="00754691">
        <w:rPr>
          <w:szCs w:val="22"/>
        </w:rPr>
        <w:t>Hävitä pullo 4 viikon kuluttua siitä, kun olet avannut sen ensimmäisen kerran (</w:t>
      </w:r>
      <w:r w:rsidRPr="00754691">
        <w:rPr>
          <w:bCs/>
          <w:szCs w:val="22"/>
        </w:rPr>
        <w:t xml:space="preserve">infektioiden välttämiseksi), ja ota uusi pullo käyttöön. </w:t>
      </w:r>
      <w:r w:rsidRPr="00754691">
        <w:rPr>
          <w:szCs w:val="22"/>
        </w:rPr>
        <w:t>Merkitse pullon avaamispäivä jokaisen pullon etiketissä ja pahvikotelossa olevaan tilaan.</w:t>
      </w:r>
    </w:p>
    <w:p w14:paraId="1E0734E6" w14:textId="77777777" w:rsidR="00417973" w:rsidRPr="00754691" w:rsidRDefault="00417973" w:rsidP="00AF6FA8">
      <w:pPr>
        <w:ind w:right="-2"/>
        <w:rPr>
          <w:szCs w:val="22"/>
        </w:rPr>
      </w:pPr>
    </w:p>
    <w:p w14:paraId="15852F54" w14:textId="7A824867" w:rsidR="00417973" w:rsidRPr="00754691" w:rsidRDefault="00E96FD1" w:rsidP="00AF6FA8">
      <w:pPr>
        <w:ind w:right="-2"/>
        <w:rPr>
          <w:szCs w:val="22"/>
        </w:rPr>
      </w:pPr>
      <w:r w:rsidRPr="00754691">
        <w:rPr>
          <w:szCs w:val="22"/>
        </w:rPr>
        <w:t xml:space="preserve">Lääkkeitä ei </w:t>
      </w:r>
      <w:r w:rsidR="001453CE">
        <w:rPr>
          <w:szCs w:val="22"/>
        </w:rPr>
        <w:t>pidä</w:t>
      </w:r>
      <w:r w:rsidRPr="00754691">
        <w:rPr>
          <w:szCs w:val="22"/>
        </w:rPr>
        <w:t xml:space="preserve"> heittää viemäriin eikä hävittää talousjätteiden mukana. Kysy käyttämättömien lääkkeiden hävittämisestä apteekista. Näin menetellen suojelet luontoa.</w:t>
      </w:r>
    </w:p>
    <w:p w14:paraId="31755FD7" w14:textId="77777777" w:rsidR="00143584" w:rsidRPr="00754691" w:rsidRDefault="00143584" w:rsidP="00AF6FA8">
      <w:pPr>
        <w:ind w:right="-2"/>
        <w:rPr>
          <w:szCs w:val="22"/>
        </w:rPr>
      </w:pPr>
    </w:p>
    <w:p w14:paraId="7EEA8907" w14:textId="77777777" w:rsidR="00417973" w:rsidRPr="00754691" w:rsidRDefault="00417973" w:rsidP="00AF6FA8">
      <w:pPr>
        <w:ind w:right="-2"/>
        <w:rPr>
          <w:szCs w:val="22"/>
        </w:rPr>
      </w:pPr>
    </w:p>
    <w:p w14:paraId="0697CE27" w14:textId="77777777" w:rsidR="00417973" w:rsidRPr="00754691" w:rsidRDefault="00417973" w:rsidP="00754691">
      <w:pPr>
        <w:keepNext/>
        <w:ind w:left="567" w:right="-2" w:hanging="567"/>
        <w:rPr>
          <w:b/>
          <w:szCs w:val="22"/>
        </w:rPr>
      </w:pPr>
      <w:r w:rsidRPr="00754691">
        <w:rPr>
          <w:b/>
          <w:szCs w:val="22"/>
        </w:rPr>
        <w:t>6.</w:t>
      </w:r>
      <w:r w:rsidRPr="00754691">
        <w:rPr>
          <w:b/>
          <w:szCs w:val="22"/>
        </w:rPr>
        <w:tab/>
      </w:r>
      <w:r w:rsidR="00E96FD1" w:rsidRPr="00754691">
        <w:rPr>
          <w:b/>
          <w:szCs w:val="22"/>
        </w:rPr>
        <w:t>Pakkauksen sisältö ja muuta tietoa</w:t>
      </w:r>
    </w:p>
    <w:p w14:paraId="08CC6458" w14:textId="77777777" w:rsidR="00417973" w:rsidRPr="00754691" w:rsidRDefault="00417973" w:rsidP="00754691">
      <w:pPr>
        <w:keepNext/>
        <w:rPr>
          <w:szCs w:val="22"/>
        </w:rPr>
      </w:pPr>
    </w:p>
    <w:p w14:paraId="243243F6" w14:textId="77777777" w:rsidR="00417973" w:rsidRPr="00754691" w:rsidRDefault="00417973" w:rsidP="00754691">
      <w:pPr>
        <w:keepNext/>
        <w:rPr>
          <w:b/>
          <w:bCs/>
          <w:szCs w:val="22"/>
        </w:rPr>
      </w:pPr>
      <w:r w:rsidRPr="00754691">
        <w:rPr>
          <w:b/>
          <w:bCs/>
          <w:szCs w:val="22"/>
        </w:rPr>
        <w:t>Mitä A</w:t>
      </w:r>
      <w:r w:rsidR="00710D8D" w:rsidRPr="00754691">
        <w:rPr>
          <w:b/>
          <w:bCs/>
          <w:szCs w:val="22"/>
        </w:rPr>
        <w:t>zarga</w:t>
      </w:r>
      <w:r w:rsidRPr="00754691">
        <w:rPr>
          <w:b/>
          <w:bCs/>
          <w:szCs w:val="22"/>
        </w:rPr>
        <w:t xml:space="preserve"> sisältää</w:t>
      </w:r>
    </w:p>
    <w:p w14:paraId="3765EC7D" w14:textId="77777777" w:rsidR="00897D19" w:rsidRPr="00320279" w:rsidRDefault="00417973" w:rsidP="00C82F36">
      <w:pPr>
        <w:numPr>
          <w:ilvl w:val="0"/>
          <w:numId w:val="23"/>
        </w:numPr>
        <w:ind w:left="567" w:right="-2" w:hanging="567"/>
        <w:rPr>
          <w:szCs w:val="22"/>
        </w:rPr>
      </w:pPr>
      <w:r w:rsidRPr="00C82F36">
        <w:rPr>
          <w:bCs/>
          <w:szCs w:val="22"/>
        </w:rPr>
        <w:t>Vaikuttavat aineet</w:t>
      </w:r>
      <w:r w:rsidRPr="00C82F36">
        <w:rPr>
          <w:szCs w:val="22"/>
        </w:rPr>
        <w:t xml:space="preserve"> ovat brin</w:t>
      </w:r>
      <w:r w:rsidR="000278C6" w:rsidRPr="00C82F36">
        <w:rPr>
          <w:szCs w:val="22"/>
        </w:rPr>
        <w:t>tso</w:t>
      </w:r>
      <w:r w:rsidRPr="00C82F36">
        <w:rPr>
          <w:szCs w:val="22"/>
        </w:rPr>
        <w:t>lamidi ja timololi. 1</w:t>
      </w:r>
      <w:r w:rsidR="00AC6C48" w:rsidRPr="00C82F36">
        <w:rPr>
          <w:szCs w:val="22"/>
        </w:rPr>
        <w:t> </w:t>
      </w:r>
      <w:r w:rsidRPr="00C82F36">
        <w:rPr>
          <w:szCs w:val="22"/>
        </w:rPr>
        <w:t>ml suspensiota sisältää 10</w:t>
      </w:r>
      <w:r w:rsidR="00AC6C48" w:rsidRPr="00C82F36">
        <w:rPr>
          <w:szCs w:val="22"/>
        </w:rPr>
        <w:t> </w:t>
      </w:r>
      <w:r w:rsidRPr="00C82F36">
        <w:rPr>
          <w:szCs w:val="22"/>
        </w:rPr>
        <w:t>mg brintsolamidia ja 5</w:t>
      </w:r>
      <w:r w:rsidR="00AC6C48" w:rsidRPr="00320279">
        <w:rPr>
          <w:szCs w:val="22"/>
        </w:rPr>
        <w:t> </w:t>
      </w:r>
      <w:r w:rsidRPr="00320279">
        <w:rPr>
          <w:szCs w:val="22"/>
        </w:rPr>
        <w:t>mg timololia</w:t>
      </w:r>
      <w:r w:rsidR="00E96FD1" w:rsidRPr="00320279">
        <w:rPr>
          <w:szCs w:val="22"/>
        </w:rPr>
        <w:t xml:space="preserve"> (maleaattina).</w:t>
      </w:r>
    </w:p>
    <w:p w14:paraId="5C2E531F" w14:textId="77777777" w:rsidR="0018625F" w:rsidRPr="007F3C77" w:rsidRDefault="00417973" w:rsidP="00C82F36">
      <w:pPr>
        <w:numPr>
          <w:ilvl w:val="0"/>
          <w:numId w:val="23"/>
        </w:numPr>
        <w:ind w:left="567" w:right="-2" w:hanging="567"/>
        <w:rPr>
          <w:szCs w:val="22"/>
        </w:rPr>
      </w:pPr>
      <w:r w:rsidRPr="000E23D5">
        <w:rPr>
          <w:bCs/>
          <w:szCs w:val="22"/>
        </w:rPr>
        <w:t>Muut aineet</w:t>
      </w:r>
      <w:r w:rsidRPr="000E23D5">
        <w:rPr>
          <w:szCs w:val="22"/>
        </w:rPr>
        <w:t xml:space="preserve"> ovat </w:t>
      </w:r>
      <w:r w:rsidR="000278C6" w:rsidRPr="007F3C77">
        <w:rPr>
          <w:szCs w:val="22"/>
        </w:rPr>
        <w:t>bentsalkoniumkloridi</w:t>
      </w:r>
      <w:r w:rsidR="00E96FD1" w:rsidRPr="007F3C77">
        <w:rPr>
          <w:szCs w:val="22"/>
        </w:rPr>
        <w:t xml:space="preserve"> (ks. kohta</w:t>
      </w:r>
      <w:r w:rsidR="00C82F36">
        <w:rPr>
          <w:szCs w:val="22"/>
        </w:rPr>
        <w:t> </w:t>
      </w:r>
      <w:r w:rsidR="00E96FD1" w:rsidRPr="00C82F36">
        <w:rPr>
          <w:szCs w:val="22"/>
        </w:rPr>
        <w:t>2 ”Azarga sisältää bentsalkoniumia”)</w:t>
      </w:r>
      <w:r w:rsidR="000278C6" w:rsidRPr="00C82F36">
        <w:rPr>
          <w:szCs w:val="22"/>
        </w:rPr>
        <w:t xml:space="preserve">, karbopoli </w:t>
      </w:r>
      <w:r w:rsidR="0093615B" w:rsidRPr="00C82F36">
        <w:rPr>
          <w:szCs w:val="22"/>
        </w:rPr>
        <w:t>974P, dinatri</w:t>
      </w:r>
      <w:r w:rsidR="00083D3D" w:rsidRPr="00320279">
        <w:rPr>
          <w:szCs w:val="22"/>
        </w:rPr>
        <w:t>umed</w:t>
      </w:r>
      <w:r w:rsidR="000278C6" w:rsidRPr="00320279">
        <w:rPr>
          <w:szCs w:val="22"/>
        </w:rPr>
        <w:t>etaatti, mannitoli</w:t>
      </w:r>
      <w:r w:rsidR="009B07E0" w:rsidRPr="00320279">
        <w:rPr>
          <w:szCs w:val="22"/>
        </w:rPr>
        <w:t xml:space="preserve"> (E 421)</w:t>
      </w:r>
      <w:r w:rsidR="000278C6" w:rsidRPr="00320279">
        <w:rPr>
          <w:szCs w:val="22"/>
        </w:rPr>
        <w:t>, puhdistettu vesi, natriumkloridi, tyloksapoli, kloori</w:t>
      </w:r>
      <w:r w:rsidR="00A373CF" w:rsidRPr="000E23D5">
        <w:rPr>
          <w:szCs w:val="22"/>
        </w:rPr>
        <w:t>vety</w:t>
      </w:r>
      <w:r w:rsidR="000278C6" w:rsidRPr="000E23D5">
        <w:rPr>
          <w:szCs w:val="22"/>
        </w:rPr>
        <w:t>happo ja/tai natriumhydroksidi</w:t>
      </w:r>
      <w:r w:rsidR="006062A6" w:rsidRPr="000E23D5">
        <w:rPr>
          <w:szCs w:val="22"/>
        </w:rPr>
        <w:t>.</w:t>
      </w:r>
    </w:p>
    <w:p w14:paraId="7837B2B0" w14:textId="77777777" w:rsidR="00417973" w:rsidRPr="00754691" w:rsidRDefault="006062A6" w:rsidP="00677EB3">
      <w:pPr>
        <w:ind w:left="567" w:right="-2"/>
        <w:rPr>
          <w:szCs w:val="22"/>
        </w:rPr>
      </w:pPr>
      <w:r w:rsidRPr="007F3C77">
        <w:rPr>
          <w:szCs w:val="22"/>
        </w:rPr>
        <w:t>Valmisteeseen on lisätty pieni määrä kloori</w:t>
      </w:r>
      <w:r w:rsidR="00A373CF" w:rsidRPr="007F3C77">
        <w:rPr>
          <w:szCs w:val="22"/>
        </w:rPr>
        <w:t>vety</w:t>
      </w:r>
      <w:r w:rsidRPr="00095060">
        <w:rPr>
          <w:szCs w:val="22"/>
        </w:rPr>
        <w:t>happoa ja/tai natriumhydroksidia happamuuden (pH</w:t>
      </w:r>
      <w:r w:rsidR="00947902" w:rsidRPr="00095060">
        <w:rPr>
          <w:i/>
          <w:szCs w:val="22"/>
        </w:rPr>
        <w:noBreakHyphen/>
      </w:r>
      <w:r w:rsidRPr="00095060">
        <w:rPr>
          <w:szCs w:val="22"/>
        </w:rPr>
        <w:t>arvon) pitämiseksi normaalina.</w:t>
      </w:r>
    </w:p>
    <w:p w14:paraId="0BCEEF65" w14:textId="77777777" w:rsidR="00417973" w:rsidRPr="00754691" w:rsidRDefault="00417973" w:rsidP="00AF6FA8">
      <w:pPr>
        <w:rPr>
          <w:szCs w:val="22"/>
        </w:rPr>
      </w:pPr>
    </w:p>
    <w:p w14:paraId="1CC2A712" w14:textId="77777777" w:rsidR="00417973" w:rsidRPr="00754691" w:rsidRDefault="00143584" w:rsidP="00754691">
      <w:pPr>
        <w:keepNext/>
        <w:rPr>
          <w:b/>
          <w:bCs/>
          <w:szCs w:val="22"/>
        </w:rPr>
      </w:pPr>
      <w:r w:rsidRPr="00754691">
        <w:rPr>
          <w:b/>
          <w:bCs/>
          <w:szCs w:val="22"/>
        </w:rPr>
        <w:t>L</w:t>
      </w:r>
      <w:r w:rsidR="00417973" w:rsidRPr="00754691">
        <w:rPr>
          <w:b/>
          <w:bCs/>
          <w:szCs w:val="22"/>
        </w:rPr>
        <w:t>ääkevalmisteen kuvaus ja pakkauskoko</w:t>
      </w:r>
      <w:r w:rsidR="00921218">
        <w:rPr>
          <w:b/>
          <w:bCs/>
          <w:szCs w:val="22"/>
        </w:rPr>
        <w:t xml:space="preserve"> (-koot)</w:t>
      </w:r>
    </w:p>
    <w:p w14:paraId="72902BE9" w14:textId="77777777" w:rsidR="00417973" w:rsidRPr="00754691" w:rsidRDefault="00417973" w:rsidP="00AF6FA8">
      <w:pPr>
        <w:rPr>
          <w:bCs/>
          <w:szCs w:val="22"/>
        </w:rPr>
      </w:pPr>
      <w:r w:rsidRPr="00754691">
        <w:rPr>
          <w:bCs/>
          <w:szCs w:val="22"/>
        </w:rPr>
        <w:t>A</w:t>
      </w:r>
      <w:r w:rsidR="00710D8D" w:rsidRPr="00754691">
        <w:rPr>
          <w:bCs/>
          <w:szCs w:val="22"/>
        </w:rPr>
        <w:t>zarga</w:t>
      </w:r>
      <w:r w:rsidRPr="00754691">
        <w:rPr>
          <w:bCs/>
          <w:szCs w:val="22"/>
        </w:rPr>
        <w:t xml:space="preserve"> on neste (valkoinen tai lähes valkoinen yhtenäinen suspensio)</w:t>
      </w:r>
      <w:r w:rsidR="006062A6" w:rsidRPr="00754691">
        <w:rPr>
          <w:bCs/>
          <w:szCs w:val="22"/>
        </w:rPr>
        <w:t>,</w:t>
      </w:r>
      <w:r w:rsidRPr="00754691">
        <w:rPr>
          <w:bCs/>
          <w:szCs w:val="22"/>
        </w:rPr>
        <w:t xml:space="preserve"> joka toimitetaan 5</w:t>
      </w:r>
      <w:r w:rsidR="00AC6C48" w:rsidRPr="00754691">
        <w:rPr>
          <w:bCs/>
          <w:szCs w:val="22"/>
        </w:rPr>
        <w:t> </w:t>
      </w:r>
      <w:r w:rsidRPr="00754691">
        <w:rPr>
          <w:bCs/>
          <w:szCs w:val="22"/>
        </w:rPr>
        <w:t>ml</w:t>
      </w:r>
      <w:r w:rsidR="006062A6" w:rsidRPr="00754691">
        <w:rPr>
          <w:bCs/>
          <w:szCs w:val="22"/>
        </w:rPr>
        <w:t>:n</w:t>
      </w:r>
      <w:r w:rsidRPr="00754691">
        <w:rPr>
          <w:bCs/>
          <w:szCs w:val="22"/>
        </w:rPr>
        <w:t xml:space="preserve"> pullossa</w:t>
      </w:r>
      <w:r w:rsidR="006062A6" w:rsidRPr="00754691">
        <w:rPr>
          <w:bCs/>
          <w:szCs w:val="22"/>
        </w:rPr>
        <w:t>,</w:t>
      </w:r>
      <w:r w:rsidRPr="00754691">
        <w:rPr>
          <w:bCs/>
          <w:szCs w:val="22"/>
        </w:rPr>
        <w:t xml:space="preserve"> jossa on </w:t>
      </w:r>
      <w:r w:rsidR="00A373CF" w:rsidRPr="00754691">
        <w:rPr>
          <w:bCs/>
          <w:szCs w:val="22"/>
        </w:rPr>
        <w:t>kierre</w:t>
      </w:r>
      <w:r w:rsidRPr="00754691">
        <w:rPr>
          <w:bCs/>
          <w:szCs w:val="22"/>
        </w:rPr>
        <w:t>korkki</w:t>
      </w:r>
      <w:r w:rsidR="006062A6" w:rsidRPr="00754691">
        <w:rPr>
          <w:bCs/>
          <w:szCs w:val="22"/>
        </w:rPr>
        <w:t>. Pakkauksessa on yksi tai kolme 5</w:t>
      </w:r>
      <w:r w:rsidR="00AC6C48" w:rsidRPr="00754691">
        <w:rPr>
          <w:bCs/>
          <w:szCs w:val="22"/>
        </w:rPr>
        <w:t> </w:t>
      </w:r>
      <w:r w:rsidR="006062A6" w:rsidRPr="00754691">
        <w:rPr>
          <w:bCs/>
          <w:szCs w:val="22"/>
        </w:rPr>
        <w:t xml:space="preserve">ml:n pulloa. </w:t>
      </w:r>
      <w:r w:rsidRPr="00754691">
        <w:rPr>
          <w:bCs/>
          <w:szCs w:val="22"/>
        </w:rPr>
        <w:t>Kaikkia pakkauskokoja ei välttämättä ole myynnissä.</w:t>
      </w:r>
    </w:p>
    <w:p w14:paraId="1FF189B3" w14:textId="77777777" w:rsidR="00417973" w:rsidRPr="00754691" w:rsidRDefault="00417973" w:rsidP="00AF6FA8">
      <w:pPr>
        <w:rPr>
          <w:szCs w:val="22"/>
        </w:rPr>
      </w:pPr>
    </w:p>
    <w:p w14:paraId="103C5BD7" w14:textId="77777777" w:rsidR="00DA0934" w:rsidRPr="004B2BE6" w:rsidRDefault="00DA0934" w:rsidP="00754691">
      <w:pPr>
        <w:keepNext/>
        <w:ind w:left="567" w:hanging="567"/>
        <w:rPr>
          <w:szCs w:val="22"/>
          <w:lang w:val="en-US"/>
        </w:rPr>
      </w:pPr>
      <w:proofErr w:type="spellStart"/>
      <w:r w:rsidRPr="004B2BE6">
        <w:rPr>
          <w:b/>
          <w:szCs w:val="22"/>
          <w:lang w:val="en-US"/>
        </w:rPr>
        <w:lastRenderedPageBreak/>
        <w:t>Myyntiluvan</w:t>
      </w:r>
      <w:proofErr w:type="spellEnd"/>
      <w:r w:rsidRPr="004B2BE6">
        <w:rPr>
          <w:b/>
          <w:szCs w:val="22"/>
          <w:lang w:val="en-US"/>
        </w:rPr>
        <w:t xml:space="preserve"> </w:t>
      </w:r>
      <w:proofErr w:type="spellStart"/>
      <w:r w:rsidRPr="004B2BE6">
        <w:rPr>
          <w:b/>
          <w:szCs w:val="22"/>
          <w:lang w:val="en-US"/>
        </w:rPr>
        <w:t>haltija</w:t>
      </w:r>
      <w:proofErr w:type="spellEnd"/>
    </w:p>
    <w:p w14:paraId="769C0957" w14:textId="77777777" w:rsidR="00DA0934" w:rsidRPr="004B2BE6" w:rsidRDefault="00255C2B" w:rsidP="0026409A">
      <w:pPr>
        <w:keepNext/>
        <w:rPr>
          <w:szCs w:val="22"/>
          <w:lang w:val="en-US"/>
        </w:rPr>
      </w:pPr>
      <w:r w:rsidRPr="004B2BE6">
        <w:rPr>
          <w:szCs w:val="22"/>
          <w:lang w:val="en-US" w:eastAsia="en-US"/>
        </w:rPr>
        <w:t xml:space="preserve">Novartis </w:t>
      </w:r>
      <w:proofErr w:type="spellStart"/>
      <w:r w:rsidRPr="004B2BE6">
        <w:rPr>
          <w:szCs w:val="22"/>
          <w:lang w:val="en-US" w:eastAsia="en-US"/>
        </w:rPr>
        <w:t>Europharm</w:t>
      </w:r>
      <w:proofErr w:type="spellEnd"/>
      <w:r w:rsidRPr="004B2BE6">
        <w:rPr>
          <w:szCs w:val="22"/>
          <w:lang w:val="en-US" w:eastAsia="en-US"/>
        </w:rPr>
        <w:t xml:space="preserve"> Limited</w:t>
      </w:r>
    </w:p>
    <w:p w14:paraId="5B1F3E52" w14:textId="77777777" w:rsidR="005F5E1A" w:rsidRPr="004B2BE6" w:rsidRDefault="005F5E1A" w:rsidP="005F5E1A">
      <w:pPr>
        <w:keepNext/>
        <w:widowControl w:val="0"/>
        <w:rPr>
          <w:color w:val="000000"/>
          <w:lang w:val="en-US"/>
        </w:rPr>
      </w:pPr>
      <w:r w:rsidRPr="004B2BE6">
        <w:rPr>
          <w:color w:val="000000"/>
          <w:lang w:val="en-US"/>
        </w:rPr>
        <w:t>Vista Building</w:t>
      </w:r>
    </w:p>
    <w:p w14:paraId="58A6C966" w14:textId="77777777" w:rsidR="005F5E1A" w:rsidRPr="004B2BE6" w:rsidRDefault="005F5E1A" w:rsidP="005F5E1A">
      <w:pPr>
        <w:keepNext/>
        <w:widowControl w:val="0"/>
        <w:rPr>
          <w:color w:val="000000"/>
          <w:lang w:val="en-US"/>
        </w:rPr>
      </w:pPr>
      <w:r w:rsidRPr="004B2BE6">
        <w:rPr>
          <w:color w:val="000000"/>
          <w:lang w:val="en-US"/>
        </w:rPr>
        <w:t>Elm Park, Merrion Road</w:t>
      </w:r>
    </w:p>
    <w:p w14:paraId="11892054" w14:textId="77777777" w:rsidR="005F5E1A" w:rsidRPr="00EB33FE" w:rsidRDefault="005F5E1A" w:rsidP="005F5E1A">
      <w:pPr>
        <w:keepNext/>
        <w:widowControl w:val="0"/>
        <w:rPr>
          <w:color w:val="000000"/>
        </w:rPr>
      </w:pPr>
      <w:r w:rsidRPr="00EB33FE">
        <w:rPr>
          <w:color w:val="000000"/>
        </w:rPr>
        <w:t>Dublin 4</w:t>
      </w:r>
    </w:p>
    <w:p w14:paraId="54A9FAED" w14:textId="77777777" w:rsidR="005F5E1A" w:rsidRDefault="005F5E1A" w:rsidP="005F5E1A">
      <w:pPr>
        <w:rPr>
          <w:color w:val="000000"/>
        </w:rPr>
      </w:pPr>
      <w:r w:rsidRPr="00EB33FE">
        <w:rPr>
          <w:color w:val="000000"/>
        </w:rPr>
        <w:t>Irlanti</w:t>
      </w:r>
    </w:p>
    <w:p w14:paraId="180C29B8" w14:textId="77777777" w:rsidR="00516503" w:rsidRPr="00754691" w:rsidRDefault="00516503" w:rsidP="00AF6FA8">
      <w:pPr>
        <w:rPr>
          <w:szCs w:val="22"/>
          <w:shd w:val="clear" w:color="auto" w:fill="C0C0C0"/>
        </w:rPr>
      </w:pPr>
    </w:p>
    <w:p w14:paraId="25A94698" w14:textId="77777777" w:rsidR="00DA0934" w:rsidRPr="00E042A8" w:rsidRDefault="00DA0934" w:rsidP="00754691">
      <w:pPr>
        <w:keepNext/>
        <w:rPr>
          <w:b/>
          <w:szCs w:val="22"/>
        </w:rPr>
      </w:pPr>
      <w:r w:rsidRPr="00E042A8">
        <w:rPr>
          <w:b/>
          <w:szCs w:val="22"/>
        </w:rPr>
        <w:t>Valmistaja</w:t>
      </w:r>
    </w:p>
    <w:p w14:paraId="51393DDB" w14:textId="03BD301C" w:rsidR="0026409A" w:rsidRPr="002B2D53" w:rsidRDefault="0026409A" w:rsidP="0026409A">
      <w:pPr>
        <w:keepNext/>
        <w:rPr>
          <w:noProof/>
          <w:szCs w:val="22"/>
          <w:lang w:val="es-ES"/>
        </w:rPr>
      </w:pPr>
      <w:r w:rsidRPr="002B2D53">
        <w:rPr>
          <w:noProof/>
          <w:szCs w:val="22"/>
          <w:lang w:val="es-ES"/>
        </w:rPr>
        <w:t>Novartis Pharma GmbH</w:t>
      </w:r>
    </w:p>
    <w:p w14:paraId="1C06E63C" w14:textId="77777777" w:rsidR="0026409A" w:rsidRPr="002B2D53" w:rsidRDefault="0026409A" w:rsidP="0026409A">
      <w:pPr>
        <w:keepNext/>
        <w:rPr>
          <w:noProof/>
          <w:szCs w:val="22"/>
          <w:lang w:val="es-ES"/>
        </w:rPr>
      </w:pPr>
      <w:r w:rsidRPr="002B2D53">
        <w:rPr>
          <w:noProof/>
          <w:szCs w:val="22"/>
          <w:lang w:val="es-ES"/>
        </w:rPr>
        <w:t>Roonstraße 25</w:t>
      </w:r>
    </w:p>
    <w:p w14:paraId="4FBB3FF2" w14:textId="32EA8C68" w:rsidR="0026409A" w:rsidRPr="002B2D53" w:rsidRDefault="0026409A" w:rsidP="0026409A">
      <w:pPr>
        <w:keepNext/>
        <w:rPr>
          <w:noProof/>
          <w:szCs w:val="22"/>
          <w:lang w:val="es-ES"/>
        </w:rPr>
      </w:pPr>
      <w:r w:rsidRPr="002B2D53">
        <w:rPr>
          <w:noProof/>
          <w:szCs w:val="22"/>
          <w:lang w:val="es-ES"/>
        </w:rPr>
        <w:t xml:space="preserve">D-90429 </w:t>
      </w:r>
      <w:r w:rsidR="00025650" w:rsidRPr="002B2D53">
        <w:rPr>
          <w:noProof/>
          <w:szCs w:val="22"/>
          <w:lang w:val="es-ES"/>
        </w:rPr>
        <w:t>Nürnberg</w:t>
      </w:r>
    </w:p>
    <w:p w14:paraId="5D9110F0" w14:textId="77777777" w:rsidR="0026409A" w:rsidRPr="002B2D53" w:rsidRDefault="0026409A" w:rsidP="0026409A">
      <w:pPr>
        <w:rPr>
          <w:noProof/>
          <w:szCs w:val="22"/>
          <w:lang w:val="es-ES"/>
        </w:rPr>
      </w:pPr>
      <w:r w:rsidRPr="002B2D53">
        <w:rPr>
          <w:noProof/>
          <w:szCs w:val="22"/>
          <w:lang w:val="es-ES"/>
        </w:rPr>
        <w:t>Saksa</w:t>
      </w:r>
    </w:p>
    <w:p w14:paraId="2143A1DA" w14:textId="77777777" w:rsidR="0026409A" w:rsidRPr="002B2D53" w:rsidRDefault="0026409A" w:rsidP="0026409A">
      <w:pPr>
        <w:rPr>
          <w:noProof/>
          <w:szCs w:val="22"/>
          <w:lang w:val="es-ES"/>
        </w:rPr>
      </w:pPr>
    </w:p>
    <w:p w14:paraId="04647116" w14:textId="77777777" w:rsidR="00B84461" w:rsidRPr="00325C64" w:rsidRDefault="00B84461" w:rsidP="00B84461">
      <w:pPr>
        <w:keepNext/>
        <w:rPr>
          <w:rFonts w:eastAsia="Aptos"/>
          <w:szCs w:val="22"/>
          <w:shd w:val="pct15" w:color="auto" w:fill="auto"/>
          <w:lang w:val="en-US" w:eastAsia="de-CH"/>
        </w:rPr>
      </w:pPr>
      <w:r w:rsidRPr="00325C64">
        <w:rPr>
          <w:rFonts w:eastAsia="Aptos"/>
          <w:szCs w:val="22"/>
          <w:shd w:val="pct15" w:color="auto" w:fill="auto"/>
          <w:lang w:val="en-US" w:eastAsia="de-CH"/>
        </w:rPr>
        <w:t>Novartis Manufacturing NV</w:t>
      </w:r>
    </w:p>
    <w:p w14:paraId="1C53177C" w14:textId="77777777" w:rsidR="00B84461" w:rsidRPr="00325C64" w:rsidRDefault="00B84461" w:rsidP="00B84461">
      <w:pPr>
        <w:keepNext/>
        <w:rPr>
          <w:rFonts w:eastAsia="Aptos"/>
          <w:szCs w:val="22"/>
          <w:shd w:val="pct15" w:color="auto" w:fill="auto"/>
          <w:lang w:val="en-US" w:eastAsia="de-CH"/>
        </w:rPr>
      </w:pPr>
      <w:proofErr w:type="spellStart"/>
      <w:r w:rsidRPr="00325C64">
        <w:rPr>
          <w:rFonts w:eastAsia="Aptos"/>
          <w:szCs w:val="22"/>
          <w:shd w:val="pct15" w:color="auto" w:fill="auto"/>
          <w:lang w:val="en-US" w:eastAsia="de-CH"/>
        </w:rPr>
        <w:t>Rijksweg</w:t>
      </w:r>
      <w:proofErr w:type="spellEnd"/>
      <w:r w:rsidRPr="00325C64">
        <w:rPr>
          <w:rFonts w:eastAsia="Aptos"/>
          <w:szCs w:val="22"/>
          <w:shd w:val="pct15" w:color="auto" w:fill="auto"/>
          <w:lang w:val="en-US" w:eastAsia="de-CH"/>
        </w:rPr>
        <w:t xml:space="preserve"> 14</w:t>
      </w:r>
    </w:p>
    <w:p w14:paraId="3AB8B641" w14:textId="77777777" w:rsidR="00B84461" w:rsidRPr="00325C64" w:rsidRDefault="00B84461" w:rsidP="00B84461">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2870 </w:t>
      </w:r>
      <w:proofErr w:type="spellStart"/>
      <w:r w:rsidRPr="00325C64">
        <w:rPr>
          <w:rFonts w:eastAsia="Aptos"/>
          <w:szCs w:val="22"/>
          <w:shd w:val="pct15" w:color="auto" w:fill="auto"/>
          <w:lang w:val="en-US" w:eastAsia="de-CH"/>
        </w:rPr>
        <w:t>Puurs</w:t>
      </w:r>
      <w:proofErr w:type="spellEnd"/>
      <w:r w:rsidRPr="00325C64">
        <w:rPr>
          <w:rFonts w:eastAsia="Aptos"/>
          <w:szCs w:val="22"/>
          <w:shd w:val="pct15" w:color="auto" w:fill="auto"/>
          <w:lang w:val="en-US" w:eastAsia="de-CH"/>
        </w:rPr>
        <w:t>-Sint-</w:t>
      </w:r>
      <w:proofErr w:type="spellStart"/>
      <w:r w:rsidRPr="00325C64">
        <w:rPr>
          <w:rFonts w:eastAsia="Aptos"/>
          <w:szCs w:val="22"/>
          <w:shd w:val="pct15" w:color="auto" w:fill="auto"/>
          <w:lang w:val="en-US" w:eastAsia="de-CH"/>
        </w:rPr>
        <w:t>Amands</w:t>
      </w:r>
      <w:proofErr w:type="spellEnd"/>
    </w:p>
    <w:p w14:paraId="5BDF25C4" w14:textId="5ED08AC3" w:rsidR="00B84461" w:rsidRDefault="00B84461" w:rsidP="00B84461">
      <w:pPr>
        <w:rPr>
          <w:szCs w:val="22"/>
          <w:shd w:val="pct15" w:color="auto" w:fill="auto"/>
          <w:lang w:val="es-ES"/>
        </w:rPr>
      </w:pPr>
      <w:r w:rsidRPr="00CC69C1">
        <w:rPr>
          <w:szCs w:val="22"/>
          <w:shd w:val="pct15" w:color="auto" w:fill="auto"/>
          <w:lang w:val="de-CH"/>
        </w:rPr>
        <w:t>Belgia</w:t>
      </w:r>
    </w:p>
    <w:p w14:paraId="2BEC69F1" w14:textId="77777777" w:rsidR="00143584" w:rsidRPr="002B2D53" w:rsidRDefault="00143584" w:rsidP="00AF6FA8">
      <w:pPr>
        <w:numPr>
          <w:ilvl w:val="12"/>
          <w:numId w:val="0"/>
        </w:numPr>
        <w:tabs>
          <w:tab w:val="left" w:pos="0"/>
        </w:tabs>
        <w:rPr>
          <w:noProof/>
          <w:szCs w:val="22"/>
          <w:lang w:val="es-ES"/>
        </w:rPr>
      </w:pPr>
    </w:p>
    <w:p w14:paraId="0C0D05D7" w14:textId="77777777" w:rsidR="0026409A" w:rsidRPr="0026409A" w:rsidRDefault="0026409A" w:rsidP="0026409A">
      <w:pPr>
        <w:keepNext/>
        <w:rPr>
          <w:noProof/>
          <w:szCs w:val="22"/>
          <w:shd w:val="pct15" w:color="auto" w:fill="auto"/>
          <w:lang w:val="es-ES"/>
        </w:rPr>
      </w:pPr>
      <w:r w:rsidRPr="0026409A">
        <w:rPr>
          <w:noProof/>
          <w:szCs w:val="22"/>
          <w:shd w:val="pct15" w:color="auto" w:fill="auto"/>
          <w:lang w:val="es-ES"/>
        </w:rPr>
        <w:t>Novartis Farmacéutica, S.A.</w:t>
      </w:r>
    </w:p>
    <w:p w14:paraId="6AA5BD1A" w14:textId="77777777" w:rsidR="0026409A" w:rsidRPr="0026409A" w:rsidRDefault="0026409A" w:rsidP="0026409A">
      <w:pPr>
        <w:keepNext/>
        <w:rPr>
          <w:noProof/>
          <w:szCs w:val="22"/>
          <w:shd w:val="pct15" w:color="auto" w:fill="auto"/>
          <w:lang w:val="es-ES"/>
        </w:rPr>
      </w:pPr>
      <w:r w:rsidRPr="0026409A">
        <w:rPr>
          <w:noProof/>
          <w:szCs w:val="22"/>
          <w:shd w:val="pct15" w:color="auto" w:fill="auto"/>
          <w:lang w:val="es-ES"/>
        </w:rPr>
        <w:t>Gran Via de les Corts Catalanes, 764</w:t>
      </w:r>
    </w:p>
    <w:p w14:paraId="735490E5" w14:textId="77777777" w:rsidR="0026409A" w:rsidRPr="0026409A" w:rsidRDefault="0026409A" w:rsidP="0026409A">
      <w:pPr>
        <w:keepNext/>
        <w:rPr>
          <w:noProof/>
          <w:szCs w:val="22"/>
          <w:shd w:val="pct15" w:color="auto" w:fill="auto"/>
          <w:lang w:val="es-ES"/>
        </w:rPr>
      </w:pPr>
      <w:r w:rsidRPr="0026409A">
        <w:rPr>
          <w:noProof/>
          <w:szCs w:val="22"/>
          <w:shd w:val="pct15" w:color="auto" w:fill="auto"/>
          <w:lang w:val="es-ES"/>
        </w:rPr>
        <w:t>08013 Barcelona</w:t>
      </w:r>
    </w:p>
    <w:p w14:paraId="0E47841A" w14:textId="77777777" w:rsidR="0026409A" w:rsidRPr="002B2D53" w:rsidRDefault="0026409A" w:rsidP="0026409A">
      <w:pPr>
        <w:rPr>
          <w:noProof/>
          <w:szCs w:val="22"/>
          <w:shd w:val="pct15" w:color="auto" w:fill="auto"/>
          <w:lang w:val="es-ES"/>
        </w:rPr>
      </w:pPr>
      <w:proofErr w:type="spellStart"/>
      <w:r w:rsidRPr="002B2D53">
        <w:rPr>
          <w:szCs w:val="22"/>
          <w:shd w:val="pct15" w:color="auto" w:fill="auto"/>
          <w:lang w:val="es-ES"/>
        </w:rPr>
        <w:t>Espanja</w:t>
      </w:r>
      <w:proofErr w:type="spellEnd"/>
    </w:p>
    <w:p w14:paraId="68A383ED" w14:textId="77777777" w:rsidR="0026409A" w:rsidRPr="00BA6315" w:rsidRDefault="0026409A" w:rsidP="0026409A">
      <w:pPr>
        <w:rPr>
          <w:noProof/>
          <w:szCs w:val="22"/>
          <w:lang w:val="es-ES"/>
        </w:rPr>
      </w:pPr>
    </w:p>
    <w:p w14:paraId="64091AEC" w14:textId="77777777" w:rsidR="0026409A" w:rsidRPr="0026409A" w:rsidRDefault="0026409A" w:rsidP="0026409A">
      <w:pPr>
        <w:keepNext/>
        <w:rPr>
          <w:snapToGrid w:val="0"/>
          <w:szCs w:val="22"/>
          <w:shd w:val="pct15" w:color="auto" w:fill="auto"/>
          <w:lang w:val="es-ES"/>
        </w:rPr>
      </w:pPr>
      <w:proofErr w:type="spellStart"/>
      <w:r w:rsidRPr="0026409A">
        <w:rPr>
          <w:snapToGrid w:val="0"/>
          <w:szCs w:val="22"/>
          <w:shd w:val="pct15" w:color="auto" w:fill="auto"/>
          <w:lang w:val="es-ES"/>
        </w:rPr>
        <w:t>Siegfried</w:t>
      </w:r>
      <w:proofErr w:type="spellEnd"/>
      <w:r w:rsidRPr="0026409A">
        <w:rPr>
          <w:snapToGrid w:val="0"/>
          <w:szCs w:val="22"/>
          <w:shd w:val="pct15" w:color="auto" w:fill="auto"/>
          <w:lang w:val="es-ES"/>
        </w:rPr>
        <w:t xml:space="preserve"> El Masnou, S.A.</w:t>
      </w:r>
    </w:p>
    <w:p w14:paraId="229EC023" w14:textId="77777777" w:rsidR="00DD74F2" w:rsidRPr="00754691" w:rsidRDefault="00DD74F2" w:rsidP="00754691">
      <w:pPr>
        <w:keepNext/>
        <w:numPr>
          <w:ilvl w:val="12"/>
          <w:numId w:val="0"/>
        </w:numPr>
        <w:tabs>
          <w:tab w:val="left" w:pos="0"/>
        </w:tabs>
        <w:rPr>
          <w:szCs w:val="22"/>
          <w:shd w:val="pct15" w:color="auto" w:fill="auto"/>
          <w:lang w:val="es-ES"/>
        </w:rPr>
      </w:pPr>
      <w:proofErr w:type="spellStart"/>
      <w:r w:rsidRPr="00754691">
        <w:rPr>
          <w:szCs w:val="22"/>
          <w:shd w:val="pct15" w:color="auto" w:fill="auto"/>
          <w:lang w:val="es-ES"/>
        </w:rPr>
        <w:t>Camil</w:t>
      </w:r>
      <w:proofErr w:type="spellEnd"/>
      <w:r w:rsidRPr="00754691">
        <w:rPr>
          <w:szCs w:val="22"/>
          <w:shd w:val="pct15" w:color="auto" w:fill="auto"/>
          <w:lang w:val="es-ES"/>
        </w:rPr>
        <w:t xml:space="preserve"> Fabra 58</w:t>
      </w:r>
    </w:p>
    <w:p w14:paraId="783FB097" w14:textId="0708BCB4" w:rsidR="0026409A" w:rsidRDefault="00DD74F2" w:rsidP="00754691">
      <w:pPr>
        <w:keepNext/>
        <w:numPr>
          <w:ilvl w:val="12"/>
          <w:numId w:val="0"/>
        </w:numPr>
        <w:tabs>
          <w:tab w:val="left" w:pos="0"/>
        </w:tabs>
        <w:rPr>
          <w:szCs w:val="22"/>
          <w:shd w:val="pct15" w:color="auto" w:fill="auto"/>
          <w:lang w:val="es-ES"/>
        </w:rPr>
      </w:pPr>
      <w:r w:rsidRPr="00754691">
        <w:rPr>
          <w:szCs w:val="22"/>
          <w:shd w:val="pct15" w:color="auto" w:fill="auto"/>
          <w:lang w:val="es-ES"/>
        </w:rPr>
        <w:t>El Masnou</w:t>
      </w:r>
    </w:p>
    <w:p w14:paraId="3F3DB6B0" w14:textId="1AF7B51B" w:rsidR="00DD74F2" w:rsidRPr="00754691" w:rsidRDefault="0026409A" w:rsidP="00754691">
      <w:pPr>
        <w:keepNext/>
        <w:numPr>
          <w:ilvl w:val="12"/>
          <w:numId w:val="0"/>
        </w:numPr>
        <w:tabs>
          <w:tab w:val="left" w:pos="0"/>
        </w:tabs>
        <w:rPr>
          <w:szCs w:val="22"/>
          <w:shd w:val="pct15" w:color="auto" w:fill="auto"/>
          <w:lang w:val="es-ES"/>
        </w:rPr>
      </w:pPr>
      <w:r>
        <w:rPr>
          <w:szCs w:val="22"/>
          <w:shd w:val="pct15" w:color="auto" w:fill="auto"/>
          <w:lang w:val="es-ES"/>
        </w:rPr>
        <w:t>08320</w:t>
      </w:r>
      <w:r w:rsidR="00DD74F2" w:rsidRPr="00754691">
        <w:rPr>
          <w:szCs w:val="22"/>
          <w:shd w:val="pct15" w:color="auto" w:fill="auto"/>
          <w:lang w:val="es-ES"/>
        </w:rPr>
        <w:t xml:space="preserve"> Barcelona</w:t>
      </w:r>
    </w:p>
    <w:p w14:paraId="3D964BB7" w14:textId="77777777" w:rsidR="00C05BBF" w:rsidRPr="002B2D53" w:rsidRDefault="00DD74F2" w:rsidP="00AF6FA8">
      <w:pPr>
        <w:suppressAutoHyphens w:val="0"/>
        <w:rPr>
          <w:szCs w:val="22"/>
          <w:shd w:val="pct15" w:color="auto" w:fill="auto"/>
          <w:lang w:val="es-ES"/>
        </w:rPr>
      </w:pPr>
      <w:proofErr w:type="spellStart"/>
      <w:r w:rsidRPr="002B2D53">
        <w:rPr>
          <w:szCs w:val="22"/>
          <w:shd w:val="pct15" w:color="auto" w:fill="auto"/>
          <w:lang w:val="es-ES"/>
        </w:rPr>
        <w:t>Espanja</w:t>
      </w:r>
      <w:proofErr w:type="spellEnd"/>
    </w:p>
    <w:p w14:paraId="49E373C9" w14:textId="77777777" w:rsidR="00C82F36" w:rsidRDefault="00C82F36" w:rsidP="00AF6FA8">
      <w:pPr>
        <w:suppressAutoHyphens w:val="0"/>
        <w:rPr>
          <w:szCs w:val="22"/>
          <w:shd w:val="clear" w:color="auto" w:fill="C0C0C0"/>
          <w:lang w:val="es-ES"/>
        </w:rPr>
      </w:pPr>
    </w:p>
    <w:p w14:paraId="5A128458" w14:textId="77777777" w:rsidR="00B84461" w:rsidRPr="00325C64" w:rsidRDefault="00B84461" w:rsidP="00B84461">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136C005C" w14:textId="77777777" w:rsidR="00B84461" w:rsidRPr="00325C64" w:rsidRDefault="00B84461" w:rsidP="00B84461">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31567B7A" w14:textId="77777777" w:rsidR="00B84461" w:rsidRPr="00325C64" w:rsidRDefault="00B84461" w:rsidP="00B84461">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4F9C2916" w14:textId="5DCBB7AF" w:rsidR="00B84461" w:rsidRDefault="00B84461" w:rsidP="00B84461">
      <w:pPr>
        <w:suppressAutoHyphens w:val="0"/>
        <w:rPr>
          <w:szCs w:val="22"/>
          <w:shd w:val="pct15" w:color="auto" w:fill="auto"/>
          <w:lang w:val="de-CH"/>
        </w:rPr>
      </w:pPr>
      <w:r w:rsidRPr="00CC69C1">
        <w:rPr>
          <w:szCs w:val="22"/>
          <w:shd w:val="pct15" w:color="auto" w:fill="auto"/>
          <w:lang w:val="de-CH"/>
        </w:rPr>
        <w:t>Saksa</w:t>
      </w:r>
    </w:p>
    <w:p w14:paraId="5779B316" w14:textId="77777777" w:rsidR="00B84461" w:rsidRPr="002B2D53" w:rsidRDefault="00B84461" w:rsidP="00B84461">
      <w:pPr>
        <w:suppressAutoHyphens w:val="0"/>
        <w:rPr>
          <w:szCs w:val="22"/>
          <w:shd w:val="clear" w:color="auto" w:fill="C0C0C0"/>
          <w:lang w:val="es-ES"/>
        </w:rPr>
      </w:pPr>
    </w:p>
    <w:p w14:paraId="35DDCAB9" w14:textId="77777777" w:rsidR="00391A9E" w:rsidRPr="004B2BE6" w:rsidRDefault="00391A9E" w:rsidP="00754691">
      <w:pPr>
        <w:keepNext/>
        <w:suppressAutoHyphens w:val="0"/>
        <w:rPr>
          <w:noProof/>
          <w:szCs w:val="22"/>
        </w:rPr>
      </w:pPr>
      <w:r w:rsidRPr="004B2BE6">
        <w:rPr>
          <w:noProof/>
          <w:szCs w:val="22"/>
        </w:rPr>
        <w:t>Lisätietoja tästä lääkevalmisteesta antaa myyntiluvan haltijan paikallinen edustaja</w:t>
      </w:r>
      <w:r w:rsidR="00921218" w:rsidRPr="004B2BE6">
        <w:rPr>
          <w:noProof/>
          <w:szCs w:val="22"/>
        </w:rPr>
        <w:t>:</w:t>
      </w:r>
    </w:p>
    <w:p w14:paraId="18B6F9D8" w14:textId="77777777" w:rsidR="00391A9E" w:rsidRPr="004B2BE6" w:rsidRDefault="00391A9E" w:rsidP="00754691">
      <w:pPr>
        <w:pStyle w:val="EndnoteText"/>
        <w:keepNext/>
        <w:tabs>
          <w:tab w:val="clear" w:pos="567"/>
        </w:tabs>
        <w:rPr>
          <w:szCs w:val="22"/>
          <w:lang w:val="fi-FI"/>
        </w:rPr>
      </w:pPr>
    </w:p>
    <w:tbl>
      <w:tblPr>
        <w:tblW w:w="9356" w:type="dxa"/>
        <w:tblInd w:w="-34" w:type="dxa"/>
        <w:tblLayout w:type="fixed"/>
        <w:tblLook w:val="0000" w:firstRow="0" w:lastRow="0" w:firstColumn="0" w:lastColumn="0" w:noHBand="0" w:noVBand="0"/>
      </w:tblPr>
      <w:tblGrid>
        <w:gridCol w:w="4820"/>
        <w:gridCol w:w="4536"/>
      </w:tblGrid>
      <w:tr w:rsidR="00255C2B" w:rsidRPr="00677EB3" w14:paraId="14427409" w14:textId="77777777" w:rsidTr="005F5E1A">
        <w:trPr>
          <w:cantSplit/>
        </w:trPr>
        <w:tc>
          <w:tcPr>
            <w:tcW w:w="4820" w:type="dxa"/>
          </w:tcPr>
          <w:p w14:paraId="3E9B96C1" w14:textId="77777777" w:rsidR="00255C2B" w:rsidRPr="00320279" w:rsidRDefault="00255C2B" w:rsidP="00490513">
            <w:pPr>
              <w:rPr>
                <w:b/>
                <w:szCs w:val="22"/>
                <w:lang w:val="fr-FR"/>
              </w:rPr>
            </w:pPr>
            <w:proofErr w:type="spellStart"/>
            <w:r w:rsidRPr="00320279">
              <w:rPr>
                <w:b/>
                <w:szCs w:val="22"/>
                <w:lang w:val="fr-FR"/>
              </w:rPr>
              <w:t>België</w:t>
            </w:r>
            <w:proofErr w:type="spellEnd"/>
            <w:r w:rsidRPr="00320279">
              <w:rPr>
                <w:b/>
                <w:szCs w:val="22"/>
                <w:lang w:val="fr-FR"/>
              </w:rPr>
              <w:t>/Belgique/</w:t>
            </w:r>
            <w:proofErr w:type="spellStart"/>
            <w:r w:rsidRPr="00320279">
              <w:rPr>
                <w:b/>
                <w:szCs w:val="22"/>
                <w:lang w:val="fr-FR"/>
              </w:rPr>
              <w:t>Belgien</w:t>
            </w:r>
            <w:proofErr w:type="spellEnd"/>
          </w:p>
          <w:p w14:paraId="71F3484C" w14:textId="77777777" w:rsidR="00255C2B" w:rsidRPr="000E23D5" w:rsidRDefault="00255C2B" w:rsidP="00255C2B">
            <w:pPr>
              <w:rPr>
                <w:szCs w:val="22"/>
                <w:lang w:val="fr-FR"/>
              </w:rPr>
            </w:pPr>
            <w:r w:rsidRPr="000E23D5">
              <w:rPr>
                <w:szCs w:val="22"/>
                <w:lang w:val="fr-FR"/>
              </w:rPr>
              <w:t>Novartis Pharma N.V.</w:t>
            </w:r>
          </w:p>
          <w:p w14:paraId="1D2971D0" w14:textId="77777777" w:rsidR="00255C2B" w:rsidRPr="007F3C77" w:rsidRDefault="00255C2B" w:rsidP="00255C2B">
            <w:pPr>
              <w:rPr>
                <w:szCs w:val="22"/>
                <w:lang w:val="it-IT"/>
              </w:rPr>
            </w:pPr>
            <w:r w:rsidRPr="007F3C77">
              <w:rPr>
                <w:szCs w:val="22"/>
                <w:lang w:val="it-IT"/>
              </w:rPr>
              <w:t>Tél/Tel: +32 2 246 16 11</w:t>
            </w:r>
          </w:p>
          <w:p w14:paraId="5A00091C" w14:textId="77777777" w:rsidR="00255C2B" w:rsidRPr="007F3C77" w:rsidRDefault="00255C2B" w:rsidP="00255C2B">
            <w:pPr>
              <w:rPr>
                <w:szCs w:val="22"/>
                <w:lang w:val="it-IT"/>
              </w:rPr>
            </w:pPr>
          </w:p>
        </w:tc>
        <w:tc>
          <w:tcPr>
            <w:tcW w:w="4536" w:type="dxa"/>
          </w:tcPr>
          <w:p w14:paraId="4E6A5B20" w14:textId="77777777" w:rsidR="00255C2B" w:rsidRPr="007F3C77" w:rsidRDefault="00255C2B" w:rsidP="00255C2B">
            <w:pPr>
              <w:rPr>
                <w:b/>
                <w:szCs w:val="22"/>
                <w:lang w:val="it-IT"/>
              </w:rPr>
            </w:pPr>
            <w:r w:rsidRPr="007F3C77">
              <w:rPr>
                <w:b/>
                <w:szCs w:val="22"/>
                <w:lang w:val="it-IT"/>
              </w:rPr>
              <w:t>Lietuva</w:t>
            </w:r>
          </w:p>
          <w:p w14:paraId="6136C04D" w14:textId="2350C24C" w:rsidR="00255C2B" w:rsidRPr="00095060" w:rsidRDefault="0018625F" w:rsidP="00255C2B">
            <w:pPr>
              <w:rPr>
                <w:szCs w:val="22"/>
                <w:lang w:val="it-IT"/>
              </w:rPr>
            </w:pPr>
            <w:r>
              <w:rPr>
                <w:szCs w:val="22"/>
                <w:lang w:val="lt-LT"/>
              </w:rPr>
              <w:t>SIA Novartis Baltics Lietuvos filialas</w:t>
            </w:r>
          </w:p>
          <w:p w14:paraId="0C7C3679" w14:textId="77777777" w:rsidR="00255C2B" w:rsidRPr="00754691" w:rsidRDefault="00255C2B" w:rsidP="00255C2B">
            <w:pPr>
              <w:rPr>
                <w:szCs w:val="22"/>
                <w:lang w:val="it-IT"/>
              </w:rPr>
            </w:pPr>
            <w:r w:rsidRPr="00754691">
              <w:rPr>
                <w:szCs w:val="22"/>
                <w:lang w:val="it-IT"/>
              </w:rPr>
              <w:t>Tel: +370 5 269 16 50</w:t>
            </w:r>
          </w:p>
        </w:tc>
      </w:tr>
      <w:tr w:rsidR="00255C2B" w:rsidRPr="00754691" w14:paraId="65FDFDAD" w14:textId="77777777" w:rsidTr="005F5E1A">
        <w:trPr>
          <w:cantSplit/>
        </w:trPr>
        <w:tc>
          <w:tcPr>
            <w:tcW w:w="4820" w:type="dxa"/>
          </w:tcPr>
          <w:p w14:paraId="546A39F6" w14:textId="77777777" w:rsidR="00255C2B" w:rsidRPr="002B2D53" w:rsidRDefault="00255C2B" w:rsidP="00255C2B">
            <w:pPr>
              <w:rPr>
                <w:b/>
                <w:szCs w:val="22"/>
              </w:rPr>
            </w:pPr>
            <w:r w:rsidRPr="00320279">
              <w:rPr>
                <w:b/>
                <w:szCs w:val="22"/>
                <w:lang w:val="it-IT"/>
              </w:rPr>
              <w:t>България</w:t>
            </w:r>
          </w:p>
          <w:p w14:paraId="0A3E7128" w14:textId="77777777" w:rsidR="00255C2B" w:rsidRPr="002B2D53" w:rsidRDefault="0018625F" w:rsidP="00255C2B">
            <w:pPr>
              <w:rPr>
                <w:szCs w:val="22"/>
              </w:rPr>
            </w:pPr>
            <w:r>
              <w:rPr>
                <w:szCs w:val="22"/>
              </w:rPr>
              <w:t>Novartis Bulgaria EOOD</w:t>
            </w:r>
          </w:p>
          <w:p w14:paraId="1887B665" w14:textId="77777777" w:rsidR="00255C2B" w:rsidRPr="007F3C77" w:rsidRDefault="00255C2B" w:rsidP="00255C2B">
            <w:pPr>
              <w:rPr>
                <w:szCs w:val="22"/>
                <w:lang w:val="it-IT"/>
              </w:rPr>
            </w:pPr>
            <w:r w:rsidRPr="007F3C77">
              <w:rPr>
                <w:szCs w:val="22"/>
                <w:lang w:val="it-IT"/>
              </w:rPr>
              <w:t>Тел.: +359 2 489 98 28</w:t>
            </w:r>
          </w:p>
          <w:p w14:paraId="296CF046" w14:textId="77777777" w:rsidR="00255C2B" w:rsidRPr="007F3C77" w:rsidRDefault="00255C2B" w:rsidP="00255C2B">
            <w:pPr>
              <w:rPr>
                <w:szCs w:val="22"/>
                <w:lang w:val="it-IT"/>
              </w:rPr>
            </w:pPr>
          </w:p>
        </w:tc>
        <w:tc>
          <w:tcPr>
            <w:tcW w:w="4536" w:type="dxa"/>
          </w:tcPr>
          <w:p w14:paraId="534A6E04" w14:textId="77777777" w:rsidR="00255C2B" w:rsidRPr="00095060" w:rsidRDefault="00255C2B" w:rsidP="00255C2B">
            <w:pPr>
              <w:rPr>
                <w:b/>
                <w:szCs w:val="22"/>
                <w:lang w:val="de-DE"/>
              </w:rPr>
            </w:pPr>
            <w:r w:rsidRPr="007F3C77">
              <w:rPr>
                <w:b/>
                <w:szCs w:val="22"/>
                <w:lang w:val="de-DE"/>
              </w:rPr>
              <w:t>Luxembourg/Luxembu</w:t>
            </w:r>
            <w:r w:rsidRPr="00095060">
              <w:rPr>
                <w:b/>
                <w:szCs w:val="22"/>
                <w:lang w:val="de-DE"/>
              </w:rPr>
              <w:t>rg</w:t>
            </w:r>
          </w:p>
          <w:p w14:paraId="696B7F52" w14:textId="77777777" w:rsidR="00255C2B" w:rsidRPr="00754691" w:rsidRDefault="00255C2B" w:rsidP="00255C2B">
            <w:pPr>
              <w:rPr>
                <w:szCs w:val="22"/>
                <w:lang w:val="de-DE"/>
              </w:rPr>
            </w:pPr>
            <w:r w:rsidRPr="00754691">
              <w:rPr>
                <w:szCs w:val="22"/>
                <w:lang w:val="de-DE"/>
              </w:rPr>
              <w:t>Novartis Pharma N.V.</w:t>
            </w:r>
          </w:p>
          <w:p w14:paraId="5C004DE5" w14:textId="77777777" w:rsidR="00255C2B" w:rsidRPr="00754691" w:rsidRDefault="00255C2B" w:rsidP="00255C2B">
            <w:pPr>
              <w:rPr>
                <w:szCs w:val="22"/>
                <w:lang w:val="it-IT"/>
              </w:rPr>
            </w:pPr>
            <w:r w:rsidRPr="00754691">
              <w:rPr>
                <w:szCs w:val="22"/>
                <w:lang w:val="it-IT"/>
              </w:rPr>
              <w:t>Tél/Tel: +32 2 246 16 11</w:t>
            </w:r>
          </w:p>
          <w:p w14:paraId="12B9339E" w14:textId="77777777" w:rsidR="00255C2B" w:rsidRPr="00754691" w:rsidRDefault="00255C2B" w:rsidP="00490513">
            <w:pPr>
              <w:rPr>
                <w:szCs w:val="22"/>
                <w:lang w:val="it-IT"/>
              </w:rPr>
            </w:pPr>
          </w:p>
        </w:tc>
      </w:tr>
      <w:tr w:rsidR="00255C2B" w:rsidRPr="004A293C" w14:paraId="6EE616A3" w14:textId="77777777" w:rsidTr="005F5E1A">
        <w:trPr>
          <w:cantSplit/>
        </w:trPr>
        <w:tc>
          <w:tcPr>
            <w:tcW w:w="4820" w:type="dxa"/>
          </w:tcPr>
          <w:p w14:paraId="5BF9C869" w14:textId="77777777" w:rsidR="00255C2B" w:rsidRPr="00754691" w:rsidRDefault="00255C2B" w:rsidP="00255C2B">
            <w:pPr>
              <w:rPr>
                <w:b/>
                <w:szCs w:val="22"/>
                <w:lang w:val="it-IT"/>
              </w:rPr>
            </w:pPr>
            <w:r w:rsidRPr="00754691">
              <w:rPr>
                <w:b/>
                <w:szCs w:val="22"/>
                <w:lang w:val="it-IT"/>
              </w:rPr>
              <w:t>Česká republika</w:t>
            </w:r>
          </w:p>
          <w:p w14:paraId="188A59EF" w14:textId="77777777" w:rsidR="00255C2B" w:rsidRPr="00754691" w:rsidRDefault="00255C2B" w:rsidP="00490513">
            <w:pPr>
              <w:rPr>
                <w:szCs w:val="22"/>
                <w:lang w:val="it-IT"/>
              </w:rPr>
            </w:pPr>
            <w:r w:rsidRPr="00754691">
              <w:rPr>
                <w:szCs w:val="22"/>
                <w:lang w:val="it-IT"/>
              </w:rPr>
              <w:t>Novartis s.r.o.</w:t>
            </w:r>
          </w:p>
          <w:p w14:paraId="0EA8EDFC" w14:textId="77777777" w:rsidR="00255C2B" w:rsidRDefault="00255C2B" w:rsidP="00255C2B">
            <w:pPr>
              <w:rPr>
                <w:szCs w:val="22"/>
                <w:lang w:val="it-IT"/>
              </w:rPr>
            </w:pPr>
            <w:r w:rsidRPr="00BE3E2C">
              <w:rPr>
                <w:szCs w:val="22"/>
                <w:lang w:val="it-IT"/>
              </w:rPr>
              <w:t>Tel: +420 225 775 111</w:t>
            </w:r>
          </w:p>
          <w:p w14:paraId="01BE8CF4" w14:textId="77777777" w:rsidR="00BE3E2C" w:rsidRPr="00BE3E2C" w:rsidRDefault="00BE3E2C" w:rsidP="00255C2B">
            <w:pPr>
              <w:rPr>
                <w:szCs w:val="22"/>
                <w:lang w:val="it-IT"/>
              </w:rPr>
            </w:pPr>
          </w:p>
        </w:tc>
        <w:tc>
          <w:tcPr>
            <w:tcW w:w="4536" w:type="dxa"/>
          </w:tcPr>
          <w:p w14:paraId="06322D28" w14:textId="77777777" w:rsidR="00255C2B" w:rsidRPr="00320279" w:rsidRDefault="00255C2B" w:rsidP="00490513">
            <w:pPr>
              <w:rPr>
                <w:b/>
                <w:szCs w:val="22"/>
                <w:lang w:val="it-IT"/>
              </w:rPr>
            </w:pPr>
            <w:r w:rsidRPr="00320279">
              <w:rPr>
                <w:b/>
                <w:szCs w:val="22"/>
                <w:lang w:val="it-IT"/>
              </w:rPr>
              <w:t>Magyarország</w:t>
            </w:r>
          </w:p>
          <w:p w14:paraId="4DFB1A12" w14:textId="77777777" w:rsidR="00255C2B" w:rsidRPr="000E23D5" w:rsidRDefault="00255C2B" w:rsidP="00490513">
            <w:pPr>
              <w:rPr>
                <w:szCs w:val="22"/>
                <w:lang w:val="it-IT"/>
              </w:rPr>
            </w:pPr>
            <w:r w:rsidRPr="000E23D5">
              <w:rPr>
                <w:szCs w:val="22"/>
                <w:lang w:val="it-IT"/>
              </w:rPr>
              <w:t>Novartis Hungária Kft.</w:t>
            </w:r>
          </w:p>
          <w:p w14:paraId="3523FA66" w14:textId="77777777" w:rsidR="00255C2B" w:rsidRDefault="00255C2B" w:rsidP="00490513">
            <w:pPr>
              <w:rPr>
                <w:szCs w:val="22"/>
                <w:lang w:val="it-IT"/>
              </w:rPr>
            </w:pPr>
            <w:r w:rsidRPr="00BE3E2C">
              <w:rPr>
                <w:szCs w:val="22"/>
                <w:lang w:val="it-IT"/>
              </w:rPr>
              <w:t>Tel.: +36 1 457 65 00</w:t>
            </w:r>
          </w:p>
          <w:p w14:paraId="4049EBC1" w14:textId="77777777" w:rsidR="00BE3E2C" w:rsidRPr="00BE3E2C" w:rsidRDefault="00BE3E2C" w:rsidP="00490513">
            <w:pPr>
              <w:rPr>
                <w:szCs w:val="22"/>
                <w:lang w:val="it-IT"/>
              </w:rPr>
            </w:pPr>
          </w:p>
        </w:tc>
      </w:tr>
      <w:tr w:rsidR="00255C2B" w:rsidRPr="004A293C" w14:paraId="0E8F2EA6" w14:textId="77777777" w:rsidTr="005F5E1A">
        <w:trPr>
          <w:cantSplit/>
        </w:trPr>
        <w:tc>
          <w:tcPr>
            <w:tcW w:w="4820" w:type="dxa"/>
          </w:tcPr>
          <w:p w14:paraId="0BFF6F04" w14:textId="77777777" w:rsidR="00255C2B" w:rsidRPr="00BE3E2C" w:rsidRDefault="00255C2B" w:rsidP="00490513">
            <w:pPr>
              <w:rPr>
                <w:b/>
                <w:szCs w:val="22"/>
                <w:lang w:val="en-US"/>
              </w:rPr>
            </w:pPr>
            <w:r w:rsidRPr="00BE3E2C">
              <w:rPr>
                <w:b/>
                <w:szCs w:val="22"/>
                <w:lang w:val="en-US"/>
              </w:rPr>
              <w:t>Danmark</w:t>
            </w:r>
          </w:p>
          <w:p w14:paraId="6152B369" w14:textId="77777777" w:rsidR="00255C2B" w:rsidRPr="00320279" w:rsidRDefault="00255C2B" w:rsidP="00490513">
            <w:pPr>
              <w:rPr>
                <w:szCs w:val="22"/>
                <w:lang w:val="en-US"/>
              </w:rPr>
            </w:pPr>
            <w:r w:rsidRPr="00320279">
              <w:rPr>
                <w:szCs w:val="22"/>
                <w:lang w:val="en-US"/>
              </w:rPr>
              <w:t>Novartis Healthcare A/S</w:t>
            </w:r>
          </w:p>
          <w:p w14:paraId="3CB99D82" w14:textId="77777777" w:rsidR="00255C2B" w:rsidRPr="000E23D5" w:rsidRDefault="00255C2B" w:rsidP="00255C2B">
            <w:pPr>
              <w:rPr>
                <w:szCs w:val="22"/>
                <w:lang w:val="en-US"/>
              </w:rPr>
            </w:pPr>
            <w:proofErr w:type="spellStart"/>
            <w:r w:rsidRPr="000E23D5">
              <w:rPr>
                <w:szCs w:val="22"/>
                <w:lang w:val="en-US"/>
              </w:rPr>
              <w:t>Tlf</w:t>
            </w:r>
            <w:proofErr w:type="spellEnd"/>
            <w:r w:rsidRPr="000E23D5">
              <w:rPr>
                <w:szCs w:val="22"/>
                <w:lang w:val="en-US"/>
              </w:rPr>
              <w:t>: +45 39 16 84 00</w:t>
            </w:r>
          </w:p>
          <w:p w14:paraId="37DC6050" w14:textId="77777777" w:rsidR="00255C2B" w:rsidRPr="007F3C77" w:rsidRDefault="00255C2B" w:rsidP="00255C2B">
            <w:pPr>
              <w:rPr>
                <w:szCs w:val="22"/>
                <w:lang w:val="en-US"/>
              </w:rPr>
            </w:pPr>
          </w:p>
        </w:tc>
        <w:tc>
          <w:tcPr>
            <w:tcW w:w="4536" w:type="dxa"/>
          </w:tcPr>
          <w:p w14:paraId="1C67BFF8" w14:textId="77777777" w:rsidR="00255C2B" w:rsidRPr="00BE3E2C" w:rsidRDefault="00255C2B" w:rsidP="00490513">
            <w:pPr>
              <w:rPr>
                <w:b/>
                <w:szCs w:val="22"/>
                <w:lang w:val="it-IT"/>
              </w:rPr>
            </w:pPr>
            <w:r w:rsidRPr="00BE3E2C">
              <w:rPr>
                <w:b/>
                <w:szCs w:val="22"/>
                <w:lang w:val="it-IT"/>
              </w:rPr>
              <w:t>Malta</w:t>
            </w:r>
          </w:p>
          <w:p w14:paraId="533C5DF1" w14:textId="77777777" w:rsidR="00255C2B" w:rsidRPr="00320279" w:rsidRDefault="00255C2B" w:rsidP="00490513">
            <w:pPr>
              <w:rPr>
                <w:szCs w:val="22"/>
                <w:lang w:val="it-IT"/>
              </w:rPr>
            </w:pPr>
            <w:r w:rsidRPr="00320279">
              <w:rPr>
                <w:szCs w:val="22"/>
                <w:lang w:val="it-IT"/>
              </w:rPr>
              <w:t>Novartis Pharma Services Inc.</w:t>
            </w:r>
          </w:p>
          <w:p w14:paraId="4DECC004" w14:textId="77777777" w:rsidR="00255C2B" w:rsidRPr="000E23D5" w:rsidRDefault="00255C2B" w:rsidP="00490513">
            <w:pPr>
              <w:rPr>
                <w:szCs w:val="22"/>
                <w:lang w:val="it-IT"/>
              </w:rPr>
            </w:pPr>
            <w:r w:rsidRPr="000E23D5">
              <w:rPr>
                <w:szCs w:val="22"/>
                <w:lang w:val="it-IT"/>
              </w:rPr>
              <w:t>Tel: +356 2122 2872</w:t>
            </w:r>
          </w:p>
        </w:tc>
      </w:tr>
      <w:tr w:rsidR="00255C2B" w:rsidRPr="00754691" w14:paraId="7040F754" w14:textId="77777777" w:rsidTr="005F5E1A">
        <w:trPr>
          <w:cantSplit/>
        </w:trPr>
        <w:tc>
          <w:tcPr>
            <w:tcW w:w="4820" w:type="dxa"/>
          </w:tcPr>
          <w:p w14:paraId="25FD5DF0" w14:textId="77777777" w:rsidR="00255C2B" w:rsidRPr="00754691" w:rsidRDefault="00255C2B" w:rsidP="00490513">
            <w:pPr>
              <w:rPr>
                <w:b/>
                <w:szCs w:val="22"/>
                <w:lang w:val="de-DE"/>
              </w:rPr>
            </w:pPr>
            <w:r w:rsidRPr="00754691">
              <w:rPr>
                <w:b/>
                <w:szCs w:val="22"/>
                <w:lang w:val="de-DE"/>
              </w:rPr>
              <w:t>Deutschland</w:t>
            </w:r>
          </w:p>
          <w:p w14:paraId="04098C8B" w14:textId="109FD903" w:rsidR="00255C2B" w:rsidRPr="00754691" w:rsidRDefault="00A412B7" w:rsidP="00490513">
            <w:pPr>
              <w:rPr>
                <w:szCs w:val="22"/>
                <w:lang w:val="de-DE"/>
              </w:rPr>
            </w:pPr>
            <w:ins w:id="5" w:author="Author">
              <w:r>
                <w:rPr>
                  <w:szCs w:val="22"/>
                  <w:lang w:val="de-DE"/>
                </w:rPr>
                <w:t>Cranach</w:t>
              </w:r>
              <w:r w:rsidRPr="00CC6BA6">
                <w:rPr>
                  <w:szCs w:val="22"/>
                  <w:lang w:val="de-DE"/>
                </w:rPr>
                <w:t xml:space="preserve"> </w:t>
              </w:r>
            </w:ins>
            <w:del w:id="6" w:author="Author">
              <w:r w:rsidR="00255C2B" w:rsidRPr="00754691" w:rsidDel="00A412B7">
                <w:rPr>
                  <w:szCs w:val="22"/>
                  <w:lang w:val="de-DE"/>
                </w:rPr>
                <w:delText xml:space="preserve">Novartis </w:delText>
              </w:r>
            </w:del>
            <w:r w:rsidR="00255C2B" w:rsidRPr="00754691">
              <w:rPr>
                <w:szCs w:val="22"/>
                <w:lang w:val="de-DE"/>
              </w:rPr>
              <w:t>Pharma GmbH</w:t>
            </w:r>
          </w:p>
          <w:p w14:paraId="69663876" w14:textId="77777777" w:rsidR="00255C2B" w:rsidRDefault="00255C2B" w:rsidP="00255C2B">
            <w:pPr>
              <w:rPr>
                <w:ins w:id="7" w:author="Author"/>
                <w:szCs w:val="22"/>
                <w:lang w:val="de-DE"/>
              </w:rPr>
            </w:pPr>
            <w:r w:rsidRPr="00754691">
              <w:rPr>
                <w:szCs w:val="22"/>
                <w:lang w:val="de-DE"/>
              </w:rPr>
              <w:t xml:space="preserve">Tel: +49 </w:t>
            </w:r>
            <w:ins w:id="8" w:author="Author">
              <w:r w:rsidR="00A412B7">
                <w:rPr>
                  <w:szCs w:val="22"/>
                  <w:lang w:val="de-DE"/>
                </w:rPr>
                <w:t>40 3803837-10</w:t>
              </w:r>
            </w:ins>
            <w:del w:id="9" w:author="Author">
              <w:r w:rsidRPr="00754691" w:rsidDel="00A412B7">
                <w:rPr>
                  <w:szCs w:val="22"/>
                  <w:lang w:val="de-DE"/>
                </w:rPr>
                <w:delText>911 273 0</w:delText>
              </w:r>
            </w:del>
          </w:p>
          <w:p w14:paraId="7D61677D" w14:textId="6313F80C" w:rsidR="00B236E5" w:rsidRPr="00754691" w:rsidRDefault="00B236E5" w:rsidP="00255C2B">
            <w:pPr>
              <w:rPr>
                <w:szCs w:val="22"/>
                <w:lang w:val="de-DE"/>
              </w:rPr>
            </w:pPr>
          </w:p>
        </w:tc>
        <w:tc>
          <w:tcPr>
            <w:tcW w:w="4536" w:type="dxa"/>
          </w:tcPr>
          <w:p w14:paraId="1CCC330E" w14:textId="77777777" w:rsidR="00255C2B" w:rsidRPr="00754691" w:rsidRDefault="00255C2B" w:rsidP="00255C2B">
            <w:pPr>
              <w:rPr>
                <w:b/>
                <w:szCs w:val="22"/>
                <w:lang w:val="de-DE"/>
              </w:rPr>
            </w:pPr>
            <w:r w:rsidRPr="00754691">
              <w:rPr>
                <w:b/>
                <w:szCs w:val="22"/>
                <w:lang w:val="de-DE"/>
              </w:rPr>
              <w:t>Nederland</w:t>
            </w:r>
          </w:p>
          <w:p w14:paraId="60CF5150" w14:textId="77777777" w:rsidR="00255C2B" w:rsidRPr="00754691" w:rsidRDefault="00255C2B" w:rsidP="00255C2B">
            <w:pPr>
              <w:rPr>
                <w:szCs w:val="22"/>
                <w:lang w:val="de-DE"/>
              </w:rPr>
            </w:pPr>
            <w:r w:rsidRPr="00754691">
              <w:rPr>
                <w:szCs w:val="22"/>
                <w:lang w:val="de-DE"/>
              </w:rPr>
              <w:t>Novartis Pharma B.V.</w:t>
            </w:r>
          </w:p>
          <w:p w14:paraId="0C6F50DE" w14:textId="6C3AA850" w:rsidR="00255C2B" w:rsidRPr="00754691" w:rsidRDefault="00255C2B" w:rsidP="00490513">
            <w:pPr>
              <w:rPr>
                <w:szCs w:val="22"/>
                <w:lang w:val="it-IT"/>
              </w:rPr>
            </w:pPr>
            <w:r w:rsidRPr="00754691">
              <w:rPr>
                <w:szCs w:val="22"/>
                <w:lang w:val="it-IT"/>
              </w:rPr>
              <w:t xml:space="preserve">Tel: +31 </w:t>
            </w:r>
            <w:r w:rsidR="00C449E5">
              <w:rPr>
                <w:szCs w:val="22"/>
                <w:lang w:val="it-IT"/>
              </w:rPr>
              <w:t>88 04 52</w:t>
            </w:r>
            <w:r w:rsidRPr="00754691">
              <w:rPr>
                <w:szCs w:val="22"/>
                <w:lang w:val="it-IT"/>
              </w:rPr>
              <w:t xml:space="preserve"> 111</w:t>
            </w:r>
          </w:p>
          <w:p w14:paraId="257E1038" w14:textId="77777777" w:rsidR="00255C2B" w:rsidRPr="00754691" w:rsidRDefault="00255C2B" w:rsidP="00255C2B">
            <w:pPr>
              <w:rPr>
                <w:szCs w:val="22"/>
                <w:lang w:val="it-IT"/>
              </w:rPr>
            </w:pPr>
          </w:p>
        </w:tc>
      </w:tr>
      <w:tr w:rsidR="00255C2B" w:rsidRPr="004A293C" w14:paraId="7EAA4FCC" w14:textId="77777777" w:rsidTr="005F5E1A">
        <w:trPr>
          <w:cantSplit/>
        </w:trPr>
        <w:tc>
          <w:tcPr>
            <w:tcW w:w="4820" w:type="dxa"/>
          </w:tcPr>
          <w:p w14:paraId="075D3A32" w14:textId="77777777" w:rsidR="00255C2B" w:rsidRPr="00754691" w:rsidRDefault="00255C2B" w:rsidP="00255C2B">
            <w:pPr>
              <w:rPr>
                <w:b/>
                <w:szCs w:val="22"/>
                <w:lang w:val="it-IT"/>
              </w:rPr>
            </w:pPr>
            <w:r w:rsidRPr="00754691">
              <w:rPr>
                <w:b/>
                <w:szCs w:val="22"/>
                <w:lang w:val="it-IT"/>
              </w:rPr>
              <w:lastRenderedPageBreak/>
              <w:t>Eesti</w:t>
            </w:r>
          </w:p>
          <w:p w14:paraId="1E8E3A34" w14:textId="77777777" w:rsidR="00255C2B" w:rsidRPr="00754691" w:rsidRDefault="0018625F" w:rsidP="00255C2B">
            <w:pPr>
              <w:rPr>
                <w:szCs w:val="22"/>
                <w:lang w:val="it-IT"/>
              </w:rPr>
            </w:pPr>
            <w:r>
              <w:rPr>
                <w:szCs w:val="22"/>
                <w:lang w:val="et-EE"/>
              </w:rPr>
              <w:t>SIA Novartis Baltics Eesti filiaal</w:t>
            </w:r>
          </w:p>
          <w:p w14:paraId="515B8C8B" w14:textId="77777777" w:rsidR="00255C2B" w:rsidRPr="00754691" w:rsidRDefault="00255C2B" w:rsidP="00255C2B">
            <w:pPr>
              <w:rPr>
                <w:szCs w:val="22"/>
                <w:lang w:val="it-IT"/>
              </w:rPr>
            </w:pPr>
            <w:r w:rsidRPr="00754691">
              <w:rPr>
                <w:szCs w:val="22"/>
                <w:lang w:val="it-IT"/>
              </w:rPr>
              <w:t>Tel: +372 66 30 810</w:t>
            </w:r>
          </w:p>
          <w:p w14:paraId="402B9E6B" w14:textId="77777777" w:rsidR="00255C2B" w:rsidRPr="00754691" w:rsidRDefault="00255C2B" w:rsidP="00255C2B">
            <w:pPr>
              <w:rPr>
                <w:szCs w:val="22"/>
                <w:lang w:val="it-IT"/>
              </w:rPr>
            </w:pPr>
          </w:p>
        </w:tc>
        <w:tc>
          <w:tcPr>
            <w:tcW w:w="4536" w:type="dxa"/>
          </w:tcPr>
          <w:p w14:paraId="64693441" w14:textId="77777777" w:rsidR="00255C2B" w:rsidRPr="004B2BE6" w:rsidRDefault="00255C2B" w:rsidP="00490513">
            <w:pPr>
              <w:rPr>
                <w:b/>
                <w:szCs w:val="22"/>
                <w:lang w:val="en-US"/>
              </w:rPr>
            </w:pPr>
            <w:r w:rsidRPr="004B2BE6">
              <w:rPr>
                <w:b/>
                <w:szCs w:val="22"/>
                <w:lang w:val="en-US"/>
              </w:rPr>
              <w:t>Norge</w:t>
            </w:r>
          </w:p>
          <w:p w14:paraId="33068319" w14:textId="77777777" w:rsidR="00255C2B" w:rsidRPr="004B2BE6" w:rsidRDefault="00255C2B" w:rsidP="00490513">
            <w:pPr>
              <w:rPr>
                <w:szCs w:val="22"/>
                <w:lang w:val="en-US"/>
              </w:rPr>
            </w:pPr>
            <w:r w:rsidRPr="004B2BE6">
              <w:rPr>
                <w:szCs w:val="22"/>
                <w:lang w:val="en-US"/>
              </w:rPr>
              <w:t>Novartis Norge AS</w:t>
            </w:r>
          </w:p>
          <w:p w14:paraId="1BE015A0" w14:textId="77777777" w:rsidR="00255C2B" w:rsidRPr="004B2BE6" w:rsidRDefault="00255C2B" w:rsidP="00490513">
            <w:pPr>
              <w:rPr>
                <w:szCs w:val="22"/>
                <w:lang w:val="en-US"/>
              </w:rPr>
            </w:pPr>
            <w:proofErr w:type="spellStart"/>
            <w:r w:rsidRPr="004B2BE6">
              <w:rPr>
                <w:szCs w:val="22"/>
                <w:lang w:val="en-US"/>
              </w:rPr>
              <w:t>Tlf</w:t>
            </w:r>
            <w:proofErr w:type="spellEnd"/>
            <w:r w:rsidRPr="004B2BE6">
              <w:rPr>
                <w:szCs w:val="22"/>
                <w:lang w:val="en-US"/>
              </w:rPr>
              <w:t>: +47 23 05 20 00</w:t>
            </w:r>
          </w:p>
        </w:tc>
      </w:tr>
      <w:tr w:rsidR="00255C2B" w:rsidRPr="0046127E" w14:paraId="3EFA005A" w14:textId="77777777" w:rsidTr="005F5E1A">
        <w:trPr>
          <w:cantSplit/>
        </w:trPr>
        <w:tc>
          <w:tcPr>
            <w:tcW w:w="4820" w:type="dxa"/>
          </w:tcPr>
          <w:p w14:paraId="66C4398C" w14:textId="77777777" w:rsidR="00255C2B" w:rsidRPr="00754691" w:rsidRDefault="00255C2B" w:rsidP="00490513">
            <w:pPr>
              <w:rPr>
                <w:b/>
                <w:szCs w:val="22"/>
                <w:lang w:val="es-ES"/>
              </w:rPr>
            </w:pPr>
            <w:r w:rsidRPr="00754691">
              <w:rPr>
                <w:b/>
                <w:szCs w:val="22"/>
                <w:lang w:val="it-IT"/>
              </w:rPr>
              <w:t>Ελλάδα</w:t>
            </w:r>
          </w:p>
          <w:p w14:paraId="10E09431" w14:textId="77777777" w:rsidR="00255C2B" w:rsidRPr="00754691" w:rsidRDefault="00255C2B" w:rsidP="00490513">
            <w:pPr>
              <w:rPr>
                <w:szCs w:val="22"/>
                <w:lang w:val="es-ES"/>
              </w:rPr>
            </w:pPr>
            <w:r w:rsidRPr="00754691">
              <w:rPr>
                <w:szCs w:val="22"/>
                <w:lang w:val="es-ES"/>
              </w:rPr>
              <w:t>Novartis (Hellas) A.E.B.E.</w:t>
            </w:r>
          </w:p>
          <w:p w14:paraId="12A1D799" w14:textId="77777777" w:rsidR="00255C2B" w:rsidRPr="00754691" w:rsidRDefault="00255C2B" w:rsidP="00490513">
            <w:pPr>
              <w:rPr>
                <w:szCs w:val="22"/>
                <w:lang w:val="it-IT"/>
              </w:rPr>
            </w:pPr>
            <w:r w:rsidRPr="00754691">
              <w:rPr>
                <w:szCs w:val="22"/>
                <w:lang w:val="it-IT"/>
              </w:rPr>
              <w:t>Τηλ: +30 210 281 17 12</w:t>
            </w:r>
          </w:p>
          <w:p w14:paraId="65D8BA1C" w14:textId="77777777" w:rsidR="00255C2B" w:rsidRPr="00754691" w:rsidRDefault="00255C2B" w:rsidP="00255C2B">
            <w:pPr>
              <w:rPr>
                <w:szCs w:val="22"/>
                <w:lang w:val="it-IT"/>
              </w:rPr>
            </w:pPr>
          </w:p>
        </w:tc>
        <w:tc>
          <w:tcPr>
            <w:tcW w:w="4536" w:type="dxa"/>
          </w:tcPr>
          <w:p w14:paraId="4668A07C" w14:textId="77777777" w:rsidR="00255C2B" w:rsidRPr="00754691" w:rsidRDefault="00255C2B" w:rsidP="00255C2B">
            <w:pPr>
              <w:rPr>
                <w:b/>
                <w:szCs w:val="22"/>
                <w:lang w:val="de-DE"/>
              </w:rPr>
            </w:pPr>
            <w:r w:rsidRPr="00754691">
              <w:rPr>
                <w:b/>
                <w:szCs w:val="22"/>
                <w:lang w:val="de-DE"/>
              </w:rPr>
              <w:t>Österreich</w:t>
            </w:r>
          </w:p>
          <w:p w14:paraId="36E1867F" w14:textId="77777777" w:rsidR="00255C2B" w:rsidRPr="00754691" w:rsidRDefault="00255C2B" w:rsidP="00255C2B">
            <w:pPr>
              <w:rPr>
                <w:szCs w:val="22"/>
                <w:lang w:val="de-DE"/>
              </w:rPr>
            </w:pPr>
            <w:r w:rsidRPr="00754691">
              <w:rPr>
                <w:szCs w:val="22"/>
                <w:lang w:val="de-DE"/>
              </w:rPr>
              <w:t>Novartis Pharma GmbH</w:t>
            </w:r>
          </w:p>
          <w:p w14:paraId="04F17AA0" w14:textId="77777777" w:rsidR="00255C2B" w:rsidRPr="00754691" w:rsidRDefault="00255C2B" w:rsidP="00490513">
            <w:pPr>
              <w:rPr>
                <w:szCs w:val="22"/>
                <w:lang w:val="de-DE"/>
              </w:rPr>
            </w:pPr>
            <w:r w:rsidRPr="00754691">
              <w:rPr>
                <w:szCs w:val="22"/>
                <w:lang w:val="de-DE"/>
              </w:rPr>
              <w:t>Tel: +43 1 86 6570</w:t>
            </w:r>
          </w:p>
        </w:tc>
      </w:tr>
      <w:tr w:rsidR="00255C2B" w:rsidRPr="00754691" w14:paraId="6F1C4E1F" w14:textId="77777777" w:rsidTr="005F5E1A">
        <w:trPr>
          <w:cantSplit/>
        </w:trPr>
        <w:tc>
          <w:tcPr>
            <w:tcW w:w="4820" w:type="dxa"/>
          </w:tcPr>
          <w:p w14:paraId="17EC4754" w14:textId="77777777" w:rsidR="00255C2B" w:rsidRPr="00754691" w:rsidRDefault="00255C2B" w:rsidP="00255C2B">
            <w:pPr>
              <w:rPr>
                <w:b/>
                <w:szCs w:val="22"/>
                <w:lang w:val="es-ES"/>
              </w:rPr>
            </w:pPr>
            <w:r w:rsidRPr="00754691">
              <w:rPr>
                <w:b/>
                <w:szCs w:val="22"/>
                <w:lang w:val="es-ES"/>
              </w:rPr>
              <w:t>España</w:t>
            </w:r>
          </w:p>
          <w:p w14:paraId="5E7911B1" w14:textId="77777777" w:rsidR="00255C2B" w:rsidRPr="00754691" w:rsidRDefault="00255C2B" w:rsidP="00490513">
            <w:pPr>
              <w:rPr>
                <w:szCs w:val="22"/>
                <w:lang w:val="es-ES"/>
              </w:rPr>
            </w:pPr>
            <w:r w:rsidRPr="00754691">
              <w:rPr>
                <w:szCs w:val="22"/>
                <w:lang w:val="es-ES"/>
              </w:rPr>
              <w:t>Novartis Farmacéutica, S.A.</w:t>
            </w:r>
          </w:p>
          <w:p w14:paraId="65A8ABA2" w14:textId="77777777" w:rsidR="00255C2B" w:rsidRPr="00754691" w:rsidRDefault="00255C2B" w:rsidP="00255C2B">
            <w:pPr>
              <w:rPr>
                <w:szCs w:val="22"/>
                <w:lang w:val="it-IT"/>
              </w:rPr>
            </w:pPr>
            <w:r w:rsidRPr="00754691">
              <w:rPr>
                <w:szCs w:val="22"/>
                <w:lang w:val="it-IT"/>
              </w:rPr>
              <w:t>Tel: +34 93 306 42 00</w:t>
            </w:r>
          </w:p>
        </w:tc>
        <w:tc>
          <w:tcPr>
            <w:tcW w:w="4536" w:type="dxa"/>
          </w:tcPr>
          <w:p w14:paraId="12CD5B1E" w14:textId="77777777" w:rsidR="00255C2B" w:rsidRPr="00754691" w:rsidRDefault="00255C2B" w:rsidP="00255C2B">
            <w:pPr>
              <w:rPr>
                <w:b/>
                <w:szCs w:val="22"/>
                <w:lang w:val="it-IT"/>
              </w:rPr>
            </w:pPr>
            <w:r w:rsidRPr="00754691">
              <w:rPr>
                <w:b/>
                <w:szCs w:val="22"/>
                <w:lang w:val="it-IT"/>
              </w:rPr>
              <w:t>Polska</w:t>
            </w:r>
          </w:p>
          <w:p w14:paraId="6B2D4BA3" w14:textId="77777777" w:rsidR="00255C2B" w:rsidRPr="00BE3E2C" w:rsidRDefault="00255C2B" w:rsidP="00255C2B">
            <w:pPr>
              <w:rPr>
                <w:szCs w:val="22"/>
                <w:lang w:val="it-IT"/>
              </w:rPr>
            </w:pPr>
            <w:r w:rsidRPr="00BE3E2C">
              <w:rPr>
                <w:szCs w:val="22"/>
                <w:lang w:val="it-IT"/>
              </w:rPr>
              <w:t>Novartis Poland Sp. z o.o.</w:t>
            </w:r>
          </w:p>
          <w:p w14:paraId="43BB9FD4" w14:textId="77777777" w:rsidR="00255C2B" w:rsidRPr="00320279" w:rsidRDefault="00255C2B" w:rsidP="00255C2B">
            <w:pPr>
              <w:rPr>
                <w:szCs w:val="22"/>
                <w:lang w:val="it-IT"/>
              </w:rPr>
            </w:pPr>
            <w:r w:rsidRPr="00320279">
              <w:rPr>
                <w:szCs w:val="22"/>
                <w:lang w:val="it-IT"/>
              </w:rPr>
              <w:t>Tel.: +48 22 375 4888</w:t>
            </w:r>
          </w:p>
          <w:p w14:paraId="0FEF6C59" w14:textId="77777777" w:rsidR="00255C2B" w:rsidRPr="000E23D5" w:rsidRDefault="00255C2B" w:rsidP="00255C2B">
            <w:pPr>
              <w:rPr>
                <w:szCs w:val="22"/>
                <w:lang w:val="it-IT"/>
              </w:rPr>
            </w:pPr>
          </w:p>
        </w:tc>
      </w:tr>
      <w:tr w:rsidR="00255C2B" w:rsidRPr="00754691" w14:paraId="0B0CB753" w14:textId="77777777" w:rsidTr="005F5E1A">
        <w:trPr>
          <w:cantSplit/>
        </w:trPr>
        <w:tc>
          <w:tcPr>
            <w:tcW w:w="4820" w:type="dxa"/>
          </w:tcPr>
          <w:p w14:paraId="2BEDF984" w14:textId="77777777" w:rsidR="00255C2B" w:rsidRPr="00754691" w:rsidRDefault="00255C2B" w:rsidP="00255C2B">
            <w:pPr>
              <w:rPr>
                <w:b/>
                <w:szCs w:val="22"/>
                <w:lang w:val="fr-FR"/>
              </w:rPr>
            </w:pPr>
            <w:r w:rsidRPr="00754691">
              <w:rPr>
                <w:b/>
                <w:szCs w:val="22"/>
                <w:lang w:val="fr-FR"/>
              </w:rPr>
              <w:t>France</w:t>
            </w:r>
          </w:p>
          <w:p w14:paraId="638A1956" w14:textId="77777777" w:rsidR="00255C2B" w:rsidRPr="00754691" w:rsidRDefault="00255C2B" w:rsidP="00490513">
            <w:pPr>
              <w:rPr>
                <w:szCs w:val="22"/>
                <w:lang w:val="fr-FR"/>
              </w:rPr>
            </w:pPr>
            <w:r w:rsidRPr="00754691">
              <w:rPr>
                <w:szCs w:val="22"/>
                <w:lang w:val="fr-FR"/>
              </w:rPr>
              <w:t>Novartis Pharma S.A.S.</w:t>
            </w:r>
          </w:p>
          <w:p w14:paraId="43FAF705" w14:textId="77777777" w:rsidR="00255C2B" w:rsidRPr="00754691" w:rsidRDefault="00255C2B" w:rsidP="00490513">
            <w:pPr>
              <w:rPr>
                <w:szCs w:val="22"/>
                <w:lang w:val="fr-FR"/>
              </w:rPr>
            </w:pPr>
            <w:r w:rsidRPr="00754691">
              <w:rPr>
                <w:szCs w:val="22"/>
                <w:lang w:val="fr-FR"/>
              </w:rPr>
              <w:t>Tél: +33 1 55 47 66 00</w:t>
            </w:r>
          </w:p>
        </w:tc>
        <w:tc>
          <w:tcPr>
            <w:tcW w:w="4536" w:type="dxa"/>
          </w:tcPr>
          <w:p w14:paraId="0DE3618C" w14:textId="77777777" w:rsidR="00255C2B" w:rsidRPr="00754691" w:rsidRDefault="00255C2B" w:rsidP="00255C2B">
            <w:pPr>
              <w:rPr>
                <w:b/>
                <w:szCs w:val="22"/>
                <w:lang w:val="es-ES"/>
              </w:rPr>
            </w:pPr>
            <w:r w:rsidRPr="00754691">
              <w:rPr>
                <w:b/>
                <w:szCs w:val="22"/>
                <w:lang w:val="es-ES"/>
              </w:rPr>
              <w:t>Portugal</w:t>
            </w:r>
          </w:p>
          <w:p w14:paraId="6721EC75" w14:textId="77777777" w:rsidR="00255C2B" w:rsidRPr="00754691" w:rsidRDefault="00255C2B" w:rsidP="00255C2B">
            <w:pPr>
              <w:rPr>
                <w:szCs w:val="22"/>
                <w:lang w:val="es-ES"/>
              </w:rPr>
            </w:pPr>
            <w:r w:rsidRPr="00754691">
              <w:rPr>
                <w:szCs w:val="22"/>
                <w:lang w:val="es-ES"/>
              </w:rPr>
              <w:t xml:space="preserve">Novartis </w:t>
            </w:r>
            <w:proofErr w:type="spellStart"/>
            <w:r w:rsidRPr="00754691">
              <w:rPr>
                <w:szCs w:val="22"/>
                <w:lang w:val="es-ES"/>
              </w:rPr>
              <w:t>Farma</w:t>
            </w:r>
            <w:proofErr w:type="spellEnd"/>
            <w:r w:rsidRPr="00754691">
              <w:rPr>
                <w:szCs w:val="22"/>
                <w:lang w:val="es-ES"/>
              </w:rPr>
              <w:t xml:space="preserve"> - </w:t>
            </w:r>
            <w:proofErr w:type="spellStart"/>
            <w:r w:rsidRPr="00754691">
              <w:rPr>
                <w:szCs w:val="22"/>
                <w:lang w:val="es-ES"/>
              </w:rPr>
              <w:t>Produtos</w:t>
            </w:r>
            <w:proofErr w:type="spellEnd"/>
            <w:r w:rsidRPr="00754691">
              <w:rPr>
                <w:szCs w:val="22"/>
                <w:lang w:val="es-ES"/>
              </w:rPr>
              <w:t xml:space="preserve"> </w:t>
            </w:r>
            <w:proofErr w:type="spellStart"/>
            <w:r w:rsidRPr="00754691">
              <w:rPr>
                <w:szCs w:val="22"/>
                <w:lang w:val="es-ES"/>
              </w:rPr>
              <w:t>Farmacêuticos</w:t>
            </w:r>
            <w:proofErr w:type="spellEnd"/>
            <w:r w:rsidRPr="00754691">
              <w:rPr>
                <w:szCs w:val="22"/>
                <w:lang w:val="es-ES"/>
              </w:rPr>
              <w:t>, S.A.</w:t>
            </w:r>
          </w:p>
          <w:p w14:paraId="1B7931FA" w14:textId="77777777" w:rsidR="00255C2B" w:rsidRPr="00754691" w:rsidRDefault="00255C2B" w:rsidP="00255C2B">
            <w:pPr>
              <w:rPr>
                <w:szCs w:val="22"/>
                <w:lang w:val="it-IT"/>
              </w:rPr>
            </w:pPr>
            <w:r w:rsidRPr="00754691">
              <w:rPr>
                <w:szCs w:val="22"/>
                <w:lang w:val="it-IT"/>
              </w:rPr>
              <w:t>Tel: +351 21 000 8600</w:t>
            </w:r>
          </w:p>
          <w:p w14:paraId="137F05C3" w14:textId="77777777" w:rsidR="00255C2B" w:rsidRPr="00754691" w:rsidRDefault="00255C2B" w:rsidP="00255C2B">
            <w:pPr>
              <w:rPr>
                <w:szCs w:val="22"/>
                <w:lang w:val="it-IT"/>
              </w:rPr>
            </w:pPr>
          </w:p>
        </w:tc>
      </w:tr>
      <w:tr w:rsidR="00255C2B" w:rsidRPr="004A293C" w14:paraId="16CDA2D3" w14:textId="77777777" w:rsidTr="005F5E1A">
        <w:trPr>
          <w:cantSplit/>
        </w:trPr>
        <w:tc>
          <w:tcPr>
            <w:tcW w:w="4820" w:type="dxa"/>
          </w:tcPr>
          <w:p w14:paraId="01E1A873" w14:textId="77777777" w:rsidR="00255C2B" w:rsidRPr="004B2BE6" w:rsidRDefault="00255C2B" w:rsidP="00490513">
            <w:pPr>
              <w:rPr>
                <w:b/>
                <w:szCs w:val="22"/>
              </w:rPr>
            </w:pPr>
            <w:r w:rsidRPr="004B2BE6">
              <w:rPr>
                <w:szCs w:val="22"/>
              </w:rPr>
              <w:br w:type="page"/>
            </w:r>
            <w:r w:rsidRPr="004B2BE6">
              <w:rPr>
                <w:b/>
                <w:szCs w:val="22"/>
              </w:rPr>
              <w:t>Hrvatska</w:t>
            </w:r>
          </w:p>
          <w:p w14:paraId="4907E738" w14:textId="77777777" w:rsidR="00255C2B" w:rsidRPr="004B2BE6" w:rsidRDefault="00255C2B" w:rsidP="00490513">
            <w:pPr>
              <w:rPr>
                <w:szCs w:val="22"/>
              </w:rPr>
            </w:pPr>
            <w:r w:rsidRPr="004B2BE6">
              <w:rPr>
                <w:szCs w:val="22"/>
              </w:rPr>
              <w:t>Novartis Hrvatska d.o.o.</w:t>
            </w:r>
          </w:p>
          <w:p w14:paraId="4F3E25F6" w14:textId="77777777" w:rsidR="00255C2B" w:rsidRPr="00754691" w:rsidRDefault="00255C2B" w:rsidP="00255C2B">
            <w:pPr>
              <w:rPr>
                <w:szCs w:val="22"/>
                <w:lang w:val="it-IT"/>
              </w:rPr>
            </w:pPr>
            <w:r w:rsidRPr="00754691">
              <w:rPr>
                <w:szCs w:val="22"/>
                <w:lang w:val="it-IT"/>
              </w:rPr>
              <w:t>Tel. +385 1 6274 220</w:t>
            </w:r>
          </w:p>
        </w:tc>
        <w:tc>
          <w:tcPr>
            <w:tcW w:w="4536" w:type="dxa"/>
          </w:tcPr>
          <w:p w14:paraId="1E433E50" w14:textId="77777777" w:rsidR="00255C2B" w:rsidRPr="00754691" w:rsidRDefault="00255C2B" w:rsidP="00255C2B">
            <w:pPr>
              <w:rPr>
                <w:b/>
                <w:szCs w:val="22"/>
                <w:lang w:val="it-IT"/>
              </w:rPr>
            </w:pPr>
            <w:r w:rsidRPr="00754691">
              <w:rPr>
                <w:b/>
                <w:szCs w:val="22"/>
                <w:lang w:val="it-IT"/>
              </w:rPr>
              <w:t>România</w:t>
            </w:r>
          </w:p>
          <w:p w14:paraId="14BA44C7" w14:textId="77777777" w:rsidR="00255C2B" w:rsidRPr="00754691" w:rsidRDefault="00255C2B" w:rsidP="00255C2B">
            <w:pPr>
              <w:rPr>
                <w:szCs w:val="22"/>
                <w:lang w:val="it-IT"/>
              </w:rPr>
            </w:pPr>
            <w:r w:rsidRPr="00754691">
              <w:rPr>
                <w:szCs w:val="22"/>
                <w:lang w:val="it-IT"/>
              </w:rPr>
              <w:t>Novartis Pharma Services Romania SRL</w:t>
            </w:r>
          </w:p>
          <w:p w14:paraId="48ED453C" w14:textId="77777777" w:rsidR="00255C2B" w:rsidRPr="00754691" w:rsidRDefault="00255C2B" w:rsidP="00255C2B">
            <w:pPr>
              <w:rPr>
                <w:szCs w:val="22"/>
                <w:lang w:val="it-IT"/>
              </w:rPr>
            </w:pPr>
            <w:r w:rsidRPr="00754691">
              <w:rPr>
                <w:szCs w:val="22"/>
                <w:lang w:val="it-IT"/>
              </w:rPr>
              <w:t>Tel: +40 21 31299 01</w:t>
            </w:r>
          </w:p>
          <w:p w14:paraId="5185D873" w14:textId="77777777" w:rsidR="00255C2B" w:rsidRPr="00754691" w:rsidRDefault="00255C2B" w:rsidP="00255C2B">
            <w:pPr>
              <w:rPr>
                <w:szCs w:val="22"/>
                <w:lang w:val="it-IT"/>
              </w:rPr>
            </w:pPr>
          </w:p>
        </w:tc>
      </w:tr>
      <w:tr w:rsidR="00255C2B" w:rsidRPr="0046127E" w14:paraId="016E2DA8" w14:textId="77777777" w:rsidTr="005F5E1A">
        <w:trPr>
          <w:cantSplit/>
        </w:trPr>
        <w:tc>
          <w:tcPr>
            <w:tcW w:w="4820" w:type="dxa"/>
          </w:tcPr>
          <w:p w14:paraId="69EC3378" w14:textId="77777777" w:rsidR="00255C2B" w:rsidRPr="00754691" w:rsidRDefault="00255C2B" w:rsidP="00490513">
            <w:pPr>
              <w:rPr>
                <w:b/>
                <w:szCs w:val="22"/>
                <w:lang w:val="en-US"/>
              </w:rPr>
            </w:pPr>
            <w:r w:rsidRPr="00754691">
              <w:rPr>
                <w:b/>
                <w:szCs w:val="22"/>
                <w:lang w:val="en-US"/>
              </w:rPr>
              <w:t>Ireland</w:t>
            </w:r>
          </w:p>
          <w:p w14:paraId="257F72FD" w14:textId="77777777" w:rsidR="00255C2B" w:rsidRPr="00754691" w:rsidRDefault="00255C2B" w:rsidP="00490513">
            <w:pPr>
              <w:rPr>
                <w:szCs w:val="22"/>
                <w:lang w:val="en-US"/>
              </w:rPr>
            </w:pPr>
            <w:r w:rsidRPr="00754691">
              <w:rPr>
                <w:szCs w:val="22"/>
                <w:lang w:val="en-US"/>
              </w:rPr>
              <w:t>Novartis Ireland Limited</w:t>
            </w:r>
          </w:p>
          <w:p w14:paraId="256B1912" w14:textId="77777777" w:rsidR="00255C2B" w:rsidRPr="00754691" w:rsidRDefault="00255C2B" w:rsidP="00255C2B">
            <w:pPr>
              <w:rPr>
                <w:szCs w:val="22"/>
                <w:lang w:val="en-US"/>
              </w:rPr>
            </w:pPr>
            <w:r w:rsidRPr="00754691">
              <w:rPr>
                <w:szCs w:val="22"/>
                <w:lang w:val="en-US"/>
              </w:rPr>
              <w:t>Tel: +353 1 260 12 55</w:t>
            </w:r>
          </w:p>
        </w:tc>
        <w:tc>
          <w:tcPr>
            <w:tcW w:w="4536" w:type="dxa"/>
          </w:tcPr>
          <w:p w14:paraId="18AD941E" w14:textId="77777777" w:rsidR="00255C2B" w:rsidRPr="00754691" w:rsidRDefault="00255C2B" w:rsidP="00490513">
            <w:pPr>
              <w:rPr>
                <w:b/>
                <w:szCs w:val="22"/>
                <w:lang w:val="it-IT"/>
              </w:rPr>
            </w:pPr>
            <w:r w:rsidRPr="00754691">
              <w:rPr>
                <w:b/>
                <w:szCs w:val="22"/>
                <w:lang w:val="it-IT"/>
              </w:rPr>
              <w:t>Slovenija</w:t>
            </w:r>
          </w:p>
          <w:p w14:paraId="56180ECD" w14:textId="77777777" w:rsidR="00255C2B" w:rsidRPr="00BE3E2C" w:rsidRDefault="00255C2B" w:rsidP="00490513">
            <w:pPr>
              <w:rPr>
                <w:szCs w:val="22"/>
                <w:lang w:val="it-IT"/>
              </w:rPr>
            </w:pPr>
            <w:r w:rsidRPr="00BE3E2C">
              <w:rPr>
                <w:szCs w:val="22"/>
                <w:lang w:val="it-IT"/>
              </w:rPr>
              <w:t>Novartis Pharma Services Inc.</w:t>
            </w:r>
          </w:p>
          <w:p w14:paraId="73FCA862" w14:textId="77777777" w:rsidR="00255C2B" w:rsidRPr="00320279" w:rsidRDefault="00255C2B" w:rsidP="00255C2B">
            <w:pPr>
              <w:rPr>
                <w:szCs w:val="22"/>
                <w:lang w:val="it-IT"/>
              </w:rPr>
            </w:pPr>
            <w:r w:rsidRPr="00320279">
              <w:rPr>
                <w:szCs w:val="22"/>
                <w:lang w:val="it-IT"/>
              </w:rPr>
              <w:t>Tel: +386 1 300 75 50</w:t>
            </w:r>
          </w:p>
          <w:p w14:paraId="3ED4B69B" w14:textId="77777777" w:rsidR="00255C2B" w:rsidRPr="000E23D5" w:rsidRDefault="00255C2B" w:rsidP="00255C2B">
            <w:pPr>
              <w:rPr>
                <w:szCs w:val="22"/>
                <w:lang w:val="it-IT"/>
              </w:rPr>
            </w:pPr>
          </w:p>
        </w:tc>
      </w:tr>
      <w:tr w:rsidR="00255C2B" w:rsidRPr="00754691" w14:paraId="66496ED7" w14:textId="77777777" w:rsidTr="005F5E1A">
        <w:trPr>
          <w:cantSplit/>
        </w:trPr>
        <w:tc>
          <w:tcPr>
            <w:tcW w:w="4820" w:type="dxa"/>
          </w:tcPr>
          <w:p w14:paraId="7ADA353C" w14:textId="77777777" w:rsidR="00255C2B" w:rsidRPr="00754691" w:rsidRDefault="00255C2B" w:rsidP="00490513">
            <w:pPr>
              <w:rPr>
                <w:b/>
                <w:szCs w:val="22"/>
                <w:lang w:val="it-IT"/>
              </w:rPr>
            </w:pPr>
            <w:r w:rsidRPr="00754691">
              <w:rPr>
                <w:b/>
                <w:szCs w:val="22"/>
                <w:lang w:val="it-IT"/>
              </w:rPr>
              <w:t>Ísland</w:t>
            </w:r>
          </w:p>
          <w:p w14:paraId="20392946" w14:textId="77777777" w:rsidR="00255C2B" w:rsidRPr="00754691" w:rsidRDefault="00255C2B" w:rsidP="00490513">
            <w:pPr>
              <w:rPr>
                <w:szCs w:val="22"/>
                <w:lang w:val="it-IT"/>
              </w:rPr>
            </w:pPr>
            <w:r w:rsidRPr="00754691">
              <w:rPr>
                <w:szCs w:val="22"/>
                <w:lang w:val="it-IT"/>
              </w:rPr>
              <w:t>Vistor hf.</w:t>
            </w:r>
          </w:p>
          <w:p w14:paraId="4BF125CA" w14:textId="77777777" w:rsidR="00255C2B" w:rsidRPr="00754691" w:rsidRDefault="00255C2B" w:rsidP="00490513">
            <w:pPr>
              <w:rPr>
                <w:szCs w:val="22"/>
                <w:lang w:val="it-IT"/>
              </w:rPr>
            </w:pPr>
            <w:r w:rsidRPr="00754691">
              <w:rPr>
                <w:szCs w:val="22"/>
                <w:lang w:val="it-IT"/>
              </w:rPr>
              <w:t>Sími: +354 535 7000</w:t>
            </w:r>
          </w:p>
        </w:tc>
        <w:tc>
          <w:tcPr>
            <w:tcW w:w="4536" w:type="dxa"/>
          </w:tcPr>
          <w:p w14:paraId="7D439B88" w14:textId="77777777" w:rsidR="00255C2B" w:rsidRPr="00754691" w:rsidRDefault="00255C2B" w:rsidP="00255C2B">
            <w:pPr>
              <w:rPr>
                <w:b/>
                <w:szCs w:val="22"/>
                <w:lang w:val="it-IT"/>
              </w:rPr>
            </w:pPr>
            <w:r w:rsidRPr="00754691">
              <w:rPr>
                <w:b/>
                <w:szCs w:val="22"/>
                <w:lang w:val="it-IT"/>
              </w:rPr>
              <w:t>Slovenská republika</w:t>
            </w:r>
          </w:p>
          <w:p w14:paraId="25B2B8DA" w14:textId="77777777" w:rsidR="00255C2B" w:rsidRPr="00754691" w:rsidRDefault="00255C2B" w:rsidP="00490513">
            <w:pPr>
              <w:rPr>
                <w:szCs w:val="22"/>
                <w:lang w:val="it-IT"/>
              </w:rPr>
            </w:pPr>
            <w:r w:rsidRPr="00754691">
              <w:rPr>
                <w:szCs w:val="22"/>
                <w:lang w:val="it-IT"/>
              </w:rPr>
              <w:t>Novartis Slovakia s.r.o.</w:t>
            </w:r>
          </w:p>
          <w:p w14:paraId="546A5431" w14:textId="77777777" w:rsidR="00255C2B" w:rsidRPr="00754691" w:rsidRDefault="00255C2B" w:rsidP="00490513">
            <w:pPr>
              <w:rPr>
                <w:szCs w:val="22"/>
                <w:lang w:val="it-IT"/>
              </w:rPr>
            </w:pPr>
            <w:r w:rsidRPr="00754691">
              <w:rPr>
                <w:szCs w:val="22"/>
                <w:lang w:val="it-IT"/>
              </w:rPr>
              <w:t>Tel: + 421 2 5542 5439</w:t>
            </w:r>
          </w:p>
          <w:p w14:paraId="0E2CC335" w14:textId="77777777" w:rsidR="00255C2B" w:rsidRPr="00754691" w:rsidRDefault="00255C2B" w:rsidP="00490513">
            <w:pPr>
              <w:rPr>
                <w:szCs w:val="22"/>
                <w:lang w:val="it-IT"/>
              </w:rPr>
            </w:pPr>
          </w:p>
        </w:tc>
      </w:tr>
      <w:tr w:rsidR="00255C2B" w:rsidRPr="004A293C" w14:paraId="0D42D7C1" w14:textId="77777777" w:rsidTr="005F5E1A">
        <w:trPr>
          <w:cantSplit/>
        </w:trPr>
        <w:tc>
          <w:tcPr>
            <w:tcW w:w="4820" w:type="dxa"/>
          </w:tcPr>
          <w:p w14:paraId="2A2E1CDA" w14:textId="77777777" w:rsidR="00255C2B" w:rsidRPr="00754691" w:rsidRDefault="00255C2B" w:rsidP="00490513">
            <w:pPr>
              <w:rPr>
                <w:b/>
                <w:szCs w:val="22"/>
                <w:lang w:val="it-IT"/>
              </w:rPr>
            </w:pPr>
            <w:r w:rsidRPr="00754691">
              <w:rPr>
                <w:b/>
                <w:szCs w:val="22"/>
                <w:lang w:val="it-IT"/>
              </w:rPr>
              <w:t>Italia</w:t>
            </w:r>
          </w:p>
          <w:p w14:paraId="46159C81" w14:textId="77777777" w:rsidR="00255C2B" w:rsidRPr="00754691" w:rsidRDefault="00255C2B" w:rsidP="00490513">
            <w:pPr>
              <w:rPr>
                <w:szCs w:val="22"/>
                <w:lang w:val="it-IT"/>
              </w:rPr>
            </w:pPr>
            <w:r w:rsidRPr="00754691">
              <w:rPr>
                <w:szCs w:val="22"/>
                <w:lang w:val="it-IT"/>
              </w:rPr>
              <w:t>Novartis Farma S.p.A.</w:t>
            </w:r>
          </w:p>
          <w:p w14:paraId="4621DB60" w14:textId="77777777" w:rsidR="00255C2B" w:rsidRPr="00754691" w:rsidRDefault="00255C2B" w:rsidP="00490513">
            <w:pPr>
              <w:rPr>
                <w:szCs w:val="22"/>
                <w:lang w:val="it-IT"/>
              </w:rPr>
            </w:pPr>
            <w:r w:rsidRPr="00754691">
              <w:rPr>
                <w:szCs w:val="22"/>
                <w:lang w:val="it-IT"/>
              </w:rPr>
              <w:t>Tel: +39 02 96 54 1</w:t>
            </w:r>
          </w:p>
          <w:p w14:paraId="1BE9DBE7" w14:textId="77777777" w:rsidR="00255C2B" w:rsidRPr="00754691" w:rsidRDefault="00255C2B" w:rsidP="00490513">
            <w:pPr>
              <w:rPr>
                <w:szCs w:val="22"/>
                <w:lang w:val="it-IT"/>
              </w:rPr>
            </w:pPr>
          </w:p>
        </w:tc>
        <w:tc>
          <w:tcPr>
            <w:tcW w:w="4536" w:type="dxa"/>
          </w:tcPr>
          <w:p w14:paraId="75A5E137" w14:textId="77777777" w:rsidR="00255C2B" w:rsidRPr="00754691" w:rsidRDefault="00255C2B" w:rsidP="00490513">
            <w:pPr>
              <w:rPr>
                <w:b/>
                <w:szCs w:val="22"/>
                <w:lang w:val="it-IT"/>
              </w:rPr>
            </w:pPr>
            <w:r w:rsidRPr="00754691">
              <w:rPr>
                <w:b/>
                <w:szCs w:val="22"/>
                <w:lang w:val="it-IT"/>
              </w:rPr>
              <w:t>Suomi/Finland</w:t>
            </w:r>
          </w:p>
          <w:p w14:paraId="77BDF2F0" w14:textId="77777777" w:rsidR="00255C2B" w:rsidRPr="00754691" w:rsidRDefault="00255C2B" w:rsidP="00255C2B">
            <w:pPr>
              <w:rPr>
                <w:szCs w:val="22"/>
                <w:lang w:val="it-IT"/>
              </w:rPr>
            </w:pPr>
            <w:r w:rsidRPr="00754691">
              <w:rPr>
                <w:szCs w:val="22"/>
                <w:lang w:val="it-IT"/>
              </w:rPr>
              <w:t>Novartis Finland Oy</w:t>
            </w:r>
          </w:p>
          <w:p w14:paraId="4D1DDA0C" w14:textId="77777777" w:rsidR="00255C2B" w:rsidRPr="00754691" w:rsidRDefault="00255C2B" w:rsidP="00255C2B">
            <w:pPr>
              <w:rPr>
                <w:szCs w:val="22"/>
                <w:lang w:val="it-IT"/>
              </w:rPr>
            </w:pPr>
            <w:r w:rsidRPr="00754691">
              <w:rPr>
                <w:szCs w:val="22"/>
                <w:lang w:val="it-IT"/>
              </w:rPr>
              <w:t>Puh/Tel: +358 (0)10 6133 200</w:t>
            </w:r>
          </w:p>
        </w:tc>
      </w:tr>
      <w:tr w:rsidR="00255C2B" w:rsidRPr="004A293C" w14:paraId="70104194" w14:textId="77777777" w:rsidTr="005F5E1A">
        <w:trPr>
          <w:cantSplit/>
        </w:trPr>
        <w:tc>
          <w:tcPr>
            <w:tcW w:w="4820" w:type="dxa"/>
          </w:tcPr>
          <w:p w14:paraId="585BAEF9" w14:textId="77777777" w:rsidR="00255C2B" w:rsidRPr="00754691" w:rsidRDefault="00255C2B" w:rsidP="00490513">
            <w:pPr>
              <w:rPr>
                <w:b/>
                <w:szCs w:val="22"/>
                <w:lang w:val="fr-FR"/>
              </w:rPr>
            </w:pPr>
            <w:r w:rsidRPr="00754691">
              <w:rPr>
                <w:b/>
                <w:szCs w:val="22"/>
                <w:lang w:val="it-IT"/>
              </w:rPr>
              <w:t>Κύπρος</w:t>
            </w:r>
          </w:p>
          <w:p w14:paraId="50547892" w14:textId="77777777" w:rsidR="00255C2B" w:rsidRPr="00754691" w:rsidRDefault="00255C2B" w:rsidP="00490513">
            <w:pPr>
              <w:rPr>
                <w:szCs w:val="22"/>
                <w:lang w:val="fr-FR"/>
              </w:rPr>
            </w:pPr>
            <w:r w:rsidRPr="00754691">
              <w:rPr>
                <w:szCs w:val="22"/>
                <w:lang w:val="fr-FR"/>
              </w:rPr>
              <w:t>Novartis Pharma Services Inc.</w:t>
            </w:r>
          </w:p>
          <w:p w14:paraId="53A26B61" w14:textId="77777777" w:rsidR="00255C2B" w:rsidRPr="00754691" w:rsidRDefault="00255C2B" w:rsidP="00490513">
            <w:pPr>
              <w:rPr>
                <w:szCs w:val="22"/>
                <w:lang w:val="it-IT"/>
              </w:rPr>
            </w:pPr>
            <w:r w:rsidRPr="00754691">
              <w:rPr>
                <w:szCs w:val="22"/>
                <w:lang w:val="it-IT"/>
              </w:rPr>
              <w:t>Τηλ: +357 22 690 690</w:t>
            </w:r>
          </w:p>
          <w:p w14:paraId="18FE4920" w14:textId="77777777" w:rsidR="00255C2B" w:rsidRPr="00754691" w:rsidRDefault="00255C2B" w:rsidP="00490513">
            <w:pPr>
              <w:rPr>
                <w:szCs w:val="22"/>
                <w:lang w:val="it-IT"/>
              </w:rPr>
            </w:pPr>
          </w:p>
        </w:tc>
        <w:tc>
          <w:tcPr>
            <w:tcW w:w="4536" w:type="dxa"/>
          </w:tcPr>
          <w:p w14:paraId="6E47FEC7" w14:textId="77777777" w:rsidR="00255C2B" w:rsidRPr="00754691" w:rsidRDefault="00255C2B" w:rsidP="00490513">
            <w:pPr>
              <w:rPr>
                <w:b/>
                <w:szCs w:val="22"/>
                <w:lang w:val="de-DE"/>
              </w:rPr>
            </w:pPr>
            <w:r w:rsidRPr="00754691">
              <w:rPr>
                <w:b/>
                <w:szCs w:val="22"/>
                <w:lang w:val="de-DE"/>
              </w:rPr>
              <w:t>Sverige</w:t>
            </w:r>
          </w:p>
          <w:p w14:paraId="5B06144C" w14:textId="77777777" w:rsidR="00255C2B" w:rsidRPr="00754691" w:rsidRDefault="00255C2B" w:rsidP="00255C2B">
            <w:pPr>
              <w:rPr>
                <w:szCs w:val="22"/>
                <w:lang w:val="de-DE"/>
              </w:rPr>
            </w:pPr>
            <w:r w:rsidRPr="00754691">
              <w:rPr>
                <w:szCs w:val="22"/>
                <w:lang w:val="de-DE"/>
              </w:rPr>
              <w:t>Novartis Sverige AB</w:t>
            </w:r>
          </w:p>
          <w:p w14:paraId="13459921" w14:textId="77777777" w:rsidR="00255C2B" w:rsidRPr="00754691" w:rsidRDefault="00255C2B" w:rsidP="00255C2B">
            <w:pPr>
              <w:rPr>
                <w:szCs w:val="22"/>
                <w:lang w:val="de-DE"/>
              </w:rPr>
            </w:pPr>
            <w:r w:rsidRPr="00754691">
              <w:rPr>
                <w:szCs w:val="22"/>
                <w:lang w:val="de-DE"/>
              </w:rPr>
              <w:t>Tel: +46 8 732 32 00</w:t>
            </w:r>
          </w:p>
        </w:tc>
      </w:tr>
      <w:tr w:rsidR="00255C2B" w:rsidRPr="00754691" w14:paraId="5B80F836" w14:textId="77777777" w:rsidTr="005F5E1A">
        <w:trPr>
          <w:cantSplit/>
        </w:trPr>
        <w:tc>
          <w:tcPr>
            <w:tcW w:w="4820" w:type="dxa"/>
          </w:tcPr>
          <w:p w14:paraId="3AB0CC9E" w14:textId="77777777" w:rsidR="00255C2B" w:rsidRPr="00754691" w:rsidRDefault="00255C2B" w:rsidP="00255C2B">
            <w:pPr>
              <w:rPr>
                <w:b/>
                <w:szCs w:val="22"/>
                <w:lang w:val="it-IT"/>
              </w:rPr>
            </w:pPr>
            <w:r w:rsidRPr="00754691">
              <w:rPr>
                <w:b/>
                <w:szCs w:val="22"/>
                <w:lang w:val="it-IT"/>
              </w:rPr>
              <w:t>Latvija</w:t>
            </w:r>
          </w:p>
          <w:p w14:paraId="2BA69AFF" w14:textId="45C3D66C" w:rsidR="00255C2B" w:rsidRPr="00754691" w:rsidRDefault="0018625F" w:rsidP="00255C2B">
            <w:pPr>
              <w:rPr>
                <w:szCs w:val="22"/>
                <w:lang w:val="it-IT"/>
              </w:rPr>
            </w:pPr>
            <w:r>
              <w:rPr>
                <w:szCs w:val="22"/>
                <w:lang w:val="it-IT"/>
              </w:rPr>
              <w:t>SIA Novartis Baltics</w:t>
            </w:r>
          </w:p>
          <w:p w14:paraId="3194FB0F" w14:textId="77777777" w:rsidR="00255C2B" w:rsidRPr="00754691" w:rsidRDefault="00255C2B" w:rsidP="00490513">
            <w:pPr>
              <w:rPr>
                <w:szCs w:val="22"/>
                <w:lang w:val="it-IT"/>
              </w:rPr>
            </w:pPr>
            <w:r w:rsidRPr="00754691">
              <w:rPr>
                <w:szCs w:val="22"/>
                <w:lang w:val="it-IT"/>
              </w:rPr>
              <w:t>Tel: +371 67 887 070</w:t>
            </w:r>
          </w:p>
          <w:p w14:paraId="3B7040CC" w14:textId="77777777" w:rsidR="00255C2B" w:rsidRPr="00754691" w:rsidRDefault="00255C2B" w:rsidP="00490513">
            <w:pPr>
              <w:rPr>
                <w:szCs w:val="22"/>
                <w:lang w:val="it-IT"/>
              </w:rPr>
            </w:pPr>
          </w:p>
        </w:tc>
        <w:tc>
          <w:tcPr>
            <w:tcW w:w="4536" w:type="dxa"/>
          </w:tcPr>
          <w:p w14:paraId="7B0720C4" w14:textId="6BAE204A" w:rsidR="00255C2B" w:rsidRPr="00754691" w:rsidRDefault="00255C2B" w:rsidP="00255C2B">
            <w:pPr>
              <w:rPr>
                <w:szCs w:val="22"/>
                <w:lang w:val="it-IT"/>
              </w:rPr>
            </w:pPr>
          </w:p>
        </w:tc>
      </w:tr>
    </w:tbl>
    <w:p w14:paraId="7DBF16F1" w14:textId="77777777" w:rsidR="00391A9E" w:rsidRPr="00754691" w:rsidRDefault="00391A9E" w:rsidP="00AF6FA8">
      <w:pPr>
        <w:rPr>
          <w:szCs w:val="22"/>
        </w:rPr>
      </w:pPr>
    </w:p>
    <w:p w14:paraId="26E007E6" w14:textId="77777777" w:rsidR="00391A9E" w:rsidRPr="000557A0" w:rsidRDefault="00391A9E" w:rsidP="000E703F">
      <w:pPr>
        <w:rPr>
          <w:b/>
          <w:noProof/>
          <w:szCs w:val="22"/>
        </w:rPr>
      </w:pPr>
      <w:r w:rsidRPr="000557A0">
        <w:rPr>
          <w:b/>
          <w:szCs w:val="22"/>
        </w:rPr>
        <w:t xml:space="preserve">Tämä </w:t>
      </w:r>
      <w:r w:rsidR="0007006C" w:rsidRPr="000557A0">
        <w:rPr>
          <w:b/>
          <w:szCs w:val="22"/>
        </w:rPr>
        <w:t>pakkaus</w:t>
      </w:r>
      <w:r w:rsidRPr="000557A0">
        <w:rPr>
          <w:b/>
          <w:szCs w:val="22"/>
        </w:rPr>
        <w:t xml:space="preserve">seloste on </w:t>
      </w:r>
      <w:r w:rsidR="003A2604" w:rsidRPr="000557A0">
        <w:rPr>
          <w:b/>
          <w:szCs w:val="22"/>
        </w:rPr>
        <w:t xml:space="preserve">tarkistettu </w:t>
      </w:r>
      <w:r w:rsidRPr="000557A0">
        <w:rPr>
          <w:b/>
          <w:szCs w:val="22"/>
        </w:rPr>
        <w:t>viimeksi</w:t>
      </w:r>
    </w:p>
    <w:p w14:paraId="7B9BCF34" w14:textId="77777777" w:rsidR="00391A9E" w:rsidRPr="00754691" w:rsidRDefault="00391A9E" w:rsidP="00AF6FA8">
      <w:pPr>
        <w:rPr>
          <w:noProof/>
          <w:szCs w:val="22"/>
        </w:rPr>
      </w:pPr>
    </w:p>
    <w:p w14:paraId="2368F720" w14:textId="77777777" w:rsidR="0018625F" w:rsidRPr="000557A0" w:rsidRDefault="0018625F" w:rsidP="000557A0">
      <w:pPr>
        <w:keepNext/>
        <w:rPr>
          <w:b/>
          <w:noProof/>
          <w:szCs w:val="22"/>
        </w:rPr>
      </w:pPr>
      <w:r w:rsidRPr="000557A0">
        <w:rPr>
          <w:b/>
          <w:noProof/>
          <w:szCs w:val="22"/>
        </w:rPr>
        <w:t>Muut tiedonlähteet</w:t>
      </w:r>
    </w:p>
    <w:p w14:paraId="0CDD5C92" w14:textId="77777777" w:rsidR="000E703F" w:rsidRDefault="00391A9E" w:rsidP="000E703F">
      <w:pPr>
        <w:rPr>
          <w:rFonts w:eastAsia="StarSymbol"/>
          <w:szCs w:val="22"/>
        </w:rPr>
      </w:pPr>
      <w:r w:rsidRPr="00754691">
        <w:rPr>
          <w:noProof/>
          <w:szCs w:val="22"/>
        </w:rPr>
        <w:t xml:space="preserve">Lisätietoa tästä lääkevalmisteesta on saatavilla Euroopan lääkeviraston </w:t>
      </w:r>
      <w:r w:rsidR="00143584" w:rsidRPr="00754691">
        <w:rPr>
          <w:noProof/>
          <w:szCs w:val="22"/>
        </w:rPr>
        <w:t>verkko</w:t>
      </w:r>
      <w:r w:rsidRPr="00754691">
        <w:rPr>
          <w:noProof/>
          <w:szCs w:val="22"/>
        </w:rPr>
        <w:t>sivul</w:t>
      </w:r>
      <w:r w:rsidR="0018625F">
        <w:rPr>
          <w:noProof/>
          <w:szCs w:val="22"/>
        </w:rPr>
        <w:t>l</w:t>
      </w:r>
      <w:r w:rsidRPr="00754691">
        <w:rPr>
          <w:noProof/>
          <w:szCs w:val="22"/>
        </w:rPr>
        <w:t xml:space="preserve">a </w:t>
      </w:r>
      <w:hyperlink r:id="rId15" w:history="1">
        <w:r w:rsidR="00BD5B25" w:rsidRPr="00D24F60">
          <w:rPr>
            <w:rStyle w:val="Hyperlink"/>
            <w:rFonts w:eastAsia="StarSymbol"/>
            <w:szCs w:val="22"/>
          </w:rPr>
          <w:t>http://www.ema.europa.eu</w:t>
        </w:r>
      </w:hyperlink>
    </w:p>
    <w:p w14:paraId="23350DA1" w14:textId="77777777" w:rsidR="00772AD9" w:rsidRPr="00E30986" w:rsidRDefault="00772AD9" w:rsidP="00AF6FA8">
      <w:pPr>
        <w:rPr>
          <w:noProof/>
          <w:szCs w:val="22"/>
        </w:rPr>
      </w:pPr>
    </w:p>
    <w:sectPr w:rsidR="00772AD9" w:rsidRPr="00E30986" w:rsidSect="00AF6FA8">
      <w:footerReference w:type="default" r:id="rId16"/>
      <w:footerReference w:type="first" r:id="rId17"/>
      <w:footnotePr>
        <w:pos w:val="beneathText"/>
      </w:footnotePr>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2287" w14:textId="77777777" w:rsidR="00CB0762" w:rsidRDefault="00CB0762">
      <w:r>
        <w:separator/>
      </w:r>
    </w:p>
  </w:endnote>
  <w:endnote w:type="continuationSeparator" w:id="0">
    <w:p w14:paraId="0DE4CA28" w14:textId="77777777" w:rsidR="00CB0762" w:rsidRDefault="00CB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637D" w14:textId="7A278266" w:rsidR="00CB0762" w:rsidRPr="00AC6C48" w:rsidRDefault="00CB0762">
    <w:pPr>
      <w:pStyle w:val="Footer"/>
      <w:tabs>
        <w:tab w:val="clear" w:pos="8930"/>
        <w:tab w:val="right" w:pos="8931"/>
      </w:tabs>
      <w:ind w:right="96"/>
      <w:jc w:val="center"/>
      <w:rPr>
        <w:rFonts w:ascii="Arial" w:hAnsi="Arial" w:cs="Arial"/>
      </w:rPr>
    </w:pPr>
    <w:r w:rsidRPr="00AC6C48">
      <w:rPr>
        <w:rStyle w:val="PageNumber"/>
        <w:rFonts w:ascii="Arial" w:hAnsi="Arial" w:cs="Arial"/>
      </w:rPr>
      <w:fldChar w:fldCharType="begin"/>
    </w:r>
    <w:r w:rsidRPr="00AC6C48">
      <w:rPr>
        <w:rStyle w:val="PageNumber"/>
        <w:rFonts w:ascii="Arial" w:hAnsi="Arial" w:cs="Arial"/>
      </w:rPr>
      <w:instrText xml:space="preserve"> PAGE </w:instrText>
    </w:r>
    <w:r w:rsidRPr="00AC6C48">
      <w:rPr>
        <w:rStyle w:val="PageNumber"/>
        <w:rFonts w:ascii="Arial" w:hAnsi="Arial" w:cs="Arial"/>
      </w:rPr>
      <w:fldChar w:fldCharType="separate"/>
    </w:r>
    <w:r>
      <w:rPr>
        <w:rStyle w:val="PageNumber"/>
        <w:rFonts w:ascii="Arial" w:hAnsi="Arial" w:cs="Arial"/>
        <w:noProof/>
      </w:rPr>
      <w:t>1</w:t>
    </w:r>
    <w:r w:rsidRPr="00AC6C48">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101B" w14:textId="77777777" w:rsidR="00CB0762" w:rsidRDefault="00CB0762">
    <w:pPr>
      <w:pStyle w:val="Footer"/>
      <w:tabs>
        <w:tab w:val="clear" w:pos="8930"/>
        <w:tab w:val="right" w:pos="8931"/>
      </w:tabs>
      <w:ind w:right="96"/>
    </w:pPr>
  </w:p>
  <w:p w14:paraId="0EC68386" w14:textId="77777777" w:rsidR="00CB0762" w:rsidRPr="00947902" w:rsidRDefault="00CB0762">
    <w:pPr>
      <w:pStyle w:val="Footer"/>
      <w:tabs>
        <w:tab w:val="clear" w:pos="8930"/>
        <w:tab w:val="right" w:pos="8931"/>
      </w:tabs>
      <w:ind w:right="96"/>
      <w:jc w:val="center"/>
      <w:rPr>
        <w:rFonts w:ascii="Arial" w:hAnsi="Arial" w:cs="Arial"/>
      </w:rPr>
    </w:pPr>
    <w:r w:rsidRPr="00947902">
      <w:rPr>
        <w:rStyle w:val="PageNumber"/>
        <w:rFonts w:ascii="Arial" w:hAnsi="Arial" w:cs="Arial"/>
      </w:rPr>
      <w:fldChar w:fldCharType="begin"/>
    </w:r>
    <w:r w:rsidRPr="00947902">
      <w:rPr>
        <w:rStyle w:val="PageNumber"/>
        <w:rFonts w:ascii="Arial" w:hAnsi="Arial" w:cs="Arial"/>
      </w:rPr>
      <w:instrText xml:space="preserve"> PAGE </w:instrText>
    </w:r>
    <w:r w:rsidRPr="00947902">
      <w:rPr>
        <w:rStyle w:val="PageNumber"/>
        <w:rFonts w:ascii="Arial" w:hAnsi="Arial" w:cs="Arial"/>
      </w:rPr>
      <w:fldChar w:fldCharType="separate"/>
    </w:r>
    <w:r>
      <w:rPr>
        <w:rStyle w:val="PageNumber"/>
        <w:rFonts w:ascii="Arial" w:hAnsi="Arial" w:cs="Arial"/>
        <w:noProof/>
      </w:rPr>
      <w:t>1</w:t>
    </w:r>
    <w:r w:rsidRPr="00947902">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9FA2" w14:textId="77777777" w:rsidR="00CB0762" w:rsidRDefault="00CB0762">
      <w:r>
        <w:separator/>
      </w:r>
    </w:p>
  </w:footnote>
  <w:footnote w:type="continuationSeparator" w:id="0">
    <w:p w14:paraId="003FFBC4" w14:textId="77777777" w:rsidR="00CB0762" w:rsidRDefault="00CB0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lvl w:ilvl="0">
      <w:numFmt w:val="bullet"/>
      <w:lvlText w:val="-"/>
      <w:lvlJc w:val="left"/>
      <w:pPr>
        <w:tabs>
          <w:tab w:val="num" w:pos="360"/>
        </w:tabs>
        <w:ind w:left="360" w:hanging="360"/>
      </w:pPr>
      <w:rPr>
        <w:rFonts w:ascii="StarSymbol" w:hAnsi="StarSymbol"/>
      </w:rPr>
    </w:lvl>
  </w:abstractNum>
  <w:abstractNum w:abstractNumId="3"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000004"/>
    <w:multiLevelType w:val="multilevel"/>
    <w:tmpl w:val="00000004"/>
    <w:lvl w:ilvl="0">
      <w:start w:val="4"/>
      <w:numFmt w:val="decimal"/>
      <w:lvlText w:val="%1."/>
      <w:lvlJc w:val="left"/>
      <w:pPr>
        <w:tabs>
          <w:tab w:val="num" w:pos="360"/>
        </w:tabs>
        <w:ind w:left="360" w:hanging="360"/>
      </w:pPr>
    </w:lvl>
    <w:lvl w:ilvl="1">
      <w:start w:val="4"/>
      <w:numFmt w:val="decimal"/>
      <w:lvlText w:val="%1.%2"/>
      <w:lvlJc w:val="left"/>
      <w:pPr>
        <w:tabs>
          <w:tab w:val="num" w:pos="414"/>
        </w:tabs>
        <w:ind w:left="414" w:hanging="360"/>
      </w:pPr>
    </w:lvl>
    <w:lvl w:ilvl="2">
      <w:start w:val="1"/>
      <w:numFmt w:val="decimal"/>
      <w:lvlText w:val="%1.%2.%3."/>
      <w:lvlJc w:val="left"/>
      <w:pPr>
        <w:tabs>
          <w:tab w:val="num" w:pos="468"/>
        </w:tabs>
        <w:ind w:left="468" w:hanging="360"/>
      </w:pPr>
    </w:lvl>
    <w:lvl w:ilvl="3">
      <w:start w:val="1"/>
      <w:numFmt w:val="decimal"/>
      <w:lvlText w:val="%1.%2.%3.%4."/>
      <w:lvlJc w:val="left"/>
      <w:pPr>
        <w:tabs>
          <w:tab w:val="num" w:pos="522"/>
        </w:tabs>
        <w:ind w:left="522" w:hanging="360"/>
      </w:pPr>
    </w:lvl>
    <w:lvl w:ilvl="4">
      <w:start w:val="1"/>
      <w:numFmt w:val="decimal"/>
      <w:lvlText w:val="%1.%2.%3.%4.%5."/>
      <w:lvlJc w:val="left"/>
      <w:pPr>
        <w:tabs>
          <w:tab w:val="num" w:pos="576"/>
        </w:tabs>
        <w:ind w:left="576" w:hanging="360"/>
      </w:pPr>
    </w:lvl>
    <w:lvl w:ilvl="5">
      <w:start w:val="1"/>
      <w:numFmt w:val="decimal"/>
      <w:lvlText w:val="%1.%2.%3.%4.%5.%6."/>
      <w:lvlJc w:val="left"/>
      <w:pPr>
        <w:tabs>
          <w:tab w:val="num" w:pos="630"/>
        </w:tabs>
        <w:ind w:left="630" w:hanging="360"/>
      </w:pPr>
    </w:lvl>
    <w:lvl w:ilvl="6">
      <w:start w:val="1"/>
      <w:numFmt w:val="decimal"/>
      <w:lvlText w:val="%1.%2.%3.%4.%5.%6.%7."/>
      <w:lvlJc w:val="left"/>
      <w:pPr>
        <w:tabs>
          <w:tab w:val="num" w:pos="684"/>
        </w:tabs>
        <w:ind w:left="684" w:hanging="360"/>
      </w:pPr>
    </w:lvl>
    <w:lvl w:ilvl="7">
      <w:start w:val="1"/>
      <w:numFmt w:val="decimal"/>
      <w:lvlText w:val="%1.%2.%3.%4.%5.%6.%7.%8."/>
      <w:lvlJc w:val="left"/>
      <w:pPr>
        <w:tabs>
          <w:tab w:val="num" w:pos="738"/>
        </w:tabs>
        <w:ind w:left="738" w:hanging="360"/>
      </w:pPr>
    </w:lvl>
    <w:lvl w:ilvl="8">
      <w:start w:val="1"/>
      <w:numFmt w:val="decimal"/>
      <w:lvlText w:val="%1.%2.%3.%4.%5.%6.%7.%8.%9."/>
      <w:lvlJc w:val="left"/>
      <w:pPr>
        <w:tabs>
          <w:tab w:val="num" w:pos="792"/>
        </w:tabs>
        <w:ind w:left="792" w:hanging="360"/>
      </w:pPr>
    </w:lvl>
  </w:abstractNum>
  <w:abstractNum w:abstractNumId="5" w15:restartNumberingAfterBreak="0">
    <w:nsid w:val="05EE2BA3"/>
    <w:multiLevelType w:val="hybridMultilevel"/>
    <w:tmpl w:val="6F78C3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6186834"/>
    <w:multiLevelType w:val="hybridMultilevel"/>
    <w:tmpl w:val="66FAF0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66F70DA"/>
    <w:multiLevelType w:val="hybridMultilevel"/>
    <w:tmpl w:val="28603F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A55D28"/>
    <w:multiLevelType w:val="hybridMultilevel"/>
    <w:tmpl w:val="2DA0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C2E87"/>
    <w:multiLevelType w:val="hybridMultilevel"/>
    <w:tmpl w:val="6FF6B0F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65D33BD"/>
    <w:multiLevelType w:val="hybridMultilevel"/>
    <w:tmpl w:val="077ED3E6"/>
    <w:lvl w:ilvl="0" w:tplc="A2866DAE">
      <w:numFmt w:val="bullet"/>
      <w:lvlText w:val="-"/>
      <w:lvlJc w:val="left"/>
      <w:pPr>
        <w:tabs>
          <w:tab w:val="num" w:pos="360"/>
        </w:tabs>
        <w:ind w:left="360" w:hanging="360"/>
      </w:pPr>
      <w:rPr>
        <w:rFonts w:ascii="Times New Roman" w:eastAsia="Times New Roman" w:hAnsi="Times New Roman" w:cs="Times New Roman" w:hint="default"/>
        <w:b/>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D775926"/>
    <w:multiLevelType w:val="hybridMultilevel"/>
    <w:tmpl w:val="8DCA073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91780B"/>
    <w:multiLevelType w:val="multilevel"/>
    <w:tmpl w:val="3BB865AE"/>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 w15:restartNumberingAfterBreak="0">
    <w:nsid w:val="3B66059D"/>
    <w:multiLevelType w:val="hybridMultilevel"/>
    <w:tmpl w:val="B3EC12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F3102B3"/>
    <w:multiLevelType w:val="hybridMultilevel"/>
    <w:tmpl w:val="832CB6A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DC3D0F"/>
    <w:multiLevelType w:val="multilevel"/>
    <w:tmpl w:val="3FF4E95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511805"/>
    <w:multiLevelType w:val="hybridMultilevel"/>
    <w:tmpl w:val="781E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A2820"/>
    <w:multiLevelType w:val="multilevel"/>
    <w:tmpl w:val="973C7FC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5D72E25"/>
    <w:multiLevelType w:val="hybridMultilevel"/>
    <w:tmpl w:val="E73A26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C04B16"/>
    <w:multiLevelType w:val="hybridMultilevel"/>
    <w:tmpl w:val="A962BDD2"/>
    <w:lvl w:ilvl="0" w:tplc="FFFFFFFF">
      <w:start w:val="6"/>
      <w:numFmt w:val="bullet"/>
      <w:lvlText w:val="-"/>
      <w:lvlJc w:val="left"/>
      <w:pPr>
        <w:tabs>
          <w:tab w:val="num" w:pos="567"/>
        </w:tabs>
        <w:ind w:left="567"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6F6122"/>
    <w:multiLevelType w:val="hybridMultilevel"/>
    <w:tmpl w:val="92F679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E36399B"/>
    <w:multiLevelType w:val="hybridMultilevel"/>
    <w:tmpl w:val="57B6669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E56EB5"/>
    <w:multiLevelType w:val="hybridMultilevel"/>
    <w:tmpl w:val="F078BF2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188249300">
    <w:abstractNumId w:val="1"/>
  </w:num>
  <w:num w:numId="2" w16cid:durableId="135725909">
    <w:abstractNumId w:val="2"/>
  </w:num>
  <w:num w:numId="3" w16cid:durableId="1237740759">
    <w:abstractNumId w:val="3"/>
  </w:num>
  <w:num w:numId="4" w16cid:durableId="448665699">
    <w:abstractNumId w:val="4"/>
  </w:num>
  <w:num w:numId="5" w16cid:durableId="1621035174">
    <w:abstractNumId w:val="19"/>
  </w:num>
  <w:num w:numId="6" w16cid:durableId="844519242">
    <w:abstractNumId w:val="0"/>
    <w:lvlOverride w:ilvl="0">
      <w:lvl w:ilvl="0">
        <w:start w:val="1"/>
        <w:numFmt w:val="bullet"/>
        <w:lvlText w:val="-"/>
        <w:legacy w:legacy="1" w:legacySpace="0" w:legacyIndent="360"/>
        <w:lvlJc w:val="left"/>
        <w:pPr>
          <w:ind w:left="360" w:hanging="360"/>
        </w:pPr>
      </w:lvl>
    </w:lvlOverride>
  </w:num>
  <w:num w:numId="7" w16cid:durableId="1587152998">
    <w:abstractNumId w:val="25"/>
  </w:num>
  <w:num w:numId="8" w16cid:durableId="1262106285">
    <w:abstractNumId w:val="13"/>
  </w:num>
  <w:num w:numId="9" w16cid:durableId="167060070">
    <w:abstractNumId w:val="9"/>
  </w:num>
  <w:num w:numId="10" w16cid:durableId="1126198482">
    <w:abstractNumId w:val="11"/>
  </w:num>
  <w:num w:numId="11" w16cid:durableId="9954505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35591533">
    <w:abstractNumId w:val="8"/>
  </w:num>
  <w:num w:numId="13" w16cid:durableId="609819798">
    <w:abstractNumId w:val="18"/>
  </w:num>
  <w:num w:numId="14" w16cid:durableId="2037808144">
    <w:abstractNumId w:val="17"/>
  </w:num>
  <w:num w:numId="15" w16cid:durableId="893395263">
    <w:abstractNumId w:val="20"/>
  </w:num>
  <w:num w:numId="16" w16cid:durableId="1648511408">
    <w:abstractNumId w:val="10"/>
  </w:num>
  <w:num w:numId="17" w16cid:durableId="19572473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9080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57854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428077">
    <w:abstractNumId w:val="15"/>
  </w:num>
  <w:num w:numId="21" w16cid:durableId="1729768100">
    <w:abstractNumId w:val="7"/>
  </w:num>
  <w:num w:numId="22" w16cid:durableId="1966157804">
    <w:abstractNumId w:val="23"/>
  </w:num>
  <w:num w:numId="23" w16cid:durableId="313415076">
    <w:abstractNumId w:val="6"/>
  </w:num>
  <w:num w:numId="24" w16cid:durableId="837500033">
    <w:abstractNumId w:val="5"/>
  </w:num>
  <w:num w:numId="25" w16cid:durableId="1281763790">
    <w:abstractNumId w:val="14"/>
  </w:num>
  <w:num w:numId="26" w16cid:durableId="2076665684">
    <w:abstractNumId w:val="21"/>
  </w:num>
  <w:num w:numId="27" w16cid:durableId="2033483698">
    <w:abstractNumId w:val="24"/>
  </w:num>
  <w:num w:numId="28" w16cid:durableId="13925795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a-DK" w:vendorID="64" w:dllVersion="6" w:nlCheck="1" w:checkStyle="0"/>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fi-FI" w:vendorID="64" w:dllVersion="6" w:nlCheck="1" w:checkStyle="0"/>
  <w:activeWritingStyle w:appName="MSWord" w:lang="fi-FI" w:vendorID="64" w:dllVersion="0" w:nlCheck="1" w:checkStyle="0"/>
  <w:activeWritingStyle w:appName="MSWord" w:lang="en-US" w:vendorID="64" w:dllVersion="0" w:nlCheck="1" w:checkStyle="0"/>
  <w:activeWritingStyle w:appName="MSWord" w:lang="de-CH" w:vendorID="64" w:dllVersion="0" w:nlCheck="1" w:checkStyle="0"/>
  <w:activeWritingStyle w:appName="MSWord" w:lang="es-ES" w:vendorID="64" w:dllVersion="0" w:nlCheck="1" w:checkStyle="0"/>
  <w:activeWritingStyle w:appName="MSWord" w:lang="sv-SE" w:vendorID="64" w:dllVersion="0" w:nlCheck="1" w:checkStyle="0"/>
  <w:activeWritingStyle w:appName="MSWord" w:lang="en-GB" w:vendorID="64" w:dllVersion="0" w:nlCheck="1" w:checkStyle="0"/>
  <w:activeWritingStyle w:appName="MSWord" w:lang="de-CH" w:vendorID="64" w:dllVersion="6"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nb-NO" w:vendorID="64" w:dllVersion="0" w:nlCheck="1" w:checkStyle="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49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33"/>
    <w:rsid w:val="00000117"/>
    <w:rsid w:val="00001EC7"/>
    <w:rsid w:val="00006C3A"/>
    <w:rsid w:val="0001006B"/>
    <w:rsid w:val="00011360"/>
    <w:rsid w:val="0001148B"/>
    <w:rsid w:val="00012910"/>
    <w:rsid w:val="00013C1F"/>
    <w:rsid w:val="0001612D"/>
    <w:rsid w:val="00016882"/>
    <w:rsid w:val="0002371B"/>
    <w:rsid w:val="00025650"/>
    <w:rsid w:val="000278C6"/>
    <w:rsid w:val="00027BEB"/>
    <w:rsid w:val="00030660"/>
    <w:rsid w:val="00032A50"/>
    <w:rsid w:val="00041447"/>
    <w:rsid w:val="000464E0"/>
    <w:rsid w:val="0005212F"/>
    <w:rsid w:val="00052970"/>
    <w:rsid w:val="000557A0"/>
    <w:rsid w:val="00055E06"/>
    <w:rsid w:val="00056C8E"/>
    <w:rsid w:val="000618D3"/>
    <w:rsid w:val="00062EC5"/>
    <w:rsid w:val="00065F0A"/>
    <w:rsid w:val="00066EE4"/>
    <w:rsid w:val="00066FB7"/>
    <w:rsid w:val="0007006C"/>
    <w:rsid w:val="00072633"/>
    <w:rsid w:val="00077997"/>
    <w:rsid w:val="00077BFC"/>
    <w:rsid w:val="00077D68"/>
    <w:rsid w:val="00080F2E"/>
    <w:rsid w:val="00083D3D"/>
    <w:rsid w:val="0008716B"/>
    <w:rsid w:val="00095060"/>
    <w:rsid w:val="0009629B"/>
    <w:rsid w:val="000A35E8"/>
    <w:rsid w:val="000A4175"/>
    <w:rsid w:val="000A5027"/>
    <w:rsid w:val="000B2656"/>
    <w:rsid w:val="000C3ECF"/>
    <w:rsid w:val="000C3F0C"/>
    <w:rsid w:val="000C63B1"/>
    <w:rsid w:val="000C75C3"/>
    <w:rsid w:val="000D4240"/>
    <w:rsid w:val="000D4908"/>
    <w:rsid w:val="000D51A4"/>
    <w:rsid w:val="000D73B0"/>
    <w:rsid w:val="000E033F"/>
    <w:rsid w:val="000E23D5"/>
    <w:rsid w:val="000E3738"/>
    <w:rsid w:val="000E4F0B"/>
    <w:rsid w:val="000E703F"/>
    <w:rsid w:val="000F034C"/>
    <w:rsid w:val="000F0CF5"/>
    <w:rsid w:val="00101BD3"/>
    <w:rsid w:val="00102A98"/>
    <w:rsid w:val="00103A2C"/>
    <w:rsid w:val="00104D3E"/>
    <w:rsid w:val="001066F8"/>
    <w:rsid w:val="00106E89"/>
    <w:rsid w:val="00107F83"/>
    <w:rsid w:val="00113B87"/>
    <w:rsid w:val="00115644"/>
    <w:rsid w:val="00116B3E"/>
    <w:rsid w:val="001230F9"/>
    <w:rsid w:val="00124F5D"/>
    <w:rsid w:val="00126D79"/>
    <w:rsid w:val="001275F1"/>
    <w:rsid w:val="00127A76"/>
    <w:rsid w:val="00127F3A"/>
    <w:rsid w:val="00133EF1"/>
    <w:rsid w:val="00135019"/>
    <w:rsid w:val="0013516B"/>
    <w:rsid w:val="00135441"/>
    <w:rsid w:val="00140B80"/>
    <w:rsid w:val="001425AE"/>
    <w:rsid w:val="00143584"/>
    <w:rsid w:val="001446A9"/>
    <w:rsid w:val="001453CE"/>
    <w:rsid w:val="00147673"/>
    <w:rsid w:val="00151DFB"/>
    <w:rsid w:val="00164ADD"/>
    <w:rsid w:val="00164CBC"/>
    <w:rsid w:val="00166834"/>
    <w:rsid w:val="00173A4E"/>
    <w:rsid w:val="00176F5D"/>
    <w:rsid w:val="00181D73"/>
    <w:rsid w:val="00182164"/>
    <w:rsid w:val="00185F52"/>
    <w:rsid w:val="0018625F"/>
    <w:rsid w:val="001A4B24"/>
    <w:rsid w:val="001A5A9F"/>
    <w:rsid w:val="001A6B6C"/>
    <w:rsid w:val="001A7002"/>
    <w:rsid w:val="001B2D4A"/>
    <w:rsid w:val="001B4233"/>
    <w:rsid w:val="001B6510"/>
    <w:rsid w:val="001C5546"/>
    <w:rsid w:val="001C7D16"/>
    <w:rsid w:val="001C7E58"/>
    <w:rsid w:val="001D1191"/>
    <w:rsid w:val="001E03BC"/>
    <w:rsid w:val="001E2F50"/>
    <w:rsid w:val="001E4079"/>
    <w:rsid w:val="001E465C"/>
    <w:rsid w:val="001E5720"/>
    <w:rsid w:val="001E7AF2"/>
    <w:rsid w:val="001F34DA"/>
    <w:rsid w:val="001F4939"/>
    <w:rsid w:val="001F7753"/>
    <w:rsid w:val="001F7C5D"/>
    <w:rsid w:val="002002B2"/>
    <w:rsid w:val="002002F4"/>
    <w:rsid w:val="002025CA"/>
    <w:rsid w:val="0020279D"/>
    <w:rsid w:val="0020293E"/>
    <w:rsid w:val="0021105A"/>
    <w:rsid w:val="002248EB"/>
    <w:rsid w:val="00235066"/>
    <w:rsid w:val="00235731"/>
    <w:rsid w:val="002402B0"/>
    <w:rsid w:val="002428E8"/>
    <w:rsid w:val="00242AE9"/>
    <w:rsid w:val="00243BF5"/>
    <w:rsid w:val="0024411C"/>
    <w:rsid w:val="00244473"/>
    <w:rsid w:val="00245D60"/>
    <w:rsid w:val="0024621E"/>
    <w:rsid w:val="00255C2B"/>
    <w:rsid w:val="00257839"/>
    <w:rsid w:val="0026409A"/>
    <w:rsid w:val="0026649B"/>
    <w:rsid w:val="00266BCC"/>
    <w:rsid w:val="00270FFC"/>
    <w:rsid w:val="002725B6"/>
    <w:rsid w:val="00276C11"/>
    <w:rsid w:val="00276C56"/>
    <w:rsid w:val="00280E1B"/>
    <w:rsid w:val="002829DA"/>
    <w:rsid w:val="00282F08"/>
    <w:rsid w:val="00283C18"/>
    <w:rsid w:val="00290AA5"/>
    <w:rsid w:val="002912B9"/>
    <w:rsid w:val="0029153E"/>
    <w:rsid w:val="00291761"/>
    <w:rsid w:val="002931A0"/>
    <w:rsid w:val="0029522D"/>
    <w:rsid w:val="002A002A"/>
    <w:rsid w:val="002A0A33"/>
    <w:rsid w:val="002A5678"/>
    <w:rsid w:val="002A6F66"/>
    <w:rsid w:val="002B0F8D"/>
    <w:rsid w:val="002B13F4"/>
    <w:rsid w:val="002B2D53"/>
    <w:rsid w:val="002B7867"/>
    <w:rsid w:val="002D0A1B"/>
    <w:rsid w:val="002D1687"/>
    <w:rsid w:val="002D7907"/>
    <w:rsid w:val="002D79BD"/>
    <w:rsid w:val="002E218A"/>
    <w:rsid w:val="002E3370"/>
    <w:rsid w:val="002E3B80"/>
    <w:rsid w:val="002F0B08"/>
    <w:rsid w:val="002F0D31"/>
    <w:rsid w:val="002F2C98"/>
    <w:rsid w:val="0030569A"/>
    <w:rsid w:val="00310094"/>
    <w:rsid w:val="0031256E"/>
    <w:rsid w:val="00312940"/>
    <w:rsid w:val="0031322A"/>
    <w:rsid w:val="00313ECE"/>
    <w:rsid w:val="00313F16"/>
    <w:rsid w:val="00320279"/>
    <w:rsid w:val="003211AB"/>
    <w:rsid w:val="00323DB1"/>
    <w:rsid w:val="00340802"/>
    <w:rsid w:val="00347E65"/>
    <w:rsid w:val="003538C8"/>
    <w:rsid w:val="00355304"/>
    <w:rsid w:val="00355586"/>
    <w:rsid w:val="00363D72"/>
    <w:rsid w:val="00365BBA"/>
    <w:rsid w:val="003702C9"/>
    <w:rsid w:val="00373E0E"/>
    <w:rsid w:val="003806D0"/>
    <w:rsid w:val="00380852"/>
    <w:rsid w:val="00382543"/>
    <w:rsid w:val="00387AF7"/>
    <w:rsid w:val="00391A9E"/>
    <w:rsid w:val="003A2604"/>
    <w:rsid w:val="003A34D5"/>
    <w:rsid w:val="003A49F6"/>
    <w:rsid w:val="003A4D0E"/>
    <w:rsid w:val="003A65A6"/>
    <w:rsid w:val="003B497D"/>
    <w:rsid w:val="003B76D5"/>
    <w:rsid w:val="003C58F8"/>
    <w:rsid w:val="003C7D5E"/>
    <w:rsid w:val="003D0E0B"/>
    <w:rsid w:val="003D4483"/>
    <w:rsid w:val="003D650D"/>
    <w:rsid w:val="003E1C7F"/>
    <w:rsid w:val="003E30C3"/>
    <w:rsid w:val="003E5937"/>
    <w:rsid w:val="003F0613"/>
    <w:rsid w:val="003F434C"/>
    <w:rsid w:val="003F7C0D"/>
    <w:rsid w:val="00404E9C"/>
    <w:rsid w:val="00405CB7"/>
    <w:rsid w:val="004136FF"/>
    <w:rsid w:val="00414858"/>
    <w:rsid w:val="00414C08"/>
    <w:rsid w:val="00416678"/>
    <w:rsid w:val="00417973"/>
    <w:rsid w:val="00420A3B"/>
    <w:rsid w:val="00421AD8"/>
    <w:rsid w:val="00422E0D"/>
    <w:rsid w:val="00424B08"/>
    <w:rsid w:val="00431877"/>
    <w:rsid w:val="0044037C"/>
    <w:rsid w:val="00440704"/>
    <w:rsid w:val="0044424A"/>
    <w:rsid w:val="00447913"/>
    <w:rsid w:val="00452384"/>
    <w:rsid w:val="0045385F"/>
    <w:rsid w:val="0046127E"/>
    <w:rsid w:val="0046499E"/>
    <w:rsid w:val="00471C36"/>
    <w:rsid w:val="00482BB3"/>
    <w:rsid w:val="00483E0A"/>
    <w:rsid w:val="004844CF"/>
    <w:rsid w:val="00484ADB"/>
    <w:rsid w:val="00490513"/>
    <w:rsid w:val="0049191A"/>
    <w:rsid w:val="004939D0"/>
    <w:rsid w:val="00493C47"/>
    <w:rsid w:val="00494B8B"/>
    <w:rsid w:val="00495AF8"/>
    <w:rsid w:val="00495FFC"/>
    <w:rsid w:val="004A293C"/>
    <w:rsid w:val="004B2BE6"/>
    <w:rsid w:val="004B30EF"/>
    <w:rsid w:val="004B5A6F"/>
    <w:rsid w:val="004B6058"/>
    <w:rsid w:val="004B698C"/>
    <w:rsid w:val="004B75F6"/>
    <w:rsid w:val="004C4894"/>
    <w:rsid w:val="004C738B"/>
    <w:rsid w:val="004D17D4"/>
    <w:rsid w:val="004D2C22"/>
    <w:rsid w:val="004D7C16"/>
    <w:rsid w:val="004E0EFD"/>
    <w:rsid w:val="004E375A"/>
    <w:rsid w:val="004E5A7B"/>
    <w:rsid w:val="004F42DF"/>
    <w:rsid w:val="004F480B"/>
    <w:rsid w:val="0050397A"/>
    <w:rsid w:val="00507D7E"/>
    <w:rsid w:val="00515DBB"/>
    <w:rsid w:val="00516503"/>
    <w:rsid w:val="0052744B"/>
    <w:rsid w:val="00533BE9"/>
    <w:rsid w:val="005425D4"/>
    <w:rsid w:val="00545E4B"/>
    <w:rsid w:val="005468A9"/>
    <w:rsid w:val="005471DE"/>
    <w:rsid w:val="00547607"/>
    <w:rsid w:val="005476CC"/>
    <w:rsid w:val="005513D4"/>
    <w:rsid w:val="005514B5"/>
    <w:rsid w:val="00557809"/>
    <w:rsid w:val="0056592A"/>
    <w:rsid w:val="00567B4F"/>
    <w:rsid w:val="00572AB3"/>
    <w:rsid w:val="0057746F"/>
    <w:rsid w:val="00577C9B"/>
    <w:rsid w:val="00580BAF"/>
    <w:rsid w:val="00592E62"/>
    <w:rsid w:val="0059416C"/>
    <w:rsid w:val="005A3607"/>
    <w:rsid w:val="005B0112"/>
    <w:rsid w:val="005B252C"/>
    <w:rsid w:val="005B3F16"/>
    <w:rsid w:val="005B5FCC"/>
    <w:rsid w:val="005B7B13"/>
    <w:rsid w:val="005C240B"/>
    <w:rsid w:val="005C78F5"/>
    <w:rsid w:val="005D318A"/>
    <w:rsid w:val="005D7303"/>
    <w:rsid w:val="005E7ACB"/>
    <w:rsid w:val="005F1334"/>
    <w:rsid w:val="005F2733"/>
    <w:rsid w:val="005F2738"/>
    <w:rsid w:val="005F44B6"/>
    <w:rsid w:val="005F5E1A"/>
    <w:rsid w:val="005F7AB0"/>
    <w:rsid w:val="006006A2"/>
    <w:rsid w:val="00601160"/>
    <w:rsid w:val="006062A6"/>
    <w:rsid w:val="006142C7"/>
    <w:rsid w:val="00616DA6"/>
    <w:rsid w:val="00617C04"/>
    <w:rsid w:val="0062012F"/>
    <w:rsid w:val="006201E1"/>
    <w:rsid w:val="00624343"/>
    <w:rsid w:val="00631A22"/>
    <w:rsid w:val="00631E0E"/>
    <w:rsid w:val="006338E7"/>
    <w:rsid w:val="00637490"/>
    <w:rsid w:val="00641211"/>
    <w:rsid w:val="006439BB"/>
    <w:rsid w:val="006461E6"/>
    <w:rsid w:val="006525DB"/>
    <w:rsid w:val="00653C2F"/>
    <w:rsid w:val="00654476"/>
    <w:rsid w:val="00655A17"/>
    <w:rsid w:val="006568AF"/>
    <w:rsid w:val="00657B66"/>
    <w:rsid w:val="00661534"/>
    <w:rsid w:val="00664A29"/>
    <w:rsid w:val="00666CD2"/>
    <w:rsid w:val="00666F66"/>
    <w:rsid w:val="00667641"/>
    <w:rsid w:val="00671B67"/>
    <w:rsid w:val="00674F28"/>
    <w:rsid w:val="00677EB3"/>
    <w:rsid w:val="00681F1E"/>
    <w:rsid w:val="006847EC"/>
    <w:rsid w:val="006859B1"/>
    <w:rsid w:val="00686CEA"/>
    <w:rsid w:val="0069085E"/>
    <w:rsid w:val="00690F7A"/>
    <w:rsid w:val="00692A9D"/>
    <w:rsid w:val="00695D58"/>
    <w:rsid w:val="006A179B"/>
    <w:rsid w:val="006A2CFF"/>
    <w:rsid w:val="006A6505"/>
    <w:rsid w:val="006B0082"/>
    <w:rsid w:val="006B00AB"/>
    <w:rsid w:val="006B1561"/>
    <w:rsid w:val="006B2E62"/>
    <w:rsid w:val="006B34D8"/>
    <w:rsid w:val="006B4517"/>
    <w:rsid w:val="006C188B"/>
    <w:rsid w:val="006C42BD"/>
    <w:rsid w:val="006D01E5"/>
    <w:rsid w:val="006D42C5"/>
    <w:rsid w:val="006D563F"/>
    <w:rsid w:val="006D5DFD"/>
    <w:rsid w:val="006D7C69"/>
    <w:rsid w:val="006F0199"/>
    <w:rsid w:val="006F5AA8"/>
    <w:rsid w:val="006F6649"/>
    <w:rsid w:val="00710D8D"/>
    <w:rsid w:val="00713613"/>
    <w:rsid w:val="00715CC0"/>
    <w:rsid w:val="0072241B"/>
    <w:rsid w:val="00724A39"/>
    <w:rsid w:val="00724EC6"/>
    <w:rsid w:val="00730807"/>
    <w:rsid w:val="007371DA"/>
    <w:rsid w:val="00753E5F"/>
    <w:rsid w:val="0075407F"/>
    <w:rsid w:val="00754691"/>
    <w:rsid w:val="00754C69"/>
    <w:rsid w:val="00755B7D"/>
    <w:rsid w:val="00757CEB"/>
    <w:rsid w:val="007716A8"/>
    <w:rsid w:val="00772AD9"/>
    <w:rsid w:val="00777251"/>
    <w:rsid w:val="0077799E"/>
    <w:rsid w:val="00782A9C"/>
    <w:rsid w:val="0078302D"/>
    <w:rsid w:val="00787097"/>
    <w:rsid w:val="00791B80"/>
    <w:rsid w:val="00794EB3"/>
    <w:rsid w:val="007A1E5B"/>
    <w:rsid w:val="007A2EE9"/>
    <w:rsid w:val="007A3567"/>
    <w:rsid w:val="007A3632"/>
    <w:rsid w:val="007A3A52"/>
    <w:rsid w:val="007A4BFC"/>
    <w:rsid w:val="007A69FC"/>
    <w:rsid w:val="007B5F16"/>
    <w:rsid w:val="007B69AB"/>
    <w:rsid w:val="007C03FC"/>
    <w:rsid w:val="007C1470"/>
    <w:rsid w:val="007C3237"/>
    <w:rsid w:val="007C4E8C"/>
    <w:rsid w:val="007D6080"/>
    <w:rsid w:val="007D7666"/>
    <w:rsid w:val="007E1D79"/>
    <w:rsid w:val="007E37EA"/>
    <w:rsid w:val="007E4265"/>
    <w:rsid w:val="007F025C"/>
    <w:rsid w:val="007F027F"/>
    <w:rsid w:val="007F3C77"/>
    <w:rsid w:val="00806860"/>
    <w:rsid w:val="008072E2"/>
    <w:rsid w:val="008123F3"/>
    <w:rsid w:val="00814E88"/>
    <w:rsid w:val="00815488"/>
    <w:rsid w:val="00815B4E"/>
    <w:rsid w:val="00816AD6"/>
    <w:rsid w:val="00823A92"/>
    <w:rsid w:val="00826139"/>
    <w:rsid w:val="008313BE"/>
    <w:rsid w:val="00833023"/>
    <w:rsid w:val="00836C12"/>
    <w:rsid w:val="0084040F"/>
    <w:rsid w:val="00841FA0"/>
    <w:rsid w:val="00846AF0"/>
    <w:rsid w:val="0085102B"/>
    <w:rsid w:val="00856CEB"/>
    <w:rsid w:val="00857837"/>
    <w:rsid w:val="008614C6"/>
    <w:rsid w:val="00870980"/>
    <w:rsid w:val="008711F0"/>
    <w:rsid w:val="00871463"/>
    <w:rsid w:val="00877794"/>
    <w:rsid w:val="0088327F"/>
    <w:rsid w:val="0088411F"/>
    <w:rsid w:val="00890A66"/>
    <w:rsid w:val="00892F55"/>
    <w:rsid w:val="00897D19"/>
    <w:rsid w:val="008A36AA"/>
    <w:rsid w:val="008A41C4"/>
    <w:rsid w:val="008B4AF8"/>
    <w:rsid w:val="008C12F0"/>
    <w:rsid w:val="008C15FA"/>
    <w:rsid w:val="008C478D"/>
    <w:rsid w:val="008C4E91"/>
    <w:rsid w:val="008C61F4"/>
    <w:rsid w:val="008C6D9B"/>
    <w:rsid w:val="008C7B73"/>
    <w:rsid w:val="008D1238"/>
    <w:rsid w:val="008D21D1"/>
    <w:rsid w:val="008D2F60"/>
    <w:rsid w:val="008D4419"/>
    <w:rsid w:val="008D5CCA"/>
    <w:rsid w:val="008D76E1"/>
    <w:rsid w:val="008E2E85"/>
    <w:rsid w:val="008F0B11"/>
    <w:rsid w:val="008F18C0"/>
    <w:rsid w:val="008F4B17"/>
    <w:rsid w:val="008F62D8"/>
    <w:rsid w:val="009038F8"/>
    <w:rsid w:val="00904B76"/>
    <w:rsid w:val="009057A6"/>
    <w:rsid w:val="00907A03"/>
    <w:rsid w:val="00910AFD"/>
    <w:rsid w:val="009125F2"/>
    <w:rsid w:val="00912C2E"/>
    <w:rsid w:val="00915E75"/>
    <w:rsid w:val="00921218"/>
    <w:rsid w:val="00931242"/>
    <w:rsid w:val="00934827"/>
    <w:rsid w:val="009357F6"/>
    <w:rsid w:val="0093615B"/>
    <w:rsid w:val="009418C8"/>
    <w:rsid w:val="009450C4"/>
    <w:rsid w:val="00947902"/>
    <w:rsid w:val="00955DFC"/>
    <w:rsid w:val="00955E74"/>
    <w:rsid w:val="0095634F"/>
    <w:rsid w:val="0096781F"/>
    <w:rsid w:val="009706EC"/>
    <w:rsid w:val="00970D11"/>
    <w:rsid w:val="0097163B"/>
    <w:rsid w:val="00971DF6"/>
    <w:rsid w:val="009728F5"/>
    <w:rsid w:val="00977563"/>
    <w:rsid w:val="00987669"/>
    <w:rsid w:val="009929C7"/>
    <w:rsid w:val="009A1D14"/>
    <w:rsid w:val="009A68B7"/>
    <w:rsid w:val="009B07E0"/>
    <w:rsid w:val="009B233F"/>
    <w:rsid w:val="009B3143"/>
    <w:rsid w:val="009B5767"/>
    <w:rsid w:val="009B6F7E"/>
    <w:rsid w:val="009B79F8"/>
    <w:rsid w:val="009D16C3"/>
    <w:rsid w:val="009E10B4"/>
    <w:rsid w:val="009E419A"/>
    <w:rsid w:val="009E6C26"/>
    <w:rsid w:val="009F00A2"/>
    <w:rsid w:val="009F0840"/>
    <w:rsid w:val="009F3B93"/>
    <w:rsid w:val="009F6A34"/>
    <w:rsid w:val="00A00212"/>
    <w:rsid w:val="00A05212"/>
    <w:rsid w:val="00A05731"/>
    <w:rsid w:val="00A06B06"/>
    <w:rsid w:val="00A0727D"/>
    <w:rsid w:val="00A07649"/>
    <w:rsid w:val="00A138E6"/>
    <w:rsid w:val="00A14702"/>
    <w:rsid w:val="00A14E91"/>
    <w:rsid w:val="00A20E59"/>
    <w:rsid w:val="00A21D76"/>
    <w:rsid w:val="00A3029F"/>
    <w:rsid w:val="00A30CE5"/>
    <w:rsid w:val="00A35337"/>
    <w:rsid w:val="00A3585D"/>
    <w:rsid w:val="00A373CF"/>
    <w:rsid w:val="00A412B7"/>
    <w:rsid w:val="00A44BD7"/>
    <w:rsid w:val="00A5265A"/>
    <w:rsid w:val="00A52F80"/>
    <w:rsid w:val="00A55060"/>
    <w:rsid w:val="00A57B2D"/>
    <w:rsid w:val="00A62567"/>
    <w:rsid w:val="00A64659"/>
    <w:rsid w:val="00A66695"/>
    <w:rsid w:val="00A70A6F"/>
    <w:rsid w:val="00A71369"/>
    <w:rsid w:val="00A71C87"/>
    <w:rsid w:val="00A76BFB"/>
    <w:rsid w:val="00A95B84"/>
    <w:rsid w:val="00AA3557"/>
    <w:rsid w:val="00AA3BA2"/>
    <w:rsid w:val="00AA3EE7"/>
    <w:rsid w:val="00AB0880"/>
    <w:rsid w:val="00AB10EF"/>
    <w:rsid w:val="00AB1B1C"/>
    <w:rsid w:val="00AB48E8"/>
    <w:rsid w:val="00AB6BE7"/>
    <w:rsid w:val="00AC394D"/>
    <w:rsid w:val="00AC4BAE"/>
    <w:rsid w:val="00AC6C48"/>
    <w:rsid w:val="00AC6D5F"/>
    <w:rsid w:val="00AD2CC6"/>
    <w:rsid w:val="00AE09D2"/>
    <w:rsid w:val="00AE346D"/>
    <w:rsid w:val="00AE4306"/>
    <w:rsid w:val="00AE6705"/>
    <w:rsid w:val="00AF28B1"/>
    <w:rsid w:val="00AF6FA8"/>
    <w:rsid w:val="00AF7B8B"/>
    <w:rsid w:val="00B001B2"/>
    <w:rsid w:val="00B01398"/>
    <w:rsid w:val="00B031F3"/>
    <w:rsid w:val="00B0379B"/>
    <w:rsid w:val="00B04DBF"/>
    <w:rsid w:val="00B04F37"/>
    <w:rsid w:val="00B07F51"/>
    <w:rsid w:val="00B13769"/>
    <w:rsid w:val="00B16460"/>
    <w:rsid w:val="00B17E67"/>
    <w:rsid w:val="00B2025B"/>
    <w:rsid w:val="00B236E5"/>
    <w:rsid w:val="00B24071"/>
    <w:rsid w:val="00B304C5"/>
    <w:rsid w:val="00B31D9A"/>
    <w:rsid w:val="00B4145D"/>
    <w:rsid w:val="00B45B79"/>
    <w:rsid w:val="00B60EE4"/>
    <w:rsid w:val="00B62925"/>
    <w:rsid w:val="00B65DF9"/>
    <w:rsid w:val="00B67CC3"/>
    <w:rsid w:val="00B7077D"/>
    <w:rsid w:val="00B70E73"/>
    <w:rsid w:val="00B72284"/>
    <w:rsid w:val="00B7380A"/>
    <w:rsid w:val="00B74058"/>
    <w:rsid w:val="00B82F7E"/>
    <w:rsid w:val="00B83AF4"/>
    <w:rsid w:val="00B84461"/>
    <w:rsid w:val="00B873CE"/>
    <w:rsid w:val="00B87756"/>
    <w:rsid w:val="00B927B5"/>
    <w:rsid w:val="00B92ABD"/>
    <w:rsid w:val="00BA446E"/>
    <w:rsid w:val="00BA51EA"/>
    <w:rsid w:val="00BA58F6"/>
    <w:rsid w:val="00BA5C32"/>
    <w:rsid w:val="00BB0A89"/>
    <w:rsid w:val="00BB1313"/>
    <w:rsid w:val="00BB2CF2"/>
    <w:rsid w:val="00BC146A"/>
    <w:rsid w:val="00BC7397"/>
    <w:rsid w:val="00BD5B25"/>
    <w:rsid w:val="00BE097B"/>
    <w:rsid w:val="00BE322B"/>
    <w:rsid w:val="00BE3E2C"/>
    <w:rsid w:val="00BE7B6B"/>
    <w:rsid w:val="00BF207D"/>
    <w:rsid w:val="00BF3A97"/>
    <w:rsid w:val="00BF3D38"/>
    <w:rsid w:val="00BF4E49"/>
    <w:rsid w:val="00C0029A"/>
    <w:rsid w:val="00C00B20"/>
    <w:rsid w:val="00C02FC1"/>
    <w:rsid w:val="00C053D6"/>
    <w:rsid w:val="00C05BBF"/>
    <w:rsid w:val="00C07316"/>
    <w:rsid w:val="00C0775F"/>
    <w:rsid w:val="00C1665E"/>
    <w:rsid w:val="00C17665"/>
    <w:rsid w:val="00C2416D"/>
    <w:rsid w:val="00C25B7A"/>
    <w:rsid w:val="00C25B9B"/>
    <w:rsid w:val="00C27ADE"/>
    <w:rsid w:val="00C31238"/>
    <w:rsid w:val="00C333CD"/>
    <w:rsid w:val="00C346F9"/>
    <w:rsid w:val="00C3600E"/>
    <w:rsid w:val="00C37CD1"/>
    <w:rsid w:val="00C37F4A"/>
    <w:rsid w:val="00C40E7B"/>
    <w:rsid w:val="00C44229"/>
    <w:rsid w:val="00C449E5"/>
    <w:rsid w:val="00C4696E"/>
    <w:rsid w:val="00C473C4"/>
    <w:rsid w:val="00C474EC"/>
    <w:rsid w:val="00C47696"/>
    <w:rsid w:val="00C478B3"/>
    <w:rsid w:val="00C57586"/>
    <w:rsid w:val="00C5769E"/>
    <w:rsid w:val="00C613AF"/>
    <w:rsid w:val="00C65F19"/>
    <w:rsid w:val="00C744CF"/>
    <w:rsid w:val="00C74EC8"/>
    <w:rsid w:val="00C77E91"/>
    <w:rsid w:val="00C82F36"/>
    <w:rsid w:val="00C91FA7"/>
    <w:rsid w:val="00C9346B"/>
    <w:rsid w:val="00C93979"/>
    <w:rsid w:val="00C95031"/>
    <w:rsid w:val="00CA630F"/>
    <w:rsid w:val="00CA76D4"/>
    <w:rsid w:val="00CB0762"/>
    <w:rsid w:val="00CB33A4"/>
    <w:rsid w:val="00CB6F6D"/>
    <w:rsid w:val="00CC0214"/>
    <w:rsid w:val="00CC13AE"/>
    <w:rsid w:val="00CC45E9"/>
    <w:rsid w:val="00CC5A08"/>
    <w:rsid w:val="00CC668D"/>
    <w:rsid w:val="00CC7DA7"/>
    <w:rsid w:val="00CD31D5"/>
    <w:rsid w:val="00CE1908"/>
    <w:rsid w:val="00CE3749"/>
    <w:rsid w:val="00CE79AF"/>
    <w:rsid w:val="00CF337B"/>
    <w:rsid w:val="00CF5016"/>
    <w:rsid w:val="00D00056"/>
    <w:rsid w:val="00D00FD9"/>
    <w:rsid w:val="00D02C4D"/>
    <w:rsid w:val="00D06C6A"/>
    <w:rsid w:val="00D10827"/>
    <w:rsid w:val="00D16C7C"/>
    <w:rsid w:val="00D22836"/>
    <w:rsid w:val="00D23FE8"/>
    <w:rsid w:val="00D26082"/>
    <w:rsid w:val="00D26208"/>
    <w:rsid w:val="00D27A16"/>
    <w:rsid w:val="00D3098F"/>
    <w:rsid w:val="00D33985"/>
    <w:rsid w:val="00D35055"/>
    <w:rsid w:val="00D35CD8"/>
    <w:rsid w:val="00D36109"/>
    <w:rsid w:val="00D53167"/>
    <w:rsid w:val="00D53E1B"/>
    <w:rsid w:val="00D5563F"/>
    <w:rsid w:val="00D6073A"/>
    <w:rsid w:val="00D61F1C"/>
    <w:rsid w:val="00D63001"/>
    <w:rsid w:val="00D64C4E"/>
    <w:rsid w:val="00D65199"/>
    <w:rsid w:val="00D77D6E"/>
    <w:rsid w:val="00D81C8C"/>
    <w:rsid w:val="00D830A4"/>
    <w:rsid w:val="00D852B1"/>
    <w:rsid w:val="00D87DC2"/>
    <w:rsid w:val="00D90438"/>
    <w:rsid w:val="00D930E5"/>
    <w:rsid w:val="00D940B1"/>
    <w:rsid w:val="00DA0724"/>
    <w:rsid w:val="00DA0934"/>
    <w:rsid w:val="00DA1799"/>
    <w:rsid w:val="00DA523A"/>
    <w:rsid w:val="00DA64D9"/>
    <w:rsid w:val="00DA7D94"/>
    <w:rsid w:val="00DB513F"/>
    <w:rsid w:val="00DB684A"/>
    <w:rsid w:val="00DB6E8A"/>
    <w:rsid w:val="00DB7A91"/>
    <w:rsid w:val="00DD0059"/>
    <w:rsid w:val="00DD05A8"/>
    <w:rsid w:val="00DD69C4"/>
    <w:rsid w:val="00DD74F2"/>
    <w:rsid w:val="00DE310D"/>
    <w:rsid w:val="00DE3338"/>
    <w:rsid w:val="00DE5DD5"/>
    <w:rsid w:val="00DF061B"/>
    <w:rsid w:val="00DF1B0C"/>
    <w:rsid w:val="00DF368D"/>
    <w:rsid w:val="00E012DA"/>
    <w:rsid w:val="00E03A09"/>
    <w:rsid w:val="00E042A8"/>
    <w:rsid w:val="00E05F40"/>
    <w:rsid w:val="00E064B3"/>
    <w:rsid w:val="00E06B0D"/>
    <w:rsid w:val="00E07CE3"/>
    <w:rsid w:val="00E11810"/>
    <w:rsid w:val="00E2335C"/>
    <w:rsid w:val="00E30986"/>
    <w:rsid w:val="00E33373"/>
    <w:rsid w:val="00E36A25"/>
    <w:rsid w:val="00E37552"/>
    <w:rsid w:val="00E37721"/>
    <w:rsid w:val="00E533B3"/>
    <w:rsid w:val="00E573ED"/>
    <w:rsid w:val="00E61A26"/>
    <w:rsid w:val="00E621BF"/>
    <w:rsid w:val="00E629A7"/>
    <w:rsid w:val="00E62AC2"/>
    <w:rsid w:val="00E6408A"/>
    <w:rsid w:val="00E704C3"/>
    <w:rsid w:val="00E718C1"/>
    <w:rsid w:val="00E770C0"/>
    <w:rsid w:val="00E811E0"/>
    <w:rsid w:val="00E8195C"/>
    <w:rsid w:val="00E86B92"/>
    <w:rsid w:val="00E94614"/>
    <w:rsid w:val="00E96852"/>
    <w:rsid w:val="00E96FD1"/>
    <w:rsid w:val="00EA5EAC"/>
    <w:rsid w:val="00EA7637"/>
    <w:rsid w:val="00EB242A"/>
    <w:rsid w:val="00EB2881"/>
    <w:rsid w:val="00EB320F"/>
    <w:rsid w:val="00EB3C46"/>
    <w:rsid w:val="00EB5B58"/>
    <w:rsid w:val="00EB671E"/>
    <w:rsid w:val="00EC0458"/>
    <w:rsid w:val="00EC553B"/>
    <w:rsid w:val="00ED21C7"/>
    <w:rsid w:val="00ED3475"/>
    <w:rsid w:val="00ED443F"/>
    <w:rsid w:val="00ED5458"/>
    <w:rsid w:val="00EF1B5B"/>
    <w:rsid w:val="00EF5145"/>
    <w:rsid w:val="00EF5F7E"/>
    <w:rsid w:val="00EF7D59"/>
    <w:rsid w:val="00F017F0"/>
    <w:rsid w:val="00F037E7"/>
    <w:rsid w:val="00F04D74"/>
    <w:rsid w:val="00F05D68"/>
    <w:rsid w:val="00F05DA0"/>
    <w:rsid w:val="00F16351"/>
    <w:rsid w:val="00F16AF5"/>
    <w:rsid w:val="00F16EB7"/>
    <w:rsid w:val="00F20C1D"/>
    <w:rsid w:val="00F20DB4"/>
    <w:rsid w:val="00F2535C"/>
    <w:rsid w:val="00F26351"/>
    <w:rsid w:val="00F26534"/>
    <w:rsid w:val="00F26DE7"/>
    <w:rsid w:val="00F334C1"/>
    <w:rsid w:val="00F3534B"/>
    <w:rsid w:val="00F3665E"/>
    <w:rsid w:val="00F410FA"/>
    <w:rsid w:val="00F411A6"/>
    <w:rsid w:val="00F43742"/>
    <w:rsid w:val="00F51A48"/>
    <w:rsid w:val="00F5260B"/>
    <w:rsid w:val="00F57173"/>
    <w:rsid w:val="00F62BF5"/>
    <w:rsid w:val="00F674D1"/>
    <w:rsid w:val="00F71894"/>
    <w:rsid w:val="00F7519D"/>
    <w:rsid w:val="00F77471"/>
    <w:rsid w:val="00F81DE3"/>
    <w:rsid w:val="00F8203C"/>
    <w:rsid w:val="00F83B48"/>
    <w:rsid w:val="00F83F18"/>
    <w:rsid w:val="00F8610C"/>
    <w:rsid w:val="00F903B3"/>
    <w:rsid w:val="00F913A8"/>
    <w:rsid w:val="00F9218D"/>
    <w:rsid w:val="00FB0360"/>
    <w:rsid w:val="00FB1750"/>
    <w:rsid w:val="00FB1855"/>
    <w:rsid w:val="00FB323E"/>
    <w:rsid w:val="00FB3DF4"/>
    <w:rsid w:val="00FB573B"/>
    <w:rsid w:val="00FB5DE5"/>
    <w:rsid w:val="00FB6155"/>
    <w:rsid w:val="00FB7007"/>
    <w:rsid w:val="00FB7A40"/>
    <w:rsid w:val="00FC5389"/>
    <w:rsid w:val="00FC6B6C"/>
    <w:rsid w:val="00FC6C4F"/>
    <w:rsid w:val="00FD17EF"/>
    <w:rsid w:val="00FD4A90"/>
    <w:rsid w:val="00FD5DF7"/>
    <w:rsid w:val="00FD62CC"/>
    <w:rsid w:val="00FD68A1"/>
    <w:rsid w:val="00FE2625"/>
    <w:rsid w:val="00FE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4993"/>
    <o:shapelayout v:ext="edit">
      <o:idmap v:ext="edit" data="1"/>
    </o:shapelayout>
  </w:shapeDefaults>
  <w:decimalSymbol w:val="."/>
  <w:listSeparator w:val=","/>
  <w14:docId w14:val="084B81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567"/>
    <w:pPr>
      <w:suppressAutoHyphens/>
    </w:pPr>
    <w:rPr>
      <w:sz w:val="22"/>
      <w:lang w:val="fi-FI" w:eastAsia="ar-SA"/>
    </w:rPr>
  </w:style>
  <w:style w:type="paragraph" w:styleId="Heading1">
    <w:name w:val="heading 1"/>
    <w:basedOn w:val="Normal"/>
    <w:next w:val="Normal"/>
    <w:qFormat/>
    <w:rsid w:val="00291761"/>
    <w:pPr>
      <w:keepNext/>
      <w:tabs>
        <w:tab w:val="num" w:pos="0"/>
      </w:tabs>
      <w:outlineLvl w:val="0"/>
    </w:pPr>
    <w:rPr>
      <w:b/>
    </w:rPr>
  </w:style>
  <w:style w:type="paragraph" w:styleId="Heading2">
    <w:name w:val="heading 2"/>
    <w:basedOn w:val="Normal"/>
    <w:next w:val="Normal"/>
    <w:qFormat/>
    <w:rsid w:val="007A3567"/>
    <w:pPr>
      <w:keepNext/>
      <w:tabs>
        <w:tab w:val="num" w:pos="0"/>
      </w:tabs>
      <w:outlineLvl w:val="1"/>
    </w:pPr>
  </w:style>
  <w:style w:type="paragraph" w:styleId="Heading3">
    <w:name w:val="heading 3"/>
    <w:basedOn w:val="Normal"/>
    <w:next w:val="Normal"/>
    <w:qFormat/>
    <w:rsid w:val="007A3567"/>
    <w:pPr>
      <w:keepNext/>
      <w:tabs>
        <w:tab w:val="num" w:pos="0"/>
      </w:tabs>
      <w:ind w:left="567" w:hanging="567"/>
      <w:jc w:val="both"/>
      <w:outlineLvl w:val="2"/>
    </w:pPr>
  </w:style>
  <w:style w:type="paragraph" w:styleId="Heading4">
    <w:name w:val="heading 4"/>
    <w:basedOn w:val="Normal"/>
    <w:next w:val="Normal"/>
    <w:qFormat/>
    <w:rsid w:val="007A3567"/>
    <w:pPr>
      <w:keepNext/>
      <w:tabs>
        <w:tab w:val="num" w:pos="0"/>
        <w:tab w:val="left" w:pos="567"/>
      </w:tabs>
      <w:spacing w:line="260" w:lineRule="exact"/>
      <w:jc w:val="both"/>
      <w:outlineLvl w:val="3"/>
    </w:pPr>
    <w:rPr>
      <w:b/>
      <w:lang w:val="en-US"/>
    </w:rPr>
  </w:style>
  <w:style w:type="paragraph" w:styleId="Heading5">
    <w:name w:val="heading 5"/>
    <w:basedOn w:val="Normal"/>
    <w:next w:val="Normal"/>
    <w:qFormat/>
    <w:rsid w:val="007A3567"/>
    <w:pPr>
      <w:keepNext/>
      <w:tabs>
        <w:tab w:val="num" w:pos="0"/>
      </w:tabs>
      <w:outlineLvl w:val="4"/>
    </w:pPr>
    <w:rPr>
      <w:b/>
    </w:rPr>
  </w:style>
  <w:style w:type="paragraph" w:styleId="Heading6">
    <w:name w:val="heading 6"/>
    <w:basedOn w:val="Normal"/>
    <w:next w:val="Normal"/>
    <w:qFormat/>
    <w:rsid w:val="007A3567"/>
    <w:pPr>
      <w:keepNext/>
      <w:tabs>
        <w:tab w:val="left" w:pos="-720"/>
        <w:tab w:val="num" w:pos="0"/>
        <w:tab w:val="left" w:pos="567"/>
        <w:tab w:val="left" w:pos="4536"/>
      </w:tabs>
      <w:spacing w:line="260" w:lineRule="exact"/>
      <w:outlineLvl w:val="5"/>
    </w:pPr>
    <w:rPr>
      <w:i/>
      <w:lang w:val="en-GB"/>
    </w:rPr>
  </w:style>
  <w:style w:type="paragraph" w:styleId="Heading7">
    <w:name w:val="heading 7"/>
    <w:basedOn w:val="Normal"/>
    <w:next w:val="Normal"/>
    <w:qFormat/>
    <w:rsid w:val="007A3567"/>
    <w:pPr>
      <w:keepNext/>
      <w:tabs>
        <w:tab w:val="left" w:pos="-720"/>
        <w:tab w:val="num" w:pos="0"/>
        <w:tab w:val="left" w:pos="567"/>
        <w:tab w:val="left" w:pos="4536"/>
      </w:tabs>
      <w:spacing w:line="260" w:lineRule="exact"/>
      <w:jc w:val="both"/>
      <w:outlineLvl w:val="6"/>
    </w:pPr>
    <w:rPr>
      <w:i/>
      <w:lang w:val="en-GB"/>
    </w:rPr>
  </w:style>
  <w:style w:type="paragraph" w:styleId="Heading8">
    <w:name w:val="heading 8"/>
    <w:basedOn w:val="Normal"/>
    <w:next w:val="Normal"/>
    <w:qFormat/>
    <w:rsid w:val="007A3567"/>
    <w:pPr>
      <w:keepNext/>
      <w:tabs>
        <w:tab w:val="left" w:pos="-720"/>
        <w:tab w:val="num" w:pos="0"/>
      </w:tabs>
      <w:jc w:val="center"/>
      <w:outlineLvl w:val="7"/>
    </w:pPr>
    <w:rPr>
      <w:b/>
    </w:rPr>
  </w:style>
  <w:style w:type="paragraph" w:styleId="Heading9">
    <w:name w:val="heading 9"/>
    <w:basedOn w:val="Normal"/>
    <w:next w:val="Normal"/>
    <w:qFormat/>
    <w:rsid w:val="007A3567"/>
    <w:pPr>
      <w:keepNext/>
      <w:tabs>
        <w:tab w:val="num" w:pos="0"/>
      </w:tabs>
      <w:ind w:left="567" w:hanging="567"/>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A3567"/>
    <w:rPr>
      <w:b/>
    </w:rPr>
  </w:style>
  <w:style w:type="character" w:customStyle="1" w:styleId="WW8Num6z0">
    <w:name w:val="WW8Num6z0"/>
    <w:rsid w:val="007A3567"/>
    <w:rPr>
      <w:rFonts w:ascii="Symbol" w:hAnsi="Symbol"/>
    </w:rPr>
  </w:style>
  <w:style w:type="character" w:customStyle="1" w:styleId="WW8Num9z1">
    <w:name w:val="WW8Num9z1"/>
    <w:rsid w:val="007A3567"/>
    <w:rPr>
      <w:rFonts w:ascii="Courier New" w:hAnsi="Courier New"/>
    </w:rPr>
  </w:style>
  <w:style w:type="character" w:customStyle="1" w:styleId="WW8Num9z2">
    <w:name w:val="WW8Num9z2"/>
    <w:rsid w:val="007A3567"/>
    <w:rPr>
      <w:rFonts w:ascii="Wingdings" w:hAnsi="Wingdings"/>
    </w:rPr>
  </w:style>
  <w:style w:type="character" w:customStyle="1" w:styleId="WW8Num9z3">
    <w:name w:val="WW8Num9z3"/>
    <w:rsid w:val="007A3567"/>
    <w:rPr>
      <w:rFonts w:ascii="Symbol" w:hAnsi="Symbol"/>
    </w:rPr>
  </w:style>
  <w:style w:type="character" w:customStyle="1" w:styleId="WW8Num14z0">
    <w:name w:val="WW8Num14z0"/>
    <w:rsid w:val="007A3567"/>
    <w:rPr>
      <w:rFonts w:ascii="Symbol" w:hAnsi="Symbol"/>
    </w:rPr>
  </w:style>
  <w:style w:type="character" w:customStyle="1" w:styleId="WW8Num15z0">
    <w:name w:val="WW8Num15z0"/>
    <w:rsid w:val="007A3567"/>
    <w:rPr>
      <w:b/>
    </w:rPr>
  </w:style>
  <w:style w:type="character" w:customStyle="1" w:styleId="WW8NumSt1z1">
    <w:name w:val="WW8NumSt1z1"/>
    <w:rsid w:val="007A3567"/>
    <w:rPr>
      <w:rFonts w:ascii="Courier New" w:hAnsi="Courier New"/>
    </w:rPr>
  </w:style>
  <w:style w:type="character" w:customStyle="1" w:styleId="WW8NumSt1z2">
    <w:name w:val="WW8NumSt1z2"/>
    <w:rsid w:val="007A3567"/>
    <w:rPr>
      <w:rFonts w:ascii="Wingdings" w:hAnsi="Wingdings"/>
    </w:rPr>
  </w:style>
  <w:style w:type="character" w:customStyle="1" w:styleId="WW8NumSt1z3">
    <w:name w:val="WW8NumSt1z3"/>
    <w:rsid w:val="007A3567"/>
    <w:rPr>
      <w:rFonts w:ascii="Symbol" w:hAnsi="Symbol"/>
    </w:rPr>
  </w:style>
  <w:style w:type="character" w:customStyle="1" w:styleId="WW8NumSt7z0">
    <w:name w:val="WW8NumSt7z0"/>
    <w:rsid w:val="007A3567"/>
    <w:rPr>
      <w:rFonts w:ascii="Symbol" w:hAnsi="Symbol"/>
    </w:rPr>
  </w:style>
  <w:style w:type="character" w:styleId="PageNumber">
    <w:name w:val="page number"/>
    <w:basedOn w:val="DefaultParagraphFont"/>
    <w:semiHidden/>
    <w:rsid w:val="007A3567"/>
  </w:style>
  <w:style w:type="character" w:styleId="Hyperlink">
    <w:name w:val="Hyperlink"/>
    <w:uiPriority w:val="99"/>
    <w:rsid w:val="007A3567"/>
    <w:rPr>
      <w:color w:val="0000FF"/>
      <w:u w:val="single"/>
    </w:rPr>
  </w:style>
  <w:style w:type="character" w:styleId="FollowedHyperlink">
    <w:name w:val="FollowedHyperlink"/>
    <w:semiHidden/>
    <w:rsid w:val="007A3567"/>
    <w:rPr>
      <w:color w:val="800080"/>
      <w:u w:val="single"/>
    </w:rPr>
  </w:style>
  <w:style w:type="character" w:styleId="CommentReference">
    <w:name w:val="annotation reference"/>
    <w:rsid w:val="007A3567"/>
    <w:rPr>
      <w:sz w:val="16"/>
      <w:szCs w:val="16"/>
    </w:rPr>
  </w:style>
  <w:style w:type="character" w:customStyle="1" w:styleId="NumberingSymbols">
    <w:name w:val="Numbering Symbols"/>
    <w:rsid w:val="007A3567"/>
  </w:style>
  <w:style w:type="character" w:customStyle="1" w:styleId="Bullets">
    <w:name w:val="Bullets"/>
    <w:rsid w:val="007A3567"/>
    <w:rPr>
      <w:rFonts w:ascii="StarSymbol" w:eastAsia="StarSymbol" w:hAnsi="StarSymbol" w:cs="StarSymbol"/>
      <w:sz w:val="18"/>
      <w:szCs w:val="18"/>
    </w:rPr>
  </w:style>
  <w:style w:type="paragraph" w:customStyle="1" w:styleId="Heading">
    <w:name w:val="Heading"/>
    <w:basedOn w:val="Normal"/>
    <w:next w:val="BodyText"/>
    <w:rsid w:val="007A3567"/>
    <w:pPr>
      <w:keepNext/>
      <w:spacing w:before="240" w:after="120"/>
    </w:pPr>
    <w:rPr>
      <w:rFonts w:ascii="Arial" w:eastAsia="Lucida Sans Unicode" w:hAnsi="Arial" w:cs="Tahoma"/>
      <w:sz w:val="28"/>
      <w:szCs w:val="28"/>
    </w:rPr>
  </w:style>
  <w:style w:type="paragraph" w:styleId="BodyText">
    <w:name w:val="Body Text"/>
    <w:basedOn w:val="Normal"/>
    <w:semiHidden/>
    <w:rsid w:val="007A3567"/>
    <w:pPr>
      <w:tabs>
        <w:tab w:val="left" w:pos="5103"/>
      </w:tabs>
    </w:pPr>
    <w:rPr>
      <w:color w:val="000000"/>
    </w:rPr>
  </w:style>
  <w:style w:type="paragraph" w:styleId="List">
    <w:name w:val="List"/>
    <w:basedOn w:val="BodyText"/>
    <w:semiHidden/>
    <w:rsid w:val="007A3567"/>
    <w:rPr>
      <w:rFonts w:cs="Tahoma"/>
    </w:rPr>
  </w:style>
  <w:style w:type="paragraph" w:styleId="Caption">
    <w:name w:val="caption"/>
    <w:basedOn w:val="Normal"/>
    <w:qFormat/>
    <w:rsid w:val="007A3567"/>
    <w:pPr>
      <w:suppressLineNumbers/>
      <w:spacing w:before="120" w:after="120"/>
    </w:pPr>
    <w:rPr>
      <w:rFonts w:cs="Tahoma"/>
      <w:i/>
      <w:iCs/>
      <w:sz w:val="24"/>
      <w:szCs w:val="24"/>
    </w:rPr>
  </w:style>
  <w:style w:type="paragraph" w:customStyle="1" w:styleId="Index">
    <w:name w:val="Index"/>
    <w:basedOn w:val="Normal"/>
    <w:rsid w:val="007A3567"/>
    <w:pPr>
      <w:suppressLineNumbers/>
    </w:pPr>
    <w:rPr>
      <w:rFonts w:cs="Tahoma"/>
    </w:rPr>
  </w:style>
  <w:style w:type="paragraph" w:styleId="Footer">
    <w:name w:val="footer"/>
    <w:basedOn w:val="Normal"/>
    <w:semiHidden/>
    <w:rsid w:val="007A3567"/>
    <w:pPr>
      <w:widowControl w:val="0"/>
      <w:tabs>
        <w:tab w:val="center" w:pos="4536"/>
        <w:tab w:val="center" w:pos="8930"/>
      </w:tabs>
    </w:pPr>
    <w:rPr>
      <w:rFonts w:ascii="Helvetica" w:hAnsi="Helvetica"/>
      <w:sz w:val="16"/>
      <w:lang w:val="en-GB"/>
    </w:rPr>
  </w:style>
  <w:style w:type="paragraph" w:styleId="Header">
    <w:name w:val="header"/>
    <w:basedOn w:val="Normal"/>
    <w:rsid w:val="007A3567"/>
    <w:pPr>
      <w:widowControl w:val="0"/>
      <w:tabs>
        <w:tab w:val="left" w:pos="567"/>
        <w:tab w:val="center" w:pos="4320"/>
        <w:tab w:val="right" w:pos="8640"/>
      </w:tabs>
    </w:pPr>
    <w:rPr>
      <w:rFonts w:ascii="Helvetica" w:hAnsi="Helvetica"/>
      <w:lang w:val="en-GB"/>
    </w:rPr>
  </w:style>
  <w:style w:type="paragraph" w:styleId="CommentText">
    <w:name w:val="annotation text"/>
    <w:basedOn w:val="Normal"/>
    <w:rsid w:val="007A3567"/>
    <w:rPr>
      <w:sz w:val="20"/>
    </w:rPr>
  </w:style>
  <w:style w:type="paragraph" w:styleId="BalloonText">
    <w:name w:val="Balloon Text"/>
    <w:basedOn w:val="Normal"/>
    <w:rsid w:val="007A3567"/>
    <w:rPr>
      <w:rFonts w:ascii="Tahoma" w:hAnsi="Tahoma" w:cs="Tahoma"/>
      <w:sz w:val="16"/>
      <w:szCs w:val="16"/>
    </w:rPr>
  </w:style>
  <w:style w:type="paragraph" w:styleId="EndnoteText">
    <w:name w:val="endnote text"/>
    <w:basedOn w:val="Normal"/>
    <w:link w:val="EndnoteTextChar"/>
    <w:uiPriority w:val="99"/>
    <w:semiHidden/>
    <w:rsid w:val="007A3567"/>
    <w:pPr>
      <w:tabs>
        <w:tab w:val="left" w:pos="567"/>
      </w:tabs>
    </w:pPr>
    <w:rPr>
      <w:lang w:val="en-GB"/>
    </w:rPr>
  </w:style>
  <w:style w:type="paragraph" w:customStyle="1" w:styleId="TableContents">
    <w:name w:val="Table Contents"/>
    <w:basedOn w:val="Normal"/>
    <w:rsid w:val="007A3567"/>
    <w:pPr>
      <w:suppressLineNumbers/>
    </w:pPr>
  </w:style>
  <w:style w:type="paragraph" w:customStyle="1" w:styleId="TableHeading">
    <w:name w:val="Table Heading"/>
    <w:basedOn w:val="TableContents"/>
    <w:rsid w:val="007A3567"/>
    <w:pPr>
      <w:jc w:val="center"/>
    </w:pPr>
    <w:rPr>
      <w:b/>
      <w:bCs/>
    </w:rPr>
  </w:style>
  <w:style w:type="paragraph" w:styleId="ListParagraph">
    <w:name w:val="List Paragraph"/>
    <w:basedOn w:val="Normal"/>
    <w:uiPriority w:val="34"/>
    <w:qFormat/>
    <w:rsid w:val="00F43742"/>
    <w:pPr>
      <w:ind w:left="720"/>
      <w:contextualSpacing/>
    </w:pPr>
  </w:style>
  <w:style w:type="character" w:customStyle="1" w:styleId="EndnoteTextChar">
    <w:name w:val="Endnote Text Char"/>
    <w:link w:val="EndnoteText"/>
    <w:uiPriority w:val="99"/>
    <w:semiHidden/>
    <w:rsid w:val="00417973"/>
    <w:rPr>
      <w:sz w:val="22"/>
      <w:lang w:val="en-GB" w:eastAsia="ar-SA"/>
    </w:rPr>
  </w:style>
  <w:style w:type="character" w:styleId="Strong">
    <w:name w:val="Strong"/>
    <w:qFormat/>
    <w:rsid w:val="00E012DA"/>
    <w:rPr>
      <w:b/>
      <w:bCs/>
    </w:rPr>
  </w:style>
  <w:style w:type="character" w:customStyle="1" w:styleId="apple-style-span">
    <w:name w:val="apple-style-span"/>
    <w:basedOn w:val="DefaultParagraphFont"/>
    <w:rsid w:val="00077D68"/>
  </w:style>
  <w:style w:type="character" w:customStyle="1" w:styleId="apple-converted-space">
    <w:name w:val="apple-converted-space"/>
    <w:basedOn w:val="DefaultParagraphFont"/>
    <w:rsid w:val="00077D68"/>
  </w:style>
  <w:style w:type="paragraph" w:styleId="CommentSubject">
    <w:name w:val="annotation subject"/>
    <w:basedOn w:val="CommentText"/>
    <w:next w:val="CommentText"/>
    <w:semiHidden/>
    <w:rsid w:val="00BE7B6B"/>
    <w:rPr>
      <w:b/>
      <w:bCs/>
    </w:rPr>
  </w:style>
  <w:style w:type="paragraph" w:styleId="Revision">
    <w:name w:val="Revision"/>
    <w:hidden/>
    <w:uiPriority w:val="99"/>
    <w:semiHidden/>
    <w:rsid w:val="002428E8"/>
    <w:rPr>
      <w:sz w:val="22"/>
      <w:lang w:val="fi-FI"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99049">
      <w:bodyDiv w:val="1"/>
      <w:marLeft w:val="0"/>
      <w:marRight w:val="0"/>
      <w:marTop w:val="0"/>
      <w:marBottom w:val="0"/>
      <w:divBdr>
        <w:top w:val="none" w:sz="0" w:space="0" w:color="auto"/>
        <w:left w:val="none" w:sz="0" w:space="0" w:color="auto"/>
        <w:bottom w:val="none" w:sz="0" w:space="0" w:color="auto"/>
        <w:right w:val="none" w:sz="0" w:space="0" w:color="auto"/>
      </w:divBdr>
    </w:div>
    <w:div w:id="10723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customXml" Target="../customXml/item6.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azarga" TargetMode="External"/><Relationship Id="rId14" Type="http://schemas.openxmlformats.org/officeDocument/2006/relationships/oleObject" Target="embeddings/oleObject1.bin"/><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EMADOC-1700519818-2408057</_dlc_DocId>
    <_dlc_DocIdUrl xmlns="a034c160-bfb7-45f5-8632-2eb7e0508071">
      <Url>https://euema.sharepoint.com/sites/CRM/_layouts/15/DocIdRedir.aspx?ID=EMADOC-1700519818-2408057</Url>
      <Description>EMADOC-1700519818-2408057</Description>
    </_dlc_DocIdUrl>
  </documentManagement>
</p:properties>
</file>

<file path=customXml/itemProps1.xml><?xml version="1.0" encoding="utf-8"?>
<ds:datastoreItem xmlns:ds="http://schemas.openxmlformats.org/officeDocument/2006/customXml" ds:itemID="{DE1F1782-6C66-46FA-BBC5-0C2DFE5B74D9}">
  <ds:schemaRefs>
    <ds:schemaRef ds:uri="http://schemas.microsoft.com/office/2006/metadata/longProperties"/>
  </ds:schemaRefs>
</ds:datastoreItem>
</file>

<file path=customXml/itemProps2.xml><?xml version="1.0" encoding="utf-8"?>
<ds:datastoreItem xmlns:ds="http://schemas.openxmlformats.org/officeDocument/2006/customXml" ds:itemID="{D5576C0C-1E30-47BF-9F8D-B001AD6501AB}">
  <ds:schemaRefs>
    <ds:schemaRef ds:uri="http://schemas.openxmlformats.org/officeDocument/2006/bibliography"/>
  </ds:schemaRefs>
</ds:datastoreItem>
</file>

<file path=customXml/itemProps3.xml><?xml version="1.0" encoding="utf-8"?>
<ds:datastoreItem xmlns:ds="http://schemas.openxmlformats.org/officeDocument/2006/customXml" ds:itemID="{3F8B1E88-DB6D-4A07-9163-6BD117E4C745}"/>
</file>

<file path=customXml/itemProps4.xml><?xml version="1.0" encoding="utf-8"?>
<ds:datastoreItem xmlns:ds="http://schemas.openxmlformats.org/officeDocument/2006/customXml" ds:itemID="{AF72A6EC-BD3B-49A0-83E1-897ADA4D7AB9}"/>
</file>

<file path=customXml/itemProps5.xml><?xml version="1.0" encoding="utf-8"?>
<ds:datastoreItem xmlns:ds="http://schemas.openxmlformats.org/officeDocument/2006/customXml" ds:itemID="{64441F19-BFF4-4EEE-BB65-8D9D1431E712}"/>
</file>

<file path=customXml/itemProps6.xml><?xml version="1.0" encoding="utf-8"?>
<ds:datastoreItem xmlns:ds="http://schemas.openxmlformats.org/officeDocument/2006/customXml" ds:itemID="{72A4588F-BB74-4BF3-B214-1DF33452A94B}"/>
</file>

<file path=docProps/app.xml><?xml version="1.0" encoding="utf-8"?>
<Properties xmlns="http://schemas.openxmlformats.org/officeDocument/2006/extended-properties" xmlns:vt="http://schemas.openxmlformats.org/officeDocument/2006/docPropsVTypes">
  <Template>Normal.dotm</Template>
  <TotalTime>0</TotalTime>
  <Pages>31</Pages>
  <Words>8381</Words>
  <Characters>51546</Characters>
  <Application>Microsoft Office Word</Application>
  <DocSecurity>0</DocSecurity>
  <Lines>1610</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59159</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2024-08-06T07:36:00Z</dcterms:created>
  <dcterms:modified xsi:type="dcterms:W3CDTF">2025-08-04T10:53:00Z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2022-09-23T08:19:43Z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2cb32344-88e3-489f-835f-7be95753a564</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b83fc468-1765-4e92-9b3f-f8a54f63c707</vt:lpwstr>
  </property>
</Properties>
</file>