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100A" w14:textId="77777777" w:rsidR="003F66E6" w:rsidRDefault="00F8346E" w:rsidP="00F8346E">
      <w:pPr>
        <w:pStyle w:val="paragraph"/>
        <w:spacing w:before="0" w:after="0"/>
        <w:textAlignment w:val="baseline"/>
        <w:rPr>
          <w:rStyle w:val="normaltextrun"/>
          <w:sz w:val="22"/>
          <w:szCs w:val="22"/>
          <w:lang w:val="sv-SE"/>
        </w:rPr>
      </w:pPr>
      <w:r>
        <w:rPr>
          <w:noProof/>
          <w:sz w:val="22"/>
          <w:szCs w:val="22"/>
          <w:lang w:val="en-IN" w:eastAsia="en-IN"/>
        </w:rPr>
        <mc:AlternateContent>
          <mc:Choice Requires="wps">
            <w:drawing>
              <wp:anchor distT="0" distB="0" distL="114300" distR="114300" simplePos="0" relativeHeight="251659264" behindDoc="0" locked="0" layoutInCell="1" allowOverlap="1" wp14:anchorId="22162543" wp14:editId="49CB38F4">
                <wp:simplePos x="0" y="0"/>
                <wp:positionH relativeFrom="column">
                  <wp:posOffset>-33655</wp:posOffset>
                </wp:positionH>
                <wp:positionV relativeFrom="paragraph">
                  <wp:posOffset>-34290</wp:posOffset>
                </wp:positionV>
                <wp:extent cx="5886450" cy="1000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86450" cy="1000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45DF2" id="Rectangle 1" o:spid="_x0000_s1026" style="position:absolute;margin-left:-2.65pt;margin-top:-2.7pt;width:463.5pt;height:7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" filled="f" strokecolor="black [3213]" strokeweight="1pt"/>
            </w:pict>
          </mc:Fallback>
        </mc:AlternateContent>
      </w:r>
      <w:r w:rsidRPr="00F8346E">
        <w:rPr>
          <w:rStyle w:val="normaltextrun"/>
          <w:sz w:val="22"/>
          <w:szCs w:val="22"/>
          <w:lang w:val="sv-SE"/>
        </w:rPr>
        <w:t xml:space="preserve">Tämä asiakirja sisältää </w:t>
      </w:r>
      <w:r>
        <w:rPr>
          <w:rStyle w:val="normaltextrun"/>
          <w:sz w:val="22"/>
          <w:szCs w:val="22"/>
          <w:lang w:val="sv-SE"/>
        </w:rPr>
        <w:t xml:space="preserve">Bortezomib Accord </w:t>
      </w:r>
      <w:r w:rsidRPr="00F8346E">
        <w:rPr>
          <w:rStyle w:val="normaltextrun"/>
          <w:sz w:val="22"/>
          <w:szCs w:val="22"/>
          <w:lang w:val="sv-SE"/>
        </w:rPr>
        <w:t>valmistetietojen hyväksytyn tekstin, jossa on korostettu edellisen menettelyn (</w:t>
      </w:r>
      <w:r w:rsidRPr="00D62E9F">
        <w:rPr>
          <w:rStyle w:val="normaltextrun"/>
          <w:sz w:val="22"/>
          <w:szCs w:val="22"/>
          <w:lang w:val="sv-SE"/>
        </w:rPr>
        <w:t>EMA/VR/00002</w:t>
      </w:r>
      <w:r>
        <w:rPr>
          <w:rStyle w:val="normaltextrun"/>
          <w:sz w:val="22"/>
          <w:szCs w:val="22"/>
          <w:lang w:val="sv-SE"/>
        </w:rPr>
        <w:t>5</w:t>
      </w:r>
      <w:r w:rsidRPr="00D62E9F">
        <w:rPr>
          <w:rStyle w:val="normaltextrun"/>
          <w:sz w:val="22"/>
          <w:szCs w:val="22"/>
          <w:lang w:val="sv-SE"/>
        </w:rPr>
        <w:t>7</w:t>
      </w:r>
      <w:r>
        <w:rPr>
          <w:rStyle w:val="normaltextrun"/>
          <w:sz w:val="22"/>
          <w:szCs w:val="22"/>
          <w:lang w:val="sv-SE"/>
        </w:rPr>
        <w:t>066</w:t>
      </w:r>
      <w:r w:rsidRPr="00F8346E">
        <w:rPr>
          <w:rStyle w:val="normaltextrun"/>
          <w:sz w:val="22"/>
          <w:szCs w:val="22"/>
          <w:lang w:val="sv-SE"/>
        </w:rPr>
        <w:t xml:space="preserve">) jälkeen valmistetietoihin tehdyt muutokset. </w:t>
      </w:r>
    </w:p>
    <w:p w14:paraId="36207898" w14:textId="77777777" w:rsidR="003F66E6" w:rsidRDefault="003F66E6" w:rsidP="00F8346E">
      <w:pPr>
        <w:pStyle w:val="paragraph"/>
        <w:spacing w:before="0" w:after="0"/>
        <w:textAlignment w:val="baseline"/>
        <w:rPr>
          <w:rStyle w:val="normaltextrun"/>
          <w:sz w:val="22"/>
          <w:szCs w:val="22"/>
          <w:lang w:val="sv-SE"/>
        </w:rPr>
      </w:pPr>
    </w:p>
    <w:p w14:paraId="159F79F3" w14:textId="7889B381" w:rsidR="00F8346E" w:rsidRDefault="00F8346E" w:rsidP="00F8346E">
      <w:pPr>
        <w:pStyle w:val="paragraph"/>
        <w:spacing w:before="0" w:after="0"/>
        <w:textAlignment w:val="baseline"/>
        <w:rPr>
          <w:rStyle w:val="normaltextrun"/>
          <w:sz w:val="22"/>
          <w:szCs w:val="22"/>
          <w:lang w:val="sv-SE"/>
        </w:rPr>
      </w:pPr>
      <w:r w:rsidRPr="00F8346E">
        <w:rPr>
          <w:rStyle w:val="normaltextrun"/>
          <w:sz w:val="22"/>
          <w:szCs w:val="22"/>
          <w:lang w:val="sv-SE"/>
        </w:rPr>
        <w:t xml:space="preserve">Lisätietoja on Euroopan lääkeviraston verkkosivustolla osoitteessa </w:t>
      </w:r>
      <w:r w:rsidR="003F66E6">
        <w:rPr>
          <w:rStyle w:val="normaltextrun"/>
          <w:sz w:val="22"/>
          <w:szCs w:val="22"/>
          <w:lang w:val="sv-SE"/>
        </w:rPr>
        <w:fldChar w:fldCharType="begin"/>
      </w:r>
      <w:r w:rsidR="003F66E6">
        <w:rPr>
          <w:rStyle w:val="normaltextrun"/>
          <w:sz w:val="22"/>
          <w:szCs w:val="22"/>
          <w:lang w:val="sv-SE"/>
        </w:rPr>
        <w:instrText xml:space="preserve"> HYPERLINK "</w:instrText>
      </w:r>
      <w:r w:rsidR="003F66E6" w:rsidRPr="00F8346E">
        <w:rPr>
          <w:rStyle w:val="normaltextrun"/>
          <w:sz w:val="22"/>
          <w:szCs w:val="22"/>
          <w:lang w:val="sv-SE"/>
        </w:rPr>
        <w:instrText>https://www.ema.europa.eu/en/medicines/human/EPAR/</w:instrText>
      </w:r>
      <w:r w:rsidR="003F66E6">
        <w:rPr>
          <w:rStyle w:val="normaltextrun"/>
          <w:sz w:val="22"/>
          <w:szCs w:val="22"/>
          <w:lang w:val="sv-SE"/>
        </w:rPr>
        <w:instrText xml:space="preserve">bortezomib-accord" </w:instrText>
      </w:r>
      <w:r w:rsidR="003F66E6">
        <w:rPr>
          <w:rStyle w:val="normaltextrun"/>
          <w:sz w:val="22"/>
          <w:szCs w:val="22"/>
          <w:lang w:val="sv-SE"/>
        </w:rPr>
      </w:r>
      <w:r w:rsidR="003F66E6">
        <w:rPr>
          <w:rStyle w:val="normaltextrun"/>
          <w:sz w:val="22"/>
          <w:szCs w:val="22"/>
          <w:lang w:val="sv-SE"/>
        </w:rPr>
        <w:fldChar w:fldCharType="separate"/>
      </w:r>
      <w:r w:rsidR="003F66E6" w:rsidRPr="00BB7612">
        <w:rPr>
          <w:rStyle w:val="Hyperlink"/>
          <w:sz w:val="22"/>
          <w:szCs w:val="22"/>
          <w:lang w:val="sv-SE"/>
        </w:rPr>
        <w:t>https://www.ema.europa.eu/en/medicines/human/EPAR/bortezomib-accord</w:t>
      </w:r>
      <w:r w:rsidR="003F66E6">
        <w:rPr>
          <w:rStyle w:val="normaltextrun"/>
          <w:sz w:val="22"/>
          <w:szCs w:val="22"/>
          <w:lang w:val="sv-SE"/>
        </w:rPr>
        <w:fldChar w:fldCharType="end"/>
      </w:r>
    </w:p>
    <w:p w14:paraId="066945D6" w14:textId="77777777" w:rsidR="003F66E6" w:rsidRPr="00D62E9F" w:rsidRDefault="003F66E6" w:rsidP="00F8346E">
      <w:pPr>
        <w:pStyle w:val="paragraph"/>
        <w:spacing w:before="0" w:after="0"/>
        <w:textAlignment w:val="baseline"/>
        <w:rPr>
          <w:rFonts w:ascii="Segoe UI" w:hAnsi="Segoe UI" w:cs="Segoe UI"/>
          <w:sz w:val="22"/>
          <w:szCs w:val="22"/>
        </w:rPr>
      </w:pPr>
    </w:p>
    <w:p w14:paraId="22B8272B" w14:textId="77777777" w:rsidR="00BB5D17" w:rsidRPr="00EF7505" w:rsidRDefault="00BB5D17" w:rsidP="00D25D4E">
      <w:pPr>
        <w:pStyle w:val="Heading1"/>
        <w:keepNext w:val="0"/>
        <w:widowControl w:val="0"/>
        <w:tabs>
          <w:tab w:val="clear" w:pos="720"/>
        </w:tabs>
        <w:ind w:left="0" w:firstLine="0"/>
        <w:jc w:val="center"/>
        <w:rPr>
          <w:b w:val="0"/>
          <w:sz w:val="22"/>
          <w:szCs w:val="22"/>
          <w:lang w:val="en-US"/>
        </w:rPr>
      </w:pPr>
    </w:p>
    <w:p w14:paraId="0DC355B8" w14:textId="77777777" w:rsidR="00BB5D17" w:rsidRDefault="00BB5D17" w:rsidP="00D25D4E">
      <w:pPr>
        <w:widowControl w:val="0"/>
        <w:jc w:val="center"/>
        <w:rPr>
          <w:color w:val="000000"/>
        </w:rPr>
      </w:pPr>
    </w:p>
    <w:p w14:paraId="19BC370F" w14:textId="77777777" w:rsidR="00BB5D17" w:rsidRDefault="00BB5D17" w:rsidP="00D25D4E">
      <w:pPr>
        <w:jc w:val="center"/>
        <w:rPr>
          <w:color w:val="000000"/>
        </w:rPr>
      </w:pPr>
    </w:p>
    <w:p w14:paraId="6498EB4D" w14:textId="77777777" w:rsidR="00BB5D17" w:rsidRDefault="00BB5D17" w:rsidP="00D25D4E">
      <w:pPr>
        <w:jc w:val="center"/>
        <w:rPr>
          <w:color w:val="000000"/>
        </w:rPr>
      </w:pPr>
    </w:p>
    <w:p w14:paraId="5987D34B" w14:textId="77777777" w:rsidR="00BB5D17" w:rsidRDefault="00BB5D17" w:rsidP="00D25D4E">
      <w:pPr>
        <w:jc w:val="center"/>
        <w:rPr>
          <w:color w:val="000000"/>
        </w:rPr>
      </w:pPr>
    </w:p>
    <w:p w14:paraId="50A9F38D" w14:textId="77777777" w:rsidR="00BB5D17" w:rsidRDefault="00BB5D17" w:rsidP="00D25D4E">
      <w:pPr>
        <w:pStyle w:val="Header"/>
        <w:tabs>
          <w:tab w:val="clear" w:pos="4153"/>
          <w:tab w:val="clear" w:pos="8306"/>
        </w:tabs>
        <w:jc w:val="center"/>
        <w:rPr>
          <w:color w:val="000000"/>
        </w:rPr>
      </w:pPr>
    </w:p>
    <w:p w14:paraId="22F144C3" w14:textId="77777777" w:rsidR="00BB5D17" w:rsidRDefault="00BB5D17" w:rsidP="00D25D4E">
      <w:pPr>
        <w:jc w:val="center"/>
        <w:rPr>
          <w:color w:val="000000"/>
        </w:rPr>
      </w:pPr>
    </w:p>
    <w:p w14:paraId="1CE7ACD5" w14:textId="77777777" w:rsidR="00BB5D17" w:rsidRDefault="00BB5D17" w:rsidP="00D25D4E">
      <w:pPr>
        <w:tabs>
          <w:tab w:val="clear" w:pos="567"/>
          <w:tab w:val="clear" w:pos="1134"/>
          <w:tab w:val="clear" w:pos="1701"/>
          <w:tab w:val="clear" w:pos="2268"/>
        </w:tabs>
        <w:jc w:val="center"/>
      </w:pPr>
    </w:p>
    <w:p w14:paraId="7EDE1F7F" w14:textId="77777777" w:rsidR="00BB5D17" w:rsidRDefault="00BB5D17" w:rsidP="00D25D4E">
      <w:pPr>
        <w:pStyle w:val="Header"/>
        <w:tabs>
          <w:tab w:val="clear" w:pos="4153"/>
          <w:tab w:val="clear" w:pos="8306"/>
        </w:tabs>
        <w:jc w:val="center"/>
        <w:rPr>
          <w:color w:val="000000"/>
        </w:rPr>
      </w:pPr>
    </w:p>
    <w:p w14:paraId="2A6B4D37" w14:textId="77777777" w:rsidR="00BB5D17" w:rsidRDefault="00BB5D17" w:rsidP="00D25D4E">
      <w:pPr>
        <w:jc w:val="center"/>
        <w:rPr>
          <w:color w:val="000000"/>
        </w:rPr>
      </w:pPr>
    </w:p>
    <w:p w14:paraId="717DF70B" w14:textId="77777777" w:rsidR="00BB5D17" w:rsidRDefault="00BB5D17" w:rsidP="00D25D4E">
      <w:pPr>
        <w:pStyle w:val="BodyText12"/>
        <w:spacing w:after="0" w:line="240" w:lineRule="auto"/>
        <w:ind w:left="0"/>
        <w:jc w:val="center"/>
        <w:rPr>
          <w:rStyle w:val="BodyTextChar1Char2"/>
          <w:szCs w:val="22"/>
        </w:rPr>
      </w:pPr>
    </w:p>
    <w:p w14:paraId="087B4674" w14:textId="77777777" w:rsidR="00BB5D17" w:rsidRPr="007D3FE4" w:rsidRDefault="00BB5D17" w:rsidP="00D25D4E">
      <w:pPr>
        <w:pStyle w:val="BodyText12"/>
        <w:spacing w:after="0" w:line="240" w:lineRule="auto"/>
        <w:ind w:left="0"/>
        <w:jc w:val="center"/>
        <w:rPr>
          <w:rStyle w:val="BodyTextChar1Char2"/>
          <w:szCs w:val="22"/>
        </w:rPr>
      </w:pPr>
    </w:p>
    <w:p w14:paraId="7C4A8184" w14:textId="77777777" w:rsidR="00BB5D17" w:rsidRDefault="00BB5D17" w:rsidP="00D25D4E">
      <w:pPr>
        <w:jc w:val="center"/>
        <w:rPr>
          <w:color w:val="000000"/>
        </w:rPr>
      </w:pPr>
    </w:p>
    <w:p w14:paraId="515799B1" w14:textId="77777777" w:rsidR="00BB5D17" w:rsidRDefault="00BB5D17" w:rsidP="00D25D4E">
      <w:pPr>
        <w:jc w:val="center"/>
        <w:rPr>
          <w:color w:val="000000"/>
        </w:rPr>
      </w:pPr>
    </w:p>
    <w:p w14:paraId="28AFF524" w14:textId="77777777" w:rsidR="00BB5D17" w:rsidRDefault="00BB5D17" w:rsidP="00D25D4E">
      <w:pPr>
        <w:jc w:val="center"/>
        <w:rPr>
          <w:color w:val="000000"/>
        </w:rPr>
      </w:pPr>
    </w:p>
    <w:p w14:paraId="015C37C1" w14:textId="77777777" w:rsidR="00BB5D17" w:rsidRDefault="00BB5D17" w:rsidP="00D25D4E">
      <w:pPr>
        <w:jc w:val="center"/>
        <w:rPr>
          <w:color w:val="000000"/>
        </w:rPr>
      </w:pPr>
    </w:p>
    <w:p w14:paraId="49D39A24" w14:textId="77777777" w:rsidR="00BB5D17" w:rsidRDefault="00BB5D17" w:rsidP="00D25D4E">
      <w:pPr>
        <w:jc w:val="center"/>
        <w:rPr>
          <w:color w:val="000000"/>
        </w:rPr>
      </w:pPr>
    </w:p>
    <w:p w14:paraId="55CD254E" w14:textId="77777777" w:rsidR="00BB5D17" w:rsidRPr="00FF62C1" w:rsidRDefault="00BB5D17" w:rsidP="00E66B13">
      <w:pPr>
        <w:pStyle w:val="1"/>
      </w:pPr>
      <w:r w:rsidRPr="00FF62C1">
        <w:t>LIITE I</w:t>
      </w:r>
    </w:p>
    <w:p w14:paraId="3A1CF88E" w14:textId="77777777" w:rsidR="00BB5D17" w:rsidRPr="00FF62C1" w:rsidRDefault="00BB5D17" w:rsidP="00E66B13">
      <w:pPr>
        <w:pStyle w:val="1"/>
      </w:pPr>
    </w:p>
    <w:p w14:paraId="0478238D" w14:textId="77777777" w:rsidR="00BB5D17" w:rsidRPr="00FF62C1" w:rsidRDefault="00BB5D17" w:rsidP="00E66B13">
      <w:pPr>
        <w:pStyle w:val="1"/>
      </w:pPr>
      <w:r w:rsidRPr="00FF62C1">
        <w:t>VALMISTEYHTEENVETO</w:t>
      </w:r>
    </w:p>
    <w:p w14:paraId="0FF88209" w14:textId="77777777" w:rsidR="001A309B" w:rsidRPr="00FF62C1" w:rsidRDefault="00BB5D17" w:rsidP="001A309B">
      <w:pPr>
        <w:rPr>
          <w:b/>
          <w:color w:val="000000"/>
        </w:rPr>
      </w:pPr>
      <w:r w:rsidRPr="00FF62C1">
        <w:rPr>
          <w:b/>
          <w:bCs/>
          <w:color w:val="000000"/>
        </w:rPr>
        <w:br w:type="page"/>
      </w:r>
      <w:r w:rsidR="001A309B" w:rsidRPr="00FF62C1">
        <w:rPr>
          <w:b/>
          <w:color w:val="000000"/>
        </w:rPr>
        <w:lastRenderedPageBreak/>
        <w:t>1.</w:t>
      </w:r>
      <w:r w:rsidR="001A309B" w:rsidRPr="00FF62C1">
        <w:rPr>
          <w:b/>
          <w:color w:val="000000"/>
        </w:rPr>
        <w:tab/>
        <w:t>LÄÄKEVALMISTEEN NIMI</w:t>
      </w:r>
    </w:p>
    <w:p w14:paraId="4BA15462" w14:textId="77777777" w:rsidR="001A309B" w:rsidRPr="00FF62C1" w:rsidRDefault="001A309B" w:rsidP="001A309B">
      <w:pPr>
        <w:rPr>
          <w:color w:val="000000"/>
        </w:rPr>
      </w:pPr>
    </w:p>
    <w:p w14:paraId="072F0786" w14:textId="77777777" w:rsidR="001A309B" w:rsidRPr="00FF62C1" w:rsidRDefault="001A309B" w:rsidP="001A309B">
      <w:pPr>
        <w:pStyle w:val="BodyText"/>
        <w:spacing w:after="0"/>
        <w:rPr>
          <w:color w:val="000000"/>
          <w:lang w:val="fi-FI"/>
        </w:rPr>
      </w:pPr>
      <w:r w:rsidRPr="007F199A">
        <w:rPr>
          <w:color w:val="000000"/>
          <w:lang w:val="fi-FI"/>
        </w:rPr>
        <w:t xml:space="preserve">Bortezomib Accord </w:t>
      </w:r>
      <w:r>
        <w:rPr>
          <w:color w:val="000000"/>
          <w:lang w:val="fi-FI"/>
        </w:rPr>
        <w:t>2</w:t>
      </w:r>
      <w:r w:rsidRPr="00FF62C1">
        <w:rPr>
          <w:color w:val="000000"/>
          <w:lang w:val="fi-FI"/>
        </w:rPr>
        <w:t>,5 mg</w:t>
      </w:r>
      <w:r>
        <w:rPr>
          <w:color w:val="000000"/>
          <w:lang w:val="fi-FI"/>
        </w:rPr>
        <w:t>/ml</w:t>
      </w:r>
      <w:r w:rsidRPr="00FF62C1">
        <w:rPr>
          <w:color w:val="000000"/>
          <w:lang w:val="fi-FI"/>
        </w:rPr>
        <w:t xml:space="preserve"> </w:t>
      </w:r>
      <w:r>
        <w:rPr>
          <w:color w:val="000000"/>
          <w:lang w:val="fi-FI"/>
        </w:rPr>
        <w:t>i</w:t>
      </w:r>
      <w:r w:rsidRPr="000709E8">
        <w:rPr>
          <w:color w:val="000000"/>
          <w:lang w:val="fi-FI"/>
        </w:rPr>
        <w:t>njektioneste, liuos</w:t>
      </w:r>
      <w:r w:rsidRPr="000709E8" w:rsidDel="000709E8">
        <w:rPr>
          <w:color w:val="000000"/>
          <w:lang w:val="fi-FI"/>
        </w:rPr>
        <w:t xml:space="preserve"> </w:t>
      </w:r>
    </w:p>
    <w:p w14:paraId="324063F1" w14:textId="77777777" w:rsidR="001A309B" w:rsidRPr="00FF62C1" w:rsidRDefault="001A309B" w:rsidP="001A309B">
      <w:pPr>
        <w:pStyle w:val="BodyText"/>
        <w:spacing w:after="0"/>
        <w:rPr>
          <w:color w:val="000000"/>
          <w:lang w:val="fi-FI"/>
        </w:rPr>
      </w:pPr>
    </w:p>
    <w:p w14:paraId="6B46DA3B" w14:textId="77777777" w:rsidR="001A309B" w:rsidRPr="00FF62C1" w:rsidRDefault="001A309B" w:rsidP="001A309B">
      <w:pPr>
        <w:pStyle w:val="BodyText"/>
        <w:spacing w:after="0"/>
        <w:rPr>
          <w:color w:val="000000"/>
          <w:lang w:val="fi-FI"/>
        </w:rPr>
      </w:pPr>
    </w:p>
    <w:p w14:paraId="182F06CB" w14:textId="77777777" w:rsidR="001A309B" w:rsidRPr="00FF62C1" w:rsidRDefault="001A309B" w:rsidP="001A309B">
      <w:pPr>
        <w:ind w:left="567" w:hanging="567"/>
        <w:rPr>
          <w:b/>
          <w:color w:val="000000"/>
        </w:rPr>
      </w:pPr>
      <w:r w:rsidRPr="00FF62C1">
        <w:rPr>
          <w:b/>
          <w:color w:val="000000"/>
        </w:rPr>
        <w:t>2.</w:t>
      </w:r>
      <w:r w:rsidRPr="00FF62C1">
        <w:rPr>
          <w:b/>
          <w:color w:val="000000"/>
        </w:rPr>
        <w:tab/>
        <w:t>VAIKUTTAVAT AINEET JA NIIDEN MÄÄRÄT</w:t>
      </w:r>
    </w:p>
    <w:p w14:paraId="5F2448E0" w14:textId="77777777" w:rsidR="001A309B" w:rsidRPr="00FF62C1" w:rsidRDefault="001A309B" w:rsidP="001A309B">
      <w:pPr>
        <w:rPr>
          <w:color w:val="000000"/>
        </w:rPr>
      </w:pPr>
    </w:p>
    <w:p w14:paraId="0E0C9CE2" w14:textId="77777777" w:rsidR="001A309B" w:rsidRDefault="001A309B" w:rsidP="001A309B">
      <w:pPr>
        <w:pStyle w:val="BodyText"/>
        <w:spacing w:after="0"/>
        <w:rPr>
          <w:color w:val="000000"/>
          <w:lang w:val="fi-FI"/>
        </w:rPr>
      </w:pPr>
      <w:r w:rsidRPr="007F199A">
        <w:rPr>
          <w:color w:val="000000"/>
          <w:lang w:val="fi-FI"/>
        </w:rPr>
        <w:t xml:space="preserve">Yksi </w:t>
      </w:r>
      <w:r>
        <w:rPr>
          <w:color w:val="000000"/>
          <w:lang w:val="fi-FI"/>
        </w:rPr>
        <w:t>ml injektionestettä</w:t>
      </w:r>
      <w:r w:rsidRPr="007F199A">
        <w:rPr>
          <w:color w:val="000000"/>
          <w:lang w:val="fi-FI"/>
        </w:rPr>
        <w:t xml:space="preserve"> sisältää bortetsomibin mannitolibor</w:t>
      </w:r>
      <w:r w:rsidR="00377171">
        <w:rPr>
          <w:color w:val="000000"/>
          <w:lang w:val="fi-FI"/>
        </w:rPr>
        <w:t>on</w:t>
      </w:r>
      <w:r w:rsidRPr="007F199A">
        <w:rPr>
          <w:color w:val="000000"/>
          <w:lang w:val="fi-FI"/>
        </w:rPr>
        <w:t xml:space="preserve">ihappoesteriä vastaten </w:t>
      </w:r>
      <w:r>
        <w:rPr>
          <w:color w:val="000000"/>
          <w:lang w:val="fi-FI"/>
        </w:rPr>
        <w:t>2,5 </w:t>
      </w:r>
      <w:r w:rsidRPr="007F199A">
        <w:rPr>
          <w:color w:val="000000"/>
          <w:lang w:val="fi-FI"/>
        </w:rPr>
        <w:t>mg bortetsomibia.</w:t>
      </w:r>
    </w:p>
    <w:p w14:paraId="14EB45F9" w14:textId="77777777" w:rsidR="001A309B" w:rsidRDefault="001A309B" w:rsidP="001A309B">
      <w:pPr>
        <w:pStyle w:val="BodyText"/>
        <w:spacing w:after="0"/>
        <w:rPr>
          <w:color w:val="000000"/>
          <w:lang w:val="fi-FI"/>
        </w:rPr>
      </w:pPr>
    </w:p>
    <w:p w14:paraId="20E819F5" w14:textId="77777777" w:rsidR="001A309B" w:rsidRDefault="001A309B" w:rsidP="001A309B">
      <w:pPr>
        <w:pStyle w:val="BodyText"/>
        <w:spacing w:after="0"/>
        <w:rPr>
          <w:color w:val="000000"/>
          <w:lang w:val="fi-FI"/>
        </w:rPr>
      </w:pPr>
      <w:r>
        <w:rPr>
          <w:color w:val="000000"/>
          <w:lang w:val="fi-FI"/>
        </w:rPr>
        <w:t xml:space="preserve">Yksi 1 ml:n injektiopullo injektionestettä sisältää 2,5 mg </w:t>
      </w:r>
      <w:r w:rsidRPr="007F199A">
        <w:rPr>
          <w:color w:val="000000"/>
          <w:lang w:val="fi-FI"/>
        </w:rPr>
        <w:t>bortetsomibi</w:t>
      </w:r>
      <w:r>
        <w:rPr>
          <w:color w:val="000000"/>
          <w:lang w:val="fi-FI"/>
        </w:rPr>
        <w:t>a.</w:t>
      </w:r>
    </w:p>
    <w:p w14:paraId="03387DD6" w14:textId="77777777" w:rsidR="001A309B" w:rsidRPr="00FF62C1" w:rsidRDefault="001A309B" w:rsidP="001A309B">
      <w:pPr>
        <w:pStyle w:val="BodyText"/>
        <w:spacing w:after="0"/>
        <w:rPr>
          <w:color w:val="000000"/>
          <w:lang w:val="fi-FI"/>
        </w:rPr>
      </w:pPr>
      <w:r w:rsidRPr="00FF62C1">
        <w:rPr>
          <w:color w:val="000000"/>
          <w:lang w:val="fi-FI"/>
        </w:rPr>
        <w:t xml:space="preserve">Yksi </w:t>
      </w:r>
      <w:r>
        <w:rPr>
          <w:color w:val="000000"/>
          <w:lang w:val="fi-FI"/>
        </w:rPr>
        <w:t xml:space="preserve">1,4 ml:n </w:t>
      </w:r>
      <w:r w:rsidRPr="00FF62C1">
        <w:rPr>
          <w:color w:val="000000"/>
          <w:lang w:val="fi-FI"/>
        </w:rPr>
        <w:t xml:space="preserve">injektiopullo </w:t>
      </w:r>
      <w:r>
        <w:rPr>
          <w:color w:val="000000"/>
          <w:lang w:val="fi-FI"/>
        </w:rPr>
        <w:t xml:space="preserve">injektionestettä </w:t>
      </w:r>
      <w:r w:rsidRPr="00FF62C1">
        <w:rPr>
          <w:color w:val="000000"/>
          <w:lang w:val="fi-FI"/>
        </w:rPr>
        <w:t>sisältää 3,5 mg bortetsomibia.</w:t>
      </w:r>
    </w:p>
    <w:p w14:paraId="29402634" w14:textId="77777777" w:rsidR="001A309B" w:rsidRPr="00FF62C1" w:rsidRDefault="001A309B" w:rsidP="001A309B">
      <w:pPr>
        <w:pStyle w:val="BodyText"/>
        <w:spacing w:after="0"/>
        <w:rPr>
          <w:color w:val="000000"/>
          <w:lang w:val="fi-FI"/>
        </w:rPr>
      </w:pPr>
    </w:p>
    <w:p w14:paraId="1D0659DC" w14:textId="77777777" w:rsidR="001A309B" w:rsidRPr="00FF62C1" w:rsidRDefault="001A309B" w:rsidP="001A309B">
      <w:pPr>
        <w:pStyle w:val="BodyText"/>
        <w:spacing w:after="0"/>
        <w:rPr>
          <w:color w:val="000000"/>
          <w:lang w:val="fi-FI"/>
        </w:rPr>
      </w:pPr>
      <w:r>
        <w:rPr>
          <w:lang w:val="fi-FI"/>
        </w:rPr>
        <w:t>Laimennuksen jälkeen</w:t>
      </w:r>
      <w:r w:rsidRPr="00FF62C1">
        <w:rPr>
          <w:color w:val="000000"/>
          <w:lang w:val="fi-FI"/>
        </w:rPr>
        <w:t xml:space="preserve"> 1 ml injektionestettä sisältää 1 mg:n bortetsomibia.</w:t>
      </w:r>
    </w:p>
    <w:p w14:paraId="17B2038C" w14:textId="77777777" w:rsidR="001A309B" w:rsidRPr="00FF62C1" w:rsidRDefault="001A309B" w:rsidP="001A309B">
      <w:pPr>
        <w:pStyle w:val="BodyText"/>
        <w:spacing w:after="0"/>
        <w:rPr>
          <w:noProof/>
          <w:color w:val="000000"/>
          <w:lang w:val="fi-FI"/>
        </w:rPr>
      </w:pPr>
    </w:p>
    <w:p w14:paraId="233ED54C" w14:textId="77777777" w:rsidR="001A309B" w:rsidRPr="00FF62C1" w:rsidRDefault="001A309B" w:rsidP="001A309B">
      <w:pPr>
        <w:pStyle w:val="BodyText"/>
        <w:spacing w:after="0"/>
        <w:rPr>
          <w:color w:val="000000"/>
          <w:lang w:val="fi-FI"/>
        </w:rPr>
      </w:pPr>
      <w:r w:rsidRPr="00FF62C1">
        <w:rPr>
          <w:noProof/>
          <w:color w:val="000000"/>
          <w:lang w:val="fi-FI"/>
        </w:rPr>
        <w:t>Täydellinen apuaineluettelo</w:t>
      </w:r>
      <w:r w:rsidRPr="00FF62C1">
        <w:rPr>
          <w:color w:val="000000"/>
          <w:lang w:val="fi-FI"/>
        </w:rPr>
        <w:t>, ks. kohta 6.1.</w:t>
      </w:r>
    </w:p>
    <w:p w14:paraId="3C898A5E" w14:textId="77777777" w:rsidR="001A309B" w:rsidRPr="00FF62C1" w:rsidRDefault="001A309B" w:rsidP="001A309B">
      <w:pPr>
        <w:pStyle w:val="BodyText"/>
        <w:spacing w:after="0"/>
        <w:rPr>
          <w:color w:val="000000"/>
          <w:lang w:val="fi-FI"/>
        </w:rPr>
      </w:pPr>
    </w:p>
    <w:p w14:paraId="038E161D" w14:textId="77777777" w:rsidR="001A309B" w:rsidRPr="00FF62C1" w:rsidRDefault="001A309B" w:rsidP="001A309B">
      <w:pPr>
        <w:pStyle w:val="BodyText"/>
        <w:spacing w:after="0"/>
        <w:rPr>
          <w:color w:val="000000"/>
          <w:lang w:val="fi-FI"/>
        </w:rPr>
      </w:pPr>
    </w:p>
    <w:p w14:paraId="7CF30177" w14:textId="77777777" w:rsidR="001A309B" w:rsidRPr="00FF62C1" w:rsidRDefault="001A309B" w:rsidP="001A309B">
      <w:pPr>
        <w:ind w:left="567" w:hanging="567"/>
        <w:rPr>
          <w:b/>
          <w:caps/>
          <w:color w:val="000000"/>
        </w:rPr>
      </w:pPr>
      <w:r w:rsidRPr="00FF62C1">
        <w:rPr>
          <w:b/>
          <w:color w:val="000000"/>
        </w:rPr>
        <w:t>3.</w:t>
      </w:r>
      <w:r w:rsidRPr="00FF62C1">
        <w:rPr>
          <w:b/>
          <w:color w:val="000000"/>
        </w:rPr>
        <w:tab/>
        <w:t>LÄÄKEMUOTO</w:t>
      </w:r>
    </w:p>
    <w:p w14:paraId="118C3582" w14:textId="77777777" w:rsidR="001A309B" w:rsidRPr="00FF62C1" w:rsidRDefault="001A309B" w:rsidP="001A309B">
      <w:pPr>
        <w:rPr>
          <w:color w:val="000000"/>
        </w:rPr>
      </w:pPr>
    </w:p>
    <w:p w14:paraId="4AED78B1" w14:textId="77777777" w:rsidR="001A309B" w:rsidRPr="00FF62C1" w:rsidRDefault="001A309B" w:rsidP="001A309B">
      <w:pPr>
        <w:pStyle w:val="BodyText"/>
        <w:spacing w:after="0"/>
        <w:rPr>
          <w:color w:val="000000"/>
          <w:lang w:val="fi-FI"/>
        </w:rPr>
      </w:pPr>
      <w:r w:rsidRPr="00FF62C1">
        <w:rPr>
          <w:color w:val="000000"/>
          <w:lang w:val="fi-FI"/>
        </w:rPr>
        <w:t>Injektio</w:t>
      </w:r>
      <w:r>
        <w:rPr>
          <w:color w:val="000000"/>
          <w:lang w:val="fi-FI"/>
        </w:rPr>
        <w:t>neste</w:t>
      </w:r>
      <w:r w:rsidRPr="00FF62C1">
        <w:rPr>
          <w:color w:val="000000"/>
          <w:lang w:val="fi-FI"/>
        </w:rPr>
        <w:t>, liuos</w:t>
      </w:r>
      <w:r w:rsidR="007F3BDE">
        <w:rPr>
          <w:color w:val="000000"/>
          <w:lang w:val="fi-FI"/>
        </w:rPr>
        <w:t xml:space="preserve"> (</w:t>
      </w:r>
      <w:r w:rsidR="007F3BDE" w:rsidRPr="00FF62C1">
        <w:rPr>
          <w:color w:val="000000"/>
          <w:lang w:val="fi-FI"/>
        </w:rPr>
        <w:t>Injektio</w:t>
      </w:r>
      <w:r w:rsidR="007F3BDE">
        <w:rPr>
          <w:color w:val="000000"/>
          <w:lang w:val="fi-FI"/>
        </w:rPr>
        <w:t>neste)</w:t>
      </w:r>
      <w:r w:rsidRPr="00FF62C1">
        <w:rPr>
          <w:color w:val="000000"/>
          <w:lang w:val="fi-FI"/>
        </w:rPr>
        <w:t>.</w:t>
      </w:r>
    </w:p>
    <w:p w14:paraId="133C0E8C" w14:textId="77777777" w:rsidR="001A309B" w:rsidRPr="00FF62C1" w:rsidRDefault="001A309B" w:rsidP="001A309B">
      <w:pPr>
        <w:pStyle w:val="BodyText"/>
        <w:spacing w:after="0"/>
        <w:rPr>
          <w:color w:val="000000"/>
          <w:lang w:val="fi-FI"/>
        </w:rPr>
      </w:pPr>
    </w:p>
    <w:p w14:paraId="0206C816" w14:textId="77777777" w:rsidR="001A309B" w:rsidRDefault="001A309B" w:rsidP="001A309B">
      <w:pPr>
        <w:pStyle w:val="BodyText"/>
        <w:spacing w:after="0"/>
        <w:rPr>
          <w:color w:val="000000"/>
          <w:lang w:val="fi-FI"/>
        </w:rPr>
      </w:pPr>
      <w:r>
        <w:rPr>
          <w:color w:val="000000"/>
          <w:lang w:val="fi-FI"/>
        </w:rPr>
        <w:t>Kirkas, väritön liuos, jonka pH-arvo on 4,0–7,0.</w:t>
      </w:r>
    </w:p>
    <w:p w14:paraId="5936A272" w14:textId="77777777" w:rsidR="001A309B" w:rsidRPr="00FF62C1" w:rsidRDefault="001A309B" w:rsidP="001A309B">
      <w:pPr>
        <w:pStyle w:val="BodyText"/>
        <w:spacing w:after="0"/>
        <w:rPr>
          <w:color w:val="000000"/>
          <w:lang w:val="fi-FI"/>
        </w:rPr>
      </w:pPr>
    </w:p>
    <w:p w14:paraId="2002E0EF" w14:textId="77777777" w:rsidR="001A309B" w:rsidRPr="00FF62C1" w:rsidRDefault="001A309B" w:rsidP="001A309B">
      <w:pPr>
        <w:pStyle w:val="BodyText"/>
        <w:spacing w:after="0"/>
        <w:rPr>
          <w:color w:val="000000"/>
          <w:lang w:val="fi-FI"/>
        </w:rPr>
      </w:pPr>
    </w:p>
    <w:p w14:paraId="297C026C" w14:textId="77777777" w:rsidR="001A309B" w:rsidRPr="00FF62C1" w:rsidRDefault="001A309B" w:rsidP="001A309B">
      <w:pPr>
        <w:ind w:left="567" w:hanging="567"/>
        <w:rPr>
          <w:b/>
          <w:color w:val="000000"/>
        </w:rPr>
      </w:pPr>
      <w:r w:rsidRPr="00FF62C1">
        <w:rPr>
          <w:b/>
          <w:color w:val="000000"/>
        </w:rPr>
        <w:t>4.</w:t>
      </w:r>
      <w:r w:rsidRPr="00FF62C1">
        <w:rPr>
          <w:b/>
          <w:color w:val="000000"/>
        </w:rPr>
        <w:tab/>
      </w:r>
      <w:r w:rsidRPr="00FF62C1">
        <w:rPr>
          <w:b/>
          <w:caps/>
          <w:color w:val="000000"/>
        </w:rPr>
        <w:t>Kliiniset tiedot</w:t>
      </w:r>
    </w:p>
    <w:p w14:paraId="1575BBA9" w14:textId="77777777" w:rsidR="001A309B" w:rsidRPr="00FF62C1" w:rsidRDefault="001A309B" w:rsidP="001A309B">
      <w:pPr>
        <w:rPr>
          <w:b/>
          <w:color w:val="000000"/>
        </w:rPr>
      </w:pPr>
    </w:p>
    <w:p w14:paraId="60ACEE60" w14:textId="77777777" w:rsidR="001A309B" w:rsidRPr="00FF62C1" w:rsidRDefault="001A309B" w:rsidP="001A309B">
      <w:pPr>
        <w:ind w:left="567" w:hanging="567"/>
        <w:rPr>
          <w:b/>
          <w:color w:val="000000"/>
        </w:rPr>
      </w:pPr>
      <w:r w:rsidRPr="00FF62C1">
        <w:rPr>
          <w:b/>
          <w:color w:val="000000"/>
        </w:rPr>
        <w:t>4.1</w:t>
      </w:r>
      <w:r w:rsidRPr="00FF62C1">
        <w:rPr>
          <w:b/>
          <w:color w:val="000000"/>
        </w:rPr>
        <w:tab/>
        <w:t>Käyttöaiheet</w:t>
      </w:r>
    </w:p>
    <w:p w14:paraId="6541CA9D" w14:textId="77777777" w:rsidR="001A309B" w:rsidRPr="00FF62C1" w:rsidRDefault="001A309B" w:rsidP="001A309B">
      <w:pPr>
        <w:rPr>
          <w:color w:val="000000"/>
        </w:rPr>
      </w:pPr>
    </w:p>
    <w:p w14:paraId="2806DEE6" w14:textId="77777777" w:rsidR="001A309B" w:rsidRPr="00FF62C1" w:rsidRDefault="001A309B" w:rsidP="001A309B">
      <w:pPr>
        <w:pStyle w:val="BodyText"/>
        <w:spacing w:after="0"/>
        <w:rPr>
          <w:color w:val="000000"/>
          <w:lang w:val="fi-FI"/>
        </w:rPr>
      </w:pPr>
      <w:r w:rsidRPr="00FF62C1">
        <w:rPr>
          <w:color w:val="000000"/>
          <w:lang w:val="fi-FI"/>
        </w:rPr>
        <w:t>Bortezomib Accord monoterapiana tai yhdistettynä doksorubisiiniin pegyloidussa liposomaalisessa muodossa tai deksametasoniin on tarkoitettu etenevää multippelia myeloomaa sairastaville aikuispotilaille, jotka ovat saaneet aiemmin vähintään yhtä hoitoa ja joille on jo tehty hematopoieettinen kantasolusiirto tai joille se ei sovellu.</w:t>
      </w:r>
    </w:p>
    <w:p w14:paraId="2AA1ECAE" w14:textId="77777777" w:rsidR="001A309B" w:rsidRPr="00FF62C1" w:rsidRDefault="001A309B" w:rsidP="001A309B">
      <w:pPr>
        <w:pStyle w:val="BodyText"/>
        <w:spacing w:after="0"/>
        <w:rPr>
          <w:color w:val="000000"/>
          <w:lang w:val="fi-FI"/>
        </w:rPr>
      </w:pPr>
    </w:p>
    <w:p w14:paraId="2101A1DC" w14:textId="77777777" w:rsidR="001A309B" w:rsidRPr="00FF62C1" w:rsidRDefault="001A309B" w:rsidP="001A309B">
      <w:pPr>
        <w:pStyle w:val="BodyText"/>
        <w:spacing w:after="0"/>
        <w:rPr>
          <w:color w:val="000000"/>
          <w:lang w:val="fi-FI"/>
        </w:rPr>
      </w:pPr>
      <w:r w:rsidRPr="00FF62C1">
        <w:rPr>
          <w:color w:val="000000"/>
          <w:lang w:val="fi-FI"/>
        </w:rPr>
        <w:t>Bortezomib Accord yhdessä melfalaanin ja prednisonin kanssa on tarkoitettu aikuispotilaille, jotka sairastavat aiemmin hoitamatonta multippelia myeloomaa ja joille suuriannoksinen solunsalpaajahoito tuettuna hematopoieettisella kantasolusiirrolla ei sovellu.</w:t>
      </w:r>
    </w:p>
    <w:p w14:paraId="56AB35CF" w14:textId="77777777" w:rsidR="001A309B" w:rsidRPr="00FF62C1" w:rsidRDefault="001A309B" w:rsidP="001A309B">
      <w:pPr>
        <w:pStyle w:val="BodyText"/>
        <w:spacing w:after="0"/>
        <w:rPr>
          <w:color w:val="000000"/>
          <w:lang w:val="fi-FI"/>
        </w:rPr>
      </w:pPr>
    </w:p>
    <w:p w14:paraId="013C2B95" w14:textId="77777777" w:rsidR="001A309B" w:rsidRPr="00FF62C1" w:rsidRDefault="001A309B" w:rsidP="001A309B">
      <w:pPr>
        <w:pStyle w:val="BodyText"/>
        <w:spacing w:after="0"/>
        <w:rPr>
          <w:color w:val="000000"/>
          <w:lang w:val="fi-FI"/>
        </w:rPr>
      </w:pPr>
      <w:r w:rsidRPr="00FF62C1">
        <w:rPr>
          <w:color w:val="000000"/>
          <w:lang w:val="fi-FI"/>
        </w:rPr>
        <w:t>Bortezomib Accord yhdessä deksametasonin tai deksametasonin ja talidomidin kanssa on tarkoitettu induktiohoitoon aikuispotilaille, jotka sairastavat aiemmin hoitamatonta multippelia myeloomaa ja joille suuriannoksinen solunsalpaajahoito tuettuna hematopoieettisella kantasolusiirrolla soveltuu.</w:t>
      </w:r>
    </w:p>
    <w:p w14:paraId="7C609D63" w14:textId="77777777" w:rsidR="001A309B" w:rsidRPr="00FF62C1" w:rsidRDefault="001A309B" w:rsidP="001A309B">
      <w:pPr>
        <w:pStyle w:val="BodyText"/>
        <w:spacing w:after="0"/>
        <w:rPr>
          <w:color w:val="000000"/>
          <w:lang w:val="fi-FI"/>
        </w:rPr>
      </w:pPr>
    </w:p>
    <w:p w14:paraId="2182C9E4" w14:textId="77777777" w:rsidR="001A309B" w:rsidRPr="00FF62C1" w:rsidRDefault="001A309B" w:rsidP="001A309B">
      <w:pPr>
        <w:pStyle w:val="BodyText"/>
        <w:spacing w:after="0"/>
        <w:rPr>
          <w:color w:val="000000"/>
          <w:lang w:val="fi-FI"/>
        </w:rPr>
      </w:pPr>
      <w:r w:rsidRPr="00FF62C1">
        <w:rPr>
          <w:color w:val="000000"/>
          <w:lang w:val="fi-FI"/>
        </w:rPr>
        <w:t>Bortezomib Accord yhdessä rituksimabin, syklofosfamidin, doksorubisiinin ja prednisonin kanssa on tarkoitettu aikuispotilaille, jotka sairastavat aiemmin hoitamatonta manttelisolulymfoomaa ja joille hematopoieettinen kantasolusiirto ei sovellu.</w:t>
      </w:r>
    </w:p>
    <w:p w14:paraId="3187F6A3" w14:textId="77777777" w:rsidR="001A309B" w:rsidRPr="00FF62C1" w:rsidRDefault="001A309B" w:rsidP="001A309B">
      <w:pPr>
        <w:ind w:left="567" w:hanging="567"/>
        <w:rPr>
          <w:color w:val="000000"/>
        </w:rPr>
      </w:pPr>
    </w:p>
    <w:p w14:paraId="480D97A4" w14:textId="77777777" w:rsidR="001A309B" w:rsidRPr="00FF62C1" w:rsidRDefault="001A309B" w:rsidP="001A309B">
      <w:pPr>
        <w:ind w:left="567" w:hanging="567"/>
        <w:rPr>
          <w:b/>
          <w:color w:val="000000"/>
        </w:rPr>
      </w:pPr>
      <w:r w:rsidRPr="00FF62C1">
        <w:rPr>
          <w:b/>
          <w:color w:val="000000"/>
        </w:rPr>
        <w:t>4.2</w:t>
      </w:r>
      <w:r w:rsidRPr="00FF62C1">
        <w:rPr>
          <w:b/>
          <w:color w:val="000000"/>
        </w:rPr>
        <w:tab/>
        <w:t>Annostus ja antotapa</w:t>
      </w:r>
    </w:p>
    <w:p w14:paraId="4C7F52E8" w14:textId="77777777" w:rsidR="001A309B" w:rsidRPr="00FF62C1" w:rsidRDefault="001A309B" w:rsidP="001A309B">
      <w:pPr>
        <w:rPr>
          <w:color w:val="000000"/>
        </w:rPr>
      </w:pPr>
    </w:p>
    <w:p w14:paraId="4B9C7070" w14:textId="77777777" w:rsidR="001A309B" w:rsidRPr="00FF62C1" w:rsidRDefault="001A309B" w:rsidP="001A309B">
      <w:pPr>
        <w:pStyle w:val="BodyText"/>
        <w:spacing w:after="0"/>
        <w:rPr>
          <w:color w:val="000000"/>
          <w:lang w:val="fi-FI"/>
        </w:rPr>
      </w:pPr>
      <w:r w:rsidRPr="00FF62C1">
        <w:rPr>
          <w:color w:val="000000"/>
          <w:lang w:val="fi-FI"/>
        </w:rPr>
        <w:t>Bortezomib Accord</w:t>
      </w:r>
      <w:r w:rsidRPr="008F1785">
        <w:rPr>
          <w:color w:val="000000"/>
          <w:lang w:val="fi-FI"/>
        </w:rPr>
        <w:t xml:space="preserve"> -hoito on aloitettava syöpäpotilaiden hoitoon perehtyneen lääkärin valvonnassa, mutta </w:t>
      </w:r>
      <w:r w:rsidRPr="00FF62C1">
        <w:rPr>
          <w:color w:val="000000"/>
          <w:lang w:val="fi-FI"/>
        </w:rPr>
        <w:t>Bortezomib Accord</w:t>
      </w:r>
      <w:r w:rsidRPr="008F1785">
        <w:rPr>
          <w:color w:val="000000"/>
          <w:lang w:val="fi-FI"/>
        </w:rPr>
        <w:t xml:space="preserve"> -valmisteen voi antaa terveydenhuollon ammattilainen, jolla on kokemusta solunsalpaajien käytöstä. Terveydenhuollon ammattilaisen on </w:t>
      </w:r>
      <w:r>
        <w:rPr>
          <w:color w:val="000000"/>
          <w:lang w:val="fi-FI"/>
        </w:rPr>
        <w:t>valmisteltava</w:t>
      </w:r>
      <w:r w:rsidRPr="008F1785">
        <w:rPr>
          <w:color w:val="000000"/>
          <w:lang w:val="fi-FI"/>
        </w:rPr>
        <w:t xml:space="preserve"> </w:t>
      </w:r>
      <w:r w:rsidRPr="00FF62C1">
        <w:rPr>
          <w:color w:val="000000"/>
          <w:lang w:val="fi-FI"/>
        </w:rPr>
        <w:t>Bortezomib Accord</w:t>
      </w:r>
      <w:r w:rsidRPr="008F1785">
        <w:rPr>
          <w:color w:val="000000"/>
          <w:lang w:val="fi-FI"/>
        </w:rPr>
        <w:t xml:space="preserve"> (ks. kohta </w:t>
      </w:r>
      <w:r w:rsidRPr="008F1785">
        <w:rPr>
          <w:bCs/>
          <w:color w:val="000000"/>
          <w:lang w:val="fi-FI"/>
        </w:rPr>
        <w:t>6.6)</w:t>
      </w:r>
      <w:r w:rsidRPr="008F1785">
        <w:rPr>
          <w:color w:val="000000"/>
          <w:lang w:val="fi-FI"/>
        </w:rPr>
        <w:t>.</w:t>
      </w:r>
    </w:p>
    <w:p w14:paraId="4B925094" w14:textId="77777777" w:rsidR="001A309B" w:rsidRPr="00FF62C1" w:rsidRDefault="001A309B" w:rsidP="001A309B">
      <w:pPr>
        <w:pStyle w:val="BodyText"/>
        <w:spacing w:after="0"/>
        <w:rPr>
          <w:color w:val="000000"/>
          <w:lang w:val="fi-FI"/>
        </w:rPr>
      </w:pPr>
    </w:p>
    <w:p w14:paraId="472A1A14" w14:textId="77777777" w:rsidR="001A309B" w:rsidRPr="00FF62C1" w:rsidRDefault="001A309B" w:rsidP="001A309B">
      <w:pPr>
        <w:rPr>
          <w:color w:val="000000"/>
          <w:u w:val="single"/>
        </w:rPr>
      </w:pPr>
      <w:r w:rsidRPr="00FF62C1">
        <w:rPr>
          <w:color w:val="000000"/>
          <w:u w:val="single"/>
        </w:rPr>
        <w:t>Annostus etenevän multippelin myelooman hoidossa (potilaat, jotka ovat saaneet vähintään yhtä aiempaa hoitoa)</w:t>
      </w:r>
    </w:p>
    <w:p w14:paraId="353742B7" w14:textId="77777777" w:rsidR="001A309B" w:rsidRPr="00FF62C1" w:rsidRDefault="001A309B" w:rsidP="001A309B">
      <w:pPr>
        <w:rPr>
          <w:b/>
          <w:bCs/>
          <w:i/>
          <w:color w:val="000000"/>
        </w:rPr>
      </w:pPr>
      <w:r w:rsidRPr="00FF62C1">
        <w:rPr>
          <w:i/>
          <w:color w:val="000000"/>
        </w:rPr>
        <w:t>Monoterapia</w:t>
      </w:r>
    </w:p>
    <w:p w14:paraId="24072AF8" w14:textId="77777777" w:rsidR="001A309B" w:rsidRPr="00FF62C1" w:rsidRDefault="001A309B" w:rsidP="001A309B">
      <w:pPr>
        <w:rPr>
          <w:color w:val="000000"/>
        </w:rPr>
      </w:pPr>
      <w:r w:rsidRPr="00FF62C1">
        <w:rPr>
          <w:color w:val="000000"/>
        </w:rPr>
        <w:lastRenderedPageBreak/>
        <w:t>Bortezomib Accord annetaan injektiona laskimoon tai ihon alle suositeltuna annoksena 1,3 mg/m</w:t>
      </w:r>
      <w:r w:rsidRPr="00FF62C1">
        <w:rPr>
          <w:color w:val="000000"/>
          <w:vertAlign w:val="superscript"/>
        </w:rPr>
        <w:t>2</w:t>
      </w:r>
      <w:r w:rsidRPr="00FF62C1">
        <w:rPr>
          <w:color w:val="000000"/>
        </w:rPr>
        <w:t xml:space="preserve"> kehon pinta-alaa kohden kahdesti viikossa kahden viikon ajan 21 vuorokauden pituisen hoitosyklin päivinä 1, 4, 8 ja 11. Tämä yhteensä 3 viikon jakso on yksi hoitosykli.</w:t>
      </w:r>
    </w:p>
    <w:p w14:paraId="42082052" w14:textId="77777777" w:rsidR="001A309B" w:rsidRPr="00FF62C1" w:rsidRDefault="001A309B" w:rsidP="001A309B">
      <w:pPr>
        <w:pStyle w:val="BodyText"/>
        <w:spacing w:after="0"/>
        <w:rPr>
          <w:color w:val="000000"/>
          <w:lang w:val="fi-FI"/>
        </w:rPr>
      </w:pPr>
      <w:r w:rsidRPr="00FF62C1">
        <w:rPr>
          <w:color w:val="000000"/>
          <w:lang w:val="fi-FI"/>
        </w:rPr>
        <w:t>Potilaille suositellaan antamaan kaksi bortetsomibi-hoitosykliä täydellisen hoitovasteen varmistumisen jälkeen. Hoitoon vastaaville potilaille, jotka eivät saavuta täydellistä remissiota, suositellaan yhteensä 8 bortetsomibi-hoitosykliä.</w:t>
      </w:r>
    </w:p>
    <w:p w14:paraId="4CCCB46B" w14:textId="77777777" w:rsidR="001A309B" w:rsidRPr="00FF62C1" w:rsidRDefault="001A309B" w:rsidP="001A309B">
      <w:pPr>
        <w:pStyle w:val="BodyText"/>
        <w:spacing w:after="0"/>
        <w:rPr>
          <w:color w:val="000000"/>
          <w:lang w:val="fi-FI"/>
        </w:rPr>
      </w:pPr>
      <w:r w:rsidRPr="00FF62C1">
        <w:rPr>
          <w:color w:val="000000"/>
          <w:lang w:val="fi-FI"/>
        </w:rPr>
        <w:t>Peräkkäisten bortetsomibi-annosten välillä tulee pitää vähintään 72 tunnin tauko.</w:t>
      </w:r>
    </w:p>
    <w:p w14:paraId="64324369" w14:textId="77777777" w:rsidR="001A309B" w:rsidRPr="00FF62C1" w:rsidRDefault="001A309B" w:rsidP="001A309B">
      <w:pPr>
        <w:pStyle w:val="BodyText"/>
        <w:spacing w:after="0"/>
        <w:rPr>
          <w:color w:val="000000"/>
          <w:lang w:val="fi-FI"/>
        </w:rPr>
      </w:pPr>
    </w:p>
    <w:p w14:paraId="77510B7A" w14:textId="77777777" w:rsidR="001A309B" w:rsidRPr="00FF62C1" w:rsidRDefault="001A309B" w:rsidP="001A309B">
      <w:pPr>
        <w:rPr>
          <w:i/>
          <w:color w:val="000000"/>
        </w:rPr>
      </w:pPr>
      <w:r w:rsidRPr="00FF62C1">
        <w:rPr>
          <w:i/>
          <w:color w:val="000000"/>
        </w:rPr>
        <w:t>Annoksen muuttaminen hoidon aikana ja monoterapiaa toistettaessa</w:t>
      </w:r>
    </w:p>
    <w:p w14:paraId="7B323C94" w14:textId="77777777" w:rsidR="001A309B" w:rsidRPr="00FF62C1" w:rsidRDefault="001A309B" w:rsidP="001A309B">
      <w:pPr>
        <w:rPr>
          <w:color w:val="000000"/>
        </w:rPr>
      </w:pPr>
      <w:r w:rsidRPr="00FF62C1">
        <w:rPr>
          <w:color w:val="000000"/>
        </w:rPr>
        <w:t>bortetsomibi-hoito tulee keskeyttää, jos ilmenee mikä tahansa 3. asteen ei-hematologinen tai 4. asteen hematologinen haittavaikutus lukuun ottamatta alla mainittua neuropatiaa, (ks. myös kohta 4.4). Haittavaikutusoireiden hävittyä voidaan bortetsomibi-hoito aloittaa uudelleen 25 % pienemmällä annoksella (1,3 mg/m</w:t>
      </w:r>
      <w:r w:rsidRPr="00FF62C1">
        <w:rPr>
          <w:color w:val="000000"/>
          <w:vertAlign w:val="superscript"/>
        </w:rPr>
        <w:t>2 </w:t>
      </w:r>
      <w:r w:rsidRPr="00FF62C1">
        <w:rPr>
          <w:color w:val="000000"/>
        </w:rPr>
        <w:t>pienennetty tasolle 1,0 mg/m</w:t>
      </w:r>
      <w:r w:rsidRPr="00FF62C1">
        <w:rPr>
          <w:color w:val="000000"/>
          <w:vertAlign w:val="superscript"/>
        </w:rPr>
        <w:t>2</w:t>
      </w:r>
      <w:r w:rsidRPr="00FF62C1">
        <w:rPr>
          <w:color w:val="000000"/>
        </w:rPr>
        <w:t>; 1,0 mg/m</w:t>
      </w:r>
      <w:r w:rsidRPr="00FF62C1">
        <w:rPr>
          <w:color w:val="000000"/>
          <w:vertAlign w:val="superscript"/>
        </w:rPr>
        <w:t>2 </w:t>
      </w:r>
      <w:r w:rsidRPr="00FF62C1">
        <w:rPr>
          <w:color w:val="000000"/>
        </w:rPr>
        <w:t>pienennetty tasolle 0,7 mg/m</w:t>
      </w:r>
      <w:r w:rsidRPr="00FF62C1">
        <w:rPr>
          <w:color w:val="000000"/>
          <w:vertAlign w:val="superscript"/>
        </w:rPr>
        <w:t>2</w:t>
      </w:r>
      <w:r w:rsidRPr="00FF62C1">
        <w:rPr>
          <w:color w:val="000000"/>
        </w:rPr>
        <w:t>). Jos haittavaikutus ei häviä tai toistuu pienintä annosta käytettäessä, tulee bortetsomibi-hoidon keskeyttämistä harkita, ellei hoidosta saatava hyöty ole selkeästi vaaroja suurempi.</w:t>
      </w:r>
    </w:p>
    <w:p w14:paraId="514B044F" w14:textId="77777777" w:rsidR="001A309B" w:rsidRPr="00FF62C1" w:rsidRDefault="001A309B" w:rsidP="001A309B">
      <w:pPr>
        <w:pStyle w:val="BodyText"/>
        <w:spacing w:after="0"/>
        <w:rPr>
          <w:color w:val="000000"/>
          <w:lang w:val="fi-FI"/>
        </w:rPr>
      </w:pPr>
    </w:p>
    <w:p w14:paraId="45F11EFE" w14:textId="77777777" w:rsidR="001A309B" w:rsidRPr="00FF62C1" w:rsidRDefault="001A309B" w:rsidP="001A309B">
      <w:pPr>
        <w:pStyle w:val="BodyText"/>
        <w:spacing w:after="0"/>
        <w:rPr>
          <w:i/>
          <w:color w:val="000000"/>
          <w:lang w:val="fi-FI"/>
        </w:rPr>
      </w:pPr>
      <w:r w:rsidRPr="00FF62C1">
        <w:rPr>
          <w:i/>
          <w:color w:val="000000"/>
          <w:lang w:val="fi-FI"/>
        </w:rPr>
        <w:t>Neuropaattinen kipu ja/tai perifeerinen neuropatia</w:t>
      </w:r>
    </w:p>
    <w:p w14:paraId="4E3EDD60" w14:textId="77777777" w:rsidR="001A309B" w:rsidRPr="00FF62C1" w:rsidRDefault="001A309B" w:rsidP="001A309B">
      <w:pPr>
        <w:pStyle w:val="BodyText"/>
        <w:spacing w:after="0"/>
        <w:rPr>
          <w:color w:val="000000"/>
          <w:lang w:val="fi-FI"/>
        </w:rPr>
      </w:pPr>
      <w:r w:rsidRPr="00FF62C1">
        <w:rPr>
          <w:color w:val="000000"/>
          <w:lang w:val="fi-FI"/>
        </w:rPr>
        <w:t>Potilaita, joilla esiintyy bortetsomibihoitoon liittyvää neuropatiakipua ja/tai perifeeristä neuropatiaa, tulee hoitaa taulukossa 1 kuvatulla tavalla (ks. kohta 4.4). Potilaita, joilla on ennestään vaikea neuropatia, voidaan hoitaa bortetsomibilla vain huolellisen haitta/hyötyarvioinnin jälkeen.</w:t>
      </w:r>
    </w:p>
    <w:p w14:paraId="5CBF8351" w14:textId="77777777" w:rsidR="001A309B" w:rsidRPr="00FF62C1" w:rsidRDefault="001A309B" w:rsidP="001A309B">
      <w:pPr>
        <w:pStyle w:val="BodyText"/>
        <w:spacing w:after="0"/>
        <w:rPr>
          <w:b/>
          <w:bCs/>
          <w:color w:val="000000"/>
          <w:lang w:val="fi-FI"/>
        </w:rPr>
      </w:pPr>
    </w:p>
    <w:p w14:paraId="3A1D934B" w14:textId="77777777" w:rsidR="001A309B" w:rsidRPr="00FF62C1" w:rsidRDefault="001A309B" w:rsidP="001A309B">
      <w:pPr>
        <w:pStyle w:val="BodyText3"/>
        <w:tabs>
          <w:tab w:val="clear" w:pos="1134"/>
        </w:tabs>
        <w:ind w:left="1247" w:hanging="1247"/>
        <w:rPr>
          <w:color w:val="000000"/>
        </w:rPr>
      </w:pPr>
      <w:r w:rsidRPr="00FF62C1">
        <w:rPr>
          <w:color w:val="000000"/>
        </w:rPr>
        <w:t>Taulukko 1:</w:t>
      </w:r>
      <w:r w:rsidRPr="00FF62C1">
        <w:rPr>
          <w:color w:val="000000"/>
        </w:rPr>
        <w:tab/>
        <w:t>Annostuksen muuttamista koskevat suositukset* Bortezomib Accord -hoitoon liittyvässä neuropatiassa.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531"/>
      </w:tblGrid>
      <w:tr w:rsidR="001A309B" w:rsidRPr="00FF62C1" w14:paraId="4DC22E4B" w14:textId="77777777" w:rsidTr="00A957BC">
        <w:trPr>
          <w:cantSplit/>
        </w:trPr>
        <w:tc>
          <w:tcPr>
            <w:tcW w:w="4535" w:type="dxa"/>
          </w:tcPr>
          <w:p w14:paraId="1BA8680F" w14:textId="77777777" w:rsidR="001A309B" w:rsidRPr="00FF62C1" w:rsidRDefault="001A309B" w:rsidP="00A957BC">
            <w:pPr>
              <w:rPr>
                <w:b/>
                <w:color w:val="000000"/>
              </w:rPr>
            </w:pPr>
            <w:r w:rsidRPr="00FF62C1">
              <w:rPr>
                <w:b/>
                <w:color w:val="000000"/>
              </w:rPr>
              <w:t>Neuropatian vaikeusaste</w:t>
            </w:r>
          </w:p>
        </w:tc>
        <w:tc>
          <w:tcPr>
            <w:tcW w:w="4644" w:type="dxa"/>
          </w:tcPr>
          <w:p w14:paraId="26ACC9B0" w14:textId="77777777" w:rsidR="001A309B" w:rsidRPr="00FF62C1" w:rsidRDefault="001A309B" w:rsidP="00A957BC">
            <w:pPr>
              <w:rPr>
                <w:b/>
                <w:color w:val="000000"/>
                <w:vertAlign w:val="superscript"/>
              </w:rPr>
            </w:pPr>
            <w:r w:rsidRPr="00FF62C1">
              <w:rPr>
                <w:b/>
                <w:color w:val="000000"/>
              </w:rPr>
              <w:t>Annostuksen muuttaminen</w:t>
            </w:r>
          </w:p>
        </w:tc>
      </w:tr>
      <w:tr w:rsidR="001A309B" w:rsidRPr="00FF62C1" w14:paraId="587400E1" w14:textId="77777777" w:rsidTr="00A957BC">
        <w:trPr>
          <w:cantSplit/>
        </w:trPr>
        <w:tc>
          <w:tcPr>
            <w:tcW w:w="4535" w:type="dxa"/>
          </w:tcPr>
          <w:p w14:paraId="2D76C66B" w14:textId="77777777" w:rsidR="001A309B" w:rsidRPr="00FF62C1" w:rsidRDefault="001A309B" w:rsidP="00A957BC">
            <w:pPr>
              <w:rPr>
                <w:color w:val="000000"/>
              </w:rPr>
            </w:pPr>
            <w:r w:rsidRPr="00FF62C1">
              <w:rPr>
                <w:color w:val="000000"/>
              </w:rPr>
              <w:t>Aste 1 (oireeton, syvien jännerefleksien häviäminen tai parestesiat), ei kipua tai toimintakyvyn menetystä</w:t>
            </w:r>
          </w:p>
        </w:tc>
        <w:tc>
          <w:tcPr>
            <w:tcW w:w="4644" w:type="dxa"/>
          </w:tcPr>
          <w:p w14:paraId="40A6C22D" w14:textId="77777777" w:rsidR="001A309B" w:rsidRPr="00FF62C1" w:rsidRDefault="001A309B" w:rsidP="00A957BC">
            <w:pPr>
              <w:rPr>
                <w:color w:val="000000"/>
                <w:vertAlign w:val="superscript"/>
              </w:rPr>
            </w:pPr>
            <w:r w:rsidRPr="00FF62C1">
              <w:rPr>
                <w:color w:val="000000"/>
              </w:rPr>
              <w:t xml:space="preserve">Ei muutosta. </w:t>
            </w:r>
          </w:p>
        </w:tc>
      </w:tr>
      <w:tr w:rsidR="001A309B" w:rsidRPr="00FF62C1" w14:paraId="13155FB6" w14:textId="77777777" w:rsidTr="00A957BC">
        <w:trPr>
          <w:cantSplit/>
        </w:trPr>
        <w:tc>
          <w:tcPr>
            <w:tcW w:w="4535" w:type="dxa"/>
          </w:tcPr>
          <w:p w14:paraId="75528AFB" w14:textId="77777777" w:rsidR="001A309B" w:rsidRPr="00FF62C1" w:rsidRDefault="001A309B" w:rsidP="00A957BC">
            <w:pPr>
              <w:rPr>
                <w:color w:val="000000"/>
              </w:rPr>
            </w:pPr>
            <w:r w:rsidRPr="00FF62C1">
              <w:rPr>
                <w:color w:val="000000"/>
              </w:rPr>
              <w:t>Aste 1 ja kipua, tai Aste 2 (keskivaikeita oireita, rajoittavat IADL-toimintoja**)</w:t>
            </w:r>
          </w:p>
        </w:tc>
        <w:tc>
          <w:tcPr>
            <w:tcW w:w="4644" w:type="dxa"/>
          </w:tcPr>
          <w:p w14:paraId="7AAAB7D1" w14:textId="77777777" w:rsidR="001A309B" w:rsidRPr="00FF62C1" w:rsidRDefault="001A309B" w:rsidP="00A957BC">
            <w:pPr>
              <w:rPr>
                <w:color w:val="000000"/>
                <w:vertAlign w:val="superscript"/>
              </w:rPr>
            </w:pPr>
            <w:r w:rsidRPr="00FF62C1">
              <w:rPr>
                <w:color w:val="000000"/>
              </w:rPr>
              <w:t>Bortezomib Accord -annos pienennetään tasolle 1,0 mg/m</w:t>
            </w:r>
            <w:r w:rsidRPr="00FF62C1">
              <w:rPr>
                <w:color w:val="000000"/>
                <w:vertAlign w:val="superscript"/>
              </w:rPr>
              <w:t>2</w:t>
            </w:r>
          </w:p>
          <w:p w14:paraId="025AB7DA" w14:textId="77777777" w:rsidR="001A309B" w:rsidRPr="00FF62C1" w:rsidRDefault="001A309B" w:rsidP="00A957BC">
            <w:pPr>
              <w:jc w:val="center"/>
              <w:rPr>
                <w:color w:val="000000"/>
              </w:rPr>
            </w:pPr>
            <w:r w:rsidRPr="00FF62C1">
              <w:rPr>
                <w:color w:val="000000"/>
              </w:rPr>
              <w:t>tai</w:t>
            </w:r>
          </w:p>
          <w:p w14:paraId="6D4BE176" w14:textId="77777777" w:rsidR="001A309B" w:rsidRPr="00FF62C1" w:rsidRDefault="001A309B" w:rsidP="00A957BC">
            <w:pPr>
              <w:rPr>
                <w:color w:val="000000"/>
              </w:rPr>
            </w:pPr>
            <w:r w:rsidRPr="00FF62C1">
              <w:rPr>
                <w:color w:val="000000"/>
              </w:rPr>
              <w:t>Siirry Bortezomib Accord -hoito-ohjelmaan 1,3 mg/m</w:t>
            </w:r>
            <w:r w:rsidRPr="00FF62C1">
              <w:rPr>
                <w:color w:val="000000"/>
                <w:vertAlign w:val="superscript"/>
              </w:rPr>
              <w:t>2</w:t>
            </w:r>
            <w:r w:rsidRPr="00FF62C1">
              <w:rPr>
                <w:color w:val="000000"/>
              </w:rPr>
              <w:t xml:space="preserve"> kerran viikossa</w:t>
            </w:r>
          </w:p>
        </w:tc>
      </w:tr>
      <w:tr w:rsidR="001A309B" w:rsidRPr="00FF62C1" w14:paraId="69641CD1" w14:textId="77777777" w:rsidTr="00A957BC">
        <w:trPr>
          <w:cantSplit/>
        </w:trPr>
        <w:tc>
          <w:tcPr>
            <w:tcW w:w="4535" w:type="dxa"/>
          </w:tcPr>
          <w:p w14:paraId="36058CA1" w14:textId="77777777" w:rsidR="001A309B" w:rsidRPr="00FF62C1" w:rsidRDefault="001A309B" w:rsidP="00A957BC">
            <w:pPr>
              <w:rPr>
                <w:color w:val="000000"/>
              </w:rPr>
            </w:pPr>
            <w:r w:rsidRPr="00FF62C1">
              <w:rPr>
                <w:color w:val="000000"/>
              </w:rPr>
              <w:t>Aste 2 ja kipua, tai Aste 3 (vaikeita oireita, rajoittavat itsestä huolehtimiseen liittyviä ADL-toimintoja***)</w:t>
            </w:r>
          </w:p>
        </w:tc>
        <w:tc>
          <w:tcPr>
            <w:tcW w:w="4644" w:type="dxa"/>
          </w:tcPr>
          <w:p w14:paraId="0DF0C938" w14:textId="77777777" w:rsidR="001A309B" w:rsidRPr="00FF62C1" w:rsidRDefault="001A309B" w:rsidP="00A957BC">
            <w:pPr>
              <w:rPr>
                <w:color w:val="000000"/>
              </w:rPr>
            </w:pPr>
            <w:r w:rsidRPr="00FF62C1">
              <w:rPr>
                <w:color w:val="000000"/>
              </w:rPr>
              <w:t>Bortezomib Accord -hoito keskeytetään, kunnes haittavaikutus on hävinnyt. Haittavaikutusten hävitessä Bortezomib Accord -hoito aloitetaan uudelleen ja annos pienennetään tasolle 0,7 mg/m</w:t>
            </w:r>
            <w:r w:rsidRPr="00FF62C1">
              <w:rPr>
                <w:color w:val="000000"/>
                <w:vertAlign w:val="superscript"/>
              </w:rPr>
              <w:t>2</w:t>
            </w:r>
            <w:r w:rsidRPr="00FF62C1">
              <w:rPr>
                <w:color w:val="000000"/>
              </w:rPr>
              <w:t xml:space="preserve"> kerran viikossa. </w:t>
            </w:r>
          </w:p>
        </w:tc>
      </w:tr>
      <w:tr w:rsidR="001A309B" w:rsidRPr="00FF62C1" w14:paraId="34BBDBB4" w14:textId="77777777" w:rsidTr="00A957BC">
        <w:trPr>
          <w:cantSplit/>
        </w:trPr>
        <w:tc>
          <w:tcPr>
            <w:tcW w:w="4535" w:type="dxa"/>
          </w:tcPr>
          <w:p w14:paraId="40B275F6" w14:textId="77777777" w:rsidR="001A309B" w:rsidRPr="00FF62C1" w:rsidRDefault="001A309B" w:rsidP="00A957BC">
            <w:pPr>
              <w:rPr>
                <w:color w:val="000000"/>
              </w:rPr>
            </w:pPr>
            <w:r w:rsidRPr="00FF62C1">
              <w:rPr>
                <w:color w:val="000000"/>
              </w:rPr>
              <w:t>Aste 4 (henkeä uhkaavat seuraukset: kiireelliset toimenpiteet aiheellisia) ja/tai vaikea autonominen neuropatia</w:t>
            </w:r>
          </w:p>
        </w:tc>
        <w:tc>
          <w:tcPr>
            <w:tcW w:w="4644" w:type="dxa"/>
          </w:tcPr>
          <w:p w14:paraId="196437C2" w14:textId="77777777" w:rsidR="001A309B" w:rsidRPr="00FF62C1" w:rsidRDefault="001A309B" w:rsidP="00A957BC">
            <w:pPr>
              <w:rPr>
                <w:color w:val="000000"/>
              </w:rPr>
            </w:pPr>
            <w:r w:rsidRPr="00FF62C1">
              <w:rPr>
                <w:color w:val="000000"/>
              </w:rPr>
              <w:t>Bortezomib Accord -hoito lopetetaan</w:t>
            </w:r>
          </w:p>
        </w:tc>
      </w:tr>
      <w:tr w:rsidR="001A309B" w:rsidRPr="00FF62C1" w14:paraId="6F0B58A1" w14:textId="77777777" w:rsidTr="00A957BC">
        <w:trPr>
          <w:cantSplit/>
        </w:trPr>
        <w:tc>
          <w:tcPr>
            <w:tcW w:w="9179" w:type="dxa"/>
            <w:gridSpan w:val="2"/>
            <w:tcBorders>
              <w:left w:val="nil"/>
              <w:bottom w:val="nil"/>
              <w:right w:val="nil"/>
            </w:tcBorders>
          </w:tcPr>
          <w:p w14:paraId="25E85425" w14:textId="77777777" w:rsidR="001A309B" w:rsidRPr="00FF62C1" w:rsidRDefault="001A309B" w:rsidP="00A957BC">
            <w:pPr>
              <w:ind w:left="284" w:hanging="284"/>
              <w:rPr>
                <w:color w:val="000000"/>
                <w:sz w:val="18"/>
                <w:szCs w:val="18"/>
              </w:rPr>
            </w:pPr>
            <w:r w:rsidRPr="00FF62C1">
              <w:rPr>
                <w:color w:val="000000"/>
                <w:szCs w:val="20"/>
                <w:vertAlign w:val="superscript"/>
              </w:rPr>
              <w:t>*</w:t>
            </w:r>
            <w:r w:rsidRPr="00FF62C1">
              <w:rPr>
                <w:color w:val="000000"/>
                <w:sz w:val="18"/>
                <w:szCs w:val="18"/>
              </w:rPr>
              <w:tab/>
              <w:t>Perustuu annostuksen muutoksiin vaiheen II ja III multippelin myelooman tutkimuksissa ja myyntiluvan saamisen jälkeiseen käyttökokemukseen. Asteikko perustuu NCI:n yleisiin toksisuuskriteereihin (NCI Common Toxicity Criteria CTCAE v 4.0)</w:t>
            </w:r>
          </w:p>
          <w:p w14:paraId="5CF0DB6B" w14:textId="77777777" w:rsidR="001A309B" w:rsidRPr="00FF62C1" w:rsidRDefault="001A309B" w:rsidP="00A957BC">
            <w:pPr>
              <w:ind w:left="284" w:hanging="284"/>
              <w:rPr>
                <w:color w:val="000000"/>
                <w:sz w:val="18"/>
                <w:szCs w:val="18"/>
              </w:rPr>
            </w:pPr>
            <w:r w:rsidRPr="00FF62C1">
              <w:rPr>
                <w:color w:val="000000"/>
                <w:sz w:val="18"/>
                <w:szCs w:val="18"/>
                <w:vertAlign w:val="superscript"/>
              </w:rPr>
              <w:t>**</w:t>
            </w:r>
            <w:r w:rsidRPr="00FF62C1">
              <w:rPr>
                <w:color w:val="000000"/>
                <w:sz w:val="18"/>
                <w:szCs w:val="18"/>
              </w:rPr>
              <w:tab/>
            </w:r>
            <w:r w:rsidRPr="00FF62C1">
              <w:rPr>
                <w:i/>
                <w:color w:val="000000"/>
                <w:sz w:val="18"/>
                <w:szCs w:val="18"/>
              </w:rPr>
              <w:t>IADL-toiminnot:</w:t>
            </w:r>
            <w:r w:rsidRPr="00FF62C1">
              <w:rPr>
                <w:color w:val="000000"/>
                <w:sz w:val="18"/>
                <w:szCs w:val="18"/>
              </w:rPr>
              <w:t xml:space="preserve"> viittaavat päivittäisiä toimintoja mutkikkaampiin toimintoihin, kuten ruoanlaittoon, ruoka- tai vaateostoksiin, puhelimen käyttöön, rahan käsittelyyn jne. (instrumental activities of daily life)</w:t>
            </w:r>
          </w:p>
          <w:p w14:paraId="1F1E78C1" w14:textId="77777777" w:rsidR="001A309B" w:rsidRPr="00FF62C1" w:rsidRDefault="001A309B" w:rsidP="00A957BC">
            <w:pPr>
              <w:ind w:left="284" w:hanging="284"/>
              <w:rPr>
                <w:color w:val="000000"/>
                <w:sz w:val="20"/>
                <w:szCs w:val="20"/>
              </w:rPr>
            </w:pPr>
            <w:r w:rsidRPr="00FF62C1">
              <w:rPr>
                <w:color w:val="000000"/>
                <w:sz w:val="18"/>
                <w:szCs w:val="18"/>
                <w:vertAlign w:val="superscript"/>
              </w:rPr>
              <w:t>***</w:t>
            </w:r>
            <w:r w:rsidRPr="00FF62C1">
              <w:rPr>
                <w:color w:val="000000"/>
                <w:sz w:val="18"/>
                <w:szCs w:val="18"/>
              </w:rPr>
              <w:tab/>
            </w:r>
            <w:r w:rsidRPr="00FF62C1">
              <w:rPr>
                <w:i/>
                <w:color w:val="000000"/>
                <w:sz w:val="18"/>
                <w:szCs w:val="18"/>
              </w:rPr>
              <w:t>Itsestä huolehtimiseen liittyvät ADL-toiminnot:</w:t>
            </w:r>
            <w:r w:rsidRPr="00FF62C1">
              <w:rPr>
                <w:color w:val="000000"/>
                <w:sz w:val="18"/>
                <w:szCs w:val="18"/>
              </w:rPr>
              <w:t xml:space="preserve"> viittaavat päivittäin toistuviin toimintoihin, kuten peseytymiseen, pukeutumiseen ja riisuutumiseen, syömiseen, WC:ssä käyntiin, lääkkeiden ottamiseen ja liikuntakykyyn (activities of daily life)</w:t>
            </w:r>
          </w:p>
        </w:tc>
      </w:tr>
    </w:tbl>
    <w:p w14:paraId="2154147F" w14:textId="77777777" w:rsidR="001A309B" w:rsidRPr="00FF62C1" w:rsidRDefault="001A309B" w:rsidP="001A309B">
      <w:pPr>
        <w:pStyle w:val="BodyText"/>
        <w:spacing w:after="0"/>
        <w:rPr>
          <w:color w:val="000000"/>
          <w:lang w:val="fi-FI"/>
        </w:rPr>
      </w:pPr>
    </w:p>
    <w:p w14:paraId="31A3174A" w14:textId="77777777" w:rsidR="001A309B" w:rsidRPr="00FF62C1" w:rsidRDefault="001A309B" w:rsidP="001A309B">
      <w:pPr>
        <w:keepNext/>
        <w:outlineLvl w:val="0"/>
        <w:rPr>
          <w:i/>
        </w:rPr>
      </w:pPr>
      <w:r w:rsidRPr="00FF62C1">
        <w:rPr>
          <w:i/>
        </w:rPr>
        <w:t>Yhdistelmähoito yhdistettynä doksorubisiiniin pegyloidussa liposomaalisessa muodossa</w:t>
      </w:r>
    </w:p>
    <w:p w14:paraId="58C152D7" w14:textId="77777777" w:rsidR="001A309B" w:rsidRPr="00FF62C1" w:rsidRDefault="001A309B" w:rsidP="001A309B">
      <w:pPr>
        <w:rPr>
          <w:szCs w:val="24"/>
        </w:rPr>
      </w:pPr>
      <w:r w:rsidRPr="00FF62C1">
        <w:rPr>
          <w:szCs w:val="24"/>
        </w:rPr>
        <w:t>Bortezomib Accord annetaan injektiona laskimoon tai ihon alle suositeltuna annoksena 1,3 mg/m</w:t>
      </w:r>
      <w:r w:rsidRPr="00FF62C1">
        <w:rPr>
          <w:szCs w:val="24"/>
          <w:vertAlign w:val="superscript"/>
        </w:rPr>
        <w:t>2</w:t>
      </w:r>
      <w:r w:rsidRPr="00FF62C1">
        <w:rPr>
          <w:szCs w:val="24"/>
        </w:rPr>
        <w:t xml:space="preserve"> kehon pinta-alaa kohden kahdesti viikossa kahden viikon ajan 21 vuorokauden pituisen hoitosyklin päivinä 1, 4, 8 ja 11. Tämä yhteensä 3 viikon jakso on yksi hoitosykli. Peräkkäisten Bortezomib Accord -annosten välin on oltava vähintään 72 tuntia.</w:t>
      </w:r>
    </w:p>
    <w:p w14:paraId="0B93DD99" w14:textId="77777777" w:rsidR="001A309B" w:rsidRPr="00FF62C1" w:rsidRDefault="001A309B" w:rsidP="001A309B">
      <w:pPr>
        <w:rPr>
          <w:u w:val="single"/>
        </w:rPr>
      </w:pPr>
      <w:r w:rsidRPr="00FF62C1">
        <w:rPr>
          <w:szCs w:val="24"/>
        </w:rPr>
        <w:t xml:space="preserve">Doksorubisiinia pegyloidussa liposomaalisessa muodossa annetaan </w:t>
      </w:r>
      <w:r w:rsidRPr="00FF62C1">
        <w:t xml:space="preserve">Bortezomib Accord -hoitosyklin päivänä 4 annetun Bortezomib Accord -injektion jälkeen </w:t>
      </w:r>
      <w:r w:rsidRPr="00FF62C1">
        <w:rPr>
          <w:szCs w:val="24"/>
        </w:rPr>
        <w:t>annoksena</w:t>
      </w:r>
      <w:r w:rsidRPr="00FF62C1">
        <w:t xml:space="preserve"> 30 mg/</w:t>
      </w:r>
      <w:r w:rsidRPr="007F199A">
        <w:t>m</w:t>
      </w:r>
      <w:r w:rsidRPr="00F21CE3">
        <w:rPr>
          <w:vertAlign w:val="superscript"/>
        </w:rPr>
        <w:t>2</w:t>
      </w:r>
      <w:r w:rsidRPr="00FF62C1">
        <w:t xml:space="preserve"> 1 tunnin kestoisena infuusiona laskimoon.</w:t>
      </w:r>
    </w:p>
    <w:p w14:paraId="42A8E1BE" w14:textId="77777777" w:rsidR="001A309B" w:rsidRPr="00FF62C1" w:rsidRDefault="001A309B" w:rsidP="001A309B">
      <w:pPr>
        <w:rPr>
          <w:u w:val="single"/>
        </w:rPr>
      </w:pPr>
      <w:r w:rsidRPr="00FF62C1">
        <w:lastRenderedPageBreak/>
        <w:t>Tätä yhdistelmähoitoa voidaan antaa enintään 8 hoitosykliä, jos potilaan tauti ei etene ja hän sietää hoidon. Jos potilas saa täydellisen vasteen, hoitoa voidaan jatkaa vielä enintään 2 hoitosykliä sen jälkeen, kun ensimmäinen osoitus täydellisestä vasteesta on saatu, vaikka tämä edellyttäisi useamman kuin 8 hoitosyklin antamista. Jos potilaan paraproteiinipitoisuudet pienenevät edelleen 8 hoitosyklin jälkeen, hoitoa voidaan myös tällöin jatkaa niin pitkään kuin potilas sietää hoidon ja vaste säilyy.</w:t>
      </w:r>
    </w:p>
    <w:p w14:paraId="63E90179" w14:textId="77777777" w:rsidR="000F3BF2" w:rsidRDefault="000F3BF2" w:rsidP="001A309B">
      <w:pPr>
        <w:outlineLvl w:val="0"/>
      </w:pPr>
    </w:p>
    <w:p w14:paraId="7CEA7BC9" w14:textId="77777777" w:rsidR="001A309B" w:rsidRPr="00FF62C1" w:rsidRDefault="001A309B" w:rsidP="001A309B">
      <w:pPr>
        <w:outlineLvl w:val="0"/>
        <w:rPr>
          <w:bCs/>
          <w:u w:val="single"/>
        </w:rPr>
      </w:pPr>
      <w:r w:rsidRPr="00FF62C1">
        <w:t>Ks. lisätietoja doksorubisiinia pegyloidussa liposomaalisessa muodossa koskevasta valmisteyhteenvedosta.</w:t>
      </w:r>
    </w:p>
    <w:p w14:paraId="4A9BBF63" w14:textId="77777777" w:rsidR="001A309B" w:rsidRPr="00FF62C1" w:rsidRDefault="001A309B" w:rsidP="001A309B"/>
    <w:p w14:paraId="540A0C0F" w14:textId="77777777" w:rsidR="001A309B" w:rsidRPr="00FF62C1" w:rsidRDefault="001A309B" w:rsidP="001A309B">
      <w:pPr>
        <w:keepNext/>
        <w:rPr>
          <w:i/>
        </w:rPr>
      </w:pPr>
      <w:r w:rsidRPr="00FF62C1">
        <w:rPr>
          <w:i/>
        </w:rPr>
        <w:t>Yhdistelmähoito deksametasonin kanssa</w:t>
      </w:r>
    </w:p>
    <w:p w14:paraId="207D8626" w14:textId="77777777" w:rsidR="001A309B" w:rsidRPr="00FF62C1" w:rsidRDefault="001A309B" w:rsidP="001A309B">
      <w:pPr>
        <w:rPr>
          <w:szCs w:val="24"/>
        </w:rPr>
      </w:pPr>
      <w:r w:rsidRPr="00FF62C1">
        <w:rPr>
          <w:szCs w:val="24"/>
        </w:rPr>
        <w:t>Bortezomib Accord annetaan injektiona laskimoon tai ihon alle suositeltuna annoksena 1,3 mg/m</w:t>
      </w:r>
      <w:r w:rsidRPr="00FF62C1">
        <w:rPr>
          <w:szCs w:val="24"/>
          <w:vertAlign w:val="superscript"/>
        </w:rPr>
        <w:t>2</w:t>
      </w:r>
      <w:r w:rsidRPr="00FF62C1">
        <w:rPr>
          <w:szCs w:val="24"/>
        </w:rPr>
        <w:t xml:space="preserve"> kehon pinta-alaa kohden kahdesti viikossa kahden viikon ajan 21 vuorokauden pituisen hoitosyklin päivinä 1, 4, 8 ja 11. Tämä yhteensä 3 viikon jakso on yksi hoitosykli.</w:t>
      </w:r>
    </w:p>
    <w:p w14:paraId="0A902C76" w14:textId="77777777" w:rsidR="001A309B" w:rsidRPr="00FF62C1" w:rsidRDefault="001A309B" w:rsidP="001A309B">
      <w:pPr>
        <w:rPr>
          <w:szCs w:val="24"/>
        </w:rPr>
      </w:pPr>
      <w:r w:rsidRPr="00FF62C1">
        <w:rPr>
          <w:szCs w:val="24"/>
        </w:rPr>
        <w:t xml:space="preserve">Peräkkäisten Bortezomib Accord -annosten välin </w:t>
      </w:r>
      <w:r w:rsidRPr="00FF62C1">
        <w:rPr>
          <w:color w:val="000000"/>
        </w:rPr>
        <w:t xml:space="preserve">on oltava </w:t>
      </w:r>
      <w:r w:rsidRPr="00FF62C1">
        <w:rPr>
          <w:szCs w:val="24"/>
        </w:rPr>
        <w:t>vähintään 72 tuntia.</w:t>
      </w:r>
    </w:p>
    <w:p w14:paraId="58065760" w14:textId="77777777" w:rsidR="001A309B" w:rsidRPr="00FF62C1" w:rsidRDefault="001A309B" w:rsidP="001A309B">
      <w:pPr>
        <w:rPr>
          <w:szCs w:val="24"/>
        </w:rPr>
      </w:pPr>
      <w:r w:rsidRPr="00FF62C1">
        <w:rPr>
          <w:szCs w:val="24"/>
        </w:rPr>
        <w:t>Deksametasonia annetaan 20 mg suun kautta Bortezomib Accord -hoitosyklin päivinä 1, 2, 4, 5, 8, 9, 11 ja 12.</w:t>
      </w:r>
    </w:p>
    <w:p w14:paraId="0652D3AC" w14:textId="77777777" w:rsidR="001A309B" w:rsidRPr="00FF62C1" w:rsidRDefault="001A309B" w:rsidP="001A309B">
      <w:r w:rsidRPr="00FF62C1">
        <w:rPr>
          <w:szCs w:val="24"/>
        </w:rPr>
        <w:t>Jos potilas saa vasteen tai tauti on vakaa tällä yhdistelmähoidolla annettujen 4 hoitosyklin jälkeen, hoitoa voidaan jatkaa samalla yhdistelmällä vielä enintään 4 hoitosyklin ajan.</w:t>
      </w:r>
    </w:p>
    <w:p w14:paraId="328F2023" w14:textId="77777777" w:rsidR="001A309B" w:rsidRPr="00FF62C1" w:rsidRDefault="001A309B" w:rsidP="001A309B"/>
    <w:p w14:paraId="37D0B076" w14:textId="77777777" w:rsidR="001A309B" w:rsidRPr="00FF62C1" w:rsidRDefault="001A309B" w:rsidP="001A309B">
      <w:pPr>
        <w:outlineLvl w:val="0"/>
        <w:rPr>
          <w:bCs/>
          <w:u w:val="single"/>
        </w:rPr>
      </w:pPr>
      <w:r w:rsidRPr="00FF62C1">
        <w:t>Ks. lisätietoja deksametasonin valmisteyhteenvedosta.</w:t>
      </w:r>
    </w:p>
    <w:p w14:paraId="5C0E7F39" w14:textId="77777777" w:rsidR="001A309B" w:rsidRPr="00FF62C1" w:rsidRDefault="001A309B" w:rsidP="001A309B">
      <w:pPr>
        <w:rPr>
          <w:u w:val="single"/>
        </w:rPr>
      </w:pPr>
    </w:p>
    <w:p w14:paraId="33339E2D" w14:textId="77777777" w:rsidR="001A309B" w:rsidRPr="00FF62C1" w:rsidRDefault="001A309B" w:rsidP="001A309B">
      <w:pPr>
        <w:keepNext/>
        <w:outlineLvl w:val="0"/>
        <w:rPr>
          <w:i/>
          <w:iCs/>
        </w:rPr>
      </w:pPr>
      <w:r w:rsidRPr="00FF62C1">
        <w:rPr>
          <w:i/>
        </w:rPr>
        <w:t>Annosmuutokset etenevää multippelia myeloomaa sairastavien potilaiden yhdistelmähoidossa</w:t>
      </w:r>
    </w:p>
    <w:p w14:paraId="5E47F079" w14:textId="77777777" w:rsidR="001A309B" w:rsidRPr="00FF62C1" w:rsidRDefault="001A309B" w:rsidP="001A309B">
      <w:r w:rsidRPr="00FF62C1">
        <w:rPr>
          <w:szCs w:val="24"/>
        </w:rPr>
        <w:t>Yhdistelmähoidossa tehtävissä Bortezomib Accordin annosmuutoksissa noudatetaan edellä annettuja ohjeita monoterapian annosmuutoksista.</w:t>
      </w:r>
    </w:p>
    <w:p w14:paraId="08E140C8" w14:textId="77777777" w:rsidR="001A309B" w:rsidRPr="00FF62C1" w:rsidRDefault="001A309B" w:rsidP="001A309B">
      <w:pPr>
        <w:autoSpaceDE w:val="0"/>
        <w:autoSpaceDN w:val="0"/>
        <w:adjustRightInd w:val="0"/>
        <w:rPr>
          <w:color w:val="000000"/>
          <w:u w:val="single"/>
        </w:rPr>
      </w:pPr>
    </w:p>
    <w:p w14:paraId="447EDE92" w14:textId="77777777" w:rsidR="001A309B" w:rsidRDefault="001A309B" w:rsidP="001A309B">
      <w:pPr>
        <w:autoSpaceDE w:val="0"/>
        <w:autoSpaceDN w:val="0"/>
        <w:adjustRightInd w:val="0"/>
        <w:rPr>
          <w:color w:val="000000"/>
          <w:u w:val="single"/>
        </w:rPr>
      </w:pPr>
      <w:r w:rsidRPr="00FF62C1">
        <w:rPr>
          <w:color w:val="000000"/>
          <w:u w:val="single"/>
        </w:rPr>
        <w:t>Annostus aiemmin hoitamatonta multippelia myeloomaa sairastaville potilaille, joille hematopoieettinen kantasolusiirto ei sovellu</w:t>
      </w:r>
    </w:p>
    <w:p w14:paraId="522D5D6E" w14:textId="77777777" w:rsidR="001A309B" w:rsidRPr="00FF62C1" w:rsidRDefault="001A309B" w:rsidP="001A309B">
      <w:pPr>
        <w:autoSpaceDE w:val="0"/>
        <w:autoSpaceDN w:val="0"/>
        <w:adjustRightInd w:val="0"/>
        <w:rPr>
          <w:color w:val="000000"/>
          <w:u w:val="single"/>
        </w:rPr>
      </w:pPr>
    </w:p>
    <w:p w14:paraId="31662F5C" w14:textId="77777777" w:rsidR="001A309B" w:rsidRPr="00FF62C1" w:rsidRDefault="001A309B" w:rsidP="001A309B">
      <w:pPr>
        <w:autoSpaceDE w:val="0"/>
        <w:autoSpaceDN w:val="0"/>
        <w:adjustRightInd w:val="0"/>
        <w:rPr>
          <w:i/>
          <w:color w:val="000000"/>
        </w:rPr>
      </w:pPr>
      <w:r w:rsidRPr="00FF62C1">
        <w:rPr>
          <w:i/>
          <w:color w:val="000000"/>
        </w:rPr>
        <w:t>Hoito melfalaanin ja prednisonin yhdistelmällä</w:t>
      </w:r>
    </w:p>
    <w:p w14:paraId="3833B390" w14:textId="77777777" w:rsidR="001A309B" w:rsidRPr="00FF62C1" w:rsidRDefault="001A309B" w:rsidP="001A309B">
      <w:pPr>
        <w:autoSpaceDE w:val="0"/>
        <w:autoSpaceDN w:val="0"/>
        <w:adjustRightInd w:val="0"/>
        <w:rPr>
          <w:szCs w:val="24"/>
        </w:rPr>
      </w:pPr>
      <w:r w:rsidRPr="00FF62C1">
        <w:rPr>
          <w:color w:val="000000"/>
        </w:rPr>
        <w:t xml:space="preserve">Bortezomib Accord annetaan injektiona laskimoon tai ihon alle yhdessä suun kautta otettavan melfalaanin ja prednisonin kanssa taulukon 2 mukaisesti. Hoitosykli on 6 viikon pituinen jakso. Hoitosyklien 1–4 aikana Bortezomib Accord annetaan kahdesti viikossa päivinä 1, 4, 8, 11, 22, 25, 29 ja 32. Hoitosyklien 5–9 aikana Bortezomib Accord annetaan kerran viikossa päivinä 1, 8, 22 ja 29. </w:t>
      </w:r>
      <w:r w:rsidRPr="00FF62C1">
        <w:rPr>
          <w:szCs w:val="24"/>
        </w:rPr>
        <w:t xml:space="preserve">Peräkkäisten Bortezomib Accord -annosten välin </w:t>
      </w:r>
      <w:r w:rsidRPr="00FF62C1">
        <w:rPr>
          <w:color w:val="000000"/>
        </w:rPr>
        <w:t xml:space="preserve">on oltava </w:t>
      </w:r>
      <w:r w:rsidRPr="00FF62C1">
        <w:rPr>
          <w:szCs w:val="24"/>
        </w:rPr>
        <w:t>vähintään 72 tuntia.</w:t>
      </w:r>
    </w:p>
    <w:p w14:paraId="327C7EAB" w14:textId="77777777" w:rsidR="001A309B" w:rsidRPr="00FF62C1" w:rsidRDefault="001A309B" w:rsidP="001A309B">
      <w:pPr>
        <w:autoSpaceDE w:val="0"/>
        <w:autoSpaceDN w:val="0"/>
        <w:adjustRightInd w:val="0"/>
        <w:rPr>
          <w:color w:val="000000"/>
        </w:rPr>
      </w:pPr>
      <w:r w:rsidRPr="00FF62C1">
        <w:rPr>
          <w:color w:val="000000"/>
        </w:rPr>
        <w:t>Melfalaani ja prednisoni annetaan suun kautta kunkin Bortezomib Accord -hoitosyklin ensimmäisellä viikolla päivinä 1, 2, 3 ja 4. Tätä yhdistelmähoitoa annetaan yhdeksän hoitosykliä.</w:t>
      </w:r>
    </w:p>
    <w:p w14:paraId="6D143A6A" w14:textId="77777777" w:rsidR="001A309B" w:rsidRPr="00FF62C1" w:rsidRDefault="001A309B" w:rsidP="001A309B">
      <w:pPr>
        <w:rPr>
          <w:b/>
          <w:bCs/>
          <w:color w:val="000000"/>
        </w:rPr>
      </w:pPr>
    </w:p>
    <w:p w14:paraId="3C11DB9C" w14:textId="77777777" w:rsidR="001A309B" w:rsidRPr="00FF62C1" w:rsidRDefault="001A309B" w:rsidP="001A309B">
      <w:pPr>
        <w:pStyle w:val="BodyText3"/>
        <w:tabs>
          <w:tab w:val="clear" w:pos="1134"/>
        </w:tabs>
        <w:ind w:left="1247" w:hanging="1247"/>
        <w:rPr>
          <w:color w:val="000000"/>
        </w:rPr>
      </w:pPr>
      <w:r w:rsidRPr="00FF62C1">
        <w:rPr>
          <w:color w:val="000000"/>
        </w:rPr>
        <w:t>Taulukko 2:</w:t>
      </w:r>
      <w:r w:rsidRPr="00FF62C1">
        <w:rPr>
          <w:color w:val="000000"/>
        </w:rPr>
        <w:tab/>
        <w:t>Bortezomib Accordin annostussuositukset yhdistelmähoidossa melfalaanin ja prednisonin kanssa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551"/>
        <w:gridCol w:w="551"/>
        <w:gridCol w:w="553"/>
        <w:gridCol w:w="553"/>
        <w:gridCol w:w="553"/>
        <w:gridCol w:w="553"/>
        <w:gridCol w:w="953"/>
        <w:gridCol w:w="7"/>
        <w:gridCol w:w="485"/>
        <w:gridCol w:w="573"/>
        <w:gridCol w:w="573"/>
        <w:gridCol w:w="580"/>
        <w:gridCol w:w="848"/>
      </w:tblGrid>
      <w:tr w:rsidR="001A309B" w:rsidRPr="00FF62C1" w14:paraId="153D7C67" w14:textId="77777777" w:rsidTr="00A957BC">
        <w:trPr>
          <w:cantSplit/>
        </w:trPr>
        <w:tc>
          <w:tcPr>
            <w:tcW w:w="9179" w:type="dxa"/>
            <w:gridSpan w:val="14"/>
            <w:tcBorders>
              <w:top w:val="single" w:sz="12" w:space="0" w:color="auto"/>
              <w:left w:val="nil"/>
              <w:bottom w:val="single" w:sz="12" w:space="0" w:color="auto"/>
              <w:right w:val="nil"/>
            </w:tcBorders>
          </w:tcPr>
          <w:p w14:paraId="1422C71E" w14:textId="77777777" w:rsidR="001A309B" w:rsidRPr="00FF62C1" w:rsidRDefault="001A309B" w:rsidP="00A957BC">
            <w:pPr>
              <w:jc w:val="center"/>
              <w:rPr>
                <w:b/>
                <w:bCs/>
                <w:color w:val="000000"/>
                <w:sz w:val="20"/>
                <w:szCs w:val="20"/>
              </w:rPr>
            </w:pPr>
            <w:r w:rsidRPr="00FF62C1">
              <w:rPr>
                <w:b/>
                <w:bCs/>
                <w:color w:val="000000"/>
                <w:sz w:val="20"/>
                <w:szCs w:val="20"/>
              </w:rPr>
              <w:t>Bortezomib Accord kahdesti viikossa (hoitosyklit 1</w:t>
            </w:r>
            <w:r w:rsidRPr="00FF62C1">
              <w:rPr>
                <w:color w:val="000000"/>
                <w:sz w:val="20"/>
                <w:szCs w:val="20"/>
              </w:rPr>
              <w:t>–</w:t>
            </w:r>
            <w:r w:rsidRPr="00FF62C1">
              <w:rPr>
                <w:b/>
                <w:bCs/>
                <w:color w:val="000000"/>
                <w:sz w:val="20"/>
                <w:szCs w:val="20"/>
              </w:rPr>
              <w:t>4)</w:t>
            </w:r>
          </w:p>
        </w:tc>
      </w:tr>
      <w:tr w:rsidR="001A309B" w:rsidRPr="00FF62C1" w14:paraId="2BC092D6" w14:textId="77777777" w:rsidTr="00A957BC">
        <w:trPr>
          <w:cantSplit/>
        </w:trPr>
        <w:tc>
          <w:tcPr>
            <w:tcW w:w="1685" w:type="dxa"/>
            <w:tcBorders>
              <w:top w:val="single" w:sz="12" w:space="0" w:color="auto"/>
              <w:left w:val="nil"/>
            </w:tcBorders>
          </w:tcPr>
          <w:p w14:paraId="72DA3F3A" w14:textId="77777777" w:rsidR="001A309B" w:rsidRPr="00FF62C1" w:rsidRDefault="001A309B" w:rsidP="00A957BC">
            <w:pPr>
              <w:jc w:val="center"/>
              <w:rPr>
                <w:b/>
                <w:bCs/>
                <w:color w:val="000000"/>
                <w:sz w:val="20"/>
                <w:szCs w:val="20"/>
              </w:rPr>
            </w:pPr>
            <w:r w:rsidRPr="00FF62C1">
              <w:rPr>
                <w:b/>
                <w:bCs/>
                <w:color w:val="000000"/>
                <w:sz w:val="20"/>
                <w:szCs w:val="20"/>
              </w:rPr>
              <w:t>Viikko</w:t>
            </w:r>
          </w:p>
        </w:tc>
        <w:tc>
          <w:tcPr>
            <w:tcW w:w="2254" w:type="dxa"/>
            <w:gridSpan w:val="4"/>
            <w:tcBorders>
              <w:top w:val="single" w:sz="12" w:space="0" w:color="auto"/>
            </w:tcBorders>
          </w:tcPr>
          <w:p w14:paraId="39B87CAC" w14:textId="77777777" w:rsidR="001A309B" w:rsidRPr="00FF62C1" w:rsidRDefault="001A309B" w:rsidP="00A957BC">
            <w:pPr>
              <w:jc w:val="center"/>
              <w:rPr>
                <w:b/>
                <w:bCs/>
                <w:color w:val="000000"/>
                <w:sz w:val="20"/>
                <w:szCs w:val="20"/>
              </w:rPr>
            </w:pPr>
            <w:r w:rsidRPr="00FF62C1">
              <w:rPr>
                <w:b/>
                <w:bCs/>
                <w:color w:val="000000"/>
                <w:sz w:val="20"/>
                <w:szCs w:val="20"/>
              </w:rPr>
              <w:t>1</w:t>
            </w:r>
          </w:p>
        </w:tc>
        <w:tc>
          <w:tcPr>
            <w:tcW w:w="1128" w:type="dxa"/>
            <w:gridSpan w:val="2"/>
            <w:tcBorders>
              <w:top w:val="single" w:sz="12" w:space="0" w:color="auto"/>
            </w:tcBorders>
          </w:tcPr>
          <w:p w14:paraId="75939BD6" w14:textId="77777777" w:rsidR="001A309B" w:rsidRPr="00FF62C1" w:rsidRDefault="001A309B" w:rsidP="00A957BC">
            <w:pPr>
              <w:jc w:val="center"/>
              <w:rPr>
                <w:b/>
                <w:bCs/>
                <w:color w:val="000000"/>
                <w:sz w:val="20"/>
                <w:szCs w:val="20"/>
              </w:rPr>
            </w:pPr>
            <w:r w:rsidRPr="00FF62C1">
              <w:rPr>
                <w:b/>
                <w:bCs/>
                <w:color w:val="000000"/>
                <w:sz w:val="20"/>
                <w:szCs w:val="20"/>
              </w:rPr>
              <w:t>2</w:t>
            </w:r>
          </w:p>
        </w:tc>
        <w:tc>
          <w:tcPr>
            <w:tcW w:w="986" w:type="dxa"/>
            <w:gridSpan w:val="2"/>
            <w:tcBorders>
              <w:top w:val="single" w:sz="12" w:space="0" w:color="auto"/>
            </w:tcBorders>
          </w:tcPr>
          <w:p w14:paraId="3ACE5A47" w14:textId="77777777" w:rsidR="001A309B" w:rsidRPr="00FF62C1" w:rsidRDefault="001A309B" w:rsidP="00A957BC">
            <w:pPr>
              <w:jc w:val="center"/>
              <w:rPr>
                <w:b/>
                <w:bCs/>
                <w:color w:val="000000"/>
                <w:sz w:val="20"/>
                <w:szCs w:val="20"/>
              </w:rPr>
            </w:pPr>
            <w:r w:rsidRPr="00FF62C1">
              <w:rPr>
                <w:b/>
                <w:bCs/>
                <w:color w:val="000000"/>
                <w:sz w:val="20"/>
                <w:szCs w:val="20"/>
              </w:rPr>
              <w:t>3</w:t>
            </w:r>
          </w:p>
        </w:tc>
        <w:tc>
          <w:tcPr>
            <w:tcW w:w="1079" w:type="dxa"/>
            <w:gridSpan w:val="2"/>
            <w:tcBorders>
              <w:top w:val="single" w:sz="12" w:space="0" w:color="auto"/>
            </w:tcBorders>
          </w:tcPr>
          <w:p w14:paraId="196A2140" w14:textId="77777777" w:rsidR="001A309B" w:rsidRPr="00FF62C1" w:rsidRDefault="001A309B" w:rsidP="00A957BC">
            <w:pPr>
              <w:jc w:val="center"/>
              <w:rPr>
                <w:b/>
                <w:bCs/>
                <w:color w:val="000000"/>
                <w:sz w:val="20"/>
                <w:szCs w:val="20"/>
              </w:rPr>
            </w:pPr>
            <w:r w:rsidRPr="00FF62C1">
              <w:rPr>
                <w:b/>
                <w:bCs/>
                <w:color w:val="000000"/>
                <w:sz w:val="20"/>
                <w:szCs w:val="20"/>
              </w:rPr>
              <w:t>4</w:t>
            </w:r>
          </w:p>
        </w:tc>
        <w:tc>
          <w:tcPr>
            <w:tcW w:w="1177" w:type="dxa"/>
            <w:gridSpan w:val="2"/>
            <w:tcBorders>
              <w:top w:val="single" w:sz="12" w:space="0" w:color="auto"/>
            </w:tcBorders>
          </w:tcPr>
          <w:p w14:paraId="178A445B" w14:textId="77777777" w:rsidR="001A309B" w:rsidRPr="00FF62C1" w:rsidRDefault="001A309B" w:rsidP="00A957BC">
            <w:pPr>
              <w:jc w:val="center"/>
              <w:rPr>
                <w:b/>
                <w:bCs/>
                <w:color w:val="000000"/>
                <w:sz w:val="20"/>
                <w:szCs w:val="20"/>
              </w:rPr>
            </w:pPr>
            <w:r w:rsidRPr="00FF62C1">
              <w:rPr>
                <w:b/>
                <w:bCs/>
                <w:color w:val="000000"/>
                <w:sz w:val="20"/>
                <w:szCs w:val="20"/>
              </w:rPr>
              <w:t>5</w:t>
            </w:r>
          </w:p>
        </w:tc>
        <w:tc>
          <w:tcPr>
            <w:tcW w:w="870" w:type="dxa"/>
            <w:tcBorders>
              <w:top w:val="single" w:sz="12" w:space="0" w:color="auto"/>
              <w:right w:val="nil"/>
            </w:tcBorders>
          </w:tcPr>
          <w:p w14:paraId="2E6D2210" w14:textId="77777777" w:rsidR="001A309B" w:rsidRPr="00FF62C1" w:rsidRDefault="001A309B" w:rsidP="00A957BC">
            <w:pPr>
              <w:jc w:val="center"/>
              <w:rPr>
                <w:b/>
                <w:bCs/>
                <w:color w:val="000000"/>
                <w:sz w:val="20"/>
                <w:szCs w:val="20"/>
              </w:rPr>
            </w:pPr>
            <w:r w:rsidRPr="00FF62C1">
              <w:rPr>
                <w:b/>
                <w:bCs/>
                <w:color w:val="000000"/>
                <w:sz w:val="20"/>
                <w:szCs w:val="20"/>
              </w:rPr>
              <w:t>6</w:t>
            </w:r>
          </w:p>
        </w:tc>
      </w:tr>
      <w:tr w:rsidR="001A309B" w:rsidRPr="00FF62C1" w14:paraId="4E8C6064" w14:textId="77777777" w:rsidTr="00A957BC">
        <w:trPr>
          <w:cantSplit/>
        </w:trPr>
        <w:tc>
          <w:tcPr>
            <w:tcW w:w="1685" w:type="dxa"/>
            <w:tcBorders>
              <w:left w:val="nil"/>
            </w:tcBorders>
            <w:vAlign w:val="center"/>
          </w:tcPr>
          <w:p w14:paraId="15CDD91D" w14:textId="77777777" w:rsidR="001A309B" w:rsidRPr="00FF62C1" w:rsidRDefault="001A309B" w:rsidP="00A957BC">
            <w:pPr>
              <w:jc w:val="center"/>
              <w:rPr>
                <w:color w:val="000000"/>
                <w:sz w:val="20"/>
                <w:szCs w:val="20"/>
              </w:rPr>
            </w:pPr>
            <w:r w:rsidRPr="00FF62C1">
              <w:rPr>
                <w:color w:val="000000"/>
                <w:sz w:val="20"/>
                <w:szCs w:val="20"/>
              </w:rPr>
              <w:t>Bz (1,3 mg/m</w:t>
            </w:r>
            <w:r w:rsidRPr="00FF62C1">
              <w:rPr>
                <w:color w:val="000000"/>
                <w:sz w:val="20"/>
                <w:szCs w:val="20"/>
                <w:vertAlign w:val="superscript"/>
              </w:rPr>
              <w:t>2)</w:t>
            </w:r>
          </w:p>
        </w:tc>
        <w:tc>
          <w:tcPr>
            <w:tcW w:w="563" w:type="dxa"/>
            <w:tcBorders>
              <w:right w:val="nil"/>
            </w:tcBorders>
          </w:tcPr>
          <w:p w14:paraId="150ED7F3" w14:textId="77777777" w:rsidR="001A309B" w:rsidRPr="00FF62C1" w:rsidRDefault="001A309B" w:rsidP="00A957BC">
            <w:pPr>
              <w:jc w:val="center"/>
              <w:rPr>
                <w:color w:val="000000"/>
                <w:sz w:val="20"/>
                <w:szCs w:val="20"/>
              </w:rPr>
            </w:pPr>
            <w:r w:rsidRPr="00FF62C1">
              <w:rPr>
                <w:color w:val="000000"/>
                <w:sz w:val="20"/>
                <w:szCs w:val="20"/>
              </w:rPr>
              <w:t>Päivä 1</w:t>
            </w:r>
          </w:p>
        </w:tc>
        <w:tc>
          <w:tcPr>
            <w:tcW w:w="563" w:type="dxa"/>
            <w:tcBorders>
              <w:left w:val="nil"/>
              <w:right w:val="nil"/>
            </w:tcBorders>
          </w:tcPr>
          <w:p w14:paraId="757F3168" w14:textId="77777777" w:rsidR="001A309B" w:rsidRPr="00FF62C1" w:rsidRDefault="001A309B" w:rsidP="00A957BC">
            <w:pPr>
              <w:jc w:val="center"/>
              <w:rPr>
                <w:color w:val="000000"/>
                <w:sz w:val="20"/>
                <w:szCs w:val="20"/>
              </w:rPr>
            </w:pPr>
            <w:r w:rsidRPr="00FF62C1">
              <w:rPr>
                <w:color w:val="000000"/>
                <w:sz w:val="20"/>
                <w:szCs w:val="20"/>
              </w:rPr>
              <w:t>--</w:t>
            </w:r>
          </w:p>
        </w:tc>
        <w:tc>
          <w:tcPr>
            <w:tcW w:w="564" w:type="dxa"/>
            <w:tcBorders>
              <w:left w:val="nil"/>
              <w:right w:val="nil"/>
            </w:tcBorders>
          </w:tcPr>
          <w:p w14:paraId="2B976276" w14:textId="77777777" w:rsidR="001A309B" w:rsidRPr="00FF62C1" w:rsidRDefault="001A309B" w:rsidP="00A957BC">
            <w:pPr>
              <w:jc w:val="center"/>
              <w:rPr>
                <w:color w:val="000000"/>
                <w:sz w:val="20"/>
                <w:szCs w:val="20"/>
              </w:rPr>
            </w:pPr>
            <w:r w:rsidRPr="00FF62C1">
              <w:rPr>
                <w:color w:val="000000"/>
                <w:sz w:val="20"/>
                <w:szCs w:val="20"/>
              </w:rPr>
              <w:t>--</w:t>
            </w:r>
          </w:p>
        </w:tc>
        <w:tc>
          <w:tcPr>
            <w:tcW w:w="564" w:type="dxa"/>
            <w:tcBorders>
              <w:left w:val="nil"/>
            </w:tcBorders>
          </w:tcPr>
          <w:p w14:paraId="69A9101F" w14:textId="77777777" w:rsidR="001A309B" w:rsidRPr="00FF62C1" w:rsidRDefault="001A309B" w:rsidP="00A957BC">
            <w:pPr>
              <w:jc w:val="center"/>
              <w:rPr>
                <w:color w:val="000000"/>
                <w:sz w:val="20"/>
                <w:szCs w:val="20"/>
              </w:rPr>
            </w:pPr>
            <w:r w:rsidRPr="00FF62C1">
              <w:rPr>
                <w:color w:val="000000"/>
                <w:sz w:val="20"/>
                <w:szCs w:val="20"/>
              </w:rPr>
              <w:t>Päivä 4</w:t>
            </w:r>
          </w:p>
        </w:tc>
        <w:tc>
          <w:tcPr>
            <w:tcW w:w="564" w:type="dxa"/>
            <w:tcBorders>
              <w:right w:val="nil"/>
            </w:tcBorders>
          </w:tcPr>
          <w:p w14:paraId="15DC6B80" w14:textId="77777777" w:rsidR="001A309B" w:rsidRPr="00FF62C1" w:rsidRDefault="001A309B" w:rsidP="00A957BC">
            <w:pPr>
              <w:jc w:val="center"/>
              <w:rPr>
                <w:color w:val="000000"/>
                <w:sz w:val="20"/>
                <w:szCs w:val="20"/>
              </w:rPr>
            </w:pPr>
            <w:r w:rsidRPr="00FF62C1">
              <w:rPr>
                <w:color w:val="000000"/>
                <w:sz w:val="20"/>
                <w:szCs w:val="20"/>
              </w:rPr>
              <w:t>Päivä 8</w:t>
            </w:r>
          </w:p>
        </w:tc>
        <w:tc>
          <w:tcPr>
            <w:tcW w:w="564" w:type="dxa"/>
            <w:tcBorders>
              <w:left w:val="nil"/>
            </w:tcBorders>
          </w:tcPr>
          <w:p w14:paraId="4414D91A" w14:textId="77777777" w:rsidR="001A309B" w:rsidRPr="00FF62C1" w:rsidRDefault="001A309B" w:rsidP="00A957BC">
            <w:pPr>
              <w:jc w:val="center"/>
              <w:rPr>
                <w:color w:val="000000"/>
                <w:sz w:val="20"/>
                <w:szCs w:val="20"/>
              </w:rPr>
            </w:pPr>
            <w:r w:rsidRPr="00FF62C1">
              <w:rPr>
                <w:color w:val="000000"/>
                <w:sz w:val="20"/>
                <w:szCs w:val="20"/>
              </w:rPr>
              <w:t>Päivä 11</w:t>
            </w:r>
          </w:p>
        </w:tc>
        <w:tc>
          <w:tcPr>
            <w:tcW w:w="979" w:type="dxa"/>
          </w:tcPr>
          <w:p w14:paraId="6ED99ED9" w14:textId="77777777" w:rsidR="001A309B" w:rsidRPr="00FF62C1" w:rsidRDefault="001A309B" w:rsidP="00A957BC">
            <w:pPr>
              <w:jc w:val="center"/>
              <w:rPr>
                <w:color w:val="000000"/>
                <w:sz w:val="20"/>
                <w:szCs w:val="20"/>
              </w:rPr>
            </w:pPr>
            <w:r w:rsidRPr="00FF62C1">
              <w:rPr>
                <w:color w:val="000000"/>
                <w:sz w:val="20"/>
                <w:szCs w:val="20"/>
              </w:rPr>
              <w:t>Tauko</w:t>
            </w:r>
          </w:p>
        </w:tc>
        <w:tc>
          <w:tcPr>
            <w:tcW w:w="501" w:type="dxa"/>
            <w:gridSpan w:val="2"/>
            <w:tcBorders>
              <w:right w:val="nil"/>
            </w:tcBorders>
          </w:tcPr>
          <w:p w14:paraId="2DAFD3F5" w14:textId="77777777" w:rsidR="001A309B" w:rsidRPr="00FF62C1" w:rsidRDefault="001A309B" w:rsidP="00A957BC">
            <w:pPr>
              <w:jc w:val="center"/>
              <w:rPr>
                <w:color w:val="000000"/>
                <w:sz w:val="20"/>
                <w:szCs w:val="20"/>
              </w:rPr>
            </w:pPr>
            <w:r w:rsidRPr="00FF62C1">
              <w:rPr>
                <w:color w:val="000000"/>
                <w:sz w:val="20"/>
                <w:szCs w:val="20"/>
              </w:rPr>
              <w:t>Päivä 22</w:t>
            </w:r>
          </w:p>
        </w:tc>
        <w:tc>
          <w:tcPr>
            <w:tcW w:w="585" w:type="dxa"/>
            <w:tcBorders>
              <w:left w:val="nil"/>
            </w:tcBorders>
          </w:tcPr>
          <w:p w14:paraId="4D6331D9" w14:textId="77777777" w:rsidR="001A309B" w:rsidRPr="00FF62C1" w:rsidRDefault="001A309B" w:rsidP="00A957BC">
            <w:pPr>
              <w:jc w:val="center"/>
              <w:rPr>
                <w:color w:val="000000"/>
                <w:sz w:val="20"/>
                <w:szCs w:val="20"/>
              </w:rPr>
            </w:pPr>
            <w:r w:rsidRPr="00FF62C1">
              <w:rPr>
                <w:color w:val="000000"/>
                <w:sz w:val="20"/>
                <w:szCs w:val="20"/>
              </w:rPr>
              <w:t>Päivä 25</w:t>
            </w:r>
          </w:p>
        </w:tc>
        <w:tc>
          <w:tcPr>
            <w:tcW w:w="585" w:type="dxa"/>
            <w:tcBorders>
              <w:right w:val="nil"/>
            </w:tcBorders>
          </w:tcPr>
          <w:p w14:paraId="717C357C" w14:textId="77777777" w:rsidR="001A309B" w:rsidRPr="00FF62C1" w:rsidRDefault="001A309B" w:rsidP="00A957BC">
            <w:pPr>
              <w:jc w:val="center"/>
              <w:rPr>
                <w:color w:val="000000"/>
                <w:sz w:val="20"/>
                <w:szCs w:val="20"/>
              </w:rPr>
            </w:pPr>
            <w:r w:rsidRPr="00FF62C1">
              <w:rPr>
                <w:color w:val="000000"/>
                <w:sz w:val="20"/>
                <w:szCs w:val="20"/>
              </w:rPr>
              <w:t>Päivä 29</w:t>
            </w:r>
          </w:p>
        </w:tc>
        <w:tc>
          <w:tcPr>
            <w:tcW w:w="592" w:type="dxa"/>
            <w:tcBorders>
              <w:left w:val="nil"/>
            </w:tcBorders>
          </w:tcPr>
          <w:p w14:paraId="451CC637" w14:textId="77777777" w:rsidR="001A309B" w:rsidRPr="00FF62C1" w:rsidRDefault="001A309B" w:rsidP="00A957BC">
            <w:pPr>
              <w:jc w:val="center"/>
              <w:rPr>
                <w:color w:val="000000"/>
                <w:sz w:val="20"/>
                <w:szCs w:val="20"/>
              </w:rPr>
            </w:pPr>
            <w:r w:rsidRPr="00FF62C1">
              <w:rPr>
                <w:color w:val="000000"/>
                <w:sz w:val="20"/>
                <w:szCs w:val="20"/>
              </w:rPr>
              <w:t>Päivä 32</w:t>
            </w:r>
          </w:p>
        </w:tc>
        <w:tc>
          <w:tcPr>
            <w:tcW w:w="870" w:type="dxa"/>
            <w:tcBorders>
              <w:right w:val="nil"/>
            </w:tcBorders>
          </w:tcPr>
          <w:p w14:paraId="7BED02AB" w14:textId="77777777" w:rsidR="001A309B" w:rsidRPr="00FF62C1" w:rsidRDefault="001A309B" w:rsidP="00A957BC">
            <w:pPr>
              <w:jc w:val="center"/>
              <w:rPr>
                <w:color w:val="000000"/>
                <w:sz w:val="20"/>
                <w:szCs w:val="20"/>
              </w:rPr>
            </w:pPr>
            <w:r w:rsidRPr="00FF62C1">
              <w:rPr>
                <w:color w:val="000000"/>
                <w:sz w:val="20"/>
                <w:szCs w:val="20"/>
              </w:rPr>
              <w:t>Tauko</w:t>
            </w:r>
          </w:p>
        </w:tc>
      </w:tr>
      <w:tr w:rsidR="001A309B" w:rsidRPr="00FF62C1" w14:paraId="283B81E3" w14:textId="77777777" w:rsidTr="00A957BC">
        <w:trPr>
          <w:cantSplit/>
        </w:trPr>
        <w:tc>
          <w:tcPr>
            <w:tcW w:w="1685" w:type="dxa"/>
            <w:tcBorders>
              <w:left w:val="nil"/>
              <w:bottom w:val="single" w:sz="12" w:space="0" w:color="auto"/>
            </w:tcBorders>
            <w:vAlign w:val="center"/>
          </w:tcPr>
          <w:p w14:paraId="7A5AC958" w14:textId="77777777" w:rsidR="001A309B" w:rsidRPr="00FF62C1" w:rsidRDefault="001A309B" w:rsidP="00A957BC">
            <w:pPr>
              <w:jc w:val="center"/>
              <w:rPr>
                <w:color w:val="000000"/>
                <w:sz w:val="20"/>
                <w:szCs w:val="20"/>
              </w:rPr>
            </w:pPr>
            <w:r w:rsidRPr="00FF62C1">
              <w:rPr>
                <w:color w:val="000000"/>
                <w:sz w:val="20"/>
                <w:szCs w:val="20"/>
              </w:rPr>
              <w:t>M (9 mg/m</w:t>
            </w:r>
            <w:r w:rsidRPr="00FF62C1">
              <w:rPr>
                <w:color w:val="000000"/>
                <w:sz w:val="20"/>
                <w:szCs w:val="20"/>
                <w:vertAlign w:val="superscript"/>
              </w:rPr>
              <w:t>2</w:t>
            </w:r>
            <w:r w:rsidRPr="00FF62C1">
              <w:rPr>
                <w:color w:val="000000"/>
                <w:sz w:val="20"/>
                <w:szCs w:val="20"/>
              </w:rPr>
              <w:t>)</w:t>
            </w:r>
          </w:p>
          <w:p w14:paraId="07EB4030" w14:textId="77777777" w:rsidR="001A309B" w:rsidRPr="00FF62C1" w:rsidRDefault="001A309B" w:rsidP="00A957BC">
            <w:pPr>
              <w:jc w:val="center"/>
              <w:rPr>
                <w:color w:val="000000"/>
                <w:sz w:val="20"/>
                <w:szCs w:val="20"/>
              </w:rPr>
            </w:pPr>
            <w:r w:rsidRPr="00FF62C1">
              <w:rPr>
                <w:color w:val="000000"/>
                <w:sz w:val="20"/>
                <w:szCs w:val="20"/>
              </w:rPr>
              <w:t>P (60 mg/m</w:t>
            </w:r>
            <w:r w:rsidRPr="00FF62C1">
              <w:rPr>
                <w:color w:val="000000"/>
                <w:sz w:val="20"/>
                <w:szCs w:val="20"/>
                <w:vertAlign w:val="superscript"/>
              </w:rPr>
              <w:t>2)</w:t>
            </w:r>
          </w:p>
        </w:tc>
        <w:tc>
          <w:tcPr>
            <w:tcW w:w="563" w:type="dxa"/>
            <w:tcBorders>
              <w:bottom w:val="single" w:sz="12" w:space="0" w:color="auto"/>
              <w:right w:val="nil"/>
            </w:tcBorders>
          </w:tcPr>
          <w:p w14:paraId="670A37CB" w14:textId="77777777" w:rsidR="001A309B" w:rsidRPr="00FF62C1" w:rsidRDefault="001A309B" w:rsidP="00A957BC">
            <w:pPr>
              <w:jc w:val="center"/>
              <w:rPr>
                <w:color w:val="000000"/>
                <w:sz w:val="20"/>
                <w:szCs w:val="20"/>
              </w:rPr>
            </w:pPr>
            <w:r w:rsidRPr="00FF62C1">
              <w:rPr>
                <w:color w:val="000000"/>
                <w:sz w:val="20"/>
                <w:szCs w:val="20"/>
              </w:rPr>
              <w:t>Päivä 1</w:t>
            </w:r>
          </w:p>
        </w:tc>
        <w:tc>
          <w:tcPr>
            <w:tcW w:w="563" w:type="dxa"/>
            <w:tcBorders>
              <w:left w:val="nil"/>
              <w:bottom w:val="single" w:sz="12" w:space="0" w:color="auto"/>
              <w:right w:val="nil"/>
            </w:tcBorders>
          </w:tcPr>
          <w:p w14:paraId="0E0B5618" w14:textId="77777777" w:rsidR="001A309B" w:rsidRPr="00FF62C1" w:rsidRDefault="001A309B" w:rsidP="00A957BC">
            <w:pPr>
              <w:jc w:val="center"/>
              <w:rPr>
                <w:color w:val="000000"/>
                <w:sz w:val="20"/>
                <w:szCs w:val="20"/>
              </w:rPr>
            </w:pPr>
            <w:r w:rsidRPr="00FF62C1">
              <w:rPr>
                <w:color w:val="000000"/>
                <w:sz w:val="20"/>
                <w:szCs w:val="20"/>
              </w:rPr>
              <w:t>Päivä 2</w:t>
            </w:r>
          </w:p>
        </w:tc>
        <w:tc>
          <w:tcPr>
            <w:tcW w:w="564" w:type="dxa"/>
            <w:tcBorders>
              <w:left w:val="nil"/>
              <w:bottom w:val="single" w:sz="12" w:space="0" w:color="auto"/>
              <w:right w:val="nil"/>
            </w:tcBorders>
          </w:tcPr>
          <w:p w14:paraId="63F2870C" w14:textId="77777777" w:rsidR="001A309B" w:rsidRPr="00FF62C1" w:rsidRDefault="001A309B" w:rsidP="00A957BC">
            <w:pPr>
              <w:jc w:val="center"/>
              <w:rPr>
                <w:color w:val="000000"/>
                <w:sz w:val="20"/>
                <w:szCs w:val="20"/>
              </w:rPr>
            </w:pPr>
            <w:r w:rsidRPr="00FF62C1">
              <w:rPr>
                <w:color w:val="000000"/>
                <w:sz w:val="20"/>
                <w:szCs w:val="20"/>
              </w:rPr>
              <w:t>Päivä 3</w:t>
            </w:r>
          </w:p>
        </w:tc>
        <w:tc>
          <w:tcPr>
            <w:tcW w:w="564" w:type="dxa"/>
            <w:tcBorders>
              <w:left w:val="nil"/>
              <w:bottom w:val="single" w:sz="12" w:space="0" w:color="auto"/>
            </w:tcBorders>
          </w:tcPr>
          <w:p w14:paraId="6A33B744" w14:textId="77777777" w:rsidR="001A309B" w:rsidRPr="00FF62C1" w:rsidRDefault="001A309B" w:rsidP="00A957BC">
            <w:pPr>
              <w:jc w:val="center"/>
              <w:rPr>
                <w:color w:val="000000"/>
                <w:sz w:val="20"/>
                <w:szCs w:val="20"/>
              </w:rPr>
            </w:pPr>
            <w:r w:rsidRPr="00FF62C1">
              <w:rPr>
                <w:color w:val="000000"/>
                <w:sz w:val="20"/>
                <w:szCs w:val="20"/>
              </w:rPr>
              <w:t>Päivä 4</w:t>
            </w:r>
          </w:p>
        </w:tc>
        <w:tc>
          <w:tcPr>
            <w:tcW w:w="564" w:type="dxa"/>
            <w:tcBorders>
              <w:bottom w:val="single" w:sz="12" w:space="0" w:color="auto"/>
              <w:right w:val="nil"/>
            </w:tcBorders>
          </w:tcPr>
          <w:p w14:paraId="5D0A98B9" w14:textId="77777777" w:rsidR="001A309B" w:rsidRPr="00FF62C1" w:rsidRDefault="001A309B" w:rsidP="00A957BC">
            <w:pPr>
              <w:jc w:val="center"/>
              <w:rPr>
                <w:color w:val="000000"/>
                <w:sz w:val="20"/>
                <w:szCs w:val="20"/>
              </w:rPr>
            </w:pPr>
            <w:r w:rsidRPr="00FF62C1">
              <w:rPr>
                <w:color w:val="000000"/>
                <w:sz w:val="20"/>
                <w:szCs w:val="20"/>
              </w:rPr>
              <w:t>--</w:t>
            </w:r>
          </w:p>
        </w:tc>
        <w:tc>
          <w:tcPr>
            <w:tcW w:w="564" w:type="dxa"/>
            <w:tcBorders>
              <w:left w:val="nil"/>
              <w:bottom w:val="single" w:sz="12" w:space="0" w:color="auto"/>
            </w:tcBorders>
          </w:tcPr>
          <w:p w14:paraId="7A91D60F" w14:textId="77777777" w:rsidR="001A309B" w:rsidRPr="00FF62C1" w:rsidRDefault="001A309B" w:rsidP="00A957BC">
            <w:pPr>
              <w:jc w:val="center"/>
              <w:rPr>
                <w:color w:val="000000"/>
                <w:sz w:val="20"/>
                <w:szCs w:val="20"/>
              </w:rPr>
            </w:pPr>
            <w:r w:rsidRPr="00FF62C1">
              <w:rPr>
                <w:color w:val="000000"/>
                <w:sz w:val="20"/>
                <w:szCs w:val="20"/>
              </w:rPr>
              <w:t>--</w:t>
            </w:r>
          </w:p>
        </w:tc>
        <w:tc>
          <w:tcPr>
            <w:tcW w:w="979" w:type="dxa"/>
            <w:tcBorders>
              <w:bottom w:val="single" w:sz="12" w:space="0" w:color="auto"/>
            </w:tcBorders>
          </w:tcPr>
          <w:p w14:paraId="47CDEA05" w14:textId="77777777" w:rsidR="001A309B" w:rsidRPr="00FF62C1" w:rsidRDefault="001A309B" w:rsidP="00A957BC">
            <w:pPr>
              <w:jc w:val="center"/>
              <w:rPr>
                <w:color w:val="000000"/>
                <w:sz w:val="20"/>
                <w:szCs w:val="20"/>
              </w:rPr>
            </w:pPr>
            <w:r w:rsidRPr="00FF62C1">
              <w:rPr>
                <w:color w:val="000000"/>
                <w:sz w:val="20"/>
                <w:szCs w:val="20"/>
              </w:rPr>
              <w:t>Tauko</w:t>
            </w:r>
          </w:p>
        </w:tc>
        <w:tc>
          <w:tcPr>
            <w:tcW w:w="501" w:type="dxa"/>
            <w:gridSpan w:val="2"/>
            <w:tcBorders>
              <w:bottom w:val="single" w:sz="12" w:space="0" w:color="auto"/>
              <w:right w:val="nil"/>
            </w:tcBorders>
          </w:tcPr>
          <w:p w14:paraId="4197A34C" w14:textId="77777777" w:rsidR="001A309B" w:rsidRPr="00FF62C1" w:rsidRDefault="001A309B" w:rsidP="00A957BC">
            <w:pPr>
              <w:jc w:val="center"/>
              <w:rPr>
                <w:color w:val="000000"/>
                <w:sz w:val="20"/>
                <w:szCs w:val="20"/>
              </w:rPr>
            </w:pPr>
            <w:r w:rsidRPr="00FF62C1">
              <w:rPr>
                <w:color w:val="000000"/>
                <w:sz w:val="20"/>
                <w:szCs w:val="20"/>
              </w:rPr>
              <w:t>--</w:t>
            </w:r>
          </w:p>
        </w:tc>
        <w:tc>
          <w:tcPr>
            <w:tcW w:w="585" w:type="dxa"/>
            <w:tcBorders>
              <w:left w:val="nil"/>
              <w:bottom w:val="single" w:sz="12" w:space="0" w:color="auto"/>
            </w:tcBorders>
          </w:tcPr>
          <w:p w14:paraId="71608082" w14:textId="77777777" w:rsidR="001A309B" w:rsidRPr="00FF62C1" w:rsidRDefault="001A309B" w:rsidP="00A957BC">
            <w:pPr>
              <w:jc w:val="center"/>
              <w:rPr>
                <w:color w:val="000000"/>
                <w:sz w:val="20"/>
                <w:szCs w:val="20"/>
              </w:rPr>
            </w:pPr>
            <w:r w:rsidRPr="00FF62C1">
              <w:rPr>
                <w:color w:val="000000"/>
                <w:sz w:val="20"/>
                <w:szCs w:val="20"/>
              </w:rPr>
              <w:t>--</w:t>
            </w:r>
          </w:p>
        </w:tc>
        <w:tc>
          <w:tcPr>
            <w:tcW w:w="585" w:type="dxa"/>
            <w:tcBorders>
              <w:bottom w:val="single" w:sz="12" w:space="0" w:color="auto"/>
              <w:right w:val="nil"/>
            </w:tcBorders>
          </w:tcPr>
          <w:p w14:paraId="1E2EFCA1" w14:textId="77777777" w:rsidR="001A309B" w:rsidRPr="00FF62C1" w:rsidRDefault="001A309B" w:rsidP="00A957BC">
            <w:pPr>
              <w:jc w:val="center"/>
              <w:rPr>
                <w:color w:val="000000"/>
                <w:sz w:val="20"/>
                <w:szCs w:val="20"/>
              </w:rPr>
            </w:pPr>
            <w:r w:rsidRPr="00FF62C1">
              <w:rPr>
                <w:color w:val="000000"/>
                <w:sz w:val="20"/>
                <w:szCs w:val="20"/>
              </w:rPr>
              <w:t>--</w:t>
            </w:r>
          </w:p>
        </w:tc>
        <w:tc>
          <w:tcPr>
            <w:tcW w:w="592" w:type="dxa"/>
            <w:tcBorders>
              <w:left w:val="nil"/>
              <w:bottom w:val="single" w:sz="12" w:space="0" w:color="auto"/>
            </w:tcBorders>
          </w:tcPr>
          <w:p w14:paraId="0B9E7AA4" w14:textId="77777777" w:rsidR="001A309B" w:rsidRPr="00FF62C1" w:rsidRDefault="001A309B" w:rsidP="00A957BC">
            <w:pPr>
              <w:jc w:val="center"/>
              <w:rPr>
                <w:color w:val="000000"/>
                <w:sz w:val="20"/>
                <w:szCs w:val="20"/>
              </w:rPr>
            </w:pPr>
            <w:r w:rsidRPr="00FF62C1">
              <w:rPr>
                <w:color w:val="000000"/>
                <w:sz w:val="20"/>
                <w:szCs w:val="20"/>
              </w:rPr>
              <w:t>--</w:t>
            </w:r>
          </w:p>
        </w:tc>
        <w:tc>
          <w:tcPr>
            <w:tcW w:w="870" w:type="dxa"/>
            <w:tcBorders>
              <w:bottom w:val="single" w:sz="12" w:space="0" w:color="auto"/>
              <w:right w:val="nil"/>
            </w:tcBorders>
          </w:tcPr>
          <w:p w14:paraId="59D3AA5C" w14:textId="77777777" w:rsidR="001A309B" w:rsidRPr="00FF62C1" w:rsidRDefault="001A309B" w:rsidP="00A957BC">
            <w:pPr>
              <w:jc w:val="center"/>
              <w:rPr>
                <w:color w:val="000000"/>
                <w:sz w:val="20"/>
                <w:szCs w:val="20"/>
              </w:rPr>
            </w:pPr>
            <w:r w:rsidRPr="00FF62C1">
              <w:rPr>
                <w:color w:val="000000"/>
                <w:sz w:val="20"/>
                <w:szCs w:val="20"/>
              </w:rPr>
              <w:t>Tauko</w:t>
            </w:r>
          </w:p>
        </w:tc>
      </w:tr>
      <w:tr w:rsidR="001A309B" w:rsidRPr="00FF62C1" w14:paraId="2F4887B7" w14:textId="77777777" w:rsidTr="00A957BC">
        <w:trPr>
          <w:cantSplit/>
        </w:trPr>
        <w:tc>
          <w:tcPr>
            <w:tcW w:w="9179" w:type="dxa"/>
            <w:gridSpan w:val="14"/>
            <w:tcBorders>
              <w:top w:val="single" w:sz="12" w:space="0" w:color="auto"/>
              <w:left w:val="nil"/>
              <w:bottom w:val="single" w:sz="12" w:space="0" w:color="auto"/>
              <w:right w:val="nil"/>
            </w:tcBorders>
            <w:vAlign w:val="center"/>
          </w:tcPr>
          <w:p w14:paraId="0DF29B9D" w14:textId="77777777" w:rsidR="001A309B" w:rsidRPr="00FF62C1" w:rsidRDefault="001A309B" w:rsidP="00A957BC">
            <w:pPr>
              <w:jc w:val="center"/>
              <w:rPr>
                <w:color w:val="000000"/>
                <w:sz w:val="20"/>
                <w:szCs w:val="20"/>
              </w:rPr>
            </w:pPr>
            <w:r w:rsidRPr="00FF62C1">
              <w:rPr>
                <w:b/>
                <w:bCs/>
                <w:color w:val="000000"/>
                <w:sz w:val="20"/>
                <w:szCs w:val="20"/>
              </w:rPr>
              <w:t>Bortezomib Accord kerran viikossa (hoitosyklit 5</w:t>
            </w:r>
            <w:r w:rsidRPr="00FF62C1">
              <w:rPr>
                <w:color w:val="000000"/>
                <w:sz w:val="20"/>
                <w:szCs w:val="20"/>
              </w:rPr>
              <w:t>–</w:t>
            </w:r>
            <w:r w:rsidRPr="00FF62C1">
              <w:rPr>
                <w:b/>
                <w:bCs/>
                <w:color w:val="000000"/>
                <w:sz w:val="20"/>
                <w:szCs w:val="20"/>
              </w:rPr>
              <w:t>9)</w:t>
            </w:r>
          </w:p>
        </w:tc>
      </w:tr>
      <w:tr w:rsidR="001A309B" w:rsidRPr="00FF62C1" w14:paraId="41853CAA" w14:textId="77777777" w:rsidTr="00A957BC">
        <w:trPr>
          <w:cantSplit/>
        </w:trPr>
        <w:tc>
          <w:tcPr>
            <w:tcW w:w="1685" w:type="dxa"/>
            <w:tcBorders>
              <w:top w:val="single" w:sz="12" w:space="0" w:color="auto"/>
              <w:left w:val="nil"/>
            </w:tcBorders>
            <w:vAlign w:val="center"/>
          </w:tcPr>
          <w:p w14:paraId="0C8B3B5E" w14:textId="77777777" w:rsidR="001A309B" w:rsidRPr="00FF62C1" w:rsidRDefault="001A309B" w:rsidP="00A957BC">
            <w:pPr>
              <w:jc w:val="center"/>
              <w:rPr>
                <w:b/>
                <w:bCs/>
                <w:color w:val="000000"/>
                <w:sz w:val="20"/>
                <w:szCs w:val="20"/>
              </w:rPr>
            </w:pPr>
            <w:r w:rsidRPr="00FF62C1">
              <w:rPr>
                <w:b/>
                <w:bCs/>
                <w:color w:val="000000"/>
                <w:sz w:val="20"/>
                <w:szCs w:val="20"/>
              </w:rPr>
              <w:t>Viikko</w:t>
            </w:r>
          </w:p>
        </w:tc>
        <w:tc>
          <w:tcPr>
            <w:tcW w:w="2254" w:type="dxa"/>
            <w:gridSpan w:val="4"/>
            <w:tcBorders>
              <w:top w:val="single" w:sz="12" w:space="0" w:color="auto"/>
            </w:tcBorders>
          </w:tcPr>
          <w:p w14:paraId="54714E5A" w14:textId="77777777" w:rsidR="001A309B" w:rsidRPr="00FF62C1" w:rsidRDefault="001A309B" w:rsidP="00A957BC">
            <w:pPr>
              <w:jc w:val="center"/>
              <w:rPr>
                <w:b/>
                <w:bCs/>
                <w:color w:val="000000"/>
                <w:sz w:val="20"/>
                <w:szCs w:val="20"/>
              </w:rPr>
            </w:pPr>
            <w:r w:rsidRPr="00FF62C1">
              <w:rPr>
                <w:b/>
                <w:bCs/>
                <w:color w:val="000000"/>
                <w:sz w:val="20"/>
                <w:szCs w:val="20"/>
              </w:rPr>
              <w:t>1</w:t>
            </w:r>
          </w:p>
        </w:tc>
        <w:tc>
          <w:tcPr>
            <w:tcW w:w="1128" w:type="dxa"/>
            <w:gridSpan w:val="2"/>
            <w:tcBorders>
              <w:top w:val="single" w:sz="12" w:space="0" w:color="auto"/>
            </w:tcBorders>
          </w:tcPr>
          <w:p w14:paraId="19D7BE4C" w14:textId="77777777" w:rsidR="001A309B" w:rsidRPr="00FF62C1" w:rsidRDefault="001A309B" w:rsidP="00A957BC">
            <w:pPr>
              <w:jc w:val="center"/>
              <w:rPr>
                <w:b/>
                <w:bCs/>
                <w:color w:val="000000"/>
                <w:sz w:val="20"/>
                <w:szCs w:val="20"/>
              </w:rPr>
            </w:pPr>
            <w:r w:rsidRPr="00FF62C1">
              <w:rPr>
                <w:b/>
                <w:bCs/>
                <w:color w:val="000000"/>
                <w:sz w:val="20"/>
                <w:szCs w:val="20"/>
              </w:rPr>
              <w:t>2</w:t>
            </w:r>
          </w:p>
        </w:tc>
        <w:tc>
          <w:tcPr>
            <w:tcW w:w="986" w:type="dxa"/>
            <w:gridSpan w:val="2"/>
            <w:tcBorders>
              <w:top w:val="single" w:sz="12" w:space="0" w:color="auto"/>
            </w:tcBorders>
          </w:tcPr>
          <w:p w14:paraId="04AC16CC" w14:textId="77777777" w:rsidR="001A309B" w:rsidRPr="00FF62C1" w:rsidRDefault="001A309B" w:rsidP="00A957BC">
            <w:pPr>
              <w:jc w:val="center"/>
              <w:rPr>
                <w:b/>
                <w:bCs/>
                <w:color w:val="000000"/>
                <w:sz w:val="20"/>
                <w:szCs w:val="20"/>
              </w:rPr>
            </w:pPr>
            <w:r w:rsidRPr="00FF62C1">
              <w:rPr>
                <w:b/>
                <w:bCs/>
                <w:color w:val="000000"/>
                <w:sz w:val="20"/>
                <w:szCs w:val="20"/>
              </w:rPr>
              <w:t>3</w:t>
            </w:r>
          </w:p>
        </w:tc>
        <w:tc>
          <w:tcPr>
            <w:tcW w:w="1079" w:type="dxa"/>
            <w:gridSpan w:val="2"/>
            <w:tcBorders>
              <w:top w:val="single" w:sz="12" w:space="0" w:color="auto"/>
            </w:tcBorders>
          </w:tcPr>
          <w:p w14:paraId="58F33187" w14:textId="77777777" w:rsidR="001A309B" w:rsidRPr="00FF62C1" w:rsidRDefault="001A309B" w:rsidP="00A957BC">
            <w:pPr>
              <w:jc w:val="center"/>
              <w:rPr>
                <w:b/>
                <w:bCs/>
                <w:color w:val="000000"/>
                <w:sz w:val="20"/>
                <w:szCs w:val="20"/>
              </w:rPr>
            </w:pPr>
            <w:r w:rsidRPr="00FF62C1">
              <w:rPr>
                <w:b/>
                <w:bCs/>
                <w:color w:val="000000"/>
                <w:sz w:val="20"/>
                <w:szCs w:val="20"/>
              </w:rPr>
              <w:t>4</w:t>
            </w:r>
          </w:p>
        </w:tc>
        <w:tc>
          <w:tcPr>
            <w:tcW w:w="1177" w:type="dxa"/>
            <w:gridSpan w:val="2"/>
            <w:tcBorders>
              <w:top w:val="single" w:sz="12" w:space="0" w:color="auto"/>
            </w:tcBorders>
          </w:tcPr>
          <w:p w14:paraId="04BFE256" w14:textId="77777777" w:rsidR="001A309B" w:rsidRPr="00FF62C1" w:rsidRDefault="001A309B" w:rsidP="00A957BC">
            <w:pPr>
              <w:jc w:val="center"/>
              <w:rPr>
                <w:b/>
                <w:bCs/>
                <w:color w:val="000000"/>
                <w:sz w:val="20"/>
                <w:szCs w:val="20"/>
              </w:rPr>
            </w:pPr>
            <w:r w:rsidRPr="00FF62C1">
              <w:rPr>
                <w:b/>
                <w:bCs/>
                <w:color w:val="000000"/>
                <w:sz w:val="20"/>
                <w:szCs w:val="20"/>
              </w:rPr>
              <w:t>5</w:t>
            </w:r>
          </w:p>
        </w:tc>
        <w:tc>
          <w:tcPr>
            <w:tcW w:w="870" w:type="dxa"/>
            <w:tcBorders>
              <w:top w:val="single" w:sz="12" w:space="0" w:color="auto"/>
              <w:right w:val="nil"/>
            </w:tcBorders>
          </w:tcPr>
          <w:p w14:paraId="505AABFF" w14:textId="77777777" w:rsidR="001A309B" w:rsidRPr="00FF62C1" w:rsidRDefault="001A309B" w:rsidP="00A957BC">
            <w:pPr>
              <w:jc w:val="center"/>
              <w:rPr>
                <w:color w:val="000000"/>
                <w:sz w:val="20"/>
                <w:szCs w:val="20"/>
              </w:rPr>
            </w:pPr>
            <w:r w:rsidRPr="00FF62C1">
              <w:rPr>
                <w:b/>
                <w:bCs/>
                <w:color w:val="000000"/>
                <w:sz w:val="20"/>
                <w:szCs w:val="20"/>
              </w:rPr>
              <w:t>6</w:t>
            </w:r>
          </w:p>
        </w:tc>
      </w:tr>
      <w:tr w:rsidR="001A309B" w:rsidRPr="00FF62C1" w14:paraId="7E7105D2" w14:textId="77777777" w:rsidTr="00A957BC">
        <w:trPr>
          <w:cantSplit/>
        </w:trPr>
        <w:tc>
          <w:tcPr>
            <w:tcW w:w="1685" w:type="dxa"/>
            <w:tcBorders>
              <w:left w:val="nil"/>
            </w:tcBorders>
            <w:vAlign w:val="center"/>
          </w:tcPr>
          <w:p w14:paraId="2F75163B" w14:textId="77777777" w:rsidR="001A309B" w:rsidRPr="00FF62C1" w:rsidRDefault="001A309B" w:rsidP="00A957BC">
            <w:pPr>
              <w:jc w:val="center"/>
              <w:rPr>
                <w:color w:val="000000"/>
                <w:sz w:val="20"/>
                <w:szCs w:val="20"/>
              </w:rPr>
            </w:pPr>
            <w:r w:rsidRPr="00FF62C1">
              <w:rPr>
                <w:color w:val="000000"/>
                <w:sz w:val="20"/>
                <w:szCs w:val="20"/>
              </w:rPr>
              <w:t>Bz (1,3 mg/m</w:t>
            </w:r>
            <w:r w:rsidRPr="00FF62C1">
              <w:rPr>
                <w:color w:val="000000"/>
                <w:sz w:val="20"/>
                <w:szCs w:val="20"/>
                <w:vertAlign w:val="superscript"/>
              </w:rPr>
              <w:t>2)</w:t>
            </w:r>
          </w:p>
        </w:tc>
        <w:tc>
          <w:tcPr>
            <w:tcW w:w="563" w:type="dxa"/>
            <w:tcBorders>
              <w:right w:val="nil"/>
            </w:tcBorders>
          </w:tcPr>
          <w:p w14:paraId="39E2B26C" w14:textId="77777777" w:rsidR="001A309B" w:rsidRPr="00FF62C1" w:rsidRDefault="001A309B" w:rsidP="00A957BC">
            <w:pPr>
              <w:jc w:val="center"/>
              <w:rPr>
                <w:color w:val="000000"/>
                <w:sz w:val="20"/>
                <w:szCs w:val="20"/>
              </w:rPr>
            </w:pPr>
            <w:r w:rsidRPr="00FF62C1">
              <w:rPr>
                <w:color w:val="000000"/>
                <w:sz w:val="20"/>
                <w:szCs w:val="20"/>
              </w:rPr>
              <w:t>Päivä 1</w:t>
            </w:r>
          </w:p>
        </w:tc>
        <w:tc>
          <w:tcPr>
            <w:tcW w:w="563" w:type="dxa"/>
            <w:tcBorders>
              <w:left w:val="nil"/>
              <w:right w:val="nil"/>
            </w:tcBorders>
          </w:tcPr>
          <w:p w14:paraId="48E39CAB" w14:textId="77777777" w:rsidR="001A309B" w:rsidRPr="00FF62C1" w:rsidRDefault="001A309B" w:rsidP="00A957BC">
            <w:pPr>
              <w:jc w:val="center"/>
              <w:rPr>
                <w:color w:val="000000"/>
                <w:sz w:val="20"/>
                <w:szCs w:val="20"/>
              </w:rPr>
            </w:pPr>
            <w:r w:rsidRPr="00FF62C1">
              <w:rPr>
                <w:color w:val="000000"/>
                <w:sz w:val="20"/>
                <w:szCs w:val="20"/>
              </w:rPr>
              <w:t>--</w:t>
            </w:r>
          </w:p>
        </w:tc>
        <w:tc>
          <w:tcPr>
            <w:tcW w:w="564" w:type="dxa"/>
            <w:tcBorders>
              <w:left w:val="nil"/>
              <w:right w:val="nil"/>
            </w:tcBorders>
          </w:tcPr>
          <w:p w14:paraId="5EFE383E" w14:textId="77777777" w:rsidR="001A309B" w:rsidRPr="00FF62C1" w:rsidRDefault="001A309B" w:rsidP="00A957BC">
            <w:pPr>
              <w:jc w:val="center"/>
              <w:rPr>
                <w:color w:val="000000"/>
                <w:sz w:val="20"/>
                <w:szCs w:val="20"/>
              </w:rPr>
            </w:pPr>
            <w:r w:rsidRPr="00FF62C1">
              <w:rPr>
                <w:color w:val="000000"/>
                <w:sz w:val="20"/>
                <w:szCs w:val="20"/>
              </w:rPr>
              <w:t>--</w:t>
            </w:r>
          </w:p>
        </w:tc>
        <w:tc>
          <w:tcPr>
            <w:tcW w:w="564" w:type="dxa"/>
            <w:tcBorders>
              <w:left w:val="nil"/>
            </w:tcBorders>
          </w:tcPr>
          <w:p w14:paraId="59C0807B" w14:textId="77777777" w:rsidR="001A309B" w:rsidRPr="00FF62C1" w:rsidRDefault="001A309B" w:rsidP="00A957BC">
            <w:pPr>
              <w:jc w:val="center"/>
              <w:rPr>
                <w:color w:val="000000"/>
                <w:sz w:val="20"/>
                <w:szCs w:val="20"/>
              </w:rPr>
            </w:pPr>
            <w:r w:rsidRPr="00FF62C1">
              <w:rPr>
                <w:color w:val="000000"/>
                <w:sz w:val="20"/>
                <w:szCs w:val="20"/>
              </w:rPr>
              <w:t>--</w:t>
            </w:r>
          </w:p>
        </w:tc>
        <w:tc>
          <w:tcPr>
            <w:tcW w:w="1128" w:type="dxa"/>
            <w:gridSpan w:val="2"/>
          </w:tcPr>
          <w:p w14:paraId="490DE658" w14:textId="77777777" w:rsidR="001A309B" w:rsidRPr="00FF62C1" w:rsidRDefault="001A309B" w:rsidP="00A957BC">
            <w:pPr>
              <w:jc w:val="center"/>
              <w:rPr>
                <w:color w:val="000000"/>
                <w:sz w:val="20"/>
                <w:szCs w:val="20"/>
              </w:rPr>
            </w:pPr>
            <w:r w:rsidRPr="00FF62C1">
              <w:rPr>
                <w:color w:val="000000"/>
                <w:sz w:val="20"/>
                <w:szCs w:val="20"/>
              </w:rPr>
              <w:t>Päivä 8</w:t>
            </w:r>
          </w:p>
        </w:tc>
        <w:tc>
          <w:tcPr>
            <w:tcW w:w="986" w:type="dxa"/>
            <w:gridSpan w:val="2"/>
          </w:tcPr>
          <w:p w14:paraId="354A9AE1" w14:textId="77777777" w:rsidR="001A309B" w:rsidRPr="00FF62C1" w:rsidRDefault="001A309B" w:rsidP="00A957BC">
            <w:pPr>
              <w:jc w:val="center"/>
              <w:rPr>
                <w:color w:val="000000"/>
                <w:sz w:val="20"/>
                <w:szCs w:val="20"/>
              </w:rPr>
            </w:pPr>
            <w:r w:rsidRPr="00FF62C1">
              <w:rPr>
                <w:color w:val="000000"/>
                <w:sz w:val="20"/>
                <w:szCs w:val="20"/>
              </w:rPr>
              <w:t>Tauko</w:t>
            </w:r>
          </w:p>
        </w:tc>
        <w:tc>
          <w:tcPr>
            <w:tcW w:w="1079" w:type="dxa"/>
            <w:gridSpan w:val="2"/>
          </w:tcPr>
          <w:p w14:paraId="0A248C93" w14:textId="77777777" w:rsidR="001A309B" w:rsidRPr="00FF62C1" w:rsidRDefault="001A309B" w:rsidP="00A957BC">
            <w:pPr>
              <w:jc w:val="center"/>
              <w:rPr>
                <w:color w:val="000000"/>
                <w:sz w:val="20"/>
                <w:szCs w:val="20"/>
              </w:rPr>
            </w:pPr>
            <w:r w:rsidRPr="00FF62C1">
              <w:rPr>
                <w:color w:val="000000"/>
                <w:sz w:val="20"/>
                <w:szCs w:val="20"/>
              </w:rPr>
              <w:t>Päivä 22</w:t>
            </w:r>
          </w:p>
        </w:tc>
        <w:tc>
          <w:tcPr>
            <w:tcW w:w="1177" w:type="dxa"/>
            <w:gridSpan w:val="2"/>
          </w:tcPr>
          <w:p w14:paraId="373186EB" w14:textId="77777777" w:rsidR="001A309B" w:rsidRPr="00FF62C1" w:rsidRDefault="001A309B" w:rsidP="00A957BC">
            <w:pPr>
              <w:jc w:val="center"/>
              <w:rPr>
                <w:color w:val="000000"/>
                <w:sz w:val="20"/>
                <w:szCs w:val="20"/>
              </w:rPr>
            </w:pPr>
            <w:r w:rsidRPr="00FF62C1">
              <w:rPr>
                <w:color w:val="000000"/>
                <w:sz w:val="20"/>
                <w:szCs w:val="20"/>
              </w:rPr>
              <w:t>Päivä 29</w:t>
            </w:r>
          </w:p>
        </w:tc>
        <w:tc>
          <w:tcPr>
            <w:tcW w:w="870" w:type="dxa"/>
            <w:tcBorders>
              <w:right w:val="nil"/>
            </w:tcBorders>
          </w:tcPr>
          <w:p w14:paraId="0211C2F6" w14:textId="77777777" w:rsidR="001A309B" w:rsidRPr="00FF62C1" w:rsidRDefault="001A309B" w:rsidP="00A957BC">
            <w:pPr>
              <w:jc w:val="center"/>
              <w:rPr>
                <w:color w:val="000000"/>
                <w:sz w:val="20"/>
                <w:szCs w:val="20"/>
              </w:rPr>
            </w:pPr>
            <w:r w:rsidRPr="00FF62C1">
              <w:rPr>
                <w:snapToGrid w:val="0"/>
                <w:color w:val="000000"/>
                <w:sz w:val="20"/>
                <w:szCs w:val="20"/>
              </w:rPr>
              <w:t>Tauko</w:t>
            </w:r>
          </w:p>
        </w:tc>
      </w:tr>
      <w:tr w:rsidR="001A309B" w:rsidRPr="00FF62C1" w14:paraId="32783B0C" w14:textId="77777777" w:rsidTr="00A957BC">
        <w:trPr>
          <w:cantSplit/>
        </w:trPr>
        <w:tc>
          <w:tcPr>
            <w:tcW w:w="1685" w:type="dxa"/>
            <w:tcBorders>
              <w:left w:val="nil"/>
              <w:bottom w:val="single" w:sz="12" w:space="0" w:color="auto"/>
            </w:tcBorders>
            <w:vAlign w:val="center"/>
          </w:tcPr>
          <w:p w14:paraId="50F93ACF" w14:textId="77777777" w:rsidR="001A309B" w:rsidRPr="00FF62C1" w:rsidRDefault="001A309B" w:rsidP="00A957BC">
            <w:pPr>
              <w:jc w:val="center"/>
              <w:rPr>
                <w:color w:val="000000"/>
                <w:sz w:val="20"/>
                <w:szCs w:val="20"/>
              </w:rPr>
            </w:pPr>
            <w:r w:rsidRPr="00FF62C1">
              <w:rPr>
                <w:color w:val="000000"/>
                <w:sz w:val="20"/>
                <w:szCs w:val="20"/>
              </w:rPr>
              <w:t>M (9 mg/m</w:t>
            </w:r>
            <w:r w:rsidRPr="00FF62C1">
              <w:rPr>
                <w:color w:val="000000"/>
                <w:sz w:val="20"/>
                <w:szCs w:val="20"/>
                <w:vertAlign w:val="superscript"/>
              </w:rPr>
              <w:t>2</w:t>
            </w:r>
            <w:r w:rsidRPr="00FF62C1">
              <w:rPr>
                <w:color w:val="000000"/>
                <w:sz w:val="20"/>
                <w:szCs w:val="20"/>
              </w:rPr>
              <w:t>)</w:t>
            </w:r>
          </w:p>
          <w:p w14:paraId="0451E8CD" w14:textId="77777777" w:rsidR="001A309B" w:rsidRPr="00FF62C1" w:rsidRDefault="001A309B" w:rsidP="00A957BC">
            <w:pPr>
              <w:jc w:val="center"/>
              <w:rPr>
                <w:color w:val="000000"/>
                <w:sz w:val="20"/>
                <w:szCs w:val="20"/>
              </w:rPr>
            </w:pPr>
            <w:r w:rsidRPr="00FF62C1">
              <w:rPr>
                <w:color w:val="000000"/>
                <w:sz w:val="20"/>
                <w:szCs w:val="20"/>
              </w:rPr>
              <w:t>P (60 mg/m</w:t>
            </w:r>
            <w:r w:rsidRPr="00FF62C1">
              <w:rPr>
                <w:color w:val="000000"/>
                <w:sz w:val="20"/>
                <w:szCs w:val="20"/>
                <w:vertAlign w:val="superscript"/>
              </w:rPr>
              <w:t>2)</w:t>
            </w:r>
          </w:p>
        </w:tc>
        <w:tc>
          <w:tcPr>
            <w:tcW w:w="563" w:type="dxa"/>
            <w:tcBorders>
              <w:bottom w:val="single" w:sz="12" w:space="0" w:color="auto"/>
              <w:right w:val="nil"/>
            </w:tcBorders>
          </w:tcPr>
          <w:p w14:paraId="555CAC88" w14:textId="77777777" w:rsidR="001A309B" w:rsidRPr="00FF62C1" w:rsidRDefault="001A309B" w:rsidP="00A957BC">
            <w:pPr>
              <w:jc w:val="center"/>
              <w:rPr>
                <w:color w:val="000000"/>
                <w:sz w:val="20"/>
                <w:szCs w:val="20"/>
              </w:rPr>
            </w:pPr>
            <w:r w:rsidRPr="00FF62C1">
              <w:rPr>
                <w:color w:val="000000"/>
                <w:sz w:val="20"/>
                <w:szCs w:val="20"/>
              </w:rPr>
              <w:t>Päivä 1</w:t>
            </w:r>
          </w:p>
        </w:tc>
        <w:tc>
          <w:tcPr>
            <w:tcW w:w="563" w:type="dxa"/>
            <w:tcBorders>
              <w:left w:val="nil"/>
              <w:bottom w:val="single" w:sz="12" w:space="0" w:color="auto"/>
              <w:right w:val="nil"/>
            </w:tcBorders>
          </w:tcPr>
          <w:p w14:paraId="5F53AFC0" w14:textId="77777777" w:rsidR="001A309B" w:rsidRPr="00FF62C1" w:rsidRDefault="001A309B" w:rsidP="00A957BC">
            <w:pPr>
              <w:jc w:val="center"/>
              <w:rPr>
                <w:color w:val="000000"/>
                <w:sz w:val="20"/>
                <w:szCs w:val="20"/>
              </w:rPr>
            </w:pPr>
            <w:r w:rsidRPr="00FF62C1">
              <w:rPr>
                <w:color w:val="000000"/>
                <w:sz w:val="20"/>
                <w:szCs w:val="20"/>
              </w:rPr>
              <w:t>Päivä 2</w:t>
            </w:r>
          </w:p>
        </w:tc>
        <w:tc>
          <w:tcPr>
            <w:tcW w:w="564" w:type="dxa"/>
            <w:tcBorders>
              <w:left w:val="nil"/>
              <w:bottom w:val="single" w:sz="12" w:space="0" w:color="auto"/>
              <w:right w:val="nil"/>
            </w:tcBorders>
          </w:tcPr>
          <w:p w14:paraId="288A4A7E" w14:textId="77777777" w:rsidR="001A309B" w:rsidRPr="00FF62C1" w:rsidRDefault="001A309B" w:rsidP="00A957BC">
            <w:pPr>
              <w:jc w:val="center"/>
              <w:rPr>
                <w:color w:val="000000"/>
                <w:sz w:val="20"/>
                <w:szCs w:val="20"/>
              </w:rPr>
            </w:pPr>
            <w:r w:rsidRPr="00FF62C1">
              <w:rPr>
                <w:color w:val="000000"/>
                <w:sz w:val="20"/>
                <w:szCs w:val="20"/>
              </w:rPr>
              <w:t>Päivä 3</w:t>
            </w:r>
          </w:p>
        </w:tc>
        <w:tc>
          <w:tcPr>
            <w:tcW w:w="564" w:type="dxa"/>
            <w:tcBorders>
              <w:left w:val="nil"/>
              <w:bottom w:val="single" w:sz="12" w:space="0" w:color="auto"/>
            </w:tcBorders>
          </w:tcPr>
          <w:p w14:paraId="5C589345" w14:textId="77777777" w:rsidR="001A309B" w:rsidRPr="00FF62C1" w:rsidRDefault="001A309B" w:rsidP="00A957BC">
            <w:pPr>
              <w:jc w:val="center"/>
              <w:rPr>
                <w:color w:val="000000"/>
                <w:sz w:val="20"/>
                <w:szCs w:val="20"/>
              </w:rPr>
            </w:pPr>
            <w:r w:rsidRPr="00FF62C1">
              <w:rPr>
                <w:color w:val="000000"/>
                <w:sz w:val="20"/>
                <w:szCs w:val="20"/>
              </w:rPr>
              <w:t>Päivä 4</w:t>
            </w:r>
          </w:p>
        </w:tc>
        <w:tc>
          <w:tcPr>
            <w:tcW w:w="1128" w:type="dxa"/>
            <w:gridSpan w:val="2"/>
            <w:tcBorders>
              <w:bottom w:val="single" w:sz="12" w:space="0" w:color="auto"/>
            </w:tcBorders>
          </w:tcPr>
          <w:p w14:paraId="4D16B38E" w14:textId="77777777" w:rsidR="001A309B" w:rsidRPr="00FF62C1" w:rsidRDefault="001A309B" w:rsidP="00A957BC">
            <w:pPr>
              <w:jc w:val="center"/>
              <w:rPr>
                <w:color w:val="000000"/>
                <w:sz w:val="20"/>
                <w:szCs w:val="20"/>
              </w:rPr>
            </w:pPr>
            <w:r w:rsidRPr="00FF62C1">
              <w:rPr>
                <w:color w:val="000000"/>
                <w:sz w:val="20"/>
                <w:szCs w:val="20"/>
              </w:rPr>
              <w:t>--</w:t>
            </w:r>
          </w:p>
        </w:tc>
        <w:tc>
          <w:tcPr>
            <w:tcW w:w="986" w:type="dxa"/>
            <w:gridSpan w:val="2"/>
            <w:tcBorders>
              <w:bottom w:val="single" w:sz="12" w:space="0" w:color="auto"/>
            </w:tcBorders>
          </w:tcPr>
          <w:p w14:paraId="7AF3213B" w14:textId="77777777" w:rsidR="001A309B" w:rsidRPr="00FF62C1" w:rsidRDefault="001A309B" w:rsidP="00A957BC">
            <w:pPr>
              <w:jc w:val="center"/>
              <w:rPr>
                <w:color w:val="000000"/>
                <w:sz w:val="20"/>
                <w:szCs w:val="20"/>
              </w:rPr>
            </w:pPr>
            <w:r w:rsidRPr="00FF62C1">
              <w:rPr>
                <w:color w:val="000000"/>
                <w:sz w:val="20"/>
                <w:szCs w:val="20"/>
              </w:rPr>
              <w:t>Tauko</w:t>
            </w:r>
          </w:p>
        </w:tc>
        <w:tc>
          <w:tcPr>
            <w:tcW w:w="1079" w:type="dxa"/>
            <w:gridSpan w:val="2"/>
            <w:tcBorders>
              <w:bottom w:val="single" w:sz="12" w:space="0" w:color="auto"/>
            </w:tcBorders>
          </w:tcPr>
          <w:p w14:paraId="5C4EBBAF" w14:textId="77777777" w:rsidR="001A309B" w:rsidRPr="00FF62C1" w:rsidRDefault="001A309B" w:rsidP="00A957BC">
            <w:pPr>
              <w:jc w:val="center"/>
              <w:rPr>
                <w:color w:val="000000"/>
                <w:sz w:val="20"/>
                <w:szCs w:val="20"/>
              </w:rPr>
            </w:pPr>
            <w:r w:rsidRPr="00FF62C1">
              <w:rPr>
                <w:color w:val="000000"/>
                <w:sz w:val="20"/>
                <w:szCs w:val="20"/>
              </w:rPr>
              <w:t>--</w:t>
            </w:r>
          </w:p>
        </w:tc>
        <w:tc>
          <w:tcPr>
            <w:tcW w:w="1177" w:type="dxa"/>
            <w:gridSpan w:val="2"/>
            <w:tcBorders>
              <w:bottom w:val="single" w:sz="12" w:space="0" w:color="auto"/>
            </w:tcBorders>
          </w:tcPr>
          <w:p w14:paraId="53830E1A" w14:textId="77777777" w:rsidR="001A309B" w:rsidRPr="00FF62C1" w:rsidRDefault="001A309B" w:rsidP="00A957BC">
            <w:pPr>
              <w:jc w:val="center"/>
              <w:rPr>
                <w:color w:val="000000"/>
                <w:sz w:val="20"/>
                <w:szCs w:val="20"/>
              </w:rPr>
            </w:pPr>
            <w:r w:rsidRPr="00FF62C1">
              <w:rPr>
                <w:color w:val="000000"/>
                <w:sz w:val="20"/>
                <w:szCs w:val="20"/>
              </w:rPr>
              <w:t>--</w:t>
            </w:r>
          </w:p>
        </w:tc>
        <w:tc>
          <w:tcPr>
            <w:tcW w:w="870" w:type="dxa"/>
            <w:tcBorders>
              <w:bottom w:val="single" w:sz="12" w:space="0" w:color="auto"/>
              <w:right w:val="nil"/>
            </w:tcBorders>
          </w:tcPr>
          <w:p w14:paraId="65C0DA01" w14:textId="77777777" w:rsidR="001A309B" w:rsidRPr="00FF62C1" w:rsidRDefault="001A309B" w:rsidP="00A957BC">
            <w:pPr>
              <w:jc w:val="center"/>
              <w:rPr>
                <w:color w:val="000000"/>
                <w:sz w:val="20"/>
                <w:szCs w:val="20"/>
              </w:rPr>
            </w:pPr>
            <w:r w:rsidRPr="00FF62C1">
              <w:rPr>
                <w:color w:val="000000"/>
                <w:sz w:val="20"/>
                <w:szCs w:val="20"/>
              </w:rPr>
              <w:t>Tauko</w:t>
            </w:r>
          </w:p>
        </w:tc>
      </w:tr>
      <w:tr w:rsidR="001A309B" w:rsidRPr="00FF62C1" w14:paraId="00852ACE" w14:textId="77777777" w:rsidTr="00A957BC">
        <w:trPr>
          <w:cantSplit/>
        </w:trPr>
        <w:tc>
          <w:tcPr>
            <w:tcW w:w="9179" w:type="dxa"/>
            <w:gridSpan w:val="14"/>
            <w:tcBorders>
              <w:top w:val="single" w:sz="12" w:space="0" w:color="auto"/>
              <w:left w:val="nil"/>
              <w:bottom w:val="nil"/>
              <w:right w:val="nil"/>
            </w:tcBorders>
            <w:vAlign w:val="center"/>
          </w:tcPr>
          <w:p w14:paraId="497DF74D" w14:textId="77777777" w:rsidR="001A309B" w:rsidRPr="00FF62C1" w:rsidRDefault="001A309B" w:rsidP="00A957BC">
            <w:pPr>
              <w:rPr>
                <w:color w:val="000000"/>
                <w:sz w:val="18"/>
                <w:szCs w:val="20"/>
              </w:rPr>
            </w:pPr>
            <w:r w:rsidRPr="00FF62C1">
              <w:rPr>
                <w:color w:val="000000"/>
                <w:sz w:val="18"/>
                <w:szCs w:val="20"/>
              </w:rPr>
              <w:t>Bz = Bortezomib Accord; M = melfalaani, P = prednisoni</w:t>
            </w:r>
          </w:p>
        </w:tc>
      </w:tr>
    </w:tbl>
    <w:p w14:paraId="0FC7CE8C" w14:textId="77777777" w:rsidR="001A309B" w:rsidRPr="00FF62C1" w:rsidRDefault="001A309B" w:rsidP="001A309B">
      <w:pPr>
        <w:rPr>
          <w:color w:val="000000"/>
        </w:rPr>
      </w:pPr>
    </w:p>
    <w:p w14:paraId="7F4B7CB1" w14:textId="77777777" w:rsidR="001A309B" w:rsidRPr="00FF62C1" w:rsidRDefault="001A309B" w:rsidP="001A309B">
      <w:pPr>
        <w:rPr>
          <w:i/>
          <w:color w:val="000000"/>
        </w:rPr>
      </w:pPr>
      <w:r w:rsidRPr="00FF62C1">
        <w:rPr>
          <w:i/>
          <w:color w:val="000000"/>
        </w:rPr>
        <w:lastRenderedPageBreak/>
        <w:t>Melfalaanilla ja prednisonilla toteutettavan yhdistelmähoidon annoksen muuttaminen hoidon aikana ja hoidon toistaminen</w:t>
      </w:r>
    </w:p>
    <w:p w14:paraId="0DFB819C" w14:textId="77777777" w:rsidR="001A309B" w:rsidRPr="00FF62C1" w:rsidRDefault="001A309B" w:rsidP="001A309B">
      <w:pPr>
        <w:rPr>
          <w:i/>
          <w:color w:val="000000"/>
        </w:rPr>
      </w:pPr>
    </w:p>
    <w:p w14:paraId="04A7FDBD" w14:textId="77777777" w:rsidR="001A309B" w:rsidRPr="00FF62C1" w:rsidRDefault="001A309B" w:rsidP="001A309B">
      <w:pPr>
        <w:rPr>
          <w:color w:val="000000"/>
        </w:rPr>
      </w:pPr>
      <w:r w:rsidRPr="00FF62C1">
        <w:rPr>
          <w:color w:val="000000"/>
        </w:rPr>
        <w:t>Ennen uuden hoitosyklin aloitusta:</w:t>
      </w:r>
    </w:p>
    <w:p w14:paraId="3BBDFAC0"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Trombosyyttimäärän tulee olla ≥ 70 x 10</w:t>
      </w:r>
      <w:r w:rsidRPr="00FF62C1">
        <w:rPr>
          <w:color w:val="000000"/>
          <w:vertAlign w:val="superscript"/>
        </w:rPr>
        <w:t>9</w:t>
      </w:r>
      <w:r w:rsidRPr="00FF62C1">
        <w:rPr>
          <w:color w:val="000000"/>
        </w:rPr>
        <w:t>/l ja neutrofiilien absoluuttisen määrän (ANC) tulee olla ≥ 1,0 x 10</w:t>
      </w:r>
      <w:r w:rsidRPr="00FF62C1">
        <w:rPr>
          <w:color w:val="000000"/>
          <w:vertAlign w:val="superscript"/>
        </w:rPr>
        <w:t>9</w:t>
      </w:r>
      <w:r w:rsidRPr="00FF62C1">
        <w:rPr>
          <w:color w:val="000000"/>
        </w:rPr>
        <w:t>/l.</w:t>
      </w:r>
    </w:p>
    <w:p w14:paraId="02496F58"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Ei-hematologisten haittavaikutusoireiden tulee lieventyä vaikeusasteelle 1 tai lähtötilanteen tasolle.</w:t>
      </w:r>
    </w:p>
    <w:p w14:paraId="56414368" w14:textId="77777777" w:rsidR="001A309B" w:rsidRPr="00FF62C1" w:rsidRDefault="001A309B" w:rsidP="001A309B">
      <w:pPr>
        <w:rPr>
          <w:bCs/>
          <w:color w:val="000000"/>
          <w:szCs w:val="24"/>
        </w:rPr>
      </w:pPr>
    </w:p>
    <w:p w14:paraId="20C3CEB8" w14:textId="77777777" w:rsidR="001A309B" w:rsidRPr="00FF62C1" w:rsidRDefault="001A309B" w:rsidP="001A309B">
      <w:pPr>
        <w:keepNext/>
        <w:tabs>
          <w:tab w:val="clear" w:pos="1134"/>
        </w:tabs>
        <w:ind w:left="1247" w:hanging="1247"/>
        <w:rPr>
          <w:bCs/>
          <w:i/>
          <w:iCs/>
          <w:color w:val="000000"/>
        </w:rPr>
      </w:pPr>
      <w:r w:rsidRPr="00FF62C1">
        <w:rPr>
          <w:bCs/>
          <w:i/>
          <w:iCs/>
          <w:color w:val="000000"/>
          <w:szCs w:val="24"/>
        </w:rPr>
        <w:t>Taulukko 3:</w:t>
      </w:r>
      <w:r w:rsidRPr="00FF62C1">
        <w:rPr>
          <w:bCs/>
          <w:i/>
          <w:iCs/>
          <w:color w:val="000000"/>
          <w:szCs w:val="24"/>
        </w:rPr>
        <w:tab/>
        <w:t>Annostuksen muuttaminen seuraavien Bortezomib Accord -hoitosyklien aikana yhdistelmähoidossa melfalaanin ja prednisonin kanssa</w:t>
      </w:r>
    </w:p>
    <w:tbl>
      <w:tblPr>
        <w:tblW w:w="4942" w:type="pct"/>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39"/>
        <w:gridCol w:w="4527"/>
      </w:tblGrid>
      <w:tr w:rsidR="001A309B" w:rsidRPr="00FF62C1" w14:paraId="38DC270A" w14:textId="77777777" w:rsidTr="00A957BC">
        <w:trPr>
          <w:cantSplit/>
          <w:trHeight w:val="402"/>
        </w:trPr>
        <w:tc>
          <w:tcPr>
            <w:tcW w:w="4539" w:type="dxa"/>
            <w:tcBorders>
              <w:top w:val="single" w:sz="12" w:space="0" w:color="auto"/>
              <w:bottom w:val="single" w:sz="12" w:space="0" w:color="auto"/>
            </w:tcBorders>
          </w:tcPr>
          <w:p w14:paraId="12DE1C79" w14:textId="77777777" w:rsidR="001A309B" w:rsidRPr="00FF62C1" w:rsidRDefault="001A309B" w:rsidP="00A957BC">
            <w:pPr>
              <w:rPr>
                <w:b/>
                <w:bCs/>
                <w:color w:val="000000"/>
              </w:rPr>
            </w:pPr>
            <w:r w:rsidRPr="00FF62C1">
              <w:rPr>
                <w:b/>
                <w:bCs/>
                <w:color w:val="000000"/>
              </w:rPr>
              <w:t>Haittavaikutus</w:t>
            </w:r>
          </w:p>
        </w:tc>
        <w:tc>
          <w:tcPr>
            <w:tcW w:w="4640" w:type="dxa"/>
            <w:tcBorders>
              <w:top w:val="single" w:sz="12" w:space="0" w:color="auto"/>
              <w:bottom w:val="single" w:sz="12" w:space="0" w:color="auto"/>
            </w:tcBorders>
          </w:tcPr>
          <w:p w14:paraId="6DF70733" w14:textId="77777777" w:rsidR="001A309B" w:rsidRPr="00FF62C1" w:rsidRDefault="001A309B" w:rsidP="00A957BC">
            <w:pPr>
              <w:rPr>
                <w:b/>
                <w:bCs/>
                <w:color w:val="000000"/>
              </w:rPr>
            </w:pPr>
            <w:r w:rsidRPr="00FF62C1">
              <w:rPr>
                <w:b/>
                <w:bCs/>
                <w:color w:val="000000"/>
              </w:rPr>
              <w:t>Annostuksen muuttaminen tai siirtäminen</w:t>
            </w:r>
          </w:p>
        </w:tc>
      </w:tr>
      <w:tr w:rsidR="001A309B" w:rsidRPr="00FF62C1" w14:paraId="029754C7" w14:textId="77777777" w:rsidTr="00A957BC">
        <w:trPr>
          <w:cantSplit/>
          <w:trHeight w:val="329"/>
        </w:trPr>
        <w:tc>
          <w:tcPr>
            <w:tcW w:w="4539" w:type="dxa"/>
            <w:tcBorders>
              <w:top w:val="single" w:sz="12" w:space="0" w:color="auto"/>
              <w:bottom w:val="nil"/>
            </w:tcBorders>
          </w:tcPr>
          <w:p w14:paraId="70D279AE" w14:textId="77777777" w:rsidR="001A309B" w:rsidRPr="00FF62C1" w:rsidRDefault="001A309B" w:rsidP="00A957BC">
            <w:pPr>
              <w:rPr>
                <w:bCs/>
                <w:i/>
                <w:iCs/>
                <w:color w:val="000000"/>
                <w:szCs w:val="24"/>
              </w:rPr>
            </w:pPr>
            <w:r w:rsidRPr="00FF62C1">
              <w:rPr>
                <w:bCs/>
                <w:i/>
                <w:iCs/>
                <w:color w:val="000000"/>
                <w:szCs w:val="24"/>
              </w:rPr>
              <w:t>Hematologiset haittavaikutukset hoitosyklin aikana</w:t>
            </w:r>
          </w:p>
        </w:tc>
        <w:tc>
          <w:tcPr>
            <w:tcW w:w="4640" w:type="dxa"/>
            <w:tcBorders>
              <w:top w:val="single" w:sz="12" w:space="0" w:color="auto"/>
              <w:bottom w:val="nil"/>
            </w:tcBorders>
          </w:tcPr>
          <w:p w14:paraId="5592FA40" w14:textId="77777777" w:rsidR="001A309B" w:rsidRPr="00FF62C1" w:rsidRDefault="001A309B" w:rsidP="00A957BC">
            <w:pPr>
              <w:rPr>
                <w:bCs/>
                <w:i/>
                <w:iCs/>
                <w:color w:val="000000"/>
                <w:szCs w:val="24"/>
                <w:u w:val="single"/>
              </w:rPr>
            </w:pPr>
          </w:p>
        </w:tc>
      </w:tr>
      <w:tr w:rsidR="001A309B" w:rsidRPr="00FF62C1" w14:paraId="79DA89E6" w14:textId="77777777" w:rsidTr="00A957BC">
        <w:trPr>
          <w:cantSplit/>
        </w:trPr>
        <w:tc>
          <w:tcPr>
            <w:tcW w:w="4539" w:type="dxa"/>
            <w:tcBorders>
              <w:top w:val="nil"/>
            </w:tcBorders>
          </w:tcPr>
          <w:p w14:paraId="029BFC83" w14:textId="77777777" w:rsidR="001A309B" w:rsidRPr="00FF62C1" w:rsidRDefault="001A309B" w:rsidP="00A957BC">
            <w:pPr>
              <w:ind w:left="284" w:hanging="284"/>
              <w:rPr>
                <w:color w:val="000000"/>
              </w:rPr>
            </w:pPr>
            <w:r w:rsidRPr="00FF62C1">
              <w:rPr>
                <w:color w:val="000000"/>
              </w:rPr>
              <w:t>•</w:t>
            </w:r>
            <w:r w:rsidRPr="00FF62C1">
              <w:rPr>
                <w:rFonts w:ascii="Symbol" w:hAnsi="Symbol"/>
                <w:color w:val="000000"/>
              </w:rPr>
              <w:tab/>
            </w:r>
            <w:r w:rsidRPr="00FF62C1">
              <w:rPr>
                <w:color w:val="000000"/>
              </w:rPr>
              <w:t>Jos potilaalla havaitaan edellisen hoitosyklin aikana pitkittynyt 4. asteen neutropenia tai trombosytopenia, tai trombosytopenia, johon liittyy verenvuotoa</w:t>
            </w:r>
          </w:p>
        </w:tc>
        <w:tc>
          <w:tcPr>
            <w:tcW w:w="4640" w:type="dxa"/>
            <w:tcBorders>
              <w:top w:val="nil"/>
            </w:tcBorders>
          </w:tcPr>
          <w:p w14:paraId="3532D322" w14:textId="77777777" w:rsidR="001A309B" w:rsidRPr="00FF62C1" w:rsidRDefault="001A309B" w:rsidP="00A957BC">
            <w:pPr>
              <w:rPr>
                <w:color w:val="000000"/>
              </w:rPr>
            </w:pPr>
            <w:r w:rsidRPr="00FF62C1">
              <w:rPr>
                <w:color w:val="000000"/>
              </w:rPr>
              <w:t xml:space="preserve">Harkitaan melfalaaniannoksen pienentämistä 25 %:lla seuraavan hoitosyklin aikana. </w:t>
            </w:r>
          </w:p>
        </w:tc>
      </w:tr>
      <w:tr w:rsidR="001A309B" w:rsidRPr="00FF62C1" w14:paraId="34DA1AEE" w14:textId="77777777" w:rsidTr="00A957BC">
        <w:trPr>
          <w:cantSplit/>
        </w:trPr>
        <w:tc>
          <w:tcPr>
            <w:tcW w:w="4539" w:type="dxa"/>
          </w:tcPr>
          <w:p w14:paraId="4FE92AD9" w14:textId="77777777" w:rsidR="001A309B" w:rsidRPr="00FF62C1" w:rsidRDefault="001A309B" w:rsidP="00A957BC">
            <w:pPr>
              <w:ind w:left="284" w:hanging="284"/>
              <w:rPr>
                <w:color w:val="000000"/>
              </w:rPr>
            </w:pPr>
            <w:r w:rsidRPr="00FF62C1">
              <w:rPr>
                <w:color w:val="000000"/>
              </w:rPr>
              <w:t>•</w:t>
            </w:r>
            <w:r w:rsidRPr="00FF62C1">
              <w:rPr>
                <w:rFonts w:ascii="Symbol" w:hAnsi="Symbol"/>
                <w:color w:val="000000"/>
              </w:rPr>
              <w:tab/>
            </w:r>
            <w:r w:rsidRPr="00FF62C1">
              <w:rPr>
                <w:color w:val="000000"/>
              </w:rPr>
              <w:t xml:space="preserve">Jos trombosyyttimäärä on </w:t>
            </w:r>
            <w:r w:rsidRPr="00FF62C1">
              <w:rPr>
                <w:color w:val="000000"/>
              </w:rPr>
              <w:sym w:font="Symbol" w:char="F0A3"/>
            </w:r>
            <w:r w:rsidRPr="00FF62C1">
              <w:rPr>
                <w:color w:val="000000"/>
              </w:rPr>
              <w:t> 30 </w:t>
            </w:r>
            <w:r w:rsidRPr="00FF62C1">
              <w:rPr>
                <w:color w:val="000000"/>
              </w:rPr>
              <w:sym w:font="Symbol" w:char="F0B4"/>
            </w:r>
            <w:r w:rsidRPr="00FF62C1">
              <w:rPr>
                <w:color w:val="000000"/>
              </w:rPr>
              <w:t> 10</w:t>
            </w:r>
            <w:r w:rsidRPr="00FF62C1">
              <w:rPr>
                <w:color w:val="000000"/>
                <w:vertAlign w:val="superscript"/>
              </w:rPr>
              <w:t>9</w:t>
            </w:r>
            <w:r w:rsidRPr="00FF62C1">
              <w:rPr>
                <w:color w:val="000000"/>
              </w:rPr>
              <w:t xml:space="preserve">/l tai neutrofiilien absoluuttinen määrä (ANC) on </w:t>
            </w:r>
            <w:r w:rsidRPr="00FF62C1">
              <w:rPr>
                <w:color w:val="000000"/>
              </w:rPr>
              <w:br/>
            </w:r>
            <w:r w:rsidRPr="00FF62C1">
              <w:rPr>
                <w:color w:val="000000"/>
              </w:rPr>
              <w:sym w:font="Symbol" w:char="F0A3"/>
            </w:r>
            <w:r w:rsidRPr="00FF62C1">
              <w:rPr>
                <w:color w:val="000000"/>
              </w:rPr>
              <w:t> 0,75 x 10</w:t>
            </w:r>
            <w:r w:rsidRPr="00FF62C1">
              <w:rPr>
                <w:color w:val="000000"/>
                <w:vertAlign w:val="superscript"/>
              </w:rPr>
              <w:t>9</w:t>
            </w:r>
            <w:r w:rsidRPr="00FF62C1">
              <w:rPr>
                <w:color w:val="000000"/>
              </w:rPr>
              <w:t xml:space="preserve">/l Bortezomib Accord -valmisteen antopäivänä (muu kuin päivä 1) </w:t>
            </w:r>
          </w:p>
        </w:tc>
        <w:tc>
          <w:tcPr>
            <w:tcW w:w="4640" w:type="dxa"/>
          </w:tcPr>
          <w:p w14:paraId="3F1DAF0F" w14:textId="77777777" w:rsidR="001A309B" w:rsidRPr="00FF62C1" w:rsidRDefault="001A309B" w:rsidP="00A957BC">
            <w:pPr>
              <w:rPr>
                <w:color w:val="000000"/>
              </w:rPr>
            </w:pPr>
            <w:r w:rsidRPr="00FF62C1">
              <w:rPr>
                <w:color w:val="000000"/>
              </w:rPr>
              <w:t>Bortezomib Accord -hoito tulee keskeyttää.</w:t>
            </w:r>
          </w:p>
          <w:p w14:paraId="70D19F53" w14:textId="77777777" w:rsidR="001A309B" w:rsidRPr="00FF62C1" w:rsidRDefault="001A309B" w:rsidP="00A957BC">
            <w:pPr>
              <w:rPr>
                <w:color w:val="000000"/>
              </w:rPr>
            </w:pPr>
          </w:p>
        </w:tc>
      </w:tr>
      <w:tr w:rsidR="001A309B" w:rsidRPr="00FF62C1" w14:paraId="29A89C2B" w14:textId="77777777" w:rsidTr="00A957BC">
        <w:trPr>
          <w:cantSplit/>
        </w:trPr>
        <w:tc>
          <w:tcPr>
            <w:tcW w:w="4539" w:type="dxa"/>
            <w:tcBorders>
              <w:bottom w:val="double" w:sz="12" w:space="0" w:color="auto"/>
            </w:tcBorders>
          </w:tcPr>
          <w:p w14:paraId="2E47E5F8" w14:textId="77777777" w:rsidR="001A309B" w:rsidRPr="00FF62C1" w:rsidRDefault="001A309B" w:rsidP="00A957BC">
            <w:pPr>
              <w:ind w:left="284" w:hanging="284"/>
              <w:rPr>
                <w:color w:val="000000"/>
              </w:rPr>
            </w:pPr>
            <w:r w:rsidRPr="00FF62C1">
              <w:rPr>
                <w:color w:val="000000"/>
              </w:rPr>
              <w:t>•</w:t>
            </w:r>
            <w:r w:rsidRPr="00FF62C1">
              <w:rPr>
                <w:rFonts w:ascii="Symbol" w:hAnsi="Symbol"/>
                <w:color w:val="000000"/>
              </w:rPr>
              <w:tab/>
            </w:r>
            <w:r w:rsidRPr="00FF62C1">
              <w:rPr>
                <w:color w:val="000000"/>
              </w:rPr>
              <w:t xml:space="preserve">Jos useita Bortezomib Accord -annoksia jätetään väliin yhden hoitosyklin aikana (≥ 3 annosta kahdesti viikossa annostelun aikana tai ≥ 2 annosta kerran viikossa annostelun aikana) </w:t>
            </w:r>
          </w:p>
        </w:tc>
        <w:tc>
          <w:tcPr>
            <w:tcW w:w="4640" w:type="dxa"/>
            <w:tcBorders>
              <w:bottom w:val="double" w:sz="12" w:space="0" w:color="auto"/>
            </w:tcBorders>
          </w:tcPr>
          <w:p w14:paraId="174E15D7" w14:textId="77777777" w:rsidR="001A309B" w:rsidRPr="00FF62C1" w:rsidRDefault="001A309B" w:rsidP="00A957BC">
            <w:pPr>
              <w:rPr>
                <w:color w:val="000000"/>
              </w:rPr>
            </w:pPr>
            <w:r w:rsidRPr="00FF62C1">
              <w:rPr>
                <w:color w:val="000000"/>
              </w:rPr>
              <w:t>Bortezomib Accordin annosta tulee pienentää yhdellä annostasolla (1,3 mg/m</w:t>
            </w:r>
            <w:r w:rsidRPr="00FF62C1">
              <w:rPr>
                <w:color w:val="000000"/>
                <w:vertAlign w:val="superscript"/>
              </w:rPr>
              <w:t>2</w:t>
            </w:r>
            <w:r w:rsidRPr="00FF62C1">
              <w:rPr>
                <w:color w:val="000000"/>
              </w:rPr>
              <w:t xml:space="preserve"> pienennetään tasolle 1,0 mg/m</w:t>
            </w:r>
            <w:r w:rsidRPr="00FF62C1">
              <w:rPr>
                <w:color w:val="000000"/>
                <w:vertAlign w:val="superscript"/>
              </w:rPr>
              <w:t>2</w:t>
            </w:r>
            <w:r w:rsidRPr="00FF62C1">
              <w:rPr>
                <w:color w:val="000000"/>
              </w:rPr>
              <w:t>; 1,0 mg/m</w:t>
            </w:r>
            <w:r w:rsidRPr="00FF62C1">
              <w:rPr>
                <w:color w:val="000000"/>
                <w:vertAlign w:val="superscript"/>
              </w:rPr>
              <w:t>2</w:t>
            </w:r>
            <w:r w:rsidRPr="00FF62C1">
              <w:rPr>
                <w:color w:val="000000"/>
              </w:rPr>
              <w:t xml:space="preserve"> pienennetään tasolle 0,7 mg/m</w:t>
            </w:r>
            <w:r w:rsidRPr="00FF62C1">
              <w:rPr>
                <w:color w:val="000000"/>
                <w:vertAlign w:val="superscript"/>
              </w:rPr>
              <w:t>2</w:t>
            </w:r>
            <w:r w:rsidRPr="00FF62C1">
              <w:rPr>
                <w:color w:val="000000"/>
              </w:rPr>
              <w:t>)</w:t>
            </w:r>
          </w:p>
        </w:tc>
      </w:tr>
      <w:tr w:rsidR="001A309B" w:rsidRPr="00FF62C1" w14:paraId="2B4E0418" w14:textId="77777777" w:rsidTr="00A957BC">
        <w:trPr>
          <w:cantSplit/>
        </w:trPr>
        <w:tc>
          <w:tcPr>
            <w:tcW w:w="4539" w:type="dxa"/>
            <w:tcBorders>
              <w:top w:val="double" w:sz="12" w:space="0" w:color="auto"/>
              <w:bottom w:val="single" w:sz="12" w:space="0" w:color="auto"/>
            </w:tcBorders>
          </w:tcPr>
          <w:p w14:paraId="447BE6E7" w14:textId="77777777" w:rsidR="001A309B" w:rsidRPr="00FF62C1" w:rsidRDefault="001A309B" w:rsidP="00A957BC">
            <w:pPr>
              <w:rPr>
                <w:i/>
                <w:iCs/>
                <w:color w:val="000000"/>
              </w:rPr>
            </w:pPr>
          </w:p>
          <w:p w14:paraId="6055F81E" w14:textId="77777777" w:rsidR="001A309B" w:rsidRPr="00FF62C1" w:rsidRDefault="001A309B" w:rsidP="00A957BC">
            <w:pPr>
              <w:rPr>
                <w:bCs/>
                <w:i/>
                <w:color w:val="000000"/>
              </w:rPr>
            </w:pPr>
            <w:r w:rsidRPr="00FF62C1">
              <w:rPr>
                <w:bCs/>
                <w:i/>
                <w:color w:val="000000"/>
              </w:rPr>
              <w:t xml:space="preserve">Ei-hematologisten haittavaikutusoireiden vaikeusaste ≥ 3 </w:t>
            </w:r>
          </w:p>
        </w:tc>
        <w:tc>
          <w:tcPr>
            <w:tcW w:w="4640" w:type="dxa"/>
            <w:tcBorders>
              <w:top w:val="double" w:sz="12" w:space="0" w:color="auto"/>
              <w:bottom w:val="single" w:sz="12" w:space="0" w:color="auto"/>
            </w:tcBorders>
          </w:tcPr>
          <w:p w14:paraId="5D1C8CAF" w14:textId="77777777" w:rsidR="001A309B" w:rsidRPr="00FF62C1" w:rsidRDefault="001A309B" w:rsidP="00A957BC">
            <w:pPr>
              <w:rPr>
                <w:color w:val="000000"/>
              </w:rPr>
            </w:pPr>
            <w:r w:rsidRPr="00FF62C1">
              <w:rPr>
                <w:color w:val="000000"/>
              </w:rPr>
              <w:t>Bortezomib Accord -hoito tulee keskeyttää, kunnes haittavaikutusoireet ovat lieventyneet asteelle 1 tai lähtötilanteen tasolle. Tämän jälkeen Bortezomib Accord -hoito voidaan aloittaa uudelleen yhtä annostasoa pienemmällä annoksella (1,3 mg/m</w:t>
            </w:r>
            <w:r w:rsidRPr="00FF62C1">
              <w:rPr>
                <w:color w:val="000000"/>
                <w:vertAlign w:val="superscript"/>
              </w:rPr>
              <w:t>2</w:t>
            </w:r>
            <w:r w:rsidRPr="00FF62C1">
              <w:rPr>
                <w:color w:val="000000"/>
              </w:rPr>
              <w:t xml:space="preserve"> pienennetty tasolle 1,0 mg/m</w:t>
            </w:r>
            <w:r w:rsidRPr="00FF62C1">
              <w:rPr>
                <w:color w:val="000000"/>
                <w:vertAlign w:val="superscript"/>
              </w:rPr>
              <w:t>2</w:t>
            </w:r>
            <w:r w:rsidRPr="00FF62C1">
              <w:rPr>
                <w:color w:val="000000"/>
              </w:rPr>
              <w:t>; 1,0 mg/m</w:t>
            </w:r>
            <w:r w:rsidRPr="00FF62C1">
              <w:rPr>
                <w:color w:val="000000"/>
                <w:vertAlign w:val="superscript"/>
              </w:rPr>
              <w:t>2</w:t>
            </w:r>
            <w:r w:rsidRPr="00FF62C1">
              <w:rPr>
                <w:color w:val="000000"/>
              </w:rPr>
              <w:t xml:space="preserve"> pienennetty tasolle 0,7 mg/m</w:t>
            </w:r>
            <w:r w:rsidRPr="00FF62C1">
              <w:rPr>
                <w:color w:val="000000"/>
                <w:vertAlign w:val="superscript"/>
              </w:rPr>
              <w:t>2</w:t>
            </w:r>
            <w:r w:rsidRPr="00FF62C1">
              <w:rPr>
                <w:color w:val="000000"/>
              </w:rPr>
              <w:t>). Potilailla, joilla on bortetsomibiin liittyvää neuropaattista kipua ja/tai perifeeristä neuropatiaa, Bortezomib Accord -hoito keskeytetään tai annosta muutetaan taulukon 1 mukaisesti.</w:t>
            </w:r>
          </w:p>
        </w:tc>
      </w:tr>
    </w:tbl>
    <w:p w14:paraId="6AFFE37C" w14:textId="77777777" w:rsidR="001A309B" w:rsidRPr="00FF62C1" w:rsidRDefault="001A309B" w:rsidP="001A309B">
      <w:pPr>
        <w:rPr>
          <w:color w:val="000000"/>
        </w:rPr>
      </w:pPr>
    </w:p>
    <w:p w14:paraId="75C6F2EC" w14:textId="77777777" w:rsidR="001A309B" w:rsidRPr="00FF62C1" w:rsidRDefault="001A309B" w:rsidP="001A309B">
      <w:pPr>
        <w:pStyle w:val="BodyText"/>
        <w:spacing w:after="0"/>
        <w:rPr>
          <w:color w:val="000000"/>
          <w:lang w:val="fi-FI"/>
        </w:rPr>
      </w:pPr>
      <w:r w:rsidRPr="00FF62C1">
        <w:rPr>
          <w:color w:val="000000"/>
          <w:lang w:val="fi-FI"/>
        </w:rPr>
        <w:t>Lisätietoa melfalaanista ja prednisonista löytyy niiden valmisteyhteenvedosta.</w:t>
      </w:r>
    </w:p>
    <w:p w14:paraId="6C6230B5" w14:textId="77777777" w:rsidR="001A309B" w:rsidRPr="00FF62C1" w:rsidRDefault="001A309B" w:rsidP="001A309B">
      <w:pPr>
        <w:autoSpaceDE w:val="0"/>
        <w:autoSpaceDN w:val="0"/>
        <w:adjustRightInd w:val="0"/>
        <w:rPr>
          <w:color w:val="000000"/>
          <w:u w:val="single"/>
        </w:rPr>
      </w:pPr>
    </w:p>
    <w:p w14:paraId="0DF37C07" w14:textId="77777777" w:rsidR="001A309B" w:rsidRDefault="001A309B" w:rsidP="001A309B">
      <w:pPr>
        <w:autoSpaceDE w:val="0"/>
        <w:autoSpaceDN w:val="0"/>
        <w:adjustRightInd w:val="0"/>
        <w:rPr>
          <w:color w:val="000000"/>
          <w:u w:val="single"/>
        </w:rPr>
      </w:pPr>
      <w:r w:rsidRPr="00FF62C1">
        <w:rPr>
          <w:color w:val="000000"/>
          <w:u w:val="single"/>
        </w:rPr>
        <w:t>Annostus aiemmin hoitamatonta multippelia myeloomaa sairastaville potilaille, joille hematopoieettinen kantasolusiirto soveltuu (induktiohoito)</w:t>
      </w:r>
    </w:p>
    <w:p w14:paraId="50E9DE27" w14:textId="77777777" w:rsidR="001A309B" w:rsidRPr="00FF62C1" w:rsidRDefault="001A309B" w:rsidP="001A309B">
      <w:pPr>
        <w:autoSpaceDE w:val="0"/>
        <w:autoSpaceDN w:val="0"/>
        <w:adjustRightInd w:val="0"/>
        <w:rPr>
          <w:color w:val="000000"/>
          <w:u w:val="single"/>
        </w:rPr>
      </w:pPr>
    </w:p>
    <w:p w14:paraId="36FC4E31" w14:textId="77777777" w:rsidR="001A309B" w:rsidRPr="00FF62C1" w:rsidRDefault="001A309B" w:rsidP="001A309B">
      <w:pPr>
        <w:rPr>
          <w:i/>
          <w:szCs w:val="24"/>
        </w:rPr>
      </w:pPr>
      <w:r w:rsidRPr="00FF62C1">
        <w:rPr>
          <w:i/>
          <w:szCs w:val="24"/>
        </w:rPr>
        <w:t>Yhdistelmähoito deksametasonin kanssa</w:t>
      </w:r>
    </w:p>
    <w:p w14:paraId="08508758" w14:textId="77777777" w:rsidR="001A309B" w:rsidRPr="00FF62C1" w:rsidRDefault="001A309B" w:rsidP="001A309B">
      <w:pPr>
        <w:pStyle w:val="BodyText"/>
        <w:spacing w:after="0"/>
        <w:rPr>
          <w:color w:val="000000"/>
          <w:lang w:val="fi-FI"/>
        </w:rPr>
      </w:pPr>
      <w:r w:rsidRPr="00FF62C1">
        <w:rPr>
          <w:color w:val="000000"/>
          <w:lang w:val="fi-FI"/>
        </w:rPr>
        <w:t>Bortezomib Accord annetaan injektiona laskimoon tai ihon alle suositusannoksena</w:t>
      </w:r>
      <w:r w:rsidRPr="00FF62C1">
        <w:rPr>
          <w:szCs w:val="24"/>
          <w:lang w:val="fi-FI"/>
        </w:rPr>
        <w:t xml:space="preserve"> 1,3 mg/m</w:t>
      </w:r>
      <w:r w:rsidRPr="00FF62C1">
        <w:rPr>
          <w:szCs w:val="24"/>
          <w:vertAlign w:val="superscript"/>
          <w:lang w:val="fi-FI"/>
        </w:rPr>
        <w:t>2</w:t>
      </w:r>
      <w:r w:rsidRPr="00FF62C1">
        <w:rPr>
          <w:szCs w:val="24"/>
          <w:lang w:val="fi-FI"/>
        </w:rPr>
        <w:t xml:space="preserve"> </w:t>
      </w:r>
      <w:r w:rsidRPr="00FF62C1">
        <w:rPr>
          <w:lang w:val="fi-FI"/>
        </w:rPr>
        <w:t>kehon pinta-alan perusteella kahdesti viikossa kahden viikon ajan 21 vuorokauden pituisen hoitosyklin päivinä</w:t>
      </w:r>
      <w:r w:rsidRPr="00FF62C1">
        <w:rPr>
          <w:szCs w:val="24"/>
          <w:lang w:val="fi-FI"/>
        </w:rPr>
        <w:t xml:space="preserve"> 1, 4, 8 ja 11. Tämä kolmen viikon pituinen jakso on yksi hoitosykli. </w:t>
      </w:r>
      <w:r w:rsidRPr="00FF62C1">
        <w:rPr>
          <w:color w:val="000000"/>
          <w:lang w:val="fi-FI"/>
        </w:rPr>
        <w:t>Peräkkäisten Bortezomib Accord -annosten välillä on pidettävä vähintään 72 tunnin tauko</w:t>
      </w:r>
      <w:r w:rsidRPr="00FF62C1">
        <w:rPr>
          <w:szCs w:val="24"/>
          <w:lang w:val="fi-FI"/>
        </w:rPr>
        <w:t>.</w:t>
      </w:r>
    </w:p>
    <w:p w14:paraId="1464F0C5" w14:textId="77777777" w:rsidR="001A309B" w:rsidRPr="00FF62C1" w:rsidRDefault="001A309B" w:rsidP="001A309B">
      <w:r w:rsidRPr="00FF62C1">
        <w:t>Deksametasonia annetaan 40 mg suun kautta Bortezomib Accord -hoitosyklin päivinä 1, 2, 3, 4, 8, 9, 10 ja 11.</w:t>
      </w:r>
    </w:p>
    <w:p w14:paraId="7F757913" w14:textId="77777777" w:rsidR="001A309B" w:rsidRPr="00FF62C1" w:rsidRDefault="001A309B" w:rsidP="001A309B">
      <w:r w:rsidRPr="00FF62C1">
        <w:rPr>
          <w:szCs w:val="24"/>
        </w:rPr>
        <w:t>Tätä yhdistelmähoitoa annetaan neljä hoitosykliä.</w:t>
      </w:r>
    </w:p>
    <w:p w14:paraId="58B2C0FE" w14:textId="77777777" w:rsidR="001A309B" w:rsidRPr="00FF62C1" w:rsidRDefault="001A309B" w:rsidP="001A309B">
      <w:pPr>
        <w:rPr>
          <w:szCs w:val="24"/>
        </w:rPr>
      </w:pPr>
    </w:p>
    <w:p w14:paraId="5CA2AA1C" w14:textId="77777777" w:rsidR="001A309B" w:rsidRPr="00FF62C1" w:rsidRDefault="001A309B" w:rsidP="001A309B">
      <w:pPr>
        <w:rPr>
          <w:i/>
          <w:szCs w:val="24"/>
        </w:rPr>
      </w:pPr>
      <w:r w:rsidRPr="00FF62C1">
        <w:rPr>
          <w:i/>
          <w:szCs w:val="24"/>
        </w:rPr>
        <w:t>Yhdistelmähoito deksametasonin ja talidomidin kanssa</w:t>
      </w:r>
    </w:p>
    <w:p w14:paraId="6764EC34" w14:textId="77777777" w:rsidR="001A309B" w:rsidRPr="00FF62C1" w:rsidRDefault="001A309B" w:rsidP="001A309B">
      <w:pPr>
        <w:rPr>
          <w:szCs w:val="24"/>
        </w:rPr>
      </w:pPr>
      <w:r w:rsidRPr="00FF62C1">
        <w:rPr>
          <w:color w:val="000000"/>
        </w:rPr>
        <w:lastRenderedPageBreak/>
        <w:t>Bortezomib Accord annetaan injektiona laskimoon tai ihon alle suositusannoksena</w:t>
      </w:r>
      <w:r w:rsidRPr="00FF62C1">
        <w:rPr>
          <w:szCs w:val="24"/>
        </w:rPr>
        <w:t xml:space="preserve"> 1,3 mg/m</w:t>
      </w:r>
      <w:r w:rsidRPr="00FF62C1">
        <w:rPr>
          <w:szCs w:val="24"/>
          <w:vertAlign w:val="superscript"/>
        </w:rPr>
        <w:t>2</w:t>
      </w:r>
      <w:r w:rsidRPr="00FF62C1">
        <w:rPr>
          <w:szCs w:val="24"/>
        </w:rPr>
        <w:t xml:space="preserve"> </w:t>
      </w:r>
      <w:r w:rsidRPr="00FF62C1">
        <w:t xml:space="preserve">kehon pinta-alan perusteella kahdesti viikossa kahden viikon ajan 28 vuorokauden pituisen hoitosyklin päivinä </w:t>
      </w:r>
      <w:r w:rsidRPr="00FF62C1">
        <w:rPr>
          <w:szCs w:val="24"/>
        </w:rPr>
        <w:t xml:space="preserve">1, 4, 8 ja 11. Tämä neljän viikon pituinen jakso on yksi hoitosykli. </w:t>
      </w:r>
      <w:r w:rsidRPr="00FF62C1">
        <w:rPr>
          <w:color w:val="000000"/>
        </w:rPr>
        <w:t>Peräkkäisten Bortezomib Accord -annosten välillä on pidettävä vähintään 72 tunnin tauko.</w:t>
      </w:r>
    </w:p>
    <w:p w14:paraId="25C686A5" w14:textId="77777777" w:rsidR="001A309B" w:rsidRPr="00FF62C1" w:rsidRDefault="001A309B" w:rsidP="001A309B">
      <w:r w:rsidRPr="00FF62C1">
        <w:t>Deksametasonia annetaan 40 mg suun kautta Bortezomib Accord -hoitosyklin päivinä 1, 2, 3, 4, 8, 9, 10 ja 11.</w:t>
      </w:r>
    </w:p>
    <w:p w14:paraId="4C28362B" w14:textId="77777777" w:rsidR="001A309B" w:rsidRPr="00FF62C1" w:rsidRDefault="001A309B" w:rsidP="001A309B">
      <w:pPr>
        <w:rPr>
          <w:szCs w:val="24"/>
        </w:rPr>
      </w:pPr>
      <w:r w:rsidRPr="00FF62C1">
        <w:rPr>
          <w:szCs w:val="24"/>
        </w:rPr>
        <w:t>Talidomidia annetaan 50 mg vuorokaudessa suun kautta päivinä 1–14, ja jos potilas tänä aikana sietää hoidon, annos suurennetaan 100 mg:aan päivinä 15–28, ja annos voidaan tämän jälkeen suurentaa edelleen hoitosyklistä 2 lähtien 200 mg:aan vuorokaudessa (ks. taulukko 4).</w:t>
      </w:r>
    </w:p>
    <w:p w14:paraId="3DB2DB60" w14:textId="77777777" w:rsidR="001A309B" w:rsidRPr="00FF62C1" w:rsidRDefault="001A309B" w:rsidP="001A309B">
      <w:r w:rsidRPr="00FF62C1">
        <w:rPr>
          <w:szCs w:val="24"/>
        </w:rPr>
        <w:t>Tätä yhdistelmähoitoa annetaan neljä hoitosykliä.</w:t>
      </w:r>
      <w:r w:rsidRPr="00FF62C1">
        <w:t xml:space="preserve"> Jos potilas saa vähintään osittaisen vasteen, hoitoa suositellaan antamaan vielä 2 hoitosykliä.</w:t>
      </w:r>
    </w:p>
    <w:p w14:paraId="1196BDDB" w14:textId="77777777" w:rsidR="001A309B" w:rsidRPr="00FF62C1" w:rsidRDefault="001A309B" w:rsidP="001A309B">
      <w:pPr>
        <w:rPr>
          <w:szCs w:val="24"/>
        </w:rPr>
      </w:pPr>
    </w:p>
    <w:p w14:paraId="5EFE3513" w14:textId="77777777" w:rsidR="001A309B" w:rsidRPr="00FF62C1" w:rsidRDefault="001A309B" w:rsidP="001A309B">
      <w:pPr>
        <w:keepNext/>
        <w:tabs>
          <w:tab w:val="clear" w:pos="1134"/>
        </w:tabs>
        <w:ind w:left="1247" w:hanging="1247"/>
        <w:rPr>
          <w:bCs/>
          <w:i/>
          <w:iCs/>
          <w:u w:val="single"/>
        </w:rPr>
      </w:pPr>
      <w:r w:rsidRPr="00FF62C1">
        <w:rPr>
          <w:i/>
          <w:iCs/>
        </w:rPr>
        <w:t>Taulukko 4:</w:t>
      </w:r>
      <w:r w:rsidRPr="00FF62C1">
        <w:rPr>
          <w:i/>
          <w:iCs/>
        </w:rPr>
        <w:tab/>
        <w:t>Annostus Bortezomib Accord -yhdistelmähoidossa potilaille, joilla on aiemmin hoitamaton multippeli myeloma ja joille hematopoieettinen kantasolusiirto soveltuu</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931"/>
        <w:gridCol w:w="1519"/>
        <w:gridCol w:w="413"/>
        <w:gridCol w:w="1284"/>
        <w:gridCol w:w="650"/>
        <w:gridCol w:w="625"/>
        <w:gridCol w:w="1308"/>
      </w:tblGrid>
      <w:tr w:rsidR="001A309B" w:rsidRPr="00FF62C1" w14:paraId="588B9CD6" w14:textId="77777777" w:rsidTr="00A957BC">
        <w:trPr>
          <w:cantSplit/>
        </w:trPr>
        <w:tc>
          <w:tcPr>
            <w:tcW w:w="1254" w:type="dxa"/>
            <w:vMerge w:val="restart"/>
            <w:tcBorders>
              <w:top w:val="single" w:sz="4" w:space="0" w:color="auto"/>
              <w:left w:val="single" w:sz="4" w:space="0" w:color="auto"/>
              <w:bottom w:val="single" w:sz="4" w:space="0" w:color="auto"/>
              <w:right w:val="single" w:sz="4" w:space="0" w:color="auto"/>
            </w:tcBorders>
          </w:tcPr>
          <w:p w14:paraId="594714C9" w14:textId="77777777" w:rsidR="001A309B" w:rsidRPr="00FF62C1" w:rsidRDefault="001A309B" w:rsidP="00A957BC">
            <w:pPr>
              <w:keepNext/>
              <w:rPr>
                <w:b/>
                <w:sz w:val="20"/>
              </w:rPr>
            </w:pPr>
            <w:r w:rsidRPr="00FF62C1">
              <w:rPr>
                <w:b/>
                <w:sz w:val="20"/>
              </w:rPr>
              <w:t>Bz+ Dx</w:t>
            </w:r>
          </w:p>
        </w:tc>
        <w:tc>
          <w:tcPr>
            <w:tcW w:w="7925" w:type="dxa"/>
            <w:gridSpan w:val="7"/>
            <w:tcBorders>
              <w:top w:val="single" w:sz="4" w:space="0" w:color="auto"/>
              <w:left w:val="single" w:sz="4" w:space="0" w:color="auto"/>
              <w:bottom w:val="single" w:sz="4" w:space="0" w:color="auto"/>
              <w:right w:val="single" w:sz="4" w:space="0" w:color="auto"/>
            </w:tcBorders>
          </w:tcPr>
          <w:p w14:paraId="16F538AA" w14:textId="77777777" w:rsidR="001A309B" w:rsidRPr="00FF62C1" w:rsidRDefault="001A309B" w:rsidP="00A957BC">
            <w:pPr>
              <w:keepNext/>
              <w:jc w:val="center"/>
              <w:rPr>
                <w:b/>
                <w:sz w:val="20"/>
              </w:rPr>
            </w:pPr>
            <w:r w:rsidRPr="00FF62C1">
              <w:rPr>
                <w:b/>
                <w:sz w:val="20"/>
              </w:rPr>
              <w:t>Hoitosyklit 1–4</w:t>
            </w:r>
          </w:p>
        </w:tc>
      </w:tr>
      <w:tr w:rsidR="001A309B" w:rsidRPr="00FF62C1" w14:paraId="28683BC3" w14:textId="77777777" w:rsidTr="00A957BC">
        <w:trPr>
          <w:cantSplit/>
        </w:trPr>
        <w:tc>
          <w:tcPr>
            <w:tcW w:w="1254" w:type="dxa"/>
            <w:vMerge/>
          </w:tcPr>
          <w:p w14:paraId="7F0C97BA" w14:textId="77777777" w:rsidR="001A309B" w:rsidRPr="00FF62C1" w:rsidRDefault="001A309B" w:rsidP="00A957BC">
            <w:pPr>
              <w:rPr>
                <w:b/>
                <w:sz w:val="20"/>
              </w:rPr>
            </w:pPr>
          </w:p>
        </w:tc>
        <w:tc>
          <w:tcPr>
            <w:tcW w:w="1981" w:type="dxa"/>
          </w:tcPr>
          <w:p w14:paraId="2125C08B" w14:textId="77777777" w:rsidR="001A309B" w:rsidRPr="00FF62C1" w:rsidRDefault="001A309B" w:rsidP="00A957BC">
            <w:pPr>
              <w:rPr>
                <w:b/>
                <w:sz w:val="20"/>
              </w:rPr>
            </w:pPr>
            <w:r w:rsidRPr="00FF62C1">
              <w:rPr>
                <w:b/>
                <w:sz w:val="20"/>
              </w:rPr>
              <w:t>Viikko</w:t>
            </w:r>
          </w:p>
        </w:tc>
        <w:tc>
          <w:tcPr>
            <w:tcW w:w="1982" w:type="dxa"/>
            <w:gridSpan w:val="2"/>
          </w:tcPr>
          <w:p w14:paraId="405865A5" w14:textId="77777777" w:rsidR="001A309B" w:rsidRPr="00FF62C1" w:rsidRDefault="001A309B" w:rsidP="00A957BC">
            <w:pPr>
              <w:jc w:val="center"/>
              <w:rPr>
                <w:b/>
                <w:sz w:val="20"/>
              </w:rPr>
            </w:pPr>
            <w:r w:rsidRPr="00FF62C1">
              <w:rPr>
                <w:b/>
                <w:sz w:val="20"/>
              </w:rPr>
              <w:t>1</w:t>
            </w:r>
          </w:p>
        </w:tc>
        <w:tc>
          <w:tcPr>
            <w:tcW w:w="1980" w:type="dxa"/>
            <w:gridSpan w:val="2"/>
          </w:tcPr>
          <w:p w14:paraId="1A4039EB" w14:textId="77777777" w:rsidR="001A309B" w:rsidRPr="00FF62C1" w:rsidRDefault="001A309B" w:rsidP="00A957BC">
            <w:pPr>
              <w:jc w:val="center"/>
              <w:rPr>
                <w:b/>
                <w:sz w:val="20"/>
              </w:rPr>
            </w:pPr>
            <w:r w:rsidRPr="00FF62C1">
              <w:rPr>
                <w:b/>
                <w:sz w:val="20"/>
              </w:rPr>
              <w:t>2</w:t>
            </w:r>
          </w:p>
        </w:tc>
        <w:tc>
          <w:tcPr>
            <w:tcW w:w="1982" w:type="dxa"/>
            <w:gridSpan w:val="2"/>
          </w:tcPr>
          <w:p w14:paraId="2CFAB115" w14:textId="77777777" w:rsidR="001A309B" w:rsidRPr="00FF62C1" w:rsidRDefault="001A309B" w:rsidP="00A957BC">
            <w:pPr>
              <w:jc w:val="center"/>
              <w:rPr>
                <w:b/>
                <w:sz w:val="20"/>
              </w:rPr>
            </w:pPr>
            <w:r w:rsidRPr="00FF62C1">
              <w:rPr>
                <w:b/>
                <w:sz w:val="20"/>
              </w:rPr>
              <w:t>3</w:t>
            </w:r>
          </w:p>
        </w:tc>
      </w:tr>
      <w:tr w:rsidR="001A309B" w:rsidRPr="00FF62C1" w14:paraId="7F689D84" w14:textId="77777777" w:rsidTr="00A957BC">
        <w:trPr>
          <w:cantSplit/>
        </w:trPr>
        <w:tc>
          <w:tcPr>
            <w:tcW w:w="1254" w:type="dxa"/>
            <w:vMerge/>
          </w:tcPr>
          <w:p w14:paraId="41C9661B" w14:textId="77777777" w:rsidR="001A309B" w:rsidRPr="00FF62C1" w:rsidRDefault="001A309B" w:rsidP="00A957BC">
            <w:pPr>
              <w:rPr>
                <w:b/>
                <w:sz w:val="20"/>
              </w:rPr>
            </w:pPr>
          </w:p>
        </w:tc>
        <w:tc>
          <w:tcPr>
            <w:tcW w:w="1981" w:type="dxa"/>
          </w:tcPr>
          <w:p w14:paraId="665EF179" w14:textId="77777777" w:rsidR="001A309B" w:rsidRPr="00FF62C1" w:rsidRDefault="001A309B" w:rsidP="00A957BC">
            <w:pPr>
              <w:rPr>
                <w:sz w:val="20"/>
              </w:rPr>
            </w:pPr>
            <w:r w:rsidRPr="00FF62C1">
              <w:rPr>
                <w:sz w:val="20"/>
              </w:rPr>
              <w:t>Bz (1,3 mg/m</w:t>
            </w:r>
            <w:r w:rsidRPr="00FF62C1">
              <w:rPr>
                <w:sz w:val="20"/>
                <w:vertAlign w:val="superscript"/>
              </w:rPr>
              <w:t>2)</w:t>
            </w:r>
          </w:p>
        </w:tc>
        <w:tc>
          <w:tcPr>
            <w:tcW w:w="1982" w:type="dxa"/>
            <w:gridSpan w:val="2"/>
          </w:tcPr>
          <w:p w14:paraId="63629CBA" w14:textId="77777777" w:rsidR="001A309B" w:rsidRPr="00FF62C1" w:rsidRDefault="001A309B" w:rsidP="00A957BC">
            <w:pPr>
              <w:rPr>
                <w:sz w:val="20"/>
              </w:rPr>
            </w:pPr>
            <w:r w:rsidRPr="00FF62C1">
              <w:rPr>
                <w:sz w:val="20"/>
              </w:rPr>
              <w:t>Päivät 1, 4</w:t>
            </w:r>
          </w:p>
        </w:tc>
        <w:tc>
          <w:tcPr>
            <w:tcW w:w="1980" w:type="dxa"/>
            <w:gridSpan w:val="2"/>
          </w:tcPr>
          <w:p w14:paraId="59236961" w14:textId="77777777" w:rsidR="001A309B" w:rsidRPr="00FF62C1" w:rsidRDefault="001A309B" w:rsidP="00A957BC">
            <w:pPr>
              <w:rPr>
                <w:sz w:val="20"/>
              </w:rPr>
            </w:pPr>
            <w:r w:rsidRPr="00FF62C1">
              <w:rPr>
                <w:sz w:val="20"/>
              </w:rPr>
              <w:t>Päivät 8, 11</w:t>
            </w:r>
          </w:p>
        </w:tc>
        <w:tc>
          <w:tcPr>
            <w:tcW w:w="1982" w:type="dxa"/>
            <w:gridSpan w:val="2"/>
          </w:tcPr>
          <w:p w14:paraId="3E8E97F6" w14:textId="77777777" w:rsidR="001A309B" w:rsidRPr="00FF62C1" w:rsidRDefault="001A309B" w:rsidP="00A957BC">
            <w:pPr>
              <w:rPr>
                <w:sz w:val="20"/>
              </w:rPr>
            </w:pPr>
            <w:r w:rsidRPr="00FF62C1">
              <w:rPr>
                <w:sz w:val="20"/>
              </w:rPr>
              <w:t>Hoitotauko</w:t>
            </w:r>
          </w:p>
        </w:tc>
      </w:tr>
      <w:tr w:rsidR="001A309B" w:rsidRPr="00FF62C1" w14:paraId="6887DE50" w14:textId="77777777" w:rsidTr="00A957BC">
        <w:trPr>
          <w:cantSplit/>
        </w:trPr>
        <w:tc>
          <w:tcPr>
            <w:tcW w:w="1254" w:type="dxa"/>
            <w:vMerge/>
          </w:tcPr>
          <w:p w14:paraId="6B6FD965" w14:textId="77777777" w:rsidR="001A309B" w:rsidRPr="00FF62C1" w:rsidRDefault="001A309B" w:rsidP="00A957BC">
            <w:pPr>
              <w:rPr>
                <w:b/>
                <w:sz w:val="20"/>
              </w:rPr>
            </w:pPr>
          </w:p>
        </w:tc>
        <w:tc>
          <w:tcPr>
            <w:tcW w:w="1981" w:type="dxa"/>
          </w:tcPr>
          <w:p w14:paraId="3CF3EF0D" w14:textId="77777777" w:rsidR="001A309B" w:rsidRPr="00FF62C1" w:rsidRDefault="001A309B" w:rsidP="00A957BC">
            <w:pPr>
              <w:rPr>
                <w:sz w:val="20"/>
              </w:rPr>
            </w:pPr>
            <w:r w:rsidRPr="00FF62C1">
              <w:rPr>
                <w:sz w:val="20"/>
              </w:rPr>
              <w:t>Dx 40 mg</w:t>
            </w:r>
          </w:p>
        </w:tc>
        <w:tc>
          <w:tcPr>
            <w:tcW w:w="1982" w:type="dxa"/>
            <w:gridSpan w:val="2"/>
          </w:tcPr>
          <w:p w14:paraId="7526AD32" w14:textId="77777777" w:rsidR="001A309B" w:rsidRPr="00FF62C1" w:rsidRDefault="001A309B" w:rsidP="00A957BC">
            <w:pPr>
              <w:rPr>
                <w:sz w:val="20"/>
              </w:rPr>
            </w:pPr>
            <w:r w:rsidRPr="00FF62C1">
              <w:rPr>
                <w:sz w:val="20"/>
              </w:rPr>
              <w:t>Päivät 1, 2, 3, 4</w:t>
            </w:r>
          </w:p>
        </w:tc>
        <w:tc>
          <w:tcPr>
            <w:tcW w:w="1980" w:type="dxa"/>
            <w:gridSpan w:val="2"/>
          </w:tcPr>
          <w:p w14:paraId="67CF5172" w14:textId="77777777" w:rsidR="001A309B" w:rsidRPr="00FF62C1" w:rsidRDefault="001A309B" w:rsidP="00A957BC">
            <w:pPr>
              <w:rPr>
                <w:sz w:val="20"/>
              </w:rPr>
            </w:pPr>
            <w:r w:rsidRPr="00FF62C1">
              <w:rPr>
                <w:sz w:val="20"/>
              </w:rPr>
              <w:t>Päivät 8, 9, 10, 11</w:t>
            </w:r>
          </w:p>
        </w:tc>
        <w:tc>
          <w:tcPr>
            <w:tcW w:w="1982" w:type="dxa"/>
            <w:gridSpan w:val="2"/>
          </w:tcPr>
          <w:p w14:paraId="17746D0A" w14:textId="77777777" w:rsidR="001A309B" w:rsidRPr="00FF62C1" w:rsidRDefault="001A309B" w:rsidP="00A957BC">
            <w:pPr>
              <w:rPr>
                <w:sz w:val="20"/>
              </w:rPr>
            </w:pPr>
            <w:r w:rsidRPr="00FF62C1">
              <w:rPr>
                <w:sz w:val="20"/>
              </w:rPr>
              <w:t>-</w:t>
            </w:r>
          </w:p>
        </w:tc>
      </w:tr>
      <w:tr w:rsidR="001A309B" w:rsidRPr="00FF62C1" w14:paraId="24CE396C" w14:textId="77777777" w:rsidTr="00A957BC">
        <w:trPr>
          <w:cantSplit/>
        </w:trPr>
        <w:tc>
          <w:tcPr>
            <w:tcW w:w="1254" w:type="dxa"/>
            <w:vMerge w:val="restart"/>
          </w:tcPr>
          <w:p w14:paraId="3F68A06B" w14:textId="77777777" w:rsidR="001A309B" w:rsidRPr="00FF62C1" w:rsidRDefault="001A309B" w:rsidP="00A957BC">
            <w:pPr>
              <w:rPr>
                <w:b/>
                <w:sz w:val="20"/>
              </w:rPr>
            </w:pPr>
            <w:r w:rsidRPr="00FF62C1">
              <w:rPr>
                <w:b/>
                <w:sz w:val="20"/>
              </w:rPr>
              <w:t>Bz+Dx+T</w:t>
            </w:r>
          </w:p>
        </w:tc>
        <w:tc>
          <w:tcPr>
            <w:tcW w:w="7925" w:type="dxa"/>
            <w:gridSpan w:val="7"/>
          </w:tcPr>
          <w:p w14:paraId="2BDEFE4A" w14:textId="77777777" w:rsidR="001A309B" w:rsidRPr="00FF62C1" w:rsidRDefault="001A309B" w:rsidP="00A957BC">
            <w:pPr>
              <w:jc w:val="center"/>
              <w:rPr>
                <w:b/>
                <w:sz w:val="20"/>
              </w:rPr>
            </w:pPr>
            <w:r w:rsidRPr="00FF62C1">
              <w:rPr>
                <w:b/>
                <w:sz w:val="20"/>
              </w:rPr>
              <w:t>Hoitosykli 1</w:t>
            </w:r>
          </w:p>
        </w:tc>
      </w:tr>
      <w:tr w:rsidR="001A309B" w:rsidRPr="00FF62C1" w14:paraId="0D7212D1" w14:textId="77777777" w:rsidTr="00A957BC">
        <w:trPr>
          <w:cantSplit/>
        </w:trPr>
        <w:tc>
          <w:tcPr>
            <w:tcW w:w="1254" w:type="dxa"/>
            <w:vMerge/>
          </w:tcPr>
          <w:p w14:paraId="167DA43A" w14:textId="77777777" w:rsidR="001A309B" w:rsidRPr="00FF62C1" w:rsidRDefault="001A309B" w:rsidP="00A957BC">
            <w:pPr>
              <w:rPr>
                <w:b/>
                <w:sz w:val="20"/>
              </w:rPr>
            </w:pPr>
          </w:p>
        </w:tc>
        <w:tc>
          <w:tcPr>
            <w:tcW w:w="1981" w:type="dxa"/>
          </w:tcPr>
          <w:p w14:paraId="6D11FD30" w14:textId="77777777" w:rsidR="001A309B" w:rsidRPr="00FF62C1" w:rsidRDefault="001A309B" w:rsidP="00A957BC">
            <w:pPr>
              <w:rPr>
                <w:sz w:val="20"/>
              </w:rPr>
            </w:pPr>
            <w:r w:rsidRPr="00FF62C1">
              <w:rPr>
                <w:b/>
                <w:sz w:val="20"/>
              </w:rPr>
              <w:t>Viikko</w:t>
            </w:r>
          </w:p>
        </w:tc>
        <w:tc>
          <w:tcPr>
            <w:tcW w:w="1557" w:type="dxa"/>
          </w:tcPr>
          <w:p w14:paraId="662B1C83" w14:textId="77777777" w:rsidR="001A309B" w:rsidRPr="00FF62C1" w:rsidRDefault="001A309B" w:rsidP="00A957BC">
            <w:pPr>
              <w:jc w:val="center"/>
              <w:rPr>
                <w:sz w:val="20"/>
              </w:rPr>
            </w:pPr>
            <w:r w:rsidRPr="00FF62C1">
              <w:rPr>
                <w:b/>
                <w:sz w:val="20"/>
              </w:rPr>
              <w:t>1</w:t>
            </w:r>
          </w:p>
        </w:tc>
        <w:tc>
          <w:tcPr>
            <w:tcW w:w="1741" w:type="dxa"/>
            <w:gridSpan w:val="2"/>
          </w:tcPr>
          <w:p w14:paraId="1EF1B405" w14:textId="77777777" w:rsidR="001A309B" w:rsidRPr="00FF62C1" w:rsidRDefault="001A309B" w:rsidP="00A957BC">
            <w:pPr>
              <w:jc w:val="center"/>
              <w:rPr>
                <w:sz w:val="20"/>
              </w:rPr>
            </w:pPr>
            <w:r w:rsidRPr="00FF62C1">
              <w:rPr>
                <w:b/>
                <w:sz w:val="20"/>
              </w:rPr>
              <w:t>2</w:t>
            </w:r>
          </w:p>
        </w:tc>
        <w:tc>
          <w:tcPr>
            <w:tcW w:w="1306" w:type="dxa"/>
            <w:gridSpan w:val="2"/>
          </w:tcPr>
          <w:p w14:paraId="3993E2E8" w14:textId="77777777" w:rsidR="001A309B" w:rsidRPr="00FF62C1" w:rsidRDefault="001A309B" w:rsidP="00A957BC">
            <w:pPr>
              <w:jc w:val="center"/>
              <w:rPr>
                <w:sz w:val="20"/>
              </w:rPr>
            </w:pPr>
            <w:r w:rsidRPr="00FF62C1">
              <w:rPr>
                <w:b/>
                <w:sz w:val="20"/>
              </w:rPr>
              <w:t>3</w:t>
            </w:r>
          </w:p>
        </w:tc>
        <w:tc>
          <w:tcPr>
            <w:tcW w:w="1340" w:type="dxa"/>
          </w:tcPr>
          <w:p w14:paraId="7974B5DF" w14:textId="77777777" w:rsidR="001A309B" w:rsidRPr="00FF62C1" w:rsidRDefault="001A309B" w:rsidP="00A957BC">
            <w:pPr>
              <w:jc w:val="center"/>
              <w:rPr>
                <w:b/>
                <w:sz w:val="20"/>
              </w:rPr>
            </w:pPr>
            <w:r w:rsidRPr="00FF62C1">
              <w:rPr>
                <w:b/>
                <w:sz w:val="20"/>
              </w:rPr>
              <w:t>4</w:t>
            </w:r>
          </w:p>
        </w:tc>
      </w:tr>
      <w:tr w:rsidR="001A309B" w:rsidRPr="00FF62C1" w14:paraId="1E7F4C82" w14:textId="77777777" w:rsidTr="00A957BC">
        <w:trPr>
          <w:cantSplit/>
        </w:trPr>
        <w:tc>
          <w:tcPr>
            <w:tcW w:w="1254" w:type="dxa"/>
            <w:vMerge/>
          </w:tcPr>
          <w:p w14:paraId="6C48977E" w14:textId="77777777" w:rsidR="001A309B" w:rsidRPr="00FF62C1" w:rsidRDefault="001A309B" w:rsidP="00A957BC">
            <w:pPr>
              <w:rPr>
                <w:sz w:val="20"/>
              </w:rPr>
            </w:pPr>
          </w:p>
        </w:tc>
        <w:tc>
          <w:tcPr>
            <w:tcW w:w="1981" w:type="dxa"/>
          </w:tcPr>
          <w:p w14:paraId="37E8A620" w14:textId="77777777" w:rsidR="001A309B" w:rsidRPr="00FF62C1" w:rsidRDefault="001A309B" w:rsidP="00A957BC">
            <w:pPr>
              <w:rPr>
                <w:sz w:val="20"/>
              </w:rPr>
            </w:pPr>
            <w:r w:rsidRPr="00FF62C1">
              <w:rPr>
                <w:sz w:val="20"/>
              </w:rPr>
              <w:t>Bz (1,3 mg/m</w:t>
            </w:r>
            <w:r w:rsidRPr="00FF62C1">
              <w:rPr>
                <w:sz w:val="20"/>
                <w:vertAlign w:val="superscript"/>
              </w:rPr>
              <w:t>2)</w:t>
            </w:r>
          </w:p>
        </w:tc>
        <w:tc>
          <w:tcPr>
            <w:tcW w:w="1557" w:type="dxa"/>
          </w:tcPr>
          <w:p w14:paraId="7339DC15" w14:textId="77777777" w:rsidR="001A309B" w:rsidRPr="00FF62C1" w:rsidRDefault="001A309B" w:rsidP="00A957BC">
            <w:pPr>
              <w:rPr>
                <w:sz w:val="20"/>
              </w:rPr>
            </w:pPr>
            <w:r w:rsidRPr="00FF62C1">
              <w:rPr>
                <w:sz w:val="20"/>
              </w:rPr>
              <w:t>Päivät 1, 4</w:t>
            </w:r>
          </w:p>
        </w:tc>
        <w:tc>
          <w:tcPr>
            <w:tcW w:w="1741" w:type="dxa"/>
            <w:gridSpan w:val="2"/>
          </w:tcPr>
          <w:p w14:paraId="0DBD1641" w14:textId="77777777" w:rsidR="001A309B" w:rsidRPr="00FF62C1" w:rsidRDefault="001A309B" w:rsidP="00A957BC">
            <w:pPr>
              <w:rPr>
                <w:sz w:val="20"/>
              </w:rPr>
            </w:pPr>
            <w:r w:rsidRPr="00FF62C1">
              <w:rPr>
                <w:sz w:val="20"/>
              </w:rPr>
              <w:t>Päivät 8, 11</w:t>
            </w:r>
          </w:p>
        </w:tc>
        <w:tc>
          <w:tcPr>
            <w:tcW w:w="1306" w:type="dxa"/>
            <w:gridSpan w:val="2"/>
          </w:tcPr>
          <w:p w14:paraId="2A0B8292" w14:textId="77777777" w:rsidR="001A309B" w:rsidRPr="00FF62C1" w:rsidRDefault="001A309B" w:rsidP="00A957BC">
            <w:pPr>
              <w:rPr>
                <w:sz w:val="20"/>
              </w:rPr>
            </w:pPr>
            <w:r w:rsidRPr="00FF62C1">
              <w:rPr>
                <w:sz w:val="20"/>
              </w:rPr>
              <w:t>Hoitotauko</w:t>
            </w:r>
          </w:p>
        </w:tc>
        <w:tc>
          <w:tcPr>
            <w:tcW w:w="1340" w:type="dxa"/>
          </w:tcPr>
          <w:p w14:paraId="169CF568" w14:textId="77777777" w:rsidR="001A309B" w:rsidRPr="00FF62C1" w:rsidRDefault="001A309B" w:rsidP="00A957BC">
            <w:pPr>
              <w:rPr>
                <w:sz w:val="20"/>
              </w:rPr>
            </w:pPr>
            <w:r w:rsidRPr="00FF62C1">
              <w:rPr>
                <w:sz w:val="20"/>
              </w:rPr>
              <w:t>Hoitotauko</w:t>
            </w:r>
          </w:p>
        </w:tc>
      </w:tr>
      <w:tr w:rsidR="001A309B" w:rsidRPr="00FF62C1" w14:paraId="2121E684" w14:textId="77777777" w:rsidTr="00A957BC">
        <w:trPr>
          <w:cantSplit/>
        </w:trPr>
        <w:tc>
          <w:tcPr>
            <w:tcW w:w="1254" w:type="dxa"/>
            <w:vMerge/>
          </w:tcPr>
          <w:p w14:paraId="14A6D3C6" w14:textId="77777777" w:rsidR="001A309B" w:rsidRPr="00FF62C1" w:rsidRDefault="001A309B" w:rsidP="00A957BC">
            <w:pPr>
              <w:rPr>
                <w:sz w:val="20"/>
              </w:rPr>
            </w:pPr>
          </w:p>
        </w:tc>
        <w:tc>
          <w:tcPr>
            <w:tcW w:w="1981" w:type="dxa"/>
          </w:tcPr>
          <w:p w14:paraId="5F16FD6A" w14:textId="77777777" w:rsidR="001A309B" w:rsidRPr="00FF62C1" w:rsidRDefault="001A309B" w:rsidP="00A957BC">
            <w:pPr>
              <w:rPr>
                <w:sz w:val="20"/>
              </w:rPr>
            </w:pPr>
            <w:r w:rsidRPr="00FF62C1">
              <w:rPr>
                <w:sz w:val="20"/>
              </w:rPr>
              <w:t>T 50 mg</w:t>
            </w:r>
          </w:p>
        </w:tc>
        <w:tc>
          <w:tcPr>
            <w:tcW w:w="1557" w:type="dxa"/>
          </w:tcPr>
          <w:p w14:paraId="1004A4FA" w14:textId="77777777" w:rsidR="001A309B" w:rsidRPr="00FF62C1" w:rsidRDefault="001A309B" w:rsidP="00A957BC">
            <w:pPr>
              <w:rPr>
                <w:sz w:val="20"/>
              </w:rPr>
            </w:pPr>
            <w:r w:rsidRPr="00FF62C1">
              <w:rPr>
                <w:sz w:val="20"/>
              </w:rPr>
              <w:t>Joka päivä</w:t>
            </w:r>
          </w:p>
        </w:tc>
        <w:tc>
          <w:tcPr>
            <w:tcW w:w="1741" w:type="dxa"/>
            <w:gridSpan w:val="2"/>
          </w:tcPr>
          <w:p w14:paraId="1D39B9A7" w14:textId="77777777" w:rsidR="001A309B" w:rsidRPr="00FF62C1" w:rsidRDefault="001A309B" w:rsidP="00A957BC">
            <w:pPr>
              <w:rPr>
                <w:sz w:val="20"/>
              </w:rPr>
            </w:pPr>
            <w:r w:rsidRPr="00FF62C1">
              <w:rPr>
                <w:sz w:val="20"/>
              </w:rPr>
              <w:t>Joka päivä</w:t>
            </w:r>
          </w:p>
        </w:tc>
        <w:tc>
          <w:tcPr>
            <w:tcW w:w="1306" w:type="dxa"/>
            <w:gridSpan w:val="2"/>
          </w:tcPr>
          <w:p w14:paraId="4A94034D" w14:textId="77777777" w:rsidR="001A309B" w:rsidRPr="00FF62C1" w:rsidRDefault="001A309B" w:rsidP="00A957BC">
            <w:pPr>
              <w:rPr>
                <w:sz w:val="20"/>
              </w:rPr>
            </w:pPr>
            <w:r w:rsidRPr="00FF62C1">
              <w:rPr>
                <w:sz w:val="20"/>
              </w:rPr>
              <w:t>-</w:t>
            </w:r>
          </w:p>
        </w:tc>
        <w:tc>
          <w:tcPr>
            <w:tcW w:w="1340" w:type="dxa"/>
          </w:tcPr>
          <w:p w14:paraId="2B4F6D54" w14:textId="77777777" w:rsidR="001A309B" w:rsidRPr="00FF62C1" w:rsidRDefault="001A309B" w:rsidP="00A957BC">
            <w:pPr>
              <w:rPr>
                <w:sz w:val="20"/>
              </w:rPr>
            </w:pPr>
            <w:r w:rsidRPr="00FF62C1">
              <w:rPr>
                <w:sz w:val="20"/>
              </w:rPr>
              <w:t>-</w:t>
            </w:r>
          </w:p>
        </w:tc>
      </w:tr>
      <w:tr w:rsidR="001A309B" w:rsidRPr="00FF62C1" w14:paraId="7EF13DE7" w14:textId="77777777" w:rsidTr="00A957BC">
        <w:trPr>
          <w:cantSplit/>
        </w:trPr>
        <w:tc>
          <w:tcPr>
            <w:tcW w:w="1254" w:type="dxa"/>
            <w:vMerge/>
          </w:tcPr>
          <w:p w14:paraId="2C9515DE" w14:textId="77777777" w:rsidR="001A309B" w:rsidRPr="00FF62C1" w:rsidRDefault="001A309B" w:rsidP="00A957BC">
            <w:pPr>
              <w:rPr>
                <w:sz w:val="20"/>
              </w:rPr>
            </w:pPr>
          </w:p>
        </w:tc>
        <w:tc>
          <w:tcPr>
            <w:tcW w:w="1981" w:type="dxa"/>
          </w:tcPr>
          <w:p w14:paraId="6E74BD2A" w14:textId="77777777" w:rsidR="001A309B" w:rsidRPr="00FF62C1" w:rsidRDefault="001A309B" w:rsidP="00A957BC">
            <w:pPr>
              <w:rPr>
                <w:sz w:val="20"/>
              </w:rPr>
            </w:pPr>
            <w:r w:rsidRPr="00FF62C1">
              <w:rPr>
                <w:sz w:val="20"/>
              </w:rPr>
              <w:t>T 100 mg</w:t>
            </w:r>
            <w:r w:rsidRPr="00FF62C1">
              <w:rPr>
                <w:sz w:val="20"/>
                <w:vertAlign w:val="superscript"/>
              </w:rPr>
              <w:t>a</w:t>
            </w:r>
          </w:p>
        </w:tc>
        <w:tc>
          <w:tcPr>
            <w:tcW w:w="1557" w:type="dxa"/>
          </w:tcPr>
          <w:p w14:paraId="0F89D418" w14:textId="77777777" w:rsidR="001A309B" w:rsidRPr="00FF62C1" w:rsidRDefault="001A309B" w:rsidP="00A957BC">
            <w:pPr>
              <w:rPr>
                <w:sz w:val="20"/>
              </w:rPr>
            </w:pPr>
            <w:r w:rsidRPr="00FF62C1">
              <w:rPr>
                <w:sz w:val="20"/>
              </w:rPr>
              <w:t>-</w:t>
            </w:r>
          </w:p>
        </w:tc>
        <w:tc>
          <w:tcPr>
            <w:tcW w:w="1741" w:type="dxa"/>
            <w:gridSpan w:val="2"/>
          </w:tcPr>
          <w:p w14:paraId="359A5C7C" w14:textId="77777777" w:rsidR="001A309B" w:rsidRPr="00FF62C1" w:rsidRDefault="001A309B" w:rsidP="00A957BC">
            <w:pPr>
              <w:rPr>
                <w:sz w:val="20"/>
              </w:rPr>
            </w:pPr>
            <w:r w:rsidRPr="00FF62C1">
              <w:rPr>
                <w:sz w:val="20"/>
              </w:rPr>
              <w:t>-</w:t>
            </w:r>
          </w:p>
        </w:tc>
        <w:tc>
          <w:tcPr>
            <w:tcW w:w="1306" w:type="dxa"/>
            <w:gridSpan w:val="2"/>
          </w:tcPr>
          <w:p w14:paraId="7DDACA9F" w14:textId="77777777" w:rsidR="001A309B" w:rsidRPr="00FF62C1" w:rsidRDefault="001A309B" w:rsidP="00A957BC">
            <w:pPr>
              <w:rPr>
                <w:sz w:val="20"/>
              </w:rPr>
            </w:pPr>
            <w:r w:rsidRPr="00FF62C1">
              <w:rPr>
                <w:sz w:val="20"/>
              </w:rPr>
              <w:t>Joka päivä</w:t>
            </w:r>
          </w:p>
        </w:tc>
        <w:tc>
          <w:tcPr>
            <w:tcW w:w="1340" w:type="dxa"/>
          </w:tcPr>
          <w:p w14:paraId="4D9C4433" w14:textId="77777777" w:rsidR="001A309B" w:rsidRPr="00FF62C1" w:rsidRDefault="001A309B" w:rsidP="00A957BC">
            <w:pPr>
              <w:rPr>
                <w:sz w:val="20"/>
              </w:rPr>
            </w:pPr>
            <w:r w:rsidRPr="00FF62C1">
              <w:rPr>
                <w:sz w:val="20"/>
              </w:rPr>
              <w:t>Joka päivä</w:t>
            </w:r>
          </w:p>
        </w:tc>
      </w:tr>
      <w:tr w:rsidR="001A309B" w:rsidRPr="00FF62C1" w14:paraId="16B25747" w14:textId="77777777" w:rsidTr="00A957BC">
        <w:trPr>
          <w:cantSplit/>
        </w:trPr>
        <w:tc>
          <w:tcPr>
            <w:tcW w:w="1254" w:type="dxa"/>
            <w:vMerge/>
          </w:tcPr>
          <w:p w14:paraId="07E0BDE8" w14:textId="77777777" w:rsidR="001A309B" w:rsidRPr="00FF62C1" w:rsidRDefault="001A309B" w:rsidP="00A957BC">
            <w:pPr>
              <w:rPr>
                <w:sz w:val="20"/>
              </w:rPr>
            </w:pPr>
          </w:p>
        </w:tc>
        <w:tc>
          <w:tcPr>
            <w:tcW w:w="1981" w:type="dxa"/>
          </w:tcPr>
          <w:p w14:paraId="53E231D7" w14:textId="77777777" w:rsidR="001A309B" w:rsidRPr="00FF62C1" w:rsidRDefault="001A309B" w:rsidP="00A957BC">
            <w:pPr>
              <w:rPr>
                <w:sz w:val="20"/>
              </w:rPr>
            </w:pPr>
            <w:r w:rsidRPr="00FF62C1">
              <w:rPr>
                <w:sz w:val="20"/>
              </w:rPr>
              <w:t>Dx 40 mg</w:t>
            </w:r>
          </w:p>
        </w:tc>
        <w:tc>
          <w:tcPr>
            <w:tcW w:w="1557" w:type="dxa"/>
          </w:tcPr>
          <w:p w14:paraId="279EE6AA" w14:textId="77777777" w:rsidR="001A309B" w:rsidRPr="00FF62C1" w:rsidRDefault="001A309B" w:rsidP="00A957BC">
            <w:pPr>
              <w:rPr>
                <w:sz w:val="20"/>
              </w:rPr>
            </w:pPr>
            <w:r w:rsidRPr="00FF62C1">
              <w:rPr>
                <w:sz w:val="20"/>
              </w:rPr>
              <w:t>Päivät 1, 2, 3, 4</w:t>
            </w:r>
          </w:p>
        </w:tc>
        <w:tc>
          <w:tcPr>
            <w:tcW w:w="1741" w:type="dxa"/>
            <w:gridSpan w:val="2"/>
          </w:tcPr>
          <w:p w14:paraId="1603CE45" w14:textId="77777777" w:rsidR="001A309B" w:rsidRPr="00FF62C1" w:rsidRDefault="001A309B" w:rsidP="00A957BC">
            <w:pPr>
              <w:rPr>
                <w:sz w:val="20"/>
              </w:rPr>
            </w:pPr>
            <w:r w:rsidRPr="00FF62C1">
              <w:rPr>
                <w:sz w:val="20"/>
              </w:rPr>
              <w:t>Päivät 8, 9, 10, 11</w:t>
            </w:r>
          </w:p>
        </w:tc>
        <w:tc>
          <w:tcPr>
            <w:tcW w:w="1306" w:type="dxa"/>
            <w:gridSpan w:val="2"/>
          </w:tcPr>
          <w:p w14:paraId="2B0CDD9F" w14:textId="77777777" w:rsidR="001A309B" w:rsidRPr="00FF62C1" w:rsidRDefault="001A309B" w:rsidP="00A957BC">
            <w:pPr>
              <w:rPr>
                <w:sz w:val="20"/>
              </w:rPr>
            </w:pPr>
            <w:r w:rsidRPr="00FF62C1">
              <w:rPr>
                <w:sz w:val="20"/>
              </w:rPr>
              <w:t>-</w:t>
            </w:r>
          </w:p>
        </w:tc>
        <w:tc>
          <w:tcPr>
            <w:tcW w:w="1340" w:type="dxa"/>
          </w:tcPr>
          <w:p w14:paraId="279EEB37" w14:textId="77777777" w:rsidR="001A309B" w:rsidRPr="00FF62C1" w:rsidRDefault="001A309B" w:rsidP="00A957BC">
            <w:pPr>
              <w:rPr>
                <w:sz w:val="20"/>
              </w:rPr>
            </w:pPr>
            <w:r w:rsidRPr="00FF62C1">
              <w:rPr>
                <w:sz w:val="20"/>
              </w:rPr>
              <w:t>-</w:t>
            </w:r>
          </w:p>
        </w:tc>
      </w:tr>
      <w:tr w:rsidR="001A309B" w:rsidRPr="00FF62C1" w14:paraId="0F13B857" w14:textId="77777777" w:rsidTr="00A957BC">
        <w:trPr>
          <w:cantSplit/>
        </w:trPr>
        <w:tc>
          <w:tcPr>
            <w:tcW w:w="1254" w:type="dxa"/>
            <w:vMerge/>
          </w:tcPr>
          <w:p w14:paraId="52CAFE68" w14:textId="77777777" w:rsidR="001A309B" w:rsidRPr="00FF62C1" w:rsidRDefault="001A309B" w:rsidP="00A957BC">
            <w:pPr>
              <w:rPr>
                <w:sz w:val="20"/>
              </w:rPr>
            </w:pPr>
          </w:p>
        </w:tc>
        <w:tc>
          <w:tcPr>
            <w:tcW w:w="7925" w:type="dxa"/>
            <w:gridSpan w:val="7"/>
          </w:tcPr>
          <w:p w14:paraId="508EBDC9" w14:textId="77777777" w:rsidR="001A309B" w:rsidRPr="00FF62C1" w:rsidRDefault="001A309B" w:rsidP="00A957BC">
            <w:pPr>
              <w:jc w:val="center"/>
              <w:rPr>
                <w:sz w:val="20"/>
              </w:rPr>
            </w:pPr>
            <w:r w:rsidRPr="00FF62C1">
              <w:rPr>
                <w:b/>
                <w:sz w:val="20"/>
              </w:rPr>
              <w:t>Hoitosyklit 2–4</w:t>
            </w:r>
            <w:r w:rsidRPr="00FF62C1">
              <w:rPr>
                <w:b/>
                <w:sz w:val="20"/>
                <w:vertAlign w:val="superscript"/>
              </w:rPr>
              <w:t>b</w:t>
            </w:r>
          </w:p>
        </w:tc>
      </w:tr>
      <w:tr w:rsidR="001A309B" w:rsidRPr="00FF62C1" w14:paraId="3DAE7BE9" w14:textId="77777777" w:rsidTr="00A957BC">
        <w:trPr>
          <w:cantSplit/>
        </w:trPr>
        <w:tc>
          <w:tcPr>
            <w:tcW w:w="1254" w:type="dxa"/>
            <w:vMerge/>
          </w:tcPr>
          <w:p w14:paraId="02939FCD" w14:textId="77777777" w:rsidR="001A309B" w:rsidRPr="00FF62C1" w:rsidRDefault="001A309B" w:rsidP="00A957BC">
            <w:pPr>
              <w:rPr>
                <w:sz w:val="20"/>
              </w:rPr>
            </w:pPr>
          </w:p>
        </w:tc>
        <w:tc>
          <w:tcPr>
            <w:tcW w:w="1981" w:type="dxa"/>
          </w:tcPr>
          <w:p w14:paraId="746625CE" w14:textId="77777777" w:rsidR="001A309B" w:rsidRPr="00FF62C1" w:rsidRDefault="001A309B" w:rsidP="00A957BC">
            <w:pPr>
              <w:rPr>
                <w:sz w:val="20"/>
              </w:rPr>
            </w:pPr>
            <w:r w:rsidRPr="00FF62C1">
              <w:rPr>
                <w:sz w:val="20"/>
              </w:rPr>
              <w:t>Bz (1,3 mg/m</w:t>
            </w:r>
            <w:r w:rsidRPr="00FF62C1">
              <w:rPr>
                <w:sz w:val="20"/>
                <w:vertAlign w:val="superscript"/>
              </w:rPr>
              <w:t>2)</w:t>
            </w:r>
          </w:p>
        </w:tc>
        <w:tc>
          <w:tcPr>
            <w:tcW w:w="1557" w:type="dxa"/>
          </w:tcPr>
          <w:p w14:paraId="0DC541BC" w14:textId="77777777" w:rsidR="001A309B" w:rsidRPr="00FF62C1" w:rsidRDefault="001A309B" w:rsidP="00A957BC">
            <w:pPr>
              <w:rPr>
                <w:sz w:val="20"/>
              </w:rPr>
            </w:pPr>
            <w:r w:rsidRPr="00FF62C1">
              <w:rPr>
                <w:sz w:val="20"/>
              </w:rPr>
              <w:t>Päivät 1, 4</w:t>
            </w:r>
          </w:p>
        </w:tc>
        <w:tc>
          <w:tcPr>
            <w:tcW w:w="1741" w:type="dxa"/>
            <w:gridSpan w:val="2"/>
          </w:tcPr>
          <w:p w14:paraId="63777115" w14:textId="77777777" w:rsidR="001A309B" w:rsidRPr="00FF62C1" w:rsidRDefault="001A309B" w:rsidP="00A957BC">
            <w:pPr>
              <w:rPr>
                <w:sz w:val="20"/>
              </w:rPr>
            </w:pPr>
            <w:r w:rsidRPr="00FF62C1">
              <w:rPr>
                <w:sz w:val="20"/>
              </w:rPr>
              <w:t>Päivät 8, 11</w:t>
            </w:r>
          </w:p>
        </w:tc>
        <w:tc>
          <w:tcPr>
            <w:tcW w:w="1306" w:type="dxa"/>
            <w:gridSpan w:val="2"/>
          </w:tcPr>
          <w:p w14:paraId="783A1DC6" w14:textId="77777777" w:rsidR="001A309B" w:rsidRPr="00FF62C1" w:rsidRDefault="001A309B" w:rsidP="00A957BC">
            <w:pPr>
              <w:rPr>
                <w:sz w:val="20"/>
              </w:rPr>
            </w:pPr>
            <w:r w:rsidRPr="00FF62C1">
              <w:rPr>
                <w:sz w:val="20"/>
              </w:rPr>
              <w:t>Hoitotauko</w:t>
            </w:r>
          </w:p>
        </w:tc>
        <w:tc>
          <w:tcPr>
            <w:tcW w:w="1340" w:type="dxa"/>
          </w:tcPr>
          <w:p w14:paraId="68952B64" w14:textId="77777777" w:rsidR="001A309B" w:rsidRPr="00FF62C1" w:rsidRDefault="001A309B" w:rsidP="00A957BC">
            <w:pPr>
              <w:rPr>
                <w:sz w:val="20"/>
              </w:rPr>
            </w:pPr>
            <w:r w:rsidRPr="00FF62C1">
              <w:rPr>
                <w:sz w:val="20"/>
              </w:rPr>
              <w:t>Hoitotauko</w:t>
            </w:r>
          </w:p>
        </w:tc>
      </w:tr>
      <w:tr w:rsidR="001A309B" w:rsidRPr="00FF62C1" w14:paraId="1B6ADA04" w14:textId="77777777" w:rsidTr="00A957BC">
        <w:trPr>
          <w:cantSplit/>
        </w:trPr>
        <w:tc>
          <w:tcPr>
            <w:tcW w:w="1254" w:type="dxa"/>
            <w:vMerge/>
          </w:tcPr>
          <w:p w14:paraId="69D478A7" w14:textId="77777777" w:rsidR="001A309B" w:rsidRPr="00FF62C1" w:rsidRDefault="001A309B" w:rsidP="00A957BC">
            <w:pPr>
              <w:rPr>
                <w:sz w:val="20"/>
              </w:rPr>
            </w:pPr>
          </w:p>
        </w:tc>
        <w:tc>
          <w:tcPr>
            <w:tcW w:w="1981" w:type="dxa"/>
          </w:tcPr>
          <w:p w14:paraId="172584CC" w14:textId="77777777" w:rsidR="001A309B" w:rsidRPr="00FF62C1" w:rsidRDefault="001A309B" w:rsidP="00A957BC">
            <w:pPr>
              <w:rPr>
                <w:sz w:val="20"/>
              </w:rPr>
            </w:pPr>
            <w:r w:rsidRPr="00FF62C1">
              <w:rPr>
                <w:sz w:val="20"/>
              </w:rPr>
              <w:t>T 200 mg</w:t>
            </w:r>
            <w:r w:rsidRPr="00FF62C1">
              <w:rPr>
                <w:sz w:val="20"/>
                <w:vertAlign w:val="superscript"/>
              </w:rPr>
              <w:t>a</w:t>
            </w:r>
          </w:p>
        </w:tc>
        <w:tc>
          <w:tcPr>
            <w:tcW w:w="1557" w:type="dxa"/>
          </w:tcPr>
          <w:p w14:paraId="15644FB1" w14:textId="77777777" w:rsidR="001A309B" w:rsidRPr="00FF62C1" w:rsidRDefault="001A309B" w:rsidP="00A957BC">
            <w:pPr>
              <w:rPr>
                <w:sz w:val="20"/>
              </w:rPr>
            </w:pPr>
            <w:r w:rsidRPr="00FF62C1">
              <w:rPr>
                <w:sz w:val="20"/>
              </w:rPr>
              <w:t>Joka päivä</w:t>
            </w:r>
          </w:p>
        </w:tc>
        <w:tc>
          <w:tcPr>
            <w:tcW w:w="1741" w:type="dxa"/>
            <w:gridSpan w:val="2"/>
          </w:tcPr>
          <w:p w14:paraId="4451FB03" w14:textId="77777777" w:rsidR="001A309B" w:rsidRPr="00FF62C1" w:rsidRDefault="001A309B" w:rsidP="00A957BC">
            <w:pPr>
              <w:rPr>
                <w:sz w:val="20"/>
              </w:rPr>
            </w:pPr>
            <w:r w:rsidRPr="00FF62C1">
              <w:rPr>
                <w:sz w:val="20"/>
              </w:rPr>
              <w:t>Joka päivä</w:t>
            </w:r>
          </w:p>
        </w:tc>
        <w:tc>
          <w:tcPr>
            <w:tcW w:w="1306" w:type="dxa"/>
            <w:gridSpan w:val="2"/>
          </w:tcPr>
          <w:p w14:paraId="18178765" w14:textId="77777777" w:rsidR="001A309B" w:rsidRPr="00FF62C1" w:rsidRDefault="001A309B" w:rsidP="00A957BC">
            <w:pPr>
              <w:rPr>
                <w:sz w:val="20"/>
              </w:rPr>
            </w:pPr>
            <w:r w:rsidRPr="00FF62C1">
              <w:rPr>
                <w:sz w:val="20"/>
              </w:rPr>
              <w:t>Joka päivä</w:t>
            </w:r>
          </w:p>
        </w:tc>
        <w:tc>
          <w:tcPr>
            <w:tcW w:w="1340" w:type="dxa"/>
          </w:tcPr>
          <w:p w14:paraId="59B1F758" w14:textId="77777777" w:rsidR="001A309B" w:rsidRPr="00FF62C1" w:rsidRDefault="001A309B" w:rsidP="00A957BC">
            <w:pPr>
              <w:rPr>
                <w:sz w:val="20"/>
              </w:rPr>
            </w:pPr>
            <w:r w:rsidRPr="00FF62C1">
              <w:rPr>
                <w:sz w:val="20"/>
              </w:rPr>
              <w:t>Joka päivä</w:t>
            </w:r>
          </w:p>
        </w:tc>
      </w:tr>
      <w:tr w:rsidR="001A309B" w:rsidRPr="00FF62C1" w14:paraId="188EACD4" w14:textId="77777777" w:rsidTr="00A957BC">
        <w:trPr>
          <w:cantSplit/>
        </w:trPr>
        <w:tc>
          <w:tcPr>
            <w:tcW w:w="1254" w:type="dxa"/>
            <w:vMerge/>
            <w:tcBorders>
              <w:bottom w:val="single" w:sz="4" w:space="0" w:color="auto"/>
            </w:tcBorders>
          </w:tcPr>
          <w:p w14:paraId="6D3A8645" w14:textId="77777777" w:rsidR="001A309B" w:rsidRPr="00FF62C1" w:rsidRDefault="001A309B" w:rsidP="00A957BC">
            <w:pPr>
              <w:rPr>
                <w:sz w:val="20"/>
              </w:rPr>
            </w:pPr>
          </w:p>
        </w:tc>
        <w:tc>
          <w:tcPr>
            <w:tcW w:w="1981" w:type="dxa"/>
            <w:tcBorders>
              <w:bottom w:val="single" w:sz="4" w:space="0" w:color="auto"/>
            </w:tcBorders>
          </w:tcPr>
          <w:p w14:paraId="793DF575" w14:textId="77777777" w:rsidR="001A309B" w:rsidRPr="00FF62C1" w:rsidRDefault="001A309B" w:rsidP="00A957BC">
            <w:pPr>
              <w:rPr>
                <w:sz w:val="20"/>
              </w:rPr>
            </w:pPr>
            <w:r w:rsidRPr="00FF62C1">
              <w:rPr>
                <w:sz w:val="20"/>
              </w:rPr>
              <w:t>Dx 40 mg</w:t>
            </w:r>
          </w:p>
        </w:tc>
        <w:tc>
          <w:tcPr>
            <w:tcW w:w="1557" w:type="dxa"/>
            <w:tcBorders>
              <w:bottom w:val="single" w:sz="4" w:space="0" w:color="auto"/>
            </w:tcBorders>
          </w:tcPr>
          <w:p w14:paraId="58FE7506" w14:textId="77777777" w:rsidR="001A309B" w:rsidRPr="00FF62C1" w:rsidRDefault="001A309B" w:rsidP="00A957BC">
            <w:pPr>
              <w:rPr>
                <w:sz w:val="20"/>
              </w:rPr>
            </w:pPr>
            <w:r w:rsidRPr="00FF62C1">
              <w:rPr>
                <w:sz w:val="20"/>
              </w:rPr>
              <w:t>Päivät 1, 2, 3, 4</w:t>
            </w:r>
          </w:p>
        </w:tc>
        <w:tc>
          <w:tcPr>
            <w:tcW w:w="1741" w:type="dxa"/>
            <w:gridSpan w:val="2"/>
            <w:tcBorders>
              <w:bottom w:val="single" w:sz="4" w:space="0" w:color="auto"/>
            </w:tcBorders>
          </w:tcPr>
          <w:p w14:paraId="34DC5A32" w14:textId="77777777" w:rsidR="001A309B" w:rsidRPr="00FF62C1" w:rsidRDefault="001A309B" w:rsidP="00A957BC">
            <w:pPr>
              <w:rPr>
                <w:sz w:val="20"/>
              </w:rPr>
            </w:pPr>
            <w:r w:rsidRPr="00FF62C1">
              <w:rPr>
                <w:sz w:val="20"/>
              </w:rPr>
              <w:t>Päivät 8, 9, 10, 11</w:t>
            </w:r>
          </w:p>
        </w:tc>
        <w:tc>
          <w:tcPr>
            <w:tcW w:w="1306" w:type="dxa"/>
            <w:gridSpan w:val="2"/>
            <w:tcBorders>
              <w:bottom w:val="single" w:sz="4" w:space="0" w:color="auto"/>
            </w:tcBorders>
          </w:tcPr>
          <w:p w14:paraId="047D030A" w14:textId="77777777" w:rsidR="001A309B" w:rsidRPr="00FF62C1" w:rsidRDefault="001A309B" w:rsidP="00A957BC">
            <w:pPr>
              <w:rPr>
                <w:sz w:val="20"/>
              </w:rPr>
            </w:pPr>
            <w:r w:rsidRPr="00FF62C1">
              <w:rPr>
                <w:sz w:val="20"/>
              </w:rPr>
              <w:t>-</w:t>
            </w:r>
          </w:p>
        </w:tc>
        <w:tc>
          <w:tcPr>
            <w:tcW w:w="1340" w:type="dxa"/>
            <w:tcBorders>
              <w:bottom w:val="single" w:sz="4" w:space="0" w:color="auto"/>
            </w:tcBorders>
          </w:tcPr>
          <w:p w14:paraId="4AEA4610" w14:textId="77777777" w:rsidR="001A309B" w:rsidRPr="00FF62C1" w:rsidRDefault="001A309B" w:rsidP="00A957BC">
            <w:pPr>
              <w:rPr>
                <w:sz w:val="20"/>
              </w:rPr>
            </w:pPr>
            <w:r w:rsidRPr="00FF62C1">
              <w:rPr>
                <w:sz w:val="20"/>
              </w:rPr>
              <w:t>-</w:t>
            </w:r>
          </w:p>
        </w:tc>
      </w:tr>
      <w:tr w:rsidR="001A309B" w:rsidRPr="00FF62C1" w14:paraId="7C2503FA" w14:textId="77777777" w:rsidTr="00A957BC">
        <w:trPr>
          <w:cantSplit/>
        </w:trPr>
        <w:tc>
          <w:tcPr>
            <w:tcW w:w="9179" w:type="dxa"/>
            <w:gridSpan w:val="8"/>
            <w:tcBorders>
              <w:top w:val="single" w:sz="4" w:space="0" w:color="auto"/>
              <w:left w:val="nil"/>
              <w:bottom w:val="nil"/>
              <w:right w:val="nil"/>
            </w:tcBorders>
          </w:tcPr>
          <w:p w14:paraId="348912C3" w14:textId="77777777" w:rsidR="001A309B" w:rsidRPr="00FF62C1" w:rsidRDefault="001A309B" w:rsidP="00A957BC">
            <w:pPr>
              <w:rPr>
                <w:sz w:val="18"/>
                <w:szCs w:val="18"/>
                <w:lang w:val="nb-NO"/>
              </w:rPr>
            </w:pPr>
            <w:r w:rsidRPr="00FF62C1">
              <w:rPr>
                <w:sz w:val="18"/>
                <w:szCs w:val="18"/>
                <w:lang w:val="nb-NO"/>
              </w:rPr>
              <w:t>Bz = Bortezomib Accord; Dx = deksametasoni; T = talidomidi</w:t>
            </w:r>
          </w:p>
          <w:p w14:paraId="09A1A334" w14:textId="77777777" w:rsidR="001A309B" w:rsidRPr="00FF62C1" w:rsidRDefault="001A309B" w:rsidP="00A957BC">
            <w:pPr>
              <w:ind w:left="284" w:hanging="284"/>
              <w:rPr>
                <w:sz w:val="18"/>
                <w:szCs w:val="18"/>
              </w:rPr>
            </w:pPr>
            <w:r w:rsidRPr="00FF62C1">
              <w:rPr>
                <w:sz w:val="18"/>
                <w:szCs w:val="18"/>
                <w:vertAlign w:val="superscript"/>
              </w:rPr>
              <w:t>a</w:t>
            </w:r>
            <w:r w:rsidRPr="00FF62C1">
              <w:rPr>
                <w:sz w:val="18"/>
                <w:szCs w:val="18"/>
              </w:rPr>
              <w:tab/>
              <w:t>Talidomidiannos suurennetaan 100 mg:aan hoitosyklin 1 viikosta 3 lähtien vain, jos potilas sietää annoksen 50 mg, ja 200 mg:aan hoitosyklistä 2 lähtien, jos potilas sietää annoksen 100 mg.</w:t>
            </w:r>
          </w:p>
          <w:p w14:paraId="18FEA5A2" w14:textId="77777777" w:rsidR="001A309B" w:rsidRPr="00FF62C1" w:rsidRDefault="001A309B" w:rsidP="00A957BC">
            <w:pPr>
              <w:ind w:left="284" w:hanging="284"/>
              <w:rPr>
                <w:sz w:val="20"/>
              </w:rPr>
            </w:pPr>
            <w:r w:rsidRPr="00FF62C1">
              <w:rPr>
                <w:sz w:val="18"/>
                <w:szCs w:val="18"/>
                <w:vertAlign w:val="superscript"/>
              </w:rPr>
              <w:t>b</w:t>
            </w:r>
            <w:r w:rsidRPr="00FF62C1">
              <w:rPr>
                <w:sz w:val="18"/>
                <w:szCs w:val="18"/>
              </w:rPr>
              <w:tab/>
              <w:t>Jos potilas saa 4 hoitosyklin jälkeen vähintään osittaisen vasteen, enimmillään voidaan antaa 6 hoitosykliä</w:t>
            </w:r>
          </w:p>
        </w:tc>
      </w:tr>
    </w:tbl>
    <w:p w14:paraId="33167CA4" w14:textId="77777777" w:rsidR="001A309B" w:rsidRPr="00FF62C1" w:rsidRDefault="001A309B" w:rsidP="001A309B">
      <w:pPr>
        <w:ind w:left="1134" w:hanging="1134"/>
        <w:rPr>
          <w:bCs/>
          <w:i/>
          <w:iCs/>
          <w:u w:val="single"/>
        </w:rPr>
      </w:pPr>
    </w:p>
    <w:p w14:paraId="00B86BEF" w14:textId="77777777" w:rsidR="001A309B" w:rsidRPr="00FF62C1" w:rsidRDefault="001A309B" w:rsidP="001A309B">
      <w:pPr>
        <w:rPr>
          <w:i/>
          <w:szCs w:val="24"/>
        </w:rPr>
      </w:pPr>
      <w:r w:rsidRPr="00FF62C1">
        <w:rPr>
          <w:i/>
          <w:szCs w:val="24"/>
        </w:rPr>
        <w:t>Annoksen muuttaminen potilaille, joille kantasolusiirto soveltuu</w:t>
      </w:r>
    </w:p>
    <w:p w14:paraId="3E1166D2" w14:textId="77777777" w:rsidR="001A309B" w:rsidRPr="00FF62C1" w:rsidRDefault="001A309B" w:rsidP="001A309B">
      <w:pPr>
        <w:rPr>
          <w:szCs w:val="24"/>
        </w:rPr>
      </w:pPr>
      <w:r w:rsidRPr="00FF62C1">
        <w:rPr>
          <w:szCs w:val="24"/>
        </w:rPr>
        <w:t>Bortezomib Accord -annoksen muuttamisessa pitää noudattaa monoterapiaa koskevia ohjeita annosmuutoksista.</w:t>
      </w:r>
    </w:p>
    <w:p w14:paraId="3CA26C91" w14:textId="77777777" w:rsidR="001A309B" w:rsidRPr="00FF62C1" w:rsidRDefault="001A309B" w:rsidP="001A309B">
      <w:pPr>
        <w:outlineLvl w:val="0"/>
        <w:rPr>
          <w:szCs w:val="24"/>
        </w:rPr>
      </w:pPr>
      <w:r w:rsidRPr="00FF62C1">
        <w:rPr>
          <w:szCs w:val="24"/>
        </w:rPr>
        <w:t>Lisäksi, jos Bortezomib Accord annetaan yhdistelmänä muiden solunsalpaajavalmisteiden kanssa ja potilaalle ilmaantuu toksisuutta, näiden muiden valmisteiden annoksen pienentämistä asianmukaisesti valmisteyhteenvedossa annettujen suositusten mukaisesti on harkittava.</w:t>
      </w:r>
    </w:p>
    <w:p w14:paraId="3E2BD9A8" w14:textId="77777777" w:rsidR="001A309B" w:rsidRPr="00FF62C1" w:rsidRDefault="001A309B" w:rsidP="001A309B">
      <w:pPr>
        <w:outlineLvl w:val="0"/>
        <w:rPr>
          <w:szCs w:val="24"/>
        </w:rPr>
      </w:pPr>
    </w:p>
    <w:p w14:paraId="3349D9D9" w14:textId="77777777" w:rsidR="001A309B" w:rsidRPr="00FF62C1" w:rsidRDefault="001A309B" w:rsidP="001A309B">
      <w:pPr>
        <w:outlineLvl w:val="0"/>
        <w:rPr>
          <w:szCs w:val="24"/>
          <w:u w:val="single"/>
        </w:rPr>
      </w:pPr>
      <w:r w:rsidRPr="00FF62C1">
        <w:rPr>
          <w:szCs w:val="24"/>
          <w:u w:val="single"/>
        </w:rPr>
        <w:t>Annostus potilaille, joilla on aiemmin hoitamaton manttelisolulymfooma (MCL)</w:t>
      </w:r>
    </w:p>
    <w:p w14:paraId="33372F2D" w14:textId="77777777" w:rsidR="001A309B" w:rsidRPr="00FF62C1" w:rsidRDefault="001A309B" w:rsidP="001A309B">
      <w:pPr>
        <w:outlineLvl w:val="0"/>
        <w:rPr>
          <w:i/>
          <w:iCs/>
          <w:szCs w:val="24"/>
        </w:rPr>
      </w:pPr>
      <w:r w:rsidRPr="00FF62C1">
        <w:rPr>
          <w:i/>
          <w:iCs/>
          <w:szCs w:val="24"/>
        </w:rPr>
        <w:t>Yhdistelmähoito rituksimabin, syklofosfamidin, doksorubisiinin ja prednisonin kanssa (BzBzR</w:t>
      </w:r>
      <w:r w:rsidRPr="00FF62C1">
        <w:rPr>
          <w:i/>
          <w:iCs/>
          <w:szCs w:val="24"/>
        </w:rPr>
        <w:noBreakHyphen/>
        <w:t>CAP)</w:t>
      </w:r>
    </w:p>
    <w:p w14:paraId="6719A6EA" w14:textId="77777777" w:rsidR="001A309B" w:rsidRPr="00FF62C1" w:rsidRDefault="001A309B" w:rsidP="001A309B">
      <w:pPr>
        <w:outlineLvl w:val="0"/>
      </w:pPr>
      <w:r w:rsidRPr="00FF62C1">
        <w:rPr>
          <w:color w:val="000000"/>
        </w:rPr>
        <w:t>Bortezomib Accord annetaan injektiona laskimoon tai ihon alle suositusannoksena</w:t>
      </w:r>
      <w:r w:rsidRPr="00FF62C1">
        <w:rPr>
          <w:szCs w:val="24"/>
        </w:rPr>
        <w:t xml:space="preserve"> 1,3 mg/m</w:t>
      </w:r>
      <w:r w:rsidRPr="00FF62C1">
        <w:rPr>
          <w:szCs w:val="24"/>
          <w:vertAlign w:val="superscript"/>
        </w:rPr>
        <w:t>2</w:t>
      </w:r>
      <w:r w:rsidRPr="00FF62C1">
        <w:rPr>
          <w:szCs w:val="24"/>
        </w:rPr>
        <w:t xml:space="preserve"> </w:t>
      </w:r>
      <w:r w:rsidRPr="00FF62C1">
        <w:t xml:space="preserve">kehon pinta-alan perusteella kahdesti viikossa kahden viikon ajan päivinä </w:t>
      </w:r>
      <w:r w:rsidRPr="00FF62C1">
        <w:rPr>
          <w:szCs w:val="24"/>
        </w:rPr>
        <w:t xml:space="preserve">1, 4, 8 ja 11. Tämän jälkeen pidetään </w:t>
      </w:r>
      <w:r w:rsidRPr="00FF62C1">
        <w:t>10 päivän hoitotauko päivinä 12–21. Tämä kolmen viikon pituinen jakso on yksi hoitosykli. Bortetsomibi-hoitoa suositellaan annettavaksi kuusi hoitosykliä, mutta jos potilaalla todetaan vaste vasta hoitosyklissä 6, voidaan antaa vielä kaksi bortetsomibi-hoitosykliä.</w:t>
      </w:r>
      <w:r w:rsidRPr="00FF62C1">
        <w:rPr>
          <w:i/>
          <w:iCs/>
          <w:szCs w:val="24"/>
        </w:rPr>
        <w:t xml:space="preserve"> </w:t>
      </w:r>
      <w:r w:rsidRPr="00FF62C1">
        <w:rPr>
          <w:color w:val="000000"/>
        </w:rPr>
        <w:t>Peräkkäisten Bortezomib Accord -annosten välillä on pidettävä vähintään 72 tunnin tauko</w:t>
      </w:r>
      <w:r w:rsidRPr="00FF62C1">
        <w:t>.</w:t>
      </w:r>
    </w:p>
    <w:p w14:paraId="5E25497B" w14:textId="77777777" w:rsidR="001A309B" w:rsidRPr="00FF62C1" w:rsidRDefault="001A309B" w:rsidP="001A309B">
      <w:pPr>
        <w:outlineLvl w:val="0"/>
      </w:pPr>
    </w:p>
    <w:p w14:paraId="5780D1CB" w14:textId="77777777" w:rsidR="001A309B" w:rsidRPr="00FF62C1" w:rsidRDefault="001A309B" w:rsidP="001A309B">
      <w:pPr>
        <w:outlineLvl w:val="0"/>
      </w:pPr>
      <w:r w:rsidRPr="00FF62C1">
        <w:t>Jokaisen kolmen viikon bortetsomibi-hoitosyklin päivänä 1 annetaan seuraavia lääkevalmisteita infuusioina laskimoon: rituksimabia annoksena 375 mg/m</w:t>
      </w:r>
      <w:r w:rsidRPr="00FF62C1">
        <w:rPr>
          <w:szCs w:val="24"/>
          <w:vertAlign w:val="superscript"/>
        </w:rPr>
        <w:t>2</w:t>
      </w:r>
      <w:r w:rsidRPr="00FF62C1">
        <w:t>, syklofosfamidia annoksena 750 mg/m</w:t>
      </w:r>
      <w:r w:rsidRPr="00FF62C1">
        <w:rPr>
          <w:szCs w:val="24"/>
          <w:vertAlign w:val="superscript"/>
        </w:rPr>
        <w:t>2</w:t>
      </w:r>
      <w:r w:rsidRPr="00FF62C1">
        <w:t xml:space="preserve"> ja doksorubisiinia annoksena 50 mg/m</w:t>
      </w:r>
      <w:r w:rsidRPr="00FF62C1">
        <w:rPr>
          <w:szCs w:val="24"/>
          <w:vertAlign w:val="superscript"/>
        </w:rPr>
        <w:t>2</w:t>
      </w:r>
      <w:r w:rsidRPr="00FF62C1">
        <w:t>.</w:t>
      </w:r>
    </w:p>
    <w:p w14:paraId="03FD37FC" w14:textId="77777777" w:rsidR="001A309B" w:rsidRPr="00FF62C1" w:rsidRDefault="001A309B" w:rsidP="001A309B">
      <w:pPr>
        <w:outlineLvl w:val="0"/>
      </w:pPr>
      <w:r w:rsidRPr="00FF62C1">
        <w:t>Prednisonia annetaan suun kautta annoksina 100 mg/m</w:t>
      </w:r>
      <w:r w:rsidRPr="00FF62C1">
        <w:rPr>
          <w:szCs w:val="24"/>
          <w:vertAlign w:val="superscript"/>
        </w:rPr>
        <w:t>2</w:t>
      </w:r>
      <w:r w:rsidRPr="00FF62C1">
        <w:t xml:space="preserve"> kunkin bortetsomibi-hoitosyklin päivinä 1, 2, 3, 4 ja 5.</w:t>
      </w:r>
    </w:p>
    <w:p w14:paraId="24596CDB" w14:textId="77777777" w:rsidR="001A309B" w:rsidRPr="00FF62C1" w:rsidRDefault="001A309B" w:rsidP="001A309B">
      <w:pPr>
        <w:outlineLvl w:val="0"/>
      </w:pPr>
    </w:p>
    <w:p w14:paraId="15B1CAC7" w14:textId="77777777" w:rsidR="001A309B" w:rsidRPr="00FF62C1" w:rsidRDefault="001A309B" w:rsidP="001A309B">
      <w:pPr>
        <w:rPr>
          <w:i/>
          <w:color w:val="000000"/>
        </w:rPr>
      </w:pPr>
      <w:r w:rsidRPr="00FF62C1">
        <w:rPr>
          <w:i/>
          <w:color w:val="000000"/>
        </w:rPr>
        <w:t>Aiemmin hoitamatonta manttelisolulymfoomaa sairastavien potilaiden annoksen muuttaminen hoidon aikana</w:t>
      </w:r>
    </w:p>
    <w:p w14:paraId="60BCF721" w14:textId="77777777" w:rsidR="001A309B" w:rsidRPr="00FF62C1" w:rsidRDefault="001A309B" w:rsidP="001A309B">
      <w:pPr>
        <w:outlineLvl w:val="0"/>
      </w:pPr>
      <w:r w:rsidRPr="00FF62C1">
        <w:rPr>
          <w:color w:val="000000"/>
        </w:rPr>
        <w:t>Ennen uuden hoitosyklin aloitusta</w:t>
      </w:r>
      <w:r w:rsidRPr="00FF62C1">
        <w:t>:</w:t>
      </w:r>
    </w:p>
    <w:p w14:paraId="4C6187BA" w14:textId="77777777" w:rsidR="001A309B" w:rsidRPr="00FF62C1" w:rsidRDefault="001A309B" w:rsidP="00D05B97">
      <w:pPr>
        <w:numPr>
          <w:ilvl w:val="0"/>
          <w:numId w:val="5"/>
        </w:numPr>
        <w:tabs>
          <w:tab w:val="clear" w:pos="1134"/>
          <w:tab w:val="clear" w:pos="1701"/>
          <w:tab w:val="clear" w:pos="2268"/>
        </w:tabs>
        <w:autoSpaceDE w:val="0"/>
        <w:autoSpaceDN w:val="0"/>
      </w:pPr>
      <w:r w:rsidRPr="00FF62C1">
        <w:lastRenderedPageBreak/>
        <w:t>trombosyyttimäärän tulee olla ≥ 100 x 10</w:t>
      </w:r>
      <w:r w:rsidRPr="00FF62C1">
        <w:rPr>
          <w:vertAlign w:val="superscript"/>
        </w:rPr>
        <w:t>9</w:t>
      </w:r>
      <w:r w:rsidRPr="00FF62C1">
        <w:t>/l ja neutrofiilien absoluuttisen määrän (ANC) tulee olla ≥ 1,5 x 10</w:t>
      </w:r>
      <w:r w:rsidRPr="00FF62C1">
        <w:rPr>
          <w:vertAlign w:val="superscript"/>
        </w:rPr>
        <w:t>9</w:t>
      </w:r>
      <w:r w:rsidRPr="00FF62C1">
        <w:t>/l.</w:t>
      </w:r>
    </w:p>
    <w:p w14:paraId="54A0C322" w14:textId="77777777" w:rsidR="001A309B" w:rsidRPr="00FF62C1" w:rsidRDefault="001A309B" w:rsidP="00D05B97">
      <w:pPr>
        <w:numPr>
          <w:ilvl w:val="0"/>
          <w:numId w:val="5"/>
        </w:numPr>
        <w:tabs>
          <w:tab w:val="clear" w:pos="1134"/>
          <w:tab w:val="clear" w:pos="1701"/>
          <w:tab w:val="clear" w:pos="2268"/>
        </w:tabs>
        <w:autoSpaceDE w:val="0"/>
        <w:autoSpaceDN w:val="0"/>
      </w:pPr>
      <w:r w:rsidRPr="00FF62C1">
        <w:t>trombosyyttimäärän tulee olla ≥ 75 x 10</w:t>
      </w:r>
      <w:r w:rsidRPr="00FF62C1">
        <w:rPr>
          <w:vertAlign w:val="superscript"/>
        </w:rPr>
        <w:t>9</w:t>
      </w:r>
      <w:r w:rsidRPr="00FF62C1">
        <w:t>/l, jos potilaalla on luuydininfiltraatio tai haiman sekvestraatio</w:t>
      </w:r>
    </w:p>
    <w:p w14:paraId="366AE404" w14:textId="77777777" w:rsidR="001A309B" w:rsidRPr="00FF62C1" w:rsidRDefault="001A309B" w:rsidP="00D05B97">
      <w:pPr>
        <w:numPr>
          <w:ilvl w:val="0"/>
          <w:numId w:val="5"/>
        </w:numPr>
        <w:tabs>
          <w:tab w:val="clear" w:pos="1134"/>
          <w:tab w:val="clear" w:pos="1701"/>
          <w:tab w:val="clear" w:pos="2268"/>
        </w:tabs>
        <w:autoSpaceDE w:val="0"/>
        <w:autoSpaceDN w:val="0"/>
      </w:pPr>
      <w:r w:rsidRPr="00FF62C1">
        <w:t>hemoglobiinipitoisuus ≥ 80 g/l.</w:t>
      </w:r>
    </w:p>
    <w:p w14:paraId="3DBA402D" w14:textId="77777777" w:rsidR="001A309B" w:rsidRPr="00FF62C1" w:rsidRDefault="001A309B" w:rsidP="00D05B97">
      <w:pPr>
        <w:numPr>
          <w:ilvl w:val="0"/>
          <w:numId w:val="5"/>
        </w:numPr>
        <w:tabs>
          <w:tab w:val="clear" w:pos="1134"/>
          <w:tab w:val="clear" w:pos="1701"/>
          <w:tab w:val="clear" w:pos="2268"/>
        </w:tabs>
        <w:autoSpaceDE w:val="0"/>
        <w:autoSpaceDN w:val="0"/>
      </w:pPr>
      <w:r w:rsidRPr="00FF62C1">
        <w:t>ei-hematologisten haittavaikutusoireiden tulee lieventyä vaikeusasteelle 1 tai lähtötilanteen tasolle.</w:t>
      </w:r>
    </w:p>
    <w:p w14:paraId="2D3CC635" w14:textId="77777777" w:rsidR="001A309B" w:rsidRPr="00FF62C1" w:rsidRDefault="001A309B" w:rsidP="001A309B">
      <w:pPr>
        <w:outlineLvl w:val="0"/>
      </w:pPr>
    </w:p>
    <w:p w14:paraId="0F8C9A27" w14:textId="77777777" w:rsidR="001A309B" w:rsidRPr="00FF62C1" w:rsidRDefault="001A309B" w:rsidP="001A309B">
      <w:pPr>
        <w:tabs>
          <w:tab w:val="clear" w:pos="567"/>
        </w:tabs>
        <w:autoSpaceDE w:val="0"/>
        <w:autoSpaceDN w:val="0"/>
        <w:adjustRightInd w:val="0"/>
      </w:pPr>
      <w:r w:rsidRPr="00FF62C1">
        <w:t>Bortetsomibi-hoito on keskeytettävä, jos potilaalle ilmaantuu jokin bortetsomibi-hoitoon liittyvä ≥ 3. asteen ei-hematologinen haittavaikutus (neuropatiaa lukuun ottamatta) tai ≥ 3. asteen hematologinen haittavaikutus (ks. myös kohta 4.4). Annosmuutokset, ks. taulukko 5.</w:t>
      </w:r>
    </w:p>
    <w:p w14:paraId="200274CE" w14:textId="77777777" w:rsidR="001A309B" w:rsidRPr="00FF62C1" w:rsidRDefault="001A309B" w:rsidP="001A309B">
      <w:pPr>
        <w:tabs>
          <w:tab w:val="clear" w:pos="567"/>
        </w:tabs>
        <w:autoSpaceDE w:val="0"/>
        <w:autoSpaceDN w:val="0"/>
        <w:adjustRightInd w:val="0"/>
      </w:pPr>
      <w:r w:rsidRPr="00FF62C1">
        <w:t>Hematologisiin haittavaikutuksiin voidaan antaa granulosyyttiryhmiä stimuloivia kasvutekijöitä paikallisen hoitokäytännön mukaisesti. Estohoitoa granulosyyttiryhmiä stimuloivilla kasvutekijöillä pitää harkita, jos hoitosyklin antamista siirretään toistuvasti myöhempään ajankohtaan. Trombosyyttisiirtoa pitää harkita trombosytopenian hoitoon, jos se on kliinisesti tarkoituksenmukaista.</w:t>
      </w:r>
    </w:p>
    <w:p w14:paraId="1947C3E0" w14:textId="77777777" w:rsidR="001A309B" w:rsidRPr="00FF62C1" w:rsidRDefault="001A309B" w:rsidP="001A309B">
      <w:pPr>
        <w:tabs>
          <w:tab w:val="clear" w:pos="567"/>
        </w:tabs>
        <w:autoSpaceDE w:val="0"/>
        <w:autoSpaceDN w:val="0"/>
        <w:adjustRightInd w:val="0"/>
      </w:pPr>
    </w:p>
    <w:p w14:paraId="71323553" w14:textId="77777777" w:rsidR="001A309B" w:rsidRPr="00FF62C1" w:rsidRDefault="001A309B" w:rsidP="001A309B">
      <w:pPr>
        <w:keepNext/>
        <w:ind w:left="1134" w:hanging="1134"/>
        <w:outlineLvl w:val="0"/>
        <w:rPr>
          <w:i/>
          <w:iCs/>
        </w:rPr>
      </w:pPr>
      <w:r w:rsidRPr="00FF62C1">
        <w:rPr>
          <w:i/>
          <w:iCs/>
          <w:szCs w:val="24"/>
        </w:rPr>
        <w:t>Taulukko 5:</w:t>
      </w:r>
      <w:r w:rsidRPr="00FF62C1">
        <w:rPr>
          <w:i/>
          <w:iCs/>
          <w:szCs w:val="24"/>
        </w:rPr>
        <w:tab/>
      </w:r>
      <w:r w:rsidRPr="00FF62C1">
        <w:rPr>
          <w:i/>
          <w:iCs/>
        </w:rPr>
        <w:t>Aiemmin hoitamatonta manttelisolulymfoomaa sairastavien potilaiden annoksen muuttaminen hoidon aikana</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5"/>
      </w:tblGrid>
      <w:tr w:rsidR="001A309B" w:rsidRPr="00FF62C1" w14:paraId="3FF85B8A" w14:textId="77777777" w:rsidTr="00A957BC">
        <w:trPr>
          <w:cantSplit/>
          <w:jc w:val="center"/>
        </w:trPr>
        <w:tc>
          <w:tcPr>
            <w:tcW w:w="4536" w:type="dxa"/>
          </w:tcPr>
          <w:p w14:paraId="2E349FE6" w14:textId="77777777" w:rsidR="001A309B" w:rsidRPr="00FF62C1" w:rsidRDefault="001A309B" w:rsidP="00A957BC">
            <w:pPr>
              <w:keepNext/>
              <w:rPr>
                <w:b/>
                <w:bCs/>
              </w:rPr>
            </w:pPr>
            <w:r w:rsidRPr="00FF62C1">
              <w:rPr>
                <w:b/>
                <w:bCs/>
                <w:color w:val="000000"/>
              </w:rPr>
              <w:t>Haittavaikutus</w:t>
            </w:r>
          </w:p>
        </w:tc>
        <w:tc>
          <w:tcPr>
            <w:tcW w:w="4535" w:type="dxa"/>
          </w:tcPr>
          <w:p w14:paraId="33E70004" w14:textId="77777777" w:rsidR="001A309B" w:rsidRPr="00FF62C1" w:rsidRDefault="001A309B" w:rsidP="00A957BC">
            <w:pPr>
              <w:keepNext/>
              <w:rPr>
                <w:b/>
                <w:bCs/>
              </w:rPr>
            </w:pPr>
            <w:r w:rsidRPr="00FF62C1">
              <w:rPr>
                <w:b/>
                <w:bCs/>
                <w:color w:val="000000"/>
              </w:rPr>
              <w:t>Annostuksen muuttaminen tai siirtäminen</w:t>
            </w:r>
          </w:p>
        </w:tc>
      </w:tr>
      <w:tr w:rsidR="001A309B" w:rsidRPr="00FF62C1" w14:paraId="6BC9526B" w14:textId="77777777" w:rsidTr="00A957BC">
        <w:trPr>
          <w:cantSplit/>
          <w:jc w:val="center"/>
        </w:trPr>
        <w:tc>
          <w:tcPr>
            <w:tcW w:w="9071" w:type="dxa"/>
            <w:gridSpan w:val="2"/>
          </w:tcPr>
          <w:p w14:paraId="35DC9EEA" w14:textId="77777777" w:rsidR="001A309B" w:rsidRPr="00FF62C1" w:rsidRDefault="001A309B" w:rsidP="00A957BC">
            <w:pPr>
              <w:keepNext/>
              <w:rPr>
                <w:bCs/>
                <w:i/>
                <w:iCs/>
                <w:u w:val="single"/>
              </w:rPr>
            </w:pPr>
            <w:r w:rsidRPr="00FF62C1">
              <w:rPr>
                <w:bCs/>
                <w:i/>
                <w:iCs/>
                <w:color w:val="000000"/>
                <w:szCs w:val="24"/>
              </w:rPr>
              <w:t>Hematologiset haittavaikutukset</w:t>
            </w:r>
          </w:p>
        </w:tc>
      </w:tr>
      <w:tr w:rsidR="001A309B" w:rsidRPr="00FF62C1" w14:paraId="7E48F722" w14:textId="77777777" w:rsidTr="00A957BC">
        <w:trPr>
          <w:cantSplit/>
          <w:jc w:val="center"/>
        </w:trPr>
        <w:tc>
          <w:tcPr>
            <w:tcW w:w="4536" w:type="dxa"/>
          </w:tcPr>
          <w:p w14:paraId="256BC3CA" w14:textId="77777777" w:rsidR="001A309B" w:rsidRPr="00FF62C1" w:rsidRDefault="001A309B" w:rsidP="00D05B97">
            <w:pPr>
              <w:numPr>
                <w:ilvl w:val="0"/>
                <w:numId w:val="5"/>
              </w:numPr>
              <w:tabs>
                <w:tab w:val="clear" w:pos="567"/>
                <w:tab w:val="clear" w:pos="1134"/>
                <w:tab w:val="clear" w:pos="1701"/>
                <w:tab w:val="clear" w:pos="2268"/>
              </w:tabs>
              <w:autoSpaceDE w:val="0"/>
              <w:autoSpaceDN w:val="0"/>
              <w:ind w:left="284" w:hanging="284"/>
            </w:pPr>
            <w:r w:rsidRPr="00FF62C1">
              <w:t>≥ 3.asteen neutropenia, johon liittyy kuumetta, yli 7 päivää kestävä 4. asteen neutropenia, trombosyyttimäärä &lt; 10 x 10</w:t>
            </w:r>
            <w:r w:rsidRPr="00FF62C1">
              <w:rPr>
                <w:vertAlign w:val="superscript"/>
              </w:rPr>
              <w:t>9</w:t>
            </w:r>
            <w:r w:rsidRPr="00FF62C1">
              <w:t>/l</w:t>
            </w:r>
          </w:p>
        </w:tc>
        <w:tc>
          <w:tcPr>
            <w:tcW w:w="4535" w:type="dxa"/>
          </w:tcPr>
          <w:p w14:paraId="3242EC08" w14:textId="77777777" w:rsidR="001A309B" w:rsidRPr="00FF62C1" w:rsidRDefault="001A309B" w:rsidP="00A957BC">
            <w:pPr>
              <w:keepNext/>
            </w:pPr>
            <w:r w:rsidRPr="00FF62C1">
              <w:t>Bortezomib Accord -hoito pitää keskeyttää enintään 2 viikoksi, kunnes potilaan ANC on ≥ 0,75 x 10</w:t>
            </w:r>
            <w:r w:rsidRPr="00FF62C1">
              <w:rPr>
                <w:vertAlign w:val="superscript"/>
              </w:rPr>
              <w:t>9</w:t>
            </w:r>
            <w:r w:rsidRPr="00FF62C1">
              <w:t>/l ja trombosyyttimäärä on ≥ 25 x 10</w:t>
            </w:r>
            <w:r w:rsidRPr="00FF62C1">
              <w:rPr>
                <w:vertAlign w:val="superscript"/>
              </w:rPr>
              <w:t>9</w:t>
            </w:r>
            <w:r w:rsidRPr="00FF62C1">
              <w:t>/l.</w:t>
            </w:r>
          </w:p>
          <w:p w14:paraId="4C65CBF7" w14:textId="77777777" w:rsidR="001A309B" w:rsidRPr="00FF62C1" w:rsidRDefault="001A309B" w:rsidP="00D05B97">
            <w:pPr>
              <w:numPr>
                <w:ilvl w:val="0"/>
                <w:numId w:val="5"/>
              </w:numPr>
              <w:tabs>
                <w:tab w:val="clear" w:pos="567"/>
                <w:tab w:val="clear" w:pos="1134"/>
                <w:tab w:val="clear" w:pos="1701"/>
                <w:tab w:val="clear" w:pos="2268"/>
              </w:tabs>
              <w:autoSpaceDE w:val="0"/>
              <w:autoSpaceDN w:val="0"/>
              <w:ind w:left="284" w:hanging="284"/>
            </w:pPr>
            <w:r w:rsidRPr="00FF62C1">
              <w:t>Jos haittavaikutus ei häviä Bortezomib Accord -hoidon keskeyttämisen jälkeen edellä kuvatusti, Bortezomib Accord -hoito on lopetettava.</w:t>
            </w:r>
          </w:p>
          <w:p w14:paraId="784EB37F" w14:textId="77777777" w:rsidR="001A309B" w:rsidRPr="00FF62C1" w:rsidRDefault="001A309B" w:rsidP="00D05B97">
            <w:pPr>
              <w:numPr>
                <w:ilvl w:val="0"/>
                <w:numId w:val="5"/>
              </w:numPr>
              <w:tabs>
                <w:tab w:val="clear" w:pos="567"/>
                <w:tab w:val="clear" w:pos="1134"/>
                <w:tab w:val="clear" w:pos="1701"/>
                <w:tab w:val="clear" w:pos="2268"/>
              </w:tabs>
              <w:autoSpaceDE w:val="0"/>
              <w:autoSpaceDN w:val="0"/>
              <w:ind w:left="284" w:hanging="284"/>
            </w:pPr>
            <w:r w:rsidRPr="00FF62C1">
              <w:t>Jos haittavaikutus häviää eli potilaan ANC on ≥ 0,75 x 10</w:t>
            </w:r>
            <w:r w:rsidRPr="00FF62C1">
              <w:rPr>
                <w:vertAlign w:val="superscript"/>
              </w:rPr>
              <w:t>9</w:t>
            </w:r>
            <w:r w:rsidRPr="00FF62C1">
              <w:t>/l ja trombosyyttimäärä on ≥ 25 x 10</w:t>
            </w:r>
            <w:r w:rsidRPr="00FF62C1">
              <w:rPr>
                <w:vertAlign w:val="superscript"/>
              </w:rPr>
              <w:t>9</w:t>
            </w:r>
            <w:r w:rsidRPr="00FF62C1">
              <w:t xml:space="preserve">/l , Bortezomib Accord -hoito voidaan aloittaa uudelleen </w:t>
            </w:r>
            <w:r w:rsidRPr="00FF62C1">
              <w:rPr>
                <w:color w:val="000000"/>
              </w:rPr>
              <w:t>yhtä annostasoa pienemmällä annoksella (1,3 mg/m</w:t>
            </w:r>
            <w:r w:rsidRPr="00FF62C1">
              <w:rPr>
                <w:color w:val="000000"/>
                <w:vertAlign w:val="superscript"/>
              </w:rPr>
              <w:t>2 </w:t>
            </w:r>
            <w:r w:rsidRPr="00FF62C1">
              <w:rPr>
                <w:color w:val="000000"/>
              </w:rPr>
              <w:t>pienennetty tasolle 1 mg/m</w:t>
            </w:r>
            <w:r w:rsidRPr="00FF62C1">
              <w:rPr>
                <w:color w:val="000000"/>
                <w:vertAlign w:val="superscript"/>
              </w:rPr>
              <w:t>2</w:t>
            </w:r>
            <w:r w:rsidRPr="00FF62C1">
              <w:rPr>
                <w:color w:val="000000"/>
              </w:rPr>
              <w:t>; 1 mg/m</w:t>
            </w:r>
            <w:r w:rsidRPr="00FF62C1">
              <w:rPr>
                <w:color w:val="000000"/>
                <w:vertAlign w:val="superscript"/>
              </w:rPr>
              <w:t>2 </w:t>
            </w:r>
            <w:r w:rsidRPr="00FF62C1">
              <w:rPr>
                <w:color w:val="000000"/>
              </w:rPr>
              <w:t>pienennetty tasolle 0,7 mg/m</w:t>
            </w:r>
            <w:r w:rsidRPr="00FF62C1">
              <w:rPr>
                <w:color w:val="000000"/>
                <w:vertAlign w:val="superscript"/>
              </w:rPr>
              <w:t>2</w:t>
            </w:r>
            <w:r w:rsidRPr="00FF62C1">
              <w:rPr>
                <w:color w:val="000000"/>
              </w:rPr>
              <w:t>)</w:t>
            </w:r>
            <w:r w:rsidRPr="00FF62C1">
              <w:t>.</w:t>
            </w:r>
          </w:p>
        </w:tc>
      </w:tr>
      <w:tr w:rsidR="001A309B" w:rsidRPr="00FF62C1" w14:paraId="71052EAC" w14:textId="77777777" w:rsidTr="00A957BC">
        <w:trPr>
          <w:cantSplit/>
          <w:jc w:val="center"/>
        </w:trPr>
        <w:tc>
          <w:tcPr>
            <w:tcW w:w="4536" w:type="dxa"/>
            <w:tcBorders>
              <w:bottom w:val="double" w:sz="4" w:space="0" w:color="auto"/>
            </w:tcBorders>
          </w:tcPr>
          <w:p w14:paraId="503DD80D" w14:textId="77777777" w:rsidR="001A309B" w:rsidRPr="00FF62C1" w:rsidRDefault="001A309B" w:rsidP="00D05B97">
            <w:pPr>
              <w:numPr>
                <w:ilvl w:val="0"/>
                <w:numId w:val="5"/>
              </w:numPr>
              <w:tabs>
                <w:tab w:val="clear" w:pos="567"/>
                <w:tab w:val="clear" w:pos="1134"/>
                <w:tab w:val="clear" w:pos="1701"/>
                <w:tab w:val="clear" w:pos="2268"/>
              </w:tabs>
              <w:autoSpaceDE w:val="0"/>
              <w:autoSpaceDN w:val="0"/>
              <w:ind w:left="284" w:hanging="284"/>
            </w:pPr>
            <w:r w:rsidRPr="00FF62C1">
              <w:t>Jos trombosyyttimäärä on &lt; 25 x 10</w:t>
            </w:r>
            <w:r w:rsidRPr="00FF62C1">
              <w:rPr>
                <w:vertAlign w:val="superscript"/>
              </w:rPr>
              <w:t>9</w:t>
            </w:r>
            <w:r w:rsidRPr="00FF62C1">
              <w:t>/l tai ANC &lt; 0,75 x 10</w:t>
            </w:r>
            <w:r w:rsidRPr="00FF62C1">
              <w:rPr>
                <w:vertAlign w:val="superscript"/>
              </w:rPr>
              <w:t>9</w:t>
            </w:r>
            <w:r w:rsidRPr="00FF62C1">
              <w:t>/l Bortezomib Accord -valmisteen antopäivänä (muu kuin hoitosyklin päivä 1)</w:t>
            </w:r>
          </w:p>
        </w:tc>
        <w:tc>
          <w:tcPr>
            <w:tcW w:w="4535" w:type="dxa"/>
            <w:tcBorders>
              <w:bottom w:val="double" w:sz="4" w:space="0" w:color="auto"/>
            </w:tcBorders>
          </w:tcPr>
          <w:p w14:paraId="6F963892" w14:textId="77777777" w:rsidR="001A309B" w:rsidRPr="00FF62C1" w:rsidRDefault="001A309B" w:rsidP="00A957BC">
            <w:r w:rsidRPr="00FF62C1">
              <w:t>Bortezomib Accord -hoito pitää keskeyttää.</w:t>
            </w:r>
          </w:p>
        </w:tc>
      </w:tr>
      <w:tr w:rsidR="001A309B" w:rsidRPr="00FF62C1" w14:paraId="41A150F3" w14:textId="77777777" w:rsidTr="00A957BC">
        <w:trPr>
          <w:cantSplit/>
          <w:jc w:val="center"/>
        </w:trPr>
        <w:tc>
          <w:tcPr>
            <w:tcW w:w="4536" w:type="dxa"/>
            <w:tcBorders>
              <w:top w:val="double" w:sz="4" w:space="0" w:color="auto"/>
              <w:left w:val="single" w:sz="4" w:space="0" w:color="auto"/>
              <w:bottom w:val="single" w:sz="4" w:space="0" w:color="auto"/>
              <w:right w:val="single" w:sz="4" w:space="0" w:color="auto"/>
            </w:tcBorders>
          </w:tcPr>
          <w:p w14:paraId="6EDC8394" w14:textId="77777777" w:rsidR="001A309B" w:rsidRPr="00FF62C1" w:rsidRDefault="001A309B" w:rsidP="00A957BC">
            <w:pPr>
              <w:rPr>
                <w:i/>
              </w:rPr>
            </w:pPr>
            <w:r w:rsidRPr="00FF62C1">
              <w:rPr>
                <w:bCs/>
                <w:i/>
                <w:color w:val="000000"/>
              </w:rPr>
              <w:t>Bortezomib Accord -hoitoon liittyviksi katsottujen ei-hematologisten haittavaikutusoireiden vaikeusaste ≥ 3</w:t>
            </w:r>
          </w:p>
        </w:tc>
        <w:tc>
          <w:tcPr>
            <w:tcW w:w="4535" w:type="dxa"/>
            <w:tcBorders>
              <w:top w:val="double" w:sz="4" w:space="0" w:color="auto"/>
              <w:left w:val="single" w:sz="4" w:space="0" w:color="auto"/>
              <w:bottom w:val="single" w:sz="4" w:space="0" w:color="auto"/>
              <w:right w:val="single" w:sz="4" w:space="0" w:color="auto"/>
            </w:tcBorders>
          </w:tcPr>
          <w:p w14:paraId="1CB0B1CA" w14:textId="77777777" w:rsidR="001A309B" w:rsidRPr="00FF62C1" w:rsidRDefault="001A309B" w:rsidP="00A957BC">
            <w:r w:rsidRPr="00FF62C1">
              <w:rPr>
                <w:color w:val="000000"/>
              </w:rPr>
              <w:t>Bortezomib Accord -hoito pitää keskeyttää, kunnes haittavaikutusoireet ovat lieventyneet asteelle 2 tai lievemmäksi. Tämän jälkeen Bortezomib Accord -hoito voidaan aloittaa uudelleen yhtä annostasoa pienemmällä annoksella (1,3 mg/m</w:t>
            </w:r>
            <w:r w:rsidRPr="00FF62C1">
              <w:rPr>
                <w:color w:val="000000"/>
                <w:vertAlign w:val="superscript"/>
              </w:rPr>
              <w:t>2 </w:t>
            </w:r>
            <w:r w:rsidRPr="00FF62C1">
              <w:rPr>
                <w:color w:val="000000"/>
              </w:rPr>
              <w:t>pienennetty tasolle 1 mg/m</w:t>
            </w:r>
            <w:r w:rsidRPr="00FF62C1">
              <w:rPr>
                <w:color w:val="000000"/>
                <w:vertAlign w:val="superscript"/>
              </w:rPr>
              <w:t>2</w:t>
            </w:r>
            <w:r w:rsidRPr="00FF62C1">
              <w:rPr>
                <w:color w:val="000000"/>
              </w:rPr>
              <w:t>; 1 mg/m</w:t>
            </w:r>
            <w:r w:rsidRPr="00FF62C1">
              <w:rPr>
                <w:color w:val="000000"/>
                <w:vertAlign w:val="superscript"/>
              </w:rPr>
              <w:t>2 </w:t>
            </w:r>
            <w:r w:rsidRPr="00FF62C1">
              <w:rPr>
                <w:color w:val="000000"/>
              </w:rPr>
              <w:t>pienennetty tasolle 0,7 mg/m</w:t>
            </w:r>
            <w:r w:rsidRPr="00FF62C1">
              <w:rPr>
                <w:color w:val="000000"/>
                <w:vertAlign w:val="superscript"/>
              </w:rPr>
              <w:t>2</w:t>
            </w:r>
            <w:r w:rsidRPr="00FF62C1">
              <w:rPr>
                <w:color w:val="000000"/>
              </w:rPr>
              <w:t>). Potilailla, joilla on boretsomibiin liittyvää neuropaattista kipua ja/tai perifeeristä neuropatiaa, Bortezomib Accord -hoito keskeytetään ja/tai annosta muutetaan taulukon 1 mukaisesti.</w:t>
            </w:r>
          </w:p>
        </w:tc>
      </w:tr>
    </w:tbl>
    <w:p w14:paraId="64AB4774" w14:textId="77777777" w:rsidR="001A309B" w:rsidRPr="00FF62C1" w:rsidRDefault="001A309B" w:rsidP="001A309B">
      <w:pPr>
        <w:outlineLvl w:val="0"/>
      </w:pPr>
    </w:p>
    <w:p w14:paraId="19E10A6E" w14:textId="77777777" w:rsidR="001A309B" w:rsidRPr="00FF62C1" w:rsidRDefault="001A309B" w:rsidP="001A309B">
      <w:pPr>
        <w:outlineLvl w:val="0"/>
      </w:pPr>
      <w:r w:rsidRPr="00FF62C1">
        <w:t>Lisäksi jos potilaalle ilmaantuu haittavaikutuksia käytettäessä bortetsomibia yhdistelmänä muiden kemoterapeuttisten lääkevalmisteiden kanssa, näiden lääkevalmisteiden annoksen pienentämistä tarkoituksenmukaisesti pitää harkita kyseisen valmisteen valmisteyhteenvedossa annettujen suositusten mukaisesti.</w:t>
      </w:r>
    </w:p>
    <w:p w14:paraId="6959D6E7" w14:textId="77777777" w:rsidR="001A309B" w:rsidRPr="00FF62C1" w:rsidRDefault="001A309B" w:rsidP="001A309B">
      <w:pPr>
        <w:pStyle w:val="BodyText"/>
        <w:spacing w:after="0"/>
        <w:rPr>
          <w:color w:val="000000"/>
          <w:lang w:val="fi-FI"/>
        </w:rPr>
      </w:pPr>
    </w:p>
    <w:p w14:paraId="36965DEB" w14:textId="77777777" w:rsidR="001A309B" w:rsidRPr="00FF62C1" w:rsidRDefault="001A309B" w:rsidP="001A309B">
      <w:pPr>
        <w:rPr>
          <w:i/>
          <w:iCs/>
          <w:color w:val="000000"/>
        </w:rPr>
      </w:pPr>
      <w:r w:rsidRPr="00FF62C1">
        <w:rPr>
          <w:iCs/>
          <w:color w:val="000000"/>
          <w:u w:val="single"/>
        </w:rPr>
        <w:t>Erityispotilasryhmät</w:t>
      </w:r>
    </w:p>
    <w:p w14:paraId="419DDFD4" w14:textId="77777777" w:rsidR="001A309B" w:rsidRDefault="001A309B" w:rsidP="001A309B">
      <w:pPr>
        <w:rPr>
          <w:i/>
          <w:iCs/>
          <w:color w:val="000000"/>
        </w:rPr>
      </w:pPr>
    </w:p>
    <w:p w14:paraId="60A0B197" w14:textId="77777777" w:rsidR="001A309B" w:rsidRPr="00FF62C1" w:rsidRDefault="001A309B" w:rsidP="001A309B">
      <w:pPr>
        <w:rPr>
          <w:i/>
          <w:iCs/>
          <w:color w:val="000000"/>
        </w:rPr>
      </w:pPr>
      <w:r w:rsidRPr="00FF62C1">
        <w:rPr>
          <w:i/>
          <w:iCs/>
          <w:color w:val="000000"/>
        </w:rPr>
        <w:t>Iäkkäät potilaat</w:t>
      </w:r>
    </w:p>
    <w:p w14:paraId="0FC9C513" w14:textId="77777777" w:rsidR="001A309B" w:rsidRPr="00FF62C1" w:rsidRDefault="001A309B" w:rsidP="001A309B">
      <w:pPr>
        <w:rPr>
          <w:color w:val="000000"/>
        </w:rPr>
      </w:pPr>
      <w:r w:rsidRPr="00FF62C1">
        <w:rPr>
          <w:color w:val="000000"/>
        </w:rPr>
        <w:t>Annoksen säätötarpeesta yli 65-vuotiaille multippelia myeloomaa tai manttelisolulymfoomaa sairastaville potilaille ei ole näyttöä.</w:t>
      </w:r>
    </w:p>
    <w:p w14:paraId="4A9A2DDD" w14:textId="77777777" w:rsidR="001A309B" w:rsidRPr="00FF62C1" w:rsidRDefault="001A309B" w:rsidP="001A309B">
      <w:pPr>
        <w:rPr>
          <w:color w:val="000000"/>
        </w:rPr>
      </w:pPr>
      <w:r w:rsidRPr="00FF62C1">
        <w:rPr>
          <w:color w:val="000000"/>
        </w:rPr>
        <w:t>Bortetsomibi-hoitoa iäkkäille, aiemmin hoitamatonta multippelia myeloomaa sairastaville potilaille, joille suuriannoksinen solunsalpaajahoito tuettuna hematopoieettisella kantasolusiirrolla soveltuu, ei ole tutkittu. Tälle potilasryhmälle ei siksi voida antaa annossuosituksia.</w:t>
      </w:r>
    </w:p>
    <w:p w14:paraId="17DE4776" w14:textId="77777777" w:rsidR="001A309B" w:rsidRPr="00FF62C1" w:rsidRDefault="001A309B" w:rsidP="001A309B">
      <w:pPr>
        <w:outlineLvl w:val="0"/>
        <w:rPr>
          <w:rFonts w:eastAsia="TimesNewRoman"/>
          <w:lang w:eastAsia="it-IT"/>
        </w:rPr>
      </w:pPr>
      <w:r w:rsidRPr="00FF62C1">
        <w:t xml:space="preserve">Aiemmin hoitamatonta manttelisolulymfoomaa sairastavilla potilailla tehdyssä tutkimuksessa bortetsomibi-hoitoa saaneista potilaista </w:t>
      </w:r>
      <w:r w:rsidRPr="00FF62C1">
        <w:rPr>
          <w:rFonts w:eastAsia="TimesNewRoman"/>
          <w:lang w:eastAsia="it-IT"/>
        </w:rPr>
        <w:t xml:space="preserve">42,9 % </w:t>
      </w:r>
      <w:r w:rsidRPr="00FF62C1">
        <w:t>oli</w:t>
      </w:r>
      <w:r w:rsidRPr="00FF62C1">
        <w:rPr>
          <w:rFonts w:eastAsia="TimesNewRoman"/>
          <w:lang w:eastAsia="it-IT"/>
        </w:rPr>
        <w:t xml:space="preserve"> </w:t>
      </w:r>
      <w:r w:rsidRPr="00FF62C1">
        <w:t xml:space="preserve">65–74-vuotiaita </w:t>
      </w:r>
      <w:r w:rsidRPr="00FF62C1">
        <w:rPr>
          <w:rFonts w:eastAsia="TimesNewRoman"/>
          <w:lang w:eastAsia="it-IT"/>
        </w:rPr>
        <w:t>ja 10,4 % oli ≥ 75-vuotiaita. Iältään</w:t>
      </w:r>
      <w:r w:rsidRPr="00FF62C1">
        <w:rPr>
          <w:rFonts w:eastAsia="TimesNewRoman" w:hint="eastAsia"/>
          <w:lang w:eastAsia="it-IT"/>
        </w:rPr>
        <w:t xml:space="preserve"> </w:t>
      </w:r>
      <w:r w:rsidRPr="00FF62C1">
        <w:rPr>
          <w:rFonts w:eastAsia="TimesNewRoman"/>
          <w:lang w:eastAsia="it-IT"/>
        </w:rPr>
        <w:t>≥ </w:t>
      </w:r>
      <w:r w:rsidRPr="00FF62C1">
        <w:rPr>
          <w:rFonts w:eastAsia="TimesNewRoman" w:hint="eastAsia"/>
          <w:lang w:eastAsia="it-IT"/>
        </w:rPr>
        <w:t>75</w:t>
      </w:r>
      <w:r w:rsidRPr="00FF62C1">
        <w:rPr>
          <w:rFonts w:eastAsia="TimesNewRoman"/>
          <w:lang w:eastAsia="it-IT"/>
        </w:rPr>
        <w:t>-vuotiaat potilaat sietivät sekä Bz</w:t>
      </w:r>
      <w:r w:rsidRPr="00FF62C1">
        <w:rPr>
          <w:rFonts w:eastAsia="TimesNewRoman" w:hint="eastAsia"/>
          <w:lang w:eastAsia="it-IT"/>
        </w:rPr>
        <w:t>R-CAP</w:t>
      </w:r>
      <w:r w:rsidRPr="00FF62C1">
        <w:rPr>
          <w:rFonts w:eastAsia="TimesNewRoman"/>
          <w:lang w:eastAsia="it-IT"/>
        </w:rPr>
        <w:t>- että</w:t>
      </w:r>
      <w:r w:rsidRPr="00FF62C1">
        <w:rPr>
          <w:rFonts w:eastAsia="TimesNewRoman" w:hint="eastAsia"/>
          <w:lang w:eastAsia="it-IT"/>
        </w:rPr>
        <w:t xml:space="preserve"> R-CHOP</w:t>
      </w:r>
      <w:r w:rsidRPr="00FF62C1">
        <w:rPr>
          <w:rFonts w:eastAsia="TimesNewRoman"/>
          <w:lang w:eastAsia="it-IT"/>
        </w:rPr>
        <w:t>-hoidon huonommin (ks. kohta 4.8).</w:t>
      </w:r>
    </w:p>
    <w:p w14:paraId="45683AFB" w14:textId="77777777" w:rsidR="001A309B" w:rsidRPr="00FF62C1" w:rsidRDefault="001A309B" w:rsidP="001A309B">
      <w:pPr>
        <w:rPr>
          <w:iCs/>
          <w:color w:val="000000"/>
          <w:u w:val="single"/>
        </w:rPr>
      </w:pPr>
    </w:p>
    <w:p w14:paraId="4AAB831A" w14:textId="77777777" w:rsidR="001A309B" w:rsidRPr="00FF62C1" w:rsidRDefault="001A309B" w:rsidP="001A309B">
      <w:pPr>
        <w:keepNext/>
        <w:rPr>
          <w:i/>
          <w:iCs/>
          <w:color w:val="000000"/>
        </w:rPr>
      </w:pPr>
      <w:r w:rsidRPr="00FF62C1">
        <w:rPr>
          <w:i/>
          <w:iCs/>
          <w:color w:val="000000"/>
        </w:rPr>
        <w:t>Maksan vajaatoiminta</w:t>
      </w:r>
    </w:p>
    <w:p w14:paraId="30D16712" w14:textId="77777777" w:rsidR="001A309B" w:rsidRPr="00FF62C1" w:rsidRDefault="001A309B" w:rsidP="001A309B">
      <w:pPr>
        <w:rPr>
          <w:color w:val="000000"/>
        </w:rPr>
      </w:pPr>
      <w:r w:rsidRPr="00FF62C1">
        <w:rPr>
          <w:color w:val="000000"/>
        </w:rPr>
        <w:t xml:space="preserve">Lievää maksan vajaatoimintaa sairastavien potilaiden annosta ei tarvitse muuttaa, vaan heidän hoitoonsa käytetään suositeltuja annoksia. Keskivaikeaa tai vaikeaa maksan vajaatoimintaa sairastavien potilaiden Bortezomib Accord -hoito on aloitettava pienemmällä annoksella </w:t>
      </w:r>
      <w:r w:rsidRPr="00FF62C1">
        <w:rPr>
          <w:bCs/>
          <w:color w:val="000000"/>
        </w:rPr>
        <w:t>0,7 mg/m</w:t>
      </w:r>
      <w:r w:rsidRPr="00FF62C1">
        <w:rPr>
          <w:bCs/>
          <w:color w:val="000000"/>
          <w:vertAlign w:val="superscript"/>
        </w:rPr>
        <w:t>2</w:t>
      </w:r>
      <w:r w:rsidRPr="00FF62C1">
        <w:rPr>
          <w:bCs/>
          <w:color w:val="000000"/>
        </w:rPr>
        <w:t xml:space="preserve"> injektiota kohti ensimmäisen hoitosyklin aikana, minkä jälkeen annoksen suurentamista tasolle</w:t>
      </w:r>
      <w:r w:rsidRPr="00FF62C1">
        <w:rPr>
          <w:color w:val="000000"/>
        </w:rPr>
        <w:t xml:space="preserve"> 1,0 mg/m</w:t>
      </w:r>
      <w:r w:rsidRPr="00FF62C1">
        <w:rPr>
          <w:color w:val="000000"/>
          <w:vertAlign w:val="superscript"/>
        </w:rPr>
        <w:t>2</w:t>
      </w:r>
      <w:r w:rsidRPr="00FF62C1">
        <w:rPr>
          <w:color w:val="000000"/>
        </w:rPr>
        <w:t xml:space="preserve"> tai pienentämistä tasolle 0,5 mg/m</w:t>
      </w:r>
      <w:r w:rsidRPr="00FF62C1">
        <w:rPr>
          <w:color w:val="000000"/>
          <w:vertAlign w:val="superscript"/>
        </w:rPr>
        <w:t>2</w:t>
      </w:r>
      <w:r w:rsidRPr="00FF62C1">
        <w:rPr>
          <w:color w:val="000000"/>
        </w:rPr>
        <w:t xml:space="preserve"> voidaan harkita potilaan sietokyvyn mukaan (ks. taulukko 6 ja kohdat 4.4 ja 5.2).</w:t>
      </w:r>
    </w:p>
    <w:p w14:paraId="6C6BE338" w14:textId="77777777" w:rsidR="001A309B" w:rsidRPr="00FF62C1" w:rsidRDefault="001A309B" w:rsidP="001A309B">
      <w:pPr>
        <w:rPr>
          <w:color w:val="000000"/>
        </w:rPr>
      </w:pPr>
    </w:p>
    <w:p w14:paraId="01F8D8B4" w14:textId="77777777" w:rsidR="001A309B" w:rsidRPr="00FF62C1" w:rsidRDefault="001A309B" w:rsidP="001A309B">
      <w:pPr>
        <w:keepNext/>
        <w:tabs>
          <w:tab w:val="clear" w:pos="1134"/>
        </w:tabs>
        <w:ind w:left="1247" w:hanging="1247"/>
        <w:rPr>
          <w:i/>
          <w:iCs/>
          <w:color w:val="000000"/>
        </w:rPr>
      </w:pPr>
      <w:r w:rsidRPr="00FF62C1">
        <w:rPr>
          <w:i/>
          <w:iCs/>
          <w:color w:val="000000"/>
        </w:rPr>
        <w:t>Taulukko 6:</w:t>
      </w:r>
      <w:r w:rsidRPr="00FF62C1">
        <w:rPr>
          <w:i/>
          <w:iCs/>
          <w:color w:val="000000"/>
        </w:rPr>
        <w:tab/>
        <w:t>Maksan vajaatoimintaa sairastavien potilaiden Bortezomib Accord -hoidon aloitusannoksen muutossuositukset</w:t>
      </w:r>
    </w:p>
    <w:tbl>
      <w:tblPr>
        <w:tblW w:w="48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6"/>
        <w:gridCol w:w="2038"/>
        <w:gridCol w:w="1614"/>
        <w:gridCol w:w="3383"/>
      </w:tblGrid>
      <w:tr w:rsidR="001A309B" w:rsidRPr="00FF62C1" w14:paraId="3D05EAF9" w14:textId="77777777" w:rsidTr="00A957BC">
        <w:trPr>
          <w:cantSplit/>
          <w:trHeight w:val="648"/>
          <w:jc w:val="center"/>
        </w:trPr>
        <w:tc>
          <w:tcPr>
            <w:tcW w:w="948" w:type="pct"/>
            <w:tcBorders>
              <w:bottom w:val="single" w:sz="4" w:space="0" w:color="auto"/>
            </w:tcBorders>
          </w:tcPr>
          <w:p w14:paraId="429E2085" w14:textId="77777777" w:rsidR="001A309B" w:rsidRPr="00FF62C1" w:rsidRDefault="001A309B" w:rsidP="00A957BC">
            <w:pPr>
              <w:rPr>
                <w:b/>
                <w:color w:val="000000"/>
              </w:rPr>
            </w:pPr>
            <w:r w:rsidRPr="00FF62C1">
              <w:rPr>
                <w:b/>
                <w:color w:val="000000"/>
              </w:rPr>
              <w:t>Maksan vajaatoiminnan vaikeusaste*</w:t>
            </w:r>
          </w:p>
        </w:tc>
        <w:tc>
          <w:tcPr>
            <w:tcW w:w="1139" w:type="pct"/>
            <w:tcBorders>
              <w:bottom w:val="single" w:sz="4" w:space="0" w:color="auto"/>
            </w:tcBorders>
          </w:tcPr>
          <w:p w14:paraId="475271D3" w14:textId="77777777" w:rsidR="001A309B" w:rsidRPr="00FF62C1" w:rsidRDefault="001A309B" w:rsidP="00A957BC">
            <w:pPr>
              <w:jc w:val="center"/>
              <w:rPr>
                <w:b/>
                <w:color w:val="000000"/>
              </w:rPr>
            </w:pPr>
            <w:r w:rsidRPr="00FF62C1">
              <w:rPr>
                <w:b/>
                <w:color w:val="000000"/>
              </w:rPr>
              <w:t>Bilirubiinipitoisuus</w:t>
            </w:r>
          </w:p>
        </w:tc>
        <w:tc>
          <w:tcPr>
            <w:tcW w:w="950" w:type="pct"/>
            <w:tcBorders>
              <w:bottom w:val="single" w:sz="4" w:space="0" w:color="auto"/>
            </w:tcBorders>
          </w:tcPr>
          <w:p w14:paraId="40E57E86" w14:textId="77777777" w:rsidR="001A309B" w:rsidRPr="00FF62C1" w:rsidRDefault="001A309B" w:rsidP="00A957BC">
            <w:pPr>
              <w:jc w:val="center"/>
              <w:rPr>
                <w:b/>
                <w:color w:val="000000"/>
              </w:rPr>
            </w:pPr>
            <w:r w:rsidRPr="00FF62C1">
              <w:rPr>
                <w:b/>
                <w:color w:val="000000"/>
              </w:rPr>
              <w:t>SGOT (ASAT)</w:t>
            </w:r>
          </w:p>
        </w:tc>
        <w:tc>
          <w:tcPr>
            <w:tcW w:w="1964" w:type="pct"/>
            <w:tcBorders>
              <w:bottom w:val="single" w:sz="4" w:space="0" w:color="auto"/>
            </w:tcBorders>
          </w:tcPr>
          <w:p w14:paraId="3F33B079" w14:textId="77777777" w:rsidR="001A309B" w:rsidRPr="00FF62C1" w:rsidRDefault="001A309B" w:rsidP="00A957BC">
            <w:pPr>
              <w:jc w:val="center"/>
              <w:rPr>
                <w:b/>
                <w:color w:val="000000"/>
                <w:szCs w:val="20"/>
              </w:rPr>
            </w:pPr>
            <w:r w:rsidRPr="00FF62C1">
              <w:rPr>
                <w:b/>
                <w:color w:val="000000"/>
                <w:szCs w:val="20"/>
              </w:rPr>
              <w:t>Aloitusannoksen muutos</w:t>
            </w:r>
          </w:p>
        </w:tc>
      </w:tr>
      <w:tr w:rsidR="001A309B" w:rsidRPr="00FF62C1" w14:paraId="294430E5" w14:textId="77777777" w:rsidTr="00A957B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jc w:val="center"/>
        </w:trPr>
        <w:tc>
          <w:tcPr>
            <w:tcW w:w="948" w:type="pct"/>
            <w:vMerge w:val="restart"/>
            <w:tcBorders>
              <w:top w:val="single" w:sz="4" w:space="0" w:color="auto"/>
              <w:left w:val="single" w:sz="4" w:space="0" w:color="auto"/>
              <w:bottom w:val="single" w:sz="4" w:space="0" w:color="auto"/>
              <w:right w:val="single" w:sz="4" w:space="0" w:color="auto"/>
            </w:tcBorders>
            <w:vAlign w:val="center"/>
          </w:tcPr>
          <w:p w14:paraId="27142435" w14:textId="77777777" w:rsidR="001A309B" w:rsidRPr="00FF62C1" w:rsidRDefault="001A309B" w:rsidP="00A957BC">
            <w:pPr>
              <w:rPr>
                <w:color w:val="000000"/>
              </w:rPr>
            </w:pPr>
            <w:r w:rsidRPr="00FF62C1">
              <w:rPr>
                <w:color w:val="000000"/>
              </w:rPr>
              <w:t>Lievä</w:t>
            </w:r>
          </w:p>
        </w:tc>
        <w:tc>
          <w:tcPr>
            <w:tcW w:w="1139" w:type="pct"/>
            <w:tcBorders>
              <w:top w:val="single" w:sz="4" w:space="0" w:color="auto"/>
              <w:left w:val="single" w:sz="4" w:space="0" w:color="auto"/>
              <w:bottom w:val="single" w:sz="4" w:space="0" w:color="auto"/>
              <w:right w:val="single" w:sz="4" w:space="0" w:color="auto"/>
            </w:tcBorders>
            <w:vAlign w:val="center"/>
          </w:tcPr>
          <w:p w14:paraId="4ABDBF40" w14:textId="77777777" w:rsidR="001A309B" w:rsidRPr="00FF62C1" w:rsidRDefault="001A309B" w:rsidP="00A957BC">
            <w:pPr>
              <w:rPr>
                <w:color w:val="000000"/>
              </w:rPr>
            </w:pPr>
            <w:r w:rsidRPr="00FF62C1">
              <w:rPr>
                <w:color w:val="000000"/>
              </w:rPr>
              <w:t>≤ 1,0 x ULN</w:t>
            </w:r>
          </w:p>
        </w:tc>
        <w:tc>
          <w:tcPr>
            <w:tcW w:w="950" w:type="pct"/>
            <w:tcBorders>
              <w:top w:val="single" w:sz="4" w:space="0" w:color="auto"/>
              <w:left w:val="single" w:sz="4" w:space="0" w:color="auto"/>
              <w:bottom w:val="single" w:sz="4" w:space="0" w:color="auto"/>
              <w:right w:val="single" w:sz="4" w:space="0" w:color="auto"/>
            </w:tcBorders>
            <w:vAlign w:val="center"/>
          </w:tcPr>
          <w:p w14:paraId="6C5EC45A" w14:textId="77777777" w:rsidR="001A309B" w:rsidRPr="00FF62C1" w:rsidRDefault="001A309B" w:rsidP="00A957BC">
            <w:pPr>
              <w:jc w:val="center"/>
              <w:rPr>
                <w:color w:val="000000"/>
              </w:rPr>
            </w:pPr>
            <w:r w:rsidRPr="00FF62C1">
              <w:rPr>
                <w:color w:val="000000"/>
              </w:rPr>
              <w:t>&gt; ULN</w:t>
            </w:r>
          </w:p>
        </w:tc>
        <w:tc>
          <w:tcPr>
            <w:tcW w:w="1964" w:type="pct"/>
            <w:tcBorders>
              <w:top w:val="single" w:sz="4" w:space="0" w:color="auto"/>
              <w:left w:val="single" w:sz="4" w:space="0" w:color="auto"/>
              <w:bottom w:val="single" w:sz="4" w:space="0" w:color="auto"/>
              <w:right w:val="single" w:sz="4" w:space="0" w:color="auto"/>
            </w:tcBorders>
            <w:vAlign w:val="center"/>
          </w:tcPr>
          <w:p w14:paraId="0A9FA330" w14:textId="77777777" w:rsidR="001A309B" w:rsidRPr="00FF62C1" w:rsidRDefault="001A309B" w:rsidP="00A957BC">
            <w:pPr>
              <w:jc w:val="center"/>
              <w:rPr>
                <w:color w:val="000000"/>
                <w:szCs w:val="20"/>
              </w:rPr>
            </w:pPr>
            <w:r w:rsidRPr="00FF62C1">
              <w:rPr>
                <w:color w:val="000000"/>
                <w:szCs w:val="20"/>
              </w:rPr>
              <w:t>Ei muutosta</w:t>
            </w:r>
          </w:p>
        </w:tc>
      </w:tr>
      <w:tr w:rsidR="001A309B" w:rsidRPr="00FF62C1" w14:paraId="28CED284" w14:textId="77777777" w:rsidTr="00A957BC">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jc w:val="center"/>
        </w:trPr>
        <w:tc>
          <w:tcPr>
            <w:tcW w:w="948" w:type="pct"/>
            <w:vMerge/>
            <w:tcBorders>
              <w:top w:val="single" w:sz="4" w:space="0" w:color="auto"/>
              <w:left w:val="single" w:sz="4" w:space="0" w:color="auto"/>
              <w:bottom w:val="single" w:sz="4" w:space="0" w:color="auto"/>
              <w:right w:val="single" w:sz="4" w:space="0" w:color="auto"/>
            </w:tcBorders>
            <w:vAlign w:val="center"/>
          </w:tcPr>
          <w:p w14:paraId="38148D78" w14:textId="77777777" w:rsidR="001A309B" w:rsidRPr="00FF62C1" w:rsidRDefault="001A309B" w:rsidP="00A957BC">
            <w:pPr>
              <w:rPr>
                <w:color w:val="000000"/>
              </w:rPr>
            </w:pPr>
          </w:p>
        </w:tc>
        <w:tc>
          <w:tcPr>
            <w:tcW w:w="1139" w:type="pct"/>
            <w:tcBorders>
              <w:top w:val="single" w:sz="4" w:space="0" w:color="auto"/>
              <w:left w:val="single" w:sz="4" w:space="0" w:color="auto"/>
              <w:bottom w:val="single" w:sz="4" w:space="0" w:color="auto"/>
              <w:right w:val="single" w:sz="4" w:space="0" w:color="auto"/>
            </w:tcBorders>
            <w:vAlign w:val="center"/>
          </w:tcPr>
          <w:p w14:paraId="07840AFD" w14:textId="77777777" w:rsidR="001A309B" w:rsidRPr="00FF62C1" w:rsidRDefault="001A309B" w:rsidP="00A957BC">
            <w:pPr>
              <w:rPr>
                <w:color w:val="000000"/>
              </w:rPr>
            </w:pPr>
            <w:r w:rsidRPr="00FF62C1">
              <w:rPr>
                <w:color w:val="000000"/>
              </w:rPr>
              <w:t>&gt; 1,0 x </w:t>
            </w:r>
            <w:r w:rsidRPr="00FF62C1">
              <w:rPr>
                <w:color w:val="000000"/>
              </w:rPr>
              <w:sym w:font="Symbol" w:char="F02D"/>
            </w:r>
            <w:r w:rsidRPr="00FF62C1">
              <w:rPr>
                <w:color w:val="000000"/>
              </w:rPr>
              <w:t> 1,5 x ULN</w:t>
            </w:r>
          </w:p>
        </w:tc>
        <w:tc>
          <w:tcPr>
            <w:tcW w:w="950" w:type="pct"/>
            <w:tcBorders>
              <w:top w:val="single" w:sz="4" w:space="0" w:color="auto"/>
              <w:left w:val="single" w:sz="4" w:space="0" w:color="auto"/>
              <w:bottom w:val="single" w:sz="4" w:space="0" w:color="auto"/>
              <w:right w:val="single" w:sz="4" w:space="0" w:color="auto"/>
            </w:tcBorders>
            <w:vAlign w:val="center"/>
          </w:tcPr>
          <w:p w14:paraId="6FA64FF1" w14:textId="77777777" w:rsidR="001A309B" w:rsidRPr="00FF62C1" w:rsidRDefault="001A309B" w:rsidP="00A957BC">
            <w:pPr>
              <w:jc w:val="center"/>
              <w:rPr>
                <w:color w:val="000000"/>
              </w:rPr>
            </w:pPr>
            <w:r w:rsidRPr="00FF62C1">
              <w:rPr>
                <w:color w:val="000000"/>
              </w:rPr>
              <w:t>Kaikki</w:t>
            </w:r>
          </w:p>
        </w:tc>
        <w:tc>
          <w:tcPr>
            <w:tcW w:w="1964" w:type="pct"/>
            <w:tcBorders>
              <w:top w:val="single" w:sz="4" w:space="0" w:color="auto"/>
              <w:left w:val="single" w:sz="4" w:space="0" w:color="auto"/>
              <w:bottom w:val="single" w:sz="4" w:space="0" w:color="auto"/>
              <w:right w:val="single" w:sz="4" w:space="0" w:color="auto"/>
            </w:tcBorders>
            <w:vAlign w:val="center"/>
          </w:tcPr>
          <w:p w14:paraId="5A55CE0E" w14:textId="77777777" w:rsidR="001A309B" w:rsidRPr="00FF62C1" w:rsidRDefault="001A309B" w:rsidP="00A957BC">
            <w:pPr>
              <w:jc w:val="center"/>
              <w:rPr>
                <w:color w:val="000000"/>
                <w:szCs w:val="20"/>
              </w:rPr>
            </w:pPr>
            <w:r w:rsidRPr="00FF62C1">
              <w:rPr>
                <w:color w:val="000000"/>
                <w:szCs w:val="20"/>
              </w:rPr>
              <w:t>Ei muutosta</w:t>
            </w:r>
          </w:p>
        </w:tc>
      </w:tr>
      <w:tr w:rsidR="001A309B" w:rsidRPr="00FF62C1" w14:paraId="71917870" w14:textId="77777777" w:rsidTr="00A957BC">
        <w:trPr>
          <w:cantSplit/>
          <w:trHeight w:val="397"/>
          <w:jc w:val="center"/>
        </w:trPr>
        <w:tc>
          <w:tcPr>
            <w:tcW w:w="948" w:type="pct"/>
          </w:tcPr>
          <w:p w14:paraId="216EED38" w14:textId="77777777" w:rsidR="001A309B" w:rsidRPr="00FF62C1" w:rsidRDefault="001A309B" w:rsidP="00A957BC">
            <w:pPr>
              <w:rPr>
                <w:color w:val="000000"/>
              </w:rPr>
            </w:pPr>
            <w:r w:rsidRPr="00FF62C1">
              <w:rPr>
                <w:color w:val="000000"/>
              </w:rPr>
              <w:t>Keskivaikea</w:t>
            </w:r>
          </w:p>
        </w:tc>
        <w:tc>
          <w:tcPr>
            <w:tcW w:w="1139" w:type="pct"/>
          </w:tcPr>
          <w:p w14:paraId="378F39F6" w14:textId="77777777" w:rsidR="001A309B" w:rsidRPr="00FF62C1" w:rsidRDefault="001A309B" w:rsidP="00A957BC">
            <w:pPr>
              <w:rPr>
                <w:color w:val="000000"/>
              </w:rPr>
            </w:pPr>
            <w:r w:rsidRPr="00FF62C1">
              <w:rPr>
                <w:color w:val="000000"/>
              </w:rPr>
              <w:t>&gt; 1,5 x </w:t>
            </w:r>
            <w:r w:rsidRPr="00FF62C1">
              <w:rPr>
                <w:color w:val="000000"/>
              </w:rPr>
              <w:sym w:font="Symbol" w:char="F02D"/>
            </w:r>
            <w:r w:rsidRPr="00FF62C1">
              <w:rPr>
                <w:color w:val="000000"/>
              </w:rPr>
              <w:t> 3 x ULN</w:t>
            </w:r>
          </w:p>
        </w:tc>
        <w:tc>
          <w:tcPr>
            <w:tcW w:w="950" w:type="pct"/>
          </w:tcPr>
          <w:p w14:paraId="0CAF6A30" w14:textId="77777777" w:rsidR="001A309B" w:rsidRPr="00FF62C1" w:rsidRDefault="001A309B" w:rsidP="00A957BC">
            <w:pPr>
              <w:jc w:val="center"/>
              <w:rPr>
                <w:color w:val="000000"/>
              </w:rPr>
            </w:pPr>
            <w:r w:rsidRPr="00FF62C1">
              <w:rPr>
                <w:color w:val="000000"/>
              </w:rPr>
              <w:t>Kaikki</w:t>
            </w:r>
          </w:p>
        </w:tc>
        <w:tc>
          <w:tcPr>
            <w:tcW w:w="1964" w:type="pct"/>
            <w:vMerge w:val="restart"/>
          </w:tcPr>
          <w:p w14:paraId="4089626B" w14:textId="77777777" w:rsidR="001A309B" w:rsidRPr="00FF62C1" w:rsidRDefault="001A309B" w:rsidP="00A957BC">
            <w:pPr>
              <w:rPr>
                <w:color w:val="000000"/>
                <w:szCs w:val="20"/>
              </w:rPr>
            </w:pPr>
            <w:r w:rsidRPr="00FF62C1">
              <w:rPr>
                <w:color w:val="000000"/>
              </w:rPr>
              <w:t>Pienennä Bortezomib Accord -annos tasolle 0,7 mg/m</w:t>
            </w:r>
            <w:r w:rsidRPr="00FF62C1">
              <w:rPr>
                <w:color w:val="000000"/>
                <w:vertAlign w:val="superscript"/>
              </w:rPr>
              <w:t>2</w:t>
            </w:r>
            <w:r w:rsidRPr="00FF62C1">
              <w:rPr>
                <w:color w:val="000000"/>
              </w:rPr>
              <w:t xml:space="preserve"> ensimmäisessä hoitosyklissä. Harkitse annoksen suurentamista tasolle 1,0 mg/m</w:t>
            </w:r>
            <w:r w:rsidRPr="00FF62C1">
              <w:rPr>
                <w:color w:val="000000"/>
                <w:vertAlign w:val="superscript"/>
              </w:rPr>
              <w:t>2</w:t>
            </w:r>
            <w:r w:rsidRPr="00FF62C1">
              <w:rPr>
                <w:color w:val="000000"/>
              </w:rPr>
              <w:t xml:space="preserve"> tai annoksen pienentämistä edelleen tasolle 0,5 mg/m</w:t>
            </w:r>
            <w:r w:rsidRPr="00FF62C1">
              <w:rPr>
                <w:color w:val="000000"/>
                <w:vertAlign w:val="superscript"/>
              </w:rPr>
              <w:t>2</w:t>
            </w:r>
            <w:r w:rsidRPr="00FF62C1">
              <w:rPr>
                <w:color w:val="000000"/>
              </w:rPr>
              <w:t xml:space="preserve"> seuraavien hoitosyklien aikana potilaan sietokyvyn mukaan.</w:t>
            </w:r>
          </w:p>
        </w:tc>
      </w:tr>
      <w:tr w:rsidR="001A309B" w:rsidRPr="00FF62C1" w14:paraId="2526C5CC" w14:textId="77777777" w:rsidTr="00A957BC">
        <w:trPr>
          <w:cantSplit/>
          <w:trHeight w:val="397"/>
          <w:jc w:val="center"/>
        </w:trPr>
        <w:tc>
          <w:tcPr>
            <w:tcW w:w="948" w:type="pct"/>
          </w:tcPr>
          <w:p w14:paraId="74C64B28" w14:textId="77777777" w:rsidR="001A309B" w:rsidRPr="00FF62C1" w:rsidRDefault="001A309B" w:rsidP="00A957BC">
            <w:pPr>
              <w:rPr>
                <w:color w:val="000000"/>
              </w:rPr>
            </w:pPr>
            <w:r w:rsidRPr="00FF62C1">
              <w:rPr>
                <w:color w:val="000000"/>
              </w:rPr>
              <w:t>Vaikea</w:t>
            </w:r>
          </w:p>
        </w:tc>
        <w:tc>
          <w:tcPr>
            <w:tcW w:w="1139" w:type="pct"/>
          </w:tcPr>
          <w:p w14:paraId="763E4214" w14:textId="77777777" w:rsidR="001A309B" w:rsidRPr="00FF62C1" w:rsidRDefault="001A309B" w:rsidP="00A957BC">
            <w:pPr>
              <w:rPr>
                <w:color w:val="000000"/>
              </w:rPr>
            </w:pPr>
            <w:r w:rsidRPr="00FF62C1">
              <w:rPr>
                <w:color w:val="000000"/>
              </w:rPr>
              <w:t>&gt; 3 x ULN</w:t>
            </w:r>
          </w:p>
        </w:tc>
        <w:tc>
          <w:tcPr>
            <w:tcW w:w="950" w:type="pct"/>
          </w:tcPr>
          <w:p w14:paraId="4D79DF8B" w14:textId="77777777" w:rsidR="001A309B" w:rsidRPr="00FF62C1" w:rsidRDefault="001A309B" w:rsidP="00A957BC">
            <w:pPr>
              <w:jc w:val="center"/>
              <w:rPr>
                <w:color w:val="000000"/>
              </w:rPr>
            </w:pPr>
            <w:r w:rsidRPr="00FF62C1">
              <w:rPr>
                <w:color w:val="000000"/>
              </w:rPr>
              <w:t>Kaikki</w:t>
            </w:r>
          </w:p>
        </w:tc>
        <w:tc>
          <w:tcPr>
            <w:tcW w:w="1964" w:type="pct"/>
            <w:vMerge/>
          </w:tcPr>
          <w:p w14:paraId="5781AF16" w14:textId="77777777" w:rsidR="001A309B" w:rsidRPr="00FF62C1" w:rsidRDefault="001A309B" w:rsidP="00A957BC">
            <w:pPr>
              <w:pStyle w:val="PIParagraphCharCharChar"/>
              <w:tabs>
                <w:tab w:val="left" w:pos="360"/>
              </w:tabs>
              <w:spacing w:after="0"/>
              <w:rPr>
                <w:color w:val="000000"/>
                <w:sz w:val="22"/>
                <w:szCs w:val="22"/>
              </w:rPr>
            </w:pPr>
          </w:p>
        </w:tc>
      </w:tr>
      <w:tr w:rsidR="001A309B" w:rsidRPr="00FF62C1" w14:paraId="0120726F" w14:textId="77777777" w:rsidTr="00A957BC">
        <w:trPr>
          <w:cantSplit/>
          <w:trHeight w:val="397"/>
          <w:jc w:val="center"/>
        </w:trPr>
        <w:tc>
          <w:tcPr>
            <w:tcW w:w="5000" w:type="pct"/>
            <w:gridSpan w:val="4"/>
            <w:tcBorders>
              <w:left w:val="nil"/>
              <w:bottom w:val="nil"/>
              <w:right w:val="nil"/>
            </w:tcBorders>
          </w:tcPr>
          <w:p w14:paraId="5B7EDEAD" w14:textId="77777777" w:rsidR="001A309B" w:rsidRPr="00FF62C1" w:rsidRDefault="001A309B" w:rsidP="00A957BC">
            <w:pPr>
              <w:rPr>
                <w:color w:val="000000"/>
                <w:sz w:val="18"/>
                <w:szCs w:val="18"/>
              </w:rPr>
            </w:pPr>
            <w:r w:rsidRPr="00FF62C1">
              <w:rPr>
                <w:color w:val="000000"/>
                <w:sz w:val="18"/>
                <w:szCs w:val="18"/>
              </w:rPr>
              <w:t>Lyhenteet: SGOT = seerumin transaminaasi, ASAT = aspartaattiaminotransferaasi,</w:t>
            </w:r>
          </w:p>
          <w:p w14:paraId="2D317C33" w14:textId="77777777" w:rsidR="001A309B" w:rsidRPr="00FF62C1" w:rsidRDefault="001A309B" w:rsidP="00A957BC">
            <w:pPr>
              <w:rPr>
                <w:color w:val="000000"/>
                <w:sz w:val="18"/>
                <w:szCs w:val="18"/>
                <w:lang w:val="en-US"/>
              </w:rPr>
            </w:pPr>
            <w:r w:rsidRPr="00FF62C1">
              <w:rPr>
                <w:color w:val="000000"/>
                <w:sz w:val="18"/>
                <w:szCs w:val="18"/>
                <w:lang w:val="en-US"/>
              </w:rPr>
              <w:t>ULN = </w:t>
            </w:r>
            <w:proofErr w:type="spellStart"/>
            <w:r w:rsidRPr="00FF62C1">
              <w:rPr>
                <w:color w:val="000000"/>
                <w:sz w:val="18"/>
                <w:szCs w:val="18"/>
                <w:lang w:val="en-US"/>
              </w:rPr>
              <w:t>viitevälin</w:t>
            </w:r>
            <w:proofErr w:type="spellEnd"/>
            <w:r w:rsidRPr="00FF62C1">
              <w:rPr>
                <w:color w:val="000000"/>
                <w:sz w:val="18"/>
                <w:szCs w:val="18"/>
                <w:lang w:val="en-US"/>
              </w:rPr>
              <w:t xml:space="preserve"> </w:t>
            </w:r>
            <w:proofErr w:type="spellStart"/>
            <w:r w:rsidRPr="00FF62C1">
              <w:rPr>
                <w:color w:val="000000"/>
                <w:sz w:val="18"/>
                <w:szCs w:val="18"/>
                <w:lang w:val="en-US"/>
              </w:rPr>
              <w:t>yläraja</w:t>
            </w:r>
            <w:proofErr w:type="spellEnd"/>
            <w:r w:rsidRPr="00FF62C1">
              <w:rPr>
                <w:color w:val="000000"/>
                <w:sz w:val="18"/>
                <w:szCs w:val="18"/>
                <w:lang w:val="en-US"/>
              </w:rPr>
              <w:t xml:space="preserve"> (upper limit of the normal range)</w:t>
            </w:r>
          </w:p>
          <w:p w14:paraId="5E7672D6" w14:textId="77777777" w:rsidR="001A309B" w:rsidRPr="00FF62C1" w:rsidRDefault="001A309B" w:rsidP="00A957BC">
            <w:pPr>
              <w:ind w:left="284" w:hanging="284"/>
              <w:rPr>
                <w:color w:val="000000"/>
                <w:sz w:val="20"/>
                <w:szCs w:val="20"/>
              </w:rPr>
            </w:pPr>
            <w:r w:rsidRPr="00FF62C1">
              <w:rPr>
                <w:color w:val="000000"/>
                <w:sz w:val="18"/>
                <w:szCs w:val="18"/>
                <w:vertAlign w:val="superscript"/>
              </w:rPr>
              <w:t>*</w:t>
            </w:r>
            <w:r w:rsidRPr="00FF62C1">
              <w:rPr>
                <w:color w:val="000000"/>
                <w:sz w:val="18"/>
                <w:szCs w:val="18"/>
              </w:rPr>
              <w:tab/>
              <w:t xml:space="preserve">Perustuu maksan vajaatoiminnan vaikeusasteen NCI Organ Dysfunction Working Group </w:t>
            </w:r>
            <w:r w:rsidRPr="00FF62C1">
              <w:rPr>
                <w:color w:val="000000"/>
                <w:sz w:val="18"/>
                <w:szCs w:val="18"/>
              </w:rPr>
              <w:noBreakHyphen/>
              <w:t>luokitukseen (lievä, keskivaikea, vaikea).</w:t>
            </w:r>
          </w:p>
        </w:tc>
      </w:tr>
    </w:tbl>
    <w:p w14:paraId="54D2B502" w14:textId="77777777" w:rsidR="001A309B" w:rsidRPr="00FF62C1" w:rsidRDefault="001A309B" w:rsidP="001A309B">
      <w:pPr>
        <w:rPr>
          <w:b/>
          <w:bCs/>
          <w:color w:val="000000"/>
        </w:rPr>
      </w:pPr>
    </w:p>
    <w:p w14:paraId="3276FFC5" w14:textId="77777777" w:rsidR="001A309B" w:rsidRPr="00FF62C1" w:rsidRDefault="001A309B" w:rsidP="001A309B">
      <w:pPr>
        <w:rPr>
          <w:i/>
          <w:iCs/>
          <w:color w:val="000000"/>
        </w:rPr>
      </w:pPr>
      <w:r w:rsidRPr="00FF62C1">
        <w:rPr>
          <w:i/>
          <w:iCs/>
          <w:color w:val="000000"/>
        </w:rPr>
        <w:t>Munuaisten vajaatoiminta</w:t>
      </w:r>
    </w:p>
    <w:p w14:paraId="1A3EF90B" w14:textId="77777777" w:rsidR="001A309B" w:rsidRPr="00FF62C1" w:rsidRDefault="001A309B" w:rsidP="001A309B">
      <w:pPr>
        <w:rPr>
          <w:color w:val="000000"/>
        </w:rPr>
      </w:pPr>
      <w:r w:rsidRPr="00FF62C1">
        <w:rPr>
          <w:color w:val="000000"/>
        </w:rPr>
        <w:t>Lievä tai kohtalainen munuaisten vajaatoiminta (kreatiniinipuhdistuma [CrCL] &gt; 20 ml/min/1,73 m</w:t>
      </w:r>
      <w:r w:rsidRPr="00FF62C1">
        <w:rPr>
          <w:color w:val="000000"/>
          <w:vertAlign w:val="superscript"/>
        </w:rPr>
        <w:t>2</w:t>
      </w:r>
      <w:r w:rsidRPr="00FF62C1">
        <w:rPr>
          <w:color w:val="000000"/>
        </w:rPr>
        <w:t>) ei vaikuta bortetsomibin farmakokinetiikkaan. Tämän vuoksi annosta ei tarvitse muuttaa näillä potilailla. Ei tiedetä vaikuttaako vaikea munuaisten vajaatoiminta (CrCL &lt; 20 ml/min/1,73 m</w:t>
      </w:r>
      <w:r w:rsidRPr="00FF62C1">
        <w:rPr>
          <w:color w:val="000000"/>
          <w:vertAlign w:val="superscript"/>
        </w:rPr>
        <w:t>2</w:t>
      </w:r>
      <w:r w:rsidRPr="00FF62C1">
        <w:rPr>
          <w:color w:val="000000"/>
        </w:rPr>
        <w:t>) bortetsomibin farmakokinetiikkaan potilailla, jotka eivät saa dialyysihoitoa. Koska dialyysi saattaa alentaa bortetsomibin pitoisuuksia, Bortezomib Accord -valmiste annetaan dialyysihoidon jälkeen (ks. kohta 5.2).</w:t>
      </w:r>
    </w:p>
    <w:p w14:paraId="7CE4D19E" w14:textId="77777777" w:rsidR="001A309B" w:rsidRPr="00FF62C1" w:rsidRDefault="001A309B" w:rsidP="001A309B">
      <w:pPr>
        <w:rPr>
          <w:color w:val="000000"/>
        </w:rPr>
      </w:pPr>
    </w:p>
    <w:p w14:paraId="714A8432" w14:textId="77777777" w:rsidR="001A309B" w:rsidRPr="00FF62C1" w:rsidRDefault="001A309B" w:rsidP="001A309B">
      <w:pPr>
        <w:rPr>
          <w:i/>
          <w:iCs/>
          <w:color w:val="000000"/>
        </w:rPr>
      </w:pPr>
      <w:r w:rsidRPr="00FF62C1">
        <w:rPr>
          <w:i/>
          <w:iCs/>
          <w:color w:val="000000"/>
        </w:rPr>
        <w:t>Pediatriset potilaat</w:t>
      </w:r>
    </w:p>
    <w:p w14:paraId="428D66A6" w14:textId="77777777" w:rsidR="006D6D2D" w:rsidRPr="00520A24" w:rsidRDefault="001A309B" w:rsidP="006D6D2D">
      <w:pPr>
        <w:suppressAutoHyphens/>
        <w:rPr>
          <w:szCs w:val="20"/>
        </w:rPr>
      </w:pPr>
      <w:r w:rsidRPr="00FF62C1">
        <w:rPr>
          <w:color w:val="000000"/>
        </w:rPr>
        <w:t xml:space="preserve">Bortetsomibin turvallisuutta ja tehoa alle 18 vuoden ikäisten lasten hoidossa ei ole osoitettu (ks. kohdat 5.1 ja 5.2). </w:t>
      </w:r>
      <w:r w:rsidR="006D6D2D">
        <w:t>S</w:t>
      </w:r>
      <w:r w:rsidR="006D6D2D" w:rsidRPr="00520A24">
        <w:t>aatavi</w:t>
      </w:r>
      <w:r w:rsidR="006D6D2D">
        <w:t>ss</w:t>
      </w:r>
      <w:r w:rsidR="006D6D2D" w:rsidRPr="00520A24">
        <w:t>a oleva</w:t>
      </w:r>
      <w:r w:rsidR="006D6D2D">
        <w:t>n</w:t>
      </w:r>
      <w:r w:rsidR="006D6D2D" w:rsidRPr="00520A24">
        <w:t xml:space="preserve"> tiedo</w:t>
      </w:r>
      <w:r w:rsidR="006D6D2D">
        <w:t>n perusteella, joka on</w:t>
      </w:r>
      <w:r w:rsidR="006D6D2D" w:rsidRPr="00520A24">
        <w:t xml:space="preserve"> kuvat</w:t>
      </w:r>
      <w:r w:rsidR="006D6D2D">
        <w:t>tu</w:t>
      </w:r>
      <w:r w:rsidR="006D6D2D" w:rsidRPr="00520A24">
        <w:t xml:space="preserve"> kohdassa 5.1, ei voida antaa</w:t>
      </w:r>
      <w:r w:rsidR="006D6D2D">
        <w:t xml:space="preserve"> suosituksia annostuksesta</w:t>
      </w:r>
      <w:r w:rsidR="006D6D2D" w:rsidRPr="00520A24">
        <w:t>.</w:t>
      </w:r>
    </w:p>
    <w:p w14:paraId="52BE5E49" w14:textId="3D3F2660" w:rsidR="001A309B" w:rsidRPr="00FF62C1" w:rsidRDefault="001A309B" w:rsidP="001A309B">
      <w:pPr>
        <w:rPr>
          <w:color w:val="000000"/>
          <w:szCs w:val="20"/>
        </w:rPr>
      </w:pPr>
    </w:p>
    <w:p w14:paraId="6C33F48D" w14:textId="77777777" w:rsidR="001A309B" w:rsidRPr="00FF62C1" w:rsidRDefault="001A309B" w:rsidP="001A309B">
      <w:pPr>
        <w:rPr>
          <w:color w:val="000000"/>
        </w:rPr>
      </w:pPr>
    </w:p>
    <w:p w14:paraId="2039C3DB" w14:textId="77777777" w:rsidR="001A309B" w:rsidRPr="00FF62C1" w:rsidRDefault="001A309B" w:rsidP="001A309B">
      <w:pPr>
        <w:rPr>
          <w:color w:val="000000"/>
          <w:u w:val="single"/>
        </w:rPr>
      </w:pPr>
      <w:r w:rsidRPr="00FF62C1">
        <w:rPr>
          <w:color w:val="000000"/>
          <w:u w:val="single"/>
        </w:rPr>
        <w:t>Antotapa</w:t>
      </w:r>
    </w:p>
    <w:p w14:paraId="631B5B22" w14:textId="77777777" w:rsidR="001A309B" w:rsidRPr="00FF62C1" w:rsidRDefault="001A309B" w:rsidP="001A309B">
      <w:pPr>
        <w:rPr>
          <w:i/>
          <w:color w:val="000000"/>
        </w:rPr>
      </w:pPr>
    </w:p>
    <w:p w14:paraId="2B84187F" w14:textId="77777777" w:rsidR="001A309B" w:rsidRPr="00FF62C1" w:rsidRDefault="001A309B" w:rsidP="001A309B">
      <w:pPr>
        <w:rPr>
          <w:bCs/>
        </w:rPr>
      </w:pPr>
      <w:r w:rsidRPr="00FE2CC9">
        <w:rPr>
          <w:bCs/>
        </w:rPr>
        <w:t xml:space="preserve">Bortezomib Accord </w:t>
      </w:r>
      <w:r>
        <w:rPr>
          <w:bCs/>
        </w:rPr>
        <w:t>2,5 </w:t>
      </w:r>
      <w:r w:rsidRPr="00FE2CC9">
        <w:rPr>
          <w:bCs/>
        </w:rPr>
        <w:t>mg</w:t>
      </w:r>
      <w:r>
        <w:rPr>
          <w:bCs/>
        </w:rPr>
        <w:t>/ml</w:t>
      </w:r>
      <w:r w:rsidRPr="00FE2CC9">
        <w:rPr>
          <w:bCs/>
        </w:rPr>
        <w:t xml:space="preserve"> </w:t>
      </w:r>
      <w:r>
        <w:rPr>
          <w:bCs/>
        </w:rPr>
        <w:t xml:space="preserve">injektioneste </w:t>
      </w:r>
      <w:r w:rsidRPr="00FE2CC9">
        <w:rPr>
          <w:bCs/>
        </w:rPr>
        <w:t xml:space="preserve">on saatavana </w:t>
      </w:r>
      <w:r w:rsidRPr="00FF62C1">
        <w:rPr>
          <w:color w:val="000000"/>
        </w:rPr>
        <w:t>annettavaksi ihon alle</w:t>
      </w:r>
      <w:r>
        <w:rPr>
          <w:color w:val="000000"/>
        </w:rPr>
        <w:t xml:space="preserve"> tai laimennuksen jälkeen myös laskimoon</w:t>
      </w:r>
      <w:r w:rsidRPr="00FF62C1">
        <w:rPr>
          <w:bCs/>
        </w:rPr>
        <w:t>.</w:t>
      </w:r>
    </w:p>
    <w:p w14:paraId="05AC7E42" w14:textId="77777777" w:rsidR="001A309B" w:rsidRPr="00FF62C1" w:rsidRDefault="001A309B" w:rsidP="001A309B">
      <w:pPr>
        <w:rPr>
          <w:bCs/>
        </w:rPr>
      </w:pPr>
    </w:p>
    <w:p w14:paraId="45744D58" w14:textId="77777777" w:rsidR="001A309B" w:rsidRPr="00FF62C1" w:rsidRDefault="001A309B" w:rsidP="001A309B">
      <w:pPr>
        <w:rPr>
          <w:bCs/>
        </w:rPr>
      </w:pPr>
      <w:r w:rsidRPr="00FF62C1">
        <w:rPr>
          <w:bCs/>
        </w:rPr>
        <w:t>Bortezomib Accord -valmistetta ei saa antaa minkään muun antoreitin kautta. Intratekaalinen anto on johtanut potilaan kuolemaan.</w:t>
      </w:r>
    </w:p>
    <w:p w14:paraId="19C7F89F" w14:textId="77777777" w:rsidR="001A309B" w:rsidRPr="00FF62C1" w:rsidRDefault="001A309B" w:rsidP="001A309B">
      <w:pPr>
        <w:rPr>
          <w:i/>
          <w:color w:val="000000"/>
        </w:rPr>
      </w:pPr>
    </w:p>
    <w:p w14:paraId="2799A276" w14:textId="77777777" w:rsidR="001A309B" w:rsidRPr="00FF62C1" w:rsidRDefault="001A309B" w:rsidP="001A309B">
      <w:pPr>
        <w:rPr>
          <w:i/>
          <w:color w:val="000000"/>
        </w:rPr>
      </w:pPr>
      <w:r w:rsidRPr="00FF62C1">
        <w:rPr>
          <w:i/>
          <w:color w:val="000000"/>
        </w:rPr>
        <w:t>Injektiona laskimoon</w:t>
      </w:r>
    </w:p>
    <w:p w14:paraId="4BFA5345" w14:textId="77777777" w:rsidR="001A309B" w:rsidRPr="00FF62C1" w:rsidRDefault="001A309B" w:rsidP="001A309B">
      <w:pPr>
        <w:tabs>
          <w:tab w:val="clear" w:pos="567"/>
        </w:tabs>
        <w:rPr>
          <w:bCs/>
        </w:rPr>
      </w:pPr>
      <w:r w:rsidRPr="00FF62C1">
        <w:rPr>
          <w:color w:val="000000"/>
        </w:rPr>
        <w:t xml:space="preserve">Bortezomib Accord </w:t>
      </w:r>
      <w:r>
        <w:rPr>
          <w:color w:val="000000"/>
        </w:rPr>
        <w:t>2,5 mg/ml injektioneste laimennetaan ensin pitoisuuteen 1 mg/ml (</w:t>
      </w:r>
      <w:r w:rsidRPr="00FF62C1">
        <w:rPr>
          <w:color w:val="000000"/>
        </w:rPr>
        <w:t>ks. kohta </w:t>
      </w:r>
      <w:r>
        <w:rPr>
          <w:color w:val="000000"/>
        </w:rPr>
        <w:t>6.6</w:t>
      </w:r>
      <w:r w:rsidRPr="00FF62C1">
        <w:rPr>
          <w:color w:val="000000"/>
        </w:rPr>
        <w:t>)</w:t>
      </w:r>
      <w:r>
        <w:rPr>
          <w:color w:val="000000"/>
        </w:rPr>
        <w:t xml:space="preserve"> ja laimennuksen jälkeen </w:t>
      </w:r>
      <w:r w:rsidRPr="00FF62C1">
        <w:rPr>
          <w:color w:val="000000"/>
        </w:rPr>
        <w:t xml:space="preserve">annetaan 3–5 sekunnin bolusinjektiona perifeeriseen laskimoon tai keskuslaskimokatetrin kautta, minkä jälkeen </w:t>
      </w:r>
      <w:r>
        <w:rPr>
          <w:color w:val="000000"/>
        </w:rPr>
        <w:t xml:space="preserve">on tehtävä </w:t>
      </w:r>
      <w:r w:rsidRPr="00FF62C1">
        <w:rPr>
          <w:color w:val="000000"/>
        </w:rPr>
        <w:t>huuhtelu 9 mg/ml (0,9 %) natriumkloridi-injektionesteellä. Peräkkäisten Bortezomib Accord -annosten välin on oltava vähintään 72 tuntia.</w:t>
      </w:r>
    </w:p>
    <w:p w14:paraId="5D596611" w14:textId="77777777" w:rsidR="001A309B" w:rsidRDefault="001A309B" w:rsidP="001A309B">
      <w:pPr>
        <w:tabs>
          <w:tab w:val="clear" w:pos="567"/>
        </w:tabs>
        <w:rPr>
          <w:bCs/>
          <w:i/>
        </w:rPr>
      </w:pPr>
    </w:p>
    <w:p w14:paraId="49AD7883" w14:textId="77777777" w:rsidR="001A309B" w:rsidRPr="00FF62C1" w:rsidRDefault="001A309B" w:rsidP="001A309B">
      <w:pPr>
        <w:tabs>
          <w:tab w:val="clear" w:pos="567"/>
        </w:tabs>
        <w:rPr>
          <w:bCs/>
          <w:i/>
        </w:rPr>
      </w:pPr>
      <w:r w:rsidRPr="00FF62C1">
        <w:rPr>
          <w:bCs/>
          <w:i/>
        </w:rPr>
        <w:t>Injektiona ihon alle</w:t>
      </w:r>
    </w:p>
    <w:p w14:paraId="1EF5075E" w14:textId="77777777" w:rsidR="001A309B" w:rsidRPr="00FF62C1" w:rsidRDefault="001A309B" w:rsidP="001A309B">
      <w:pPr>
        <w:tabs>
          <w:tab w:val="clear" w:pos="567"/>
        </w:tabs>
      </w:pPr>
      <w:r w:rsidRPr="00FF62C1">
        <w:rPr>
          <w:color w:val="000000"/>
        </w:rPr>
        <w:t xml:space="preserve">Bortezomib Accord </w:t>
      </w:r>
      <w:r>
        <w:rPr>
          <w:color w:val="000000"/>
        </w:rPr>
        <w:t xml:space="preserve">2,5 mg/ml injektioneste </w:t>
      </w:r>
      <w:r w:rsidRPr="00FF62C1">
        <w:t>annetaan (oikean tai vasemman) reiden tai vatsan (oikean tai vasemman puolen) ihon alle. Liuos injisoidaan ihon alle 45–90 asteen kulmassa. Peräkkäisten pistosten pistoskohtaa on vaihdeltava.</w:t>
      </w:r>
    </w:p>
    <w:p w14:paraId="39286974" w14:textId="77777777" w:rsidR="001A309B" w:rsidRPr="00FF62C1" w:rsidRDefault="001A309B" w:rsidP="001A309B">
      <w:pPr>
        <w:tabs>
          <w:tab w:val="clear" w:pos="567"/>
        </w:tabs>
      </w:pPr>
    </w:p>
    <w:p w14:paraId="5E626BD8" w14:textId="77777777" w:rsidR="001A309B" w:rsidRPr="00FF62C1" w:rsidRDefault="001A309B" w:rsidP="001A309B">
      <w:pPr>
        <w:tabs>
          <w:tab w:val="clear" w:pos="567"/>
        </w:tabs>
      </w:pPr>
      <w:r w:rsidRPr="00FF62C1">
        <w:t>Jos ihon alle annetun Bortezomib Accord -injektion jälkeen ilmaantuu paikallinen pistoskohdan reaktio, ihon alle suositellaan antamaan laimeampaa Bortezomib Accord -liuosta (pitoisuuden 2,5 mg/ml sijasta pitoisuu</w:t>
      </w:r>
      <w:r>
        <w:t>s</w:t>
      </w:r>
      <w:r w:rsidRPr="00FF62C1">
        <w:t xml:space="preserve"> 1 mg/ml) tai voidaan siirtyä injektiona laskimoon tapahtuvaan antoon.</w:t>
      </w:r>
    </w:p>
    <w:p w14:paraId="00D01C1B" w14:textId="77777777" w:rsidR="001A309B" w:rsidRPr="00FF62C1" w:rsidRDefault="001A309B" w:rsidP="001A309B">
      <w:pPr>
        <w:rPr>
          <w:color w:val="000000"/>
        </w:rPr>
      </w:pPr>
    </w:p>
    <w:p w14:paraId="4AD2FB18" w14:textId="77777777" w:rsidR="001A309B" w:rsidRPr="00FF62C1" w:rsidRDefault="001A309B" w:rsidP="001A309B">
      <w:pPr>
        <w:rPr>
          <w:color w:val="000000"/>
          <w:u w:val="single"/>
        </w:rPr>
      </w:pPr>
      <w:r w:rsidRPr="00FF62C1">
        <w:rPr>
          <w:color w:val="000000"/>
        </w:rPr>
        <w:t>Kun Bortezomib Accord annetaan yhdistelmänä muiden lääkevalmisteiden kanssa, ks. näiden muiden valmisteiden antoon liittyvät ohjeet kyseisen valmisteen valmisteyhteenvedosta.</w:t>
      </w:r>
    </w:p>
    <w:p w14:paraId="1AF7A5E8" w14:textId="77777777" w:rsidR="001A309B" w:rsidRPr="00FF62C1" w:rsidRDefault="001A309B" w:rsidP="001A309B">
      <w:pPr>
        <w:pStyle w:val="BodyText"/>
        <w:spacing w:after="0"/>
        <w:rPr>
          <w:color w:val="000000"/>
          <w:lang w:val="fi-FI"/>
        </w:rPr>
      </w:pPr>
    </w:p>
    <w:p w14:paraId="29A48096" w14:textId="77777777" w:rsidR="001A309B" w:rsidRPr="00FF62C1" w:rsidRDefault="001A309B" w:rsidP="001A309B">
      <w:pPr>
        <w:ind w:left="567" w:hanging="567"/>
        <w:rPr>
          <w:b/>
          <w:color w:val="000000"/>
        </w:rPr>
      </w:pPr>
      <w:r w:rsidRPr="00FF62C1">
        <w:rPr>
          <w:b/>
          <w:color w:val="000000"/>
        </w:rPr>
        <w:t>4.3</w:t>
      </w:r>
      <w:r w:rsidRPr="00FF62C1">
        <w:rPr>
          <w:b/>
          <w:color w:val="000000"/>
        </w:rPr>
        <w:tab/>
        <w:t>Vasta-aiheet</w:t>
      </w:r>
    </w:p>
    <w:p w14:paraId="26E5C306" w14:textId="77777777" w:rsidR="001A309B" w:rsidRPr="00FF62C1" w:rsidRDefault="001A309B" w:rsidP="001A309B">
      <w:pPr>
        <w:rPr>
          <w:color w:val="000000"/>
        </w:rPr>
      </w:pPr>
    </w:p>
    <w:p w14:paraId="5777906D" w14:textId="77777777" w:rsidR="001A309B" w:rsidRPr="00FF62C1" w:rsidRDefault="001A309B" w:rsidP="001A309B">
      <w:pPr>
        <w:pStyle w:val="BodyText"/>
        <w:spacing w:after="0"/>
        <w:rPr>
          <w:color w:val="000000"/>
          <w:lang w:val="fi-FI"/>
        </w:rPr>
      </w:pPr>
      <w:r w:rsidRPr="00FF62C1">
        <w:rPr>
          <w:color w:val="000000"/>
          <w:lang w:val="fi-FI"/>
        </w:rPr>
        <w:t>Yliherkkyys vaikuttavalle aineelle, boorille tai kohdassa</w:t>
      </w:r>
      <w:r>
        <w:rPr>
          <w:color w:val="000000"/>
          <w:lang w:val="fi-FI"/>
        </w:rPr>
        <w:t> </w:t>
      </w:r>
      <w:r w:rsidRPr="00FF62C1">
        <w:rPr>
          <w:color w:val="000000"/>
          <w:lang w:val="fi-FI"/>
        </w:rPr>
        <w:t>6.1 mainituille apuaineille.</w:t>
      </w:r>
    </w:p>
    <w:p w14:paraId="20EC77DF" w14:textId="77777777" w:rsidR="001A309B" w:rsidRPr="00FF62C1" w:rsidRDefault="001A309B" w:rsidP="001A309B">
      <w:pPr>
        <w:pStyle w:val="BodyText"/>
        <w:spacing w:after="0"/>
        <w:rPr>
          <w:color w:val="000000"/>
          <w:lang w:val="fi-FI"/>
        </w:rPr>
      </w:pPr>
      <w:r w:rsidRPr="00FF62C1">
        <w:rPr>
          <w:color w:val="000000"/>
          <w:lang w:val="fi-FI"/>
        </w:rPr>
        <w:t>Akuutti diffuusi keuhkoinfiltraatio tai perikardiaalinen sairaus.</w:t>
      </w:r>
    </w:p>
    <w:p w14:paraId="2ABF6A6C" w14:textId="77777777" w:rsidR="001A309B" w:rsidRPr="00FF62C1" w:rsidRDefault="001A309B" w:rsidP="001A309B">
      <w:pPr>
        <w:pStyle w:val="BodyText"/>
        <w:spacing w:after="0"/>
        <w:rPr>
          <w:color w:val="000000"/>
          <w:lang w:val="fi-FI"/>
        </w:rPr>
      </w:pPr>
    </w:p>
    <w:p w14:paraId="0C6284DC" w14:textId="77777777" w:rsidR="001A309B" w:rsidRPr="00FF62C1" w:rsidRDefault="001A309B" w:rsidP="001A309B">
      <w:pPr>
        <w:pStyle w:val="BodyText"/>
        <w:spacing w:after="0"/>
        <w:rPr>
          <w:color w:val="000000"/>
          <w:lang w:val="fi-FI"/>
        </w:rPr>
      </w:pPr>
      <w:r w:rsidRPr="00FF62C1">
        <w:rPr>
          <w:color w:val="000000"/>
          <w:lang w:val="fi-FI"/>
        </w:rPr>
        <w:t>Kun Bortezomib Accord annetaan yhdistelmänä muiden lääkevalmisteiden kanssa, ks. muut vasta-aiheet kyseisten valmisteiden valmisteyhteenvedoista.</w:t>
      </w:r>
    </w:p>
    <w:p w14:paraId="3A8F944F" w14:textId="77777777" w:rsidR="001A309B" w:rsidRPr="00FF62C1" w:rsidRDefault="001A309B" w:rsidP="001A309B">
      <w:pPr>
        <w:pStyle w:val="BodyText"/>
        <w:spacing w:after="0"/>
        <w:rPr>
          <w:color w:val="000000"/>
          <w:lang w:val="fi-FI"/>
        </w:rPr>
      </w:pPr>
    </w:p>
    <w:p w14:paraId="313970DE" w14:textId="77777777" w:rsidR="001A309B" w:rsidRPr="00FF62C1" w:rsidRDefault="001A309B" w:rsidP="001A309B">
      <w:pPr>
        <w:ind w:left="567" w:hanging="567"/>
        <w:rPr>
          <w:b/>
          <w:color w:val="000000"/>
        </w:rPr>
      </w:pPr>
      <w:r w:rsidRPr="00FF62C1">
        <w:rPr>
          <w:b/>
          <w:color w:val="000000"/>
        </w:rPr>
        <w:t>4.4</w:t>
      </w:r>
      <w:r w:rsidRPr="00FF62C1">
        <w:rPr>
          <w:b/>
          <w:color w:val="000000"/>
        </w:rPr>
        <w:tab/>
        <w:t>Varoitukset ja käyttöön liittyvät varotoimet</w:t>
      </w:r>
    </w:p>
    <w:p w14:paraId="03ABCA25" w14:textId="77777777" w:rsidR="001A309B" w:rsidRPr="00FF62C1" w:rsidRDefault="001A309B" w:rsidP="001A309B">
      <w:pPr>
        <w:rPr>
          <w:color w:val="000000"/>
        </w:rPr>
      </w:pPr>
    </w:p>
    <w:p w14:paraId="7076AA95" w14:textId="77777777" w:rsidR="001A309B" w:rsidRPr="00FF62C1" w:rsidRDefault="001A309B" w:rsidP="001A309B">
      <w:pPr>
        <w:rPr>
          <w:color w:val="000000"/>
        </w:rPr>
      </w:pPr>
      <w:r w:rsidRPr="00FF62C1">
        <w:rPr>
          <w:color w:val="000000"/>
        </w:rPr>
        <w:t>Jos Bortezomib Accord annetaan yhdistelmänä muiden lääkevalmisteiden kanssa, näiden muiden lääkevalmisteiden valmisteyhteenvetoihin on tutustuttava ennen Bortezomib Accord -hoidon aloittamista. Talidomidin käytössä on kiinnitettävä erityistä huomiota raskaustestejä ja raskauden ehkäisyä koskeviin vaatimuksiin (ks. kohta 4.6).</w:t>
      </w:r>
    </w:p>
    <w:p w14:paraId="137AF85D" w14:textId="77777777" w:rsidR="001A309B" w:rsidRPr="00FF62C1" w:rsidRDefault="001A309B" w:rsidP="001A309B">
      <w:pPr>
        <w:rPr>
          <w:color w:val="000000"/>
        </w:rPr>
      </w:pPr>
    </w:p>
    <w:p w14:paraId="6F96C05A" w14:textId="77777777" w:rsidR="001A309B" w:rsidRPr="00FF62C1" w:rsidRDefault="001A309B" w:rsidP="001A309B">
      <w:pPr>
        <w:rPr>
          <w:iCs/>
          <w:color w:val="000000"/>
          <w:u w:val="single"/>
        </w:rPr>
      </w:pPr>
      <w:r w:rsidRPr="00FF62C1">
        <w:rPr>
          <w:iCs/>
          <w:color w:val="000000"/>
          <w:u w:val="single"/>
        </w:rPr>
        <w:t>Intratekaalinen anto</w:t>
      </w:r>
    </w:p>
    <w:p w14:paraId="055E4239" w14:textId="77777777" w:rsidR="001A309B" w:rsidRPr="00FF62C1" w:rsidRDefault="001A309B" w:rsidP="001A309B">
      <w:pPr>
        <w:rPr>
          <w:iCs/>
          <w:color w:val="000000"/>
        </w:rPr>
      </w:pPr>
      <w:r w:rsidRPr="00FF62C1">
        <w:rPr>
          <w:iCs/>
          <w:color w:val="000000"/>
        </w:rPr>
        <w:t xml:space="preserve">Bortetsomibin tahaton anto intratekaalisesti on johtanut kuolemaan. </w:t>
      </w:r>
      <w:r w:rsidRPr="00FF62C1">
        <w:rPr>
          <w:color w:val="000000"/>
        </w:rPr>
        <w:t xml:space="preserve">Bortezomib Accord </w:t>
      </w:r>
      <w:r>
        <w:rPr>
          <w:color w:val="000000"/>
        </w:rPr>
        <w:t>2,5 mg/ml injektioneste</w:t>
      </w:r>
      <w:r w:rsidRPr="00C07AC7">
        <w:rPr>
          <w:color w:val="000000"/>
        </w:rPr>
        <w:t xml:space="preserve"> </w:t>
      </w:r>
      <w:r w:rsidRPr="003C1C6B">
        <w:rPr>
          <w:iCs/>
          <w:color w:val="000000"/>
        </w:rPr>
        <w:t xml:space="preserve">on </w:t>
      </w:r>
      <w:r w:rsidRPr="00FF62C1">
        <w:rPr>
          <w:iCs/>
          <w:color w:val="000000"/>
        </w:rPr>
        <w:t xml:space="preserve">tarkoitettu annettavaksi laskimoon tai ihon alle. </w:t>
      </w:r>
      <w:r>
        <w:rPr>
          <w:bCs/>
          <w:iCs/>
          <w:color w:val="000000"/>
        </w:rPr>
        <w:t>Bortetsomibia</w:t>
      </w:r>
      <w:r w:rsidRPr="00FF62C1">
        <w:rPr>
          <w:bCs/>
          <w:iCs/>
          <w:color w:val="000000"/>
        </w:rPr>
        <w:t xml:space="preserve"> ei saa antaa intratekaalisesti</w:t>
      </w:r>
      <w:r w:rsidRPr="00FF62C1">
        <w:rPr>
          <w:b/>
          <w:iCs/>
          <w:color w:val="000000"/>
        </w:rPr>
        <w:t>.</w:t>
      </w:r>
    </w:p>
    <w:p w14:paraId="0C1F2C33" w14:textId="77777777" w:rsidR="001A309B" w:rsidRPr="00FF62C1" w:rsidRDefault="001A309B" w:rsidP="001A309B">
      <w:pPr>
        <w:rPr>
          <w:iCs/>
          <w:color w:val="000000"/>
        </w:rPr>
      </w:pPr>
    </w:p>
    <w:p w14:paraId="22EF4971" w14:textId="77777777" w:rsidR="001A309B" w:rsidRPr="00FF62C1" w:rsidRDefault="001A309B" w:rsidP="001A309B">
      <w:pPr>
        <w:rPr>
          <w:iCs/>
          <w:color w:val="000000"/>
          <w:u w:val="single"/>
        </w:rPr>
      </w:pPr>
      <w:r w:rsidRPr="00FF62C1">
        <w:rPr>
          <w:iCs/>
          <w:color w:val="000000"/>
          <w:u w:val="single"/>
        </w:rPr>
        <w:t>Ruoansulatuskanavaan kohdistuvat haittavaikutukset</w:t>
      </w:r>
    </w:p>
    <w:p w14:paraId="50E12E45" w14:textId="77777777" w:rsidR="001A309B" w:rsidRPr="00FF62C1" w:rsidRDefault="001A309B" w:rsidP="001A309B">
      <w:pPr>
        <w:rPr>
          <w:color w:val="000000"/>
        </w:rPr>
      </w:pPr>
      <w:r w:rsidRPr="00FF62C1">
        <w:rPr>
          <w:color w:val="000000"/>
        </w:rPr>
        <w:t>Ruoansulatuskanavaan kohdistuvat haittavaikutukset, kuten pahoinvointi, ripuli, oksentelu ja ummetus, ovat hyvin yleistä bortetsomibi-hoidon aikana. Melko harvinaisina haittavaikutuksina on ilmoitettu ileustapauksia (ks. kohta 4.8), minkä vuoksi ummetuksesta kärsiviä potilaita tulee tarkkailla huolellisesti.</w:t>
      </w:r>
    </w:p>
    <w:p w14:paraId="69B8EC13" w14:textId="77777777" w:rsidR="001A309B" w:rsidRPr="00FF62C1" w:rsidRDefault="001A309B" w:rsidP="001A309B">
      <w:pPr>
        <w:rPr>
          <w:color w:val="000000"/>
        </w:rPr>
      </w:pPr>
    </w:p>
    <w:p w14:paraId="76457B07" w14:textId="77777777" w:rsidR="001A309B" w:rsidRPr="00FF62C1" w:rsidRDefault="001A309B" w:rsidP="001A309B">
      <w:pPr>
        <w:rPr>
          <w:iCs/>
          <w:color w:val="000000"/>
          <w:u w:val="single"/>
        </w:rPr>
      </w:pPr>
      <w:r w:rsidRPr="00FF62C1">
        <w:rPr>
          <w:iCs/>
          <w:color w:val="000000"/>
          <w:u w:val="single"/>
        </w:rPr>
        <w:t>Hematologiset haittavaikutukset</w:t>
      </w:r>
    </w:p>
    <w:p w14:paraId="628DAB7C" w14:textId="77777777" w:rsidR="001A309B" w:rsidRPr="00FF62C1" w:rsidRDefault="001A309B" w:rsidP="001A309B">
      <w:pPr>
        <w:rPr>
          <w:color w:val="000000"/>
        </w:rPr>
      </w:pPr>
      <w:r w:rsidRPr="00FF62C1">
        <w:rPr>
          <w:color w:val="000000"/>
        </w:rPr>
        <w:t>Bortetsomibi-hoitoon liittyy hyvin yleisesti hematologisia haittavaikutuksia (trombosytopenia, neutropenia ja anemia). Y</w:t>
      </w:r>
      <w:r w:rsidRPr="00FF62C1">
        <w:rPr>
          <w:bCs/>
        </w:rPr>
        <w:t>ksi yleisimmistä hematologisista haittavaikutuksista tutkimuksissa, joissa oli mukana r</w:t>
      </w:r>
      <w:r w:rsidRPr="00FF62C1">
        <w:rPr>
          <w:color w:val="000000"/>
        </w:rPr>
        <w:t xml:space="preserve">elapsoitunutta multippelia myeloomaa sairastavia bortetsomibi-hoitoa saaneita potilaita sekä aiemmin hoitamatonta manttelisolulymfoomaa sairastavia bortetsomibi-hoitoa yhdistelmänä rituksimabin, syklofosfamidin, doksorubisiinin ja prednisonin kanssa </w:t>
      </w:r>
      <w:r w:rsidRPr="00FF62C1">
        <w:rPr>
          <w:bCs/>
        </w:rPr>
        <w:t>(BzR</w:t>
      </w:r>
      <w:r w:rsidRPr="00FF62C1">
        <w:rPr>
          <w:bCs/>
        </w:rPr>
        <w:noBreakHyphen/>
        <w:t xml:space="preserve">CAP) saaneita potilaita, oli </w:t>
      </w:r>
      <w:r w:rsidRPr="00FF62C1">
        <w:rPr>
          <w:bCs/>
        </w:rPr>
        <w:lastRenderedPageBreak/>
        <w:t xml:space="preserve">ohimenevä trombosytopenia. Trombosyyttimäärät olivat pienimmillään kunkin </w:t>
      </w:r>
      <w:r w:rsidRPr="00FF62C1">
        <w:rPr>
          <w:color w:val="000000"/>
        </w:rPr>
        <w:t>bortetsomibi</w:t>
      </w:r>
      <w:r w:rsidRPr="00FF62C1">
        <w:rPr>
          <w:bCs/>
        </w:rPr>
        <w:t xml:space="preserve">-hoitosyklin päivänä 11 ja ne korjautuivat lähtötilanteeseen tyypillisesti seuraavaan hoitosykliin mennessä. </w:t>
      </w:r>
      <w:r w:rsidRPr="00FF62C1">
        <w:rPr>
          <w:color w:val="000000"/>
        </w:rPr>
        <w:t xml:space="preserve">Kumulatiivisesta trombosytopeniasta ei ollut näyttöä. Trombosyyttimäärän pienin arvo multippelin myelooman hoitoon annettua monoterapiaa koskeneissa tutkimuksissa oli keskimäärin noin 40 % lähtötilanteen arvosta ja manttelisolulymfoomaa koskeneissa tutkimuksissa noin 50 % lähtötilanteen arvosta. Pitkälle edennyttä myeloomaa sairastavilla potilailla trombosytopenian vaikeusaste oli yhteydessä hoitoa edeltäneeseen trombosyyttimäärään: trombosyyttimäärän ollessa </w:t>
      </w:r>
      <w:r w:rsidRPr="00CA31C3">
        <w:rPr>
          <w:bCs/>
        </w:rPr>
        <w:t>&lt;</w:t>
      </w:r>
      <w:r w:rsidRPr="00FF62C1">
        <w:rPr>
          <w:color w:val="000000"/>
        </w:rPr>
        <w:t xml:space="preserve"> 75 000/μl lähtötilanteessa 21 potilaasta 90 prosentilla trombosyyttimäärä oli tutkimuksen aikana </w:t>
      </w:r>
      <w:r w:rsidRPr="00CA31C3">
        <w:rPr>
          <w:bCs/>
        </w:rPr>
        <w:t>≤</w:t>
      </w:r>
      <w:r w:rsidRPr="00FF62C1">
        <w:rPr>
          <w:color w:val="000000"/>
        </w:rPr>
        <w:t xml:space="preserve"> 25 000/μl ja 14 prosentilla se oli </w:t>
      </w:r>
      <w:r w:rsidRPr="00CA31C3">
        <w:rPr>
          <w:bCs/>
        </w:rPr>
        <w:t>&lt;</w:t>
      </w:r>
      <w:r w:rsidRPr="00FF62C1">
        <w:rPr>
          <w:color w:val="000000"/>
        </w:rPr>
        <w:t xml:space="preserve"> 10 000/μl, sitä vastoin trombosyyttimäärän ollessa </w:t>
      </w:r>
      <w:r w:rsidRPr="00CA31C3">
        <w:rPr>
          <w:bCs/>
        </w:rPr>
        <w:t>&gt;</w:t>
      </w:r>
      <w:r w:rsidRPr="00FF62C1">
        <w:rPr>
          <w:color w:val="000000"/>
        </w:rPr>
        <w:t xml:space="preserve"> 75 000/μl lähtötilanteessa 309 potilaasta vain 14 prosentilla trombosyyttimäärä oli tutkimuksen aikana </w:t>
      </w:r>
      <w:r w:rsidRPr="00CA31C3">
        <w:rPr>
          <w:bCs/>
        </w:rPr>
        <w:t>≤</w:t>
      </w:r>
      <w:r w:rsidRPr="00FF62C1">
        <w:rPr>
          <w:color w:val="000000"/>
        </w:rPr>
        <w:t> 25 000/μl.</w:t>
      </w:r>
    </w:p>
    <w:p w14:paraId="6FF89C45" w14:textId="77777777" w:rsidR="001A309B" w:rsidRPr="00FF62C1" w:rsidRDefault="001A309B" w:rsidP="001A309B">
      <w:pPr>
        <w:tabs>
          <w:tab w:val="clear" w:pos="567"/>
        </w:tabs>
        <w:rPr>
          <w:bCs/>
        </w:rPr>
      </w:pPr>
    </w:p>
    <w:p w14:paraId="2F8FF64F" w14:textId="77777777" w:rsidR="001A309B" w:rsidRPr="00FF62C1" w:rsidRDefault="001A309B" w:rsidP="001A309B">
      <w:pPr>
        <w:tabs>
          <w:tab w:val="clear" w:pos="567"/>
        </w:tabs>
        <w:rPr>
          <w:bCs/>
        </w:rPr>
      </w:pPr>
      <w:r w:rsidRPr="00FF62C1">
        <w:rPr>
          <w:bCs/>
        </w:rPr>
        <w:t>Trombosytopenian (≥ 3. aste) ilmaantuvuus oli manttelisolulymfoomaa sairastavilla potilailla (tutkimus LYM</w:t>
      </w:r>
      <w:r w:rsidRPr="00FF62C1">
        <w:rPr>
          <w:bCs/>
        </w:rPr>
        <w:noBreakHyphen/>
        <w:t xml:space="preserve">3002) </w:t>
      </w:r>
      <w:r w:rsidRPr="00FF62C1">
        <w:rPr>
          <w:color w:val="000000"/>
        </w:rPr>
        <w:t>bortetsomibi</w:t>
      </w:r>
      <w:r w:rsidRPr="00FF62C1">
        <w:rPr>
          <w:bCs/>
        </w:rPr>
        <w:t>-hoitoryhmässä (BzR</w:t>
      </w:r>
      <w:r w:rsidRPr="00FF62C1">
        <w:rPr>
          <w:bCs/>
        </w:rPr>
        <w:noBreakHyphen/>
        <w:t xml:space="preserve">CAP) suurempi (56,7 % versus 5,8 %) verrattuna muuta kuin </w:t>
      </w:r>
      <w:r w:rsidRPr="00FF62C1">
        <w:rPr>
          <w:color w:val="000000"/>
        </w:rPr>
        <w:t>bortetsomibi</w:t>
      </w:r>
      <w:r w:rsidRPr="00FF62C1">
        <w:rPr>
          <w:bCs/>
        </w:rPr>
        <w:t>-hoitoa saaneeseen ryhmään (rituksimabi, syklofosfamidi, doksorubisiini, vinkristiini ja prednisoni [R</w:t>
      </w:r>
      <w:r w:rsidRPr="00FF62C1">
        <w:rPr>
          <w:bCs/>
        </w:rPr>
        <w:noBreakHyphen/>
        <w:t>CHOP]). V</w:t>
      </w:r>
      <w:r w:rsidRPr="00FF62C1">
        <w:t>erenvuototapahtumien kaikkien vaikeusasteiden kokonaisilmaantuvuus oli kummassakin hoitoryhmässä</w:t>
      </w:r>
      <w:r w:rsidRPr="00FF62C1">
        <w:rPr>
          <w:bCs/>
        </w:rPr>
        <w:t xml:space="preserve"> </w:t>
      </w:r>
      <w:r w:rsidRPr="00FF62C1">
        <w:t xml:space="preserve">samankaltainen </w:t>
      </w:r>
      <w:r w:rsidRPr="00FF62C1">
        <w:rPr>
          <w:bCs/>
        </w:rPr>
        <w:t>(BzR</w:t>
      </w:r>
      <w:r w:rsidRPr="00FF62C1">
        <w:rPr>
          <w:bCs/>
        </w:rPr>
        <w:noBreakHyphen/>
        <w:t>CAP-ryhmässä 6,3 % ja R</w:t>
      </w:r>
      <w:r w:rsidRPr="00FF62C1">
        <w:rPr>
          <w:bCs/>
        </w:rPr>
        <w:noBreakHyphen/>
        <w:t>CHOP-ryhmässä 5,0 %) samoin kuin 3. asteen ja vaikeampiasteisten verenvuototapahtumien ilmaantuvuus (BzR</w:t>
      </w:r>
      <w:r w:rsidRPr="00FF62C1">
        <w:rPr>
          <w:bCs/>
        </w:rPr>
        <w:noBreakHyphen/>
        <w:t>CAP: 4 potilasta [1,7 %]; R</w:t>
      </w:r>
      <w:r w:rsidRPr="00FF62C1">
        <w:rPr>
          <w:bCs/>
        </w:rPr>
        <w:noBreakHyphen/>
        <w:t>CHOP: 3 potilasta [1,2 %]).</w:t>
      </w:r>
      <w:r w:rsidRPr="00FF62C1">
        <w:t xml:space="preserve"> Trombosyyttisiirron sai Bz</w:t>
      </w:r>
      <w:r w:rsidRPr="00FF62C1">
        <w:rPr>
          <w:bCs/>
        </w:rPr>
        <w:t>R</w:t>
      </w:r>
      <w:r w:rsidRPr="00FF62C1">
        <w:rPr>
          <w:bCs/>
        </w:rPr>
        <w:noBreakHyphen/>
        <w:t>CAP-ryhmässä 22,5 % potilaista verrattuna 2,9 %:iin R</w:t>
      </w:r>
      <w:r w:rsidRPr="00FF62C1">
        <w:rPr>
          <w:bCs/>
        </w:rPr>
        <w:noBreakHyphen/>
        <w:t>CHOP-ryhmän potilaista.</w:t>
      </w:r>
    </w:p>
    <w:p w14:paraId="40E8F643" w14:textId="77777777" w:rsidR="001A309B" w:rsidRPr="00FF62C1" w:rsidRDefault="001A309B" w:rsidP="001A309B">
      <w:pPr>
        <w:rPr>
          <w:color w:val="000000"/>
        </w:rPr>
      </w:pPr>
    </w:p>
    <w:p w14:paraId="443C3FB5" w14:textId="77777777" w:rsidR="001A309B" w:rsidRPr="00FF62C1" w:rsidRDefault="001A309B" w:rsidP="001A309B">
      <w:pPr>
        <w:rPr>
          <w:color w:val="000000"/>
        </w:rPr>
      </w:pPr>
      <w:r w:rsidRPr="00FF62C1">
        <w:rPr>
          <w:color w:val="000000"/>
        </w:rPr>
        <w:t xml:space="preserve">Bortetsomibi-hoidon yhteydessä on raportoitu maha-suolikanavan ja aivojensisäisiä verenvuotoja. Trombosyyttimäärää on siksi seurattava aina ennen jokaista bortetsomibi-annosta. Bortetsomibi-hoito on keskeytettävä, jos trombosyyttimäärä on </w:t>
      </w:r>
      <w:r w:rsidRPr="00CA31C3">
        <w:rPr>
          <w:bCs/>
        </w:rPr>
        <w:t>&lt;</w:t>
      </w:r>
      <w:r w:rsidRPr="00FF62C1">
        <w:rPr>
          <w:color w:val="000000"/>
        </w:rPr>
        <w:t xml:space="preserve"> 25 000/μl, samoin kuin annettaessa bortetsomibi-hoitoa yhdessä melfalaanin ja prednisonin kanssa, jos trombosyyttimäärä on </w:t>
      </w:r>
      <w:r w:rsidRPr="00CA31C3">
        <w:t>≤</w:t>
      </w:r>
      <w:r w:rsidRPr="00FF62C1">
        <w:rPr>
          <w:color w:val="000000"/>
        </w:rPr>
        <w:t> 30 000/μl (ks. kohta 4.2). Hoidosta mahdollisesti saatavaa hyötyä on punnittava huolellisesti riskien suhteen, erityisesti keskivaikean tai vaikean trombosytopenian ja verenvuodon riskitekijöiden yhteydessä.</w:t>
      </w:r>
    </w:p>
    <w:p w14:paraId="5664D4A6" w14:textId="77777777" w:rsidR="001A309B" w:rsidRPr="00FF62C1" w:rsidRDefault="001A309B" w:rsidP="001A309B">
      <w:pPr>
        <w:pStyle w:val="BodyText"/>
        <w:spacing w:after="0"/>
        <w:rPr>
          <w:color w:val="000000"/>
          <w:lang w:val="fi-FI"/>
        </w:rPr>
      </w:pPr>
    </w:p>
    <w:p w14:paraId="753ED299" w14:textId="77777777" w:rsidR="001A309B" w:rsidRPr="00FF62C1" w:rsidRDefault="001A309B" w:rsidP="001A309B">
      <w:pPr>
        <w:pStyle w:val="BodyText"/>
        <w:spacing w:after="0"/>
        <w:rPr>
          <w:color w:val="000000"/>
          <w:lang w:val="fi-FI"/>
        </w:rPr>
      </w:pPr>
      <w:r w:rsidRPr="00FF62C1">
        <w:rPr>
          <w:color w:val="000000"/>
          <w:lang w:val="fi-FI"/>
        </w:rPr>
        <w:t>Täydellinen verenkuva (TVK), erittelylaskenta ja trombosyyttiarvot mukaan lukien, tulee siis määrittää usein bortetsomibi-hoidon aikana. Trombosyyttisiirtoa pitää harkita, kun se on kliinisesti aiheellista (ks. kohta 4.2).</w:t>
      </w:r>
    </w:p>
    <w:p w14:paraId="06221FD0" w14:textId="77777777" w:rsidR="001A309B" w:rsidRPr="00FF62C1" w:rsidRDefault="001A309B" w:rsidP="001A309B"/>
    <w:p w14:paraId="662B1526" w14:textId="77777777" w:rsidR="001A309B" w:rsidRPr="00FF62C1" w:rsidRDefault="001A309B" w:rsidP="001A309B">
      <w:r w:rsidRPr="00FF62C1">
        <w:t xml:space="preserve">Manttelisolulymfoomaa sairastavilla potilailla havaittiin hoitosyklien välillä korjautuvaa ohimenevää neutropeniaa, mutta kumulatiivisesta neutropeniasta ei ollut näyttöä. Neutrofiilimäärät olivat pienimmillään kunkin </w:t>
      </w:r>
      <w:r w:rsidRPr="00FF62C1">
        <w:rPr>
          <w:color w:val="000000"/>
        </w:rPr>
        <w:t>bortetsomibi</w:t>
      </w:r>
      <w:r w:rsidRPr="00FF62C1">
        <w:t>-hoitosyklin päivänä 11 ja ne korjautuivat lähtötasolle tyypillisesti seuraavaan hoitosykliin mennessä. Tutkimuksessa</w:t>
      </w:r>
      <w:r w:rsidRPr="00FF62C1">
        <w:rPr>
          <w:bCs/>
        </w:rPr>
        <w:t xml:space="preserve"> LYM</w:t>
      </w:r>
      <w:r w:rsidRPr="00FF62C1">
        <w:rPr>
          <w:bCs/>
        </w:rPr>
        <w:noBreakHyphen/>
        <w:t>3002 annettiin</w:t>
      </w:r>
      <w:r w:rsidRPr="00FF62C1">
        <w:t xml:space="preserve"> k</w:t>
      </w:r>
      <w:r w:rsidRPr="00FF62C1">
        <w:rPr>
          <w:bCs/>
        </w:rPr>
        <w:t>antasoluryhmiä stimuloivia kasvutekijöitä</w:t>
      </w:r>
      <w:r w:rsidRPr="00FF62C1">
        <w:t xml:space="preserve"> </w:t>
      </w:r>
      <w:r w:rsidRPr="00FF62C1">
        <w:rPr>
          <w:bCs/>
        </w:rPr>
        <w:t>78 %:lle BzR-CAP-ryhmän potilaista ja 61 %:lle R-CHOP-ryhmän potilaista</w:t>
      </w:r>
      <w:r w:rsidRPr="00FF62C1">
        <w:t>. Koska potilaan neutropeniaan liittyy suurentunut infektioriski, potilasta pitää seurata infektion oireiden ja löydösten havaitsemiseksi ja ne on hoidettava viipymättä. Hematologisten haittavaikutusten hoitoon voidaan antaa granulosyyttiryhmiä stimuloivia kasvutekijöitä paikallisen hoitokäytännön mukaisesti. Estohoitoa granulosyyttiryhmiä stimuloivilla kasvutekijöillä pitää harkita, jos hoitosyklin antamista siirretään toistuvasti myöhempään ajankohtaan (ks. kohta 4.2).</w:t>
      </w:r>
    </w:p>
    <w:p w14:paraId="1DD7418D" w14:textId="77777777" w:rsidR="001A309B" w:rsidRPr="00FF62C1" w:rsidRDefault="001A309B" w:rsidP="001A309B">
      <w:pPr>
        <w:pStyle w:val="BodyText"/>
        <w:spacing w:after="0"/>
        <w:rPr>
          <w:color w:val="000000"/>
          <w:lang w:val="fi-FI"/>
        </w:rPr>
      </w:pPr>
    </w:p>
    <w:p w14:paraId="65FA8388" w14:textId="77777777" w:rsidR="001A309B" w:rsidRPr="00FF62C1" w:rsidRDefault="001A309B" w:rsidP="001A309B">
      <w:pPr>
        <w:pStyle w:val="BodyText"/>
        <w:spacing w:after="0"/>
        <w:rPr>
          <w:color w:val="000000"/>
          <w:u w:val="single"/>
          <w:lang w:val="fi-FI"/>
        </w:rPr>
      </w:pPr>
      <w:r w:rsidRPr="00FF62C1">
        <w:rPr>
          <w:i/>
          <w:color w:val="000000"/>
          <w:u w:val="single"/>
          <w:lang w:val="fi-FI"/>
        </w:rPr>
        <w:t>Herpes zoster</w:t>
      </w:r>
      <w:r w:rsidRPr="00FF62C1">
        <w:rPr>
          <w:color w:val="000000"/>
          <w:u w:val="single"/>
          <w:lang w:val="fi-FI"/>
        </w:rPr>
        <w:t xml:space="preserve"> </w:t>
      </w:r>
      <w:r w:rsidRPr="00FF62C1">
        <w:rPr>
          <w:color w:val="000000"/>
          <w:u w:val="single"/>
          <w:lang w:val="fi-FI"/>
        </w:rPr>
        <w:noBreakHyphen/>
        <w:t>viruksen aktivoituminen uudelleen</w:t>
      </w:r>
    </w:p>
    <w:p w14:paraId="5694D2EB" w14:textId="77777777" w:rsidR="001A309B" w:rsidRPr="00FF62C1" w:rsidRDefault="001A309B" w:rsidP="001A309B">
      <w:pPr>
        <w:pStyle w:val="BodyText"/>
        <w:spacing w:after="0"/>
        <w:rPr>
          <w:color w:val="000000"/>
          <w:lang w:val="fi-FI"/>
        </w:rPr>
      </w:pPr>
      <w:r w:rsidRPr="00FF62C1">
        <w:rPr>
          <w:color w:val="000000"/>
          <w:lang w:val="fi-FI"/>
        </w:rPr>
        <w:t xml:space="preserve">Bortetsomibi-hoitoa saaville potilaille suositellaan antiviraalisen estohoidon antamista. Vaiheen III tutkimuksessa, jossa mukana olleet potilaat sairastivat aiemmin hoitamatonta multippelia myeloomaa, </w:t>
      </w:r>
      <w:r w:rsidRPr="00FF62C1">
        <w:rPr>
          <w:i/>
          <w:color w:val="000000"/>
          <w:lang w:val="fi-FI"/>
        </w:rPr>
        <w:t>herpes zoster</w:t>
      </w:r>
      <w:r w:rsidRPr="00FF62C1">
        <w:rPr>
          <w:color w:val="000000"/>
          <w:lang w:val="fi-FI"/>
        </w:rPr>
        <w:t xml:space="preserve"> </w:t>
      </w:r>
      <w:r w:rsidRPr="00FF62C1">
        <w:rPr>
          <w:color w:val="000000"/>
          <w:lang w:val="fi-FI"/>
        </w:rPr>
        <w:noBreakHyphen/>
        <w:t>viruksen uudelleenaktivoituminen oli kaikkiaan yleisempää bortetsomibin, melfalaanin ja prednisonin yhdistelmää (14 %) saaneilla potilailla verrattuna melfalaanin ja prednisonin yhdistelmää (4 %) saaneisiin potilaisiin.</w:t>
      </w:r>
    </w:p>
    <w:p w14:paraId="266C6B66" w14:textId="77777777" w:rsidR="001A309B" w:rsidRPr="00FF62C1" w:rsidRDefault="001A309B" w:rsidP="001A309B">
      <w:pPr>
        <w:autoSpaceDE w:val="0"/>
        <w:autoSpaceDN w:val="0"/>
      </w:pPr>
      <w:r w:rsidRPr="00FF62C1">
        <w:rPr>
          <w:i/>
        </w:rPr>
        <w:t>Herpes zoster</w:t>
      </w:r>
      <w:r w:rsidRPr="00FF62C1">
        <w:t xml:space="preserve"> </w:t>
      </w:r>
      <w:r w:rsidRPr="00FF62C1">
        <w:noBreakHyphen/>
        <w:t>infektion ilmaantuvuus oli m</w:t>
      </w:r>
      <w:r w:rsidRPr="00FF62C1">
        <w:rPr>
          <w:bCs/>
        </w:rPr>
        <w:t>anttelisolulymfoomaa sairastavilla potilailla (tutkimus LYM</w:t>
      </w:r>
      <w:r w:rsidRPr="00FF62C1">
        <w:rPr>
          <w:bCs/>
        </w:rPr>
        <w:noBreakHyphen/>
        <w:t xml:space="preserve">3002) </w:t>
      </w:r>
      <w:r w:rsidRPr="00FF62C1">
        <w:t>BzR-CAP-ryhmässä 6,7 % ja R-CHOP-ryhmässä 1,2 % (ks. kohta 4.8).</w:t>
      </w:r>
    </w:p>
    <w:p w14:paraId="2860DC5B" w14:textId="77777777" w:rsidR="001A309B" w:rsidRPr="00FF62C1" w:rsidRDefault="001A309B" w:rsidP="001A309B">
      <w:pPr>
        <w:rPr>
          <w:u w:val="single"/>
        </w:rPr>
      </w:pPr>
    </w:p>
    <w:p w14:paraId="26F260A8" w14:textId="77777777" w:rsidR="001A309B" w:rsidRPr="00FF62C1" w:rsidRDefault="001A309B" w:rsidP="001A309B">
      <w:pPr>
        <w:rPr>
          <w:u w:val="single"/>
        </w:rPr>
      </w:pPr>
      <w:r w:rsidRPr="00FF62C1">
        <w:rPr>
          <w:u w:val="single"/>
        </w:rPr>
        <w:t xml:space="preserve">Hepatiitti B </w:t>
      </w:r>
      <w:r w:rsidRPr="00FF62C1">
        <w:rPr>
          <w:u w:val="single"/>
        </w:rPr>
        <w:noBreakHyphen/>
        <w:t>viruksen (HBV) uudelleenaktivoituminen ja HBV-infektio</w:t>
      </w:r>
    </w:p>
    <w:p w14:paraId="3B72DF74" w14:textId="77777777" w:rsidR="001A309B" w:rsidRPr="00FF62C1" w:rsidRDefault="001A309B" w:rsidP="001A309B">
      <w:r w:rsidRPr="00FF62C1">
        <w:t xml:space="preserve">Kun rituksimabia käytetään yhdistelmänä </w:t>
      </w:r>
      <w:r w:rsidRPr="00FF62C1">
        <w:rPr>
          <w:color w:val="000000"/>
        </w:rPr>
        <w:t xml:space="preserve">bortetsomibin </w:t>
      </w:r>
      <w:r w:rsidRPr="00FF62C1">
        <w:t xml:space="preserve">kanssa, potilaalle on aina tehtävä ennen hoidon aloittamista HBV-seulonta, jos hänellä on HBV-infektion riski. B-hepatiitin kantajia ja potilaita, jotka ovat aiemmin sairastaneet B-hepatiittia, pitää seurata tarkoin rituksimabin ja </w:t>
      </w:r>
      <w:r w:rsidRPr="00FF62C1">
        <w:rPr>
          <w:color w:val="000000"/>
        </w:rPr>
        <w:lastRenderedPageBreak/>
        <w:t xml:space="preserve">bortetsomibin </w:t>
      </w:r>
      <w:r w:rsidRPr="00FF62C1">
        <w:t>yhdistelmähoidon aikana ja sen jälkeen aktiiviseen HBV-infektioon viittaavien kliinisten ja laboratoriolöydösten havaitsemiseksi. Antiviraalista estohoitoa pitää harkita. Ks. lisätietoja rituksimabin valmisteyhteenvedosta.</w:t>
      </w:r>
    </w:p>
    <w:p w14:paraId="40F3377D" w14:textId="77777777" w:rsidR="001A309B" w:rsidRPr="00FF62C1" w:rsidRDefault="001A309B" w:rsidP="001A309B"/>
    <w:p w14:paraId="4DA481CA" w14:textId="77777777" w:rsidR="001A309B" w:rsidRPr="00FF62C1" w:rsidRDefault="001A309B" w:rsidP="001A309B">
      <w:pPr>
        <w:rPr>
          <w:u w:val="single"/>
        </w:rPr>
      </w:pPr>
      <w:r w:rsidRPr="00FF62C1">
        <w:rPr>
          <w:u w:val="single"/>
        </w:rPr>
        <w:t>Progressiivinen multifokaalinen leukoenkefalopatia (PML)</w:t>
      </w:r>
    </w:p>
    <w:p w14:paraId="3B13F1E2" w14:textId="77777777" w:rsidR="001A309B" w:rsidRPr="00FF62C1" w:rsidRDefault="001A309B" w:rsidP="001A309B">
      <w:r w:rsidRPr="00FF62C1">
        <w:t>B</w:t>
      </w:r>
      <w:r w:rsidRPr="00FF62C1">
        <w:rPr>
          <w:color w:val="000000"/>
        </w:rPr>
        <w:t>ortetsomibi</w:t>
      </w:r>
      <w:r w:rsidRPr="00FF62C1">
        <w:t xml:space="preserve">-hoitoa saaneilla potilailla on raportoitu hyvin harvinaisina tapauksina PML:ään ja kuolemaan johtaneita John Cunningham (JC) </w:t>
      </w:r>
      <w:r w:rsidRPr="00FF62C1">
        <w:noBreakHyphen/>
        <w:t xml:space="preserve">virusinfektioita. Syy-yhteyttä ei tiedetä. Potilaat, joilla PML todettiin, olivat saaneet aiemmin tai saivat samaan aikaan immunosuppressiivista hoitoa. Useimmat PML-tapaukset todettiin 12 kuukauden kuluessa ensimmäisen potilaalle annetun </w:t>
      </w:r>
      <w:r w:rsidRPr="00FF62C1">
        <w:rPr>
          <w:color w:val="000000"/>
        </w:rPr>
        <w:t>bortetsomibi</w:t>
      </w:r>
      <w:r w:rsidRPr="00FF62C1">
        <w:t xml:space="preserve">-annoksen jälkeen. </w:t>
      </w:r>
      <w:r w:rsidRPr="00FF62C1">
        <w:rPr>
          <w:rFonts w:eastAsia="SimSun"/>
          <w:lang w:eastAsia="it-IT"/>
        </w:rPr>
        <w:t>Potilasta on osana keskushermoston häiriöiden erotusdiagnoosia seurattava säännöllisin väliajoin, jotta voidaan havaita uudet tai pahenevat PML:ään viittaavat neurologiset oireet tai löydökset</w:t>
      </w:r>
      <w:r w:rsidRPr="00FF62C1">
        <w:t xml:space="preserve">. Jos PML:ää epäillään, potilas on lähetettävä PML:ään erikoistuneen lääkärin tutkittavaksi ja asianmukaiset PML:n diagnostiset toimenpiteet on käynistettävä. Jos PML todetaan, </w:t>
      </w:r>
      <w:r w:rsidRPr="00FF62C1">
        <w:rPr>
          <w:color w:val="000000"/>
        </w:rPr>
        <w:t>bortetsomibi</w:t>
      </w:r>
      <w:r w:rsidRPr="00FF62C1">
        <w:t>-hoito on lopetettava.</w:t>
      </w:r>
    </w:p>
    <w:p w14:paraId="07333A3B" w14:textId="77777777" w:rsidR="001A309B" w:rsidRPr="00FF62C1" w:rsidRDefault="001A309B" w:rsidP="001A309B">
      <w:pPr>
        <w:rPr>
          <w:color w:val="000000"/>
        </w:rPr>
      </w:pPr>
    </w:p>
    <w:p w14:paraId="534D95B7" w14:textId="77777777" w:rsidR="001A309B" w:rsidRPr="00FF62C1" w:rsidRDefault="001A309B" w:rsidP="001A309B">
      <w:pPr>
        <w:keepNext/>
        <w:rPr>
          <w:iCs/>
          <w:color w:val="000000"/>
          <w:u w:val="single"/>
        </w:rPr>
      </w:pPr>
      <w:r w:rsidRPr="00FF62C1">
        <w:rPr>
          <w:iCs/>
          <w:color w:val="000000"/>
          <w:u w:val="single"/>
        </w:rPr>
        <w:t>Perifeerinen neuropatia</w:t>
      </w:r>
    </w:p>
    <w:p w14:paraId="627574BB" w14:textId="77777777" w:rsidR="001A309B" w:rsidRPr="00FF62C1" w:rsidRDefault="001A309B" w:rsidP="001A309B">
      <w:pPr>
        <w:rPr>
          <w:color w:val="000000"/>
        </w:rPr>
      </w:pPr>
      <w:r w:rsidRPr="00FF62C1">
        <w:rPr>
          <w:color w:val="000000"/>
        </w:rPr>
        <w:t>Bortetsomibi-hoitoon liittyy hyvin yleisesti perifeeristä neuropatiaa, joka on pääasiallisesti sensorista. Vaikeaa motorista neuropatiaa, johon on toisinaan liittynyt sensorista perifeeristä neuropatiaa, on kuitenkin ilmoitettu. Perifeerisen neuropatian esiintyvyys lisääntyy hoidon alkuvaiheessa ja sen on todettu olevan suurimmillaan 5. hoitosyklin aikana.</w:t>
      </w:r>
    </w:p>
    <w:p w14:paraId="4F0C0F50" w14:textId="77777777" w:rsidR="001A309B" w:rsidRPr="00FF62C1" w:rsidRDefault="001A309B" w:rsidP="001A309B">
      <w:pPr>
        <w:pStyle w:val="BodyText"/>
        <w:spacing w:after="0"/>
        <w:rPr>
          <w:color w:val="000000"/>
          <w:lang w:val="fi-FI"/>
        </w:rPr>
      </w:pPr>
    </w:p>
    <w:p w14:paraId="1CB440B0" w14:textId="77777777" w:rsidR="001A309B" w:rsidRPr="00FF62C1" w:rsidRDefault="001A309B" w:rsidP="001A309B">
      <w:pPr>
        <w:pStyle w:val="BodyText"/>
        <w:spacing w:after="0"/>
        <w:rPr>
          <w:color w:val="000000"/>
          <w:lang w:val="fi-FI"/>
        </w:rPr>
      </w:pPr>
      <w:r w:rsidRPr="00FF62C1">
        <w:rPr>
          <w:color w:val="000000"/>
          <w:lang w:val="fi-FI"/>
        </w:rPr>
        <w:t>Suositus on, että potilaita seurataan huolella neuropatiaoireiden varalta (mm. kuumotus, hyperestesia, hypestesia, parestesia, epämiellyttävät tuntemukset, neuropaattinen kipu tai heikkous).</w:t>
      </w:r>
    </w:p>
    <w:p w14:paraId="4A22647F" w14:textId="77777777" w:rsidR="001A309B" w:rsidRPr="00FF62C1" w:rsidRDefault="001A309B" w:rsidP="001A309B">
      <w:pPr>
        <w:pStyle w:val="BodyText"/>
        <w:spacing w:after="0"/>
        <w:rPr>
          <w:color w:val="000000"/>
          <w:lang w:val="fi-FI"/>
        </w:rPr>
      </w:pPr>
    </w:p>
    <w:p w14:paraId="24763DB2" w14:textId="77777777" w:rsidR="001A309B" w:rsidRPr="00FF62C1" w:rsidRDefault="001A309B" w:rsidP="001A309B">
      <w:pPr>
        <w:pStyle w:val="BodyText"/>
        <w:spacing w:after="0"/>
        <w:rPr>
          <w:color w:val="000000"/>
          <w:lang w:val="fi-FI"/>
        </w:rPr>
      </w:pPr>
      <w:r w:rsidRPr="00FF62C1">
        <w:rPr>
          <w:color w:val="000000"/>
          <w:lang w:val="fi-FI"/>
        </w:rPr>
        <w:t xml:space="preserve">Vaiheen III tutkimuksessa, jossa verrattiin bortetsomibi-hoidon antamista laskimoon ja ihon alle, </w:t>
      </w:r>
      <w:r w:rsidRPr="00F13CE8">
        <w:rPr>
          <w:rFonts w:ascii="Symbol" w:hAnsi="Symbol"/>
        </w:rPr>
        <w:sym w:font="Symbol" w:char="F0B3"/>
      </w:r>
      <w:r w:rsidRPr="00FF62C1">
        <w:rPr>
          <w:color w:val="000000"/>
          <w:lang w:val="fi-FI"/>
        </w:rPr>
        <w:t xml:space="preserve"> 2. asteen perifeerisen neuropatian ilmaantuvuus oli 24 % ihon alle injektioita saaneessa ryhmässä ja 41 % laskimoon injektioita saaneessa ryhmässä (p = 0,0124). </w:t>
      </w:r>
      <w:r w:rsidRPr="00F13CE8">
        <w:rPr>
          <w:rFonts w:ascii="Symbol" w:hAnsi="Symbol"/>
        </w:rPr>
        <w:sym w:font="Symbol" w:char="F0B3"/>
      </w:r>
      <w:r w:rsidRPr="00FF62C1">
        <w:rPr>
          <w:color w:val="000000"/>
          <w:lang w:val="fi-FI"/>
        </w:rPr>
        <w:t> 3. asteen perifeeristä neuropatiaa esiintyi 6 %:lla potilaista ihon alle injektioita saaneessa ryhmässä verrattuna 16 %:iin valmisteen laskimoon saaneessa ryhmässä (p = 0,0264). Perifeerisen neuropatian kaikkien asteiden ilmaantuvuus laskimoon annetun bortetsomibi-hoidon yhteydessä oli vähäisempää aiemmissa laskimoon annettavalla bortetsomibilla tehdyissä tutkimuksissa kuin tutkimuksessa MMY-3021.</w:t>
      </w:r>
    </w:p>
    <w:p w14:paraId="67299C2B" w14:textId="77777777" w:rsidR="001A309B" w:rsidRPr="00FF62C1" w:rsidRDefault="001A309B" w:rsidP="001A309B">
      <w:pPr>
        <w:pStyle w:val="BodyText"/>
        <w:spacing w:after="0"/>
        <w:rPr>
          <w:color w:val="000000"/>
          <w:lang w:val="fi-FI"/>
        </w:rPr>
      </w:pPr>
    </w:p>
    <w:p w14:paraId="42591AE7" w14:textId="77777777" w:rsidR="001A309B" w:rsidRPr="00FF62C1" w:rsidRDefault="001A309B" w:rsidP="001A309B">
      <w:pPr>
        <w:pStyle w:val="BodyText"/>
        <w:spacing w:after="0"/>
        <w:rPr>
          <w:color w:val="000000"/>
          <w:lang w:val="fi-FI"/>
        </w:rPr>
      </w:pPr>
      <w:r w:rsidRPr="00FF62C1">
        <w:rPr>
          <w:color w:val="000000"/>
          <w:lang w:val="fi-FI"/>
        </w:rPr>
        <w:t>Potilaiden, joilla ilmenee perifeeristä neuropatiaa ensimmäistä kertaa tai joilla olemassa oleva perifeerinen neuropatia pahenee, tulisi käydä neurologisessa arviossa, ja heidän bortetsomibi-annostaan tai antoaikatauluaan voidaan joutua muuttamaan (ks. kohta 4.2). Neuropatian hoidossa on käytetty oireenmukaista hoitoa ja muunlaisia hoitoja.</w:t>
      </w:r>
    </w:p>
    <w:p w14:paraId="6F69DE5E" w14:textId="77777777" w:rsidR="001A309B" w:rsidRPr="00FF62C1" w:rsidRDefault="001A309B" w:rsidP="001A309B">
      <w:pPr>
        <w:pStyle w:val="BodyText"/>
        <w:spacing w:after="0"/>
        <w:rPr>
          <w:color w:val="000000"/>
          <w:lang w:val="fi-FI"/>
        </w:rPr>
      </w:pPr>
    </w:p>
    <w:p w14:paraId="4B849CCE" w14:textId="77777777" w:rsidR="001A309B" w:rsidRPr="00FF62C1" w:rsidRDefault="001A309B" w:rsidP="001A309B">
      <w:pPr>
        <w:pStyle w:val="BodyText"/>
        <w:spacing w:after="0"/>
        <w:rPr>
          <w:color w:val="000000"/>
          <w:lang w:val="fi-FI"/>
        </w:rPr>
      </w:pPr>
      <w:r w:rsidRPr="00FF62C1">
        <w:rPr>
          <w:color w:val="000000"/>
          <w:lang w:val="fi-FI"/>
        </w:rPr>
        <w:t>Kun bortetsomibi-hoitoa käytetään yhdessä sellaisten lääkevalmisteiden kanssa, joihin tiedetään liittyvän neuropatiaa (esim. talidomidi), on hoidosta aiheutuvan neuropatian oireiden varhaista ja säännöllistä seurantaa neurologisin tutkimuksin, asianmukaista annoksen pienentämistä tai hoidon lopettamista harkittava kyseisille potilaille.</w:t>
      </w:r>
    </w:p>
    <w:p w14:paraId="398070F7" w14:textId="77777777" w:rsidR="001A309B" w:rsidRPr="00FF62C1" w:rsidRDefault="001A309B" w:rsidP="001A309B">
      <w:pPr>
        <w:pStyle w:val="BodyText"/>
        <w:spacing w:after="0"/>
        <w:rPr>
          <w:color w:val="000000"/>
          <w:lang w:val="fi-FI"/>
        </w:rPr>
      </w:pPr>
    </w:p>
    <w:p w14:paraId="0F7A7D50" w14:textId="77777777" w:rsidR="001A309B" w:rsidRPr="00FF62C1" w:rsidRDefault="001A309B" w:rsidP="001A309B">
      <w:pPr>
        <w:pStyle w:val="BodyText"/>
        <w:spacing w:after="0"/>
        <w:rPr>
          <w:color w:val="000000"/>
          <w:lang w:val="fi-FI"/>
        </w:rPr>
      </w:pPr>
      <w:r w:rsidRPr="00FF62C1">
        <w:rPr>
          <w:color w:val="000000"/>
          <w:lang w:val="fi-FI"/>
        </w:rPr>
        <w:t>Perifeerisen neuropatian lisäksi myös autonominen neuropatia voi aiheuttaa haittavaikutuksia, kuten posturaalista hypotensiota ja vaikeaa ummetusta, johon liittyy ileus. Autonomisesta neuropatiasta ja sen osuudesta näiden haittavaikutusten syntyyn on vain niukasti tietoa.</w:t>
      </w:r>
    </w:p>
    <w:p w14:paraId="692627C6" w14:textId="77777777" w:rsidR="001A309B" w:rsidRPr="00FF62C1" w:rsidRDefault="001A309B" w:rsidP="001A309B">
      <w:pPr>
        <w:pStyle w:val="BodyText"/>
        <w:spacing w:after="0"/>
        <w:rPr>
          <w:color w:val="000000"/>
          <w:lang w:val="fi-FI"/>
        </w:rPr>
      </w:pPr>
    </w:p>
    <w:p w14:paraId="77D0BC3B" w14:textId="77777777" w:rsidR="001A309B" w:rsidRPr="00FF62C1" w:rsidRDefault="001A309B" w:rsidP="001A309B">
      <w:pPr>
        <w:pStyle w:val="BodyText"/>
        <w:spacing w:after="0"/>
        <w:rPr>
          <w:iCs/>
          <w:color w:val="000000"/>
          <w:u w:val="single"/>
          <w:lang w:val="fi-FI"/>
        </w:rPr>
      </w:pPr>
      <w:r w:rsidRPr="00FF62C1">
        <w:rPr>
          <w:iCs/>
          <w:color w:val="000000"/>
          <w:u w:val="single"/>
          <w:lang w:val="fi-FI"/>
        </w:rPr>
        <w:t>Kouristuskohtaukset</w:t>
      </w:r>
    </w:p>
    <w:p w14:paraId="1DD21374" w14:textId="77777777" w:rsidR="001A309B" w:rsidRPr="00FF62C1" w:rsidRDefault="001A309B" w:rsidP="001A309B">
      <w:pPr>
        <w:pStyle w:val="BodyText"/>
        <w:spacing w:after="0"/>
        <w:rPr>
          <w:color w:val="000000"/>
          <w:lang w:val="fi-FI"/>
        </w:rPr>
      </w:pPr>
      <w:r w:rsidRPr="00FF62C1">
        <w:rPr>
          <w:color w:val="000000"/>
          <w:lang w:val="fi-FI"/>
        </w:rPr>
        <w:t>Kouristuskohtauksia on ilmoitettu melko harvinaisina tapauksina potilailla, joilla ei aiemmin ole esiintynyt kouristuskohtauksia tai epilepsiaa. Erityistä huolellisuutta edellytetään hoidettaessa potilaita, joilla on kouristuskohtausten riskitekijöitä.</w:t>
      </w:r>
    </w:p>
    <w:p w14:paraId="1F4111E6" w14:textId="77777777" w:rsidR="001A309B" w:rsidRPr="00FF62C1" w:rsidRDefault="001A309B" w:rsidP="001A309B">
      <w:pPr>
        <w:rPr>
          <w:color w:val="000000"/>
        </w:rPr>
      </w:pPr>
    </w:p>
    <w:p w14:paraId="1E586658" w14:textId="77777777" w:rsidR="001A309B" w:rsidRPr="00FF62C1" w:rsidRDefault="001A309B" w:rsidP="001A309B">
      <w:pPr>
        <w:rPr>
          <w:iCs/>
          <w:color w:val="000000"/>
          <w:u w:val="single"/>
        </w:rPr>
      </w:pPr>
      <w:r w:rsidRPr="00FF62C1">
        <w:rPr>
          <w:iCs/>
          <w:color w:val="000000"/>
          <w:u w:val="single"/>
        </w:rPr>
        <w:t>Hypotensio</w:t>
      </w:r>
    </w:p>
    <w:p w14:paraId="405B03E1" w14:textId="77777777" w:rsidR="001A309B" w:rsidRPr="00FF62C1" w:rsidRDefault="001A309B" w:rsidP="001A309B">
      <w:pPr>
        <w:rPr>
          <w:color w:val="000000"/>
        </w:rPr>
      </w:pPr>
      <w:r w:rsidRPr="00FF62C1">
        <w:rPr>
          <w:color w:val="000000"/>
        </w:rPr>
        <w:t xml:space="preserve">Bortetsomibi-hoitoon liittyy yleisesti ortostaattista/posturaalista hypotensiota. Useimmiten nämä haittavaikutukset ovat luonteeltaan lieviä tai kohtalaisia ja ne esiintyvät läpi koko hoiton. Potilailla, joille ilmaantui bortetsomibi-hoidon (injektiona laskimoon) aikana ortostaattista hypotensiota, ei ollut esiintynyt ortostaattista hypotensiota ennen bortetsomibi-hoidon aloittamista. Useimmat potilaat tarvitsivat ortostaattisen hypotension hoitoa. Pienellä osalla ortostaattisesta hypotensiosta kärsivistä </w:t>
      </w:r>
      <w:r w:rsidRPr="00FF62C1">
        <w:rPr>
          <w:color w:val="000000"/>
        </w:rPr>
        <w:lastRenderedPageBreak/>
        <w:t>potilaista esiintyi pyörtymisiä. Ortostaattinen/posturaalinen hypotensio ei liittynyt välittömästi bortetsomibin bolusinjektioihin. Tämän tapahtuman mekanismia ei tunneta, vaikkakin osasyynä voi olla autonominen neuropatia. Autonominen neuropatia voi liittyä bortetsomibiin tai bortetsomibi voi pahentaa taustalla olevaa sairautta, kuten diabeettista tai amyloidoottista neuropatiaa. Varovaisuutta tulee noudattaa hoidettaessa potilaita, joille tunnetusti hypotensiiviset lääkkeet ovat aiemmin aiheuttaneet pyörtymisiä tai jotka kärsivät kuivumisesta toistuvan ripulin tai oksentelun seurauksena. Ortostaattisen/posturaalisen hypotension hoitoon voi kuulua verenpainelääkityksen muuttaminen, nesteytys tai mineralokortikoidien ja/tai sympatomimeettien antaminen. Potilaita tulee kehottaa hakeutumaan lääkärin hoitoon, jos heillä esiintyy huimausta, pyörrytystä tai pyörtymisiä.</w:t>
      </w:r>
    </w:p>
    <w:p w14:paraId="7EB09445" w14:textId="77777777" w:rsidR="001A309B" w:rsidRPr="00FF62C1" w:rsidRDefault="001A309B" w:rsidP="001A309B">
      <w:pPr>
        <w:pStyle w:val="BodyText"/>
        <w:spacing w:after="0"/>
        <w:rPr>
          <w:color w:val="000000"/>
          <w:lang w:val="fi-FI"/>
        </w:rPr>
      </w:pPr>
    </w:p>
    <w:p w14:paraId="57350A7C" w14:textId="77777777" w:rsidR="001A309B" w:rsidRPr="00FF62C1" w:rsidRDefault="001A309B" w:rsidP="001A309B">
      <w:pPr>
        <w:keepNext/>
        <w:autoSpaceDE w:val="0"/>
        <w:autoSpaceDN w:val="0"/>
        <w:adjustRightInd w:val="0"/>
        <w:rPr>
          <w:color w:val="000000"/>
          <w:szCs w:val="20"/>
          <w:u w:val="single"/>
          <w:lang w:val="en-US" w:eastAsia="en-US"/>
        </w:rPr>
      </w:pPr>
      <w:proofErr w:type="spellStart"/>
      <w:r w:rsidRPr="00FF62C1">
        <w:rPr>
          <w:color w:val="000000"/>
          <w:szCs w:val="20"/>
          <w:u w:val="single"/>
          <w:lang w:val="en-US" w:eastAsia="en-US"/>
        </w:rPr>
        <w:t>Posteriorinen</w:t>
      </w:r>
      <w:proofErr w:type="spellEnd"/>
      <w:r w:rsidRPr="00FF62C1">
        <w:rPr>
          <w:color w:val="000000"/>
          <w:szCs w:val="20"/>
          <w:u w:val="single"/>
          <w:lang w:val="en-US" w:eastAsia="en-US"/>
        </w:rPr>
        <w:t xml:space="preserve"> </w:t>
      </w:r>
      <w:proofErr w:type="spellStart"/>
      <w:r w:rsidRPr="00FF62C1">
        <w:rPr>
          <w:color w:val="000000"/>
          <w:szCs w:val="20"/>
          <w:u w:val="single"/>
          <w:lang w:val="en-US" w:eastAsia="en-US"/>
        </w:rPr>
        <w:t>reversiibeli</w:t>
      </w:r>
      <w:proofErr w:type="spellEnd"/>
      <w:r w:rsidRPr="00FF62C1">
        <w:rPr>
          <w:color w:val="000000"/>
          <w:szCs w:val="20"/>
          <w:u w:val="single"/>
          <w:lang w:val="en-US" w:eastAsia="en-US"/>
        </w:rPr>
        <w:t xml:space="preserve"> </w:t>
      </w:r>
      <w:proofErr w:type="spellStart"/>
      <w:r w:rsidRPr="00FF62C1">
        <w:rPr>
          <w:color w:val="000000"/>
          <w:szCs w:val="20"/>
          <w:u w:val="single"/>
          <w:lang w:val="en-US" w:eastAsia="en-US"/>
        </w:rPr>
        <w:t>enkefalopatiaoireyhtymä</w:t>
      </w:r>
      <w:proofErr w:type="spellEnd"/>
      <w:r w:rsidRPr="00FF62C1">
        <w:rPr>
          <w:color w:val="000000"/>
          <w:szCs w:val="20"/>
          <w:u w:val="single"/>
          <w:lang w:val="en-US" w:eastAsia="en-US"/>
        </w:rPr>
        <w:t xml:space="preserve"> (posterior reversible encephalopathy syndrome, PRES)</w:t>
      </w:r>
    </w:p>
    <w:p w14:paraId="28E014C9" w14:textId="77777777" w:rsidR="001A309B" w:rsidRPr="00FF62C1" w:rsidRDefault="001A309B" w:rsidP="001A309B">
      <w:pPr>
        <w:rPr>
          <w:color w:val="000000"/>
          <w:szCs w:val="24"/>
          <w:lang w:eastAsia="en-US"/>
        </w:rPr>
      </w:pPr>
      <w:r w:rsidRPr="00FF62C1">
        <w:rPr>
          <w:color w:val="000000"/>
          <w:szCs w:val="24"/>
          <w:lang w:eastAsia="en-US"/>
        </w:rPr>
        <w:t>B</w:t>
      </w:r>
      <w:r w:rsidRPr="00FF62C1">
        <w:rPr>
          <w:color w:val="000000"/>
        </w:rPr>
        <w:t>ortetsomibi</w:t>
      </w:r>
      <w:r w:rsidRPr="00FF62C1">
        <w:rPr>
          <w:color w:val="000000"/>
          <w:szCs w:val="24"/>
          <w:lang w:eastAsia="en-US"/>
        </w:rPr>
        <w:t xml:space="preserve">-hoitoa saaneilla potilailla on raportoitu posteriorista reversiibeliä enkefalopatiaoireyhtymää. Posteriorinen reversiibeli enkefalopatiaoireyhtymä on harvinainen, usein korjautuva, nopeasti kehittyvä hermoston häiriö, jonka yhteydessä saattaa esiintyä kouristuskohtauksia, hypertensiota, päänsärkyä, letargiaa, sekavuutta, sokeutta ja muita näkö- ja hermostohäiriöitä. Diagnoosi varmistetaan aivokuvauksella, mieluiten magneettikuvauksella. Jos potilaalle kehittyy posteriorinen reversiibeli enkefalopatiaoireyhtymä, </w:t>
      </w:r>
      <w:r w:rsidRPr="00FF62C1">
        <w:rPr>
          <w:color w:val="000000"/>
        </w:rPr>
        <w:t>bortetsomibi</w:t>
      </w:r>
      <w:r w:rsidRPr="00FF62C1">
        <w:rPr>
          <w:color w:val="000000"/>
          <w:szCs w:val="24"/>
          <w:lang w:eastAsia="en-US"/>
        </w:rPr>
        <w:t>-hoito on keskeytettävä.</w:t>
      </w:r>
    </w:p>
    <w:p w14:paraId="378A1F6A" w14:textId="77777777" w:rsidR="001A309B" w:rsidRPr="00FF62C1" w:rsidRDefault="001A309B" w:rsidP="001A309B">
      <w:pPr>
        <w:pStyle w:val="BodyText"/>
        <w:spacing w:after="0"/>
        <w:rPr>
          <w:color w:val="000000"/>
          <w:lang w:val="fi-FI"/>
        </w:rPr>
      </w:pPr>
    </w:p>
    <w:p w14:paraId="48E3E86B" w14:textId="77777777" w:rsidR="001A309B" w:rsidRPr="00FF62C1" w:rsidRDefault="001A309B" w:rsidP="001A309B">
      <w:pPr>
        <w:pStyle w:val="BodyText"/>
        <w:spacing w:after="0"/>
        <w:rPr>
          <w:iCs/>
          <w:color w:val="000000"/>
          <w:u w:val="single"/>
          <w:lang w:val="fi-FI"/>
        </w:rPr>
      </w:pPr>
      <w:r w:rsidRPr="00FF62C1">
        <w:rPr>
          <w:iCs/>
          <w:color w:val="000000"/>
          <w:u w:val="single"/>
          <w:lang w:val="fi-FI"/>
        </w:rPr>
        <w:t>Sydämen vajaatoiminta</w:t>
      </w:r>
    </w:p>
    <w:p w14:paraId="6A583293" w14:textId="77777777" w:rsidR="001A309B" w:rsidRPr="00FF62C1" w:rsidRDefault="001A309B" w:rsidP="001A309B">
      <w:pPr>
        <w:pStyle w:val="BodyText"/>
        <w:spacing w:after="0"/>
        <w:rPr>
          <w:color w:val="000000"/>
          <w:lang w:val="fi-FI"/>
        </w:rPr>
      </w:pPr>
      <w:r w:rsidRPr="00FF62C1">
        <w:rPr>
          <w:color w:val="000000"/>
          <w:lang w:val="fi-FI"/>
        </w:rPr>
        <w:t>Kongestiivisen sydämen vajaatoiminnan kehittymistä tai pahenemista akuutisti ja/tai ensimmäistä kertaa ilmenevää sydämen vasemman kammion ejektiofraktion pienenemistä on ilmoitettu bortetsomibihoidon aikana. Nesteen kertyminen saattaa olla sydämen vajaatoiminnan oireille ja löydöksille altistava tekijä. Potilaita, joilla on sydänsairaus tai sen riskitekijöitä, tulee tarkkailla huolellisesti.</w:t>
      </w:r>
    </w:p>
    <w:p w14:paraId="54992C35" w14:textId="77777777" w:rsidR="001A309B" w:rsidRPr="00FF62C1" w:rsidRDefault="001A309B" w:rsidP="001A309B">
      <w:pPr>
        <w:pStyle w:val="BodyText"/>
        <w:spacing w:after="0"/>
        <w:rPr>
          <w:color w:val="000000"/>
          <w:lang w:val="fi-FI"/>
        </w:rPr>
      </w:pPr>
    </w:p>
    <w:p w14:paraId="1341E24C" w14:textId="77777777" w:rsidR="001A309B" w:rsidRPr="00FF62C1" w:rsidRDefault="001A309B" w:rsidP="001A309B">
      <w:pPr>
        <w:pStyle w:val="BodyText"/>
        <w:spacing w:after="0"/>
        <w:rPr>
          <w:iCs/>
          <w:color w:val="000000"/>
          <w:u w:val="single"/>
          <w:lang w:val="fi-FI"/>
        </w:rPr>
      </w:pPr>
      <w:r w:rsidRPr="00FF62C1">
        <w:rPr>
          <w:iCs/>
          <w:color w:val="000000"/>
          <w:u w:val="single"/>
          <w:lang w:val="fi-FI"/>
        </w:rPr>
        <w:t>Elektrokardiografiatutkimus</w:t>
      </w:r>
    </w:p>
    <w:p w14:paraId="61932672" w14:textId="77777777" w:rsidR="001A309B" w:rsidRPr="00FF62C1" w:rsidRDefault="001A309B" w:rsidP="001A309B">
      <w:pPr>
        <w:pStyle w:val="BodyText"/>
        <w:spacing w:after="0"/>
        <w:rPr>
          <w:color w:val="000000"/>
          <w:lang w:val="fi-FI"/>
        </w:rPr>
      </w:pPr>
      <w:r w:rsidRPr="00FF62C1">
        <w:rPr>
          <w:color w:val="000000"/>
          <w:lang w:val="fi-FI"/>
        </w:rPr>
        <w:t>Kliinisissä tutkimuksissa on esiintynyt yksittäisiä QT-ajan pitenemistapauksia, joiden syy-yhteyttä lääkitykseen ei kuitenkaan ole vahvistettu.</w:t>
      </w:r>
    </w:p>
    <w:p w14:paraId="6536BD07" w14:textId="77777777" w:rsidR="001A309B" w:rsidRPr="00FF62C1" w:rsidRDefault="001A309B" w:rsidP="001A309B">
      <w:pPr>
        <w:rPr>
          <w:color w:val="000000"/>
        </w:rPr>
      </w:pPr>
    </w:p>
    <w:p w14:paraId="7FFE98AB" w14:textId="77777777" w:rsidR="001A309B" w:rsidRPr="00FF62C1" w:rsidRDefault="001A309B" w:rsidP="001A309B">
      <w:pPr>
        <w:rPr>
          <w:iCs/>
          <w:color w:val="000000"/>
          <w:u w:val="single"/>
        </w:rPr>
      </w:pPr>
      <w:r w:rsidRPr="00FF62C1">
        <w:rPr>
          <w:iCs/>
          <w:color w:val="000000"/>
          <w:u w:val="single"/>
        </w:rPr>
        <w:t>Keuhkosairaudet</w:t>
      </w:r>
    </w:p>
    <w:p w14:paraId="6533E43C" w14:textId="77777777" w:rsidR="001A309B" w:rsidRPr="00FF62C1" w:rsidRDefault="001A309B" w:rsidP="001A309B">
      <w:pPr>
        <w:rPr>
          <w:bCs/>
          <w:iCs/>
          <w:color w:val="000000"/>
        </w:rPr>
      </w:pPr>
      <w:r w:rsidRPr="00FF62C1">
        <w:rPr>
          <w:bCs/>
          <w:iCs/>
          <w:color w:val="000000"/>
        </w:rPr>
        <w:t>B</w:t>
      </w:r>
      <w:r w:rsidRPr="00FF62C1">
        <w:rPr>
          <w:color w:val="000000"/>
        </w:rPr>
        <w:t>ortetsomibi</w:t>
      </w:r>
      <w:r w:rsidRPr="00FF62C1">
        <w:rPr>
          <w:bCs/>
          <w:iCs/>
          <w:color w:val="000000"/>
        </w:rPr>
        <w:t xml:space="preserve">-hoitoa saaneilla potilailla on harvinaisina tapauksina raportoitu tuntemattomasta syystä aiheutuneita äkillisiä diffuuseja infiltroivia keuhkosairauksia, kuten pneumoniitti, interstitiaalipneumonia, keuhkoinfiltraatio ja aikuisen hengitysvaikeusoireyhtymä (ARDS) (ks. kohta 4.8). Osa näistä tapahtumista on johtanut kuolemaan. </w:t>
      </w:r>
      <w:r w:rsidRPr="00FF62C1">
        <w:rPr>
          <w:color w:val="000000"/>
        </w:rPr>
        <w:t>Ennen hoidon aloittamista potilaalle suositellaan keuhkokuvaa. Lähtötilanteen keuhkokuvaa voidaan myös tarvita mahdollisten hoidon jälkeen ilmaantuvien muutosten vertailussa.</w:t>
      </w:r>
    </w:p>
    <w:p w14:paraId="12C7C56A" w14:textId="77777777" w:rsidR="001A309B" w:rsidRPr="00FF62C1" w:rsidRDefault="001A309B" w:rsidP="001A309B">
      <w:pPr>
        <w:rPr>
          <w:bCs/>
          <w:iCs/>
          <w:color w:val="000000"/>
        </w:rPr>
      </w:pPr>
    </w:p>
    <w:p w14:paraId="14ED3167" w14:textId="77777777" w:rsidR="001A309B" w:rsidRPr="00FF62C1" w:rsidRDefault="001A309B" w:rsidP="001A309B">
      <w:pPr>
        <w:rPr>
          <w:bCs/>
          <w:iCs/>
          <w:color w:val="000000"/>
        </w:rPr>
      </w:pPr>
      <w:r w:rsidRPr="00FF62C1">
        <w:rPr>
          <w:bCs/>
          <w:iCs/>
          <w:color w:val="000000"/>
        </w:rPr>
        <w:t xml:space="preserve">Jos potilaalla ilmenee uusia tai pahenevia keuhko-oireita (esim. yskä, hengenahdistus), diagnostinen arvio on tehtävä pikaisesti ja potilas on hoidettava asianmukaisesti. </w:t>
      </w:r>
      <w:r w:rsidRPr="00FF62C1">
        <w:rPr>
          <w:color w:val="000000"/>
        </w:rPr>
        <w:t>Hyötyjä ja haittoja tulee verrata ennen bortetsomibi-hoidon jatkamista.</w:t>
      </w:r>
    </w:p>
    <w:p w14:paraId="6A8CF13D" w14:textId="77777777" w:rsidR="001A309B" w:rsidRPr="00FF62C1" w:rsidRDefault="001A309B" w:rsidP="001A309B">
      <w:pPr>
        <w:rPr>
          <w:bCs/>
          <w:iCs/>
          <w:color w:val="000000"/>
        </w:rPr>
      </w:pPr>
    </w:p>
    <w:p w14:paraId="3C0FB389" w14:textId="77777777" w:rsidR="001A309B" w:rsidRPr="00FF62C1" w:rsidRDefault="001A309B" w:rsidP="001A309B">
      <w:pPr>
        <w:rPr>
          <w:bCs/>
          <w:iCs/>
          <w:color w:val="000000"/>
        </w:rPr>
      </w:pPr>
      <w:r w:rsidRPr="00FF62C1">
        <w:rPr>
          <w:bCs/>
          <w:iCs/>
          <w:color w:val="000000"/>
        </w:rPr>
        <w:t>Kliinisessä tutkimuksessa kaksi potilasta (kahdesta tutkimuspotilaasta), jotka saivat relapsoituneen akuutin myelogeenisen leukemian hoitoon suuria annoksia (2 g/m</w:t>
      </w:r>
      <w:r w:rsidRPr="00FF62C1">
        <w:rPr>
          <w:color w:val="000000"/>
          <w:vertAlign w:val="superscript"/>
        </w:rPr>
        <w:t>2</w:t>
      </w:r>
      <w:r w:rsidRPr="00FF62C1">
        <w:rPr>
          <w:color w:val="000000"/>
        </w:rPr>
        <w:t xml:space="preserve"> </w:t>
      </w:r>
      <w:r w:rsidRPr="00FF62C1">
        <w:rPr>
          <w:bCs/>
          <w:iCs/>
          <w:color w:val="000000"/>
        </w:rPr>
        <w:t xml:space="preserve">vuorokaudessa) sytarabiinia jatkuvana infuusiona 24 tunnin ajan daunorubisiiniin ja </w:t>
      </w:r>
      <w:r w:rsidRPr="00FF62C1">
        <w:rPr>
          <w:color w:val="000000"/>
        </w:rPr>
        <w:t>bortetsomibi</w:t>
      </w:r>
      <w:r w:rsidRPr="00FF62C1">
        <w:rPr>
          <w:bCs/>
          <w:iCs/>
          <w:color w:val="000000"/>
        </w:rPr>
        <w:t>-hoitoon yhdistettynä, kuolivat akuuttiin hengitysvaikeusoireyhtymään hoito-ohjelman alkuvaiheessa, ja tutkimus keskeytettiin. Sen vuoksi tällaista hoitoa ei suositella samanaikaisesti suurina annoksina (2 g/m</w:t>
      </w:r>
      <w:r w:rsidRPr="00FF62C1">
        <w:rPr>
          <w:color w:val="000000"/>
          <w:vertAlign w:val="superscript"/>
        </w:rPr>
        <w:t>2</w:t>
      </w:r>
      <w:r w:rsidRPr="00FF62C1">
        <w:rPr>
          <w:color w:val="000000"/>
        </w:rPr>
        <w:t xml:space="preserve"> </w:t>
      </w:r>
      <w:r w:rsidRPr="00FF62C1">
        <w:rPr>
          <w:bCs/>
          <w:iCs/>
          <w:color w:val="000000"/>
        </w:rPr>
        <w:t>vuorokaudessa) jatkuvana infuusiona 24 tunnin ajan annettavan sytarabiinin kanssa.</w:t>
      </w:r>
    </w:p>
    <w:p w14:paraId="41676AB5" w14:textId="77777777" w:rsidR="001A309B" w:rsidRPr="00FF62C1" w:rsidRDefault="001A309B" w:rsidP="001A309B">
      <w:pPr>
        <w:rPr>
          <w:bCs/>
          <w:iCs/>
          <w:color w:val="000000"/>
        </w:rPr>
      </w:pPr>
    </w:p>
    <w:p w14:paraId="377576B9" w14:textId="77777777" w:rsidR="001A309B" w:rsidRPr="00FF62C1" w:rsidRDefault="001A309B" w:rsidP="001A309B">
      <w:pPr>
        <w:rPr>
          <w:iCs/>
          <w:color w:val="000000"/>
          <w:u w:val="single"/>
        </w:rPr>
      </w:pPr>
      <w:r w:rsidRPr="00FF62C1">
        <w:rPr>
          <w:iCs/>
          <w:color w:val="000000"/>
          <w:u w:val="single"/>
        </w:rPr>
        <w:t>Munuaisten vajaatoiminta</w:t>
      </w:r>
    </w:p>
    <w:p w14:paraId="3058704C" w14:textId="77777777" w:rsidR="001A309B" w:rsidRPr="00FF62C1" w:rsidRDefault="001A309B" w:rsidP="001A309B">
      <w:pPr>
        <w:rPr>
          <w:color w:val="000000"/>
        </w:rPr>
      </w:pPr>
      <w:r w:rsidRPr="00FF62C1">
        <w:rPr>
          <w:color w:val="000000"/>
        </w:rPr>
        <w:t>Munuaiskomplikaatiot ovat multippelia myeloomaa sairastavilla potilailla yleisiä. Munuaisten vajaatoimintaa sairastavia potilaita tulee seurata huolella (ks. kohdat 4.2 ja 5.2).</w:t>
      </w:r>
    </w:p>
    <w:p w14:paraId="4BD8EC53" w14:textId="77777777" w:rsidR="001A309B" w:rsidRPr="00FF62C1" w:rsidRDefault="001A309B" w:rsidP="001A309B">
      <w:pPr>
        <w:rPr>
          <w:color w:val="000000"/>
        </w:rPr>
      </w:pPr>
    </w:p>
    <w:p w14:paraId="5BEF0863" w14:textId="77777777" w:rsidR="001A309B" w:rsidRPr="00FF62C1" w:rsidRDefault="001A309B" w:rsidP="001A309B">
      <w:pPr>
        <w:rPr>
          <w:iCs/>
          <w:color w:val="000000"/>
          <w:u w:val="single"/>
        </w:rPr>
      </w:pPr>
      <w:r w:rsidRPr="00FF62C1">
        <w:rPr>
          <w:iCs/>
          <w:color w:val="000000"/>
          <w:u w:val="single"/>
        </w:rPr>
        <w:t>Maksan vajaatoiminta</w:t>
      </w:r>
    </w:p>
    <w:p w14:paraId="7C21AECE" w14:textId="77777777" w:rsidR="001A309B" w:rsidRPr="00FF62C1" w:rsidRDefault="001A309B" w:rsidP="001A309B">
      <w:pPr>
        <w:rPr>
          <w:color w:val="000000"/>
        </w:rPr>
      </w:pPr>
      <w:r w:rsidRPr="00FF62C1">
        <w:rPr>
          <w:color w:val="000000"/>
        </w:rPr>
        <w:t xml:space="preserve">Bortetsomibi metaboloituu maksaentsyymien välityksellä. Keskivaikeaa tai vaikeaa maksan vajaatoimintaa sairastavien potilaiden altistus bortetsomibille on suurentunut, joten näiden </w:t>
      </w:r>
      <w:r w:rsidRPr="00FF62C1">
        <w:rPr>
          <w:color w:val="000000"/>
        </w:rPr>
        <w:lastRenderedPageBreak/>
        <w:t>potilasryhmien bortetsomibi-annosta on pienennettävä ja toksisuutta on seurattava tarkoin (ks. kohdat 4.2 ja 5.2).</w:t>
      </w:r>
    </w:p>
    <w:p w14:paraId="333C03CE" w14:textId="77777777" w:rsidR="001A309B" w:rsidRPr="00FF62C1" w:rsidRDefault="001A309B" w:rsidP="001A309B">
      <w:pPr>
        <w:pStyle w:val="BodyText"/>
        <w:spacing w:after="0"/>
        <w:rPr>
          <w:color w:val="000000"/>
          <w:lang w:val="fi-FI"/>
        </w:rPr>
      </w:pPr>
    </w:p>
    <w:p w14:paraId="206AD020" w14:textId="77777777" w:rsidR="001A309B" w:rsidRPr="00FF62C1" w:rsidRDefault="001A309B" w:rsidP="001A309B">
      <w:pPr>
        <w:rPr>
          <w:iCs/>
          <w:color w:val="000000"/>
          <w:u w:val="single"/>
        </w:rPr>
      </w:pPr>
      <w:r w:rsidRPr="00FF62C1">
        <w:rPr>
          <w:iCs/>
          <w:color w:val="000000"/>
          <w:u w:val="single"/>
        </w:rPr>
        <w:t>Maksareaktiot</w:t>
      </w:r>
    </w:p>
    <w:p w14:paraId="3CBF30BE" w14:textId="77777777" w:rsidR="001A309B" w:rsidRPr="00FF62C1" w:rsidRDefault="001A309B" w:rsidP="001A309B">
      <w:pPr>
        <w:pStyle w:val="BodyText"/>
        <w:spacing w:after="0"/>
        <w:rPr>
          <w:color w:val="000000"/>
          <w:lang w:val="fi-FI"/>
        </w:rPr>
      </w:pPr>
      <w:r w:rsidRPr="00FF62C1">
        <w:rPr>
          <w:color w:val="000000"/>
          <w:lang w:val="fi-FI"/>
        </w:rPr>
        <w:t>Harvinaisissa tapauksissa on ilmoitettu maksan vajaatoiminnasta potilailla, jotka saivat bortetsomibi-hoitoa ja muita samanaikaisia lääkevalmisteita ja joilla oli vakavia perussairauksia. Muita ilmoitettuja maksareaktioita ovat maksaentsyymiarvojen kohoaminen, hyperbilirubinemia ja hepatiitti. Tällaiset muutokset saattavat korjautua bortetsomibihoidon lopettamisen jälkeen (ks kohta 4.8).</w:t>
      </w:r>
    </w:p>
    <w:p w14:paraId="0DBDD00E" w14:textId="77777777" w:rsidR="001A309B" w:rsidRPr="00FF62C1" w:rsidRDefault="001A309B" w:rsidP="001A309B">
      <w:pPr>
        <w:pStyle w:val="BodyText"/>
        <w:spacing w:after="0"/>
        <w:rPr>
          <w:color w:val="000000"/>
          <w:lang w:val="fi-FI"/>
        </w:rPr>
      </w:pPr>
    </w:p>
    <w:p w14:paraId="45E35332" w14:textId="77777777" w:rsidR="001A309B" w:rsidRPr="00FF62C1" w:rsidRDefault="001A309B" w:rsidP="001A309B">
      <w:pPr>
        <w:pStyle w:val="BodyText"/>
        <w:keepNext/>
        <w:spacing w:after="0"/>
        <w:rPr>
          <w:iCs/>
          <w:color w:val="000000"/>
          <w:u w:val="single"/>
          <w:lang w:val="fi-FI"/>
        </w:rPr>
      </w:pPr>
      <w:r w:rsidRPr="00FF62C1">
        <w:rPr>
          <w:iCs/>
          <w:color w:val="000000"/>
          <w:u w:val="single"/>
          <w:lang w:val="fi-FI"/>
        </w:rPr>
        <w:t>Tuumorinhajoamisoireyhtymä</w:t>
      </w:r>
    </w:p>
    <w:p w14:paraId="3CFB8227" w14:textId="77777777" w:rsidR="001A309B" w:rsidRPr="00FF62C1" w:rsidRDefault="001A309B" w:rsidP="001A309B">
      <w:pPr>
        <w:pStyle w:val="BodyText"/>
        <w:spacing w:after="0"/>
        <w:rPr>
          <w:color w:val="000000"/>
          <w:lang w:val="fi-FI"/>
        </w:rPr>
      </w:pPr>
      <w:r w:rsidRPr="00FF62C1">
        <w:rPr>
          <w:color w:val="000000"/>
          <w:lang w:val="fi-FI"/>
        </w:rPr>
        <w:t>Koska bortetsomibi on sytotoksinen aine ja voi nopeasti tappaa pahanlaatuiset plasmasolut ja manttelisolulymfoomasolut, tuumorinhajoamisoireyhtymästä aiheutuvia komplikaatioita voi esiintyä. Tuumorinhajoamisoireyhtymän riskiryhmään kuuluvat potilaat, joiden tuumorimassa on suuri ennen hoidon alkua. Näitä potilaita tulee tarkkailla huolellisesti ja asianmukaisista varotoimista tulee huolehtia.</w:t>
      </w:r>
    </w:p>
    <w:p w14:paraId="17BCD59B" w14:textId="77777777" w:rsidR="001A309B" w:rsidRPr="00FF62C1" w:rsidRDefault="001A309B" w:rsidP="001A309B">
      <w:pPr>
        <w:pStyle w:val="BodyText"/>
        <w:spacing w:after="0"/>
        <w:rPr>
          <w:color w:val="000000"/>
          <w:lang w:val="fi-FI"/>
        </w:rPr>
      </w:pPr>
    </w:p>
    <w:p w14:paraId="425B6111" w14:textId="77777777" w:rsidR="001A309B" w:rsidRPr="00FF62C1" w:rsidRDefault="001A309B" w:rsidP="001A309B">
      <w:pPr>
        <w:pStyle w:val="BodyText"/>
        <w:spacing w:after="0"/>
        <w:rPr>
          <w:iCs/>
          <w:color w:val="000000"/>
          <w:u w:val="single"/>
          <w:lang w:val="fi-FI"/>
        </w:rPr>
      </w:pPr>
      <w:r w:rsidRPr="00FF62C1">
        <w:rPr>
          <w:iCs/>
          <w:color w:val="000000"/>
          <w:u w:val="single"/>
          <w:lang w:val="fi-FI"/>
        </w:rPr>
        <w:t>Samanaikaisesti käytettävät valmisteet</w:t>
      </w:r>
    </w:p>
    <w:p w14:paraId="46A7A723" w14:textId="77777777" w:rsidR="001A309B" w:rsidRPr="00FF62C1" w:rsidRDefault="001A309B" w:rsidP="001A309B">
      <w:pPr>
        <w:pStyle w:val="BodyText"/>
        <w:spacing w:after="0"/>
        <w:rPr>
          <w:color w:val="000000"/>
          <w:lang w:val="fi-FI"/>
        </w:rPr>
      </w:pPr>
      <w:r w:rsidRPr="00FF62C1">
        <w:rPr>
          <w:color w:val="000000"/>
          <w:lang w:val="fi-FI"/>
        </w:rPr>
        <w:t>Potilaita tulee seurata huolellisesti, kun bortetsomibia annetaan yhdessä voimakkaiden CYP3A4-estäjien kanssa. Varovaisuutta tulee noudattaa, jos bortetsomibia annetaan yhdessä CYP3A4- ja CYP2C19-entsyymeihin sitoutuvien lääkkeiden kanssa (ks. kohta 4.5).</w:t>
      </w:r>
    </w:p>
    <w:p w14:paraId="28C3BB04" w14:textId="77777777" w:rsidR="001A309B" w:rsidRPr="00FF62C1" w:rsidRDefault="001A309B" w:rsidP="001A309B">
      <w:pPr>
        <w:pStyle w:val="BodyText"/>
        <w:spacing w:after="0"/>
        <w:rPr>
          <w:color w:val="000000"/>
          <w:lang w:val="fi-FI"/>
        </w:rPr>
      </w:pPr>
    </w:p>
    <w:p w14:paraId="77EA3EFF" w14:textId="77777777" w:rsidR="001A309B" w:rsidRPr="00FF62C1" w:rsidRDefault="001A309B" w:rsidP="001A309B">
      <w:pPr>
        <w:pStyle w:val="BodyText"/>
        <w:spacing w:after="0"/>
        <w:rPr>
          <w:color w:val="000000"/>
          <w:lang w:val="fi-FI"/>
        </w:rPr>
      </w:pPr>
      <w:r w:rsidRPr="00FF62C1">
        <w:rPr>
          <w:color w:val="000000"/>
          <w:lang w:val="fi-FI"/>
        </w:rPr>
        <w:t>Maksan normaali toimintakyky tulee varmistaa ja varovaisuutta tulee noudattaa hoidettaessa oraalisia diabeteslääkkeitä käyttäviä potilaita (ks. kohta 4.5).</w:t>
      </w:r>
    </w:p>
    <w:p w14:paraId="707FC5D4" w14:textId="77777777" w:rsidR="001A309B" w:rsidRPr="00FF62C1" w:rsidRDefault="001A309B" w:rsidP="001A309B">
      <w:pPr>
        <w:pStyle w:val="BodyText"/>
        <w:spacing w:after="0"/>
        <w:rPr>
          <w:color w:val="000000"/>
          <w:lang w:val="fi-FI"/>
        </w:rPr>
      </w:pPr>
    </w:p>
    <w:p w14:paraId="70D54655" w14:textId="77777777" w:rsidR="001A309B" w:rsidRPr="00FF62C1" w:rsidRDefault="001A309B" w:rsidP="001A309B">
      <w:pPr>
        <w:pStyle w:val="BodyText"/>
        <w:spacing w:after="0"/>
        <w:rPr>
          <w:iCs/>
          <w:color w:val="000000"/>
          <w:u w:val="single"/>
          <w:lang w:val="fi-FI"/>
        </w:rPr>
      </w:pPr>
      <w:r w:rsidRPr="00FF62C1">
        <w:rPr>
          <w:iCs/>
          <w:color w:val="000000"/>
          <w:u w:val="single"/>
          <w:lang w:val="fi-FI"/>
        </w:rPr>
        <w:t>Mahdollisesti immunokompleksivälitteiset reaktiot</w:t>
      </w:r>
    </w:p>
    <w:p w14:paraId="40F80F82" w14:textId="77777777" w:rsidR="001A309B" w:rsidRPr="00FF62C1" w:rsidRDefault="001A309B" w:rsidP="001A309B">
      <w:pPr>
        <w:pStyle w:val="BodyText"/>
        <w:spacing w:after="0"/>
        <w:rPr>
          <w:color w:val="000000"/>
          <w:lang w:val="fi-FI"/>
        </w:rPr>
      </w:pPr>
      <w:r w:rsidRPr="00FF62C1">
        <w:rPr>
          <w:color w:val="000000"/>
          <w:lang w:val="fi-FI"/>
        </w:rPr>
        <w:t>Mahdollisesti immunokompleksivälitteisiä reaktioita, kuten seerumitautityyppisiä reaktioita, moniniveltulehdusta, johon liittyy ihottumaa sekä proliferatiivista munuaiskerästulehdusta on ilmoitettu melko harvinaisina tapauksina. Bortetsomibin käyttö tulee keskeyttää, jos ilmenee vakavia reaktioita.</w:t>
      </w:r>
    </w:p>
    <w:p w14:paraId="0777C5F9" w14:textId="77777777" w:rsidR="001A309B" w:rsidRPr="00FF62C1" w:rsidRDefault="001A309B" w:rsidP="001A309B">
      <w:pPr>
        <w:pStyle w:val="BodyText"/>
        <w:spacing w:after="0"/>
        <w:rPr>
          <w:color w:val="000000"/>
          <w:lang w:val="fi-FI"/>
        </w:rPr>
      </w:pPr>
    </w:p>
    <w:p w14:paraId="18F28979" w14:textId="77777777" w:rsidR="001A309B" w:rsidRPr="00FF62C1" w:rsidRDefault="001A309B" w:rsidP="001A309B">
      <w:pPr>
        <w:ind w:left="567" w:hanging="567"/>
        <w:rPr>
          <w:b/>
          <w:color w:val="000000"/>
        </w:rPr>
      </w:pPr>
      <w:r w:rsidRPr="00FF62C1">
        <w:rPr>
          <w:b/>
          <w:color w:val="000000"/>
        </w:rPr>
        <w:t>4.5</w:t>
      </w:r>
      <w:r w:rsidRPr="00FF62C1">
        <w:rPr>
          <w:b/>
          <w:color w:val="000000"/>
        </w:rPr>
        <w:tab/>
        <w:t>Yhteisvaikutukset muiden lääkevalmisteiden kanssa sekä muut yhteisvaikutukset</w:t>
      </w:r>
    </w:p>
    <w:p w14:paraId="2B909A49" w14:textId="77777777" w:rsidR="001A309B" w:rsidRPr="00FF62C1" w:rsidRDefault="001A309B" w:rsidP="001A309B">
      <w:pPr>
        <w:rPr>
          <w:color w:val="000000"/>
        </w:rPr>
      </w:pPr>
    </w:p>
    <w:p w14:paraId="657BA641" w14:textId="77777777" w:rsidR="001A309B" w:rsidRPr="00FF62C1" w:rsidRDefault="001A309B" w:rsidP="001A309B">
      <w:pPr>
        <w:pStyle w:val="BodyText"/>
        <w:spacing w:after="0"/>
        <w:rPr>
          <w:color w:val="000000"/>
          <w:lang w:val="fi-FI"/>
        </w:rPr>
      </w:pPr>
      <w:r w:rsidRPr="00FF62C1">
        <w:rPr>
          <w:i/>
          <w:iCs/>
          <w:color w:val="000000"/>
          <w:lang w:val="fi-FI"/>
        </w:rPr>
        <w:t>In vitro</w:t>
      </w:r>
      <w:r w:rsidRPr="00FF62C1">
        <w:rPr>
          <w:color w:val="000000"/>
          <w:lang w:val="fi-FI"/>
        </w:rPr>
        <w:t xml:space="preserve"> </w:t>
      </w:r>
      <w:r w:rsidRPr="00FF62C1">
        <w:rPr>
          <w:color w:val="000000"/>
          <w:lang w:val="fi-FI"/>
        </w:rPr>
        <w:noBreakHyphen/>
        <w:t xml:space="preserve">tutkimukset viittaavat siihen, että bortetsomibi on heikko sytokromi P450 (CYP) </w:t>
      </w:r>
      <w:r w:rsidRPr="00FF62C1">
        <w:rPr>
          <w:color w:val="000000"/>
          <w:lang w:val="fi-FI"/>
        </w:rPr>
        <w:noBreakHyphen/>
        <w:t>isoentsyymien 1A2, 2C9, 2C19, 2D6 ja 3A4 estäjä. Koska CYP2D6 osallistuu bortetsomibin metaboliaan vain vähäisessä määrin (7 %), ei huonosti metaboloivan CYP2D6-fenotyypin oleteta vaikuttavan bortetsomibin kokonaispoistumiseen.</w:t>
      </w:r>
    </w:p>
    <w:p w14:paraId="53A5ED3E" w14:textId="77777777" w:rsidR="001A309B" w:rsidRPr="00FF62C1" w:rsidRDefault="001A309B" w:rsidP="001A309B">
      <w:pPr>
        <w:pStyle w:val="BodyText"/>
        <w:spacing w:after="0"/>
        <w:rPr>
          <w:color w:val="000000"/>
          <w:lang w:val="fi-FI"/>
        </w:rPr>
      </w:pPr>
    </w:p>
    <w:p w14:paraId="1F8B575D" w14:textId="77777777" w:rsidR="001A309B" w:rsidRPr="00FF62C1" w:rsidRDefault="001A309B" w:rsidP="001A309B">
      <w:pPr>
        <w:pStyle w:val="BodyText"/>
        <w:spacing w:after="0"/>
        <w:rPr>
          <w:color w:val="000000"/>
          <w:lang w:val="fi-FI"/>
        </w:rPr>
      </w:pPr>
      <w:r w:rsidRPr="00FF62C1">
        <w:rPr>
          <w:color w:val="000000"/>
          <w:lang w:val="fi-FI"/>
        </w:rPr>
        <w:t>Lääkkeiden yhteisvaikutustutkimuksessa, jossa arvioitiin voimakkaan CYP3A4-estäjän ketokonatsolin vaikutusta (injektiona laskimoon annetun) bortetsomibin farmakokinetiikkaan, 12 potilaan tietojen perusteella todettiin bortetsomibin AUC-arvon nousseen keskimäärin 35 % (CI</w:t>
      </w:r>
      <w:r w:rsidRPr="00FF62C1">
        <w:rPr>
          <w:color w:val="000000"/>
          <w:vertAlign w:val="subscript"/>
          <w:lang w:val="fi-FI"/>
        </w:rPr>
        <w:t>90%</w:t>
      </w:r>
      <w:r w:rsidRPr="00FF62C1">
        <w:rPr>
          <w:color w:val="000000"/>
          <w:lang w:val="fi-FI"/>
        </w:rPr>
        <w:t xml:space="preserve"> [1,032–1,772]). Siksi potilaita tulee seurata huolellisesti, kun bortetsomibia annetaan yhdessä voimakkaiden CYP3A4-estäjien (esim. ketokonatsoli, ritonaviiri) kanssa.</w:t>
      </w:r>
    </w:p>
    <w:p w14:paraId="3FA35D95" w14:textId="77777777" w:rsidR="001A309B" w:rsidRPr="00FF62C1" w:rsidRDefault="001A309B" w:rsidP="001A309B">
      <w:pPr>
        <w:pStyle w:val="BodyText"/>
        <w:spacing w:after="0"/>
        <w:rPr>
          <w:color w:val="000000"/>
          <w:lang w:val="fi-FI"/>
        </w:rPr>
      </w:pPr>
    </w:p>
    <w:p w14:paraId="7949EBF3" w14:textId="77777777" w:rsidR="001A309B" w:rsidRPr="00FF62C1" w:rsidRDefault="001A309B" w:rsidP="001A309B">
      <w:pPr>
        <w:pStyle w:val="BodyText"/>
        <w:spacing w:after="0"/>
        <w:rPr>
          <w:color w:val="000000"/>
          <w:lang w:val="fi-FI"/>
        </w:rPr>
      </w:pPr>
      <w:r w:rsidRPr="00FF62C1">
        <w:rPr>
          <w:color w:val="000000"/>
          <w:lang w:val="fi-FI"/>
        </w:rPr>
        <w:t>Lääkkeiden yhteisvaikutustutkimuksessa, jossa arvioitiin voimakkaan CYP2C19-estäjän omepratsolin vaikutusta (injektiona laskimoon annetun) bortetsomibin farmakokinetiikkaan, 17 potilaan tietojen perusteella ei havaittu merkittävää vaikutusta bortetsomibin farmakokinetiikkaan.</w:t>
      </w:r>
    </w:p>
    <w:p w14:paraId="23EDCCC7" w14:textId="77777777" w:rsidR="001A309B" w:rsidRPr="00FF62C1" w:rsidRDefault="001A309B" w:rsidP="001A309B">
      <w:pPr>
        <w:pStyle w:val="BodyText"/>
        <w:spacing w:after="0"/>
        <w:rPr>
          <w:color w:val="000000"/>
          <w:lang w:val="fi-FI"/>
        </w:rPr>
      </w:pPr>
    </w:p>
    <w:p w14:paraId="74D5BFBD" w14:textId="77777777" w:rsidR="001A309B" w:rsidRPr="00FF62C1" w:rsidRDefault="001A309B" w:rsidP="001A309B">
      <w:pPr>
        <w:rPr>
          <w:szCs w:val="20"/>
          <w:lang w:eastAsia="en-US"/>
        </w:rPr>
      </w:pPr>
      <w:r w:rsidRPr="00FF62C1">
        <w:rPr>
          <w:szCs w:val="20"/>
          <w:lang w:eastAsia="en-US"/>
        </w:rPr>
        <w:t xml:space="preserve">Lääkkeiden yhteisvaikutustutkimuksessa, jossa arvioitiin voimakkaan CYP3A4-induktorin rifampisiinin vaikutusta </w:t>
      </w:r>
      <w:r w:rsidRPr="00FF62C1">
        <w:rPr>
          <w:color w:val="000000"/>
        </w:rPr>
        <w:t xml:space="preserve">(injektiona laskimoon annetun) </w:t>
      </w:r>
      <w:r w:rsidRPr="00FF62C1">
        <w:rPr>
          <w:szCs w:val="20"/>
          <w:lang w:eastAsia="en-US"/>
        </w:rPr>
        <w:t xml:space="preserve">bortetsomibin </w:t>
      </w:r>
      <w:r w:rsidRPr="00FF62C1">
        <w:rPr>
          <w:color w:val="000000"/>
        </w:rPr>
        <w:t>farmakokinetiikkaan</w:t>
      </w:r>
      <w:r w:rsidRPr="00FF62C1">
        <w:rPr>
          <w:szCs w:val="20"/>
          <w:lang w:eastAsia="en-US"/>
        </w:rPr>
        <w:t>, kuuden potilaan tietojen perusteella todettiin bortetsomibin AUC-arvon pienenevän keskimäärin 45 %. Bortetsomibin ja voimakkaiden CYP3A4-induktorien (esim. rifampisiini, karbamatsepiini, fenytoiini, fenobarbitaali ja mäkikuisma) samanaikaista käyttöä ei siksi suositella, koska teho saattaa heikentyä.</w:t>
      </w:r>
    </w:p>
    <w:p w14:paraId="4729A082" w14:textId="77777777" w:rsidR="001A309B" w:rsidRPr="00FF62C1" w:rsidRDefault="001A309B" w:rsidP="001A309B">
      <w:pPr>
        <w:rPr>
          <w:szCs w:val="20"/>
          <w:lang w:eastAsia="en-US"/>
        </w:rPr>
      </w:pPr>
    </w:p>
    <w:p w14:paraId="22FF75F8" w14:textId="77777777" w:rsidR="001A309B" w:rsidRPr="00FF62C1" w:rsidRDefault="001A309B" w:rsidP="001A309B">
      <w:pPr>
        <w:rPr>
          <w:szCs w:val="20"/>
          <w:lang w:eastAsia="en-US"/>
        </w:rPr>
      </w:pPr>
      <w:r w:rsidRPr="00FF62C1">
        <w:rPr>
          <w:szCs w:val="20"/>
          <w:lang w:eastAsia="en-US"/>
        </w:rPr>
        <w:t xml:space="preserve">Samassa lääkkeiden yhteisvaikutustutkimuksessa, jossa arvioitiin heikomman CYP3A4-induktorin deksametasonin vaikutusta </w:t>
      </w:r>
      <w:r w:rsidRPr="00FF62C1">
        <w:rPr>
          <w:color w:val="000000"/>
        </w:rPr>
        <w:t xml:space="preserve">(injektiona laskimoon annetun) </w:t>
      </w:r>
      <w:r w:rsidRPr="00FF62C1">
        <w:rPr>
          <w:szCs w:val="20"/>
          <w:lang w:eastAsia="en-US"/>
        </w:rPr>
        <w:t xml:space="preserve">bortetsomibin </w:t>
      </w:r>
      <w:r w:rsidRPr="00FF62C1">
        <w:rPr>
          <w:color w:val="000000"/>
        </w:rPr>
        <w:t>farmakokinetiikkaan</w:t>
      </w:r>
      <w:r w:rsidRPr="00FF62C1">
        <w:rPr>
          <w:szCs w:val="20"/>
          <w:lang w:eastAsia="en-US"/>
        </w:rPr>
        <w:t>, seitsemän potilaan tietojen perusteella bortetsomibin farmakokinetiikkaan ei kohdistunut merkittävää vaikutusta.</w:t>
      </w:r>
    </w:p>
    <w:p w14:paraId="3D5D5D4C" w14:textId="77777777" w:rsidR="001A309B" w:rsidRPr="00FF62C1" w:rsidRDefault="001A309B" w:rsidP="001A309B">
      <w:pPr>
        <w:pStyle w:val="BodyText"/>
        <w:spacing w:after="0"/>
        <w:rPr>
          <w:color w:val="000000"/>
          <w:lang w:val="fi-FI"/>
        </w:rPr>
      </w:pPr>
    </w:p>
    <w:p w14:paraId="41D0FAE9" w14:textId="77777777" w:rsidR="001A309B" w:rsidRPr="00FF62C1" w:rsidRDefault="001A309B" w:rsidP="001A309B">
      <w:pPr>
        <w:pStyle w:val="BodyText"/>
        <w:spacing w:after="0"/>
        <w:rPr>
          <w:color w:val="000000"/>
          <w:lang w:val="fi-FI"/>
        </w:rPr>
      </w:pPr>
      <w:r w:rsidRPr="00FF62C1">
        <w:rPr>
          <w:color w:val="000000"/>
          <w:lang w:val="fi-FI"/>
        </w:rPr>
        <w:t>Lääkkeiden yhteisvaikutustutkimuksessa, jossa arvioitiin melfalaani-prednisoni-yhdistelmän vaikutusta (injektiona laskimoon annetun) bortetsomibin farmakokinetiikkaan, 21 potilaan tietojen perusteella todettiin bortetsomibin keskimääräisen AUC-arvon nousseen 17 %. Tätä ei pidetä kliinisesti merkittävänä.</w:t>
      </w:r>
    </w:p>
    <w:p w14:paraId="09368F5E" w14:textId="77777777" w:rsidR="001A309B" w:rsidRPr="00FF62C1" w:rsidRDefault="001A309B" w:rsidP="001A309B">
      <w:pPr>
        <w:pStyle w:val="BodyText"/>
        <w:spacing w:after="0"/>
        <w:rPr>
          <w:color w:val="000000"/>
          <w:lang w:val="fi-FI"/>
        </w:rPr>
      </w:pPr>
    </w:p>
    <w:p w14:paraId="0D26D102" w14:textId="77777777" w:rsidR="001A309B" w:rsidRPr="00FF62C1" w:rsidRDefault="001A309B" w:rsidP="001A309B">
      <w:pPr>
        <w:pStyle w:val="BodyText"/>
        <w:spacing w:after="0"/>
        <w:rPr>
          <w:color w:val="000000"/>
          <w:lang w:val="fi-FI"/>
        </w:rPr>
      </w:pPr>
      <w:r w:rsidRPr="00FF62C1">
        <w:rPr>
          <w:color w:val="000000"/>
          <w:lang w:val="fi-FI"/>
        </w:rPr>
        <w:t>Hypoglykemiaa ja hyperglykemiaa on kliinisissä tutkimuksissa raportoitu melko harvoin ja yleisesti diabetespotilailla, jotka saivat oraalisia diabeteslääkkeitä. Oraalisia diabeteslääkkeitä saavien potilaiden verensokeriarvoja tulee tarvittaessa seurata huolella bortetsomibi-hoidon aikana ja diabeteslääkityksen annostelua voidaan joutua muuttamaan.</w:t>
      </w:r>
    </w:p>
    <w:p w14:paraId="252CF49F" w14:textId="77777777" w:rsidR="001A309B" w:rsidRPr="00FF62C1" w:rsidRDefault="001A309B" w:rsidP="001A309B">
      <w:pPr>
        <w:pStyle w:val="BodyText"/>
        <w:spacing w:after="0"/>
        <w:rPr>
          <w:color w:val="000000"/>
          <w:lang w:val="fi-FI"/>
        </w:rPr>
      </w:pPr>
    </w:p>
    <w:p w14:paraId="48B148C2" w14:textId="77777777" w:rsidR="001A309B" w:rsidRPr="00FF62C1" w:rsidRDefault="001A309B" w:rsidP="001A309B">
      <w:pPr>
        <w:keepNext/>
        <w:ind w:left="567" w:hanging="567"/>
        <w:rPr>
          <w:b/>
          <w:color w:val="000000"/>
        </w:rPr>
      </w:pPr>
      <w:r w:rsidRPr="00FF62C1">
        <w:rPr>
          <w:b/>
          <w:color w:val="000000"/>
        </w:rPr>
        <w:t>4.6</w:t>
      </w:r>
      <w:r w:rsidRPr="00FF62C1">
        <w:rPr>
          <w:b/>
          <w:color w:val="000000"/>
        </w:rPr>
        <w:tab/>
        <w:t>Hedelmällisyys, raskaus ja imetys</w:t>
      </w:r>
    </w:p>
    <w:p w14:paraId="544121E0" w14:textId="77777777" w:rsidR="001A309B" w:rsidRPr="00FF62C1" w:rsidRDefault="001A309B" w:rsidP="001A309B">
      <w:pPr>
        <w:keepNext/>
        <w:rPr>
          <w:color w:val="000000"/>
        </w:rPr>
      </w:pPr>
    </w:p>
    <w:p w14:paraId="61BD81B0" w14:textId="77777777" w:rsidR="001A309B" w:rsidRPr="00FF62C1" w:rsidRDefault="001A309B" w:rsidP="001A309B">
      <w:pPr>
        <w:pStyle w:val="BodyText"/>
        <w:keepNext/>
        <w:spacing w:after="0"/>
        <w:rPr>
          <w:color w:val="000000"/>
          <w:u w:val="single"/>
          <w:lang w:val="fi-FI"/>
        </w:rPr>
      </w:pPr>
      <w:r w:rsidRPr="00FF62C1">
        <w:rPr>
          <w:color w:val="000000"/>
          <w:u w:val="single"/>
          <w:lang w:val="fi-FI"/>
        </w:rPr>
        <w:t>Ehkäisy miehille ja naisille</w:t>
      </w:r>
    </w:p>
    <w:p w14:paraId="388674D9" w14:textId="0BF9D687" w:rsidR="00AC3FDC" w:rsidRDefault="00AC3FDC" w:rsidP="001A309B">
      <w:pPr>
        <w:pStyle w:val="BodyText"/>
        <w:spacing w:after="0"/>
        <w:rPr>
          <w:color w:val="000000"/>
          <w:lang w:val="fi-FI"/>
        </w:rPr>
      </w:pPr>
      <w:r w:rsidRPr="00AC3FDC">
        <w:rPr>
          <w:color w:val="000000"/>
          <w:lang w:val="fi-FI"/>
        </w:rPr>
        <w:t xml:space="preserve">Bortetsomibin mahdollisen genotoksisuuden vuoksi (ks. kohta 5.3) naisten, jotka voivat tulla raskaaksi, on käytettävä tehokkaita ehkäisymenetelmiä ja vältettävä raskaaksi tulemista </w:t>
      </w:r>
      <w:r>
        <w:rPr>
          <w:color w:val="000000"/>
          <w:lang w:val="fi-FI"/>
        </w:rPr>
        <w:t>Bortezomib Accord</w:t>
      </w:r>
      <w:r w:rsidRPr="00AC3FDC">
        <w:rPr>
          <w:color w:val="000000"/>
          <w:lang w:val="fi-FI"/>
        </w:rPr>
        <w:t xml:space="preserve">-hoidon aikana ja 8 kuukauden ajan hoidon päättymisen jälkeen. Miespotilaiden pitää käyttää tehokkaita ehkäisymenetelmiä ja heitä on neuvottava olemaan siittämättä lasta </w:t>
      </w:r>
      <w:r>
        <w:rPr>
          <w:color w:val="000000"/>
          <w:lang w:val="fi-FI"/>
        </w:rPr>
        <w:t>Bortezomib Accord</w:t>
      </w:r>
      <w:r w:rsidRPr="00AC3FDC">
        <w:rPr>
          <w:color w:val="000000"/>
          <w:lang w:val="fi-FI"/>
        </w:rPr>
        <w:t>-hoidon aikana ja 5 kuukauden ajan hoidon päättymisen jälkeen (ks. kohta 5.3).</w:t>
      </w:r>
    </w:p>
    <w:p w14:paraId="33099DE2" w14:textId="77777777" w:rsidR="001A309B" w:rsidRPr="00FF62C1" w:rsidRDefault="001A309B" w:rsidP="001A309B">
      <w:pPr>
        <w:pStyle w:val="BodyText"/>
        <w:spacing w:after="0"/>
        <w:rPr>
          <w:color w:val="000000"/>
          <w:lang w:val="fi-FI"/>
        </w:rPr>
      </w:pPr>
    </w:p>
    <w:p w14:paraId="12FAC19E" w14:textId="77777777" w:rsidR="001A309B" w:rsidRPr="00FF62C1" w:rsidRDefault="001A309B" w:rsidP="001A309B">
      <w:pPr>
        <w:pStyle w:val="BodyText"/>
        <w:spacing w:after="0"/>
        <w:rPr>
          <w:color w:val="000000"/>
          <w:u w:val="single"/>
          <w:lang w:val="fi-FI"/>
        </w:rPr>
      </w:pPr>
      <w:r w:rsidRPr="00FF62C1">
        <w:rPr>
          <w:color w:val="000000"/>
          <w:u w:val="single"/>
          <w:lang w:val="fi-FI"/>
        </w:rPr>
        <w:t>Raskaus</w:t>
      </w:r>
    </w:p>
    <w:p w14:paraId="38E28E0F" w14:textId="77777777" w:rsidR="001A309B" w:rsidRPr="00FF62C1" w:rsidRDefault="001A309B" w:rsidP="001A309B">
      <w:pPr>
        <w:pStyle w:val="BodyText"/>
        <w:spacing w:after="0"/>
        <w:rPr>
          <w:color w:val="000000"/>
          <w:lang w:val="fi-FI"/>
        </w:rPr>
      </w:pPr>
      <w:r w:rsidRPr="00FF62C1">
        <w:rPr>
          <w:color w:val="000000"/>
          <w:lang w:val="fi-FI"/>
        </w:rPr>
        <w:t>Bortetsomibin käytöstä raskauden aikana ei ole kliinistä tietoa. Bortetsomibin teratogeenisiä vaikutuksia ei ole täysin selvitetty.</w:t>
      </w:r>
    </w:p>
    <w:p w14:paraId="6670B01C" w14:textId="77777777" w:rsidR="001A309B" w:rsidRPr="00FF62C1" w:rsidRDefault="001A309B" w:rsidP="001A309B">
      <w:pPr>
        <w:pStyle w:val="BodyText"/>
        <w:spacing w:after="0"/>
        <w:rPr>
          <w:color w:val="000000"/>
          <w:lang w:val="fi-FI"/>
        </w:rPr>
      </w:pPr>
    </w:p>
    <w:p w14:paraId="0C211A23" w14:textId="77777777" w:rsidR="001A309B" w:rsidRPr="00FF62C1" w:rsidRDefault="001A309B" w:rsidP="001A309B">
      <w:pPr>
        <w:pStyle w:val="BodyText"/>
        <w:spacing w:after="0"/>
        <w:rPr>
          <w:color w:val="000000"/>
          <w:lang w:val="fi-FI"/>
        </w:rPr>
      </w:pPr>
      <w:r w:rsidRPr="00FF62C1">
        <w:rPr>
          <w:color w:val="000000"/>
          <w:lang w:val="fi-FI"/>
        </w:rPr>
        <w:t>Ei-kliinisissä tutkimuksissa bortetsomibi ei vaikuttanut alkion- eikä sikiönkehitykseen rotalla eikä kaniinilla, kun käytettiin suurinta emon sietämää annosta. Bortetsomibin vaikutusta synnytykseen ja syntymänjälkeiseen kehitykseen selvittäviä eläintutkimuksia ei ole tehty (katso kohta 5.3). Bortetsomibia ei pidä käyttää raskauden aikana, ellei raskaana olevan potilaan kliininen tila edellytä hoitoa bortetsomibilla.</w:t>
      </w:r>
    </w:p>
    <w:p w14:paraId="6CF45CC5" w14:textId="77777777" w:rsidR="001A309B" w:rsidRPr="00FF62C1" w:rsidRDefault="001A309B" w:rsidP="001A309B">
      <w:pPr>
        <w:pStyle w:val="BodyText"/>
        <w:spacing w:after="0"/>
        <w:rPr>
          <w:color w:val="000000"/>
          <w:lang w:val="fi-FI"/>
        </w:rPr>
      </w:pPr>
      <w:r w:rsidRPr="00FF62C1">
        <w:rPr>
          <w:color w:val="000000"/>
          <w:lang w:val="fi-FI"/>
        </w:rPr>
        <w:t>Jos bortetsomibia käytetään raskauden aikana tai raskaus alkaa tämän lääkevalmisteen käytön aikana, pitää potilaalle kertoa mahdollisesta sikiövaurioiden vaarasta.</w:t>
      </w:r>
    </w:p>
    <w:p w14:paraId="7597EA46" w14:textId="77777777" w:rsidR="001A309B" w:rsidRPr="00FF62C1" w:rsidRDefault="001A309B" w:rsidP="001A309B">
      <w:pPr>
        <w:pStyle w:val="BodyText"/>
        <w:spacing w:after="0"/>
        <w:rPr>
          <w:color w:val="000000"/>
          <w:lang w:val="fi-FI"/>
        </w:rPr>
      </w:pPr>
    </w:p>
    <w:p w14:paraId="6003713E" w14:textId="77777777" w:rsidR="001A309B" w:rsidRPr="00FF62C1" w:rsidRDefault="001A309B" w:rsidP="001A309B">
      <w:pPr>
        <w:pStyle w:val="BodyText"/>
        <w:spacing w:after="0"/>
        <w:rPr>
          <w:color w:val="000000"/>
          <w:lang w:val="fi-FI"/>
        </w:rPr>
      </w:pPr>
      <w:r w:rsidRPr="00FF62C1">
        <w:rPr>
          <w:color w:val="000000"/>
          <w:lang w:val="fi-FI"/>
        </w:rPr>
        <w:t>Talidomidi on ihmiselle tunnetusti teratogeeninen vaikuttava aine, joka aiheuttaa vaikea-asteisia hengenvaarallisia epämuodostumia. Talidomidin käyttö on vasta-aiheista raskauden aikana ja hedelmällisessä iässä olevien naisten hoitoon, elleivät kaikki talidomidia koskevat raskaudenehkäisyohjelman ehdot täyty. Bortetsomibi-hoitoa yhdistelmänä talidomidin kanssa saavien potilaiden on noudatettava talidomidin raskaudenehkäisyohjelmaa. Ks. lisätietoja talidomidin valmisteyhteenvedosta.</w:t>
      </w:r>
    </w:p>
    <w:p w14:paraId="7F1C546D" w14:textId="77777777" w:rsidR="001A309B" w:rsidRPr="00FF62C1" w:rsidRDefault="001A309B" w:rsidP="001A309B">
      <w:pPr>
        <w:pStyle w:val="BodyText"/>
        <w:spacing w:after="0"/>
        <w:rPr>
          <w:color w:val="000000"/>
          <w:lang w:val="fi-FI"/>
        </w:rPr>
      </w:pPr>
    </w:p>
    <w:p w14:paraId="7CDFD1EE" w14:textId="77777777" w:rsidR="001A309B" w:rsidRPr="00FF62C1" w:rsidRDefault="001A309B" w:rsidP="001A309B">
      <w:pPr>
        <w:pStyle w:val="BodyText"/>
        <w:spacing w:after="0"/>
        <w:rPr>
          <w:color w:val="000000"/>
          <w:u w:val="single"/>
          <w:lang w:val="fi-FI"/>
        </w:rPr>
      </w:pPr>
      <w:r w:rsidRPr="00FF62C1">
        <w:rPr>
          <w:color w:val="000000"/>
          <w:u w:val="single"/>
          <w:lang w:val="fi-FI"/>
        </w:rPr>
        <w:t>Imetys</w:t>
      </w:r>
    </w:p>
    <w:p w14:paraId="31858CE0" w14:textId="7D5EDD32" w:rsidR="001A309B" w:rsidRPr="00FF62C1" w:rsidRDefault="001A309B" w:rsidP="001A309B">
      <w:pPr>
        <w:pStyle w:val="BodyText"/>
        <w:spacing w:after="0"/>
        <w:rPr>
          <w:color w:val="000000"/>
          <w:lang w:val="fi-FI"/>
        </w:rPr>
      </w:pPr>
      <w:r w:rsidRPr="00FF62C1">
        <w:rPr>
          <w:color w:val="000000"/>
          <w:lang w:val="fi-FI"/>
        </w:rPr>
        <w:t>Ei tiedetä, erittyykö bortetsomibi ihmis</w:t>
      </w:r>
      <w:r w:rsidR="000536AF">
        <w:rPr>
          <w:color w:val="000000"/>
          <w:lang w:val="fi-FI"/>
        </w:rPr>
        <w:t>illä</w:t>
      </w:r>
      <w:r w:rsidRPr="00FF62C1">
        <w:rPr>
          <w:color w:val="000000"/>
          <w:lang w:val="fi-FI"/>
        </w:rPr>
        <w:t xml:space="preserve"> </w:t>
      </w:r>
      <w:r w:rsidR="000536AF">
        <w:rPr>
          <w:color w:val="000000"/>
          <w:lang w:val="fi-FI"/>
        </w:rPr>
        <w:t>äidin</w:t>
      </w:r>
      <w:r w:rsidRPr="00FF62C1">
        <w:rPr>
          <w:color w:val="000000"/>
          <w:lang w:val="fi-FI"/>
        </w:rPr>
        <w:t>maitoon. Koska rintaruokinnassa oleville imeväisille voi aiheutua vakavia haittavaikutuksia, imettäminen on lopetettava bortetsomibi-hoidon ajaksi.</w:t>
      </w:r>
    </w:p>
    <w:p w14:paraId="6B7A3920" w14:textId="77777777" w:rsidR="001A309B" w:rsidRPr="00FF62C1" w:rsidRDefault="001A309B" w:rsidP="001A309B">
      <w:pPr>
        <w:pStyle w:val="BodyText"/>
        <w:spacing w:after="0"/>
        <w:rPr>
          <w:color w:val="000000"/>
          <w:lang w:val="fi-FI"/>
        </w:rPr>
      </w:pPr>
    </w:p>
    <w:p w14:paraId="4AEE72F7" w14:textId="77777777" w:rsidR="001A309B" w:rsidRPr="00FF62C1" w:rsidRDefault="001A309B" w:rsidP="001A309B">
      <w:pPr>
        <w:pStyle w:val="BodyText"/>
        <w:spacing w:after="0"/>
        <w:rPr>
          <w:color w:val="000000"/>
          <w:u w:val="single"/>
          <w:lang w:val="fi-FI"/>
        </w:rPr>
      </w:pPr>
      <w:r w:rsidRPr="00FF62C1">
        <w:rPr>
          <w:color w:val="000000"/>
          <w:u w:val="single"/>
          <w:lang w:val="fi-FI"/>
        </w:rPr>
        <w:t>Hedelmällisyys</w:t>
      </w:r>
    </w:p>
    <w:p w14:paraId="38BD4EC3" w14:textId="1D5FAC64" w:rsidR="001A309B" w:rsidRPr="00FF62C1" w:rsidRDefault="001A309B" w:rsidP="001A309B">
      <w:pPr>
        <w:pStyle w:val="BodyText"/>
        <w:spacing w:after="0"/>
        <w:rPr>
          <w:color w:val="000000"/>
          <w:lang w:val="fi-FI"/>
        </w:rPr>
      </w:pPr>
      <w:r w:rsidRPr="00FF62C1">
        <w:rPr>
          <w:color w:val="000000"/>
          <w:lang w:val="fi-FI"/>
        </w:rPr>
        <w:t>Bortetsomibilla ei ole tehty fertiliteettitutkimuksia (ks. kohta 5.3).</w:t>
      </w:r>
      <w:r w:rsidR="00DA7E44" w:rsidRPr="00DA7E44">
        <w:t xml:space="preserve"> </w:t>
      </w:r>
      <w:r w:rsidR="00DA7E44" w:rsidRPr="00DA7E44">
        <w:rPr>
          <w:color w:val="000000"/>
          <w:lang w:val="fi-FI"/>
        </w:rPr>
        <w:t>Bortetsomibin mahdollisen genotoksisuuden vuoksi (ks. kohta 5.3) miespotilaiden pitää pyytää neuvoja siemennesteen talteen ottamisesta ja naisten, jotka voivat tulla raskaaksi, pitää pyytää neuvoja munasolujen pakastamisesta ennen hoidon aloittamista.</w:t>
      </w:r>
    </w:p>
    <w:p w14:paraId="5183714B" w14:textId="77777777" w:rsidR="001A309B" w:rsidRPr="00FF62C1" w:rsidRDefault="001A309B" w:rsidP="001A309B">
      <w:pPr>
        <w:pStyle w:val="BodyText"/>
        <w:spacing w:after="0"/>
        <w:rPr>
          <w:color w:val="000000"/>
          <w:lang w:val="fi-FI"/>
        </w:rPr>
      </w:pPr>
    </w:p>
    <w:p w14:paraId="3A9E3E03" w14:textId="77777777" w:rsidR="001A309B" w:rsidRPr="00FF62C1" w:rsidRDefault="001A309B" w:rsidP="001A309B">
      <w:pPr>
        <w:ind w:left="567" w:hanging="567"/>
        <w:rPr>
          <w:b/>
          <w:color w:val="000000"/>
        </w:rPr>
      </w:pPr>
      <w:r w:rsidRPr="00FF62C1">
        <w:rPr>
          <w:b/>
          <w:color w:val="000000"/>
        </w:rPr>
        <w:t>4.7</w:t>
      </w:r>
      <w:r w:rsidRPr="00FF62C1">
        <w:rPr>
          <w:b/>
          <w:color w:val="000000"/>
        </w:rPr>
        <w:tab/>
        <w:t>Vaikutus ajokykyyn ja koneiden käyttökykyyn</w:t>
      </w:r>
    </w:p>
    <w:p w14:paraId="63BDC4EA" w14:textId="77777777" w:rsidR="001A309B" w:rsidRPr="00FF62C1" w:rsidRDefault="001A309B" w:rsidP="001A309B">
      <w:pPr>
        <w:rPr>
          <w:color w:val="000000"/>
        </w:rPr>
      </w:pPr>
    </w:p>
    <w:p w14:paraId="02383E52" w14:textId="555010A4" w:rsidR="001A309B" w:rsidRPr="00FF62C1" w:rsidRDefault="001A309B" w:rsidP="001A309B">
      <w:pPr>
        <w:pStyle w:val="BodyText"/>
        <w:spacing w:after="0"/>
        <w:rPr>
          <w:color w:val="000000"/>
          <w:lang w:val="fi-FI"/>
        </w:rPr>
      </w:pPr>
      <w:r w:rsidRPr="00FF62C1">
        <w:rPr>
          <w:color w:val="000000"/>
          <w:lang w:val="fi-FI"/>
        </w:rPr>
        <w:t>Bortetsomibi</w:t>
      </w:r>
      <w:r w:rsidR="00DA7E44">
        <w:rPr>
          <w:color w:val="000000"/>
          <w:lang w:val="fi-FI"/>
        </w:rPr>
        <w:t>lla</w:t>
      </w:r>
      <w:r w:rsidRPr="00FF62C1">
        <w:rPr>
          <w:color w:val="000000"/>
          <w:lang w:val="fi-FI"/>
        </w:rPr>
        <w:t xml:space="preserve"> saattaa</w:t>
      </w:r>
      <w:r w:rsidR="00DA7E44">
        <w:rPr>
          <w:color w:val="000000"/>
          <w:lang w:val="fi-FI"/>
        </w:rPr>
        <w:t xml:space="preserve"> olla</w:t>
      </w:r>
      <w:r w:rsidRPr="00FF62C1">
        <w:rPr>
          <w:color w:val="000000"/>
          <w:lang w:val="fi-FI"/>
        </w:rPr>
        <w:t xml:space="preserve"> kohtalai</w:t>
      </w:r>
      <w:r w:rsidR="00DA7E44">
        <w:rPr>
          <w:color w:val="000000"/>
          <w:lang w:val="fi-FI"/>
        </w:rPr>
        <w:t>nen vaikutus</w:t>
      </w:r>
      <w:r w:rsidRPr="00FF62C1">
        <w:rPr>
          <w:color w:val="000000"/>
          <w:lang w:val="fi-FI"/>
        </w:rPr>
        <w:t xml:space="preserve"> ajokykyyn ja koneiden käyttökykyyn. Bortetsomibi-hoitoon voi liittyä hyvin yleisesti väsymystä, yleisesti huimausta, melko harvoin pyörtymistä sekä yleisesti ortostaattista/posturaalista hypotensiota ja näön hämärtymistä. Siksi potilaiden on noudatettava varovaisuutta ajaessaan autoa tai käyttäessään koneita</w:t>
      </w:r>
      <w:r w:rsidRPr="007033CA">
        <w:rPr>
          <w:color w:val="000000"/>
          <w:lang w:val="fi-FI"/>
        </w:rPr>
        <w:t>, ja potilaita pitää kehottaa olemaan ajamatta autoa tai käyttämättä koneita, jos heille ilmaantuu tällaisia oireita</w:t>
      </w:r>
      <w:r w:rsidRPr="00FF62C1">
        <w:rPr>
          <w:color w:val="000000"/>
          <w:lang w:val="fi-FI"/>
        </w:rPr>
        <w:t xml:space="preserve"> (ks. kohta 4.8).</w:t>
      </w:r>
    </w:p>
    <w:p w14:paraId="42BB8630" w14:textId="77777777" w:rsidR="001A309B" w:rsidRPr="00FF62C1" w:rsidRDefault="001A309B" w:rsidP="001A309B">
      <w:pPr>
        <w:rPr>
          <w:b/>
          <w:color w:val="000000"/>
        </w:rPr>
      </w:pPr>
    </w:p>
    <w:p w14:paraId="2F17B456" w14:textId="77777777" w:rsidR="001A309B" w:rsidRPr="00FF62C1" w:rsidRDefault="001A309B" w:rsidP="001A309B">
      <w:pPr>
        <w:ind w:left="567" w:hanging="567"/>
        <w:rPr>
          <w:b/>
          <w:color w:val="000000"/>
        </w:rPr>
      </w:pPr>
      <w:r w:rsidRPr="00FF62C1">
        <w:rPr>
          <w:b/>
          <w:color w:val="000000"/>
        </w:rPr>
        <w:lastRenderedPageBreak/>
        <w:t>4.8</w:t>
      </w:r>
      <w:r w:rsidRPr="00FF62C1">
        <w:rPr>
          <w:b/>
          <w:color w:val="000000"/>
        </w:rPr>
        <w:tab/>
        <w:t>Haittavaikutukset</w:t>
      </w:r>
    </w:p>
    <w:p w14:paraId="3B6E0A01" w14:textId="77777777" w:rsidR="001A309B" w:rsidRPr="00FF62C1" w:rsidRDefault="001A309B" w:rsidP="001A309B">
      <w:pPr>
        <w:rPr>
          <w:color w:val="000000"/>
        </w:rPr>
      </w:pPr>
    </w:p>
    <w:p w14:paraId="07829C23" w14:textId="77777777" w:rsidR="001A309B" w:rsidRPr="00FF62C1" w:rsidRDefault="001A309B" w:rsidP="001A309B">
      <w:pPr>
        <w:pStyle w:val="BodyText"/>
        <w:spacing w:after="0"/>
        <w:rPr>
          <w:color w:val="000000"/>
          <w:u w:val="single"/>
          <w:lang w:val="fi-FI"/>
        </w:rPr>
      </w:pPr>
      <w:r w:rsidRPr="00FF62C1">
        <w:rPr>
          <w:color w:val="000000"/>
          <w:u w:val="single"/>
          <w:lang w:val="fi-FI"/>
        </w:rPr>
        <w:t>Turvallisuusprofiilin yhteenveto</w:t>
      </w:r>
    </w:p>
    <w:p w14:paraId="38ACA10A" w14:textId="77777777" w:rsidR="001A309B" w:rsidRPr="00FF62C1" w:rsidRDefault="001A309B" w:rsidP="001A309B">
      <w:pPr>
        <w:pStyle w:val="BodyText"/>
        <w:spacing w:after="0"/>
        <w:rPr>
          <w:color w:val="000000"/>
          <w:lang w:val="fi-FI"/>
        </w:rPr>
      </w:pPr>
    </w:p>
    <w:p w14:paraId="51AACA8F" w14:textId="77777777" w:rsidR="001A309B" w:rsidRPr="00FF62C1" w:rsidRDefault="001A309B" w:rsidP="001A309B">
      <w:pPr>
        <w:pStyle w:val="BodyText"/>
        <w:spacing w:after="0"/>
        <w:rPr>
          <w:color w:val="000000"/>
          <w:lang w:val="fi-FI"/>
        </w:rPr>
      </w:pPr>
      <w:r w:rsidRPr="00FF62C1">
        <w:rPr>
          <w:color w:val="000000"/>
          <w:lang w:val="fi-FI"/>
        </w:rPr>
        <w:t>Bortetsomibi-hoidon aikana melko harvoin raportoituja vakavia haittavaikutuksia ovat sydämen vajaatoiminta, tuumorinhajoamisoireyhtymä, kohonnut keuhkoverenpaine, posteriorinen reversiibeli enkefalopatiaoireyhtymä, akuutit diffuusit keuhkoinfiltraatiot ja harvoin ilmaantuva autonominen neuropatia. Bortetsomibi-hoidon yhteydessä yleisimmin raportoidut haittavaikutukset ovat pahoinvointi, ripuli, ummetus, oksentelu, väsymys, kuume, trombosytopenia, anemia, neutropenia, perifeerinen neuropatia (sensorinen mukaan lukien), päänsärky, parestesiat, heikentynyt ruokahalu, hengenahdistus, ihottuma, vyöruusu (</w:t>
      </w:r>
      <w:r w:rsidRPr="00FF62C1">
        <w:rPr>
          <w:i/>
          <w:color w:val="000000"/>
          <w:lang w:val="fi-FI"/>
        </w:rPr>
        <w:t>Herpes zoster</w:t>
      </w:r>
      <w:r w:rsidRPr="00FF62C1">
        <w:rPr>
          <w:color w:val="000000"/>
          <w:lang w:val="fi-FI"/>
        </w:rPr>
        <w:t>) ja lihassärky.</w:t>
      </w:r>
    </w:p>
    <w:p w14:paraId="2029A632" w14:textId="77777777" w:rsidR="001A309B" w:rsidRPr="00FF62C1" w:rsidRDefault="001A309B" w:rsidP="001A309B">
      <w:pPr>
        <w:pStyle w:val="BodyText"/>
        <w:spacing w:after="0"/>
        <w:rPr>
          <w:color w:val="000000"/>
          <w:u w:val="single"/>
          <w:lang w:val="fi-FI"/>
        </w:rPr>
      </w:pPr>
    </w:p>
    <w:p w14:paraId="78D98242" w14:textId="77777777" w:rsidR="001A309B" w:rsidRPr="00FF62C1" w:rsidRDefault="001A309B" w:rsidP="001A309B">
      <w:pPr>
        <w:pStyle w:val="BodyText"/>
        <w:keepNext/>
        <w:spacing w:after="0"/>
        <w:rPr>
          <w:color w:val="000000"/>
          <w:u w:val="single"/>
          <w:lang w:val="fi-FI"/>
        </w:rPr>
      </w:pPr>
      <w:r w:rsidRPr="00FF62C1">
        <w:rPr>
          <w:color w:val="000000"/>
          <w:u w:val="single"/>
          <w:lang w:val="fi-FI"/>
        </w:rPr>
        <w:t>Haittavaikutustaulukko</w:t>
      </w:r>
    </w:p>
    <w:p w14:paraId="4B6723B9" w14:textId="77777777" w:rsidR="001A309B" w:rsidRPr="00FF62C1" w:rsidRDefault="001A309B" w:rsidP="001A309B">
      <w:pPr>
        <w:pStyle w:val="BodyText"/>
        <w:keepNext/>
        <w:spacing w:after="0"/>
        <w:rPr>
          <w:i/>
          <w:color w:val="000000"/>
          <w:lang w:val="fi-FI"/>
        </w:rPr>
      </w:pPr>
      <w:r w:rsidRPr="00FF62C1">
        <w:rPr>
          <w:i/>
          <w:color w:val="000000"/>
          <w:lang w:val="fi-FI"/>
        </w:rPr>
        <w:t>Multippeli myelooma</w:t>
      </w:r>
    </w:p>
    <w:p w14:paraId="4ED252E3" w14:textId="77777777" w:rsidR="001A309B" w:rsidRPr="00FF62C1" w:rsidRDefault="001A309B" w:rsidP="001A309B">
      <w:pPr>
        <w:pStyle w:val="BodyText"/>
        <w:spacing w:after="0"/>
        <w:rPr>
          <w:color w:val="000000"/>
          <w:lang w:val="fi-FI"/>
        </w:rPr>
      </w:pPr>
      <w:r w:rsidRPr="00FF62C1">
        <w:rPr>
          <w:color w:val="000000"/>
          <w:lang w:val="fi-FI"/>
        </w:rPr>
        <w:t>Taulukossa 7 esitetyillä haittavaikutuksilla oli tutkijoiden arvion mukaan vähintään mahdollinen tai todennäköinen syy-yhteys bortetsomibiin. Nämä haittavaikutukset perustuvat 5 476 potilaan yhdistettyyn tietoaineistoon. Näistä potilaista 3 996 sai bortetsomibi-annoksia 1,3 mg/m</w:t>
      </w:r>
      <w:r w:rsidRPr="00FF62C1">
        <w:rPr>
          <w:color w:val="000000"/>
          <w:vertAlign w:val="superscript"/>
          <w:lang w:val="fi-FI"/>
        </w:rPr>
        <w:t>2</w:t>
      </w:r>
      <w:r w:rsidRPr="00FF62C1">
        <w:rPr>
          <w:color w:val="000000"/>
          <w:lang w:val="fi-FI"/>
        </w:rPr>
        <w:t>. Nämä haittavaikutukset esitetään taulukossa 7.</w:t>
      </w:r>
    </w:p>
    <w:p w14:paraId="75C2B0C5" w14:textId="77777777" w:rsidR="001A309B" w:rsidRPr="00FF62C1" w:rsidRDefault="001A309B" w:rsidP="001A309B">
      <w:pPr>
        <w:pStyle w:val="BodyText"/>
        <w:spacing w:after="0"/>
        <w:rPr>
          <w:color w:val="000000"/>
          <w:lang w:val="fi-FI"/>
        </w:rPr>
      </w:pPr>
      <w:r w:rsidRPr="00FF62C1">
        <w:rPr>
          <w:color w:val="000000"/>
          <w:lang w:val="fi-FI"/>
        </w:rPr>
        <w:t>Bortetsomibia annettiin multippelin myelooman hoitoon yhteensä 3 974 potilaalle.</w:t>
      </w:r>
    </w:p>
    <w:p w14:paraId="49045B65" w14:textId="77777777" w:rsidR="001A309B" w:rsidRPr="00FF62C1" w:rsidRDefault="001A309B" w:rsidP="001A309B">
      <w:pPr>
        <w:pStyle w:val="BodyText"/>
        <w:spacing w:after="0"/>
        <w:rPr>
          <w:color w:val="000000"/>
          <w:lang w:val="fi-FI"/>
        </w:rPr>
      </w:pPr>
    </w:p>
    <w:p w14:paraId="473305D6" w14:textId="77777777" w:rsidR="001A309B" w:rsidRPr="00FF62C1" w:rsidRDefault="001A309B" w:rsidP="001A309B">
      <w:pPr>
        <w:pStyle w:val="BodyText"/>
        <w:spacing w:after="0"/>
        <w:rPr>
          <w:color w:val="000000"/>
          <w:lang w:val="fi-FI"/>
        </w:rPr>
      </w:pPr>
      <w:r w:rsidRPr="00FF62C1">
        <w:rPr>
          <w:color w:val="000000"/>
          <w:lang w:val="fi-FI"/>
        </w:rPr>
        <w:t xml:space="preserve">Haittavaikutukset on ryhmitelty alla elinjärjestelmittäin ja esiintymistiheyden perusteella. Esiintymistiheyden määritelmät ovat: </w:t>
      </w:r>
      <w:r w:rsidRPr="00FF62C1">
        <w:rPr>
          <w:noProof/>
          <w:color w:val="000000"/>
          <w:lang w:val="fi-FI"/>
        </w:rPr>
        <w:t>hyvin yleinen (</w:t>
      </w:r>
      <w:r w:rsidRPr="00FF62C1">
        <w:rPr>
          <w:noProof/>
          <w:color w:val="000000"/>
        </w:rPr>
        <w:sym w:font="Symbol" w:char="F0B3"/>
      </w:r>
      <w:r w:rsidRPr="00FF62C1">
        <w:rPr>
          <w:noProof/>
          <w:color w:val="000000"/>
          <w:lang w:val="fi-FI"/>
        </w:rPr>
        <w:t> 1/10)</w:t>
      </w:r>
      <w:r w:rsidRPr="00FF62C1">
        <w:rPr>
          <w:color w:val="000000"/>
          <w:lang w:val="fi-FI"/>
        </w:rPr>
        <w:t xml:space="preserve">; yleinen </w:t>
      </w:r>
      <w:r w:rsidRPr="00FF62C1">
        <w:rPr>
          <w:noProof/>
          <w:color w:val="000000"/>
          <w:lang w:val="fi-FI"/>
        </w:rPr>
        <w:t>(</w:t>
      </w:r>
      <w:r w:rsidRPr="00FF62C1">
        <w:rPr>
          <w:noProof/>
          <w:color w:val="000000"/>
        </w:rPr>
        <w:sym w:font="Symbol" w:char="F0B3"/>
      </w:r>
      <w:r w:rsidRPr="00FF62C1">
        <w:rPr>
          <w:noProof/>
          <w:color w:val="000000"/>
          <w:lang w:val="fi-FI"/>
        </w:rPr>
        <w:t> 1/100, &lt; 1/10)</w:t>
      </w:r>
      <w:r w:rsidRPr="00FF62C1">
        <w:rPr>
          <w:color w:val="000000"/>
          <w:lang w:val="fi-FI"/>
        </w:rPr>
        <w:t xml:space="preserve">; melko harvinainen </w:t>
      </w:r>
      <w:r w:rsidRPr="00FF62C1">
        <w:rPr>
          <w:noProof/>
          <w:color w:val="000000"/>
          <w:lang w:val="fi-FI"/>
        </w:rPr>
        <w:t>(</w:t>
      </w:r>
      <w:r w:rsidRPr="00FF62C1">
        <w:rPr>
          <w:noProof/>
          <w:color w:val="000000"/>
        </w:rPr>
        <w:sym w:font="Symbol" w:char="F0B3"/>
      </w:r>
      <w:r w:rsidRPr="00FF62C1">
        <w:rPr>
          <w:noProof/>
          <w:color w:val="000000"/>
          <w:lang w:val="fi-FI"/>
        </w:rPr>
        <w:t> 1/1 000, &lt; 1/100)</w:t>
      </w:r>
      <w:r w:rsidRPr="00FF62C1">
        <w:rPr>
          <w:color w:val="000000"/>
          <w:lang w:val="fi-FI"/>
        </w:rPr>
        <w:t xml:space="preserve">; harvinainen </w:t>
      </w:r>
      <w:r w:rsidRPr="00FF62C1">
        <w:rPr>
          <w:noProof/>
          <w:color w:val="000000"/>
          <w:lang w:val="fi-FI"/>
        </w:rPr>
        <w:t>(</w:t>
      </w:r>
      <w:r w:rsidRPr="00FF62C1">
        <w:rPr>
          <w:noProof/>
          <w:color w:val="000000"/>
        </w:rPr>
        <w:sym w:font="Symbol" w:char="F0B3"/>
      </w:r>
      <w:r w:rsidRPr="00FF62C1">
        <w:rPr>
          <w:noProof/>
          <w:color w:val="000000"/>
          <w:lang w:val="fi-FI"/>
        </w:rPr>
        <w:t> 1/10 000, &lt; 1/1 000)</w:t>
      </w:r>
      <w:r w:rsidRPr="00FF62C1">
        <w:rPr>
          <w:color w:val="000000"/>
          <w:lang w:val="fi-FI"/>
        </w:rPr>
        <w:t xml:space="preserve">; </w:t>
      </w:r>
      <w:r w:rsidRPr="00FF62C1">
        <w:rPr>
          <w:noProof/>
          <w:color w:val="000000"/>
          <w:lang w:val="fi-FI"/>
        </w:rPr>
        <w:t>hyvin harvinainen (&lt; 1/10 000)</w:t>
      </w:r>
      <w:r>
        <w:rPr>
          <w:noProof/>
          <w:color w:val="000000"/>
          <w:lang w:val="fi-FI"/>
        </w:rPr>
        <w:t>;</w:t>
      </w:r>
      <w:r w:rsidRPr="00FF62C1">
        <w:rPr>
          <w:noProof/>
          <w:color w:val="000000"/>
          <w:lang w:val="fi-FI"/>
        </w:rPr>
        <w:t xml:space="preserve"> tuntematon (koska saatavissa oleva tieto ei riitä arviointiin)</w:t>
      </w:r>
      <w:r w:rsidRPr="00FF62C1">
        <w:rPr>
          <w:color w:val="000000"/>
          <w:lang w:val="fi-FI"/>
        </w:rPr>
        <w:t xml:space="preserve">. </w:t>
      </w:r>
      <w:r w:rsidRPr="00FF62C1">
        <w:rPr>
          <w:noProof/>
          <w:color w:val="000000"/>
          <w:lang w:val="fi-FI"/>
        </w:rPr>
        <w:t>Haittavaikutukset on esitetty kussakin yleisyysluokassa haittavaikutuksen vakavuuden mukaan alenevassa järjestyksessä.</w:t>
      </w:r>
      <w:r w:rsidRPr="00FF62C1">
        <w:rPr>
          <w:color w:val="000000"/>
          <w:lang w:val="fi-FI"/>
        </w:rPr>
        <w:t xml:space="preserve"> Taulukko 7 on laadittu MedDRA-termistön version 14.1 mukaisesti.</w:t>
      </w:r>
    </w:p>
    <w:p w14:paraId="0B73BBE9" w14:textId="77777777" w:rsidR="001A309B" w:rsidRPr="00FF62C1" w:rsidRDefault="001A309B" w:rsidP="001A309B">
      <w:pPr>
        <w:pStyle w:val="BodyText"/>
        <w:spacing w:after="0"/>
        <w:rPr>
          <w:color w:val="000000"/>
          <w:lang w:val="fi-FI"/>
        </w:rPr>
      </w:pPr>
      <w:r w:rsidRPr="00FF62C1">
        <w:rPr>
          <w:color w:val="000000"/>
          <w:lang w:val="fi-FI"/>
        </w:rPr>
        <w:t>Mukaan on otettu myös valmisteen markkinoille tulon jälkeen raportoidut haitat, joita ei havaittu kliinisissä lääketutkimuksissa.</w:t>
      </w:r>
    </w:p>
    <w:p w14:paraId="71FC92F6" w14:textId="77777777" w:rsidR="001A309B" w:rsidRPr="00FF62C1" w:rsidRDefault="001A309B" w:rsidP="001A309B">
      <w:pPr>
        <w:tabs>
          <w:tab w:val="clear" w:pos="567"/>
        </w:tabs>
        <w:outlineLvl w:val="0"/>
        <w:rPr>
          <w:bCs/>
          <w:i/>
          <w:iCs/>
          <w:szCs w:val="24"/>
        </w:rPr>
      </w:pPr>
    </w:p>
    <w:p w14:paraId="019EE5DA" w14:textId="77777777" w:rsidR="001A309B" w:rsidRPr="00FF62C1" w:rsidRDefault="001A309B" w:rsidP="001A309B">
      <w:pPr>
        <w:keepNext/>
        <w:tabs>
          <w:tab w:val="clear" w:pos="567"/>
          <w:tab w:val="clear" w:pos="1134"/>
        </w:tabs>
        <w:ind w:left="1247" w:hanging="1247"/>
        <w:rPr>
          <w:bCs/>
          <w:i/>
          <w:iCs/>
          <w:szCs w:val="24"/>
        </w:rPr>
      </w:pPr>
      <w:r w:rsidRPr="00FF62C1">
        <w:rPr>
          <w:bCs/>
          <w:i/>
          <w:iCs/>
          <w:szCs w:val="24"/>
        </w:rPr>
        <w:t>Taulukko 7:</w:t>
      </w:r>
      <w:r w:rsidRPr="00FF62C1">
        <w:rPr>
          <w:bCs/>
          <w:i/>
          <w:iCs/>
          <w:szCs w:val="24"/>
        </w:rPr>
        <w:tab/>
        <w:t>B</w:t>
      </w:r>
      <w:r w:rsidRPr="00FF62C1">
        <w:rPr>
          <w:i/>
          <w:color w:val="000000"/>
        </w:rPr>
        <w:t>ortetsomibi</w:t>
      </w:r>
      <w:r w:rsidRPr="00FF62C1">
        <w:rPr>
          <w:bCs/>
          <w:i/>
          <w:iCs/>
          <w:szCs w:val="24"/>
        </w:rPr>
        <w:t xml:space="preserve">-hoitoa </w:t>
      </w:r>
      <w:r>
        <w:rPr>
          <w:bCs/>
          <w:i/>
          <w:iCs/>
          <w:szCs w:val="24"/>
        </w:rPr>
        <w:t xml:space="preserve">kliinisissä tutkimuksissa </w:t>
      </w:r>
      <w:r w:rsidRPr="00F84269">
        <w:rPr>
          <w:bCs/>
          <w:i/>
          <w:iCs/>
          <w:noProof/>
          <w:szCs w:val="24"/>
        </w:rPr>
        <w:t>saaneilla multippelia myeloomaa sairastaneilla potilailla</w:t>
      </w:r>
      <w:r w:rsidRPr="00FF62C1">
        <w:rPr>
          <w:bCs/>
          <w:i/>
          <w:iCs/>
          <w:szCs w:val="24"/>
        </w:rPr>
        <w:t xml:space="preserve"> </w:t>
      </w:r>
      <w:r w:rsidRPr="00F84269">
        <w:rPr>
          <w:bCs/>
          <w:i/>
          <w:iCs/>
          <w:noProof/>
          <w:szCs w:val="24"/>
        </w:rPr>
        <w:t>ja valmisteen markkinoille tulon jälkeen käyttöaiheesta riippumatta</w:t>
      </w:r>
      <w:r w:rsidRPr="00F84269">
        <w:rPr>
          <w:bCs/>
          <w:i/>
          <w:iCs/>
          <w:noProof/>
          <w:szCs w:val="24"/>
          <w:vertAlign w:val="superscript"/>
        </w:rPr>
        <w:t>#</w:t>
      </w:r>
      <w:r w:rsidRPr="00FF62C1">
        <w:rPr>
          <w:bCs/>
          <w:i/>
          <w:iCs/>
          <w:szCs w:val="24"/>
        </w:rPr>
        <w:t xml:space="preserve"> esiintyneet haittavaikutukset</w:t>
      </w:r>
    </w:p>
    <w:tbl>
      <w:tblPr>
        <w:tblW w:w="9328" w:type="dxa"/>
        <w:tblLayout w:type="fixed"/>
        <w:tblCellMar>
          <w:left w:w="60" w:type="dxa"/>
          <w:right w:w="60" w:type="dxa"/>
        </w:tblCellMar>
        <w:tblLook w:val="0000" w:firstRow="0" w:lastRow="0" w:firstColumn="0" w:lastColumn="0" w:noHBand="0" w:noVBand="0"/>
      </w:tblPr>
      <w:tblGrid>
        <w:gridCol w:w="1815"/>
        <w:gridCol w:w="1445"/>
        <w:gridCol w:w="5931"/>
        <w:gridCol w:w="137"/>
      </w:tblGrid>
      <w:tr w:rsidR="001A309B" w:rsidRPr="00FF62C1" w14:paraId="36BF8D9F" w14:textId="77777777" w:rsidTr="00A957BC">
        <w:trPr>
          <w:cantSplit/>
        </w:trPr>
        <w:tc>
          <w:tcPr>
            <w:tcW w:w="1815" w:type="dxa"/>
            <w:tcBorders>
              <w:top w:val="single" w:sz="6" w:space="0" w:color="000000"/>
              <w:left w:val="single" w:sz="6" w:space="0" w:color="000000"/>
              <w:bottom w:val="single" w:sz="2" w:space="0" w:color="000000"/>
              <w:right w:val="nil"/>
            </w:tcBorders>
            <w:vAlign w:val="bottom"/>
          </w:tcPr>
          <w:p w14:paraId="47E480AF" w14:textId="77777777" w:rsidR="001A309B" w:rsidRPr="00FF62C1" w:rsidRDefault="001A309B" w:rsidP="00A957BC">
            <w:pPr>
              <w:keepNext/>
              <w:adjustRightInd w:val="0"/>
              <w:jc w:val="center"/>
              <w:rPr>
                <w:rFonts w:ascii="Times" w:hAnsi="Times" w:cs="Times"/>
                <w:b/>
                <w:color w:val="000000"/>
              </w:rPr>
            </w:pPr>
            <w:r w:rsidRPr="00FF62C1">
              <w:rPr>
                <w:rFonts w:ascii="Times" w:hAnsi="Times" w:cs="Times"/>
                <w:b/>
                <w:color w:val="000000"/>
              </w:rPr>
              <w:t xml:space="preserve">Elinjärjestelmä </w:t>
            </w:r>
          </w:p>
        </w:tc>
        <w:tc>
          <w:tcPr>
            <w:tcW w:w="1445" w:type="dxa"/>
            <w:tcBorders>
              <w:top w:val="single" w:sz="6" w:space="0" w:color="000000"/>
              <w:left w:val="single" w:sz="2" w:space="0" w:color="000000"/>
              <w:bottom w:val="single" w:sz="2" w:space="0" w:color="000000"/>
              <w:right w:val="nil"/>
            </w:tcBorders>
            <w:vAlign w:val="bottom"/>
          </w:tcPr>
          <w:p w14:paraId="2429A506" w14:textId="77777777" w:rsidR="001A309B" w:rsidRPr="00FF62C1" w:rsidRDefault="001A309B" w:rsidP="00A957BC">
            <w:pPr>
              <w:keepNext/>
              <w:adjustRightInd w:val="0"/>
              <w:jc w:val="center"/>
              <w:rPr>
                <w:rFonts w:ascii="Times" w:hAnsi="Times" w:cs="Times"/>
                <w:b/>
                <w:color w:val="000000"/>
              </w:rPr>
            </w:pPr>
            <w:r w:rsidRPr="00FF62C1">
              <w:rPr>
                <w:rFonts w:ascii="Times" w:hAnsi="Times" w:cs="Times"/>
                <w:b/>
                <w:color w:val="000000"/>
              </w:rPr>
              <w:t>Ilmaantuvuus</w:t>
            </w:r>
          </w:p>
        </w:tc>
        <w:tc>
          <w:tcPr>
            <w:tcW w:w="6068" w:type="dxa"/>
            <w:gridSpan w:val="2"/>
            <w:tcBorders>
              <w:top w:val="single" w:sz="6" w:space="0" w:color="000000"/>
              <w:left w:val="single" w:sz="2" w:space="0" w:color="000000"/>
              <w:bottom w:val="single" w:sz="2" w:space="0" w:color="000000"/>
              <w:right w:val="single" w:sz="6" w:space="0" w:color="000000"/>
            </w:tcBorders>
            <w:vAlign w:val="bottom"/>
          </w:tcPr>
          <w:p w14:paraId="6CACA840" w14:textId="77777777" w:rsidR="001A309B" w:rsidRPr="00FF62C1" w:rsidRDefault="001A309B" w:rsidP="00A957BC">
            <w:pPr>
              <w:keepNext/>
              <w:adjustRightInd w:val="0"/>
              <w:jc w:val="center"/>
              <w:rPr>
                <w:rFonts w:ascii="Times" w:hAnsi="Times" w:cs="Times"/>
                <w:b/>
                <w:color w:val="000000"/>
              </w:rPr>
            </w:pPr>
            <w:r w:rsidRPr="00FF62C1">
              <w:rPr>
                <w:rFonts w:ascii="Times" w:hAnsi="Times" w:cs="Times"/>
                <w:b/>
                <w:color w:val="000000"/>
              </w:rPr>
              <w:t xml:space="preserve">Haittavaikutus </w:t>
            </w:r>
          </w:p>
        </w:tc>
      </w:tr>
      <w:tr w:rsidR="001A309B" w:rsidRPr="00FF62C1" w14:paraId="4E313EC9" w14:textId="77777777" w:rsidTr="00A957BC">
        <w:trPr>
          <w:cantSplit/>
        </w:trPr>
        <w:tc>
          <w:tcPr>
            <w:tcW w:w="1815" w:type="dxa"/>
            <w:vMerge w:val="restart"/>
            <w:tcBorders>
              <w:top w:val="nil"/>
              <w:left w:val="single" w:sz="6" w:space="0" w:color="000000"/>
              <w:right w:val="nil"/>
            </w:tcBorders>
          </w:tcPr>
          <w:p w14:paraId="6DA8D5A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Infektiot</w:t>
            </w:r>
          </w:p>
        </w:tc>
        <w:tc>
          <w:tcPr>
            <w:tcW w:w="1445" w:type="dxa"/>
            <w:tcBorders>
              <w:top w:val="nil"/>
              <w:left w:val="single" w:sz="2" w:space="0" w:color="000000"/>
              <w:bottom w:val="single" w:sz="2" w:space="0" w:color="000000"/>
              <w:right w:val="nil"/>
            </w:tcBorders>
          </w:tcPr>
          <w:p w14:paraId="0119D0D9"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66DD27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Herpes zoster (hajapesäkkeinen tautimuoto sekä silmän infektio mukaan lukien), keuhkokuume*, Herpes simplex*, sieni-infektio*</w:t>
            </w:r>
          </w:p>
        </w:tc>
      </w:tr>
      <w:tr w:rsidR="001A309B" w:rsidRPr="00FF62C1" w14:paraId="23B9E471" w14:textId="77777777" w:rsidTr="00A957BC">
        <w:trPr>
          <w:cantSplit/>
        </w:trPr>
        <w:tc>
          <w:tcPr>
            <w:tcW w:w="1815" w:type="dxa"/>
            <w:vMerge/>
            <w:tcBorders>
              <w:left w:val="single" w:sz="6" w:space="0" w:color="000000"/>
              <w:right w:val="nil"/>
            </w:tcBorders>
          </w:tcPr>
          <w:p w14:paraId="5242727F"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A2F44E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627453A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Infektio*, bakteeri-infektiot*, virusinfektiot*, sepsis (septinen sokki mukaan lukien)*, bronkopneumonia, herpesvirusinfektio*, herpeksen aiheuttama meningoenkefaliitti</w:t>
            </w:r>
            <w:r w:rsidRPr="00FF62C1">
              <w:rPr>
                <w:rFonts w:ascii="Times" w:hAnsi="Times" w:cs="Times"/>
                <w:color w:val="000000"/>
                <w:vertAlign w:val="superscript"/>
              </w:rPr>
              <w:t>#</w:t>
            </w:r>
            <w:r w:rsidRPr="00FF62C1">
              <w:rPr>
                <w:rFonts w:ascii="Times" w:hAnsi="Times" w:cs="Times"/>
                <w:color w:val="000000"/>
              </w:rPr>
              <w:t>, bakteremia (stafylokokkibakteremia mukaan lukien), näärännäppy, influenssa, selluliitti, antolaitteeseen liittyvä infektio, ihotulehdus*, korvatulehdus*, stafylokokki-infektio, hammastulehdus*</w:t>
            </w:r>
          </w:p>
        </w:tc>
      </w:tr>
      <w:tr w:rsidR="001A309B" w:rsidRPr="00FF62C1" w14:paraId="67700523" w14:textId="77777777" w:rsidTr="00A957BC">
        <w:trPr>
          <w:cantSplit/>
        </w:trPr>
        <w:tc>
          <w:tcPr>
            <w:tcW w:w="1815" w:type="dxa"/>
            <w:vMerge/>
            <w:tcBorders>
              <w:left w:val="single" w:sz="6" w:space="0" w:color="000000"/>
              <w:bottom w:val="single" w:sz="2" w:space="0" w:color="000000"/>
              <w:right w:val="nil"/>
            </w:tcBorders>
          </w:tcPr>
          <w:p w14:paraId="2D7D946D"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5B3D71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1F50523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Meningiitti (bakteerimeningiitti mukaan lukien), Epstein-Barr-virusinfektio, genitaaliherpes, tonsilliitti, mastoidiitti, virusinfektion jälkeinen väsymysoireyhtymä</w:t>
            </w:r>
          </w:p>
        </w:tc>
      </w:tr>
      <w:tr w:rsidR="001A309B" w:rsidRPr="00FF62C1" w14:paraId="2CBD13CD" w14:textId="77777777" w:rsidTr="00A957BC">
        <w:trPr>
          <w:cantSplit/>
          <w:trHeight w:val="1260"/>
        </w:trPr>
        <w:tc>
          <w:tcPr>
            <w:tcW w:w="1815" w:type="dxa"/>
            <w:tcBorders>
              <w:top w:val="single" w:sz="2" w:space="0" w:color="000000"/>
              <w:left w:val="single" w:sz="6" w:space="0" w:color="000000"/>
              <w:bottom w:val="single" w:sz="4" w:space="0" w:color="auto"/>
              <w:right w:val="nil"/>
            </w:tcBorders>
          </w:tcPr>
          <w:p w14:paraId="4F82102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Hyvän- ja pahanlaatuiset kasvaimet (mukaan lukien kystat ja polyypit)</w:t>
            </w:r>
          </w:p>
        </w:tc>
        <w:tc>
          <w:tcPr>
            <w:tcW w:w="1445" w:type="dxa"/>
            <w:tcBorders>
              <w:top w:val="single" w:sz="2" w:space="0" w:color="000000"/>
              <w:left w:val="single" w:sz="2" w:space="0" w:color="000000"/>
              <w:bottom w:val="single" w:sz="4" w:space="0" w:color="auto"/>
              <w:right w:val="nil"/>
            </w:tcBorders>
          </w:tcPr>
          <w:p w14:paraId="4BB21BA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single" w:sz="2" w:space="0" w:color="000000"/>
              <w:left w:val="single" w:sz="2" w:space="0" w:color="000000"/>
              <w:bottom w:val="single" w:sz="4" w:space="0" w:color="auto"/>
              <w:right w:val="single" w:sz="6" w:space="0" w:color="000000"/>
            </w:tcBorders>
          </w:tcPr>
          <w:p w14:paraId="0ADBC91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Pahanlaatuinen kasvain, plasmasoluleukemia, munuaissolukarsinooma, kyhmy, mycosis fungoides, hyvänlaatuinen kasvain*</w:t>
            </w:r>
          </w:p>
        </w:tc>
      </w:tr>
      <w:tr w:rsidR="001A309B" w:rsidRPr="00FF62C1" w14:paraId="7C36E752" w14:textId="77777777" w:rsidTr="00A957BC">
        <w:trPr>
          <w:cantSplit/>
        </w:trPr>
        <w:tc>
          <w:tcPr>
            <w:tcW w:w="1815" w:type="dxa"/>
            <w:vMerge w:val="restart"/>
            <w:tcBorders>
              <w:top w:val="single" w:sz="4" w:space="0" w:color="auto"/>
              <w:left w:val="single" w:sz="6" w:space="0" w:color="000000"/>
              <w:right w:val="nil"/>
            </w:tcBorders>
          </w:tcPr>
          <w:p w14:paraId="6CAD60A8" w14:textId="77777777" w:rsidR="001A309B" w:rsidRPr="00FF62C1" w:rsidRDefault="001A309B" w:rsidP="00A957BC">
            <w:pPr>
              <w:adjustRightInd w:val="0"/>
              <w:rPr>
                <w:rFonts w:ascii="Times" w:hAnsi="Times" w:cs="Times"/>
                <w:color w:val="000000"/>
                <w:lang w:val="en-US"/>
              </w:rPr>
            </w:pPr>
            <w:r w:rsidRPr="00FF62C1">
              <w:rPr>
                <w:rFonts w:ascii="Times" w:hAnsi="Times" w:cs="Times"/>
                <w:color w:val="000000"/>
                <w:lang w:val="en-US"/>
              </w:rPr>
              <w:t xml:space="preserve">Veri ja </w:t>
            </w:r>
            <w:proofErr w:type="spellStart"/>
            <w:r w:rsidRPr="00FF62C1">
              <w:rPr>
                <w:rFonts w:ascii="Times" w:hAnsi="Times" w:cs="Times"/>
                <w:color w:val="000000"/>
                <w:lang w:val="en-US"/>
              </w:rPr>
              <w:t>imukudos</w:t>
            </w:r>
            <w:proofErr w:type="spellEnd"/>
          </w:p>
        </w:tc>
        <w:tc>
          <w:tcPr>
            <w:tcW w:w="1445" w:type="dxa"/>
            <w:tcBorders>
              <w:top w:val="single" w:sz="4" w:space="0" w:color="auto"/>
              <w:left w:val="single" w:sz="2" w:space="0" w:color="000000"/>
              <w:bottom w:val="single" w:sz="2" w:space="0" w:color="000000"/>
              <w:right w:val="nil"/>
            </w:tcBorders>
          </w:tcPr>
          <w:p w14:paraId="52620E4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single" w:sz="4" w:space="0" w:color="auto"/>
              <w:left w:val="single" w:sz="2" w:space="0" w:color="000000"/>
              <w:bottom w:val="single" w:sz="2" w:space="0" w:color="000000"/>
              <w:right w:val="single" w:sz="6" w:space="0" w:color="000000"/>
            </w:tcBorders>
          </w:tcPr>
          <w:p w14:paraId="16CAC6B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Trombosytopenia*, neutropenia*, anemia*</w:t>
            </w:r>
          </w:p>
        </w:tc>
      </w:tr>
      <w:tr w:rsidR="001A309B" w:rsidRPr="00FF62C1" w14:paraId="04224212" w14:textId="77777777" w:rsidTr="00A957BC">
        <w:trPr>
          <w:cantSplit/>
        </w:trPr>
        <w:tc>
          <w:tcPr>
            <w:tcW w:w="1815" w:type="dxa"/>
            <w:vMerge/>
            <w:tcBorders>
              <w:left w:val="single" w:sz="6" w:space="0" w:color="000000"/>
              <w:right w:val="nil"/>
            </w:tcBorders>
          </w:tcPr>
          <w:p w14:paraId="61552A80"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1B4C582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ADDA57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Leukopenia*, lymfopenia*</w:t>
            </w:r>
          </w:p>
        </w:tc>
      </w:tr>
      <w:tr w:rsidR="001A309B" w:rsidRPr="00FF62C1" w14:paraId="3CCA1750" w14:textId="77777777" w:rsidTr="00A957BC">
        <w:trPr>
          <w:cantSplit/>
        </w:trPr>
        <w:tc>
          <w:tcPr>
            <w:tcW w:w="1815" w:type="dxa"/>
            <w:vMerge/>
            <w:tcBorders>
              <w:left w:val="single" w:sz="6" w:space="0" w:color="000000"/>
              <w:right w:val="nil"/>
            </w:tcBorders>
          </w:tcPr>
          <w:p w14:paraId="314D4C9C"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D80CC9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5136C25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Pansytopenia*, kuumeinen neutropenia, koagulopatia*, leukosytoosi*, lymfadenopatia, hemolyyttinen anemia</w:t>
            </w:r>
            <w:r w:rsidRPr="00FF62C1">
              <w:rPr>
                <w:rFonts w:ascii="Times" w:hAnsi="Times" w:cs="Times"/>
                <w:color w:val="000000"/>
                <w:vertAlign w:val="superscript"/>
              </w:rPr>
              <w:t>#</w:t>
            </w:r>
          </w:p>
        </w:tc>
      </w:tr>
      <w:tr w:rsidR="001A309B" w:rsidRPr="00FF62C1" w14:paraId="08500564" w14:textId="77777777" w:rsidTr="00A957BC">
        <w:trPr>
          <w:cantSplit/>
        </w:trPr>
        <w:tc>
          <w:tcPr>
            <w:tcW w:w="1815" w:type="dxa"/>
            <w:vMerge/>
            <w:tcBorders>
              <w:left w:val="single" w:sz="6" w:space="0" w:color="000000"/>
              <w:bottom w:val="single" w:sz="2" w:space="0" w:color="000000"/>
              <w:right w:val="nil"/>
            </w:tcBorders>
          </w:tcPr>
          <w:p w14:paraId="2FED2923"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84FEBB9"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D12E109"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 xml:space="preserve">Disseminoitunut intravaskulaarinen koagulaatio, trombosytoosi*, hyperviskositeettioireyhtymä, määrittelemätön trombosyyttihäiriö, </w:t>
            </w:r>
            <w:r w:rsidRPr="00F84269">
              <w:rPr>
                <w:noProof/>
              </w:rPr>
              <w:t>tromboottinen mikroangiopatia (mukaan lukien</w:t>
            </w:r>
            <w:r w:rsidRPr="00FF62C1">
              <w:rPr>
                <w:rFonts w:ascii="Times" w:hAnsi="Times" w:cs="Times"/>
                <w:color w:val="000000"/>
              </w:rPr>
              <w:t xml:space="preserve"> trombosytopeeninen purppura</w:t>
            </w:r>
            <w:r w:rsidRPr="00F84269">
              <w:rPr>
                <w:noProof/>
              </w:rPr>
              <w:t>)</w:t>
            </w:r>
            <w:r w:rsidRPr="00F84269">
              <w:rPr>
                <w:noProof/>
                <w:vertAlign w:val="superscript"/>
              </w:rPr>
              <w:t>#</w:t>
            </w:r>
            <w:r w:rsidRPr="00FF62C1">
              <w:rPr>
                <w:rFonts w:ascii="Times" w:hAnsi="Times" w:cs="Times"/>
                <w:color w:val="000000"/>
              </w:rPr>
              <w:t>, määrittelemätön verenkuvan häiriö, verenvuototaipumus, lymfosyytti-infiltraatio</w:t>
            </w:r>
          </w:p>
        </w:tc>
      </w:tr>
      <w:tr w:rsidR="001A309B" w:rsidRPr="00FF62C1" w14:paraId="226DE205" w14:textId="77777777" w:rsidTr="00A957BC">
        <w:trPr>
          <w:cantSplit/>
        </w:trPr>
        <w:tc>
          <w:tcPr>
            <w:tcW w:w="1815" w:type="dxa"/>
            <w:vMerge w:val="restart"/>
            <w:tcBorders>
              <w:top w:val="nil"/>
              <w:left w:val="single" w:sz="6" w:space="0" w:color="000000"/>
              <w:right w:val="nil"/>
            </w:tcBorders>
          </w:tcPr>
          <w:p w14:paraId="00EB8F3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Immuuni-järjestelmä</w:t>
            </w:r>
          </w:p>
        </w:tc>
        <w:tc>
          <w:tcPr>
            <w:tcW w:w="1445" w:type="dxa"/>
            <w:tcBorders>
              <w:top w:val="nil"/>
              <w:left w:val="single" w:sz="2" w:space="0" w:color="000000"/>
              <w:bottom w:val="single" w:sz="2" w:space="0" w:color="000000"/>
              <w:right w:val="nil"/>
            </w:tcBorders>
          </w:tcPr>
          <w:p w14:paraId="67E117A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41562FA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Angioedeema</w:t>
            </w:r>
            <w:r w:rsidRPr="00FF62C1">
              <w:rPr>
                <w:rFonts w:ascii="Times" w:hAnsi="Times" w:cs="Times"/>
                <w:color w:val="000000"/>
                <w:vertAlign w:val="superscript"/>
              </w:rPr>
              <w:t>#</w:t>
            </w:r>
            <w:r w:rsidRPr="00FF62C1">
              <w:rPr>
                <w:rFonts w:ascii="Times" w:hAnsi="Times" w:cs="Times"/>
                <w:color w:val="000000"/>
              </w:rPr>
              <w:t>, yliherkkyys*</w:t>
            </w:r>
          </w:p>
        </w:tc>
      </w:tr>
      <w:tr w:rsidR="001A309B" w:rsidRPr="00FF62C1" w14:paraId="40E698DE" w14:textId="77777777" w:rsidTr="00A957BC">
        <w:trPr>
          <w:cantSplit/>
        </w:trPr>
        <w:tc>
          <w:tcPr>
            <w:tcW w:w="1815" w:type="dxa"/>
            <w:vMerge/>
            <w:tcBorders>
              <w:left w:val="single" w:sz="6" w:space="0" w:color="000000"/>
              <w:bottom w:val="single" w:sz="2" w:space="0" w:color="000000"/>
              <w:right w:val="nil"/>
            </w:tcBorders>
          </w:tcPr>
          <w:p w14:paraId="6C84ABEF"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8C4F30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6AC091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Anafylaktinen sokki, amyloidoosi, tyypin III immuunikompleksivälitteinen reaktio</w:t>
            </w:r>
          </w:p>
        </w:tc>
      </w:tr>
      <w:tr w:rsidR="001A309B" w:rsidRPr="00FF62C1" w14:paraId="0BF4127F" w14:textId="77777777" w:rsidTr="00A957BC">
        <w:trPr>
          <w:cantSplit/>
        </w:trPr>
        <w:tc>
          <w:tcPr>
            <w:tcW w:w="1815" w:type="dxa"/>
            <w:vMerge w:val="restart"/>
            <w:tcBorders>
              <w:top w:val="nil"/>
              <w:left w:val="single" w:sz="6" w:space="0" w:color="000000"/>
              <w:right w:val="nil"/>
            </w:tcBorders>
          </w:tcPr>
          <w:p w14:paraId="698355E3"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Umpieritys</w:t>
            </w:r>
          </w:p>
        </w:tc>
        <w:tc>
          <w:tcPr>
            <w:tcW w:w="1445" w:type="dxa"/>
            <w:tcBorders>
              <w:top w:val="nil"/>
              <w:left w:val="single" w:sz="2" w:space="0" w:color="000000"/>
              <w:bottom w:val="single" w:sz="2" w:space="0" w:color="000000"/>
              <w:right w:val="nil"/>
            </w:tcBorders>
          </w:tcPr>
          <w:p w14:paraId="6E82CC1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ADD6EE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Cushingin oireyhtymä*, hypertyreoosi*, antidiureettisen hormonin (ADH) epätarkoituksenmukainen erittyminen</w:t>
            </w:r>
          </w:p>
        </w:tc>
      </w:tr>
      <w:tr w:rsidR="001A309B" w:rsidRPr="00FF62C1" w14:paraId="7B0A48A4" w14:textId="77777777" w:rsidTr="00A957BC">
        <w:trPr>
          <w:cantSplit/>
        </w:trPr>
        <w:tc>
          <w:tcPr>
            <w:tcW w:w="1815" w:type="dxa"/>
            <w:vMerge/>
            <w:tcBorders>
              <w:left w:val="single" w:sz="6" w:space="0" w:color="000000"/>
              <w:bottom w:val="single" w:sz="2" w:space="0" w:color="000000"/>
              <w:right w:val="nil"/>
            </w:tcBorders>
          </w:tcPr>
          <w:p w14:paraId="2D765AAB"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081255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583596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Hypotyreoosi</w:t>
            </w:r>
          </w:p>
        </w:tc>
      </w:tr>
      <w:tr w:rsidR="001A309B" w:rsidRPr="00FF62C1" w14:paraId="6BD425D3" w14:textId="77777777" w:rsidTr="00A957BC">
        <w:trPr>
          <w:cantSplit/>
        </w:trPr>
        <w:tc>
          <w:tcPr>
            <w:tcW w:w="1815" w:type="dxa"/>
            <w:vMerge w:val="restart"/>
            <w:tcBorders>
              <w:top w:val="nil"/>
              <w:left w:val="single" w:sz="6" w:space="0" w:color="000000"/>
              <w:right w:val="nil"/>
            </w:tcBorders>
          </w:tcPr>
          <w:p w14:paraId="5491B58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Aineenvaihdunta ja ravitsemus</w:t>
            </w:r>
          </w:p>
        </w:tc>
        <w:tc>
          <w:tcPr>
            <w:tcW w:w="1445" w:type="dxa"/>
            <w:tcBorders>
              <w:top w:val="nil"/>
              <w:left w:val="single" w:sz="2" w:space="0" w:color="000000"/>
              <w:bottom w:val="single" w:sz="2" w:space="0" w:color="000000"/>
              <w:right w:val="nil"/>
            </w:tcBorders>
          </w:tcPr>
          <w:p w14:paraId="74EF240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15474FF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Ruokahalun heikentyminen</w:t>
            </w:r>
          </w:p>
        </w:tc>
      </w:tr>
      <w:tr w:rsidR="001A309B" w:rsidRPr="00FF62C1" w14:paraId="4290BEDD" w14:textId="77777777" w:rsidTr="00A957BC">
        <w:trPr>
          <w:cantSplit/>
        </w:trPr>
        <w:tc>
          <w:tcPr>
            <w:tcW w:w="1815" w:type="dxa"/>
            <w:vMerge/>
            <w:tcBorders>
              <w:left w:val="single" w:sz="6" w:space="0" w:color="000000"/>
              <w:right w:val="nil"/>
            </w:tcBorders>
          </w:tcPr>
          <w:p w14:paraId="44BC0118"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B82CFD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646CF21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Kuivuminen, hypokalemia*, hyponatremia*, poikkeava veren glukoosipitoisuus*, hypokalsemia*, entsyymien poikkeavuudet*</w:t>
            </w:r>
          </w:p>
        </w:tc>
      </w:tr>
      <w:tr w:rsidR="001A309B" w:rsidRPr="00FF62C1" w14:paraId="471D2C91" w14:textId="77777777" w:rsidTr="00A957BC">
        <w:trPr>
          <w:cantSplit/>
        </w:trPr>
        <w:tc>
          <w:tcPr>
            <w:tcW w:w="1815" w:type="dxa"/>
            <w:vMerge/>
            <w:tcBorders>
              <w:left w:val="single" w:sz="6" w:space="0" w:color="000000"/>
              <w:right w:val="nil"/>
            </w:tcBorders>
          </w:tcPr>
          <w:p w14:paraId="45F701F2"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0127CB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5046CC6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Tuumorinhajoamisoireyhtymä, imeväisikäisen huono kasvu ja kehittyminen*, hypomagnesemia*, hypofosfatemia*, hyperkalemia*, hyperkalsemia*, hypernatremia*, poikkeava virtsahappopitoisuus*, diabetes mellitus*, nesteen kertyminen elimistöön</w:t>
            </w:r>
          </w:p>
        </w:tc>
      </w:tr>
      <w:tr w:rsidR="001A309B" w:rsidRPr="00FF62C1" w14:paraId="73BE591B" w14:textId="77777777" w:rsidTr="00A957BC">
        <w:trPr>
          <w:cantSplit/>
        </w:trPr>
        <w:tc>
          <w:tcPr>
            <w:tcW w:w="1815" w:type="dxa"/>
            <w:vMerge/>
            <w:tcBorders>
              <w:left w:val="single" w:sz="6" w:space="0" w:color="000000"/>
              <w:bottom w:val="single" w:sz="2" w:space="0" w:color="000000"/>
              <w:right w:val="nil"/>
            </w:tcBorders>
          </w:tcPr>
          <w:p w14:paraId="45438EA4"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BC40CD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3B2E214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Hypermagnesemia*, asidoosi, elektrolyyttitasapainon häiriö*, nesteylikuormitus, hypokloremia*, hypovolemia, hyperkloremia*, hyperfosfatemia*, aineenvaihduntahäiriö, B-vitamiiniryhmän puutos, B12-vitamiinin puutos, kihti, ruokahalun lisääntyminen, alkoholin sietokyvyttömyys</w:t>
            </w:r>
          </w:p>
        </w:tc>
      </w:tr>
      <w:tr w:rsidR="001A309B" w:rsidRPr="00FF62C1" w14:paraId="5018B4F0" w14:textId="77777777" w:rsidTr="00A957BC">
        <w:trPr>
          <w:cantSplit/>
        </w:trPr>
        <w:tc>
          <w:tcPr>
            <w:tcW w:w="1815" w:type="dxa"/>
            <w:vMerge w:val="restart"/>
            <w:tcBorders>
              <w:top w:val="nil"/>
              <w:left w:val="single" w:sz="6" w:space="0" w:color="000000"/>
              <w:right w:val="nil"/>
            </w:tcBorders>
          </w:tcPr>
          <w:p w14:paraId="686D5E3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Psyykkiset häiriöt</w:t>
            </w:r>
          </w:p>
        </w:tc>
        <w:tc>
          <w:tcPr>
            <w:tcW w:w="1445" w:type="dxa"/>
            <w:tcBorders>
              <w:top w:val="nil"/>
              <w:left w:val="single" w:sz="2" w:space="0" w:color="000000"/>
              <w:bottom w:val="single" w:sz="2" w:space="0" w:color="000000"/>
              <w:right w:val="nil"/>
            </w:tcBorders>
          </w:tcPr>
          <w:p w14:paraId="46C526B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146A610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Mielialahäiriöt*, ahdistuneisuushäiriö*, unihäiriöt*</w:t>
            </w:r>
          </w:p>
        </w:tc>
      </w:tr>
      <w:tr w:rsidR="001A309B" w:rsidRPr="00FF62C1" w14:paraId="453E91CE" w14:textId="77777777" w:rsidTr="00A957BC">
        <w:trPr>
          <w:cantSplit/>
        </w:trPr>
        <w:tc>
          <w:tcPr>
            <w:tcW w:w="1815" w:type="dxa"/>
            <w:vMerge/>
            <w:tcBorders>
              <w:left w:val="single" w:sz="6" w:space="0" w:color="000000"/>
              <w:right w:val="nil"/>
            </w:tcBorders>
          </w:tcPr>
          <w:p w14:paraId="5EE236E6"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2760FBF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4EAFB1A3"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Mielenterveyden häiriö*, hallusinaatiot*, psykoottinen häiriö*, sekavuus*, levottomuus</w:t>
            </w:r>
          </w:p>
        </w:tc>
      </w:tr>
      <w:tr w:rsidR="001A309B" w:rsidRPr="00FF62C1" w14:paraId="67E3930E" w14:textId="77777777" w:rsidTr="00A957BC">
        <w:trPr>
          <w:cantSplit/>
        </w:trPr>
        <w:tc>
          <w:tcPr>
            <w:tcW w:w="1815" w:type="dxa"/>
            <w:vMerge/>
            <w:tcBorders>
              <w:left w:val="single" w:sz="6" w:space="0" w:color="000000"/>
              <w:bottom w:val="single" w:sz="2" w:space="0" w:color="000000"/>
              <w:right w:val="nil"/>
            </w:tcBorders>
          </w:tcPr>
          <w:p w14:paraId="0C6C72A4"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776B92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0A9A9C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Itsemurha-ajatukset*, sopeutumishäiriö, sekavuustila, heikentynyt sukupuolinen halu</w:t>
            </w:r>
          </w:p>
        </w:tc>
      </w:tr>
      <w:tr w:rsidR="001A309B" w:rsidRPr="00FF62C1" w14:paraId="174CC372" w14:textId="77777777" w:rsidTr="00A957BC">
        <w:trPr>
          <w:cantSplit/>
        </w:trPr>
        <w:tc>
          <w:tcPr>
            <w:tcW w:w="1815" w:type="dxa"/>
            <w:vMerge w:val="restart"/>
            <w:tcBorders>
              <w:top w:val="nil"/>
              <w:left w:val="single" w:sz="6" w:space="0" w:color="000000"/>
              <w:right w:val="nil"/>
            </w:tcBorders>
          </w:tcPr>
          <w:p w14:paraId="208D76C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Hermosto</w:t>
            </w:r>
          </w:p>
        </w:tc>
        <w:tc>
          <w:tcPr>
            <w:tcW w:w="1445" w:type="dxa"/>
            <w:tcBorders>
              <w:top w:val="nil"/>
              <w:left w:val="single" w:sz="2" w:space="0" w:color="000000"/>
              <w:bottom w:val="single" w:sz="2" w:space="0" w:color="000000"/>
              <w:right w:val="nil"/>
            </w:tcBorders>
          </w:tcPr>
          <w:p w14:paraId="6E1258F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50EC60D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Neuropatiat*, perifeerinen sensorinen neuropatia, dysestesia*, hermosärky*</w:t>
            </w:r>
          </w:p>
        </w:tc>
      </w:tr>
      <w:tr w:rsidR="001A309B" w:rsidRPr="00FF62C1" w14:paraId="7FA04ED9" w14:textId="77777777" w:rsidTr="00A957BC">
        <w:trPr>
          <w:cantSplit/>
        </w:trPr>
        <w:tc>
          <w:tcPr>
            <w:tcW w:w="1815" w:type="dxa"/>
            <w:vMerge/>
            <w:tcBorders>
              <w:left w:val="single" w:sz="6" w:space="0" w:color="000000"/>
              <w:right w:val="nil"/>
            </w:tcBorders>
          </w:tcPr>
          <w:p w14:paraId="76F2B8FD"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8AFB42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679FFC5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Motorinen neuropatia*, tajunnanmenetys (pyörtyminen mukaan lukien), heitehuimaus*, makuhäiriöt*, letargia, päänsärky*</w:t>
            </w:r>
          </w:p>
        </w:tc>
      </w:tr>
      <w:tr w:rsidR="001A309B" w:rsidRPr="00FF62C1" w14:paraId="615E9D4B" w14:textId="77777777" w:rsidTr="00A957BC">
        <w:trPr>
          <w:cantSplit/>
        </w:trPr>
        <w:tc>
          <w:tcPr>
            <w:tcW w:w="1815" w:type="dxa"/>
            <w:vMerge/>
            <w:tcBorders>
              <w:left w:val="single" w:sz="6" w:space="0" w:color="000000"/>
              <w:right w:val="nil"/>
            </w:tcBorders>
          </w:tcPr>
          <w:p w14:paraId="43FDD258"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B7B490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43AD107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 xml:space="preserve">Vapina, perifeerinen sensomotorinen neuropatia, pakkoliikkeet*, pikkuaivoperäiset koordinaatio- ja tasapainohäiriöt*, muistamattomuus (ei dementia)*, enkefalopatia*, </w:t>
            </w:r>
            <w:r w:rsidRPr="00FF62C1">
              <w:rPr>
                <w:color w:val="000000"/>
              </w:rPr>
              <w:t>posteriorinen reversiibeli enkefalopatiaoireyhtymä</w:t>
            </w:r>
            <w:r w:rsidRPr="00F84269">
              <w:rPr>
                <w:noProof/>
                <w:vertAlign w:val="superscript"/>
              </w:rPr>
              <w:t>#</w:t>
            </w:r>
            <w:r w:rsidRPr="00FF62C1">
              <w:rPr>
                <w:color w:val="000000"/>
              </w:rPr>
              <w:t xml:space="preserve">, </w:t>
            </w:r>
            <w:r w:rsidRPr="00FF62C1">
              <w:rPr>
                <w:rFonts w:ascii="Times" w:hAnsi="Times" w:cs="Times"/>
                <w:color w:val="000000"/>
              </w:rPr>
              <w:t xml:space="preserve">neurotoksisuus, kouristuskohtaukset*, herpesvirusinfektion jälkeinen hermosärky, puhehäiriöt*, levottomat jalat </w:t>
            </w:r>
            <w:r w:rsidRPr="00FF62C1">
              <w:rPr>
                <w:rFonts w:ascii="Times" w:hAnsi="Times" w:cs="Times"/>
                <w:color w:val="000000"/>
              </w:rPr>
              <w:noBreakHyphen/>
              <w:t>oireyhtymä, migreeni, iskiaskipu, huomiokyvyn häiriöt, refleksien poikkeavuudet*, hajuharhat</w:t>
            </w:r>
          </w:p>
        </w:tc>
      </w:tr>
      <w:tr w:rsidR="001A309B" w:rsidRPr="00FF62C1" w14:paraId="3F16FFF5" w14:textId="77777777" w:rsidTr="00A957BC">
        <w:trPr>
          <w:cantSplit/>
        </w:trPr>
        <w:tc>
          <w:tcPr>
            <w:tcW w:w="1815" w:type="dxa"/>
            <w:vMerge/>
            <w:tcBorders>
              <w:left w:val="single" w:sz="6" w:space="0" w:color="000000"/>
              <w:bottom w:val="single" w:sz="2" w:space="0" w:color="000000"/>
              <w:right w:val="nil"/>
            </w:tcBorders>
          </w:tcPr>
          <w:p w14:paraId="05C53931"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A2FB25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12D98D8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Aivoverenvuoto*, kallonsisäinen verenvuoto (subaraknoidaalivuoto mukaan lukien)*, aivojen turvotus, TIA-kohtaus, kooma, autonomisen hermoston epätasapaino, autonomisen hermoston sairaus, aivohermohalvaus*, halvaus*, pareesi*, pyörtymistä enteilevät oireet, aivorungon oireyhtymä, aivoverisuonten häiriö, hermojuurivaurio, psykomotorinen yliaktiivisuus, selkäytimen puristustila, määrittelemättömät kognitiiviset häiriöt, motorinen toimintahäiriö, määrittelemättömät hermoston häiriöt, hermojuuritulehdus, kuolaaminen, hypotonia</w:t>
            </w:r>
            <w:r>
              <w:rPr>
                <w:rFonts w:ascii="Times" w:hAnsi="Times" w:cs="Times"/>
                <w:color w:val="000000"/>
              </w:rPr>
              <w:t>,</w:t>
            </w:r>
            <w:r w:rsidRPr="009A2D5C">
              <w:t xml:space="preserve"> Guillain</w:t>
            </w:r>
            <w:r w:rsidRPr="009A2D5C">
              <w:noBreakHyphen/>
              <w:t>Barrén oireyhtymä</w:t>
            </w:r>
            <w:r w:rsidRPr="009A2D5C">
              <w:rPr>
                <w:vertAlign w:val="superscript"/>
              </w:rPr>
              <w:t>#</w:t>
            </w:r>
            <w:r w:rsidRPr="009A2D5C">
              <w:t>, demyelinoiva polyneuropatia</w:t>
            </w:r>
            <w:r w:rsidRPr="009A2D5C">
              <w:rPr>
                <w:vertAlign w:val="superscript"/>
              </w:rPr>
              <w:t>#</w:t>
            </w:r>
            <w:r>
              <w:rPr>
                <w:rFonts w:ascii="Times" w:hAnsi="Times" w:cs="Times"/>
                <w:color w:val="000000"/>
              </w:rPr>
              <w:t xml:space="preserve"> </w:t>
            </w:r>
          </w:p>
        </w:tc>
      </w:tr>
      <w:tr w:rsidR="001A309B" w:rsidRPr="00FF62C1" w14:paraId="7288C251" w14:textId="77777777" w:rsidTr="00A957BC">
        <w:trPr>
          <w:cantSplit/>
        </w:trPr>
        <w:tc>
          <w:tcPr>
            <w:tcW w:w="1815" w:type="dxa"/>
            <w:vMerge w:val="restart"/>
            <w:tcBorders>
              <w:top w:val="nil"/>
              <w:left w:val="single" w:sz="6" w:space="0" w:color="000000"/>
              <w:right w:val="nil"/>
            </w:tcBorders>
          </w:tcPr>
          <w:p w14:paraId="70662F4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Silmät</w:t>
            </w:r>
          </w:p>
        </w:tc>
        <w:tc>
          <w:tcPr>
            <w:tcW w:w="1445" w:type="dxa"/>
            <w:tcBorders>
              <w:top w:val="nil"/>
              <w:left w:val="single" w:sz="2" w:space="0" w:color="000000"/>
              <w:bottom w:val="single" w:sz="2" w:space="0" w:color="000000"/>
              <w:right w:val="nil"/>
            </w:tcBorders>
          </w:tcPr>
          <w:p w14:paraId="1B305F0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29BA7E37"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Silmän turvotus*, epänormaali näkökyky*, sidekalvotulehdus*</w:t>
            </w:r>
          </w:p>
        </w:tc>
      </w:tr>
      <w:tr w:rsidR="001A309B" w:rsidRPr="00FF62C1" w14:paraId="74428E9C" w14:textId="77777777" w:rsidTr="00A957BC">
        <w:trPr>
          <w:cantSplit/>
        </w:trPr>
        <w:tc>
          <w:tcPr>
            <w:tcW w:w="1815" w:type="dxa"/>
            <w:vMerge/>
            <w:tcBorders>
              <w:left w:val="single" w:sz="6" w:space="0" w:color="000000"/>
              <w:right w:val="nil"/>
            </w:tcBorders>
          </w:tcPr>
          <w:p w14:paraId="0393A26D"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1CAF2F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1D7862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 xml:space="preserve">Silmän verenvuoto*, silmäluomen infektio*, </w:t>
            </w:r>
            <w:r w:rsidRPr="00F84269">
              <w:rPr>
                <w:noProof/>
              </w:rPr>
              <w:t>luomirakkula</w:t>
            </w:r>
            <w:r w:rsidRPr="00F84269">
              <w:rPr>
                <w:noProof/>
                <w:vertAlign w:val="superscript"/>
              </w:rPr>
              <w:t>#</w:t>
            </w:r>
            <w:r w:rsidRPr="00F84269">
              <w:rPr>
                <w:noProof/>
              </w:rPr>
              <w:t>, luomitulehdus</w:t>
            </w:r>
            <w:r w:rsidRPr="00F84269">
              <w:rPr>
                <w:noProof/>
                <w:vertAlign w:val="superscript"/>
              </w:rPr>
              <w:t>#</w:t>
            </w:r>
            <w:r w:rsidRPr="00F84269">
              <w:rPr>
                <w:noProof/>
              </w:rPr>
              <w:t xml:space="preserve">, </w:t>
            </w:r>
            <w:r w:rsidRPr="00FF62C1">
              <w:rPr>
                <w:rFonts w:ascii="Times" w:hAnsi="Times" w:cs="Times"/>
                <w:color w:val="000000"/>
              </w:rPr>
              <w:t>silmätulehdus*, kahtena näkeminen, kuivat silmät*, silmä-ärsytys*, silmäkipu, lisääntynyt kyynelvuoto, silmien rähmiminen</w:t>
            </w:r>
          </w:p>
        </w:tc>
      </w:tr>
      <w:tr w:rsidR="001A309B" w:rsidRPr="00FF62C1" w14:paraId="7CC37FF0" w14:textId="77777777" w:rsidTr="00A957BC">
        <w:trPr>
          <w:cantSplit/>
        </w:trPr>
        <w:tc>
          <w:tcPr>
            <w:tcW w:w="1815" w:type="dxa"/>
            <w:vMerge/>
            <w:tcBorders>
              <w:left w:val="single" w:sz="6" w:space="0" w:color="000000"/>
              <w:bottom w:val="single" w:sz="2" w:space="0" w:color="000000"/>
              <w:right w:val="nil"/>
            </w:tcBorders>
          </w:tcPr>
          <w:p w14:paraId="3865EE09"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969906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21D4D38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Sarveiskalvon vaurio*, silmän ulospullistuminen, retiniitti, skotooma, määrittelemätön silmän (mukaan lukien silmäluomen) häiriö, hankinnainen kyynelrauhasen tulehdus,</w:t>
            </w:r>
            <w:r w:rsidRPr="00FF62C1">
              <w:rPr>
                <w:rFonts w:ascii="Times" w:hAnsi="Times"/>
              </w:rPr>
              <w:t xml:space="preserve"> </w:t>
            </w:r>
            <w:r w:rsidRPr="00FF62C1">
              <w:rPr>
                <w:rFonts w:ascii="Times" w:hAnsi="Times" w:cs="Times"/>
                <w:color w:val="000000"/>
              </w:rPr>
              <w:t xml:space="preserve">valonarkuus, valonvälähdysten näkeminen, </w:t>
            </w:r>
            <w:r w:rsidRPr="00FF62C1">
              <w:rPr>
                <w:rFonts w:ascii="Times" w:hAnsi="Times"/>
              </w:rPr>
              <w:t xml:space="preserve">optikusneuropatia#, </w:t>
            </w:r>
            <w:r w:rsidRPr="00FF62C1">
              <w:rPr>
                <w:rFonts w:ascii="Times" w:hAnsi="Times" w:cs="Times"/>
                <w:color w:val="000000"/>
              </w:rPr>
              <w:t>e</w:t>
            </w:r>
            <w:r w:rsidRPr="00FF62C1">
              <w:rPr>
                <w:rFonts w:ascii="Times" w:hAnsi="Times"/>
              </w:rPr>
              <w:t>riasteinen näön heikkeneminen (sokeuteen saakka</w:t>
            </w:r>
            <w:r w:rsidRPr="00FF62C1">
              <w:rPr>
                <w:rFonts w:ascii="Times" w:hAnsi="Times" w:cs="Times"/>
                <w:color w:val="000000"/>
              </w:rPr>
              <w:t>)</w:t>
            </w:r>
            <w:r w:rsidRPr="00F84269">
              <w:rPr>
                <w:noProof/>
              </w:rPr>
              <w:t>*</w:t>
            </w:r>
          </w:p>
        </w:tc>
      </w:tr>
      <w:tr w:rsidR="001A309B" w:rsidRPr="00FF62C1" w14:paraId="7FE74CA8" w14:textId="77777777" w:rsidTr="00A957BC">
        <w:trPr>
          <w:cantSplit/>
        </w:trPr>
        <w:tc>
          <w:tcPr>
            <w:tcW w:w="1815" w:type="dxa"/>
            <w:vMerge w:val="restart"/>
            <w:tcBorders>
              <w:top w:val="nil"/>
              <w:left w:val="single" w:sz="6" w:space="0" w:color="000000"/>
              <w:right w:val="nil"/>
            </w:tcBorders>
          </w:tcPr>
          <w:p w14:paraId="7310063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Kuulo ja tasapainoelin</w:t>
            </w:r>
          </w:p>
        </w:tc>
        <w:tc>
          <w:tcPr>
            <w:tcW w:w="1445" w:type="dxa"/>
            <w:tcBorders>
              <w:top w:val="nil"/>
              <w:left w:val="single" w:sz="2" w:space="0" w:color="000000"/>
              <w:bottom w:val="single" w:sz="2" w:space="0" w:color="000000"/>
              <w:right w:val="nil"/>
            </w:tcBorders>
          </w:tcPr>
          <w:p w14:paraId="48CC02F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599949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Kiertohuimaus*</w:t>
            </w:r>
          </w:p>
        </w:tc>
      </w:tr>
      <w:tr w:rsidR="001A309B" w:rsidRPr="00FF62C1" w14:paraId="45C4AC66" w14:textId="77777777" w:rsidTr="00A957BC">
        <w:trPr>
          <w:cantSplit/>
        </w:trPr>
        <w:tc>
          <w:tcPr>
            <w:tcW w:w="1815" w:type="dxa"/>
            <w:vMerge/>
            <w:tcBorders>
              <w:left w:val="single" w:sz="6" w:space="0" w:color="000000"/>
              <w:right w:val="nil"/>
            </w:tcBorders>
          </w:tcPr>
          <w:p w14:paraId="6774D25F"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7B784C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66D2F8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Dysakusia (tinnitus mukaan lukien)*, kuulon heikkeneminen (kuurouteen saakka), epämukava tunne korvassa*</w:t>
            </w:r>
          </w:p>
        </w:tc>
      </w:tr>
      <w:tr w:rsidR="001A309B" w:rsidRPr="00FF62C1" w14:paraId="5B2B5C19" w14:textId="77777777" w:rsidTr="00A957BC">
        <w:trPr>
          <w:cantSplit/>
        </w:trPr>
        <w:tc>
          <w:tcPr>
            <w:tcW w:w="1815" w:type="dxa"/>
            <w:vMerge/>
            <w:tcBorders>
              <w:left w:val="single" w:sz="6" w:space="0" w:color="000000"/>
              <w:bottom w:val="single" w:sz="2" w:space="0" w:color="000000"/>
              <w:right w:val="nil"/>
            </w:tcBorders>
          </w:tcPr>
          <w:p w14:paraId="2516AFE8"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2670B8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63144D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Verenvuoto korvasta, vestibulaarineuriitti, määrittelemätön korvahäiriö</w:t>
            </w:r>
          </w:p>
        </w:tc>
      </w:tr>
      <w:tr w:rsidR="001A309B" w:rsidRPr="00FF62C1" w14:paraId="118686F1" w14:textId="77777777" w:rsidTr="00A957BC">
        <w:trPr>
          <w:cantSplit/>
          <w:trHeight w:val="1769"/>
        </w:trPr>
        <w:tc>
          <w:tcPr>
            <w:tcW w:w="1815" w:type="dxa"/>
            <w:vMerge w:val="restart"/>
            <w:tcBorders>
              <w:top w:val="nil"/>
              <w:left w:val="single" w:sz="6" w:space="0" w:color="000000"/>
              <w:right w:val="nil"/>
            </w:tcBorders>
          </w:tcPr>
          <w:p w14:paraId="2979237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Sydän</w:t>
            </w:r>
          </w:p>
        </w:tc>
        <w:tc>
          <w:tcPr>
            <w:tcW w:w="1445" w:type="dxa"/>
            <w:tcBorders>
              <w:top w:val="nil"/>
              <w:left w:val="single" w:sz="2" w:space="0" w:color="000000"/>
              <w:right w:val="nil"/>
            </w:tcBorders>
          </w:tcPr>
          <w:p w14:paraId="27536EA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right w:val="single" w:sz="6" w:space="0" w:color="000000"/>
            </w:tcBorders>
          </w:tcPr>
          <w:p w14:paraId="46C8699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Sydäntamponaatio</w:t>
            </w:r>
            <w:r w:rsidRPr="00FF62C1">
              <w:rPr>
                <w:rFonts w:ascii="Times" w:hAnsi="Times" w:cs="Times"/>
                <w:color w:val="000000"/>
                <w:vertAlign w:val="superscript"/>
              </w:rPr>
              <w:t>#</w:t>
            </w:r>
            <w:r w:rsidRPr="00FF62C1">
              <w:rPr>
                <w:rFonts w:ascii="Times" w:hAnsi="Times" w:cs="Times"/>
                <w:color w:val="000000"/>
              </w:rPr>
              <w:t>, sydän-keuhkopysähdys*, sydänvärinä (eteisvärinä mukaan lukien), sydämen vajaatoiminta (vasemman ja oikean kammion vajaatoiminta mukaan lukien)*, rytmihäiriö*, takykardia*, sydämentykytys, angina pectoris, perikardiitti (perikardiumeffuusio mukaan lukien)*, sydänlihassairaus*, kammion toimintahäiriö*, bradykardia</w:t>
            </w:r>
          </w:p>
        </w:tc>
      </w:tr>
      <w:tr w:rsidR="001A309B" w:rsidRPr="00FF62C1" w14:paraId="7C63C121" w14:textId="77777777" w:rsidTr="00A957BC">
        <w:trPr>
          <w:cantSplit/>
        </w:trPr>
        <w:tc>
          <w:tcPr>
            <w:tcW w:w="1815" w:type="dxa"/>
            <w:vMerge/>
            <w:tcBorders>
              <w:left w:val="single" w:sz="6" w:space="0" w:color="000000"/>
              <w:bottom w:val="single" w:sz="2" w:space="0" w:color="000000"/>
              <w:right w:val="nil"/>
            </w:tcBorders>
          </w:tcPr>
          <w:p w14:paraId="70F385EB"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965755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5452827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Eteislepatus, sydäninfarkti*, eteis-kammiokatkos*, sydämen ja verisuoniston häiriö (kardiogeeninen sokki mukaan lukien), kääntyvien kärkien takykardia (torsade de pointes), epästabiili angina pectoris, sydämen läppäsairaus*, sepelvaltimon vajaatoiminta, sinuspysähdys</w:t>
            </w:r>
          </w:p>
        </w:tc>
      </w:tr>
      <w:tr w:rsidR="001A309B" w:rsidRPr="00FF62C1" w14:paraId="5D51D69C" w14:textId="77777777" w:rsidTr="00A957BC">
        <w:trPr>
          <w:cantSplit/>
        </w:trPr>
        <w:tc>
          <w:tcPr>
            <w:tcW w:w="1815" w:type="dxa"/>
            <w:vMerge w:val="restart"/>
            <w:tcBorders>
              <w:top w:val="nil"/>
              <w:left w:val="single" w:sz="6" w:space="0" w:color="000000"/>
              <w:right w:val="nil"/>
            </w:tcBorders>
          </w:tcPr>
          <w:p w14:paraId="19F50E2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Verisuonisto</w:t>
            </w:r>
          </w:p>
        </w:tc>
        <w:tc>
          <w:tcPr>
            <w:tcW w:w="1445" w:type="dxa"/>
            <w:tcBorders>
              <w:top w:val="nil"/>
              <w:left w:val="single" w:sz="2" w:space="0" w:color="000000"/>
              <w:bottom w:val="single" w:sz="2" w:space="0" w:color="000000"/>
              <w:right w:val="nil"/>
            </w:tcBorders>
          </w:tcPr>
          <w:p w14:paraId="692C5E5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662CBCB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Hypotensio*, ortostaattinen hypotensio, hypertensio*</w:t>
            </w:r>
          </w:p>
        </w:tc>
      </w:tr>
      <w:tr w:rsidR="001A309B" w:rsidRPr="00FF62C1" w14:paraId="6C73D6A7" w14:textId="77777777" w:rsidTr="00A957BC">
        <w:trPr>
          <w:cantSplit/>
        </w:trPr>
        <w:tc>
          <w:tcPr>
            <w:tcW w:w="1815" w:type="dxa"/>
            <w:vMerge/>
            <w:tcBorders>
              <w:left w:val="single" w:sz="6" w:space="0" w:color="000000"/>
              <w:right w:val="nil"/>
            </w:tcBorders>
          </w:tcPr>
          <w:p w14:paraId="27A2F5BE"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1BA300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4ED214C6" w14:textId="77777777" w:rsidR="001A309B" w:rsidRPr="00FF62C1" w:rsidRDefault="001A309B" w:rsidP="00A957BC">
            <w:pPr>
              <w:tabs>
                <w:tab w:val="left" w:pos="4820"/>
              </w:tabs>
              <w:adjustRightInd w:val="0"/>
              <w:rPr>
                <w:rFonts w:ascii="Times" w:hAnsi="Times" w:cs="Times"/>
                <w:color w:val="000000"/>
              </w:rPr>
            </w:pPr>
            <w:r w:rsidRPr="00FF62C1">
              <w:rPr>
                <w:rFonts w:ascii="Times" w:hAnsi="Times" w:cs="Times"/>
                <w:color w:val="000000"/>
              </w:rPr>
              <w:t>Aivohalvaus</w:t>
            </w:r>
            <w:r w:rsidRPr="00FF62C1">
              <w:rPr>
                <w:rFonts w:ascii="Times" w:hAnsi="Times" w:cs="Times"/>
                <w:color w:val="000000"/>
                <w:vertAlign w:val="superscript"/>
              </w:rPr>
              <w:t>#</w:t>
            </w:r>
            <w:r w:rsidRPr="00FF62C1">
              <w:rPr>
                <w:rFonts w:ascii="Times" w:hAnsi="Times" w:cs="Times"/>
                <w:color w:val="000000"/>
              </w:rPr>
              <w:t>, syvä laskimotukos*, verenvuoto*, laskimontukkotulehdus (pinnallinen mukaan lukien), verenkiertokollapsi (hypovoleeminen sokki mukaan lukien), laskimotulehdus, kasvojen ja kaulan punastelu*, hematooma (perirenaalinen mukaan lukien)*, heikko ääreisverenkierto*, verisuonitulehdus, hyperemia (silmän hyperemia mukaan lukien)*</w:t>
            </w:r>
          </w:p>
        </w:tc>
      </w:tr>
      <w:tr w:rsidR="001A309B" w:rsidRPr="00FF62C1" w14:paraId="24C7D2EE" w14:textId="77777777" w:rsidTr="00A957BC">
        <w:trPr>
          <w:cantSplit/>
        </w:trPr>
        <w:tc>
          <w:tcPr>
            <w:tcW w:w="1815" w:type="dxa"/>
            <w:vMerge/>
            <w:tcBorders>
              <w:left w:val="single" w:sz="6" w:space="0" w:color="000000"/>
              <w:bottom w:val="single" w:sz="2" w:space="0" w:color="000000"/>
              <w:right w:val="nil"/>
            </w:tcBorders>
          </w:tcPr>
          <w:p w14:paraId="32FEC5FF"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2FE8EE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2ABCB71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 xml:space="preserve">Veritulppa raajassa, lymfedeema, kalpeus, erytromelalgia, vasodilataatio, verisuonen värinmuutos, laskimoiden vajaatoiminta </w:t>
            </w:r>
          </w:p>
        </w:tc>
      </w:tr>
      <w:tr w:rsidR="001A309B" w:rsidRPr="00FF62C1" w14:paraId="376D7598" w14:textId="77777777" w:rsidTr="00A957BC">
        <w:trPr>
          <w:cantSplit/>
        </w:trPr>
        <w:tc>
          <w:tcPr>
            <w:tcW w:w="1815" w:type="dxa"/>
            <w:vMerge w:val="restart"/>
            <w:tcBorders>
              <w:top w:val="nil"/>
              <w:left w:val="single" w:sz="6" w:space="0" w:color="000000"/>
              <w:right w:val="nil"/>
            </w:tcBorders>
          </w:tcPr>
          <w:p w14:paraId="20F3C071" w14:textId="77777777" w:rsidR="001A309B" w:rsidRPr="00FF62C1" w:rsidRDefault="001A309B" w:rsidP="00A957BC">
            <w:pPr>
              <w:adjustRightInd w:val="0"/>
              <w:rPr>
                <w:rFonts w:ascii="Times" w:hAnsi="Times" w:cs="Times"/>
                <w:color w:val="000000"/>
                <w:lang w:val="en-US"/>
              </w:rPr>
            </w:pPr>
            <w:proofErr w:type="spellStart"/>
            <w:r w:rsidRPr="00FF62C1">
              <w:rPr>
                <w:rFonts w:ascii="Times" w:hAnsi="Times" w:cs="Times"/>
                <w:color w:val="000000"/>
                <w:lang w:val="en-US"/>
              </w:rPr>
              <w:t>Hengityselimet</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rintakehä</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välikarsina</w:t>
            </w:r>
            <w:proofErr w:type="spellEnd"/>
          </w:p>
        </w:tc>
        <w:tc>
          <w:tcPr>
            <w:tcW w:w="1445" w:type="dxa"/>
            <w:tcBorders>
              <w:top w:val="nil"/>
              <w:left w:val="single" w:sz="2" w:space="0" w:color="000000"/>
              <w:bottom w:val="single" w:sz="2" w:space="0" w:color="000000"/>
              <w:right w:val="nil"/>
            </w:tcBorders>
          </w:tcPr>
          <w:p w14:paraId="422A699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7020DA8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Hengenahdistus*, nenäverenvuoto, ylempien/alempien hengitysteiden tulehdus*, yskä*</w:t>
            </w:r>
          </w:p>
        </w:tc>
      </w:tr>
      <w:tr w:rsidR="001A309B" w:rsidRPr="00FF62C1" w14:paraId="0B17F5E5" w14:textId="77777777" w:rsidTr="00A957BC">
        <w:trPr>
          <w:cantSplit/>
        </w:trPr>
        <w:tc>
          <w:tcPr>
            <w:tcW w:w="1815" w:type="dxa"/>
            <w:vMerge/>
            <w:tcBorders>
              <w:left w:val="single" w:sz="6" w:space="0" w:color="000000"/>
              <w:right w:val="nil"/>
            </w:tcBorders>
          </w:tcPr>
          <w:p w14:paraId="7D45135E"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E05047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01894B3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Keuhkoembolia, nestettä keuhkopussissa, keuhkoedeema (akuutti mukaan lukien), keuhkojen alveolaarinen verenvuoto</w:t>
            </w:r>
            <w:r w:rsidRPr="00FF62C1">
              <w:rPr>
                <w:rFonts w:ascii="Times" w:hAnsi="Times" w:cs="Times"/>
                <w:color w:val="000000"/>
                <w:vertAlign w:val="superscript"/>
              </w:rPr>
              <w:t>#</w:t>
            </w:r>
            <w:r w:rsidRPr="00FF62C1">
              <w:rPr>
                <w:rFonts w:ascii="Times" w:hAnsi="Times" w:cs="Times"/>
                <w:color w:val="000000"/>
              </w:rPr>
              <w:t>, bronkospasmi, keuhkoahtaumatauti*, veren vähähappisuus*, hengitystiekongestio*, hypoksia, keuhkopussin tulehdus*, hikka, nuha, dysfonia, hengityksen vinkuminen</w:t>
            </w:r>
          </w:p>
        </w:tc>
      </w:tr>
      <w:tr w:rsidR="001A309B" w:rsidRPr="00FF62C1" w14:paraId="1CA338BD" w14:textId="77777777" w:rsidTr="00A957BC">
        <w:trPr>
          <w:cantSplit/>
        </w:trPr>
        <w:tc>
          <w:tcPr>
            <w:tcW w:w="1815" w:type="dxa"/>
            <w:vMerge/>
            <w:tcBorders>
              <w:left w:val="single" w:sz="6" w:space="0" w:color="000000"/>
              <w:bottom w:val="single" w:sz="2" w:space="0" w:color="000000"/>
              <w:right w:val="nil"/>
            </w:tcBorders>
          </w:tcPr>
          <w:p w14:paraId="31411568"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28DEF323"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0C22585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Hengityslama, akuutti hengitysvaikeusoireyhtymä, apnea, ilmarinta, atelektaasi, keuhkoverenpaine, veren yskiminen, hyperventilaatio, makuuasentoon liittyvä hengenahdistus, pneumoniitti, respiratorinen alkaloosi, takypnea, keuhkofibroosi, keuhkoputkisairaus*, hypokapnia*, interstitiaalinen keuhkosairaus, keuhkoinfiltraatio, kurkun ahtaus, kurkun kuivuminen, ylempien hengitysteiden lisääntyneet eritteet, kurkun ärsytys, takanielun limaisuus</w:t>
            </w:r>
          </w:p>
        </w:tc>
      </w:tr>
      <w:tr w:rsidR="001A309B" w:rsidRPr="00FF62C1" w14:paraId="0D510B10" w14:textId="77777777" w:rsidTr="00A957BC">
        <w:trPr>
          <w:cantSplit/>
        </w:trPr>
        <w:tc>
          <w:tcPr>
            <w:tcW w:w="1815" w:type="dxa"/>
            <w:vMerge w:val="restart"/>
            <w:tcBorders>
              <w:top w:val="nil"/>
              <w:left w:val="single" w:sz="6" w:space="0" w:color="000000"/>
              <w:right w:val="nil"/>
            </w:tcBorders>
          </w:tcPr>
          <w:p w14:paraId="3CC47EE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Ruoansulatus-elimistö</w:t>
            </w:r>
          </w:p>
        </w:tc>
        <w:tc>
          <w:tcPr>
            <w:tcW w:w="1445" w:type="dxa"/>
            <w:tcBorders>
              <w:top w:val="nil"/>
              <w:left w:val="single" w:sz="2" w:space="0" w:color="000000"/>
              <w:bottom w:val="single" w:sz="2" w:space="0" w:color="000000"/>
              <w:right w:val="nil"/>
            </w:tcBorders>
          </w:tcPr>
          <w:p w14:paraId="5945CDC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65F5447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Pahoinvointi- ja oksenteluoireet*, ripuli*, ummetus</w:t>
            </w:r>
          </w:p>
        </w:tc>
      </w:tr>
      <w:tr w:rsidR="001A309B" w:rsidRPr="00FF62C1" w14:paraId="7EB2778C" w14:textId="77777777" w:rsidTr="00A957BC">
        <w:trPr>
          <w:cantSplit/>
        </w:trPr>
        <w:tc>
          <w:tcPr>
            <w:tcW w:w="1815" w:type="dxa"/>
            <w:vMerge/>
            <w:tcBorders>
              <w:left w:val="single" w:sz="6" w:space="0" w:color="000000"/>
              <w:right w:val="nil"/>
            </w:tcBorders>
          </w:tcPr>
          <w:p w14:paraId="79221942"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2C2FFEE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4851A1A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Ruoansulatuskanavan (limakalvot mukaan lukien) verenvuoto*, dyspepsia, stomatiitti*, vatsan turvotus, suunielun kipu*, vatsakipu (maha-suolikanavan ja pernan kipu mukaan lukien, suun häiriöt*, ilmavaivat</w:t>
            </w:r>
          </w:p>
        </w:tc>
      </w:tr>
      <w:tr w:rsidR="001A309B" w:rsidRPr="00FF62C1" w14:paraId="54B37646" w14:textId="77777777" w:rsidTr="00A957BC">
        <w:trPr>
          <w:cantSplit/>
        </w:trPr>
        <w:tc>
          <w:tcPr>
            <w:tcW w:w="1815" w:type="dxa"/>
            <w:vMerge/>
            <w:tcBorders>
              <w:left w:val="single" w:sz="6" w:space="0" w:color="000000"/>
              <w:right w:val="nil"/>
            </w:tcBorders>
          </w:tcPr>
          <w:p w14:paraId="1FA142CD"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88C7F9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110700B9"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Haimatulehdus (krooninen mukaan lukien)*, verioksennus, huulen turpoaminen*, maha-suolikanavan tukos (ohutsuolitukos, ileus mukaan lukien)*, epämiellyttävä tunne vatsassa, suun haavaumat*, suolitulehdus*, gastriitti*, verenvuoto ikenistä, ruokatorven refluksisairaus*, koliitti (</w:t>
            </w:r>
            <w:r w:rsidRPr="00FF62C1">
              <w:rPr>
                <w:rFonts w:ascii="Times" w:hAnsi="Times" w:cs="Times"/>
                <w:i/>
                <w:color w:val="000000"/>
              </w:rPr>
              <w:t>clostridium difficile</w:t>
            </w:r>
            <w:r w:rsidRPr="00FF62C1">
              <w:rPr>
                <w:rFonts w:ascii="Times" w:hAnsi="Times" w:cs="Times"/>
                <w:color w:val="000000"/>
              </w:rPr>
              <w:t xml:space="preserve"> </w:t>
            </w:r>
            <w:r w:rsidRPr="00FF62C1">
              <w:rPr>
                <w:rFonts w:ascii="Times" w:hAnsi="Times" w:cs="Times"/>
                <w:color w:val="000000"/>
              </w:rPr>
              <w:noBreakHyphen/>
              <w:t>peräinen koliitti mukaan lukien)*, iskeeminen koliitti</w:t>
            </w:r>
            <w:r w:rsidRPr="00FF62C1">
              <w:rPr>
                <w:rFonts w:ascii="Times" w:hAnsi="Times" w:cs="Times"/>
                <w:color w:val="000000"/>
                <w:vertAlign w:val="superscript"/>
              </w:rPr>
              <w:t>#</w:t>
            </w:r>
            <w:r w:rsidRPr="00FF62C1">
              <w:rPr>
                <w:rFonts w:ascii="Times" w:hAnsi="Times" w:cs="Times"/>
                <w:color w:val="000000"/>
              </w:rPr>
              <w:t>, ruoansulatuselimistön tulehdus*, nielemishäiriö, ärtyvän suolen oireyhtymä, määrittelemätön ruoansulatuskanavan häiriö, katekieli, ruoansulatuskanavan motiliteetin häiriöt*, sylkirauhasen häiriö*</w:t>
            </w:r>
          </w:p>
        </w:tc>
      </w:tr>
      <w:tr w:rsidR="001A309B" w:rsidRPr="00FF62C1" w14:paraId="1D5621CE" w14:textId="77777777" w:rsidTr="00A957BC">
        <w:trPr>
          <w:cantSplit/>
        </w:trPr>
        <w:tc>
          <w:tcPr>
            <w:tcW w:w="1815" w:type="dxa"/>
            <w:vMerge/>
            <w:tcBorders>
              <w:left w:val="single" w:sz="6" w:space="0" w:color="000000"/>
              <w:bottom w:val="single" w:sz="2" w:space="0" w:color="000000"/>
              <w:right w:val="nil"/>
            </w:tcBorders>
          </w:tcPr>
          <w:p w14:paraId="03CD36B2"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2B80747"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18FC2CF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Akuutti haimatulehdus, peritoniitti*, kielen turvotus*, askites, esofagiitti, huulitulehdus, ulosteen pidätyskyvyttömyys, peräaukon sulkijalihaksen velttous, ulostekovettuma*, maha-suolikanavan haavat ja perforaatio*, ikenien liikakasvu, megakoolon, eritteet peräsuolesta, suunielun rakkulat*, huulen kipu, hampaan kiinnityskudoksen tulehdus, peräaukon haavauma, vatsan toiminnan muutokset, peräsuolikipu, ulosteiden poikkeavuudet</w:t>
            </w:r>
          </w:p>
        </w:tc>
      </w:tr>
      <w:tr w:rsidR="001A309B" w:rsidRPr="00FF62C1" w14:paraId="3EDFAC9B" w14:textId="77777777" w:rsidTr="00A957BC">
        <w:trPr>
          <w:cantSplit/>
        </w:trPr>
        <w:tc>
          <w:tcPr>
            <w:tcW w:w="1815" w:type="dxa"/>
            <w:vMerge w:val="restart"/>
            <w:tcBorders>
              <w:top w:val="nil"/>
              <w:left w:val="single" w:sz="6" w:space="0" w:color="000000"/>
              <w:right w:val="nil"/>
            </w:tcBorders>
          </w:tcPr>
          <w:p w14:paraId="0C5B8B0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Maksa ja sappi</w:t>
            </w:r>
          </w:p>
        </w:tc>
        <w:tc>
          <w:tcPr>
            <w:tcW w:w="1445" w:type="dxa"/>
            <w:tcBorders>
              <w:top w:val="nil"/>
              <w:left w:val="single" w:sz="2" w:space="0" w:color="000000"/>
              <w:bottom w:val="single" w:sz="2" w:space="0" w:color="000000"/>
              <w:right w:val="nil"/>
            </w:tcBorders>
          </w:tcPr>
          <w:p w14:paraId="2EF1E91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11888EE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Maksaentsyymien poikkeavuudet*</w:t>
            </w:r>
          </w:p>
        </w:tc>
      </w:tr>
      <w:tr w:rsidR="001A309B" w:rsidRPr="00FF62C1" w14:paraId="602F1E5A" w14:textId="77777777" w:rsidTr="00A957BC">
        <w:trPr>
          <w:cantSplit/>
        </w:trPr>
        <w:tc>
          <w:tcPr>
            <w:tcW w:w="1815" w:type="dxa"/>
            <w:vMerge/>
            <w:tcBorders>
              <w:left w:val="single" w:sz="6" w:space="0" w:color="000000"/>
              <w:right w:val="nil"/>
            </w:tcBorders>
          </w:tcPr>
          <w:p w14:paraId="25ED8AFB"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24F97C67"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12263E4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Maksatoksisuus (maksan häiriöt mukaan lukien), hepatiitti*, kolestaasi</w:t>
            </w:r>
          </w:p>
        </w:tc>
      </w:tr>
      <w:tr w:rsidR="001A309B" w:rsidRPr="00FF62C1" w14:paraId="33AF1ED4" w14:textId="77777777" w:rsidTr="00A957BC">
        <w:trPr>
          <w:cantSplit/>
        </w:trPr>
        <w:tc>
          <w:tcPr>
            <w:tcW w:w="1815" w:type="dxa"/>
            <w:vMerge/>
            <w:tcBorders>
              <w:left w:val="single" w:sz="6" w:space="0" w:color="000000"/>
              <w:bottom w:val="single" w:sz="2" w:space="0" w:color="000000"/>
              <w:right w:val="nil"/>
            </w:tcBorders>
          </w:tcPr>
          <w:p w14:paraId="0AAC3B44"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C6A47A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44B314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Maksan vajaatoiminta, maksan suurentuma, Budd-Chiarin oireyhtymä, sytomegalovirusperäinen hepatiitti, maksan verenvuoto, kolelitiaasi</w:t>
            </w:r>
          </w:p>
        </w:tc>
      </w:tr>
      <w:tr w:rsidR="001A309B" w:rsidRPr="00FF62C1" w14:paraId="1A34EFF4" w14:textId="77777777" w:rsidTr="00A957BC">
        <w:trPr>
          <w:cantSplit/>
          <w:trHeight w:val="506"/>
        </w:trPr>
        <w:tc>
          <w:tcPr>
            <w:tcW w:w="1815" w:type="dxa"/>
            <w:vMerge w:val="restart"/>
            <w:tcBorders>
              <w:top w:val="nil"/>
              <w:left w:val="single" w:sz="6" w:space="0" w:color="000000"/>
              <w:right w:val="nil"/>
            </w:tcBorders>
          </w:tcPr>
          <w:p w14:paraId="603E8C45" w14:textId="77777777" w:rsidR="001A309B" w:rsidRPr="00FF62C1" w:rsidRDefault="001A309B" w:rsidP="00A957BC">
            <w:pPr>
              <w:adjustRightInd w:val="0"/>
              <w:rPr>
                <w:rFonts w:ascii="Times" w:hAnsi="Times" w:cs="Times"/>
                <w:color w:val="000000"/>
                <w:lang w:val="en-US"/>
              </w:rPr>
            </w:pPr>
            <w:proofErr w:type="spellStart"/>
            <w:r w:rsidRPr="00FF62C1">
              <w:rPr>
                <w:rFonts w:ascii="Times" w:hAnsi="Times" w:cs="Times"/>
                <w:color w:val="000000"/>
                <w:lang w:val="en-US"/>
              </w:rPr>
              <w:t>Iho</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ihonalainen</w:t>
            </w:r>
            <w:proofErr w:type="spellEnd"/>
            <w:r w:rsidRPr="00FF62C1">
              <w:rPr>
                <w:rFonts w:ascii="Times" w:hAnsi="Times" w:cs="Times"/>
                <w:color w:val="000000"/>
                <w:lang w:val="en-US"/>
              </w:rPr>
              <w:t xml:space="preserve"> kudos</w:t>
            </w:r>
          </w:p>
        </w:tc>
        <w:tc>
          <w:tcPr>
            <w:tcW w:w="1445" w:type="dxa"/>
            <w:tcBorders>
              <w:top w:val="nil"/>
              <w:left w:val="single" w:sz="2" w:space="0" w:color="000000"/>
              <w:right w:val="nil"/>
            </w:tcBorders>
          </w:tcPr>
          <w:p w14:paraId="5A982A6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right w:val="single" w:sz="6" w:space="0" w:color="000000"/>
            </w:tcBorders>
          </w:tcPr>
          <w:p w14:paraId="1AA07F0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Ihottuma*, kutina*, ihon punoitus, ihon kuivuminen</w:t>
            </w:r>
          </w:p>
        </w:tc>
      </w:tr>
      <w:tr w:rsidR="001A309B" w:rsidRPr="00FF62C1" w14:paraId="11A367A2" w14:textId="77777777" w:rsidTr="00A957BC">
        <w:trPr>
          <w:cantSplit/>
        </w:trPr>
        <w:tc>
          <w:tcPr>
            <w:tcW w:w="1815" w:type="dxa"/>
            <w:vMerge/>
            <w:tcBorders>
              <w:left w:val="single" w:sz="6" w:space="0" w:color="000000"/>
              <w:right w:val="nil"/>
            </w:tcBorders>
          </w:tcPr>
          <w:p w14:paraId="7BE62C05"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833A77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00AD410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Erythema multiforme, nokkosihottuma, akuutti kuumeinen neutrofiilinen dermatoosi, toksinen ihottuma, toksinen epidermaalinen nekrolyysi</w:t>
            </w:r>
            <w:r w:rsidRPr="00FF62C1">
              <w:rPr>
                <w:rFonts w:ascii="Times" w:hAnsi="Times" w:cs="Times"/>
                <w:color w:val="000000"/>
                <w:vertAlign w:val="superscript"/>
              </w:rPr>
              <w:t>#</w:t>
            </w:r>
            <w:r w:rsidRPr="00FF62C1">
              <w:rPr>
                <w:rFonts w:ascii="Times" w:hAnsi="Times" w:cs="Times"/>
                <w:color w:val="000000"/>
              </w:rPr>
              <w:t>, Stevens–Johnsonin oireyhtymä</w:t>
            </w:r>
            <w:r w:rsidRPr="00FF62C1">
              <w:rPr>
                <w:rFonts w:ascii="Times" w:hAnsi="Times" w:cs="Times"/>
                <w:color w:val="000000"/>
                <w:vertAlign w:val="superscript"/>
              </w:rPr>
              <w:t>#</w:t>
            </w:r>
            <w:r w:rsidRPr="00FF62C1">
              <w:rPr>
                <w:rFonts w:ascii="Times" w:hAnsi="Times" w:cs="Times"/>
                <w:color w:val="000000"/>
              </w:rPr>
              <w:t>, dermatiitti*, hiusten häiriöt*, petekkiat, ekkymoosit, ihovaurio, purppura, kyhmy ihossa*, psoriaasi, liikahikoilu, yöhikoilu, makuuhaavat</w:t>
            </w:r>
            <w:r w:rsidRPr="00FF62C1">
              <w:rPr>
                <w:rFonts w:ascii="Times" w:hAnsi="Times" w:cs="Times"/>
                <w:color w:val="000000"/>
                <w:vertAlign w:val="superscript"/>
              </w:rPr>
              <w:t>#</w:t>
            </w:r>
            <w:r w:rsidRPr="00FF62C1">
              <w:rPr>
                <w:rFonts w:ascii="Times" w:hAnsi="Times" w:cs="Times"/>
                <w:color w:val="000000"/>
              </w:rPr>
              <w:t>, akne*, rakkulat*, pigmenttihäiriö*</w:t>
            </w:r>
          </w:p>
        </w:tc>
      </w:tr>
      <w:tr w:rsidR="001A309B" w:rsidRPr="00FF62C1" w14:paraId="17A51B9A" w14:textId="77777777" w:rsidTr="00A957BC">
        <w:trPr>
          <w:cantSplit/>
        </w:trPr>
        <w:tc>
          <w:tcPr>
            <w:tcW w:w="1815" w:type="dxa"/>
            <w:vMerge/>
            <w:tcBorders>
              <w:left w:val="single" w:sz="6" w:space="0" w:color="000000"/>
              <w:bottom w:val="single" w:sz="2" w:space="0" w:color="000000"/>
              <w:right w:val="nil"/>
            </w:tcBorders>
          </w:tcPr>
          <w:p w14:paraId="44CB6208"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97CAA6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4EA128C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Ihoreaktiot, Jessnerin lymfosyyttinen infiltraatio, käsi-jalkaoireyhtymä, ihonalainen verenvuoto, marmori-iho (livedo reticularis), ihon kovettuma, näppylät, valonherkkyysreaktio, seborrea, kylmänhiki, määrittelemätön ihon häiriö, ihon ja limakalvojen punoitus, haavat ihossa, kynsisairaus</w:t>
            </w:r>
          </w:p>
        </w:tc>
      </w:tr>
      <w:tr w:rsidR="001A309B" w:rsidRPr="00FF62C1" w14:paraId="22F0C6F0" w14:textId="77777777" w:rsidTr="00A957BC">
        <w:trPr>
          <w:cantSplit/>
        </w:trPr>
        <w:tc>
          <w:tcPr>
            <w:tcW w:w="1815" w:type="dxa"/>
            <w:vMerge w:val="restart"/>
            <w:tcBorders>
              <w:top w:val="nil"/>
              <w:left w:val="single" w:sz="6" w:space="0" w:color="000000"/>
              <w:right w:val="nil"/>
            </w:tcBorders>
          </w:tcPr>
          <w:p w14:paraId="3420B238" w14:textId="77777777" w:rsidR="001A309B" w:rsidRPr="00FF62C1" w:rsidRDefault="001A309B" w:rsidP="00A957BC">
            <w:pPr>
              <w:adjustRightInd w:val="0"/>
              <w:rPr>
                <w:rFonts w:ascii="Times" w:hAnsi="Times" w:cs="Times"/>
                <w:color w:val="000000"/>
                <w:lang w:val="en-US"/>
              </w:rPr>
            </w:pPr>
            <w:proofErr w:type="spellStart"/>
            <w:r w:rsidRPr="00FF62C1">
              <w:rPr>
                <w:rFonts w:ascii="Times" w:hAnsi="Times" w:cs="Times"/>
                <w:color w:val="000000"/>
                <w:lang w:val="en-US"/>
              </w:rPr>
              <w:t>Luusto</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lihakset</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sidekudos</w:t>
            </w:r>
            <w:proofErr w:type="spellEnd"/>
          </w:p>
        </w:tc>
        <w:tc>
          <w:tcPr>
            <w:tcW w:w="1445" w:type="dxa"/>
            <w:tcBorders>
              <w:top w:val="nil"/>
              <w:left w:val="single" w:sz="2" w:space="0" w:color="000000"/>
              <w:bottom w:val="single" w:sz="2" w:space="0" w:color="000000"/>
              <w:right w:val="nil"/>
            </w:tcBorders>
          </w:tcPr>
          <w:p w14:paraId="6561EEE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7917D91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Muskuloskeletaalinen kipu*</w:t>
            </w:r>
          </w:p>
        </w:tc>
      </w:tr>
      <w:tr w:rsidR="001A309B" w:rsidRPr="00FF62C1" w14:paraId="7C0BC2F0" w14:textId="77777777" w:rsidTr="00A957BC">
        <w:trPr>
          <w:cantSplit/>
        </w:trPr>
        <w:tc>
          <w:tcPr>
            <w:tcW w:w="1815" w:type="dxa"/>
            <w:vMerge/>
            <w:tcBorders>
              <w:left w:val="single" w:sz="6" w:space="0" w:color="000000"/>
              <w:right w:val="nil"/>
            </w:tcBorders>
          </w:tcPr>
          <w:p w14:paraId="0A0CAED8"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239C5D27"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40AE5BFD" w14:textId="77777777" w:rsidR="001A309B" w:rsidRPr="00FF62C1" w:rsidRDefault="001A309B" w:rsidP="00A957BC">
            <w:pPr>
              <w:adjustRightInd w:val="0"/>
              <w:rPr>
                <w:rFonts w:ascii="Times" w:hAnsi="Times" w:cs="Times"/>
                <w:color w:val="000000"/>
                <w:lang w:val="en-US"/>
              </w:rPr>
            </w:pPr>
            <w:proofErr w:type="spellStart"/>
            <w:r w:rsidRPr="00FF62C1">
              <w:rPr>
                <w:rFonts w:ascii="Times" w:hAnsi="Times" w:cs="Times"/>
                <w:color w:val="000000"/>
                <w:lang w:val="en-US"/>
              </w:rPr>
              <w:t>Lihasspasmit</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raajakipu</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lihasheikkous</w:t>
            </w:r>
            <w:proofErr w:type="spellEnd"/>
          </w:p>
        </w:tc>
      </w:tr>
      <w:tr w:rsidR="001A309B" w:rsidRPr="00FF62C1" w14:paraId="577B847B" w14:textId="77777777" w:rsidTr="00A957BC">
        <w:trPr>
          <w:cantSplit/>
        </w:trPr>
        <w:tc>
          <w:tcPr>
            <w:tcW w:w="1815" w:type="dxa"/>
            <w:vMerge/>
            <w:tcBorders>
              <w:left w:val="single" w:sz="6" w:space="0" w:color="000000"/>
              <w:right w:val="nil"/>
            </w:tcBorders>
          </w:tcPr>
          <w:p w14:paraId="6A425CB5" w14:textId="77777777" w:rsidR="001A309B" w:rsidRPr="00FF62C1" w:rsidRDefault="001A309B" w:rsidP="00A957BC">
            <w:pPr>
              <w:adjustRightInd w:val="0"/>
              <w:rPr>
                <w:rFonts w:ascii="Times" w:hAnsi="Times" w:cs="Times"/>
                <w:color w:val="000000"/>
                <w:lang w:val="en-US"/>
              </w:rPr>
            </w:pPr>
          </w:p>
        </w:tc>
        <w:tc>
          <w:tcPr>
            <w:tcW w:w="1445" w:type="dxa"/>
            <w:tcBorders>
              <w:top w:val="nil"/>
              <w:left w:val="single" w:sz="2" w:space="0" w:color="000000"/>
              <w:bottom w:val="single" w:sz="2" w:space="0" w:color="000000"/>
              <w:right w:val="nil"/>
            </w:tcBorders>
          </w:tcPr>
          <w:p w14:paraId="0EEB7EC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B6B1E6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Lihasnykäykset, nivelten turvotus, niveltulehdus*, nivelten jäykkyys, lihassairaudet*, painavuuden tunne</w:t>
            </w:r>
          </w:p>
        </w:tc>
      </w:tr>
      <w:tr w:rsidR="001A309B" w:rsidRPr="00FF62C1" w14:paraId="59DBF843" w14:textId="77777777" w:rsidTr="00A957BC">
        <w:trPr>
          <w:cantSplit/>
        </w:trPr>
        <w:tc>
          <w:tcPr>
            <w:tcW w:w="1815" w:type="dxa"/>
            <w:vMerge/>
            <w:tcBorders>
              <w:left w:val="single" w:sz="6" w:space="0" w:color="000000"/>
              <w:bottom w:val="single" w:sz="2" w:space="0" w:color="000000"/>
              <w:right w:val="nil"/>
            </w:tcBorders>
          </w:tcPr>
          <w:p w14:paraId="38963BC6"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67FF3A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25B2DD2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Rabdomyolyysi, temporomandibulaarinen dysfunktio, fisteli, niveleffuusio, leukakipu, luuhäiriö, luustolihasten ja sidekudoksen infektiot ja inflammaatiot*, nivelkalvokysta</w:t>
            </w:r>
          </w:p>
        </w:tc>
      </w:tr>
      <w:tr w:rsidR="001A309B" w:rsidRPr="00FF62C1" w14:paraId="2BF4948A" w14:textId="77777777" w:rsidTr="00A957BC">
        <w:trPr>
          <w:cantSplit/>
        </w:trPr>
        <w:tc>
          <w:tcPr>
            <w:tcW w:w="1815" w:type="dxa"/>
            <w:vMerge w:val="restart"/>
            <w:tcBorders>
              <w:top w:val="nil"/>
              <w:left w:val="single" w:sz="6" w:space="0" w:color="000000"/>
              <w:right w:val="nil"/>
            </w:tcBorders>
          </w:tcPr>
          <w:p w14:paraId="66D0184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Munuaiset ja virtsatiet</w:t>
            </w:r>
          </w:p>
        </w:tc>
        <w:tc>
          <w:tcPr>
            <w:tcW w:w="1445" w:type="dxa"/>
            <w:tcBorders>
              <w:top w:val="nil"/>
              <w:left w:val="single" w:sz="2" w:space="0" w:color="000000"/>
              <w:bottom w:val="single" w:sz="2" w:space="0" w:color="000000"/>
              <w:right w:val="nil"/>
            </w:tcBorders>
          </w:tcPr>
          <w:p w14:paraId="584031E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31C69FFE"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Munuaisten vajaatoiminta*</w:t>
            </w:r>
          </w:p>
        </w:tc>
      </w:tr>
      <w:tr w:rsidR="001A309B" w:rsidRPr="00FF62C1" w14:paraId="60C85D57" w14:textId="77777777" w:rsidTr="00A957BC">
        <w:trPr>
          <w:cantSplit/>
        </w:trPr>
        <w:tc>
          <w:tcPr>
            <w:tcW w:w="1815" w:type="dxa"/>
            <w:vMerge/>
            <w:tcBorders>
              <w:left w:val="single" w:sz="6" w:space="0" w:color="000000"/>
              <w:right w:val="nil"/>
            </w:tcBorders>
          </w:tcPr>
          <w:p w14:paraId="60F32DA0"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C2A358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A5382A9"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Akuutti munuaisten vajaatoiminta, krooninen munuaisten vajaatoiminta*, virtsatieinfektio*, virtsateiden oireet ja löydökset*, hematuria*, virtsaumpi, virtsaamishäiriöt*, proteinuria, atsotemia, niukkavirtsaisuus*, tiheävirtsaisuus</w:t>
            </w:r>
          </w:p>
        </w:tc>
      </w:tr>
      <w:tr w:rsidR="001A309B" w:rsidRPr="00FF62C1" w14:paraId="000AC4FB" w14:textId="77777777" w:rsidTr="00A957BC">
        <w:trPr>
          <w:cantSplit/>
        </w:trPr>
        <w:tc>
          <w:tcPr>
            <w:tcW w:w="1815" w:type="dxa"/>
            <w:vMerge/>
            <w:tcBorders>
              <w:left w:val="single" w:sz="6" w:space="0" w:color="000000"/>
              <w:bottom w:val="single" w:sz="2" w:space="0" w:color="000000"/>
              <w:right w:val="nil"/>
            </w:tcBorders>
          </w:tcPr>
          <w:p w14:paraId="01B1CB8B"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1CDA4D6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DD8C50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Virtsarakon ärsytys</w:t>
            </w:r>
          </w:p>
        </w:tc>
      </w:tr>
      <w:tr w:rsidR="001A309B" w:rsidRPr="00FF62C1" w14:paraId="76A9E2FE" w14:textId="77777777" w:rsidTr="00A957BC">
        <w:trPr>
          <w:cantSplit/>
        </w:trPr>
        <w:tc>
          <w:tcPr>
            <w:tcW w:w="1815" w:type="dxa"/>
            <w:vMerge w:val="restart"/>
            <w:tcBorders>
              <w:top w:val="nil"/>
              <w:left w:val="single" w:sz="6" w:space="0" w:color="000000"/>
              <w:right w:val="nil"/>
            </w:tcBorders>
          </w:tcPr>
          <w:p w14:paraId="38339059" w14:textId="77777777" w:rsidR="001A309B" w:rsidRPr="00FF62C1" w:rsidRDefault="001A309B" w:rsidP="00A957BC">
            <w:pPr>
              <w:adjustRightInd w:val="0"/>
              <w:rPr>
                <w:rFonts w:ascii="Times" w:hAnsi="Times" w:cs="Times"/>
                <w:color w:val="000000"/>
                <w:lang w:val="en-US"/>
              </w:rPr>
            </w:pPr>
            <w:proofErr w:type="spellStart"/>
            <w:r w:rsidRPr="00FF62C1">
              <w:rPr>
                <w:rFonts w:ascii="Times" w:hAnsi="Times" w:cs="Times"/>
                <w:color w:val="000000"/>
                <w:lang w:val="en-US"/>
              </w:rPr>
              <w:t>Sukupuolielimet</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rinnat</w:t>
            </w:r>
            <w:proofErr w:type="spellEnd"/>
          </w:p>
        </w:tc>
        <w:tc>
          <w:tcPr>
            <w:tcW w:w="1445" w:type="dxa"/>
            <w:tcBorders>
              <w:top w:val="nil"/>
              <w:left w:val="single" w:sz="2" w:space="0" w:color="000000"/>
              <w:bottom w:val="single" w:sz="2" w:space="0" w:color="000000"/>
              <w:right w:val="nil"/>
            </w:tcBorders>
          </w:tcPr>
          <w:p w14:paraId="2D3584E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9380F2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Verenvuoto emättimestä, sukupuolielinten kipu*, erektiohäiriö</w:t>
            </w:r>
          </w:p>
        </w:tc>
      </w:tr>
      <w:tr w:rsidR="001A309B" w:rsidRPr="00FF62C1" w14:paraId="6CBD1169" w14:textId="77777777" w:rsidTr="00A957BC">
        <w:trPr>
          <w:cantSplit/>
        </w:trPr>
        <w:tc>
          <w:tcPr>
            <w:tcW w:w="1815" w:type="dxa"/>
            <w:vMerge/>
            <w:tcBorders>
              <w:left w:val="single" w:sz="6" w:space="0" w:color="000000"/>
              <w:bottom w:val="single" w:sz="2" w:space="0" w:color="000000"/>
              <w:right w:val="nil"/>
            </w:tcBorders>
          </w:tcPr>
          <w:p w14:paraId="6E76217B"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4EF6B96"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2FFF35BB"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Kiveshäiriö*, eturauhastulehdus, naisten rintojen häiriöt, lisäkivesten arkuus, lisäkivestulehdus, lantion alueen kipu, ulkosynnytinten haavat</w:t>
            </w:r>
          </w:p>
        </w:tc>
      </w:tr>
      <w:tr w:rsidR="001A309B" w:rsidRPr="00FF62C1" w14:paraId="2A25AD98" w14:textId="77777777" w:rsidTr="00A957BC">
        <w:trPr>
          <w:cantSplit/>
        </w:trPr>
        <w:tc>
          <w:tcPr>
            <w:tcW w:w="1815" w:type="dxa"/>
            <w:tcBorders>
              <w:top w:val="nil"/>
              <w:left w:val="single" w:sz="6" w:space="0" w:color="000000"/>
              <w:bottom w:val="single" w:sz="2" w:space="0" w:color="000000"/>
              <w:right w:val="nil"/>
            </w:tcBorders>
          </w:tcPr>
          <w:p w14:paraId="2C51D81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Synnynnäiset ja perinnölliset/ geneettiset häiriöt</w:t>
            </w:r>
          </w:p>
        </w:tc>
        <w:tc>
          <w:tcPr>
            <w:tcW w:w="1445" w:type="dxa"/>
            <w:tcBorders>
              <w:top w:val="nil"/>
              <w:left w:val="single" w:sz="2" w:space="0" w:color="000000"/>
              <w:bottom w:val="single" w:sz="2" w:space="0" w:color="000000"/>
              <w:right w:val="nil"/>
            </w:tcBorders>
          </w:tcPr>
          <w:p w14:paraId="5ADCAAD3"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5E9235C5"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Aplasia, ruoansulatuselimistön epämuodostumat, kalansuomutauti</w:t>
            </w:r>
          </w:p>
        </w:tc>
      </w:tr>
      <w:tr w:rsidR="001A309B" w:rsidRPr="00FF62C1" w14:paraId="3C2A438D" w14:textId="77777777" w:rsidTr="00A957BC">
        <w:trPr>
          <w:cantSplit/>
        </w:trPr>
        <w:tc>
          <w:tcPr>
            <w:tcW w:w="1815" w:type="dxa"/>
            <w:vMerge w:val="restart"/>
            <w:tcBorders>
              <w:top w:val="nil"/>
              <w:left w:val="single" w:sz="6" w:space="0" w:color="000000"/>
              <w:right w:val="nil"/>
            </w:tcBorders>
          </w:tcPr>
          <w:p w14:paraId="028170B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Yleisoireet ja antopaikassa todettavat haitat</w:t>
            </w:r>
          </w:p>
        </w:tc>
        <w:tc>
          <w:tcPr>
            <w:tcW w:w="1445" w:type="dxa"/>
            <w:tcBorders>
              <w:top w:val="nil"/>
              <w:left w:val="single" w:sz="2" w:space="0" w:color="000000"/>
              <w:bottom w:val="single" w:sz="2" w:space="0" w:color="000000"/>
              <w:right w:val="nil"/>
            </w:tcBorders>
          </w:tcPr>
          <w:p w14:paraId="3ACD134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6869C152"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Kuume*, väsymys, voimattomuus</w:t>
            </w:r>
          </w:p>
        </w:tc>
      </w:tr>
      <w:tr w:rsidR="001A309B" w:rsidRPr="00FF62C1" w14:paraId="3DF4A89B" w14:textId="77777777" w:rsidTr="00A957BC">
        <w:trPr>
          <w:cantSplit/>
        </w:trPr>
        <w:tc>
          <w:tcPr>
            <w:tcW w:w="1815" w:type="dxa"/>
            <w:vMerge/>
            <w:tcBorders>
              <w:left w:val="single" w:sz="6" w:space="0" w:color="000000"/>
              <w:right w:val="nil"/>
            </w:tcBorders>
          </w:tcPr>
          <w:p w14:paraId="3C6E4D1E"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E914A0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6D17EA7"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Turvotus (ääreisosien turvotus mukaan lukien), vilunväreet, kipu*, sairaudentunne*</w:t>
            </w:r>
          </w:p>
        </w:tc>
      </w:tr>
      <w:tr w:rsidR="001A309B" w:rsidRPr="00FF62C1" w14:paraId="1EE8FB1C" w14:textId="77777777" w:rsidTr="00A957BC">
        <w:trPr>
          <w:cantSplit/>
        </w:trPr>
        <w:tc>
          <w:tcPr>
            <w:tcW w:w="1815" w:type="dxa"/>
            <w:vMerge/>
            <w:tcBorders>
              <w:left w:val="single" w:sz="6" w:space="0" w:color="000000"/>
              <w:right w:val="nil"/>
            </w:tcBorders>
          </w:tcPr>
          <w:p w14:paraId="6DF51746"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E8AD7E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5F88D1E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Yleisen fyysisen terveydentilan heikkeneminen*, kasvojen turvotus*, pistoskohdan reaktio*, limakalvojen häiriö*, rintakipu, kävelyn häiriö, viluisuus, ekstravasaatio*, katetriin liittyvät komplikaatiot*, janon muutokset*, epämiellyttävä tunne rinnassa, tunne ruumiinlämmön muutoksista*, pistoskohdan kipu*</w:t>
            </w:r>
          </w:p>
        </w:tc>
      </w:tr>
      <w:tr w:rsidR="001A309B" w:rsidRPr="00FF62C1" w14:paraId="6BCA48AB" w14:textId="77777777" w:rsidTr="00A957BC">
        <w:trPr>
          <w:cantSplit/>
        </w:trPr>
        <w:tc>
          <w:tcPr>
            <w:tcW w:w="1815" w:type="dxa"/>
            <w:vMerge/>
            <w:tcBorders>
              <w:left w:val="single" w:sz="6" w:space="0" w:color="000000"/>
              <w:bottom w:val="single" w:sz="2" w:space="0" w:color="000000"/>
              <w:right w:val="nil"/>
            </w:tcBorders>
          </w:tcPr>
          <w:p w14:paraId="6AF62E7F"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162A95D"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4108059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Kuolema (äkkikuolema mukaan lukien), monen elimen vajaatoiminta, verenvuoto pistoskohdassa*, tyrä (hiatustyrä mukaan lukien)*, hidas paraneminen*, tulehdus, laskimotulehdus pistoskohdassa*, arkuus, haavauma, ärtyisyys, sydämeen liittymätön rintakipu, katetrikohdan kipu, vierasesineen tunne</w:t>
            </w:r>
          </w:p>
        </w:tc>
      </w:tr>
      <w:tr w:rsidR="001A309B" w:rsidRPr="00FF62C1" w14:paraId="3F2E2934" w14:textId="77777777" w:rsidTr="00A957BC">
        <w:trPr>
          <w:cantSplit/>
        </w:trPr>
        <w:tc>
          <w:tcPr>
            <w:tcW w:w="1815" w:type="dxa"/>
            <w:vMerge w:val="restart"/>
            <w:tcBorders>
              <w:top w:val="nil"/>
              <w:left w:val="single" w:sz="6" w:space="0" w:color="000000"/>
              <w:right w:val="nil"/>
            </w:tcBorders>
          </w:tcPr>
          <w:p w14:paraId="4A52A7E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Tutkimukset</w:t>
            </w:r>
          </w:p>
        </w:tc>
        <w:tc>
          <w:tcPr>
            <w:tcW w:w="1445" w:type="dxa"/>
            <w:tcBorders>
              <w:top w:val="nil"/>
              <w:left w:val="single" w:sz="2" w:space="0" w:color="000000"/>
              <w:bottom w:val="single" w:sz="2" w:space="0" w:color="000000"/>
              <w:right w:val="nil"/>
            </w:tcBorders>
          </w:tcPr>
          <w:p w14:paraId="5FFF41F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E92C220"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Painon lasku</w:t>
            </w:r>
          </w:p>
        </w:tc>
      </w:tr>
      <w:tr w:rsidR="001A309B" w:rsidRPr="00FF62C1" w14:paraId="73B23DD1" w14:textId="77777777" w:rsidTr="00A957BC">
        <w:trPr>
          <w:cantSplit/>
        </w:trPr>
        <w:tc>
          <w:tcPr>
            <w:tcW w:w="1815" w:type="dxa"/>
            <w:vMerge/>
            <w:tcBorders>
              <w:left w:val="single" w:sz="6" w:space="0" w:color="000000"/>
              <w:right w:val="nil"/>
            </w:tcBorders>
          </w:tcPr>
          <w:p w14:paraId="68EF9916"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AD0E218"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4A7E8B49"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Hyperbilirubinemia*, poikkeavuudet proteiinianalyysissa*, painon nousu, poikkeavuudet verikokeissa*, suurentunut CRP-arvo</w:t>
            </w:r>
          </w:p>
        </w:tc>
      </w:tr>
      <w:tr w:rsidR="001A309B" w:rsidRPr="00FF62C1" w14:paraId="4D24A822" w14:textId="77777777" w:rsidTr="00A957BC">
        <w:trPr>
          <w:cantSplit/>
        </w:trPr>
        <w:tc>
          <w:tcPr>
            <w:tcW w:w="1815" w:type="dxa"/>
            <w:vMerge/>
            <w:tcBorders>
              <w:left w:val="single" w:sz="6" w:space="0" w:color="000000"/>
              <w:bottom w:val="single" w:sz="2" w:space="0" w:color="000000"/>
              <w:right w:val="nil"/>
            </w:tcBorders>
          </w:tcPr>
          <w:p w14:paraId="17FA7403"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E415EF1"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2CE44B2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 xml:space="preserve">Poikkeava veren kaasupitoisuus*, poikkeavuudet sydänsähkökäyrässä (QT-ajan piteneminen mukaan lukien)*, poikkeava INR-arvo*, pienentynyt mahan pH, lisääntynyt trombosyyttiaggregaatio, suurentunut troponiini I </w:t>
            </w:r>
            <w:r w:rsidRPr="00FF62C1">
              <w:rPr>
                <w:rFonts w:ascii="Times" w:hAnsi="Times" w:cs="Times"/>
                <w:color w:val="000000"/>
              </w:rPr>
              <w:noBreakHyphen/>
              <w:t>arvo, virusten toteaminen ja serologia*, poikkeavuudet virtsan analyysissa*</w:t>
            </w:r>
          </w:p>
        </w:tc>
      </w:tr>
      <w:tr w:rsidR="001A309B" w:rsidRPr="00FF62C1" w14:paraId="296BF928" w14:textId="77777777" w:rsidTr="00A957BC">
        <w:trPr>
          <w:cantSplit/>
        </w:trPr>
        <w:tc>
          <w:tcPr>
            <w:tcW w:w="1815" w:type="dxa"/>
            <w:vMerge w:val="restart"/>
            <w:tcBorders>
              <w:top w:val="nil"/>
              <w:left w:val="single" w:sz="6" w:space="0" w:color="000000"/>
              <w:right w:val="nil"/>
            </w:tcBorders>
          </w:tcPr>
          <w:p w14:paraId="1252EF54" w14:textId="77777777" w:rsidR="001A309B" w:rsidRPr="00FF62C1" w:rsidRDefault="001A309B" w:rsidP="00A957BC">
            <w:pPr>
              <w:adjustRightInd w:val="0"/>
              <w:rPr>
                <w:rFonts w:ascii="Times" w:hAnsi="Times" w:cs="Times"/>
                <w:color w:val="000000"/>
                <w:lang w:val="en-US"/>
              </w:rPr>
            </w:pPr>
            <w:proofErr w:type="spellStart"/>
            <w:r w:rsidRPr="00FF62C1">
              <w:rPr>
                <w:rFonts w:ascii="Times" w:hAnsi="Times" w:cs="Times"/>
                <w:color w:val="000000"/>
                <w:lang w:val="en-US"/>
              </w:rPr>
              <w:t>Vammat</w:t>
            </w:r>
            <w:proofErr w:type="spellEnd"/>
            <w:r>
              <w:rPr>
                <w:rFonts w:ascii="Times" w:hAnsi="Times" w:cs="Times"/>
                <w:color w:val="000000"/>
                <w:lang w:val="en-US"/>
              </w:rPr>
              <w:t>,</w:t>
            </w:r>
            <w:r w:rsidRPr="00FF62C1">
              <w:rPr>
                <w:rFonts w:ascii="Times" w:hAnsi="Times" w:cs="Times"/>
                <w:color w:val="000000"/>
                <w:lang w:val="en-US"/>
              </w:rPr>
              <w:t xml:space="preserve"> </w:t>
            </w:r>
            <w:r w:rsidRPr="00F84269">
              <w:rPr>
                <w:noProof/>
              </w:rPr>
              <w:t>myrkytykset ja hoitokomplikaatiot</w:t>
            </w:r>
          </w:p>
        </w:tc>
        <w:tc>
          <w:tcPr>
            <w:tcW w:w="1445" w:type="dxa"/>
            <w:tcBorders>
              <w:top w:val="nil"/>
              <w:left w:val="single" w:sz="2" w:space="0" w:color="000000"/>
              <w:bottom w:val="single" w:sz="2" w:space="0" w:color="000000"/>
              <w:right w:val="nil"/>
            </w:tcBorders>
          </w:tcPr>
          <w:p w14:paraId="12B42E3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55E3034"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Kaatuminen, ruhjevamma</w:t>
            </w:r>
          </w:p>
        </w:tc>
      </w:tr>
      <w:tr w:rsidR="001A309B" w:rsidRPr="00FF62C1" w14:paraId="6392E093" w14:textId="77777777" w:rsidTr="00A957BC">
        <w:trPr>
          <w:cantSplit/>
        </w:trPr>
        <w:tc>
          <w:tcPr>
            <w:tcW w:w="1815" w:type="dxa"/>
            <w:vMerge/>
            <w:tcBorders>
              <w:left w:val="single" w:sz="6" w:space="0" w:color="000000"/>
              <w:bottom w:val="single" w:sz="2" w:space="0" w:color="000000"/>
              <w:right w:val="nil"/>
            </w:tcBorders>
          </w:tcPr>
          <w:p w14:paraId="2E424B33" w14:textId="77777777" w:rsidR="001A309B" w:rsidRPr="00FF62C1" w:rsidRDefault="001A309B" w:rsidP="00A957BC">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04BAAE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31E970A3"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Verensiirtoreaktio, luunmurtumat*, kankeus*, kasvojen vamma, nivelvamma*, palovammat, laseraatio, toimenpiteeseen liittyvä kipu, säteilyvamma*</w:t>
            </w:r>
          </w:p>
        </w:tc>
      </w:tr>
      <w:tr w:rsidR="001A309B" w:rsidRPr="00FF62C1" w14:paraId="00FA406F" w14:textId="77777777" w:rsidTr="00A957BC">
        <w:trPr>
          <w:cantSplit/>
        </w:trPr>
        <w:tc>
          <w:tcPr>
            <w:tcW w:w="1815" w:type="dxa"/>
            <w:tcBorders>
              <w:top w:val="nil"/>
              <w:left w:val="single" w:sz="6" w:space="0" w:color="000000"/>
              <w:bottom w:val="single" w:sz="2" w:space="0" w:color="000000"/>
              <w:right w:val="nil"/>
            </w:tcBorders>
          </w:tcPr>
          <w:p w14:paraId="14BE4C8F"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Kirurgiset ja lääketieteelliset toimenpiteet</w:t>
            </w:r>
          </w:p>
        </w:tc>
        <w:tc>
          <w:tcPr>
            <w:tcW w:w="1445" w:type="dxa"/>
            <w:tcBorders>
              <w:top w:val="nil"/>
              <w:left w:val="single" w:sz="2" w:space="0" w:color="000000"/>
              <w:bottom w:val="single" w:sz="2" w:space="0" w:color="000000"/>
              <w:right w:val="nil"/>
            </w:tcBorders>
          </w:tcPr>
          <w:p w14:paraId="638BC5AA"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042B020C" w14:textId="77777777" w:rsidR="001A309B" w:rsidRPr="00FF62C1" w:rsidRDefault="001A309B" w:rsidP="00A957BC">
            <w:pPr>
              <w:adjustRightInd w:val="0"/>
              <w:rPr>
                <w:rFonts w:ascii="Times" w:hAnsi="Times" w:cs="Times"/>
                <w:color w:val="000000"/>
              </w:rPr>
            </w:pPr>
            <w:r w:rsidRPr="00FF62C1">
              <w:rPr>
                <w:rFonts w:ascii="Times" w:hAnsi="Times" w:cs="Times"/>
                <w:color w:val="000000"/>
              </w:rPr>
              <w:t>Makrofagien aktivoituminen</w:t>
            </w:r>
          </w:p>
        </w:tc>
      </w:tr>
      <w:tr w:rsidR="001A309B" w:rsidRPr="00FF62C1" w14:paraId="2DDD2A20" w14:textId="77777777" w:rsidTr="00A957BC">
        <w:trPr>
          <w:gridAfter w:val="1"/>
          <w:wAfter w:w="137" w:type="dxa"/>
          <w:cantSplit/>
        </w:trPr>
        <w:tc>
          <w:tcPr>
            <w:tcW w:w="9191" w:type="dxa"/>
            <w:gridSpan w:val="3"/>
            <w:tcBorders>
              <w:top w:val="single" w:sz="2" w:space="0" w:color="000000"/>
            </w:tcBorders>
          </w:tcPr>
          <w:p w14:paraId="1B868D09" w14:textId="77777777" w:rsidR="001A309B" w:rsidRPr="00FF62C1" w:rsidRDefault="001A309B" w:rsidP="00A957BC">
            <w:pPr>
              <w:ind w:left="284" w:hanging="284"/>
              <w:rPr>
                <w:sz w:val="18"/>
                <w:szCs w:val="18"/>
              </w:rPr>
            </w:pPr>
            <w:r w:rsidRPr="00FF62C1">
              <w:rPr>
                <w:sz w:val="18"/>
                <w:szCs w:val="18"/>
                <w:vertAlign w:val="superscript"/>
              </w:rPr>
              <w:t>*</w:t>
            </w:r>
            <w:r w:rsidRPr="00FF62C1">
              <w:rPr>
                <w:sz w:val="18"/>
                <w:szCs w:val="18"/>
              </w:rPr>
              <w:tab/>
              <w:t xml:space="preserve">viittaa termiin, johon on sisällytetty useampi kuin yksi MedDRA preferred term </w:t>
            </w:r>
            <w:r w:rsidRPr="00FF62C1">
              <w:rPr>
                <w:sz w:val="18"/>
                <w:szCs w:val="18"/>
              </w:rPr>
              <w:noBreakHyphen/>
              <w:t>termi</w:t>
            </w:r>
          </w:p>
          <w:p w14:paraId="13DD5A48" w14:textId="77777777" w:rsidR="001A309B" w:rsidRPr="00FF62C1" w:rsidRDefault="001A309B" w:rsidP="00A957BC">
            <w:pPr>
              <w:tabs>
                <w:tab w:val="clear" w:pos="567"/>
              </w:tabs>
              <w:ind w:left="284" w:hanging="284"/>
              <w:rPr>
                <w:rFonts w:ascii="Times" w:hAnsi="Times" w:cs="Times"/>
                <w:color w:val="000000"/>
              </w:rPr>
            </w:pPr>
            <w:r w:rsidRPr="00FF62C1">
              <w:rPr>
                <w:sz w:val="18"/>
                <w:szCs w:val="18"/>
                <w:vertAlign w:val="superscript"/>
              </w:rPr>
              <w:t>#</w:t>
            </w:r>
            <w:r w:rsidRPr="00FF62C1">
              <w:rPr>
                <w:sz w:val="18"/>
                <w:szCs w:val="18"/>
              </w:rPr>
              <w:tab/>
              <w:t>Markkinoille tulon jälkeinen raportointi</w:t>
            </w:r>
            <w:r>
              <w:rPr>
                <w:sz w:val="18"/>
                <w:szCs w:val="18"/>
              </w:rPr>
              <w:t xml:space="preserve"> </w:t>
            </w:r>
            <w:r w:rsidRPr="00F84269">
              <w:rPr>
                <w:noProof/>
                <w:sz w:val="18"/>
                <w:szCs w:val="18"/>
              </w:rPr>
              <w:t>käyttöaiheesta riippumatta</w:t>
            </w:r>
          </w:p>
        </w:tc>
      </w:tr>
    </w:tbl>
    <w:p w14:paraId="18A5E508" w14:textId="77777777" w:rsidR="001A309B" w:rsidRPr="00FF62C1" w:rsidRDefault="001A309B" w:rsidP="001A309B">
      <w:pPr>
        <w:rPr>
          <w:bCs/>
        </w:rPr>
      </w:pPr>
    </w:p>
    <w:p w14:paraId="2F50261B" w14:textId="77777777" w:rsidR="001A309B" w:rsidRPr="00FF62C1" w:rsidRDefault="001A309B" w:rsidP="001A309B">
      <w:pPr>
        <w:rPr>
          <w:bCs/>
          <w:i/>
        </w:rPr>
      </w:pPr>
      <w:r w:rsidRPr="00FF62C1">
        <w:rPr>
          <w:bCs/>
          <w:i/>
        </w:rPr>
        <w:t>Manttelisolulymfooma</w:t>
      </w:r>
    </w:p>
    <w:p w14:paraId="30D2B2DD" w14:textId="77777777" w:rsidR="001A309B" w:rsidRPr="00FF62C1" w:rsidRDefault="001A309B" w:rsidP="001A309B">
      <w:pPr>
        <w:rPr>
          <w:bCs/>
        </w:rPr>
      </w:pPr>
      <w:r w:rsidRPr="00FF62C1">
        <w:rPr>
          <w:color w:val="000000"/>
        </w:rPr>
        <w:t>Bortetsomibi</w:t>
      </w:r>
      <w:r w:rsidRPr="00FF62C1">
        <w:rPr>
          <w:bCs/>
        </w:rPr>
        <w:t xml:space="preserve">-hoidon turvallisuusprofiilia 240 manttelisolulymfoomaa sairastavalla </w:t>
      </w:r>
      <w:r w:rsidRPr="00FF62C1">
        <w:rPr>
          <w:color w:val="000000"/>
        </w:rPr>
        <w:t>bortetsomibi</w:t>
      </w:r>
      <w:r w:rsidRPr="00FF62C1">
        <w:rPr>
          <w:bCs/>
        </w:rPr>
        <w:t>-hoitoa annoksina 1,3 mg/m</w:t>
      </w:r>
      <w:r w:rsidRPr="00FF62C1">
        <w:rPr>
          <w:bCs/>
          <w:vertAlign w:val="superscript"/>
        </w:rPr>
        <w:t>2</w:t>
      </w:r>
      <w:r w:rsidRPr="00FF62C1">
        <w:rPr>
          <w:bCs/>
        </w:rPr>
        <w:t xml:space="preserve"> yhdistelmänä rituksimabin, syklofosfamidin, doksorubisiinin ja prednisonin kanssa (BzR</w:t>
      </w:r>
      <w:r w:rsidRPr="00FF62C1">
        <w:rPr>
          <w:bCs/>
        </w:rPr>
        <w:noBreakHyphen/>
        <w:t>CAP) saaneella potilaalla verrattiin 242 potilaaseen, jotka saivat rituksimabia, syklofosfamidia, doksorubisiinia, vinkristiiniä ja prednisonia [R</w:t>
      </w:r>
      <w:r w:rsidRPr="00FF62C1">
        <w:rPr>
          <w:bCs/>
        </w:rPr>
        <w:noBreakHyphen/>
        <w:t>CHOP], ja se oli suhteellisen yhdenmukainen multippelia myeloomaa sairastavien potilaiden turvallisuusprofiilin kanssa. Keskeiset erot kuvataan jäljempänä. Muita yhdistelmähoidon (BzR</w:t>
      </w:r>
      <w:r w:rsidRPr="00FF62C1">
        <w:rPr>
          <w:bCs/>
        </w:rPr>
        <w:noBreakHyphen/>
        <w:t xml:space="preserve">CAP) käyttöön liittyviksi tunnistettuja haittavaikutuksia olivat hepatiitti B </w:t>
      </w:r>
      <w:r w:rsidRPr="00FF62C1">
        <w:rPr>
          <w:bCs/>
        </w:rPr>
        <w:noBreakHyphen/>
        <w:t xml:space="preserve">infektio (&lt; 1 %) ja sydänlihasiskemia (1,3 %). Näiden tapahtumien samankaltainen ilmaantuvuus kummassakin hoitoryhmässä osoitti, että nämä haittavaikutukset eivät liity pelkästään </w:t>
      </w:r>
      <w:r w:rsidRPr="00FF62C1">
        <w:rPr>
          <w:color w:val="000000"/>
        </w:rPr>
        <w:t>bortetsomibi</w:t>
      </w:r>
      <w:r w:rsidRPr="00FF62C1">
        <w:rPr>
          <w:bCs/>
        </w:rPr>
        <w:t>-hoitoon. Manttelisolulymfoomaa sairastavan potilasjoukon ja multippelia myeloomaa koskeneissa tutkimuksissa mukana olleiden potilaiden välillä huomioitavia eroja olivat hematologisten haittavaikutusten (neutropenia, trombosytopenia, leukopenia, anemia, lymfopenia), perifeerisen sensorisen neuropatian, hypertension, kuumeen, keuhkokuumeen, stomatiitin ja hiusten häiriöiden ≥ 5 % suurempi ilmaantuvuus.</w:t>
      </w:r>
    </w:p>
    <w:p w14:paraId="1E248A56" w14:textId="77777777" w:rsidR="001A309B" w:rsidRPr="00FF62C1" w:rsidRDefault="001A309B" w:rsidP="001A309B">
      <w:r w:rsidRPr="00FF62C1">
        <w:rPr>
          <w:bCs/>
        </w:rPr>
        <w:t xml:space="preserve">Taulukossa 8 jäljempänä luetellaan ne haittavaikutukset, joiden ilmaantuvuudeksi todettiin ≥ 1 %, sekä sellaiset haittavaikutukset, joiden ilmaantuvuus oli BzR-CAP-ryhmässä samankaltainen tai suurempi ja joilla oli vähintään mahdollinen tai todennäköinen syy-yhteys BzR-CAP-hoidon komponentteihin. Taulukossa on mainittu myös BzR-CAP-ryhmässä tunnistetut haittavaikutukset, joilla tutkijat katsoivat multippelia myeloomaa koskevista tutkimuksista aiemmin saatujen tietojen perusteella olleen vähintään mahdollinen tai todennäköinen syy-yhteys </w:t>
      </w:r>
      <w:r w:rsidRPr="00FF62C1">
        <w:rPr>
          <w:color w:val="000000"/>
        </w:rPr>
        <w:t>bortetsomibiin</w:t>
      </w:r>
      <w:r w:rsidRPr="00FF62C1">
        <w:rPr>
          <w:bCs/>
        </w:rPr>
        <w:t>.</w:t>
      </w:r>
    </w:p>
    <w:p w14:paraId="7ADBD05B" w14:textId="77777777" w:rsidR="001A309B" w:rsidRPr="00FF62C1" w:rsidRDefault="001A309B" w:rsidP="001A309B">
      <w:pPr>
        <w:rPr>
          <w:bCs/>
        </w:rPr>
      </w:pPr>
    </w:p>
    <w:p w14:paraId="5DD523B6" w14:textId="77777777" w:rsidR="001A309B" w:rsidRPr="00FF62C1" w:rsidRDefault="001A309B" w:rsidP="001A309B">
      <w:pPr>
        <w:pStyle w:val="BodyText"/>
        <w:spacing w:after="0"/>
        <w:rPr>
          <w:color w:val="000000"/>
          <w:lang w:val="fi-FI"/>
        </w:rPr>
      </w:pPr>
      <w:r w:rsidRPr="00FF62C1">
        <w:rPr>
          <w:color w:val="000000"/>
          <w:lang w:val="fi-FI"/>
        </w:rPr>
        <w:t>Haittavaikutukset on ryhmitelty alla elinjärjestelmittäin ja esiintymistiheyden perusteella.</w:t>
      </w:r>
    </w:p>
    <w:p w14:paraId="54C7EDE2" w14:textId="77777777" w:rsidR="001A309B" w:rsidRPr="00FF62C1" w:rsidRDefault="001A309B" w:rsidP="001A309B">
      <w:pPr>
        <w:rPr>
          <w:bCs/>
        </w:rPr>
      </w:pPr>
      <w:r w:rsidRPr="00FF62C1">
        <w:rPr>
          <w:color w:val="000000"/>
        </w:rPr>
        <w:t xml:space="preserve">Esiintymistiheyden määritelmät ovat: </w:t>
      </w:r>
      <w:r w:rsidRPr="00FF62C1">
        <w:rPr>
          <w:noProof/>
          <w:color w:val="000000"/>
        </w:rPr>
        <w:t>hyvin yleinen (</w:t>
      </w:r>
      <w:r w:rsidRPr="00FF62C1">
        <w:rPr>
          <w:noProof/>
          <w:color w:val="000000"/>
        </w:rPr>
        <w:sym w:font="Symbol" w:char="F0B3"/>
      </w:r>
      <w:r w:rsidRPr="00FF62C1">
        <w:rPr>
          <w:noProof/>
          <w:color w:val="000000"/>
        </w:rPr>
        <w:t> 1/10)</w:t>
      </w:r>
      <w:r w:rsidRPr="00FF62C1">
        <w:rPr>
          <w:color w:val="000000"/>
        </w:rPr>
        <w:t xml:space="preserve">; yleinen </w:t>
      </w:r>
      <w:r w:rsidRPr="00FF62C1">
        <w:rPr>
          <w:noProof/>
          <w:color w:val="000000"/>
        </w:rPr>
        <w:t>(</w:t>
      </w:r>
      <w:r w:rsidRPr="00FF62C1">
        <w:rPr>
          <w:noProof/>
          <w:color w:val="000000"/>
        </w:rPr>
        <w:sym w:font="Symbol" w:char="F0B3"/>
      </w:r>
      <w:r w:rsidRPr="00FF62C1">
        <w:rPr>
          <w:noProof/>
          <w:color w:val="000000"/>
        </w:rPr>
        <w:t> 1/100, &lt; 1/10)</w:t>
      </w:r>
      <w:r w:rsidRPr="00FF62C1">
        <w:rPr>
          <w:color w:val="000000"/>
        </w:rPr>
        <w:t xml:space="preserve">; melko harvinainen </w:t>
      </w:r>
      <w:r w:rsidRPr="00FF62C1">
        <w:rPr>
          <w:noProof/>
          <w:color w:val="000000"/>
        </w:rPr>
        <w:t>(</w:t>
      </w:r>
      <w:r w:rsidRPr="00FF62C1">
        <w:rPr>
          <w:noProof/>
          <w:color w:val="000000"/>
        </w:rPr>
        <w:sym w:font="Symbol" w:char="F0B3"/>
      </w:r>
      <w:r w:rsidRPr="00FF62C1">
        <w:rPr>
          <w:noProof/>
          <w:color w:val="000000"/>
        </w:rPr>
        <w:t> 1/1 000, &lt; 1/100)</w:t>
      </w:r>
      <w:r w:rsidRPr="00FF62C1">
        <w:rPr>
          <w:color w:val="000000"/>
        </w:rPr>
        <w:t xml:space="preserve">; harvinainen </w:t>
      </w:r>
      <w:r w:rsidRPr="00FF62C1">
        <w:rPr>
          <w:noProof/>
          <w:color w:val="000000"/>
        </w:rPr>
        <w:t>(</w:t>
      </w:r>
      <w:r w:rsidRPr="00FF62C1">
        <w:rPr>
          <w:noProof/>
          <w:color w:val="000000"/>
        </w:rPr>
        <w:sym w:font="Symbol" w:char="F0B3"/>
      </w:r>
      <w:r w:rsidRPr="00FF62C1">
        <w:rPr>
          <w:noProof/>
          <w:color w:val="000000"/>
        </w:rPr>
        <w:t> 1/10 000, &lt; 1/1 000)</w:t>
      </w:r>
      <w:r w:rsidRPr="00FF62C1">
        <w:rPr>
          <w:color w:val="000000"/>
        </w:rPr>
        <w:t xml:space="preserve">; </w:t>
      </w:r>
      <w:r w:rsidRPr="00FF62C1">
        <w:rPr>
          <w:noProof/>
          <w:color w:val="000000"/>
        </w:rPr>
        <w:t>hyvin harvinainen (&lt; 1/10 000)</w:t>
      </w:r>
      <w:r>
        <w:rPr>
          <w:noProof/>
          <w:color w:val="000000"/>
        </w:rPr>
        <w:t>;</w:t>
      </w:r>
      <w:r w:rsidRPr="00FF62C1">
        <w:rPr>
          <w:noProof/>
          <w:color w:val="000000"/>
        </w:rPr>
        <w:t xml:space="preserve"> tuntematon (koska saatavissa oleva tieto ei riitä arviointiin)</w:t>
      </w:r>
      <w:r w:rsidRPr="00FF62C1">
        <w:rPr>
          <w:color w:val="000000"/>
        </w:rPr>
        <w:t xml:space="preserve">. </w:t>
      </w:r>
      <w:r w:rsidRPr="00FF62C1">
        <w:rPr>
          <w:noProof/>
          <w:color w:val="000000"/>
        </w:rPr>
        <w:t xml:space="preserve">Haittavaikutukset on esitetty kussakin </w:t>
      </w:r>
      <w:r w:rsidRPr="00FF62C1">
        <w:rPr>
          <w:noProof/>
          <w:color w:val="000000"/>
        </w:rPr>
        <w:lastRenderedPageBreak/>
        <w:t>yleisyysluokassa haittavaikutuksen vakavuuden mukaan alenevassa järjestyksessä.</w:t>
      </w:r>
      <w:r w:rsidRPr="00FF62C1">
        <w:rPr>
          <w:color w:val="000000"/>
        </w:rPr>
        <w:t xml:space="preserve"> Taulukko 8 on laadittu MedDRA-termistön version 16 mukaisesti</w:t>
      </w:r>
      <w:r w:rsidRPr="00FF62C1">
        <w:rPr>
          <w:bCs/>
        </w:rPr>
        <w:t>.</w:t>
      </w:r>
    </w:p>
    <w:p w14:paraId="14FDDF1B" w14:textId="77777777" w:rsidR="001A309B" w:rsidRPr="00FF62C1" w:rsidRDefault="001A309B" w:rsidP="001A309B">
      <w:pPr>
        <w:rPr>
          <w:bCs/>
        </w:rPr>
      </w:pPr>
    </w:p>
    <w:p w14:paraId="6A64C6C7" w14:textId="77777777" w:rsidR="001A309B" w:rsidRPr="00FF62C1" w:rsidRDefault="001A309B" w:rsidP="001A309B">
      <w:pPr>
        <w:widowControl w:val="0"/>
        <w:ind w:left="1134" w:hanging="1134"/>
        <w:rPr>
          <w:bCs/>
          <w:i/>
        </w:rPr>
      </w:pPr>
      <w:r w:rsidRPr="00FF62C1">
        <w:rPr>
          <w:bCs/>
          <w:i/>
        </w:rPr>
        <w:t>Taulukko 8</w:t>
      </w:r>
      <w:r w:rsidRPr="00FF62C1">
        <w:rPr>
          <w:bCs/>
          <w:i/>
        </w:rPr>
        <w:tab/>
      </w:r>
      <w:r w:rsidRPr="00F84269">
        <w:rPr>
          <w:bCs/>
          <w:i/>
          <w:iCs/>
          <w:noProof/>
          <w:szCs w:val="24"/>
        </w:rPr>
        <w:t xml:space="preserve">Kliinisessä tutkimuksessa </w:t>
      </w:r>
      <w:r w:rsidRPr="00FF62C1">
        <w:rPr>
          <w:bCs/>
          <w:i/>
        </w:rPr>
        <w:t>BzR-CAP-hoitoa saaneilla manttelisolulymfoomaa sairastavilla potilailla esiintyneet haittavaikutukset</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1A309B" w:rsidRPr="00FF62C1" w14:paraId="5A14C56F" w14:textId="77777777" w:rsidTr="00A957BC">
        <w:trPr>
          <w:cantSplit/>
          <w:jc w:val="center"/>
        </w:trPr>
        <w:tc>
          <w:tcPr>
            <w:tcW w:w="1822" w:type="dxa"/>
            <w:tcBorders>
              <w:top w:val="single" w:sz="6" w:space="0" w:color="000000"/>
              <w:left w:val="single" w:sz="6" w:space="0" w:color="000000"/>
              <w:bottom w:val="single" w:sz="2" w:space="0" w:color="000000"/>
              <w:right w:val="nil"/>
            </w:tcBorders>
            <w:vAlign w:val="bottom"/>
          </w:tcPr>
          <w:p w14:paraId="372AB46F" w14:textId="77777777" w:rsidR="001A309B" w:rsidRPr="00FF62C1" w:rsidRDefault="001A309B" w:rsidP="00A957BC">
            <w:pPr>
              <w:keepNext/>
              <w:rPr>
                <w:b/>
                <w:bCs/>
                <w:lang w:val="en-US"/>
              </w:rPr>
            </w:pPr>
            <w:r w:rsidRPr="00FF62C1">
              <w:rPr>
                <w:rFonts w:ascii="Times" w:hAnsi="Times" w:cs="Times"/>
                <w:b/>
                <w:color w:val="000000"/>
              </w:rPr>
              <w:t>Elinjärjestelmä</w:t>
            </w:r>
          </w:p>
        </w:tc>
        <w:tc>
          <w:tcPr>
            <w:tcW w:w="1450" w:type="dxa"/>
            <w:tcBorders>
              <w:top w:val="single" w:sz="6" w:space="0" w:color="000000"/>
              <w:left w:val="single" w:sz="2" w:space="0" w:color="000000"/>
              <w:bottom w:val="single" w:sz="2" w:space="0" w:color="000000"/>
              <w:right w:val="nil"/>
            </w:tcBorders>
            <w:vAlign w:val="bottom"/>
          </w:tcPr>
          <w:p w14:paraId="7C58CEA0" w14:textId="77777777" w:rsidR="001A309B" w:rsidRPr="00FF62C1" w:rsidRDefault="001A309B" w:rsidP="00A957BC">
            <w:pPr>
              <w:keepNext/>
              <w:rPr>
                <w:b/>
                <w:bCs/>
                <w:lang w:val="en-US"/>
              </w:rPr>
            </w:pPr>
            <w:r w:rsidRPr="00FF62C1">
              <w:rPr>
                <w:rFonts w:ascii="Times" w:hAnsi="Times" w:cs="Times"/>
                <w:b/>
                <w:color w:val="000000"/>
              </w:rPr>
              <w:t>Ilmaantuvuus</w:t>
            </w:r>
          </w:p>
        </w:tc>
        <w:tc>
          <w:tcPr>
            <w:tcW w:w="5800" w:type="dxa"/>
            <w:tcBorders>
              <w:top w:val="single" w:sz="6" w:space="0" w:color="000000"/>
              <w:left w:val="single" w:sz="2" w:space="0" w:color="000000"/>
              <w:bottom w:val="single" w:sz="2" w:space="0" w:color="000000"/>
              <w:right w:val="single" w:sz="6" w:space="0" w:color="000000"/>
            </w:tcBorders>
            <w:vAlign w:val="bottom"/>
          </w:tcPr>
          <w:p w14:paraId="75FBDB30" w14:textId="77777777" w:rsidR="001A309B" w:rsidRPr="00FF62C1" w:rsidRDefault="001A309B" w:rsidP="00A957BC">
            <w:pPr>
              <w:keepNext/>
              <w:rPr>
                <w:b/>
                <w:bCs/>
                <w:lang w:val="en-US"/>
              </w:rPr>
            </w:pPr>
            <w:r w:rsidRPr="00FF62C1">
              <w:rPr>
                <w:rFonts w:ascii="Times" w:hAnsi="Times" w:cs="Times"/>
                <w:b/>
                <w:color w:val="000000"/>
              </w:rPr>
              <w:t>Haittavaikutus</w:t>
            </w:r>
          </w:p>
        </w:tc>
      </w:tr>
      <w:tr w:rsidR="001A309B" w:rsidRPr="00FF62C1" w14:paraId="76C9B867" w14:textId="77777777" w:rsidTr="00A957BC">
        <w:trPr>
          <w:cantSplit/>
          <w:jc w:val="center"/>
        </w:trPr>
        <w:tc>
          <w:tcPr>
            <w:tcW w:w="1822" w:type="dxa"/>
            <w:vMerge w:val="restart"/>
            <w:tcBorders>
              <w:top w:val="nil"/>
              <w:left w:val="single" w:sz="6" w:space="0" w:color="000000"/>
              <w:right w:val="nil"/>
            </w:tcBorders>
            <w:shd w:val="clear" w:color="auto" w:fill="FFFFFF"/>
          </w:tcPr>
          <w:p w14:paraId="69E71D0C" w14:textId="77777777" w:rsidR="001A309B" w:rsidRPr="00FF62C1" w:rsidRDefault="001A309B" w:rsidP="00A957BC">
            <w:pPr>
              <w:rPr>
                <w:bCs/>
                <w:lang w:val="en-US"/>
              </w:rPr>
            </w:pPr>
            <w:r w:rsidRPr="00FF62C1">
              <w:rPr>
                <w:rFonts w:ascii="Times" w:hAnsi="Times" w:cs="Times"/>
                <w:color w:val="000000"/>
              </w:rPr>
              <w:t>Infektiot</w:t>
            </w:r>
          </w:p>
        </w:tc>
        <w:tc>
          <w:tcPr>
            <w:tcW w:w="1450" w:type="dxa"/>
            <w:tcBorders>
              <w:top w:val="nil"/>
              <w:left w:val="single" w:sz="2" w:space="0" w:color="000000"/>
              <w:bottom w:val="single" w:sz="2" w:space="0" w:color="000000"/>
              <w:right w:val="nil"/>
            </w:tcBorders>
            <w:shd w:val="clear" w:color="auto" w:fill="FFFFFF"/>
          </w:tcPr>
          <w:p w14:paraId="62523A83" w14:textId="77777777" w:rsidR="001A309B" w:rsidRPr="00FF62C1" w:rsidRDefault="001A309B" w:rsidP="00A957BC">
            <w:pPr>
              <w:rPr>
                <w:bCs/>
                <w:lang w:val="en-US"/>
              </w:rPr>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079B95AD" w14:textId="77777777" w:rsidR="001A309B" w:rsidRPr="00FF62C1" w:rsidRDefault="001A309B" w:rsidP="00A957BC">
            <w:pPr>
              <w:rPr>
                <w:bCs/>
                <w:lang w:val="en-US"/>
              </w:rPr>
            </w:pPr>
            <w:r w:rsidRPr="00FF62C1">
              <w:rPr>
                <w:rFonts w:ascii="Times" w:hAnsi="Times" w:cs="Times"/>
                <w:color w:val="000000"/>
              </w:rPr>
              <w:t>Keuhkokuume</w:t>
            </w:r>
            <w:r w:rsidRPr="00FF62C1">
              <w:rPr>
                <w:bCs/>
                <w:lang w:val="en-US"/>
              </w:rPr>
              <w:t>*</w:t>
            </w:r>
          </w:p>
        </w:tc>
      </w:tr>
      <w:tr w:rsidR="001A309B" w:rsidRPr="00FF62C1" w14:paraId="3D35D571" w14:textId="77777777" w:rsidTr="00A957BC">
        <w:trPr>
          <w:cantSplit/>
          <w:jc w:val="center"/>
        </w:trPr>
        <w:tc>
          <w:tcPr>
            <w:tcW w:w="1822" w:type="dxa"/>
            <w:vMerge/>
            <w:tcBorders>
              <w:left w:val="single" w:sz="6" w:space="0" w:color="000000"/>
              <w:right w:val="nil"/>
            </w:tcBorders>
            <w:shd w:val="clear" w:color="auto" w:fill="FFFFFF"/>
          </w:tcPr>
          <w:p w14:paraId="33B44E37"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7296521"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7A1971F6" w14:textId="77777777" w:rsidR="001A309B" w:rsidRPr="00FF62C1" w:rsidRDefault="001A309B" w:rsidP="00A957BC">
            <w:pPr>
              <w:tabs>
                <w:tab w:val="clear" w:pos="567"/>
              </w:tabs>
              <w:autoSpaceDE w:val="0"/>
              <w:autoSpaceDN w:val="0"/>
              <w:adjustRightInd w:val="0"/>
            </w:pPr>
            <w:r w:rsidRPr="00FF62C1">
              <w:rPr>
                <w:color w:val="000000"/>
              </w:rPr>
              <w:t xml:space="preserve">Sepsis (septinen sokki mukaan lukien)*, </w:t>
            </w:r>
            <w:r w:rsidRPr="00FF62C1">
              <w:rPr>
                <w:rFonts w:ascii="Times" w:hAnsi="Times" w:cs="Times"/>
                <w:color w:val="000000"/>
              </w:rPr>
              <w:t>Herpes zoster (hajapesäkkeinen tautimuoto sekä silmän infektio mukaan lukien), herpesvirusinfektio</w:t>
            </w:r>
            <w:r w:rsidRPr="00FF62C1">
              <w:t xml:space="preserve">*, </w:t>
            </w:r>
            <w:r w:rsidRPr="00FF62C1">
              <w:rPr>
                <w:color w:val="000000"/>
              </w:rPr>
              <w:t>bakteeri-infektiot</w:t>
            </w:r>
            <w:r w:rsidRPr="00FF62C1">
              <w:t>*, ylempien/alempien hengitysteiden infektio*</w:t>
            </w:r>
            <w:r w:rsidRPr="00FF62C1">
              <w:rPr>
                <w:rFonts w:ascii="Times" w:hAnsi="Times" w:cs="Times"/>
                <w:color w:val="000000"/>
              </w:rPr>
              <w:t>, sieni-infektio</w:t>
            </w:r>
            <w:r w:rsidRPr="00FF62C1">
              <w:t>*, Herpes simplex*</w:t>
            </w:r>
          </w:p>
        </w:tc>
      </w:tr>
      <w:tr w:rsidR="001A309B" w:rsidRPr="00FF62C1" w14:paraId="4C18A00A"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554A1941"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16B7BE37"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2208F12A" w14:textId="77777777" w:rsidR="001A309B" w:rsidRPr="00FF62C1" w:rsidRDefault="001A309B" w:rsidP="00A957BC">
            <w:pPr>
              <w:tabs>
                <w:tab w:val="clear" w:pos="567"/>
              </w:tabs>
              <w:autoSpaceDE w:val="0"/>
              <w:autoSpaceDN w:val="0"/>
              <w:adjustRightInd w:val="0"/>
            </w:pPr>
            <w:r w:rsidRPr="00FF62C1">
              <w:t xml:space="preserve">Hepatiitti B </w:t>
            </w:r>
            <w:r w:rsidRPr="00FF62C1">
              <w:noBreakHyphen/>
              <w:t xml:space="preserve">infektio*, </w:t>
            </w:r>
            <w:r w:rsidRPr="00FF62C1">
              <w:rPr>
                <w:rFonts w:ascii="Times" w:hAnsi="Times" w:cs="Times"/>
                <w:color w:val="000000"/>
              </w:rPr>
              <w:t>bronkopneumonia</w:t>
            </w:r>
          </w:p>
        </w:tc>
      </w:tr>
      <w:tr w:rsidR="001A309B" w:rsidRPr="00FF62C1" w14:paraId="1A5B042F" w14:textId="77777777" w:rsidTr="00A957BC">
        <w:trPr>
          <w:cantSplit/>
          <w:jc w:val="center"/>
        </w:trPr>
        <w:tc>
          <w:tcPr>
            <w:tcW w:w="1822" w:type="dxa"/>
            <w:vMerge w:val="restart"/>
            <w:tcBorders>
              <w:top w:val="nil"/>
              <w:left w:val="single" w:sz="6" w:space="0" w:color="000000"/>
              <w:right w:val="nil"/>
            </w:tcBorders>
            <w:shd w:val="clear" w:color="auto" w:fill="FFFFFF"/>
          </w:tcPr>
          <w:p w14:paraId="67C079EB" w14:textId="77777777" w:rsidR="001A309B" w:rsidRPr="00FF62C1" w:rsidRDefault="001A309B" w:rsidP="00A957BC">
            <w:pPr>
              <w:tabs>
                <w:tab w:val="clear" w:pos="567"/>
              </w:tabs>
              <w:autoSpaceDE w:val="0"/>
              <w:autoSpaceDN w:val="0"/>
              <w:adjustRightInd w:val="0"/>
            </w:pPr>
            <w:r w:rsidRPr="00FF62C1">
              <w:rPr>
                <w:rFonts w:ascii="Times" w:hAnsi="Times" w:cs="Times"/>
                <w:color w:val="000000"/>
                <w:lang w:val="en-US"/>
              </w:rPr>
              <w:t xml:space="preserve">Veri ja </w:t>
            </w:r>
            <w:proofErr w:type="spellStart"/>
            <w:r w:rsidRPr="00FF62C1">
              <w:rPr>
                <w:rFonts w:ascii="Times" w:hAnsi="Times" w:cs="Times"/>
                <w:color w:val="000000"/>
                <w:lang w:val="en-US"/>
              </w:rPr>
              <w:t>imukudos</w:t>
            </w:r>
            <w:proofErr w:type="spellEnd"/>
          </w:p>
        </w:tc>
        <w:tc>
          <w:tcPr>
            <w:tcW w:w="1450" w:type="dxa"/>
            <w:tcBorders>
              <w:top w:val="nil"/>
              <w:left w:val="single" w:sz="2" w:space="0" w:color="000000"/>
              <w:bottom w:val="single" w:sz="2" w:space="0" w:color="000000"/>
              <w:right w:val="nil"/>
            </w:tcBorders>
            <w:shd w:val="clear" w:color="auto" w:fill="FFFFFF"/>
          </w:tcPr>
          <w:p w14:paraId="5E1227DA"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798FBD38" w14:textId="77777777" w:rsidR="001A309B" w:rsidRPr="00FF62C1" w:rsidRDefault="001A309B" w:rsidP="00A957BC">
            <w:pPr>
              <w:tabs>
                <w:tab w:val="clear" w:pos="567"/>
              </w:tabs>
              <w:autoSpaceDE w:val="0"/>
              <w:autoSpaceDN w:val="0"/>
              <w:adjustRightInd w:val="0"/>
            </w:pPr>
            <w:r w:rsidRPr="00FF62C1">
              <w:t>Trombosytopenia*, kuumeinen neutropenia, neutropenia*, leukopenia*, anemia*, lymfopenia*</w:t>
            </w:r>
          </w:p>
        </w:tc>
      </w:tr>
      <w:tr w:rsidR="001A309B" w:rsidRPr="00FF62C1" w14:paraId="28AD2947"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30BC35D9"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3F6A9734"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773789C4" w14:textId="77777777" w:rsidR="001A309B" w:rsidRPr="00FF62C1" w:rsidRDefault="001A309B" w:rsidP="00A957BC">
            <w:pPr>
              <w:tabs>
                <w:tab w:val="clear" w:pos="567"/>
              </w:tabs>
              <w:autoSpaceDE w:val="0"/>
              <w:autoSpaceDN w:val="0"/>
              <w:adjustRightInd w:val="0"/>
            </w:pPr>
            <w:r w:rsidRPr="00FF62C1">
              <w:t>Pansytopenia*</w:t>
            </w:r>
          </w:p>
        </w:tc>
      </w:tr>
      <w:tr w:rsidR="001A309B" w:rsidRPr="00FF62C1" w14:paraId="2F2B8E97" w14:textId="77777777" w:rsidTr="00A957BC">
        <w:trPr>
          <w:cantSplit/>
          <w:jc w:val="center"/>
        </w:trPr>
        <w:tc>
          <w:tcPr>
            <w:tcW w:w="1822" w:type="dxa"/>
            <w:vMerge w:val="restart"/>
            <w:tcBorders>
              <w:top w:val="nil"/>
              <w:left w:val="single" w:sz="6" w:space="0" w:color="000000"/>
              <w:right w:val="nil"/>
            </w:tcBorders>
            <w:shd w:val="clear" w:color="auto" w:fill="FFFFFF"/>
          </w:tcPr>
          <w:p w14:paraId="1615530D"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Immuuni-järjestelmä</w:t>
            </w:r>
          </w:p>
        </w:tc>
        <w:tc>
          <w:tcPr>
            <w:tcW w:w="1450" w:type="dxa"/>
            <w:tcBorders>
              <w:top w:val="nil"/>
              <w:left w:val="single" w:sz="2" w:space="0" w:color="000000"/>
              <w:bottom w:val="single" w:sz="2" w:space="0" w:color="000000"/>
              <w:right w:val="nil"/>
            </w:tcBorders>
            <w:shd w:val="clear" w:color="auto" w:fill="FFFFFF"/>
          </w:tcPr>
          <w:p w14:paraId="4B1FCD6C"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E188ED0" w14:textId="77777777" w:rsidR="001A309B" w:rsidRPr="00FF62C1" w:rsidRDefault="001A309B" w:rsidP="00A957BC">
            <w:pPr>
              <w:tabs>
                <w:tab w:val="clear" w:pos="567"/>
              </w:tabs>
              <w:autoSpaceDE w:val="0"/>
              <w:autoSpaceDN w:val="0"/>
              <w:adjustRightInd w:val="0"/>
            </w:pPr>
            <w:r w:rsidRPr="00FF62C1">
              <w:t>Yliherkkyys*</w:t>
            </w:r>
          </w:p>
        </w:tc>
      </w:tr>
      <w:tr w:rsidR="001A309B" w:rsidRPr="00FF62C1" w14:paraId="0964C2B1"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350A0635"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C9CE071"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095B29F1" w14:textId="77777777" w:rsidR="001A309B" w:rsidRPr="00FF62C1" w:rsidRDefault="001A309B" w:rsidP="00A957BC">
            <w:pPr>
              <w:tabs>
                <w:tab w:val="clear" w:pos="567"/>
              </w:tabs>
              <w:autoSpaceDE w:val="0"/>
              <w:autoSpaceDN w:val="0"/>
              <w:adjustRightInd w:val="0"/>
            </w:pPr>
            <w:r w:rsidRPr="00FF62C1">
              <w:t>Anafylaktinen reaktio</w:t>
            </w:r>
          </w:p>
        </w:tc>
      </w:tr>
      <w:tr w:rsidR="001A309B" w:rsidRPr="00FF62C1" w14:paraId="1D5DA884" w14:textId="77777777" w:rsidTr="00A957BC">
        <w:trPr>
          <w:cantSplit/>
          <w:jc w:val="center"/>
        </w:trPr>
        <w:tc>
          <w:tcPr>
            <w:tcW w:w="1822" w:type="dxa"/>
            <w:vMerge w:val="restart"/>
            <w:tcBorders>
              <w:top w:val="nil"/>
              <w:left w:val="single" w:sz="6" w:space="0" w:color="000000"/>
              <w:right w:val="nil"/>
            </w:tcBorders>
            <w:shd w:val="clear" w:color="auto" w:fill="FFFFFF"/>
          </w:tcPr>
          <w:p w14:paraId="798DC65B"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Aineenvaihdunta ja ravitsemus</w:t>
            </w:r>
          </w:p>
        </w:tc>
        <w:tc>
          <w:tcPr>
            <w:tcW w:w="1450" w:type="dxa"/>
            <w:tcBorders>
              <w:top w:val="nil"/>
              <w:left w:val="single" w:sz="2" w:space="0" w:color="000000"/>
              <w:bottom w:val="single" w:sz="2" w:space="0" w:color="000000"/>
              <w:right w:val="nil"/>
            </w:tcBorders>
            <w:shd w:val="clear" w:color="auto" w:fill="FFFFFF"/>
          </w:tcPr>
          <w:p w14:paraId="4EFF8AE4"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3C803428" w14:textId="77777777" w:rsidR="001A309B" w:rsidRPr="00FF62C1" w:rsidRDefault="001A309B" w:rsidP="00A957BC">
            <w:pPr>
              <w:tabs>
                <w:tab w:val="clear" w:pos="567"/>
              </w:tabs>
              <w:autoSpaceDE w:val="0"/>
              <w:autoSpaceDN w:val="0"/>
              <w:adjustRightInd w:val="0"/>
            </w:pPr>
            <w:r w:rsidRPr="00FF62C1">
              <w:t>Ruokahalun heikentyminen</w:t>
            </w:r>
          </w:p>
        </w:tc>
      </w:tr>
      <w:tr w:rsidR="001A309B" w:rsidRPr="00FF62C1" w14:paraId="1786607A" w14:textId="77777777" w:rsidTr="00A957BC">
        <w:trPr>
          <w:cantSplit/>
          <w:jc w:val="center"/>
        </w:trPr>
        <w:tc>
          <w:tcPr>
            <w:tcW w:w="1822" w:type="dxa"/>
            <w:vMerge/>
            <w:tcBorders>
              <w:left w:val="single" w:sz="6" w:space="0" w:color="000000"/>
              <w:right w:val="nil"/>
            </w:tcBorders>
            <w:shd w:val="clear" w:color="auto" w:fill="FFFFFF"/>
          </w:tcPr>
          <w:p w14:paraId="2D169C75"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77CF970"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707A1BB8" w14:textId="77777777" w:rsidR="001A309B" w:rsidRPr="00FF62C1" w:rsidRDefault="001A309B" w:rsidP="00A957BC">
            <w:pPr>
              <w:tabs>
                <w:tab w:val="clear" w:pos="567"/>
              </w:tabs>
              <w:autoSpaceDE w:val="0"/>
              <w:autoSpaceDN w:val="0"/>
              <w:adjustRightInd w:val="0"/>
            </w:pPr>
            <w:r w:rsidRPr="00FF62C1">
              <w:t>Hypokalemia*, poikkeava veren glukoosipitoisuus*, hyponatremia*, diabetes mellitus*, nesteen kertyminen elimistöön</w:t>
            </w:r>
          </w:p>
        </w:tc>
      </w:tr>
      <w:tr w:rsidR="001A309B" w:rsidRPr="00FF62C1" w14:paraId="49642427"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192FDAE6"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BED7455"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3F94C55C" w14:textId="77777777" w:rsidR="001A309B" w:rsidRPr="00FF62C1" w:rsidRDefault="001A309B" w:rsidP="00A957BC">
            <w:pPr>
              <w:tabs>
                <w:tab w:val="clear" w:pos="567"/>
              </w:tabs>
              <w:autoSpaceDE w:val="0"/>
              <w:autoSpaceDN w:val="0"/>
              <w:adjustRightInd w:val="0"/>
            </w:pPr>
            <w:r w:rsidRPr="00FF62C1">
              <w:t>Tuumorinhajoamisoireyhtymä</w:t>
            </w:r>
          </w:p>
        </w:tc>
      </w:tr>
      <w:tr w:rsidR="001A309B" w:rsidRPr="00FF62C1" w14:paraId="3CF50E10" w14:textId="77777777" w:rsidTr="00A957BC">
        <w:trPr>
          <w:cantSplit/>
          <w:jc w:val="center"/>
        </w:trPr>
        <w:tc>
          <w:tcPr>
            <w:tcW w:w="1822" w:type="dxa"/>
            <w:tcBorders>
              <w:top w:val="nil"/>
              <w:left w:val="single" w:sz="6" w:space="0" w:color="000000"/>
              <w:bottom w:val="single" w:sz="2" w:space="0" w:color="000000"/>
              <w:right w:val="nil"/>
            </w:tcBorders>
            <w:shd w:val="clear" w:color="auto" w:fill="FFFFFF"/>
          </w:tcPr>
          <w:p w14:paraId="21CBBBD2"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Psyykkiset häiriöt</w:t>
            </w:r>
          </w:p>
        </w:tc>
        <w:tc>
          <w:tcPr>
            <w:tcW w:w="1450" w:type="dxa"/>
            <w:tcBorders>
              <w:top w:val="nil"/>
              <w:left w:val="single" w:sz="2" w:space="0" w:color="000000"/>
              <w:bottom w:val="single" w:sz="2" w:space="0" w:color="000000"/>
              <w:right w:val="nil"/>
            </w:tcBorders>
            <w:shd w:val="clear" w:color="auto" w:fill="FFFFFF"/>
          </w:tcPr>
          <w:p w14:paraId="1FF11DFD"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00183D51" w14:textId="77777777" w:rsidR="001A309B" w:rsidRPr="00FF62C1" w:rsidRDefault="001A309B" w:rsidP="00A957BC">
            <w:pPr>
              <w:tabs>
                <w:tab w:val="clear" w:pos="567"/>
              </w:tabs>
              <w:autoSpaceDE w:val="0"/>
              <w:autoSpaceDN w:val="0"/>
              <w:adjustRightInd w:val="0"/>
            </w:pPr>
            <w:r w:rsidRPr="00FF62C1">
              <w:t>Unihäiriöt*</w:t>
            </w:r>
          </w:p>
        </w:tc>
      </w:tr>
      <w:tr w:rsidR="001A309B" w:rsidRPr="00FF62C1" w14:paraId="5A7D7434" w14:textId="77777777" w:rsidTr="00A957BC">
        <w:trPr>
          <w:cantSplit/>
          <w:jc w:val="center"/>
        </w:trPr>
        <w:tc>
          <w:tcPr>
            <w:tcW w:w="1822" w:type="dxa"/>
            <w:vMerge w:val="restart"/>
            <w:tcBorders>
              <w:top w:val="nil"/>
              <w:left w:val="single" w:sz="6" w:space="0" w:color="000000"/>
              <w:right w:val="nil"/>
            </w:tcBorders>
            <w:shd w:val="clear" w:color="auto" w:fill="FFFFFF"/>
          </w:tcPr>
          <w:p w14:paraId="20295A27"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Hermosto</w:t>
            </w:r>
          </w:p>
        </w:tc>
        <w:tc>
          <w:tcPr>
            <w:tcW w:w="1450" w:type="dxa"/>
            <w:tcBorders>
              <w:top w:val="nil"/>
              <w:left w:val="single" w:sz="2" w:space="0" w:color="000000"/>
              <w:bottom w:val="single" w:sz="2" w:space="0" w:color="000000"/>
              <w:right w:val="nil"/>
            </w:tcBorders>
            <w:shd w:val="clear" w:color="auto" w:fill="FFFFFF"/>
          </w:tcPr>
          <w:p w14:paraId="6D743F37"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1FAA11E6" w14:textId="77777777" w:rsidR="001A309B" w:rsidRPr="00FF62C1" w:rsidRDefault="001A309B" w:rsidP="00A957BC">
            <w:pPr>
              <w:tabs>
                <w:tab w:val="clear" w:pos="567"/>
              </w:tabs>
              <w:autoSpaceDE w:val="0"/>
              <w:autoSpaceDN w:val="0"/>
              <w:adjustRightInd w:val="0"/>
            </w:pPr>
            <w:r w:rsidRPr="00FF62C1">
              <w:t>Perifeerinen sensorinen neuropatia, dysestesia*, hermosärky*</w:t>
            </w:r>
          </w:p>
        </w:tc>
      </w:tr>
      <w:tr w:rsidR="001A309B" w:rsidRPr="00FF62C1" w14:paraId="7050B7F8" w14:textId="77777777" w:rsidTr="00A957BC">
        <w:trPr>
          <w:cantSplit/>
          <w:jc w:val="center"/>
        </w:trPr>
        <w:tc>
          <w:tcPr>
            <w:tcW w:w="1822" w:type="dxa"/>
            <w:vMerge/>
            <w:tcBorders>
              <w:left w:val="single" w:sz="6" w:space="0" w:color="000000"/>
              <w:right w:val="nil"/>
            </w:tcBorders>
            <w:shd w:val="clear" w:color="auto" w:fill="FFFFFF"/>
          </w:tcPr>
          <w:p w14:paraId="19DFCBF4"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39A01A0C"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4E13FFFF" w14:textId="77777777" w:rsidR="001A309B" w:rsidRPr="00FF62C1" w:rsidRDefault="001A309B" w:rsidP="00A957BC">
            <w:pPr>
              <w:tabs>
                <w:tab w:val="clear" w:pos="567"/>
              </w:tabs>
              <w:autoSpaceDE w:val="0"/>
              <w:autoSpaceDN w:val="0"/>
              <w:adjustRightInd w:val="0"/>
            </w:pPr>
            <w:r w:rsidRPr="00FF62C1">
              <w:t>Neuropatiat*, motorinen neuropatia*, tajunnanmenetys (pyörtyminen mukaan lukien), enkefalopatia*, perifeerinen sensomotorinen neuropatia, heitehuimaus*, makuhäiriöt*, autonomisen hermoston sairaus</w:t>
            </w:r>
          </w:p>
        </w:tc>
      </w:tr>
      <w:tr w:rsidR="001A309B" w:rsidRPr="00FF62C1" w14:paraId="50EC3938"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63AE993B"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3C395B41"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7F6E98E3" w14:textId="77777777" w:rsidR="001A309B" w:rsidRPr="00FF62C1" w:rsidRDefault="001A309B" w:rsidP="00A957BC">
            <w:pPr>
              <w:tabs>
                <w:tab w:val="clear" w:pos="567"/>
              </w:tabs>
              <w:autoSpaceDE w:val="0"/>
              <w:autoSpaceDN w:val="0"/>
              <w:adjustRightInd w:val="0"/>
            </w:pPr>
            <w:r w:rsidRPr="00FF62C1">
              <w:t>Autonomisen hermoston epätasapaino</w:t>
            </w:r>
          </w:p>
        </w:tc>
      </w:tr>
      <w:tr w:rsidR="001A309B" w:rsidRPr="00FF62C1" w14:paraId="02E04089" w14:textId="77777777" w:rsidTr="00A957BC">
        <w:trPr>
          <w:cantSplit/>
          <w:jc w:val="center"/>
        </w:trPr>
        <w:tc>
          <w:tcPr>
            <w:tcW w:w="1822" w:type="dxa"/>
            <w:tcBorders>
              <w:top w:val="nil"/>
              <w:left w:val="single" w:sz="6" w:space="0" w:color="000000"/>
              <w:bottom w:val="single" w:sz="2" w:space="0" w:color="000000"/>
              <w:right w:val="nil"/>
            </w:tcBorders>
            <w:shd w:val="clear" w:color="auto" w:fill="FFFFFF"/>
          </w:tcPr>
          <w:p w14:paraId="115C03D2"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Silmät</w:t>
            </w:r>
          </w:p>
        </w:tc>
        <w:tc>
          <w:tcPr>
            <w:tcW w:w="1450" w:type="dxa"/>
            <w:tcBorders>
              <w:top w:val="nil"/>
              <w:left w:val="single" w:sz="2" w:space="0" w:color="000000"/>
              <w:bottom w:val="single" w:sz="2" w:space="0" w:color="000000"/>
              <w:right w:val="nil"/>
            </w:tcBorders>
            <w:shd w:val="clear" w:color="auto" w:fill="FFFFFF"/>
          </w:tcPr>
          <w:p w14:paraId="120B470A"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55B10381" w14:textId="77777777" w:rsidR="001A309B" w:rsidRPr="00FF62C1" w:rsidRDefault="001A309B" w:rsidP="00A957BC">
            <w:pPr>
              <w:tabs>
                <w:tab w:val="clear" w:pos="567"/>
              </w:tabs>
              <w:autoSpaceDE w:val="0"/>
              <w:autoSpaceDN w:val="0"/>
              <w:adjustRightInd w:val="0"/>
            </w:pPr>
            <w:r w:rsidRPr="00FF62C1">
              <w:t>Epänormaali näkökyky*</w:t>
            </w:r>
          </w:p>
        </w:tc>
      </w:tr>
      <w:tr w:rsidR="001A309B" w:rsidRPr="00FF62C1" w14:paraId="6013EE6E" w14:textId="77777777" w:rsidTr="00A957BC">
        <w:trPr>
          <w:cantSplit/>
          <w:jc w:val="center"/>
        </w:trPr>
        <w:tc>
          <w:tcPr>
            <w:tcW w:w="1822" w:type="dxa"/>
            <w:vMerge w:val="restart"/>
            <w:tcBorders>
              <w:top w:val="nil"/>
              <w:left w:val="single" w:sz="6" w:space="0" w:color="000000"/>
              <w:right w:val="nil"/>
            </w:tcBorders>
            <w:shd w:val="clear" w:color="auto" w:fill="FFFFFF"/>
          </w:tcPr>
          <w:p w14:paraId="701884FC"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Kuulo ja tasapainoelin</w:t>
            </w:r>
          </w:p>
        </w:tc>
        <w:tc>
          <w:tcPr>
            <w:tcW w:w="1450" w:type="dxa"/>
            <w:tcBorders>
              <w:top w:val="nil"/>
              <w:left w:val="single" w:sz="2" w:space="0" w:color="000000"/>
              <w:bottom w:val="single" w:sz="2" w:space="0" w:color="000000"/>
              <w:right w:val="nil"/>
            </w:tcBorders>
            <w:shd w:val="clear" w:color="auto" w:fill="FFFFFF"/>
          </w:tcPr>
          <w:p w14:paraId="77B2A0BF"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ACDB135" w14:textId="77777777" w:rsidR="001A309B" w:rsidRPr="00FF62C1" w:rsidRDefault="001A309B" w:rsidP="00A957BC">
            <w:pPr>
              <w:tabs>
                <w:tab w:val="clear" w:pos="567"/>
              </w:tabs>
              <w:autoSpaceDE w:val="0"/>
              <w:autoSpaceDN w:val="0"/>
              <w:adjustRightInd w:val="0"/>
            </w:pPr>
            <w:r w:rsidRPr="00FF62C1">
              <w:t>Dysakusia (tinnitus mukaan lukien)*</w:t>
            </w:r>
          </w:p>
        </w:tc>
      </w:tr>
      <w:tr w:rsidR="001A309B" w:rsidRPr="00FF62C1" w14:paraId="101CC101"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77AEEA4B"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C5F3483"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3B6E4368" w14:textId="77777777" w:rsidR="001A309B" w:rsidRPr="00FF62C1" w:rsidRDefault="001A309B" w:rsidP="00A957BC">
            <w:pPr>
              <w:tabs>
                <w:tab w:val="clear" w:pos="567"/>
              </w:tabs>
              <w:autoSpaceDE w:val="0"/>
              <w:autoSpaceDN w:val="0"/>
              <w:adjustRightInd w:val="0"/>
            </w:pPr>
            <w:r w:rsidRPr="00FF62C1">
              <w:t>Kiertohuimaus*, kuulon heikkeneminen (kuurouteen saakka)</w:t>
            </w:r>
          </w:p>
        </w:tc>
      </w:tr>
      <w:tr w:rsidR="001A309B" w:rsidRPr="00FF62C1" w14:paraId="75FD56D4" w14:textId="77777777" w:rsidTr="00A957BC">
        <w:trPr>
          <w:cantSplit/>
          <w:jc w:val="center"/>
        </w:trPr>
        <w:tc>
          <w:tcPr>
            <w:tcW w:w="1822" w:type="dxa"/>
            <w:vMerge w:val="restart"/>
            <w:tcBorders>
              <w:top w:val="nil"/>
              <w:left w:val="single" w:sz="6" w:space="0" w:color="000000"/>
              <w:right w:val="nil"/>
            </w:tcBorders>
            <w:shd w:val="clear" w:color="auto" w:fill="FFFFFF"/>
          </w:tcPr>
          <w:p w14:paraId="3A24FD22"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Sydän</w:t>
            </w:r>
          </w:p>
        </w:tc>
        <w:tc>
          <w:tcPr>
            <w:tcW w:w="1450" w:type="dxa"/>
            <w:tcBorders>
              <w:top w:val="nil"/>
              <w:left w:val="single" w:sz="2" w:space="0" w:color="000000"/>
              <w:bottom w:val="single" w:sz="2" w:space="0" w:color="000000"/>
              <w:right w:val="nil"/>
            </w:tcBorders>
            <w:shd w:val="clear" w:color="auto" w:fill="FFFFFF"/>
          </w:tcPr>
          <w:p w14:paraId="380FDCEA"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539AD57F" w14:textId="77777777" w:rsidR="001A309B" w:rsidRPr="00FF62C1" w:rsidRDefault="001A309B" w:rsidP="00A957BC">
            <w:pPr>
              <w:tabs>
                <w:tab w:val="clear" w:pos="567"/>
              </w:tabs>
              <w:autoSpaceDE w:val="0"/>
              <w:autoSpaceDN w:val="0"/>
              <w:adjustRightInd w:val="0"/>
            </w:pPr>
            <w:r w:rsidRPr="00FF62C1">
              <w:t>Sydänvärinä (eteisvärinä mukaan lukien), rytmihäiriö*, sydämen vajaatoiminta (vasemman ja oikean kammion vajaatoiminta mukaan lukien)*, sydänlihasiskemia, kammion toimintahäiriö*</w:t>
            </w:r>
          </w:p>
        </w:tc>
      </w:tr>
      <w:tr w:rsidR="001A309B" w:rsidRPr="00FF62C1" w14:paraId="710FED9F"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12F90039"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758A5243"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5682C016" w14:textId="77777777" w:rsidR="001A309B" w:rsidRPr="00FF62C1" w:rsidRDefault="001A309B" w:rsidP="00A957BC">
            <w:pPr>
              <w:tabs>
                <w:tab w:val="clear" w:pos="567"/>
              </w:tabs>
              <w:autoSpaceDE w:val="0"/>
              <w:autoSpaceDN w:val="0"/>
              <w:adjustRightInd w:val="0"/>
            </w:pPr>
            <w:r w:rsidRPr="00FF62C1">
              <w:t>Sydämen ja verisuoniston häiriö (kardiogeeninen sokki mukaan lukien)</w:t>
            </w:r>
          </w:p>
        </w:tc>
      </w:tr>
      <w:tr w:rsidR="001A309B" w:rsidRPr="00FF62C1" w14:paraId="7ECBF6BF" w14:textId="77777777" w:rsidTr="00A957BC">
        <w:trPr>
          <w:cantSplit/>
          <w:jc w:val="center"/>
        </w:trPr>
        <w:tc>
          <w:tcPr>
            <w:tcW w:w="1822" w:type="dxa"/>
            <w:tcBorders>
              <w:top w:val="nil"/>
              <w:left w:val="single" w:sz="6" w:space="0" w:color="000000"/>
              <w:bottom w:val="single" w:sz="2" w:space="0" w:color="000000"/>
              <w:right w:val="nil"/>
            </w:tcBorders>
            <w:shd w:val="clear" w:color="auto" w:fill="FFFFFF"/>
          </w:tcPr>
          <w:p w14:paraId="0B1BE09B"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Verisuonisto</w:t>
            </w:r>
          </w:p>
        </w:tc>
        <w:tc>
          <w:tcPr>
            <w:tcW w:w="1450" w:type="dxa"/>
            <w:tcBorders>
              <w:top w:val="nil"/>
              <w:left w:val="single" w:sz="2" w:space="0" w:color="000000"/>
              <w:bottom w:val="single" w:sz="2" w:space="0" w:color="000000"/>
              <w:right w:val="nil"/>
            </w:tcBorders>
            <w:shd w:val="clear" w:color="auto" w:fill="FFFFFF"/>
          </w:tcPr>
          <w:p w14:paraId="478446E4"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38A07597" w14:textId="77777777" w:rsidR="001A309B" w:rsidRPr="00FF62C1" w:rsidRDefault="001A309B" w:rsidP="00A957BC">
            <w:pPr>
              <w:tabs>
                <w:tab w:val="clear" w:pos="567"/>
              </w:tabs>
              <w:autoSpaceDE w:val="0"/>
              <w:autoSpaceDN w:val="0"/>
              <w:adjustRightInd w:val="0"/>
            </w:pPr>
            <w:r w:rsidRPr="00FF62C1">
              <w:t>Hypertensio*, hypotensio*, ortostaattinen hypotensio</w:t>
            </w:r>
          </w:p>
        </w:tc>
      </w:tr>
      <w:tr w:rsidR="001A309B" w:rsidRPr="00FF62C1" w14:paraId="00ECC28A" w14:textId="77777777" w:rsidTr="00A957BC">
        <w:trPr>
          <w:cantSplit/>
          <w:jc w:val="center"/>
        </w:trPr>
        <w:tc>
          <w:tcPr>
            <w:tcW w:w="1822" w:type="dxa"/>
            <w:vMerge w:val="restart"/>
            <w:tcBorders>
              <w:top w:val="nil"/>
              <w:left w:val="single" w:sz="6" w:space="0" w:color="000000"/>
              <w:right w:val="nil"/>
            </w:tcBorders>
            <w:shd w:val="clear" w:color="auto" w:fill="FFFFFF"/>
          </w:tcPr>
          <w:p w14:paraId="71C5F5DE" w14:textId="77777777" w:rsidR="001A309B" w:rsidRPr="00FF62C1" w:rsidRDefault="001A309B" w:rsidP="00A957BC">
            <w:pPr>
              <w:tabs>
                <w:tab w:val="clear" w:pos="567"/>
              </w:tabs>
              <w:autoSpaceDE w:val="0"/>
              <w:autoSpaceDN w:val="0"/>
              <w:adjustRightInd w:val="0"/>
            </w:pPr>
            <w:proofErr w:type="spellStart"/>
            <w:r w:rsidRPr="00FF62C1">
              <w:rPr>
                <w:rFonts w:ascii="Times" w:hAnsi="Times" w:cs="Times"/>
                <w:color w:val="000000"/>
                <w:lang w:val="en-US"/>
              </w:rPr>
              <w:t>Hengityselimet</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rintakehä</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välikarsina</w:t>
            </w:r>
            <w:proofErr w:type="spellEnd"/>
          </w:p>
        </w:tc>
        <w:tc>
          <w:tcPr>
            <w:tcW w:w="1450" w:type="dxa"/>
            <w:tcBorders>
              <w:top w:val="nil"/>
              <w:left w:val="single" w:sz="2" w:space="0" w:color="000000"/>
              <w:bottom w:val="single" w:sz="2" w:space="0" w:color="000000"/>
              <w:right w:val="nil"/>
            </w:tcBorders>
            <w:shd w:val="clear" w:color="auto" w:fill="FFFFFF"/>
          </w:tcPr>
          <w:p w14:paraId="527648D9"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ED588C5" w14:textId="77777777" w:rsidR="001A309B" w:rsidRPr="00FF62C1" w:rsidRDefault="001A309B" w:rsidP="00A957BC">
            <w:pPr>
              <w:tabs>
                <w:tab w:val="clear" w:pos="567"/>
              </w:tabs>
              <w:autoSpaceDE w:val="0"/>
              <w:autoSpaceDN w:val="0"/>
              <w:adjustRightInd w:val="0"/>
            </w:pPr>
            <w:r w:rsidRPr="00FF62C1">
              <w:t>Hengenahdistus*, yskä*, hikka</w:t>
            </w:r>
          </w:p>
        </w:tc>
      </w:tr>
      <w:tr w:rsidR="001A309B" w:rsidRPr="00FF62C1" w14:paraId="59C07FC4"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15EFDADD"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DAC02A4"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3AEE0EF4" w14:textId="77777777" w:rsidR="001A309B" w:rsidRPr="00FF62C1" w:rsidRDefault="001A309B" w:rsidP="00A957BC">
            <w:pPr>
              <w:tabs>
                <w:tab w:val="clear" w:pos="567"/>
              </w:tabs>
              <w:autoSpaceDE w:val="0"/>
              <w:autoSpaceDN w:val="0"/>
              <w:adjustRightInd w:val="0"/>
            </w:pPr>
            <w:r w:rsidRPr="00FF62C1">
              <w:t>Akuutti hengitysvaikeusoireyhtymä, keuhkoembolia, pneumoniitti, keuhkoverenpaine, keuhkoedeema (akuutti mukaan lukien)</w:t>
            </w:r>
          </w:p>
        </w:tc>
      </w:tr>
      <w:tr w:rsidR="001A309B" w:rsidRPr="00FF62C1" w14:paraId="2E708A03" w14:textId="77777777" w:rsidTr="00A957BC">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48F2718C"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Ruoansulatus-elimistö</w:t>
            </w:r>
          </w:p>
        </w:tc>
        <w:tc>
          <w:tcPr>
            <w:tcW w:w="1450" w:type="dxa"/>
            <w:tcBorders>
              <w:top w:val="nil"/>
              <w:left w:val="single" w:sz="2" w:space="0" w:color="000000"/>
              <w:bottom w:val="single" w:sz="2" w:space="0" w:color="000000"/>
              <w:right w:val="nil"/>
            </w:tcBorders>
            <w:shd w:val="clear" w:color="auto" w:fill="FFFFFF"/>
          </w:tcPr>
          <w:p w14:paraId="17FADE8E"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0E38A722" w14:textId="77777777" w:rsidR="001A309B" w:rsidRPr="00FF62C1" w:rsidRDefault="001A309B" w:rsidP="00A957BC">
            <w:pPr>
              <w:tabs>
                <w:tab w:val="clear" w:pos="567"/>
              </w:tabs>
              <w:autoSpaceDE w:val="0"/>
              <w:autoSpaceDN w:val="0"/>
              <w:adjustRightInd w:val="0"/>
            </w:pPr>
            <w:r w:rsidRPr="00FF62C1">
              <w:t>Pahoinvointi- ja oksenteluoireet*, ripuli*, stomatiitti*, ummetus</w:t>
            </w:r>
          </w:p>
        </w:tc>
      </w:tr>
      <w:tr w:rsidR="001A309B" w:rsidRPr="00FF62C1" w14:paraId="0F4BFC3E" w14:textId="77777777" w:rsidTr="00A957BC">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2E6B5395"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6724156"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484161A6" w14:textId="77777777" w:rsidR="001A309B" w:rsidRPr="00FF62C1" w:rsidRDefault="001A309B" w:rsidP="00A957BC">
            <w:pPr>
              <w:tabs>
                <w:tab w:val="clear" w:pos="567"/>
              </w:tabs>
              <w:autoSpaceDE w:val="0"/>
              <w:autoSpaceDN w:val="0"/>
              <w:adjustRightInd w:val="0"/>
            </w:pPr>
            <w:r w:rsidRPr="00FF62C1">
              <w:t>Ruoansulatuskanavan (limakalvot mukaan lukien) verenvuoto*, vatsan turvotus, dyspepsia, suunielun kipu*, gastriitti*, suun haavaumat*, epämiellyttävä tunne vatsassa, nielemishäiriö, ruoansulatuselimistön tulehdus*, vatsakipu (maha-suolikanavan ja pernan kipu mukaan lukien)*, suun häiriöt*</w:t>
            </w:r>
          </w:p>
        </w:tc>
      </w:tr>
      <w:tr w:rsidR="001A309B" w:rsidRPr="00FF62C1" w14:paraId="5FA50BDE" w14:textId="77777777" w:rsidTr="00A957BC">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1188F51"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63F0A7D"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4B82452F" w14:textId="77777777" w:rsidR="001A309B" w:rsidRPr="00FF62C1" w:rsidRDefault="001A309B" w:rsidP="00A957BC">
            <w:pPr>
              <w:tabs>
                <w:tab w:val="clear" w:pos="567"/>
              </w:tabs>
              <w:autoSpaceDE w:val="0"/>
              <w:autoSpaceDN w:val="0"/>
              <w:adjustRightInd w:val="0"/>
            </w:pPr>
            <w:r w:rsidRPr="00FF62C1">
              <w:t>Koliitti (</w:t>
            </w:r>
            <w:r w:rsidRPr="00FF62C1">
              <w:rPr>
                <w:i/>
              </w:rPr>
              <w:t>clostridium difficile</w:t>
            </w:r>
            <w:r w:rsidRPr="00FF62C1">
              <w:t xml:space="preserve"> </w:t>
            </w:r>
            <w:r w:rsidRPr="00FF62C1">
              <w:noBreakHyphen/>
              <w:t>peräinen koliitti mukaan lukien)*</w:t>
            </w:r>
          </w:p>
        </w:tc>
      </w:tr>
      <w:tr w:rsidR="001A309B" w:rsidRPr="00FF62C1" w14:paraId="4D48B7ED" w14:textId="77777777" w:rsidTr="00A957BC">
        <w:trPr>
          <w:cantSplit/>
          <w:jc w:val="center"/>
        </w:trPr>
        <w:tc>
          <w:tcPr>
            <w:tcW w:w="1822" w:type="dxa"/>
            <w:vMerge w:val="restart"/>
            <w:tcBorders>
              <w:top w:val="nil"/>
              <w:left w:val="single" w:sz="6" w:space="0" w:color="000000"/>
              <w:right w:val="nil"/>
            </w:tcBorders>
            <w:shd w:val="clear" w:color="auto" w:fill="FFFFFF"/>
          </w:tcPr>
          <w:p w14:paraId="59C51DC9"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Maksa ja sappi</w:t>
            </w:r>
          </w:p>
        </w:tc>
        <w:tc>
          <w:tcPr>
            <w:tcW w:w="1450" w:type="dxa"/>
            <w:tcBorders>
              <w:top w:val="nil"/>
              <w:left w:val="single" w:sz="2" w:space="0" w:color="000000"/>
              <w:bottom w:val="single" w:sz="2" w:space="0" w:color="000000"/>
              <w:right w:val="nil"/>
            </w:tcBorders>
            <w:shd w:val="clear" w:color="auto" w:fill="FFFFFF"/>
          </w:tcPr>
          <w:p w14:paraId="7A149590"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02BAA496" w14:textId="77777777" w:rsidR="001A309B" w:rsidRPr="00FF62C1" w:rsidRDefault="001A309B" w:rsidP="00A957BC">
            <w:pPr>
              <w:tabs>
                <w:tab w:val="clear" w:pos="567"/>
              </w:tabs>
              <w:autoSpaceDE w:val="0"/>
              <w:autoSpaceDN w:val="0"/>
              <w:adjustRightInd w:val="0"/>
            </w:pPr>
            <w:r w:rsidRPr="00FF62C1">
              <w:t>Maksatoksisuus (maksan häiriöt mukaan lukien)</w:t>
            </w:r>
          </w:p>
        </w:tc>
      </w:tr>
      <w:tr w:rsidR="001A309B" w:rsidRPr="00FF62C1" w14:paraId="400B72E5"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79C4EA18"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12559A40"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790B42B8" w14:textId="77777777" w:rsidR="001A309B" w:rsidRPr="00FF62C1" w:rsidRDefault="001A309B" w:rsidP="00A957BC">
            <w:pPr>
              <w:tabs>
                <w:tab w:val="clear" w:pos="567"/>
              </w:tabs>
              <w:autoSpaceDE w:val="0"/>
              <w:autoSpaceDN w:val="0"/>
              <w:adjustRightInd w:val="0"/>
            </w:pPr>
            <w:r w:rsidRPr="00FF62C1">
              <w:t>Maksan vajaatoiminta</w:t>
            </w:r>
          </w:p>
        </w:tc>
      </w:tr>
      <w:tr w:rsidR="001A309B" w:rsidRPr="00FF62C1" w14:paraId="54554E1F" w14:textId="77777777" w:rsidTr="00A957BC">
        <w:trPr>
          <w:cantSplit/>
          <w:jc w:val="center"/>
        </w:trPr>
        <w:tc>
          <w:tcPr>
            <w:tcW w:w="1822" w:type="dxa"/>
            <w:vMerge w:val="restart"/>
            <w:tcBorders>
              <w:top w:val="nil"/>
              <w:left w:val="single" w:sz="6" w:space="0" w:color="000000"/>
              <w:right w:val="nil"/>
            </w:tcBorders>
            <w:shd w:val="clear" w:color="auto" w:fill="FFFFFF"/>
          </w:tcPr>
          <w:p w14:paraId="1243A452" w14:textId="77777777" w:rsidR="001A309B" w:rsidRPr="00FF62C1" w:rsidRDefault="001A309B" w:rsidP="00A957BC">
            <w:pPr>
              <w:tabs>
                <w:tab w:val="clear" w:pos="567"/>
              </w:tabs>
              <w:autoSpaceDE w:val="0"/>
              <w:autoSpaceDN w:val="0"/>
              <w:adjustRightInd w:val="0"/>
            </w:pPr>
            <w:proofErr w:type="spellStart"/>
            <w:r w:rsidRPr="00FF62C1">
              <w:rPr>
                <w:rFonts w:ascii="Times" w:hAnsi="Times" w:cs="Times"/>
                <w:color w:val="000000"/>
                <w:lang w:val="en-US"/>
              </w:rPr>
              <w:t>Iho</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ihonalainen</w:t>
            </w:r>
            <w:proofErr w:type="spellEnd"/>
            <w:r w:rsidRPr="00FF62C1">
              <w:rPr>
                <w:rFonts w:ascii="Times" w:hAnsi="Times" w:cs="Times"/>
                <w:color w:val="000000"/>
                <w:lang w:val="en-US"/>
              </w:rPr>
              <w:t xml:space="preserve"> kudos</w:t>
            </w:r>
          </w:p>
        </w:tc>
        <w:tc>
          <w:tcPr>
            <w:tcW w:w="1450" w:type="dxa"/>
            <w:tcBorders>
              <w:top w:val="nil"/>
              <w:left w:val="single" w:sz="2" w:space="0" w:color="000000"/>
              <w:bottom w:val="single" w:sz="2" w:space="0" w:color="000000"/>
              <w:right w:val="nil"/>
            </w:tcBorders>
            <w:shd w:val="clear" w:color="auto" w:fill="FFFFFF"/>
          </w:tcPr>
          <w:p w14:paraId="48038B32"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4AFFD9DA" w14:textId="77777777" w:rsidR="001A309B" w:rsidRPr="00FF62C1" w:rsidRDefault="001A309B" w:rsidP="00A957BC">
            <w:pPr>
              <w:tabs>
                <w:tab w:val="clear" w:pos="567"/>
              </w:tabs>
              <w:autoSpaceDE w:val="0"/>
              <w:autoSpaceDN w:val="0"/>
              <w:adjustRightInd w:val="0"/>
            </w:pPr>
            <w:r w:rsidRPr="00FF62C1">
              <w:t>Hiusten häiriöt*</w:t>
            </w:r>
          </w:p>
        </w:tc>
      </w:tr>
      <w:tr w:rsidR="001A309B" w:rsidRPr="00FF62C1" w14:paraId="50F6AB73"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67A2D181"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C4C1E53"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3F343589" w14:textId="77777777" w:rsidR="001A309B" w:rsidRPr="00FF62C1" w:rsidRDefault="001A309B" w:rsidP="00A957BC">
            <w:pPr>
              <w:tabs>
                <w:tab w:val="clear" w:pos="567"/>
              </w:tabs>
              <w:autoSpaceDE w:val="0"/>
              <w:autoSpaceDN w:val="0"/>
              <w:adjustRightInd w:val="0"/>
            </w:pPr>
            <w:r w:rsidRPr="00FF62C1">
              <w:t>Kutina*, dermatiitti*, ihottuma*</w:t>
            </w:r>
          </w:p>
        </w:tc>
      </w:tr>
      <w:tr w:rsidR="001A309B" w:rsidRPr="00FF62C1" w14:paraId="44BF1999" w14:textId="77777777" w:rsidTr="00A957BC">
        <w:trPr>
          <w:cantSplit/>
          <w:jc w:val="center"/>
        </w:trPr>
        <w:tc>
          <w:tcPr>
            <w:tcW w:w="1822" w:type="dxa"/>
            <w:tcBorders>
              <w:top w:val="nil"/>
              <w:left w:val="single" w:sz="6" w:space="0" w:color="000000"/>
              <w:bottom w:val="single" w:sz="2" w:space="0" w:color="000000"/>
              <w:right w:val="nil"/>
            </w:tcBorders>
            <w:shd w:val="clear" w:color="auto" w:fill="FFFFFF"/>
          </w:tcPr>
          <w:p w14:paraId="221C3D16" w14:textId="77777777" w:rsidR="001A309B" w:rsidRPr="00FF62C1" w:rsidRDefault="001A309B" w:rsidP="00A957BC">
            <w:pPr>
              <w:tabs>
                <w:tab w:val="clear" w:pos="567"/>
              </w:tabs>
              <w:autoSpaceDE w:val="0"/>
              <w:autoSpaceDN w:val="0"/>
              <w:adjustRightInd w:val="0"/>
            </w:pPr>
            <w:proofErr w:type="spellStart"/>
            <w:r w:rsidRPr="00FF62C1">
              <w:rPr>
                <w:rFonts w:ascii="Times" w:hAnsi="Times" w:cs="Times"/>
                <w:color w:val="000000"/>
                <w:lang w:val="en-US"/>
              </w:rPr>
              <w:t>Luusto</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lihakset</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sidekudos</w:t>
            </w:r>
            <w:proofErr w:type="spellEnd"/>
          </w:p>
        </w:tc>
        <w:tc>
          <w:tcPr>
            <w:tcW w:w="1450" w:type="dxa"/>
            <w:tcBorders>
              <w:top w:val="nil"/>
              <w:left w:val="single" w:sz="2" w:space="0" w:color="000000"/>
              <w:bottom w:val="single" w:sz="2" w:space="0" w:color="000000"/>
              <w:right w:val="nil"/>
            </w:tcBorders>
            <w:shd w:val="clear" w:color="auto" w:fill="FFFFFF"/>
          </w:tcPr>
          <w:p w14:paraId="30603475"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75C94092" w14:textId="77777777" w:rsidR="001A309B" w:rsidRPr="00FF62C1" w:rsidRDefault="001A309B" w:rsidP="00A957BC">
            <w:pPr>
              <w:tabs>
                <w:tab w:val="clear" w:pos="567"/>
              </w:tabs>
              <w:autoSpaceDE w:val="0"/>
              <w:autoSpaceDN w:val="0"/>
              <w:adjustRightInd w:val="0"/>
            </w:pPr>
            <w:r w:rsidRPr="00FF62C1">
              <w:t>Lihasspasmit*, muskuloskeletaalinen kipu*, raajakipu</w:t>
            </w:r>
          </w:p>
        </w:tc>
      </w:tr>
      <w:tr w:rsidR="001A309B" w:rsidRPr="00FF62C1" w14:paraId="1CB4E4F5" w14:textId="77777777" w:rsidTr="00A957BC">
        <w:trPr>
          <w:cantSplit/>
          <w:jc w:val="center"/>
        </w:trPr>
        <w:tc>
          <w:tcPr>
            <w:tcW w:w="1822" w:type="dxa"/>
            <w:tcBorders>
              <w:top w:val="nil"/>
              <w:left w:val="single" w:sz="6" w:space="0" w:color="000000"/>
              <w:bottom w:val="single" w:sz="2" w:space="0" w:color="000000"/>
              <w:right w:val="nil"/>
            </w:tcBorders>
            <w:shd w:val="clear" w:color="auto" w:fill="FFFFFF"/>
          </w:tcPr>
          <w:p w14:paraId="7245E675"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Munuaiset ja virtsatiet</w:t>
            </w:r>
          </w:p>
        </w:tc>
        <w:tc>
          <w:tcPr>
            <w:tcW w:w="1450" w:type="dxa"/>
            <w:tcBorders>
              <w:top w:val="nil"/>
              <w:left w:val="single" w:sz="2" w:space="0" w:color="000000"/>
              <w:bottom w:val="single" w:sz="2" w:space="0" w:color="000000"/>
              <w:right w:val="nil"/>
            </w:tcBorders>
            <w:shd w:val="clear" w:color="auto" w:fill="FFFFFF"/>
          </w:tcPr>
          <w:p w14:paraId="7EA71B93"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6BD9C704" w14:textId="77777777" w:rsidR="001A309B" w:rsidRPr="00FF62C1" w:rsidRDefault="001A309B" w:rsidP="00A957BC">
            <w:pPr>
              <w:tabs>
                <w:tab w:val="clear" w:pos="567"/>
              </w:tabs>
              <w:autoSpaceDE w:val="0"/>
              <w:autoSpaceDN w:val="0"/>
              <w:adjustRightInd w:val="0"/>
            </w:pPr>
            <w:r w:rsidRPr="00FF62C1">
              <w:t>Virtsatieinfektio*</w:t>
            </w:r>
          </w:p>
        </w:tc>
      </w:tr>
      <w:tr w:rsidR="001A309B" w:rsidRPr="00FF62C1" w14:paraId="1ED24189" w14:textId="77777777" w:rsidTr="00A957BC">
        <w:trPr>
          <w:cantSplit/>
          <w:jc w:val="center"/>
        </w:trPr>
        <w:tc>
          <w:tcPr>
            <w:tcW w:w="1822" w:type="dxa"/>
            <w:vMerge w:val="restart"/>
            <w:tcBorders>
              <w:top w:val="nil"/>
              <w:left w:val="single" w:sz="6" w:space="0" w:color="000000"/>
              <w:right w:val="nil"/>
            </w:tcBorders>
            <w:shd w:val="clear" w:color="auto" w:fill="FFFFFF"/>
          </w:tcPr>
          <w:p w14:paraId="62C05242"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Yleisoireet ja antopaikassa todettavat haitat</w:t>
            </w:r>
          </w:p>
        </w:tc>
        <w:tc>
          <w:tcPr>
            <w:tcW w:w="1450" w:type="dxa"/>
            <w:tcBorders>
              <w:top w:val="nil"/>
              <w:left w:val="single" w:sz="2" w:space="0" w:color="000000"/>
              <w:bottom w:val="single" w:sz="2" w:space="0" w:color="000000"/>
              <w:right w:val="nil"/>
            </w:tcBorders>
            <w:shd w:val="clear" w:color="auto" w:fill="FFFFFF"/>
          </w:tcPr>
          <w:p w14:paraId="0720A438"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0A489D96" w14:textId="77777777" w:rsidR="001A309B" w:rsidRPr="00FF62C1" w:rsidRDefault="001A309B" w:rsidP="00A957BC">
            <w:pPr>
              <w:tabs>
                <w:tab w:val="clear" w:pos="567"/>
              </w:tabs>
              <w:autoSpaceDE w:val="0"/>
              <w:autoSpaceDN w:val="0"/>
              <w:adjustRightInd w:val="0"/>
            </w:pPr>
            <w:r w:rsidRPr="00FF62C1">
              <w:t>Kuume*, väsymys, voimattomuus</w:t>
            </w:r>
          </w:p>
        </w:tc>
      </w:tr>
      <w:tr w:rsidR="001A309B" w:rsidRPr="00FF62C1" w14:paraId="1FA7AD33" w14:textId="77777777" w:rsidTr="00A957BC">
        <w:trPr>
          <w:cantSplit/>
          <w:jc w:val="center"/>
        </w:trPr>
        <w:tc>
          <w:tcPr>
            <w:tcW w:w="1822" w:type="dxa"/>
            <w:vMerge/>
            <w:tcBorders>
              <w:left w:val="single" w:sz="6" w:space="0" w:color="000000"/>
              <w:bottom w:val="single" w:sz="2" w:space="0" w:color="000000"/>
              <w:right w:val="nil"/>
            </w:tcBorders>
            <w:shd w:val="clear" w:color="auto" w:fill="FFFFFF"/>
          </w:tcPr>
          <w:p w14:paraId="0328E789" w14:textId="77777777" w:rsidR="001A309B" w:rsidRPr="00FF62C1" w:rsidRDefault="001A309B" w:rsidP="00A957BC">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5347202D"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6AAA3B09" w14:textId="77777777" w:rsidR="001A309B" w:rsidRPr="00FF62C1" w:rsidRDefault="001A309B" w:rsidP="00A957BC">
            <w:pPr>
              <w:tabs>
                <w:tab w:val="clear" w:pos="567"/>
              </w:tabs>
              <w:autoSpaceDE w:val="0"/>
              <w:autoSpaceDN w:val="0"/>
              <w:adjustRightInd w:val="0"/>
            </w:pPr>
            <w:r w:rsidRPr="00FF62C1">
              <w:t>Turvotus (ääreisosien turvotus mukaan lukien), vilunväreet, pistoskohdan reaktio*, sairaudentunne*</w:t>
            </w:r>
          </w:p>
        </w:tc>
      </w:tr>
      <w:tr w:rsidR="001A309B" w:rsidRPr="00FF62C1" w14:paraId="30E84E0A" w14:textId="77777777" w:rsidTr="00A957BC">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7EAC4AB3"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Tutkimukset</w:t>
            </w:r>
          </w:p>
        </w:tc>
        <w:tc>
          <w:tcPr>
            <w:tcW w:w="1450" w:type="dxa"/>
            <w:tcBorders>
              <w:top w:val="single" w:sz="2" w:space="0" w:color="000000"/>
              <w:left w:val="single" w:sz="2" w:space="0" w:color="000000"/>
              <w:bottom w:val="single" w:sz="4" w:space="0" w:color="auto"/>
              <w:right w:val="nil"/>
            </w:tcBorders>
            <w:shd w:val="clear" w:color="auto" w:fill="FFFFFF"/>
          </w:tcPr>
          <w:p w14:paraId="32BAB8AD" w14:textId="77777777" w:rsidR="001A309B" w:rsidRPr="00FF62C1" w:rsidRDefault="001A309B" w:rsidP="00A957BC">
            <w:pPr>
              <w:tabs>
                <w:tab w:val="clear" w:pos="567"/>
              </w:tabs>
              <w:autoSpaceDE w:val="0"/>
              <w:autoSpaceDN w:val="0"/>
              <w:adjustRightInd w:val="0"/>
            </w:pPr>
            <w:r w:rsidRPr="00FF62C1">
              <w:rPr>
                <w:rFonts w:ascii="Times" w:hAnsi="Times" w:cs="Times"/>
                <w:color w:val="000000"/>
              </w:rPr>
              <w:t>Yleinen</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404BA43B" w14:textId="77777777" w:rsidR="001A309B" w:rsidRPr="00FF62C1" w:rsidRDefault="001A309B" w:rsidP="00A957BC">
            <w:pPr>
              <w:tabs>
                <w:tab w:val="clear" w:pos="567"/>
              </w:tabs>
              <w:autoSpaceDE w:val="0"/>
              <w:autoSpaceDN w:val="0"/>
              <w:adjustRightInd w:val="0"/>
            </w:pPr>
            <w:r w:rsidRPr="00FF62C1">
              <w:t>Hyperbilirubinemia*, poikkeavuudet proteiinianalyysissa*, painon lasku, painon nousu</w:t>
            </w:r>
          </w:p>
        </w:tc>
      </w:tr>
      <w:tr w:rsidR="001A309B" w:rsidRPr="00FF62C1" w14:paraId="2AC0040B" w14:textId="77777777" w:rsidTr="00A957BC">
        <w:trPr>
          <w:cantSplit/>
          <w:jc w:val="center"/>
        </w:trPr>
        <w:tc>
          <w:tcPr>
            <w:tcW w:w="9072" w:type="dxa"/>
            <w:gridSpan w:val="3"/>
            <w:tcBorders>
              <w:top w:val="single" w:sz="4" w:space="0" w:color="auto"/>
            </w:tcBorders>
            <w:shd w:val="clear" w:color="auto" w:fill="FFFFFF"/>
          </w:tcPr>
          <w:p w14:paraId="5B06B0F8" w14:textId="77777777" w:rsidR="001A309B" w:rsidRPr="00FF62C1" w:rsidRDefault="001A309B" w:rsidP="00A957BC">
            <w:pPr>
              <w:tabs>
                <w:tab w:val="clear" w:pos="567"/>
                <w:tab w:val="left" w:pos="284"/>
              </w:tabs>
              <w:ind w:left="284" w:hanging="284"/>
              <w:rPr>
                <w:sz w:val="18"/>
                <w:szCs w:val="18"/>
              </w:rPr>
            </w:pPr>
            <w:r w:rsidRPr="00FF62C1">
              <w:rPr>
                <w:sz w:val="18"/>
                <w:szCs w:val="18"/>
              </w:rPr>
              <w:t>*</w:t>
            </w:r>
            <w:r w:rsidRPr="00FF62C1">
              <w:rPr>
                <w:sz w:val="18"/>
                <w:szCs w:val="18"/>
              </w:rPr>
              <w:tab/>
              <w:t xml:space="preserve">viittaa termiin, johon on sisällytetty useampi kuin yksi MedDRA preferred term </w:t>
            </w:r>
            <w:r w:rsidRPr="00FF62C1">
              <w:rPr>
                <w:sz w:val="18"/>
                <w:szCs w:val="18"/>
              </w:rPr>
              <w:noBreakHyphen/>
              <w:t>termi.</w:t>
            </w:r>
          </w:p>
        </w:tc>
      </w:tr>
    </w:tbl>
    <w:p w14:paraId="2367EDB1" w14:textId="77777777" w:rsidR="001A309B" w:rsidRPr="00FF62C1" w:rsidRDefault="001A309B" w:rsidP="001A309B">
      <w:pPr>
        <w:rPr>
          <w:color w:val="000000"/>
        </w:rPr>
      </w:pPr>
    </w:p>
    <w:p w14:paraId="65167504" w14:textId="77777777" w:rsidR="001A309B" w:rsidRPr="00FF62C1" w:rsidRDefault="001A309B" w:rsidP="001A309B">
      <w:pPr>
        <w:rPr>
          <w:color w:val="000000"/>
        </w:rPr>
      </w:pPr>
      <w:r w:rsidRPr="00FF62C1">
        <w:rPr>
          <w:color w:val="000000"/>
          <w:u w:val="single"/>
        </w:rPr>
        <w:t>Kuvaus valikoiduista haittavaikutuksista</w:t>
      </w:r>
    </w:p>
    <w:p w14:paraId="299412DD" w14:textId="77777777" w:rsidR="001A309B" w:rsidRPr="00FF62C1" w:rsidRDefault="001A309B" w:rsidP="001A309B">
      <w:pPr>
        <w:rPr>
          <w:i/>
          <w:color w:val="000000"/>
        </w:rPr>
      </w:pPr>
      <w:r w:rsidRPr="00FF62C1">
        <w:rPr>
          <w:i/>
          <w:color w:val="000000"/>
        </w:rPr>
        <w:t xml:space="preserve">Herpes zoster </w:t>
      </w:r>
      <w:r w:rsidRPr="00FF62C1">
        <w:rPr>
          <w:i/>
          <w:color w:val="000000"/>
        </w:rPr>
        <w:noBreakHyphen/>
        <w:t>viruksen uudelleenaktivoituminen</w:t>
      </w:r>
    </w:p>
    <w:p w14:paraId="30A47E27" w14:textId="77777777" w:rsidR="001A309B" w:rsidRPr="00FF62C1" w:rsidRDefault="001A309B" w:rsidP="001A309B">
      <w:pPr>
        <w:rPr>
          <w:color w:val="000000"/>
        </w:rPr>
      </w:pPr>
      <w:r w:rsidRPr="00FF62C1">
        <w:rPr>
          <w:color w:val="000000"/>
        </w:rPr>
        <w:t>Multippeli myelooma</w:t>
      </w:r>
    </w:p>
    <w:p w14:paraId="31887E27" w14:textId="77777777" w:rsidR="001A309B" w:rsidRPr="00FF62C1" w:rsidRDefault="001A309B" w:rsidP="001A309B">
      <w:pPr>
        <w:autoSpaceDE w:val="0"/>
        <w:autoSpaceDN w:val="0"/>
        <w:rPr>
          <w:color w:val="000000"/>
        </w:rPr>
      </w:pPr>
      <w:r w:rsidRPr="00FF62C1">
        <w:rPr>
          <w:color w:val="000000"/>
        </w:rPr>
        <w:t xml:space="preserve">Antiviraalista estolääkitystä annettiin 26 %:lle potilaista, joita hoidettiin bortetsomibilla yhdessä melfalaanin ja prednisonin kanssa. </w:t>
      </w:r>
      <w:r w:rsidRPr="00FF62C1">
        <w:rPr>
          <w:i/>
          <w:color w:val="000000"/>
        </w:rPr>
        <w:t>Herpes zoster</w:t>
      </w:r>
      <w:r w:rsidRPr="00FF62C1">
        <w:rPr>
          <w:color w:val="000000"/>
        </w:rPr>
        <w:t xml:space="preserve"> </w:t>
      </w:r>
      <w:r w:rsidRPr="00FF62C1">
        <w:rPr>
          <w:color w:val="000000"/>
        </w:rPr>
        <w:noBreakHyphen/>
        <w:t xml:space="preserve">virus aktivoitui uudelleen 17 %:lla potilaista, joita hoidettiin bortetsomibilla yhdessä melfalaanin ja prednisonin kanssa ja jotka eivät saaneet antiviraalista estolääkitystä. Potilailla, jotka saivat antiviraalista estolääkitystä, uudelleenaktivoitumisprosentti oli 3. </w:t>
      </w:r>
    </w:p>
    <w:p w14:paraId="5C5C6BCB" w14:textId="77777777" w:rsidR="001A309B" w:rsidRPr="00FF62C1" w:rsidRDefault="001A309B" w:rsidP="001A309B">
      <w:pPr>
        <w:autoSpaceDE w:val="0"/>
        <w:autoSpaceDN w:val="0"/>
        <w:rPr>
          <w:color w:val="000000"/>
        </w:rPr>
      </w:pPr>
    </w:p>
    <w:p w14:paraId="60A02B7A" w14:textId="77777777" w:rsidR="001A309B" w:rsidRPr="00FF62C1" w:rsidRDefault="001A309B" w:rsidP="001A309B">
      <w:pPr>
        <w:autoSpaceDE w:val="0"/>
        <w:autoSpaceDN w:val="0"/>
        <w:rPr>
          <w:bCs/>
        </w:rPr>
      </w:pPr>
      <w:r w:rsidRPr="00FF62C1">
        <w:rPr>
          <w:bCs/>
        </w:rPr>
        <w:t>Manttelisolulymfooma</w:t>
      </w:r>
    </w:p>
    <w:p w14:paraId="7BB0D443" w14:textId="77777777" w:rsidR="001A309B" w:rsidRPr="00FF62C1" w:rsidRDefault="001A309B" w:rsidP="001A309B">
      <w:pPr>
        <w:autoSpaceDE w:val="0"/>
        <w:autoSpaceDN w:val="0"/>
      </w:pPr>
      <w:r w:rsidRPr="00FF62C1">
        <w:rPr>
          <w:bCs/>
        </w:rPr>
        <w:t xml:space="preserve">Antiviraalista estolääkitystä annettiin BzR-CAP-ryhmässä 137 potilaalle 240 potilaasta (57 %). </w:t>
      </w:r>
      <w:r w:rsidRPr="00FF62C1">
        <w:rPr>
          <w:bCs/>
          <w:i/>
        </w:rPr>
        <w:t>H</w:t>
      </w:r>
      <w:r w:rsidRPr="00FF62C1">
        <w:rPr>
          <w:i/>
        </w:rPr>
        <w:t>erpes zoster</w:t>
      </w:r>
      <w:r w:rsidRPr="00FF62C1">
        <w:t xml:space="preserve"> </w:t>
      </w:r>
      <w:r w:rsidRPr="00FF62C1">
        <w:noBreakHyphen/>
        <w:t>infektion ilmaantuvuus oli BzR</w:t>
      </w:r>
      <w:r w:rsidRPr="00FF62C1">
        <w:noBreakHyphen/>
        <w:t>CAP-ryhmässä 10,7 % niiden potilaiden osalta, jotka eivät saaneet antiviraalista estolääkitystä, verrattuna 3,6 %:iin niistä potilaista, jotka saivat antiviraalista estolääkitystä (ks. kohta 4.4).</w:t>
      </w:r>
    </w:p>
    <w:p w14:paraId="49CC1297" w14:textId="77777777" w:rsidR="001A309B" w:rsidRPr="00FF62C1" w:rsidRDefault="001A309B" w:rsidP="001A309B">
      <w:pPr>
        <w:rPr>
          <w:u w:val="single"/>
        </w:rPr>
      </w:pPr>
    </w:p>
    <w:p w14:paraId="34F1F543" w14:textId="77777777" w:rsidR="001A309B" w:rsidRPr="00FF62C1" w:rsidRDefault="001A309B" w:rsidP="001A309B">
      <w:pPr>
        <w:rPr>
          <w:i/>
        </w:rPr>
      </w:pPr>
      <w:r w:rsidRPr="00FF62C1">
        <w:rPr>
          <w:i/>
        </w:rPr>
        <w:t xml:space="preserve">Hepatiitti B </w:t>
      </w:r>
      <w:r w:rsidRPr="00FF62C1">
        <w:rPr>
          <w:i/>
        </w:rPr>
        <w:noBreakHyphen/>
        <w:t>viruksen (HBV) uudelleenaktivoituminen ja HBV-infektio</w:t>
      </w:r>
    </w:p>
    <w:p w14:paraId="415ACCFA" w14:textId="77777777" w:rsidR="001A309B" w:rsidRPr="00FF62C1" w:rsidRDefault="001A309B" w:rsidP="001A309B">
      <w:r w:rsidRPr="00FF62C1">
        <w:t>Manttelisolulymfooma</w:t>
      </w:r>
    </w:p>
    <w:p w14:paraId="53767127" w14:textId="77777777" w:rsidR="001A309B" w:rsidRPr="00FF62C1" w:rsidRDefault="001A309B" w:rsidP="001A309B">
      <w:r w:rsidRPr="00FF62C1">
        <w:t xml:space="preserve">Kuolemaan johtaneita HBV-infektioita esiintyi 0,8 %:lla (n = 2) potilaista muuta kuin </w:t>
      </w:r>
      <w:r w:rsidRPr="00FF62C1">
        <w:rPr>
          <w:color w:val="000000"/>
        </w:rPr>
        <w:t>bortetsomibi</w:t>
      </w:r>
      <w:r w:rsidRPr="00FF62C1">
        <w:t>-hoitoa saaneessa ryhmässä (rituksimabi, syklofosfamidi, doksorubisiini, vinkristiini ja prednisoni; R</w:t>
      </w:r>
      <w:r w:rsidRPr="00FF62C1">
        <w:noBreakHyphen/>
        <w:t xml:space="preserve">CHOP ) ja 0,4 %:lla (n = 1) </w:t>
      </w:r>
      <w:r w:rsidRPr="00FF62C1">
        <w:rPr>
          <w:color w:val="000000"/>
        </w:rPr>
        <w:t>bortetsomibi</w:t>
      </w:r>
      <w:r w:rsidRPr="00FF62C1">
        <w:t>-hoitoa yhdistelmänä rituksimabin, syklofosfamidin, doksorubisiinin ja prednisonin kanssa saaneista potilaista (BzR</w:t>
      </w:r>
      <w:r w:rsidRPr="00FF62C1">
        <w:noBreakHyphen/>
        <w:t xml:space="preserve">CAP). Hepatiitti B </w:t>
      </w:r>
      <w:r w:rsidRPr="00FF62C1">
        <w:noBreakHyphen/>
        <w:t>infektioiden kokonaisilmaantuvuus oli BzR-CAP- tai R-CHOP-hoitoa saaneilla potilailla samankaltainen (BzR-CAP-hoidossa 0,8 % vs R-CHOP-hoidossa 1,2 %).</w:t>
      </w:r>
    </w:p>
    <w:p w14:paraId="01DFD950" w14:textId="77777777" w:rsidR="001A309B" w:rsidRPr="00FF62C1" w:rsidRDefault="001A309B" w:rsidP="001A309B">
      <w:pPr>
        <w:rPr>
          <w:i/>
        </w:rPr>
      </w:pPr>
    </w:p>
    <w:p w14:paraId="03A07402" w14:textId="77777777" w:rsidR="001A309B" w:rsidRPr="00FF62C1" w:rsidRDefault="001A309B" w:rsidP="001A309B">
      <w:pPr>
        <w:keepNext/>
        <w:rPr>
          <w:i/>
        </w:rPr>
      </w:pPr>
      <w:r w:rsidRPr="00FF62C1">
        <w:rPr>
          <w:i/>
        </w:rPr>
        <w:t>Perifeerinen neuropatia yhdistelmähoitojen yhteydessä</w:t>
      </w:r>
    </w:p>
    <w:p w14:paraId="3D8F2F12" w14:textId="77777777" w:rsidR="001A309B" w:rsidRPr="00FF62C1" w:rsidRDefault="001A309B" w:rsidP="001A309B">
      <w:pPr>
        <w:rPr>
          <w:bCs/>
          <w:iCs/>
        </w:rPr>
      </w:pPr>
      <w:r w:rsidRPr="00FF62C1">
        <w:rPr>
          <w:bCs/>
          <w:iCs/>
        </w:rPr>
        <w:t>Multippeli myelooma</w:t>
      </w:r>
    </w:p>
    <w:p w14:paraId="390D94CE" w14:textId="77777777" w:rsidR="001A309B" w:rsidRPr="00FF62C1" w:rsidRDefault="001A309B" w:rsidP="001A309B">
      <w:pPr>
        <w:rPr>
          <w:bCs/>
          <w:iCs/>
        </w:rPr>
      </w:pPr>
      <w:r w:rsidRPr="00FF62C1">
        <w:rPr>
          <w:bCs/>
          <w:iCs/>
        </w:rPr>
        <w:t>Perifeerisen neuropatian ilmaantuvuus yhdistelmähoitojen yhteydessä t</w:t>
      </w:r>
      <w:r w:rsidRPr="00FF62C1">
        <w:t xml:space="preserve">utkimuksissa, joissa </w:t>
      </w:r>
      <w:r w:rsidRPr="00FF62C1">
        <w:rPr>
          <w:color w:val="000000"/>
        </w:rPr>
        <w:t>bortetsomibia</w:t>
      </w:r>
      <w:r w:rsidRPr="00FF62C1">
        <w:t xml:space="preserve"> annettiin induktiohoitona yhdistelmänä deksametasonin </w:t>
      </w:r>
      <w:r w:rsidRPr="00FF62C1">
        <w:rPr>
          <w:bCs/>
          <w:iCs/>
        </w:rPr>
        <w:t>(tutkimus IFM</w:t>
      </w:r>
      <w:r w:rsidRPr="00FF62C1">
        <w:rPr>
          <w:bCs/>
          <w:iCs/>
        </w:rPr>
        <w:noBreakHyphen/>
        <w:t>2005</w:t>
      </w:r>
      <w:r w:rsidRPr="00FF62C1">
        <w:rPr>
          <w:bCs/>
          <w:iCs/>
        </w:rPr>
        <w:noBreakHyphen/>
        <w:t>01) kanssa tai deksametasonin ja talidomidin (tutkimus MMY</w:t>
      </w:r>
      <w:r w:rsidRPr="00FF62C1">
        <w:rPr>
          <w:bCs/>
          <w:iCs/>
        </w:rPr>
        <w:noBreakHyphen/>
        <w:t>3010) kanssa, esitetään seuraavassa taulukossa:</w:t>
      </w:r>
    </w:p>
    <w:p w14:paraId="59127422" w14:textId="77777777" w:rsidR="001A309B" w:rsidRPr="00FF62C1" w:rsidRDefault="001A309B" w:rsidP="001A309B">
      <w:pPr>
        <w:rPr>
          <w:snapToGrid w:val="0"/>
        </w:rPr>
      </w:pPr>
    </w:p>
    <w:p w14:paraId="33FE1944" w14:textId="77777777" w:rsidR="001A309B" w:rsidRPr="00FF62C1" w:rsidRDefault="001A309B" w:rsidP="001A309B">
      <w:pPr>
        <w:keepNext/>
        <w:tabs>
          <w:tab w:val="clear" w:pos="567"/>
          <w:tab w:val="clear" w:pos="1134"/>
        </w:tabs>
        <w:ind w:left="1247" w:hanging="1247"/>
        <w:rPr>
          <w:i/>
          <w:iCs/>
        </w:rPr>
      </w:pPr>
      <w:r w:rsidRPr="00FF62C1">
        <w:rPr>
          <w:i/>
          <w:iCs/>
        </w:rPr>
        <w:t>Taulukko 9:</w:t>
      </w:r>
      <w:r w:rsidRPr="00FF62C1">
        <w:rPr>
          <w:i/>
          <w:iCs/>
        </w:rPr>
        <w:tab/>
        <w:t>Perifeerisen neuropatian ilmaantuvuus induktiohoidon aikana toksisuuden ja perifeerisen neuropatian vuoksi lopetetun hoidon mukaan esitettynä</w:t>
      </w:r>
    </w:p>
    <w:tbl>
      <w:tblPr>
        <w:tblW w:w="4942" w:type="pct"/>
        <w:tblInd w:w="108" w:type="dxa"/>
        <w:tblLayout w:type="fixed"/>
        <w:tblLook w:val="04A0" w:firstRow="1" w:lastRow="0" w:firstColumn="1" w:lastColumn="0" w:noHBand="0" w:noVBand="1"/>
      </w:tblPr>
      <w:tblGrid>
        <w:gridCol w:w="2901"/>
        <w:gridCol w:w="1516"/>
        <w:gridCol w:w="1516"/>
        <w:gridCol w:w="1516"/>
        <w:gridCol w:w="1517"/>
      </w:tblGrid>
      <w:tr w:rsidR="001A309B" w:rsidRPr="00FF62C1" w14:paraId="5414A1E8" w14:textId="77777777" w:rsidTr="00A957BC">
        <w:trPr>
          <w:cantSplit/>
        </w:trPr>
        <w:tc>
          <w:tcPr>
            <w:tcW w:w="2974" w:type="dxa"/>
            <w:tcBorders>
              <w:top w:val="single" w:sz="4" w:space="0" w:color="auto"/>
            </w:tcBorders>
          </w:tcPr>
          <w:p w14:paraId="361C022C" w14:textId="77777777" w:rsidR="001A309B" w:rsidRPr="00FF62C1" w:rsidRDefault="001A309B" w:rsidP="00A957BC">
            <w:pPr>
              <w:pStyle w:val="TableText"/>
              <w:keepNext/>
              <w:rPr>
                <w:sz w:val="22"/>
                <w:szCs w:val="22"/>
                <w:lang w:val="fi-FI"/>
              </w:rPr>
            </w:pPr>
          </w:p>
        </w:tc>
        <w:tc>
          <w:tcPr>
            <w:tcW w:w="3102" w:type="dxa"/>
            <w:gridSpan w:val="2"/>
            <w:tcBorders>
              <w:top w:val="single" w:sz="4" w:space="0" w:color="auto"/>
            </w:tcBorders>
          </w:tcPr>
          <w:p w14:paraId="6B8C1BDD" w14:textId="77777777" w:rsidR="001A309B" w:rsidRPr="00FF62C1" w:rsidRDefault="001A309B" w:rsidP="00A957BC">
            <w:pPr>
              <w:pStyle w:val="TableText"/>
              <w:keepNext/>
              <w:jc w:val="center"/>
              <w:rPr>
                <w:sz w:val="22"/>
                <w:szCs w:val="22"/>
                <w:u w:val="single"/>
              </w:rPr>
            </w:pPr>
            <w:r w:rsidRPr="00FF62C1">
              <w:rPr>
                <w:sz w:val="22"/>
                <w:szCs w:val="22"/>
                <w:u w:val="single"/>
              </w:rPr>
              <w:t>IFM</w:t>
            </w:r>
            <w:r w:rsidRPr="00FF62C1">
              <w:rPr>
                <w:sz w:val="22"/>
                <w:szCs w:val="22"/>
                <w:u w:val="single"/>
              </w:rPr>
              <w:noBreakHyphen/>
              <w:t>2005</w:t>
            </w:r>
            <w:r w:rsidRPr="00FF62C1">
              <w:rPr>
                <w:sz w:val="22"/>
                <w:szCs w:val="22"/>
                <w:u w:val="single"/>
              </w:rPr>
              <w:noBreakHyphen/>
              <w:t>01</w:t>
            </w:r>
          </w:p>
        </w:tc>
        <w:tc>
          <w:tcPr>
            <w:tcW w:w="3103" w:type="dxa"/>
            <w:gridSpan w:val="2"/>
            <w:tcBorders>
              <w:top w:val="single" w:sz="4" w:space="0" w:color="auto"/>
            </w:tcBorders>
          </w:tcPr>
          <w:p w14:paraId="7915CADE" w14:textId="77777777" w:rsidR="001A309B" w:rsidRPr="00FF62C1" w:rsidRDefault="001A309B" w:rsidP="00A957BC">
            <w:pPr>
              <w:pStyle w:val="TableText"/>
              <w:keepNext/>
              <w:jc w:val="center"/>
              <w:rPr>
                <w:sz w:val="22"/>
                <w:szCs w:val="22"/>
                <w:u w:val="single"/>
              </w:rPr>
            </w:pPr>
            <w:r w:rsidRPr="00FF62C1">
              <w:rPr>
                <w:sz w:val="22"/>
                <w:szCs w:val="22"/>
                <w:u w:val="single"/>
              </w:rPr>
              <w:t>MMY</w:t>
            </w:r>
            <w:r w:rsidRPr="00FF62C1">
              <w:rPr>
                <w:sz w:val="22"/>
                <w:szCs w:val="22"/>
                <w:u w:val="single"/>
              </w:rPr>
              <w:noBreakHyphen/>
              <w:t>3010</w:t>
            </w:r>
          </w:p>
        </w:tc>
      </w:tr>
      <w:tr w:rsidR="001A309B" w:rsidRPr="00FF62C1" w14:paraId="5A0B63C0" w14:textId="77777777" w:rsidTr="00A957BC">
        <w:trPr>
          <w:cantSplit/>
        </w:trPr>
        <w:tc>
          <w:tcPr>
            <w:tcW w:w="2974" w:type="dxa"/>
            <w:tcBorders>
              <w:bottom w:val="single" w:sz="4" w:space="0" w:color="auto"/>
            </w:tcBorders>
          </w:tcPr>
          <w:p w14:paraId="3694137A" w14:textId="77777777" w:rsidR="001A309B" w:rsidRPr="00FF62C1" w:rsidRDefault="001A309B" w:rsidP="00A957BC">
            <w:pPr>
              <w:pStyle w:val="TableText"/>
              <w:keepNext/>
              <w:rPr>
                <w:sz w:val="22"/>
                <w:szCs w:val="22"/>
              </w:rPr>
            </w:pPr>
          </w:p>
          <w:p w14:paraId="69BC131F" w14:textId="77777777" w:rsidR="001A309B" w:rsidRPr="00FF62C1" w:rsidRDefault="001A309B" w:rsidP="00A957BC">
            <w:pPr>
              <w:pStyle w:val="TableText"/>
              <w:keepNext/>
              <w:rPr>
                <w:sz w:val="22"/>
                <w:szCs w:val="22"/>
              </w:rPr>
            </w:pPr>
          </w:p>
        </w:tc>
        <w:tc>
          <w:tcPr>
            <w:tcW w:w="1551" w:type="dxa"/>
            <w:tcBorders>
              <w:bottom w:val="single" w:sz="4" w:space="0" w:color="auto"/>
            </w:tcBorders>
          </w:tcPr>
          <w:p w14:paraId="6F368A5D" w14:textId="77777777" w:rsidR="001A309B" w:rsidRPr="00FF62C1" w:rsidRDefault="001A309B" w:rsidP="00A957BC">
            <w:pPr>
              <w:pStyle w:val="TableText"/>
              <w:keepNext/>
              <w:jc w:val="center"/>
              <w:rPr>
                <w:sz w:val="22"/>
                <w:szCs w:val="22"/>
              </w:rPr>
            </w:pPr>
            <w:proofErr w:type="spellStart"/>
            <w:r w:rsidRPr="00FF62C1">
              <w:rPr>
                <w:sz w:val="22"/>
                <w:szCs w:val="22"/>
              </w:rPr>
              <w:t>VDDx</w:t>
            </w:r>
            <w:proofErr w:type="spellEnd"/>
          </w:p>
          <w:p w14:paraId="1A670687" w14:textId="77777777" w:rsidR="001A309B" w:rsidRPr="00FF62C1" w:rsidRDefault="001A309B" w:rsidP="00A957BC">
            <w:pPr>
              <w:pStyle w:val="TableText"/>
              <w:keepNext/>
              <w:jc w:val="center"/>
              <w:rPr>
                <w:sz w:val="22"/>
                <w:szCs w:val="22"/>
              </w:rPr>
            </w:pPr>
            <w:r w:rsidRPr="00FF62C1">
              <w:rPr>
                <w:sz w:val="22"/>
                <w:szCs w:val="22"/>
              </w:rPr>
              <w:t>(N = 239)</w:t>
            </w:r>
          </w:p>
        </w:tc>
        <w:tc>
          <w:tcPr>
            <w:tcW w:w="1551" w:type="dxa"/>
            <w:tcBorders>
              <w:bottom w:val="single" w:sz="4" w:space="0" w:color="auto"/>
            </w:tcBorders>
          </w:tcPr>
          <w:p w14:paraId="7D721C84" w14:textId="77777777" w:rsidR="001A309B" w:rsidRPr="00FF62C1" w:rsidRDefault="001A309B" w:rsidP="00A957BC">
            <w:pPr>
              <w:pStyle w:val="TableText"/>
              <w:keepNext/>
              <w:jc w:val="center"/>
              <w:rPr>
                <w:sz w:val="22"/>
                <w:szCs w:val="22"/>
              </w:rPr>
            </w:pPr>
            <w:proofErr w:type="spellStart"/>
            <w:r w:rsidRPr="00FF62C1">
              <w:rPr>
                <w:sz w:val="22"/>
                <w:szCs w:val="22"/>
              </w:rPr>
              <w:t>BzDx</w:t>
            </w:r>
            <w:proofErr w:type="spellEnd"/>
          </w:p>
          <w:p w14:paraId="1DBCEBFE" w14:textId="77777777" w:rsidR="001A309B" w:rsidRPr="00FF62C1" w:rsidRDefault="001A309B" w:rsidP="00A957BC">
            <w:pPr>
              <w:pStyle w:val="TableText"/>
              <w:keepNext/>
              <w:jc w:val="center"/>
              <w:rPr>
                <w:sz w:val="22"/>
                <w:szCs w:val="22"/>
              </w:rPr>
            </w:pPr>
            <w:r w:rsidRPr="00FF62C1">
              <w:rPr>
                <w:sz w:val="22"/>
                <w:szCs w:val="22"/>
              </w:rPr>
              <w:t>(N = 239)</w:t>
            </w:r>
          </w:p>
        </w:tc>
        <w:tc>
          <w:tcPr>
            <w:tcW w:w="1551" w:type="dxa"/>
            <w:tcBorders>
              <w:bottom w:val="single" w:sz="4" w:space="0" w:color="auto"/>
            </w:tcBorders>
          </w:tcPr>
          <w:p w14:paraId="73B62272" w14:textId="77777777" w:rsidR="001A309B" w:rsidRPr="00FF62C1" w:rsidRDefault="001A309B" w:rsidP="00A957BC">
            <w:pPr>
              <w:pStyle w:val="TableText"/>
              <w:keepNext/>
              <w:jc w:val="center"/>
              <w:rPr>
                <w:sz w:val="22"/>
                <w:szCs w:val="22"/>
              </w:rPr>
            </w:pPr>
            <w:proofErr w:type="spellStart"/>
            <w:r w:rsidRPr="00FF62C1">
              <w:rPr>
                <w:sz w:val="22"/>
                <w:szCs w:val="22"/>
              </w:rPr>
              <w:t>TDx</w:t>
            </w:r>
            <w:proofErr w:type="spellEnd"/>
          </w:p>
          <w:p w14:paraId="2D5471F1" w14:textId="77777777" w:rsidR="001A309B" w:rsidRPr="00FF62C1" w:rsidRDefault="001A309B" w:rsidP="00A957BC">
            <w:pPr>
              <w:pStyle w:val="TableText"/>
              <w:keepNext/>
              <w:jc w:val="center"/>
              <w:rPr>
                <w:sz w:val="22"/>
                <w:szCs w:val="22"/>
              </w:rPr>
            </w:pPr>
            <w:r w:rsidRPr="00FF62C1">
              <w:rPr>
                <w:sz w:val="22"/>
                <w:szCs w:val="22"/>
              </w:rPr>
              <w:t>(N = 126)</w:t>
            </w:r>
          </w:p>
        </w:tc>
        <w:tc>
          <w:tcPr>
            <w:tcW w:w="1552" w:type="dxa"/>
            <w:tcBorders>
              <w:bottom w:val="single" w:sz="4" w:space="0" w:color="auto"/>
            </w:tcBorders>
          </w:tcPr>
          <w:p w14:paraId="1BA3EE37" w14:textId="77777777" w:rsidR="001A309B" w:rsidRPr="00FF62C1" w:rsidRDefault="001A309B" w:rsidP="00A957BC">
            <w:pPr>
              <w:pStyle w:val="TableText"/>
              <w:keepNext/>
              <w:jc w:val="center"/>
              <w:rPr>
                <w:sz w:val="22"/>
                <w:szCs w:val="22"/>
              </w:rPr>
            </w:pPr>
            <w:proofErr w:type="spellStart"/>
            <w:r w:rsidRPr="00FF62C1">
              <w:rPr>
                <w:sz w:val="22"/>
                <w:szCs w:val="22"/>
              </w:rPr>
              <w:t>BzTDx</w:t>
            </w:r>
            <w:proofErr w:type="spellEnd"/>
          </w:p>
          <w:p w14:paraId="7AF66847" w14:textId="77777777" w:rsidR="001A309B" w:rsidRPr="00FF62C1" w:rsidRDefault="001A309B" w:rsidP="00A957BC">
            <w:pPr>
              <w:pStyle w:val="TableText"/>
              <w:keepNext/>
              <w:jc w:val="center"/>
              <w:rPr>
                <w:sz w:val="22"/>
                <w:szCs w:val="22"/>
              </w:rPr>
            </w:pPr>
            <w:r w:rsidRPr="00FF62C1">
              <w:rPr>
                <w:sz w:val="22"/>
                <w:szCs w:val="22"/>
              </w:rPr>
              <w:t>(N = 130)</w:t>
            </w:r>
          </w:p>
        </w:tc>
      </w:tr>
      <w:tr w:rsidR="001A309B" w:rsidRPr="00FF62C1" w14:paraId="321A525F" w14:textId="77777777" w:rsidTr="00A957BC">
        <w:trPr>
          <w:cantSplit/>
        </w:trPr>
        <w:tc>
          <w:tcPr>
            <w:tcW w:w="2974" w:type="dxa"/>
            <w:tcBorders>
              <w:top w:val="single" w:sz="4" w:space="0" w:color="auto"/>
            </w:tcBorders>
          </w:tcPr>
          <w:p w14:paraId="01FEB59D" w14:textId="77777777" w:rsidR="001A309B" w:rsidRPr="00FF62C1" w:rsidRDefault="001A309B" w:rsidP="00A957BC">
            <w:pPr>
              <w:pStyle w:val="TableText"/>
              <w:rPr>
                <w:sz w:val="22"/>
                <w:szCs w:val="22"/>
              </w:rPr>
            </w:pPr>
            <w:proofErr w:type="spellStart"/>
            <w:r w:rsidRPr="00FF62C1">
              <w:rPr>
                <w:sz w:val="22"/>
                <w:szCs w:val="22"/>
              </w:rPr>
              <w:t>Perifeerisen</w:t>
            </w:r>
            <w:proofErr w:type="spellEnd"/>
            <w:r w:rsidRPr="00FF62C1">
              <w:rPr>
                <w:sz w:val="22"/>
                <w:szCs w:val="22"/>
              </w:rPr>
              <w:t xml:space="preserve"> </w:t>
            </w:r>
            <w:proofErr w:type="spellStart"/>
            <w:r w:rsidRPr="00FF62C1">
              <w:rPr>
                <w:sz w:val="22"/>
                <w:szCs w:val="22"/>
              </w:rPr>
              <w:t>neuropatian</w:t>
            </w:r>
            <w:proofErr w:type="spellEnd"/>
            <w:r w:rsidRPr="00FF62C1">
              <w:rPr>
                <w:sz w:val="22"/>
                <w:szCs w:val="22"/>
              </w:rPr>
              <w:t xml:space="preserve"> </w:t>
            </w:r>
            <w:proofErr w:type="spellStart"/>
            <w:r w:rsidRPr="00FF62C1">
              <w:rPr>
                <w:sz w:val="22"/>
                <w:szCs w:val="22"/>
              </w:rPr>
              <w:t>ilmaantuvuus</w:t>
            </w:r>
            <w:proofErr w:type="spellEnd"/>
            <w:r w:rsidRPr="00FF62C1">
              <w:rPr>
                <w:sz w:val="22"/>
                <w:szCs w:val="22"/>
              </w:rPr>
              <w:t xml:space="preserve"> (%)</w:t>
            </w:r>
          </w:p>
        </w:tc>
        <w:tc>
          <w:tcPr>
            <w:tcW w:w="1551" w:type="dxa"/>
            <w:tcBorders>
              <w:top w:val="single" w:sz="4" w:space="0" w:color="auto"/>
            </w:tcBorders>
          </w:tcPr>
          <w:p w14:paraId="2389FAFD" w14:textId="77777777" w:rsidR="001A309B" w:rsidRPr="00FF62C1" w:rsidRDefault="001A309B" w:rsidP="00A957BC">
            <w:pPr>
              <w:pStyle w:val="TableText"/>
              <w:jc w:val="center"/>
              <w:rPr>
                <w:sz w:val="22"/>
                <w:szCs w:val="22"/>
              </w:rPr>
            </w:pPr>
          </w:p>
        </w:tc>
        <w:tc>
          <w:tcPr>
            <w:tcW w:w="1551" w:type="dxa"/>
            <w:tcBorders>
              <w:top w:val="single" w:sz="4" w:space="0" w:color="auto"/>
            </w:tcBorders>
          </w:tcPr>
          <w:p w14:paraId="7F6E832A" w14:textId="77777777" w:rsidR="001A309B" w:rsidRPr="00FF62C1" w:rsidRDefault="001A309B" w:rsidP="00A957BC">
            <w:pPr>
              <w:pStyle w:val="TableText"/>
              <w:jc w:val="center"/>
              <w:rPr>
                <w:sz w:val="22"/>
                <w:szCs w:val="22"/>
              </w:rPr>
            </w:pPr>
          </w:p>
        </w:tc>
        <w:tc>
          <w:tcPr>
            <w:tcW w:w="1551" w:type="dxa"/>
            <w:tcBorders>
              <w:top w:val="single" w:sz="4" w:space="0" w:color="auto"/>
            </w:tcBorders>
          </w:tcPr>
          <w:p w14:paraId="4DAAEF7F" w14:textId="77777777" w:rsidR="001A309B" w:rsidRPr="00FF62C1" w:rsidRDefault="001A309B" w:rsidP="00A957BC">
            <w:pPr>
              <w:pStyle w:val="TableText"/>
              <w:jc w:val="center"/>
              <w:rPr>
                <w:sz w:val="22"/>
                <w:szCs w:val="22"/>
              </w:rPr>
            </w:pPr>
          </w:p>
        </w:tc>
        <w:tc>
          <w:tcPr>
            <w:tcW w:w="1552" w:type="dxa"/>
            <w:tcBorders>
              <w:top w:val="single" w:sz="4" w:space="0" w:color="auto"/>
            </w:tcBorders>
          </w:tcPr>
          <w:p w14:paraId="31B2C41D" w14:textId="77777777" w:rsidR="001A309B" w:rsidRPr="00FF62C1" w:rsidRDefault="001A309B" w:rsidP="00A957BC">
            <w:pPr>
              <w:pStyle w:val="TableText"/>
              <w:jc w:val="center"/>
              <w:rPr>
                <w:sz w:val="22"/>
                <w:szCs w:val="22"/>
              </w:rPr>
            </w:pPr>
          </w:p>
        </w:tc>
      </w:tr>
      <w:tr w:rsidR="001A309B" w:rsidRPr="00FF62C1" w14:paraId="54D09E61" w14:textId="77777777" w:rsidTr="00A957BC">
        <w:trPr>
          <w:cantSplit/>
        </w:trPr>
        <w:tc>
          <w:tcPr>
            <w:tcW w:w="2974" w:type="dxa"/>
          </w:tcPr>
          <w:p w14:paraId="36D6C514" w14:textId="77777777" w:rsidR="001A309B" w:rsidRPr="00FF62C1" w:rsidRDefault="001A309B" w:rsidP="00A957BC">
            <w:pPr>
              <w:pStyle w:val="TableText"/>
              <w:ind w:left="289" w:hanging="289"/>
              <w:rPr>
                <w:sz w:val="22"/>
                <w:szCs w:val="22"/>
              </w:rPr>
            </w:pPr>
            <w:r w:rsidRPr="00FF62C1">
              <w:rPr>
                <w:sz w:val="22"/>
                <w:szCs w:val="22"/>
              </w:rPr>
              <w:tab/>
            </w:r>
            <w:proofErr w:type="spellStart"/>
            <w:r w:rsidRPr="00FF62C1">
              <w:rPr>
                <w:sz w:val="22"/>
                <w:szCs w:val="22"/>
              </w:rPr>
              <w:t>Perifeerisen</w:t>
            </w:r>
            <w:proofErr w:type="spellEnd"/>
            <w:r w:rsidRPr="00FF62C1">
              <w:rPr>
                <w:sz w:val="22"/>
                <w:szCs w:val="22"/>
              </w:rPr>
              <w:t xml:space="preserve"> </w:t>
            </w:r>
            <w:proofErr w:type="spellStart"/>
            <w:r w:rsidRPr="00FF62C1">
              <w:rPr>
                <w:sz w:val="22"/>
                <w:szCs w:val="22"/>
              </w:rPr>
              <w:t>neuropatian</w:t>
            </w:r>
            <w:proofErr w:type="spellEnd"/>
            <w:r w:rsidRPr="00FF62C1">
              <w:rPr>
                <w:sz w:val="22"/>
                <w:szCs w:val="22"/>
              </w:rPr>
              <w:t xml:space="preserve"> </w:t>
            </w:r>
            <w:proofErr w:type="spellStart"/>
            <w:r w:rsidRPr="00FF62C1">
              <w:rPr>
                <w:sz w:val="22"/>
                <w:szCs w:val="22"/>
              </w:rPr>
              <w:t>kaikki</w:t>
            </w:r>
            <w:proofErr w:type="spellEnd"/>
            <w:r w:rsidRPr="00FF62C1">
              <w:rPr>
                <w:sz w:val="22"/>
                <w:szCs w:val="22"/>
              </w:rPr>
              <w:t xml:space="preserve"> </w:t>
            </w:r>
            <w:proofErr w:type="spellStart"/>
            <w:r w:rsidRPr="00FF62C1">
              <w:rPr>
                <w:sz w:val="22"/>
                <w:szCs w:val="22"/>
              </w:rPr>
              <w:t>vaikeusasteet</w:t>
            </w:r>
            <w:proofErr w:type="spellEnd"/>
          </w:p>
        </w:tc>
        <w:tc>
          <w:tcPr>
            <w:tcW w:w="1551" w:type="dxa"/>
          </w:tcPr>
          <w:p w14:paraId="68535D71" w14:textId="77777777" w:rsidR="001A309B" w:rsidRPr="00FF62C1" w:rsidRDefault="001A309B" w:rsidP="00A957BC">
            <w:pPr>
              <w:pStyle w:val="TableText"/>
              <w:jc w:val="center"/>
              <w:rPr>
                <w:sz w:val="22"/>
                <w:szCs w:val="22"/>
              </w:rPr>
            </w:pPr>
            <w:r w:rsidRPr="00FF62C1">
              <w:rPr>
                <w:sz w:val="22"/>
                <w:szCs w:val="22"/>
              </w:rPr>
              <w:t>3</w:t>
            </w:r>
          </w:p>
        </w:tc>
        <w:tc>
          <w:tcPr>
            <w:tcW w:w="1551" w:type="dxa"/>
          </w:tcPr>
          <w:p w14:paraId="61349556" w14:textId="77777777" w:rsidR="001A309B" w:rsidRPr="00FF62C1" w:rsidRDefault="001A309B" w:rsidP="00A957BC">
            <w:pPr>
              <w:pStyle w:val="TableText"/>
              <w:jc w:val="center"/>
              <w:rPr>
                <w:sz w:val="22"/>
                <w:szCs w:val="22"/>
              </w:rPr>
            </w:pPr>
            <w:r w:rsidRPr="00FF62C1">
              <w:rPr>
                <w:sz w:val="22"/>
                <w:szCs w:val="22"/>
              </w:rPr>
              <w:t>15</w:t>
            </w:r>
          </w:p>
        </w:tc>
        <w:tc>
          <w:tcPr>
            <w:tcW w:w="1551" w:type="dxa"/>
          </w:tcPr>
          <w:p w14:paraId="3951E38D" w14:textId="77777777" w:rsidR="001A309B" w:rsidRPr="00FF62C1" w:rsidRDefault="001A309B" w:rsidP="00A957BC">
            <w:pPr>
              <w:pStyle w:val="TableText"/>
              <w:jc w:val="center"/>
              <w:rPr>
                <w:sz w:val="22"/>
                <w:szCs w:val="22"/>
              </w:rPr>
            </w:pPr>
            <w:r w:rsidRPr="00FF62C1">
              <w:rPr>
                <w:sz w:val="22"/>
                <w:szCs w:val="22"/>
              </w:rPr>
              <w:t>12</w:t>
            </w:r>
          </w:p>
        </w:tc>
        <w:tc>
          <w:tcPr>
            <w:tcW w:w="1552" w:type="dxa"/>
          </w:tcPr>
          <w:p w14:paraId="159373DD" w14:textId="77777777" w:rsidR="001A309B" w:rsidRPr="00FF62C1" w:rsidRDefault="001A309B" w:rsidP="00A957BC">
            <w:pPr>
              <w:pStyle w:val="TableText"/>
              <w:jc w:val="center"/>
              <w:rPr>
                <w:sz w:val="22"/>
                <w:szCs w:val="22"/>
              </w:rPr>
            </w:pPr>
            <w:r w:rsidRPr="00FF62C1">
              <w:rPr>
                <w:sz w:val="22"/>
                <w:szCs w:val="22"/>
              </w:rPr>
              <w:t>45</w:t>
            </w:r>
          </w:p>
        </w:tc>
      </w:tr>
      <w:tr w:rsidR="001A309B" w:rsidRPr="00FF62C1" w14:paraId="40B96EB0" w14:textId="77777777" w:rsidTr="00A957BC">
        <w:trPr>
          <w:cantSplit/>
        </w:trPr>
        <w:tc>
          <w:tcPr>
            <w:tcW w:w="2974" w:type="dxa"/>
          </w:tcPr>
          <w:p w14:paraId="6258D8CF" w14:textId="77777777" w:rsidR="001A309B" w:rsidRPr="00FF62C1" w:rsidRDefault="001A309B" w:rsidP="00A957BC">
            <w:pPr>
              <w:pStyle w:val="TableText"/>
              <w:rPr>
                <w:sz w:val="22"/>
                <w:szCs w:val="22"/>
              </w:rPr>
            </w:pPr>
            <w:r w:rsidRPr="00FF62C1">
              <w:rPr>
                <w:sz w:val="22"/>
                <w:szCs w:val="22"/>
              </w:rPr>
              <w:lastRenderedPageBreak/>
              <w:tab/>
            </w:r>
            <w:r w:rsidRPr="00FF62C1">
              <w:rPr>
                <w:sz w:val="22"/>
                <w:szCs w:val="22"/>
              </w:rPr>
              <w:sym w:font="Symbol" w:char="F0B3"/>
            </w:r>
            <w:r w:rsidRPr="00FF62C1">
              <w:rPr>
                <w:sz w:val="22"/>
                <w:szCs w:val="22"/>
              </w:rPr>
              <w:t> </w:t>
            </w:r>
            <w:proofErr w:type="spellStart"/>
            <w:r w:rsidRPr="00FF62C1">
              <w:rPr>
                <w:sz w:val="22"/>
                <w:szCs w:val="22"/>
              </w:rPr>
              <w:t>vaikeusaste</w:t>
            </w:r>
            <w:proofErr w:type="spellEnd"/>
            <w:r w:rsidRPr="00FF62C1">
              <w:rPr>
                <w:sz w:val="22"/>
                <w:szCs w:val="22"/>
              </w:rPr>
              <w:t> 2</w:t>
            </w:r>
          </w:p>
        </w:tc>
        <w:tc>
          <w:tcPr>
            <w:tcW w:w="1551" w:type="dxa"/>
          </w:tcPr>
          <w:p w14:paraId="05827AC8" w14:textId="77777777" w:rsidR="001A309B" w:rsidRPr="00FF62C1" w:rsidRDefault="001A309B" w:rsidP="00A957BC">
            <w:pPr>
              <w:pStyle w:val="TableText"/>
              <w:jc w:val="center"/>
              <w:rPr>
                <w:sz w:val="22"/>
                <w:szCs w:val="22"/>
              </w:rPr>
            </w:pPr>
            <w:r w:rsidRPr="00FF62C1">
              <w:rPr>
                <w:sz w:val="22"/>
                <w:szCs w:val="22"/>
              </w:rPr>
              <w:t>1</w:t>
            </w:r>
          </w:p>
        </w:tc>
        <w:tc>
          <w:tcPr>
            <w:tcW w:w="1551" w:type="dxa"/>
          </w:tcPr>
          <w:p w14:paraId="79AD0E9D" w14:textId="77777777" w:rsidR="001A309B" w:rsidRPr="00FF62C1" w:rsidRDefault="001A309B" w:rsidP="00A957BC">
            <w:pPr>
              <w:pStyle w:val="TableText"/>
              <w:jc w:val="center"/>
              <w:rPr>
                <w:sz w:val="22"/>
                <w:szCs w:val="22"/>
              </w:rPr>
            </w:pPr>
            <w:r w:rsidRPr="00FF62C1">
              <w:rPr>
                <w:sz w:val="22"/>
                <w:szCs w:val="22"/>
              </w:rPr>
              <w:t>10</w:t>
            </w:r>
          </w:p>
        </w:tc>
        <w:tc>
          <w:tcPr>
            <w:tcW w:w="1551" w:type="dxa"/>
          </w:tcPr>
          <w:p w14:paraId="7F169391" w14:textId="77777777" w:rsidR="001A309B" w:rsidRPr="00FF62C1" w:rsidRDefault="001A309B" w:rsidP="00A957BC">
            <w:pPr>
              <w:pStyle w:val="TableText"/>
              <w:jc w:val="center"/>
              <w:rPr>
                <w:sz w:val="22"/>
                <w:szCs w:val="22"/>
              </w:rPr>
            </w:pPr>
            <w:r w:rsidRPr="00FF62C1">
              <w:rPr>
                <w:sz w:val="22"/>
                <w:szCs w:val="22"/>
              </w:rPr>
              <w:t>2</w:t>
            </w:r>
          </w:p>
        </w:tc>
        <w:tc>
          <w:tcPr>
            <w:tcW w:w="1552" w:type="dxa"/>
          </w:tcPr>
          <w:p w14:paraId="20282FAB" w14:textId="77777777" w:rsidR="001A309B" w:rsidRPr="00FF62C1" w:rsidRDefault="001A309B" w:rsidP="00A957BC">
            <w:pPr>
              <w:pStyle w:val="TableText"/>
              <w:jc w:val="center"/>
              <w:rPr>
                <w:sz w:val="22"/>
                <w:szCs w:val="22"/>
              </w:rPr>
            </w:pPr>
            <w:r w:rsidRPr="00FF62C1">
              <w:rPr>
                <w:sz w:val="22"/>
                <w:szCs w:val="22"/>
              </w:rPr>
              <w:t>31</w:t>
            </w:r>
          </w:p>
        </w:tc>
      </w:tr>
      <w:tr w:rsidR="001A309B" w:rsidRPr="00FF62C1" w14:paraId="47886DDE" w14:textId="77777777" w:rsidTr="00A957BC">
        <w:trPr>
          <w:cantSplit/>
        </w:trPr>
        <w:tc>
          <w:tcPr>
            <w:tcW w:w="2974" w:type="dxa"/>
            <w:tcBorders>
              <w:bottom w:val="single" w:sz="4" w:space="0" w:color="auto"/>
            </w:tcBorders>
          </w:tcPr>
          <w:p w14:paraId="24D83F4A" w14:textId="77777777" w:rsidR="001A309B" w:rsidRPr="00FF62C1" w:rsidRDefault="001A309B" w:rsidP="00A957BC">
            <w:pPr>
              <w:pStyle w:val="TableText"/>
              <w:rPr>
                <w:sz w:val="22"/>
                <w:szCs w:val="22"/>
              </w:rPr>
            </w:pPr>
            <w:r w:rsidRPr="00FF62C1">
              <w:rPr>
                <w:sz w:val="22"/>
                <w:szCs w:val="22"/>
              </w:rPr>
              <w:tab/>
            </w:r>
            <w:r w:rsidRPr="00FF62C1">
              <w:rPr>
                <w:sz w:val="22"/>
                <w:szCs w:val="22"/>
              </w:rPr>
              <w:sym w:font="Symbol" w:char="F0B3"/>
            </w:r>
            <w:r w:rsidRPr="00FF62C1">
              <w:rPr>
                <w:sz w:val="22"/>
                <w:szCs w:val="22"/>
              </w:rPr>
              <w:t> </w:t>
            </w:r>
            <w:proofErr w:type="spellStart"/>
            <w:r w:rsidRPr="00FF62C1">
              <w:rPr>
                <w:sz w:val="22"/>
                <w:szCs w:val="22"/>
              </w:rPr>
              <w:t>vaikeusaste</w:t>
            </w:r>
            <w:proofErr w:type="spellEnd"/>
            <w:r w:rsidRPr="00FF62C1">
              <w:rPr>
                <w:sz w:val="22"/>
                <w:szCs w:val="22"/>
              </w:rPr>
              <w:t> 3</w:t>
            </w:r>
          </w:p>
        </w:tc>
        <w:tc>
          <w:tcPr>
            <w:tcW w:w="1551" w:type="dxa"/>
            <w:tcBorders>
              <w:bottom w:val="single" w:sz="4" w:space="0" w:color="auto"/>
            </w:tcBorders>
          </w:tcPr>
          <w:p w14:paraId="1700BC32" w14:textId="77777777" w:rsidR="001A309B" w:rsidRPr="00FF62C1" w:rsidRDefault="001A309B" w:rsidP="00A957BC">
            <w:pPr>
              <w:pStyle w:val="TableText"/>
              <w:jc w:val="center"/>
              <w:rPr>
                <w:sz w:val="22"/>
                <w:szCs w:val="22"/>
              </w:rPr>
            </w:pPr>
            <w:r w:rsidRPr="00FF62C1">
              <w:rPr>
                <w:sz w:val="22"/>
                <w:szCs w:val="22"/>
              </w:rPr>
              <w:t>&lt; 1</w:t>
            </w:r>
          </w:p>
        </w:tc>
        <w:tc>
          <w:tcPr>
            <w:tcW w:w="1551" w:type="dxa"/>
            <w:tcBorders>
              <w:bottom w:val="single" w:sz="4" w:space="0" w:color="auto"/>
            </w:tcBorders>
          </w:tcPr>
          <w:p w14:paraId="12409A7E" w14:textId="77777777" w:rsidR="001A309B" w:rsidRPr="00FF62C1" w:rsidRDefault="001A309B" w:rsidP="00A957BC">
            <w:pPr>
              <w:pStyle w:val="TableText"/>
              <w:jc w:val="center"/>
              <w:rPr>
                <w:sz w:val="22"/>
                <w:szCs w:val="22"/>
              </w:rPr>
            </w:pPr>
            <w:r w:rsidRPr="00FF62C1">
              <w:rPr>
                <w:sz w:val="22"/>
                <w:szCs w:val="22"/>
              </w:rPr>
              <w:t>5</w:t>
            </w:r>
          </w:p>
        </w:tc>
        <w:tc>
          <w:tcPr>
            <w:tcW w:w="1551" w:type="dxa"/>
            <w:tcBorders>
              <w:bottom w:val="single" w:sz="4" w:space="0" w:color="auto"/>
            </w:tcBorders>
          </w:tcPr>
          <w:p w14:paraId="53737C75" w14:textId="77777777" w:rsidR="001A309B" w:rsidRPr="00FF62C1" w:rsidRDefault="001A309B" w:rsidP="00A957BC">
            <w:pPr>
              <w:pStyle w:val="TableText"/>
              <w:jc w:val="center"/>
              <w:rPr>
                <w:sz w:val="22"/>
                <w:szCs w:val="22"/>
              </w:rPr>
            </w:pPr>
            <w:r w:rsidRPr="00FF62C1">
              <w:rPr>
                <w:sz w:val="22"/>
                <w:szCs w:val="22"/>
              </w:rPr>
              <w:t>0</w:t>
            </w:r>
          </w:p>
        </w:tc>
        <w:tc>
          <w:tcPr>
            <w:tcW w:w="1552" w:type="dxa"/>
            <w:tcBorders>
              <w:bottom w:val="single" w:sz="4" w:space="0" w:color="auto"/>
            </w:tcBorders>
          </w:tcPr>
          <w:p w14:paraId="107A868C" w14:textId="77777777" w:rsidR="001A309B" w:rsidRPr="00FF62C1" w:rsidRDefault="001A309B" w:rsidP="00A957BC">
            <w:pPr>
              <w:pStyle w:val="TableText"/>
              <w:jc w:val="center"/>
              <w:rPr>
                <w:sz w:val="22"/>
                <w:szCs w:val="22"/>
              </w:rPr>
            </w:pPr>
            <w:r w:rsidRPr="00FF62C1">
              <w:rPr>
                <w:sz w:val="22"/>
                <w:szCs w:val="22"/>
              </w:rPr>
              <w:t>5</w:t>
            </w:r>
          </w:p>
        </w:tc>
      </w:tr>
      <w:tr w:rsidR="001A309B" w:rsidRPr="00FF62C1" w14:paraId="74CF90C9" w14:textId="77777777" w:rsidTr="00A957BC">
        <w:trPr>
          <w:cantSplit/>
        </w:trPr>
        <w:tc>
          <w:tcPr>
            <w:tcW w:w="2974" w:type="dxa"/>
            <w:tcBorders>
              <w:top w:val="single" w:sz="4" w:space="0" w:color="auto"/>
              <w:bottom w:val="single" w:sz="4" w:space="0" w:color="auto"/>
            </w:tcBorders>
          </w:tcPr>
          <w:p w14:paraId="57EBC2A7" w14:textId="77777777" w:rsidR="001A309B" w:rsidRPr="00FF62C1" w:rsidRDefault="001A309B" w:rsidP="00A957BC">
            <w:pPr>
              <w:pStyle w:val="TableText"/>
              <w:rPr>
                <w:sz w:val="22"/>
                <w:szCs w:val="22"/>
                <w:lang w:val="fi-FI"/>
              </w:rPr>
            </w:pPr>
            <w:r w:rsidRPr="00FF62C1">
              <w:rPr>
                <w:sz w:val="22"/>
                <w:szCs w:val="22"/>
                <w:lang w:val="fi-FI"/>
              </w:rPr>
              <w:t>Perifeerisen neuropatian vuoksi hoidon lopettaneita (%)</w:t>
            </w:r>
          </w:p>
        </w:tc>
        <w:tc>
          <w:tcPr>
            <w:tcW w:w="1551" w:type="dxa"/>
            <w:tcBorders>
              <w:top w:val="single" w:sz="4" w:space="0" w:color="auto"/>
              <w:bottom w:val="single" w:sz="4" w:space="0" w:color="auto"/>
            </w:tcBorders>
          </w:tcPr>
          <w:p w14:paraId="0A9754D1" w14:textId="77777777" w:rsidR="001A309B" w:rsidRPr="00FF62C1" w:rsidRDefault="001A309B" w:rsidP="00A957BC">
            <w:pPr>
              <w:pStyle w:val="TableText"/>
              <w:jc w:val="center"/>
              <w:rPr>
                <w:sz w:val="22"/>
                <w:szCs w:val="22"/>
              </w:rPr>
            </w:pPr>
            <w:r w:rsidRPr="00FF62C1">
              <w:rPr>
                <w:sz w:val="22"/>
                <w:szCs w:val="22"/>
              </w:rPr>
              <w:t>&lt; 1</w:t>
            </w:r>
          </w:p>
        </w:tc>
        <w:tc>
          <w:tcPr>
            <w:tcW w:w="1551" w:type="dxa"/>
            <w:tcBorders>
              <w:top w:val="single" w:sz="4" w:space="0" w:color="auto"/>
              <w:bottom w:val="single" w:sz="4" w:space="0" w:color="auto"/>
            </w:tcBorders>
          </w:tcPr>
          <w:p w14:paraId="6A9D88BA" w14:textId="77777777" w:rsidR="001A309B" w:rsidRPr="00FF62C1" w:rsidRDefault="001A309B" w:rsidP="00A957BC">
            <w:pPr>
              <w:pStyle w:val="TableText"/>
              <w:jc w:val="center"/>
              <w:rPr>
                <w:sz w:val="22"/>
                <w:szCs w:val="22"/>
              </w:rPr>
            </w:pPr>
            <w:r w:rsidRPr="00FF62C1">
              <w:rPr>
                <w:sz w:val="22"/>
                <w:szCs w:val="22"/>
              </w:rPr>
              <w:t>2</w:t>
            </w:r>
          </w:p>
        </w:tc>
        <w:tc>
          <w:tcPr>
            <w:tcW w:w="1551" w:type="dxa"/>
            <w:tcBorders>
              <w:top w:val="single" w:sz="4" w:space="0" w:color="auto"/>
              <w:bottom w:val="single" w:sz="4" w:space="0" w:color="auto"/>
            </w:tcBorders>
          </w:tcPr>
          <w:p w14:paraId="38932741" w14:textId="77777777" w:rsidR="001A309B" w:rsidRPr="00FF62C1" w:rsidRDefault="001A309B" w:rsidP="00A957BC">
            <w:pPr>
              <w:pStyle w:val="TableText"/>
              <w:jc w:val="center"/>
              <w:rPr>
                <w:sz w:val="22"/>
                <w:szCs w:val="22"/>
              </w:rPr>
            </w:pPr>
            <w:r w:rsidRPr="00FF62C1">
              <w:rPr>
                <w:sz w:val="22"/>
                <w:szCs w:val="22"/>
              </w:rPr>
              <w:t>1</w:t>
            </w:r>
          </w:p>
        </w:tc>
        <w:tc>
          <w:tcPr>
            <w:tcW w:w="1552" w:type="dxa"/>
            <w:tcBorders>
              <w:top w:val="single" w:sz="4" w:space="0" w:color="auto"/>
              <w:bottom w:val="single" w:sz="4" w:space="0" w:color="auto"/>
            </w:tcBorders>
          </w:tcPr>
          <w:p w14:paraId="0055C0BC" w14:textId="77777777" w:rsidR="001A309B" w:rsidRPr="00FF62C1" w:rsidRDefault="001A309B" w:rsidP="00A957BC">
            <w:pPr>
              <w:pStyle w:val="TableText"/>
              <w:jc w:val="center"/>
              <w:rPr>
                <w:sz w:val="22"/>
                <w:szCs w:val="22"/>
              </w:rPr>
            </w:pPr>
            <w:r w:rsidRPr="00FF62C1">
              <w:rPr>
                <w:sz w:val="22"/>
                <w:szCs w:val="22"/>
              </w:rPr>
              <w:t>5</w:t>
            </w:r>
          </w:p>
        </w:tc>
      </w:tr>
      <w:tr w:rsidR="001A309B" w:rsidRPr="00FF62C1" w14:paraId="39C94916" w14:textId="77777777" w:rsidTr="00A957BC">
        <w:trPr>
          <w:cantSplit/>
        </w:trPr>
        <w:tc>
          <w:tcPr>
            <w:tcW w:w="9179" w:type="dxa"/>
            <w:gridSpan w:val="5"/>
            <w:tcBorders>
              <w:top w:val="single" w:sz="4" w:space="0" w:color="auto"/>
            </w:tcBorders>
          </w:tcPr>
          <w:p w14:paraId="59F25A78" w14:textId="77777777" w:rsidR="001A309B" w:rsidRPr="00FF62C1" w:rsidRDefault="001A309B" w:rsidP="00A957BC">
            <w:pPr>
              <w:rPr>
                <w:sz w:val="18"/>
                <w:szCs w:val="18"/>
              </w:rPr>
            </w:pPr>
            <w:r w:rsidRPr="00FF62C1">
              <w:rPr>
                <w:sz w:val="18"/>
                <w:szCs w:val="18"/>
              </w:rPr>
              <w:t>VDDx = vinkristiini, doksorubisiini, deksametasoni; BzDx = </w:t>
            </w:r>
            <w:r w:rsidRPr="00FF62C1">
              <w:rPr>
                <w:color w:val="000000"/>
                <w:sz w:val="18"/>
                <w:szCs w:val="18"/>
              </w:rPr>
              <w:t>bortetsomibi</w:t>
            </w:r>
            <w:r w:rsidRPr="00FF62C1">
              <w:rPr>
                <w:sz w:val="18"/>
                <w:szCs w:val="18"/>
              </w:rPr>
              <w:t>, deksametasoni; TDx = talidomidi, deksametasoni; BzTDx = </w:t>
            </w:r>
            <w:r w:rsidRPr="00FF62C1">
              <w:rPr>
                <w:color w:val="000000"/>
                <w:sz w:val="18"/>
                <w:szCs w:val="18"/>
              </w:rPr>
              <w:t>bortetsomibi</w:t>
            </w:r>
            <w:r w:rsidRPr="00FF62C1">
              <w:rPr>
                <w:sz w:val="18"/>
                <w:szCs w:val="18"/>
              </w:rPr>
              <w:t>, talidomidi, deksametasoni</w:t>
            </w:r>
          </w:p>
          <w:p w14:paraId="41858197" w14:textId="77777777" w:rsidR="001A309B" w:rsidRPr="00FF62C1" w:rsidRDefault="001A309B" w:rsidP="00A957BC">
            <w:pPr>
              <w:rPr>
                <w:sz w:val="20"/>
              </w:rPr>
            </w:pPr>
            <w:r w:rsidRPr="00FF62C1">
              <w:rPr>
                <w:sz w:val="18"/>
                <w:szCs w:val="18"/>
              </w:rPr>
              <w:t xml:space="preserve">Huom. Perifeeriseen neuropatiaan sisältyy seuraavat preferred terms </w:t>
            </w:r>
            <w:r w:rsidRPr="00FF62C1">
              <w:rPr>
                <w:sz w:val="18"/>
                <w:szCs w:val="18"/>
              </w:rPr>
              <w:noBreakHyphen/>
              <w:t>termit: perifeerinen neuropatia, perifeerinen motorinen neuropatia, perifeerinen sensorinen neuropatia ja polyneuropatia.</w:t>
            </w:r>
          </w:p>
        </w:tc>
      </w:tr>
    </w:tbl>
    <w:p w14:paraId="7A05928D" w14:textId="77777777" w:rsidR="001A309B" w:rsidRPr="00FF62C1" w:rsidRDefault="001A309B" w:rsidP="001A309B"/>
    <w:p w14:paraId="42D428F4" w14:textId="77777777" w:rsidR="001A309B" w:rsidRPr="00FF62C1" w:rsidRDefault="001A309B" w:rsidP="001A309B">
      <w:r w:rsidRPr="00FF62C1">
        <w:t>Manttelisolulymfooma</w:t>
      </w:r>
    </w:p>
    <w:p w14:paraId="6033EAAF" w14:textId="77777777" w:rsidR="001A309B" w:rsidRPr="00FF62C1" w:rsidRDefault="001A309B" w:rsidP="001A309B">
      <w:r w:rsidRPr="00FF62C1">
        <w:t>B</w:t>
      </w:r>
      <w:r w:rsidRPr="00FF62C1">
        <w:rPr>
          <w:color w:val="000000"/>
        </w:rPr>
        <w:t>ortetsomibia</w:t>
      </w:r>
      <w:r w:rsidRPr="00FF62C1">
        <w:t xml:space="preserve"> annettiin tutkimuksessa LYM-3002 yhdessä rituksimabin, syklofosfamidin, doksorubisiinin ja prednisonin (R-CAP) kanssa, ja perifeerisen neuropatian ilmaantuvuus yhdistelmähoitojen yhteydessä esitetään seuraavassa taulukossa:</w:t>
      </w:r>
    </w:p>
    <w:p w14:paraId="42BF37CE" w14:textId="77777777" w:rsidR="001A309B" w:rsidRPr="00FF62C1" w:rsidRDefault="001A309B" w:rsidP="001A309B"/>
    <w:p w14:paraId="3CCCB9D2" w14:textId="77777777" w:rsidR="001A309B" w:rsidRPr="00FF62C1" w:rsidRDefault="001A309B" w:rsidP="001A309B">
      <w:pPr>
        <w:keepNext/>
        <w:tabs>
          <w:tab w:val="clear" w:pos="567"/>
        </w:tabs>
        <w:ind w:left="1701" w:hanging="1701"/>
        <w:rPr>
          <w:i/>
          <w:iCs/>
        </w:rPr>
      </w:pPr>
      <w:r w:rsidRPr="00FF62C1">
        <w:rPr>
          <w:i/>
          <w:iCs/>
        </w:rPr>
        <w:t>Taulukko 10:</w:t>
      </w:r>
      <w:r w:rsidRPr="00FF62C1">
        <w:rPr>
          <w:bCs/>
          <w:i/>
          <w:iCs/>
          <w:szCs w:val="24"/>
        </w:rPr>
        <w:t xml:space="preserve"> </w:t>
      </w:r>
      <w:r w:rsidRPr="00FF62C1">
        <w:rPr>
          <w:bCs/>
          <w:i/>
          <w:iCs/>
          <w:szCs w:val="24"/>
        </w:rPr>
        <w:tab/>
      </w:r>
      <w:r w:rsidRPr="00FF62C1">
        <w:rPr>
          <w:i/>
          <w:iCs/>
        </w:rPr>
        <w:t>Perifeerisen neuropatian ilmaantuvuus tutkimuksessa LYM</w:t>
      </w:r>
      <w:r w:rsidRPr="00FF62C1">
        <w:rPr>
          <w:i/>
          <w:iCs/>
        </w:rPr>
        <w:noBreakHyphen/>
        <w:t>3002 toksisuuden ja perifeerisen neuropatian vuoksi lopetetun hoidon mukaan esitettynä</w:t>
      </w:r>
    </w:p>
    <w:tbl>
      <w:tblPr>
        <w:tblW w:w="9072" w:type="dxa"/>
        <w:jc w:val="center"/>
        <w:tblLayout w:type="fixed"/>
        <w:tblLook w:val="04A0" w:firstRow="1" w:lastRow="0" w:firstColumn="1" w:lastColumn="0" w:noHBand="0" w:noVBand="1"/>
      </w:tblPr>
      <w:tblGrid>
        <w:gridCol w:w="3896"/>
        <w:gridCol w:w="2504"/>
        <w:gridCol w:w="2672"/>
      </w:tblGrid>
      <w:tr w:rsidR="001A309B" w:rsidRPr="00FF62C1" w14:paraId="6BE08496" w14:textId="77777777" w:rsidTr="00A957BC">
        <w:trPr>
          <w:cantSplit/>
          <w:jc w:val="center"/>
        </w:trPr>
        <w:tc>
          <w:tcPr>
            <w:tcW w:w="3307" w:type="dxa"/>
            <w:tcBorders>
              <w:top w:val="single" w:sz="4" w:space="0" w:color="auto"/>
              <w:bottom w:val="single" w:sz="4" w:space="0" w:color="auto"/>
            </w:tcBorders>
          </w:tcPr>
          <w:p w14:paraId="15017AEB" w14:textId="77777777" w:rsidR="001A309B" w:rsidRPr="00FF62C1" w:rsidRDefault="001A309B" w:rsidP="00A957BC">
            <w:pPr>
              <w:keepNext/>
              <w:tabs>
                <w:tab w:val="clear" w:pos="567"/>
              </w:tabs>
            </w:pPr>
          </w:p>
        </w:tc>
        <w:tc>
          <w:tcPr>
            <w:tcW w:w="2126" w:type="dxa"/>
            <w:tcBorders>
              <w:top w:val="single" w:sz="4" w:space="0" w:color="auto"/>
              <w:bottom w:val="single" w:sz="4" w:space="0" w:color="auto"/>
            </w:tcBorders>
          </w:tcPr>
          <w:p w14:paraId="74D543BD" w14:textId="77777777" w:rsidR="001A309B" w:rsidRPr="00FF62C1" w:rsidRDefault="001A309B" w:rsidP="00A957BC">
            <w:pPr>
              <w:keepNext/>
              <w:tabs>
                <w:tab w:val="clear" w:pos="567"/>
              </w:tabs>
            </w:pPr>
            <w:r w:rsidRPr="00FF62C1">
              <w:t>BzR</w:t>
            </w:r>
            <w:r w:rsidRPr="00FF62C1">
              <w:noBreakHyphen/>
              <w:t>CAP</w:t>
            </w:r>
          </w:p>
          <w:p w14:paraId="3494969B" w14:textId="77777777" w:rsidR="001A309B" w:rsidRPr="00FF62C1" w:rsidRDefault="001A309B" w:rsidP="00A957BC">
            <w:pPr>
              <w:keepNext/>
              <w:tabs>
                <w:tab w:val="clear" w:pos="567"/>
              </w:tabs>
            </w:pPr>
            <w:r w:rsidRPr="00FF62C1">
              <w:t>(N = 240)</w:t>
            </w:r>
          </w:p>
        </w:tc>
        <w:tc>
          <w:tcPr>
            <w:tcW w:w="2268" w:type="dxa"/>
            <w:tcBorders>
              <w:top w:val="single" w:sz="4" w:space="0" w:color="auto"/>
              <w:bottom w:val="single" w:sz="4" w:space="0" w:color="auto"/>
            </w:tcBorders>
          </w:tcPr>
          <w:p w14:paraId="43629658" w14:textId="77777777" w:rsidR="001A309B" w:rsidRPr="00FF62C1" w:rsidRDefault="001A309B" w:rsidP="00A957BC">
            <w:pPr>
              <w:keepNext/>
              <w:tabs>
                <w:tab w:val="clear" w:pos="567"/>
              </w:tabs>
            </w:pPr>
            <w:r w:rsidRPr="00FF62C1">
              <w:t>R</w:t>
            </w:r>
            <w:r w:rsidRPr="00FF62C1">
              <w:noBreakHyphen/>
              <w:t>CHOP</w:t>
            </w:r>
          </w:p>
          <w:p w14:paraId="382E863C" w14:textId="77777777" w:rsidR="001A309B" w:rsidRPr="00FF62C1" w:rsidRDefault="001A309B" w:rsidP="00A957BC">
            <w:pPr>
              <w:keepNext/>
              <w:tabs>
                <w:tab w:val="clear" w:pos="567"/>
              </w:tabs>
            </w:pPr>
            <w:r w:rsidRPr="00FF62C1">
              <w:t>(N = 242)</w:t>
            </w:r>
          </w:p>
        </w:tc>
      </w:tr>
      <w:tr w:rsidR="001A309B" w:rsidRPr="00FF62C1" w14:paraId="797A369A" w14:textId="77777777" w:rsidTr="00A957BC">
        <w:trPr>
          <w:cantSplit/>
          <w:jc w:val="center"/>
        </w:trPr>
        <w:tc>
          <w:tcPr>
            <w:tcW w:w="3307" w:type="dxa"/>
            <w:tcBorders>
              <w:top w:val="single" w:sz="4" w:space="0" w:color="auto"/>
            </w:tcBorders>
          </w:tcPr>
          <w:p w14:paraId="1F4B51B3" w14:textId="77777777" w:rsidR="001A309B" w:rsidRPr="00FF62C1" w:rsidRDefault="001A309B" w:rsidP="00A957BC">
            <w:pPr>
              <w:keepNext/>
              <w:tabs>
                <w:tab w:val="clear" w:pos="567"/>
              </w:tabs>
            </w:pPr>
            <w:r w:rsidRPr="00FF62C1">
              <w:t>Perifeerisen neuropatian</w:t>
            </w:r>
            <w:r w:rsidRPr="00FF62C1">
              <w:br/>
              <w:t>ilmaantuvuus (%)</w:t>
            </w:r>
          </w:p>
        </w:tc>
        <w:tc>
          <w:tcPr>
            <w:tcW w:w="2126" w:type="dxa"/>
            <w:tcBorders>
              <w:top w:val="single" w:sz="4" w:space="0" w:color="auto"/>
            </w:tcBorders>
          </w:tcPr>
          <w:p w14:paraId="278A0663" w14:textId="77777777" w:rsidR="001A309B" w:rsidRPr="00FF62C1" w:rsidRDefault="001A309B" w:rsidP="00A957BC">
            <w:pPr>
              <w:keepNext/>
              <w:tabs>
                <w:tab w:val="clear" w:pos="567"/>
              </w:tabs>
            </w:pPr>
          </w:p>
        </w:tc>
        <w:tc>
          <w:tcPr>
            <w:tcW w:w="2268" w:type="dxa"/>
            <w:tcBorders>
              <w:top w:val="single" w:sz="4" w:space="0" w:color="auto"/>
            </w:tcBorders>
          </w:tcPr>
          <w:p w14:paraId="7523CCF1" w14:textId="77777777" w:rsidR="001A309B" w:rsidRPr="00FF62C1" w:rsidRDefault="001A309B" w:rsidP="00A957BC">
            <w:pPr>
              <w:keepNext/>
              <w:tabs>
                <w:tab w:val="clear" w:pos="567"/>
              </w:tabs>
            </w:pPr>
          </w:p>
        </w:tc>
      </w:tr>
      <w:tr w:rsidR="001A309B" w:rsidRPr="00FF62C1" w14:paraId="062980DD" w14:textId="77777777" w:rsidTr="00A957BC">
        <w:trPr>
          <w:cantSplit/>
          <w:jc w:val="center"/>
        </w:trPr>
        <w:tc>
          <w:tcPr>
            <w:tcW w:w="3307" w:type="dxa"/>
          </w:tcPr>
          <w:p w14:paraId="608DB84A" w14:textId="77777777" w:rsidR="001A309B" w:rsidRPr="00FF62C1" w:rsidRDefault="001A309B" w:rsidP="00A957BC">
            <w:pPr>
              <w:tabs>
                <w:tab w:val="clear" w:pos="567"/>
              </w:tabs>
              <w:ind w:left="284" w:hanging="284"/>
            </w:pPr>
            <w:r w:rsidRPr="00FF62C1">
              <w:tab/>
              <w:t>Perifeerisen neuropatian kaikki vaikeusasteet</w:t>
            </w:r>
          </w:p>
        </w:tc>
        <w:tc>
          <w:tcPr>
            <w:tcW w:w="2126" w:type="dxa"/>
          </w:tcPr>
          <w:p w14:paraId="37E3E2F3" w14:textId="77777777" w:rsidR="001A309B" w:rsidRPr="00FF62C1" w:rsidRDefault="001A309B" w:rsidP="00A957BC">
            <w:pPr>
              <w:tabs>
                <w:tab w:val="clear" w:pos="567"/>
              </w:tabs>
            </w:pPr>
            <w:r w:rsidRPr="00FF62C1">
              <w:t>30</w:t>
            </w:r>
          </w:p>
        </w:tc>
        <w:tc>
          <w:tcPr>
            <w:tcW w:w="2268" w:type="dxa"/>
          </w:tcPr>
          <w:p w14:paraId="3C86459E" w14:textId="77777777" w:rsidR="001A309B" w:rsidRPr="00FF62C1" w:rsidRDefault="001A309B" w:rsidP="00A957BC">
            <w:pPr>
              <w:tabs>
                <w:tab w:val="clear" w:pos="567"/>
              </w:tabs>
            </w:pPr>
            <w:r w:rsidRPr="00FF62C1">
              <w:t>29</w:t>
            </w:r>
          </w:p>
        </w:tc>
      </w:tr>
      <w:tr w:rsidR="001A309B" w:rsidRPr="00FF62C1" w14:paraId="2EA3B3D6" w14:textId="77777777" w:rsidTr="00A957BC">
        <w:trPr>
          <w:cantSplit/>
          <w:jc w:val="center"/>
        </w:trPr>
        <w:tc>
          <w:tcPr>
            <w:tcW w:w="3307" w:type="dxa"/>
          </w:tcPr>
          <w:p w14:paraId="01415630" w14:textId="77777777" w:rsidR="001A309B" w:rsidRPr="00FF62C1" w:rsidRDefault="001A309B" w:rsidP="00A957BC">
            <w:pPr>
              <w:tabs>
                <w:tab w:val="clear" w:pos="567"/>
              </w:tabs>
              <w:ind w:left="284" w:hanging="284"/>
            </w:pPr>
            <w:r w:rsidRPr="00FF62C1">
              <w:tab/>
            </w:r>
            <w:r w:rsidRPr="00FF62C1">
              <w:sym w:font="Symbol" w:char="F0B3"/>
            </w:r>
            <w:r w:rsidRPr="00FF62C1">
              <w:t> vaikeusaste 2</w:t>
            </w:r>
          </w:p>
        </w:tc>
        <w:tc>
          <w:tcPr>
            <w:tcW w:w="2126" w:type="dxa"/>
          </w:tcPr>
          <w:p w14:paraId="42940FE2" w14:textId="77777777" w:rsidR="001A309B" w:rsidRPr="00FF62C1" w:rsidRDefault="001A309B" w:rsidP="00A957BC">
            <w:pPr>
              <w:tabs>
                <w:tab w:val="clear" w:pos="567"/>
              </w:tabs>
            </w:pPr>
            <w:r w:rsidRPr="00FF62C1">
              <w:t>18</w:t>
            </w:r>
          </w:p>
        </w:tc>
        <w:tc>
          <w:tcPr>
            <w:tcW w:w="2268" w:type="dxa"/>
          </w:tcPr>
          <w:p w14:paraId="45321D88" w14:textId="77777777" w:rsidR="001A309B" w:rsidRPr="00FF62C1" w:rsidRDefault="001A309B" w:rsidP="00A957BC">
            <w:pPr>
              <w:tabs>
                <w:tab w:val="clear" w:pos="567"/>
              </w:tabs>
            </w:pPr>
            <w:r w:rsidRPr="00FF62C1">
              <w:t>9</w:t>
            </w:r>
          </w:p>
        </w:tc>
      </w:tr>
      <w:tr w:rsidR="001A309B" w:rsidRPr="00FF62C1" w14:paraId="7BC4A151" w14:textId="77777777" w:rsidTr="00A957BC">
        <w:trPr>
          <w:cantSplit/>
          <w:jc w:val="center"/>
        </w:trPr>
        <w:tc>
          <w:tcPr>
            <w:tcW w:w="3307" w:type="dxa"/>
            <w:tcBorders>
              <w:bottom w:val="single" w:sz="4" w:space="0" w:color="auto"/>
            </w:tcBorders>
          </w:tcPr>
          <w:p w14:paraId="5936F2E1" w14:textId="77777777" w:rsidR="001A309B" w:rsidRPr="00FF62C1" w:rsidRDefault="001A309B" w:rsidP="00A957BC">
            <w:pPr>
              <w:tabs>
                <w:tab w:val="clear" w:pos="567"/>
              </w:tabs>
              <w:ind w:left="284" w:hanging="284"/>
            </w:pPr>
            <w:r w:rsidRPr="00FF62C1">
              <w:tab/>
            </w:r>
            <w:r w:rsidRPr="00FF62C1">
              <w:sym w:font="Symbol" w:char="F0B3"/>
            </w:r>
            <w:r w:rsidRPr="00FF62C1">
              <w:t> vaikeusaste 3</w:t>
            </w:r>
          </w:p>
        </w:tc>
        <w:tc>
          <w:tcPr>
            <w:tcW w:w="2126" w:type="dxa"/>
            <w:tcBorders>
              <w:bottom w:val="single" w:sz="4" w:space="0" w:color="auto"/>
            </w:tcBorders>
          </w:tcPr>
          <w:p w14:paraId="2C108F49" w14:textId="77777777" w:rsidR="001A309B" w:rsidRPr="00FF62C1" w:rsidRDefault="001A309B" w:rsidP="00A957BC">
            <w:pPr>
              <w:tabs>
                <w:tab w:val="clear" w:pos="567"/>
              </w:tabs>
            </w:pPr>
            <w:r w:rsidRPr="00FF62C1">
              <w:t>8</w:t>
            </w:r>
          </w:p>
        </w:tc>
        <w:tc>
          <w:tcPr>
            <w:tcW w:w="2268" w:type="dxa"/>
            <w:tcBorders>
              <w:bottom w:val="single" w:sz="4" w:space="0" w:color="auto"/>
            </w:tcBorders>
          </w:tcPr>
          <w:p w14:paraId="1255AC6E" w14:textId="77777777" w:rsidR="001A309B" w:rsidRPr="00FF62C1" w:rsidRDefault="001A309B" w:rsidP="00A957BC">
            <w:pPr>
              <w:tabs>
                <w:tab w:val="clear" w:pos="567"/>
              </w:tabs>
            </w:pPr>
            <w:r w:rsidRPr="00FF62C1">
              <w:t>4</w:t>
            </w:r>
          </w:p>
        </w:tc>
      </w:tr>
      <w:tr w:rsidR="001A309B" w:rsidRPr="00FF62C1" w14:paraId="62532C36" w14:textId="77777777" w:rsidTr="00A957BC">
        <w:trPr>
          <w:cantSplit/>
          <w:jc w:val="center"/>
        </w:trPr>
        <w:tc>
          <w:tcPr>
            <w:tcW w:w="3307" w:type="dxa"/>
            <w:tcBorders>
              <w:top w:val="single" w:sz="4" w:space="0" w:color="auto"/>
              <w:bottom w:val="single" w:sz="4" w:space="0" w:color="auto"/>
            </w:tcBorders>
          </w:tcPr>
          <w:p w14:paraId="416DAAD2" w14:textId="77777777" w:rsidR="001A309B" w:rsidRPr="00FF62C1" w:rsidRDefault="001A309B" w:rsidP="00A957BC">
            <w:pPr>
              <w:tabs>
                <w:tab w:val="clear" w:pos="567"/>
              </w:tabs>
            </w:pPr>
            <w:r w:rsidRPr="00FF62C1">
              <w:t>Perifeerisen neuropatian vuoksi hoidon lopettaneita (%)</w:t>
            </w:r>
          </w:p>
        </w:tc>
        <w:tc>
          <w:tcPr>
            <w:tcW w:w="2126" w:type="dxa"/>
            <w:tcBorders>
              <w:top w:val="single" w:sz="4" w:space="0" w:color="auto"/>
              <w:bottom w:val="single" w:sz="4" w:space="0" w:color="auto"/>
            </w:tcBorders>
          </w:tcPr>
          <w:p w14:paraId="273F00A6" w14:textId="77777777" w:rsidR="001A309B" w:rsidRPr="00FF62C1" w:rsidRDefault="001A309B" w:rsidP="00A957BC">
            <w:pPr>
              <w:tabs>
                <w:tab w:val="clear" w:pos="567"/>
              </w:tabs>
            </w:pPr>
            <w:r w:rsidRPr="00FF62C1">
              <w:t>2</w:t>
            </w:r>
          </w:p>
        </w:tc>
        <w:tc>
          <w:tcPr>
            <w:tcW w:w="2268" w:type="dxa"/>
            <w:tcBorders>
              <w:top w:val="single" w:sz="4" w:space="0" w:color="auto"/>
              <w:bottom w:val="single" w:sz="4" w:space="0" w:color="auto"/>
            </w:tcBorders>
          </w:tcPr>
          <w:p w14:paraId="3708A949" w14:textId="77777777" w:rsidR="001A309B" w:rsidRPr="00FF62C1" w:rsidRDefault="001A309B" w:rsidP="00A957BC">
            <w:pPr>
              <w:tabs>
                <w:tab w:val="clear" w:pos="567"/>
              </w:tabs>
            </w:pPr>
            <w:r w:rsidRPr="00FF62C1">
              <w:t>&lt; 1</w:t>
            </w:r>
          </w:p>
        </w:tc>
      </w:tr>
      <w:tr w:rsidR="001A309B" w:rsidRPr="00FF62C1" w14:paraId="0D1BDFE2" w14:textId="77777777" w:rsidTr="00A957BC">
        <w:trPr>
          <w:cantSplit/>
          <w:trHeight w:val="873"/>
          <w:jc w:val="center"/>
        </w:trPr>
        <w:tc>
          <w:tcPr>
            <w:tcW w:w="7701" w:type="dxa"/>
            <w:gridSpan w:val="3"/>
            <w:tcBorders>
              <w:top w:val="single" w:sz="4" w:space="0" w:color="auto"/>
            </w:tcBorders>
          </w:tcPr>
          <w:p w14:paraId="2BD3F387" w14:textId="77777777" w:rsidR="001A309B" w:rsidRPr="00FF62C1" w:rsidRDefault="001A309B" w:rsidP="00A957BC">
            <w:pPr>
              <w:tabs>
                <w:tab w:val="clear" w:pos="567"/>
              </w:tabs>
              <w:rPr>
                <w:sz w:val="18"/>
                <w:szCs w:val="18"/>
              </w:rPr>
            </w:pPr>
            <w:r w:rsidRPr="00FF62C1">
              <w:rPr>
                <w:sz w:val="18"/>
                <w:szCs w:val="18"/>
              </w:rPr>
              <w:t>BzR</w:t>
            </w:r>
            <w:r w:rsidRPr="00FF62C1">
              <w:rPr>
                <w:sz w:val="18"/>
                <w:szCs w:val="18"/>
              </w:rPr>
              <w:noBreakHyphen/>
              <w:t>CAP = </w:t>
            </w:r>
            <w:r w:rsidRPr="00FF62C1">
              <w:rPr>
                <w:color w:val="000000"/>
                <w:sz w:val="18"/>
                <w:szCs w:val="18"/>
              </w:rPr>
              <w:t>bortetsomibi</w:t>
            </w:r>
            <w:r w:rsidRPr="00FF62C1">
              <w:rPr>
                <w:sz w:val="18"/>
                <w:szCs w:val="18"/>
              </w:rPr>
              <w:t>, rituksimabi, syklofosfamidi, doksorubisiini ja prednisoni; R</w:t>
            </w:r>
            <w:r w:rsidRPr="00FF62C1">
              <w:rPr>
                <w:sz w:val="18"/>
                <w:szCs w:val="18"/>
              </w:rPr>
              <w:noBreakHyphen/>
              <w:t>CHOP= rituksimabi, syklofosfamidi, doksorubisiini, vinkristiini ja prednisoni</w:t>
            </w:r>
          </w:p>
          <w:p w14:paraId="7D3248B2" w14:textId="77777777" w:rsidR="001A309B" w:rsidRPr="00FF62C1" w:rsidRDefault="001A309B" w:rsidP="00A957BC">
            <w:pPr>
              <w:tabs>
                <w:tab w:val="clear" w:pos="567"/>
              </w:tabs>
            </w:pPr>
            <w:r w:rsidRPr="00FF62C1">
              <w:rPr>
                <w:sz w:val="18"/>
                <w:szCs w:val="18"/>
              </w:rPr>
              <w:t xml:space="preserve">Huom. Perifeeriseen neuropatiaan sisältyy seuraavat preferred terms </w:t>
            </w:r>
            <w:r w:rsidRPr="00FF62C1">
              <w:rPr>
                <w:sz w:val="18"/>
                <w:szCs w:val="18"/>
              </w:rPr>
              <w:noBreakHyphen/>
              <w:t>termit: perifeerinen sensorinen neuropatia, perifeerinen neuropatia, perifeerinen motorinen neuropatia ja perifeerinen sensomotorinen neuropatia</w:t>
            </w:r>
          </w:p>
        </w:tc>
      </w:tr>
    </w:tbl>
    <w:p w14:paraId="0168A777" w14:textId="77777777" w:rsidR="001A309B" w:rsidRPr="00FF62C1" w:rsidRDefault="001A309B" w:rsidP="001A309B">
      <w:pPr>
        <w:rPr>
          <w:u w:val="single"/>
        </w:rPr>
      </w:pPr>
    </w:p>
    <w:p w14:paraId="26ED22D9" w14:textId="77777777" w:rsidR="001A309B" w:rsidRPr="00FF62C1" w:rsidRDefault="001A309B" w:rsidP="001A309B">
      <w:pPr>
        <w:tabs>
          <w:tab w:val="clear" w:pos="567"/>
        </w:tabs>
        <w:rPr>
          <w:i/>
        </w:rPr>
      </w:pPr>
      <w:r w:rsidRPr="00FF62C1">
        <w:rPr>
          <w:i/>
        </w:rPr>
        <w:t>Iäkkäät manttelisolulymfoomaa sairastavat potilaat</w:t>
      </w:r>
    </w:p>
    <w:p w14:paraId="725EB586" w14:textId="77777777" w:rsidR="001A309B" w:rsidRPr="00FF62C1" w:rsidRDefault="001A309B" w:rsidP="001A309B">
      <w:pPr>
        <w:tabs>
          <w:tab w:val="clear" w:pos="567"/>
        </w:tabs>
      </w:pPr>
      <w:r w:rsidRPr="00FF62C1">
        <w:t>BzR-CAP-ryhmän potilaista 42,9 % oli 65–74-vuotiaita ja 10,4 % oli ≥ 75-vuotiaita. Iältään</w:t>
      </w:r>
      <w:r w:rsidRPr="00FF62C1">
        <w:rPr>
          <w:rFonts w:hint="eastAsia"/>
        </w:rPr>
        <w:t xml:space="preserve"> </w:t>
      </w:r>
      <w:r w:rsidRPr="00FF62C1">
        <w:t>≥ </w:t>
      </w:r>
      <w:r w:rsidRPr="00FF62C1">
        <w:rPr>
          <w:rFonts w:hint="eastAsia"/>
        </w:rPr>
        <w:t>75</w:t>
      </w:r>
      <w:r w:rsidRPr="00FF62C1">
        <w:t xml:space="preserve">-vuotiaat potilaat sietivät sekä </w:t>
      </w:r>
      <w:r w:rsidRPr="00FF62C1">
        <w:rPr>
          <w:rFonts w:hint="eastAsia"/>
        </w:rPr>
        <w:t>BzR-CAP</w:t>
      </w:r>
      <w:r w:rsidRPr="00FF62C1">
        <w:t>- että</w:t>
      </w:r>
      <w:r w:rsidRPr="00FF62C1">
        <w:rPr>
          <w:rFonts w:hint="eastAsia"/>
        </w:rPr>
        <w:t xml:space="preserve"> R-CHOP</w:t>
      </w:r>
      <w:r w:rsidRPr="00FF62C1">
        <w:t>-hoidon huonommin, mutta vakavien haittatapahtumien esiintyvyys oli</w:t>
      </w:r>
      <w:r w:rsidRPr="00FF62C1">
        <w:rPr>
          <w:rFonts w:hint="eastAsia"/>
        </w:rPr>
        <w:t xml:space="preserve"> BzR-CAP</w:t>
      </w:r>
      <w:r w:rsidRPr="00FF62C1">
        <w:t>-ryhmissä</w:t>
      </w:r>
      <w:r w:rsidRPr="00FF62C1">
        <w:rPr>
          <w:rFonts w:hint="eastAsia"/>
        </w:rPr>
        <w:t xml:space="preserve"> 68</w:t>
      </w:r>
      <w:r w:rsidRPr="00FF62C1">
        <w:t> </w:t>
      </w:r>
      <w:r w:rsidRPr="00FF62C1">
        <w:rPr>
          <w:rFonts w:hint="eastAsia"/>
        </w:rPr>
        <w:t>%</w:t>
      </w:r>
      <w:r w:rsidRPr="00FF62C1">
        <w:t xml:space="preserve"> verrattuna</w:t>
      </w:r>
      <w:r w:rsidRPr="00FF62C1">
        <w:rPr>
          <w:rFonts w:hint="eastAsia"/>
        </w:rPr>
        <w:t xml:space="preserve"> 42</w:t>
      </w:r>
      <w:r w:rsidRPr="00FF62C1">
        <w:t> </w:t>
      </w:r>
      <w:r w:rsidRPr="00FF62C1">
        <w:rPr>
          <w:rFonts w:hint="eastAsia"/>
        </w:rPr>
        <w:t>%</w:t>
      </w:r>
      <w:r w:rsidRPr="00FF62C1">
        <w:t>:iin</w:t>
      </w:r>
      <w:r w:rsidRPr="00FF62C1">
        <w:rPr>
          <w:rFonts w:hint="eastAsia"/>
        </w:rPr>
        <w:t xml:space="preserve"> R-CHOP</w:t>
      </w:r>
      <w:r w:rsidRPr="00FF62C1">
        <w:t>-ryhmässä</w:t>
      </w:r>
      <w:r w:rsidRPr="00FF62C1">
        <w:rPr>
          <w:rFonts w:hint="eastAsia"/>
        </w:rPr>
        <w:t>.</w:t>
      </w:r>
    </w:p>
    <w:p w14:paraId="3666C117" w14:textId="77777777" w:rsidR="001A309B" w:rsidRPr="00FF62C1" w:rsidRDefault="001A309B" w:rsidP="001A309B">
      <w:pPr>
        <w:rPr>
          <w:i/>
        </w:rPr>
      </w:pPr>
    </w:p>
    <w:p w14:paraId="1F0A64B3" w14:textId="77777777" w:rsidR="001A309B" w:rsidRPr="00FF62C1" w:rsidRDefault="001A309B" w:rsidP="001A309B">
      <w:pPr>
        <w:rPr>
          <w:i/>
        </w:rPr>
      </w:pPr>
      <w:r w:rsidRPr="00FF62C1">
        <w:rPr>
          <w:i/>
        </w:rPr>
        <w:t xml:space="preserve">Tärkeät erot turvallisuusprofiilissa annettaessa </w:t>
      </w:r>
      <w:r w:rsidRPr="00FF62C1">
        <w:rPr>
          <w:i/>
          <w:color w:val="000000"/>
        </w:rPr>
        <w:t>bortetsomibia</w:t>
      </w:r>
      <w:r w:rsidRPr="00FF62C1">
        <w:rPr>
          <w:i/>
        </w:rPr>
        <w:t xml:space="preserve"> ainoana lääkeaineena ihon alle versus laskimoon</w:t>
      </w:r>
    </w:p>
    <w:p w14:paraId="6CC5FC98" w14:textId="77777777" w:rsidR="001A309B" w:rsidRPr="00FF62C1" w:rsidRDefault="001A309B" w:rsidP="001A309B">
      <w:r w:rsidRPr="00FF62C1">
        <w:t xml:space="preserve">Kun </w:t>
      </w:r>
      <w:r w:rsidRPr="00FF62C1">
        <w:rPr>
          <w:color w:val="000000"/>
        </w:rPr>
        <w:t>bortetsomibi</w:t>
      </w:r>
      <w:r w:rsidRPr="00FF62C1">
        <w:t xml:space="preserve"> annettiin ihon alle ja sitä verrattiin laskimoon tapahtuvaan antoon vaiheen III tutkimuksessa, potilailla esiintyi kaikkiaan 13 % vähemmän hoidosta aiheutuneita 3. asteen tai vaikeampaan toksisuuteen liittyneitä haittavaikutuksia ja </w:t>
      </w:r>
      <w:r w:rsidRPr="00FF62C1">
        <w:rPr>
          <w:color w:val="000000"/>
        </w:rPr>
        <w:t>bortetsomibi</w:t>
      </w:r>
      <w:r w:rsidRPr="00FF62C1">
        <w:t>-hoidon keskeyttämisiä tapahtui 5 % vähemmän. Ripulia, maha-suolikanavan ja vatsan kipua sekä asteniaa, ylempien hengitysteiden infektioita ja perifeerisiä neuropatioita ilmaantui kaikkiaan 12–15 % vähemmän valmisteen ihon alle saaneessa ryhmässä verrattuna valmisteen laskimoon saaneeseen ryhmään. 3. asteen tai vaikeampia perifeerisiä neuropatioita ilmaantui lisäksi 10 % vähemmän ja hoidon keskeytti perifeerisen neuropatian vuoksi 8 % vähemmän potilaita valmisteen ihon alle saaneiden potilaiden ryhmässä verrattuna valmisteen laskimoon saaneeseen ryhmään.</w:t>
      </w:r>
    </w:p>
    <w:p w14:paraId="02783DB2" w14:textId="77777777" w:rsidR="001A309B" w:rsidRPr="00FF62C1" w:rsidRDefault="001A309B" w:rsidP="001A309B"/>
    <w:p w14:paraId="59E38D7C" w14:textId="77777777" w:rsidR="001A309B" w:rsidRPr="00FF62C1" w:rsidRDefault="001A309B" w:rsidP="001A309B">
      <w:pPr>
        <w:tabs>
          <w:tab w:val="clear" w:pos="567"/>
        </w:tabs>
      </w:pPr>
      <w:r w:rsidRPr="00FF62C1">
        <w:t>Kuudella prosentilla potilaista ilmeni paikallisia haittavaikutuksia ihon alle tapahtuneen annon yhteydessä. Tavallisin haittavaikutus oli punoitus. Punoitus hävisi keskimäärin 6 päivässä, ja kahden potilaan annosta oli tarpeen muuttaa. Kahdella potilaalla (1 %) ilmeni vaikea-asteinen reaktio;. toisella esiintyi kutinaa ja toisella punoitusta.</w:t>
      </w:r>
    </w:p>
    <w:p w14:paraId="09B7B441" w14:textId="77777777" w:rsidR="001A309B" w:rsidRPr="00FF62C1" w:rsidRDefault="001A309B" w:rsidP="001A309B"/>
    <w:p w14:paraId="678AE2CC" w14:textId="77777777" w:rsidR="001A309B" w:rsidRPr="00FF62C1" w:rsidRDefault="001A309B" w:rsidP="001A309B">
      <w:r w:rsidRPr="00FF62C1">
        <w:t>Kuolemantapausten esiintyvyys oli 5 % valmisteen ihon alle saaneiden tutkimuspotilaiden ryhmässä ja 7 % valmisteen laskimoon saaneiden potilaiden ryhmässä. Taudin etenemisestä johtuneiden kuolemantapausten esiintyvyys oli 18 % valmisteen ihon alle saaneiden ryhmässä ja 9 % valmisteen laskimoon saaneiden ryhmässä.</w:t>
      </w:r>
    </w:p>
    <w:p w14:paraId="562BAD5C" w14:textId="77777777" w:rsidR="001A309B" w:rsidRPr="00FF62C1" w:rsidRDefault="001A309B" w:rsidP="001A309B">
      <w:pPr>
        <w:rPr>
          <w:u w:val="single"/>
        </w:rPr>
      </w:pPr>
    </w:p>
    <w:p w14:paraId="64A688EC" w14:textId="77777777" w:rsidR="001A309B" w:rsidRPr="00FF62C1" w:rsidRDefault="001A309B" w:rsidP="001A309B">
      <w:pPr>
        <w:rPr>
          <w:i/>
        </w:rPr>
      </w:pPr>
      <w:r w:rsidRPr="00FF62C1">
        <w:rPr>
          <w:i/>
        </w:rPr>
        <w:t>Potilaan uusintahoito multippelin myelooman relapsin jälkeen</w:t>
      </w:r>
    </w:p>
    <w:p w14:paraId="63DFB227" w14:textId="77777777" w:rsidR="001A309B" w:rsidRPr="00FF62C1" w:rsidRDefault="001A309B" w:rsidP="001A309B">
      <w:r w:rsidRPr="00FF62C1">
        <w:t xml:space="preserve">Tutkimuksessa, jossa 130 potilaalle annettiin </w:t>
      </w:r>
      <w:r w:rsidRPr="00FF62C1">
        <w:rPr>
          <w:color w:val="000000"/>
        </w:rPr>
        <w:t>bortetsomibi</w:t>
      </w:r>
      <w:r w:rsidRPr="00FF62C1">
        <w:t xml:space="preserve">-hoitoa uudelleen multippelin myelooman relapsin jälkeen, jos potilas oli aiemmin saanut vähintään osittaisen vasteen </w:t>
      </w:r>
      <w:r w:rsidRPr="00FF62C1">
        <w:rPr>
          <w:color w:val="000000"/>
        </w:rPr>
        <w:t>bortetsomibia</w:t>
      </w:r>
      <w:r w:rsidRPr="00FF62C1">
        <w:t xml:space="preserve"> sisältäneeseen hoitoon, yleisimmät vähintään 25 %:lla potilaista esiintyneet haittavaikutukset (kaikki vaikeusasteet) olivat trombosytopenia (55 %), neuropatia (40 %), anemia (37 %), ripuli (35 %) ja ummetus (28 %). Perifeerisen neuropatian kaikkia vaikeusasteita yhteensä havaittiin 40 %:lla potilaista ja vähintään vaikeusasteen 3 perifeeristä neuropatiaa havaittiin 8,5 %:lla potilaista.</w:t>
      </w:r>
    </w:p>
    <w:p w14:paraId="17C27C01" w14:textId="77777777" w:rsidR="001A309B" w:rsidRPr="00FF62C1" w:rsidRDefault="001A309B" w:rsidP="001A309B">
      <w:pPr>
        <w:rPr>
          <w:u w:val="single"/>
        </w:rPr>
      </w:pPr>
    </w:p>
    <w:p w14:paraId="1B1BF32E" w14:textId="77777777" w:rsidR="001A309B" w:rsidRPr="00FF62C1" w:rsidRDefault="001A309B" w:rsidP="001A309B">
      <w:pPr>
        <w:suppressLineNumbers/>
        <w:autoSpaceDE w:val="0"/>
        <w:autoSpaceDN w:val="0"/>
        <w:adjustRightInd w:val="0"/>
        <w:jc w:val="both"/>
        <w:rPr>
          <w:u w:val="single"/>
        </w:rPr>
      </w:pPr>
      <w:r w:rsidRPr="00FF62C1">
        <w:rPr>
          <w:u w:val="single"/>
        </w:rPr>
        <w:t>Epäillyistä haittavaikutuksista ilmoittaminen</w:t>
      </w:r>
    </w:p>
    <w:p w14:paraId="1A4CE3C3" w14:textId="77777777" w:rsidR="001A309B" w:rsidRPr="00FF62C1" w:rsidRDefault="001A309B" w:rsidP="001A309B">
      <w:pPr>
        <w:suppressAutoHyphens/>
        <w:rPr>
          <w:noProof/>
        </w:rPr>
      </w:pPr>
      <w:r w:rsidRPr="00FF62C1">
        <w:t>On tärkeää ilmoittaa myyntiluvan myöntämisen jälkeisistä lääkevalmisteen epäillyistä haittavaikutuksista. Se mahdollistaa lääkevalmisteen hyöty–haitta</w:t>
      </w:r>
      <w:r>
        <w:t>-</w:t>
      </w:r>
      <w:r w:rsidRPr="00FF62C1">
        <w:t xml:space="preserve">tasapainon jatkuvan arvioinnin. Terveydenhuollon ammattilaisia pyydetään ilmoittamaan kaikista epäillyistä haittavaikutuksista </w:t>
      </w:r>
      <w:r>
        <w:fldChar w:fldCharType="begin"/>
      </w:r>
      <w:r>
        <w:instrText xml:space="preserve"> HYPERLINK "http://www.ema.europa.eu/docs/en_GB/document_library/Template_or_form/2013/03/WC500139752.doc" </w:instrText>
      </w:r>
      <w:r>
        <w:fldChar w:fldCharType="separate"/>
      </w:r>
      <w:r w:rsidRPr="00A519C1">
        <w:rPr>
          <w:rStyle w:val="Hyperlink"/>
          <w:highlight w:val="lightGray"/>
        </w:rPr>
        <w:t>liitteessä V</w:t>
      </w:r>
      <w:r>
        <w:rPr>
          <w:rStyle w:val="Hyperlink"/>
          <w:highlight w:val="lightGray"/>
        </w:rPr>
        <w:fldChar w:fldCharType="end"/>
      </w:r>
      <w:r w:rsidRPr="00FF62C1">
        <w:t xml:space="preserve"> </w:t>
      </w:r>
      <w:r w:rsidRPr="00F21CE3">
        <w:rPr>
          <w:highlight w:val="lightGray"/>
        </w:rPr>
        <w:t>luetellun kansallisen ilmoitusjärjestelmän kautta</w:t>
      </w:r>
      <w:r w:rsidRPr="00FF62C1">
        <w:t>.</w:t>
      </w:r>
    </w:p>
    <w:p w14:paraId="12CA5E39" w14:textId="77777777" w:rsidR="001A309B" w:rsidRPr="00FF62C1" w:rsidRDefault="001A309B" w:rsidP="001A309B">
      <w:pPr>
        <w:pStyle w:val="BodyText"/>
        <w:spacing w:after="0"/>
        <w:rPr>
          <w:color w:val="000000"/>
          <w:lang w:val="fi-FI"/>
        </w:rPr>
      </w:pPr>
    </w:p>
    <w:p w14:paraId="788D74E3" w14:textId="77777777" w:rsidR="001A309B" w:rsidRPr="00FF62C1" w:rsidRDefault="001A309B" w:rsidP="001A309B">
      <w:pPr>
        <w:ind w:left="567" w:hanging="567"/>
        <w:rPr>
          <w:b/>
          <w:color w:val="000000"/>
        </w:rPr>
      </w:pPr>
      <w:r w:rsidRPr="00FF62C1">
        <w:rPr>
          <w:b/>
          <w:color w:val="000000"/>
        </w:rPr>
        <w:t>4.9</w:t>
      </w:r>
      <w:r w:rsidRPr="00FF62C1">
        <w:rPr>
          <w:b/>
          <w:color w:val="000000"/>
        </w:rPr>
        <w:tab/>
        <w:t>Yliannostus</w:t>
      </w:r>
    </w:p>
    <w:p w14:paraId="65CA33E8" w14:textId="77777777" w:rsidR="001A309B" w:rsidRPr="00FF62C1" w:rsidRDefault="001A309B" w:rsidP="001A309B">
      <w:pPr>
        <w:rPr>
          <w:color w:val="000000"/>
        </w:rPr>
      </w:pPr>
    </w:p>
    <w:p w14:paraId="19362679" w14:textId="77777777" w:rsidR="001A309B" w:rsidRPr="00FF62C1" w:rsidRDefault="001A309B" w:rsidP="001A309B">
      <w:pPr>
        <w:pStyle w:val="BodyText"/>
        <w:spacing w:after="0"/>
        <w:rPr>
          <w:color w:val="000000"/>
          <w:lang w:val="fi-FI" w:eastAsia="en-US"/>
        </w:rPr>
      </w:pPr>
      <w:r w:rsidRPr="00FF62C1">
        <w:rPr>
          <w:color w:val="000000"/>
          <w:lang w:val="fi-FI" w:eastAsia="en-US"/>
        </w:rPr>
        <w:t>Potilailla tapahtuneiden yliannosten yhteydessä, joissa annos oli vähintään kaksinkertainen suositeltuun annokseen nähden, on esiintynyt kuolemaan johtanutta äkillistä oireista verenpaineen laskua ja trombosytopeniaa. Kardiovaskulaarista turvallisuutta koskevat prekliiniset farmakologiset tutkimukset, ks. kohta 5.3.</w:t>
      </w:r>
    </w:p>
    <w:p w14:paraId="4D6EA59B" w14:textId="77777777" w:rsidR="001A309B" w:rsidRPr="00FF62C1" w:rsidRDefault="001A309B" w:rsidP="001A309B">
      <w:pPr>
        <w:pStyle w:val="BodyText"/>
        <w:spacing w:after="0"/>
        <w:rPr>
          <w:color w:val="000000"/>
          <w:lang w:val="fi-FI" w:eastAsia="en-US"/>
        </w:rPr>
      </w:pPr>
    </w:p>
    <w:p w14:paraId="28D4073F" w14:textId="77777777" w:rsidR="001A309B" w:rsidRPr="00FF62C1" w:rsidRDefault="001A309B" w:rsidP="001A309B">
      <w:pPr>
        <w:pStyle w:val="BodyText"/>
        <w:spacing w:after="0"/>
        <w:rPr>
          <w:color w:val="000000"/>
          <w:lang w:val="fi-FI"/>
        </w:rPr>
      </w:pPr>
      <w:r w:rsidRPr="00FF62C1">
        <w:rPr>
          <w:color w:val="000000"/>
          <w:lang w:val="fi-FI" w:eastAsia="en-US"/>
        </w:rPr>
        <w:t>Bortetsomibin yliannokseen ei tunneta spesifistä vasta-ainetta. Yliannostustapauksessa on seurattava potilaan elintoimintoja ja hänelle on annettava asianmukaista elintoimintoja tukevaa hoitoa ylläpitämään verenpainetta (kuten nesteytystä, verenpainetta nostavaa lääkitystä ja/tai inotrooppisia lääkeaineita) ja kehon lämpötilaa (ks. kohdat 4.2 ja 4.4).</w:t>
      </w:r>
    </w:p>
    <w:p w14:paraId="6926D0DA" w14:textId="77777777" w:rsidR="001A309B" w:rsidRPr="00FF62C1" w:rsidRDefault="001A309B" w:rsidP="001A309B">
      <w:pPr>
        <w:pStyle w:val="BodyText"/>
        <w:spacing w:after="0"/>
        <w:rPr>
          <w:color w:val="000000"/>
          <w:lang w:val="fi-FI"/>
        </w:rPr>
      </w:pPr>
    </w:p>
    <w:p w14:paraId="11273AA7" w14:textId="77777777" w:rsidR="001A309B" w:rsidRPr="00FF62C1" w:rsidRDefault="001A309B" w:rsidP="001A309B">
      <w:pPr>
        <w:pStyle w:val="BodyText"/>
        <w:spacing w:after="0"/>
        <w:rPr>
          <w:color w:val="000000"/>
          <w:lang w:val="fi-FI"/>
        </w:rPr>
      </w:pPr>
    </w:p>
    <w:p w14:paraId="2901CB06" w14:textId="77777777" w:rsidR="001A309B" w:rsidRPr="00FF62C1" w:rsidRDefault="001A309B" w:rsidP="001A309B">
      <w:pPr>
        <w:ind w:left="567" w:hanging="567"/>
        <w:rPr>
          <w:b/>
          <w:color w:val="000000"/>
        </w:rPr>
      </w:pPr>
      <w:r w:rsidRPr="00FF62C1">
        <w:rPr>
          <w:b/>
          <w:color w:val="000000"/>
        </w:rPr>
        <w:t>5.</w:t>
      </w:r>
      <w:r w:rsidRPr="00FF62C1">
        <w:rPr>
          <w:b/>
          <w:color w:val="000000"/>
        </w:rPr>
        <w:tab/>
        <w:t>FARMAKOLOGISET OMINAISUUDET</w:t>
      </w:r>
    </w:p>
    <w:p w14:paraId="44D65B0E" w14:textId="77777777" w:rsidR="001A309B" w:rsidRPr="00FF62C1" w:rsidRDefault="001A309B" w:rsidP="001A309B">
      <w:pPr>
        <w:rPr>
          <w:color w:val="000000"/>
        </w:rPr>
      </w:pPr>
    </w:p>
    <w:p w14:paraId="6E6FF290" w14:textId="77777777" w:rsidR="001A309B" w:rsidRPr="00FF62C1" w:rsidRDefault="001A309B" w:rsidP="001A309B">
      <w:pPr>
        <w:ind w:left="567" w:hanging="567"/>
        <w:rPr>
          <w:b/>
          <w:color w:val="000000"/>
        </w:rPr>
      </w:pPr>
      <w:r w:rsidRPr="00FF62C1">
        <w:rPr>
          <w:b/>
          <w:color w:val="000000"/>
        </w:rPr>
        <w:t>5.1</w:t>
      </w:r>
      <w:r w:rsidRPr="00FF62C1">
        <w:rPr>
          <w:b/>
          <w:color w:val="000000"/>
        </w:rPr>
        <w:tab/>
        <w:t>Farmakodynamiikka</w:t>
      </w:r>
    </w:p>
    <w:p w14:paraId="57B96D48" w14:textId="77777777" w:rsidR="001A309B" w:rsidRPr="00FF62C1" w:rsidRDefault="001A309B" w:rsidP="001A309B">
      <w:pPr>
        <w:rPr>
          <w:color w:val="000000"/>
        </w:rPr>
      </w:pPr>
    </w:p>
    <w:p w14:paraId="7FA23D71" w14:textId="77777777" w:rsidR="001A309B" w:rsidRPr="00FF62C1" w:rsidRDefault="001A309B" w:rsidP="001A309B">
      <w:pPr>
        <w:pStyle w:val="BodyText"/>
        <w:spacing w:after="0"/>
        <w:rPr>
          <w:color w:val="000000"/>
          <w:lang w:val="fi-FI"/>
        </w:rPr>
      </w:pPr>
      <w:r w:rsidRPr="00FF62C1">
        <w:rPr>
          <w:color w:val="000000"/>
          <w:lang w:val="fi-FI"/>
        </w:rPr>
        <w:t>Farmakoterapeuttinen ryhmä: Solunsalpaajat, muut syöpälääkkeet, ATC-koodi: L01X</w:t>
      </w:r>
      <w:r w:rsidR="005B71A9">
        <w:rPr>
          <w:color w:val="000000"/>
          <w:lang w:val="fi-FI"/>
        </w:rPr>
        <w:t>G01</w:t>
      </w:r>
      <w:r w:rsidRPr="00FF62C1">
        <w:rPr>
          <w:color w:val="000000"/>
          <w:lang w:val="fi-FI"/>
        </w:rPr>
        <w:t>.</w:t>
      </w:r>
    </w:p>
    <w:p w14:paraId="0E1C1389" w14:textId="77777777" w:rsidR="001A309B" w:rsidRPr="00FF62C1" w:rsidRDefault="001A309B" w:rsidP="001A309B">
      <w:pPr>
        <w:pStyle w:val="BodyText"/>
        <w:spacing w:after="0"/>
        <w:rPr>
          <w:color w:val="000000"/>
          <w:lang w:val="fi-FI"/>
        </w:rPr>
      </w:pPr>
    </w:p>
    <w:p w14:paraId="66262F6E" w14:textId="77777777" w:rsidR="001A309B" w:rsidRPr="00FF62C1" w:rsidRDefault="001A309B" w:rsidP="001A309B">
      <w:pPr>
        <w:pStyle w:val="BodyText"/>
        <w:spacing w:after="0"/>
        <w:rPr>
          <w:color w:val="000000"/>
          <w:u w:val="single"/>
          <w:lang w:val="fi-FI"/>
        </w:rPr>
      </w:pPr>
      <w:r w:rsidRPr="00FF62C1">
        <w:rPr>
          <w:color w:val="000000"/>
          <w:u w:val="single"/>
          <w:lang w:val="fi-FI"/>
        </w:rPr>
        <w:t>Vaikutusmekanismi</w:t>
      </w:r>
    </w:p>
    <w:p w14:paraId="61F685CC" w14:textId="77777777" w:rsidR="001A309B" w:rsidRPr="00FF62C1" w:rsidRDefault="001A309B" w:rsidP="001A309B">
      <w:pPr>
        <w:pStyle w:val="BodyText"/>
        <w:spacing w:after="0"/>
        <w:rPr>
          <w:color w:val="000000"/>
          <w:lang w:val="fi-FI"/>
        </w:rPr>
      </w:pPr>
      <w:r w:rsidRPr="00FF62C1">
        <w:rPr>
          <w:color w:val="000000"/>
          <w:lang w:val="fi-FI"/>
        </w:rPr>
        <w:t>Bortetsomibi on proteasomin estäjä. Se on kehitetty erityisesti estämään 26S-proteasomin kymotrypsiinin kaltaisia vaikutuksia nisäkässoluissa. 26S-proteasomi on suuri proteiinikompleksi, joka hajottaa ubikitinoituja proteiineja. Ubikitiini-proteasomireitillä on keskeinen osuus tiettyjen proteiinien hajottamisen säätelyssä ja siten solunsisäisen homeostaasin ylläpitämisessä. 26S-proteasomin esto estää tätä kohdennettua proteolyysiä, vaikuttaa moneen solunsisäiseen viestintäreittiin ja aiheuttaa lopulta syöpäsolun kuoleman.</w:t>
      </w:r>
    </w:p>
    <w:p w14:paraId="4977C018" w14:textId="77777777" w:rsidR="001A309B" w:rsidRPr="00FF62C1" w:rsidRDefault="001A309B" w:rsidP="001A309B">
      <w:pPr>
        <w:pStyle w:val="BodyText"/>
        <w:spacing w:after="0"/>
        <w:rPr>
          <w:color w:val="000000"/>
          <w:lang w:val="fi-FI"/>
        </w:rPr>
      </w:pPr>
    </w:p>
    <w:p w14:paraId="12114285" w14:textId="77777777" w:rsidR="001A309B" w:rsidRPr="00FF62C1" w:rsidRDefault="001A309B" w:rsidP="001A309B">
      <w:pPr>
        <w:pStyle w:val="BodyText"/>
        <w:spacing w:after="0"/>
        <w:rPr>
          <w:color w:val="000000"/>
          <w:lang w:val="fi-FI"/>
        </w:rPr>
      </w:pPr>
      <w:r w:rsidRPr="00FF62C1">
        <w:rPr>
          <w:color w:val="000000"/>
          <w:lang w:val="fi-FI"/>
        </w:rPr>
        <w:t>Bortetsomibi on hyvin selektiivinen proteasomille. Pitoisuuden ollessa 10 </w:t>
      </w:r>
      <w:r w:rsidRPr="00FF62C1">
        <w:rPr>
          <w:color w:val="000000"/>
        </w:rPr>
        <w:sym w:font="Symbol" w:char="F06D"/>
      </w:r>
      <w:r w:rsidRPr="00FF62C1">
        <w:rPr>
          <w:color w:val="000000"/>
          <w:lang w:val="fi-FI"/>
        </w:rPr>
        <w:t xml:space="preserve">M, bortetsomibi ei estä mitään suuresta joukosta tutkittuja reseptoreita eikä proteaasientsyymejä, ja se on yli 1500 kertaa selektiivisempi proteasomia kuin seuraavaa sellaista entsyymiä kohtaan, mihin sillä on vaikutusta. Proteasomin eston kinetiikkaa selvitettiin </w:t>
      </w:r>
      <w:r w:rsidRPr="00FF62C1">
        <w:rPr>
          <w:i/>
          <w:iCs/>
          <w:color w:val="000000"/>
          <w:lang w:val="fi-FI"/>
        </w:rPr>
        <w:t>in vitro</w:t>
      </w:r>
      <w:r w:rsidRPr="00FF62C1">
        <w:rPr>
          <w:color w:val="000000"/>
          <w:lang w:val="fi-FI"/>
        </w:rPr>
        <w:t>, ja bortetsomibin osoitettiin irtoavan proteasomista (t</w:t>
      </w:r>
      <w:r w:rsidRPr="00FF62C1">
        <w:rPr>
          <w:color w:val="000000"/>
          <w:vertAlign w:val="subscript"/>
          <w:lang w:val="fi-FI"/>
        </w:rPr>
        <w:t>½</w:t>
      </w:r>
      <w:r w:rsidRPr="00FF62C1">
        <w:rPr>
          <w:color w:val="000000"/>
          <w:lang w:val="fi-FI"/>
        </w:rPr>
        <w:t> = 20 minuuttia), mikä osoittaa, että proteasomin esto bortetsomibilla on reversiibeli ilmiö.</w:t>
      </w:r>
    </w:p>
    <w:p w14:paraId="3B31AE13" w14:textId="77777777" w:rsidR="001A309B" w:rsidRPr="00FF62C1" w:rsidRDefault="001A309B" w:rsidP="001A309B">
      <w:pPr>
        <w:pStyle w:val="BodyText"/>
        <w:spacing w:after="0"/>
        <w:rPr>
          <w:color w:val="000000"/>
          <w:lang w:val="fi-FI"/>
        </w:rPr>
      </w:pPr>
    </w:p>
    <w:p w14:paraId="7BEFECDC" w14:textId="77777777" w:rsidR="001A309B" w:rsidRPr="00FF62C1" w:rsidRDefault="001A309B" w:rsidP="001A309B">
      <w:pPr>
        <w:pStyle w:val="BodyText"/>
        <w:spacing w:after="0"/>
        <w:rPr>
          <w:color w:val="000000"/>
          <w:lang w:val="fi-FI"/>
        </w:rPr>
      </w:pPr>
      <w:r w:rsidRPr="00FF62C1">
        <w:rPr>
          <w:color w:val="000000"/>
          <w:lang w:val="fi-FI"/>
        </w:rPr>
        <w:t>Bortetsomibivälitteinen proteasomin esto vaikuttaa syöpäsoluissa monella tavoin, mm. muuttamalla solusykliä ja transkriptiotekijä nuclear factor kappa B:n (NF-kB) aktivoitumista sääteleviä proteiineja. Proteasomin esto johtaa solusyklin pysähtymiseen ja apoptoosiin. NF-kB on transkriptiotekijä, jonka aktivoitumista tarvitaan monessa tuumorigeneesin vaiheessa, kuten solun kasvussa ja eloonjäämisessä, angiogeneesissä, solujenvälisessä vuorovaikutuksessa ja metastasoinnissa. Myeloomassa bortetsomibi vaikuttaa myeloomasolujen vuorovaikutuskykyyn luuytimen mikroympäristön kanssa.</w:t>
      </w:r>
    </w:p>
    <w:p w14:paraId="3E5EAB95" w14:textId="77777777" w:rsidR="001A309B" w:rsidRPr="00FF62C1" w:rsidRDefault="001A309B" w:rsidP="001A309B">
      <w:pPr>
        <w:pStyle w:val="BodyText"/>
        <w:spacing w:after="0"/>
        <w:rPr>
          <w:color w:val="000000"/>
          <w:lang w:val="fi-FI"/>
        </w:rPr>
      </w:pPr>
    </w:p>
    <w:p w14:paraId="50E9501D" w14:textId="77777777" w:rsidR="001A309B" w:rsidRPr="00FF62C1" w:rsidRDefault="001A309B" w:rsidP="001A309B">
      <w:pPr>
        <w:pStyle w:val="BodyText"/>
        <w:spacing w:after="0"/>
        <w:rPr>
          <w:color w:val="000000"/>
          <w:lang w:val="fi-FI"/>
        </w:rPr>
      </w:pPr>
      <w:r w:rsidRPr="00FF62C1">
        <w:rPr>
          <w:color w:val="000000"/>
          <w:lang w:val="fi-FI"/>
        </w:rPr>
        <w:t xml:space="preserve">Tutkimuksissa on havaittu, että bortetsomibin sytotoksiset vaikutukset kohdistuvat monentyyppisiin kasvainsoluihin ja että kasvainsolut ovat tavallisia soluja herkempiä apoptoosia edistäville </w:t>
      </w:r>
      <w:r w:rsidRPr="00FF62C1">
        <w:rPr>
          <w:color w:val="000000"/>
          <w:lang w:val="fi-FI"/>
        </w:rPr>
        <w:lastRenderedPageBreak/>
        <w:t xml:space="preserve">vaikutuksille. Bortetsomibi on hidastanut kasvaimen kasvua </w:t>
      </w:r>
      <w:r w:rsidRPr="00FF62C1">
        <w:rPr>
          <w:i/>
          <w:iCs/>
          <w:color w:val="000000"/>
          <w:lang w:val="fi-FI"/>
        </w:rPr>
        <w:t>in vivo</w:t>
      </w:r>
      <w:r w:rsidRPr="00FF62C1">
        <w:rPr>
          <w:color w:val="000000"/>
          <w:lang w:val="fi-FI"/>
        </w:rPr>
        <w:t xml:space="preserve"> monessa prekliinisessä kasvainmallissa, mukaan lukien multippelin myelooman malli.</w:t>
      </w:r>
    </w:p>
    <w:p w14:paraId="21B35256" w14:textId="77777777" w:rsidR="001A309B" w:rsidRPr="00FF62C1" w:rsidRDefault="001A309B" w:rsidP="001A309B">
      <w:pPr>
        <w:pStyle w:val="BodyText"/>
        <w:spacing w:after="0"/>
        <w:rPr>
          <w:color w:val="000000"/>
          <w:lang w:val="fi-FI"/>
        </w:rPr>
      </w:pPr>
    </w:p>
    <w:p w14:paraId="776A72FF" w14:textId="77777777" w:rsidR="001A309B" w:rsidRPr="00FF62C1" w:rsidRDefault="001A309B" w:rsidP="001A309B">
      <w:pPr>
        <w:pStyle w:val="BodyText"/>
        <w:spacing w:after="0"/>
        <w:rPr>
          <w:color w:val="000000"/>
          <w:lang w:val="fi-FI"/>
        </w:rPr>
      </w:pPr>
      <w:r w:rsidRPr="00FF62C1">
        <w:rPr>
          <w:color w:val="000000"/>
          <w:lang w:val="fi-FI"/>
        </w:rPr>
        <w:t xml:space="preserve">Tiedot bortetsomibin </w:t>
      </w:r>
      <w:r w:rsidRPr="00FF62C1">
        <w:rPr>
          <w:i/>
          <w:color w:val="000000"/>
          <w:lang w:val="fi-FI"/>
        </w:rPr>
        <w:t>in vitro-, ex vivo-</w:t>
      </w:r>
      <w:r w:rsidRPr="00FF62C1">
        <w:rPr>
          <w:color w:val="000000"/>
          <w:lang w:val="fi-FI"/>
        </w:rPr>
        <w:t xml:space="preserve"> ja eläinmalleista viittaavat siihen, että bortetsomibi lisää osteoblastien erilaistumista ja aktiviteettia ja estää osteoklastien toimintaa. Tällaisia vaikutuksia on havaittu multippelia myeloomaa sairastaneilla potilailla, joilla oli pitkälle edennyt osteolyyttinen sairaus ja joita hoidettiin bortetsomibilla.</w:t>
      </w:r>
    </w:p>
    <w:p w14:paraId="49CAA4F6" w14:textId="77777777" w:rsidR="001A309B" w:rsidRPr="00FF62C1" w:rsidRDefault="001A309B" w:rsidP="001A309B">
      <w:pPr>
        <w:pStyle w:val="BodyText"/>
        <w:spacing w:after="0"/>
        <w:rPr>
          <w:color w:val="000000"/>
          <w:lang w:val="fi-FI"/>
        </w:rPr>
      </w:pPr>
    </w:p>
    <w:p w14:paraId="7E2742D0" w14:textId="77777777" w:rsidR="001A309B" w:rsidRPr="00FF62C1" w:rsidRDefault="001A309B" w:rsidP="001A309B">
      <w:pPr>
        <w:rPr>
          <w:color w:val="000000"/>
        </w:rPr>
      </w:pPr>
      <w:r w:rsidRPr="00FF62C1">
        <w:rPr>
          <w:color w:val="000000"/>
          <w:u w:val="single"/>
        </w:rPr>
        <w:t>Kliininen teho aiemmin hoitamattomassa multippelissa myeloomassa:</w:t>
      </w:r>
    </w:p>
    <w:p w14:paraId="433B1069" w14:textId="77777777" w:rsidR="001A309B" w:rsidRPr="00FF62C1" w:rsidRDefault="001A309B" w:rsidP="001A309B">
      <w:pPr>
        <w:rPr>
          <w:color w:val="000000"/>
        </w:rPr>
      </w:pPr>
      <w:r w:rsidRPr="00FF62C1">
        <w:rPr>
          <w:color w:val="000000"/>
        </w:rPr>
        <w:t>Kansainvälisessä, satunnaistetussa (1:1), avoimessa vaiheen III seurantatutkimuksessa (MMY-3002 VISTA), johon osallistui 682 potilasta, selvitettiin pidensikö bortetsomibi (1,3 mg/m</w:t>
      </w:r>
      <w:r w:rsidRPr="00FF62C1">
        <w:rPr>
          <w:color w:val="000000"/>
          <w:vertAlign w:val="superscript"/>
        </w:rPr>
        <w:t xml:space="preserve">2 </w:t>
      </w:r>
      <w:r w:rsidRPr="00FF62C1">
        <w:rPr>
          <w:color w:val="000000"/>
        </w:rPr>
        <w:t>injektiona laskimoon) käytettynä yhdessä melfalaanin (9 mg/m</w:t>
      </w:r>
      <w:r w:rsidRPr="00FF62C1">
        <w:rPr>
          <w:color w:val="000000"/>
          <w:vertAlign w:val="superscript"/>
        </w:rPr>
        <w:t>2</w:t>
      </w:r>
      <w:r w:rsidRPr="00FF62C1">
        <w:rPr>
          <w:color w:val="000000"/>
        </w:rPr>
        <w:t>) ja prednisonin (60 mg/m</w:t>
      </w:r>
      <w:r w:rsidRPr="00FF62C1">
        <w:rPr>
          <w:color w:val="000000"/>
          <w:vertAlign w:val="superscript"/>
        </w:rPr>
        <w:t>2</w:t>
      </w:r>
      <w:r w:rsidRPr="00FF62C1">
        <w:rPr>
          <w:color w:val="000000"/>
        </w:rPr>
        <w:t>) kanssa aikaa taudin etenemiseen verrattuna melfalaaniin (9 mg/m</w:t>
      </w:r>
      <w:r w:rsidRPr="00FF62C1">
        <w:rPr>
          <w:color w:val="000000"/>
          <w:vertAlign w:val="superscript"/>
        </w:rPr>
        <w:t>2</w:t>
      </w:r>
      <w:r w:rsidRPr="00FF62C1">
        <w:rPr>
          <w:color w:val="000000"/>
        </w:rPr>
        <w:t>) ja prednisoniin (60 mg/m</w:t>
      </w:r>
      <w:r w:rsidRPr="00FF62C1">
        <w:rPr>
          <w:color w:val="000000"/>
          <w:vertAlign w:val="superscript"/>
        </w:rPr>
        <w:t>2</w:t>
      </w:r>
      <w:r w:rsidRPr="00FF62C1">
        <w:rPr>
          <w:color w:val="000000"/>
        </w:rPr>
        <w:t xml:space="preserve">) potilailla, joilla oli aiemmin hoitamaton multippeli myelooma. Hoitoa annettiin korkeintaan 9 hoitosykliä (noin 54 viikkoa) ja hoito keskeytettiin ennenaikaisesti, kun tauti eteni tai potilaalla esiintyi sietämättömiä haittavaikutuksia. </w:t>
      </w:r>
      <w:r w:rsidRPr="00FF62C1">
        <w:rPr>
          <w:snapToGrid w:val="0"/>
        </w:rPr>
        <w:t xml:space="preserve">Tutkimukseen osallistuneiden potilaiden iän mediaani oli 71 vuotta, 50 % oli miehiä, 88 % oli valkoihoisia ja potilaiden </w:t>
      </w:r>
      <w:r w:rsidRPr="00FF62C1">
        <w:t>Karnofsky-toimintakykymittarin pisteiden mediaani oli 80</w:t>
      </w:r>
      <w:r w:rsidRPr="00FF62C1">
        <w:rPr>
          <w:snapToGrid w:val="0"/>
        </w:rPr>
        <w:t xml:space="preserve">. </w:t>
      </w:r>
      <w:r w:rsidRPr="00FF62C1">
        <w:t>Potilaista 63 % sairasti IgG-myeloomaa, 25 % sairasti IgA-myeloomaa ja 8 % sairasti kevytketjumyeloomaa. Potilaiden hemoglobiiniarvon mediaani oli 105 g/l ja trombosyyttimäärän mediaani oli 221,5 x 10</w:t>
      </w:r>
      <w:r w:rsidRPr="00FF62C1">
        <w:rPr>
          <w:vertAlign w:val="superscript"/>
        </w:rPr>
        <w:t>9</w:t>
      </w:r>
      <w:r w:rsidRPr="00FF62C1">
        <w:t xml:space="preserve">/l. Vastaavalla osuudella potilaista kreatiniinipuhdistuma oli </w:t>
      </w:r>
      <w:r w:rsidRPr="00FF62C1">
        <w:rPr>
          <w:snapToGrid w:val="0"/>
        </w:rPr>
        <w:t>≤ 30 ml/min (3 % kummassakin ryhmässä).</w:t>
      </w:r>
    </w:p>
    <w:p w14:paraId="4BF166E2" w14:textId="77777777" w:rsidR="001A309B" w:rsidRPr="00FF62C1" w:rsidRDefault="001A309B" w:rsidP="001A309B">
      <w:pPr>
        <w:rPr>
          <w:color w:val="000000"/>
        </w:rPr>
      </w:pPr>
      <w:r w:rsidRPr="00FF62C1">
        <w:rPr>
          <w:color w:val="000000"/>
        </w:rPr>
        <w:t>Ennalta sovitun välianalyysin ajankohtana ensisijainen päätemuuttuja, aika taudin etenemiseen, oli saavutettu ja melfalaani-prednisoni-hoitoryhmän potilaille tarjottiin bortetsomibia yhdessä melfalaanin ja prednisonin kanssa. Keskimääräinen seurantajakson pituus oli 16,3 kuukautta. Lopullinen elossaoloajan päivitys tehtiin 60,1 kuukautta (mediaani) kestäneen seurannan yhteydessä. Bortetsomibi-melfalaani-prednisoni-hoitoryhmän todettiin hyötyneen hoidosta elossaoloajan kannalta tilastollisesti merkitsevästi paremmin (riskisuhde = 0,695, p = 0,00043) huolimatta tämän jälkeen annetusta hoidosta, myös bortetsomibi-pohjaisesta hoidosta. Bortetsomibi-melfalaani-prednisoni-hoitoryhmän elossaoloajan mediaani oli 56,4 kuukautta verrattuna melfalaani-prednisoni-hoitoryhmän 43,1 kuukauteen. Tehokkuustulokset on esitetty taulukossa 11:</w:t>
      </w:r>
    </w:p>
    <w:p w14:paraId="0704C4AC" w14:textId="77777777" w:rsidR="001A309B" w:rsidRPr="00FF62C1" w:rsidRDefault="001A309B" w:rsidP="001A309B">
      <w:pPr>
        <w:rPr>
          <w:color w:val="000000"/>
        </w:rPr>
      </w:pPr>
    </w:p>
    <w:p w14:paraId="5CF9A26B" w14:textId="77777777" w:rsidR="001A309B" w:rsidRPr="00FF62C1" w:rsidRDefault="001A309B" w:rsidP="001A309B">
      <w:pPr>
        <w:tabs>
          <w:tab w:val="clear" w:pos="1134"/>
        </w:tabs>
        <w:ind w:left="1247" w:hanging="1247"/>
        <w:rPr>
          <w:i/>
          <w:iCs/>
          <w:color w:val="000000"/>
        </w:rPr>
      </w:pPr>
      <w:r w:rsidRPr="00FF62C1">
        <w:rPr>
          <w:i/>
          <w:iCs/>
          <w:color w:val="000000"/>
        </w:rPr>
        <w:t>Taulukko 11:</w:t>
      </w:r>
      <w:r w:rsidRPr="00FF62C1">
        <w:rPr>
          <w:i/>
          <w:iCs/>
          <w:color w:val="000000"/>
        </w:rPr>
        <w:tab/>
        <w:t>VISTA-tutkimuksen lopullisen elossaoloajan päivityksen jälkeiset tehon tulokset</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480"/>
        <w:gridCol w:w="2410"/>
        <w:gridCol w:w="2126"/>
        <w:gridCol w:w="21"/>
      </w:tblGrid>
      <w:tr w:rsidR="001A309B" w:rsidRPr="00FF62C1" w14:paraId="6D720793" w14:textId="77777777" w:rsidTr="00A957BC">
        <w:trPr>
          <w:gridAfter w:val="1"/>
          <w:wAfter w:w="21" w:type="dxa"/>
          <w:cantSplit/>
          <w:jc w:val="center"/>
        </w:trPr>
        <w:tc>
          <w:tcPr>
            <w:tcW w:w="4490" w:type="dxa"/>
            <w:gridSpan w:val="2"/>
            <w:tcBorders>
              <w:top w:val="single" w:sz="12" w:space="0" w:color="auto"/>
              <w:left w:val="nil"/>
              <w:bottom w:val="single" w:sz="12" w:space="0" w:color="auto"/>
            </w:tcBorders>
          </w:tcPr>
          <w:p w14:paraId="6FD8DBF4" w14:textId="77777777" w:rsidR="001A309B" w:rsidRPr="00FF62C1" w:rsidRDefault="001A309B" w:rsidP="00A957BC">
            <w:pPr>
              <w:rPr>
                <w:color w:val="000000"/>
              </w:rPr>
            </w:pPr>
            <w:r w:rsidRPr="00FF62C1">
              <w:rPr>
                <w:b/>
                <w:color w:val="000000"/>
              </w:rPr>
              <w:t>Tehokkuuspäätemuuttuja</w:t>
            </w:r>
          </w:p>
        </w:tc>
        <w:tc>
          <w:tcPr>
            <w:tcW w:w="2410" w:type="dxa"/>
            <w:tcBorders>
              <w:top w:val="single" w:sz="12" w:space="0" w:color="auto"/>
              <w:bottom w:val="single" w:sz="12" w:space="0" w:color="auto"/>
            </w:tcBorders>
          </w:tcPr>
          <w:p w14:paraId="6D7B0DDC" w14:textId="77777777" w:rsidR="001A309B" w:rsidRPr="00FF62C1" w:rsidRDefault="001A309B" w:rsidP="00A957BC">
            <w:pPr>
              <w:jc w:val="center"/>
              <w:rPr>
                <w:b/>
                <w:color w:val="000000"/>
              </w:rPr>
            </w:pPr>
            <w:r w:rsidRPr="00FF62C1">
              <w:rPr>
                <w:b/>
                <w:color w:val="000000"/>
              </w:rPr>
              <w:t>Bz+M+P</w:t>
            </w:r>
          </w:p>
          <w:p w14:paraId="24CF9241" w14:textId="77777777" w:rsidR="001A309B" w:rsidRPr="00FF62C1" w:rsidRDefault="001A309B" w:rsidP="00A957BC">
            <w:pPr>
              <w:jc w:val="center"/>
              <w:rPr>
                <w:b/>
                <w:color w:val="000000"/>
              </w:rPr>
            </w:pPr>
            <w:r w:rsidRPr="00FF62C1">
              <w:rPr>
                <w:b/>
                <w:color w:val="000000"/>
              </w:rPr>
              <w:t>n = 344</w:t>
            </w:r>
          </w:p>
        </w:tc>
        <w:tc>
          <w:tcPr>
            <w:tcW w:w="2126" w:type="dxa"/>
            <w:tcBorders>
              <w:top w:val="single" w:sz="12" w:space="0" w:color="auto"/>
              <w:bottom w:val="single" w:sz="12" w:space="0" w:color="auto"/>
              <w:right w:val="nil"/>
            </w:tcBorders>
          </w:tcPr>
          <w:p w14:paraId="4A2A9FA7" w14:textId="77777777" w:rsidR="001A309B" w:rsidRPr="00FF62C1" w:rsidRDefault="001A309B" w:rsidP="00A957BC">
            <w:pPr>
              <w:jc w:val="center"/>
              <w:rPr>
                <w:b/>
                <w:color w:val="000000"/>
              </w:rPr>
            </w:pPr>
            <w:r w:rsidRPr="00FF62C1">
              <w:rPr>
                <w:b/>
                <w:color w:val="000000"/>
              </w:rPr>
              <w:t>M+P</w:t>
            </w:r>
          </w:p>
          <w:p w14:paraId="603BB3EA" w14:textId="77777777" w:rsidR="001A309B" w:rsidRPr="00FF62C1" w:rsidRDefault="001A309B" w:rsidP="00A957BC">
            <w:pPr>
              <w:jc w:val="center"/>
              <w:rPr>
                <w:b/>
                <w:color w:val="000000"/>
              </w:rPr>
            </w:pPr>
            <w:r w:rsidRPr="00FF62C1">
              <w:rPr>
                <w:b/>
                <w:color w:val="000000"/>
              </w:rPr>
              <w:t>n = 338</w:t>
            </w:r>
          </w:p>
        </w:tc>
      </w:tr>
      <w:tr w:rsidR="001A309B" w:rsidRPr="00FF62C1" w14:paraId="39C57F50" w14:textId="77777777" w:rsidTr="00A957BC">
        <w:trPr>
          <w:gridAfter w:val="1"/>
          <w:wAfter w:w="21" w:type="dxa"/>
          <w:cantSplit/>
          <w:jc w:val="center"/>
        </w:trPr>
        <w:tc>
          <w:tcPr>
            <w:tcW w:w="4490" w:type="dxa"/>
            <w:gridSpan w:val="2"/>
            <w:tcBorders>
              <w:top w:val="single" w:sz="12" w:space="0" w:color="auto"/>
              <w:left w:val="nil"/>
            </w:tcBorders>
          </w:tcPr>
          <w:p w14:paraId="4A997E00" w14:textId="77777777" w:rsidR="001A309B" w:rsidRPr="00FF62C1" w:rsidRDefault="001A309B" w:rsidP="00A957BC">
            <w:pPr>
              <w:rPr>
                <w:color w:val="000000"/>
              </w:rPr>
            </w:pPr>
            <w:r w:rsidRPr="00FF62C1">
              <w:rPr>
                <w:b/>
                <w:color w:val="000000"/>
              </w:rPr>
              <w:t>Aika taudin etenemiseen</w:t>
            </w:r>
            <w:r w:rsidRPr="00FF62C1">
              <w:rPr>
                <w:color w:val="000000"/>
              </w:rPr>
              <w:t xml:space="preserve"> –</w:t>
            </w:r>
          </w:p>
          <w:p w14:paraId="7D83998B" w14:textId="77777777" w:rsidR="001A309B" w:rsidRPr="00FF62C1" w:rsidRDefault="001A309B" w:rsidP="00A957BC">
            <w:pPr>
              <w:rPr>
                <w:color w:val="000000"/>
              </w:rPr>
            </w:pPr>
            <w:r w:rsidRPr="00FF62C1">
              <w:rPr>
                <w:color w:val="000000"/>
              </w:rPr>
              <w:t>Potilaat n (%)</w:t>
            </w:r>
          </w:p>
        </w:tc>
        <w:tc>
          <w:tcPr>
            <w:tcW w:w="2410" w:type="dxa"/>
            <w:tcBorders>
              <w:top w:val="single" w:sz="12" w:space="0" w:color="auto"/>
            </w:tcBorders>
          </w:tcPr>
          <w:p w14:paraId="3CA657A4" w14:textId="77777777" w:rsidR="001A309B" w:rsidRPr="00FF62C1" w:rsidRDefault="001A309B" w:rsidP="00A957BC">
            <w:pPr>
              <w:jc w:val="center"/>
              <w:rPr>
                <w:color w:val="000000"/>
              </w:rPr>
            </w:pPr>
          </w:p>
          <w:p w14:paraId="547D0904" w14:textId="77777777" w:rsidR="001A309B" w:rsidRPr="00FF62C1" w:rsidRDefault="001A309B" w:rsidP="00A957BC">
            <w:pPr>
              <w:jc w:val="center"/>
              <w:rPr>
                <w:color w:val="000000"/>
              </w:rPr>
            </w:pPr>
            <w:r w:rsidRPr="00FF62C1">
              <w:rPr>
                <w:color w:val="000000"/>
              </w:rPr>
              <w:t>101 (29)</w:t>
            </w:r>
          </w:p>
        </w:tc>
        <w:tc>
          <w:tcPr>
            <w:tcW w:w="2126" w:type="dxa"/>
            <w:tcBorders>
              <w:top w:val="single" w:sz="12" w:space="0" w:color="auto"/>
              <w:right w:val="nil"/>
            </w:tcBorders>
          </w:tcPr>
          <w:p w14:paraId="5BCFC182" w14:textId="77777777" w:rsidR="001A309B" w:rsidRPr="00FF62C1" w:rsidRDefault="001A309B" w:rsidP="00A957BC">
            <w:pPr>
              <w:jc w:val="center"/>
              <w:rPr>
                <w:color w:val="000000"/>
              </w:rPr>
            </w:pPr>
          </w:p>
          <w:p w14:paraId="4C3F7703" w14:textId="77777777" w:rsidR="001A309B" w:rsidRPr="00FF62C1" w:rsidRDefault="001A309B" w:rsidP="00A957BC">
            <w:pPr>
              <w:jc w:val="center"/>
              <w:rPr>
                <w:color w:val="000000"/>
              </w:rPr>
            </w:pPr>
            <w:r w:rsidRPr="00FF62C1">
              <w:rPr>
                <w:color w:val="000000"/>
              </w:rPr>
              <w:t>152 (45)</w:t>
            </w:r>
          </w:p>
        </w:tc>
      </w:tr>
      <w:tr w:rsidR="001A309B" w:rsidRPr="00FF62C1" w14:paraId="4AE25CBA" w14:textId="77777777" w:rsidTr="00A957BC">
        <w:trPr>
          <w:gridAfter w:val="1"/>
          <w:wAfter w:w="21" w:type="dxa"/>
          <w:cantSplit/>
          <w:jc w:val="center"/>
        </w:trPr>
        <w:tc>
          <w:tcPr>
            <w:tcW w:w="4490" w:type="dxa"/>
            <w:gridSpan w:val="2"/>
            <w:tcBorders>
              <w:left w:val="nil"/>
            </w:tcBorders>
          </w:tcPr>
          <w:p w14:paraId="68B1F601" w14:textId="77777777" w:rsidR="001A309B" w:rsidRPr="00FF62C1" w:rsidRDefault="001A309B" w:rsidP="00A957BC">
            <w:pPr>
              <w:rPr>
                <w:color w:val="000000"/>
              </w:rPr>
            </w:pPr>
            <w:r w:rsidRPr="00FF62C1">
              <w:rPr>
                <w:color w:val="000000"/>
              </w:rPr>
              <w:t>Mediaani</w:t>
            </w:r>
            <w:r w:rsidRPr="00FF62C1">
              <w:rPr>
                <w:color w:val="000000"/>
                <w:vertAlign w:val="superscript"/>
              </w:rPr>
              <w:t>a</w:t>
            </w:r>
            <w:r w:rsidRPr="00FF62C1">
              <w:rPr>
                <w:color w:val="000000"/>
              </w:rPr>
              <w:t xml:space="preserve"> (95 % luottamusväli)</w:t>
            </w:r>
          </w:p>
        </w:tc>
        <w:tc>
          <w:tcPr>
            <w:tcW w:w="2410" w:type="dxa"/>
          </w:tcPr>
          <w:p w14:paraId="0E376B51" w14:textId="77777777" w:rsidR="001A309B" w:rsidRPr="00FF62C1" w:rsidRDefault="001A309B" w:rsidP="00A957BC">
            <w:pPr>
              <w:jc w:val="center"/>
              <w:rPr>
                <w:color w:val="000000"/>
              </w:rPr>
            </w:pPr>
            <w:r w:rsidRPr="00FF62C1">
              <w:rPr>
                <w:color w:val="000000"/>
              </w:rPr>
              <w:t>20,7 kk</w:t>
            </w:r>
          </w:p>
          <w:p w14:paraId="7F1CCBED" w14:textId="77777777" w:rsidR="001A309B" w:rsidRPr="00FF62C1" w:rsidRDefault="001A309B" w:rsidP="00A957BC">
            <w:pPr>
              <w:jc w:val="center"/>
              <w:rPr>
                <w:color w:val="000000"/>
              </w:rPr>
            </w:pPr>
            <w:r w:rsidRPr="00FF62C1">
              <w:rPr>
                <w:color w:val="000000"/>
              </w:rPr>
              <w:t>(17,6, 24,7)</w:t>
            </w:r>
          </w:p>
        </w:tc>
        <w:tc>
          <w:tcPr>
            <w:tcW w:w="2126" w:type="dxa"/>
            <w:tcBorders>
              <w:right w:val="nil"/>
            </w:tcBorders>
          </w:tcPr>
          <w:p w14:paraId="0EC84A92" w14:textId="77777777" w:rsidR="001A309B" w:rsidRPr="00FF62C1" w:rsidRDefault="001A309B" w:rsidP="00A957BC">
            <w:pPr>
              <w:jc w:val="center"/>
              <w:rPr>
                <w:color w:val="000000"/>
              </w:rPr>
            </w:pPr>
            <w:r w:rsidRPr="00FF62C1">
              <w:rPr>
                <w:color w:val="000000"/>
              </w:rPr>
              <w:t>15,0 kk</w:t>
            </w:r>
          </w:p>
          <w:p w14:paraId="34E1861A" w14:textId="77777777" w:rsidR="001A309B" w:rsidRPr="00FF62C1" w:rsidRDefault="001A309B" w:rsidP="00A957BC">
            <w:pPr>
              <w:jc w:val="center"/>
              <w:rPr>
                <w:color w:val="000000"/>
              </w:rPr>
            </w:pPr>
            <w:r w:rsidRPr="00FF62C1">
              <w:rPr>
                <w:color w:val="000000"/>
              </w:rPr>
              <w:t>(14,1, 17,9)</w:t>
            </w:r>
          </w:p>
        </w:tc>
      </w:tr>
      <w:tr w:rsidR="001A309B" w:rsidRPr="00FF62C1" w14:paraId="26BE223E" w14:textId="77777777" w:rsidTr="00A957BC">
        <w:trPr>
          <w:gridAfter w:val="1"/>
          <w:wAfter w:w="21" w:type="dxa"/>
          <w:cantSplit/>
          <w:trHeight w:val="527"/>
          <w:jc w:val="center"/>
        </w:trPr>
        <w:tc>
          <w:tcPr>
            <w:tcW w:w="4490" w:type="dxa"/>
            <w:gridSpan w:val="2"/>
            <w:tcBorders>
              <w:left w:val="nil"/>
            </w:tcBorders>
          </w:tcPr>
          <w:p w14:paraId="690C17C5" w14:textId="77777777" w:rsidR="001A309B" w:rsidRPr="00FF62C1" w:rsidRDefault="001A309B" w:rsidP="00A957BC">
            <w:pPr>
              <w:rPr>
                <w:color w:val="000000"/>
              </w:rPr>
            </w:pPr>
            <w:r w:rsidRPr="00FF62C1">
              <w:rPr>
                <w:color w:val="000000"/>
              </w:rPr>
              <w:t>Riskisuhde (hazard ratio)</w:t>
            </w:r>
            <w:r w:rsidRPr="00FF62C1">
              <w:rPr>
                <w:color w:val="000000"/>
                <w:vertAlign w:val="superscript"/>
              </w:rPr>
              <w:t>b</w:t>
            </w:r>
          </w:p>
          <w:p w14:paraId="0FF8D65B" w14:textId="77777777" w:rsidR="001A309B" w:rsidRPr="00FF62C1" w:rsidRDefault="001A309B" w:rsidP="00A957BC">
            <w:pPr>
              <w:rPr>
                <w:color w:val="000000"/>
              </w:rPr>
            </w:pPr>
            <w:r w:rsidRPr="00FF62C1">
              <w:rPr>
                <w:color w:val="000000"/>
              </w:rPr>
              <w:t>(95 % luottamusväli)</w:t>
            </w:r>
          </w:p>
          <w:p w14:paraId="58442937" w14:textId="77777777" w:rsidR="001A309B" w:rsidRPr="00FF62C1" w:rsidRDefault="001A309B" w:rsidP="00A957BC">
            <w:pPr>
              <w:rPr>
                <w:color w:val="000000"/>
              </w:rPr>
            </w:pPr>
          </w:p>
        </w:tc>
        <w:tc>
          <w:tcPr>
            <w:tcW w:w="4536" w:type="dxa"/>
            <w:gridSpan w:val="2"/>
            <w:tcBorders>
              <w:right w:val="nil"/>
            </w:tcBorders>
          </w:tcPr>
          <w:p w14:paraId="49EDF9BF" w14:textId="77777777" w:rsidR="001A309B" w:rsidRPr="00FF62C1" w:rsidRDefault="001A309B" w:rsidP="00A957BC">
            <w:pPr>
              <w:jc w:val="center"/>
              <w:rPr>
                <w:color w:val="000000"/>
              </w:rPr>
            </w:pPr>
            <w:r w:rsidRPr="00FF62C1">
              <w:rPr>
                <w:color w:val="000000"/>
              </w:rPr>
              <w:t>0,54</w:t>
            </w:r>
          </w:p>
          <w:p w14:paraId="4992FB43" w14:textId="77777777" w:rsidR="001A309B" w:rsidRPr="00FF62C1" w:rsidRDefault="001A309B" w:rsidP="00A957BC">
            <w:pPr>
              <w:jc w:val="center"/>
              <w:rPr>
                <w:color w:val="000000"/>
              </w:rPr>
            </w:pPr>
            <w:r w:rsidRPr="00FF62C1">
              <w:rPr>
                <w:color w:val="000000"/>
              </w:rPr>
              <w:t>(0,42, 0,70)</w:t>
            </w:r>
          </w:p>
        </w:tc>
      </w:tr>
      <w:tr w:rsidR="001A309B" w:rsidRPr="00FF62C1" w14:paraId="24B48442" w14:textId="77777777" w:rsidTr="00A957BC">
        <w:trPr>
          <w:gridAfter w:val="1"/>
          <w:wAfter w:w="21" w:type="dxa"/>
          <w:cantSplit/>
          <w:jc w:val="center"/>
        </w:trPr>
        <w:tc>
          <w:tcPr>
            <w:tcW w:w="4490" w:type="dxa"/>
            <w:gridSpan w:val="2"/>
            <w:tcBorders>
              <w:left w:val="nil"/>
            </w:tcBorders>
          </w:tcPr>
          <w:p w14:paraId="67346363" w14:textId="77777777" w:rsidR="001A309B" w:rsidRPr="00FF62C1" w:rsidRDefault="001A309B" w:rsidP="00A957BC">
            <w:pPr>
              <w:rPr>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5FD5B603" w14:textId="77777777" w:rsidR="001A309B" w:rsidRPr="00FF62C1" w:rsidRDefault="001A309B" w:rsidP="00A957BC">
            <w:pPr>
              <w:jc w:val="center"/>
              <w:rPr>
                <w:color w:val="000000"/>
              </w:rPr>
            </w:pPr>
            <w:r w:rsidRPr="00FF62C1">
              <w:rPr>
                <w:color w:val="000000"/>
              </w:rPr>
              <w:t>0,000002</w:t>
            </w:r>
          </w:p>
        </w:tc>
      </w:tr>
      <w:tr w:rsidR="001A309B" w:rsidRPr="00FF62C1" w14:paraId="396EB4F0" w14:textId="77777777" w:rsidTr="00A957BC">
        <w:trPr>
          <w:gridAfter w:val="1"/>
          <w:wAfter w:w="21" w:type="dxa"/>
          <w:cantSplit/>
          <w:jc w:val="center"/>
        </w:trPr>
        <w:tc>
          <w:tcPr>
            <w:tcW w:w="4490" w:type="dxa"/>
            <w:gridSpan w:val="2"/>
            <w:tcBorders>
              <w:left w:val="nil"/>
            </w:tcBorders>
          </w:tcPr>
          <w:p w14:paraId="3C42926C" w14:textId="77777777" w:rsidR="001A309B" w:rsidRPr="00FF62C1" w:rsidRDefault="001A309B" w:rsidP="00A957BC">
            <w:pPr>
              <w:rPr>
                <w:b/>
                <w:color w:val="000000"/>
              </w:rPr>
            </w:pPr>
            <w:r w:rsidRPr="00FF62C1">
              <w:rPr>
                <w:b/>
                <w:color w:val="000000"/>
              </w:rPr>
              <w:t>Aika ilman merkkejä taudin etenemisestä</w:t>
            </w:r>
          </w:p>
          <w:p w14:paraId="60F806C9" w14:textId="77777777" w:rsidR="001A309B" w:rsidRPr="00FF62C1" w:rsidRDefault="001A309B" w:rsidP="00A957BC">
            <w:pPr>
              <w:rPr>
                <w:b/>
                <w:color w:val="000000"/>
              </w:rPr>
            </w:pPr>
            <w:r w:rsidRPr="00FF62C1">
              <w:rPr>
                <w:color w:val="000000"/>
              </w:rPr>
              <w:t>Potilaat n (%)</w:t>
            </w:r>
          </w:p>
        </w:tc>
        <w:tc>
          <w:tcPr>
            <w:tcW w:w="2410" w:type="dxa"/>
          </w:tcPr>
          <w:p w14:paraId="262926C9" w14:textId="77777777" w:rsidR="001A309B" w:rsidRPr="00FF62C1" w:rsidRDefault="001A309B" w:rsidP="00A957BC">
            <w:pPr>
              <w:jc w:val="center"/>
              <w:rPr>
                <w:color w:val="000000"/>
              </w:rPr>
            </w:pPr>
          </w:p>
          <w:p w14:paraId="13C1B7BA" w14:textId="77777777" w:rsidR="001A309B" w:rsidRPr="00FF62C1" w:rsidRDefault="001A309B" w:rsidP="00A957BC">
            <w:pPr>
              <w:jc w:val="center"/>
              <w:rPr>
                <w:color w:val="000000"/>
              </w:rPr>
            </w:pPr>
            <w:r w:rsidRPr="00FF62C1">
              <w:rPr>
                <w:color w:val="000000"/>
              </w:rPr>
              <w:t>135 (39)</w:t>
            </w:r>
          </w:p>
        </w:tc>
        <w:tc>
          <w:tcPr>
            <w:tcW w:w="2126" w:type="dxa"/>
            <w:tcBorders>
              <w:right w:val="nil"/>
            </w:tcBorders>
          </w:tcPr>
          <w:p w14:paraId="09B211B9" w14:textId="77777777" w:rsidR="001A309B" w:rsidRPr="00FF62C1" w:rsidRDefault="001A309B" w:rsidP="00A957BC">
            <w:pPr>
              <w:jc w:val="center"/>
              <w:rPr>
                <w:color w:val="000000"/>
              </w:rPr>
            </w:pPr>
          </w:p>
          <w:p w14:paraId="0F5E8DB3" w14:textId="77777777" w:rsidR="001A309B" w:rsidRPr="00FF62C1" w:rsidRDefault="001A309B" w:rsidP="00A957BC">
            <w:pPr>
              <w:jc w:val="center"/>
              <w:rPr>
                <w:color w:val="000000"/>
              </w:rPr>
            </w:pPr>
            <w:r w:rsidRPr="00FF62C1">
              <w:rPr>
                <w:color w:val="000000"/>
              </w:rPr>
              <w:t>190 (56)</w:t>
            </w:r>
          </w:p>
        </w:tc>
      </w:tr>
      <w:tr w:rsidR="001A309B" w:rsidRPr="00FF62C1" w14:paraId="42D3B611" w14:textId="77777777" w:rsidTr="00A957BC">
        <w:trPr>
          <w:gridAfter w:val="1"/>
          <w:wAfter w:w="21" w:type="dxa"/>
          <w:cantSplit/>
          <w:jc w:val="center"/>
        </w:trPr>
        <w:tc>
          <w:tcPr>
            <w:tcW w:w="4490" w:type="dxa"/>
            <w:gridSpan w:val="2"/>
            <w:tcBorders>
              <w:left w:val="nil"/>
            </w:tcBorders>
          </w:tcPr>
          <w:p w14:paraId="67203BC5" w14:textId="77777777" w:rsidR="001A309B" w:rsidRPr="00FF62C1" w:rsidRDefault="001A309B" w:rsidP="00A957BC">
            <w:pPr>
              <w:rPr>
                <w:b/>
                <w:color w:val="000000"/>
              </w:rPr>
            </w:pPr>
            <w:r w:rsidRPr="00FF62C1">
              <w:rPr>
                <w:color w:val="000000"/>
              </w:rPr>
              <w:t>Mediaani</w:t>
            </w:r>
            <w:r w:rsidRPr="00FF62C1">
              <w:rPr>
                <w:color w:val="000000"/>
                <w:vertAlign w:val="superscript"/>
              </w:rPr>
              <w:t>a</w:t>
            </w:r>
            <w:r w:rsidRPr="00FF62C1">
              <w:rPr>
                <w:color w:val="000000"/>
              </w:rPr>
              <w:t xml:space="preserve"> (95 % luottamusväli)</w:t>
            </w:r>
          </w:p>
        </w:tc>
        <w:tc>
          <w:tcPr>
            <w:tcW w:w="2410" w:type="dxa"/>
          </w:tcPr>
          <w:p w14:paraId="5AA1D393" w14:textId="77777777" w:rsidR="001A309B" w:rsidRPr="00FF62C1" w:rsidRDefault="001A309B" w:rsidP="00A957BC">
            <w:pPr>
              <w:jc w:val="center"/>
              <w:rPr>
                <w:color w:val="000000"/>
              </w:rPr>
            </w:pPr>
            <w:r w:rsidRPr="00FF62C1">
              <w:rPr>
                <w:color w:val="000000"/>
              </w:rPr>
              <w:t>18,3 kk</w:t>
            </w:r>
          </w:p>
          <w:p w14:paraId="0D3E9488" w14:textId="77777777" w:rsidR="001A309B" w:rsidRPr="00FF62C1" w:rsidRDefault="001A309B" w:rsidP="00A957BC">
            <w:pPr>
              <w:jc w:val="center"/>
              <w:rPr>
                <w:color w:val="000000"/>
              </w:rPr>
            </w:pPr>
            <w:r w:rsidRPr="00FF62C1">
              <w:rPr>
                <w:color w:val="000000"/>
              </w:rPr>
              <w:t>(16,6, 21,7)</w:t>
            </w:r>
          </w:p>
        </w:tc>
        <w:tc>
          <w:tcPr>
            <w:tcW w:w="2126" w:type="dxa"/>
            <w:tcBorders>
              <w:right w:val="nil"/>
            </w:tcBorders>
          </w:tcPr>
          <w:p w14:paraId="34D4EEFD" w14:textId="77777777" w:rsidR="001A309B" w:rsidRPr="00FF62C1" w:rsidRDefault="001A309B" w:rsidP="00A957BC">
            <w:pPr>
              <w:jc w:val="center"/>
              <w:rPr>
                <w:color w:val="000000"/>
              </w:rPr>
            </w:pPr>
            <w:r w:rsidRPr="00FF62C1">
              <w:rPr>
                <w:color w:val="000000"/>
              </w:rPr>
              <w:t>14,0 kk</w:t>
            </w:r>
          </w:p>
          <w:p w14:paraId="67E1219F" w14:textId="77777777" w:rsidR="001A309B" w:rsidRPr="00FF62C1" w:rsidRDefault="001A309B" w:rsidP="00A957BC">
            <w:pPr>
              <w:jc w:val="center"/>
              <w:rPr>
                <w:color w:val="000000"/>
              </w:rPr>
            </w:pPr>
            <w:r w:rsidRPr="00FF62C1">
              <w:rPr>
                <w:color w:val="000000"/>
              </w:rPr>
              <w:t>(11,1, 15,0)</w:t>
            </w:r>
          </w:p>
        </w:tc>
      </w:tr>
      <w:tr w:rsidR="001A309B" w:rsidRPr="00FF62C1" w14:paraId="0063FA44" w14:textId="77777777" w:rsidTr="00A957BC">
        <w:trPr>
          <w:gridAfter w:val="1"/>
          <w:wAfter w:w="21" w:type="dxa"/>
          <w:cantSplit/>
          <w:jc w:val="center"/>
        </w:trPr>
        <w:tc>
          <w:tcPr>
            <w:tcW w:w="4490" w:type="dxa"/>
            <w:gridSpan w:val="2"/>
            <w:tcBorders>
              <w:left w:val="nil"/>
            </w:tcBorders>
          </w:tcPr>
          <w:p w14:paraId="4EFC73D4" w14:textId="77777777" w:rsidR="001A309B" w:rsidRPr="00FF62C1" w:rsidRDefault="001A309B" w:rsidP="00A957BC">
            <w:pPr>
              <w:rPr>
                <w:color w:val="000000"/>
              </w:rPr>
            </w:pPr>
            <w:r w:rsidRPr="00FF62C1">
              <w:rPr>
                <w:color w:val="000000"/>
              </w:rPr>
              <w:t>Riskisuhde (hazard ratio)</w:t>
            </w:r>
            <w:r w:rsidRPr="00FF62C1">
              <w:rPr>
                <w:color w:val="000000"/>
                <w:vertAlign w:val="superscript"/>
              </w:rPr>
              <w:t>b</w:t>
            </w:r>
          </w:p>
          <w:p w14:paraId="45F47B0F" w14:textId="77777777" w:rsidR="001A309B" w:rsidRPr="00FF62C1" w:rsidRDefault="001A309B" w:rsidP="00A957BC">
            <w:pPr>
              <w:rPr>
                <w:b/>
                <w:color w:val="000000"/>
              </w:rPr>
            </w:pPr>
            <w:r w:rsidRPr="00FF62C1">
              <w:rPr>
                <w:color w:val="000000"/>
              </w:rPr>
              <w:t>(95 % luottamusväli)</w:t>
            </w:r>
          </w:p>
        </w:tc>
        <w:tc>
          <w:tcPr>
            <w:tcW w:w="4536" w:type="dxa"/>
            <w:gridSpan w:val="2"/>
            <w:tcBorders>
              <w:right w:val="nil"/>
            </w:tcBorders>
          </w:tcPr>
          <w:p w14:paraId="4F21CFA1" w14:textId="77777777" w:rsidR="001A309B" w:rsidRPr="00FF62C1" w:rsidRDefault="001A309B" w:rsidP="00A957BC">
            <w:pPr>
              <w:jc w:val="center"/>
              <w:rPr>
                <w:color w:val="000000"/>
              </w:rPr>
            </w:pPr>
            <w:r w:rsidRPr="00FF62C1">
              <w:rPr>
                <w:color w:val="000000"/>
              </w:rPr>
              <w:t>0,61</w:t>
            </w:r>
          </w:p>
          <w:p w14:paraId="5F2743E1" w14:textId="77777777" w:rsidR="001A309B" w:rsidRPr="00FF62C1" w:rsidRDefault="001A309B" w:rsidP="00A957BC">
            <w:pPr>
              <w:jc w:val="center"/>
              <w:rPr>
                <w:color w:val="000000"/>
              </w:rPr>
            </w:pPr>
            <w:r w:rsidRPr="00FF62C1">
              <w:rPr>
                <w:color w:val="000000"/>
              </w:rPr>
              <w:t>(0,49, 0,76)</w:t>
            </w:r>
          </w:p>
        </w:tc>
      </w:tr>
      <w:tr w:rsidR="001A309B" w:rsidRPr="00FF62C1" w14:paraId="122A64B7" w14:textId="77777777" w:rsidTr="00A957BC">
        <w:trPr>
          <w:gridAfter w:val="1"/>
          <w:wAfter w:w="21" w:type="dxa"/>
          <w:cantSplit/>
          <w:jc w:val="center"/>
        </w:trPr>
        <w:tc>
          <w:tcPr>
            <w:tcW w:w="4490" w:type="dxa"/>
            <w:gridSpan w:val="2"/>
            <w:tcBorders>
              <w:left w:val="nil"/>
            </w:tcBorders>
          </w:tcPr>
          <w:p w14:paraId="1684A8EB" w14:textId="77777777" w:rsidR="001A309B" w:rsidRPr="00FF62C1" w:rsidRDefault="001A309B" w:rsidP="00A957BC">
            <w:pPr>
              <w:rPr>
                <w:b/>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7A510B46" w14:textId="77777777" w:rsidR="001A309B" w:rsidRPr="00FF62C1" w:rsidRDefault="001A309B" w:rsidP="00A957BC">
            <w:pPr>
              <w:jc w:val="center"/>
              <w:rPr>
                <w:color w:val="000000"/>
              </w:rPr>
            </w:pPr>
            <w:r w:rsidRPr="00FF62C1">
              <w:rPr>
                <w:color w:val="000000"/>
              </w:rPr>
              <w:t>0,00001</w:t>
            </w:r>
          </w:p>
        </w:tc>
      </w:tr>
      <w:tr w:rsidR="001A309B" w:rsidRPr="00FF62C1" w14:paraId="79166C4F" w14:textId="77777777" w:rsidTr="00A957BC">
        <w:trPr>
          <w:gridAfter w:val="1"/>
          <w:wAfter w:w="21" w:type="dxa"/>
          <w:cantSplit/>
          <w:jc w:val="center"/>
        </w:trPr>
        <w:tc>
          <w:tcPr>
            <w:tcW w:w="4490" w:type="dxa"/>
            <w:gridSpan w:val="2"/>
            <w:tcBorders>
              <w:left w:val="nil"/>
            </w:tcBorders>
          </w:tcPr>
          <w:p w14:paraId="7F6675E7" w14:textId="77777777" w:rsidR="001A309B" w:rsidRPr="00FF62C1" w:rsidRDefault="001A309B" w:rsidP="00A957BC">
            <w:pPr>
              <w:rPr>
                <w:b/>
                <w:color w:val="000000"/>
              </w:rPr>
            </w:pPr>
            <w:r w:rsidRPr="00FF62C1">
              <w:rPr>
                <w:b/>
                <w:color w:val="000000"/>
              </w:rPr>
              <w:t>Kokonaiselossaoloaika*</w:t>
            </w:r>
          </w:p>
          <w:p w14:paraId="18C60C51" w14:textId="77777777" w:rsidR="001A309B" w:rsidRPr="00FF62C1" w:rsidRDefault="001A309B" w:rsidP="00A957BC">
            <w:pPr>
              <w:rPr>
                <w:color w:val="000000"/>
              </w:rPr>
            </w:pPr>
            <w:r w:rsidRPr="00FF62C1">
              <w:rPr>
                <w:color w:val="000000"/>
              </w:rPr>
              <w:t>Potilaat (kuolemat) n (%)</w:t>
            </w:r>
          </w:p>
        </w:tc>
        <w:tc>
          <w:tcPr>
            <w:tcW w:w="2410" w:type="dxa"/>
            <w:vAlign w:val="bottom"/>
          </w:tcPr>
          <w:p w14:paraId="00D33A66" w14:textId="77777777" w:rsidR="001A309B" w:rsidRPr="00FF62C1" w:rsidRDefault="001A309B" w:rsidP="00A957BC">
            <w:pPr>
              <w:jc w:val="center"/>
              <w:rPr>
                <w:color w:val="000000"/>
              </w:rPr>
            </w:pPr>
            <w:r w:rsidRPr="00FF62C1">
              <w:rPr>
                <w:color w:val="000000"/>
              </w:rPr>
              <w:t>176 (51,2)</w:t>
            </w:r>
          </w:p>
        </w:tc>
        <w:tc>
          <w:tcPr>
            <w:tcW w:w="2126" w:type="dxa"/>
            <w:tcBorders>
              <w:right w:val="nil"/>
            </w:tcBorders>
            <w:vAlign w:val="bottom"/>
          </w:tcPr>
          <w:p w14:paraId="42740CA8" w14:textId="77777777" w:rsidR="001A309B" w:rsidRPr="00FF62C1" w:rsidRDefault="001A309B" w:rsidP="00A957BC">
            <w:pPr>
              <w:jc w:val="center"/>
              <w:rPr>
                <w:color w:val="000000"/>
              </w:rPr>
            </w:pPr>
            <w:r w:rsidRPr="00FF62C1">
              <w:rPr>
                <w:color w:val="000000"/>
              </w:rPr>
              <w:t>211 (62,4)</w:t>
            </w:r>
          </w:p>
        </w:tc>
      </w:tr>
      <w:tr w:rsidR="001A309B" w:rsidRPr="00FF62C1" w14:paraId="444BA137" w14:textId="77777777" w:rsidTr="00A957BC">
        <w:trPr>
          <w:gridAfter w:val="1"/>
          <w:wAfter w:w="21" w:type="dxa"/>
          <w:cantSplit/>
          <w:jc w:val="center"/>
        </w:trPr>
        <w:tc>
          <w:tcPr>
            <w:tcW w:w="4490" w:type="dxa"/>
            <w:gridSpan w:val="2"/>
            <w:tcBorders>
              <w:left w:val="nil"/>
            </w:tcBorders>
          </w:tcPr>
          <w:p w14:paraId="6C4611DA" w14:textId="77777777" w:rsidR="001A309B" w:rsidRPr="00FF62C1" w:rsidRDefault="001A309B" w:rsidP="00A957BC">
            <w:pPr>
              <w:rPr>
                <w:color w:val="000000"/>
              </w:rPr>
            </w:pPr>
            <w:r w:rsidRPr="00FF62C1">
              <w:rPr>
                <w:color w:val="000000"/>
              </w:rPr>
              <w:t>Mediaani</w:t>
            </w:r>
            <w:r w:rsidRPr="00FF62C1">
              <w:rPr>
                <w:color w:val="000000"/>
                <w:vertAlign w:val="superscript"/>
              </w:rPr>
              <w:t>a</w:t>
            </w:r>
          </w:p>
          <w:p w14:paraId="5727BB79" w14:textId="77777777" w:rsidR="001A309B" w:rsidRPr="00FF62C1" w:rsidRDefault="001A309B" w:rsidP="00A957BC">
            <w:pPr>
              <w:rPr>
                <w:b/>
                <w:color w:val="000000"/>
              </w:rPr>
            </w:pPr>
            <w:r w:rsidRPr="00FF62C1">
              <w:rPr>
                <w:color w:val="000000"/>
              </w:rPr>
              <w:t>(95 % luottamusväli)</w:t>
            </w:r>
          </w:p>
        </w:tc>
        <w:tc>
          <w:tcPr>
            <w:tcW w:w="2410" w:type="dxa"/>
            <w:vAlign w:val="bottom"/>
          </w:tcPr>
          <w:p w14:paraId="2A5004B9" w14:textId="77777777" w:rsidR="001A309B" w:rsidRPr="00FF62C1" w:rsidRDefault="001A309B" w:rsidP="00A957BC">
            <w:pPr>
              <w:jc w:val="center"/>
              <w:rPr>
                <w:color w:val="000000"/>
              </w:rPr>
            </w:pPr>
            <w:r w:rsidRPr="00FF62C1">
              <w:rPr>
                <w:color w:val="000000"/>
              </w:rPr>
              <w:t>56,4 kk</w:t>
            </w:r>
            <w:r w:rsidRPr="00FF62C1">
              <w:rPr>
                <w:color w:val="000000"/>
              </w:rPr>
              <w:br/>
              <w:t>(52,8, 60,9)</w:t>
            </w:r>
          </w:p>
        </w:tc>
        <w:tc>
          <w:tcPr>
            <w:tcW w:w="2126" w:type="dxa"/>
            <w:tcBorders>
              <w:right w:val="nil"/>
            </w:tcBorders>
            <w:vAlign w:val="bottom"/>
          </w:tcPr>
          <w:p w14:paraId="5AD1F908" w14:textId="77777777" w:rsidR="001A309B" w:rsidRPr="00FF62C1" w:rsidRDefault="001A309B" w:rsidP="00A957BC">
            <w:pPr>
              <w:jc w:val="center"/>
              <w:rPr>
                <w:color w:val="000000"/>
              </w:rPr>
            </w:pPr>
            <w:r w:rsidRPr="00FF62C1">
              <w:rPr>
                <w:color w:val="000000"/>
              </w:rPr>
              <w:t>43,1 kk</w:t>
            </w:r>
            <w:r w:rsidRPr="00FF62C1">
              <w:rPr>
                <w:color w:val="000000"/>
              </w:rPr>
              <w:br/>
              <w:t>(35,3, 48,3)</w:t>
            </w:r>
          </w:p>
        </w:tc>
      </w:tr>
      <w:tr w:rsidR="001A309B" w:rsidRPr="00FF62C1" w14:paraId="01231B9D" w14:textId="77777777" w:rsidTr="00A957BC">
        <w:trPr>
          <w:gridAfter w:val="1"/>
          <w:wAfter w:w="21" w:type="dxa"/>
          <w:cantSplit/>
          <w:jc w:val="center"/>
        </w:trPr>
        <w:tc>
          <w:tcPr>
            <w:tcW w:w="4490" w:type="dxa"/>
            <w:gridSpan w:val="2"/>
            <w:tcBorders>
              <w:left w:val="nil"/>
            </w:tcBorders>
          </w:tcPr>
          <w:p w14:paraId="247497BE" w14:textId="77777777" w:rsidR="001A309B" w:rsidRPr="00FF62C1" w:rsidRDefault="001A309B" w:rsidP="00A957BC">
            <w:pPr>
              <w:rPr>
                <w:color w:val="000000"/>
              </w:rPr>
            </w:pPr>
            <w:r w:rsidRPr="00FF62C1">
              <w:rPr>
                <w:color w:val="000000"/>
              </w:rPr>
              <w:t>Riskisuhde (hazard ratio)</w:t>
            </w:r>
            <w:r w:rsidRPr="00FF62C1">
              <w:rPr>
                <w:color w:val="000000"/>
                <w:vertAlign w:val="superscript"/>
              </w:rPr>
              <w:t>b</w:t>
            </w:r>
          </w:p>
          <w:p w14:paraId="27EE28EB" w14:textId="77777777" w:rsidR="001A309B" w:rsidRPr="00FF62C1" w:rsidRDefault="001A309B" w:rsidP="00A957BC">
            <w:pPr>
              <w:rPr>
                <w:b/>
                <w:color w:val="000000"/>
              </w:rPr>
            </w:pPr>
            <w:r w:rsidRPr="00FF62C1">
              <w:rPr>
                <w:color w:val="000000"/>
              </w:rPr>
              <w:t>(95 % luottamusväli)</w:t>
            </w:r>
          </w:p>
        </w:tc>
        <w:tc>
          <w:tcPr>
            <w:tcW w:w="4536" w:type="dxa"/>
            <w:gridSpan w:val="2"/>
            <w:tcBorders>
              <w:right w:val="nil"/>
            </w:tcBorders>
          </w:tcPr>
          <w:p w14:paraId="76A4917D" w14:textId="77777777" w:rsidR="001A309B" w:rsidRPr="00FF62C1" w:rsidRDefault="001A309B" w:rsidP="00A957BC">
            <w:pPr>
              <w:jc w:val="center"/>
              <w:rPr>
                <w:color w:val="000000"/>
              </w:rPr>
            </w:pPr>
            <w:r w:rsidRPr="00FF62C1">
              <w:rPr>
                <w:color w:val="000000"/>
              </w:rPr>
              <w:t>0,695</w:t>
            </w:r>
          </w:p>
          <w:p w14:paraId="226E6B9D" w14:textId="77777777" w:rsidR="001A309B" w:rsidRPr="00FF62C1" w:rsidRDefault="001A309B" w:rsidP="00A957BC">
            <w:pPr>
              <w:jc w:val="center"/>
              <w:rPr>
                <w:color w:val="000000"/>
              </w:rPr>
            </w:pPr>
            <w:r w:rsidRPr="00FF62C1">
              <w:rPr>
                <w:color w:val="000000"/>
              </w:rPr>
              <w:t>(0,567, 0,852)</w:t>
            </w:r>
          </w:p>
        </w:tc>
      </w:tr>
      <w:tr w:rsidR="001A309B" w:rsidRPr="00FF62C1" w14:paraId="4F1CE44D" w14:textId="77777777" w:rsidTr="00A957BC">
        <w:trPr>
          <w:gridAfter w:val="1"/>
          <w:wAfter w:w="21" w:type="dxa"/>
          <w:cantSplit/>
          <w:jc w:val="center"/>
        </w:trPr>
        <w:tc>
          <w:tcPr>
            <w:tcW w:w="4490" w:type="dxa"/>
            <w:gridSpan w:val="2"/>
            <w:tcBorders>
              <w:left w:val="nil"/>
            </w:tcBorders>
          </w:tcPr>
          <w:p w14:paraId="3AE704A4" w14:textId="77777777" w:rsidR="001A309B" w:rsidRPr="00FF62C1" w:rsidRDefault="001A309B" w:rsidP="00A957BC">
            <w:pPr>
              <w:rPr>
                <w:b/>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4BA9E0AB" w14:textId="77777777" w:rsidR="001A309B" w:rsidRPr="00FF62C1" w:rsidRDefault="001A309B" w:rsidP="00A957BC">
            <w:pPr>
              <w:jc w:val="center"/>
              <w:rPr>
                <w:color w:val="000000"/>
              </w:rPr>
            </w:pPr>
            <w:r w:rsidRPr="00FF62C1">
              <w:rPr>
                <w:color w:val="000000"/>
              </w:rPr>
              <w:t>0,00043</w:t>
            </w:r>
          </w:p>
        </w:tc>
      </w:tr>
      <w:tr w:rsidR="001A309B" w:rsidRPr="00FF62C1" w14:paraId="6D7676D5" w14:textId="77777777" w:rsidTr="00A957BC">
        <w:trPr>
          <w:gridAfter w:val="1"/>
          <w:wAfter w:w="21" w:type="dxa"/>
          <w:cantSplit/>
          <w:jc w:val="center"/>
        </w:trPr>
        <w:tc>
          <w:tcPr>
            <w:tcW w:w="4490" w:type="dxa"/>
            <w:gridSpan w:val="2"/>
            <w:tcBorders>
              <w:left w:val="nil"/>
            </w:tcBorders>
          </w:tcPr>
          <w:p w14:paraId="226F3232" w14:textId="77777777" w:rsidR="001A309B" w:rsidRPr="00FF62C1" w:rsidRDefault="001A309B" w:rsidP="00A957BC">
            <w:pPr>
              <w:rPr>
                <w:color w:val="000000"/>
              </w:rPr>
            </w:pPr>
            <w:r w:rsidRPr="00FF62C1">
              <w:rPr>
                <w:b/>
                <w:color w:val="000000"/>
              </w:rPr>
              <w:lastRenderedPageBreak/>
              <w:t>Vasteluku</w:t>
            </w:r>
          </w:p>
          <w:p w14:paraId="1EE561F0" w14:textId="77777777" w:rsidR="001A309B" w:rsidRPr="00FF62C1" w:rsidRDefault="001A309B" w:rsidP="00A957BC">
            <w:pPr>
              <w:rPr>
                <w:color w:val="000000"/>
                <w:szCs w:val="24"/>
              </w:rPr>
            </w:pPr>
            <w:r w:rsidRPr="00FF62C1">
              <w:rPr>
                <w:color w:val="000000"/>
              </w:rPr>
              <w:t>potilaspopulaatio</w:t>
            </w:r>
            <w:r w:rsidRPr="00FF62C1">
              <w:rPr>
                <w:color w:val="000000"/>
                <w:vertAlign w:val="superscript"/>
              </w:rPr>
              <w:t>e</w:t>
            </w:r>
            <w:r w:rsidRPr="00FF62C1">
              <w:rPr>
                <w:color w:val="000000"/>
              </w:rPr>
              <w:t xml:space="preserve"> n = 668</w:t>
            </w:r>
          </w:p>
        </w:tc>
        <w:tc>
          <w:tcPr>
            <w:tcW w:w="2410" w:type="dxa"/>
          </w:tcPr>
          <w:p w14:paraId="60EAE963" w14:textId="77777777" w:rsidR="001A309B" w:rsidRPr="00FF62C1" w:rsidRDefault="001A309B" w:rsidP="00A957BC">
            <w:pPr>
              <w:jc w:val="center"/>
              <w:rPr>
                <w:color w:val="000000"/>
              </w:rPr>
            </w:pPr>
            <w:r w:rsidRPr="00FF62C1">
              <w:rPr>
                <w:color w:val="000000"/>
              </w:rPr>
              <w:t>n = 337</w:t>
            </w:r>
          </w:p>
        </w:tc>
        <w:tc>
          <w:tcPr>
            <w:tcW w:w="2126" w:type="dxa"/>
            <w:tcBorders>
              <w:right w:val="nil"/>
            </w:tcBorders>
          </w:tcPr>
          <w:p w14:paraId="2F085375" w14:textId="77777777" w:rsidR="001A309B" w:rsidRPr="00FF62C1" w:rsidRDefault="001A309B" w:rsidP="00A957BC">
            <w:pPr>
              <w:jc w:val="center"/>
              <w:rPr>
                <w:color w:val="000000"/>
              </w:rPr>
            </w:pPr>
            <w:r w:rsidRPr="00FF62C1">
              <w:rPr>
                <w:color w:val="000000"/>
              </w:rPr>
              <w:t>n = 331</w:t>
            </w:r>
          </w:p>
        </w:tc>
      </w:tr>
      <w:tr w:rsidR="001A309B" w:rsidRPr="00FF62C1" w14:paraId="4F765529" w14:textId="77777777" w:rsidTr="00A957BC">
        <w:trPr>
          <w:gridAfter w:val="1"/>
          <w:wAfter w:w="21" w:type="dxa"/>
          <w:cantSplit/>
          <w:trHeight w:val="275"/>
          <w:jc w:val="center"/>
        </w:trPr>
        <w:tc>
          <w:tcPr>
            <w:tcW w:w="4490" w:type="dxa"/>
            <w:gridSpan w:val="2"/>
            <w:tcBorders>
              <w:left w:val="nil"/>
            </w:tcBorders>
          </w:tcPr>
          <w:p w14:paraId="74B9C695" w14:textId="77777777" w:rsidR="001A309B" w:rsidRPr="00FF62C1" w:rsidRDefault="001A309B" w:rsidP="00A957BC">
            <w:pPr>
              <w:rPr>
                <w:color w:val="000000"/>
              </w:rPr>
            </w:pPr>
            <w:r w:rsidRPr="00FF62C1">
              <w:rPr>
                <w:color w:val="000000"/>
              </w:rPr>
              <w:t>CR</w:t>
            </w:r>
            <w:r w:rsidRPr="00FF62C1">
              <w:rPr>
                <w:color w:val="000000"/>
                <w:vertAlign w:val="superscript"/>
              </w:rPr>
              <w:t>f</w:t>
            </w:r>
            <w:r w:rsidRPr="00FF62C1">
              <w:rPr>
                <w:color w:val="000000"/>
              </w:rPr>
              <w:t xml:space="preserve"> n (%)</w:t>
            </w:r>
          </w:p>
        </w:tc>
        <w:tc>
          <w:tcPr>
            <w:tcW w:w="2410" w:type="dxa"/>
          </w:tcPr>
          <w:p w14:paraId="1604300D" w14:textId="77777777" w:rsidR="001A309B" w:rsidRPr="00FF62C1" w:rsidRDefault="001A309B" w:rsidP="00A957BC">
            <w:pPr>
              <w:jc w:val="center"/>
              <w:rPr>
                <w:color w:val="000000"/>
              </w:rPr>
            </w:pPr>
            <w:r w:rsidRPr="00FF62C1">
              <w:rPr>
                <w:color w:val="000000"/>
              </w:rPr>
              <w:t>102 (30)</w:t>
            </w:r>
          </w:p>
        </w:tc>
        <w:tc>
          <w:tcPr>
            <w:tcW w:w="2126" w:type="dxa"/>
            <w:tcBorders>
              <w:right w:val="nil"/>
            </w:tcBorders>
          </w:tcPr>
          <w:p w14:paraId="39B4282F" w14:textId="77777777" w:rsidR="001A309B" w:rsidRPr="00FF62C1" w:rsidRDefault="001A309B" w:rsidP="00A957BC">
            <w:pPr>
              <w:jc w:val="center"/>
              <w:rPr>
                <w:color w:val="000000"/>
              </w:rPr>
            </w:pPr>
            <w:r w:rsidRPr="00FF62C1">
              <w:rPr>
                <w:color w:val="000000"/>
              </w:rPr>
              <w:t>12 (4)</w:t>
            </w:r>
          </w:p>
        </w:tc>
      </w:tr>
      <w:tr w:rsidR="001A309B" w:rsidRPr="00FF62C1" w14:paraId="72EAAFD6" w14:textId="77777777" w:rsidTr="00A957BC">
        <w:trPr>
          <w:gridAfter w:val="1"/>
          <w:wAfter w:w="21" w:type="dxa"/>
          <w:cantSplit/>
          <w:jc w:val="center"/>
        </w:trPr>
        <w:tc>
          <w:tcPr>
            <w:tcW w:w="4490" w:type="dxa"/>
            <w:gridSpan w:val="2"/>
            <w:tcBorders>
              <w:left w:val="nil"/>
            </w:tcBorders>
          </w:tcPr>
          <w:p w14:paraId="09ADE7AE" w14:textId="77777777" w:rsidR="001A309B" w:rsidRPr="00FF62C1" w:rsidRDefault="001A309B" w:rsidP="00A957BC">
            <w:pPr>
              <w:rPr>
                <w:color w:val="000000"/>
              </w:rPr>
            </w:pPr>
            <w:r w:rsidRPr="00FF62C1">
              <w:rPr>
                <w:color w:val="000000"/>
              </w:rPr>
              <w:t>PR</w:t>
            </w:r>
            <w:r w:rsidRPr="00FF62C1">
              <w:rPr>
                <w:color w:val="000000"/>
                <w:vertAlign w:val="superscript"/>
              </w:rPr>
              <w:t>f</w:t>
            </w:r>
            <w:r w:rsidRPr="00FF62C1">
              <w:rPr>
                <w:color w:val="000000"/>
              </w:rPr>
              <w:t xml:space="preserve"> n (%)</w:t>
            </w:r>
          </w:p>
        </w:tc>
        <w:tc>
          <w:tcPr>
            <w:tcW w:w="2410" w:type="dxa"/>
          </w:tcPr>
          <w:p w14:paraId="6F9DB342" w14:textId="77777777" w:rsidR="001A309B" w:rsidRPr="00FF62C1" w:rsidRDefault="001A309B" w:rsidP="00A957BC">
            <w:pPr>
              <w:jc w:val="center"/>
              <w:rPr>
                <w:color w:val="000000"/>
              </w:rPr>
            </w:pPr>
            <w:r w:rsidRPr="00FF62C1">
              <w:rPr>
                <w:color w:val="000000"/>
              </w:rPr>
              <w:t>136 (40)</w:t>
            </w:r>
          </w:p>
        </w:tc>
        <w:tc>
          <w:tcPr>
            <w:tcW w:w="2126" w:type="dxa"/>
            <w:tcBorders>
              <w:right w:val="nil"/>
            </w:tcBorders>
          </w:tcPr>
          <w:p w14:paraId="0FF2DBE6" w14:textId="77777777" w:rsidR="001A309B" w:rsidRPr="00FF62C1" w:rsidRDefault="001A309B" w:rsidP="00A957BC">
            <w:pPr>
              <w:jc w:val="center"/>
              <w:rPr>
                <w:color w:val="000000"/>
              </w:rPr>
            </w:pPr>
            <w:r w:rsidRPr="00FF62C1">
              <w:rPr>
                <w:color w:val="000000"/>
              </w:rPr>
              <w:t>103 (31)</w:t>
            </w:r>
          </w:p>
        </w:tc>
      </w:tr>
      <w:tr w:rsidR="001A309B" w:rsidRPr="00FF62C1" w14:paraId="3EE9D0D4" w14:textId="77777777" w:rsidTr="00A957BC">
        <w:trPr>
          <w:gridAfter w:val="1"/>
          <w:wAfter w:w="21" w:type="dxa"/>
          <w:cantSplit/>
          <w:jc w:val="center"/>
        </w:trPr>
        <w:tc>
          <w:tcPr>
            <w:tcW w:w="4490" w:type="dxa"/>
            <w:gridSpan w:val="2"/>
            <w:tcBorders>
              <w:left w:val="nil"/>
            </w:tcBorders>
          </w:tcPr>
          <w:p w14:paraId="3068A82B" w14:textId="77777777" w:rsidR="001A309B" w:rsidRPr="00FF62C1" w:rsidRDefault="001A309B" w:rsidP="00A957BC">
            <w:pPr>
              <w:rPr>
                <w:color w:val="000000"/>
              </w:rPr>
            </w:pPr>
            <w:r w:rsidRPr="00FF62C1">
              <w:rPr>
                <w:color w:val="000000"/>
              </w:rPr>
              <w:t xml:space="preserve"> nCR n (%)</w:t>
            </w:r>
          </w:p>
        </w:tc>
        <w:tc>
          <w:tcPr>
            <w:tcW w:w="2410" w:type="dxa"/>
          </w:tcPr>
          <w:p w14:paraId="3A08442D" w14:textId="77777777" w:rsidR="001A309B" w:rsidRPr="00FF62C1" w:rsidRDefault="001A309B" w:rsidP="00A957BC">
            <w:pPr>
              <w:jc w:val="center"/>
              <w:rPr>
                <w:color w:val="000000"/>
              </w:rPr>
            </w:pPr>
            <w:r w:rsidRPr="00FF62C1">
              <w:rPr>
                <w:color w:val="000000"/>
              </w:rPr>
              <w:t xml:space="preserve">5 (1) </w:t>
            </w:r>
          </w:p>
        </w:tc>
        <w:tc>
          <w:tcPr>
            <w:tcW w:w="2126" w:type="dxa"/>
            <w:tcBorders>
              <w:right w:val="nil"/>
            </w:tcBorders>
          </w:tcPr>
          <w:p w14:paraId="6A2C41EB" w14:textId="77777777" w:rsidR="001A309B" w:rsidRPr="00FF62C1" w:rsidRDefault="001A309B" w:rsidP="00A957BC">
            <w:pPr>
              <w:jc w:val="center"/>
              <w:rPr>
                <w:color w:val="000000"/>
              </w:rPr>
            </w:pPr>
            <w:r w:rsidRPr="00FF62C1">
              <w:rPr>
                <w:color w:val="000000"/>
              </w:rPr>
              <w:t>0</w:t>
            </w:r>
          </w:p>
        </w:tc>
      </w:tr>
      <w:tr w:rsidR="001A309B" w:rsidRPr="00FF62C1" w14:paraId="6A37EF42" w14:textId="77777777" w:rsidTr="00A957BC">
        <w:trPr>
          <w:gridAfter w:val="1"/>
          <w:wAfter w:w="21" w:type="dxa"/>
          <w:cantSplit/>
          <w:trHeight w:val="257"/>
          <w:jc w:val="center"/>
        </w:trPr>
        <w:tc>
          <w:tcPr>
            <w:tcW w:w="4490" w:type="dxa"/>
            <w:gridSpan w:val="2"/>
            <w:tcBorders>
              <w:left w:val="nil"/>
            </w:tcBorders>
          </w:tcPr>
          <w:p w14:paraId="2AFD238B" w14:textId="77777777" w:rsidR="001A309B" w:rsidRPr="00FF62C1" w:rsidRDefault="001A309B" w:rsidP="00A957BC">
            <w:pPr>
              <w:rPr>
                <w:color w:val="000000"/>
              </w:rPr>
            </w:pPr>
            <w:r w:rsidRPr="00FF62C1">
              <w:rPr>
                <w:color w:val="000000"/>
              </w:rPr>
              <w:t>CR+PR</w:t>
            </w:r>
            <w:r w:rsidRPr="00FF62C1">
              <w:rPr>
                <w:color w:val="000000"/>
                <w:vertAlign w:val="superscript"/>
              </w:rPr>
              <w:t>f</w:t>
            </w:r>
            <w:r w:rsidRPr="00FF62C1">
              <w:rPr>
                <w:color w:val="000000"/>
              </w:rPr>
              <w:t xml:space="preserve"> n (%)</w:t>
            </w:r>
          </w:p>
        </w:tc>
        <w:tc>
          <w:tcPr>
            <w:tcW w:w="2410" w:type="dxa"/>
          </w:tcPr>
          <w:p w14:paraId="4C494CC2" w14:textId="77777777" w:rsidR="001A309B" w:rsidRPr="00FF62C1" w:rsidRDefault="001A309B" w:rsidP="00A957BC">
            <w:pPr>
              <w:jc w:val="center"/>
              <w:rPr>
                <w:color w:val="000000"/>
              </w:rPr>
            </w:pPr>
            <w:r w:rsidRPr="00FF62C1">
              <w:rPr>
                <w:color w:val="000000"/>
              </w:rPr>
              <w:t>238 (71)</w:t>
            </w:r>
          </w:p>
        </w:tc>
        <w:tc>
          <w:tcPr>
            <w:tcW w:w="2126" w:type="dxa"/>
            <w:tcBorders>
              <w:right w:val="nil"/>
            </w:tcBorders>
          </w:tcPr>
          <w:p w14:paraId="33129056" w14:textId="77777777" w:rsidR="001A309B" w:rsidRPr="00FF62C1" w:rsidRDefault="001A309B" w:rsidP="00A957BC">
            <w:pPr>
              <w:jc w:val="center"/>
              <w:rPr>
                <w:color w:val="000000"/>
              </w:rPr>
            </w:pPr>
            <w:r w:rsidRPr="00FF62C1">
              <w:rPr>
                <w:color w:val="000000"/>
              </w:rPr>
              <w:t>115 (35)</w:t>
            </w:r>
          </w:p>
        </w:tc>
      </w:tr>
      <w:tr w:rsidR="001A309B" w:rsidRPr="00FF62C1" w14:paraId="57283462" w14:textId="77777777" w:rsidTr="00A957BC">
        <w:trPr>
          <w:gridAfter w:val="1"/>
          <w:wAfter w:w="21" w:type="dxa"/>
          <w:cantSplit/>
          <w:trHeight w:val="167"/>
          <w:jc w:val="center"/>
        </w:trPr>
        <w:tc>
          <w:tcPr>
            <w:tcW w:w="4490" w:type="dxa"/>
            <w:gridSpan w:val="2"/>
            <w:tcBorders>
              <w:left w:val="nil"/>
            </w:tcBorders>
          </w:tcPr>
          <w:p w14:paraId="7EE2A3C5" w14:textId="77777777" w:rsidR="001A309B" w:rsidRPr="00FF62C1" w:rsidRDefault="001A309B" w:rsidP="00A957BC">
            <w:pPr>
              <w:rPr>
                <w:color w:val="000000"/>
              </w:rPr>
            </w:pPr>
            <w:r w:rsidRPr="00FF62C1">
              <w:rPr>
                <w:color w:val="000000"/>
              </w:rPr>
              <w:t xml:space="preserve"> p-arvo</w:t>
            </w:r>
            <w:r w:rsidRPr="00FF62C1">
              <w:rPr>
                <w:color w:val="000000"/>
                <w:vertAlign w:val="superscript"/>
              </w:rPr>
              <w:t>d</w:t>
            </w:r>
            <w:r w:rsidRPr="00FF62C1">
              <w:rPr>
                <w:color w:val="000000"/>
              </w:rPr>
              <w:t xml:space="preserve"> </w:t>
            </w:r>
          </w:p>
        </w:tc>
        <w:tc>
          <w:tcPr>
            <w:tcW w:w="4536" w:type="dxa"/>
            <w:gridSpan w:val="2"/>
            <w:tcBorders>
              <w:right w:val="nil"/>
            </w:tcBorders>
          </w:tcPr>
          <w:p w14:paraId="57B1B2E1" w14:textId="77777777" w:rsidR="001A309B" w:rsidRPr="00FF62C1" w:rsidRDefault="001A309B" w:rsidP="00A957BC">
            <w:pPr>
              <w:jc w:val="center"/>
              <w:rPr>
                <w:color w:val="000000"/>
              </w:rPr>
            </w:pPr>
            <w:r w:rsidRPr="00FF62C1">
              <w:rPr>
                <w:color w:val="000000"/>
              </w:rPr>
              <w:t>&lt; 10</w:t>
            </w:r>
            <w:r w:rsidRPr="00FF62C1">
              <w:rPr>
                <w:color w:val="000000"/>
              </w:rPr>
              <w:noBreakHyphen/>
            </w:r>
            <w:r w:rsidRPr="00FF62C1">
              <w:rPr>
                <w:color w:val="000000"/>
                <w:vertAlign w:val="superscript"/>
              </w:rPr>
              <w:t>10</w:t>
            </w:r>
          </w:p>
        </w:tc>
      </w:tr>
      <w:tr w:rsidR="001A309B" w:rsidRPr="00FF62C1" w14:paraId="059AB601" w14:textId="77777777" w:rsidTr="00A957BC">
        <w:trPr>
          <w:gridAfter w:val="1"/>
          <w:wAfter w:w="21" w:type="dxa"/>
          <w:cantSplit/>
          <w:trHeight w:val="167"/>
          <w:jc w:val="center"/>
        </w:trPr>
        <w:tc>
          <w:tcPr>
            <w:tcW w:w="4490" w:type="dxa"/>
            <w:gridSpan w:val="2"/>
            <w:tcBorders>
              <w:left w:val="nil"/>
            </w:tcBorders>
          </w:tcPr>
          <w:p w14:paraId="3C6E7ADA" w14:textId="77777777" w:rsidR="001A309B" w:rsidRPr="00FF62C1" w:rsidRDefault="001A309B" w:rsidP="00A957BC">
            <w:pPr>
              <w:rPr>
                <w:b/>
                <w:color w:val="000000"/>
              </w:rPr>
            </w:pPr>
            <w:r w:rsidRPr="00FF62C1">
              <w:rPr>
                <w:b/>
                <w:color w:val="000000"/>
              </w:rPr>
              <w:t>Seerumin M-proteiinimäärän vähentyminen</w:t>
            </w:r>
          </w:p>
          <w:p w14:paraId="756BE292" w14:textId="77777777" w:rsidR="001A309B" w:rsidRPr="00FF62C1" w:rsidRDefault="001A309B" w:rsidP="00A957BC">
            <w:pPr>
              <w:rPr>
                <w:color w:val="000000"/>
              </w:rPr>
            </w:pPr>
            <w:r w:rsidRPr="00FF62C1">
              <w:rPr>
                <w:b/>
                <w:color w:val="000000"/>
              </w:rPr>
              <w:t xml:space="preserve"> </w:t>
            </w:r>
            <w:r w:rsidRPr="00FF62C1">
              <w:rPr>
                <w:color w:val="000000"/>
              </w:rPr>
              <w:t>potilaspopulaatio</w:t>
            </w:r>
            <w:r w:rsidRPr="00FF62C1">
              <w:rPr>
                <w:color w:val="000000"/>
                <w:vertAlign w:val="superscript"/>
              </w:rPr>
              <w:t>g</w:t>
            </w:r>
            <w:r w:rsidRPr="00FF62C1">
              <w:rPr>
                <w:color w:val="000000"/>
              </w:rPr>
              <w:t xml:space="preserve"> n = 667</w:t>
            </w:r>
          </w:p>
        </w:tc>
        <w:tc>
          <w:tcPr>
            <w:tcW w:w="2410" w:type="dxa"/>
          </w:tcPr>
          <w:p w14:paraId="46DFF206" w14:textId="77777777" w:rsidR="001A309B" w:rsidRPr="00FF62C1" w:rsidRDefault="001A309B" w:rsidP="00A957BC">
            <w:pPr>
              <w:jc w:val="center"/>
              <w:rPr>
                <w:color w:val="000000"/>
              </w:rPr>
            </w:pPr>
            <w:r w:rsidRPr="00FF62C1">
              <w:rPr>
                <w:color w:val="000000"/>
              </w:rPr>
              <w:t>n = 336</w:t>
            </w:r>
          </w:p>
        </w:tc>
        <w:tc>
          <w:tcPr>
            <w:tcW w:w="2126" w:type="dxa"/>
            <w:tcBorders>
              <w:right w:val="nil"/>
            </w:tcBorders>
          </w:tcPr>
          <w:p w14:paraId="1854BB1B" w14:textId="77777777" w:rsidR="001A309B" w:rsidRPr="00FF62C1" w:rsidRDefault="001A309B" w:rsidP="00A957BC">
            <w:pPr>
              <w:jc w:val="center"/>
              <w:rPr>
                <w:color w:val="000000"/>
              </w:rPr>
            </w:pPr>
            <w:r w:rsidRPr="00FF62C1">
              <w:rPr>
                <w:color w:val="000000"/>
              </w:rPr>
              <w:t>n = 331</w:t>
            </w:r>
          </w:p>
        </w:tc>
      </w:tr>
      <w:tr w:rsidR="001A309B" w:rsidRPr="00FF62C1" w14:paraId="60129E4D" w14:textId="77777777" w:rsidTr="00A957BC">
        <w:trPr>
          <w:gridAfter w:val="1"/>
          <w:wAfter w:w="21" w:type="dxa"/>
          <w:cantSplit/>
          <w:trHeight w:val="167"/>
          <w:jc w:val="center"/>
        </w:trPr>
        <w:tc>
          <w:tcPr>
            <w:tcW w:w="4490" w:type="dxa"/>
            <w:gridSpan w:val="2"/>
            <w:tcBorders>
              <w:left w:val="nil"/>
            </w:tcBorders>
          </w:tcPr>
          <w:p w14:paraId="1B450AE0" w14:textId="77777777" w:rsidR="001A309B" w:rsidRPr="00FF62C1" w:rsidRDefault="001A309B" w:rsidP="00A957BC">
            <w:pPr>
              <w:rPr>
                <w:b/>
                <w:color w:val="000000"/>
              </w:rPr>
            </w:pPr>
            <w:r w:rsidRPr="00FF62C1">
              <w:t>≥ </w:t>
            </w:r>
            <w:r w:rsidRPr="00FF62C1">
              <w:rPr>
                <w:color w:val="000000"/>
              </w:rPr>
              <w:t>= 90 % n (%)</w:t>
            </w:r>
          </w:p>
        </w:tc>
        <w:tc>
          <w:tcPr>
            <w:tcW w:w="2410" w:type="dxa"/>
          </w:tcPr>
          <w:p w14:paraId="42BEE3EE" w14:textId="77777777" w:rsidR="001A309B" w:rsidRPr="00FF62C1" w:rsidRDefault="001A309B" w:rsidP="00A957BC">
            <w:pPr>
              <w:jc w:val="center"/>
              <w:rPr>
                <w:color w:val="000000"/>
              </w:rPr>
            </w:pPr>
            <w:r w:rsidRPr="00FF62C1">
              <w:rPr>
                <w:color w:val="000000"/>
              </w:rPr>
              <w:t>151 (45)</w:t>
            </w:r>
          </w:p>
        </w:tc>
        <w:tc>
          <w:tcPr>
            <w:tcW w:w="2126" w:type="dxa"/>
            <w:tcBorders>
              <w:right w:val="nil"/>
            </w:tcBorders>
          </w:tcPr>
          <w:p w14:paraId="303AEFEA" w14:textId="77777777" w:rsidR="001A309B" w:rsidRPr="00FF62C1" w:rsidRDefault="001A309B" w:rsidP="00A957BC">
            <w:pPr>
              <w:jc w:val="center"/>
              <w:rPr>
                <w:color w:val="000000"/>
              </w:rPr>
            </w:pPr>
            <w:r w:rsidRPr="00FF62C1">
              <w:rPr>
                <w:color w:val="000000"/>
              </w:rPr>
              <w:t>34 (10)</w:t>
            </w:r>
          </w:p>
        </w:tc>
      </w:tr>
      <w:tr w:rsidR="001A309B" w:rsidRPr="00FF62C1" w14:paraId="1437937A" w14:textId="77777777" w:rsidTr="00A957BC">
        <w:trPr>
          <w:gridAfter w:val="1"/>
          <w:wAfter w:w="21" w:type="dxa"/>
          <w:cantSplit/>
          <w:trHeight w:val="167"/>
          <w:jc w:val="center"/>
        </w:trPr>
        <w:tc>
          <w:tcPr>
            <w:tcW w:w="4490" w:type="dxa"/>
            <w:gridSpan w:val="2"/>
            <w:tcBorders>
              <w:left w:val="nil"/>
            </w:tcBorders>
          </w:tcPr>
          <w:p w14:paraId="454FD5F3" w14:textId="77777777" w:rsidR="001A309B" w:rsidRPr="00FF62C1" w:rsidRDefault="001A309B" w:rsidP="00A957BC">
            <w:pPr>
              <w:rPr>
                <w:color w:val="000000"/>
              </w:rPr>
            </w:pPr>
            <w:r w:rsidRPr="00FF62C1">
              <w:rPr>
                <w:b/>
                <w:color w:val="000000"/>
              </w:rPr>
              <w:t>Aika ensimmäiseen vasteeseen CR + PR</w:t>
            </w:r>
          </w:p>
        </w:tc>
        <w:tc>
          <w:tcPr>
            <w:tcW w:w="4536" w:type="dxa"/>
            <w:gridSpan w:val="2"/>
            <w:tcBorders>
              <w:right w:val="nil"/>
            </w:tcBorders>
          </w:tcPr>
          <w:p w14:paraId="22CFAD49" w14:textId="77777777" w:rsidR="001A309B" w:rsidRPr="00FF62C1" w:rsidRDefault="001A309B" w:rsidP="00A957BC">
            <w:pPr>
              <w:jc w:val="center"/>
              <w:rPr>
                <w:color w:val="000000"/>
              </w:rPr>
            </w:pPr>
          </w:p>
        </w:tc>
      </w:tr>
      <w:tr w:rsidR="001A309B" w:rsidRPr="00FF62C1" w14:paraId="40C85695" w14:textId="77777777" w:rsidTr="00A957BC">
        <w:trPr>
          <w:gridAfter w:val="1"/>
          <w:wAfter w:w="21" w:type="dxa"/>
          <w:cantSplit/>
          <w:trHeight w:val="167"/>
          <w:jc w:val="center"/>
        </w:trPr>
        <w:tc>
          <w:tcPr>
            <w:tcW w:w="4490" w:type="dxa"/>
            <w:gridSpan w:val="2"/>
            <w:tcBorders>
              <w:left w:val="nil"/>
            </w:tcBorders>
          </w:tcPr>
          <w:p w14:paraId="33216D83" w14:textId="77777777" w:rsidR="001A309B" w:rsidRPr="00FF62C1" w:rsidRDefault="001A309B" w:rsidP="00A957BC">
            <w:pPr>
              <w:rPr>
                <w:color w:val="000000"/>
              </w:rPr>
            </w:pPr>
            <w:r w:rsidRPr="00FF62C1">
              <w:rPr>
                <w:color w:val="000000"/>
              </w:rPr>
              <w:t>Mediaani</w:t>
            </w:r>
          </w:p>
        </w:tc>
        <w:tc>
          <w:tcPr>
            <w:tcW w:w="2410" w:type="dxa"/>
          </w:tcPr>
          <w:p w14:paraId="24730B4A" w14:textId="77777777" w:rsidR="001A309B" w:rsidRPr="00FF62C1" w:rsidRDefault="001A309B" w:rsidP="00A957BC">
            <w:pPr>
              <w:jc w:val="center"/>
              <w:rPr>
                <w:color w:val="000000"/>
              </w:rPr>
            </w:pPr>
            <w:r w:rsidRPr="00FF62C1">
              <w:rPr>
                <w:color w:val="000000"/>
              </w:rPr>
              <w:t>1,4 kk</w:t>
            </w:r>
          </w:p>
        </w:tc>
        <w:tc>
          <w:tcPr>
            <w:tcW w:w="2126" w:type="dxa"/>
            <w:tcBorders>
              <w:right w:val="nil"/>
            </w:tcBorders>
          </w:tcPr>
          <w:p w14:paraId="6C84E168" w14:textId="77777777" w:rsidR="001A309B" w:rsidRPr="00FF62C1" w:rsidRDefault="001A309B" w:rsidP="00A957BC">
            <w:pPr>
              <w:jc w:val="center"/>
              <w:rPr>
                <w:color w:val="000000"/>
              </w:rPr>
            </w:pPr>
            <w:r w:rsidRPr="00FF62C1">
              <w:rPr>
                <w:color w:val="000000"/>
              </w:rPr>
              <w:t>4,2 kk</w:t>
            </w:r>
          </w:p>
        </w:tc>
      </w:tr>
      <w:tr w:rsidR="001A309B" w:rsidRPr="00FF62C1" w14:paraId="5D352E25" w14:textId="77777777" w:rsidTr="00A957BC">
        <w:trPr>
          <w:gridAfter w:val="1"/>
          <w:wAfter w:w="21" w:type="dxa"/>
          <w:cantSplit/>
          <w:jc w:val="center"/>
        </w:trPr>
        <w:tc>
          <w:tcPr>
            <w:tcW w:w="4490" w:type="dxa"/>
            <w:gridSpan w:val="2"/>
            <w:tcBorders>
              <w:left w:val="nil"/>
            </w:tcBorders>
          </w:tcPr>
          <w:p w14:paraId="60AE5916" w14:textId="77777777" w:rsidR="001A309B" w:rsidRPr="00FF62C1" w:rsidRDefault="001A309B" w:rsidP="00A957BC">
            <w:pPr>
              <w:rPr>
                <w:b/>
                <w:color w:val="000000"/>
              </w:rPr>
            </w:pPr>
            <w:r w:rsidRPr="00FF62C1">
              <w:rPr>
                <w:b/>
                <w:color w:val="000000"/>
              </w:rPr>
              <w:t>Vasteen keston mediaani</w:t>
            </w:r>
            <w:r w:rsidRPr="00FF62C1">
              <w:rPr>
                <w:color w:val="000000"/>
                <w:vertAlign w:val="superscript"/>
              </w:rPr>
              <w:t>a</w:t>
            </w:r>
          </w:p>
        </w:tc>
        <w:tc>
          <w:tcPr>
            <w:tcW w:w="4536" w:type="dxa"/>
            <w:gridSpan w:val="2"/>
            <w:tcBorders>
              <w:right w:val="nil"/>
            </w:tcBorders>
          </w:tcPr>
          <w:p w14:paraId="1B9C7B5C" w14:textId="77777777" w:rsidR="001A309B" w:rsidRPr="00FF62C1" w:rsidRDefault="001A309B" w:rsidP="00A957BC">
            <w:pPr>
              <w:jc w:val="center"/>
              <w:rPr>
                <w:color w:val="000000"/>
              </w:rPr>
            </w:pPr>
          </w:p>
        </w:tc>
      </w:tr>
      <w:tr w:rsidR="001A309B" w:rsidRPr="00FF62C1" w14:paraId="63FFECB0" w14:textId="77777777" w:rsidTr="00A957BC">
        <w:trPr>
          <w:gridAfter w:val="1"/>
          <w:wAfter w:w="21" w:type="dxa"/>
          <w:cantSplit/>
          <w:jc w:val="center"/>
        </w:trPr>
        <w:tc>
          <w:tcPr>
            <w:tcW w:w="4490" w:type="dxa"/>
            <w:gridSpan w:val="2"/>
            <w:tcBorders>
              <w:left w:val="nil"/>
            </w:tcBorders>
          </w:tcPr>
          <w:p w14:paraId="5C382458" w14:textId="77777777" w:rsidR="001A309B" w:rsidRPr="00FF62C1" w:rsidRDefault="001A309B" w:rsidP="00A957BC">
            <w:pPr>
              <w:rPr>
                <w:color w:val="000000"/>
              </w:rPr>
            </w:pPr>
            <w:r w:rsidRPr="00FF62C1">
              <w:rPr>
                <w:color w:val="000000"/>
              </w:rPr>
              <w:t>CR</w:t>
            </w:r>
            <w:r w:rsidRPr="00FF62C1">
              <w:rPr>
                <w:color w:val="000000"/>
                <w:vertAlign w:val="superscript"/>
              </w:rPr>
              <w:t>f</w:t>
            </w:r>
          </w:p>
        </w:tc>
        <w:tc>
          <w:tcPr>
            <w:tcW w:w="2410" w:type="dxa"/>
          </w:tcPr>
          <w:p w14:paraId="70D73B2D" w14:textId="77777777" w:rsidR="001A309B" w:rsidRPr="00FF62C1" w:rsidRDefault="001A309B" w:rsidP="00A957BC">
            <w:pPr>
              <w:jc w:val="center"/>
              <w:rPr>
                <w:color w:val="000000"/>
              </w:rPr>
            </w:pPr>
            <w:r w:rsidRPr="00FF62C1">
              <w:rPr>
                <w:color w:val="000000"/>
              </w:rPr>
              <w:t>24,0 kk</w:t>
            </w:r>
          </w:p>
        </w:tc>
        <w:tc>
          <w:tcPr>
            <w:tcW w:w="2126" w:type="dxa"/>
            <w:tcBorders>
              <w:right w:val="nil"/>
            </w:tcBorders>
          </w:tcPr>
          <w:p w14:paraId="0C062D2E" w14:textId="77777777" w:rsidR="001A309B" w:rsidRPr="00FF62C1" w:rsidRDefault="001A309B" w:rsidP="00A957BC">
            <w:pPr>
              <w:jc w:val="center"/>
              <w:rPr>
                <w:color w:val="000000"/>
              </w:rPr>
            </w:pPr>
            <w:r w:rsidRPr="00FF62C1">
              <w:rPr>
                <w:color w:val="000000"/>
              </w:rPr>
              <w:t>12,8 kk</w:t>
            </w:r>
          </w:p>
        </w:tc>
      </w:tr>
      <w:tr w:rsidR="001A309B" w:rsidRPr="00FF62C1" w14:paraId="6EA2EC9D" w14:textId="77777777" w:rsidTr="00A957BC">
        <w:trPr>
          <w:gridAfter w:val="1"/>
          <w:wAfter w:w="21" w:type="dxa"/>
          <w:cantSplit/>
          <w:jc w:val="center"/>
        </w:trPr>
        <w:tc>
          <w:tcPr>
            <w:tcW w:w="4490" w:type="dxa"/>
            <w:gridSpan w:val="2"/>
            <w:tcBorders>
              <w:left w:val="nil"/>
            </w:tcBorders>
          </w:tcPr>
          <w:p w14:paraId="6C2817DE" w14:textId="77777777" w:rsidR="001A309B" w:rsidRPr="00FF62C1" w:rsidRDefault="001A309B" w:rsidP="00A957BC">
            <w:pPr>
              <w:rPr>
                <w:color w:val="000000"/>
              </w:rPr>
            </w:pPr>
            <w:r w:rsidRPr="00FF62C1">
              <w:rPr>
                <w:color w:val="000000"/>
              </w:rPr>
              <w:t>CR+PR</w:t>
            </w:r>
            <w:r w:rsidRPr="00FF62C1">
              <w:rPr>
                <w:color w:val="000000"/>
                <w:vertAlign w:val="superscript"/>
              </w:rPr>
              <w:t>f</w:t>
            </w:r>
          </w:p>
        </w:tc>
        <w:tc>
          <w:tcPr>
            <w:tcW w:w="2410" w:type="dxa"/>
          </w:tcPr>
          <w:p w14:paraId="59288A1F" w14:textId="77777777" w:rsidR="001A309B" w:rsidRPr="00FF62C1" w:rsidRDefault="001A309B" w:rsidP="00A957BC">
            <w:pPr>
              <w:jc w:val="center"/>
              <w:rPr>
                <w:color w:val="000000"/>
              </w:rPr>
            </w:pPr>
            <w:r w:rsidRPr="00FF62C1">
              <w:rPr>
                <w:color w:val="000000"/>
              </w:rPr>
              <w:t>19,9 kk</w:t>
            </w:r>
          </w:p>
        </w:tc>
        <w:tc>
          <w:tcPr>
            <w:tcW w:w="2126" w:type="dxa"/>
            <w:tcBorders>
              <w:right w:val="nil"/>
            </w:tcBorders>
          </w:tcPr>
          <w:p w14:paraId="0347A573" w14:textId="77777777" w:rsidR="001A309B" w:rsidRPr="00FF62C1" w:rsidRDefault="001A309B" w:rsidP="00A957BC">
            <w:pPr>
              <w:jc w:val="center"/>
              <w:rPr>
                <w:color w:val="000000"/>
              </w:rPr>
            </w:pPr>
            <w:r w:rsidRPr="00FF62C1">
              <w:rPr>
                <w:color w:val="000000"/>
              </w:rPr>
              <w:t>13,1 kk</w:t>
            </w:r>
          </w:p>
        </w:tc>
      </w:tr>
      <w:tr w:rsidR="001A309B" w:rsidRPr="00FF62C1" w14:paraId="60B704E2" w14:textId="77777777" w:rsidTr="00A957BC">
        <w:trPr>
          <w:gridAfter w:val="1"/>
          <w:wAfter w:w="21" w:type="dxa"/>
          <w:cantSplit/>
          <w:jc w:val="center"/>
        </w:trPr>
        <w:tc>
          <w:tcPr>
            <w:tcW w:w="4490" w:type="dxa"/>
            <w:gridSpan w:val="2"/>
            <w:tcBorders>
              <w:left w:val="nil"/>
            </w:tcBorders>
          </w:tcPr>
          <w:p w14:paraId="7B5C39F2" w14:textId="77777777" w:rsidR="001A309B" w:rsidRPr="00FF62C1" w:rsidRDefault="001A309B" w:rsidP="00A957BC">
            <w:pPr>
              <w:rPr>
                <w:b/>
                <w:color w:val="000000"/>
              </w:rPr>
            </w:pPr>
            <w:r w:rsidRPr="00FF62C1">
              <w:rPr>
                <w:b/>
                <w:color w:val="000000"/>
              </w:rPr>
              <w:t>Aika seuraavaan hoitoon</w:t>
            </w:r>
          </w:p>
          <w:p w14:paraId="1C27F3E0" w14:textId="77777777" w:rsidR="001A309B" w:rsidRPr="00FF62C1" w:rsidRDefault="001A309B" w:rsidP="00A957BC">
            <w:pPr>
              <w:rPr>
                <w:color w:val="000000"/>
              </w:rPr>
            </w:pPr>
            <w:r w:rsidRPr="00FF62C1">
              <w:rPr>
                <w:color w:val="000000"/>
              </w:rPr>
              <w:t>Potilaat n (%)</w:t>
            </w:r>
          </w:p>
        </w:tc>
        <w:tc>
          <w:tcPr>
            <w:tcW w:w="2410" w:type="dxa"/>
            <w:vAlign w:val="bottom"/>
          </w:tcPr>
          <w:p w14:paraId="43C38EB3" w14:textId="77777777" w:rsidR="001A309B" w:rsidRPr="00FF62C1" w:rsidRDefault="001A309B" w:rsidP="00A957BC">
            <w:pPr>
              <w:jc w:val="center"/>
              <w:rPr>
                <w:color w:val="000000"/>
              </w:rPr>
            </w:pPr>
            <w:r w:rsidRPr="00FF62C1">
              <w:rPr>
                <w:color w:val="000000"/>
              </w:rPr>
              <w:t>224 (65,1)</w:t>
            </w:r>
          </w:p>
        </w:tc>
        <w:tc>
          <w:tcPr>
            <w:tcW w:w="2126" w:type="dxa"/>
            <w:tcBorders>
              <w:right w:val="nil"/>
            </w:tcBorders>
            <w:vAlign w:val="bottom"/>
          </w:tcPr>
          <w:p w14:paraId="404636F4" w14:textId="77777777" w:rsidR="001A309B" w:rsidRPr="00FF62C1" w:rsidRDefault="001A309B" w:rsidP="00A957BC">
            <w:pPr>
              <w:jc w:val="center"/>
              <w:rPr>
                <w:color w:val="000000"/>
              </w:rPr>
            </w:pPr>
            <w:r w:rsidRPr="00FF62C1">
              <w:rPr>
                <w:color w:val="000000"/>
              </w:rPr>
              <w:t>260 (76,9)</w:t>
            </w:r>
          </w:p>
        </w:tc>
      </w:tr>
      <w:tr w:rsidR="001A309B" w:rsidRPr="00FF62C1" w14:paraId="2C99C4D8" w14:textId="77777777" w:rsidTr="00A957BC">
        <w:trPr>
          <w:gridAfter w:val="1"/>
          <w:wAfter w:w="21" w:type="dxa"/>
          <w:cantSplit/>
          <w:jc w:val="center"/>
        </w:trPr>
        <w:tc>
          <w:tcPr>
            <w:tcW w:w="4490" w:type="dxa"/>
            <w:gridSpan w:val="2"/>
            <w:tcBorders>
              <w:left w:val="nil"/>
            </w:tcBorders>
          </w:tcPr>
          <w:p w14:paraId="68432E90" w14:textId="77777777" w:rsidR="001A309B" w:rsidRPr="00FF62C1" w:rsidRDefault="001A309B" w:rsidP="00A957BC">
            <w:pPr>
              <w:rPr>
                <w:color w:val="000000"/>
              </w:rPr>
            </w:pPr>
            <w:r w:rsidRPr="00FF62C1">
              <w:rPr>
                <w:color w:val="000000"/>
              </w:rPr>
              <w:t>Mediaani</w:t>
            </w:r>
            <w:r w:rsidRPr="00FF62C1">
              <w:rPr>
                <w:color w:val="000000"/>
                <w:vertAlign w:val="superscript"/>
              </w:rPr>
              <w:t>a</w:t>
            </w:r>
            <w:r w:rsidRPr="00FF62C1">
              <w:rPr>
                <w:color w:val="000000"/>
              </w:rPr>
              <w:t xml:space="preserve"> (95 % luottamusväli)</w:t>
            </w:r>
          </w:p>
        </w:tc>
        <w:tc>
          <w:tcPr>
            <w:tcW w:w="2410" w:type="dxa"/>
          </w:tcPr>
          <w:p w14:paraId="745E29B1" w14:textId="77777777" w:rsidR="001A309B" w:rsidRPr="00FF62C1" w:rsidRDefault="001A309B" w:rsidP="00A957BC">
            <w:pPr>
              <w:jc w:val="center"/>
              <w:rPr>
                <w:color w:val="000000"/>
              </w:rPr>
            </w:pPr>
            <w:r w:rsidRPr="00FF62C1">
              <w:rPr>
                <w:color w:val="000000"/>
              </w:rPr>
              <w:t>27,0 kk</w:t>
            </w:r>
          </w:p>
          <w:p w14:paraId="5B727445" w14:textId="77777777" w:rsidR="001A309B" w:rsidRPr="00FF62C1" w:rsidRDefault="001A309B" w:rsidP="00A957BC">
            <w:pPr>
              <w:jc w:val="center"/>
              <w:rPr>
                <w:color w:val="000000"/>
              </w:rPr>
            </w:pPr>
            <w:r w:rsidRPr="00FF62C1">
              <w:rPr>
                <w:color w:val="000000"/>
              </w:rPr>
              <w:t>(24,7, 31,1)</w:t>
            </w:r>
          </w:p>
        </w:tc>
        <w:tc>
          <w:tcPr>
            <w:tcW w:w="2126" w:type="dxa"/>
            <w:tcBorders>
              <w:right w:val="nil"/>
            </w:tcBorders>
            <w:vAlign w:val="bottom"/>
          </w:tcPr>
          <w:p w14:paraId="50E35667" w14:textId="77777777" w:rsidR="001A309B" w:rsidRPr="00FF62C1" w:rsidRDefault="001A309B" w:rsidP="00A957BC">
            <w:pPr>
              <w:jc w:val="center"/>
              <w:rPr>
                <w:color w:val="000000"/>
              </w:rPr>
            </w:pPr>
            <w:r w:rsidRPr="00FF62C1">
              <w:rPr>
                <w:color w:val="000000"/>
              </w:rPr>
              <w:t>19,2 kk</w:t>
            </w:r>
          </w:p>
          <w:p w14:paraId="3C76975E" w14:textId="77777777" w:rsidR="001A309B" w:rsidRPr="00FF62C1" w:rsidRDefault="001A309B" w:rsidP="00A957BC">
            <w:pPr>
              <w:jc w:val="center"/>
              <w:rPr>
                <w:color w:val="000000"/>
              </w:rPr>
            </w:pPr>
            <w:r w:rsidRPr="00FF62C1">
              <w:rPr>
                <w:color w:val="000000"/>
              </w:rPr>
              <w:t>(17,0, 21,0)</w:t>
            </w:r>
          </w:p>
        </w:tc>
      </w:tr>
      <w:tr w:rsidR="001A309B" w:rsidRPr="00FF62C1" w14:paraId="1D08FEB8" w14:textId="77777777" w:rsidTr="00A957BC">
        <w:trPr>
          <w:gridAfter w:val="1"/>
          <w:wAfter w:w="21" w:type="dxa"/>
          <w:cantSplit/>
          <w:jc w:val="center"/>
        </w:trPr>
        <w:tc>
          <w:tcPr>
            <w:tcW w:w="4490" w:type="dxa"/>
            <w:gridSpan w:val="2"/>
            <w:tcBorders>
              <w:left w:val="nil"/>
            </w:tcBorders>
          </w:tcPr>
          <w:p w14:paraId="22216830" w14:textId="77777777" w:rsidR="001A309B" w:rsidRPr="00FF62C1" w:rsidRDefault="001A309B" w:rsidP="00A957BC">
            <w:pPr>
              <w:rPr>
                <w:color w:val="000000"/>
              </w:rPr>
            </w:pPr>
            <w:r w:rsidRPr="00FF62C1">
              <w:rPr>
                <w:color w:val="000000"/>
              </w:rPr>
              <w:t>Riskisuhde (hazard ratio)</w:t>
            </w:r>
            <w:r w:rsidRPr="00FF62C1">
              <w:rPr>
                <w:color w:val="000000"/>
                <w:vertAlign w:val="superscript"/>
              </w:rPr>
              <w:t>b</w:t>
            </w:r>
          </w:p>
          <w:p w14:paraId="76A6CB7B" w14:textId="77777777" w:rsidR="001A309B" w:rsidRPr="00FF62C1" w:rsidRDefault="001A309B" w:rsidP="00A957BC">
            <w:pPr>
              <w:rPr>
                <w:color w:val="000000"/>
              </w:rPr>
            </w:pPr>
            <w:r w:rsidRPr="00FF62C1">
              <w:rPr>
                <w:color w:val="000000"/>
              </w:rPr>
              <w:t>(95 % luottamusväli)</w:t>
            </w:r>
          </w:p>
        </w:tc>
        <w:tc>
          <w:tcPr>
            <w:tcW w:w="4536" w:type="dxa"/>
            <w:gridSpan w:val="2"/>
            <w:tcBorders>
              <w:right w:val="nil"/>
            </w:tcBorders>
          </w:tcPr>
          <w:p w14:paraId="77D929E9" w14:textId="77777777" w:rsidR="001A309B" w:rsidRPr="00FF62C1" w:rsidRDefault="001A309B" w:rsidP="00A957BC">
            <w:pPr>
              <w:jc w:val="center"/>
              <w:rPr>
                <w:color w:val="000000"/>
              </w:rPr>
            </w:pPr>
            <w:r w:rsidRPr="00FF62C1">
              <w:rPr>
                <w:color w:val="000000"/>
              </w:rPr>
              <w:t>0,557</w:t>
            </w:r>
          </w:p>
          <w:p w14:paraId="6129D624" w14:textId="77777777" w:rsidR="001A309B" w:rsidRPr="00FF62C1" w:rsidRDefault="001A309B" w:rsidP="00A957BC">
            <w:pPr>
              <w:jc w:val="center"/>
              <w:rPr>
                <w:color w:val="000000"/>
              </w:rPr>
            </w:pPr>
            <w:r w:rsidRPr="00FF62C1">
              <w:rPr>
                <w:color w:val="000000"/>
              </w:rPr>
              <w:t>(0,462, 0,671)</w:t>
            </w:r>
          </w:p>
        </w:tc>
      </w:tr>
      <w:tr w:rsidR="001A309B" w:rsidRPr="00FF62C1" w14:paraId="35CA4922" w14:textId="77777777" w:rsidTr="00A957BC">
        <w:trPr>
          <w:gridAfter w:val="1"/>
          <w:wAfter w:w="21" w:type="dxa"/>
          <w:cantSplit/>
          <w:jc w:val="center"/>
        </w:trPr>
        <w:tc>
          <w:tcPr>
            <w:tcW w:w="4490" w:type="dxa"/>
            <w:gridSpan w:val="2"/>
            <w:tcBorders>
              <w:left w:val="nil"/>
            </w:tcBorders>
          </w:tcPr>
          <w:p w14:paraId="7D2091F0" w14:textId="77777777" w:rsidR="001A309B" w:rsidRPr="00FF62C1" w:rsidRDefault="001A309B" w:rsidP="00A957BC">
            <w:pPr>
              <w:rPr>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658B8DC2" w14:textId="77777777" w:rsidR="001A309B" w:rsidRPr="00FF62C1" w:rsidRDefault="001A309B" w:rsidP="00A957BC">
            <w:pPr>
              <w:jc w:val="center"/>
              <w:rPr>
                <w:color w:val="000000"/>
              </w:rPr>
            </w:pPr>
            <w:r w:rsidRPr="00FF62C1">
              <w:rPr>
                <w:color w:val="000000"/>
              </w:rPr>
              <w:t>&lt; 0,000001</w:t>
            </w:r>
          </w:p>
        </w:tc>
      </w:tr>
      <w:tr w:rsidR="001A309B" w:rsidRPr="00FF62C1" w14:paraId="306FEA9B" w14:textId="77777777" w:rsidTr="00A957BC">
        <w:tblPrEx>
          <w:jc w:val="left"/>
        </w:tblPrEx>
        <w:trPr>
          <w:gridBefore w:val="1"/>
          <w:wBefore w:w="10" w:type="dxa"/>
          <w:cantSplit/>
        </w:trPr>
        <w:tc>
          <w:tcPr>
            <w:tcW w:w="9037" w:type="dxa"/>
            <w:gridSpan w:val="4"/>
            <w:tcBorders>
              <w:left w:val="nil"/>
              <w:bottom w:val="nil"/>
              <w:right w:val="nil"/>
            </w:tcBorders>
          </w:tcPr>
          <w:p w14:paraId="2C646848" w14:textId="77777777" w:rsidR="001A309B" w:rsidRPr="00FF62C1" w:rsidRDefault="001A309B" w:rsidP="00A957BC">
            <w:pPr>
              <w:ind w:left="284" w:hanging="284"/>
              <w:rPr>
                <w:color w:val="000000"/>
                <w:sz w:val="18"/>
                <w:szCs w:val="18"/>
              </w:rPr>
            </w:pPr>
            <w:r w:rsidRPr="00FF62C1">
              <w:rPr>
                <w:color w:val="000000"/>
                <w:sz w:val="18"/>
                <w:szCs w:val="18"/>
                <w:vertAlign w:val="superscript"/>
              </w:rPr>
              <w:t>a</w:t>
            </w:r>
            <w:r w:rsidRPr="00FF62C1">
              <w:rPr>
                <w:color w:val="000000"/>
                <w:sz w:val="18"/>
                <w:szCs w:val="18"/>
              </w:rPr>
              <w:tab/>
              <w:t>Kaplan-Meier-arvio.</w:t>
            </w:r>
          </w:p>
          <w:p w14:paraId="23015E36" w14:textId="77777777" w:rsidR="001A309B" w:rsidRPr="00FF62C1" w:rsidRDefault="001A309B" w:rsidP="00A957BC">
            <w:pPr>
              <w:ind w:left="284" w:hanging="284"/>
              <w:rPr>
                <w:color w:val="000000"/>
                <w:sz w:val="18"/>
                <w:szCs w:val="18"/>
              </w:rPr>
            </w:pPr>
            <w:r w:rsidRPr="00FF62C1">
              <w:rPr>
                <w:color w:val="000000"/>
                <w:sz w:val="18"/>
                <w:szCs w:val="18"/>
                <w:vertAlign w:val="superscript"/>
              </w:rPr>
              <w:t>b</w:t>
            </w:r>
            <w:r w:rsidRPr="00FF62C1">
              <w:rPr>
                <w:color w:val="000000"/>
                <w:sz w:val="18"/>
                <w:szCs w:val="18"/>
              </w:rPr>
              <w:tab/>
              <w:t>Riskisuhteen arvio perustuu Coxin suhteellisen riskin malliin, jota on vakioitu stratifikaatiotekijöillä: β</w:t>
            </w:r>
            <w:r w:rsidRPr="00FF62C1">
              <w:rPr>
                <w:color w:val="000000"/>
                <w:sz w:val="18"/>
                <w:szCs w:val="18"/>
                <w:vertAlign w:val="subscript"/>
              </w:rPr>
              <w:t>2</w:t>
            </w:r>
            <w:r w:rsidRPr="00FF62C1">
              <w:rPr>
                <w:color w:val="000000"/>
                <w:sz w:val="18"/>
                <w:szCs w:val="18"/>
              </w:rPr>
              <w:t>-mikroglobuliini, albumiini ja alue. Alle 1 suuruinen riskisuhde ilmaisee VMP-hoidon paremmuutta.</w:t>
            </w:r>
          </w:p>
          <w:p w14:paraId="0687FF1C" w14:textId="77777777" w:rsidR="001A309B" w:rsidRPr="00FF62C1" w:rsidRDefault="001A309B" w:rsidP="00A957BC">
            <w:pPr>
              <w:ind w:left="284" w:hanging="284"/>
              <w:rPr>
                <w:color w:val="000000"/>
                <w:sz w:val="18"/>
                <w:szCs w:val="18"/>
              </w:rPr>
            </w:pPr>
            <w:r w:rsidRPr="00FF62C1">
              <w:rPr>
                <w:color w:val="000000"/>
                <w:sz w:val="18"/>
                <w:szCs w:val="18"/>
                <w:vertAlign w:val="superscript"/>
              </w:rPr>
              <w:t>c</w:t>
            </w:r>
            <w:r w:rsidRPr="00FF62C1">
              <w:rPr>
                <w:color w:val="000000"/>
                <w:sz w:val="18"/>
                <w:szCs w:val="18"/>
              </w:rPr>
              <w:tab/>
              <w:t xml:space="preserve">Nimellinen p-arvo perustuu ositettuun log-rank-testiin, jota on vakioitu stratifikaatiotekijöillä: </w:t>
            </w:r>
            <w:r w:rsidRPr="00FF62C1">
              <w:rPr>
                <w:color w:val="000000"/>
                <w:sz w:val="18"/>
                <w:szCs w:val="18"/>
              </w:rPr>
              <w:sym w:font="Symbol" w:char="F062"/>
            </w:r>
            <w:r w:rsidRPr="00FF62C1">
              <w:rPr>
                <w:color w:val="000000"/>
                <w:sz w:val="18"/>
                <w:szCs w:val="18"/>
                <w:vertAlign w:val="subscript"/>
              </w:rPr>
              <w:t>2</w:t>
            </w:r>
            <w:r w:rsidRPr="00FF62C1">
              <w:rPr>
                <w:color w:val="000000"/>
                <w:sz w:val="18"/>
                <w:szCs w:val="18"/>
              </w:rPr>
              <w:t>-mikroglobuliini, albumiini ja alue.</w:t>
            </w:r>
          </w:p>
          <w:p w14:paraId="2A527F35" w14:textId="77777777" w:rsidR="001A309B" w:rsidRPr="00FF62C1" w:rsidRDefault="001A309B" w:rsidP="00A957BC">
            <w:pPr>
              <w:ind w:left="284" w:hanging="284"/>
              <w:rPr>
                <w:color w:val="000000"/>
                <w:sz w:val="18"/>
                <w:szCs w:val="18"/>
              </w:rPr>
            </w:pPr>
            <w:r w:rsidRPr="00FF62C1">
              <w:rPr>
                <w:color w:val="000000"/>
                <w:sz w:val="18"/>
                <w:szCs w:val="18"/>
                <w:vertAlign w:val="superscript"/>
              </w:rPr>
              <w:t>d</w:t>
            </w:r>
            <w:r w:rsidRPr="00FF62C1">
              <w:rPr>
                <w:color w:val="000000"/>
                <w:sz w:val="18"/>
                <w:szCs w:val="18"/>
              </w:rPr>
              <w:tab/>
              <w:t>Vasteen (CR+PR) p-arvo perustuu stratifikaatiotekijöillä vakioituun Cochran-Mantel-Haenszelin khi-neliö-testiin.</w:t>
            </w:r>
          </w:p>
          <w:p w14:paraId="39E6EA46" w14:textId="77777777" w:rsidR="001A309B" w:rsidRPr="00FF62C1" w:rsidRDefault="001A309B" w:rsidP="00A957BC">
            <w:pPr>
              <w:ind w:left="284" w:hanging="284"/>
              <w:rPr>
                <w:color w:val="000000"/>
                <w:sz w:val="18"/>
                <w:szCs w:val="18"/>
              </w:rPr>
            </w:pPr>
            <w:r w:rsidRPr="00FF62C1">
              <w:rPr>
                <w:color w:val="000000"/>
                <w:sz w:val="18"/>
                <w:szCs w:val="18"/>
                <w:vertAlign w:val="superscript"/>
              </w:rPr>
              <w:t>e</w:t>
            </w:r>
            <w:r w:rsidRPr="00FF62C1">
              <w:rPr>
                <w:color w:val="000000"/>
                <w:sz w:val="18"/>
                <w:szCs w:val="18"/>
              </w:rPr>
              <w:tab/>
              <w:t>Vasteen saavuttanut populaatio sisältää potilaat, joilla oli mitattavissa oleva tauti lähtötilanteessa.</w:t>
            </w:r>
          </w:p>
          <w:p w14:paraId="6AB646FC" w14:textId="77777777" w:rsidR="001A309B" w:rsidRPr="00FF62C1" w:rsidRDefault="001A309B" w:rsidP="00A957BC">
            <w:pPr>
              <w:ind w:left="284" w:hanging="284"/>
              <w:rPr>
                <w:color w:val="000000"/>
                <w:sz w:val="18"/>
                <w:szCs w:val="18"/>
              </w:rPr>
            </w:pPr>
            <w:r w:rsidRPr="00FF62C1">
              <w:rPr>
                <w:color w:val="000000"/>
                <w:sz w:val="18"/>
                <w:szCs w:val="18"/>
                <w:vertAlign w:val="superscript"/>
              </w:rPr>
              <w:t>f</w:t>
            </w:r>
            <w:r w:rsidRPr="00FF62C1">
              <w:rPr>
                <w:color w:val="000000"/>
                <w:sz w:val="18"/>
                <w:szCs w:val="18"/>
              </w:rPr>
              <w:tab/>
              <w:t>CR = täydellinen vaste, PR = osittainen vaste. EBMT-kriteerit.</w:t>
            </w:r>
          </w:p>
          <w:p w14:paraId="6DCE1D4B" w14:textId="77777777" w:rsidR="001A309B" w:rsidRPr="00FF62C1" w:rsidRDefault="001A309B" w:rsidP="00A957BC">
            <w:pPr>
              <w:ind w:left="284" w:hanging="284"/>
              <w:rPr>
                <w:color w:val="000000"/>
                <w:sz w:val="18"/>
                <w:szCs w:val="18"/>
              </w:rPr>
            </w:pPr>
            <w:r w:rsidRPr="00FF62C1">
              <w:rPr>
                <w:color w:val="000000"/>
                <w:sz w:val="18"/>
                <w:szCs w:val="18"/>
                <w:vertAlign w:val="superscript"/>
              </w:rPr>
              <w:t>g</w:t>
            </w:r>
            <w:r w:rsidRPr="00FF62C1">
              <w:rPr>
                <w:color w:val="000000"/>
                <w:sz w:val="18"/>
                <w:szCs w:val="18"/>
              </w:rPr>
              <w:tab/>
              <w:t>Kaikki satunnaistetut potilaat, joilla oli sekretorinen tauti.</w:t>
            </w:r>
          </w:p>
          <w:p w14:paraId="1746A7BB" w14:textId="77777777" w:rsidR="001A309B" w:rsidRPr="00FF62C1" w:rsidRDefault="001A309B" w:rsidP="00A957BC">
            <w:pPr>
              <w:ind w:left="284" w:hanging="284"/>
              <w:rPr>
                <w:color w:val="000000"/>
                <w:sz w:val="18"/>
                <w:szCs w:val="18"/>
              </w:rPr>
            </w:pPr>
            <w:r w:rsidRPr="00FF62C1">
              <w:rPr>
                <w:color w:val="000000"/>
                <w:sz w:val="18"/>
                <w:szCs w:val="18"/>
                <w:vertAlign w:val="superscript"/>
              </w:rPr>
              <w:t>*</w:t>
            </w:r>
            <w:r w:rsidRPr="00FF62C1">
              <w:rPr>
                <w:color w:val="000000"/>
                <w:sz w:val="18"/>
                <w:szCs w:val="18"/>
              </w:rPr>
              <w:tab/>
              <w:t>Elossaoloajan päivitys perustuu 60,1 kuukauden (mediaani) seuranta-aikaan.</w:t>
            </w:r>
          </w:p>
          <w:p w14:paraId="0C9D708D" w14:textId="77777777" w:rsidR="001A309B" w:rsidRPr="00FF62C1" w:rsidRDefault="001A309B" w:rsidP="00A957BC">
            <w:pPr>
              <w:rPr>
                <w:sz w:val="18"/>
                <w:szCs w:val="18"/>
              </w:rPr>
            </w:pPr>
            <w:r w:rsidRPr="00FF62C1">
              <w:rPr>
                <w:color w:val="000000"/>
                <w:sz w:val="18"/>
                <w:szCs w:val="18"/>
              </w:rPr>
              <w:t>kk: kuukautta.</w:t>
            </w:r>
          </w:p>
          <w:p w14:paraId="0EF38CDE" w14:textId="77777777" w:rsidR="001A309B" w:rsidRPr="00FF62C1" w:rsidRDefault="001A309B" w:rsidP="00A957BC">
            <w:pPr>
              <w:ind w:left="284" w:hanging="284"/>
              <w:rPr>
                <w:color w:val="000000"/>
                <w:sz w:val="20"/>
                <w:szCs w:val="20"/>
              </w:rPr>
            </w:pPr>
            <w:r w:rsidRPr="00FF62C1">
              <w:rPr>
                <w:color w:val="000000"/>
                <w:sz w:val="18"/>
                <w:szCs w:val="18"/>
              </w:rPr>
              <w:t>CI = luottamusväli</w:t>
            </w:r>
          </w:p>
        </w:tc>
      </w:tr>
    </w:tbl>
    <w:p w14:paraId="5087FA80" w14:textId="77777777" w:rsidR="001A309B" w:rsidRPr="00FF62C1" w:rsidRDefault="001A309B" w:rsidP="001A309B">
      <w:pPr>
        <w:rPr>
          <w:color w:val="000000"/>
        </w:rPr>
      </w:pPr>
    </w:p>
    <w:p w14:paraId="0BA1D134" w14:textId="77777777" w:rsidR="001A309B" w:rsidRPr="00FF62C1" w:rsidRDefault="001A309B" w:rsidP="001A309B">
      <w:pPr>
        <w:rPr>
          <w:i/>
          <w:snapToGrid w:val="0"/>
        </w:rPr>
      </w:pPr>
      <w:r w:rsidRPr="00FF62C1">
        <w:rPr>
          <w:i/>
          <w:snapToGrid w:val="0"/>
        </w:rPr>
        <w:t>Kantasolusiirtoon soveltuvat potilaat</w:t>
      </w:r>
    </w:p>
    <w:p w14:paraId="59E35D0E" w14:textId="77777777" w:rsidR="001A309B" w:rsidRPr="00FF62C1" w:rsidRDefault="001A309B" w:rsidP="001A309B">
      <w:r w:rsidRPr="00FF62C1">
        <w:rPr>
          <w:color w:val="000000"/>
        </w:rPr>
        <w:t>Bortetsomibin</w:t>
      </w:r>
      <w:r w:rsidRPr="00FF62C1">
        <w:t xml:space="preserve"> tehon ja turvallisuuden osoittamiseksi tehtiin kaksi satunnaistettua, avointa, vaiheen III monikeskustutkimusta (IFM</w:t>
      </w:r>
      <w:r w:rsidRPr="00FF62C1">
        <w:noBreakHyphen/>
        <w:t>2005</w:t>
      </w:r>
      <w:r w:rsidRPr="00FF62C1">
        <w:noBreakHyphen/>
        <w:t>01, MMY</w:t>
      </w:r>
      <w:r w:rsidRPr="00FF62C1">
        <w:noBreakHyphen/>
        <w:t xml:space="preserve">3010), joissa </w:t>
      </w:r>
      <w:r w:rsidRPr="00FF62C1">
        <w:rPr>
          <w:color w:val="000000"/>
        </w:rPr>
        <w:t>bortetsomibia</w:t>
      </w:r>
      <w:r w:rsidRPr="00FF62C1">
        <w:t xml:space="preserve"> annettiin kahdesta tai kolmesta lääkevalmisteesta koostuvana yhdistelmänä muiden solunsalpaajalääkevalmisteiden kanssa aiemmin hoitamatonta multippelia myeloomaa sairastaville potilaille ennen kantasolusiirron tekemistä.</w:t>
      </w:r>
    </w:p>
    <w:p w14:paraId="0275BF87" w14:textId="77777777" w:rsidR="001A309B" w:rsidRPr="00FF62C1" w:rsidRDefault="001A309B" w:rsidP="001A309B"/>
    <w:p w14:paraId="7A413E8F" w14:textId="77777777" w:rsidR="001A309B" w:rsidRPr="00FF62C1" w:rsidRDefault="001A309B" w:rsidP="001A309B">
      <w:r w:rsidRPr="00FF62C1">
        <w:t>Tutkimuksessa</w:t>
      </w:r>
      <w:r w:rsidRPr="00FF62C1">
        <w:rPr>
          <w:bCs/>
          <w:iCs/>
        </w:rPr>
        <w:t xml:space="preserve"> IFM</w:t>
      </w:r>
      <w:r w:rsidRPr="00FF62C1">
        <w:rPr>
          <w:bCs/>
          <w:iCs/>
        </w:rPr>
        <w:noBreakHyphen/>
        <w:t>2005</w:t>
      </w:r>
      <w:r w:rsidRPr="00FF62C1">
        <w:rPr>
          <w:bCs/>
          <w:iCs/>
        </w:rPr>
        <w:noBreakHyphen/>
        <w:t>01</w:t>
      </w:r>
      <w:r w:rsidRPr="00FF62C1">
        <w:t xml:space="preserve"> </w:t>
      </w:r>
      <w:r w:rsidRPr="00FF62C1">
        <w:rPr>
          <w:color w:val="000000"/>
        </w:rPr>
        <w:t xml:space="preserve">bortetsomibin </w:t>
      </w:r>
      <w:r w:rsidRPr="00FF62C1">
        <w:t xml:space="preserve">ja deksametasonin yhdistelmää [BzDx, n = 240] verrattiin vinkristiinin, doksorubisiinin ja deksametasonin yhdistelmään [VDDx, n = 242]. BzDx-ryhmän potilaat saivat neljä 21 päivän mittaista hoitosykliä, josta jokaiseen sisältyi </w:t>
      </w:r>
      <w:r w:rsidRPr="00FF62C1">
        <w:rPr>
          <w:color w:val="000000"/>
        </w:rPr>
        <w:t>bortetsomibi</w:t>
      </w:r>
      <w:r w:rsidRPr="00FF62C1">
        <w:t xml:space="preserve"> (1,3 mg/m</w:t>
      </w:r>
      <w:r w:rsidRPr="00FF62C1">
        <w:rPr>
          <w:vertAlign w:val="superscript"/>
        </w:rPr>
        <w:t>2</w:t>
      </w:r>
      <w:r w:rsidRPr="00FF62C1">
        <w:t xml:space="preserve"> laskimoon kahdesti viikossa hoitosyklin päivinä 1, 4, 8 ja 11) ja suun kautta annettava annettava deksametasoni (40 mg/vrk hoitosyklien 1 ja 2 päivinä 1–4 ja päivinä 9–12 sekä hoitosyklien 3 ja 4 päivinä 1–4).</w:t>
      </w:r>
    </w:p>
    <w:p w14:paraId="3409EDB6" w14:textId="77777777" w:rsidR="001A309B" w:rsidRPr="00FF62C1" w:rsidRDefault="001A309B" w:rsidP="001A309B">
      <w:r w:rsidRPr="00FF62C1">
        <w:t>Autologisen kantasolusiirron sai 198 (82 %) VDDx-ryhmän potilaista ja 208 (87 %) BzDx-ryhmän potilaista. Siirto tehtiin suurimmalle osalle potilaista vain kerran. Potilaiden demografiset ominaisuudet ja sairauden ominaisuudet tutkimuksen alkaessa olivat samankaltaiset kummassakin hoitoryhmässä. Tutkimuksessa mukana olleiden potilaiden iän mediaani oli</w:t>
      </w:r>
      <w:r w:rsidRPr="00FF62C1">
        <w:rPr>
          <w:snapToGrid w:val="0"/>
        </w:rPr>
        <w:t xml:space="preserve"> 57 vuotta, 55 % oli miehiä</w:t>
      </w:r>
      <w:r w:rsidRPr="00FF62C1">
        <w:t xml:space="preserve"> ja potilaista 48 %:lla oli suuren riskin sytogenetiikka.</w:t>
      </w:r>
      <w:r w:rsidRPr="00FF62C1">
        <w:rPr>
          <w:snapToGrid w:val="0"/>
        </w:rPr>
        <w:t xml:space="preserve"> Hoidon keston mediaani oli</w:t>
      </w:r>
      <w:r w:rsidRPr="00FF62C1">
        <w:t xml:space="preserve"> VDDx-ryhmässä 13 viikkoa ja BzDx-ryhmässä 11 viikkoa. Potilaiden saamien hoitosyklien lukumäärän mediaani oli kummassakin hoitoryhmässä 4 sykliä.</w:t>
      </w:r>
    </w:p>
    <w:p w14:paraId="7BF12FF6" w14:textId="77777777" w:rsidR="001A309B" w:rsidRPr="00FF62C1" w:rsidRDefault="001A309B" w:rsidP="001A309B">
      <w:pPr>
        <w:rPr>
          <w:snapToGrid w:val="0"/>
        </w:rPr>
      </w:pPr>
      <w:r w:rsidRPr="00FF62C1">
        <w:t xml:space="preserve">Tutkimuksen ensisijainen tehon päätetapahtuma oli induktion jälkeinen vasteluku (CR+nCR). Tilastollisesti merkitsevä ero vasteluvussa (CR+nCR) havaittiin useammin ryhmässä, jossa </w:t>
      </w:r>
      <w:r w:rsidRPr="00FF62C1">
        <w:rPr>
          <w:color w:val="000000"/>
        </w:rPr>
        <w:t xml:space="preserve">bortetsomibia </w:t>
      </w:r>
      <w:r w:rsidRPr="00FF62C1">
        <w:t xml:space="preserve">annettiin yhdistelmänä deksametasonin kanssa. Toissijaiset tehon päätetapahtumat </w:t>
      </w:r>
      <w:r w:rsidRPr="00FF62C1">
        <w:lastRenderedPageBreak/>
        <w:t>olivat antasolusiirron jälkeinen vasteluku (CR+nCR, CR+nCR+VGPR+PR), aika ilman merkkejä taudin etenemisestä ja kokonaiselossaolo. Keskeiset tehotulokset esitetään taulukossa 12.</w:t>
      </w:r>
    </w:p>
    <w:p w14:paraId="6EC9F031" w14:textId="77777777" w:rsidR="001A309B" w:rsidRPr="00FF62C1" w:rsidRDefault="001A309B" w:rsidP="001A309B">
      <w:pPr>
        <w:rPr>
          <w:snapToGrid w:val="0"/>
        </w:rPr>
      </w:pPr>
    </w:p>
    <w:p w14:paraId="54108382" w14:textId="77777777" w:rsidR="001A309B" w:rsidRPr="00FF62C1" w:rsidRDefault="001A309B" w:rsidP="001A309B">
      <w:pPr>
        <w:tabs>
          <w:tab w:val="clear" w:pos="567"/>
          <w:tab w:val="clear" w:pos="1134"/>
        </w:tabs>
        <w:ind w:left="1247" w:hanging="1247"/>
        <w:rPr>
          <w:bCs/>
          <w:i/>
          <w:iCs/>
        </w:rPr>
      </w:pPr>
      <w:r w:rsidRPr="00FF62C1">
        <w:rPr>
          <w:i/>
          <w:iCs/>
        </w:rPr>
        <w:t>Taulukko 12:</w:t>
      </w:r>
      <w:r w:rsidRPr="00FF62C1">
        <w:rPr>
          <w:i/>
          <w:iCs/>
        </w:rPr>
        <w:tab/>
        <w:t>Tutkimuksen</w:t>
      </w:r>
      <w:r w:rsidRPr="00FF62C1">
        <w:rPr>
          <w:i/>
        </w:rPr>
        <w:t xml:space="preserve"> IFM</w:t>
      </w:r>
      <w:r w:rsidRPr="00FF62C1">
        <w:rPr>
          <w:i/>
        </w:rPr>
        <w:noBreakHyphen/>
        <w:t>2005</w:t>
      </w:r>
      <w:r w:rsidRPr="00FF62C1">
        <w:rPr>
          <w:i/>
        </w:rPr>
        <w:noBreakHyphen/>
        <w:t>01 tehotulokset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939"/>
        <w:gridCol w:w="2332"/>
        <w:gridCol w:w="2337"/>
        <w:gridCol w:w="321"/>
      </w:tblGrid>
      <w:tr w:rsidR="001A309B" w:rsidRPr="00FF62C1" w14:paraId="14E1C2EA" w14:textId="77777777" w:rsidTr="00A957BC">
        <w:trPr>
          <w:gridAfter w:val="1"/>
          <w:wAfter w:w="347" w:type="dxa"/>
          <w:cantSplit/>
          <w:trHeight w:val="559"/>
        </w:trPr>
        <w:tc>
          <w:tcPr>
            <w:tcW w:w="2028" w:type="dxa"/>
          </w:tcPr>
          <w:p w14:paraId="1891E7DF" w14:textId="77777777" w:rsidR="001A309B" w:rsidRPr="00FF62C1" w:rsidRDefault="001A309B" w:rsidP="00A957BC">
            <w:pPr>
              <w:tabs>
                <w:tab w:val="clear" w:pos="567"/>
              </w:tabs>
              <w:rPr>
                <w:bCs/>
                <w:i/>
                <w:iCs/>
              </w:rPr>
            </w:pPr>
            <w:r w:rsidRPr="00FF62C1">
              <w:rPr>
                <w:b/>
                <w:bCs/>
                <w:iCs/>
                <w:snapToGrid w:val="0"/>
                <w:sz w:val="20"/>
              </w:rPr>
              <w:t>Päätetapahtumat</w:t>
            </w:r>
          </w:p>
        </w:tc>
        <w:tc>
          <w:tcPr>
            <w:tcW w:w="1985" w:type="dxa"/>
          </w:tcPr>
          <w:p w14:paraId="30792117" w14:textId="77777777" w:rsidR="001A309B" w:rsidRPr="00FF62C1" w:rsidRDefault="001A309B" w:rsidP="00A957BC">
            <w:pPr>
              <w:tabs>
                <w:tab w:val="clear" w:pos="567"/>
              </w:tabs>
              <w:jc w:val="center"/>
              <w:rPr>
                <w:bCs/>
                <w:i/>
                <w:iCs/>
              </w:rPr>
            </w:pPr>
            <w:proofErr w:type="spellStart"/>
            <w:r w:rsidRPr="00FF62C1">
              <w:rPr>
                <w:b/>
                <w:sz w:val="20"/>
                <w:lang w:val="en-US"/>
              </w:rPr>
              <w:t>BzDx</w:t>
            </w:r>
            <w:proofErr w:type="spellEnd"/>
          </w:p>
        </w:tc>
        <w:tc>
          <w:tcPr>
            <w:tcW w:w="2410" w:type="dxa"/>
          </w:tcPr>
          <w:p w14:paraId="31F74958" w14:textId="77777777" w:rsidR="001A309B" w:rsidRPr="00FF62C1" w:rsidRDefault="001A309B" w:rsidP="00A957BC">
            <w:pPr>
              <w:tabs>
                <w:tab w:val="clear" w:pos="567"/>
              </w:tabs>
              <w:jc w:val="center"/>
              <w:rPr>
                <w:bCs/>
                <w:i/>
                <w:iCs/>
                <w:sz w:val="20"/>
              </w:rPr>
            </w:pPr>
            <w:r w:rsidRPr="00FF62C1">
              <w:rPr>
                <w:b/>
                <w:sz w:val="20"/>
              </w:rPr>
              <w:t>VDDx</w:t>
            </w:r>
          </w:p>
        </w:tc>
        <w:tc>
          <w:tcPr>
            <w:tcW w:w="2409" w:type="dxa"/>
          </w:tcPr>
          <w:p w14:paraId="76C59493" w14:textId="77777777" w:rsidR="001A309B" w:rsidRPr="00FF62C1" w:rsidRDefault="001A309B" w:rsidP="00A957BC">
            <w:pPr>
              <w:tabs>
                <w:tab w:val="clear" w:pos="567"/>
              </w:tabs>
              <w:rPr>
                <w:bCs/>
                <w:i/>
                <w:iCs/>
              </w:rPr>
            </w:pPr>
            <w:r w:rsidRPr="00FF62C1">
              <w:rPr>
                <w:b/>
                <w:bCs/>
                <w:iCs/>
                <w:snapToGrid w:val="0"/>
                <w:sz w:val="20"/>
              </w:rPr>
              <w:t>OR; 95 % luottamusväli; p-arvo</w:t>
            </w:r>
            <w:r w:rsidRPr="00FF62C1">
              <w:rPr>
                <w:b/>
                <w:bCs/>
                <w:iCs/>
                <w:snapToGrid w:val="0"/>
                <w:sz w:val="20"/>
                <w:vertAlign w:val="superscript"/>
              </w:rPr>
              <w:t>a</w:t>
            </w:r>
          </w:p>
        </w:tc>
      </w:tr>
      <w:tr w:rsidR="001A309B" w:rsidRPr="00FF62C1" w14:paraId="7A8FCDB8" w14:textId="77777777" w:rsidTr="00A957BC">
        <w:trPr>
          <w:gridAfter w:val="1"/>
          <w:wAfter w:w="347" w:type="dxa"/>
          <w:cantSplit/>
        </w:trPr>
        <w:tc>
          <w:tcPr>
            <w:tcW w:w="2028" w:type="dxa"/>
          </w:tcPr>
          <w:p w14:paraId="33FF5A0F" w14:textId="77777777" w:rsidR="001A309B" w:rsidRPr="00FF62C1" w:rsidRDefault="001A309B" w:rsidP="00A957BC">
            <w:pPr>
              <w:tabs>
                <w:tab w:val="clear" w:pos="567"/>
              </w:tabs>
              <w:rPr>
                <w:bCs/>
                <w:i/>
                <w:iCs/>
                <w:snapToGrid w:val="0"/>
                <w:sz w:val="20"/>
                <w:lang w:val="pt-BR"/>
              </w:rPr>
            </w:pPr>
            <w:r w:rsidRPr="00FF62C1">
              <w:rPr>
                <w:b/>
                <w:bCs/>
                <w:iCs/>
              </w:rPr>
              <w:t>IFM-2005-01</w:t>
            </w:r>
          </w:p>
        </w:tc>
        <w:tc>
          <w:tcPr>
            <w:tcW w:w="1985" w:type="dxa"/>
          </w:tcPr>
          <w:p w14:paraId="662EBD20" w14:textId="77777777" w:rsidR="001A309B" w:rsidRPr="00FF62C1" w:rsidRDefault="001A309B" w:rsidP="00A957BC">
            <w:pPr>
              <w:tabs>
                <w:tab w:val="clear" w:pos="567"/>
              </w:tabs>
              <w:rPr>
                <w:snapToGrid w:val="0"/>
                <w:sz w:val="20"/>
              </w:rPr>
            </w:pPr>
            <w:r w:rsidRPr="00FF62C1">
              <w:rPr>
                <w:snapToGrid w:val="0"/>
                <w:sz w:val="20"/>
              </w:rPr>
              <w:t>N=240 (ITT-potilasjoukko)</w:t>
            </w:r>
          </w:p>
        </w:tc>
        <w:tc>
          <w:tcPr>
            <w:tcW w:w="2410" w:type="dxa"/>
          </w:tcPr>
          <w:p w14:paraId="2A1A6000" w14:textId="77777777" w:rsidR="001A309B" w:rsidRPr="00FF62C1" w:rsidRDefault="001A309B" w:rsidP="00A957BC">
            <w:pPr>
              <w:tabs>
                <w:tab w:val="clear" w:pos="567"/>
              </w:tabs>
              <w:rPr>
                <w:snapToGrid w:val="0"/>
                <w:sz w:val="20"/>
              </w:rPr>
            </w:pPr>
            <w:r w:rsidRPr="00FF62C1">
              <w:rPr>
                <w:snapToGrid w:val="0"/>
                <w:sz w:val="20"/>
              </w:rPr>
              <w:t>N=242 (ITT-potilasjoukko)</w:t>
            </w:r>
          </w:p>
        </w:tc>
        <w:tc>
          <w:tcPr>
            <w:tcW w:w="2409" w:type="dxa"/>
          </w:tcPr>
          <w:p w14:paraId="50E19EA4" w14:textId="77777777" w:rsidR="001A309B" w:rsidRPr="00FF62C1" w:rsidRDefault="001A309B" w:rsidP="00A957BC">
            <w:pPr>
              <w:tabs>
                <w:tab w:val="clear" w:pos="567"/>
              </w:tabs>
              <w:rPr>
                <w:snapToGrid w:val="0"/>
                <w:sz w:val="20"/>
              </w:rPr>
            </w:pPr>
          </w:p>
        </w:tc>
      </w:tr>
      <w:tr w:rsidR="001A309B" w:rsidRPr="00FF62C1" w14:paraId="1589580B" w14:textId="77777777" w:rsidTr="00A957BC">
        <w:trPr>
          <w:gridAfter w:val="1"/>
          <w:wAfter w:w="347" w:type="dxa"/>
          <w:cantSplit/>
        </w:trPr>
        <w:tc>
          <w:tcPr>
            <w:tcW w:w="2028" w:type="dxa"/>
          </w:tcPr>
          <w:p w14:paraId="79D40B5E" w14:textId="77777777" w:rsidR="001A309B" w:rsidRPr="00FF62C1" w:rsidRDefault="001A309B" w:rsidP="00A957BC">
            <w:pPr>
              <w:tabs>
                <w:tab w:val="clear" w:pos="567"/>
              </w:tabs>
              <w:rPr>
                <w:i/>
                <w:snapToGrid w:val="0"/>
                <w:sz w:val="20"/>
              </w:rPr>
            </w:pPr>
            <w:r w:rsidRPr="00FF62C1">
              <w:rPr>
                <w:bCs/>
                <w:i/>
                <w:iCs/>
                <w:snapToGrid w:val="0"/>
                <w:sz w:val="20"/>
                <w:lang w:val="pt-BR"/>
              </w:rPr>
              <w:t>Vasteluku (induktion jälkeen</w:t>
            </w:r>
            <w:r w:rsidRPr="00FF62C1">
              <w:rPr>
                <w:i/>
                <w:snapToGrid w:val="0"/>
                <w:sz w:val="20"/>
              </w:rPr>
              <w:t>)</w:t>
            </w:r>
          </w:p>
          <w:p w14:paraId="56C51B58" w14:textId="77777777" w:rsidR="001A309B" w:rsidRPr="00FF62C1" w:rsidRDefault="001A309B" w:rsidP="00A957BC">
            <w:pPr>
              <w:tabs>
                <w:tab w:val="clear" w:pos="567"/>
              </w:tabs>
              <w:rPr>
                <w:sz w:val="20"/>
              </w:rPr>
            </w:pPr>
            <w:r w:rsidRPr="00FF62C1">
              <w:rPr>
                <w:snapToGrid w:val="0"/>
                <w:sz w:val="20"/>
              </w:rPr>
              <w:t>*</w:t>
            </w:r>
            <w:r w:rsidRPr="00FF62C1">
              <w:rPr>
                <w:sz w:val="20"/>
              </w:rPr>
              <w:t>CR+nCR</w:t>
            </w:r>
          </w:p>
          <w:p w14:paraId="62B6E518" w14:textId="77777777" w:rsidR="001A309B" w:rsidRPr="00FF62C1" w:rsidRDefault="001A309B" w:rsidP="00A957BC">
            <w:pPr>
              <w:tabs>
                <w:tab w:val="clear" w:pos="567"/>
              </w:tabs>
              <w:rPr>
                <w:b/>
                <w:bCs/>
                <w:iCs/>
                <w:snapToGrid w:val="0"/>
                <w:sz w:val="20"/>
                <w:lang w:val="pt-BR"/>
              </w:rPr>
            </w:pPr>
            <w:r w:rsidRPr="00FF62C1">
              <w:rPr>
                <w:snapToGrid w:val="0"/>
                <w:sz w:val="20"/>
              </w:rPr>
              <w:t>CR+nCR+VGPR+PR % (95 % luottamusväli)</w:t>
            </w:r>
          </w:p>
        </w:tc>
        <w:tc>
          <w:tcPr>
            <w:tcW w:w="1985" w:type="dxa"/>
          </w:tcPr>
          <w:p w14:paraId="1D7FB9AA" w14:textId="77777777" w:rsidR="001A309B" w:rsidRPr="00FF62C1" w:rsidRDefault="001A309B" w:rsidP="00A957BC">
            <w:pPr>
              <w:tabs>
                <w:tab w:val="clear" w:pos="567"/>
              </w:tabs>
              <w:jc w:val="center"/>
              <w:rPr>
                <w:snapToGrid w:val="0"/>
                <w:sz w:val="20"/>
              </w:rPr>
            </w:pPr>
          </w:p>
          <w:p w14:paraId="48027078" w14:textId="77777777" w:rsidR="001A309B" w:rsidRPr="00FF62C1" w:rsidRDefault="001A309B" w:rsidP="00A957BC">
            <w:pPr>
              <w:tabs>
                <w:tab w:val="clear" w:pos="567"/>
              </w:tabs>
              <w:jc w:val="center"/>
              <w:rPr>
                <w:snapToGrid w:val="0"/>
                <w:sz w:val="20"/>
              </w:rPr>
            </w:pPr>
          </w:p>
          <w:p w14:paraId="20A190E6" w14:textId="77777777" w:rsidR="001A309B" w:rsidRPr="00FF62C1" w:rsidRDefault="001A309B" w:rsidP="00A957BC">
            <w:pPr>
              <w:tabs>
                <w:tab w:val="clear" w:pos="567"/>
              </w:tabs>
              <w:jc w:val="center"/>
              <w:rPr>
                <w:snapToGrid w:val="0"/>
                <w:sz w:val="20"/>
              </w:rPr>
            </w:pPr>
            <w:r w:rsidRPr="00FF62C1">
              <w:rPr>
                <w:sz w:val="20"/>
              </w:rPr>
              <w:t>14,6 (10,4, 19,7)</w:t>
            </w:r>
          </w:p>
          <w:p w14:paraId="71409135" w14:textId="77777777" w:rsidR="001A309B" w:rsidRPr="00FF62C1" w:rsidRDefault="001A309B" w:rsidP="00A957BC">
            <w:pPr>
              <w:tabs>
                <w:tab w:val="clear" w:pos="567"/>
              </w:tabs>
              <w:jc w:val="center"/>
              <w:rPr>
                <w:snapToGrid w:val="0"/>
                <w:sz w:val="20"/>
              </w:rPr>
            </w:pPr>
            <w:r w:rsidRPr="00FF62C1">
              <w:rPr>
                <w:snapToGrid w:val="0"/>
                <w:sz w:val="20"/>
              </w:rPr>
              <w:t>77,1 (71,2, 82,2)</w:t>
            </w:r>
          </w:p>
        </w:tc>
        <w:tc>
          <w:tcPr>
            <w:tcW w:w="2410" w:type="dxa"/>
          </w:tcPr>
          <w:p w14:paraId="550F8D4C" w14:textId="77777777" w:rsidR="001A309B" w:rsidRPr="00FF62C1" w:rsidRDefault="001A309B" w:rsidP="00A957BC">
            <w:pPr>
              <w:tabs>
                <w:tab w:val="clear" w:pos="567"/>
              </w:tabs>
              <w:jc w:val="center"/>
              <w:rPr>
                <w:snapToGrid w:val="0"/>
                <w:sz w:val="20"/>
              </w:rPr>
            </w:pPr>
          </w:p>
          <w:p w14:paraId="50AC7DF1" w14:textId="77777777" w:rsidR="001A309B" w:rsidRPr="00FF62C1" w:rsidRDefault="001A309B" w:rsidP="00A957BC">
            <w:pPr>
              <w:tabs>
                <w:tab w:val="clear" w:pos="567"/>
              </w:tabs>
              <w:jc w:val="center"/>
              <w:rPr>
                <w:snapToGrid w:val="0"/>
                <w:sz w:val="20"/>
              </w:rPr>
            </w:pPr>
          </w:p>
          <w:p w14:paraId="04685E85" w14:textId="77777777" w:rsidR="001A309B" w:rsidRPr="00FF62C1" w:rsidRDefault="001A309B" w:rsidP="00A957BC">
            <w:pPr>
              <w:tabs>
                <w:tab w:val="clear" w:pos="567"/>
              </w:tabs>
              <w:jc w:val="center"/>
              <w:rPr>
                <w:snapToGrid w:val="0"/>
                <w:sz w:val="20"/>
              </w:rPr>
            </w:pPr>
            <w:r w:rsidRPr="00FF62C1">
              <w:rPr>
                <w:sz w:val="20"/>
              </w:rPr>
              <w:t>6,2 (3,5, 10,0)</w:t>
            </w:r>
          </w:p>
          <w:p w14:paraId="32FED13C" w14:textId="77777777" w:rsidR="001A309B" w:rsidRPr="00FF62C1" w:rsidRDefault="001A309B" w:rsidP="00A957BC">
            <w:pPr>
              <w:jc w:val="center"/>
              <w:rPr>
                <w:snapToGrid w:val="0"/>
                <w:sz w:val="20"/>
              </w:rPr>
            </w:pPr>
            <w:r w:rsidRPr="00FF62C1">
              <w:rPr>
                <w:snapToGrid w:val="0"/>
                <w:sz w:val="20"/>
              </w:rPr>
              <w:t>60,7 (54,3, 66,9)</w:t>
            </w:r>
          </w:p>
        </w:tc>
        <w:tc>
          <w:tcPr>
            <w:tcW w:w="2409" w:type="dxa"/>
          </w:tcPr>
          <w:p w14:paraId="74ADB81F" w14:textId="77777777" w:rsidR="001A309B" w:rsidRPr="00FF62C1" w:rsidRDefault="001A309B" w:rsidP="00A957BC">
            <w:pPr>
              <w:tabs>
                <w:tab w:val="clear" w:pos="567"/>
              </w:tabs>
              <w:jc w:val="center"/>
              <w:rPr>
                <w:snapToGrid w:val="0"/>
                <w:sz w:val="20"/>
              </w:rPr>
            </w:pPr>
          </w:p>
          <w:p w14:paraId="477D687C" w14:textId="77777777" w:rsidR="001A309B" w:rsidRPr="00FF62C1" w:rsidRDefault="001A309B" w:rsidP="00A957BC">
            <w:pPr>
              <w:tabs>
                <w:tab w:val="clear" w:pos="567"/>
              </w:tabs>
              <w:jc w:val="center"/>
              <w:rPr>
                <w:snapToGrid w:val="0"/>
                <w:sz w:val="20"/>
              </w:rPr>
            </w:pPr>
          </w:p>
          <w:p w14:paraId="311E3431" w14:textId="77777777" w:rsidR="001A309B" w:rsidRPr="00FF62C1" w:rsidRDefault="001A309B" w:rsidP="00A957BC">
            <w:pPr>
              <w:tabs>
                <w:tab w:val="clear" w:pos="567"/>
              </w:tabs>
              <w:jc w:val="center"/>
              <w:rPr>
                <w:snapToGrid w:val="0"/>
                <w:sz w:val="20"/>
              </w:rPr>
            </w:pPr>
            <w:r w:rsidRPr="00FF62C1">
              <w:rPr>
                <w:sz w:val="20"/>
              </w:rPr>
              <w:t>2,58 (1,37, 4,85); 0,003</w:t>
            </w:r>
          </w:p>
          <w:p w14:paraId="6EC4F8CA" w14:textId="77777777" w:rsidR="001A309B" w:rsidRPr="00FF62C1" w:rsidRDefault="001A309B" w:rsidP="00A957BC">
            <w:pPr>
              <w:jc w:val="center"/>
              <w:rPr>
                <w:snapToGrid w:val="0"/>
                <w:sz w:val="20"/>
              </w:rPr>
            </w:pPr>
            <w:r w:rsidRPr="00FF62C1">
              <w:rPr>
                <w:snapToGrid w:val="0"/>
                <w:sz w:val="20"/>
              </w:rPr>
              <w:t>2,18 (1,46, 3,24); &lt; 0,001</w:t>
            </w:r>
          </w:p>
        </w:tc>
      </w:tr>
      <w:tr w:rsidR="001A309B" w:rsidRPr="00FF62C1" w14:paraId="27AAA2B0" w14:textId="77777777" w:rsidTr="00A957BC">
        <w:trPr>
          <w:gridAfter w:val="1"/>
          <w:wAfter w:w="347" w:type="dxa"/>
          <w:cantSplit/>
        </w:trPr>
        <w:tc>
          <w:tcPr>
            <w:tcW w:w="2028" w:type="dxa"/>
          </w:tcPr>
          <w:p w14:paraId="51035ECF" w14:textId="77777777" w:rsidR="001A309B" w:rsidRPr="00FF62C1" w:rsidRDefault="001A309B" w:rsidP="00A957BC">
            <w:pPr>
              <w:tabs>
                <w:tab w:val="clear" w:pos="567"/>
              </w:tabs>
              <w:rPr>
                <w:i/>
                <w:snapToGrid w:val="0"/>
                <w:sz w:val="20"/>
              </w:rPr>
            </w:pPr>
            <w:r w:rsidRPr="00FF62C1">
              <w:rPr>
                <w:bCs/>
                <w:i/>
                <w:iCs/>
                <w:snapToGrid w:val="0"/>
                <w:sz w:val="20"/>
                <w:lang w:val="pt-BR"/>
              </w:rPr>
              <w:t>Vasteluku (kantasolusiirron jälkeen</w:t>
            </w:r>
            <w:r w:rsidRPr="00FF62C1">
              <w:rPr>
                <w:i/>
                <w:snapToGrid w:val="0"/>
                <w:sz w:val="20"/>
              </w:rPr>
              <w:t>)</w:t>
            </w:r>
            <w:r w:rsidRPr="00FF62C1">
              <w:rPr>
                <w:i/>
                <w:snapToGrid w:val="0"/>
                <w:sz w:val="20"/>
                <w:vertAlign w:val="superscript"/>
              </w:rPr>
              <w:t>b</w:t>
            </w:r>
          </w:p>
          <w:p w14:paraId="0959099D" w14:textId="77777777" w:rsidR="001A309B" w:rsidRPr="00FF62C1" w:rsidRDefault="001A309B" w:rsidP="00A957BC">
            <w:pPr>
              <w:rPr>
                <w:sz w:val="20"/>
              </w:rPr>
            </w:pPr>
            <w:r w:rsidRPr="00FF62C1">
              <w:rPr>
                <w:sz w:val="20"/>
              </w:rPr>
              <w:t>CR+nCR</w:t>
            </w:r>
          </w:p>
          <w:p w14:paraId="37D27A6B" w14:textId="77777777" w:rsidR="001A309B" w:rsidRPr="00FF62C1" w:rsidRDefault="001A309B" w:rsidP="00A957BC">
            <w:pPr>
              <w:rPr>
                <w:snapToGrid w:val="0"/>
                <w:sz w:val="20"/>
              </w:rPr>
            </w:pPr>
            <w:r w:rsidRPr="00FF62C1">
              <w:rPr>
                <w:snapToGrid w:val="0"/>
                <w:sz w:val="20"/>
              </w:rPr>
              <w:t>CR+nCR+VGPR+PR % (95 % luottamusväli)</w:t>
            </w:r>
          </w:p>
        </w:tc>
        <w:tc>
          <w:tcPr>
            <w:tcW w:w="1985" w:type="dxa"/>
          </w:tcPr>
          <w:p w14:paraId="20AF1F0F" w14:textId="77777777" w:rsidR="001A309B" w:rsidRPr="00FF62C1" w:rsidRDefault="001A309B" w:rsidP="00A957BC">
            <w:pPr>
              <w:jc w:val="center"/>
              <w:rPr>
                <w:snapToGrid w:val="0"/>
                <w:sz w:val="20"/>
              </w:rPr>
            </w:pPr>
          </w:p>
          <w:p w14:paraId="79474129" w14:textId="77777777" w:rsidR="001A309B" w:rsidRPr="00FF62C1" w:rsidRDefault="001A309B" w:rsidP="00A957BC">
            <w:pPr>
              <w:jc w:val="center"/>
              <w:rPr>
                <w:sz w:val="20"/>
              </w:rPr>
            </w:pPr>
          </w:p>
          <w:p w14:paraId="3D9BC35F" w14:textId="77777777" w:rsidR="001A309B" w:rsidRPr="00FF62C1" w:rsidRDefault="001A309B" w:rsidP="00A957BC">
            <w:pPr>
              <w:jc w:val="center"/>
              <w:rPr>
                <w:sz w:val="20"/>
              </w:rPr>
            </w:pPr>
          </w:p>
          <w:p w14:paraId="1BA2E88F" w14:textId="77777777" w:rsidR="001A309B" w:rsidRPr="00FF62C1" w:rsidRDefault="001A309B" w:rsidP="00A957BC">
            <w:pPr>
              <w:jc w:val="center"/>
              <w:rPr>
                <w:snapToGrid w:val="0"/>
                <w:sz w:val="20"/>
              </w:rPr>
            </w:pPr>
            <w:r w:rsidRPr="00FF62C1">
              <w:rPr>
                <w:sz w:val="20"/>
              </w:rPr>
              <w:t>37,5 (31,4, 44,0)</w:t>
            </w:r>
          </w:p>
          <w:p w14:paraId="53C06FA5" w14:textId="77777777" w:rsidR="001A309B" w:rsidRPr="00FF62C1" w:rsidRDefault="001A309B" w:rsidP="00A957BC">
            <w:pPr>
              <w:jc w:val="center"/>
              <w:rPr>
                <w:bCs/>
                <w:iCs/>
                <w:snapToGrid w:val="0"/>
                <w:sz w:val="20"/>
                <w:lang w:val="pt-BR"/>
              </w:rPr>
            </w:pPr>
            <w:r w:rsidRPr="00FF62C1">
              <w:rPr>
                <w:snapToGrid w:val="0"/>
                <w:sz w:val="20"/>
              </w:rPr>
              <w:t>79,6 (73,9, 84,5)</w:t>
            </w:r>
          </w:p>
        </w:tc>
        <w:tc>
          <w:tcPr>
            <w:tcW w:w="2410" w:type="dxa"/>
          </w:tcPr>
          <w:p w14:paraId="1887E18A" w14:textId="77777777" w:rsidR="001A309B" w:rsidRPr="00FF62C1" w:rsidRDefault="001A309B" w:rsidP="00A957BC">
            <w:pPr>
              <w:jc w:val="center"/>
              <w:rPr>
                <w:snapToGrid w:val="0"/>
                <w:sz w:val="20"/>
              </w:rPr>
            </w:pPr>
          </w:p>
          <w:p w14:paraId="2FE42162" w14:textId="77777777" w:rsidR="001A309B" w:rsidRPr="00FF62C1" w:rsidRDefault="001A309B" w:rsidP="00A957BC">
            <w:pPr>
              <w:jc w:val="center"/>
              <w:rPr>
                <w:snapToGrid w:val="0"/>
                <w:sz w:val="20"/>
              </w:rPr>
            </w:pPr>
          </w:p>
          <w:p w14:paraId="5DE1738F" w14:textId="77777777" w:rsidR="001A309B" w:rsidRPr="00FF62C1" w:rsidRDefault="001A309B" w:rsidP="00A957BC">
            <w:pPr>
              <w:jc w:val="center"/>
              <w:rPr>
                <w:snapToGrid w:val="0"/>
                <w:sz w:val="20"/>
              </w:rPr>
            </w:pPr>
          </w:p>
          <w:p w14:paraId="2D1B0F50" w14:textId="77777777" w:rsidR="001A309B" w:rsidRPr="00FF62C1" w:rsidRDefault="001A309B" w:rsidP="00A957BC">
            <w:pPr>
              <w:jc w:val="center"/>
              <w:rPr>
                <w:snapToGrid w:val="0"/>
                <w:sz w:val="20"/>
              </w:rPr>
            </w:pPr>
            <w:r w:rsidRPr="00FF62C1">
              <w:rPr>
                <w:sz w:val="20"/>
              </w:rPr>
              <w:t>23,1 (18,0, 29,0)</w:t>
            </w:r>
          </w:p>
          <w:p w14:paraId="02274C27" w14:textId="77777777" w:rsidR="001A309B" w:rsidRPr="00FF62C1" w:rsidRDefault="001A309B" w:rsidP="00A957BC">
            <w:pPr>
              <w:jc w:val="center"/>
              <w:rPr>
                <w:bCs/>
                <w:iCs/>
                <w:snapToGrid w:val="0"/>
                <w:sz w:val="20"/>
              </w:rPr>
            </w:pPr>
            <w:r w:rsidRPr="00FF62C1">
              <w:rPr>
                <w:snapToGrid w:val="0"/>
                <w:sz w:val="20"/>
              </w:rPr>
              <w:t>74,4 (68,4, 79,8)</w:t>
            </w:r>
          </w:p>
        </w:tc>
        <w:tc>
          <w:tcPr>
            <w:tcW w:w="2409" w:type="dxa"/>
          </w:tcPr>
          <w:p w14:paraId="38A130B6" w14:textId="77777777" w:rsidR="001A309B" w:rsidRPr="00FF62C1" w:rsidRDefault="001A309B" w:rsidP="00A957BC">
            <w:pPr>
              <w:jc w:val="center"/>
              <w:rPr>
                <w:snapToGrid w:val="0"/>
                <w:sz w:val="20"/>
              </w:rPr>
            </w:pPr>
          </w:p>
          <w:p w14:paraId="1AD686F8" w14:textId="77777777" w:rsidR="001A309B" w:rsidRPr="00FF62C1" w:rsidRDefault="001A309B" w:rsidP="00A957BC">
            <w:pPr>
              <w:jc w:val="center"/>
              <w:rPr>
                <w:snapToGrid w:val="0"/>
                <w:sz w:val="20"/>
              </w:rPr>
            </w:pPr>
          </w:p>
          <w:p w14:paraId="3304A233" w14:textId="77777777" w:rsidR="001A309B" w:rsidRPr="00FF62C1" w:rsidRDefault="001A309B" w:rsidP="00A957BC">
            <w:pPr>
              <w:jc w:val="center"/>
              <w:rPr>
                <w:snapToGrid w:val="0"/>
                <w:sz w:val="20"/>
              </w:rPr>
            </w:pPr>
          </w:p>
          <w:p w14:paraId="53CF4AA7" w14:textId="77777777" w:rsidR="001A309B" w:rsidRPr="00FF62C1" w:rsidRDefault="001A309B" w:rsidP="00A957BC">
            <w:pPr>
              <w:jc w:val="center"/>
              <w:rPr>
                <w:snapToGrid w:val="0"/>
                <w:sz w:val="20"/>
              </w:rPr>
            </w:pPr>
            <w:r w:rsidRPr="00FF62C1">
              <w:rPr>
                <w:sz w:val="20"/>
              </w:rPr>
              <w:t>1,98 (1,33, 2,95); 0,001</w:t>
            </w:r>
          </w:p>
          <w:p w14:paraId="526FD77C" w14:textId="77777777" w:rsidR="001A309B" w:rsidRPr="00FF62C1" w:rsidRDefault="001A309B" w:rsidP="00A957BC">
            <w:pPr>
              <w:jc w:val="center"/>
              <w:rPr>
                <w:bCs/>
                <w:iCs/>
                <w:snapToGrid w:val="0"/>
                <w:sz w:val="20"/>
              </w:rPr>
            </w:pPr>
            <w:r w:rsidRPr="00FF62C1">
              <w:rPr>
                <w:snapToGrid w:val="0"/>
                <w:sz w:val="20"/>
              </w:rPr>
              <w:t>1,34 (0,87, 2,05); 0,179</w:t>
            </w:r>
          </w:p>
        </w:tc>
      </w:tr>
      <w:tr w:rsidR="001A309B" w:rsidRPr="00FF62C1" w14:paraId="4646628A" w14:textId="77777777" w:rsidTr="00A957BC">
        <w:trPr>
          <w:cantSplit/>
        </w:trPr>
        <w:tc>
          <w:tcPr>
            <w:tcW w:w="9179" w:type="dxa"/>
            <w:gridSpan w:val="5"/>
            <w:tcBorders>
              <w:left w:val="nil"/>
              <w:bottom w:val="nil"/>
              <w:right w:val="nil"/>
            </w:tcBorders>
          </w:tcPr>
          <w:p w14:paraId="58301054" w14:textId="77777777" w:rsidR="001A309B" w:rsidRPr="00FF62C1" w:rsidRDefault="001A309B" w:rsidP="00A957BC">
            <w:pPr>
              <w:rPr>
                <w:snapToGrid w:val="0"/>
                <w:sz w:val="18"/>
                <w:szCs w:val="18"/>
              </w:rPr>
            </w:pPr>
            <w:r w:rsidRPr="00FF62C1">
              <w:rPr>
                <w:sz w:val="18"/>
                <w:szCs w:val="18"/>
              </w:rPr>
              <w:t>CR = täydellinen vaste; nCR = lähes täydellinen vaste; ITT = intent to treat; Bz = </w:t>
            </w:r>
            <w:r w:rsidRPr="00FF62C1">
              <w:rPr>
                <w:color w:val="000000"/>
                <w:sz w:val="18"/>
                <w:szCs w:val="18"/>
              </w:rPr>
              <w:t>bortetsomibi</w:t>
            </w:r>
            <w:r w:rsidRPr="00FF62C1">
              <w:rPr>
                <w:sz w:val="18"/>
                <w:szCs w:val="18"/>
              </w:rPr>
              <w:t>; BzDx = </w:t>
            </w:r>
            <w:r w:rsidRPr="00FF62C1">
              <w:rPr>
                <w:color w:val="000000"/>
                <w:sz w:val="18"/>
                <w:szCs w:val="18"/>
              </w:rPr>
              <w:t>bortetsomibi</w:t>
            </w:r>
            <w:r w:rsidRPr="00FF62C1">
              <w:rPr>
                <w:sz w:val="18"/>
                <w:szCs w:val="18"/>
              </w:rPr>
              <w:t>, deksametasoni; VDDx = vinkristiini, doksorubisiini, deksametasoni; VGPR = erittäin hyvä osittainen vaste; PR = osittainen vaste, OR = ristitulosuhde (odds ratio)</w:t>
            </w:r>
          </w:p>
          <w:p w14:paraId="46EF50EA" w14:textId="77777777" w:rsidR="001A309B" w:rsidRPr="00FF62C1" w:rsidRDefault="001A309B" w:rsidP="00A957BC">
            <w:pPr>
              <w:ind w:left="284" w:hanging="284"/>
              <w:rPr>
                <w:snapToGrid w:val="0"/>
                <w:sz w:val="18"/>
                <w:szCs w:val="18"/>
              </w:rPr>
            </w:pPr>
            <w:r w:rsidRPr="00FF62C1">
              <w:rPr>
                <w:snapToGrid w:val="0"/>
                <w:sz w:val="18"/>
                <w:szCs w:val="18"/>
                <w:vertAlign w:val="superscript"/>
              </w:rPr>
              <w:t>*</w:t>
            </w:r>
            <w:r w:rsidRPr="00FF62C1">
              <w:rPr>
                <w:snapToGrid w:val="0"/>
                <w:sz w:val="18"/>
                <w:szCs w:val="18"/>
              </w:rPr>
              <w:tab/>
              <w:t>ensisijainen päätetapahtuma</w:t>
            </w:r>
          </w:p>
          <w:p w14:paraId="65FFF826" w14:textId="77777777" w:rsidR="001A309B" w:rsidRPr="00FF62C1" w:rsidRDefault="001A309B" w:rsidP="00A957BC">
            <w:pPr>
              <w:ind w:left="284" w:hanging="284"/>
              <w:rPr>
                <w:snapToGrid w:val="0"/>
                <w:sz w:val="18"/>
                <w:szCs w:val="18"/>
              </w:rPr>
            </w:pPr>
            <w:r w:rsidRPr="00FF62C1">
              <w:rPr>
                <w:snapToGrid w:val="0"/>
                <w:sz w:val="18"/>
                <w:szCs w:val="18"/>
                <w:vertAlign w:val="superscript"/>
              </w:rPr>
              <w:t>a</w:t>
            </w:r>
            <w:r w:rsidRPr="00FF62C1">
              <w:rPr>
                <w:snapToGrid w:val="0"/>
                <w:sz w:val="18"/>
                <w:szCs w:val="18"/>
                <w:vertAlign w:val="superscript"/>
              </w:rPr>
              <w:tab/>
            </w:r>
            <w:r w:rsidRPr="00FF62C1">
              <w:rPr>
                <w:snapToGrid w:val="0"/>
                <w:sz w:val="18"/>
                <w:szCs w:val="18"/>
              </w:rPr>
              <w:t>Vastelukujen OR ositettujen taulukoiden yhteisen ristitulosuhteen Mantel</w:t>
            </w:r>
            <w:r w:rsidRPr="00FF62C1">
              <w:rPr>
                <w:snapToGrid w:val="0"/>
                <w:sz w:val="18"/>
                <w:szCs w:val="18"/>
              </w:rPr>
              <w:noBreakHyphen/>
              <w:t>Haenszelin estimaatin perusteella; p</w:t>
            </w:r>
            <w:r w:rsidRPr="00FF62C1">
              <w:rPr>
                <w:snapToGrid w:val="0"/>
                <w:sz w:val="18"/>
                <w:szCs w:val="18"/>
              </w:rPr>
              <w:noBreakHyphen/>
              <w:t>arvot Cochran Mantel</w:t>
            </w:r>
            <w:r w:rsidRPr="00FF62C1">
              <w:rPr>
                <w:snapToGrid w:val="0"/>
                <w:sz w:val="18"/>
                <w:szCs w:val="18"/>
              </w:rPr>
              <w:noBreakHyphen/>
              <w:t>Haenszelin testin perusteella.</w:t>
            </w:r>
          </w:p>
          <w:p w14:paraId="27DFAD29" w14:textId="77777777" w:rsidR="001A309B" w:rsidRPr="00FF62C1" w:rsidRDefault="001A309B" w:rsidP="00A957BC">
            <w:pPr>
              <w:ind w:left="284" w:hanging="284"/>
              <w:rPr>
                <w:snapToGrid w:val="0"/>
                <w:sz w:val="18"/>
                <w:szCs w:val="18"/>
              </w:rPr>
            </w:pPr>
            <w:r w:rsidRPr="00FF62C1">
              <w:rPr>
                <w:snapToGrid w:val="0"/>
                <w:sz w:val="18"/>
                <w:szCs w:val="18"/>
                <w:vertAlign w:val="superscript"/>
              </w:rPr>
              <w:t>b</w:t>
            </w:r>
            <w:r w:rsidRPr="00FF62C1">
              <w:rPr>
                <w:snapToGrid w:val="0"/>
                <w:sz w:val="18"/>
                <w:szCs w:val="18"/>
                <w:vertAlign w:val="superscript"/>
              </w:rPr>
              <w:tab/>
            </w:r>
            <w:r w:rsidRPr="00FF62C1">
              <w:rPr>
                <w:snapToGrid w:val="0"/>
                <w:sz w:val="18"/>
                <w:szCs w:val="18"/>
              </w:rPr>
              <w:t>jos potilas sai toisen kantasolusiirron, viittaa vastelukuun toisen kantasolusiirron jälkeen (42/240 [18 % ] BzDx-ryhmässä ja 52/242 [21 %] VDDx-ryhmässä).</w:t>
            </w:r>
          </w:p>
          <w:p w14:paraId="4B02D230" w14:textId="77777777" w:rsidR="001A309B" w:rsidRPr="00FF62C1" w:rsidRDefault="001A309B" w:rsidP="00A957BC">
            <w:pPr>
              <w:tabs>
                <w:tab w:val="clear" w:pos="567"/>
              </w:tabs>
              <w:rPr>
                <w:snapToGrid w:val="0"/>
                <w:sz w:val="20"/>
              </w:rPr>
            </w:pPr>
            <w:r w:rsidRPr="00FF62C1">
              <w:rPr>
                <w:snapToGrid w:val="0"/>
                <w:sz w:val="18"/>
                <w:szCs w:val="18"/>
              </w:rPr>
              <w:t xml:space="preserve">Huom. OR &gt; 1 osoittaa </w:t>
            </w:r>
            <w:r w:rsidRPr="00FF62C1">
              <w:rPr>
                <w:bCs/>
                <w:iCs/>
                <w:snapToGrid w:val="0"/>
                <w:sz w:val="18"/>
                <w:szCs w:val="18"/>
              </w:rPr>
              <w:t>Bz</w:t>
            </w:r>
            <w:r w:rsidRPr="00FF62C1">
              <w:rPr>
                <w:bCs/>
                <w:iCs/>
                <w:snapToGrid w:val="0"/>
                <w:sz w:val="18"/>
                <w:szCs w:val="18"/>
              </w:rPr>
              <w:noBreakHyphen/>
              <w:t>hoidon sisältävän induktiohoidon paremmaksi.</w:t>
            </w:r>
          </w:p>
        </w:tc>
      </w:tr>
    </w:tbl>
    <w:p w14:paraId="153F1F94" w14:textId="77777777" w:rsidR="001A309B" w:rsidRPr="00FF62C1" w:rsidRDefault="001A309B" w:rsidP="001A309B"/>
    <w:p w14:paraId="31AB2345" w14:textId="77777777" w:rsidR="001A309B" w:rsidRPr="00FF62C1" w:rsidRDefault="001A309B" w:rsidP="001A309B">
      <w:pPr>
        <w:rPr>
          <w:b/>
        </w:rPr>
      </w:pPr>
      <w:r w:rsidRPr="00FF62C1">
        <w:t>Tutkimuksessa</w:t>
      </w:r>
      <w:r w:rsidRPr="00FF62C1">
        <w:rPr>
          <w:bCs/>
          <w:iCs/>
        </w:rPr>
        <w:t xml:space="preserve"> MMY</w:t>
      </w:r>
      <w:r w:rsidRPr="00FF62C1">
        <w:rPr>
          <w:bCs/>
          <w:iCs/>
        </w:rPr>
        <w:noBreakHyphen/>
        <w:t>3010 induktiohoitoa</w:t>
      </w:r>
      <w:r>
        <w:rPr>
          <w:bCs/>
          <w:iCs/>
        </w:rPr>
        <w:t xml:space="preserve"> </w:t>
      </w:r>
      <w:r w:rsidRPr="00FF62C1">
        <w:rPr>
          <w:color w:val="000000"/>
        </w:rPr>
        <w:t xml:space="preserve">bortetsomibilla </w:t>
      </w:r>
      <w:r w:rsidRPr="00FF62C1">
        <w:t xml:space="preserve">yhdistelmänä talidomidin ja deksametasonin kanssa [BzTDx, n = 130] verrattiin talidomidin ja deksametasonin yhdistelmään [TDx, n = 127]. BzTDx-ryhmän potilaat saivat kuusi 4 viikon hoitosykliä, joista jokainen sisälsi </w:t>
      </w:r>
      <w:r w:rsidRPr="00FF62C1">
        <w:rPr>
          <w:color w:val="000000"/>
        </w:rPr>
        <w:t xml:space="preserve">bortetsomibia </w:t>
      </w:r>
      <w:r w:rsidRPr="00FF62C1">
        <w:t>(1,3 mg/m</w:t>
      </w:r>
      <w:r w:rsidRPr="00FF62C1">
        <w:rPr>
          <w:vertAlign w:val="superscript"/>
        </w:rPr>
        <w:t>2</w:t>
      </w:r>
      <w:r w:rsidRPr="00FF62C1">
        <w:t xml:space="preserve"> kahdesti viikossa päivinä 1, 4, 8 ja 11, jota seurasi 17 päivän taukojakso päivästä 12 päivään 28), deksametasonia (40 mg suun kautta päivinä 1–4 ja päivinä 8–11) sekä talidomidia (50 mg suun kautta päivinä</w:t>
      </w:r>
      <w:r w:rsidRPr="00FF62C1">
        <w:rPr>
          <w:szCs w:val="24"/>
        </w:rPr>
        <w:t xml:space="preserve"> 1–14, minkä jälkeen annos suurennettiin 100 mg:aan päiviksi 15–28 ja sen jälkeen 200 mg:aan päivässä).</w:t>
      </w:r>
    </w:p>
    <w:p w14:paraId="0D74D1E1" w14:textId="77777777" w:rsidR="001A309B" w:rsidRPr="00FF62C1" w:rsidRDefault="001A309B" w:rsidP="001A309B">
      <w:pPr>
        <w:rPr>
          <w:szCs w:val="24"/>
        </w:rPr>
      </w:pPr>
      <w:r w:rsidRPr="00FF62C1">
        <w:t xml:space="preserve">Yhden autologisen kantasolusiirron sai 105 (81 %) BzTDx-ryhmän potilaista ja 78 (61 %) TDx-ryhmän potilaista. Potilaiden demografiset ominaisuudet ja sairauden ominaisuudet tutkimuksen alkaessa olivat samankaltaiset kummassakin hoitoryhmässä. Potilaiden iän mediaani oli BzTDx-ryhmässä 57 vuotta ja TDx-ryhmässä 56 vuotta, valkoihoisia oli 99 % BzTDx-ryhmän potilaista ja 98 % TDx-ryhmän potilaista, ja miehiä oli 58 % BzTDx-ryhmän potilaista ja 54 % TDx-ryhmän potilaista. </w:t>
      </w:r>
      <w:r w:rsidRPr="00FF62C1">
        <w:br/>
      </w:r>
      <w:r w:rsidRPr="00FF62C1">
        <w:rPr>
          <w:szCs w:val="24"/>
        </w:rPr>
        <w:t xml:space="preserve">12 % potilaista </w:t>
      </w:r>
      <w:r w:rsidRPr="00FF62C1">
        <w:t>BzTDx-ryhmässä ja 16 % potilaista TDx-ryhmässä</w:t>
      </w:r>
      <w:r w:rsidRPr="00FF62C1">
        <w:rPr>
          <w:szCs w:val="24"/>
        </w:rPr>
        <w:t xml:space="preserve"> oli luokiteltu sytogeneettisesti suuren riskin luokkaan. Hoidon keston mediaani oli 24,0 viikkoa ja annettujen hoitosyklien lukumäärän mediaani oli 6,0; luvut olivat vastaavat kaikissa hoitoryhmissä.</w:t>
      </w:r>
    </w:p>
    <w:p w14:paraId="55A466F9" w14:textId="77777777" w:rsidR="001A309B" w:rsidRPr="00FF62C1" w:rsidRDefault="001A309B" w:rsidP="001A309B">
      <w:r w:rsidRPr="00FF62C1">
        <w:t xml:space="preserve">Tutkimuksen ensisijaiset päätetapahtumat olivat induktion ja kantasolusiirron jälkeiset vasteluvut (CR+nCR). Tilastollisesti merkitsevä ero vasteluvussa (CR+nCR) havaittiin useammin ryhmässä, jossa </w:t>
      </w:r>
      <w:r w:rsidRPr="00FF62C1">
        <w:rPr>
          <w:color w:val="000000"/>
        </w:rPr>
        <w:t>bortetsomibi</w:t>
      </w:r>
      <w:r w:rsidRPr="00FF62C1">
        <w:t xml:space="preserve"> annettiin yhdistelmänä deksametasonin ja talidomidin kanssa. Toissijaisia tehon päätetapahtumia olivat aika ilman merkkejä taudin etenemisestä ja kokonaiselossaolo. Keskeiset tehotulokset esitetään taulukossa 13.</w:t>
      </w:r>
    </w:p>
    <w:p w14:paraId="1F0F4E2D" w14:textId="77777777" w:rsidR="001A309B" w:rsidRPr="00FF62C1" w:rsidRDefault="001A309B" w:rsidP="001A309B"/>
    <w:p w14:paraId="2936E785" w14:textId="77777777" w:rsidR="001A309B" w:rsidRPr="00FF62C1" w:rsidRDefault="001A309B" w:rsidP="001A309B">
      <w:pPr>
        <w:tabs>
          <w:tab w:val="clear" w:pos="567"/>
          <w:tab w:val="clear" w:pos="1134"/>
        </w:tabs>
        <w:ind w:left="1247" w:hanging="1247"/>
        <w:rPr>
          <w:bCs/>
          <w:i/>
          <w:iCs/>
        </w:rPr>
      </w:pPr>
      <w:r w:rsidRPr="00FF62C1">
        <w:rPr>
          <w:bCs/>
          <w:i/>
          <w:iCs/>
        </w:rPr>
        <w:t>Taulukko 13:</w:t>
      </w:r>
      <w:r w:rsidRPr="00FF62C1">
        <w:rPr>
          <w:bCs/>
          <w:i/>
          <w:iCs/>
        </w:rPr>
        <w:tab/>
        <w:t>Tutkimuksen</w:t>
      </w:r>
      <w:r w:rsidRPr="00FF62C1">
        <w:rPr>
          <w:i/>
        </w:rPr>
        <w:t xml:space="preserve"> MMY</w:t>
      </w:r>
      <w:r w:rsidRPr="00FF62C1">
        <w:rPr>
          <w:i/>
        </w:rPr>
        <w:noBreakHyphen/>
        <w:t>3010 tehotulokset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811"/>
        <w:gridCol w:w="1811"/>
        <w:gridCol w:w="2343"/>
        <w:gridCol w:w="323"/>
      </w:tblGrid>
      <w:tr w:rsidR="001A309B" w:rsidRPr="00FF62C1" w14:paraId="453474EB" w14:textId="77777777" w:rsidTr="00A957BC">
        <w:trPr>
          <w:gridAfter w:val="1"/>
          <w:wAfter w:w="347" w:type="dxa"/>
          <w:cantSplit/>
        </w:trPr>
        <w:tc>
          <w:tcPr>
            <w:tcW w:w="2737" w:type="dxa"/>
          </w:tcPr>
          <w:p w14:paraId="3A5CA49F" w14:textId="77777777" w:rsidR="001A309B" w:rsidRPr="00FF62C1" w:rsidRDefault="001A309B" w:rsidP="00A957BC">
            <w:pPr>
              <w:tabs>
                <w:tab w:val="clear" w:pos="567"/>
              </w:tabs>
              <w:rPr>
                <w:bCs/>
                <w:i/>
                <w:iCs/>
              </w:rPr>
            </w:pPr>
            <w:r w:rsidRPr="00FF62C1">
              <w:rPr>
                <w:b/>
                <w:bCs/>
                <w:iCs/>
                <w:snapToGrid w:val="0"/>
                <w:sz w:val="20"/>
              </w:rPr>
              <w:t>Päätetapahtumat</w:t>
            </w:r>
          </w:p>
        </w:tc>
        <w:tc>
          <w:tcPr>
            <w:tcW w:w="1843" w:type="dxa"/>
          </w:tcPr>
          <w:p w14:paraId="0F24304C" w14:textId="77777777" w:rsidR="001A309B" w:rsidRPr="00FF62C1" w:rsidRDefault="001A309B" w:rsidP="00A957BC">
            <w:pPr>
              <w:tabs>
                <w:tab w:val="clear" w:pos="567"/>
              </w:tabs>
              <w:jc w:val="center"/>
              <w:rPr>
                <w:bCs/>
                <w:i/>
                <w:iCs/>
              </w:rPr>
            </w:pPr>
            <w:r w:rsidRPr="00FF62C1">
              <w:rPr>
                <w:b/>
                <w:sz w:val="20"/>
              </w:rPr>
              <w:t>BzTDx</w:t>
            </w:r>
          </w:p>
        </w:tc>
        <w:tc>
          <w:tcPr>
            <w:tcW w:w="1843" w:type="dxa"/>
          </w:tcPr>
          <w:p w14:paraId="7A5D807D" w14:textId="77777777" w:rsidR="001A309B" w:rsidRPr="00FF62C1" w:rsidRDefault="001A309B" w:rsidP="00A957BC">
            <w:pPr>
              <w:tabs>
                <w:tab w:val="clear" w:pos="567"/>
              </w:tabs>
              <w:jc w:val="center"/>
              <w:rPr>
                <w:bCs/>
                <w:i/>
                <w:iCs/>
              </w:rPr>
            </w:pPr>
            <w:r w:rsidRPr="00FF62C1">
              <w:rPr>
                <w:b/>
                <w:sz w:val="20"/>
              </w:rPr>
              <w:t>TDx</w:t>
            </w:r>
          </w:p>
        </w:tc>
        <w:tc>
          <w:tcPr>
            <w:tcW w:w="2409" w:type="dxa"/>
          </w:tcPr>
          <w:p w14:paraId="7017340B" w14:textId="77777777" w:rsidR="001A309B" w:rsidRPr="00FF62C1" w:rsidRDefault="001A309B" w:rsidP="00A957BC">
            <w:pPr>
              <w:tabs>
                <w:tab w:val="clear" w:pos="567"/>
              </w:tabs>
              <w:rPr>
                <w:bCs/>
                <w:i/>
                <w:iCs/>
              </w:rPr>
            </w:pPr>
            <w:r w:rsidRPr="00FF62C1">
              <w:rPr>
                <w:b/>
                <w:bCs/>
                <w:iCs/>
                <w:snapToGrid w:val="0"/>
                <w:sz w:val="20"/>
              </w:rPr>
              <w:t>OR; 95 % luottamusväli; p-arvo</w:t>
            </w:r>
            <w:r w:rsidRPr="00FF62C1">
              <w:rPr>
                <w:b/>
                <w:bCs/>
                <w:iCs/>
                <w:snapToGrid w:val="0"/>
                <w:sz w:val="20"/>
                <w:vertAlign w:val="superscript"/>
              </w:rPr>
              <w:t>a</w:t>
            </w:r>
          </w:p>
        </w:tc>
      </w:tr>
      <w:tr w:rsidR="001A309B" w:rsidRPr="00FF62C1" w14:paraId="1B55F829" w14:textId="77777777" w:rsidTr="00A957BC">
        <w:trPr>
          <w:gridAfter w:val="1"/>
          <w:wAfter w:w="347" w:type="dxa"/>
          <w:cantSplit/>
          <w:trHeight w:val="272"/>
        </w:trPr>
        <w:tc>
          <w:tcPr>
            <w:tcW w:w="2737" w:type="dxa"/>
          </w:tcPr>
          <w:p w14:paraId="08763D02" w14:textId="77777777" w:rsidR="001A309B" w:rsidRPr="00FF62C1" w:rsidRDefault="001A309B" w:rsidP="00A957BC">
            <w:pPr>
              <w:tabs>
                <w:tab w:val="clear" w:pos="567"/>
              </w:tabs>
              <w:rPr>
                <w:bCs/>
                <w:i/>
                <w:iCs/>
                <w:snapToGrid w:val="0"/>
                <w:sz w:val="20"/>
                <w:lang w:val="pt-BR"/>
              </w:rPr>
            </w:pPr>
            <w:r w:rsidRPr="00FF62C1">
              <w:rPr>
                <w:b/>
                <w:snapToGrid w:val="0"/>
                <w:sz w:val="20"/>
              </w:rPr>
              <w:t>MMY-3010</w:t>
            </w:r>
          </w:p>
        </w:tc>
        <w:tc>
          <w:tcPr>
            <w:tcW w:w="1843" w:type="dxa"/>
          </w:tcPr>
          <w:p w14:paraId="3B0F1CD7" w14:textId="77777777" w:rsidR="001A309B" w:rsidRPr="00FF62C1" w:rsidRDefault="001A309B" w:rsidP="00A957BC">
            <w:pPr>
              <w:rPr>
                <w:sz w:val="20"/>
              </w:rPr>
            </w:pPr>
            <w:r w:rsidRPr="00FF62C1">
              <w:rPr>
                <w:sz w:val="20"/>
              </w:rPr>
              <w:t xml:space="preserve">N = 130 </w:t>
            </w:r>
            <w:r w:rsidRPr="00FF62C1">
              <w:rPr>
                <w:snapToGrid w:val="0"/>
                <w:sz w:val="20"/>
              </w:rPr>
              <w:t>(ITT-potilasjoukko)</w:t>
            </w:r>
          </w:p>
        </w:tc>
        <w:tc>
          <w:tcPr>
            <w:tcW w:w="1843" w:type="dxa"/>
          </w:tcPr>
          <w:p w14:paraId="4DD236E7" w14:textId="77777777" w:rsidR="001A309B" w:rsidRPr="00FF62C1" w:rsidRDefault="001A309B" w:rsidP="00A957BC">
            <w:pPr>
              <w:rPr>
                <w:sz w:val="20"/>
              </w:rPr>
            </w:pPr>
            <w:r w:rsidRPr="00FF62C1">
              <w:rPr>
                <w:sz w:val="20"/>
              </w:rPr>
              <w:t xml:space="preserve">N = 127 </w:t>
            </w:r>
            <w:r w:rsidRPr="00FF62C1">
              <w:rPr>
                <w:snapToGrid w:val="0"/>
                <w:sz w:val="20"/>
              </w:rPr>
              <w:t>(ITT-potilasjoukko)</w:t>
            </w:r>
          </w:p>
        </w:tc>
        <w:tc>
          <w:tcPr>
            <w:tcW w:w="2409" w:type="dxa"/>
          </w:tcPr>
          <w:p w14:paraId="14910ABF" w14:textId="77777777" w:rsidR="001A309B" w:rsidRPr="00FF62C1" w:rsidRDefault="001A309B" w:rsidP="00A957BC">
            <w:pPr>
              <w:rPr>
                <w:sz w:val="20"/>
              </w:rPr>
            </w:pPr>
          </w:p>
        </w:tc>
      </w:tr>
      <w:tr w:rsidR="001A309B" w:rsidRPr="00FF62C1" w14:paraId="11CE92CE" w14:textId="77777777" w:rsidTr="00A957BC">
        <w:trPr>
          <w:gridAfter w:val="1"/>
          <w:wAfter w:w="347" w:type="dxa"/>
          <w:cantSplit/>
          <w:trHeight w:val="726"/>
        </w:trPr>
        <w:tc>
          <w:tcPr>
            <w:tcW w:w="2737" w:type="dxa"/>
          </w:tcPr>
          <w:p w14:paraId="4C1E0E44" w14:textId="77777777" w:rsidR="001A309B" w:rsidRPr="00FF62C1" w:rsidRDefault="001A309B" w:rsidP="00A957BC">
            <w:pPr>
              <w:tabs>
                <w:tab w:val="clear" w:pos="567"/>
              </w:tabs>
              <w:rPr>
                <w:i/>
                <w:snapToGrid w:val="0"/>
                <w:sz w:val="20"/>
              </w:rPr>
            </w:pPr>
            <w:r w:rsidRPr="00FF62C1">
              <w:rPr>
                <w:bCs/>
                <w:i/>
                <w:iCs/>
                <w:snapToGrid w:val="0"/>
                <w:sz w:val="20"/>
                <w:lang w:val="pt-BR"/>
              </w:rPr>
              <w:lastRenderedPageBreak/>
              <w:t>* Vasteluku (induktion jälkeen</w:t>
            </w:r>
            <w:r w:rsidRPr="00FF62C1">
              <w:rPr>
                <w:i/>
                <w:snapToGrid w:val="0"/>
                <w:sz w:val="20"/>
              </w:rPr>
              <w:t>)</w:t>
            </w:r>
          </w:p>
          <w:p w14:paraId="38162A95" w14:textId="77777777" w:rsidR="001A309B" w:rsidRPr="00FF62C1" w:rsidRDefault="001A309B" w:rsidP="00A957BC">
            <w:pPr>
              <w:tabs>
                <w:tab w:val="clear" w:pos="567"/>
              </w:tabs>
              <w:rPr>
                <w:sz w:val="20"/>
              </w:rPr>
            </w:pPr>
            <w:r w:rsidRPr="00FF62C1">
              <w:rPr>
                <w:sz w:val="20"/>
              </w:rPr>
              <w:t>CR+nCR</w:t>
            </w:r>
          </w:p>
          <w:p w14:paraId="456C74D7" w14:textId="77777777" w:rsidR="001A309B" w:rsidRPr="00FF62C1" w:rsidRDefault="001A309B" w:rsidP="00A957BC">
            <w:pPr>
              <w:tabs>
                <w:tab w:val="clear" w:pos="567"/>
              </w:tabs>
              <w:rPr>
                <w:b/>
                <w:bCs/>
                <w:iCs/>
                <w:snapToGrid w:val="0"/>
                <w:sz w:val="20"/>
              </w:rPr>
            </w:pPr>
            <w:r w:rsidRPr="00FF62C1">
              <w:rPr>
                <w:snapToGrid w:val="0"/>
                <w:sz w:val="20"/>
              </w:rPr>
              <w:t>CR+nCR+PR % (95 % luottamusväli)</w:t>
            </w:r>
          </w:p>
        </w:tc>
        <w:tc>
          <w:tcPr>
            <w:tcW w:w="1843" w:type="dxa"/>
          </w:tcPr>
          <w:p w14:paraId="6CCB265B" w14:textId="77777777" w:rsidR="001A309B" w:rsidRPr="00FF62C1" w:rsidRDefault="001A309B" w:rsidP="00A957BC">
            <w:pPr>
              <w:jc w:val="center"/>
              <w:rPr>
                <w:sz w:val="20"/>
              </w:rPr>
            </w:pPr>
          </w:p>
          <w:p w14:paraId="488B717C" w14:textId="77777777" w:rsidR="001A309B" w:rsidRPr="00FF62C1" w:rsidRDefault="001A309B" w:rsidP="00A957BC">
            <w:pPr>
              <w:jc w:val="center"/>
              <w:rPr>
                <w:sz w:val="20"/>
              </w:rPr>
            </w:pPr>
            <w:r w:rsidRPr="00FF62C1">
              <w:rPr>
                <w:sz w:val="20"/>
              </w:rPr>
              <w:t>49,2 (40,4, 58,1)</w:t>
            </w:r>
          </w:p>
          <w:p w14:paraId="288D88C6" w14:textId="77777777" w:rsidR="001A309B" w:rsidRPr="00FF62C1" w:rsidRDefault="001A309B" w:rsidP="00A957BC">
            <w:pPr>
              <w:tabs>
                <w:tab w:val="clear" w:pos="567"/>
              </w:tabs>
              <w:jc w:val="center"/>
              <w:rPr>
                <w:snapToGrid w:val="0"/>
                <w:sz w:val="20"/>
              </w:rPr>
            </w:pPr>
            <w:r w:rsidRPr="00FF62C1">
              <w:rPr>
                <w:snapToGrid w:val="0"/>
                <w:sz w:val="20"/>
              </w:rPr>
              <w:t>84,6 (77,2, 90,3)</w:t>
            </w:r>
          </w:p>
        </w:tc>
        <w:tc>
          <w:tcPr>
            <w:tcW w:w="1843" w:type="dxa"/>
          </w:tcPr>
          <w:p w14:paraId="58C4EEE4" w14:textId="77777777" w:rsidR="001A309B" w:rsidRPr="00FF62C1" w:rsidRDefault="001A309B" w:rsidP="00A957BC">
            <w:pPr>
              <w:jc w:val="center"/>
              <w:rPr>
                <w:sz w:val="20"/>
              </w:rPr>
            </w:pPr>
          </w:p>
          <w:p w14:paraId="160D8E4D" w14:textId="77777777" w:rsidR="001A309B" w:rsidRPr="00FF62C1" w:rsidRDefault="001A309B" w:rsidP="00A957BC">
            <w:pPr>
              <w:jc w:val="center"/>
              <w:rPr>
                <w:sz w:val="20"/>
              </w:rPr>
            </w:pPr>
            <w:r w:rsidRPr="00FF62C1">
              <w:rPr>
                <w:sz w:val="20"/>
              </w:rPr>
              <w:t>17,3 (11,2, 25,0)</w:t>
            </w:r>
          </w:p>
          <w:p w14:paraId="2118E1E9" w14:textId="77777777" w:rsidR="001A309B" w:rsidRPr="00FF62C1" w:rsidRDefault="001A309B" w:rsidP="00A957BC">
            <w:pPr>
              <w:tabs>
                <w:tab w:val="clear" w:pos="567"/>
              </w:tabs>
              <w:jc w:val="center"/>
              <w:rPr>
                <w:snapToGrid w:val="0"/>
                <w:sz w:val="20"/>
              </w:rPr>
            </w:pPr>
            <w:r w:rsidRPr="00FF62C1">
              <w:rPr>
                <w:snapToGrid w:val="0"/>
                <w:sz w:val="20"/>
              </w:rPr>
              <w:t>61,4 (52,4, 69,9)</w:t>
            </w:r>
          </w:p>
        </w:tc>
        <w:tc>
          <w:tcPr>
            <w:tcW w:w="2409" w:type="dxa"/>
          </w:tcPr>
          <w:p w14:paraId="529F7B7D" w14:textId="77777777" w:rsidR="001A309B" w:rsidRPr="00FF62C1" w:rsidRDefault="001A309B" w:rsidP="00A957BC">
            <w:pPr>
              <w:jc w:val="center"/>
              <w:rPr>
                <w:sz w:val="20"/>
              </w:rPr>
            </w:pPr>
          </w:p>
          <w:p w14:paraId="4B514E10" w14:textId="77777777" w:rsidR="001A309B" w:rsidRPr="00FF62C1" w:rsidRDefault="001A309B" w:rsidP="00A957BC">
            <w:pPr>
              <w:jc w:val="center"/>
              <w:rPr>
                <w:sz w:val="20"/>
              </w:rPr>
            </w:pPr>
            <w:r w:rsidRPr="00FF62C1">
              <w:rPr>
                <w:sz w:val="20"/>
              </w:rPr>
              <w:t>4,63 (2,61, 8,22); &lt; 0,001</w:t>
            </w:r>
            <w:r w:rsidRPr="00FF62C1">
              <w:rPr>
                <w:sz w:val="20"/>
                <w:vertAlign w:val="superscript"/>
              </w:rPr>
              <w:t>a</w:t>
            </w:r>
          </w:p>
          <w:p w14:paraId="092CABFC" w14:textId="77777777" w:rsidR="001A309B" w:rsidRPr="00FF62C1" w:rsidRDefault="001A309B" w:rsidP="00A957BC">
            <w:pPr>
              <w:tabs>
                <w:tab w:val="clear" w:pos="567"/>
              </w:tabs>
              <w:jc w:val="center"/>
              <w:rPr>
                <w:snapToGrid w:val="0"/>
                <w:sz w:val="20"/>
              </w:rPr>
            </w:pPr>
            <w:r w:rsidRPr="00FF62C1">
              <w:rPr>
                <w:snapToGrid w:val="0"/>
                <w:sz w:val="20"/>
              </w:rPr>
              <w:t>3,46 (1,90, 6,27); &lt; 0,001</w:t>
            </w:r>
            <w:r w:rsidRPr="00FF62C1">
              <w:rPr>
                <w:snapToGrid w:val="0"/>
                <w:sz w:val="20"/>
                <w:vertAlign w:val="superscript"/>
              </w:rPr>
              <w:t>a</w:t>
            </w:r>
          </w:p>
        </w:tc>
      </w:tr>
      <w:tr w:rsidR="001A309B" w:rsidRPr="00FF62C1" w14:paraId="5FE6D655" w14:textId="77777777" w:rsidTr="00A957BC">
        <w:trPr>
          <w:gridAfter w:val="1"/>
          <w:wAfter w:w="347" w:type="dxa"/>
          <w:cantSplit/>
          <w:trHeight w:val="726"/>
        </w:trPr>
        <w:tc>
          <w:tcPr>
            <w:tcW w:w="2737" w:type="dxa"/>
          </w:tcPr>
          <w:p w14:paraId="3CE29B6A" w14:textId="77777777" w:rsidR="001A309B" w:rsidRPr="00FF62C1" w:rsidRDefault="001A309B" w:rsidP="00A957BC">
            <w:pPr>
              <w:tabs>
                <w:tab w:val="clear" w:pos="567"/>
              </w:tabs>
              <w:rPr>
                <w:i/>
                <w:snapToGrid w:val="0"/>
                <w:sz w:val="20"/>
              </w:rPr>
            </w:pPr>
            <w:r w:rsidRPr="00FF62C1">
              <w:rPr>
                <w:bCs/>
                <w:i/>
                <w:iCs/>
                <w:snapToGrid w:val="0"/>
                <w:sz w:val="20"/>
                <w:lang w:val="pt-BR"/>
              </w:rPr>
              <w:t>* Vasteluku (kantasolusiirron jälkeen</w:t>
            </w:r>
            <w:r w:rsidRPr="00FF62C1">
              <w:rPr>
                <w:i/>
                <w:snapToGrid w:val="0"/>
                <w:sz w:val="20"/>
              </w:rPr>
              <w:t>)</w:t>
            </w:r>
          </w:p>
          <w:p w14:paraId="5C70FC49" w14:textId="77777777" w:rsidR="001A309B" w:rsidRPr="00FF62C1" w:rsidRDefault="001A309B" w:rsidP="00A957BC">
            <w:pPr>
              <w:rPr>
                <w:sz w:val="20"/>
              </w:rPr>
            </w:pPr>
            <w:r w:rsidRPr="00FF62C1">
              <w:rPr>
                <w:sz w:val="20"/>
              </w:rPr>
              <w:t>CR+nCR</w:t>
            </w:r>
          </w:p>
          <w:p w14:paraId="758B60FF" w14:textId="77777777" w:rsidR="001A309B" w:rsidRPr="00FF62C1" w:rsidRDefault="001A309B" w:rsidP="00A957BC">
            <w:pPr>
              <w:rPr>
                <w:snapToGrid w:val="0"/>
                <w:sz w:val="20"/>
              </w:rPr>
            </w:pPr>
            <w:r w:rsidRPr="00FF62C1">
              <w:rPr>
                <w:snapToGrid w:val="0"/>
                <w:sz w:val="20"/>
              </w:rPr>
              <w:t>CR+nCR+PR % (95 % luottamusväli)</w:t>
            </w:r>
          </w:p>
        </w:tc>
        <w:tc>
          <w:tcPr>
            <w:tcW w:w="1843" w:type="dxa"/>
          </w:tcPr>
          <w:p w14:paraId="7F1506BA" w14:textId="77777777" w:rsidR="001A309B" w:rsidRPr="00FF62C1" w:rsidRDefault="001A309B" w:rsidP="00A957BC">
            <w:pPr>
              <w:tabs>
                <w:tab w:val="clear" w:pos="567"/>
              </w:tabs>
              <w:jc w:val="center"/>
              <w:rPr>
                <w:snapToGrid w:val="0"/>
                <w:sz w:val="20"/>
              </w:rPr>
            </w:pPr>
          </w:p>
          <w:p w14:paraId="64B00395" w14:textId="77777777" w:rsidR="001A309B" w:rsidRPr="00FF62C1" w:rsidRDefault="001A309B" w:rsidP="00A957BC">
            <w:pPr>
              <w:tabs>
                <w:tab w:val="clear" w:pos="567"/>
              </w:tabs>
              <w:jc w:val="center"/>
              <w:rPr>
                <w:snapToGrid w:val="0"/>
                <w:sz w:val="20"/>
              </w:rPr>
            </w:pPr>
          </w:p>
          <w:p w14:paraId="4F864844" w14:textId="77777777" w:rsidR="001A309B" w:rsidRPr="00FF62C1" w:rsidRDefault="001A309B" w:rsidP="00A957BC">
            <w:pPr>
              <w:tabs>
                <w:tab w:val="clear" w:pos="567"/>
              </w:tabs>
              <w:jc w:val="center"/>
              <w:rPr>
                <w:snapToGrid w:val="0"/>
                <w:sz w:val="20"/>
              </w:rPr>
            </w:pPr>
          </w:p>
          <w:p w14:paraId="6D8F2A13" w14:textId="77777777" w:rsidR="001A309B" w:rsidRPr="00FF62C1" w:rsidRDefault="001A309B" w:rsidP="00A957BC">
            <w:pPr>
              <w:jc w:val="center"/>
              <w:rPr>
                <w:sz w:val="20"/>
              </w:rPr>
            </w:pPr>
            <w:r w:rsidRPr="00FF62C1">
              <w:rPr>
                <w:sz w:val="20"/>
              </w:rPr>
              <w:t>55,4 (46,4, 64,1)</w:t>
            </w:r>
          </w:p>
          <w:p w14:paraId="284DFEC9" w14:textId="77777777" w:rsidR="001A309B" w:rsidRPr="00FF62C1" w:rsidRDefault="001A309B" w:rsidP="00A957BC">
            <w:pPr>
              <w:tabs>
                <w:tab w:val="clear" w:pos="567"/>
              </w:tabs>
              <w:jc w:val="center"/>
              <w:rPr>
                <w:snapToGrid w:val="0"/>
                <w:sz w:val="20"/>
              </w:rPr>
            </w:pPr>
            <w:r w:rsidRPr="00FF62C1">
              <w:rPr>
                <w:snapToGrid w:val="0"/>
                <w:sz w:val="20"/>
              </w:rPr>
              <w:t>77,7 (69,6, 84,5)</w:t>
            </w:r>
          </w:p>
        </w:tc>
        <w:tc>
          <w:tcPr>
            <w:tcW w:w="1843" w:type="dxa"/>
          </w:tcPr>
          <w:p w14:paraId="53341D71" w14:textId="77777777" w:rsidR="001A309B" w:rsidRPr="00FF62C1" w:rsidRDefault="001A309B" w:rsidP="00A957BC">
            <w:pPr>
              <w:tabs>
                <w:tab w:val="clear" w:pos="567"/>
              </w:tabs>
              <w:jc w:val="center"/>
              <w:rPr>
                <w:snapToGrid w:val="0"/>
                <w:sz w:val="20"/>
              </w:rPr>
            </w:pPr>
          </w:p>
          <w:p w14:paraId="115A4947" w14:textId="77777777" w:rsidR="001A309B" w:rsidRPr="00FF62C1" w:rsidRDefault="001A309B" w:rsidP="00A957BC">
            <w:pPr>
              <w:tabs>
                <w:tab w:val="clear" w:pos="567"/>
              </w:tabs>
              <w:jc w:val="center"/>
              <w:rPr>
                <w:snapToGrid w:val="0"/>
                <w:sz w:val="20"/>
              </w:rPr>
            </w:pPr>
          </w:p>
          <w:p w14:paraId="4FB9D85F" w14:textId="77777777" w:rsidR="001A309B" w:rsidRPr="00FF62C1" w:rsidRDefault="001A309B" w:rsidP="00A957BC">
            <w:pPr>
              <w:tabs>
                <w:tab w:val="clear" w:pos="567"/>
              </w:tabs>
              <w:jc w:val="center"/>
              <w:rPr>
                <w:snapToGrid w:val="0"/>
                <w:sz w:val="20"/>
              </w:rPr>
            </w:pPr>
          </w:p>
          <w:p w14:paraId="27AE9B77" w14:textId="77777777" w:rsidR="001A309B" w:rsidRPr="00FF62C1" w:rsidRDefault="001A309B" w:rsidP="00A957BC">
            <w:pPr>
              <w:jc w:val="center"/>
              <w:rPr>
                <w:sz w:val="20"/>
              </w:rPr>
            </w:pPr>
            <w:r w:rsidRPr="00FF62C1">
              <w:rPr>
                <w:sz w:val="20"/>
              </w:rPr>
              <w:t>34,6 (26,4, 43,6)</w:t>
            </w:r>
          </w:p>
          <w:p w14:paraId="708EEDBC" w14:textId="77777777" w:rsidR="001A309B" w:rsidRPr="00FF62C1" w:rsidRDefault="001A309B" w:rsidP="00A957BC">
            <w:pPr>
              <w:tabs>
                <w:tab w:val="clear" w:pos="567"/>
              </w:tabs>
              <w:jc w:val="center"/>
              <w:rPr>
                <w:snapToGrid w:val="0"/>
                <w:sz w:val="20"/>
              </w:rPr>
            </w:pPr>
            <w:r w:rsidRPr="00FF62C1">
              <w:rPr>
                <w:snapToGrid w:val="0"/>
                <w:sz w:val="20"/>
              </w:rPr>
              <w:t>56,7 (47,6, 65,5)</w:t>
            </w:r>
          </w:p>
        </w:tc>
        <w:tc>
          <w:tcPr>
            <w:tcW w:w="2409" w:type="dxa"/>
          </w:tcPr>
          <w:p w14:paraId="36432668" w14:textId="77777777" w:rsidR="001A309B" w:rsidRPr="00FF62C1" w:rsidRDefault="001A309B" w:rsidP="00A957BC">
            <w:pPr>
              <w:tabs>
                <w:tab w:val="clear" w:pos="567"/>
              </w:tabs>
              <w:jc w:val="center"/>
              <w:rPr>
                <w:snapToGrid w:val="0"/>
                <w:sz w:val="20"/>
              </w:rPr>
            </w:pPr>
          </w:p>
          <w:p w14:paraId="492526D8" w14:textId="77777777" w:rsidR="001A309B" w:rsidRPr="00FF62C1" w:rsidRDefault="001A309B" w:rsidP="00A957BC">
            <w:pPr>
              <w:tabs>
                <w:tab w:val="clear" w:pos="567"/>
              </w:tabs>
              <w:jc w:val="center"/>
              <w:rPr>
                <w:snapToGrid w:val="0"/>
                <w:sz w:val="20"/>
              </w:rPr>
            </w:pPr>
          </w:p>
          <w:p w14:paraId="314FF5C0" w14:textId="77777777" w:rsidR="001A309B" w:rsidRPr="00FF62C1" w:rsidRDefault="001A309B" w:rsidP="00A957BC">
            <w:pPr>
              <w:tabs>
                <w:tab w:val="clear" w:pos="567"/>
              </w:tabs>
              <w:jc w:val="center"/>
              <w:rPr>
                <w:snapToGrid w:val="0"/>
                <w:sz w:val="20"/>
              </w:rPr>
            </w:pPr>
          </w:p>
          <w:p w14:paraId="639392F3" w14:textId="77777777" w:rsidR="001A309B" w:rsidRPr="00FF62C1" w:rsidRDefault="001A309B" w:rsidP="00A957BC">
            <w:pPr>
              <w:jc w:val="center"/>
              <w:rPr>
                <w:sz w:val="20"/>
              </w:rPr>
            </w:pPr>
            <w:r w:rsidRPr="00FF62C1">
              <w:rPr>
                <w:sz w:val="20"/>
              </w:rPr>
              <w:t>2,34 (1,42, 3,87); 0,001</w:t>
            </w:r>
            <w:r w:rsidRPr="00FF62C1">
              <w:rPr>
                <w:sz w:val="20"/>
                <w:vertAlign w:val="superscript"/>
              </w:rPr>
              <w:t>a</w:t>
            </w:r>
          </w:p>
          <w:p w14:paraId="2F796A11" w14:textId="77777777" w:rsidR="001A309B" w:rsidRPr="00FF62C1" w:rsidRDefault="001A309B" w:rsidP="00A957BC">
            <w:pPr>
              <w:tabs>
                <w:tab w:val="clear" w:pos="567"/>
              </w:tabs>
              <w:jc w:val="center"/>
              <w:rPr>
                <w:snapToGrid w:val="0"/>
                <w:sz w:val="20"/>
              </w:rPr>
            </w:pPr>
            <w:r w:rsidRPr="00FF62C1">
              <w:rPr>
                <w:snapToGrid w:val="0"/>
                <w:sz w:val="20"/>
              </w:rPr>
              <w:t>2,66 (1,55, 4,57); &lt; 0,001</w:t>
            </w:r>
            <w:r w:rsidRPr="00FF62C1">
              <w:rPr>
                <w:snapToGrid w:val="0"/>
                <w:sz w:val="20"/>
                <w:vertAlign w:val="superscript"/>
              </w:rPr>
              <w:t>a</w:t>
            </w:r>
          </w:p>
        </w:tc>
      </w:tr>
      <w:tr w:rsidR="001A309B" w:rsidRPr="00FF62C1" w14:paraId="30F602DD" w14:textId="77777777" w:rsidTr="00A957BC">
        <w:trPr>
          <w:cantSplit/>
        </w:trPr>
        <w:tc>
          <w:tcPr>
            <w:tcW w:w="9179" w:type="dxa"/>
            <w:gridSpan w:val="5"/>
            <w:tcBorders>
              <w:left w:val="nil"/>
              <w:bottom w:val="nil"/>
              <w:right w:val="nil"/>
            </w:tcBorders>
          </w:tcPr>
          <w:p w14:paraId="35B951A6" w14:textId="77777777" w:rsidR="001A309B" w:rsidRPr="00FF62C1" w:rsidRDefault="001A309B" w:rsidP="00A957BC">
            <w:pPr>
              <w:rPr>
                <w:snapToGrid w:val="0"/>
                <w:sz w:val="18"/>
                <w:szCs w:val="18"/>
              </w:rPr>
            </w:pPr>
            <w:r w:rsidRPr="00FF62C1">
              <w:rPr>
                <w:sz w:val="18"/>
                <w:szCs w:val="18"/>
              </w:rPr>
              <w:t>CR = täydellinen vaste; nCR = lähes täydellinen vaste; ITT = intent to treat; Bz = </w:t>
            </w:r>
            <w:r w:rsidRPr="00FF62C1">
              <w:rPr>
                <w:color w:val="000000"/>
              </w:rPr>
              <w:t>bortetsomibi</w:t>
            </w:r>
            <w:r w:rsidRPr="00FF62C1">
              <w:rPr>
                <w:sz w:val="18"/>
                <w:szCs w:val="18"/>
              </w:rPr>
              <w:t>; BzTDx = </w:t>
            </w:r>
            <w:r w:rsidRPr="00FF62C1">
              <w:rPr>
                <w:color w:val="000000"/>
              </w:rPr>
              <w:t>bortetsomibi</w:t>
            </w:r>
            <w:r w:rsidRPr="00FF62C1">
              <w:rPr>
                <w:sz w:val="18"/>
                <w:szCs w:val="18"/>
              </w:rPr>
              <w:t>, talidomidi, deksametasoni; TDx = talidomidi, deksametasoni; PR = osittainen vaste, OR = ristitulosuhde (odds ratio)</w:t>
            </w:r>
          </w:p>
          <w:p w14:paraId="217E0DD2" w14:textId="77777777" w:rsidR="001A309B" w:rsidRPr="00FF62C1" w:rsidRDefault="001A309B" w:rsidP="00A957BC">
            <w:pPr>
              <w:ind w:left="284" w:hanging="284"/>
              <w:rPr>
                <w:snapToGrid w:val="0"/>
                <w:sz w:val="18"/>
                <w:szCs w:val="18"/>
              </w:rPr>
            </w:pPr>
            <w:r w:rsidRPr="00FF62C1">
              <w:rPr>
                <w:snapToGrid w:val="0"/>
                <w:szCs w:val="18"/>
                <w:vertAlign w:val="superscript"/>
              </w:rPr>
              <w:t>*</w:t>
            </w:r>
            <w:r w:rsidRPr="00FF62C1">
              <w:rPr>
                <w:snapToGrid w:val="0"/>
                <w:szCs w:val="18"/>
              </w:rPr>
              <w:tab/>
            </w:r>
            <w:r w:rsidRPr="00FF62C1">
              <w:rPr>
                <w:snapToGrid w:val="0"/>
                <w:sz w:val="18"/>
                <w:szCs w:val="18"/>
              </w:rPr>
              <w:t>ensisijainen päätetapahtuma</w:t>
            </w:r>
          </w:p>
          <w:p w14:paraId="7BE4F3D2" w14:textId="77777777" w:rsidR="001A309B" w:rsidRPr="00FF62C1" w:rsidRDefault="001A309B" w:rsidP="00A957BC">
            <w:pPr>
              <w:ind w:left="284" w:hanging="284"/>
              <w:rPr>
                <w:snapToGrid w:val="0"/>
                <w:sz w:val="18"/>
                <w:szCs w:val="18"/>
              </w:rPr>
            </w:pPr>
            <w:r w:rsidRPr="00FF62C1">
              <w:rPr>
                <w:snapToGrid w:val="0"/>
                <w:vertAlign w:val="superscript"/>
              </w:rPr>
              <w:t>a</w:t>
            </w:r>
            <w:r w:rsidRPr="00FF62C1">
              <w:tab/>
            </w:r>
            <w:r w:rsidRPr="00FF62C1">
              <w:rPr>
                <w:snapToGrid w:val="0"/>
                <w:sz w:val="18"/>
                <w:szCs w:val="18"/>
              </w:rPr>
              <w:t>Vastelukujen OR ositettujen taulukoiden yhteisen ristitulosuhteen Mantel</w:t>
            </w:r>
            <w:r w:rsidRPr="00FF62C1">
              <w:rPr>
                <w:snapToGrid w:val="0"/>
                <w:sz w:val="18"/>
                <w:szCs w:val="18"/>
              </w:rPr>
              <w:noBreakHyphen/>
              <w:t>Haenszelin estimaatin perusteella; p</w:t>
            </w:r>
            <w:r w:rsidRPr="00FF62C1">
              <w:rPr>
                <w:snapToGrid w:val="0"/>
                <w:sz w:val="18"/>
                <w:szCs w:val="18"/>
              </w:rPr>
              <w:noBreakHyphen/>
              <w:t>arvot Cochran Mantel</w:t>
            </w:r>
            <w:r w:rsidRPr="00FF62C1">
              <w:rPr>
                <w:snapToGrid w:val="0"/>
                <w:sz w:val="18"/>
                <w:szCs w:val="18"/>
              </w:rPr>
              <w:noBreakHyphen/>
              <w:t>Haenszelin testin perusteella.</w:t>
            </w:r>
          </w:p>
          <w:p w14:paraId="196ACAE2" w14:textId="77777777" w:rsidR="001A309B" w:rsidRPr="00FF62C1" w:rsidRDefault="001A309B" w:rsidP="00A957BC">
            <w:pPr>
              <w:ind w:left="284" w:hanging="284"/>
              <w:rPr>
                <w:bCs/>
                <w:iCs/>
                <w:snapToGrid w:val="0"/>
                <w:sz w:val="18"/>
                <w:szCs w:val="18"/>
              </w:rPr>
            </w:pPr>
            <w:r w:rsidRPr="00FF62C1">
              <w:rPr>
                <w:snapToGrid w:val="0"/>
                <w:sz w:val="18"/>
                <w:szCs w:val="18"/>
              </w:rPr>
              <w:t xml:space="preserve">Huom. OR &gt; 1 osoittaa </w:t>
            </w:r>
            <w:r w:rsidRPr="00FF62C1">
              <w:rPr>
                <w:bCs/>
                <w:iCs/>
                <w:snapToGrid w:val="0"/>
                <w:sz w:val="18"/>
                <w:szCs w:val="18"/>
              </w:rPr>
              <w:t>Bz</w:t>
            </w:r>
            <w:r w:rsidRPr="00FF62C1">
              <w:rPr>
                <w:bCs/>
                <w:iCs/>
                <w:snapToGrid w:val="0"/>
                <w:sz w:val="18"/>
                <w:szCs w:val="18"/>
              </w:rPr>
              <w:noBreakHyphen/>
              <w:t>hoidon sisältävän induktiohoidon paremmaksi.</w:t>
            </w:r>
          </w:p>
        </w:tc>
      </w:tr>
    </w:tbl>
    <w:p w14:paraId="68D8AC0E" w14:textId="77777777" w:rsidR="001A309B" w:rsidRPr="00FF62C1" w:rsidRDefault="001A309B" w:rsidP="001A309B">
      <w:pPr>
        <w:rPr>
          <w:color w:val="000000"/>
        </w:rPr>
      </w:pPr>
    </w:p>
    <w:p w14:paraId="5B4D71C5" w14:textId="77777777" w:rsidR="001A309B" w:rsidRPr="00FF62C1" w:rsidRDefault="001A309B" w:rsidP="001A309B">
      <w:pPr>
        <w:pStyle w:val="BodyText"/>
        <w:keepNext/>
        <w:spacing w:after="0"/>
        <w:rPr>
          <w:color w:val="000000"/>
          <w:u w:val="single"/>
          <w:lang w:val="fi-FI"/>
        </w:rPr>
      </w:pPr>
      <w:r w:rsidRPr="00FF62C1">
        <w:rPr>
          <w:color w:val="000000"/>
          <w:u w:val="single"/>
          <w:lang w:val="fi-FI"/>
        </w:rPr>
        <w:t>Kliininen teho uusiutuneessa tai hoitoon vastaamattomassa multippelissa myeloomassa</w:t>
      </w:r>
    </w:p>
    <w:p w14:paraId="451286DB" w14:textId="77777777" w:rsidR="001A309B" w:rsidRPr="00FF62C1" w:rsidRDefault="001A309B" w:rsidP="001A309B">
      <w:pPr>
        <w:rPr>
          <w:color w:val="000000"/>
        </w:rPr>
      </w:pPr>
      <w:r w:rsidRPr="00FF62C1">
        <w:rPr>
          <w:color w:val="000000"/>
        </w:rPr>
        <w:t>Bortetsomibin (injektiona laskimoon) tehoa ja turvallisuutta arvioitiin kahdessa tutkimuksessa suositusannostuksella</w:t>
      </w:r>
      <w:r w:rsidRPr="00FF62C1">
        <w:rPr>
          <w:b/>
          <w:bCs/>
          <w:color w:val="000000"/>
        </w:rPr>
        <w:t xml:space="preserve"> </w:t>
      </w:r>
      <w:r w:rsidRPr="00FF62C1">
        <w:rPr>
          <w:color w:val="000000"/>
        </w:rPr>
        <w:t>1,3 mg/m</w:t>
      </w:r>
      <w:r w:rsidRPr="00FF62C1">
        <w:rPr>
          <w:color w:val="000000"/>
          <w:vertAlign w:val="superscript"/>
        </w:rPr>
        <w:t>2</w:t>
      </w:r>
      <w:r w:rsidRPr="00FF62C1">
        <w:rPr>
          <w:color w:val="000000"/>
        </w:rPr>
        <w:t>: vaiheen III satunnaistettu, deksametasoniin (Dex) nähden vertaava, vertailututkimus (APEX), johon osallistui 669 relapsoivaa tai hoitoresistenttiä multippelia myeloomaa sairastavaa potilasta, jotka olivat aiemmin saaneet 1–3 hoitoa, sekä vaiheen II yhden haaran tutkimus, johon osallistui 202 relapsoivaa ja hoitoresistenttiä multippelia myeloomaa sairastavaa potilasta, jotka olivat aiemmin saaneet vähintään kahta hoitoa ja joilla sairaus oli edennyt viimeisen hoidon aikana.</w:t>
      </w:r>
    </w:p>
    <w:p w14:paraId="72CC55CC" w14:textId="77777777" w:rsidR="001A309B" w:rsidRPr="00FF62C1" w:rsidRDefault="001A309B" w:rsidP="001A309B">
      <w:pPr>
        <w:pStyle w:val="BodyText"/>
        <w:spacing w:after="0"/>
        <w:rPr>
          <w:color w:val="000000"/>
          <w:lang w:val="fi-FI"/>
        </w:rPr>
      </w:pPr>
    </w:p>
    <w:p w14:paraId="240475F0" w14:textId="77777777" w:rsidR="001A309B" w:rsidRPr="00FF62C1" w:rsidRDefault="001A309B" w:rsidP="001A309B">
      <w:pPr>
        <w:rPr>
          <w:color w:val="000000"/>
        </w:rPr>
      </w:pPr>
      <w:r w:rsidRPr="00FF62C1">
        <w:rPr>
          <w:color w:val="000000"/>
        </w:rPr>
        <w:t>Vaiheen III tutkimuksessa bortetsomibi-hoidolla aika taudin etenemiseen oli merkitsevästi pidempi, elossaoloaika oli merkitsevästi pidempi ja vasteen saaneiden määrä oli merkitsevästi suurempi verrattuna deksametasonihoitoon (katso taulukko 14) sekä kaikilla potilailla että potilailla, jotka olivat saaneet yhtä aiempaa hoitoa. Etukäteen suunnitellun välianalyysin seurauksena tutkimus keskeytettiin deksametasonitutkimushaarassa tutkimuksen seurantaryhmän suosituksesta ja kaikille deksametasoniryhmään satunnaistetuille potilaille tarjottiin mahdollisuutta saada bortetsomibi-hoitoa riippumatta heidän tilastaan. Tämän varhaisessa vaiheessa tapahtuneen vaihdon vuoksi elossa olevien potilaiden seuranta-ajan mediaani on 8,3 kuukautta. Kokonaiselossaoloaika oli merkitsevästi pidempi ja vasteen saaneiden määrä oli merkitsevästi suurempi bortetsomibi-tutkimushaarassa sekä niillä potilailla, joiden tauti oli hoitoresistentti edelliselle hoidolle, että niillä potilailla, joiden tauti ei ollut hoitoresistentti.</w:t>
      </w:r>
    </w:p>
    <w:p w14:paraId="5A2D315B" w14:textId="77777777" w:rsidR="001A309B" w:rsidRPr="00FF62C1" w:rsidRDefault="001A309B" w:rsidP="001A309B">
      <w:pPr>
        <w:rPr>
          <w:color w:val="000000"/>
        </w:rPr>
      </w:pPr>
    </w:p>
    <w:p w14:paraId="12CB609B" w14:textId="77777777" w:rsidR="001A309B" w:rsidRPr="00FF62C1" w:rsidRDefault="001A309B" w:rsidP="001A309B">
      <w:pPr>
        <w:pStyle w:val="BodyText"/>
        <w:spacing w:after="0"/>
        <w:rPr>
          <w:color w:val="000000"/>
          <w:lang w:val="fi-FI"/>
        </w:rPr>
      </w:pPr>
      <w:r w:rsidRPr="00FF62C1">
        <w:rPr>
          <w:color w:val="000000"/>
          <w:lang w:val="fi-FI"/>
        </w:rPr>
        <w:t xml:space="preserve">Tutkimukseen mukaan otetuista 669 potilaasta 245 (37 %) oli 65-vuotiaita tai vanhempia. Vastemuuttujat sekä aika taudin etenemiseen olivat bortetsomibin osalta merkitsevästi paremmat iästä riippumatta. Lähtötilanteen </w:t>
      </w:r>
      <w:r w:rsidRPr="00FF62C1">
        <w:rPr>
          <w:color w:val="000000"/>
        </w:rPr>
        <w:sym w:font="Symbol" w:char="F062"/>
      </w:r>
      <w:r w:rsidRPr="00FF62C1">
        <w:rPr>
          <w:color w:val="000000"/>
          <w:lang w:val="fi-FI"/>
        </w:rPr>
        <w:t>2-mikroglobuliiniarvoista riippumatta kaikki tehon parametrit (aika taudin etenemiseen ja kokonaiselossaolo sekä vasteen saaneiden määrä) paranivat merkitsevästi bortetsomibi-tutkimushaarassa.</w:t>
      </w:r>
    </w:p>
    <w:p w14:paraId="1F45C70B" w14:textId="77777777" w:rsidR="001A309B" w:rsidRPr="00FF62C1" w:rsidRDefault="001A309B" w:rsidP="001A309B">
      <w:pPr>
        <w:pStyle w:val="BodyText"/>
        <w:spacing w:after="0"/>
        <w:rPr>
          <w:color w:val="000000"/>
          <w:lang w:val="fi-FI"/>
        </w:rPr>
      </w:pPr>
    </w:p>
    <w:p w14:paraId="52F1B554" w14:textId="77777777" w:rsidR="001A309B" w:rsidRPr="00FF62C1" w:rsidRDefault="001A309B" w:rsidP="001A309B">
      <w:pPr>
        <w:pStyle w:val="BodyText"/>
        <w:spacing w:after="0"/>
        <w:rPr>
          <w:color w:val="000000"/>
          <w:lang w:val="fi-FI"/>
        </w:rPr>
      </w:pPr>
      <w:r w:rsidRPr="00FF62C1">
        <w:rPr>
          <w:color w:val="000000"/>
          <w:lang w:val="fi-FI"/>
        </w:rPr>
        <w:t>Vaiheen II tutkimuksessa hoitoresistenttien potilaiden vasteet arvioi riippumaton arviointiryhmä ja vastekriteereinä käytettiin European Bone Marrow Transplant Groupin kriteerejä. Kaikkien tutkimukseen otettujen potilaiden elossaoloajan mediaani oli 17 kuukautta (vaihteluväli &lt; 1 – 36+ kuukautta). Elossaoloaika oli pidempi kuin konsultoitujen lääkäritutkijoiden arvioima 6–9 kuukautta vastaavanlaiselle potilaspopulaatiolle. Monimuuttuja-analyysissä vasteen saavuttaminen ei riippunut myeloomatyypistä, potilaan toimintakyvystä, kromosomin 13 deleetiosta eikä aiempien hoitojen lukumäärästä tai laadusta. Vasteen saavutti 32 % (10/32) potilaista, jotka olivat saaneet 2–3 aiempaa hoitoa, ja 31 % (21/67) potilaista, jotka olivat saaneet yli 7 hoitoa.</w:t>
      </w:r>
    </w:p>
    <w:p w14:paraId="1DC64A88" w14:textId="77777777" w:rsidR="001A309B" w:rsidRPr="00FF62C1" w:rsidRDefault="001A309B" w:rsidP="001A309B">
      <w:pPr>
        <w:pStyle w:val="BodyText"/>
        <w:spacing w:after="0"/>
        <w:rPr>
          <w:color w:val="000000"/>
          <w:lang w:val="fi-FI"/>
        </w:rPr>
      </w:pPr>
    </w:p>
    <w:p w14:paraId="5B261647" w14:textId="77777777" w:rsidR="001A309B" w:rsidRPr="00FF62C1" w:rsidRDefault="001A309B" w:rsidP="001A309B">
      <w:pPr>
        <w:tabs>
          <w:tab w:val="clear" w:pos="1134"/>
        </w:tabs>
        <w:ind w:left="1247" w:hanging="1247"/>
        <w:rPr>
          <w:bCs/>
          <w:i/>
          <w:iCs/>
          <w:color w:val="000000"/>
        </w:rPr>
      </w:pPr>
      <w:r w:rsidRPr="00FF62C1">
        <w:rPr>
          <w:bCs/>
          <w:i/>
          <w:iCs/>
          <w:color w:val="000000"/>
        </w:rPr>
        <w:t>Taulukko 14:</w:t>
      </w:r>
      <w:r w:rsidRPr="00FF62C1">
        <w:rPr>
          <w:bCs/>
          <w:i/>
          <w:iCs/>
          <w:color w:val="000000"/>
        </w:rPr>
        <w:tab/>
        <w:t>Yhteenveto vaiheen III (APEX) ja vaiheen II tutkimusten hoitotuloksista</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1131"/>
        <w:gridCol w:w="1004"/>
        <w:gridCol w:w="1034"/>
        <w:gridCol w:w="934"/>
        <w:gridCol w:w="996"/>
        <w:gridCol w:w="1073"/>
        <w:gridCol w:w="1124"/>
      </w:tblGrid>
      <w:tr w:rsidR="001A309B" w:rsidRPr="00FF62C1" w14:paraId="39804509" w14:textId="77777777" w:rsidTr="00A957BC">
        <w:trPr>
          <w:cantSplit/>
          <w:jc w:val="center"/>
        </w:trPr>
        <w:tc>
          <w:tcPr>
            <w:tcW w:w="859" w:type="pct"/>
            <w:tcBorders>
              <w:right w:val="single" w:sz="8" w:space="0" w:color="auto"/>
            </w:tcBorders>
            <w:vAlign w:val="center"/>
          </w:tcPr>
          <w:p w14:paraId="5F317796" w14:textId="77777777" w:rsidR="001A309B" w:rsidRPr="00FF62C1" w:rsidRDefault="001A309B" w:rsidP="00A957BC">
            <w:pPr>
              <w:jc w:val="center"/>
              <w:rPr>
                <w:b/>
                <w:color w:val="000000"/>
                <w:sz w:val="20"/>
                <w:szCs w:val="20"/>
              </w:rPr>
            </w:pPr>
          </w:p>
        </w:tc>
        <w:tc>
          <w:tcPr>
            <w:tcW w:w="1212" w:type="pct"/>
            <w:gridSpan w:val="2"/>
            <w:tcBorders>
              <w:top w:val="single" w:sz="8" w:space="0" w:color="auto"/>
              <w:left w:val="single" w:sz="8" w:space="0" w:color="auto"/>
              <w:bottom w:val="single" w:sz="8" w:space="0" w:color="auto"/>
              <w:right w:val="single" w:sz="8" w:space="0" w:color="auto"/>
            </w:tcBorders>
            <w:vAlign w:val="center"/>
          </w:tcPr>
          <w:p w14:paraId="07C58E83" w14:textId="77777777" w:rsidR="001A309B" w:rsidRPr="00FF62C1" w:rsidRDefault="001A309B" w:rsidP="00A957BC">
            <w:pPr>
              <w:jc w:val="center"/>
              <w:rPr>
                <w:b/>
                <w:color w:val="000000"/>
                <w:sz w:val="20"/>
                <w:szCs w:val="20"/>
              </w:rPr>
            </w:pPr>
            <w:r w:rsidRPr="00FF62C1">
              <w:rPr>
                <w:b/>
                <w:color w:val="000000"/>
                <w:sz w:val="20"/>
                <w:szCs w:val="20"/>
              </w:rPr>
              <w:t>Vaihe III</w:t>
            </w:r>
          </w:p>
        </w:tc>
        <w:tc>
          <w:tcPr>
            <w:tcW w:w="1117" w:type="pct"/>
            <w:gridSpan w:val="2"/>
            <w:tcBorders>
              <w:top w:val="single" w:sz="8" w:space="0" w:color="auto"/>
              <w:left w:val="single" w:sz="8" w:space="0" w:color="auto"/>
              <w:bottom w:val="single" w:sz="8" w:space="0" w:color="auto"/>
              <w:right w:val="single" w:sz="8" w:space="0" w:color="auto"/>
            </w:tcBorders>
            <w:vAlign w:val="center"/>
          </w:tcPr>
          <w:p w14:paraId="40F8E2F9" w14:textId="77777777" w:rsidR="001A309B" w:rsidRPr="00FF62C1" w:rsidRDefault="001A309B" w:rsidP="00A957BC">
            <w:pPr>
              <w:jc w:val="center"/>
              <w:rPr>
                <w:b/>
                <w:color w:val="000000"/>
                <w:sz w:val="20"/>
                <w:szCs w:val="20"/>
              </w:rPr>
            </w:pPr>
            <w:r w:rsidRPr="00FF62C1">
              <w:rPr>
                <w:b/>
                <w:color w:val="000000"/>
                <w:sz w:val="20"/>
                <w:szCs w:val="20"/>
              </w:rPr>
              <w:t>Vaihe III</w:t>
            </w:r>
          </w:p>
        </w:tc>
        <w:tc>
          <w:tcPr>
            <w:tcW w:w="1174" w:type="pct"/>
            <w:gridSpan w:val="2"/>
            <w:tcBorders>
              <w:top w:val="single" w:sz="8" w:space="0" w:color="auto"/>
              <w:left w:val="single" w:sz="8" w:space="0" w:color="auto"/>
              <w:bottom w:val="single" w:sz="8" w:space="0" w:color="auto"/>
              <w:right w:val="single" w:sz="8" w:space="0" w:color="auto"/>
            </w:tcBorders>
          </w:tcPr>
          <w:p w14:paraId="27284AD1" w14:textId="77777777" w:rsidR="001A309B" w:rsidRPr="00FF62C1" w:rsidRDefault="001A309B" w:rsidP="00A957BC">
            <w:pPr>
              <w:jc w:val="center"/>
              <w:rPr>
                <w:b/>
                <w:color w:val="000000"/>
                <w:sz w:val="20"/>
                <w:szCs w:val="20"/>
              </w:rPr>
            </w:pPr>
            <w:r w:rsidRPr="00FF62C1">
              <w:rPr>
                <w:b/>
                <w:color w:val="000000"/>
                <w:sz w:val="20"/>
                <w:szCs w:val="20"/>
              </w:rPr>
              <w:t>Vaihe III</w:t>
            </w:r>
          </w:p>
        </w:tc>
        <w:tc>
          <w:tcPr>
            <w:tcW w:w="638" w:type="pct"/>
            <w:tcBorders>
              <w:top w:val="single" w:sz="8" w:space="0" w:color="auto"/>
              <w:left w:val="single" w:sz="8" w:space="0" w:color="auto"/>
              <w:bottom w:val="single" w:sz="8" w:space="0" w:color="auto"/>
              <w:right w:val="single" w:sz="8" w:space="0" w:color="auto"/>
            </w:tcBorders>
            <w:vAlign w:val="center"/>
          </w:tcPr>
          <w:p w14:paraId="4FCAFE07" w14:textId="77777777" w:rsidR="001A309B" w:rsidRPr="00FF62C1" w:rsidRDefault="001A309B" w:rsidP="00A957BC">
            <w:pPr>
              <w:jc w:val="center"/>
              <w:rPr>
                <w:b/>
                <w:color w:val="000000"/>
                <w:sz w:val="20"/>
                <w:szCs w:val="20"/>
              </w:rPr>
            </w:pPr>
            <w:r w:rsidRPr="00FF62C1">
              <w:rPr>
                <w:b/>
                <w:color w:val="000000"/>
                <w:sz w:val="20"/>
                <w:szCs w:val="20"/>
              </w:rPr>
              <w:t>Vaihe II</w:t>
            </w:r>
          </w:p>
        </w:tc>
      </w:tr>
      <w:tr w:rsidR="001A309B" w:rsidRPr="00FF62C1" w14:paraId="41FC07A3" w14:textId="77777777" w:rsidTr="00A957BC">
        <w:trPr>
          <w:cantSplit/>
          <w:jc w:val="center"/>
        </w:trPr>
        <w:tc>
          <w:tcPr>
            <w:tcW w:w="859" w:type="pct"/>
            <w:tcBorders>
              <w:right w:val="single" w:sz="8" w:space="0" w:color="auto"/>
            </w:tcBorders>
            <w:vAlign w:val="center"/>
          </w:tcPr>
          <w:p w14:paraId="08E532BB" w14:textId="77777777" w:rsidR="001A309B" w:rsidRPr="00FF62C1" w:rsidRDefault="001A309B" w:rsidP="00A957BC">
            <w:pPr>
              <w:jc w:val="center"/>
              <w:rPr>
                <w:b/>
                <w:color w:val="000000"/>
                <w:sz w:val="20"/>
                <w:szCs w:val="20"/>
              </w:rPr>
            </w:pPr>
          </w:p>
        </w:tc>
        <w:tc>
          <w:tcPr>
            <w:tcW w:w="1212" w:type="pct"/>
            <w:gridSpan w:val="2"/>
            <w:tcBorders>
              <w:top w:val="single" w:sz="8" w:space="0" w:color="auto"/>
              <w:left w:val="single" w:sz="8" w:space="0" w:color="auto"/>
              <w:bottom w:val="single" w:sz="8" w:space="0" w:color="auto"/>
              <w:right w:val="single" w:sz="8" w:space="0" w:color="auto"/>
            </w:tcBorders>
            <w:vAlign w:val="center"/>
          </w:tcPr>
          <w:p w14:paraId="5BD7D5D9" w14:textId="77777777" w:rsidR="001A309B" w:rsidRPr="00FF62C1" w:rsidRDefault="001A309B" w:rsidP="00A957BC">
            <w:pPr>
              <w:jc w:val="center"/>
              <w:rPr>
                <w:b/>
                <w:color w:val="000000"/>
                <w:sz w:val="20"/>
                <w:szCs w:val="20"/>
              </w:rPr>
            </w:pPr>
            <w:r w:rsidRPr="00FF62C1">
              <w:rPr>
                <w:b/>
                <w:color w:val="000000"/>
                <w:sz w:val="20"/>
                <w:szCs w:val="20"/>
              </w:rPr>
              <w:t>Kaikki potilaat</w:t>
            </w:r>
          </w:p>
        </w:tc>
        <w:tc>
          <w:tcPr>
            <w:tcW w:w="1117" w:type="pct"/>
            <w:gridSpan w:val="2"/>
            <w:tcBorders>
              <w:top w:val="single" w:sz="8" w:space="0" w:color="auto"/>
              <w:left w:val="single" w:sz="8" w:space="0" w:color="auto"/>
              <w:bottom w:val="single" w:sz="8" w:space="0" w:color="auto"/>
              <w:right w:val="single" w:sz="8" w:space="0" w:color="auto"/>
            </w:tcBorders>
            <w:vAlign w:val="center"/>
          </w:tcPr>
          <w:p w14:paraId="0233BC3A" w14:textId="77777777" w:rsidR="001A309B" w:rsidRPr="00FF62C1" w:rsidRDefault="001A309B" w:rsidP="00A957BC">
            <w:pPr>
              <w:jc w:val="center"/>
              <w:rPr>
                <w:b/>
                <w:color w:val="000000"/>
                <w:sz w:val="20"/>
                <w:szCs w:val="20"/>
              </w:rPr>
            </w:pPr>
            <w:r w:rsidRPr="00FF62C1">
              <w:rPr>
                <w:b/>
                <w:color w:val="000000"/>
                <w:sz w:val="20"/>
                <w:szCs w:val="20"/>
              </w:rPr>
              <w:t>1 aiempi hoito</w:t>
            </w:r>
          </w:p>
        </w:tc>
        <w:tc>
          <w:tcPr>
            <w:tcW w:w="1174" w:type="pct"/>
            <w:gridSpan w:val="2"/>
            <w:tcBorders>
              <w:top w:val="single" w:sz="8" w:space="0" w:color="auto"/>
              <w:left w:val="single" w:sz="8" w:space="0" w:color="auto"/>
              <w:bottom w:val="single" w:sz="8" w:space="0" w:color="auto"/>
              <w:right w:val="single" w:sz="8" w:space="0" w:color="auto"/>
            </w:tcBorders>
          </w:tcPr>
          <w:p w14:paraId="15C8C11C" w14:textId="77777777" w:rsidR="001A309B" w:rsidRPr="00FF62C1" w:rsidRDefault="001A309B" w:rsidP="00A957BC">
            <w:pPr>
              <w:jc w:val="center"/>
              <w:rPr>
                <w:b/>
                <w:color w:val="000000"/>
                <w:sz w:val="20"/>
                <w:szCs w:val="20"/>
              </w:rPr>
            </w:pPr>
            <w:r w:rsidRPr="00FF62C1">
              <w:rPr>
                <w:b/>
                <w:color w:val="000000"/>
                <w:sz w:val="20"/>
                <w:szCs w:val="20"/>
              </w:rPr>
              <w:t>&gt; 1 aiempaa hoitoa</w:t>
            </w:r>
          </w:p>
        </w:tc>
        <w:tc>
          <w:tcPr>
            <w:tcW w:w="638" w:type="pct"/>
            <w:tcBorders>
              <w:top w:val="single" w:sz="8" w:space="0" w:color="auto"/>
              <w:left w:val="single" w:sz="8" w:space="0" w:color="auto"/>
              <w:bottom w:val="single" w:sz="8" w:space="0" w:color="auto"/>
              <w:right w:val="single" w:sz="8" w:space="0" w:color="auto"/>
            </w:tcBorders>
            <w:vAlign w:val="center"/>
          </w:tcPr>
          <w:p w14:paraId="51A4FFF4" w14:textId="77777777" w:rsidR="001A309B" w:rsidRPr="00FF62C1" w:rsidRDefault="001A309B" w:rsidP="00A957BC">
            <w:pPr>
              <w:jc w:val="center"/>
              <w:rPr>
                <w:b/>
                <w:color w:val="000000"/>
                <w:sz w:val="20"/>
                <w:szCs w:val="20"/>
              </w:rPr>
            </w:pPr>
            <w:r w:rsidRPr="00FF62C1">
              <w:rPr>
                <w:b/>
                <w:color w:val="000000"/>
                <w:sz w:val="20"/>
                <w:szCs w:val="20"/>
              </w:rPr>
              <w:sym w:font="Symbol" w:char="F0B3"/>
            </w:r>
            <w:r w:rsidRPr="00FF62C1">
              <w:rPr>
                <w:b/>
                <w:color w:val="000000"/>
                <w:sz w:val="20"/>
                <w:szCs w:val="20"/>
              </w:rPr>
              <w:t> 2 aiempaa hoitoa</w:t>
            </w:r>
          </w:p>
        </w:tc>
      </w:tr>
      <w:tr w:rsidR="001A309B" w:rsidRPr="00FF62C1" w14:paraId="3DB38636" w14:textId="77777777" w:rsidTr="00A957BC">
        <w:trPr>
          <w:cantSplit/>
          <w:jc w:val="center"/>
        </w:trPr>
        <w:tc>
          <w:tcPr>
            <w:tcW w:w="859" w:type="pct"/>
            <w:tcBorders>
              <w:right w:val="single" w:sz="8" w:space="0" w:color="auto"/>
            </w:tcBorders>
            <w:vAlign w:val="center"/>
          </w:tcPr>
          <w:p w14:paraId="7CBDC371" w14:textId="77777777" w:rsidR="001A309B" w:rsidRPr="00FF62C1" w:rsidRDefault="001A309B" w:rsidP="00A957BC">
            <w:pPr>
              <w:jc w:val="center"/>
              <w:rPr>
                <w:b/>
                <w:bCs/>
                <w:color w:val="000000"/>
                <w:sz w:val="20"/>
                <w:szCs w:val="20"/>
              </w:rPr>
            </w:pPr>
            <w:r w:rsidRPr="00FF62C1">
              <w:rPr>
                <w:b/>
                <w:bCs/>
                <w:color w:val="000000"/>
                <w:sz w:val="20"/>
                <w:szCs w:val="20"/>
              </w:rPr>
              <w:lastRenderedPageBreak/>
              <w:t>Aikariippuvaiset tapahtumat</w:t>
            </w:r>
          </w:p>
        </w:tc>
        <w:tc>
          <w:tcPr>
            <w:tcW w:w="642" w:type="pct"/>
            <w:tcBorders>
              <w:top w:val="single" w:sz="8" w:space="0" w:color="auto"/>
              <w:left w:val="single" w:sz="8" w:space="0" w:color="auto"/>
              <w:bottom w:val="single" w:sz="8" w:space="0" w:color="auto"/>
              <w:right w:val="single" w:sz="8" w:space="0" w:color="auto"/>
            </w:tcBorders>
            <w:vAlign w:val="center"/>
          </w:tcPr>
          <w:p w14:paraId="16FFADFB" w14:textId="77777777" w:rsidR="001A309B" w:rsidRPr="00FF62C1" w:rsidRDefault="001A309B" w:rsidP="00A957BC">
            <w:pPr>
              <w:jc w:val="center"/>
              <w:rPr>
                <w:b/>
                <w:color w:val="000000"/>
                <w:sz w:val="20"/>
                <w:szCs w:val="20"/>
              </w:rPr>
            </w:pPr>
            <w:r w:rsidRPr="00FF62C1">
              <w:rPr>
                <w:b/>
                <w:color w:val="000000"/>
                <w:sz w:val="20"/>
                <w:szCs w:val="20"/>
              </w:rPr>
              <w:t>Bz</w:t>
            </w:r>
          </w:p>
          <w:p w14:paraId="69C22742" w14:textId="77777777" w:rsidR="001A309B" w:rsidRPr="00FF62C1" w:rsidRDefault="001A309B" w:rsidP="00A957BC">
            <w:pPr>
              <w:jc w:val="center"/>
              <w:rPr>
                <w:b/>
                <w:color w:val="000000"/>
                <w:sz w:val="20"/>
                <w:szCs w:val="20"/>
              </w:rPr>
            </w:pPr>
            <w:r w:rsidRPr="00FF62C1">
              <w:rPr>
                <w:b/>
                <w:color w:val="000000"/>
                <w:sz w:val="20"/>
                <w:szCs w:val="20"/>
              </w:rPr>
              <w:t>n = 333</w:t>
            </w:r>
            <w:r w:rsidRPr="00FF62C1">
              <w:rPr>
                <w:b/>
                <w:color w:val="000000"/>
                <w:sz w:val="20"/>
                <w:szCs w:val="20"/>
                <w:vertAlign w:val="superscript"/>
              </w:rPr>
              <w:t>a</w:t>
            </w:r>
          </w:p>
        </w:tc>
        <w:tc>
          <w:tcPr>
            <w:tcW w:w="570" w:type="pct"/>
            <w:tcBorders>
              <w:top w:val="single" w:sz="8" w:space="0" w:color="auto"/>
              <w:left w:val="single" w:sz="8" w:space="0" w:color="auto"/>
              <w:bottom w:val="single" w:sz="8" w:space="0" w:color="auto"/>
              <w:right w:val="single" w:sz="8" w:space="0" w:color="auto"/>
            </w:tcBorders>
            <w:vAlign w:val="center"/>
          </w:tcPr>
          <w:p w14:paraId="58690E34" w14:textId="77777777" w:rsidR="001A309B" w:rsidRPr="00FF62C1" w:rsidRDefault="001A309B" w:rsidP="00A957BC">
            <w:pPr>
              <w:jc w:val="center"/>
              <w:rPr>
                <w:b/>
                <w:color w:val="000000"/>
                <w:sz w:val="20"/>
                <w:szCs w:val="20"/>
              </w:rPr>
            </w:pPr>
            <w:r w:rsidRPr="00FF62C1">
              <w:rPr>
                <w:b/>
                <w:color w:val="000000"/>
                <w:sz w:val="20"/>
                <w:szCs w:val="20"/>
              </w:rPr>
              <w:t>Dex</w:t>
            </w:r>
          </w:p>
          <w:p w14:paraId="5152CB10" w14:textId="77777777" w:rsidR="001A309B" w:rsidRPr="00FF62C1" w:rsidRDefault="001A309B" w:rsidP="00A957BC">
            <w:pPr>
              <w:jc w:val="center"/>
              <w:rPr>
                <w:b/>
                <w:color w:val="000000"/>
                <w:sz w:val="20"/>
                <w:szCs w:val="20"/>
              </w:rPr>
            </w:pPr>
            <w:r w:rsidRPr="00FF62C1">
              <w:rPr>
                <w:b/>
                <w:color w:val="000000"/>
                <w:sz w:val="20"/>
                <w:szCs w:val="20"/>
              </w:rPr>
              <w:t>n = 336</w:t>
            </w:r>
            <w:r w:rsidRPr="00FF62C1">
              <w:rPr>
                <w:b/>
                <w:color w:val="000000"/>
                <w:sz w:val="20"/>
                <w:szCs w:val="20"/>
                <w:vertAlign w:val="superscript"/>
              </w:rPr>
              <w:t>a</w:t>
            </w:r>
          </w:p>
        </w:tc>
        <w:tc>
          <w:tcPr>
            <w:tcW w:w="587" w:type="pct"/>
            <w:tcBorders>
              <w:top w:val="single" w:sz="8" w:space="0" w:color="auto"/>
              <w:left w:val="single" w:sz="8" w:space="0" w:color="auto"/>
              <w:bottom w:val="single" w:sz="8" w:space="0" w:color="auto"/>
              <w:right w:val="single" w:sz="8" w:space="0" w:color="auto"/>
            </w:tcBorders>
            <w:vAlign w:val="center"/>
          </w:tcPr>
          <w:p w14:paraId="70450D69" w14:textId="77777777" w:rsidR="001A309B" w:rsidRPr="00FF62C1" w:rsidRDefault="001A309B" w:rsidP="00A957BC">
            <w:pPr>
              <w:jc w:val="center"/>
              <w:rPr>
                <w:b/>
                <w:bCs/>
                <w:color w:val="000000"/>
                <w:sz w:val="20"/>
                <w:szCs w:val="20"/>
              </w:rPr>
            </w:pPr>
            <w:r w:rsidRPr="00FF62C1">
              <w:rPr>
                <w:b/>
                <w:bCs/>
                <w:color w:val="000000"/>
                <w:sz w:val="20"/>
                <w:szCs w:val="20"/>
              </w:rPr>
              <w:t>Bz</w:t>
            </w:r>
          </w:p>
          <w:p w14:paraId="242064DD" w14:textId="77777777" w:rsidR="001A309B" w:rsidRPr="00FF62C1" w:rsidRDefault="001A309B" w:rsidP="00A957BC">
            <w:pPr>
              <w:jc w:val="center"/>
              <w:rPr>
                <w:b/>
                <w:color w:val="000000"/>
                <w:sz w:val="20"/>
                <w:szCs w:val="20"/>
              </w:rPr>
            </w:pPr>
            <w:r w:rsidRPr="00FF62C1">
              <w:rPr>
                <w:b/>
                <w:color w:val="000000"/>
                <w:sz w:val="20"/>
                <w:szCs w:val="20"/>
              </w:rPr>
              <w:t>n = 132</w:t>
            </w:r>
            <w:r w:rsidRPr="00FF62C1">
              <w:rPr>
                <w:b/>
                <w:color w:val="000000"/>
                <w:sz w:val="20"/>
                <w:szCs w:val="20"/>
                <w:vertAlign w:val="superscript"/>
              </w:rPr>
              <w:t>a</w:t>
            </w:r>
          </w:p>
        </w:tc>
        <w:tc>
          <w:tcPr>
            <w:tcW w:w="529" w:type="pct"/>
            <w:tcBorders>
              <w:top w:val="single" w:sz="8" w:space="0" w:color="auto"/>
              <w:left w:val="single" w:sz="8" w:space="0" w:color="auto"/>
              <w:bottom w:val="single" w:sz="8" w:space="0" w:color="auto"/>
              <w:right w:val="single" w:sz="8" w:space="0" w:color="auto"/>
            </w:tcBorders>
            <w:vAlign w:val="center"/>
          </w:tcPr>
          <w:p w14:paraId="09CA4589" w14:textId="77777777" w:rsidR="001A309B" w:rsidRPr="00FF62C1" w:rsidRDefault="001A309B" w:rsidP="00A957BC">
            <w:pPr>
              <w:jc w:val="center"/>
              <w:rPr>
                <w:b/>
                <w:color w:val="000000"/>
                <w:sz w:val="20"/>
                <w:szCs w:val="20"/>
              </w:rPr>
            </w:pPr>
            <w:r w:rsidRPr="00FF62C1">
              <w:rPr>
                <w:b/>
                <w:color w:val="000000"/>
                <w:sz w:val="20"/>
                <w:szCs w:val="20"/>
              </w:rPr>
              <w:t>Dex</w:t>
            </w:r>
          </w:p>
          <w:p w14:paraId="2FDA44AE" w14:textId="77777777" w:rsidR="001A309B" w:rsidRPr="00FF62C1" w:rsidRDefault="001A309B" w:rsidP="00A957BC">
            <w:pPr>
              <w:jc w:val="center"/>
              <w:rPr>
                <w:b/>
                <w:color w:val="000000"/>
                <w:sz w:val="20"/>
                <w:szCs w:val="20"/>
              </w:rPr>
            </w:pPr>
            <w:r w:rsidRPr="00FF62C1">
              <w:rPr>
                <w:b/>
                <w:color w:val="000000"/>
                <w:sz w:val="20"/>
                <w:szCs w:val="20"/>
              </w:rPr>
              <w:t>n = 119</w:t>
            </w:r>
            <w:r w:rsidRPr="00FF62C1">
              <w:rPr>
                <w:b/>
                <w:color w:val="000000"/>
                <w:sz w:val="20"/>
                <w:szCs w:val="20"/>
                <w:vertAlign w:val="superscript"/>
              </w:rPr>
              <w:t>a</w:t>
            </w:r>
          </w:p>
        </w:tc>
        <w:tc>
          <w:tcPr>
            <w:tcW w:w="565" w:type="pct"/>
            <w:tcBorders>
              <w:top w:val="single" w:sz="8" w:space="0" w:color="auto"/>
              <w:left w:val="single" w:sz="8" w:space="0" w:color="auto"/>
              <w:bottom w:val="single" w:sz="8" w:space="0" w:color="auto"/>
              <w:right w:val="single" w:sz="8" w:space="0" w:color="auto"/>
            </w:tcBorders>
            <w:vAlign w:val="center"/>
          </w:tcPr>
          <w:p w14:paraId="63898B9E" w14:textId="77777777" w:rsidR="001A309B" w:rsidRPr="00FF62C1" w:rsidRDefault="001A309B" w:rsidP="00A957BC">
            <w:pPr>
              <w:jc w:val="center"/>
              <w:rPr>
                <w:b/>
                <w:color w:val="000000"/>
                <w:sz w:val="20"/>
                <w:szCs w:val="20"/>
              </w:rPr>
            </w:pPr>
            <w:r w:rsidRPr="00FF62C1">
              <w:rPr>
                <w:b/>
                <w:color w:val="000000"/>
                <w:sz w:val="20"/>
                <w:szCs w:val="20"/>
              </w:rPr>
              <w:t>Bz</w:t>
            </w:r>
          </w:p>
          <w:p w14:paraId="2EBE2662" w14:textId="77777777" w:rsidR="001A309B" w:rsidRPr="00FF62C1" w:rsidRDefault="001A309B" w:rsidP="00A957BC">
            <w:pPr>
              <w:jc w:val="center"/>
              <w:rPr>
                <w:b/>
                <w:color w:val="000000"/>
                <w:sz w:val="20"/>
                <w:szCs w:val="20"/>
              </w:rPr>
            </w:pPr>
            <w:r w:rsidRPr="00FF62C1">
              <w:rPr>
                <w:b/>
                <w:color w:val="000000"/>
                <w:sz w:val="20"/>
                <w:szCs w:val="20"/>
              </w:rPr>
              <w:t>n = 200</w:t>
            </w:r>
            <w:r w:rsidRPr="00FF62C1">
              <w:rPr>
                <w:b/>
                <w:color w:val="000000"/>
                <w:sz w:val="20"/>
                <w:szCs w:val="20"/>
                <w:vertAlign w:val="superscript"/>
              </w:rPr>
              <w:t>a</w:t>
            </w:r>
          </w:p>
        </w:tc>
        <w:tc>
          <w:tcPr>
            <w:tcW w:w="609" w:type="pct"/>
            <w:tcBorders>
              <w:top w:val="single" w:sz="8" w:space="0" w:color="auto"/>
              <w:left w:val="single" w:sz="8" w:space="0" w:color="auto"/>
              <w:bottom w:val="single" w:sz="8" w:space="0" w:color="auto"/>
              <w:right w:val="single" w:sz="8" w:space="0" w:color="auto"/>
            </w:tcBorders>
            <w:vAlign w:val="center"/>
          </w:tcPr>
          <w:p w14:paraId="4FD34C5A" w14:textId="77777777" w:rsidR="001A309B" w:rsidRPr="00FF62C1" w:rsidRDefault="001A309B" w:rsidP="00A957BC">
            <w:pPr>
              <w:jc w:val="center"/>
              <w:rPr>
                <w:b/>
                <w:color w:val="000000"/>
                <w:sz w:val="20"/>
                <w:szCs w:val="20"/>
              </w:rPr>
            </w:pPr>
            <w:r w:rsidRPr="00FF62C1">
              <w:rPr>
                <w:b/>
                <w:color w:val="000000"/>
                <w:sz w:val="20"/>
                <w:szCs w:val="20"/>
              </w:rPr>
              <w:t>Dex</w:t>
            </w:r>
          </w:p>
          <w:p w14:paraId="7824EEDC" w14:textId="77777777" w:rsidR="001A309B" w:rsidRPr="00FF62C1" w:rsidRDefault="001A309B" w:rsidP="00A957BC">
            <w:pPr>
              <w:jc w:val="center"/>
              <w:rPr>
                <w:b/>
                <w:color w:val="000000"/>
                <w:sz w:val="20"/>
                <w:szCs w:val="20"/>
              </w:rPr>
            </w:pPr>
            <w:r w:rsidRPr="00FF62C1">
              <w:rPr>
                <w:b/>
                <w:color w:val="000000"/>
                <w:sz w:val="20"/>
                <w:szCs w:val="20"/>
              </w:rPr>
              <w:t>n = 217</w:t>
            </w:r>
            <w:r w:rsidRPr="00FF62C1">
              <w:rPr>
                <w:b/>
                <w:color w:val="000000"/>
                <w:sz w:val="20"/>
                <w:szCs w:val="20"/>
                <w:vertAlign w:val="superscript"/>
              </w:rPr>
              <w:t>a</w:t>
            </w:r>
          </w:p>
        </w:tc>
        <w:tc>
          <w:tcPr>
            <w:tcW w:w="638" w:type="pct"/>
            <w:tcBorders>
              <w:top w:val="single" w:sz="8" w:space="0" w:color="auto"/>
              <w:left w:val="single" w:sz="8" w:space="0" w:color="auto"/>
              <w:bottom w:val="single" w:sz="8" w:space="0" w:color="auto"/>
              <w:right w:val="single" w:sz="8" w:space="0" w:color="auto"/>
            </w:tcBorders>
            <w:vAlign w:val="center"/>
          </w:tcPr>
          <w:p w14:paraId="3BEC69C7" w14:textId="77777777" w:rsidR="001A309B" w:rsidRPr="00FF62C1" w:rsidRDefault="001A309B" w:rsidP="00A957BC">
            <w:pPr>
              <w:jc w:val="center"/>
              <w:rPr>
                <w:b/>
                <w:color w:val="000000"/>
                <w:sz w:val="20"/>
                <w:szCs w:val="20"/>
              </w:rPr>
            </w:pPr>
            <w:r w:rsidRPr="00FF62C1">
              <w:rPr>
                <w:b/>
                <w:color w:val="000000"/>
                <w:sz w:val="20"/>
                <w:szCs w:val="20"/>
              </w:rPr>
              <w:t>Bz</w:t>
            </w:r>
          </w:p>
          <w:p w14:paraId="77A2DADF" w14:textId="77777777" w:rsidR="001A309B" w:rsidRPr="00FF62C1" w:rsidRDefault="001A309B" w:rsidP="00A957BC">
            <w:pPr>
              <w:jc w:val="center"/>
              <w:rPr>
                <w:b/>
                <w:color w:val="000000"/>
                <w:sz w:val="20"/>
                <w:szCs w:val="20"/>
                <w:vertAlign w:val="superscript"/>
              </w:rPr>
            </w:pPr>
            <w:r w:rsidRPr="00FF62C1">
              <w:rPr>
                <w:b/>
                <w:color w:val="000000"/>
                <w:sz w:val="20"/>
                <w:szCs w:val="20"/>
              </w:rPr>
              <w:t>n = 202</w:t>
            </w:r>
            <w:r w:rsidRPr="00FF62C1">
              <w:rPr>
                <w:b/>
                <w:color w:val="000000"/>
                <w:sz w:val="20"/>
                <w:szCs w:val="20"/>
                <w:vertAlign w:val="superscript"/>
              </w:rPr>
              <w:t>a</w:t>
            </w:r>
          </w:p>
        </w:tc>
      </w:tr>
      <w:tr w:rsidR="001A309B" w:rsidRPr="00FF62C1" w14:paraId="3455E1AB" w14:textId="77777777" w:rsidTr="00A957BC">
        <w:trPr>
          <w:cantSplit/>
          <w:jc w:val="center"/>
        </w:trPr>
        <w:tc>
          <w:tcPr>
            <w:tcW w:w="859" w:type="pct"/>
            <w:tcBorders>
              <w:right w:val="single" w:sz="8" w:space="0" w:color="auto"/>
            </w:tcBorders>
            <w:vAlign w:val="center"/>
          </w:tcPr>
          <w:p w14:paraId="2B30A05B" w14:textId="77777777" w:rsidR="001A309B" w:rsidRPr="00FF62C1" w:rsidRDefault="001A309B" w:rsidP="00A957BC">
            <w:pPr>
              <w:jc w:val="center"/>
              <w:rPr>
                <w:bCs/>
                <w:color w:val="000000"/>
                <w:sz w:val="20"/>
                <w:szCs w:val="20"/>
              </w:rPr>
            </w:pPr>
            <w:r w:rsidRPr="00FF62C1">
              <w:rPr>
                <w:bCs/>
                <w:color w:val="000000"/>
                <w:sz w:val="20"/>
                <w:szCs w:val="20"/>
              </w:rPr>
              <w:t>Aika taudin etenemiseen, päivää</w:t>
            </w:r>
          </w:p>
          <w:p w14:paraId="03849BA1" w14:textId="77777777" w:rsidR="001A309B" w:rsidRPr="00FF62C1" w:rsidRDefault="001A309B" w:rsidP="00A957BC">
            <w:pPr>
              <w:jc w:val="center"/>
              <w:rPr>
                <w:bCs/>
                <w:color w:val="000000"/>
                <w:sz w:val="20"/>
                <w:szCs w:val="20"/>
              </w:rPr>
            </w:pPr>
            <w:r w:rsidRPr="00FF62C1">
              <w:rPr>
                <w:bCs/>
                <w:color w:val="000000"/>
                <w:sz w:val="20"/>
                <w:szCs w:val="20"/>
              </w:rPr>
              <w:t>[95 % CI]</w:t>
            </w:r>
          </w:p>
        </w:tc>
        <w:tc>
          <w:tcPr>
            <w:tcW w:w="642" w:type="pct"/>
            <w:tcBorders>
              <w:top w:val="single" w:sz="8" w:space="0" w:color="auto"/>
              <w:left w:val="single" w:sz="8" w:space="0" w:color="auto"/>
              <w:bottom w:val="single" w:sz="8" w:space="0" w:color="auto"/>
              <w:right w:val="single" w:sz="8" w:space="0" w:color="auto"/>
            </w:tcBorders>
            <w:vAlign w:val="center"/>
          </w:tcPr>
          <w:p w14:paraId="1153176E" w14:textId="77777777" w:rsidR="001A309B" w:rsidRPr="00FF62C1" w:rsidRDefault="001A309B" w:rsidP="00A957BC">
            <w:pPr>
              <w:jc w:val="center"/>
              <w:rPr>
                <w:bCs/>
                <w:color w:val="000000"/>
                <w:sz w:val="20"/>
                <w:szCs w:val="20"/>
              </w:rPr>
            </w:pPr>
            <w:r w:rsidRPr="00FF62C1">
              <w:rPr>
                <w:bCs/>
                <w:color w:val="000000"/>
                <w:sz w:val="20"/>
                <w:szCs w:val="20"/>
              </w:rPr>
              <w:t>189</w:t>
            </w:r>
            <w:r w:rsidRPr="00FF62C1">
              <w:rPr>
                <w:bCs/>
                <w:color w:val="000000"/>
                <w:sz w:val="20"/>
                <w:szCs w:val="20"/>
                <w:vertAlign w:val="superscript"/>
              </w:rPr>
              <w:t>b</w:t>
            </w:r>
          </w:p>
          <w:p w14:paraId="3BB68352" w14:textId="77777777" w:rsidR="001A309B" w:rsidRPr="00FF62C1" w:rsidRDefault="001A309B" w:rsidP="00A957BC">
            <w:pPr>
              <w:jc w:val="center"/>
              <w:rPr>
                <w:bCs/>
                <w:color w:val="000000"/>
                <w:sz w:val="20"/>
                <w:szCs w:val="20"/>
              </w:rPr>
            </w:pPr>
            <w:r w:rsidRPr="00FF62C1">
              <w:rPr>
                <w:bCs/>
                <w:color w:val="000000"/>
                <w:sz w:val="20"/>
                <w:szCs w:val="20"/>
              </w:rPr>
              <w:t>[148, 211]</w:t>
            </w:r>
          </w:p>
        </w:tc>
        <w:tc>
          <w:tcPr>
            <w:tcW w:w="570" w:type="pct"/>
            <w:tcBorders>
              <w:top w:val="single" w:sz="8" w:space="0" w:color="auto"/>
              <w:left w:val="single" w:sz="8" w:space="0" w:color="auto"/>
              <w:bottom w:val="single" w:sz="8" w:space="0" w:color="auto"/>
              <w:right w:val="single" w:sz="8" w:space="0" w:color="auto"/>
            </w:tcBorders>
            <w:vAlign w:val="center"/>
          </w:tcPr>
          <w:p w14:paraId="63D8A8A5" w14:textId="77777777" w:rsidR="001A309B" w:rsidRPr="00FF62C1" w:rsidRDefault="001A309B" w:rsidP="00A957BC">
            <w:pPr>
              <w:jc w:val="center"/>
              <w:rPr>
                <w:bCs/>
                <w:color w:val="000000"/>
                <w:sz w:val="20"/>
                <w:szCs w:val="20"/>
              </w:rPr>
            </w:pPr>
            <w:r w:rsidRPr="00FF62C1">
              <w:rPr>
                <w:bCs/>
                <w:color w:val="000000"/>
                <w:sz w:val="20"/>
                <w:szCs w:val="20"/>
              </w:rPr>
              <w:t>106</w:t>
            </w:r>
            <w:r w:rsidRPr="00FF62C1">
              <w:rPr>
                <w:bCs/>
                <w:color w:val="000000"/>
                <w:sz w:val="20"/>
                <w:szCs w:val="20"/>
                <w:vertAlign w:val="superscript"/>
              </w:rPr>
              <w:t>b</w:t>
            </w:r>
          </w:p>
          <w:p w14:paraId="09CAA334" w14:textId="77777777" w:rsidR="001A309B" w:rsidRPr="00FF62C1" w:rsidRDefault="001A309B" w:rsidP="00A957BC">
            <w:pPr>
              <w:jc w:val="center"/>
              <w:rPr>
                <w:bCs/>
                <w:color w:val="000000"/>
                <w:sz w:val="20"/>
                <w:szCs w:val="20"/>
              </w:rPr>
            </w:pPr>
            <w:r w:rsidRPr="00FF62C1">
              <w:rPr>
                <w:bCs/>
                <w:color w:val="000000"/>
                <w:sz w:val="20"/>
                <w:szCs w:val="20"/>
              </w:rPr>
              <w:t>[86, 128]</w:t>
            </w:r>
          </w:p>
        </w:tc>
        <w:tc>
          <w:tcPr>
            <w:tcW w:w="587" w:type="pct"/>
            <w:tcBorders>
              <w:top w:val="single" w:sz="8" w:space="0" w:color="auto"/>
              <w:left w:val="single" w:sz="8" w:space="0" w:color="auto"/>
              <w:bottom w:val="single" w:sz="8" w:space="0" w:color="auto"/>
              <w:right w:val="single" w:sz="8" w:space="0" w:color="auto"/>
            </w:tcBorders>
            <w:vAlign w:val="center"/>
          </w:tcPr>
          <w:p w14:paraId="3DE3AC86" w14:textId="77777777" w:rsidR="001A309B" w:rsidRPr="00FF62C1" w:rsidRDefault="001A309B" w:rsidP="00A957BC">
            <w:pPr>
              <w:jc w:val="center"/>
              <w:rPr>
                <w:bCs/>
                <w:color w:val="000000"/>
                <w:sz w:val="20"/>
                <w:szCs w:val="20"/>
              </w:rPr>
            </w:pPr>
            <w:r w:rsidRPr="00FF62C1">
              <w:rPr>
                <w:bCs/>
                <w:color w:val="000000"/>
                <w:sz w:val="20"/>
                <w:szCs w:val="20"/>
              </w:rPr>
              <w:t>212</w:t>
            </w:r>
            <w:r w:rsidRPr="00FF62C1">
              <w:rPr>
                <w:bCs/>
                <w:color w:val="000000"/>
                <w:sz w:val="20"/>
                <w:szCs w:val="20"/>
                <w:vertAlign w:val="superscript"/>
              </w:rPr>
              <w:t>d</w:t>
            </w:r>
          </w:p>
          <w:p w14:paraId="625E7814" w14:textId="77777777" w:rsidR="001A309B" w:rsidRPr="00FF62C1" w:rsidRDefault="001A309B" w:rsidP="00A957BC">
            <w:pPr>
              <w:jc w:val="center"/>
              <w:rPr>
                <w:bCs/>
                <w:color w:val="000000"/>
                <w:sz w:val="20"/>
                <w:szCs w:val="20"/>
              </w:rPr>
            </w:pPr>
            <w:r w:rsidRPr="00FF62C1">
              <w:rPr>
                <w:bCs/>
                <w:color w:val="000000"/>
                <w:sz w:val="20"/>
                <w:szCs w:val="20"/>
              </w:rPr>
              <w:t>[188, 267]</w:t>
            </w:r>
          </w:p>
        </w:tc>
        <w:tc>
          <w:tcPr>
            <w:tcW w:w="529" w:type="pct"/>
            <w:tcBorders>
              <w:top w:val="single" w:sz="8" w:space="0" w:color="auto"/>
              <w:left w:val="single" w:sz="8" w:space="0" w:color="auto"/>
              <w:bottom w:val="single" w:sz="8" w:space="0" w:color="auto"/>
              <w:right w:val="single" w:sz="8" w:space="0" w:color="auto"/>
            </w:tcBorders>
            <w:vAlign w:val="center"/>
          </w:tcPr>
          <w:p w14:paraId="5D318A94" w14:textId="77777777" w:rsidR="001A309B" w:rsidRPr="00FF62C1" w:rsidRDefault="001A309B" w:rsidP="00A957BC">
            <w:pPr>
              <w:jc w:val="center"/>
              <w:rPr>
                <w:bCs/>
                <w:color w:val="000000"/>
                <w:sz w:val="20"/>
                <w:szCs w:val="20"/>
              </w:rPr>
            </w:pPr>
            <w:r w:rsidRPr="00FF62C1">
              <w:rPr>
                <w:bCs/>
                <w:color w:val="000000"/>
                <w:sz w:val="20"/>
                <w:szCs w:val="20"/>
              </w:rPr>
              <w:t>169</w:t>
            </w:r>
            <w:r w:rsidRPr="00FF62C1">
              <w:rPr>
                <w:bCs/>
                <w:color w:val="000000"/>
                <w:sz w:val="20"/>
                <w:szCs w:val="20"/>
                <w:vertAlign w:val="superscript"/>
              </w:rPr>
              <w:t>d</w:t>
            </w:r>
          </w:p>
          <w:p w14:paraId="509E3E82" w14:textId="77777777" w:rsidR="001A309B" w:rsidRPr="00FF62C1" w:rsidRDefault="001A309B" w:rsidP="00A957BC">
            <w:pPr>
              <w:jc w:val="center"/>
              <w:rPr>
                <w:bCs/>
                <w:color w:val="000000"/>
                <w:sz w:val="20"/>
                <w:szCs w:val="20"/>
              </w:rPr>
            </w:pPr>
            <w:r w:rsidRPr="00FF62C1">
              <w:rPr>
                <w:bCs/>
                <w:color w:val="000000"/>
                <w:sz w:val="20"/>
                <w:szCs w:val="20"/>
              </w:rPr>
              <w:t>[105, 191]</w:t>
            </w:r>
          </w:p>
        </w:tc>
        <w:tc>
          <w:tcPr>
            <w:tcW w:w="565" w:type="pct"/>
            <w:tcBorders>
              <w:top w:val="single" w:sz="8" w:space="0" w:color="auto"/>
              <w:left w:val="single" w:sz="8" w:space="0" w:color="auto"/>
              <w:bottom w:val="single" w:sz="8" w:space="0" w:color="auto"/>
              <w:right w:val="single" w:sz="8" w:space="0" w:color="auto"/>
            </w:tcBorders>
            <w:vAlign w:val="center"/>
          </w:tcPr>
          <w:p w14:paraId="61D0ECE6" w14:textId="77777777" w:rsidR="001A309B" w:rsidRPr="00FF62C1" w:rsidRDefault="001A309B" w:rsidP="00A957BC">
            <w:pPr>
              <w:jc w:val="center"/>
              <w:rPr>
                <w:bCs/>
                <w:color w:val="000000"/>
                <w:sz w:val="20"/>
                <w:szCs w:val="20"/>
              </w:rPr>
            </w:pPr>
            <w:r w:rsidRPr="00FF62C1">
              <w:rPr>
                <w:bCs/>
                <w:color w:val="000000"/>
                <w:sz w:val="20"/>
                <w:szCs w:val="20"/>
              </w:rPr>
              <w:t>148</w:t>
            </w:r>
            <w:r w:rsidRPr="00FF62C1">
              <w:rPr>
                <w:bCs/>
                <w:color w:val="000000"/>
                <w:sz w:val="20"/>
                <w:szCs w:val="20"/>
                <w:vertAlign w:val="superscript"/>
              </w:rPr>
              <w:t>b</w:t>
            </w:r>
          </w:p>
          <w:p w14:paraId="271D0E12" w14:textId="77777777" w:rsidR="001A309B" w:rsidRPr="00FF62C1" w:rsidRDefault="001A309B" w:rsidP="00A957BC">
            <w:pPr>
              <w:jc w:val="center"/>
              <w:rPr>
                <w:bCs/>
                <w:color w:val="000000"/>
                <w:sz w:val="20"/>
                <w:szCs w:val="20"/>
              </w:rPr>
            </w:pPr>
            <w:r w:rsidRPr="00FF62C1">
              <w:rPr>
                <w:bCs/>
                <w:color w:val="000000"/>
                <w:sz w:val="20"/>
                <w:szCs w:val="20"/>
              </w:rPr>
              <w:t>[129, 192]</w:t>
            </w:r>
          </w:p>
        </w:tc>
        <w:tc>
          <w:tcPr>
            <w:tcW w:w="609" w:type="pct"/>
            <w:tcBorders>
              <w:top w:val="single" w:sz="8" w:space="0" w:color="auto"/>
              <w:left w:val="single" w:sz="8" w:space="0" w:color="auto"/>
              <w:bottom w:val="single" w:sz="8" w:space="0" w:color="auto"/>
              <w:right w:val="single" w:sz="8" w:space="0" w:color="auto"/>
            </w:tcBorders>
            <w:vAlign w:val="center"/>
          </w:tcPr>
          <w:p w14:paraId="20B18C34" w14:textId="77777777" w:rsidR="001A309B" w:rsidRPr="00FF62C1" w:rsidRDefault="001A309B" w:rsidP="00A957BC">
            <w:pPr>
              <w:jc w:val="center"/>
              <w:rPr>
                <w:bCs/>
                <w:color w:val="000000"/>
                <w:sz w:val="20"/>
                <w:szCs w:val="20"/>
              </w:rPr>
            </w:pPr>
            <w:r w:rsidRPr="00FF62C1">
              <w:rPr>
                <w:bCs/>
                <w:color w:val="000000"/>
                <w:sz w:val="20"/>
                <w:szCs w:val="20"/>
              </w:rPr>
              <w:t>87</w:t>
            </w:r>
            <w:r w:rsidRPr="00FF62C1">
              <w:rPr>
                <w:bCs/>
                <w:color w:val="000000"/>
                <w:sz w:val="20"/>
                <w:szCs w:val="20"/>
                <w:vertAlign w:val="superscript"/>
              </w:rPr>
              <w:t>b</w:t>
            </w:r>
          </w:p>
          <w:p w14:paraId="565C5B31" w14:textId="77777777" w:rsidR="001A309B" w:rsidRPr="00FF62C1" w:rsidRDefault="001A309B" w:rsidP="00A957BC">
            <w:pPr>
              <w:jc w:val="center"/>
              <w:rPr>
                <w:bCs/>
                <w:color w:val="000000"/>
                <w:sz w:val="20"/>
                <w:szCs w:val="20"/>
              </w:rPr>
            </w:pPr>
            <w:r w:rsidRPr="00FF62C1">
              <w:rPr>
                <w:bCs/>
                <w:color w:val="000000"/>
                <w:sz w:val="20"/>
                <w:szCs w:val="20"/>
              </w:rPr>
              <w:t>[84, 107]</w:t>
            </w:r>
          </w:p>
        </w:tc>
        <w:tc>
          <w:tcPr>
            <w:tcW w:w="638" w:type="pct"/>
            <w:tcBorders>
              <w:top w:val="single" w:sz="8" w:space="0" w:color="auto"/>
              <w:left w:val="single" w:sz="8" w:space="0" w:color="auto"/>
              <w:bottom w:val="single" w:sz="8" w:space="0" w:color="auto"/>
              <w:right w:val="single" w:sz="8" w:space="0" w:color="auto"/>
            </w:tcBorders>
            <w:vAlign w:val="center"/>
          </w:tcPr>
          <w:p w14:paraId="30233866" w14:textId="77777777" w:rsidR="001A309B" w:rsidRPr="00FF62C1" w:rsidRDefault="001A309B" w:rsidP="00A957BC">
            <w:pPr>
              <w:jc w:val="center"/>
              <w:rPr>
                <w:bCs/>
                <w:color w:val="000000"/>
                <w:sz w:val="20"/>
                <w:szCs w:val="20"/>
              </w:rPr>
            </w:pPr>
            <w:r w:rsidRPr="00FF62C1">
              <w:rPr>
                <w:bCs/>
                <w:color w:val="000000"/>
                <w:sz w:val="20"/>
                <w:szCs w:val="20"/>
              </w:rPr>
              <w:t>210</w:t>
            </w:r>
          </w:p>
          <w:p w14:paraId="5237737A" w14:textId="77777777" w:rsidR="001A309B" w:rsidRPr="00FF62C1" w:rsidRDefault="001A309B" w:rsidP="00A957BC">
            <w:pPr>
              <w:jc w:val="center"/>
              <w:rPr>
                <w:bCs/>
                <w:color w:val="000000"/>
                <w:sz w:val="20"/>
                <w:szCs w:val="20"/>
              </w:rPr>
            </w:pPr>
            <w:r w:rsidRPr="00FF62C1">
              <w:rPr>
                <w:bCs/>
                <w:color w:val="000000"/>
                <w:sz w:val="20"/>
                <w:szCs w:val="20"/>
              </w:rPr>
              <w:t>[154, 281]</w:t>
            </w:r>
          </w:p>
        </w:tc>
      </w:tr>
      <w:tr w:rsidR="001A309B" w:rsidRPr="00FF62C1" w14:paraId="5245A77E" w14:textId="77777777" w:rsidTr="00A957BC">
        <w:trPr>
          <w:cantSplit/>
          <w:jc w:val="center"/>
        </w:trPr>
        <w:tc>
          <w:tcPr>
            <w:tcW w:w="859" w:type="pct"/>
            <w:tcBorders>
              <w:right w:val="single" w:sz="8" w:space="0" w:color="auto"/>
            </w:tcBorders>
            <w:vAlign w:val="center"/>
          </w:tcPr>
          <w:p w14:paraId="5DBF287F" w14:textId="77777777" w:rsidR="001A309B" w:rsidRPr="00FF62C1" w:rsidRDefault="001A309B" w:rsidP="00A957BC">
            <w:pPr>
              <w:jc w:val="center"/>
              <w:rPr>
                <w:bCs/>
                <w:color w:val="000000"/>
                <w:sz w:val="20"/>
                <w:szCs w:val="20"/>
              </w:rPr>
            </w:pPr>
            <w:r w:rsidRPr="00FF62C1">
              <w:rPr>
                <w:bCs/>
                <w:color w:val="000000"/>
                <w:sz w:val="20"/>
                <w:szCs w:val="20"/>
              </w:rPr>
              <w:t>Elossaolo vuoden kuluttua, %</w:t>
            </w:r>
          </w:p>
          <w:p w14:paraId="09818601" w14:textId="77777777" w:rsidR="001A309B" w:rsidRPr="00FF62C1" w:rsidRDefault="001A309B" w:rsidP="00A957BC">
            <w:pPr>
              <w:jc w:val="center"/>
              <w:rPr>
                <w:bCs/>
                <w:color w:val="000000"/>
                <w:sz w:val="20"/>
                <w:szCs w:val="20"/>
              </w:rPr>
            </w:pPr>
            <w:r w:rsidRPr="00FF62C1">
              <w:rPr>
                <w:bCs/>
                <w:color w:val="000000"/>
                <w:sz w:val="20"/>
                <w:szCs w:val="20"/>
              </w:rPr>
              <w:t>[95 % CI]</w:t>
            </w:r>
          </w:p>
        </w:tc>
        <w:tc>
          <w:tcPr>
            <w:tcW w:w="642" w:type="pct"/>
            <w:tcBorders>
              <w:top w:val="single" w:sz="8" w:space="0" w:color="auto"/>
              <w:left w:val="single" w:sz="8" w:space="0" w:color="auto"/>
              <w:bottom w:val="single" w:sz="8" w:space="0" w:color="auto"/>
              <w:right w:val="single" w:sz="8" w:space="0" w:color="auto"/>
            </w:tcBorders>
            <w:vAlign w:val="center"/>
          </w:tcPr>
          <w:p w14:paraId="48FE7D20" w14:textId="77777777" w:rsidR="001A309B" w:rsidRPr="00FF62C1" w:rsidRDefault="001A309B" w:rsidP="00A957BC">
            <w:pPr>
              <w:jc w:val="center"/>
              <w:rPr>
                <w:bCs/>
                <w:color w:val="000000"/>
                <w:sz w:val="20"/>
                <w:szCs w:val="20"/>
              </w:rPr>
            </w:pPr>
            <w:r w:rsidRPr="00FF62C1">
              <w:rPr>
                <w:bCs/>
                <w:color w:val="000000"/>
                <w:sz w:val="20"/>
                <w:szCs w:val="20"/>
              </w:rPr>
              <w:t>80</w:t>
            </w:r>
            <w:r w:rsidRPr="00FF62C1">
              <w:rPr>
                <w:bCs/>
                <w:color w:val="000000"/>
                <w:sz w:val="20"/>
                <w:szCs w:val="20"/>
                <w:vertAlign w:val="superscript"/>
              </w:rPr>
              <w:t>d</w:t>
            </w:r>
          </w:p>
          <w:p w14:paraId="66130745" w14:textId="77777777" w:rsidR="001A309B" w:rsidRPr="00FF62C1" w:rsidRDefault="001A309B" w:rsidP="00A957BC">
            <w:pPr>
              <w:jc w:val="center"/>
              <w:rPr>
                <w:bCs/>
                <w:color w:val="000000"/>
                <w:sz w:val="20"/>
                <w:szCs w:val="20"/>
              </w:rPr>
            </w:pPr>
            <w:r w:rsidRPr="00FF62C1">
              <w:rPr>
                <w:bCs/>
                <w:color w:val="000000"/>
                <w:sz w:val="20"/>
                <w:szCs w:val="20"/>
              </w:rPr>
              <w:t>[74, 85]</w:t>
            </w:r>
          </w:p>
        </w:tc>
        <w:tc>
          <w:tcPr>
            <w:tcW w:w="570" w:type="pct"/>
            <w:tcBorders>
              <w:top w:val="single" w:sz="8" w:space="0" w:color="auto"/>
              <w:left w:val="single" w:sz="8" w:space="0" w:color="auto"/>
              <w:bottom w:val="single" w:sz="8" w:space="0" w:color="auto"/>
              <w:right w:val="single" w:sz="8" w:space="0" w:color="auto"/>
            </w:tcBorders>
            <w:vAlign w:val="center"/>
          </w:tcPr>
          <w:p w14:paraId="030AC952" w14:textId="77777777" w:rsidR="001A309B" w:rsidRPr="00FF62C1" w:rsidRDefault="001A309B" w:rsidP="00A957BC">
            <w:pPr>
              <w:jc w:val="center"/>
              <w:rPr>
                <w:bCs/>
                <w:color w:val="000000"/>
                <w:sz w:val="20"/>
                <w:szCs w:val="20"/>
              </w:rPr>
            </w:pPr>
            <w:r w:rsidRPr="00FF62C1">
              <w:rPr>
                <w:bCs/>
                <w:color w:val="000000"/>
                <w:sz w:val="20"/>
                <w:szCs w:val="20"/>
              </w:rPr>
              <w:t>66</w:t>
            </w:r>
            <w:r w:rsidRPr="00FF62C1">
              <w:rPr>
                <w:bCs/>
                <w:color w:val="000000"/>
                <w:sz w:val="20"/>
                <w:szCs w:val="20"/>
                <w:vertAlign w:val="superscript"/>
              </w:rPr>
              <w:t>d</w:t>
            </w:r>
          </w:p>
          <w:p w14:paraId="4FDA0DCE" w14:textId="77777777" w:rsidR="001A309B" w:rsidRPr="00FF62C1" w:rsidRDefault="001A309B" w:rsidP="00A957BC">
            <w:pPr>
              <w:jc w:val="center"/>
              <w:rPr>
                <w:bCs/>
                <w:color w:val="000000"/>
                <w:sz w:val="20"/>
                <w:szCs w:val="20"/>
              </w:rPr>
            </w:pPr>
            <w:r w:rsidRPr="00FF62C1">
              <w:rPr>
                <w:bCs/>
                <w:color w:val="000000"/>
                <w:sz w:val="20"/>
                <w:szCs w:val="20"/>
              </w:rPr>
              <w:t>[59, 72]</w:t>
            </w:r>
          </w:p>
        </w:tc>
        <w:tc>
          <w:tcPr>
            <w:tcW w:w="587" w:type="pct"/>
            <w:tcBorders>
              <w:top w:val="single" w:sz="8" w:space="0" w:color="auto"/>
              <w:left w:val="single" w:sz="8" w:space="0" w:color="auto"/>
              <w:bottom w:val="single" w:sz="8" w:space="0" w:color="auto"/>
              <w:right w:val="single" w:sz="8" w:space="0" w:color="auto"/>
            </w:tcBorders>
            <w:vAlign w:val="center"/>
          </w:tcPr>
          <w:p w14:paraId="7B506875" w14:textId="77777777" w:rsidR="001A309B" w:rsidRPr="00FF62C1" w:rsidRDefault="001A309B" w:rsidP="00A957BC">
            <w:pPr>
              <w:jc w:val="center"/>
              <w:rPr>
                <w:bCs/>
                <w:color w:val="000000"/>
                <w:sz w:val="20"/>
                <w:szCs w:val="20"/>
              </w:rPr>
            </w:pPr>
            <w:r w:rsidRPr="00FF62C1">
              <w:rPr>
                <w:bCs/>
                <w:color w:val="000000"/>
                <w:sz w:val="20"/>
                <w:szCs w:val="20"/>
              </w:rPr>
              <w:t>89</w:t>
            </w:r>
            <w:r w:rsidRPr="00FF62C1">
              <w:rPr>
                <w:bCs/>
                <w:color w:val="000000"/>
                <w:sz w:val="20"/>
                <w:szCs w:val="20"/>
                <w:vertAlign w:val="superscript"/>
              </w:rPr>
              <w:t>d</w:t>
            </w:r>
          </w:p>
          <w:p w14:paraId="56C4526E" w14:textId="77777777" w:rsidR="001A309B" w:rsidRPr="00FF62C1" w:rsidRDefault="001A309B" w:rsidP="00A957BC">
            <w:pPr>
              <w:jc w:val="center"/>
              <w:rPr>
                <w:bCs/>
                <w:color w:val="000000"/>
                <w:sz w:val="20"/>
                <w:szCs w:val="20"/>
              </w:rPr>
            </w:pPr>
            <w:r w:rsidRPr="00FF62C1">
              <w:rPr>
                <w:bCs/>
                <w:color w:val="000000"/>
                <w:sz w:val="20"/>
                <w:szCs w:val="20"/>
              </w:rPr>
              <w:t>[82, 95]</w:t>
            </w:r>
          </w:p>
        </w:tc>
        <w:tc>
          <w:tcPr>
            <w:tcW w:w="529" w:type="pct"/>
            <w:tcBorders>
              <w:top w:val="single" w:sz="8" w:space="0" w:color="auto"/>
              <w:left w:val="single" w:sz="8" w:space="0" w:color="auto"/>
              <w:bottom w:val="single" w:sz="8" w:space="0" w:color="auto"/>
              <w:right w:val="single" w:sz="8" w:space="0" w:color="auto"/>
            </w:tcBorders>
            <w:vAlign w:val="center"/>
          </w:tcPr>
          <w:p w14:paraId="449B1E9A" w14:textId="77777777" w:rsidR="001A309B" w:rsidRPr="00FF62C1" w:rsidRDefault="001A309B" w:rsidP="00A957BC">
            <w:pPr>
              <w:jc w:val="center"/>
              <w:rPr>
                <w:bCs/>
                <w:color w:val="000000"/>
                <w:sz w:val="20"/>
                <w:szCs w:val="20"/>
              </w:rPr>
            </w:pPr>
            <w:r w:rsidRPr="00FF62C1">
              <w:rPr>
                <w:bCs/>
                <w:color w:val="000000"/>
                <w:sz w:val="20"/>
                <w:szCs w:val="20"/>
              </w:rPr>
              <w:t>72</w:t>
            </w:r>
            <w:r w:rsidRPr="00FF62C1">
              <w:rPr>
                <w:bCs/>
                <w:color w:val="000000"/>
                <w:sz w:val="20"/>
                <w:szCs w:val="20"/>
                <w:vertAlign w:val="superscript"/>
              </w:rPr>
              <w:t>d</w:t>
            </w:r>
          </w:p>
          <w:p w14:paraId="0DF1CF38" w14:textId="77777777" w:rsidR="001A309B" w:rsidRPr="00FF62C1" w:rsidRDefault="001A309B" w:rsidP="00A957BC">
            <w:pPr>
              <w:jc w:val="center"/>
              <w:rPr>
                <w:bCs/>
                <w:color w:val="000000"/>
                <w:sz w:val="20"/>
                <w:szCs w:val="20"/>
              </w:rPr>
            </w:pPr>
            <w:r w:rsidRPr="00FF62C1">
              <w:rPr>
                <w:bCs/>
                <w:color w:val="000000"/>
                <w:sz w:val="20"/>
                <w:szCs w:val="20"/>
              </w:rPr>
              <w:t>[62, 83]</w:t>
            </w:r>
          </w:p>
        </w:tc>
        <w:tc>
          <w:tcPr>
            <w:tcW w:w="565" w:type="pct"/>
            <w:tcBorders>
              <w:top w:val="single" w:sz="8" w:space="0" w:color="auto"/>
              <w:left w:val="single" w:sz="8" w:space="0" w:color="auto"/>
              <w:bottom w:val="single" w:sz="8" w:space="0" w:color="auto"/>
              <w:right w:val="single" w:sz="8" w:space="0" w:color="auto"/>
            </w:tcBorders>
            <w:vAlign w:val="center"/>
          </w:tcPr>
          <w:p w14:paraId="10A73F95" w14:textId="77777777" w:rsidR="001A309B" w:rsidRPr="00FF62C1" w:rsidRDefault="001A309B" w:rsidP="00A957BC">
            <w:pPr>
              <w:jc w:val="center"/>
              <w:rPr>
                <w:bCs/>
                <w:color w:val="000000"/>
                <w:sz w:val="20"/>
                <w:szCs w:val="20"/>
              </w:rPr>
            </w:pPr>
            <w:r w:rsidRPr="00FF62C1">
              <w:rPr>
                <w:bCs/>
                <w:color w:val="000000"/>
                <w:sz w:val="20"/>
                <w:szCs w:val="20"/>
              </w:rPr>
              <w:t>73</w:t>
            </w:r>
          </w:p>
          <w:p w14:paraId="7B3EFF5B" w14:textId="77777777" w:rsidR="001A309B" w:rsidRPr="00FF62C1" w:rsidRDefault="001A309B" w:rsidP="00A957BC">
            <w:pPr>
              <w:jc w:val="center"/>
              <w:rPr>
                <w:bCs/>
                <w:color w:val="000000"/>
                <w:sz w:val="20"/>
                <w:szCs w:val="20"/>
              </w:rPr>
            </w:pPr>
            <w:r w:rsidRPr="00FF62C1">
              <w:rPr>
                <w:bCs/>
                <w:color w:val="000000"/>
                <w:sz w:val="20"/>
                <w:szCs w:val="20"/>
              </w:rPr>
              <w:t>[64, 82]</w:t>
            </w:r>
          </w:p>
        </w:tc>
        <w:tc>
          <w:tcPr>
            <w:tcW w:w="609" w:type="pct"/>
            <w:tcBorders>
              <w:top w:val="single" w:sz="8" w:space="0" w:color="auto"/>
              <w:left w:val="single" w:sz="8" w:space="0" w:color="auto"/>
              <w:bottom w:val="single" w:sz="8" w:space="0" w:color="auto"/>
              <w:right w:val="single" w:sz="8" w:space="0" w:color="auto"/>
            </w:tcBorders>
            <w:vAlign w:val="center"/>
          </w:tcPr>
          <w:p w14:paraId="3AD74A28" w14:textId="77777777" w:rsidR="001A309B" w:rsidRPr="00FF62C1" w:rsidRDefault="001A309B" w:rsidP="00A957BC">
            <w:pPr>
              <w:jc w:val="center"/>
              <w:rPr>
                <w:bCs/>
                <w:color w:val="000000"/>
                <w:sz w:val="20"/>
                <w:szCs w:val="20"/>
              </w:rPr>
            </w:pPr>
            <w:r w:rsidRPr="00FF62C1">
              <w:rPr>
                <w:bCs/>
                <w:color w:val="000000"/>
                <w:sz w:val="20"/>
                <w:szCs w:val="20"/>
              </w:rPr>
              <w:t>62</w:t>
            </w:r>
          </w:p>
          <w:p w14:paraId="7044C35C" w14:textId="77777777" w:rsidR="001A309B" w:rsidRPr="00FF62C1" w:rsidRDefault="001A309B" w:rsidP="00A957BC">
            <w:pPr>
              <w:jc w:val="center"/>
              <w:rPr>
                <w:bCs/>
                <w:color w:val="000000"/>
                <w:sz w:val="20"/>
                <w:szCs w:val="20"/>
              </w:rPr>
            </w:pPr>
            <w:r w:rsidRPr="00FF62C1">
              <w:rPr>
                <w:bCs/>
                <w:color w:val="000000"/>
                <w:sz w:val="20"/>
                <w:szCs w:val="20"/>
              </w:rPr>
              <w:t>[53, 71]</w:t>
            </w:r>
          </w:p>
        </w:tc>
        <w:tc>
          <w:tcPr>
            <w:tcW w:w="638" w:type="pct"/>
            <w:tcBorders>
              <w:top w:val="single" w:sz="8" w:space="0" w:color="auto"/>
              <w:left w:val="single" w:sz="8" w:space="0" w:color="auto"/>
              <w:bottom w:val="single" w:sz="8" w:space="0" w:color="auto"/>
              <w:right w:val="single" w:sz="8" w:space="0" w:color="auto"/>
            </w:tcBorders>
            <w:vAlign w:val="center"/>
          </w:tcPr>
          <w:p w14:paraId="190790AB" w14:textId="77777777" w:rsidR="001A309B" w:rsidRPr="00FF62C1" w:rsidRDefault="001A309B" w:rsidP="00A957BC">
            <w:pPr>
              <w:jc w:val="center"/>
              <w:rPr>
                <w:bCs/>
                <w:color w:val="000000"/>
                <w:sz w:val="20"/>
                <w:szCs w:val="20"/>
              </w:rPr>
            </w:pPr>
            <w:r w:rsidRPr="00FF62C1">
              <w:rPr>
                <w:bCs/>
                <w:color w:val="000000"/>
                <w:sz w:val="20"/>
                <w:szCs w:val="20"/>
              </w:rPr>
              <w:t>60</w:t>
            </w:r>
          </w:p>
        </w:tc>
      </w:tr>
      <w:tr w:rsidR="001A309B" w:rsidRPr="00FF62C1" w14:paraId="76C9EAAC" w14:textId="77777777" w:rsidTr="00A957BC">
        <w:trPr>
          <w:cantSplit/>
          <w:jc w:val="center"/>
        </w:trPr>
        <w:tc>
          <w:tcPr>
            <w:tcW w:w="859" w:type="pct"/>
            <w:tcBorders>
              <w:right w:val="single" w:sz="8" w:space="0" w:color="auto"/>
            </w:tcBorders>
            <w:vAlign w:val="center"/>
          </w:tcPr>
          <w:p w14:paraId="55376F87" w14:textId="77777777" w:rsidR="001A309B" w:rsidRPr="00FF62C1" w:rsidRDefault="001A309B" w:rsidP="00A957BC">
            <w:pPr>
              <w:jc w:val="center"/>
              <w:rPr>
                <w:b/>
                <w:color w:val="000000"/>
                <w:sz w:val="20"/>
                <w:szCs w:val="20"/>
              </w:rPr>
            </w:pPr>
            <w:r w:rsidRPr="00FF62C1">
              <w:rPr>
                <w:b/>
                <w:color w:val="000000"/>
                <w:sz w:val="20"/>
                <w:szCs w:val="20"/>
              </w:rPr>
              <w:t>Paras vaste (%)</w:t>
            </w:r>
          </w:p>
        </w:tc>
        <w:tc>
          <w:tcPr>
            <w:tcW w:w="642" w:type="pct"/>
            <w:tcBorders>
              <w:top w:val="single" w:sz="8" w:space="0" w:color="auto"/>
              <w:left w:val="single" w:sz="8" w:space="0" w:color="auto"/>
              <w:bottom w:val="single" w:sz="8" w:space="0" w:color="auto"/>
              <w:right w:val="single" w:sz="8" w:space="0" w:color="auto"/>
            </w:tcBorders>
            <w:vAlign w:val="center"/>
          </w:tcPr>
          <w:p w14:paraId="4ABE7751" w14:textId="77777777" w:rsidR="001A309B" w:rsidRPr="00FF62C1" w:rsidRDefault="001A309B" w:rsidP="00A957BC">
            <w:pPr>
              <w:jc w:val="center"/>
              <w:rPr>
                <w:b/>
                <w:bCs/>
                <w:color w:val="000000"/>
                <w:sz w:val="20"/>
                <w:szCs w:val="20"/>
              </w:rPr>
            </w:pPr>
            <w:r w:rsidRPr="00FF62C1">
              <w:rPr>
                <w:b/>
                <w:bCs/>
                <w:color w:val="000000"/>
                <w:sz w:val="20"/>
                <w:szCs w:val="20"/>
              </w:rPr>
              <w:t>Bz</w:t>
            </w:r>
          </w:p>
          <w:p w14:paraId="07F44023" w14:textId="77777777" w:rsidR="001A309B" w:rsidRPr="00FF62C1" w:rsidRDefault="001A309B" w:rsidP="00A957BC">
            <w:pPr>
              <w:jc w:val="center"/>
              <w:rPr>
                <w:color w:val="000000"/>
                <w:sz w:val="20"/>
                <w:szCs w:val="20"/>
              </w:rPr>
            </w:pPr>
            <w:r w:rsidRPr="00FF62C1">
              <w:rPr>
                <w:b/>
                <w:color w:val="000000"/>
                <w:sz w:val="20"/>
                <w:szCs w:val="20"/>
              </w:rPr>
              <w:t>n = 315</w:t>
            </w:r>
            <w:r w:rsidRPr="00FF62C1">
              <w:rPr>
                <w:color w:val="000000"/>
                <w:sz w:val="20"/>
                <w:szCs w:val="20"/>
                <w:vertAlign w:val="superscript"/>
              </w:rPr>
              <w:t>c</w:t>
            </w:r>
          </w:p>
        </w:tc>
        <w:tc>
          <w:tcPr>
            <w:tcW w:w="570" w:type="pct"/>
            <w:tcBorders>
              <w:top w:val="single" w:sz="8" w:space="0" w:color="auto"/>
              <w:left w:val="single" w:sz="8" w:space="0" w:color="auto"/>
              <w:bottom w:val="single" w:sz="8" w:space="0" w:color="auto"/>
              <w:right w:val="single" w:sz="8" w:space="0" w:color="auto"/>
            </w:tcBorders>
            <w:vAlign w:val="center"/>
          </w:tcPr>
          <w:p w14:paraId="404D2CCC" w14:textId="77777777" w:rsidR="001A309B" w:rsidRPr="00FF62C1" w:rsidRDefault="001A309B" w:rsidP="00A957BC">
            <w:pPr>
              <w:jc w:val="center"/>
              <w:rPr>
                <w:b/>
                <w:color w:val="000000"/>
                <w:sz w:val="20"/>
                <w:szCs w:val="20"/>
              </w:rPr>
            </w:pPr>
            <w:r w:rsidRPr="00FF62C1">
              <w:rPr>
                <w:b/>
                <w:color w:val="000000"/>
                <w:sz w:val="20"/>
                <w:szCs w:val="20"/>
              </w:rPr>
              <w:t>Dex</w:t>
            </w:r>
          </w:p>
          <w:p w14:paraId="6BBC5CC8" w14:textId="77777777" w:rsidR="001A309B" w:rsidRPr="00FF62C1" w:rsidRDefault="001A309B" w:rsidP="00A957BC">
            <w:pPr>
              <w:jc w:val="center"/>
              <w:rPr>
                <w:color w:val="000000"/>
                <w:sz w:val="20"/>
                <w:szCs w:val="20"/>
              </w:rPr>
            </w:pPr>
            <w:r w:rsidRPr="00FF62C1">
              <w:rPr>
                <w:b/>
                <w:color w:val="000000"/>
                <w:sz w:val="20"/>
                <w:szCs w:val="20"/>
              </w:rPr>
              <w:t>n = 312</w:t>
            </w:r>
            <w:r w:rsidRPr="00FF62C1">
              <w:rPr>
                <w:color w:val="000000"/>
                <w:sz w:val="20"/>
                <w:szCs w:val="20"/>
                <w:vertAlign w:val="superscript"/>
              </w:rPr>
              <w:t>c</w:t>
            </w:r>
          </w:p>
        </w:tc>
        <w:tc>
          <w:tcPr>
            <w:tcW w:w="587" w:type="pct"/>
            <w:tcBorders>
              <w:top w:val="single" w:sz="8" w:space="0" w:color="auto"/>
              <w:left w:val="single" w:sz="8" w:space="0" w:color="auto"/>
              <w:bottom w:val="single" w:sz="8" w:space="0" w:color="auto"/>
              <w:right w:val="single" w:sz="8" w:space="0" w:color="auto"/>
            </w:tcBorders>
            <w:vAlign w:val="center"/>
          </w:tcPr>
          <w:p w14:paraId="34405A38" w14:textId="77777777" w:rsidR="001A309B" w:rsidRPr="00FF62C1" w:rsidRDefault="001A309B" w:rsidP="00A957BC">
            <w:pPr>
              <w:jc w:val="center"/>
              <w:rPr>
                <w:b/>
                <w:color w:val="000000"/>
                <w:sz w:val="20"/>
                <w:szCs w:val="20"/>
              </w:rPr>
            </w:pPr>
            <w:r w:rsidRPr="00FF62C1">
              <w:rPr>
                <w:b/>
                <w:color w:val="000000"/>
                <w:sz w:val="20"/>
                <w:szCs w:val="20"/>
              </w:rPr>
              <w:t>Bz</w:t>
            </w:r>
          </w:p>
          <w:p w14:paraId="23D1F009" w14:textId="77777777" w:rsidR="001A309B" w:rsidRPr="00FF62C1" w:rsidRDefault="001A309B" w:rsidP="00A957BC">
            <w:pPr>
              <w:jc w:val="center"/>
              <w:rPr>
                <w:color w:val="000000"/>
                <w:sz w:val="20"/>
                <w:szCs w:val="20"/>
              </w:rPr>
            </w:pPr>
            <w:r w:rsidRPr="00FF62C1">
              <w:rPr>
                <w:b/>
                <w:color w:val="000000"/>
                <w:sz w:val="20"/>
                <w:szCs w:val="20"/>
              </w:rPr>
              <w:t>n = 128</w:t>
            </w:r>
          </w:p>
        </w:tc>
        <w:tc>
          <w:tcPr>
            <w:tcW w:w="529" w:type="pct"/>
            <w:tcBorders>
              <w:top w:val="single" w:sz="8" w:space="0" w:color="auto"/>
              <w:left w:val="single" w:sz="8" w:space="0" w:color="auto"/>
              <w:bottom w:val="single" w:sz="8" w:space="0" w:color="auto"/>
              <w:right w:val="single" w:sz="8" w:space="0" w:color="auto"/>
            </w:tcBorders>
            <w:vAlign w:val="center"/>
          </w:tcPr>
          <w:p w14:paraId="47F24D01" w14:textId="77777777" w:rsidR="001A309B" w:rsidRPr="00FF62C1" w:rsidRDefault="001A309B" w:rsidP="00A957BC">
            <w:pPr>
              <w:jc w:val="center"/>
              <w:rPr>
                <w:b/>
                <w:color w:val="000000"/>
                <w:sz w:val="20"/>
                <w:szCs w:val="20"/>
              </w:rPr>
            </w:pPr>
            <w:r w:rsidRPr="00FF62C1">
              <w:rPr>
                <w:b/>
                <w:color w:val="000000"/>
                <w:sz w:val="20"/>
                <w:szCs w:val="20"/>
              </w:rPr>
              <w:t>Dex</w:t>
            </w:r>
          </w:p>
          <w:p w14:paraId="358100FF" w14:textId="77777777" w:rsidR="001A309B" w:rsidRPr="00FF62C1" w:rsidRDefault="001A309B" w:rsidP="00A957BC">
            <w:pPr>
              <w:jc w:val="center"/>
              <w:rPr>
                <w:color w:val="000000"/>
                <w:sz w:val="20"/>
                <w:szCs w:val="20"/>
              </w:rPr>
            </w:pPr>
            <w:r w:rsidRPr="00FF62C1">
              <w:rPr>
                <w:b/>
                <w:color w:val="000000"/>
                <w:sz w:val="20"/>
                <w:szCs w:val="20"/>
              </w:rPr>
              <w:t>n = 110</w:t>
            </w:r>
          </w:p>
        </w:tc>
        <w:tc>
          <w:tcPr>
            <w:tcW w:w="565" w:type="pct"/>
            <w:tcBorders>
              <w:top w:val="single" w:sz="8" w:space="0" w:color="auto"/>
              <w:left w:val="single" w:sz="8" w:space="0" w:color="auto"/>
              <w:bottom w:val="single" w:sz="8" w:space="0" w:color="auto"/>
              <w:right w:val="single" w:sz="8" w:space="0" w:color="auto"/>
            </w:tcBorders>
            <w:vAlign w:val="center"/>
          </w:tcPr>
          <w:p w14:paraId="3110041D" w14:textId="77777777" w:rsidR="001A309B" w:rsidRPr="00FF62C1" w:rsidRDefault="001A309B" w:rsidP="00A957BC">
            <w:pPr>
              <w:jc w:val="center"/>
              <w:rPr>
                <w:b/>
                <w:color w:val="000000"/>
                <w:sz w:val="20"/>
                <w:szCs w:val="20"/>
              </w:rPr>
            </w:pPr>
            <w:r w:rsidRPr="00FF62C1">
              <w:rPr>
                <w:b/>
                <w:color w:val="000000"/>
                <w:sz w:val="20"/>
                <w:szCs w:val="20"/>
              </w:rPr>
              <w:t>Bz</w:t>
            </w:r>
          </w:p>
          <w:p w14:paraId="4E7A9F55" w14:textId="77777777" w:rsidR="001A309B" w:rsidRPr="00FF62C1" w:rsidRDefault="001A309B" w:rsidP="00A957BC">
            <w:pPr>
              <w:jc w:val="center"/>
              <w:rPr>
                <w:color w:val="000000"/>
                <w:sz w:val="20"/>
                <w:szCs w:val="20"/>
              </w:rPr>
            </w:pPr>
            <w:r w:rsidRPr="00FF62C1">
              <w:rPr>
                <w:b/>
                <w:color w:val="000000"/>
                <w:sz w:val="20"/>
                <w:szCs w:val="20"/>
              </w:rPr>
              <w:t>n = 187</w:t>
            </w:r>
          </w:p>
        </w:tc>
        <w:tc>
          <w:tcPr>
            <w:tcW w:w="609" w:type="pct"/>
            <w:tcBorders>
              <w:top w:val="single" w:sz="8" w:space="0" w:color="auto"/>
              <w:left w:val="single" w:sz="8" w:space="0" w:color="auto"/>
              <w:bottom w:val="single" w:sz="8" w:space="0" w:color="auto"/>
              <w:right w:val="single" w:sz="8" w:space="0" w:color="auto"/>
            </w:tcBorders>
            <w:vAlign w:val="center"/>
          </w:tcPr>
          <w:p w14:paraId="513F4EB4" w14:textId="77777777" w:rsidR="001A309B" w:rsidRPr="00FF62C1" w:rsidRDefault="001A309B" w:rsidP="00A957BC">
            <w:pPr>
              <w:jc w:val="center"/>
              <w:rPr>
                <w:b/>
                <w:color w:val="000000"/>
                <w:sz w:val="20"/>
                <w:szCs w:val="20"/>
              </w:rPr>
            </w:pPr>
            <w:r w:rsidRPr="00FF62C1">
              <w:rPr>
                <w:b/>
                <w:color w:val="000000"/>
                <w:sz w:val="20"/>
                <w:szCs w:val="20"/>
              </w:rPr>
              <w:t>Dex</w:t>
            </w:r>
          </w:p>
          <w:p w14:paraId="04BB2C88" w14:textId="77777777" w:rsidR="001A309B" w:rsidRPr="00FF62C1" w:rsidRDefault="001A309B" w:rsidP="00A957BC">
            <w:pPr>
              <w:jc w:val="center"/>
              <w:rPr>
                <w:color w:val="000000"/>
                <w:sz w:val="20"/>
                <w:szCs w:val="20"/>
              </w:rPr>
            </w:pPr>
            <w:r w:rsidRPr="00FF62C1">
              <w:rPr>
                <w:b/>
                <w:color w:val="000000"/>
                <w:sz w:val="20"/>
                <w:szCs w:val="20"/>
              </w:rPr>
              <w:t>n = 202</w:t>
            </w:r>
          </w:p>
        </w:tc>
        <w:tc>
          <w:tcPr>
            <w:tcW w:w="638" w:type="pct"/>
            <w:tcBorders>
              <w:top w:val="single" w:sz="8" w:space="0" w:color="auto"/>
              <w:left w:val="single" w:sz="8" w:space="0" w:color="auto"/>
              <w:bottom w:val="single" w:sz="8" w:space="0" w:color="auto"/>
              <w:right w:val="single" w:sz="8" w:space="0" w:color="auto"/>
            </w:tcBorders>
            <w:vAlign w:val="center"/>
          </w:tcPr>
          <w:p w14:paraId="1BA8086B" w14:textId="77777777" w:rsidR="001A309B" w:rsidRPr="00FF62C1" w:rsidRDefault="001A309B" w:rsidP="00A957BC">
            <w:pPr>
              <w:jc w:val="center"/>
              <w:rPr>
                <w:b/>
                <w:bCs/>
                <w:color w:val="000000"/>
                <w:sz w:val="20"/>
                <w:szCs w:val="20"/>
              </w:rPr>
            </w:pPr>
            <w:r w:rsidRPr="00FF62C1">
              <w:rPr>
                <w:b/>
                <w:bCs/>
                <w:color w:val="000000"/>
                <w:sz w:val="20"/>
                <w:szCs w:val="20"/>
              </w:rPr>
              <w:t>Bz</w:t>
            </w:r>
          </w:p>
          <w:p w14:paraId="1857AE64" w14:textId="77777777" w:rsidR="001A309B" w:rsidRPr="00FF62C1" w:rsidRDefault="001A309B" w:rsidP="00A957BC">
            <w:pPr>
              <w:jc w:val="center"/>
              <w:rPr>
                <w:b/>
                <w:bCs/>
                <w:color w:val="000000"/>
                <w:sz w:val="20"/>
                <w:szCs w:val="20"/>
                <w:vertAlign w:val="subscript"/>
              </w:rPr>
            </w:pPr>
            <w:r w:rsidRPr="00FF62C1">
              <w:rPr>
                <w:b/>
                <w:bCs/>
                <w:color w:val="000000"/>
                <w:sz w:val="20"/>
                <w:szCs w:val="20"/>
              </w:rPr>
              <w:t>n = 193</w:t>
            </w:r>
          </w:p>
        </w:tc>
      </w:tr>
      <w:tr w:rsidR="001A309B" w:rsidRPr="00FF62C1" w14:paraId="0F865942" w14:textId="77777777" w:rsidTr="00A957BC">
        <w:trPr>
          <w:cantSplit/>
          <w:trHeight w:val="97"/>
          <w:jc w:val="center"/>
        </w:trPr>
        <w:tc>
          <w:tcPr>
            <w:tcW w:w="859" w:type="pct"/>
            <w:tcBorders>
              <w:right w:val="single" w:sz="8" w:space="0" w:color="auto"/>
            </w:tcBorders>
            <w:vAlign w:val="center"/>
          </w:tcPr>
          <w:p w14:paraId="3B3CB91A" w14:textId="77777777" w:rsidR="001A309B" w:rsidRPr="00FF62C1" w:rsidRDefault="001A309B" w:rsidP="00A957BC">
            <w:pPr>
              <w:jc w:val="center"/>
              <w:rPr>
                <w:bCs/>
                <w:color w:val="000000"/>
                <w:sz w:val="20"/>
                <w:szCs w:val="20"/>
              </w:rPr>
            </w:pPr>
            <w:r w:rsidRPr="00FF62C1">
              <w:rPr>
                <w:bCs/>
                <w:color w:val="000000"/>
                <w:sz w:val="20"/>
                <w:szCs w:val="20"/>
              </w:rPr>
              <w:t>CR</w:t>
            </w:r>
          </w:p>
        </w:tc>
        <w:tc>
          <w:tcPr>
            <w:tcW w:w="642" w:type="pct"/>
            <w:tcBorders>
              <w:top w:val="single" w:sz="8" w:space="0" w:color="auto"/>
              <w:left w:val="single" w:sz="8" w:space="0" w:color="auto"/>
              <w:bottom w:val="single" w:sz="8" w:space="0" w:color="auto"/>
              <w:right w:val="single" w:sz="8" w:space="0" w:color="auto"/>
            </w:tcBorders>
            <w:vAlign w:val="center"/>
          </w:tcPr>
          <w:p w14:paraId="2395F496" w14:textId="77777777" w:rsidR="001A309B" w:rsidRPr="00FF62C1" w:rsidRDefault="001A309B" w:rsidP="00A957BC">
            <w:pPr>
              <w:jc w:val="center"/>
              <w:rPr>
                <w:bCs/>
                <w:color w:val="000000"/>
                <w:sz w:val="20"/>
                <w:szCs w:val="20"/>
              </w:rPr>
            </w:pPr>
            <w:r w:rsidRPr="00FF62C1">
              <w:rPr>
                <w:bCs/>
                <w:color w:val="000000"/>
                <w:sz w:val="20"/>
                <w:szCs w:val="20"/>
              </w:rPr>
              <w:t xml:space="preserve">20 (6) </w:t>
            </w:r>
            <w:r w:rsidRPr="00FF62C1">
              <w:rPr>
                <w:bCs/>
                <w:color w:val="000000"/>
                <w:sz w:val="20"/>
                <w:szCs w:val="20"/>
                <w:vertAlign w:val="superscript"/>
              </w:rPr>
              <w:t>b</w:t>
            </w:r>
          </w:p>
        </w:tc>
        <w:tc>
          <w:tcPr>
            <w:tcW w:w="570" w:type="pct"/>
            <w:tcBorders>
              <w:top w:val="single" w:sz="8" w:space="0" w:color="auto"/>
              <w:left w:val="single" w:sz="8" w:space="0" w:color="auto"/>
              <w:bottom w:val="single" w:sz="8" w:space="0" w:color="auto"/>
              <w:right w:val="single" w:sz="8" w:space="0" w:color="auto"/>
            </w:tcBorders>
            <w:vAlign w:val="center"/>
          </w:tcPr>
          <w:p w14:paraId="4AD4E5AC" w14:textId="77777777" w:rsidR="001A309B" w:rsidRPr="00FF62C1" w:rsidRDefault="001A309B" w:rsidP="00A957BC">
            <w:pPr>
              <w:jc w:val="center"/>
              <w:rPr>
                <w:bCs/>
                <w:color w:val="000000"/>
                <w:sz w:val="20"/>
                <w:szCs w:val="20"/>
              </w:rPr>
            </w:pPr>
            <w:r w:rsidRPr="00FF62C1">
              <w:rPr>
                <w:bCs/>
                <w:color w:val="000000"/>
                <w:sz w:val="20"/>
                <w:szCs w:val="20"/>
              </w:rPr>
              <w:t xml:space="preserve">2 (&lt; 1) </w:t>
            </w:r>
            <w:r w:rsidRPr="00FF62C1">
              <w:rPr>
                <w:bCs/>
                <w:color w:val="000000"/>
                <w:sz w:val="20"/>
                <w:szCs w:val="20"/>
                <w:vertAlign w:val="superscript"/>
              </w:rPr>
              <w:t>b</w:t>
            </w:r>
          </w:p>
        </w:tc>
        <w:tc>
          <w:tcPr>
            <w:tcW w:w="587" w:type="pct"/>
            <w:tcBorders>
              <w:top w:val="single" w:sz="8" w:space="0" w:color="auto"/>
              <w:left w:val="single" w:sz="8" w:space="0" w:color="auto"/>
              <w:bottom w:val="single" w:sz="8" w:space="0" w:color="auto"/>
              <w:right w:val="single" w:sz="8" w:space="0" w:color="auto"/>
            </w:tcBorders>
            <w:vAlign w:val="center"/>
          </w:tcPr>
          <w:p w14:paraId="647BE6C0" w14:textId="77777777" w:rsidR="001A309B" w:rsidRPr="00FF62C1" w:rsidRDefault="001A309B" w:rsidP="00A957BC">
            <w:pPr>
              <w:jc w:val="center"/>
              <w:rPr>
                <w:bCs/>
                <w:color w:val="000000"/>
                <w:sz w:val="20"/>
                <w:szCs w:val="20"/>
              </w:rPr>
            </w:pPr>
            <w:r w:rsidRPr="00FF62C1">
              <w:rPr>
                <w:bCs/>
                <w:color w:val="000000"/>
                <w:sz w:val="20"/>
                <w:szCs w:val="20"/>
              </w:rPr>
              <w:t>8 (6)</w:t>
            </w:r>
          </w:p>
        </w:tc>
        <w:tc>
          <w:tcPr>
            <w:tcW w:w="529" w:type="pct"/>
            <w:tcBorders>
              <w:top w:val="single" w:sz="8" w:space="0" w:color="auto"/>
              <w:left w:val="single" w:sz="8" w:space="0" w:color="auto"/>
              <w:bottom w:val="single" w:sz="8" w:space="0" w:color="auto"/>
              <w:right w:val="single" w:sz="8" w:space="0" w:color="auto"/>
            </w:tcBorders>
            <w:vAlign w:val="center"/>
          </w:tcPr>
          <w:p w14:paraId="005049D7" w14:textId="77777777" w:rsidR="001A309B" w:rsidRPr="00FF62C1" w:rsidRDefault="001A309B" w:rsidP="00A957BC">
            <w:pPr>
              <w:jc w:val="center"/>
              <w:rPr>
                <w:bCs/>
                <w:color w:val="000000"/>
                <w:sz w:val="20"/>
                <w:szCs w:val="20"/>
              </w:rPr>
            </w:pPr>
            <w:r w:rsidRPr="00FF62C1">
              <w:rPr>
                <w:bCs/>
                <w:color w:val="000000"/>
                <w:sz w:val="20"/>
                <w:szCs w:val="20"/>
              </w:rPr>
              <w:t>2 (2)</w:t>
            </w:r>
          </w:p>
        </w:tc>
        <w:tc>
          <w:tcPr>
            <w:tcW w:w="565" w:type="pct"/>
            <w:tcBorders>
              <w:top w:val="single" w:sz="8" w:space="0" w:color="auto"/>
              <w:left w:val="single" w:sz="8" w:space="0" w:color="auto"/>
              <w:bottom w:val="single" w:sz="8" w:space="0" w:color="auto"/>
              <w:right w:val="single" w:sz="8" w:space="0" w:color="auto"/>
            </w:tcBorders>
            <w:vAlign w:val="center"/>
          </w:tcPr>
          <w:p w14:paraId="232D7AC6" w14:textId="77777777" w:rsidR="001A309B" w:rsidRPr="00FF62C1" w:rsidRDefault="001A309B" w:rsidP="00A957BC">
            <w:pPr>
              <w:jc w:val="center"/>
              <w:rPr>
                <w:bCs/>
                <w:color w:val="000000"/>
                <w:sz w:val="20"/>
                <w:szCs w:val="20"/>
              </w:rPr>
            </w:pPr>
            <w:r w:rsidRPr="00FF62C1">
              <w:rPr>
                <w:bCs/>
                <w:color w:val="000000"/>
                <w:sz w:val="20"/>
                <w:szCs w:val="20"/>
              </w:rPr>
              <w:t>12 (6)</w:t>
            </w:r>
          </w:p>
        </w:tc>
        <w:tc>
          <w:tcPr>
            <w:tcW w:w="609" w:type="pct"/>
            <w:tcBorders>
              <w:top w:val="single" w:sz="8" w:space="0" w:color="auto"/>
              <w:left w:val="single" w:sz="8" w:space="0" w:color="auto"/>
              <w:bottom w:val="single" w:sz="8" w:space="0" w:color="auto"/>
              <w:right w:val="single" w:sz="8" w:space="0" w:color="auto"/>
            </w:tcBorders>
            <w:vAlign w:val="center"/>
          </w:tcPr>
          <w:p w14:paraId="22CBC437" w14:textId="77777777" w:rsidR="001A309B" w:rsidRPr="00FF62C1" w:rsidRDefault="001A309B" w:rsidP="00A957BC">
            <w:pPr>
              <w:jc w:val="center"/>
              <w:rPr>
                <w:bCs/>
                <w:color w:val="000000"/>
                <w:sz w:val="20"/>
                <w:szCs w:val="20"/>
              </w:rPr>
            </w:pPr>
            <w:r w:rsidRPr="00FF62C1">
              <w:rPr>
                <w:bCs/>
                <w:color w:val="000000"/>
                <w:sz w:val="20"/>
                <w:szCs w:val="20"/>
              </w:rPr>
              <w:t>0 (0)</w:t>
            </w:r>
          </w:p>
        </w:tc>
        <w:tc>
          <w:tcPr>
            <w:tcW w:w="638" w:type="pct"/>
            <w:tcBorders>
              <w:top w:val="single" w:sz="8" w:space="0" w:color="auto"/>
              <w:left w:val="single" w:sz="8" w:space="0" w:color="auto"/>
              <w:bottom w:val="single" w:sz="8" w:space="0" w:color="auto"/>
              <w:right w:val="single" w:sz="8" w:space="0" w:color="auto"/>
            </w:tcBorders>
            <w:vAlign w:val="center"/>
          </w:tcPr>
          <w:p w14:paraId="7E334260" w14:textId="77777777" w:rsidR="001A309B" w:rsidRPr="00FF62C1" w:rsidRDefault="001A309B" w:rsidP="00A957BC">
            <w:pPr>
              <w:jc w:val="center"/>
              <w:rPr>
                <w:bCs/>
                <w:color w:val="000000"/>
                <w:sz w:val="20"/>
                <w:szCs w:val="20"/>
              </w:rPr>
            </w:pPr>
            <w:r w:rsidRPr="00FF62C1">
              <w:rPr>
                <w:bCs/>
                <w:color w:val="000000"/>
                <w:sz w:val="20"/>
                <w:szCs w:val="20"/>
              </w:rPr>
              <w:t>(4)**</w:t>
            </w:r>
          </w:p>
        </w:tc>
      </w:tr>
      <w:tr w:rsidR="001A309B" w:rsidRPr="00FF62C1" w14:paraId="280FEB33" w14:textId="77777777" w:rsidTr="00A957BC">
        <w:trPr>
          <w:cantSplit/>
          <w:jc w:val="center"/>
        </w:trPr>
        <w:tc>
          <w:tcPr>
            <w:tcW w:w="859" w:type="pct"/>
            <w:tcBorders>
              <w:right w:val="single" w:sz="8" w:space="0" w:color="auto"/>
            </w:tcBorders>
            <w:vAlign w:val="center"/>
          </w:tcPr>
          <w:p w14:paraId="301B0089" w14:textId="77777777" w:rsidR="001A309B" w:rsidRPr="00FF62C1" w:rsidRDefault="001A309B" w:rsidP="00A957BC">
            <w:pPr>
              <w:jc w:val="center"/>
              <w:rPr>
                <w:bCs/>
                <w:color w:val="000000"/>
                <w:sz w:val="20"/>
                <w:szCs w:val="20"/>
              </w:rPr>
            </w:pPr>
            <w:r w:rsidRPr="00FF62C1">
              <w:rPr>
                <w:bCs/>
                <w:color w:val="000000"/>
                <w:sz w:val="20"/>
                <w:szCs w:val="20"/>
              </w:rPr>
              <w:t>CR + nCR</w:t>
            </w:r>
          </w:p>
        </w:tc>
        <w:tc>
          <w:tcPr>
            <w:tcW w:w="642" w:type="pct"/>
            <w:tcBorders>
              <w:top w:val="single" w:sz="8" w:space="0" w:color="auto"/>
              <w:left w:val="single" w:sz="8" w:space="0" w:color="auto"/>
              <w:bottom w:val="single" w:sz="8" w:space="0" w:color="auto"/>
              <w:right w:val="single" w:sz="8" w:space="0" w:color="auto"/>
            </w:tcBorders>
            <w:vAlign w:val="center"/>
          </w:tcPr>
          <w:p w14:paraId="16F04D28" w14:textId="77777777" w:rsidR="001A309B" w:rsidRPr="00FF62C1" w:rsidRDefault="001A309B" w:rsidP="00A957BC">
            <w:pPr>
              <w:jc w:val="center"/>
              <w:rPr>
                <w:bCs/>
                <w:color w:val="000000"/>
                <w:sz w:val="20"/>
                <w:szCs w:val="20"/>
              </w:rPr>
            </w:pPr>
            <w:r w:rsidRPr="00FF62C1">
              <w:rPr>
                <w:bCs/>
                <w:color w:val="000000"/>
                <w:sz w:val="20"/>
                <w:szCs w:val="20"/>
              </w:rPr>
              <w:t>41 (13)</w:t>
            </w:r>
            <w:r w:rsidRPr="00FF62C1">
              <w:rPr>
                <w:bCs/>
                <w:color w:val="000000"/>
                <w:sz w:val="20"/>
                <w:szCs w:val="20"/>
                <w:vertAlign w:val="superscript"/>
              </w:rPr>
              <w:t xml:space="preserve"> b</w:t>
            </w:r>
          </w:p>
        </w:tc>
        <w:tc>
          <w:tcPr>
            <w:tcW w:w="570" w:type="pct"/>
            <w:tcBorders>
              <w:top w:val="single" w:sz="8" w:space="0" w:color="auto"/>
              <w:left w:val="single" w:sz="8" w:space="0" w:color="auto"/>
              <w:bottom w:val="single" w:sz="8" w:space="0" w:color="auto"/>
              <w:right w:val="single" w:sz="8" w:space="0" w:color="auto"/>
            </w:tcBorders>
            <w:vAlign w:val="center"/>
          </w:tcPr>
          <w:p w14:paraId="1BCCB2A7" w14:textId="77777777" w:rsidR="001A309B" w:rsidRPr="00FF62C1" w:rsidRDefault="001A309B" w:rsidP="00A957BC">
            <w:pPr>
              <w:jc w:val="center"/>
              <w:rPr>
                <w:bCs/>
                <w:color w:val="000000"/>
                <w:sz w:val="20"/>
                <w:szCs w:val="20"/>
              </w:rPr>
            </w:pPr>
            <w:r w:rsidRPr="00FF62C1">
              <w:rPr>
                <w:bCs/>
                <w:color w:val="000000"/>
                <w:sz w:val="20"/>
                <w:szCs w:val="20"/>
              </w:rPr>
              <w:t xml:space="preserve">5 (2) </w:t>
            </w:r>
            <w:r w:rsidRPr="00FF62C1">
              <w:rPr>
                <w:bCs/>
                <w:color w:val="000000"/>
                <w:sz w:val="20"/>
                <w:szCs w:val="20"/>
                <w:vertAlign w:val="superscript"/>
              </w:rPr>
              <w:t>b</w:t>
            </w:r>
          </w:p>
        </w:tc>
        <w:tc>
          <w:tcPr>
            <w:tcW w:w="587" w:type="pct"/>
            <w:tcBorders>
              <w:top w:val="single" w:sz="8" w:space="0" w:color="auto"/>
              <w:left w:val="single" w:sz="8" w:space="0" w:color="auto"/>
              <w:bottom w:val="single" w:sz="8" w:space="0" w:color="auto"/>
              <w:right w:val="single" w:sz="8" w:space="0" w:color="auto"/>
            </w:tcBorders>
            <w:vAlign w:val="center"/>
          </w:tcPr>
          <w:p w14:paraId="16EE7036" w14:textId="77777777" w:rsidR="001A309B" w:rsidRPr="00FF62C1" w:rsidRDefault="001A309B" w:rsidP="00A957BC">
            <w:pPr>
              <w:jc w:val="center"/>
              <w:rPr>
                <w:bCs/>
                <w:color w:val="000000"/>
                <w:sz w:val="20"/>
                <w:szCs w:val="20"/>
              </w:rPr>
            </w:pPr>
            <w:r w:rsidRPr="00FF62C1">
              <w:rPr>
                <w:bCs/>
                <w:color w:val="000000"/>
                <w:sz w:val="20"/>
                <w:szCs w:val="20"/>
              </w:rPr>
              <w:t>16 (13)</w:t>
            </w:r>
          </w:p>
        </w:tc>
        <w:tc>
          <w:tcPr>
            <w:tcW w:w="529" w:type="pct"/>
            <w:tcBorders>
              <w:top w:val="single" w:sz="8" w:space="0" w:color="auto"/>
              <w:left w:val="single" w:sz="8" w:space="0" w:color="auto"/>
              <w:bottom w:val="single" w:sz="8" w:space="0" w:color="auto"/>
              <w:right w:val="single" w:sz="8" w:space="0" w:color="auto"/>
            </w:tcBorders>
            <w:vAlign w:val="center"/>
          </w:tcPr>
          <w:p w14:paraId="54537C4A" w14:textId="77777777" w:rsidR="001A309B" w:rsidRPr="00FF62C1" w:rsidRDefault="001A309B" w:rsidP="00A957BC">
            <w:pPr>
              <w:jc w:val="center"/>
              <w:rPr>
                <w:bCs/>
                <w:color w:val="000000"/>
                <w:sz w:val="20"/>
                <w:szCs w:val="20"/>
              </w:rPr>
            </w:pPr>
            <w:r w:rsidRPr="00FF62C1">
              <w:rPr>
                <w:bCs/>
                <w:color w:val="000000"/>
                <w:sz w:val="20"/>
                <w:szCs w:val="20"/>
              </w:rPr>
              <w:t>4 (4)</w:t>
            </w:r>
          </w:p>
        </w:tc>
        <w:tc>
          <w:tcPr>
            <w:tcW w:w="565" w:type="pct"/>
            <w:tcBorders>
              <w:top w:val="single" w:sz="8" w:space="0" w:color="auto"/>
              <w:left w:val="single" w:sz="8" w:space="0" w:color="auto"/>
              <w:bottom w:val="single" w:sz="8" w:space="0" w:color="auto"/>
              <w:right w:val="single" w:sz="8" w:space="0" w:color="auto"/>
            </w:tcBorders>
            <w:vAlign w:val="center"/>
          </w:tcPr>
          <w:p w14:paraId="21D41753" w14:textId="77777777" w:rsidR="001A309B" w:rsidRPr="00FF62C1" w:rsidRDefault="001A309B" w:rsidP="00A957BC">
            <w:pPr>
              <w:jc w:val="center"/>
              <w:rPr>
                <w:bCs/>
                <w:color w:val="000000"/>
                <w:sz w:val="20"/>
                <w:szCs w:val="20"/>
              </w:rPr>
            </w:pPr>
            <w:r w:rsidRPr="00FF62C1">
              <w:rPr>
                <w:bCs/>
                <w:color w:val="000000"/>
                <w:sz w:val="20"/>
                <w:szCs w:val="20"/>
              </w:rPr>
              <w:t>25 (13)</w:t>
            </w:r>
          </w:p>
        </w:tc>
        <w:tc>
          <w:tcPr>
            <w:tcW w:w="609" w:type="pct"/>
            <w:tcBorders>
              <w:top w:val="single" w:sz="8" w:space="0" w:color="auto"/>
              <w:left w:val="single" w:sz="8" w:space="0" w:color="auto"/>
              <w:bottom w:val="single" w:sz="8" w:space="0" w:color="auto"/>
              <w:right w:val="single" w:sz="8" w:space="0" w:color="auto"/>
            </w:tcBorders>
            <w:vAlign w:val="center"/>
          </w:tcPr>
          <w:p w14:paraId="608F88F7" w14:textId="77777777" w:rsidR="001A309B" w:rsidRPr="00FF62C1" w:rsidRDefault="001A309B" w:rsidP="00A957BC">
            <w:pPr>
              <w:jc w:val="center"/>
              <w:rPr>
                <w:bCs/>
                <w:color w:val="000000"/>
                <w:sz w:val="20"/>
                <w:szCs w:val="20"/>
              </w:rPr>
            </w:pPr>
            <w:r w:rsidRPr="00FF62C1">
              <w:rPr>
                <w:bCs/>
                <w:color w:val="000000"/>
                <w:sz w:val="20"/>
                <w:szCs w:val="20"/>
              </w:rPr>
              <w:t>1 (&lt; 1)</w:t>
            </w:r>
          </w:p>
        </w:tc>
        <w:tc>
          <w:tcPr>
            <w:tcW w:w="638" w:type="pct"/>
            <w:tcBorders>
              <w:top w:val="single" w:sz="8" w:space="0" w:color="auto"/>
              <w:left w:val="single" w:sz="8" w:space="0" w:color="auto"/>
              <w:bottom w:val="single" w:sz="8" w:space="0" w:color="auto"/>
              <w:right w:val="single" w:sz="8" w:space="0" w:color="auto"/>
            </w:tcBorders>
            <w:vAlign w:val="center"/>
          </w:tcPr>
          <w:p w14:paraId="7D86664F" w14:textId="77777777" w:rsidR="001A309B" w:rsidRPr="00FF62C1" w:rsidRDefault="001A309B" w:rsidP="00A957BC">
            <w:pPr>
              <w:jc w:val="center"/>
              <w:rPr>
                <w:bCs/>
                <w:color w:val="000000"/>
                <w:sz w:val="20"/>
                <w:szCs w:val="20"/>
              </w:rPr>
            </w:pPr>
            <w:r w:rsidRPr="00FF62C1">
              <w:rPr>
                <w:bCs/>
                <w:color w:val="000000"/>
                <w:sz w:val="20"/>
                <w:szCs w:val="20"/>
              </w:rPr>
              <w:t>(10)**</w:t>
            </w:r>
          </w:p>
        </w:tc>
      </w:tr>
      <w:tr w:rsidR="001A309B" w:rsidRPr="00FF62C1" w14:paraId="75E4624D" w14:textId="77777777" w:rsidTr="00A957BC">
        <w:trPr>
          <w:cantSplit/>
          <w:jc w:val="center"/>
        </w:trPr>
        <w:tc>
          <w:tcPr>
            <w:tcW w:w="859" w:type="pct"/>
            <w:tcBorders>
              <w:right w:val="single" w:sz="8" w:space="0" w:color="auto"/>
            </w:tcBorders>
            <w:vAlign w:val="center"/>
          </w:tcPr>
          <w:p w14:paraId="05BEB8CE" w14:textId="77777777" w:rsidR="001A309B" w:rsidRPr="00FF62C1" w:rsidRDefault="001A309B" w:rsidP="00A957BC">
            <w:pPr>
              <w:jc w:val="center"/>
              <w:rPr>
                <w:bCs/>
                <w:color w:val="000000"/>
                <w:sz w:val="20"/>
                <w:szCs w:val="20"/>
              </w:rPr>
            </w:pPr>
            <w:r w:rsidRPr="00FF62C1">
              <w:rPr>
                <w:bCs/>
                <w:color w:val="000000"/>
                <w:sz w:val="20"/>
                <w:szCs w:val="20"/>
              </w:rPr>
              <w:t>CR+ nCR + PR</w:t>
            </w:r>
          </w:p>
        </w:tc>
        <w:tc>
          <w:tcPr>
            <w:tcW w:w="642" w:type="pct"/>
            <w:tcBorders>
              <w:top w:val="single" w:sz="8" w:space="0" w:color="auto"/>
              <w:left w:val="single" w:sz="8" w:space="0" w:color="auto"/>
              <w:bottom w:val="single" w:sz="8" w:space="0" w:color="auto"/>
              <w:right w:val="single" w:sz="8" w:space="0" w:color="auto"/>
            </w:tcBorders>
            <w:vAlign w:val="center"/>
          </w:tcPr>
          <w:p w14:paraId="00C46FEF" w14:textId="77777777" w:rsidR="001A309B" w:rsidRPr="00FF62C1" w:rsidRDefault="001A309B" w:rsidP="00A957BC">
            <w:pPr>
              <w:jc w:val="center"/>
              <w:rPr>
                <w:bCs/>
                <w:color w:val="000000"/>
                <w:sz w:val="20"/>
                <w:szCs w:val="20"/>
              </w:rPr>
            </w:pPr>
            <w:r w:rsidRPr="00FF62C1">
              <w:rPr>
                <w:bCs/>
                <w:color w:val="000000"/>
                <w:sz w:val="20"/>
                <w:szCs w:val="20"/>
              </w:rPr>
              <w:t xml:space="preserve">121 (38) </w:t>
            </w:r>
            <w:r w:rsidRPr="00FF62C1">
              <w:rPr>
                <w:bCs/>
                <w:color w:val="000000"/>
                <w:sz w:val="20"/>
                <w:szCs w:val="20"/>
                <w:vertAlign w:val="superscript"/>
              </w:rPr>
              <w:t>b</w:t>
            </w:r>
          </w:p>
        </w:tc>
        <w:tc>
          <w:tcPr>
            <w:tcW w:w="570" w:type="pct"/>
            <w:tcBorders>
              <w:top w:val="single" w:sz="8" w:space="0" w:color="auto"/>
              <w:left w:val="single" w:sz="8" w:space="0" w:color="auto"/>
              <w:bottom w:val="single" w:sz="8" w:space="0" w:color="auto"/>
              <w:right w:val="single" w:sz="8" w:space="0" w:color="auto"/>
            </w:tcBorders>
            <w:vAlign w:val="center"/>
          </w:tcPr>
          <w:p w14:paraId="0B06E70A" w14:textId="77777777" w:rsidR="001A309B" w:rsidRPr="00FF62C1" w:rsidRDefault="001A309B" w:rsidP="00A957BC">
            <w:pPr>
              <w:jc w:val="center"/>
              <w:rPr>
                <w:bCs/>
                <w:color w:val="000000"/>
                <w:sz w:val="20"/>
                <w:szCs w:val="20"/>
              </w:rPr>
            </w:pPr>
            <w:r w:rsidRPr="00FF62C1">
              <w:rPr>
                <w:bCs/>
                <w:color w:val="000000"/>
                <w:sz w:val="20"/>
                <w:szCs w:val="20"/>
              </w:rPr>
              <w:t xml:space="preserve">56 (18) </w:t>
            </w:r>
            <w:r w:rsidRPr="00FF62C1">
              <w:rPr>
                <w:bCs/>
                <w:color w:val="000000"/>
                <w:sz w:val="20"/>
                <w:szCs w:val="20"/>
                <w:vertAlign w:val="superscript"/>
              </w:rPr>
              <w:t>b</w:t>
            </w:r>
          </w:p>
        </w:tc>
        <w:tc>
          <w:tcPr>
            <w:tcW w:w="587" w:type="pct"/>
            <w:tcBorders>
              <w:top w:val="single" w:sz="8" w:space="0" w:color="auto"/>
              <w:left w:val="single" w:sz="8" w:space="0" w:color="auto"/>
              <w:bottom w:val="single" w:sz="8" w:space="0" w:color="auto"/>
              <w:right w:val="single" w:sz="8" w:space="0" w:color="auto"/>
            </w:tcBorders>
            <w:vAlign w:val="center"/>
          </w:tcPr>
          <w:p w14:paraId="22DA1B7D" w14:textId="77777777" w:rsidR="001A309B" w:rsidRPr="00FF62C1" w:rsidRDefault="001A309B" w:rsidP="00A957BC">
            <w:pPr>
              <w:jc w:val="center"/>
              <w:rPr>
                <w:bCs/>
                <w:color w:val="000000"/>
                <w:sz w:val="20"/>
                <w:szCs w:val="20"/>
              </w:rPr>
            </w:pPr>
            <w:r w:rsidRPr="00FF62C1">
              <w:rPr>
                <w:bCs/>
                <w:color w:val="000000"/>
                <w:sz w:val="20"/>
                <w:szCs w:val="20"/>
              </w:rPr>
              <w:t xml:space="preserve">57 (45) </w:t>
            </w:r>
            <w:r w:rsidRPr="00FF62C1">
              <w:rPr>
                <w:bCs/>
                <w:color w:val="000000"/>
                <w:sz w:val="20"/>
                <w:szCs w:val="20"/>
                <w:vertAlign w:val="superscript"/>
              </w:rPr>
              <w:t>d</w:t>
            </w:r>
          </w:p>
        </w:tc>
        <w:tc>
          <w:tcPr>
            <w:tcW w:w="529" w:type="pct"/>
            <w:tcBorders>
              <w:top w:val="single" w:sz="8" w:space="0" w:color="auto"/>
              <w:left w:val="single" w:sz="8" w:space="0" w:color="auto"/>
              <w:bottom w:val="single" w:sz="8" w:space="0" w:color="auto"/>
              <w:right w:val="single" w:sz="8" w:space="0" w:color="auto"/>
            </w:tcBorders>
            <w:vAlign w:val="center"/>
          </w:tcPr>
          <w:p w14:paraId="245D59E0" w14:textId="77777777" w:rsidR="001A309B" w:rsidRPr="00FF62C1" w:rsidRDefault="001A309B" w:rsidP="00A957BC">
            <w:pPr>
              <w:jc w:val="center"/>
              <w:rPr>
                <w:bCs/>
                <w:color w:val="000000"/>
                <w:sz w:val="20"/>
                <w:szCs w:val="20"/>
              </w:rPr>
            </w:pPr>
            <w:r w:rsidRPr="00FF62C1">
              <w:rPr>
                <w:bCs/>
                <w:color w:val="000000"/>
                <w:sz w:val="20"/>
                <w:szCs w:val="20"/>
              </w:rPr>
              <w:t xml:space="preserve">29 (26) </w:t>
            </w:r>
            <w:r w:rsidRPr="00FF62C1">
              <w:rPr>
                <w:bCs/>
                <w:color w:val="000000"/>
                <w:sz w:val="20"/>
                <w:szCs w:val="20"/>
                <w:vertAlign w:val="superscript"/>
              </w:rPr>
              <w:t>d</w:t>
            </w:r>
          </w:p>
        </w:tc>
        <w:tc>
          <w:tcPr>
            <w:tcW w:w="565" w:type="pct"/>
            <w:tcBorders>
              <w:top w:val="single" w:sz="8" w:space="0" w:color="auto"/>
              <w:left w:val="single" w:sz="8" w:space="0" w:color="auto"/>
              <w:bottom w:val="single" w:sz="8" w:space="0" w:color="auto"/>
              <w:right w:val="single" w:sz="8" w:space="0" w:color="auto"/>
            </w:tcBorders>
            <w:vAlign w:val="center"/>
          </w:tcPr>
          <w:p w14:paraId="2C4D9ED6" w14:textId="77777777" w:rsidR="001A309B" w:rsidRPr="00FF62C1" w:rsidRDefault="001A309B" w:rsidP="00A957BC">
            <w:pPr>
              <w:jc w:val="center"/>
              <w:rPr>
                <w:bCs/>
                <w:color w:val="000000"/>
                <w:sz w:val="20"/>
                <w:szCs w:val="20"/>
              </w:rPr>
            </w:pPr>
            <w:r w:rsidRPr="00FF62C1">
              <w:rPr>
                <w:bCs/>
                <w:color w:val="000000"/>
                <w:sz w:val="20"/>
                <w:szCs w:val="20"/>
              </w:rPr>
              <w:t xml:space="preserve">64 (34) </w:t>
            </w:r>
            <w:r w:rsidRPr="00FF62C1">
              <w:rPr>
                <w:bCs/>
                <w:color w:val="000000"/>
                <w:sz w:val="20"/>
                <w:szCs w:val="20"/>
                <w:vertAlign w:val="superscript"/>
              </w:rPr>
              <w:t>b</w:t>
            </w:r>
          </w:p>
        </w:tc>
        <w:tc>
          <w:tcPr>
            <w:tcW w:w="609" w:type="pct"/>
            <w:tcBorders>
              <w:top w:val="single" w:sz="8" w:space="0" w:color="auto"/>
              <w:left w:val="single" w:sz="8" w:space="0" w:color="auto"/>
              <w:bottom w:val="single" w:sz="8" w:space="0" w:color="auto"/>
              <w:right w:val="single" w:sz="8" w:space="0" w:color="auto"/>
            </w:tcBorders>
            <w:vAlign w:val="center"/>
          </w:tcPr>
          <w:p w14:paraId="38D33945" w14:textId="77777777" w:rsidR="001A309B" w:rsidRPr="00FF62C1" w:rsidRDefault="001A309B" w:rsidP="00A957BC">
            <w:pPr>
              <w:ind w:left="-135" w:firstLine="135"/>
              <w:jc w:val="center"/>
              <w:rPr>
                <w:bCs/>
                <w:color w:val="000000"/>
                <w:sz w:val="20"/>
                <w:szCs w:val="20"/>
              </w:rPr>
            </w:pPr>
            <w:r w:rsidRPr="00FF62C1">
              <w:rPr>
                <w:bCs/>
                <w:color w:val="000000"/>
                <w:sz w:val="20"/>
                <w:szCs w:val="20"/>
              </w:rPr>
              <w:t xml:space="preserve">27 (13) </w:t>
            </w:r>
            <w:r w:rsidRPr="00FF62C1">
              <w:rPr>
                <w:bCs/>
                <w:color w:val="000000"/>
                <w:sz w:val="20"/>
                <w:szCs w:val="20"/>
                <w:vertAlign w:val="superscript"/>
              </w:rPr>
              <w:t>b</w:t>
            </w:r>
          </w:p>
        </w:tc>
        <w:tc>
          <w:tcPr>
            <w:tcW w:w="638" w:type="pct"/>
            <w:tcBorders>
              <w:top w:val="single" w:sz="8" w:space="0" w:color="auto"/>
              <w:left w:val="single" w:sz="8" w:space="0" w:color="auto"/>
              <w:bottom w:val="single" w:sz="8" w:space="0" w:color="auto"/>
              <w:right w:val="single" w:sz="8" w:space="0" w:color="auto"/>
            </w:tcBorders>
            <w:vAlign w:val="center"/>
          </w:tcPr>
          <w:p w14:paraId="1A48CCC5" w14:textId="77777777" w:rsidR="001A309B" w:rsidRPr="00FF62C1" w:rsidRDefault="001A309B" w:rsidP="00A957BC">
            <w:pPr>
              <w:jc w:val="center"/>
              <w:rPr>
                <w:bCs/>
                <w:color w:val="000000"/>
                <w:sz w:val="20"/>
                <w:szCs w:val="20"/>
              </w:rPr>
            </w:pPr>
            <w:r w:rsidRPr="00FF62C1">
              <w:rPr>
                <w:bCs/>
                <w:color w:val="000000"/>
                <w:sz w:val="20"/>
                <w:szCs w:val="20"/>
              </w:rPr>
              <w:t>(27)**</w:t>
            </w:r>
          </w:p>
        </w:tc>
      </w:tr>
      <w:tr w:rsidR="001A309B" w:rsidRPr="00FF62C1" w14:paraId="49DB7031" w14:textId="77777777" w:rsidTr="00A957BC">
        <w:trPr>
          <w:cantSplit/>
          <w:trHeight w:val="216"/>
          <w:jc w:val="center"/>
        </w:trPr>
        <w:tc>
          <w:tcPr>
            <w:tcW w:w="859" w:type="pct"/>
            <w:tcBorders>
              <w:right w:val="single" w:sz="8" w:space="0" w:color="auto"/>
            </w:tcBorders>
            <w:vAlign w:val="center"/>
          </w:tcPr>
          <w:p w14:paraId="559C21C7" w14:textId="77777777" w:rsidR="001A309B" w:rsidRPr="00FF62C1" w:rsidRDefault="001A309B" w:rsidP="00A957BC">
            <w:pPr>
              <w:jc w:val="center"/>
              <w:rPr>
                <w:bCs/>
                <w:color w:val="000000"/>
                <w:sz w:val="20"/>
                <w:szCs w:val="20"/>
              </w:rPr>
            </w:pPr>
            <w:r w:rsidRPr="00FF62C1">
              <w:rPr>
                <w:bCs/>
                <w:color w:val="000000"/>
                <w:sz w:val="20"/>
                <w:szCs w:val="20"/>
              </w:rPr>
              <w:t>CR + nCR+ PR+MR</w:t>
            </w:r>
          </w:p>
        </w:tc>
        <w:tc>
          <w:tcPr>
            <w:tcW w:w="642" w:type="pct"/>
            <w:tcBorders>
              <w:top w:val="single" w:sz="8" w:space="0" w:color="auto"/>
              <w:left w:val="single" w:sz="8" w:space="0" w:color="auto"/>
              <w:bottom w:val="single" w:sz="8" w:space="0" w:color="auto"/>
              <w:right w:val="single" w:sz="8" w:space="0" w:color="auto"/>
            </w:tcBorders>
            <w:vAlign w:val="center"/>
          </w:tcPr>
          <w:p w14:paraId="61C8A83B" w14:textId="77777777" w:rsidR="001A309B" w:rsidRPr="00FF62C1" w:rsidRDefault="001A309B" w:rsidP="00A957BC">
            <w:pPr>
              <w:jc w:val="center"/>
              <w:rPr>
                <w:bCs/>
                <w:color w:val="000000"/>
                <w:sz w:val="20"/>
                <w:szCs w:val="20"/>
              </w:rPr>
            </w:pPr>
            <w:r w:rsidRPr="00FF62C1">
              <w:rPr>
                <w:bCs/>
                <w:color w:val="000000"/>
                <w:sz w:val="20"/>
                <w:szCs w:val="20"/>
              </w:rPr>
              <w:t>146 (46)</w:t>
            </w:r>
          </w:p>
        </w:tc>
        <w:tc>
          <w:tcPr>
            <w:tcW w:w="570" w:type="pct"/>
            <w:tcBorders>
              <w:top w:val="single" w:sz="8" w:space="0" w:color="auto"/>
              <w:left w:val="single" w:sz="8" w:space="0" w:color="auto"/>
              <w:bottom w:val="single" w:sz="8" w:space="0" w:color="auto"/>
              <w:right w:val="single" w:sz="8" w:space="0" w:color="auto"/>
            </w:tcBorders>
            <w:vAlign w:val="center"/>
          </w:tcPr>
          <w:p w14:paraId="69EAD093" w14:textId="77777777" w:rsidR="001A309B" w:rsidRPr="00FF62C1" w:rsidRDefault="001A309B" w:rsidP="00A957BC">
            <w:pPr>
              <w:jc w:val="center"/>
              <w:rPr>
                <w:bCs/>
                <w:color w:val="000000"/>
                <w:sz w:val="20"/>
                <w:szCs w:val="20"/>
              </w:rPr>
            </w:pPr>
            <w:r w:rsidRPr="00FF62C1">
              <w:rPr>
                <w:bCs/>
                <w:color w:val="000000"/>
                <w:sz w:val="20"/>
                <w:szCs w:val="20"/>
              </w:rPr>
              <w:t>108 (35)</w:t>
            </w:r>
          </w:p>
        </w:tc>
        <w:tc>
          <w:tcPr>
            <w:tcW w:w="587" w:type="pct"/>
            <w:tcBorders>
              <w:top w:val="single" w:sz="8" w:space="0" w:color="auto"/>
              <w:left w:val="single" w:sz="8" w:space="0" w:color="auto"/>
              <w:bottom w:val="single" w:sz="8" w:space="0" w:color="auto"/>
              <w:right w:val="single" w:sz="8" w:space="0" w:color="auto"/>
            </w:tcBorders>
            <w:vAlign w:val="center"/>
          </w:tcPr>
          <w:p w14:paraId="70507BE1" w14:textId="77777777" w:rsidR="001A309B" w:rsidRPr="00FF62C1" w:rsidRDefault="001A309B" w:rsidP="00A957BC">
            <w:pPr>
              <w:jc w:val="center"/>
              <w:rPr>
                <w:bCs/>
                <w:color w:val="000000"/>
                <w:sz w:val="20"/>
                <w:szCs w:val="20"/>
              </w:rPr>
            </w:pPr>
            <w:r w:rsidRPr="00FF62C1">
              <w:rPr>
                <w:bCs/>
                <w:color w:val="000000"/>
                <w:sz w:val="20"/>
                <w:szCs w:val="20"/>
              </w:rPr>
              <w:t>66 (52)</w:t>
            </w:r>
          </w:p>
        </w:tc>
        <w:tc>
          <w:tcPr>
            <w:tcW w:w="529" w:type="pct"/>
            <w:tcBorders>
              <w:top w:val="single" w:sz="8" w:space="0" w:color="auto"/>
              <w:left w:val="single" w:sz="8" w:space="0" w:color="auto"/>
              <w:bottom w:val="single" w:sz="8" w:space="0" w:color="auto"/>
              <w:right w:val="single" w:sz="8" w:space="0" w:color="auto"/>
            </w:tcBorders>
            <w:vAlign w:val="center"/>
          </w:tcPr>
          <w:p w14:paraId="5AAD56D4" w14:textId="77777777" w:rsidR="001A309B" w:rsidRPr="00FF62C1" w:rsidRDefault="001A309B" w:rsidP="00A957BC">
            <w:pPr>
              <w:jc w:val="center"/>
              <w:rPr>
                <w:bCs/>
                <w:color w:val="000000"/>
                <w:sz w:val="20"/>
                <w:szCs w:val="20"/>
              </w:rPr>
            </w:pPr>
            <w:r w:rsidRPr="00FF62C1">
              <w:rPr>
                <w:bCs/>
                <w:color w:val="000000"/>
                <w:sz w:val="20"/>
                <w:szCs w:val="20"/>
              </w:rPr>
              <w:t>45 (41)</w:t>
            </w:r>
          </w:p>
        </w:tc>
        <w:tc>
          <w:tcPr>
            <w:tcW w:w="565" w:type="pct"/>
            <w:tcBorders>
              <w:top w:val="single" w:sz="8" w:space="0" w:color="auto"/>
              <w:left w:val="single" w:sz="8" w:space="0" w:color="auto"/>
              <w:bottom w:val="single" w:sz="8" w:space="0" w:color="auto"/>
              <w:right w:val="single" w:sz="8" w:space="0" w:color="auto"/>
            </w:tcBorders>
            <w:vAlign w:val="center"/>
          </w:tcPr>
          <w:p w14:paraId="46E8F907" w14:textId="77777777" w:rsidR="001A309B" w:rsidRPr="00FF62C1" w:rsidRDefault="001A309B" w:rsidP="00A957BC">
            <w:pPr>
              <w:jc w:val="center"/>
              <w:rPr>
                <w:bCs/>
                <w:color w:val="000000"/>
                <w:sz w:val="20"/>
                <w:szCs w:val="20"/>
              </w:rPr>
            </w:pPr>
            <w:r w:rsidRPr="00FF62C1">
              <w:rPr>
                <w:bCs/>
                <w:color w:val="000000"/>
                <w:sz w:val="20"/>
                <w:szCs w:val="20"/>
              </w:rPr>
              <w:t>80 (43)</w:t>
            </w:r>
          </w:p>
        </w:tc>
        <w:tc>
          <w:tcPr>
            <w:tcW w:w="609" w:type="pct"/>
            <w:tcBorders>
              <w:top w:val="single" w:sz="8" w:space="0" w:color="auto"/>
              <w:left w:val="single" w:sz="8" w:space="0" w:color="auto"/>
              <w:bottom w:val="single" w:sz="8" w:space="0" w:color="auto"/>
              <w:right w:val="single" w:sz="8" w:space="0" w:color="auto"/>
            </w:tcBorders>
            <w:vAlign w:val="center"/>
          </w:tcPr>
          <w:p w14:paraId="72A65E9A" w14:textId="77777777" w:rsidR="001A309B" w:rsidRPr="00FF62C1" w:rsidRDefault="001A309B" w:rsidP="00A957BC">
            <w:pPr>
              <w:jc w:val="center"/>
              <w:rPr>
                <w:bCs/>
                <w:color w:val="000000"/>
                <w:sz w:val="20"/>
                <w:szCs w:val="20"/>
              </w:rPr>
            </w:pPr>
            <w:r w:rsidRPr="00FF62C1">
              <w:rPr>
                <w:bCs/>
                <w:color w:val="000000"/>
                <w:sz w:val="20"/>
                <w:szCs w:val="20"/>
              </w:rPr>
              <w:t>63 (31)</w:t>
            </w:r>
          </w:p>
        </w:tc>
        <w:tc>
          <w:tcPr>
            <w:tcW w:w="638" w:type="pct"/>
            <w:tcBorders>
              <w:top w:val="single" w:sz="8" w:space="0" w:color="auto"/>
              <w:left w:val="single" w:sz="8" w:space="0" w:color="auto"/>
              <w:bottom w:val="single" w:sz="8" w:space="0" w:color="auto"/>
              <w:right w:val="single" w:sz="8" w:space="0" w:color="auto"/>
            </w:tcBorders>
            <w:vAlign w:val="center"/>
          </w:tcPr>
          <w:p w14:paraId="73882AB6" w14:textId="77777777" w:rsidR="001A309B" w:rsidRPr="00FF62C1" w:rsidRDefault="001A309B" w:rsidP="00A957BC">
            <w:pPr>
              <w:jc w:val="center"/>
              <w:rPr>
                <w:bCs/>
                <w:color w:val="000000"/>
                <w:sz w:val="20"/>
                <w:szCs w:val="20"/>
              </w:rPr>
            </w:pPr>
            <w:r w:rsidRPr="00FF62C1">
              <w:rPr>
                <w:bCs/>
                <w:color w:val="000000"/>
                <w:sz w:val="20"/>
                <w:szCs w:val="20"/>
              </w:rPr>
              <w:t>(35)**</w:t>
            </w:r>
          </w:p>
        </w:tc>
      </w:tr>
      <w:tr w:rsidR="001A309B" w:rsidRPr="00FF62C1" w14:paraId="1D89DD26" w14:textId="77777777" w:rsidTr="00A957BC">
        <w:trPr>
          <w:cantSplit/>
          <w:jc w:val="center"/>
        </w:trPr>
        <w:tc>
          <w:tcPr>
            <w:tcW w:w="859" w:type="pct"/>
            <w:tcBorders>
              <w:right w:val="single" w:sz="8" w:space="0" w:color="auto"/>
            </w:tcBorders>
            <w:vAlign w:val="center"/>
          </w:tcPr>
          <w:p w14:paraId="026BED2F" w14:textId="77777777" w:rsidR="001A309B" w:rsidRPr="00FF62C1" w:rsidRDefault="001A309B" w:rsidP="00A957BC">
            <w:pPr>
              <w:jc w:val="center"/>
              <w:rPr>
                <w:bCs/>
                <w:color w:val="000000"/>
                <w:sz w:val="20"/>
                <w:szCs w:val="20"/>
              </w:rPr>
            </w:pPr>
            <w:r w:rsidRPr="00FF62C1">
              <w:rPr>
                <w:b/>
                <w:color w:val="000000"/>
                <w:sz w:val="20"/>
                <w:szCs w:val="20"/>
              </w:rPr>
              <w:t>Keston mediaani</w:t>
            </w:r>
          </w:p>
          <w:p w14:paraId="0176CE57" w14:textId="77777777" w:rsidR="001A309B" w:rsidRPr="00FF62C1" w:rsidRDefault="001A309B" w:rsidP="00A957BC">
            <w:pPr>
              <w:jc w:val="center"/>
              <w:rPr>
                <w:bCs/>
                <w:color w:val="000000"/>
                <w:sz w:val="20"/>
                <w:szCs w:val="20"/>
              </w:rPr>
            </w:pPr>
            <w:r w:rsidRPr="00FF62C1">
              <w:rPr>
                <w:bCs/>
                <w:color w:val="000000"/>
                <w:sz w:val="20"/>
                <w:szCs w:val="20"/>
              </w:rPr>
              <w:t>päivää (kuukautta)</w:t>
            </w:r>
          </w:p>
        </w:tc>
        <w:tc>
          <w:tcPr>
            <w:tcW w:w="642" w:type="pct"/>
            <w:tcBorders>
              <w:top w:val="single" w:sz="8" w:space="0" w:color="auto"/>
              <w:left w:val="single" w:sz="8" w:space="0" w:color="auto"/>
              <w:bottom w:val="single" w:sz="8" w:space="0" w:color="auto"/>
              <w:right w:val="single" w:sz="8" w:space="0" w:color="auto"/>
            </w:tcBorders>
            <w:vAlign w:val="center"/>
          </w:tcPr>
          <w:p w14:paraId="45D67DCE" w14:textId="77777777" w:rsidR="001A309B" w:rsidRPr="00FF62C1" w:rsidRDefault="001A309B" w:rsidP="00A957BC">
            <w:pPr>
              <w:jc w:val="center"/>
              <w:rPr>
                <w:bCs/>
                <w:color w:val="000000"/>
                <w:sz w:val="20"/>
                <w:szCs w:val="20"/>
              </w:rPr>
            </w:pPr>
            <w:r w:rsidRPr="00FF62C1">
              <w:rPr>
                <w:bCs/>
                <w:color w:val="000000"/>
                <w:sz w:val="20"/>
                <w:szCs w:val="20"/>
              </w:rPr>
              <w:t>242 (8,0)</w:t>
            </w:r>
          </w:p>
        </w:tc>
        <w:tc>
          <w:tcPr>
            <w:tcW w:w="570" w:type="pct"/>
            <w:tcBorders>
              <w:top w:val="single" w:sz="8" w:space="0" w:color="auto"/>
              <w:left w:val="single" w:sz="8" w:space="0" w:color="auto"/>
              <w:bottom w:val="single" w:sz="8" w:space="0" w:color="auto"/>
              <w:right w:val="single" w:sz="8" w:space="0" w:color="auto"/>
            </w:tcBorders>
            <w:vAlign w:val="center"/>
          </w:tcPr>
          <w:p w14:paraId="50A51A07" w14:textId="77777777" w:rsidR="001A309B" w:rsidRPr="00FF62C1" w:rsidRDefault="001A309B" w:rsidP="00A957BC">
            <w:pPr>
              <w:jc w:val="center"/>
              <w:rPr>
                <w:bCs/>
                <w:color w:val="000000"/>
                <w:sz w:val="20"/>
                <w:szCs w:val="20"/>
              </w:rPr>
            </w:pPr>
            <w:r w:rsidRPr="00FF62C1">
              <w:rPr>
                <w:bCs/>
                <w:color w:val="000000"/>
                <w:sz w:val="20"/>
                <w:szCs w:val="20"/>
              </w:rPr>
              <w:t>169 (5,6)</w:t>
            </w:r>
          </w:p>
        </w:tc>
        <w:tc>
          <w:tcPr>
            <w:tcW w:w="587" w:type="pct"/>
            <w:tcBorders>
              <w:top w:val="single" w:sz="8" w:space="0" w:color="auto"/>
              <w:left w:val="single" w:sz="8" w:space="0" w:color="auto"/>
              <w:bottom w:val="single" w:sz="8" w:space="0" w:color="auto"/>
              <w:right w:val="single" w:sz="8" w:space="0" w:color="auto"/>
            </w:tcBorders>
            <w:vAlign w:val="center"/>
          </w:tcPr>
          <w:p w14:paraId="68E44F3D" w14:textId="77777777" w:rsidR="001A309B" w:rsidRPr="00FF62C1" w:rsidRDefault="001A309B" w:rsidP="00A957BC">
            <w:pPr>
              <w:jc w:val="center"/>
              <w:rPr>
                <w:bCs/>
                <w:color w:val="000000"/>
                <w:sz w:val="20"/>
                <w:szCs w:val="20"/>
              </w:rPr>
            </w:pPr>
            <w:r w:rsidRPr="00FF62C1">
              <w:rPr>
                <w:bCs/>
                <w:color w:val="000000"/>
                <w:sz w:val="20"/>
                <w:szCs w:val="20"/>
              </w:rPr>
              <w:t>246 (8,1)</w:t>
            </w:r>
          </w:p>
        </w:tc>
        <w:tc>
          <w:tcPr>
            <w:tcW w:w="529" w:type="pct"/>
            <w:tcBorders>
              <w:top w:val="single" w:sz="8" w:space="0" w:color="auto"/>
              <w:left w:val="single" w:sz="8" w:space="0" w:color="auto"/>
              <w:bottom w:val="single" w:sz="8" w:space="0" w:color="auto"/>
              <w:right w:val="single" w:sz="8" w:space="0" w:color="auto"/>
            </w:tcBorders>
            <w:vAlign w:val="center"/>
          </w:tcPr>
          <w:p w14:paraId="19C0C90E" w14:textId="77777777" w:rsidR="001A309B" w:rsidRPr="00FF62C1" w:rsidRDefault="001A309B" w:rsidP="00A957BC">
            <w:pPr>
              <w:jc w:val="center"/>
              <w:rPr>
                <w:bCs/>
                <w:color w:val="000000"/>
                <w:sz w:val="20"/>
                <w:szCs w:val="20"/>
              </w:rPr>
            </w:pPr>
            <w:r w:rsidRPr="00FF62C1">
              <w:rPr>
                <w:bCs/>
                <w:color w:val="000000"/>
                <w:sz w:val="20"/>
                <w:szCs w:val="20"/>
              </w:rPr>
              <w:t>189 (6,2)</w:t>
            </w:r>
          </w:p>
        </w:tc>
        <w:tc>
          <w:tcPr>
            <w:tcW w:w="565" w:type="pct"/>
            <w:tcBorders>
              <w:top w:val="single" w:sz="8" w:space="0" w:color="auto"/>
              <w:left w:val="single" w:sz="8" w:space="0" w:color="auto"/>
              <w:bottom w:val="single" w:sz="8" w:space="0" w:color="auto"/>
              <w:right w:val="single" w:sz="8" w:space="0" w:color="auto"/>
            </w:tcBorders>
            <w:vAlign w:val="center"/>
          </w:tcPr>
          <w:p w14:paraId="13EDD529" w14:textId="77777777" w:rsidR="001A309B" w:rsidRPr="00FF62C1" w:rsidRDefault="001A309B" w:rsidP="00A957BC">
            <w:pPr>
              <w:jc w:val="center"/>
              <w:rPr>
                <w:bCs/>
                <w:color w:val="000000"/>
                <w:sz w:val="20"/>
                <w:szCs w:val="20"/>
              </w:rPr>
            </w:pPr>
            <w:r w:rsidRPr="00FF62C1">
              <w:rPr>
                <w:bCs/>
                <w:color w:val="000000"/>
                <w:sz w:val="20"/>
                <w:szCs w:val="20"/>
              </w:rPr>
              <w:t>238 (7,8)</w:t>
            </w:r>
          </w:p>
        </w:tc>
        <w:tc>
          <w:tcPr>
            <w:tcW w:w="609" w:type="pct"/>
            <w:tcBorders>
              <w:top w:val="single" w:sz="8" w:space="0" w:color="auto"/>
              <w:left w:val="single" w:sz="8" w:space="0" w:color="auto"/>
              <w:bottom w:val="single" w:sz="8" w:space="0" w:color="auto"/>
              <w:right w:val="single" w:sz="8" w:space="0" w:color="auto"/>
            </w:tcBorders>
            <w:vAlign w:val="center"/>
          </w:tcPr>
          <w:p w14:paraId="26174CC7" w14:textId="77777777" w:rsidR="001A309B" w:rsidRPr="00FF62C1" w:rsidRDefault="001A309B" w:rsidP="00A957BC">
            <w:pPr>
              <w:jc w:val="center"/>
              <w:rPr>
                <w:bCs/>
                <w:color w:val="000000"/>
                <w:sz w:val="20"/>
                <w:szCs w:val="20"/>
              </w:rPr>
            </w:pPr>
            <w:r w:rsidRPr="00FF62C1">
              <w:rPr>
                <w:bCs/>
                <w:color w:val="000000"/>
                <w:sz w:val="20"/>
                <w:szCs w:val="20"/>
              </w:rPr>
              <w:t>126 (4,1)</w:t>
            </w:r>
          </w:p>
        </w:tc>
        <w:tc>
          <w:tcPr>
            <w:tcW w:w="638" w:type="pct"/>
            <w:tcBorders>
              <w:top w:val="single" w:sz="8" w:space="0" w:color="auto"/>
              <w:left w:val="single" w:sz="8" w:space="0" w:color="auto"/>
              <w:bottom w:val="single" w:sz="8" w:space="0" w:color="auto"/>
              <w:right w:val="single" w:sz="8" w:space="0" w:color="auto"/>
            </w:tcBorders>
            <w:vAlign w:val="center"/>
          </w:tcPr>
          <w:p w14:paraId="66E941B0" w14:textId="77777777" w:rsidR="001A309B" w:rsidRPr="00FF62C1" w:rsidRDefault="001A309B" w:rsidP="00A957BC">
            <w:pPr>
              <w:jc w:val="center"/>
              <w:rPr>
                <w:bCs/>
                <w:color w:val="000000"/>
                <w:sz w:val="20"/>
                <w:szCs w:val="20"/>
              </w:rPr>
            </w:pPr>
            <w:r w:rsidRPr="00FF62C1">
              <w:rPr>
                <w:bCs/>
                <w:color w:val="000000"/>
                <w:sz w:val="20"/>
                <w:szCs w:val="20"/>
              </w:rPr>
              <w:t>385*</w:t>
            </w:r>
          </w:p>
        </w:tc>
      </w:tr>
      <w:tr w:rsidR="001A309B" w:rsidRPr="00FF62C1" w14:paraId="22DE3521" w14:textId="77777777" w:rsidTr="00A957BC">
        <w:trPr>
          <w:cantSplit/>
          <w:jc w:val="center"/>
        </w:trPr>
        <w:tc>
          <w:tcPr>
            <w:tcW w:w="859" w:type="pct"/>
            <w:tcBorders>
              <w:bottom w:val="single" w:sz="8" w:space="0" w:color="auto"/>
              <w:right w:val="single" w:sz="8" w:space="0" w:color="auto"/>
            </w:tcBorders>
            <w:vAlign w:val="center"/>
          </w:tcPr>
          <w:p w14:paraId="4CF5B6F9" w14:textId="77777777" w:rsidR="001A309B" w:rsidRPr="00FF62C1" w:rsidRDefault="001A309B" w:rsidP="00A957BC">
            <w:pPr>
              <w:jc w:val="center"/>
              <w:rPr>
                <w:b/>
                <w:color w:val="000000"/>
                <w:sz w:val="20"/>
                <w:szCs w:val="20"/>
              </w:rPr>
            </w:pPr>
            <w:r w:rsidRPr="00FF62C1">
              <w:rPr>
                <w:b/>
                <w:color w:val="000000"/>
                <w:sz w:val="20"/>
                <w:szCs w:val="20"/>
              </w:rPr>
              <w:t>Aika vasteeseen</w:t>
            </w:r>
          </w:p>
          <w:p w14:paraId="097942D4" w14:textId="77777777" w:rsidR="001A309B" w:rsidRPr="00FF62C1" w:rsidRDefault="001A309B" w:rsidP="00A957BC">
            <w:pPr>
              <w:jc w:val="center"/>
              <w:rPr>
                <w:bCs/>
                <w:color w:val="000000"/>
                <w:sz w:val="20"/>
                <w:szCs w:val="20"/>
              </w:rPr>
            </w:pPr>
            <w:r w:rsidRPr="00FF62C1">
              <w:rPr>
                <w:bCs/>
                <w:color w:val="000000"/>
                <w:sz w:val="20"/>
                <w:szCs w:val="20"/>
              </w:rPr>
              <w:t>CR + PR (päivää)</w:t>
            </w:r>
          </w:p>
        </w:tc>
        <w:tc>
          <w:tcPr>
            <w:tcW w:w="642" w:type="pct"/>
            <w:tcBorders>
              <w:top w:val="single" w:sz="8" w:space="0" w:color="auto"/>
              <w:left w:val="single" w:sz="8" w:space="0" w:color="auto"/>
              <w:bottom w:val="single" w:sz="8" w:space="0" w:color="auto"/>
              <w:right w:val="single" w:sz="8" w:space="0" w:color="auto"/>
            </w:tcBorders>
            <w:vAlign w:val="center"/>
          </w:tcPr>
          <w:p w14:paraId="0C0586BA" w14:textId="77777777" w:rsidR="001A309B" w:rsidRPr="00FF62C1" w:rsidRDefault="001A309B" w:rsidP="00A957BC">
            <w:pPr>
              <w:jc w:val="center"/>
              <w:rPr>
                <w:bCs/>
                <w:color w:val="000000"/>
                <w:sz w:val="20"/>
                <w:szCs w:val="20"/>
              </w:rPr>
            </w:pPr>
            <w:r w:rsidRPr="00FF62C1">
              <w:rPr>
                <w:bCs/>
                <w:color w:val="000000"/>
                <w:sz w:val="20"/>
                <w:szCs w:val="20"/>
              </w:rPr>
              <w:t>43</w:t>
            </w:r>
          </w:p>
        </w:tc>
        <w:tc>
          <w:tcPr>
            <w:tcW w:w="570" w:type="pct"/>
            <w:tcBorders>
              <w:top w:val="single" w:sz="8" w:space="0" w:color="auto"/>
              <w:left w:val="single" w:sz="8" w:space="0" w:color="auto"/>
              <w:bottom w:val="single" w:sz="8" w:space="0" w:color="auto"/>
              <w:right w:val="single" w:sz="8" w:space="0" w:color="auto"/>
            </w:tcBorders>
            <w:vAlign w:val="center"/>
          </w:tcPr>
          <w:p w14:paraId="4B0E3A87" w14:textId="77777777" w:rsidR="001A309B" w:rsidRPr="00FF62C1" w:rsidRDefault="001A309B" w:rsidP="00A957BC">
            <w:pPr>
              <w:jc w:val="center"/>
              <w:rPr>
                <w:bCs/>
                <w:color w:val="000000"/>
                <w:sz w:val="20"/>
                <w:szCs w:val="20"/>
              </w:rPr>
            </w:pPr>
            <w:r w:rsidRPr="00FF62C1">
              <w:rPr>
                <w:bCs/>
                <w:color w:val="000000"/>
                <w:sz w:val="20"/>
                <w:szCs w:val="20"/>
              </w:rPr>
              <w:t>43</w:t>
            </w:r>
          </w:p>
        </w:tc>
        <w:tc>
          <w:tcPr>
            <w:tcW w:w="587" w:type="pct"/>
            <w:tcBorders>
              <w:top w:val="single" w:sz="8" w:space="0" w:color="auto"/>
              <w:left w:val="single" w:sz="8" w:space="0" w:color="auto"/>
              <w:bottom w:val="single" w:sz="8" w:space="0" w:color="auto"/>
              <w:right w:val="single" w:sz="8" w:space="0" w:color="auto"/>
            </w:tcBorders>
            <w:vAlign w:val="center"/>
          </w:tcPr>
          <w:p w14:paraId="7BE82647" w14:textId="77777777" w:rsidR="001A309B" w:rsidRPr="00FF62C1" w:rsidRDefault="001A309B" w:rsidP="00A957BC">
            <w:pPr>
              <w:jc w:val="center"/>
              <w:rPr>
                <w:bCs/>
                <w:color w:val="000000"/>
                <w:sz w:val="20"/>
                <w:szCs w:val="20"/>
              </w:rPr>
            </w:pPr>
            <w:r w:rsidRPr="00FF62C1">
              <w:rPr>
                <w:bCs/>
                <w:color w:val="000000"/>
                <w:sz w:val="20"/>
                <w:szCs w:val="20"/>
              </w:rPr>
              <w:t>44</w:t>
            </w:r>
          </w:p>
        </w:tc>
        <w:tc>
          <w:tcPr>
            <w:tcW w:w="529" w:type="pct"/>
            <w:tcBorders>
              <w:top w:val="single" w:sz="8" w:space="0" w:color="auto"/>
              <w:left w:val="single" w:sz="8" w:space="0" w:color="auto"/>
              <w:bottom w:val="single" w:sz="8" w:space="0" w:color="auto"/>
              <w:right w:val="single" w:sz="8" w:space="0" w:color="auto"/>
            </w:tcBorders>
            <w:vAlign w:val="center"/>
          </w:tcPr>
          <w:p w14:paraId="14117ED0" w14:textId="77777777" w:rsidR="001A309B" w:rsidRPr="00FF62C1" w:rsidRDefault="001A309B" w:rsidP="00A957BC">
            <w:pPr>
              <w:jc w:val="center"/>
              <w:rPr>
                <w:bCs/>
                <w:color w:val="000000"/>
                <w:sz w:val="20"/>
                <w:szCs w:val="20"/>
              </w:rPr>
            </w:pPr>
            <w:r w:rsidRPr="00FF62C1">
              <w:rPr>
                <w:bCs/>
                <w:color w:val="000000"/>
                <w:sz w:val="20"/>
                <w:szCs w:val="20"/>
              </w:rPr>
              <w:t>46</w:t>
            </w:r>
          </w:p>
        </w:tc>
        <w:tc>
          <w:tcPr>
            <w:tcW w:w="565" w:type="pct"/>
            <w:tcBorders>
              <w:top w:val="single" w:sz="8" w:space="0" w:color="auto"/>
              <w:left w:val="single" w:sz="8" w:space="0" w:color="auto"/>
              <w:bottom w:val="single" w:sz="8" w:space="0" w:color="auto"/>
              <w:right w:val="single" w:sz="8" w:space="0" w:color="auto"/>
            </w:tcBorders>
            <w:vAlign w:val="center"/>
          </w:tcPr>
          <w:p w14:paraId="7E3A9F57" w14:textId="77777777" w:rsidR="001A309B" w:rsidRPr="00FF62C1" w:rsidRDefault="001A309B" w:rsidP="00A957BC">
            <w:pPr>
              <w:jc w:val="center"/>
              <w:rPr>
                <w:bCs/>
                <w:color w:val="000000"/>
                <w:sz w:val="20"/>
                <w:szCs w:val="20"/>
              </w:rPr>
            </w:pPr>
            <w:r w:rsidRPr="00FF62C1">
              <w:rPr>
                <w:bCs/>
                <w:color w:val="000000"/>
                <w:sz w:val="20"/>
                <w:szCs w:val="20"/>
              </w:rPr>
              <w:t>41</w:t>
            </w:r>
          </w:p>
        </w:tc>
        <w:tc>
          <w:tcPr>
            <w:tcW w:w="609" w:type="pct"/>
            <w:tcBorders>
              <w:top w:val="single" w:sz="8" w:space="0" w:color="auto"/>
              <w:left w:val="single" w:sz="8" w:space="0" w:color="auto"/>
              <w:bottom w:val="single" w:sz="8" w:space="0" w:color="auto"/>
              <w:right w:val="single" w:sz="8" w:space="0" w:color="auto"/>
            </w:tcBorders>
            <w:vAlign w:val="center"/>
          </w:tcPr>
          <w:p w14:paraId="29FFCC23" w14:textId="77777777" w:rsidR="001A309B" w:rsidRPr="00FF62C1" w:rsidRDefault="001A309B" w:rsidP="00A957BC">
            <w:pPr>
              <w:jc w:val="center"/>
              <w:rPr>
                <w:bCs/>
                <w:color w:val="000000"/>
                <w:sz w:val="20"/>
                <w:szCs w:val="20"/>
              </w:rPr>
            </w:pPr>
            <w:r w:rsidRPr="00FF62C1">
              <w:rPr>
                <w:bCs/>
                <w:color w:val="000000"/>
                <w:sz w:val="20"/>
                <w:szCs w:val="20"/>
              </w:rPr>
              <w:t>27</w:t>
            </w:r>
          </w:p>
        </w:tc>
        <w:tc>
          <w:tcPr>
            <w:tcW w:w="638" w:type="pct"/>
            <w:tcBorders>
              <w:top w:val="single" w:sz="8" w:space="0" w:color="auto"/>
              <w:left w:val="single" w:sz="8" w:space="0" w:color="auto"/>
              <w:bottom w:val="single" w:sz="8" w:space="0" w:color="auto"/>
              <w:right w:val="single" w:sz="8" w:space="0" w:color="auto"/>
            </w:tcBorders>
            <w:vAlign w:val="center"/>
          </w:tcPr>
          <w:p w14:paraId="5547142F" w14:textId="77777777" w:rsidR="001A309B" w:rsidRPr="00FF62C1" w:rsidRDefault="001A309B" w:rsidP="00A957BC">
            <w:pPr>
              <w:jc w:val="center"/>
              <w:rPr>
                <w:bCs/>
                <w:color w:val="000000"/>
                <w:sz w:val="20"/>
                <w:szCs w:val="20"/>
              </w:rPr>
            </w:pPr>
            <w:r w:rsidRPr="00FF62C1">
              <w:rPr>
                <w:bCs/>
                <w:color w:val="000000"/>
                <w:sz w:val="20"/>
                <w:szCs w:val="20"/>
              </w:rPr>
              <w:t>38*</w:t>
            </w:r>
          </w:p>
        </w:tc>
      </w:tr>
      <w:tr w:rsidR="001A309B" w:rsidRPr="00FF62C1" w14:paraId="113F9C8F" w14:textId="77777777" w:rsidTr="00A957BC">
        <w:trPr>
          <w:cantSplit/>
          <w:jc w:val="center"/>
        </w:trPr>
        <w:tc>
          <w:tcPr>
            <w:tcW w:w="5000" w:type="pct"/>
            <w:gridSpan w:val="8"/>
            <w:tcBorders>
              <w:top w:val="single" w:sz="8" w:space="0" w:color="auto"/>
              <w:left w:val="nil"/>
              <w:bottom w:val="nil"/>
              <w:right w:val="nil"/>
            </w:tcBorders>
            <w:vAlign w:val="center"/>
          </w:tcPr>
          <w:p w14:paraId="41A8F59A" w14:textId="77777777" w:rsidR="001A309B" w:rsidRPr="00FF62C1" w:rsidRDefault="001A309B" w:rsidP="00A957BC">
            <w:pPr>
              <w:ind w:left="284" w:hanging="284"/>
              <w:rPr>
                <w:color w:val="000000"/>
                <w:sz w:val="18"/>
                <w:szCs w:val="18"/>
                <w:lang w:val="en-US"/>
              </w:rPr>
            </w:pPr>
            <w:proofErr w:type="gramStart"/>
            <w:r w:rsidRPr="00FF62C1">
              <w:rPr>
                <w:color w:val="000000"/>
                <w:sz w:val="18"/>
                <w:szCs w:val="18"/>
                <w:vertAlign w:val="superscript"/>
                <w:lang w:val="en-US"/>
              </w:rPr>
              <w:t>a</w:t>
            </w:r>
            <w:proofErr w:type="gramEnd"/>
            <w:r w:rsidRPr="00FF62C1">
              <w:rPr>
                <w:sz w:val="18"/>
                <w:szCs w:val="18"/>
                <w:lang w:val="en-US"/>
              </w:rPr>
              <w:tab/>
            </w:r>
            <w:r w:rsidRPr="00FF62C1">
              <w:rPr>
                <w:color w:val="000000"/>
                <w:sz w:val="18"/>
                <w:szCs w:val="18"/>
                <w:lang w:val="en-US"/>
              </w:rPr>
              <w:t>Intent to Treat (</w:t>
            </w:r>
            <w:proofErr w:type="gramStart"/>
            <w:r w:rsidRPr="00FF62C1">
              <w:rPr>
                <w:color w:val="000000"/>
                <w:sz w:val="18"/>
                <w:szCs w:val="18"/>
                <w:lang w:val="en-US"/>
              </w:rPr>
              <w:t xml:space="preserve">ITT) </w:t>
            </w:r>
            <w:r w:rsidRPr="00FF62C1">
              <w:rPr>
                <w:color w:val="000000"/>
                <w:sz w:val="18"/>
                <w:szCs w:val="18"/>
                <w:lang w:val="en-US"/>
              </w:rPr>
              <w:noBreakHyphen/>
            </w:r>
            <w:proofErr w:type="spellStart"/>
            <w:proofErr w:type="gramEnd"/>
            <w:r w:rsidRPr="00FF62C1">
              <w:rPr>
                <w:color w:val="000000"/>
                <w:sz w:val="18"/>
                <w:szCs w:val="18"/>
                <w:lang w:val="en-US"/>
              </w:rPr>
              <w:t>populaatio</w:t>
            </w:r>
            <w:proofErr w:type="spellEnd"/>
          </w:p>
          <w:p w14:paraId="09E2DAC8" w14:textId="77777777" w:rsidR="001A309B" w:rsidRPr="00FF62C1" w:rsidRDefault="001A309B" w:rsidP="00A957BC">
            <w:pPr>
              <w:ind w:left="284" w:hanging="284"/>
              <w:rPr>
                <w:color w:val="000000"/>
                <w:sz w:val="18"/>
                <w:szCs w:val="18"/>
              </w:rPr>
            </w:pPr>
            <w:r w:rsidRPr="00FF62C1">
              <w:rPr>
                <w:color w:val="000000"/>
                <w:sz w:val="18"/>
                <w:szCs w:val="18"/>
                <w:vertAlign w:val="superscript"/>
              </w:rPr>
              <w:t>b</w:t>
            </w:r>
            <w:r w:rsidRPr="00FF62C1">
              <w:rPr>
                <w:sz w:val="18"/>
                <w:szCs w:val="18"/>
              </w:rPr>
              <w:tab/>
            </w:r>
            <w:r w:rsidRPr="00FF62C1">
              <w:rPr>
                <w:color w:val="000000"/>
                <w:sz w:val="18"/>
                <w:szCs w:val="18"/>
              </w:rPr>
              <w:t>ositetun log-rank-testin p-arvo; analyysi hoidoittain ei huomioi hoitohistorian ositusta;</w:t>
            </w:r>
            <w:r w:rsidRPr="00FF62C1">
              <w:rPr>
                <w:bCs/>
                <w:color w:val="000000"/>
                <w:sz w:val="18"/>
                <w:szCs w:val="18"/>
              </w:rPr>
              <w:t xml:space="preserve"> p &lt; 0,0001</w:t>
            </w:r>
          </w:p>
          <w:p w14:paraId="5EEFE938" w14:textId="77777777" w:rsidR="001A309B" w:rsidRPr="00FF62C1" w:rsidRDefault="001A309B" w:rsidP="00A957BC">
            <w:pPr>
              <w:ind w:left="284" w:hanging="284"/>
              <w:rPr>
                <w:color w:val="000000"/>
                <w:sz w:val="18"/>
                <w:szCs w:val="18"/>
              </w:rPr>
            </w:pPr>
            <w:r w:rsidRPr="00FF62C1">
              <w:rPr>
                <w:color w:val="000000"/>
                <w:sz w:val="18"/>
                <w:szCs w:val="18"/>
                <w:vertAlign w:val="superscript"/>
              </w:rPr>
              <w:t>c</w:t>
            </w:r>
            <w:r w:rsidRPr="00FF62C1">
              <w:rPr>
                <w:sz w:val="18"/>
                <w:szCs w:val="18"/>
              </w:rPr>
              <w:tab/>
            </w:r>
            <w:r w:rsidRPr="00FF62C1">
              <w:rPr>
                <w:color w:val="000000"/>
                <w:sz w:val="18"/>
                <w:szCs w:val="18"/>
              </w:rPr>
              <w:t>Vasteen saaneet potilaat käsittää myös potilaat, joilla oli lähtötilanteessa mitattavissa oleva sairaus ja jotka saivat vähintään yhden tutkimuslääkevalmisteannoksen.</w:t>
            </w:r>
          </w:p>
          <w:p w14:paraId="34D2FCE2" w14:textId="77777777" w:rsidR="001A309B" w:rsidRPr="00FF62C1" w:rsidRDefault="001A309B" w:rsidP="00A957BC">
            <w:pPr>
              <w:ind w:left="284" w:hanging="284"/>
              <w:rPr>
                <w:color w:val="000000"/>
                <w:sz w:val="18"/>
                <w:szCs w:val="18"/>
              </w:rPr>
            </w:pPr>
            <w:r w:rsidRPr="00FF62C1">
              <w:rPr>
                <w:color w:val="000000"/>
                <w:sz w:val="18"/>
                <w:szCs w:val="18"/>
                <w:vertAlign w:val="superscript"/>
              </w:rPr>
              <w:t>d</w:t>
            </w:r>
            <w:r w:rsidRPr="00FF62C1">
              <w:rPr>
                <w:sz w:val="18"/>
                <w:szCs w:val="18"/>
              </w:rPr>
              <w:tab/>
            </w:r>
            <w:r w:rsidRPr="00FF62C1">
              <w:rPr>
                <w:color w:val="000000"/>
                <w:sz w:val="18"/>
                <w:szCs w:val="18"/>
              </w:rPr>
              <w:t>ositustekijöillä vakioidun Cochran-Mantel-Haenszelin khi-neliö-testin p-arvo, analyysi hoidoittain ei huomioi hoitohistorian ositusta</w:t>
            </w:r>
          </w:p>
          <w:p w14:paraId="1D3C4764" w14:textId="77777777" w:rsidR="001A309B" w:rsidRPr="00FF62C1" w:rsidRDefault="001A309B" w:rsidP="00A957BC">
            <w:pPr>
              <w:ind w:left="284" w:hanging="284"/>
              <w:rPr>
                <w:color w:val="000000"/>
                <w:sz w:val="18"/>
                <w:szCs w:val="18"/>
                <w:lang w:val="en-US"/>
              </w:rPr>
            </w:pPr>
            <w:r w:rsidRPr="00FF62C1">
              <w:rPr>
                <w:color w:val="000000"/>
                <w:sz w:val="18"/>
                <w:szCs w:val="18"/>
                <w:vertAlign w:val="superscript"/>
                <w:lang w:val="en-US"/>
              </w:rPr>
              <w:t>*</w:t>
            </w:r>
            <w:r w:rsidRPr="00FF62C1">
              <w:rPr>
                <w:sz w:val="18"/>
                <w:szCs w:val="18"/>
                <w:lang w:val="en-US"/>
              </w:rPr>
              <w:tab/>
            </w:r>
            <w:r w:rsidRPr="00FF62C1">
              <w:rPr>
                <w:color w:val="000000"/>
                <w:sz w:val="18"/>
                <w:szCs w:val="18"/>
                <w:lang w:val="en-US"/>
              </w:rPr>
              <w:t xml:space="preserve">CR+PR+MR **CR = CR, (IF-); </w:t>
            </w:r>
            <w:proofErr w:type="spellStart"/>
            <w:r w:rsidRPr="00FF62C1">
              <w:rPr>
                <w:color w:val="000000"/>
                <w:sz w:val="18"/>
                <w:szCs w:val="18"/>
                <w:lang w:val="en-US"/>
              </w:rPr>
              <w:t>nCR</w:t>
            </w:r>
            <w:proofErr w:type="spellEnd"/>
            <w:r w:rsidRPr="00FF62C1">
              <w:rPr>
                <w:color w:val="000000"/>
                <w:sz w:val="18"/>
                <w:szCs w:val="18"/>
                <w:lang w:val="en-US"/>
              </w:rPr>
              <w:t> = CR (IF+)</w:t>
            </w:r>
          </w:p>
          <w:p w14:paraId="2C8B8046" w14:textId="77777777" w:rsidR="001A309B" w:rsidRPr="00FF62C1" w:rsidRDefault="001A309B" w:rsidP="00A957BC">
            <w:pPr>
              <w:ind w:left="284" w:hanging="284"/>
              <w:rPr>
                <w:color w:val="000000"/>
                <w:sz w:val="18"/>
                <w:szCs w:val="18"/>
              </w:rPr>
            </w:pPr>
            <w:r w:rsidRPr="00FF62C1">
              <w:rPr>
                <w:color w:val="000000"/>
                <w:sz w:val="18"/>
                <w:szCs w:val="18"/>
              </w:rPr>
              <w:t>CI = luottamusväli</w:t>
            </w:r>
          </w:p>
          <w:p w14:paraId="7EC4D910" w14:textId="77777777" w:rsidR="001A309B" w:rsidRPr="00FF62C1" w:rsidRDefault="001A309B" w:rsidP="00A957BC">
            <w:pPr>
              <w:ind w:left="284" w:hanging="284"/>
              <w:rPr>
                <w:color w:val="000000"/>
                <w:sz w:val="18"/>
                <w:szCs w:val="18"/>
              </w:rPr>
            </w:pPr>
            <w:r w:rsidRPr="00FF62C1">
              <w:rPr>
                <w:color w:val="000000"/>
                <w:sz w:val="18"/>
                <w:szCs w:val="18"/>
              </w:rPr>
              <w:t>Bz = bortetsomibi, Dex = deksametasoni</w:t>
            </w:r>
          </w:p>
          <w:p w14:paraId="60C840A2" w14:textId="77777777" w:rsidR="001A309B" w:rsidRPr="00FF62C1" w:rsidRDefault="001A309B" w:rsidP="00A957BC">
            <w:pPr>
              <w:ind w:left="284" w:hanging="284"/>
              <w:rPr>
                <w:color w:val="000000"/>
                <w:sz w:val="18"/>
                <w:szCs w:val="18"/>
              </w:rPr>
            </w:pPr>
            <w:r w:rsidRPr="00FF62C1">
              <w:rPr>
                <w:color w:val="000000"/>
                <w:sz w:val="18"/>
                <w:szCs w:val="18"/>
              </w:rPr>
              <w:t>CR = täydellinen vaste, nCR = lähes täydellinen vaste</w:t>
            </w:r>
          </w:p>
          <w:p w14:paraId="7D647092" w14:textId="77777777" w:rsidR="001A309B" w:rsidRPr="00FF62C1" w:rsidRDefault="001A309B" w:rsidP="00A957BC">
            <w:pPr>
              <w:ind w:left="284" w:hanging="284"/>
              <w:rPr>
                <w:bCs/>
                <w:color w:val="000000"/>
                <w:sz w:val="20"/>
                <w:szCs w:val="20"/>
              </w:rPr>
            </w:pPr>
            <w:r w:rsidRPr="00FF62C1">
              <w:rPr>
                <w:color w:val="000000"/>
                <w:sz w:val="18"/>
                <w:szCs w:val="18"/>
              </w:rPr>
              <w:t>PR = osittainen vaste, MR = minimaalinen vaste</w:t>
            </w:r>
          </w:p>
        </w:tc>
      </w:tr>
    </w:tbl>
    <w:p w14:paraId="5065D5D1" w14:textId="77777777" w:rsidR="001A309B" w:rsidRPr="00FF62C1" w:rsidRDefault="001A309B" w:rsidP="001A309B">
      <w:pPr>
        <w:rPr>
          <w:color w:val="000000"/>
        </w:rPr>
      </w:pPr>
    </w:p>
    <w:p w14:paraId="6DC891C8" w14:textId="77777777" w:rsidR="001A309B" w:rsidRPr="00FF62C1" w:rsidRDefault="001A309B" w:rsidP="001A309B">
      <w:pPr>
        <w:rPr>
          <w:i/>
        </w:rPr>
      </w:pPr>
      <w:r w:rsidRPr="00FF62C1">
        <w:rPr>
          <w:color w:val="000000"/>
        </w:rPr>
        <w:t>Vaiheen II tutkimuksessa niiden potilaiden, jotka eivät saaneet optimaalista vastetta bortetsomibia ainoana lääkkeenä annettaessa, oli mahdollista saada deksametasonia suurina annoksina bortetsomibiin yhdistettynä. Tutkimussuunnitelmassa potilaille sallittiin deksametasoni, jos bortetsomibi yksin ei tuottanut optimaalista vastetta. Yhteensä 74 potilasta sai deksametasonia yhdistelmänä bortetsomibin kanssa. Kahdeksalletoista prosentille potilaista vaste ilmaantui tai se parani [MR (11 %) tai PR (7 %)] yhdistelmähoidon avulla.</w:t>
      </w:r>
    </w:p>
    <w:p w14:paraId="428DA436" w14:textId="77777777" w:rsidR="001A309B" w:rsidRPr="00FF62C1" w:rsidRDefault="001A309B" w:rsidP="001A309B">
      <w:pPr>
        <w:rPr>
          <w:i/>
        </w:rPr>
      </w:pPr>
    </w:p>
    <w:p w14:paraId="4EE17D83" w14:textId="77777777" w:rsidR="001A309B" w:rsidRPr="00FF62C1" w:rsidRDefault="001A309B" w:rsidP="001A309B">
      <w:pPr>
        <w:rPr>
          <w:i/>
        </w:rPr>
      </w:pPr>
      <w:r w:rsidRPr="00FF62C1">
        <w:rPr>
          <w:i/>
        </w:rPr>
        <w:t xml:space="preserve">Ihon alle annetun </w:t>
      </w:r>
      <w:r w:rsidRPr="00FF62C1">
        <w:rPr>
          <w:i/>
          <w:color w:val="000000"/>
        </w:rPr>
        <w:t>bortetsomibi</w:t>
      </w:r>
      <w:r w:rsidRPr="00FF62C1">
        <w:rPr>
          <w:i/>
        </w:rPr>
        <w:t>-hoidon kliininen teho uusiutunutta/hoitoon vastaamatonta multippelia myeloomaa sairastavilla potilailla</w:t>
      </w:r>
    </w:p>
    <w:p w14:paraId="3B98F8E3" w14:textId="77777777" w:rsidR="001A309B" w:rsidRPr="00FF62C1" w:rsidRDefault="001A309B" w:rsidP="001A309B">
      <w:pPr>
        <w:rPr>
          <w:snapToGrid w:val="0"/>
        </w:rPr>
      </w:pPr>
      <w:r w:rsidRPr="00FF62C1">
        <w:t xml:space="preserve">Avoimessa, satunnaistetussa, hoitojen samanveroisuutta (non-inferiority) selvittäneessä vaiheen III tutkimuksessa verrattiin </w:t>
      </w:r>
      <w:r w:rsidRPr="00FF62C1">
        <w:rPr>
          <w:color w:val="000000"/>
        </w:rPr>
        <w:t xml:space="preserve">bortetsomibin </w:t>
      </w:r>
      <w:r w:rsidRPr="00FF62C1">
        <w:t xml:space="preserve">ihon alle tapahtuneen annon tehoa ja turvallisuutta laskimoon tapahtuneeseen antoon. Tässä tutkimuksessa oli mukana 222 uusiutunutta/hoitoon vastaamatonta multippelia myeloomaa sairastanutta potilasta, jotka satunnaistettiin suhteessa 2:1 saamaan 8 hoitosyklin ajan </w:t>
      </w:r>
      <w:r w:rsidRPr="00FF62C1">
        <w:rPr>
          <w:color w:val="000000"/>
        </w:rPr>
        <w:t>bortetsomibi</w:t>
      </w:r>
      <w:r w:rsidRPr="00FF62C1">
        <w:t>-annoksia 1,3 mg/m</w:t>
      </w:r>
      <w:r w:rsidRPr="00FF62C1">
        <w:rPr>
          <w:vertAlign w:val="superscript"/>
        </w:rPr>
        <w:t>2</w:t>
      </w:r>
      <w:r w:rsidRPr="00FF62C1">
        <w:t xml:space="preserve"> joko ihon alle tai laskimoon. Jos potilas ei saanut optimaalista hoitovastetta</w:t>
      </w:r>
      <w:r w:rsidRPr="00FF62C1">
        <w:rPr>
          <w:bCs/>
          <w:iCs/>
        </w:rPr>
        <w:t xml:space="preserve"> (jos potilas ei saanut ainoana lääkkeenä annettuun </w:t>
      </w:r>
      <w:r w:rsidRPr="00FF62C1">
        <w:rPr>
          <w:color w:val="000000"/>
        </w:rPr>
        <w:t>bortetsomibi</w:t>
      </w:r>
      <w:r w:rsidRPr="00FF62C1">
        <w:rPr>
          <w:bCs/>
          <w:iCs/>
        </w:rPr>
        <w:t xml:space="preserve">-hoitoon täydellistä vastetta (CR) 4 hoitosyklin jälkeen), hänelle voitiin antaa </w:t>
      </w:r>
      <w:r w:rsidRPr="00FF62C1">
        <w:rPr>
          <w:color w:val="000000"/>
        </w:rPr>
        <w:t>bortetsomibi</w:t>
      </w:r>
      <w:r w:rsidRPr="00FF62C1">
        <w:rPr>
          <w:bCs/>
          <w:iCs/>
        </w:rPr>
        <w:t xml:space="preserve">-hoidon antopäivänä ja sen jälkeen päivittäin 20 mg deksametasonia. </w:t>
      </w:r>
      <w:r w:rsidRPr="00FF62C1">
        <w:t xml:space="preserve">Potilasta ei otettu tutkimukseen mukaan, jos hänellä oli tutkimuksen alkaessa </w:t>
      </w:r>
      <w:r w:rsidRPr="00FF62C1">
        <w:rPr>
          <w:snapToGrid w:val="0"/>
        </w:rPr>
        <w:t>≥ 2. asteen perifeerinen neuropatia tai trombosyyttimäärä oli &lt; 50 000/µl. Kaikkiaan 218 potilaan vaste oli arvioitavissa.</w:t>
      </w:r>
    </w:p>
    <w:p w14:paraId="7690DE53" w14:textId="77777777" w:rsidR="001A309B" w:rsidRPr="00FF62C1" w:rsidRDefault="001A309B" w:rsidP="001A309B"/>
    <w:p w14:paraId="2EAE0965" w14:textId="77777777" w:rsidR="001A309B" w:rsidRPr="00FF62C1" w:rsidRDefault="001A309B" w:rsidP="001A309B">
      <w:pPr>
        <w:tabs>
          <w:tab w:val="clear" w:pos="567"/>
        </w:tabs>
        <w:rPr>
          <w:bCs/>
        </w:rPr>
      </w:pPr>
      <w:r w:rsidRPr="00FF62C1">
        <w:t xml:space="preserve">Tässä tutkimuksessa saavutettiin sen ensisijainen tavoite, hoidon samanveroisuus (non-inferiority) hoitovasteen saaneiden (CR+PR) osalta 4 hoitosyklin jälkeen sekä ihon alle että laskimoon ainoana lääkkeenä annetun </w:t>
      </w:r>
      <w:r w:rsidRPr="00FF62C1">
        <w:rPr>
          <w:color w:val="000000"/>
        </w:rPr>
        <w:t>bortetsomibi</w:t>
      </w:r>
      <w:r w:rsidRPr="00FF62C1">
        <w:t xml:space="preserve">-hoidon yhteydessä, kun hoitovasteen sai 42 % kummassakin ryhmässä. Lisäksi toissijaisen hoitovasteeseen liittyneen ja tapahtumaan kuluneeseen aikaan liittyneen </w:t>
      </w:r>
      <w:r w:rsidRPr="00FF62C1">
        <w:lastRenderedPageBreak/>
        <w:t>tehon päätetapahtuman tulokset olivat yhdenmukaiset ihon alle ja laskimoon tapahtuneen annon yhteydessä</w:t>
      </w:r>
      <w:r w:rsidRPr="00FF62C1">
        <w:rPr>
          <w:bCs/>
        </w:rPr>
        <w:t xml:space="preserve"> (taulukko 15).</w:t>
      </w:r>
    </w:p>
    <w:p w14:paraId="65AB2940" w14:textId="77777777" w:rsidR="001A309B" w:rsidRPr="00FF62C1" w:rsidRDefault="001A309B" w:rsidP="001A309B">
      <w:pPr>
        <w:tabs>
          <w:tab w:val="clear" w:pos="567"/>
        </w:tabs>
        <w:rPr>
          <w:bCs/>
        </w:rPr>
      </w:pPr>
    </w:p>
    <w:p w14:paraId="725A79FA" w14:textId="77777777" w:rsidR="001A309B" w:rsidRPr="00FF62C1" w:rsidRDefault="001A309B" w:rsidP="001A309B">
      <w:pPr>
        <w:tabs>
          <w:tab w:val="clear" w:pos="1134"/>
        </w:tabs>
        <w:ind w:left="1247" w:hanging="1247"/>
        <w:rPr>
          <w:i/>
        </w:rPr>
      </w:pPr>
      <w:r w:rsidRPr="00FF62C1">
        <w:rPr>
          <w:i/>
        </w:rPr>
        <w:t>Taulukko 15.</w:t>
      </w:r>
      <w:r w:rsidRPr="00FF62C1">
        <w:rPr>
          <w:i/>
        </w:rPr>
        <w:tab/>
        <w:t xml:space="preserve">Ihon alle ja laskimoon annetun </w:t>
      </w:r>
      <w:r w:rsidRPr="00FF62C1">
        <w:rPr>
          <w:i/>
          <w:color w:val="000000"/>
        </w:rPr>
        <w:t>bortetsomibi</w:t>
      </w:r>
      <w:r w:rsidRPr="00FF62C1">
        <w:rPr>
          <w:i/>
        </w:rPr>
        <w:t>-hoidon tehon analyysien yhteenveto</w:t>
      </w:r>
    </w:p>
    <w:tbl>
      <w:tblPr>
        <w:tblW w:w="9357" w:type="dxa"/>
        <w:tblInd w:w="108" w:type="dxa"/>
        <w:tblCellMar>
          <w:left w:w="0" w:type="dxa"/>
          <w:right w:w="0" w:type="dxa"/>
        </w:tblCellMar>
        <w:tblLook w:val="0000" w:firstRow="0" w:lastRow="0" w:firstColumn="0" w:lastColumn="0" w:noHBand="0" w:noVBand="0"/>
      </w:tblPr>
      <w:tblGrid>
        <w:gridCol w:w="3997"/>
        <w:gridCol w:w="2680"/>
        <w:gridCol w:w="2680"/>
      </w:tblGrid>
      <w:tr w:rsidR="001A309B" w:rsidRPr="00FF62C1" w14:paraId="20513C1E" w14:textId="77777777" w:rsidTr="00A957BC">
        <w:trPr>
          <w:cantSplit/>
          <w:trHeight w:val="315"/>
        </w:trPr>
        <w:tc>
          <w:tcPr>
            <w:tcW w:w="3997" w:type="dxa"/>
            <w:tcBorders>
              <w:top w:val="single" w:sz="4" w:space="0" w:color="auto"/>
              <w:bottom w:val="single" w:sz="8" w:space="0" w:color="auto"/>
            </w:tcBorders>
            <w:tcMar>
              <w:top w:w="0" w:type="dxa"/>
              <w:left w:w="108" w:type="dxa"/>
              <w:bottom w:w="0" w:type="dxa"/>
              <w:right w:w="108" w:type="dxa"/>
            </w:tcMar>
            <w:vAlign w:val="bottom"/>
          </w:tcPr>
          <w:p w14:paraId="14066415" w14:textId="77777777" w:rsidR="001A309B" w:rsidRPr="00FF62C1" w:rsidRDefault="001A309B" w:rsidP="00A957BC">
            <w:pPr>
              <w:tabs>
                <w:tab w:val="clear" w:pos="567"/>
              </w:tabs>
              <w:rPr>
                <w:b/>
                <w:bC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543A41A2" w14:textId="77777777" w:rsidR="001A309B" w:rsidRPr="00FF62C1" w:rsidRDefault="001A309B" w:rsidP="00A957BC">
            <w:pPr>
              <w:jc w:val="center"/>
              <w:rPr>
                <w:b/>
                <w:lang w:val="en-US"/>
              </w:rPr>
            </w:pPr>
            <w:r w:rsidRPr="00FF62C1">
              <w:rPr>
                <w:b/>
                <w:lang w:val="en-US"/>
              </w:rPr>
              <w:t>B</w:t>
            </w:r>
            <w:r w:rsidRPr="00FF62C1">
              <w:rPr>
                <w:b/>
                <w:color w:val="000000"/>
              </w:rPr>
              <w:t>ortetsomibi</w:t>
            </w:r>
            <w:r w:rsidRPr="00FF62C1">
              <w:rPr>
                <w:b/>
                <w:lang w:val="en-US"/>
              </w:rPr>
              <w:t xml:space="preserve"> </w:t>
            </w:r>
            <w:proofErr w:type="spellStart"/>
            <w:r w:rsidRPr="00FF62C1">
              <w:rPr>
                <w:b/>
                <w:lang w:val="en-US"/>
              </w:rPr>
              <w:t>laskimoon</w:t>
            </w:r>
            <w:proofErr w:type="spellEnd"/>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59F4D30B" w14:textId="77777777" w:rsidR="001A309B" w:rsidRPr="00FF62C1" w:rsidRDefault="001A309B" w:rsidP="00A957BC">
            <w:pPr>
              <w:jc w:val="center"/>
              <w:rPr>
                <w:b/>
                <w:lang w:val="en-US"/>
              </w:rPr>
            </w:pPr>
            <w:r w:rsidRPr="00FF62C1">
              <w:rPr>
                <w:b/>
                <w:lang w:val="en-US"/>
              </w:rPr>
              <w:t>B</w:t>
            </w:r>
            <w:r w:rsidRPr="00FF62C1">
              <w:rPr>
                <w:b/>
                <w:color w:val="000000"/>
              </w:rPr>
              <w:t>ortetsomibi</w:t>
            </w:r>
            <w:r w:rsidRPr="00FF62C1">
              <w:rPr>
                <w:b/>
                <w:lang w:val="en-US"/>
              </w:rPr>
              <w:t xml:space="preserve"> </w:t>
            </w:r>
            <w:proofErr w:type="spellStart"/>
            <w:r w:rsidRPr="00FF62C1">
              <w:rPr>
                <w:b/>
                <w:lang w:val="en-US"/>
              </w:rPr>
              <w:t>ihon</w:t>
            </w:r>
            <w:proofErr w:type="spellEnd"/>
            <w:r w:rsidRPr="00FF62C1">
              <w:rPr>
                <w:b/>
                <w:lang w:val="en-US"/>
              </w:rPr>
              <w:t xml:space="preserve"> alle</w:t>
            </w:r>
          </w:p>
        </w:tc>
      </w:tr>
      <w:tr w:rsidR="001A309B" w:rsidRPr="00FF62C1" w14:paraId="59640A34" w14:textId="77777777" w:rsidTr="00A957BC">
        <w:trPr>
          <w:cantSplit/>
          <w:trHeight w:val="315"/>
        </w:trPr>
        <w:tc>
          <w:tcPr>
            <w:tcW w:w="3997" w:type="dxa"/>
            <w:tcBorders>
              <w:top w:val="single" w:sz="8" w:space="0" w:color="auto"/>
              <w:left w:val="nil"/>
              <w:bottom w:val="single" w:sz="8" w:space="0" w:color="auto"/>
              <w:right w:val="nil"/>
            </w:tcBorders>
            <w:tcMar>
              <w:top w:w="0" w:type="dxa"/>
              <w:left w:w="108" w:type="dxa"/>
              <w:bottom w:w="0" w:type="dxa"/>
              <w:right w:w="108" w:type="dxa"/>
            </w:tcMar>
          </w:tcPr>
          <w:p w14:paraId="677C0CAF" w14:textId="77777777" w:rsidR="001A309B" w:rsidRPr="00FF62C1" w:rsidRDefault="001A309B" w:rsidP="00A957BC">
            <w:pPr>
              <w:tabs>
                <w:tab w:val="clear" w:pos="567"/>
              </w:tabs>
              <w:rPr>
                <w:b/>
                <w:bCs/>
              </w:rPr>
            </w:pPr>
            <w:r w:rsidRPr="00FF62C1">
              <w:rPr>
                <w:b/>
                <w:bCs/>
              </w:rPr>
              <w:t>Potilaat, joiden vaste oli arvioitavissa</w:t>
            </w:r>
          </w:p>
        </w:tc>
        <w:tc>
          <w:tcPr>
            <w:tcW w:w="2680" w:type="dxa"/>
            <w:tcBorders>
              <w:top w:val="nil"/>
              <w:left w:val="nil"/>
              <w:bottom w:val="single" w:sz="8" w:space="0" w:color="auto"/>
              <w:right w:val="nil"/>
            </w:tcBorders>
            <w:tcMar>
              <w:top w:w="0" w:type="dxa"/>
              <w:left w:w="108" w:type="dxa"/>
              <w:bottom w:w="0" w:type="dxa"/>
              <w:right w:w="108" w:type="dxa"/>
            </w:tcMar>
          </w:tcPr>
          <w:p w14:paraId="1CFF81D9" w14:textId="77777777" w:rsidR="001A309B" w:rsidRPr="00FF62C1" w:rsidRDefault="001A309B" w:rsidP="00A957BC">
            <w:pPr>
              <w:tabs>
                <w:tab w:val="clear" w:pos="567"/>
              </w:tabs>
              <w:jc w:val="center"/>
              <w:rPr>
                <w:b/>
                <w:bCs/>
                <w:lang w:val="en-US"/>
              </w:rPr>
            </w:pPr>
            <w:r w:rsidRPr="00FF62C1">
              <w:rPr>
                <w:b/>
                <w:bCs/>
                <w:lang w:val="en-US"/>
              </w:rPr>
              <w:t>n = 73</w:t>
            </w:r>
          </w:p>
        </w:tc>
        <w:tc>
          <w:tcPr>
            <w:tcW w:w="2680" w:type="dxa"/>
            <w:tcBorders>
              <w:top w:val="nil"/>
              <w:left w:val="nil"/>
              <w:bottom w:val="single" w:sz="8" w:space="0" w:color="auto"/>
              <w:right w:val="nil"/>
            </w:tcBorders>
            <w:tcMar>
              <w:top w:w="0" w:type="dxa"/>
              <w:left w:w="108" w:type="dxa"/>
              <w:bottom w:w="0" w:type="dxa"/>
              <w:right w:w="108" w:type="dxa"/>
            </w:tcMar>
          </w:tcPr>
          <w:p w14:paraId="1125275E" w14:textId="77777777" w:rsidR="001A309B" w:rsidRPr="00FF62C1" w:rsidRDefault="001A309B" w:rsidP="00A957BC">
            <w:pPr>
              <w:tabs>
                <w:tab w:val="clear" w:pos="567"/>
              </w:tabs>
              <w:jc w:val="center"/>
              <w:rPr>
                <w:b/>
                <w:bCs/>
                <w:lang w:val="en-US"/>
              </w:rPr>
            </w:pPr>
            <w:r w:rsidRPr="00FF62C1">
              <w:rPr>
                <w:b/>
                <w:bCs/>
                <w:lang w:val="en-US"/>
              </w:rPr>
              <w:t>n = 145</w:t>
            </w:r>
          </w:p>
        </w:tc>
      </w:tr>
      <w:tr w:rsidR="001A309B" w:rsidRPr="00FF62C1" w14:paraId="2B508F77" w14:textId="77777777" w:rsidTr="00A957BC">
        <w:trPr>
          <w:cantSplit/>
          <w:trHeight w:val="315"/>
        </w:trPr>
        <w:tc>
          <w:tcPr>
            <w:tcW w:w="3997" w:type="dxa"/>
            <w:tcMar>
              <w:top w:w="0" w:type="dxa"/>
              <w:left w:w="108" w:type="dxa"/>
              <w:bottom w:w="0" w:type="dxa"/>
              <w:right w:w="108" w:type="dxa"/>
            </w:tcMar>
          </w:tcPr>
          <w:p w14:paraId="6DE84A8C" w14:textId="77777777" w:rsidR="001A309B" w:rsidRPr="00FF62C1" w:rsidRDefault="001A309B" w:rsidP="00A957BC">
            <w:pPr>
              <w:tabs>
                <w:tab w:val="clear" w:pos="567"/>
              </w:tabs>
              <w:rPr>
                <w:b/>
                <w:bCs/>
              </w:rPr>
            </w:pPr>
            <w:r w:rsidRPr="00FF62C1">
              <w:rPr>
                <w:b/>
                <w:bCs/>
              </w:rPr>
              <w:t>Vasteluku 4 hoitosyklin jälkeen n (%)</w:t>
            </w:r>
          </w:p>
        </w:tc>
        <w:tc>
          <w:tcPr>
            <w:tcW w:w="2680" w:type="dxa"/>
            <w:tcMar>
              <w:top w:w="0" w:type="dxa"/>
              <w:left w:w="108" w:type="dxa"/>
              <w:bottom w:w="0" w:type="dxa"/>
              <w:right w:w="108" w:type="dxa"/>
            </w:tcMar>
          </w:tcPr>
          <w:p w14:paraId="0380DF04" w14:textId="77777777" w:rsidR="001A309B" w:rsidRPr="00FF62C1" w:rsidRDefault="001A309B" w:rsidP="00A957BC">
            <w:pPr>
              <w:tabs>
                <w:tab w:val="clear" w:pos="567"/>
              </w:tabs>
              <w:jc w:val="center"/>
              <w:rPr>
                <w:b/>
                <w:bCs/>
              </w:rPr>
            </w:pPr>
          </w:p>
        </w:tc>
        <w:tc>
          <w:tcPr>
            <w:tcW w:w="2680" w:type="dxa"/>
            <w:tcMar>
              <w:top w:w="0" w:type="dxa"/>
              <w:left w:w="108" w:type="dxa"/>
              <w:bottom w:w="0" w:type="dxa"/>
              <w:right w:w="108" w:type="dxa"/>
            </w:tcMar>
          </w:tcPr>
          <w:p w14:paraId="01F83D33" w14:textId="77777777" w:rsidR="001A309B" w:rsidRPr="00FF62C1" w:rsidRDefault="001A309B" w:rsidP="00A957BC">
            <w:pPr>
              <w:tabs>
                <w:tab w:val="clear" w:pos="567"/>
              </w:tabs>
              <w:jc w:val="center"/>
              <w:rPr>
                <w:b/>
                <w:bCs/>
              </w:rPr>
            </w:pPr>
          </w:p>
        </w:tc>
      </w:tr>
      <w:tr w:rsidR="001A309B" w:rsidRPr="00FF62C1" w14:paraId="5748622A" w14:textId="77777777" w:rsidTr="00A957BC">
        <w:trPr>
          <w:cantSplit/>
          <w:trHeight w:val="315"/>
        </w:trPr>
        <w:tc>
          <w:tcPr>
            <w:tcW w:w="3997" w:type="dxa"/>
            <w:tcMar>
              <w:top w:w="0" w:type="dxa"/>
              <w:left w:w="108" w:type="dxa"/>
              <w:bottom w:w="0" w:type="dxa"/>
              <w:right w:w="108" w:type="dxa"/>
            </w:tcMar>
          </w:tcPr>
          <w:p w14:paraId="4C9C9C14" w14:textId="77777777" w:rsidR="001A309B" w:rsidRPr="00FF62C1" w:rsidRDefault="001A309B" w:rsidP="00A957BC">
            <w:pPr>
              <w:tabs>
                <w:tab w:val="clear" w:pos="567"/>
              </w:tabs>
              <w:rPr>
                <w:bCs/>
                <w:lang w:val="en-US"/>
              </w:rPr>
            </w:pPr>
            <w:proofErr w:type="spellStart"/>
            <w:r w:rsidRPr="00FF62C1">
              <w:rPr>
                <w:bCs/>
                <w:lang w:val="en-US"/>
              </w:rPr>
              <w:t>Kokonaisvasteluku</w:t>
            </w:r>
            <w:proofErr w:type="spellEnd"/>
            <w:r w:rsidRPr="00FF62C1">
              <w:rPr>
                <w:bCs/>
                <w:lang w:val="en-US"/>
              </w:rPr>
              <w:t>, ORR (CR+PR)</w:t>
            </w:r>
          </w:p>
        </w:tc>
        <w:tc>
          <w:tcPr>
            <w:tcW w:w="2680" w:type="dxa"/>
            <w:tcMar>
              <w:top w:w="0" w:type="dxa"/>
              <w:left w:w="108" w:type="dxa"/>
              <w:bottom w:w="0" w:type="dxa"/>
              <w:right w:w="108" w:type="dxa"/>
            </w:tcMar>
          </w:tcPr>
          <w:p w14:paraId="2F1C7F90" w14:textId="77777777" w:rsidR="001A309B" w:rsidRPr="00FF62C1" w:rsidRDefault="001A309B" w:rsidP="00A957BC">
            <w:pPr>
              <w:tabs>
                <w:tab w:val="clear" w:pos="567"/>
              </w:tabs>
              <w:jc w:val="center"/>
              <w:rPr>
                <w:bCs/>
                <w:lang w:val="en-US"/>
              </w:rPr>
            </w:pPr>
            <w:r w:rsidRPr="00FF62C1">
              <w:rPr>
                <w:bCs/>
                <w:lang w:val="en-US"/>
              </w:rPr>
              <w:t>31 (42)</w:t>
            </w:r>
          </w:p>
        </w:tc>
        <w:tc>
          <w:tcPr>
            <w:tcW w:w="2680" w:type="dxa"/>
            <w:tcMar>
              <w:top w:w="0" w:type="dxa"/>
              <w:left w:w="108" w:type="dxa"/>
              <w:bottom w:w="0" w:type="dxa"/>
              <w:right w:w="108" w:type="dxa"/>
            </w:tcMar>
          </w:tcPr>
          <w:p w14:paraId="7356780C" w14:textId="77777777" w:rsidR="001A309B" w:rsidRPr="00FF62C1" w:rsidRDefault="001A309B" w:rsidP="00A957BC">
            <w:pPr>
              <w:tabs>
                <w:tab w:val="clear" w:pos="567"/>
              </w:tabs>
              <w:jc w:val="center"/>
              <w:rPr>
                <w:bCs/>
                <w:lang w:val="en-US"/>
              </w:rPr>
            </w:pPr>
            <w:r w:rsidRPr="00FF62C1">
              <w:rPr>
                <w:bCs/>
                <w:lang w:val="en-US"/>
              </w:rPr>
              <w:t>61 (42)</w:t>
            </w:r>
          </w:p>
        </w:tc>
      </w:tr>
      <w:tr w:rsidR="001A309B" w:rsidRPr="00FF62C1" w14:paraId="409415D1" w14:textId="77777777" w:rsidTr="00A957BC">
        <w:trPr>
          <w:cantSplit/>
          <w:trHeight w:val="315"/>
        </w:trPr>
        <w:tc>
          <w:tcPr>
            <w:tcW w:w="3997" w:type="dxa"/>
            <w:tcMar>
              <w:top w:w="0" w:type="dxa"/>
              <w:left w:w="108" w:type="dxa"/>
              <w:bottom w:w="0" w:type="dxa"/>
              <w:right w:w="108" w:type="dxa"/>
            </w:tcMar>
          </w:tcPr>
          <w:p w14:paraId="0EEABE33" w14:textId="77777777" w:rsidR="001A309B" w:rsidRPr="00FF62C1" w:rsidRDefault="001A309B" w:rsidP="00A957BC">
            <w:pPr>
              <w:tabs>
                <w:tab w:val="clear" w:pos="567"/>
              </w:tabs>
              <w:rPr>
                <w:bCs/>
                <w:lang w:val="en-US"/>
              </w:rPr>
            </w:pPr>
            <w:r w:rsidRPr="00FF62C1">
              <w:rPr>
                <w:bCs/>
                <w:lang w:val="en-US"/>
              </w:rPr>
              <w:t> p-</w:t>
            </w:r>
            <w:proofErr w:type="spellStart"/>
            <w:r w:rsidRPr="00FF62C1">
              <w:rPr>
                <w:bCs/>
                <w:lang w:val="en-US"/>
              </w:rPr>
              <w:t>arvo</w:t>
            </w:r>
            <w:r w:rsidRPr="00FF62C1">
              <w:rPr>
                <w:bCs/>
                <w:vertAlign w:val="superscript"/>
                <w:lang w:val="en-US"/>
              </w:rPr>
              <w:t>a</w:t>
            </w:r>
            <w:proofErr w:type="spellEnd"/>
          </w:p>
        </w:tc>
        <w:tc>
          <w:tcPr>
            <w:tcW w:w="5360" w:type="dxa"/>
            <w:gridSpan w:val="2"/>
            <w:tcMar>
              <w:top w:w="0" w:type="dxa"/>
              <w:left w:w="108" w:type="dxa"/>
              <w:bottom w:w="0" w:type="dxa"/>
              <w:right w:w="108" w:type="dxa"/>
            </w:tcMar>
          </w:tcPr>
          <w:p w14:paraId="5E8F754E" w14:textId="77777777" w:rsidR="001A309B" w:rsidRPr="00FF62C1" w:rsidRDefault="001A309B" w:rsidP="00A957BC">
            <w:pPr>
              <w:tabs>
                <w:tab w:val="clear" w:pos="567"/>
              </w:tabs>
              <w:jc w:val="center"/>
              <w:rPr>
                <w:bCs/>
                <w:lang w:val="en-US"/>
              </w:rPr>
            </w:pPr>
            <w:r w:rsidRPr="00FF62C1">
              <w:rPr>
                <w:bCs/>
                <w:lang w:val="en-US"/>
              </w:rPr>
              <w:t>0,00201</w:t>
            </w:r>
          </w:p>
        </w:tc>
      </w:tr>
      <w:tr w:rsidR="001A309B" w:rsidRPr="00FF62C1" w14:paraId="4B07FFD5" w14:textId="77777777" w:rsidTr="00A957BC">
        <w:trPr>
          <w:cantSplit/>
          <w:trHeight w:val="315"/>
        </w:trPr>
        <w:tc>
          <w:tcPr>
            <w:tcW w:w="3997" w:type="dxa"/>
            <w:tcMar>
              <w:top w:w="0" w:type="dxa"/>
              <w:left w:w="108" w:type="dxa"/>
              <w:bottom w:w="0" w:type="dxa"/>
              <w:right w:w="108" w:type="dxa"/>
            </w:tcMar>
          </w:tcPr>
          <w:p w14:paraId="0C15BCA9" w14:textId="77777777" w:rsidR="001A309B" w:rsidRPr="00FF62C1" w:rsidRDefault="001A309B" w:rsidP="00A957BC">
            <w:pPr>
              <w:tabs>
                <w:tab w:val="clear" w:pos="567"/>
              </w:tabs>
              <w:rPr>
                <w:bCs/>
                <w:lang w:val="en-US"/>
              </w:rPr>
            </w:pPr>
            <w:r w:rsidRPr="00FF62C1">
              <w:rPr>
                <w:bCs/>
                <w:lang w:val="en-US"/>
              </w:rPr>
              <w:t>CR n (%)</w:t>
            </w:r>
          </w:p>
        </w:tc>
        <w:tc>
          <w:tcPr>
            <w:tcW w:w="2680" w:type="dxa"/>
            <w:tcMar>
              <w:top w:w="0" w:type="dxa"/>
              <w:left w:w="108" w:type="dxa"/>
              <w:bottom w:w="0" w:type="dxa"/>
              <w:right w:w="108" w:type="dxa"/>
            </w:tcMar>
          </w:tcPr>
          <w:p w14:paraId="38F348AE" w14:textId="77777777" w:rsidR="001A309B" w:rsidRPr="00FF62C1" w:rsidRDefault="001A309B" w:rsidP="00A957BC">
            <w:pPr>
              <w:tabs>
                <w:tab w:val="clear" w:pos="567"/>
              </w:tabs>
              <w:jc w:val="center"/>
              <w:rPr>
                <w:bCs/>
                <w:lang w:val="en-US"/>
              </w:rPr>
            </w:pPr>
            <w:r w:rsidRPr="00FF62C1">
              <w:rPr>
                <w:bCs/>
                <w:lang w:val="en-US"/>
              </w:rPr>
              <w:t>6 (8)</w:t>
            </w:r>
          </w:p>
        </w:tc>
        <w:tc>
          <w:tcPr>
            <w:tcW w:w="2680" w:type="dxa"/>
            <w:tcMar>
              <w:top w:w="0" w:type="dxa"/>
              <w:left w:w="108" w:type="dxa"/>
              <w:bottom w:w="0" w:type="dxa"/>
              <w:right w:w="108" w:type="dxa"/>
            </w:tcMar>
          </w:tcPr>
          <w:p w14:paraId="68381845" w14:textId="77777777" w:rsidR="001A309B" w:rsidRPr="00FF62C1" w:rsidRDefault="001A309B" w:rsidP="00A957BC">
            <w:pPr>
              <w:tabs>
                <w:tab w:val="clear" w:pos="567"/>
              </w:tabs>
              <w:jc w:val="center"/>
              <w:rPr>
                <w:bCs/>
                <w:lang w:val="en-US"/>
              </w:rPr>
            </w:pPr>
            <w:r w:rsidRPr="00FF62C1">
              <w:rPr>
                <w:bCs/>
                <w:lang w:val="en-US"/>
              </w:rPr>
              <w:t>9 (6)</w:t>
            </w:r>
          </w:p>
        </w:tc>
      </w:tr>
      <w:tr w:rsidR="001A309B" w:rsidRPr="00FF62C1" w14:paraId="4DC03B04" w14:textId="77777777" w:rsidTr="00A957BC">
        <w:trPr>
          <w:cantSplit/>
          <w:trHeight w:val="315"/>
        </w:trPr>
        <w:tc>
          <w:tcPr>
            <w:tcW w:w="3997" w:type="dxa"/>
            <w:tcMar>
              <w:top w:w="0" w:type="dxa"/>
              <w:left w:w="108" w:type="dxa"/>
              <w:bottom w:w="0" w:type="dxa"/>
              <w:right w:w="108" w:type="dxa"/>
            </w:tcMar>
          </w:tcPr>
          <w:p w14:paraId="0CEE7662" w14:textId="77777777" w:rsidR="001A309B" w:rsidRPr="00FF62C1" w:rsidRDefault="001A309B" w:rsidP="00A957BC">
            <w:pPr>
              <w:tabs>
                <w:tab w:val="clear" w:pos="567"/>
              </w:tabs>
              <w:rPr>
                <w:bCs/>
                <w:lang w:val="en-US"/>
              </w:rPr>
            </w:pPr>
            <w:r w:rsidRPr="00FF62C1">
              <w:rPr>
                <w:bCs/>
                <w:lang w:val="en-US"/>
              </w:rPr>
              <w:t>PR n (%)</w:t>
            </w:r>
          </w:p>
        </w:tc>
        <w:tc>
          <w:tcPr>
            <w:tcW w:w="2680" w:type="dxa"/>
            <w:tcMar>
              <w:top w:w="0" w:type="dxa"/>
              <w:left w:w="108" w:type="dxa"/>
              <w:bottom w:w="0" w:type="dxa"/>
              <w:right w:w="108" w:type="dxa"/>
            </w:tcMar>
          </w:tcPr>
          <w:p w14:paraId="33404593" w14:textId="77777777" w:rsidR="001A309B" w:rsidRPr="00FF62C1" w:rsidRDefault="001A309B" w:rsidP="00A957BC">
            <w:pPr>
              <w:tabs>
                <w:tab w:val="clear" w:pos="567"/>
              </w:tabs>
              <w:jc w:val="center"/>
              <w:rPr>
                <w:bCs/>
                <w:lang w:val="en-US"/>
              </w:rPr>
            </w:pPr>
            <w:r w:rsidRPr="00FF62C1">
              <w:rPr>
                <w:bCs/>
                <w:lang w:val="en-US"/>
              </w:rPr>
              <w:t>25 (34)</w:t>
            </w:r>
          </w:p>
        </w:tc>
        <w:tc>
          <w:tcPr>
            <w:tcW w:w="2680" w:type="dxa"/>
            <w:tcMar>
              <w:top w:w="0" w:type="dxa"/>
              <w:left w:w="108" w:type="dxa"/>
              <w:bottom w:w="0" w:type="dxa"/>
              <w:right w:w="108" w:type="dxa"/>
            </w:tcMar>
          </w:tcPr>
          <w:p w14:paraId="43B9E62E" w14:textId="77777777" w:rsidR="001A309B" w:rsidRPr="00FF62C1" w:rsidRDefault="001A309B" w:rsidP="00A957BC">
            <w:pPr>
              <w:tabs>
                <w:tab w:val="clear" w:pos="567"/>
              </w:tabs>
              <w:jc w:val="center"/>
              <w:rPr>
                <w:bCs/>
                <w:lang w:val="en-US"/>
              </w:rPr>
            </w:pPr>
            <w:r w:rsidRPr="00FF62C1">
              <w:rPr>
                <w:bCs/>
                <w:lang w:val="en-US"/>
              </w:rPr>
              <w:t>52 (36)</w:t>
            </w:r>
          </w:p>
        </w:tc>
      </w:tr>
      <w:tr w:rsidR="001A309B" w:rsidRPr="00FF62C1" w14:paraId="7A3AAC9D" w14:textId="77777777" w:rsidTr="00A957BC">
        <w:trPr>
          <w:cantSplit/>
          <w:trHeight w:val="315"/>
        </w:trPr>
        <w:tc>
          <w:tcPr>
            <w:tcW w:w="3997" w:type="dxa"/>
            <w:tcBorders>
              <w:bottom w:val="single" w:sz="4" w:space="0" w:color="auto"/>
            </w:tcBorders>
            <w:tcMar>
              <w:top w:w="0" w:type="dxa"/>
              <w:left w:w="108" w:type="dxa"/>
              <w:bottom w:w="0" w:type="dxa"/>
              <w:right w:w="108" w:type="dxa"/>
            </w:tcMar>
          </w:tcPr>
          <w:p w14:paraId="62A4ED28" w14:textId="77777777" w:rsidR="001A309B" w:rsidRPr="00FF62C1" w:rsidRDefault="001A309B" w:rsidP="00A957BC">
            <w:pPr>
              <w:tabs>
                <w:tab w:val="clear" w:pos="567"/>
              </w:tabs>
              <w:rPr>
                <w:bCs/>
                <w:lang w:val="en-US"/>
              </w:rPr>
            </w:pPr>
            <w:proofErr w:type="spellStart"/>
            <w:r w:rsidRPr="00FF62C1">
              <w:rPr>
                <w:bCs/>
                <w:lang w:val="en-US"/>
              </w:rPr>
              <w:t>nCR</w:t>
            </w:r>
            <w:proofErr w:type="spellEnd"/>
            <w:r w:rsidRPr="00FF62C1">
              <w:rPr>
                <w:bCs/>
                <w:lang w:val="en-US"/>
              </w:rPr>
              <w:t xml:space="preserve"> n (%)</w:t>
            </w:r>
          </w:p>
        </w:tc>
        <w:tc>
          <w:tcPr>
            <w:tcW w:w="2680" w:type="dxa"/>
            <w:tcBorders>
              <w:bottom w:val="single" w:sz="4" w:space="0" w:color="auto"/>
            </w:tcBorders>
            <w:tcMar>
              <w:top w:w="0" w:type="dxa"/>
              <w:left w:w="108" w:type="dxa"/>
              <w:bottom w:w="0" w:type="dxa"/>
              <w:right w:w="108" w:type="dxa"/>
            </w:tcMar>
          </w:tcPr>
          <w:p w14:paraId="6C2AF62A" w14:textId="77777777" w:rsidR="001A309B" w:rsidRPr="00FF62C1" w:rsidRDefault="001A309B" w:rsidP="00A957BC">
            <w:pPr>
              <w:tabs>
                <w:tab w:val="clear" w:pos="567"/>
              </w:tabs>
              <w:jc w:val="center"/>
              <w:rPr>
                <w:bCs/>
                <w:lang w:val="en-US"/>
              </w:rPr>
            </w:pPr>
            <w:r w:rsidRPr="00FF62C1">
              <w:rPr>
                <w:bCs/>
                <w:lang w:val="en-US"/>
              </w:rPr>
              <w:t>4 (5)</w:t>
            </w:r>
          </w:p>
        </w:tc>
        <w:tc>
          <w:tcPr>
            <w:tcW w:w="2680" w:type="dxa"/>
            <w:tcBorders>
              <w:bottom w:val="single" w:sz="4" w:space="0" w:color="auto"/>
            </w:tcBorders>
            <w:tcMar>
              <w:top w:w="0" w:type="dxa"/>
              <w:left w:w="108" w:type="dxa"/>
              <w:bottom w:w="0" w:type="dxa"/>
              <w:right w:w="108" w:type="dxa"/>
            </w:tcMar>
          </w:tcPr>
          <w:p w14:paraId="473292E8" w14:textId="77777777" w:rsidR="001A309B" w:rsidRPr="00FF62C1" w:rsidRDefault="001A309B" w:rsidP="00A957BC">
            <w:pPr>
              <w:tabs>
                <w:tab w:val="clear" w:pos="567"/>
              </w:tabs>
              <w:jc w:val="center"/>
              <w:rPr>
                <w:bCs/>
                <w:lang w:val="en-US"/>
              </w:rPr>
            </w:pPr>
            <w:r w:rsidRPr="00FF62C1">
              <w:rPr>
                <w:bCs/>
                <w:lang w:val="en-US"/>
              </w:rPr>
              <w:t>9 (6)</w:t>
            </w:r>
          </w:p>
        </w:tc>
      </w:tr>
      <w:tr w:rsidR="001A309B" w:rsidRPr="00FF62C1" w14:paraId="697B5713" w14:textId="77777777" w:rsidTr="00A957BC">
        <w:trPr>
          <w:cantSplit/>
          <w:trHeight w:val="315"/>
        </w:trPr>
        <w:tc>
          <w:tcPr>
            <w:tcW w:w="3997" w:type="dxa"/>
            <w:tcBorders>
              <w:top w:val="single" w:sz="4" w:space="0" w:color="auto"/>
            </w:tcBorders>
            <w:tcMar>
              <w:top w:w="0" w:type="dxa"/>
              <w:left w:w="108" w:type="dxa"/>
              <w:bottom w:w="0" w:type="dxa"/>
              <w:right w:w="108" w:type="dxa"/>
            </w:tcMar>
          </w:tcPr>
          <w:p w14:paraId="37FCF72D" w14:textId="77777777" w:rsidR="001A309B" w:rsidRPr="00FF62C1" w:rsidRDefault="001A309B" w:rsidP="00A957BC">
            <w:pPr>
              <w:tabs>
                <w:tab w:val="clear" w:pos="567"/>
              </w:tabs>
              <w:rPr>
                <w:b/>
                <w:bCs/>
              </w:rPr>
            </w:pPr>
            <w:r w:rsidRPr="00FF62C1">
              <w:rPr>
                <w:b/>
                <w:bCs/>
              </w:rPr>
              <w:t>Vasteluku 8 hoitosyklin jälkeen n (%)</w:t>
            </w:r>
          </w:p>
        </w:tc>
        <w:tc>
          <w:tcPr>
            <w:tcW w:w="2680" w:type="dxa"/>
            <w:tcBorders>
              <w:top w:val="single" w:sz="4" w:space="0" w:color="auto"/>
            </w:tcBorders>
            <w:tcMar>
              <w:top w:w="0" w:type="dxa"/>
              <w:left w:w="108" w:type="dxa"/>
              <w:bottom w:w="0" w:type="dxa"/>
              <w:right w:w="108" w:type="dxa"/>
            </w:tcMar>
          </w:tcPr>
          <w:p w14:paraId="7EA341CD" w14:textId="77777777" w:rsidR="001A309B" w:rsidRPr="00FF62C1" w:rsidRDefault="001A309B" w:rsidP="00A957BC">
            <w:pPr>
              <w:tabs>
                <w:tab w:val="clear" w:pos="567"/>
              </w:tabs>
              <w:jc w:val="center"/>
              <w:rPr>
                <w:b/>
                <w:bCs/>
              </w:rPr>
            </w:pPr>
          </w:p>
        </w:tc>
        <w:tc>
          <w:tcPr>
            <w:tcW w:w="2680" w:type="dxa"/>
            <w:tcBorders>
              <w:top w:val="single" w:sz="4" w:space="0" w:color="auto"/>
            </w:tcBorders>
            <w:tcMar>
              <w:top w:w="0" w:type="dxa"/>
              <w:left w:w="108" w:type="dxa"/>
              <w:bottom w:w="0" w:type="dxa"/>
              <w:right w:w="108" w:type="dxa"/>
            </w:tcMar>
          </w:tcPr>
          <w:p w14:paraId="5820481D" w14:textId="77777777" w:rsidR="001A309B" w:rsidRPr="00FF62C1" w:rsidRDefault="001A309B" w:rsidP="00A957BC">
            <w:pPr>
              <w:tabs>
                <w:tab w:val="clear" w:pos="567"/>
              </w:tabs>
              <w:jc w:val="center"/>
              <w:rPr>
                <w:b/>
                <w:bCs/>
              </w:rPr>
            </w:pPr>
          </w:p>
        </w:tc>
      </w:tr>
      <w:tr w:rsidR="001A309B" w:rsidRPr="00FF62C1" w14:paraId="37C0B2D6" w14:textId="77777777" w:rsidTr="00A957BC">
        <w:trPr>
          <w:cantSplit/>
          <w:trHeight w:val="315"/>
        </w:trPr>
        <w:tc>
          <w:tcPr>
            <w:tcW w:w="3997" w:type="dxa"/>
            <w:tcMar>
              <w:top w:w="0" w:type="dxa"/>
              <w:left w:w="108" w:type="dxa"/>
              <w:bottom w:w="0" w:type="dxa"/>
              <w:right w:w="108" w:type="dxa"/>
            </w:tcMar>
          </w:tcPr>
          <w:p w14:paraId="3BC86C3D" w14:textId="77777777" w:rsidR="001A309B" w:rsidRPr="00FF62C1" w:rsidRDefault="001A309B" w:rsidP="00A957BC">
            <w:pPr>
              <w:tabs>
                <w:tab w:val="clear" w:pos="567"/>
              </w:tabs>
              <w:rPr>
                <w:bCs/>
                <w:lang w:val="en-US"/>
              </w:rPr>
            </w:pPr>
            <w:proofErr w:type="spellStart"/>
            <w:r w:rsidRPr="00FF62C1">
              <w:rPr>
                <w:bCs/>
                <w:lang w:val="en-US"/>
              </w:rPr>
              <w:t>Kokonaisvasteluku</w:t>
            </w:r>
            <w:proofErr w:type="spellEnd"/>
            <w:r w:rsidRPr="00FF62C1">
              <w:rPr>
                <w:bCs/>
                <w:lang w:val="en-US"/>
              </w:rPr>
              <w:t>, ORR (CR+PR)</w:t>
            </w:r>
          </w:p>
        </w:tc>
        <w:tc>
          <w:tcPr>
            <w:tcW w:w="2680" w:type="dxa"/>
            <w:tcMar>
              <w:top w:w="0" w:type="dxa"/>
              <w:left w:w="108" w:type="dxa"/>
              <w:bottom w:w="0" w:type="dxa"/>
              <w:right w:w="108" w:type="dxa"/>
            </w:tcMar>
          </w:tcPr>
          <w:p w14:paraId="12ED2F10" w14:textId="77777777" w:rsidR="001A309B" w:rsidRPr="00FF62C1" w:rsidRDefault="001A309B" w:rsidP="00A957BC">
            <w:pPr>
              <w:tabs>
                <w:tab w:val="clear" w:pos="567"/>
              </w:tabs>
              <w:jc w:val="center"/>
              <w:rPr>
                <w:bCs/>
                <w:lang w:val="en-US"/>
              </w:rPr>
            </w:pPr>
            <w:r w:rsidRPr="00FF62C1">
              <w:rPr>
                <w:bCs/>
                <w:lang w:val="en-US"/>
              </w:rPr>
              <w:t>38 (52)</w:t>
            </w:r>
          </w:p>
        </w:tc>
        <w:tc>
          <w:tcPr>
            <w:tcW w:w="2680" w:type="dxa"/>
            <w:tcMar>
              <w:top w:w="0" w:type="dxa"/>
              <w:left w:w="108" w:type="dxa"/>
              <w:bottom w:w="0" w:type="dxa"/>
              <w:right w:w="108" w:type="dxa"/>
            </w:tcMar>
          </w:tcPr>
          <w:p w14:paraId="3033368E" w14:textId="77777777" w:rsidR="001A309B" w:rsidRPr="00FF62C1" w:rsidRDefault="001A309B" w:rsidP="00A957BC">
            <w:pPr>
              <w:tabs>
                <w:tab w:val="clear" w:pos="567"/>
              </w:tabs>
              <w:jc w:val="center"/>
              <w:rPr>
                <w:bCs/>
                <w:lang w:val="en-US"/>
              </w:rPr>
            </w:pPr>
            <w:r w:rsidRPr="00FF62C1">
              <w:rPr>
                <w:bCs/>
                <w:lang w:val="en-US"/>
              </w:rPr>
              <w:t>76 (52)</w:t>
            </w:r>
          </w:p>
        </w:tc>
      </w:tr>
      <w:tr w:rsidR="001A309B" w:rsidRPr="00FF62C1" w14:paraId="3B407EBD" w14:textId="77777777" w:rsidTr="00A957BC">
        <w:trPr>
          <w:cantSplit/>
          <w:trHeight w:val="315"/>
        </w:trPr>
        <w:tc>
          <w:tcPr>
            <w:tcW w:w="3997" w:type="dxa"/>
            <w:tcMar>
              <w:top w:w="0" w:type="dxa"/>
              <w:left w:w="108" w:type="dxa"/>
              <w:bottom w:w="0" w:type="dxa"/>
              <w:right w:w="108" w:type="dxa"/>
            </w:tcMar>
          </w:tcPr>
          <w:p w14:paraId="76999FFE" w14:textId="77777777" w:rsidR="001A309B" w:rsidRPr="00FF62C1" w:rsidRDefault="001A309B" w:rsidP="00A957BC">
            <w:pPr>
              <w:tabs>
                <w:tab w:val="clear" w:pos="567"/>
              </w:tabs>
              <w:rPr>
                <w:bCs/>
                <w:lang w:val="en-US"/>
              </w:rPr>
            </w:pPr>
            <w:r w:rsidRPr="00FF62C1">
              <w:rPr>
                <w:bCs/>
                <w:lang w:val="en-US"/>
              </w:rPr>
              <w:t>p-</w:t>
            </w:r>
            <w:proofErr w:type="spellStart"/>
            <w:r w:rsidRPr="00FF62C1">
              <w:rPr>
                <w:bCs/>
                <w:lang w:val="en-US"/>
              </w:rPr>
              <w:t>arvo</w:t>
            </w:r>
            <w:r w:rsidRPr="00FF62C1">
              <w:rPr>
                <w:bCs/>
                <w:vertAlign w:val="superscript"/>
                <w:lang w:val="en-US"/>
              </w:rPr>
              <w:t>a</w:t>
            </w:r>
            <w:proofErr w:type="spellEnd"/>
          </w:p>
        </w:tc>
        <w:tc>
          <w:tcPr>
            <w:tcW w:w="5360" w:type="dxa"/>
            <w:gridSpan w:val="2"/>
            <w:tcMar>
              <w:top w:w="0" w:type="dxa"/>
              <w:left w:w="108" w:type="dxa"/>
              <w:bottom w:w="0" w:type="dxa"/>
              <w:right w:w="108" w:type="dxa"/>
            </w:tcMar>
          </w:tcPr>
          <w:p w14:paraId="7E9BD4D2" w14:textId="77777777" w:rsidR="001A309B" w:rsidRPr="00FF62C1" w:rsidRDefault="001A309B" w:rsidP="00A957BC">
            <w:pPr>
              <w:tabs>
                <w:tab w:val="clear" w:pos="567"/>
              </w:tabs>
              <w:jc w:val="center"/>
              <w:rPr>
                <w:bCs/>
                <w:lang w:val="en-US"/>
              </w:rPr>
            </w:pPr>
            <w:r w:rsidRPr="00FF62C1">
              <w:rPr>
                <w:bCs/>
                <w:lang w:val="en-US"/>
              </w:rPr>
              <w:t>0,0001</w:t>
            </w:r>
          </w:p>
        </w:tc>
      </w:tr>
      <w:tr w:rsidR="001A309B" w:rsidRPr="00FF62C1" w14:paraId="5AF630D6" w14:textId="77777777" w:rsidTr="00A957BC">
        <w:trPr>
          <w:cantSplit/>
          <w:trHeight w:val="315"/>
        </w:trPr>
        <w:tc>
          <w:tcPr>
            <w:tcW w:w="3997" w:type="dxa"/>
            <w:tcMar>
              <w:top w:w="0" w:type="dxa"/>
              <w:left w:w="108" w:type="dxa"/>
              <w:bottom w:w="0" w:type="dxa"/>
              <w:right w:w="108" w:type="dxa"/>
            </w:tcMar>
          </w:tcPr>
          <w:p w14:paraId="344AFBA4" w14:textId="77777777" w:rsidR="001A309B" w:rsidRPr="00FF62C1" w:rsidRDefault="001A309B" w:rsidP="00A957BC">
            <w:pPr>
              <w:tabs>
                <w:tab w:val="clear" w:pos="567"/>
              </w:tabs>
              <w:rPr>
                <w:bCs/>
                <w:lang w:val="en-US"/>
              </w:rPr>
            </w:pPr>
            <w:r w:rsidRPr="00FF62C1">
              <w:rPr>
                <w:bCs/>
                <w:lang w:val="en-US"/>
              </w:rPr>
              <w:t>CR n (%)</w:t>
            </w:r>
          </w:p>
        </w:tc>
        <w:tc>
          <w:tcPr>
            <w:tcW w:w="2680" w:type="dxa"/>
            <w:tcMar>
              <w:top w:w="0" w:type="dxa"/>
              <w:left w:w="108" w:type="dxa"/>
              <w:bottom w:w="0" w:type="dxa"/>
              <w:right w:w="108" w:type="dxa"/>
            </w:tcMar>
            <w:vAlign w:val="bottom"/>
          </w:tcPr>
          <w:p w14:paraId="3BA49A65" w14:textId="77777777" w:rsidR="001A309B" w:rsidRPr="00FF62C1" w:rsidRDefault="001A309B" w:rsidP="00A957BC">
            <w:pPr>
              <w:tabs>
                <w:tab w:val="clear" w:pos="567"/>
              </w:tabs>
              <w:jc w:val="center"/>
              <w:rPr>
                <w:bCs/>
                <w:lang w:val="en-US"/>
              </w:rPr>
            </w:pPr>
            <w:r w:rsidRPr="00FF62C1">
              <w:rPr>
                <w:bCs/>
                <w:lang w:val="en-US"/>
              </w:rPr>
              <w:t>9 (12)</w:t>
            </w:r>
          </w:p>
        </w:tc>
        <w:tc>
          <w:tcPr>
            <w:tcW w:w="2680" w:type="dxa"/>
            <w:tcMar>
              <w:top w:w="0" w:type="dxa"/>
              <w:left w:w="108" w:type="dxa"/>
              <w:bottom w:w="0" w:type="dxa"/>
              <w:right w:w="108" w:type="dxa"/>
            </w:tcMar>
            <w:vAlign w:val="bottom"/>
          </w:tcPr>
          <w:p w14:paraId="34C3EA09" w14:textId="77777777" w:rsidR="001A309B" w:rsidRPr="00FF62C1" w:rsidRDefault="001A309B" w:rsidP="00A957BC">
            <w:pPr>
              <w:tabs>
                <w:tab w:val="clear" w:pos="567"/>
              </w:tabs>
              <w:jc w:val="center"/>
              <w:rPr>
                <w:bCs/>
                <w:lang w:val="en-US"/>
              </w:rPr>
            </w:pPr>
            <w:r w:rsidRPr="00FF62C1">
              <w:rPr>
                <w:bCs/>
                <w:lang w:val="en-US"/>
              </w:rPr>
              <w:t>15 (10)</w:t>
            </w:r>
          </w:p>
        </w:tc>
      </w:tr>
      <w:tr w:rsidR="001A309B" w:rsidRPr="00FF62C1" w14:paraId="4A63FA86" w14:textId="77777777" w:rsidTr="00A957BC">
        <w:trPr>
          <w:cantSplit/>
          <w:trHeight w:val="315"/>
        </w:trPr>
        <w:tc>
          <w:tcPr>
            <w:tcW w:w="3997" w:type="dxa"/>
            <w:tcMar>
              <w:top w:w="0" w:type="dxa"/>
              <w:left w:w="108" w:type="dxa"/>
              <w:bottom w:w="0" w:type="dxa"/>
              <w:right w:w="108" w:type="dxa"/>
            </w:tcMar>
          </w:tcPr>
          <w:p w14:paraId="31BC6C37" w14:textId="77777777" w:rsidR="001A309B" w:rsidRPr="00FF62C1" w:rsidRDefault="001A309B" w:rsidP="00A957BC">
            <w:pPr>
              <w:tabs>
                <w:tab w:val="clear" w:pos="567"/>
              </w:tabs>
              <w:rPr>
                <w:bCs/>
                <w:lang w:val="en-US"/>
              </w:rPr>
            </w:pPr>
            <w:r w:rsidRPr="00FF62C1">
              <w:rPr>
                <w:bCs/>
                <w:lang w:val="en-US"/>
              </w:rPr>
              <w:t>PR n (%)</w:t>
            </w:r>
          </w:p>
        </w:tc>
        <w:tc>
          <w:tcPr>
            <w:tcW w:w="2680" w:type="dxa"/>
            <w:tcMar>
              <w:top w:w="0" w:type="dxa"/>
              <w:left w:w="108" w:type="dxa"/>
              <w:bottom w:w="0" w:type="dxa"/>
              <w:right w:w="108" w:type="dxa"/>
            </w:tcMar>
          </w:tcPr>
          <w:p w14:paraId="24905818" w14:textId="77777777" w:rsidR="001A309B" w:rsidRPr="00FF62C1" w:rsidRDefault="001A309B" w:rsidP="00A957BC">
            <w:pPr>
              <w:tabs>
                <w:tab w:val="clear" w:pos="567"/>
              </w:tabs>
              <w:jc w:val="center"/>
              <w:rPr>
                <w:bCs/>
                <w:lang w:val="en-US"/>
              </w:rPr>
            </w:pPr>
            <w:r w:rsidRPr="00FF62C1">
              <w:rPr>
                <w:bCs/>
                <w:lang w:val="en-US"/>
              </w:rPr>
              <w:t>29 (40)</w:t>
            </w:r>
          </w:p>
        </w:tc>
        <w:tc>
          <w:tcPr>
            <w:tcW w:w="2680" w:type="dxa"/>
            <w:tcMar>
              <w:top w:w="0" w:type="dxa"/>
              <w:left w:w="108" w:type="dxa"/>
              <w:bottom w:w="0" w:type="dxa"/>
              <w:right w:w="108" w:type="dxa"/>
            </w:tcMar>
          </w:tcPr>
          <w:p w14:paraId="50904997" w14:textId="77777777" w:rsidR="001A309B" w:rsidRPr="00FF62C1" w:rsidRDefault="001A309B" w:rsidP="00A957BC">
            <w:pPr>
              <w:tabs>
                <w:tab w:val="clear" w:pos="567"/>
              </w:tabs>
              <w:jc w:val="center"/>
              <w:rPr>
                <w:bCs/>
                <w:lang w:val="en-US"/>
              </w:rPr>
            </w:pPr>
            <w:r w:rsidRPr="00FF62C1">
              <w:rPr>
                <w:bCs/>
                <w:lang w:val="en-US"/>
              </w:rPr>
              <w:t>61 (42)</w:t>
            </w:r>
          </w:p>
        </w:tc>
      </w:tr>
      <w:tr w:rsidR="001A309B" w:rsidRPr="00FF62C1" w14:paraId="4DBEA08F" w14:textId="77777777" w:rsidTr="00A957BC">
        <w:trPr>
          <w:cantSplit/>
          <w:trHeight w:val="315"/>
        </w:trPr>
        <w:tc>
          <w:tcPr>
            <w:tcW w:w="3997" w:type="dxa"/>
            <w:tcMar>
              <w:top w:w="0" w:type="dxa"/>
              <w:left w:w="108" w:type="dxa"/>
              <w:bottom w:w="0" w:type="dxa"/>
              <w:right w:w="108" w:type="dxa"/>
            </w:tcMar>
          </w:tcPr>
          <w:p w14:paraId="788ECA42" w14:textId="77777777" w:rsidR="001A309B" w:rsidRPr="00FF62C1" w:rsidRDefault="001A309B" w:rsidP="00A957BC">
            <w:pPr>
              <w:tabs>
                <w:tab w:val="clear" w:pos="567"/>
              </w:tabs>
              <w:rPr>
                <w:bCs/>
                <w:lang w:val="en-US"/>
              </w:rPr>
            </w:pPr>
            <w:proofErr w:type="spellStart"/>
            <w:r w:rsidRPr="00FF62C1">
              <w:rPr>
                <w:bCs/>
                <w:lang w:val="en-US"/>
              </w:rPr>
              <w:t>nCR</w:t>
            </w:r>
            <w:proofErr w:type="spellEnd"/>
            <w:r w:rsidRPr="00FF62C1">
              <w:rPr>
                <w:bCs/>
                <w:lang w:val="en-US"/>
              </w:rPr>
              <w:t xml:space="preserve"> n (%)</w:t>
            </w:r>
          </w:p>
        </w:tc>
        <w:tc>
          <w:tcPr>
            <w:tcW w:w="2680" w:type="dxa"/>
            <w:tcMar>
              <w:top w:w="0" w:type="dxa"/>
              <w:left w:w="108" w:type="dxa"/>
              <w:bottom w:w="0" w:type="dxa"/>
              <w:right w:w="108" w:type="dxa"/>
            </w:tcMar>
          </w:tcPr>
          <w:p w14:paraId="18F22F2E" w14:textId="77777777" w:rsidR="001A309B" w:rsidRPr="00FF62C1" w:rsidRDefault="001A309B" w:rsidP="00A957BC">
            <w:pPr>
              <w:tabs>
                <w:tab w:val="clear" w:pos="567"/>
              </w:tabs>
              <w:jc w:val="center"/>
              <w:rPr>
                <w:bCs/>
                <w:lang w:val="en-US"/>
              </w:rPr>
            </w:pPr>
            <w:r w:rsidRPr="00FF62C1">
              <w:rPr>
                <w:bCs/>
                <w:lang w:val="en-US"/>
              </w:rPr>
              <w:t>7 (10)</w:t>
            </w:r>
          </w:p>
        </w:tc>
        <w:tc>
          <w:tcPr>
            <w:tcW w:w="2680" w:type="dxa"/>
            <w:tcMar>
              <w:top w:w="0" w:type="dxa"/>
              <w:left w:w="108" w:type="dxa"/>
              <w:bottom w:w="0" w:type="dxa"/>
              <w:right w:w="108" w:type="dxa"/>
            </w:tcMar>
          </w:tcPr>
          <w:p w14:paraId="1E08AC17" w14:textId="77777777" w:rsidR="001A309B" w:rsidRPr="00FF62C1" w:rsidRDefault="001A309B" w:rsidP="00A957BC">
            <w:pPr>
              <w:tabs>
                <w:tab w:val="clear" w:pos="567"/>
              </w:tabs>
              <w:jc w:val="center"/>
              <w:rPr>
                <w:bCs/>
                <w:lang w:val="en-US"/>
              </w:rPr>
            </w:pPr>
            <w:r w:rsidRPr="00FF62C1">
              <w:rPr>
                <w:bCs/>
                <w:lang w:val="en-US"/>
              </w:rPr>
              <w:t>14 (10)</w:t>
            </w:r>
          </w:p>
        </w:tc>
      </w:tr>
      <w:tr w:rsidR="001A309B" w:rsidRPr="00FF62C1" w14:paraId="7884D351" w14:textId="77777777" w:rsidTr="00A957BC">
        <w:trPr>
          <w:cantSplit/>
          <w:trHeight w:val="315"/>
        </w:trPr>
        <w:tc>
          <w:tcPr>
            <w:tcW w:w="3997" w:type="dxa"/>
            <w:tcBorders>
              <w:top w:val="single" w:sz="4" w:space="0" w:color="auto"/>
              <w:bottom w:val="single" w:sz="8" w:space="0" w:color="auto"/>
            </w:tcBorders>
            <w:tcMar>
              <w:top w:w="0" w:type="dxa"/>
              <w:left w:w="108" w:type="dxa"/>
              <w:bottom w:w="0" w:type="dxa"/>
              <w:right w:w="108" w:type="dxa"/>
            </w:tcMar>
            <w:vAlign w:val="bottom"/>
          </w:tcPr>
          <w:p w14:paraId="25225C40" w14:textId="77777777" w:rsidR="001A309B" w:rsidRPr="00FF62C1" w:rsidRDefault="001A309B" w:rsidP="00A957BC">
            <w:pPr>
              <w:tabs>
                <w:tab w:val="clear" w:pos="567"/>
              </w:tabs>
              <w:rPr>
                <w:b/>
                <w:bCs/>
                <w:lang w:val="en-US"/>
              </w:rPr>
            </w:pPr>
            <w:r w:rsidRPr="00FF62C1">
              <w:rPr>
                <w:b/>
                <w:bCs/>
                <w:lang w:val="en-US"/>
              </w:rPr>
              <w:t xml:space="preserve">Intent to Treat </w:t>
            </w:r>
            <w:r w:rsidRPr="00FF62C1">
              <w:rPr>
                <w:b/>
                <w:bCs/>
                <w:lang w:val="en-US"/>
              </w:rPr>
              <w:noBreakHyphen/>
            </w:r>
            <w:proofErr w:type="spellStart"/>
            <w:r w:rsidRPr="00FF62C1">
              <w:rPr>
                <w:b/>
                <w:bCs/>
                <w:lang w:val="en-US"/>
              </w:rPr>
              <w:t>potilaat</w:t>
            </w:r>
            <w:r w:rsidRPr="00FF62C1">
              <w:rPr>
                <w:bCs/>
                <w:vertAlign w:val="superscript"/>
                <w:lang w:val="en-US"/>
              </w:rPr>
              <w:t>b</w:t>
            </w:r>
            <w:proofErr w:type="spellEnd"/>
          </w:p>
        </w:tc>
        <w:tc>
          <w:tcPr>
            <w:tcW w:w="2680" w:type="dxa"/>
            <w:tcBorders>
              <w:top w:val="single" w:sz="4" w:space="0" w:color="auto"/>
              <w:bottom w:val="single" w:sz="8" w:space="0" w:color="auto"/>
            </w:tcBorders>
            <w:tcMar>
              <w:top w:w="0" w:type="dxa"/>
              <w:left w:w="108" w:type="dxa"/>
              <w:bottom w:w="0" w:type="dxa"/>
              <w:right w:w="108" w:type="dxa"/>
            </w:tcMar>
          </w:tcPr>
          <w:p w14:paraId="3239D5F9" w14:textId="77777777" w:rsidR="001A309B" w:rsidRPr="00FF62C1" w:rsidRDefault="001A309B" w:rsidP="00A957BC">
            <w:pPr>
              <w:tabs>
                <w:tab w:val="clear" w:pos="567"/>
              </w:tabs>
              <w:jc w:val="center"/>
              <w:rPr>
                <w:b/>
                <w:bCs/>
                <w:lang w:val="en-US"/>
              </w:rPr>
            </w:pPr>
            <w:r w:rsidRPr="00FF62C1">
              <w:rPr>
                <w:b/>
                <w:bCs/>
                <w:lang w:val="en-US"/>
              </w:rPr>
              <w:t>n = 74</w:t>
            </w:r>
          </w:p>
        </w:tc>
        <w:tc>
          <w:tcPr>
            <w:tcW w:w="2680" w:type="dxa"/>
            <w:tcBorders>
              <w:top w:val="single" w:sz="4" w:space="0" w:color="auto"/>
              <w:bottom w:val="single" w:sz="8" w:space="0" w:color="auto"/>
            </w:tcBorders>
            <w:tcMar>
              <w:top w:w="0" w:type="dxa"/>
              <w:left w:w="108" w:type="dxa"/>
              <w:bottom w:w="0" w:type="dxa"/>
              <w:right w:w="108" w:type="dxa"/>
            </w:tcMar>
          </w:tcPr>
          <w:p w14:paraId="6FD27950" w14:textId="77777777" w:rsidR="001A309B" w:rsidRPr="00FF62C1" w:rsidRDefault="001A309B" w:rsidP="00A957BC">
            <w:pPr>
              <w:tabs>
                <w:tab w:val="clear" w:pos="567"/>
              </w:tabs>
              <w:jc w:val="center"/>
              <w:rPr>
                <w:b/>
                <w:bCs/>
                <w:lang w:val="en-US"/>
              </w:rPr>
            </w:pPr>
            <w:r w:rsidRPr="00FF62C1">
              <w:rPr>
                <w:b/>
                <w:bCs/>
                <w:lang w:val="en-US"/>
              </w:rPr>
              <w:t>n = 148</w:t>
            </w:r>
          </w:p>
        </w:tc>
      </w:tr>
      <w:tr w:rsidR="001A309B" w:rsidRPr="00FF62C1" w14:paraId="103B0B1E" w14:textId="77777777" w:rsidTr="00A957BC">
        <w:trPr>
          <w:cantSplit/>
          <w:trHeight w:val="315"/>
        </w:trPr>
        <w:tc>
          <w:tcPr>
            <w:tcW w:w="3997" w:type="dxa"/>
            <w:tcBorders>
              <w:top w:val="single" w:sz="8" w:space="0" w:color="auto"/>
              <w:left w:val="nil"/>
              <w:bottom w:val="nil"/>
              <w:right w:val="nil"/>
            </w:tcBorders>
            <w:tcMar>
              <w:top w:w="0" w:type="dxa"/>
              <w:left w:w="108" w:type="dxa"/>
              <w:bottom w:w="0" w:type="dxa"/>
              <w:right w:w="108" w:type="dxa"/>
            </w:tcMar>
            <w:vAlign w:val="bottom"/>
          </w:tcPr>
          <w:p w14:paraId="1AABC1F0" w14:textId="77777777" w:rsidR="001A309B" w:rsidRPr="00FF62C1" w:rsidRDefault="001A309B" w:rsidP="00A957BC">
            <w:pPr>
              <w:tabs>
                <w:tab w:val="clear" w:pos="567"/>
              </w:tabs>
              <w:rPr>
                <w:b/>
                <w:bCs/>
                <w:lang w:val="en-US"/>
              </w:rPr>
            </w:pPr>
            <w:r w:rsidRPr="00FF62C1">
              <w:rPr>
                <w:b/>
                <w:bCs/>
                <w:lang w:val="en-US"/>
              </w:rPr>
              <w:t xml:space="preserve">Aika </w:t>
            </w:r>
            <w:proofErr w:type="spellStart"/>
            <w:r w:rsidRPr="00FF62C1">
              <w:rPr>
                <w:b/>
                <w:bCs/>
                <w:lang w:val="en-US"/>
              </w:rPr>
              <w:t>taudin</w:t>
            </w:r>
            <w:proofErr w:type="spellEnd"/>
            <w:r w:rsidRPr="00FF62C1">
              <w:rPr>
                <w:b/>
                <w:bCs/>
                <w:lang w:val="en-US"/>
              </w:rPr>
              <w:t xml:space="preserve"> </w:t>
            </w:r>
            <w:proofErr w:type="spellStart"/>
            <w:r w:rsidRPr="00FF62C1">
              <w:rPr>
                <w:b/>
                <w:bCs/>
                <w:lang w:val="en-US"/>
              </w:rPr>
              <w:t>etenemiseen</w:t>
            </w:r>
            <w:proofErr w:type="spellEnd"/>
            <w:r w:rsidRPr="00FF62C1">
              <w:rPr>
                <w:b/>
                <w:bCs/>
                <w:lang w:val="en-US"/>
              </w:rPr>
              <w:t xml:space="preserve">, </w:t>
            </w:r>
            <w:proofErr w:type="spellStart"/>
            <w:r w:rsidRPr="00FF62C1">
              <w:rPr>
                <w:b/>
                <w:bCs/>
                <w:lang w:val="en-US"/>
              </w:rPr>
              <w:t>kuukautta</w:t>
            </w:r>
            <w:proofErr w:type="spellEnd"/>
          </w:p>
        </w:tc>
        <w:tc>
          <w:tcPr>
            <w:tcW w:w="2680" w:type="dxa"/>
            <w:tcBorders>
              <w:top w:val="single" w:sz="8" w:space="0" w:color="auto"/>
              <w:left w:val="nil"/>
              <w:bottom w:val="nil"/>
              <w:right w:val="nil"/>
            </w:tcBorders>
            <w:tcMar>
              <w:top w:w="0" w:type="dxa"/>
              <w:left w:w="108" w:type="dxa"/>
              <w:bottom w:w="0" w:type="dxa"/>
              <w:right w:w="108" w:type="dxa"/>
            </w:tcMar>
            <w:vAlign w:val="bottom"/>
          </w:tcPr>
          <w:p w14:paraId="4A3BE33D" w14:textId="77777777" w:rsidR="001A309B" w:rsidRPr="00FF62C1" w:rsidRDefault="001A309B" w:rsidP="00A957BC">
            <w:pPr>
              <w:tabs>
                <w:tab w:val="clear" w:pos="567"/>
              </w:tabs>
              <w:jc w:val="center"/>
              <w:rPr>
                <w:bCs/>
                <w:lang w:val="en-US"/>
              </w:rPr>
            </w:pPr>
            <w:r w:rsidRPr="00FF62C1">
              <w:rPr>
                <w:bCs/>
                <w:lang w:val="en-US"/>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768966D6" w14:textId="77777777" w:rsidR="001A309B" w:rsidRPr="00FF62C1" w:rsidRDefault="001A309B" w:rsidP="00A957BC">
            <w:pPr>
              <w:tabs>
                <w:tab w:val="clear" w:pos="567"/>
              </w:tabs>
              <w:jc w:val="center"/>
              <w:rPr>
                <w:bCs/>
                <w:lang w:val="en-US"/>
              </w:rPr>
            </w:pPr>
            <w:r w:rsidRPr="00FF62C1">
              <w:rPr>
                <w:bCs/>
                <w:lang w:val="en-US"/>
              </w:rPr>
              <w:t>10,4</w:t>
            </w:r>
          </w:p>
        </w:tc>
      </w:tr>
      <w:tr w:rsidR="001A309B" w:rsidRPr="00FF62C1" w14:paraId="225630E4" w14:textId="77777777" w:rsidTr="00A957BC">
        <w:trPr>
          <w:cantSplit/>
          <w:trHeight w:val="315"/>
        </w:trPr>
        <w:tc>
          <w:tcPr>
            <w:tcW w:w="3997" w:type="dxa"/>
            <w:tcBorders>
              <w:top w:val="nil"/>
              <w:left w:val="nil"/>
              <w:right w:val="nil"/>
            </w:tcBorders>
            <w:tcMar>
              <w:top w:w="0" w:type="dxa"/>
              <w:left w:w="108" w:type="dxa"/>
              <w:bottom w:w="0" w:type="dxa"/>
              <w:right w:w="108" w:type="dxa"/>
            </w:tcMar>
            <w:vAlign w:val="bottom"/>
          </w:tcPr>
          <w:p w14:paraId="44263C9D" w14:textId="77777777" w:rsidR="001A309B" w:rsidRPr="00FF62C1" w:rsidRDefault="001A309B" w:rsidP="00A957BC">
            <w:pPr>
              <w:tabs>
                <w:tab w:val="clear" w:pos="567"/>
              </w:tabs>
              <w:rPr>
                <w:bCs/>
                <w:lang w:val="en-US"/>
              </w:rPr>
            </w:pPr>
            <w:r w:rsidRPr="00FF62C1">
              <w:rPr>
                <w:bCs/>
                <w:lang w:val="en-US"/>
              </w:rPr>
              <w:t>(95 % CI)</w:t>
            </w:r>
          </w:p>
        </w:tc>
        <w:tc>
          <w:tcPr>
            <w:tcW w:w="2680" w:type="dxa"/>
            <w:tcBorders>
              <w:top w:val="nil"/>
              <w:left w:val="nil"/>
              <w:right w:val="nil"/>
            </w:tcBorders>
            <w:tcMar>
              <w:top w:w="0" w:type="dxa"/>
              <w:left w:w="108" w:type="dxa"/>
              <w:bottom w:w="0" w:type="dxa"/>
              <w:right w:w="108" w:type="dxa"/>
            </w:tcMar>
            <w:vAlign w:val="bottom"/>
          </w:tcPr>
          <w:p w14:paraId="09F02E27" w14:textId="77777777" w:rsidR="001A309B" w:rsidRPr="00FF62C1" w:rsidRDefault="001A309B" w:rsidP="00A957BC">
            <w:pPr>
              <w:tabs>
                <w:tab w:val="clear" w:pos="567"/>
              </w:tabs>
              <w:jc w:val="center"/>
              <w:rPr>
                <w:bCs/>
                <w:lang w:val="en-US"/>
              </w:rPr>
            </w:pPr>
            <w:r w:rsidRPr="00FF62C1">
              <w:rPr>
                <w:bCs/>
                <w:lang w:val="en-US"/>
              </w:rPr>
              <w:t>(7,6, 10,6)</w:t>
            </w:r>
          </w:p>
        </w:tc>
        <w:tc>
          <w:tcPr>
            <w:tcW w:w="2680" w:type="dxa"/>
            <w:tcBorders>
              <w:top w:val="nil"/>
              <w:left w:val="nil"/>
              <w:right w:val="nil"/>
            </w:tcBorders>
            <w:tcMar>
              <w:top w:w="0" w:type="dxa"/>
              <w:left w:w="108" w:type="dxa"/>
              <w:bottom w:w="0" w:type="dxa"/>
              <w:right w:w="108" w:type="dxa"/>
            </w:tcMar>
            <w:vAlign w:val="bottom"/>
          </w:tcPr>
          <w:p w14:paraId="5E273CD9" w14:textId="77777777" w:rsidR="001A309B" w:rsidRPr="00FF62C1" w:rsidRDefault="001A309B" w:rsidP="00A957BC">
            <w:pPr>
              <w:tabs>
                <w:tab w:val="clear" w:pos="567"/>
              </w:tabs>
              <w:jc w:val="center"/>
              <w:rPr>
                <w:bCs/>
                <w:lang w:val="en-US"/>
              </w:rPr>
            </w:pPr>
            <w:r w:rsidRPr="00FF62C1">
              <w:rPr>
                <w:bCs/>
                <w:lang w:val="en-US"/>
              </w:rPr>
              <w:t>(8,5, 11,7)</w:t>
            </w:r>
          </w:p>
        </w:tc>
      </w:tr>
      <w:tr w:rsidR="001A309B" w:rsidRPr="00FF62C1" w14:paraId="1487777A" w14:textId="77777777" w:rsidTr="00A957BC">
        <w:trPr>
          <w:cantSplit/>
          <w:trHeight w:val="315"/>
        </w:trPr>
        <w:tc>
          <w:tcPr>
            <w:tcW w:w="3997" w:type="dxa"/>
            <w:tcBorders>
              <w:left w:val="nil"/>
              <w:bottom w:val="single" w:sz="8" w:space="0" w:color="auto"/>
              <w:right w:val="nil"/>
            </w:tcBorders>
            <w:tcMar>
              <w:top w:w="0" w:type="dxa"/>
              <w:left w:w="108" w:type="dxa"/>
              <w:bottom w:w="0" w:type="dxa"/>
              <w:right w:w="108" w:type="dxa"/>
            </w:tcMar>
            <w:vAlign w:val="center"/>
          </w:tcPr>
          <w:p w14:paraId="5F9E6F6C" w14:textId="77777777" w:rsidR="001A309B" w:rsidRPr="00FF62C1" w:rsidRDefault="001A309B" w:rsidP="00A957BC">
            <w:pPr>
              <w:tabs>
                <w:tab w:val="clear" w:pos="567"/>
              </w:tabs>
              <w:rPr>
                <w:b/>
                <w:bCs/>
              </w:rPr>
            </w:pPr>
            <w:r w:rsidRPr="00FF62C1">
              <w:rPr>
                <w:bCs/>
              </w:rPr>
              <w:t>Riskisuhde (95 % CI)</w:t>
            </w:r>
            <w:r w:rsidRPr="00FF62C1">
              <w:rPr>
                <w:bCs/>
                <w:vertAlign w:val="superscript"/>
              </w:rPr>
              <w:t>c</w:t>
            </w:r>
          </w:p>
          <w:p w14:paraId="5C255ED8" w14:textId="77777777" w:rsidR="001A309B" w:rsidRPr="00FF62C1" w:rsidRDefault="001A309B" w:rsidP="00A957BC">
            <w:pPr>
              <w:tabs>
                <w:tab w:val="clear" w:pos="567"/>
              </w:tabs>
              <w:rPr>
                <w:b/>
                <w:bCs/>
              </w:rPr>
            </w:pPr>
            <w:r w:rsidRPr="00FF62C1">
              <w:rPr>
                <w:bCs/>
              </w:rPr>
              <w:t>p-arvo</w:t>
            </w:r>
            <w:r w:rsidRPr="00FF62C1">
              <w:rPr>
                <w:bCs/>
                <w:vertAlign w:val="superscript"/>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20B471CB" w14:textId="77777777" w:rsidR="001A309B" w:rsidRPr="00FF62C1" w:rsidRDefault="001A309B" w:rsidP="00A957BC">
            <w:pPr>
              <w:tabs>
                <w:tab w:val="clear" w:pos="567"/>
              </w:tabs>
              <w:jc w:val="center"/>
              <w:rPr>
                <w:bCs/>
                <w:lang w:val="en-US"/>
              </w:rPr>
            </w:pPr>
            <w:r w:rsidRPr="00FF62C1">
              <w:rPr>
                <w:bCs/>
                <w:lang w:val="en-US"/>
              </w:rPr>
              <w:t>0,839 (0,564, 1,249)</w:t>
            </w:r>
          </w:p>
          <w:p w14:paraId="457E2CBF" w14:textId="77777777" w:rsidR="001A309B" w:rsidRPr="00FF62C1" w:rsidRDefault="001A309B" w:rsidP="00A957BC">
            <w:pPr>
              <w:tabs>
                <w:tab w:val="clear" w:pos="567"/>
              </w:tabs>
              <w:jc w:val="center"/>
              <w:rPr>
                <w:b/>
                <w:bCs/>
                <w:lang w:val="en-US"/>
              </w:rPr>
            </w:pPr>
            <w:r w:rsidRPr="00FF62C1">
              <w:rPr>
                <w:bCs/>
                <w:lang w:val="en-US"/>
              </w:rPr>
              <w:t>0,38657</w:t>
            </w:r>
          </w:p>
        </w:tc>
      </w:tr>
      <w:tr w:rsidR="001A309B" w:rsidRPr="00FF62C1" w14:paraId="5E2E9645" w14:textId="77777777" w:rsidTr="00A957BC">
        <w:trPr>
          <w:cantSplit/>
          <w:trHeight w:val="315"/>
        </w:trPr>
        <w:tc>
          <w:tcPr>
            <w:tcW w:w="3997" w:type="dxa"/>
            <w:tcMar>
              <w:top w:w="0" w:type="dxa"/>
              <w:left w:w="108" w:type="dxa"/>
              <w:bottom w:w="0" w:type="dxa"/>
              <w:right w:w="108" w:type="dxa"/>
            </w:tcMar>
            <w:vAlign w:val="bottom"/>
          </w:tcPr>
          <w:p w14:paraId="2BFF3FDD" w14:textId="77777777" w:rsidR="001A309B" w:rsidRPr="00FF62C1" w:rsidRDefault="001A309B" w:rsidP="00A957BC">
            <w:pPr>
              <w:rPr>
                <w:b/>
                <w:bCs/>
              </w:rPr>
            </w:pPr>
            <w:r w:rsidRPr="00FF62C1">
              <w:rPr>
                <w:b/>
                <w:color w:val="000000"/>
              </w:rPr>
              <w:t>Aika ilman merkkejä taudin etenemisestä</w:t>
            </w:r>
            <w:r w:rsidRPr="00FF62C1">
              <w:rPr>
                <w:b/>
                <w:bCs/>
              </w:rPr>
              <w:t>, kuukautta</w:t>
            </w:r>
          </w:p>
        </w:tc>
        <w:tc>
          <w:tcPr>
            <w:tcW w:w="2680" w:type="dxa"/>
            <w:tcMar>
              <w:top w:w="0" w:type="dxa"/>
              <w:left w:w="108" w:type="dxa"/>
              <w:bottom w:w="0" w:type="dxa"/>
              <w:right w:w="108" w:type="dxa"/>
            </w:tcMar>
            <w:vAlign w:val="bottom"/>
          </w:tcPr>
          <w:p w14:paraId="7A41D221" w14:textId="77777777" w:rsidR="001A309B" w:rsidRPr="00FF62C1" w:rsidRDefault="001A309B" w:rsidP="00A957BC">
            <w:pPr>
              <w:tabs>
                <w:tab w:val="clear" w:pos="567"/>
              </w:tabs>
              <w:jc w:val="center"/>
              <w:rPr>
                <w:bCs/>
                <w:lang w:val="en-US"/>
              </w:rPr>
            </w:pPr>
            <w:r w:rsidRPr="00FF62C1">
              <w:rPr>
                <w:bCs/>
                <w:lang w:val="en-US"/>
              </w:rPr>
              <w:t>8,0</w:t>
            </w:r>
          </w:p>
        </w:tc>
        <w:tc>
          <w:tcPr>
            <w:tcW w:w="2680" w:type="dxa"/>
            <w:tcMar>
              <w:top w:w="0" w:type="dxa"/>
              <w:left w:w="108" w:type="dxa"/>
              <w:bottom w:w="0" w:type="dxa"/>
              <w:right w:w="108" w:type="dxa"/>
            </w:tcMar>
            <w:vAlign w:val="bottom"/>
          </w:tcPr>
          <w:p w14:paraId="4A273BD1" w14:textId="77777777" w:rsidR="001A309B" w:rsidRPr="00FF62C1" w:rsidRDefault="001A309B" w:rsidP="00A957BC">
            <w:pPr>
              <w:tabs>
                <w:tab w:val="clear" w:pos="567"/>
              </w:tabs>
              <w:jc w:val="center"/>
              <w:rPr>
                <w:bCs/>
                <w:lang w:val="en-US"/>
              </w:rPr>
            </w:pPr>
            <w:r w:rsidRPr="00FF62C1">
              <w:rPr>
                <w:bCs/>
                <w:lang w:val="en-US"/>
              </w:rPr>
              <w:t>10,2</w:t>
            </w:r>
          </w:p>
        </w:tc>
      </w:tr>
      <w:tr w:rsidR="001A309B" w:rsidRPr="00FF62C1" w14:paraId="51730A93" w14:textId="77777777" w:rsidTr="00A957BC">
        <w:trPr>
          <w:cantSplit/>
          <w:trHeight w:val="315"/>
        </w:trPr>
        <w:tc>
          <w:tcPr>
            <w:tcW w:w="3997" w:type="dxa"/>
            <w:tcMar>
              <w:top w:w="0" w:type="dxa"/>
              <w:left w:w="108" w:type="dxa"/>
              <w:bottom w:w="0" w:type="dxa"/>
              <w:right w:w="108" w:type="dxa"/>
            </w:tcMar>
            <w:vAlign w:val="bottom"/>
          </w:tcPr>
          <w:p w14:paraId="3C47AAA3" w14:textId="77777777" w:rsidR="001A309B" w:rsidRPr="00FF62C1" w:rsidRDefault="001A309B" w:rsidP="00A957BC">
            <w:pPr>
              <w:tabs>
                <w:tab w:val="clear" w:pos="567"/>
              </w:tabs>
              <w:rPr>
                <w:bCs/>
                <w:lang w:val="en-US"/>
              </w:rPr>
            </w:pPr>
            <w:r w:rsidRPr="00FF62C1">
              <w:rPr>
                <w:bCs/>
                <w:lang w:val="en-US"/>
              </w:rPr>
              <w:t>(95 % CI)</w:t>
            </w:r>
          </w:p>
        </w:tc>
        <w:tc>
          <w:tcPr>
            <w:tcW w:w="2680" w:type="dxa"/>
            <w:tcMar>
              <w:top w:w="0" w:type="dxa"/>
              <w:left w:w="108" w:type="dxa"/>
              <w:bottom w:w="0" w:type="dxa"/>
              <w:right w:w="108" w:type="dxa"/>
            </w:tcMar>
            <w:vAlign w:val="bottom"/>
          </w:tcPr>
          <w:p w14:paraId="2469F354" w14:textId="77777777" w:rsidR="001A309B" w:rsidRPr="00FF62C1" w:rsidRDefault="001A309B" w:rsidP="00A957BC">
            <w:pPr>
              <w:tabs>
                <w:tab w:val="clear" w:pos="567"/>
              </w:tabs>
              <w:jc w:val="center"/>
              <w:rPr>
                <w:bCs/>
                <w:lang w:val="en-US"/>
              </w:rPr>
            </w:pPr>
            <w:r w:rsidRPr="00FF62C1">
              <w:rPr>
                <w:bCs/>
                <w:lang w:val="en-US"/>
              </w:rPr>
              <w:t>(6,7, 9,8)</w:t>
            </w:r>
          </w:p>
        </w:tc>
        <w:tc>
          <w:tcPr>
            <w:tcW w:w="2680" w:type="dxa"/>
            <w:tcMar>
              <w:top w:w="0" w:type="dxa"/>
              <w:left w:w="108" w:type="dxa"/>
              <w:bottom w:w="0" w:type="dxa"/>
              <w:right w:w="108" w:type="dxa"/>
            </w:tcMar>
            <w:vAlign w:val="bottom"/>
          </w:tcPr>
          <w:p w14:paraId="0FA89544" w14:textId="77777777" w:rsidR="001A309B" w:rsidRPr="00FF62C1" w:rsidRDefault="001A309B" w:rsidP="00A957BC">
            <w:pPr>
              <w:tabs>
                <w:tab w:val="clear" w:pos="567"/>
              </w:tabs>
              <w:jc w:val="center"/>
              <w:rPr>
                <w:bCs/>
                <w:lang w:val="en-US"/>
              </w:rPr>
            </w:pPr>
            <w:r w:rsidRPr="00FF62C1">
              <w:rPr>
                <w:bCs/>
                <w:lang w:val="en-US"/>
              </w:rPr>
              <w:t>(8,1, 10,8)</w:t>
            </w:r>
          </w:p>
        </w:tc>
      </w:tr>
      <w:tr w:rsidR="001A309B" w:rsidRPr="00FF62C1" w14:paraId="4CAC59DB" w14:textId="77777777" w:rsidTr="00A957BC">
        <w:trPr>
          <w:cantSplit/>
          <w:trHeight w:val="315"/>
        </w:trPr>
        <w:tc>
          <w:tcPr>
            <w:tcW w:w="3997" w:type="dxa"/>
            <w:tcBorders>
              <w:bottom w:val="single" w:sz="4" w:space="0" w:color="auto"/>
            </w:tcBorders>
            <w:tcMar>
              <w:top w:w="0" w:type="dxa"/>
              <w:left w:w="108" w:type="dxa"/>
              <w:bottom w:w="0" w:type="dxa"/>
              <w:right w:w="108" w:type="dxa"/>
            </w:tcMar>
            <w:vAlign w:val="center"/>
          </w:tcPr>
          <w:p w14:paraId="45697E12" w14:textId="77777777" w:rsidR="001A309B" w:rsidRPr="00FF62C1" w:rsidRDefault="001A309B" w:rsidP="00A957BC">
            <w:pPr>
              <w:tabs>
                <w:tab w:val="clear" w:pos="567"/>
              </w:tabs>
              <w:rPr>
                <w:b/>
                <w:bCs/>
              </w:rPr>
            </w:pPr>
            <w:r w:rsidRPr="00FF62C1">
              <w:rPr>
                <w:bCs/>
              </w:rPr>
              <w:t>Riskisuhde (95 % CI)</w:t>
            </w:r>
            <w:r w:rsidRPr="00FF62C1">
              <w:rPr>
                <w:bCs/>
                <w:vertAlign w:val="superscript"/>
              </w:rPr>
              <w:t>c</w:t>
            </w:r>
          </w:p>
          <w:p w14:paraId="7B165C1E" w14:textId="77777777" w:rsidR="001A309B" w:rsidRPr="00FF62C1" w:rsidRDefault="001A309B" w:rsidP="00A957BC">
            <w:pPr>
              <w:tabs>
                <w:tab w:val="clear" w:pos="567"/>
              </w:tabs>
              <w:rPr>
                <w:b/>
                <w:bCs/>
              </w:rPr>
            </w:pPr>
            <w:r w:rsidRPr="00FF62C1">
              <w:rPr>
                <w:bCs/>
              </w:rPr>
              <w:t>p-arvo</w:t>
            </w:r>
            <w:r w:rsidRPr="00FF62C1">
              <w:rPr>
                <w:bCs/>
                <w:vertAlign w:val="superscript"/>
              </w:rPr>
              <w:t>d</w:t>
            </w:r>
          </w:p>
        </w:tc>
        <w:tc>
          <w:tcPr>
            <w:tcW w:w="5360" w:type="dxa"/>
            <w:gridSpan w:val="2"/>
            <w:tcBorders>
              <w:bottom w:val="single" w:sz="4" w:space="0" w:color="auto"/>
            </w:tcBorders>
            <w:tcMar>
              <w:top w:w="0" w:type="dxa"/>
              <w:left w:w="108" w:type="dxa"/>
              <w:bottom w:w="0" w:type="dxa"/>
              <w:right w:w="108" w:type="dxa"/>
            </w:tcMar>
            <w:vAlign w:val="center"/>
          </w:tcPr>
          <w:p w14:paraId="23D8D41A" w14:textId="77777777" w:rsidR="001A309B" w:rsidRPr="00FF62C1" w:rsidRDefault="001A309B" w:rsidP="00A957BC">
            <w:pPr>
              <w:tabs>
                <w:tab w:val="clear" w:pos="567"/>
              </w:tabs>
              <w:jc w:val="center"/>
              <w:rPr>
                <w:bCs/>
                <w:lang w:val="en-US"/>
              </w:rPr>
            </w:pPr>
            <w:r w:rsidRPr="00FF62C1">
              <w:rPr>
                <w:bCs/>
                <w:lang w:val="en-US"/>
              </w:rPr>
              <w:t>0,824 (0,574, 1,183)</w:t>
            </w:r>
          </w:p>
          <w:p w14:paraId="504D9DD2" w14:textId="77777777" w:rsidR="001A309B" w:rsidRPr="00FF62C1" w:rsidRDefault="001A309B" w:rsidP="00A957BC">
            <w:pPr>
              <w:tabs>
                <w:tab w:val="clear" w:pos="567"/>
              </w:tabs>
              <w:jc w:val="center"/>
              <w:rPr>
                <w:bCs/>
                <w:lang w:val="en-US"/>
              </w:rPr>
            </w:pPr>
            <w:r w:rsidRPr="00FF62C1">
              <w:rPr>
                <w:bCs/>
                <w:lang w:val="en-US"/>
              </w:rPr>
              <w:t>0,295</w:t>
            </w:r>
          </w:p>
        </w:tc>
      </w:tr>
      <w:tr w:rsidR="001A309B" w:rsidRPr="00FF62C1" w14:paraId="2DA6AE5E" w14:textId="77777777" w:rsidTr="00A957BC">
        <w:trPr>
          <w:cantSplit/>
          <w:trHeight w:val="315"/>
        </w:trPr>
        <w:tc>
          <w:tcPr>
            <w:tcW w:w="3997" w:type="dxa"/>
            <w:tcBorders>
              <w:top w:val="nil"/>
              <w:left w:val="nil"/>
              <w:right w:val="nil"/>
            </w:tcBorders>
            <w:tcMar>
              <w:top w:w="0" w:type="dxa"/>
              <w:left w:w="108" w:type="dxa"/>
              <w:bottom w:w="0" w:type="dxa"/>
              <w:right w:w="108" w:type="dxa"/>
            </w:tcMar>
            <w:vAlign w:val="bottom"/>
          </w:tcPr>
          <w:p w14:paraId="0AFFF4DD" w14:textId="77777777" w:rsidR="001A309B" w:rsidRPr="00FF62C1" w:rsidRDefault="001A309B" w:rsidP="00A957BC">
            <w:pPr>
              <w:tabs>
                <w:tab w:val="clear" w:pos="567"/>
              </w:tabs>
              <w:rPr>
                <w:b/>
                <w:bCs/>
                <w:lang w:val="en-US"/>
              </w:rPr>
            </w:pPr>
            <w:proofErr w:type="spellStart"/>
            <w:r w:rsidRPr="00FF62C1">
              <w:rPr>
                <w:b/>
                <w:bCs/>
                <w:lang w:val="en-US"/>
              </w:rPr>
              <w:t>Elossaolo</w:t>
            </w:r>
            <w:proofErr w:type="spellEnd"/>
            <w:r w:rsidRPr="00FF62C1">
              <w:rPr>
                <w:b/>
                <w:bCs/>
                <w:lang w:val="en-US"/>
              </w:rPr>
              <w:t xml:space="preserve"> </w:t>
            </w:r>
            <w:proofErr w:type="spellStart"/>
            <w:r w:rsidRPr="00FF62C1">
              <w:rPr>
                <w:b/>
                <w:bCs/>
                <w:lang w:val="en-US"/>
              </w:rPr>
              <w:t>vuoden</w:t>
            </w:r>
            <w:proofErr w:type="spellEnd"/>
            <w:r w:rsidRPr="00FF62C1">
              <w:rPr>
                <w:b/>
                <w:bCs/>
                <w:lang w:val="en-US"/>
              </w:rPr>
              <w:t xml:space="preserve"> </w:t>
            </w:r>
            <w:proofErr w:type="spellStart"/>
            <w:r w:rsidRPr="00FF62C1">
              <w:rPr>
                <w:b/>
                <w:bCs/>
                <w:lang w:val="en-US"/>
              </w:rPr>
              <w:t>kuluttua</w:t>
            </w:r>
            <w:proofErr w:type="spellEnd"/>
            <w:r w:rsidRPr="00FF62C1">
              <w:rPr>
                <w:b/>
                <w:bCs/>
                <w:lang w:val="en-US"/>
              </w:rPr>
              <w:t xml:space="preserve"> (</w:t>
            </w:r>
            <w:proofErr w:type="gramStart"/>
            <w:r w:rsidRPr="00FF62C1">
              <w:rPr>
                <w:b/>
                <w:bCs/>
                <w:lang w:val="en-US"/>
              </w:rPr>
              <w:t>%)</w:t>
            </w:r>
            <w:r w:rsidRPr="00FF62C1">
              <w:rPr>
                <w:bCs/>
                <w:vertAlign w:val="superscript"/>
                <w:lang w:val="en-US"/>
              </w:rPr>
              <w:t>e</w:t>
            </w:r>
            <w:proofErr w:type="gramEnd"/>
          </w:p>
        </w:tc>
        <w:tc>
          <w:tcPr>
            <w:tcW w:w="2680" w:type="dxa"/>
            <w:tcBorders>
              <w:left w:val="nil"/>
              <w:right w:val="nil"/>
            </w:tcBorders>
            <w:tcMar>
              <w:top w:w="0" w:type="dxa"/>
              <w:left w:w="108" w:type="dxa"/>
              <w:bottom w:w="0" w:type="dxa"/>
              <w:right w:w="108" w:type="dxa"/>
            </w:tcMar>
            <w:vAlign w:val="bottom"/>
          </w:tcPr>
          <w:p w14:paraId="18616EA5" w14:textId="77777777" w:rsidR="001A309B" w:rsidRPr="00FF62C1" w:rsidRDefault="001A309B" w:rsidP="00A957BC">
            <w:pPr>
              <w:tabs>
                <w:tab w:val="clear" w:pos="567"/>
              </w:tabs>
              <w:jc w:val="center"/>
              <w:rPr>
                <w:bCs/>
                <w:lang w:val="en-US"/>
              </w:rPr>
            </w:pPr>
            <w:r w:rsidRPr="00FF62C1">
              <w:rPr>
                <w:bCs/>
                <w:lang w:val="en-US"/>
              </w:rPr>
              <w:t>76,7</w:t>
            </w:r>
          </w:p>
        </w:tc>
        <w:tc>
          <w:tcPr>
            <w:tcW w:w="2680" w:type="dxa"/>
            <w:tcBorders>
              <w:left w:val="nil"/>
              <w:right w:val="nil"/>
            </w:tcBorders>
            <w:vAlign w:val="bottom"/>
          </w:tcPr>
          <w:p w14:paraId="6CDE77CC" w14:textId="77777777" w:rsidR="001A309B" w:rsidRPr="00FF62C1" w:rsidRDefault="001A309B" w:rsidP="00A957BC">
            <w:pPr>
              <w:tabs>
                <w:tab w:val="clear" w:pos="567"/>
              </w:tabs>
              <w:jc w:val="center"/>
              <w:rPr>
                <w:bCs/>
                <w:lang w:val="en-US"/>
              </w:rPr>
            </w:pPr>
            <w:r w:rsidRPr="00FF62C1">
              <w:rPr>
                <w:bCs/>
                <w:lang w:val="en-US"/>
              </w:rPr>
              <w:t>72,6</w:t>
            </w:r>
          </w:p>
        </w:tc>
      </w:tr>
      <w:tr w:rsidR="001A309B" w:rsidRPr="00FF62C1" w14:paraId="294009C4" w14:textId="77777777" w:rsidTr="00A957BC">
        <w:trPr>
          <w:cantSplit/>
          <w:trHeight w:val="315"/>
        </w:trPr>
        <w:tc>
          <w:tcPr>
            <w:tcW w:w="3997" w:type="dxa"/>
            <w:tcBorders>
              <w:top w:val="nil"/>
              <w:left w:val="nil"/>
              <w:bottom w:val="single" w:sz="4" w:space="0" w:color="auto"/>
              <w:right w:val="nil"/>
            </w:tcBorders>
            <w:tcMar>
              <w:top w:w="0" w:type="dxa"/>
              <w:left w:w="108" w:type="dxa"/>
              <w:bottom w:w="0" w:type="dxa"/>
              <w:right w:w="108" w:type="dxa"/>
            </w:tcMar>
            <w:vAlign w:val="bottom"/>
          </w:tcPr>
          <w:p w14:paraId="6E7C1D4B" w14:textId="77777777" w:rsidR="001A309B" w:rsidRPr="00FF62C1" w:rsidRDefault="001A309B" w:rsidP="00A957BC">
            <w:pPr>
              <w:tabs>
                <w:tab w:val="clear" w:pos="567"/>
              </w:tabs>
              <w:rPr>
                <w:bCs/>
                <w:lang w:val="en-US"/>
              </w:rPr>
            </w:pPr>
            <w:r w:rsidRPr="00FF62C1">
              <w:rPr>
                <w:bCs/>
                <w:lang w:val="en-US"/>
              </w:rPr>
              <w:t>(95 %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2A7CBB96" w14:textId="77777777" w:rsidR="001A309B" w:rsidRPr="00FF62C1" w:rsidRDefault="001A309B" w:rsidP="00A957BC">
            <w:pPr>
              <w:tabs>
                <w:tab w:val="clear" w:pos="567"/>
              </w:tabs>
              <w:jc w:val="center"/>
              <w:rPr>
                <w:bCs/>
                <w:lang w:val="en-US"/>
              </w:rPr>
            </w:pPr>
            <w:r w:rsidRPr="00FF62C1">
              <w:rPr>
                <w:bCs/>
                <w:lang w:val="en-US"/>
              </w:rPr>
              <w:t>(64,1, 85,4)</w:t>
            </w:r>
          </w:p>
        </w:tc>
        <w:tc>
          <w:tcPr>
            <w:tcW w:w="2680" w:type="dxa"/>
            <w:tcBorders>
              <w:top w:val="nil"/>
              <w:left w:val="nil"/>
              <w:bottom w:val="single" w:sz="4" w:space="0" w:color="auto"/>
              <w:right w:val="nil"/>
            </w:tcBorders>
            <w:vAlign w:val="bottom"/>
          </w:tcPr>
          <w:p w14:paraId="0E352E5B" w14:textId="77777777" w:rsidR="001A309B" w:rsidRPr="00FF62C1" w:rsidRDefault="001A309B" w:rsidP="00A957BC">
            <w:pPr>
              <w:tabs>
                <w:tab w:val="clear" w:pos="567"/>
              </w:tabs>
              <w:jc w:val="center"/>
              <w:rPr>
                <w:bCs/>
                <w:lang w:val="en-US"/>
              </w:rPr>
            </w:pPr>
            <w:r w:rsidRPr="00FF62C1">
              <w:rPr>
                <w:bCs/>
                <w:lang w:val="en-US"/>
              </w:rPr>
              <w:t>(63,1, 80,0)</w:t>
            </w:r>
          </w:p>
        </w:tc>
      </w:tr>
      <w:tr w:rsidR="001A309B" w:rsidRPr="00FF62C1" w14:paraId="22768BA7" w14:textId="77777777" w:rsidTr="00A957BC">
        <w:trPr>
          <w:cantSplit/>
          <w:trHeight w:val="315"/>
        </w:trPr>
        <w:tc>
          <w:tcPr>
            <w:tcW w:w="9357" w:type="dxa"/>
            <w:gridSpan w:val="3"/>
            <w:tcBorders>
              <w:top w:val="single" w:sz="4" w:space="0" w:color="auto"/>
              <w:left w:val="nil"/>
            </w:tcBorders>
            <w:tcMar>
              <w:top w:w="0" w:type="dxa"/>
              <w:left w:w="108" w:type="dxa"/>
              <w:bottom w:w="0" w:type="dxa"/>
              <w:right w:w="108" w:type="dxa"/>
            </w:tcMar>
            <w:vAlign w:val="bottom"/>
          </w:tcPr>
          <w:p w14:paraId="18C35A3B" w14:textId="77777777" w:rsidR="001A309B" w:rsidRPr="00FF62C1" w:rsidRDefault="001A309B" w:rsidP="00A957BC">
            <w:pPr>
              <w:tabs>
                <w:tab w:val="clear" w:pos="567"/>
              </w:tabs>
              <w:ind w:left="284" w:hanging="284"/>
              <w:rPr>
                <w:bCs/>
                <w:sz w:val="18"/>
                <w:szCs w:val="18"/>
              </w:rPr>
            </w:pPr>
            <w:r w:rsidRPr="00FF62C1">
              <w:rPr>
                <w:bCs/>
                <w:sz w:val="18"/>
                <w:szCs w:val="18"/>
                <w:vertAlign w:val="superscript"/>
              </w:rPr>
              <w:t>a</w:t>
            </w:r>
            <w:r w:rsidRPr="00FF62C1">
              <w:rPr>
                <w:sz w:val="18"/>
                <w:szCs w:val="18"/>
              </w:rPr>
              <w:tab/>
            </w:r>
            <w:r w:rsidRPr="00FF62C1">
              <w:rPr>
                <w:bCs/>
                <w:sz w:val="18"/>
                <w:szCs w:val="18"/>
              </w:rPr>
              <w:t>p-arvo koskee samanveroisuuden (non-inferiority) oletusta, että valmisteen ihon alle saanut ryhmä säilyttää vähintään 60 % valmisteen laskimoon saaneiden ryhmän vasteluvusta.</w:t>
            </w:r>
          </w:p>
          <w:p w14:paraId="19693B7D" w14:textId="77777777" w:rsidR="001A309B" w:rsidRPr="00FF62C1" w:rsidRDefault="001A309B" w:rsidP="00A957BC">
            <w:pPr>
              <w:tabs>
                <w:tab w:val="clear" w:pos="567"/>
              </w:tabs>
              <w:ind w:left="284" w:hanging="284"/>
              <w:rPr>
                <w:bCs/>
                <w:sz w:val="18"/>
                <w:szCs w:val="18"/>
              </w:rPr>
            </w:pPr>
            <w:r w:rsidRPr="00FF62C1">
              <w:rPr>
                <w:bCs/>
                <w:sz w:val="18"/>
                <w:szCs w:val="18"/>
                <w:vertAlign w:val="superscript"/>
              </w:rPr>
              <w:t>b</w:t>
            </w:r>
            <w:r w:rsidRPr="00FF62C1">
              <w:rPr>
                <w:sz w:val="18"/>
                <w:szCs w:val="18"/>
              </w:rPr>
              <w:tab/>
            </w:r>
            <w:r w:rsidRPr="00FF62C1">
              <w:rPr>
                <w:bCs/>
                <w:sz w:val="18"/>
                <w:szCs w:val="18"/>
              </w:rPr>
              <w:t xml:space="preserve">Tutkimukseen otettiin mukaan 222 tutkimuspotilasta; 221 tutkimuspotilasta sai </w:t>
            </w:r>
            <w:r w:rsidRPr="00FF62C1">
              <w:rPr>
                <w:color w:val="000000"/>
                <w:sz w:val="18"/>
                <w:szCs w:val="18"/>
              </w:rPr>
              <w:t>bortetsomibi</w:t>
            </w:r>
            <w:r w:rsidRPr="00FF62C1">
              <w:rPr>
                <w:bCs/>
                <w:sz w:val="18"/>
                <w:szCs w:val="18"/>
              </w:rPr>
              <w:t>-hoitoa</w:t>
            </w:r>
          </w:p>
          <w:p w14:paraId="751BEAC5" w14:textId="77777777" w:rsidR="001A309B" w:rsidRPr="00FF62C1" w:rsidRDefault="001A309B" w:rsidP="00A957BC">
            <w:pPr>
              <w:tabs>
                <w:tab w:val="clear" w:pos="567"/>
              </w:tabs>
              <w:ind w:left="284" w:hanging="284"/>
              <w:rPr>
                <w:bCs/>
                <w:sz w:val="18"/>
                <w:szCs w:val="18"/>
              </w:rPr>
            </w:pPr>
            <w:r w:rsidRPr="00FF62C1">
              <w:rPr>
                <w:bCs/>
                <w:sz w:val="18"/>
                <w:szCs w:val="18"/>
                <w:vertAlign w:val="superscript"/>
              </w:rPr>
              <w:t>c</w:t>
            </w:r>
            <w:r w:rsidRPr="00FF62C1">
              <w:rPr>
                <w:sz w:val="18"/>
                <w:szCs w:val="18"/>
              </w:rPr>
              <w:tab/>
            </w:r>
            <w:r w:rsidRPr="00FF62C1">
              <w:rPr>
                <w:bCs/>
                <w:sz w:val="18"/>
                <w:szCs w:val="18"/>
              </w:rPr>
              <w:t>Riskisuhteen estimaatti perustuu stratifikaatiotekijöiden mukaisesti korjattuun Coxin malliin: ISS-levinneisyys ja aiempien hoitojen lukumäärä.</w:t>
            </w:r>
          </w:p>
          <w:p w14:paraId="4B0A88E4" w14:textId="77777777" w:rsidR="001A309B" w:rsidRPr="00FF62C1" w:rsidRDefault="001A309B" w:rsidP="00A957BC">
            <w:pPr>
              <w:tabs>
                <w:tab w:val="clear" w:pos="567"/>
              </w:tabs>
              <w:ind w:left="284" w:hanging="284"/>
              <w:rPr>
                <w:bCs/>
                <w:sz w:val="18"/>
                <w:szCs w:val="18"/>
              </w:rPr>
            </w:pPr>
            <w:r w:rsidRPr="00FF62C1">
              <w:rPr>
                <w:bCs/>
                <w:sz w:val="18"/>
                <w:szCs w:val="18"/>
                <w:vertAlign w:val="superscript"/>
              </w:rPr>
              <w:t>d</w:t>
            </w:r>
            <w:r w:rsidRPr="00FF62C1">
              <w:rPr>
                <w:sz w:val="18"/>
                <w:szCs w:val="18"/>
              </w:rPr>
              <w:tab/>
            </w:r>
            <w:r w:rsidRPr="00FF62C1">
              <w:rPr>
                <w:bCs/>
                <w:sz w:val="18"/>
                <w:szCs w:val="18"/>
              </w:rPr>
              <w:t xml:space="preserve">Stratifikaatiotekijöiden mukaisesti korjattu log rank </w:t>
            </w:r>
            <w:r w:rsidRPr="00FF62C1">
              <w:rPr>
                <w:bCs/>
                <w:sz w:val="18"/>
                <w:szCs w:val="18"/>
              </w:rPr>
              <w:noBreakHyphen/>
              <w:t>testi: ISS-levinneisyys ja aiempien hoitojen lukumäärä.</w:t>
            </w:r>
          </w:p>
          <w:p w14:paraId="6E328072" w14:textId="77777777" w:rsidR="001A309B" w:rsidRPr="00FF62C1" w:rsidRDefault="001A309B" w:rsidP="00A957BC">
            <w:pPr>
              <w:tabs>
                <w:tab w:val="clear" w:pos="567"/>
              </w:tabs>
              <w:ind w:left="284" w:hanging="284"/>
              <w:rPr>
                <w:bCs/>
                <w:sz w:val="18"/>
                <w:szCs w:val="18"/>
              </w:rPr>
            </w:pPr>
            <w:r w:rsidRPr="00FF62C1">
              <w:rPr>
                <w:bCs/>
                <w:sz w:val="18"/>
                <w:szCs w:val="18"/>
                <w:vertAlign w:val="superscript"/>
              </w:rPr>
              <w:t>e</w:t>
            </w:r>
            <w:r w:rsidRPr="00FF62C1">
              <w:rPr>
                <w:sz w:val="18"/>
                <w:szCs w:val="18"/>
              </w:rPr>
              <w:tab/>
            </w:r>
            <w:r w:rsidRPr="00FF62C1">
              <w:rPr>
                <w:bCs/>
                <w:sz w:val="18"/>
                <w:szCs w:val="18"/>
              </w:rPr>
              <w:t>Seurannan kestoajan mediaani on 11,8 kuukautta</w:t>
            </w:r>
          </w:p>
        </w:tc>
      </w:tr>
    </w:tbl>
    <w:p w14:paraId="38D8516C" w14:textId="77777777" w:rsidR="001A309B" w:rsidRPr="00FF62C1" w:rsidRDefault="001A309B" w:rsidP="001A309B">
      <w:pPr>
        <w:pStyle w:val="BodyText"/>
        <w:spacing w:after="0"/>
        <w:rPr>
          <w:color w:val="000000"/>
          <w:lang w:val="fi-FI"/>
        </w:rPr>
      </w:pPr>
    </w:p>
    <w:p w14:paraId="5DB86836" w14:textId="77777777" w:rsidR="001A309B" w:rsidRPr="00FF62C1" w:rsidRDefault="001A309B" w:rsidP="001A309B">
      <w:pPr>
        <w:keepNext/>
        <w:rPr>
          <w:i/>
        </w:rPr>
      </w:pPr>
      <w:r w:rsidRPr="00FF62C1">
        <w:rPr>
          <w:i/>
        </w:rPr>
        <w:t>B</w:t>
      </w:r>
      <w:r w:rsidRPr="00FF62C1">
        <w:rPr>
          <w:i/>
          <w:color w:val="000000"/>
        </w:rPr>
        <w:t>ortetsomibi</w:t>
      </w:r>
      <w:r w:rsidRPr="00FF62C1">
        <w:rPr>
          <w:i/>
        </w:rPr>
        <w:t xml:space="preserve"> yhdistettynä doksorubisiiniin pegyloidussa liposomaalisessa muodossa (tutkimus DOXIL</w:t>
      </w:r>
      <w:r w:rsidRPr="00FF62C1">
        <w:rPr>
          <w:i/>
        </w:rPr>
        <w:noBreakHyphen/>
        <w:t>MMY</w:t>
      </w:r>
      <w:r w:rsidRPr="00FF62C1">
        <w:rPr>
          <w:i/>
        </w:rPr>
        <w:noBreakHyphen/>
        <w:t>3001)</w:t>
      </w:r>
    </w:p>
    <w:p w14:paraId="0682C081" w14:textId="77777777" w:rsidR="001A309B" w:rsidRPr="00FF62C1" w:rsidRDefault="001A309B" w:rsidP="001A309B">
      <w:r w:rsidRPr="00FF62C1">
        <w:t xml:space="preserve">Vaiheen III satunnaistetussa, avoimessa, rinnakkaisryhmillä toteutetussa monikeskustutkimuksessa verrattiin 646 potilaalla turvallisuutta ja tehoa, kun annettiin </w:t>
      </w:r>
      <w:r w:rsidRPr="00FF62C1">
        <w:rPr>
          <w:color w:val="000000"/>
        </w:rPr>
        <w:t xml:space="preserve">bortetsomibia </w:t>
      </w:r>
      <w:r w:rsidRPr="00FF62C1">
        <w:t xml:space="preserve">yhdistettynä doksorubisiiniin pegyloidussa liposomaalisessa muodossa tai </w:t>
      </w:r>
      <w:r w:rsidRPr="00FF62C1">
        <w:rPr>
          <w:color w:val="000000"/>
        </w:rPr>
        <w:t xml:space="preserve">bortetsomibia </w:t>
      </w:r>
      <w:r w:rsidRPr="00FF62C1">
        <w:t>monoterapiana multippelia myeloomaa sairastaville potilaille, jotka olivat aiemmin saaneet vähintään yhtä hoitoa ja joiden sairaus ei edennyt antrasykliinia sisältävän hoidon aikana. Ensisijainen tehon päätetapahtuma oli aika taudin etenemiseen (time to progression, TTP), kun taas toissijaisia tehon päätetapahtumia olivat kokonaiselossaolo ja kokonaisvasteluku (täydellinen vaste + osittainen vaste) EBMT-kriteereiden (European Group for Blood and Marrow Transplantation) perusteella.</w:t>
      </w:r>
    </w:p>
    <w:p w14:paraId="611FC304" w14:textId="77777777" w:rsidR="001A309B" w:rsidRPr="00FF62C1" w:rsidRDefault="001A309B" w:rsidP="001A309B">
      <w:pPr>
        <w:tabs>
          <w:tab w:val="clear" w:pos="567"/>
        </w:tabs>
        <w:autoSpaceDE w:val="0"/>
        <w:autoSpaceDN w:val="0"/>
        <w:adjustRightInd w:val="0"/>
        <w:rPr>
          <w:lang w:eastAsia="en-GB"/>
        </w:rPr>
      </w:pPr>
      <w:r w:rsidRPr="00FF62C1">
        <w:rPr>
          <w:lang w:eastAsia="en-GB"/>
        </w:rPr>
        <w:t xml:space="preserve">Tutkimussuunnitelmassa määritelty välianalyysi (249 TTP-tapahtuman perusteella) johti tutkimuksen päättymiseen suunniteltua aikaisemmin tehoon liittyvien syiden vuoksi. Tämä välianalyysi osoitti TTP:n riskin pienentyneen 45 % (95 %:n luottamusväli; 29–57 %, p &lt; 0,0001), jos potilas sai hoitona </w:t>
      </w:r>
      <w:r w:rsidRPr="00FF62C1">
        <w:rPr>
          <w:color w:val="000000"/>
        </w:rPr>
        <w:t xml:space="preserve">bortetsomibia </w:t>
      </w:r>
      <w:r w:rsidRPr="00FF62C1">
        <w:rPr>
          <w:lang w:eastAsia="en-GB"/>
        </w:rPr>
        <w:t xml:space="preserve">yhdistettynä doksorubisiiniin pegyloidussa liposomaalisessa muodossa. TTP:n mediaani oli </w:t>
      </w:r>
      <w:r w:rsidRPr="00FF62C1">
        <w:rPr>
          <w:color w:val="000000"/>
        </w:rPr>
        <w:t>bortetsomibi</w:t>
      </w:r>
      <w:r w:rsidRPr="00FF62C1">
        <w:rPr>
          <w:lang w:eastAsia="en-GB"/>
        </w:rPr>
        <w:t xml:space="preserve">-monoterapian yhteydessä 6,5 kuukautta verrattuna 9,3 kuukauteen </w:t>
      </w:r>
      <w:r w:rsidRPr="00FF62C1">
        <w:rPr>
          <w:color w:val="000000"/>
        </w:rPr>
        <w:t>bortetsomibi</w:t>
      </w:r>
      <w:r w:rsidRPr="00FF62C1">
        <w:rPr>
          <w:lang w:eastAsia="en-GB"/>
        </w:rPr>
        <w:t>-</w:t>
      </w:r>
      <w:r w:rsidRPr="00FF62C1">
        <w:rPr>
          <w:lang w:eastAsia="en-GB"/>
        </w:rPr>
        <w:lastRenderedPageBreak/>
        <w:t>hoitoa yhdistettynä doksorubisiiniin pegyloidussa liposomaalisessa muodossa saaneilla potilailla. Nämä tulokset, vaikka ne olivatkin keskeneräisiä, muodostivat tutkimussuunnitelmassa määritellyn loppuanalyysin.</w:t>
      </w:r>
    </w:p>
    <w:p w14:paraId="1A896C76" w14:textId="77777777" w:rsidR="001A309B" w:rsidRPr="00FF62C1" w:rsidRDefault="001A309B" w:rsidP="001A309B">
      <w:pPr>
        <w:tabs>
          <w:tab w:val="clear" w:pos="567"/>
        </w:tabs>
        <w:autoSpaceDE w:val="0"/>
        <w:autoSpaceDN w:val="0"/>
        <w:adjustRightInd w:val="0"/>
        <w:rPr>
          <w:lang w:eastAsia="en-GB"/>
        </w:rPr>
      </w:pPr>
      <w:r w:rsidRPr="00FF62C1">
        <w:t xml:space="preserve">Seuranta-ajan (8,6 vuotta, mediaani) jälkeen tehty kokonaiselossaoloajan (OS) loppuanalyysi ei osoittanut kokonaiselossaoloajassa merkittäviä eroja näiden kahden hoitoryhmän välillä. </w:t>
      </w:r>
      <w:r w:rsidRPr="00FF62C1">
        <w:rPr>
          <w:color w:val="000000"/>
        </w:rPr>
        <w:t xml:space="preserve">Bortezomib </w:t>
      </w:r>
      <w:r w:rsidRPr="00FF62C1">
        <w:rPr>
          <w:lang w:eastAsia="en-GB"/>
        </w:rPr>
        <w:t>-</w:t>
      </w:r>
      <w:r w:rsidRPr="00FF62C1">
        <w:t xml:space="preserve">monoterapiaa saaneiden potilaiden kokonaiselossaoloajan mediaani oli 30,8 kuukautta (95 % CI: 25,2–36,5 kuukautta), ja </w:t>
      </w:r>
      <w:r>
        <w:rPr>
          <w:color w:val="000000"/>
        </w:rPr>
        <w:t>b</w:t>
      </w:r>
      <w:r w:rsidRPr="00FF62C1">
        <w:rPr>
          <w:color w:val="000000"/>
        </w:rPr>
        <w:t xml:space="preserve">ortezomib </w:t>
      </w:r>
      <w:r w:rsidRPr="00FF62C1">
        <w:t xml:space="preserve">ja </w:t>
      </w:r>
      <w:r w:rsidRPr="00FF62C1">
        <w:rPr>
          <w:lang w:eastAsia="en-GB"/>
        </w:rPr>
        <w:t>doksorubisiinia pegyloidussa liposomaalisessa muodossa</w:t>
      </w:r>
      <w:r w:rsidRPr="00FF62C1">
        <w:t xml:space="preserve"> yhdistelmähoitona saaneiden potilaiden kokonaiselossaoloajan mediaani oli 33,0 kuukautta (95 % CI: 28,9–37,1 kuukautta).</w:t>
      </w:r>
    </w:p>
    <w:p w14:paraId="2512B5F3" w14:textId="77777777" w:rsidR="001A309B" w:rsidRPr="00FF62C1" w:rsidRDefault="001A309B" w:rsidP="001A309B">
      <w:pPr>
        <w:tabs>
          <w:tab w:val="clear" w:pos="567"/>
        </w:tabs>
        <w:autoSpaceDE w:val="0"/>
        <w:autoSpaceDN w:val="0"/>
        <w:adjustRightInd w:val="0"/>
        <w:rPr>
          <w:lang w:eastAsia="en-GB"/>
        </w:rPr>
      </w:pPr>
    </w:p>
    <w:p w14:paraId="59DADEE7" w14:textId="77777777" w:rsidR="001A309B" w:rsidRPr="00FF62C1" w:rsidRDefault="001A309B" w:rsidP="001A309B">
      <w:pPr>
        <w:keepNext/>
        <w:rPr>
          <w:i/>
        </w:rPr>
      </w:pPr>
      <w:r w:rsidRPr="00FF62C1">
        <w:rPr>
          <w:i/>
        </w:rPr>
        <w:t>B</w:t>
      </w:r>
      <w:r w:rsidRPr="00FF62C1">
        <w:rPr>
          <w:i/>
          <w:color w:val="000000"/>
        </w:rPr>
        <w:t>ortetsomibi</w:t>
      </w:r>
      <w:r w:rsidRPr="00FF62C1">
        <w:rPr>
          <w:i/>
        </w:rPr>
        <w:t xml:space="preserve"> yhdistelmähoitona deksametasonin kanssa</w:t>
      </w:r>
    </w:p>
    <w:p w14:paraId="3CA62387" w14:textId="77777777" w:rsidR="001A309B" w:rsidRPr="00FF62C1" w:rsidRDefault="001A309B" w:rsidP="001A309B">
      <w:r w:rsidRPr="00FF62C1">
        <w:rPr>
          <w:color w:val="000000"/>
        </w:rPr>
        <w:t xml:space="preserve">Bortetsomibin </w:t>
      </w:r>
      <w:r w:rsidRPr="00FF62C1">
        <w:t xml:space="preserve">ja </w:t>
      </w:r>
      <w:r w:rsidRPr="00FF62C1">
        <w:rPr>
          <w:color w:val="000000"/>
        </w:rPr>
        <w:t>bortetsomibia</w:t>
      </w:r>
      <w:r w:rsidRPr="00FF62C1">
        <w:t xml:space="preserve">yhdistelmänä deksametasonin kanssa ei ole vertailtu suoraan etenevää multippelia myeloomaa sairastavien potilaiden hoidossa, joten kaltaistetuista pareista tehtiin tilastollinen analyysi, jossa </w:t>
      </w:r>
      <w:r w:rsidRPr="00FF62C1">
        <w:rPr>
          <w:color w:val="000000"/>
        </w:rPr>
        <w:t xml:space="preserve">bortetsomibin </w:t>
      </w:r>
      <w:r w:rsidRPr="00FF62C1">
        <w:t>ja deksametasonin yhdistelmällä hoidetusta satunnaistamattomasta ryhmästä saatuja tuloksia (vaiheen II avoin tutkimus MMY</w:t>
      </w:r>
      <w:r w:rsidRPr="00FF62C1">
        <w:noBreakHyphen/>
        <w:t>2045) verrattiin tuloksiin, jotka saatiin muissa vaiheen III satunnaistetuissa tutkimuksissa (M34101</w:t>
      </w:r>
      <w:r w:rsidRPr="00FF62C1">
        <w:noBreakHyphen/>
        <w:t>039 [APEX] ja DOXIL MMY</w:t>
      </w:r>
      <w:r w:rsidRPr="00FF62C1">
        <w:noBreakHyphen/>
        <w:t xml:space="preserve">3001) </w:t>
      </w:r>
      <w:r w:rsidRPr="00FF62C1">
        <w:rPr>
          <w:color w:val="000000"/>
        </w:rPr>
        <w:t>bortetsomibi</w:t>
      </w:r>
      <w:r w:rsidRPr="00FF62C1">
        <w:t>-monoterapiaa samaan käyttöaiheeseen saaneista ryhmistä.</w:t>
      </w:r>
    </w:p>
    <w:p w14:paraId="4CADC331" w14:textId="77777777" w:rsidR="001A309B" w:rsidRPr="00FF62C1" w:rsidRDefault="001A309B" w:rsidP="001A309B">
      <w:r w:rsidRPr="00FF62C1">
        <w:t xml:space="preserve">Kaltaistettujen parien analyysi on tilastollinen menetelmä, jossa hoitoryhmän potilaat (esim. </w:t>
      </w:r>
      <w:r w:rsidRPr="00FF62C1">
        <w:rPr>
          <w:color w:val="000000"/>
        </w:rPr>
        <w:t>bortetsomibi</w:t>
      </w:r>
      <w:r w:rsidRPr="00FF62C1">
        <w:t xml:space="preserve"> yhdistelmänä deksametasonin kanssa) ja vertailuryhmän potilaat (esim. </w:t>
      </w:r>
      <w:r w:rsidRPr="00FF62C1">
        <w:rPr>
          <w:color w:val="000000"/>
        </w:rPr>
        <w:t>bortetsomibi</w:t>
      </w:r>
      <w:r w:rsidRPr="00FF62C1">
        <w:t>) on kaltaistettu sekoittavien tekijöiden suhteen muodostamalla tutkittavista yksilölliset parit. Tämä minimoi havaittujen sekoittavien tekijöiden vaikutukset, kun hoidon vaikutuksia arvioidaan satunnaistamattoman tiedon perusteella.</w:t>
      </w:r>
    </w:p>
    <w:p w14:paraId="4125FDC7" w14:textId="77777777" w:rsidR="001A309B" w:rsidRPr="00FF62C1" w:rsidRDefault="001A309B" w:rsidP="001A309B">
      <w:r w:rsidRPr="00FF62C1">
        <w:t xml:space="preserve">Satakaksikymmentäseitsemän kaltaistettua potilasparia tunnistettiin. Analyysi osoitti, että kokonaisvasteluku (täydellinen vaste + osittainen vaste) (ristitulosuhde 3,769; 95 %:n luottamusväli 2,045–6,947; p &lt; 0,001), aika ilman taudin etenemistä (progression-free survival, PFS) (riskisuhde 0,511; 95 %:n luottamusväli 0,309–0,845; p = 0,008), aika taudin etenemiseen (TTP) (riskisuhde 0,385; 95 %:n luottamusväli 0,212–0,698; p = 0,001) olivat </w:t>
      </w:r>
      <w:r w:rsidRPr="00FF62C1">
        <w:rPr>
          <w:color w:val="000000"/>
        </w:rPr>
        <w:t xml:space="preserve">bortetsomibin </w:t>
      </w:r>
      <w:r w:rsidRPr="00FF62C1">
        <w:t xml:space="preserve">ja deksametasonin yhdistelmähoidossa paremmat kuin </w:t>
      </w:r>
      <w:r w:rsidRPr="00FF62C1">
        <w:rPr>
          <w:color w:val="000000"/>
        </w:rPr>
        <w:t>bortetsomibi</w:t>
      </w:r>
      <w:r w:rsidRPr="00FF62C1">
        <w:t>-monoterapiassa.</w:t>
      </w:r>
    </w:p>
    <w:p w14:paraId="69858000" w14:textId="77777777" w:rsidR="001A309B" w:rsidRPr="00FF62C1" w:rsidRDefault="001A309B" w:rsidP="001A309B">
      <w:pPr>
        <w:pStyle w:val="BodyText"/>
        <w:spacing w:after="0"/>
        <w:rPr>
          <w:color w:val="000000"/>
          <w:lang w:val="fi-FI"/>
        </w:rPr>
      </w:pPr>
    </w:p>
    <w:p w14:paraId="418C6F7E" w14:textId="77777777" w:rsidR="001A309B" w:rsidRPr="00FF62C1" w:rsidRDefault="001A309B" w:rsidP="001A309B">
      <w:pPr>
        <w:pStyle w:val="BodyText"/>
        <w:spacing w:after="0"/>
        <w:rPr>
          <w:color w:val="000000"/>
          <w:lang w:val="fi-FI"/>
        </w:rPr>
      </w:pPr>
      <w:r w:rsidRPr="00FF62C1">
        <w:rPr>
          <w:color w:val="000000"/>
          <w:lang w:val="fi-FI"/>
        </w:rPr>
        <w:t>Bortetsomibi-uusintahoidosta multippelin myelooman relapsoitumisen jälkeen on vähän tietoja saatavissa.</w:t>
      </w:r>
    </w:p>
    <w:p w14:paraId="439E1967" w14:textId="77777777" w:rsidR="001A309B" w:rsidRPr="00FF62C1" w:rsidRDefault="001A309B" w:rsidP="001A309B">
      <w:pPr>
        <w:pStyle w:val="BodyText"/>
        <w:spacing w:after="0"/>
        <w:rPr>
          <w:lang w:val="fi-FI"/>
        </w:rPr>
      </w:pPr>
      <w:r w:rsidRPr="00FF62C1">
        <w:rPr>
          <w:color w:val="000000"/>
          <w:lang w:val="fi-FI"/>
        </w:rPr>
        <w:t xml:space="preserve">Vaiheen II yhden hoitoryhmän avoin tutkimus MMY-2036 (RETRIEVE) tehtiin bortetsomibi-uusintahoidon turvallisuuden ja tehon tutkimiseksi. Satakolmekymmentä (≥ 18-vuotiasta) multippelia myeloomaa sairastavaa potilasta, jotka olivat aiemmin saaneet vähintään osittaisen vasteen bortetsomibia sisältäneeseen hoitoon, saivat hoitoa uudelleen taudin edetessä. Bortetsomibi-hoito aloitettiin vähintään 6 kuukautta aiemman hoidon jälkeen potilaan viimeksi sietämällä annoksella, </w:t>
      </w:r>
      <w:r w:rsidRPr="00FF62C1">
        <w:rPr>
          <w:lang w:val="fi-FI"/>
        </w:rPr>
        <w:t>1,3 mg/m</w:t>
      </w:r>
      <w:r w:rsidRPr="00FF62C1">
        <w:rPr>
          <w:vertAlign w:val="superscript"/>
          <w:lang w:val="fi-FI"/>
        </w:rPr>
        <w:t>2</w:t>
      </w:r>
      <w:r w:rsidRPr="00FF62C1">
        <w:rPr>
          <w:lang w:val="fi-FI"/>
        </w:rPr>
        <w:t xml:space="preserve"> (n = 93) tai ≤ 1,0 mg/m</w:t>
      </w:r>
      <w:r w:rsidRPr="00FF62C1">
        <w:rPr>
          <w:vertAlign w:val="superscript"/>
          <w:lang w:val="fi-FI"/>
        </w:rPr>
        <w:t>2</w:t>
      </w:r>
      <w:r w:rsidRPr="00FF62C1">
        <w:rPr>
          <w:lang w:val="fi-FI"/>
        </w:rPr>
        <w:t xml:space="preserve"> (n = 37), jota annettiin kolmen viikon välein päivinä 1, 4, 8 ja 11 enintään 8 hoitosyklin ajan joko ainoana lääkevalmisteena tai yhdistelmänä deksametasonin kanssa tavanomaisen hoitotavan mukaan. Deksametasonin ja </w:t>
      </w:r>
      <w:r w:rsidRPr="00FF62C1">
        <w:rPr>
          <w:color w:val="000000"/>
          <w:lang w:val="fi-FI"/>
        </w:rPr>
        <w:t xml:space="preserve">bortetsomibin </w:t>
      </w:r>
      <w:r w:rsidRPr="00FF62C1">
        <w:rPr>
          <w:lang w:val="fi-FI"/>
        </w:rPr>
        <w:t xml:space="preserve">yhdistelmää annettiin 83 potilaalle hoitosyklissä 1, ja lisäksi 11 potilasta sai deksametasonia </w:t>
      </w:r>
      <w:r w:rsidRPr="00FF62C1">
        <w:rPr>
          <w:color w:val="000000"/>
          <w:lang w:val="fi-FI"/>
        </w:rPr>
        <w:t>bortetsomibi</w:t>
      </w:r>
      <w:r w:rsidRPr="00FF62C1">
        <w:rPr>
          <w:lang w:val="fi-FI"/>
        </w:rPr>
        <w:t>-uusintahoitosyklien aikana.</w:t>
      </w:r>
    </w:p>
    <w:p w14:paraId="23415C16" w14:textId="77777777" w:rsidR="001A309B" w:rsidRPr="00FF62C1" w:rsidRDefault="001A309B" w:rsidP="001A309B">
      <w:pPr>
        <w:pStyle w:val="BodyText"/>
        <w:spacing w:after="0"/>
        <w:rPr>
          <w:lang w:val="fi-FI"/>
        </w:rPr>
      </w:pPr>
      <w:r w:rsidRPr="00FF62C1">
        <w:rPr>
          <w:lang w:val="fi-FI"/>
        </w:rPr>
        <w:t xml:space="preserve">Ensisijainen päätetapahtuma oli EBMT-kriteerien perusteella paras varmistettu vaste uusintahoitoon. Paras kokonaisvasteluku (CR+PR) 130 potilaan uusintahoitoon oli 38,5 % </w:t>
      </w:r>
      <w:r w:rsidRPr="00FF62C1">
        <w:rPr>
          <w:lang w:val="fi-FI" w:eastAsia="zh-CN"/>
        </w:rPr>
        <w:t>(95 %:n luottamusväli: 30,1, 47,4)</w:t>
      </w:r>
      <w:r w:rsidRPr="00FF62C1">
        <w:rPr>
          <w:lang w:val="fi-FI"/>
        </w:rPr>
        <w:t>.</w:t>
      </w:r>
    </w:p>
    <w:p w14:paraId="1D767F67" w14:textId="77777777" w:rsidR="001A309B" w:rsidRPr="00FF62C1" w:rsidRDefault="001A309B" w:rsidP="001A309B"/>
    <w:p w14:paraId="660249DD" w14:textId="77777777" w:rsidR="001A309B" w:rsidRPr="00FF62C1" w:rsidRDefault="001A309B" w:rsidP="001A309B">
      <w:pPr>
        <w:rPr>
          <w:u w:val="single"/>
        </w:rPr>
      </w:pPr>
      <w:r w:rsidRPr="00FF62C1">
        <w:rPr>
          <w:u w:val="single"/>
        </w:rPr>
        <w:t>Kliininen teho aiemmin hoitamattomassa manttelisolulymfoomassa</w:t>
      </w:r>
    </w:p>
    <w:p w14:paraId="00D88D03" w14:textId="77777777" w:rsidR="001A309B" w:rsidRPr="00FF62C1" w:rsidRDefault="001A309B" w:rsidP="001A309B">
      <w:r w:rsidRPr="00FF62C1">
        <w:t>Tutkimus LYM</w:t>
      </w:r>
      <w:r w:rsidRPr="00FF62C1">
        <w:noBreakHyphen/>
        <w:t xml:space="preserve">3002 oli vaiheen III, satunnaistettu, avoin tutkimus, jossa </w:t>
      </w:r>
      <w:r w:rsidRPr="00FF62C1">
        <w:rPr>
          <w:color w:val="000000"/>
        </w:rPr>
        <w:t xml:space="preserve">bortetsomibin </w:t>
      </w:r>
      <w:r w:rsidRPr="00FF62C1">
        <w:t>, rituksimabin, syklofosfamidin, doksorubisiinin ja prednisonin yhdistelmän (BzR</w:t>
      </w:r>
      <w:r w:rsidRPr="00FF62C1">
        <w:noBreakHyphen/>
        <w:t>CAP; n = 243) tehoa ja turvallisuutta verrattiin rituksimabin, syklofosfamidin, doksorubisiinin, vinkristiinin ja prednisonin yhdistelmän (R</w:t>
      </w:r>
      <w:r w:rsidRPr="00FF62C1">
        <w:noBreakHyphen/>
        <w:t>CHOP; n = 244) tehoon ja turvallisuuteen aiemmin hoitamatonta manttelisolulymfoomaa (levinneisyysaste II, III tai IV) sairastavilla aikuispotilailla. BzR</w:t>
      </w:r>
      <w:r w:rsidRPr="00FF62C1">
        <w:noBreakHyphen/>
        <w:t xml:space="preserve">CAP-hoitoryhmän potilaat saivat </w:t>
      </w:r>
      <w:r w:rsidRPr="00FF62C1">
        <w:rPr>
          <w:color w:val="000000"/>
        </w:rPr>
        <w:t>bortetsomibi</w:t>
      </w:r>
      <w:r w:rsidRPr="00FF62C1">
        <w:t>-hoitoa (1,3 mg/m</w:t>
      </w:r>
      <w:r w:rsidRPr="00FF62C1">
        <w:rPr>
          <w:vertAlign w:val="superscript"/>
        </w:rPr>
        <w:t>2</w:t>
      </w:r>
      <w:r w:rsidRPr="00FF62C1">
        <w:t xml:space="preserve"> päivinä 1, 4, 8, 11, hoitotauko päivinä 12−21), rituksimabia 375 mg/m</w:t>
      </w:r>
      <w:r w:rsidRPr="00FF62C1">
        <w:rPr>
          <w:vertAlign w:val="superscript"/>
        </w:rPr>
        <w:t>2</w:t>
      </w:r>
      <w:r w:rsidRPr="00FF62C1">
        <w:t xml:space="preserve"> laskimoon päivänä 1; syklofosfamidia 750 mg/m</w:t>
      </w:r>
      <w:r w:rsidRPr="00FF62C1">
        <w:rPr>
          <w:vertAlign w:val="superscript"/>
        </w:rPr>
        <w:t>2</w:t>
      </w:r>
      <w:r w:rsidRPr="00FF62C1">
        <w:t xml:space="preserve"> laskimoon päivänä 1; doksorubisiinia 50 mg/m</w:t>
      </w:r>
      <w:r w:rsidRPr="00FF62C1">
        <w:rPr>
          <w:vertAlign w:val="superscript"/>
        </w:rPr>
        <w:t>2</w:t>
      </w:r>
      <w:r w:rsidRPr="00FF62C1">
        <w:t xml:space="preserve"> laskimoon päivänä 1 ja prednisonia 100 mg/m</w:t>
      </w:r>
      <w:r w:rsidRPr="00FF62C1">
        <w:rPr>
          <w:vertAlign w:val="superscript"/>
        </w:rPr>
        <w:t>2</w:t>
      </w:r>
      <w:r w:rsidRPr="00FF62C1">
        <w:t xml:space="preserve"> suun kautta 21 päivän pituisen </w:t>
      </w:r>
      <w:r w:rsidRPr="00FF62C1">
        <w:rPr>
          <w:color w:val="000000"/>
        </w:rPr>
        <w:t>bortetsomibi</w:t>
      </w:r>
      <w:r w:rsidRPr="00FF62C1">
        <w:t>-hoitosyklin päivästä 1 päivään 5. Jos potilaalla todettiin vaste vasta hoitosyklissä 6, annettiin vielä kaksi hoitosykliä.</w:t>
      </w:r>
    </w:p>
    <w:p w14:paraId="0EA66AE2" w14:textId="77777777" w:rsidR="001A309B" w:rsidRPr="00FF62C1" w:rsidRDefault="001A309B" w:rsidP="001A309B">
      <w:r w:rsidRPr="00FF62C1">
        <w:lastRenderedPageBreak/>
        <w:t>Tehon ensisijainen päätetapahtuma oli aika ilman merkkejä taudin etenemisestä riippumattoman arviointikomitean (Independent Review Committee, IRC) arvion perusteella. Toissijaisia päätetapahtumia olivat mm. aika taudin etenemiseen (time to progression, TTP), aika lymfooman seuraavaan hoitoon (time to next anti</w:t>
      </w:r>
      <w:r w:rsidRPr="00FF62C1">
        <w:noBreakHyphen/>
        <w:t>lymphoma treatment, TNT), hoitotauon kestoaika (treatment free interval, TFI), kokonaisvasteluku (overall response rate, ORR) ja täydellisen vasteen saaneiden lukumäärä (CR/CRu), kokonaiselossaoloaika (overall survival, OS) ja vasteen kestoaika.</w:t>
      </w:r>
    </w:p>
    <w:p w14:paraId="215F1BD3" w14:textId="77777777" w:rsidR="001A309B" w:rsidRPr="00FF62C1" w:rsidRDefault="001A309B" w:rsidP="001A309B"/>
    <w:p w14:paraId="58BB23B6" w14:textId="77777777" w:rsidR="001A309B" w:rsidRPr="00FF62C1" w:rsidRDefault="001A309B" w:rsidP="001A309B">
      <w:r w:rsidRPr="00FF62C1">
        <w:t>Demografiset ja sairauden ominaisuudet lähtötilanteessa olivat yleisesti ottaen hyvin tasapainossa näiden kahden hoitoryhmän välillä: potilaiden iän mediaani oli 66 vuotta, 74 % oli miehiä, 66 % oli valkoihoisia ja 32 % oli aasialaisia, potilaista 69 %:lla oli positiivinen luuytimen aspiraationäyte ja/tai positiivinen manttelisolulymfoomaan viittaava luuydinnäyte, 54 %:lla potilaista IPI-pisteet (International Prognostic Index, IPI) olivat ≥ 3 ja 76 %:lla taudin levinneisyysaste oli IV. Hoidon kesto (mediaani = 17 viikkoa) ja seurannan kesto (mediaani = 40 kuukautta) olivat verrannolliset kummassakin hoitoryhmässä. Kummankin hoitoryhmän potilaat saivat 6 hoitosykliä (mediaani), ja BzR-CAP-ryhmän tutkittavista 14 % ja R-CHOP-ryhmän potilaista 17 % sai näiden lisäksi vielä 2 hoitosykliä. Suurin osa potilaista oli mukana hoidon päättymiseen saakka: BzR-CAP-ryhmässä 80 % ja R-CHOP-ryhmässä 82 %. Tehon tulokset esitetään taulukossa 16:</w:t>
      </w:r>
    </w:p>
    <w:p w14:paraId="1E55EC33" w14:textId="77777777" w:rsidR="001A309B" w:rsidRPr="00FF62C1" w:rsidRDefault="001A309B" w:rsidP="001A309B"/>
    <w:p w14:paraId="6153320C" w14:textId="77777777" w:rsidR="001A309B" w:rsidRPr="00FF62C1" w:rsidRDefault="001A309B" w:rsidP="001A309B">
      <w:pPr>
        <w:keepNext/>
        <w:widowControl w:val="0"/>
        <w:snapToGrid w:val="0"/>
        <w:rPr>
          <w:i/>
          <w:iCs/>
        </w:rPr>
      </w:pPr>
      <w:r w:rsidRPr="00FF62C1">
        <w:rPr>
          <w:i/>
          <w:iCs/>
        </w:rPr>
        <w:t>Taulukko 16:</w:t>
      </w:r>
      <w:r w:rsidRPr="00FF62C1">
        <w:rPr>
          <w:i/>
          <w:iCs/>
        </w:rPr>
        <w:tab/>
        <w:t>Tutkimuksen LYM-3002 tehon tulokset</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1A309B" w:rsidRPr="00FF62C1" w14:paraId="35FDDE86" w14:textId="77777777" w:rsidTr="00A957BC">
        <w:trPr>
          <w:cantSplit/>
          <w:trHeight w:val="413"/>
          <w:tblHeader/>
          <w:jc w:val="center"/>
        </w:trPr>
        <w:tc>
          <w:tcPr>
            <w:tcW w:w="2813" w:type="dxa"/>
            <w:tcBorders>
              <w:top w:val="single" w:sz="4" w:space="0" w:color="auto"/>
              <w:left w:val="single" w:sz="4" w:space="0" w:color="auto"/>
              <w:bottom w:val="single" w:sz="4" w:space="0" w:color="auto"/>
            </w:tcBorders>
          </w:tcPr>
          <w:p w14:paraId="4FB3E82D" w14:textId="77777777" w:rsidR="001A309B" w:rsidRPr="00FF62C1" w:rsidRDefault="001A309B" w:rsidP="00A957BC">
            <w:pPr>
              <w:keepNext/>
              <w:rPr>
                <w:sz w:val="20"/>
              </w:rPr>
            </w:pPr>
            <w:r w:rsidRPr="00FF62C1">
              <w:rPr>
                <w:b/>
                <w:sz w:val="20"/>
              </w:rPr>
              <w:t>Tehon päätetapahtuma</w:t>
            </w:r>
          </w:p>
        </w:tc>
        <w:tc>
          <w:tcPr>
            <w:tcW w:w="1565" w:type="dxa"/>
            <w:tcBorders>
              <w:top w:val="single" w:sz="4" w:space="0" w:color="auto"/>
              <w:bottom w:val="single" w:sz="4" w:space="0" w:color="auto"/>
            </w:tcBorders>
          </w:tcPr>
          <w:p w14:paraId="43DEDCD1" w14:textId="77777777" w:rsidR="001A309B" w:rsidRPr="00FF62C1" w:rsidRDefault="001A309B" w:rsidP="00A957BC">
            <w:pPr>
              <w:keepNext/>
              <w:jc w:val="center"/>
              <w:rPr>
                <w:b/>
                <w:sz w:val="20"/>
              </w:rPr>
            </w:pPr>
            <w:r w:rsidRPr="00FF62C1">
              <w:rPr>
                <w:b/>
                <w:sz w:val="20"/>
              </w:rPr>
              <w:t>BzR-CAP</w:t>
            </w:r>
          </w:p>
          <w:p w14:paraId="57CA08EE" w14:textId="77777777" w:rsidR="001A309B" w:rsidRPr="00FF62C1" w:rsidRDefault="001A309B" w:rsidP="00A957BC">
            <w:pPr>
              <w:keepNext/>
              <w:jc w:val="center"/>
              <w:rPr>
                <w:b/>
                <w:sz w:val="20"/>
              </w:rPr>
            </w:pPr>
          </w:p>
        </w:tc>
        <w:tc>
          <w:tcPr>
            <w:tcW w:w="1565" w:type="dxa"/>
            <w:tcBorders>
              <w:top w:val="single" w:sz="4" w:space="0" w:color="auto"/>
              <w:bottom w:val="single" w:sz="4" w:space="0" w:color="auto"/>
              <w:right w:val="single" w:sz="4" w:space="0" w:color="auto"/>
            </w:tcBorders>
          </w:tcPr>
          <w:p w14:paraId="7CC5657A" w14:textId="77777777" w:rsidR="001A309B" w:rsidRPr="00FF62C1" w:rsidRDefault="001A309B" w:rsidP="00A957BC">
            <w:pPr>
              <w:keepNext/>
              <w:jc w:val="center"/>
              <w:rPr>
                <w:b/>
                <w:sz w:val="20"/>
              </w:rPr>
            </w:pPr>
            <w:r w:rsidRPr="00FF62C1">
              <w:rPr>
                <w:b/>
                <w:sz w:val="20"/>
              </w:rPr>
              <w:t>R-CHOP</w:t>
            </w:r>
          </w:p>
          <w:p w14:paraId="3BD3036A" w14:textId="77777777" w:rsidR="001A309B" w:rsidRPr="00FF62C1" w:rsidRDefault="001A309B" w:rsidP="00A957BC">
            <w:pPr>
              <w:keepNext/>
              <w:jc w:val="center"/>
              <w:rPr>
                <w:b/>
                <w:sz w:val="20"/>
              </w:rPr>
            </w:pPr>
          </w:p>
        </w:tc>
        <w:tc>
          <w:tcPr>
            <w:tcW w:w="3129" w:type="dxa"/>
            <w:gridSpan w:val="2"/>
            <w:vMerge w:val="restart"/>
            <w:tcBorders>
              <w:top w:val="single" w:sz="4" w:space="0" w:color="auto"/>
              <w:left w:val="single" w:sz="4" w:space="0" w:color="auto"/>
              <w:right w:val="single" w:sz="4" w:space="0" w:color="auto"/>
            </w:tcBorders>
          </w:tcPr>
          <w:p w14:paraId="2936CA5B" w14:textId="77777777" w:rsidR="001A309B" w:rsidRPr="00FF62C1" w:rsidRDefault="001A309B" w:rsidP="00A957BC">
            <w:pPr>
              <w:keepNext/>
              <w:rPr>
                <w:b/>
                <w:sz w:val="20"/>
              </w:rPr>
            </w:pPr>
          </w:p>
        </w:tc>
      </w:tr>
      <w:tr w:rsidR="001A309B" w:rsidRPr="00FF62C1" w14:paraId="4568E967" w14:textId="77777777" w:rsidTr="00A957BC">
        <w:trPr>
          <w:cantSplit/>
          <w:jc w:val="center"/>
        </w:trPr>
        <w:tc>
          <w:tcPr>
            <w:tcW w:w="2813" w:type="dxa"/>
            <w:tcBorders>
              <w:left w:val="single" w:sz="4" w:space="0" w:color="auto"/>
            </w:tcBorders>
          </w:tcPr>
          <w:p w14:paraId="674E8FDF" w14:textId="77777777" w:rsidR="001A309B" w:rsidRPr="00FF62C1" w:rsidRDefault="001A309B" w:rsidP="00A957BC">
            <w:pPr>
              <w:rPr>
                <w:sz w:val="20"/>
              </w:rPr>
            </w:pPr>
            <w:r w:rsidRPr="00FF62C1">
              <w:rPr>
                <w:sz w:val="20"/>
              </w:rPr>
              <w:t xml:space="preserve">n: ITT-potilaita </w:t>
            </w:r>
          </w:p>
        </w:tc>
        <w:tc>
          <w:tcPr>
            <w:tcW w:w="1565" w:type="dxa"/>
            <w:tcBorders>
              <w:left w:val="nil"/>
            </w:tcBorders>
          </w:tcPr>
          <w:p w14:paraId="4BF24C02" w14:textId="77777777" w:rsidR="001A309B" w:rsidRPr="00FF62C1" w:rsidRDefault="001A309B" w:rsidP="00A957BC">
            <w:pPr>
              <w:jc w:val="center"/>
              <w:rPr>
                <w:sz w:val="20"/>
              </w:rPr>
            </w:pPr>
            <w:r w:rsidRPr="00FF62C1">
              <w:rPr>
                <w:sz w:val="20"/>
                <w:u w:val="single"/>
              </w:rPr>
              <w:t>243</w:t>
            </w:r>
          </w:p>
        </w:tc>
        <w:tc>
          <w:tcPr>
            <w:tcW w:w="1565" w:type="dxa"/>
            <w:tcBorders>
              <w:left w:val="nil"/>
              <w:right w:val="single" w:sz="4" w:space="0" w:color="auto"/>
            </w:tcBorders>
          </w:tcPr>
          <w:p w14:paraId="295AB515" w14:textId="77777777" w:rsidR="001A309B" w:rsidRPr="00FF62C1" w:rsidRDefault="001A309B" w:rsidP="00A957BC">
            <w:pPr>
              <w:jc w:val="center"/>
              <w:rPr>
                <w:sz w:val="20"/>
              </w:rPr>
            </w:pPr>
            <w:r w:rsidRPr="00FF62C1">
              <w:rPr>
                <w:sz w:val="20"/>
              </w:rPr>
              <w:t>244</w:t>
            </w:r>
          </w:p>
        </w:tc>
        <w:tc>
          <w:tcPr>
            <w:tcW w:w="3129" w:type="dxa"/>
            <w:gridSpan w:val="2"/>
            <w:vMerge/>
            <w:tcBorders>
              <w:left w:val="single" w:sz="4" w:space="0" w:color="auto"/>
              <w:bottom w:val="single" w:sz="4" w:space="0" w:color="auto"/>
              <w:right w:val="single" w:sz="4" w:space="0" w:color="auto"/>
            </w:tcBorders>
          </w:tcPr>
          <w:p w14:paraId="17E19DA1" w14:textId="77777777" w:rsidR="001A309B" w:rsidRPr="00FF62C1" w:rsidRDefault="001A309B" w:rsidP="00A957BC">
            <w:pPr>
              <w:jc w:val="center"/>
              <w:rPr>
                <w:sz w:val="20"/>
              </w:rPr>
            </w:pPr>
          </w:p>
        </w:tc>
      </w:tr>
      <w:tr w:rsidR="001A309B" w:rsidRPr="00FF62C1" w14:paraId="713E0FA8" w14:textId="77777777" w:rsidTr="00A957BC">
        <w:trPr>
          <w:cantSplit/>
          <w:jc w:val="center"/>
        </w:trPr>
        <w:tc>
          <w:tcPr>
            <w:tcW w:w="9072" w:type="dxa"/>
            <w:gridSpan w:val="5"/>
            <w:tcBorders>
              <w:left w:val="single" w:sz="4" w:space="0" w:color="auto"/>
            </w:tcBorders>
          </w:tcPr>
          <w:p w14:paraId="64CEEBEF" w14:textId="77777777" w:rsidR="001A309B" w:rsidRPr="00FF62C1" w:rsidRDefault="001A309B" w:rsidP="00A957BC">
            <w:pPr>
              <w:rPr>
                <w:sz w:val="20"/>
              </w:rPr>
            </w:pPr>
            <w:r w:rsidRPr="00FF62C1">
              <w:rPr>
                <w:b/>
                <w:sz w:val="20"/>
              </w:rPr>
              <w:t>Aika ilman merkkejä taudin etenemisestä (IRC)</w:t>
            </w:r>
            <w:r w:rsidRPr="00FF62C1">
              <w:rPr>
                <w:b/>
                <w:sz w:val="20"/>
                <w:vertAlign w:val="superscript"/>
              </w:rPr>
              <w:t>a</w:t>
            </w:r>
            <w:r w:rsidRPr="00FF62C1">
              <w:rPr>
                <w:b/>
                <w:sz w:val="20"/>
              </w:rPr>
              <w:t xml:space="preserve"> </w:t>
            </w:r>
          </w:p>
        </w:tc>
      </w:tr>
      <w:tr w:rsidR="001A309B" w:rsidRPr="00FF62C1" w14:paraId="271DE4F6" w14:textId="77777777" w:rsidTr="00A957BC">
        <w:trPr>
          <w:cantSplit/>
          <w:jc w:val="center"/>
        </w:trPr>
        <w:tc>
          <w:tcPr>
            <w:tcW w:w="2813" w:type="dxa"/>
            <w:tcBorders>
              <w:left w:val="single" w:sz="4" w:space="0" w:color="auto"/>
            </w:tcBorders>
          </w:tcPr>
          <w:p w14:paraId="74EB8615" w14:textId="77777777" w:rsidR="001A309B" w:rsidRPr="00FF62C1" w:rsidRDefault="001A309B" w:rsidP="00A957BC">
            <w:pPr>
              <w:rPr>
                <w:sz w:val="20"/>
              </w:rPr>
            </w:pPr>
            <w:r w:rsidRPr="00FF62C1">
              <w:rPr>
                <w:sz w:val="20"/>
              </w:rPr>
              <w:t>Tapahtumia n (%)</w:t>
            </w:r>
          </w:p>
        </w:tc>
        <w:tc>
          <w:tcPr>
            <w:tcW w:w="1565" w:type="dxa"/>
            <w:tcBorders>
              <w:left w:val="nil"/>
            </w:tcBorders>
          </w:tcPr>
          <w:p w14:paraId="0A83BCC2" w14:textId="77777777" w:rsidR="001A309B" w:rsidRPr="00FF62C1" w:rsidRDefault="001A309B" w:rsidP="00A957BC">
            <w:pPr>
              <w:rPr>
                <w:sz w:val="20"/>
                <w:u w:val="single"/>
              </w:rPr>
            </w:pPr>
            <w:r w:rsidRPr="00FF62C1">
              <w:rPr>
                <w:sz w:val="20"/>
              </w:rPr>
              <w:t>133 (54,7 %)</w:t>
            </w:r>
          </w:p>
        </w:tc>
        <w:tc>
          <w:tcPr>
            <w:tcW w:w="1565" w:type="dxa"/>
            <w:tcBorders>
              <w:left w:val="nil"/>
            </w:tcBorders>
          </w:tcPr>
          <w:p w14:paraId="7AED0BF4" w14:textId="77777777" w:rsidR="001A309B" w:rsidRPr="00FF62C1" w:rsidRDefault="001A309B" w:rsidP="00A957BC">
            <w:pPr>
              <w:rPr>
                <w:sz w:val="20"/>
              </w:rPr>
            </w:pPr>
            <w:r w:rsidRPr="00FF62C1">
              <w:rPr>
                <w:sz w:val="20"/>
              </w:rPr>
              <w:t>165 (67,6 %)</w:t>
            </w:r>
          </w:p>
        </w:tc>
        <w:tc>
          <w:tcPr>
            <w:tcW w:w="3129" w:type="dxa"/>
            <w:gridSpan w:val="2"/>
            <w:vMerge w:val="restart"/>
            <w:tcBorders>
              <w:left w:val="nil"/>
            </w:tcBorders>
          </w:tcPr>
          <w:p w14:paraId="72F099A8" w14:textId="77777777" w:rsidR="001A309B" w:rsidRPr="00FF62C1" w:rsidRDefault="001A309B" w:rsidP="00A957BC">
            <w:pPr>
              <w:rPr>
                <w:sz w:val="20"/>
              </w:rPr>
            </w:pPr>
            <w:r w:rsidRPr="00FF62C1">
              <w:rPr>
                <w:sz w:val="20"/>
              </w:rPr>
              <w:t>Riskisuhde</w:t>
            </w:r>
            <w:r w:rsidRPr="00FF62C1">
              <w:rPr>
                <w:sz w:val="20"/>
                <w:vertAlign w:val="superscript"/>
              </w:rPr>
              <w:t xml:space="preserve">b </w:t>
            </w:r>
            <w:r w:rsidRPr="00FF62C1">
              <w:rPr>
                <w:sz w:val="20"/>
              </w:rPr>
              <w:t>(95 %:n luottamusväli) = 0,63 (0,50; 0,79)</w:t>
            </w:r>
          </w:p>
          <w:p w14:paraId="1343B25A" w14:textId="77777777" w:rsidR="001A309B" w:rsidRPr="00FF62C1" w:rsidRDefault="001A309B" w:rsidP="00A957BC">
            <w:pPr>
              <w:rPr>
                <w:sz w:val="20"/>
              </w:rPr>
            </w:pPr>
            <w:r w:rsidRPr="00FF62C1">
              <w:rPr>
                <w:sz w:val="20"/>
              </w:rPr>
              <w:t>p</w:t>
            </w:r>
            <w:r w:rsidRPr="00FF62C1">
              <w:rPr>
                <w:sz w:val="20"/>
              </w:rPr>
              <w:noBreakHyphen/>
              <w:t>arvo</w:t>
            </w:r>
            <w:r w:rsidRPr="00FF62C1">
              <w:rPr>
                <w:sz w:val="20"/>
                <w:vertAlign w:val="superscript"/>
              </w:rPr>
              <w:t>d</w:t>
            </w:r>
            <w:r w:rsidRPr="00FF62C1">
              <w:rPr>
                <w:b/>
                <w:sz w:val="20"/>
              </w:rPr>
              <w:t xml:space="preserve"> </w:t>
            </w:r>
            <w:r w:rsidRPr="00FF62C1">
              <w:rPr>
                <w:sz w:val="20"/>
              </w:rPr>
              <w:t>&lt; 0,001</w:t>
            </w:r>
          </w:p>
        </w:tc>
      </w:tr>
      <w:tr w:rsidR="001A309B" w:rsidRPr="00FF62C1" w14:paraId="2FA4E245" w14:textId="77777777" w:rsidTr="00A957BC">
        <w:trPr>
          <w:cantSplit/>
          <w:jc w:val="center"/>
        </w:trPr>
        <w:tc>
          <w:tcPr>
            <w:tcW w:w="2813" w:type="dxa"/>
            <w:tcBorders>
              <w:left w:val="single" w:sz="4" w:space="0" w:color="auto"/>
            </w:tcBorders>
          </w:tcPr>
          <w:p w14:paraId="40E58909" w14:textId="77777777" w:rsidR="001A309B" w:rsidRPr="00FF62C1" w:rsidRDefault="001A309B" w:rsidP="00A957BC">
            <w:pPr>
              <w:rPr>
                <w:sz w:val="20"/>
              </w:rPr>
            </w:pPr>
            <w:r w:rsidRPr="00FF62C1">
              <w:rPr>
                <w:sz w:val="20"/>
              </w:rPr>
              <w:t>Mediaani</w:t>
            </w:r>
            <w:r w:rsidRPr="00FF62C1">
              <w:rPr>
                <w:sz w:val="20"/>
                <w:vertAlign w:val="superscript"/>
              </w:rPr>
              <w:t>c</w:t>
            </w:r>
            <w:r w:rsidRPr="00FF62C1">
              <w:rPr>
                <w:sz w:val="20"/>
              </w:rPr>
              <w:t xml:space="preserve"> (95 %:n luottamusväli) (kuukautta)</w:t>
            </w:r>
          </w:p>
        </w:tc>
        <w:tc>
          <w:tcPr>
            <w:tcW w:w="1565" w:type="dxa"/>
            <w:tcBorders>
              <w:left w:val="nil"/>
            </w:tcBorders>
          </w:tcPr>
          <w:p w14:paraId="40C6E5AD" w14:textId="77777777" w:rsidR="001A309B" w:rsidRPr="00FF62C1" w:rsidRDefault="001A309B" w:rsidP="00A957BC">
            <w:pPr>
              <w:rPr>
                <w:sz w:val="20"/>
                <w:u w:val="single"/>
              </w:rPr>
            </w:pPr>
            <w:r w:rsidRPr="00FF62C1">
              <w:rPr>
                <w:sz w:val="20"/>
              </w:rPr>
              <w:t>24,7 (19,8; 31,8)</w:t>
            </w:r>
          </w:p>
        </w:tc>
        <w:tc>
          <w:tcPr>
            <w:tcW w:w="1565" w:type="dxa"/>
            <w:tcBorders>
              <w:left w:val="nil"/>
            </w:tcBorders>
          </w:tcPr>
          <w:p w14:paraId="2965FBA9" w14:textId="77777777" w:rsidR="001A309B" w:rsidRPr="00FF62C1" w:rsidRDefault="001A309B" w:rsidP="00A957BC">
            <w:pPr>
              <w:rPr>
                <w:sz w:val="20"/>
              </w:rPr>
            </w:pPr>
            <w:r w:rsidRPr="00FF62C1">
              <w:rPr>
                <w:sz w:val="20"/>
              </w:rPr>
              <w:t>14,4 (12; 16,9)</w:t>
            </w:r>
          </w:p>
        </w:tc>
        <w:tc>
          <w:tcPr>
            <w:tcW w:w="3129" w:type="dxa"/>
            <w:gridSpan w:val="2"/>
            <w:vMerge/>
            <w:tcBorders>
              <w:left w:val="nil"/>
            </w:tcBorders>
          </w:tcPr>
          <w:p w14:paraId="487445C1" w14:textId="77777777" w:rsidR="001A309B" w:rsidRPr="00FF62C1" w:rsidRDefault="001A309B" w:rsidP="00A957BC">
            <w:pPr>
              <w:rPr>
                <w:sz w:val="20"/>
              </w:rPr>
            </w:pPr>
          </w:p>
        </w:tc>
      </w:tr>
      <w:tr w:rsidR="001A309B" w:rsidRPr="00FF62C1" w14:paraId="2087EBF2" w14:textId="77777777" w:rsidTr="00A957BC">
        <w:trPr>
          <w:cantSplit/>
          <w:jc w:val="center"/>
        </w:trPr>
        <w:tc>
          <w:tcPr>
            <w:tcW w:w="9072" w:type="dxa"/>
            <w:gridSpan w:val="5"/>
            <w:tcBorders>
              <w:left w:val="single" w:sz="4" w:space="0" w:color="auto"/>
            </w:tcBorders>
          </w:tcPr>
          <w:p w14:paraId="63892CC8" w14:textId="77777777" w:rsidR="001A309B" w:rsidRPr="00FF62C1" w:rsidRDefault="001A309B" w:rsidP="00A957BC">
            <w:pPr>
              <w:rPr>
                <w:b/>
                <w:sz w:val="20"/>
              </w:rPr>
            </w:pPr>
            <w:r w:rsidRPr="00FF62C1">
              <w:rPr>
                <w:b/>
                <w:sz w:val="20"/>
              </w:rPr>
              <w:t>Vasteluku</w:t>
            </w:r>
          </w:p>
        </w:tc>
      </w:tr>
      <w:tr w:rsidR="001A309B" w:rsidRPr="00FF62C1" w14:paraId="0DF9C93E" w14:textId="77777777" w:rsidTr="00A957BC">
        <w:trPr>
          <w:cantSplit/>
          <w:jc w:val="center"/>
        </w:trPr>
        <w:tc>
          <w:tcPr>
            <w:tcW w:w="2813" w:type="dxa"/>
            <w:tcBorders>
              <w:left w:val="single" w:sz="4" w:space="0" w:color="auto"/>
            </w:tcBorders>
          </w:tcPr>
          <w:p w14:paraId="19735CFC" w14:textId="77777777" w:rsidR="001A309B" w:rsidRPr="00FF62C1" w:rsidRDefault="001A309B" w:rsidP="00A957BC">
            <w:pPr>
              <w:rPr>
                <w:b/>
                <w:sz w:val="20"/>
              </w:rPr>
            </w:pPr>
            <w:r w:rsidRPr="00FF62C1">
              <w:rPr>
                <w:sz w:val="20"/>
              </w:rPr>
              <w:t>n: vasteen suhteen arvioitavissa olleita potilaita</w:t>
            </w:r>
          </w:p>
        </w:tc>
        <w:tc>
          <w:tcPr>
            <w:tcW w:w="1565" w:type="dxa"/>
            <w:vAlign w:val="bottom"/>
          </w:tcPr>
          <w:p w14:paraId="79C3009E" w14:textId="77777777" w:rsidR="001A309B" w:rsidRPr="00FF62C1" w:rsidRDefault="001A309B" w:rsidP="00A957BC">
            <w:pPr>
              <w:rPr>
                <w:sz w:val="20"/>
              </w:rPr>
            </w:pPr>
            <w:r w:rsidRPr="00FF62C1">
              <w:rPr>
                <w:sz w:val="20"/>
              </w:rPr>
              <w:t>229</w:t>
            </w:r>
          </w:p>
        </w:tc>
        <w:tc>
          <w:tcPr>
            <w:tcW w:w="1565" w:type="dxa"/>
            <w:tcBorders>
              <w:right w:val="nil"/>
            </w:tcBorders>
            <w:vAlign w:val="bottom"/>
          </w:tcPr>
          <w:p w14:paraId="48FB9BC5" w14:textId="77777777" w:rsidR="001A309B" w:rsidRPr="00FF62C1" w:rsidRDefault="001A309B" w:rsidP="00A957BC">
            <w:pPr>
              <w:rPr>
                <w:sz w:val="20"/>
              </w:rPr>
            </w:pPr>
            <w:r w:rsidRPr="00FF62C1">
              <w:rPr>
                <w:sz w:val="20"/>
              </w:rPr>
              <w:t>228</w:t>
            </w:r>
          </w:p>
        </w:tc>
        <w:tc>
          <w:tcPr>
            <w:tcW w:w="1138" w:type="dxa"/>
            <w:tcBorders>
              <w:right w:val="nil"/>
            </w:tcBorders>
          </w:tcPr>
          <w:p w14:paraId="77939D78" w14:textId="77777777" w:rsidR="001A309B" w:rsidRPr="00FF62C1" w:rsidRDefault="001A309B" w:rsidP="00A957BC">
            <w:pPr>
              <w:rPr>
                <w:sz w:val="20"/>
              </w:rPr>
            </w:pPr>
          </w:p>
        </w:tc>
        <w:tc>
          <w:tcPr>
            <w:tcW w:w="1991" w:type="dxa"/>
            <w:tcBorders>
              <w:right w:val="single" w:sz="4" w:space="0" w:color="auto"/>
            </w:tcBorders>
          </w:tcPr>
          <w:p w14:paraId="750CFAAE" w14:textId="77777777" w:rsidR="001A309B" w:rsidRPr="00FF62C1" w:rsidRDefault="001A309B" w:rsidP="00A957BC">
            <w:pPr>
              <w:rPr>
                <w:sz w:val="20"/>
              </w:rPr>
            </w:pPr>
          </w:p>
        </w:tc>
      </w:tr>
      <w:tr w:rsidR="001A309B" w:rsidRPr="00FF62C1" w14:paraId="3D9E986E" w14:textId="77777777" w:rsidTr="00A957BC">
        <w:trPr>
          <w:cantSplit/>
          <w:jc w:val="center"/>
        </w:trPr>
        <w:tc>
          <w:tcPr>
            <w:tcW w:w="2813" w:type="dxa"/>
            <w:tcBorders>
              <w:left w:val="single" w:sz="4" w:space="0" w:color="auto"/>
            </w:tcBorders>
          </w:tcPr>
          <w:p w14:paraId="42AA15E2" w14:textId="77777777" w:rsidR="001A309B" w:rsidRPr="00FF62C1" w:rsidRDefault="001A309B" w:rsidP="00A957BC">
            <w:pPr>
              <w:rPr>
                <w:b/>
                <w:i/>
                <w:sz w:val="20"/>
              </w:rPr>
            </w:pPr>
            <w:r w:rsidRPr="00FF62C1">
              <w:rPr>
                <w:i/>
                <w:sz w:val="20"/>
              </w:rPr>
              <w:t>Täydellisen vasteen saaneita yhteensä (CR+CRu)</w:t>
            </w:r>
            <w:r w:rsidRPr="00FF62C1">
              <w:rPr>
                <w:i/>
                <w:sz w:val="20"/>
                <w:vertAlign w:val="superscript"/>
              </w:rPr>
              <w:t>f</w:t>
            </w:r>
            <w:r w:rsidRPr="00FF62C1">
              <w:rPr>
                <w:i/>
                <w:sz w:val="20"/>
              </w:rPr>
              <w:t xml:space="preserve"> n(%)</w:t>
            </w:r>
          </w:p>
        </w:tc>
        <w:tc>
          <w:tcPr>
            <w:tcW w:w="1565" w:type="dxa"/>
          </w:tcPr>
          <w:p w14:paraId="12164816" w14:textId="77777777" w:rsidR="001A309B" w:rsidRPr="00FF62C1" w:rsidRDefault="001A309B" w:rsidP="00A957BC">
            <w:pPr>
              <w:rPr>
                <w:sz w:val="20"/>
              </w:rPr>
            </w:pPr>
            <w:r w:rsidRPr="00FF62C1">
              <w:rPr>
                <w:sz w:val="20"/>
              </w:rPr>
              <w:t>122 (53,3 %)</w:t>
            </w:r>
          </w:p>
        </w:tc>
        <w:tc>
          <w:tcPr>
            <w:tcW w:w="1565" w:type="dxa"/>
            <w:tcBorders>
              <w:right w:val="nil"/>
            </w:tcBorders>
          </w:tcPr>
          <w:p w14:paraId="7BD82451" w14:textId="77777777" w:rsidR="001A309B" w:rsidRPr="00FF62C1" w:rsidRDefault="001A309B" w:rsidP="00A957BC">
            <w:pPr>
              <w:rPr>
                <w:sz w:val="20"/>
              </w:rPr>
            </w:pPr>
            <w:r w:rsidRPr="00FF62C1">
              <w:rPr>
                <w:sz w:val="20"/>
              </w:rPr>
              <w:t>95 (41,7 %)</w:t>
            </w:r>
          </w:p>
        </w:tc>
        <w:tc>
          <w:tcPr>
            <w:tcW w:w="3129" w:type="dxa"/>
            <w:gridSpan w:val="2"/>
            <w:tcBorders>
              <w:right w:val="single" w:sz="4" w:space="0" w:color="auto"/>
            </w:tcBorders>
          </w:tcPr>
          <w:p w14:paraId="2DF63DB3" w14:textId="77777777" w:rsidR="001A309B" w:rsidRPr="00FF62C1" w:rsidRDefault="001A309B" w:rsidP="00A957BC">
            <w:pPr>
              <w:rPr>
                <w:sz w:val="20"/>
              </w:rPr>
            </w:pPr>
            <w:r w:rsidRPr="00FF62C1">
              <w:rPr>
                <w:sz w:val="20"/>
              </w:rPr>
              <w:t>Ristitulosuhde</w:t>
            </w:r>
            <w:r w:rsidRPr="00FF62C1">
              <w:rPr>
                <w:sz w:val="20"/>
                <w:vertAlign w:val="superscript"/>
              </w:rPr>
              <w:t xml:space="preserve">e </w:t>
            </w:r>
            <w:r w:rsidRPr="00FF62C1">
              <w:rPr>
                <w:sz w:val="20"/>
              </w:rPr>
              <w:t>(95 %:n luottamusväli) = 1,688 (1,148; 2,481)</w:t>
            </w:r>
          </w:p>
          <w:p w14:paraId="5AA9C2AF" w14:textId="77777777" w:rsidR="001A309B" w:rsidRPr="00FF62C1" w:rsidRDefault="001A309B" w:rsidP="00A957BC">
            <w:pPr>
              <w:rPr>
                <w:sz w:val="20"/>
              </w:rPr>
            </w:pPr>
            <w:r w:rsidRPr="00FF62C1">
              <w:rPr>
                <w:sz w:val="20"/>
              </w:rPr>
              <w:t>p-arvo</w:t>
            </w:r>
            <w:r w:rsidRPr="00FF62C1">
              <w:rPr>
                <w:sz w:val="20"/>
                <w:vertAlign w:val="superscript"/>
              </w:rPr>
              <w:t xml:space="preserve">g </w:t>
            </w:r>
            <w:r w:rsidRPr="00FF62C1">
              <w:rPr>
                <w:sz w:val="20"/>
              </w:rPr>
              <w:t>= 0,007</w:t>
            </w:r>
          </w:p>
        </w:tc>
      </w:tr>
      <w:tr w:rsidR="001A309B" w:rsidRPr="00FF62C1" w14:paraId="20314E4E" w14:textId="77777777" w:rsidTr="00A957BC">
        <w:trPr>
          <w:cantSplit/>
          <w:jc w:val="center"/>
        </w:trPr>
        <w:tc>
          <w:tcPr>
            <w:tcW w:w="2813" w:type="dxa"/>
            <w:tcBorders>
              <w:left w:val="single" w:sz="4" w:space="0" w:color="auto"/>
            </w:tcBorders>
          </w:tcPr>
          <w:p w14:paraId="084A7A2C" w14:textId="77777777" w:rsidR="001A309B" w:rsidRPr="00FF62C1" w:rsidRDefault="001A309B" w:rsidP="00A957BC">
            <w:pPr>
              <w:rPr>
                <w:b/>
                <w:sz w:val="20"/>
              </w:rPr>
            </w:pPr>
            <w:r w:rsidRPr="00FF62C1">
              <w:rPr>
                <w:i/>
                <w:sz w:val="20"/>
              </w:rPr>
              <w:t>Radiologinen kokonaisvaste (CR+CRu+PR)</w:t>
            </w:r>
            <w:r w:rsidRPr="00FF62C1">
              <w:rPr>
                <w:i/>
                <w:sz w:val="20"/>
                <w:vertAlign w:val="superscript"/>
              </w:rPr>
              <w:t>h</w:t>
            </w:r>
            <w:r w:rsidRPr="00FF62C1">
              <w:rPr>
                <w:i/>
                <w:sz w:val="20"/>
              </w:rPr>
              <w:t xml:space="preserve"> n(%)</w:t>
            </w:r>
          </w:p>
        </w:tc>
        <w:tc>
          <w:tcPr>
            <w:tcW w:w="1565" w:type="dxa"/>
          </w:tcPr>
          <w:p w14:paraId="2C3DA508" w14:textId="77777777" w:rsidR="001A309B" w:rsidRPr="00FF62C1" w:rsidRDefault="001A309B" w:rsidP="00A957BC">
            <w:pPr>
              <w:rPr>
                <w:sz w:val="20"/>
              </w:rPr>
            </w:pPr>
            <w:r w:rsidRPr="00FF62C1">
              <w:rPr>
                <w:sz w:val="20"/>
              </w:rPr>
              <w:t>211 (92,1 %)</w:t>
            </w:r>
          </w:p>
        </w:tc>
        <w:tc>
          <w:tcPr>
            <w:tcW w:w="1565" w:type="dxa"/>
            <w:tcBorders>
              <w:right w:val="nil"/>
            </w:tcBorders>
          </w:tcPr>
          <w:p w14:paraId="53F0DC7A" w14:textId="77777777" w:rsidR="001A309B" w:rsidRPr="00FF62C1" w:rsidRDefault="001A309B" w:rsidP="00A957BC">
            <w:pPr>
              <w:rPr>
                <w:sz w:val="20"/>
              </w:rPr>
            </w:pPr>
            <w:r w:rsidRPr="00FF62C1">
              <w:rPr>
                <w:sz w:val="20"/>
              </w:rPr>
              <w:t>204 (89,5 %)</w:t>
            </w:r>
          </w:p>
        </w:tc>
        <w:tc>
          <w:tcPr>
            <w:tcW w:w="3129" w:type="dxa"/>
            <w:gridSpan w:val="2"/>
            <w:tcBorders>
              <w:right w:val="single" w:sz="4" w:space="0" w:color="auto"/>
            </w:tcBorders>
          </w:tcPr>
          <w:p w14:paraId="5A47137A" w14:textId="77777777" w:rsidR="001A309B" w:rsidRPr="00FF62C1" w:rsidRDefault="001A309B" w:rsidP="00A957BC">
            <w:pPr>
              <w:rPr>
                <w:sz w:val="20"/>
                <w:vertAlign w:val="superscript"/>
              </w:rPr>
            </w:pPr>
            <w:r w:rsidRPr="00FF62C1">
              <w:rPr>
                <w:sz w:val="20"/>
              </w:rPr>
              <w:t>Ristitulosuhde</w:t>
            </w:r>
            <w:r w:rsidRPr="00FF62C1">
              <w:rPr>
                <w:sz w:val="20"/>
                <w:vertAlign w:val="superscript"/>
              </w:rPr>
              <w:t xml:space="preserve">e </w:t>
            </w:r>
            <w:r w:rsidRPr="00FF62C1">
              <w:rPr>
                <w:sz w:val="20"/>
              </w:rPr>
              <w:t xml:space="preserve">(95 %:n luottamusväli) </w:t>
            </w:r>
            <w:r w:rsidRPr="00FF62C1">
              <w:rPr>
                <w:b/>
                <w:sz w:val="20"/>
              </w:rPr>
              <w:t xml:space="preserve">= </w:t>
            </w:r>
            <w:r w:rsidRPr="00FF62C1">
              <w:rPr>
                <w:sz w:val="20"/>
              </w:rPr>
              <w:t>1,428 (0,749; 2,722)</w:t>
            </w:r>
          </w:p>
          <w:p w14:paraId="73C32362" w14:textId="77777777" w:rsidR="001A309B" w:rsidRPr="00FF62C1" w:rsidRDefault="001A309B" w:rsidP="00A957BC">
            <w:pPr>
              <w:rPr>
                <w:b/>
                <w:sz w:val="20"/>
              </w:rPr>
            </w:pPr>
            <w:r w:rsidRPr="00FF62C1">
              <w:rPr>
                <w:sz w:val="20"/>
              </w:rPr>
              <w:t>p-arvo</w:t>
            </w:r>
            <w:r w:rsidRPr="00FF62C1">
              <w:rPr>
                <w:sz w:val="20"/>
                <w:vertAlign w:val="superscript"/>
              </w:rPr>
              <w:t>g</w:t>
            </w:r>
            <w:r w:rsidRPr="00FF62C1">
              <w:rPr>
                <w:b/>
                <w:sz w:val="20"/>
              </w:rPr>
              <w:t xml:space="preserve"> = </w:t>
            </w:r>
            <w:r w:rsidRPr="00FF62C1">
              <w:rPr>
                <w:sz w:val="20"/>
              </w:rPr>
              <w:t>0,275</w:t>
            </w:r>
          </w:p>
        </w:tc>
      </w:tr>
      <w:tr w:rsidR="001A309B" w:rsidRPr="00FF62C1" w14:paraId="2A4A0E7A" w14:textId="77777777" w:rsidTr="00A957BC">
        <w:trPr>
          <w:jc w:val="center"/>
        </w:trPr>
        <w:tc>
          <w:tcPr>
            <w:tcW w:w="9072" w:type="dxa"/>
            <w:gridSpan w:val="5"/>
            <w:tcBorders>
              <w:left w:val="nil"/>
              <w:bottom w:val="nil"/>
              <w:right w:val="nil"/>
            </w:tcBorders>
          </w:tcPr>
          <w:p w14:paraId="1E95C8CD" w14:textId="77777777" w:rsidR="001A309B" w:rsidRPr="00FF62C1" w:rsidRDefault="001A309B" w:rsidP="00A957BC">
            <w:pPr>
              <w:keepNext/>
              <w:keepLines/>
              <w:widowControl w:val="0"/>
              <w:tabs>
                <w:tab w:val="clear" w:pos="567"/>
                <w:tab w:val="left" w:pos="284"/>
              </w:tabs>
              <w:rPr>
                <w:sz w:val="18"/>
                <w:szCs w:val="18"/>
              </w:rPr>
            </w:pPr>
            <w:r w:rsidRPr="00FF62C1">
              <w:rPr>
                <w:sz w:val="20"/>
                <w:vertAlign w:val="superscript"/>
              </w:rPr>
              <w:t>a</w:t>
            </w:r>
            <w:r w:rsidRPr="00FF62C1">
              <w:rPr>
                <w:sz w:val="18"/>
                <w:szCs w:val="18"/>
              </w:rPr>
              <w:tab/>
              <w:t>Perustuu riippumattoman arviointikomitean (Independent Review Committee, IRC) arvioon (vain radiologiset tiedot).</w:t>
            </w:r>
          </w:p>
          <w:p w14:paraId="7345185E"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b</w:t>
            </w:r>
            <w:r w:rsidRPr="00FF62C1">
              <w:rPr>
                <w:sz w:val="18"/>
                <w:szCs w:val="18"/>
              </w:rPr>
              <w:tab/>
              <w:t>Riskisuhteen estimaatti perustuu IPI-riskin ja taudin levinneisyysasteen mukaan ositettuun Coxin malliin. Riskisuhde &lt; 1 osoittaa edun BzR-CAP-hoidon suhteen .</w:t>
            </w:r>
          </w:p>
          <w:p w14:paraId="3CC4BB52"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c</w:t>
            </w:r>
            <w:r w:rsidRPr="00FF62C1">
              <w:rPr>
                <w:sz w:val="18"/>
                <w:szCs w:val="18"/>
              </w:rPr>
              <w:tab/>
              <w:t>Perustuu Kaplan-Meier-menetelmän estimaatteihin.</w:t>
            </w:r>
          </w:p>
          <w:p w14:paraId="6253054A"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d</w:t>
            </w:r>
            <w:r w:rsidRPr="00FF62C1">
              <w:rPr>
                <w:sz w:val="18"/>
                <w:szCs w:val="18"/>
              </w:rPr>
              <w:tab/>
              <w:t xml:space="preserve">Perustuu IPI-riskin ja taudin levinneisyysasteen mukaan ositettuun Log rank </w:t>
            </w:r>
            <w:r w:rsidRPr="00FF62C1">
              <w:rPr>
                <w:sz w:val="18"/>
                <w:szCs w:val="18"/>
              </w:rPr>
              <w:noBreakHyphen/>
              <w:t>testiin.</w:t>
            </w:r>
          </w:p>
          <w:p w14:paraId="25FED32F"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e</w:t>
            </w:r>
            <w:r w:rsidRPr="00FF62C1">
              <w:rPr>
                <w:sz w:val="18"/>
                <w:szCs w:val="18"/>
              </w:rPr>
              <w:tab/>
              <w:t>Ositustaulukkojen yleisten ristitulosuhteiden Mantel-Haenszel-estimaatti, kun ositustekijät ovat IPI-riski ja taudin levinneisyysaste. Ristitulosuhde (odds ratio, OR) &gt; 1 osoittaa edun BzR-CAP-hoidon suhteen.</w:t>
            </w:r>
          </w:p>
          <w:p w14:paraId="3BF869BF"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f</w:t>
            </w:r>
            <w:r w:rsidRPr="00FF62C1">
              <w:rPr>
                <w:sz w:val="18"/>
                <w:szCs w:val="18"/>
              </w:rPr>
              <w:tab/>
              <w:t>Sisältää kaikki täydelliset vasteet (CR + CRu) riippumattoman arviointikomitean, luuydinnäytteen ja laktaattidehydrogenaasin perusteella.</w:t>
            </w:r>
          </w:p>
          <w:p w14:paraId="43FD9CA7"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g</w:t>
            </w:r>
            <w:r w:rsidRPr="00FF62C1">
              <w:rPr>
                <w:sz w:val="18"/>
                <w:szCs w:val="18"/>
              </w:rPr>
              <w:tab/>
              <w:t xml:space="preserve">Cochran-Mantel-Haenszelin khiin neliö </w:t>
            </w:r>
            <w:r w:rsidRPr="00FF62C1">
              <w:rPr>
                <w:sz w:val="18"/>
                <w:szCs w:val="18"/>
              </w:rPr>
              <w:noBreakHyphen/>
              <w:t>testin p-arvo, missä ositustekijät ovat IPI-riski ja taudin levinneisyysaste</w:t>
            </w:r>
          </w:p>
          <w:p w14:paraId="736F8B75" w14:textId="77777777" w:rsidR="001A309B" w:rsidRPr="00FF62C1" w:rsidRDefault="001A309B" w:rsidP="00A957BC">
            <w:pPr>
              <w:keepNext/>
              <w:keepLines/>
              <w:widowControl w:val="0"/>
              <w:tabs>
                <w:tab w:val="clear" w:pos="567"/>
                <w:tab w:val="left" w:pos="284"/>
              </w:tabs>
              <w:ind w:left="284" w:hanging="284"/>
              <w:rPr>
                <w:sz w:val="18"/>
                <w:szCs w:val="18"/>
              </w:rPr>
            </w:pPr>
            <w:r w:rsidRPr="00FF62C1">
              <w:rPr>
                <w:sz w:val="18"/>
                <w:szCs w:val="18"/>
                <w:vertAlign w:val="superscript"/>
              </w:rPr>
              <w:t>h</w:t>
            </w:r>
            <w:r w:rsidRPr="00FF62C1">
              <w:rPr>
                <w:sz w:val="18"/>
                <w:szCs w:val="18"/>
              </w:rPr>
              <w:tab/>
              <w:t>Sisältää kaikki radiologiset vasteet (CR+CRu+PR) riippumattoman arviointikomitean arvion perusteella, riippumatta varmistuksesta luuydinnäytteen ja laktaattidehydrogenaasin perusteella.</w:t>
            </w:r>
          </w:p>
          <w:p w14:paraId="1945EAB6" w14:textId="77777777" w:rsidR="001A309B" w:rsidRPr="00FF62C1" w:rsidRDefault="001A309B" w:rsidP="00A957BC">
            <w:pPr>
              <w:keepNext/>
              <w:keepLines/>
              <w:widowControl w:val="0"/>
              <w:tabs>
                <w:tab w:val="clear" w:pos="567"/>
                <w:tab w:val="left" w:pos="284"/>
              </w:tabs>
              <w:ind w:left="284" w:hanging="284"/>
              <w:rPr>
                <w:sz w:val="16"/>
                <w:szCs w:val="16"/>
              </w:rPr>
            </w:pPr>
            <w:r w:rsidRPr="00FF62C1">
              <w:rPr>
                <w:sz w:val="18"/>
                <w:szCs w:val="18"/>
              </w:rPr>
              <w:t>CR = täydellinen vaste; CRu = varmistamaton täydellinen vaste; PR = osittainen vaste; ITT = hoitoaikeen mukainen (Intent to Treat)</w:t>
            </w:r>
          </w:p>
        </w:tc>
      </w:tr>
    </w:tbl>
    <w:p w14:paraId="761A274C" w14:textId="77777777" w:rsidR="001A309B" w:rsidRPr="00FF62C1" w:rsidRDefault="001A309B" w:rsidP="001A309B">
      <w:pPr>
        <w:pStyle w:val="BodyText"/>
        <w:spacing w:after="0"/>
        <w:rPr>
          <w:lang w:val="fi-FI"/>
        </w:rPr>
      </w:pPr>
    </w:p>
    <w:p w14:paraId="64628BAA" w14:textId="77777777" w:rsidR="001A309B" w:rsidRPr="00FF62C1" w:rsidRDefault="001A309B" w:rsidP="001A309B">
      <w:pPr>
        <w:pStyle w:val="BodyText"/>
        <w:spacing w:after="0"/>
        <w:rPr>
          <w:color w:val="000000"/>
          <w:lang w:val="fi-FI"/>
        </w:rPr>
      </w:pPr>
      <w:r w:rsidRPr="00FF62C1">
        <w:rPr>
          <w:lang w:val="fi-FI"/>
        </w:rPr>
        <w:t>Aika ilman merkkejä taudin etenemisestä (mediaani) oli tutkijan arvion mukaan BzR-CAP-ryhmässä 30,7 kuukautta ja R-CHOP-ryhmässä 16,1 kuukautta (riskisuhde [HR] = 0,51; p &lt; 0,001). Ajassa taudin etenemiseen (mediaani 30,5 versus 16,1 kuukautta), ajassa lymfooman seuraavaan hoitoon (mediaani 44,5 versus 24,8 kuukautta) ja hoitotauon kestoajassa (mediaani 40,6 versus 20,5 kuukautta) havaittiin BzR</w:t>
      </w:r>
      <w:r w:rsidRPr="00FF62C1">
        <w:rPr>
          <w:lang w:val="fi-FI"/>
        </w:rPr>
        <w:noBreakHyphen/>
        <w:t>CAP-hoitoryhmässä R</w:t>
      </w:r>
      <w:r w:rsidRPr="00FF62C1">
        <w:rPr>
          <w:lang w:val="fi-FI"/>
        </w:rPr>
        <w:noBreakHyphen/>
        <w:t>CHOP-ryhmään verrattuna tilastollisesti merkitsevä hyöty (p &lt; 0,001). Täydellisen vasteen kestoajan mediaani oli BzR-CAP-ryhmässä 42,1 kuukautta verrattuna 18 kuukauteen R</w:t>
      </w:r>
      <w:r w:rsidRPr="00FF62C1">
        <w:rPr>
          <w:lang w:val="fi-FI"/>
        </w:rPr>
        <w:noBreakHyphen/>
        <w:t>CHOP-ryhmässä. Kokonaisvasteen kestoaika oli BzR-CAP-ryhmässä 21,4 kuukautta pidempi (mediaani 36,5 kuukautta versus 15,1 kuukauteen R</w:t>
      </w:r>
      <w:r w:rsidRPr="00FF62C1">
        <w:rPr>
          <w:lang w:val="fi-FI"/>
        </w:rPr>
        <w:noBreakHyphen/>
        <w:t>CHOP-ryhmässä).</w:t>
      </w:r>
      <w:r w:rsidRPr="00134E02">
        <w:rPr>
          <w:lang w:val="fi-FI"/>
        </w:rPr>
        <w:t xml:space="preserve"> Kokonaiselossaolon </w:t>
      </w:r>
      <w:r w:rsidRPr="00134E02">
        <w:rPr>
          <w:lang w:val="fi-FI"/>
        </w:rPr>
        <w:lastRenderedPageBreak/>
        <w:t xml:space="preserve">loppuanalyysi tehtiin, kun seurannan keston mediaani oli 82 kuukautta. Kokonaiselossaolon mediaani oli </w:t>
      </w:r>
      <w:r w:rsidRPr="00FF62C1">
        <w:rPr>
          <w:lang w:val="fi-FI"/>
        </w:rPr>
        <w:t>BzR-CAP</w:t>
      </w:r>
      <w:r w:rsidRPr="00134E02" w:rsidDel="00B65497">
        <w:rPr>
          <w:lang w:val="fi-FI"/>
        </w:rPr>
        <w:t xml:space="preserve"> </w:t>
      </w:r>
      <w:r w:rsidRPr="00134E02">
        <w:rPr>
          <w:lang w:val="fi-FI"/>
        </w:rPr>
        <w:t>-ryhmässä 90,7 kuukautta verrattuna R</w:t>
      </w:r>
      <w:r w:rsidRPr="00134E02">
        <w:rPr>
          <w:lang w:val="fi-FI"/>
        </w:rPr>
        <w:noBreakHyphen/>
        <w:t>CHOP-ryhmän 55,7 kuukauteen (riskisuhde [HR] = 0,66; p = 0,001). Näiden kahden hoitoryhmän välillä havaitun kokonaiselossaolon lopullisen eron mediaani oli 35 kuukautta.</w:t>
      </w:r>
    </w:p>
    <w:p w14:paraId="3394D8BE" w14:textId="77777777" w:rsidR="001A309B" w:rsidRPr="00FF62C1" w:rsidRDefault="001A309B" w:rsidP="001A309B">
      <w:pPr>
        <w:widowControl w:val="0"/>
        <w:rPr>
          <w:color w:val="000000"/>
        </w:rPr>
      </w:pPr>
    </w:p>
    <w:p w14:paraId="704BBEA6" w14:textId="77777777" w:rsidR="001A309B" w:rsidRPr="00FF62C1" w:rsidRDefault="001A309B" w:rsidP="001A309B">
      <w:pPr>
        <w:rPr>
          <w:color w:val="000000"/>
          <w:u w:val="single"/>
        </w:rPr>
      </w:pPr>
      <w:r w:rsidRPr="00FF62C1">
        <w:rPr>
          <w:color w:val="000000"/>
          <w:u w:val="single"/>
        </w:rPr>
        <w:t xml:space="preserve">Potilaat, jotka ovat aiemmin saaneet hoitoa AL (light-chain) </w:t>
      </w:r>
      <w:r w:rsidRPr="00FF62C1">
        <w:rPr>
          <w:color w:val="000000"/>
          <w:u w:val="single"/>
        </w:rPr>
        <w:noBreakHyphen/>
        <w:t>amyloidoosiin</w:t>
      </w:r>
    </w:p>
    <w:p w14:paraId="24DDC70A" w14:textId="77777777" w:rsidR="001A309B" w:rsidRPr="00FF62C1" w:rsidRDefault="001A309B" w:rsidP="001A309B">
      <w:pPr>
        <w:pStyle w:val="BodyText"/>
        <w:spacing w:after="0"/>
        <w:rPr>
          <w:color w:val="000000"/>
          <w:lang w:val="fi-FI"/>
        </w:rPr>
      </w:pPr>
      <w:r w:rsidRPr="00FF62C1">
        <w:rPr>
          <w:color w:val="000000"/>
          <w:lang w:val="fi-FI"/>
        </w:rPr>
        <w:t xml:space="preserve">Avoimessa, satunnaistamattomassa, vaiheen I/II tutkimuksessa selvitettiin bortetsomibi-hoidon tehoa ja turvallisuutta AL (light-chain) </w:t>
      </w:r>
      <w:r w:rsidRPr="00FF62C1">
        <w:rPr>
          <w:color w:val="000000"/>
          <w:lang w:val="fi-FI"/>
        </w:rPr>
        <w:noBreakHyphen/>
        <w:t xml:space="preserve">amyloidoosiin hoitoa aiemmin saaneilla potilailla. Tutkimuksessa ei havaittu uusia turvallisuuteen liittyviä seikkoja eikä bortetsomibi etenkään pahentanut kohde-elinvaurioita (sydämessä, munuaisissa ja maksassa). Eksploratiivisessa tehon analyysissa vasteluvuksi raportoitiin </w:t>
      </w:r>
      <w:r w:rsidRPr="00FF62C1">
        <w:rPr>
          <w:bCs/>
          <w:color w:val="000000"/>
          <w:lang w:val="fi-FI"/>
        </w:rPr>
        <w:t>67,3 </w:t>
      </w:r>
      <w:r w:rsidRPr="00FF62C1">
        <w:rPr>
          <w:color w:val="000000"/>
          <w:lang w:val="fi-FI"/>
        </w:rPr>
        <w:t>% (mukaan lukien</w:t>
      </w:r>
      <w:r w:rsidRPr="00FF62C1">
        <w:rPr>
          <w:bCs/>
          <w:color w:val="000000"/>
          <w:lang w:val="fi-FI"/>
        </w:rPr>
        <w:t xml:space="preserve"> täydellinen vaste 28,6 %:lla</w:t>
      </w:r>
      <w:r w:rsidRPr="00FF62C1">
        <w:rPr>
          <w:color w:val="000000"/>
          <w:lang w:val="fi-FI"/>
        </w:rPr>
        <w:t>) hematologisen vasteen (M-proteiini) perusteella 49 arvioitavissa olleella potilaalla, jotka saivat hoitona suurimman sallitun annoksen 1,6 mg/m</w:t>
      </w:r>
      <w:r w:rsidRPr="00FF62C1">
        <w:rPr>
          <w:color w:val="000000"/>
          <w:vertAlign w:val="superscript"/>
          <w:lang w:val="fi-FI"/>
        </w:rPr>
        <w:t>2</w:t>
      </w:r>
      <w:r w:rsidRPr="00FF62C1">
        <w:rPr>
          <w:color w:val="000000"/>
          <w:lang w:val="fi-FI"/>
        </w:rPr>
        <w:t xml:space="preserve"> kerran viikossa ja 1,3 mg/m</w:t>
      </w:r>
      <w:r w:rsidRPr="00FF62C1">
        <w:rPr>
          <w:color w:val="000000"/>
          <w:vertAlign w:val="superscript"/>
          <w:lang w:val="fi-FI"/>
        </w:rPr>
        <w:t>2</w:t>
      </w:r>
      <w:r w:rsidRPr="00FF62C1">
        <w:rPr>
          <w:color w:val="000000"/>
          <w:lang w:val="fi-FI"/>
        </w:rPr>
        <w:t xml:space="preserve"> kaksi kertaa viikossa. Vuoden kuluttua yhdistetty elossaoloprosentti oli näiden annoskohorttien osalta 88,1 %.</w:t>
      </w:r>
    </w:p>
    <w:p w14:paraId="6B29914A" w14:textId="77777777" w:rsidR="001A309B" w:rsidRPr="00FF62C1" w:rsidRDefault="001A309B" w:rsidP="001A309B">
      <w:pPr>
        <w:pStyle w:val="BodyText"/>
        <w:spacing w:after="0"/>
        <w:rPr>
          <w:color w:val="000000"/>
          <w:lang w:val="fi-FI"/>
        </w:rPr>
      </w:pPr>
    </w:p>
    <w:p w14:paraId="34B7A8BD" w14:textId="77777777" w:rsidR="001A309B" w:rsidRPr="00FF62C1" w:rsidRDefault="001A309B" w:rsidP="001A309B">
      <w:pPr>
        <w:pStyle w:val="BodyText"/>
        <w:keepNext/>
        <w:spacing w:after="0"/>
        <w:rPr>
          <w:noProof/>
          <w:color w:val="000000"/>
          <w:u w:val="single"/>
          <w:lang w:val="fi-FI"/>
        </w:rPr>
      </w:pPr>
      <w:r w:rsidRPr="00FF62C1">
        <w:rPr>
          <w:noProof/>
          <w:color w:val="000000"/>
          <w:u w:val="single"/>
          <w:lang w:val="fi-FI"/>
        </w:rPr>
        <w:t>Pediatriset potilaat</w:t>
      </w:r>
    </w:p>
    <w:p w14:paraId="04D12106" w14:textId="77777777" w:rsidR="001A309B" w:rsidRPr="00FF62C1" w:rsidRDefault="001A309B" w:rsidP="001A309B">
      <w:pPr>
        <w:pStyle w:val="BodyText"/>
        <w:spacing w:after="0"/>
        <w:rPr>
          <w:noProof/>
          <w:color w:val="000000"/>
          <w:lang w:val="fi-FI"/>
        </w:rPr>
      </w:pPr>
      <w:r w:rsidRPr="00FF62C1">
        <w:rPr>
          <w:noProof/>
          <w:color w:val="000000"/>
          <w:lang w:val="fi-FI"/>
        </w:rPr>
        <w:t xml:space="preserve">Euroopan lääkevirasto on myöntänyt vapautuksen velvoitteesta toimittaa tutkimustulokset </w:t>
      </w:r>
      <w:r w:rsidRPr="00FF62C1">
        <w:rPr>
          <w:color w:val="000000"/>
          <w:lang w:val="fi-FI"/>
        </w:rPr>
        <w:t xml:space="preserve">bortetsomibin </w:t>
      </w:r>
      <w:r w:rsidRPr="00FF62C1">
        <w:rPr>
          <w:noProof/>
          <w:color w:val="000000"/>
          <w:lang w:val="fi-FI"/>
        </w:rPr>
        <w:t xml:space="preserve">käytöstä multippelin myelooman </w:t>
      </w:r>
      <w:r w:rsidRPr="00FF62C1">
        <w:rPr>
          <w:noProof/>
          <w:lang w:val="fi-FI"/>
        </w:rPr>
        <w:t xml:space="preserve">ja manttelisolulymfooman </w:t>
      </w:r>
      <w:r w:rsidRPr="00FF62C1">
        <w:rPr>
          <w:noProof/>
          <w:color w:val="000000"/>
          <w:lang w:val="fi-FI"/>
        </w:rPr>
        <w:t xml:space="preserve">hoidossa </w:t>
      </w:r>
      <w:r w:rsidRPr="00134E02">
        <w:rPr>
          <w:noProof/>
          <w:lang w:val="fi-FI"/>
        </w:rPr>
        <w:t xml:space="preserve">kaikissa pediatrisissa potilasryhmissä </w:t>
      </w:r>
      <w:r w:rsidRPr="00FF62C1">
        <w:rPr>
          <w:noProof/>
          <w:color w:val="000000"/>
          <w:lang w:val="fi-FI"/>
        </w:rPr>
        <w:t>(ks. koh</w:t>
      </w:r>
      <w:r>
        <w:rPr>
          <w:noProof/>
          <w:color w:val="000000"/>
          <w:lang w:val="fi-FI"/>
        </w:rPr>
        <w:t>dasta</w:t>
      </w:r>
      <w:r w:rsidRPr="00FF62C1">
        <w:rPr>
          <w:noProof/>
          <w:color w:val="000000"/>
          <w:lang w:val="fi-FI"/>
        </w:rPr>
        <w:t> 4.2 ohjeet käytöstä pediatristen potilaiden hoidossa).</w:t>
      </w:r>
    </w:p>
    <w:p w14:paraId="65EC85CB" w14:textId="77777777" w:rsidR="001A309B" w:rsidRPr="00FF62C1" w:rsidRDefault="001A309B" w:rsidP="001A309B">
      <w:pPr>
        <w:pStyle w:val="BodyText"/>
        <w:spacing w:after="0"/>
        <w:rPr>
          <w:noProof/>
          <w:color w:val="000000"/>
          <w:lang w:val="fi-FI"/>
        </w:rPr>
      </w:pPr>
    </w:p>
    <w:p w14:paraId="3DD5B9CD" w14:textId="77777777" w:rsidR="001A309B" w:rsidRPr="00FF62C1" w:rsidRDefault="001A309B" w:rsidP="001A309B">
      <w:pPr>
        <w:rPr>
          <w:bCs/>
          <w:iCs/>
        </w:rPr>
      </w:pPr>
      <w:r w:rsidRPr="00FF62C1">
        <w:rPr>
          <w:bCs/>
          <w:iCs/>
        </w:rPr>
        <w:t xml:space="preserve">Lasten ja nuorten syöpää tutkiva järjestö Children’s Oncology Group teki vaiheen II, yhdessä hoitoryhmässä hoidon aktiivisuutta, turvallisuutta ja farmakokinetiikkaa selvittäneen tutkimuksen, jossa arvioitiin bortetsomibin lisäämistä imukudossyöpiä sairastaville pediatrisille ja nuorille aikuisille potilaille uudelleen induktiohoitona annettuun useasta lääkeaineesta koostuvaan solunsalpaajahoitoon. Potilaiden sairastama imukudossyöpä oli varhaisten B-solujen akuutti lymfoblastileukemia [pre-B-ALL], T-soluinen akuutti lymfoblastileukemia [T-ALL] tai T-soluinen lymfoblastilymfooma [LL]. Tehokkaana uusittuna induktiohoitona annettu useasta lääkeaineesta koostuva solunsalpaajahoito annettiin kolmena hoitoblokkina. </w:t>
      </w:r>
      <w:r w:rsidRPr="00FF62C1">
        <w:rPr>
          <w:color w:val="000000"/>
        </w:rPr>
        <w:t xml:space="preserve">Bortezomib Accord </w:t>
      </w:r>
      <w:r w:rsidRPr="00FF62C1">
        <w:rPr>
          <w:bCs/>
          <w:iCs/>
        </w:rPr>
        <w:t>annettiin vain ensimmäisessä ja toisessa hoitoblokissa, jotta vältettiin mahdollinen päällekkäinen toksisuus kolmannessa hoitoblokissa samanaikaisesti annettujen lääkkeiden kanssa.</w:t>
      </w:r>
    </w:p>
    <w:p w14:paraId="4B45CD61" w14:textId="77777777" w:rsidR="001A309B" w:rsidRPr="00FF62C1" w:rsidRDefault="001A309B" w:rsidP="001A309B">
      <w:pPr>
        <w:rPr>
          <w:bCs/>
          <w:iCs/>
        </w:rPr>
      </w:pPr>
    </w:p>
    <w:p w14:paraId="4FE4EF42" w14:textId="77777777" w:rsidR="001A309B" w:rsidRPr="00FF62C1" w:rsidRDefault="001A309B" w:rsidP="001A309B">
      <w:pPr>
        <w:rPr>
          <w:bCs/>
          <w:iCs/>
        </w:rPr>
      </w:pPr>
      <w:r w:rsidRPr="00FF62C1">
        <w:rPr>
          <w:bCs/>
          <w:iCs/>
        </w:rPr>
        <w:t>Täydellistä vastetta arvioitiin ensimmäisen hoitoblokin lopussa. Niistä B-ALL-potilaista, joiden sairaus uusiutui 18 kuukauden kuluessa diagnoosista (n = 27), 67 % sai täydellisen vasteen (95 % luottamusväli: 46, 84), ja 4 kuukauden elossaololuku ilman tapahtumia oli 44 % (95 %:n luottamusväli: 26, 62). Niistä B-ALL-potilaista, joiden sairaus uusiutui 18–36 kuukauden kuluttua diagnoosista (n = 33), 79 % sai täydellisen vasteen (95 %:n luottamusväli: 61, 91), ja 4 kuukauden elossaololuku ilman tapahtumia oli 73 % (95 %:n luottamusväli: 54, 85). Niistä T-ALL-potilaista, joiden sairaus uusiutui ensimmäisenä (n = 22), 68 % sai täydellisen vasteen (95 %:n luottamusväli: 45, 86), ja 4 kuukauden elossaololuku ilman tapahtumia oli 67 % (95 %:n luottamusväli: 42, 83). Raportoitujen tehoa koskevien tietojen ei katsottu johtaneen varmoihin päätelmiin (ks. kohta</w:t>
      </w:r>
      <w:r w:rsidRPr="00FF62C1">
        <w:t> </w:t>
      </w:r>
      <w:r w:rsidRPr="00FF62C1">
        <w:rPr>
          <w:bCs/>
          <w:iCs/>
        </w:rPr>
        <w:t>4.2).</w:t>
      </w:r>
    </w:p>
    <w:p w14:paraId="1CBB9BD5" w14:textId="77777777" w:rsidR="001A309B" w:rsidRPr="00FF62C1" w:rsidRDefault="001A309B" w:rsidP="001A309B">
      <w:pPr>
        <w:rPr>
          <w:bCs/>
          <w:iCs/>
        </w:rPr>
      </w:pPr>
    </w:p>
    <w:p w14:paraId="64560096" w14:textId="77777777" w:rsidR="001A309B" w:rsidRPr="00FF62C1" w:rsidRDefault="001A309B" w:rsidP="001A309B">
      <w:pPr>
        <w:rPr>
          <w:bCs/>
          <w:iCs/>
        </w:rPr>
      </w:pPr>
      <w:r w:rsidRPr="00FF62C1">
        <w:rPr>
          <w:bCs/>
          <w:iCs/>
        </w:rPr>
        <w:t xml:space="preserve">Hoidon turvallisuutta arvioitiin 140 tutkimukseen osallistuneella ALL- tai LL-potilaalla, joiden iän mediaani oli 10 vuotta (vaihteluväli 1–26 vuotta). Kun tavanomaiseen pediatrisille pre-B-ALL-potilaille annettavaan solunsalpaajahoitoon lisättiin </w:t>
      </w:r>
      <w:r w:rsidRPr="00FF62C1">
        <w:rPr>
          <w:color w:val="000000"/>
        </w:rPr>
        <w:t>Bortezomib Accordia</w:t>
      </w:r>
      <w:r w:rsidRPr="00FF62C1">
        <w:rPr>
          <w:bCs/>
          <w:iCs/>
        </w:rPr>
        <w:t xml:space="preserve">, ei havaittu uusia turvallisuutta koskevia huolenaiheita. Seuraavia haittavaikutuksia (aste ≥ 3) havaittiin </w:t>
      </w:r>
      <w:r w:rsidRPr="00FF62C1">
        <w:rPr>
          <w:color w:val="000000"/>
        </w:rPr>
        <w:t>Bortezomib Accord</w:t>
      </w:r>
      <w:r w:rsidRPr="00FF62C1">
        <w:rPr>
          <w:bCs/>
          <w:iCs/>
        </w:rPr>
        <w:t xml:space="preserve"> sisältävässä hoidossa yleisemmin kuin aiemmassa vertailututkimuksessa, jossa annettiin pelkästään tavanomaista hoitoa: ensimmäinen hoitoblokki: </w:t>
      </w:r>
      <w:r w:rsidRPr="00FF62C1">
        <w:t>perifeerinen sensorinen neuropatia</w:t>
      </w:r>
      <w:r w:rsidRPr="00FF62C1">
        <w:rPr>
          <w:bCs/>
          <w:iCs/>
        </w:rPr>
        <w:t xml:space="preserve"> (3 % versus 0 %), ileus (2,1 % versus 0 %), hypoksia (8 % versus 2 %). Tästä tutkimuksesta ei saatu tietoja siitä, miten monella potilaalla oli perifeerisen neuropatian jälkiseurauksia tai miten monen potilaan perifeerinen neuropatia korjautui. Yleisemmin havaittiin myös infektioita, joihin liittyi asteen ≥ 3 neutropeniaa (ensimmäisessä hoitoblokissa 24 % versus 19 % ja toisessa hoitoblokissa 22 % versus 11 %), suurentuneita ALAT-arvoja (toisessa hoitoblokissa 17 % versus 8 %), hypokalemiaa (ensimmäisessä hoitoblokissa 18 % versus 6 % ja toisessa hoitoblokissa 21 % versus 12 %) ja hyponatremiaa (ensimmäisessä hoitoblokissa 12 % versus 5 % ja toisessa hoitoblokissa 4 % versus 0 %).</w:t>
      </w:r>
    </w:p>
    <w:p w14:paraId="52615BE6" w14:textId="77777777" w:rsidR="001A309B" w:rsidRPr="00FF62C1" w:rsidRDefault="001A309B" w:rsidP="001A309B">
      <w:pPr>
        <w:pStyle w:val="BodyText"/>
        <w:spacing w:after="0"/>
        <w:rPr>
          <w:color w:val="000000"/>
          <w:lang w:val="fi-FI"/>
        </w:rPr>
      </w:pPr>
    </w:p>
    <w:p w14:paraId="7C0F657C" w14:textId="77777777" w:rsidR="001A309B" w:rsidRPr="00FF62C1" w:rsidRDefault="001A309B" w:rsidP="001A309B">
      <w:pPr>
        <w:ind w:left="567" w:hanging="567"/>
        <w:rPr>
          <w:b/>
          <w:color w:val="000000"/>
        </w:rPr>
      </w:pPr>
      <w:r w:rsidRPr="00FF62C1">
        <w:rPr>
          <w:b/>
          <w:color w:val="000000"/>
        </w:rPr>
        <w:t>5.2</w:t>
      </w:r>
      <w:r w:rsidRPr="00FF62C1">
        <w:rPr>
          <w:b/>
          <w:color w:val="000000"/>
        </w:rPr>
        <w:tab/>
        <w:t>Farmakokinetiikka</w:t>
      </w:r>
    </w:p>
    <w:p w14:paraId="75B54B91" w14:textId="77777777" w:rsidR="001A309B" w:rsidRPr="00FF62C1" w:rsidRDefault="001A309B" w:rsidP="001A309B">
      <w:pPr>
        <w:rPr>
          <w:color w:val="000000"/>
        </w:rPr>
      </w:pPr>
    </w:p>
    <w:p w14:paraId="4720EDE4" w14:textId="77777777" w:rsidR="001A309B" w:rsidRPr="00FF62C1" w:rsidRDefault="001A309B" w:rsidP="001A309B">
      <w:pPr>
        <w:pStyle w:val="BodyText"/>
        <w:spacing w:after="0"/>
        <w:rPr>
          <w:color w:val="000000"/>
          <w:szCs w:val="24"/>
          <w:u w:val="single"/>
          <w:lang w:val="fi-FI"/>
        </w:rPr>
      </w:pPr>
      <w:r w:rsidRPr="00FF62C1">
        <w:rPr>
          <w:color w:val="000000"/>
          <w:szCs w:val="24"/>
          <w:u w:val="single"/>
          <w:lang w:val="fi-FI"/>
        </w:rPr>
        <w:t>Imeytyminen</w:t>
      </w:r>
    </w:p>
    <w:p w14:paraId="5553132D" w14:textId="77777777" w:rsidR="001A309B" w:rsidRPr="00FF62C1" w:rsidRDefault="001A309B" w:rsidP="001A309B">
      <w:pPr>
        <w:pStyle w:val="BodyText"/>
        <w:spacing w:after="0"/>
        <w:rPr>
          <w:color w:val="000000"/>
          <w:szCs w:val="24"/>
          <w:lang w:val="fi-FI"/>
        </w:rPr>
      </w:pPr>
      <w:r w:rsidRPr="00FF62C1">
        <w:rPr>
          <w:color w:val="000000"/>
          <w:szCs w:val="24"/>
          <w:lang w:val="fi-FI"/>
        </w:rPr>
        <w:t>Kun 11 multippelia myeloomaa sairastavalle potilaalle, joiden kreatiniinipuhdistuma oli yli 50 ml/min, annettiin 1,0 mg/m</w:t>
      </w:r>
      <w:r w:rsidRPr="00FF62C1">
        <w:rPr>
          <w:color w:val="000000"/>
          <w:szCs w:val="24"/>
          <w:vertAlign w:val="superscript"/>
          <w:lang w:val="fi-FI"/>
        </w:rPr>
        <w:t>2 </w:t>
      </w:r>
      <w:r w:rsidRPr="00FF62C1">
        <w:rPr>
          <w:color w:val="000000"/>
          <w:szCs w:val="24"/>
          <w:lang w:val="fi-FI"/>
        </w:rPr>
        <w:t>ja 1,3 mg/m</w:t>
      </w:r>
      <w:r w:rsidRPr="00FF62C1">
        <w:rPr>
          <w:color w:val="000000"/>
          <w:szCs w:val="24"/>
          <w:vertAlign w:val="superscript"/>
          <w:lang w:val="fi-FI"/>
        </w:rPr>
        <w:t>2</w:t>
      </w:r>
      <w:r w:rsidRPr="00FF62C1">
        <w:rPr>
          <w:color w:val="000000"/>
          <w:szCs w:val="24"/>
          <w:lang w:val="fi-FI"/>
        </w:rPr>
        <w:t xml:space="preserve"> bortetsomibia boluksena laskimoon, bortetsomibin huippupitoisuus plasmassa ensimmäisen annoksen jälkeen oli keskimäärin 57 ng/ml annoksen 1,0 mg/m</w:t>
      </w:r>
      <w:r w:rsidRPr="00FF62C1">
        <w:rPr>
          <w:color w:val="000000"/>
          <w:szCs w:val="24"/>
          <w:vertAlign w:val="superscript"/>
          <w:lang w:val="fi-FI"/>
        </w:rPr>
        <w:t>2</w:t>
      </w:r>
      <w:r w:rsidRPr="00FF62C1">
        <w:rPr>
          <w:color w:val="000000"/>
          <w:szCs w:val="24"/>
          <w:lang w:val="fi-FI"/>
        </w:rPr>
        <w:t xml:space="preserve"> yhteydessä ja 112 ng/ml annoksen 1,3 mg/</w:t>
      </w:r>
      <w:r w:rsidRPr="00FF62C1">
        <w:rPr>
          <w:color w:val="000000"/>
          <w:szCs w:val="24"/>
          <w:vertAlign w:val="superscript"/>
          <w:lang w:val="fi-FI"/>
        </w:rPr>
        <w:t>m2</w:t>
      </w:r>
      <w:r w:rsidRPr="00FF62C1">
        <w:rPr>
          <w:color w:val="000000"/>
          <w:szCs w:val="24"/>
          <w:lang w:val="fi-FI"/>
        </w:rPr>
        <w:t xml:space="preserve"> yhteydessä. Seuraavien annosten jälkeen havaitut plasman huippupitoisuudet olivat keskimäärin 67</w:t>
      </w:r>
      <w:r w:rsidRPr="00FF62C1">
        <w:rPr>
          <w:color w:val="000000"/>
        </w:rPr>
        <w:sym w:font="Symbol" w:char="F02D"/>
      </w:r>
      <w:r w:rsidRPr="00FF62C1">
        <w:rPr>
          <w:color w:val="000000"/>
          <w:szCs w:val="24"/>
          <w:lang w:val="fi-FI"/>
        </w:rPr>
        <w:t>106 ng/ml annoksen 1,0 mg/m</w:t>
      </w:r>
      <w:r w:rsidRPr="00FF62C1">
        <w:rPr>
          <w:color w:val="000000"/>
          <w:szCs w:val="24"/>
          <w:vertAlign w:val="superscript"/>
          <w:lang w:val="fi-FI"/>
        </w:rPr>
        <w:t>2 </w:t>
      </w:r>
      <w:r w:rsidRPr="00FF62C1">
        <w:rPr>
          <w:color w:val="000000"/>
          <w:szCs w:val="24"/>
          <w:lang w:val="fi-FI"/>
        </w:rPr>
        <w:t>jälkeen ja 89</w:t>
      </w:r>
      <w:r w:rsidRPr="00FF62C1">
        <w:rPr>
          <w:color w:val="000000"/>
        </w:rPr>
        <w:sym w:font="Symbol" w:char="F02D"/>
      </w:r>
      <w:r w:rsidRPr="00FF62C1">
        <w:rPr>
          <w:color w:val="000000"/>
          <w:szCs w:val="24"/>
          <w:lang w:val="fi-FI"/>
        </w:rPr>
        <w:t>120 ng/ml annoksen 1,3 mg/m</w:t>
      </w:r>
      <w:r w:rsidRPr="00FF62C1">
        <w:rPr>
          <w:color w:val="000000"/>
          <w:szCs w:val="24"/>
          <w:vertAlign w:val="superscript"/>
          <w:lang w:val="fi-FI"/>
        </w:rPr>
        <w:t>2</w:t>
      </w:r>
      <w:r w:rsidRPr="00FF62C1">
        <w:rPr>
          <w:color w:val="000000"/>
          <w:szCs w:val="24"/>
          <w:lang w:val="fi-FI"/>
        </w:rPr>
        <w:t xml:space="preserve"> jälkeen.</w:t>
      </w:r>
    </w:p>
    <w:p w14:paraId="6F138CE5" w14:textId="77777777" w:rsidR="001A309B" w:rsidRPr="00FF62C1" w:rsidRDefault="001A309B" w:rsidP="001A309B">
      <w:pPr>
        <w:tabs>
          <w:tab w:val="left" w:pos="1170"/>
        </w:tabs>
        <w:rPr>
          <w:szCs w:val="24"/>
        </w:rPr>
      </w:pPr>
    </w:p>
    <w:p w14:paraId="5C112E71" w14:textId="77777777" w:rsidR="001A309B" w:rsidRPr="00FF62C1" w:rsidRDefault="001A309B" w:rsidP="001A309B">
      <w:pPr>
        <w:tabs>
          <w:tab w:val="left" w:pos="1170"/>
        </w:tabs>
        <w:rPr>
          <w:szCs w:val="24"/>
          <w:u w:val="single"/>
        </w:rPr>
      </w:pPr>
      <w:r w:rsidRPr="00FF62C1">
        <w:t>Kun multippelia myeloomaa sairastaville potilaille annettiin annos 1,3 mg/m</w:t>
      </w:r>
      <w:r w:rsidRPr="00FF62C1">
        <w:rPr>
          <w:vertAlign w:val="superscript"/>
        </w:rPr>
        <w:t>2</w:t>
      </w:r>
      <w:r w:rsidRPr="00FF62C1">
        <w:t xml:space="preserve"> boluksena laskimoon tai injektiona ihon alle (n = 14 valmisteen laskimoon saaneessa ryhmässä, n = 17 valmisteen ihon alle saaneessa ryhmässä), systeeminen kokonaisaltistus oli toistuvien annosten jälkeen (AUC</w:t>
      </w:r>
      <w:r w:rsidRPr="00FF62C1">
        <w:rPr>
          <w:vertAlign w:val="subscript"/>
        </w:rPr>
        <w:t>last</w:t>
      </w:r>
      <w:r w:rsidRPr="00FF62C1">
        <w:t>) samanlainen ihon alle ja laskimoon tapahtuneen annon jälkeen. C</w:t>
      </w:r>
      <w:r w:rsidRPr="00FF62C1">
        <w:rPr>
          <w:vertAlign w:val="subscript"/>
        </w:rPr>
        <w:t>max</w:t>
      </w:r>
      <w:r w:rsidRPr="00FF62C1">
        <w:t xml:space="preserve"> oli ihon alle tapahtuneen annon jälkeen pienempi (20,4 ng/ml) kuin laskimoon tapahtuneen annon jälkeen (223 ng/ml). AUC</w:t>
      </w:r>
      <w:r w:rsidRPr="00FF62C1">
        <w:rPr>
          <w:vertAlign w:val="subscript"/>
        </w:rPr>
        <w:t>last</w:t>
      </w:r>
      <w:r w:rsidRPr="00FF62C1">
        <w:t>-arvon geometrisen keskiarvon suhde oli 0,99 ja 90 %:n luottamusvälit olivat 80,18–122,80 %.</w:t>
      </w:r>
    </w:p>
    <w:p w14:paraId="1A2F8BA1" w14:textId="77777777" w:rsidR="001A309B" w:rsidRPr="00FF62C1" w:rsidRDefault="001A309B" w:rsidP="001A309B">
      <w:pPr>
        <w:pStyle w:val="BodyText"/>
        <w:spacing w:after="0"/>
        <w:rPr>
          <w:color w:val="000000"/>
          <w:szCs w:val="24"/>
          <w:lang w:val="fi-FI"/>
        </w:rPr>
      </w:pPr>
    </w:p>
    <w:p w14:paraId="2D0C6C84" w14:textId="77777777" w:rsidR="001A309B" w:rsidRPr="00FF62C1" w:rsidRDefault="001A309B" w:rsidP="001A309B">
      <w:pPr>
        <w:pStyle w:val="BodyText"/>
        <w:spacing w:after="0"/>
        <w:rPr>
          <w:color w:val="000000"/>
          <w:szCs w:val="24"/>
          <w:u w:val="single"/>
          <w:lang w:val="fi-FI"/>
        </w:rPr>
      </w:pPr>
      <w:r w:rsidRPr="00FF62C1">
        <w:rPr>
          <w:color w:val="000000"/>
          <w:szCs w:val="24"/>
          <w:u w:val="single"/>
          <w:lang w:val="fi-FI"/>
        </w:rPr>
        <w:t>Jakautuminen</w:t>
      </w:r>
    </w:p>
    <w:p w14:paraId="50ABD34D" w14:textId="77777777" w:rsidR="001A309B" w:rsidRPr="00FF62C1" w:rsidRDefault="001A309B" w:rsidP="001A309B">
      <w:pPr>
        <w:pStyle w:val="BodyText"/>
        <w:spacing w:after="0"/>
        <w:rPr>
          <w:color w:val="000000"/>
          <w:lang w:val="fi-FI"/>
        </w:rPr>
      </w:pPr>
      <w:r w:rsidRPr="00FF62C1">
        <w:rPr>
          <w:color w:val="000000"/>
          <w:szCs w:val="24"/>
          <w:lang w:val="fi-FI"/>
        </w:rPr>
        <w:t>Bortetsomibin keskimääräinen jakautumistilavuus (V</w:t>
      </w:r>
      <w:r w:rsidRPr="00FF62C1">
        <w:rPr>
          <w:color w:val="000000"/>
          <w:szCs w:val="24"/>
          <w:vertAlign w:val="subscript"/>
          <w:lang w:val="fi-FI"/>
        </w:rPr>
        <w:t>d</w:t>
      </w:r>
      <w:r w:rsidRPr="00FF62C1">
        <w:rPr>
          <w:color w:val="000000"/>
          <w:szCs w:val="24"/>
          <w:lang w:val="fi-FI"/>
        </w:rPr>
        <w:t>) oli multippelia myeloomaa sairastavilla 1659</w:t>
      </w:r>
      <w:r w:rsidRPr="00FF62C1">
        <w:rPr>
          <w:color w:val="000000"/>
        </w:rPr>
        <w:sym w:font="Symbol" w:char="F02D"/>
      </w:r>
      <w:r w:rsidRPr="00FF62C1">
        <w:rPr>
          <w:color w:val="000000"/>
          <w:szCs w:val="24"/>
          <w:lang w:val="fi-FI"/>
        </w:rPr>
        <w:t>3294 litraa kerta-annosten tai toistettujen laskimoon annettujen annosten 1,0 mg/m</w:t>
      </w:r>
      <w:r w:rsidRPr="00FF62C1">
        <w:rPr>
          <w:color w:val="000000"/>
          <w:szCs w:val="24"/>
          <w:vertAlign w:val="superscript"/>
          <w:lang w:val="fi-FI"/>
        </w:rPr>
        <w:t>2</w:t>
      </w:r>
      <w:r w:rsidRPr="00FF62C1">
        <w:rPr>
          <w:color w:val="000000"/>
          <w:szCs w:val="24"/>
          <w:lang w:val="fi-FI"/>
        </w:rPr>
        <w:t xml:space="preserve"> ja 1,3 mg/m</w:t>
      </w:r>
      <w:r w:rsidRPr="00FF62C1">
        <w:rPr>
          <w:color w:val="000000"/>
          <w:szCs w:val="24"/>
          <w:vertAlign w:val="superscript"/>
          <w:lang w:val="fi-FI"/>
        </w:rPr>
        <w:t>2</w:t>
      </w:r>
      <w:r w:rsidRPr="00FF62C1">
        <w:rPr>
          <w:color w:val="000000"/>
          <w:szCs w:val="24"/>
          <w:lang w:val="fi-FI"/>
        </w:rPr>
        <w:t xml:space="preserve"> jälkeen. Tämä viittaa siihen, että bortetsomibi jakautuu laajasti ääreiskudoksiin. </w:t>
      </w:r>
      <w:r w:rsidRPr="00FF62C1">
        <w:rPr>
          <w:color w:val="000000"/>
          <w:lang w:val="fi-FI"/>
        </w:rPr>
        <w:t>Bortetsomibipitoisuuden ollessa 0,01−1,0 </w:t>
      </w:r>
      <w:r w:rsidRPr="00FF62C1">
        <w:rPr>
          <w:color w:val="000000"/>
        </w:rPr>
        <w:t>μ</w:t>
      </w:r>
      <w:r w:rsidRPr="00FF62C1">
        <w:rPr>
          <w:color w:val="000000"/>
          <w:lang w:val="fi-FI"/>
        </w:rPr>
        <w:t xml:space="preserve">g/ml, proteiiniin sitoutumisaste </w:t>
      </w:r>
      <w:r w:rsidRPr="00FF62C1">
        <w:rPr>
          <w:i/>
          <w:iCs/>
          <w:color w:val="000000"/>
          <w:lang w:val="fi-FI"/>
        </w:rPr>
        <w:t>in vitro</w:t>
      </w:r>
      <w:r w:rsidRPr="00FF62C1">
        <w:rPr>
          <w:color w:val="000000"/>
          <w:lang w:val="fi-FI"/>
        </w:rPr>
        <w:t xml:space="preserve"> ihmisplasmassa oli keskimäärin 82,9 %. Pitoisuus ei vaikuttanut bortetsomibin proteiiniin sitoutuneen fraktion osuuteen.</w:t>
      </w:r>
    </w:p>
    <w:p w14:paraId="6AD61885" w14:textId="77777777" w:rsidR="001A309B" w:rsidRPr="00FF62C1" w:rsidRDefault="001A309B" w:rsidP="001A309B">
      <w:pPr>
        <w:pStyle w:val="BodyText"/>
        <w:spacing w:after="0"/>
        <w:rPr>
          <w:color w:val="000000"/>
          <w:lang w:val="fi-FI"/>
        </w:rPr>
      </w:pPr>
    </w:p>
    <w:p w14:paraId="3277A792" w14:textId="77777777" w:rsidR="001A309B" w:rsidRPr="00FF62C1" w:rsidRDefault="001A309B" w:rsidP="001A309B">
      <w:pPr>
        <w:pStyle w:val="BodyText"/>
        <w:spacing w:after="0"/>
        <w:rPr>
          <w:color w:val="000000"/>
          <w:u w:val="single"/>
          <w:lang w:val="fi-FI"/>
        </w:rPr>
      </w:pPr>
      <w:r w:rsidRPr="00FF62C1">
        <w:rPr>
          <w:color w:val="000000"/>
          <w:u w:val="single"/>
          <w:lang w:val="fi-FI"/>
        </w:rPr>
        <w:t>Biotransformaatio</w:t>
      </w:r>
    </w:p>
    <w:p w14:paraId="33644C41" w14:textId="77777777" w:rsidR="001A309B" w:rsidRPr="00FF62C1" w:rsidRDefault="001A309B" w:rsidP="001A309B">
      <w:pPr>
        <w:pStyle w:val="BodyText"/>
        <w:spacing w:after="0"/>
        <w:rPr>
          <w:color w:val="000000"/>
          <w:lang w:val="fi-FI"/>
        </w:rPr>
      </w:pPr>
      <w:r w:rsidRPr="00FF62C1">
        <w:rPr>
          <w:color w:val="000000"/>
          <w:lang w:val="fi-FI"/>
        </w:rPr>
        <w:t xml:space="preserve">Ihmisen maksan mikrosomeilla ja ihmisen ekspressio-cDNA sytokromi P450 </w:t>
      </w:r>
      <w:r w:rsidRPr="00FF62C1">
        <w:rPr>
          <w:color w:val="000000"/>
          <w:lang w:val="fi-FI"/>
        </w:rPr>
        <w:noBreakHyphen/>
        <w:t xml:space="preserve">isoentsyymeillä tehdyt tutkimukset </w:t>
      </w:r>
      <w:r w:rsidRPr="00FF62C1">
        <w:rPr>
          <w:i/>
          <w:iCs/>
          <w:color w:val="000000"/>
          <w:lang w:val="fi-FI"/>
        </w:rPr>
        <w:t>in vitro</w:t>
      </w:r>
      <w:r w:rsidRPr="00FF62C1">
        <w:rPr>
          <w:color w:val="000000"/>
          <w:lang w:val="fi-FI"/>
        </w:rPr>
        <w:t xml:space="preserve"> osoittavat, että bortetsomibi metaboloituu pääasiassa hapettumalla sytokromi P450 </w:t>
      </w:r>
      <w:r w:rsidRPr="00FF62C1">
        <w:rPr>
          <w:color w:val="000000"/>
          <w:lang w:val="fi-FI"/>
        </w:rPr>
        <w:noBreakHyphen/>
        <w:t>entsyymien 3A4, 2C19 ja 1A2 kautta. Pääasiallinen metaboliareitti on deboronaatio kahden deboronoidun metaboliitin muodostamiseksi, jotka hydroksyloituvat sen jälkeen useiksi metaboliiteiksi. Deboronoidut bortetsomibimetaboliitit ovat 26S-proteasomin estäjinä inaktiivisia.</w:t>
      </w:r>
    </w:p>
    <w:p w14:paraId="29CE26A4" w14:textId="77777777" w:rsidR="001A309B" w:rsidRPr="00FF62C1" w:rsidRDefault="001A309B" w:rsidP="001A309B">
      <w:pPr>
        <w:pStyle w:val="BodyText"/>
        <w:spacing w:after="0"/>
        <w:rPr>
          <w:color w:val="000000"/>
          <w:lang w:val="fi-FI"/>
        </w:rPr>
      </w:pPr>
    </w:p>
    <w:p w14:paraId="64AD30ED" w14:textId="77777777" w:rsidR="001A309B" w:rsidRPr="00FF62C1" w:rsidRDefault="001A309B" w:rsidP="001A309B">
      <w:pPr>
        <w:pStyle w:val="BodyText"/>
        <w:spacing w:after="0"/>
        <w:rPr>
          <w:color w:val="000000"/>
          <w:szCs w:val="24"/>
          <w:u w:val="single"/>
          <w:lang w:val="fi-FI"/>
        </w:rPr>
      </w:pPr>
      <w:r w:rsidRPr="00FF62C1">
        <w:rPr>
          <w:color w:val="000000"/>
          <w:szCs w:val="24"/>
          <w:u w:val="single"/>
          <w:lang w:val="fi-FI"/>
        </w:rPr>
        <w:t>Eliminaatio</w:t>
      </w:r>
    </w:p>
    <w:p w14:paraId="633ADBA6" w14:textId="77777777" w:rsidR="001A309B" w:rsidRPr="00FF62C1" w:rsidRDefault="001A309B" w:rsidP="001A309B">
      <w:pPr>
        <w:pStyle w:val="BodyText"/>
        <w:spacing w:after="0"/>
        <w:rPr>
          <w:color w:val="000000"/>
          <w:szCs w:val="24"/>
          <w:lang w:val="fi-FI"/>
        </w:rPr>
      </w:pPr>
      <w:r w:rsidRPr="00FF62C1">
        <w:rPr>
          <w:color w:val="000000"/>
          <w:szCs w:val="24"/>
          <w:lang w:val="fi-FI"/>
        </w:rPr>
        <w:t>Bortetsomibin eliminaation puoliintumisaika (t</w:t>
      </w:r>
      <w:r w:rsidRPr="00FF62C1">
        <w:rPr>
          <w:color w:val="000000"/>
          <w:szCs w:val="24"/>
          <w:vertAlign w:val="subscript"/>
          <w:lang w:val="fi-FI"/>
        </w:rPr>
        <w:t>1/2</w:t>
      </w:r>
      <w:r w:rsidRPr="00FF62C1">
        <w:rPr>
          <w:color w:val="000000"/>
          <w:szCs w:val="24"/>
          <w:lang w:val="fi-FI"/>
        </w:rPr>
        <w:t>) oli toistuvien annosten jälkeen keskimäärin 40</w:t>
      </w:r>
      <w:r w:rsidRPr="00FF62C1">
        <w:rPr>
          <w:color w:val="000000"/>
        </w:rPr>
        <w:sym w:font="Symbol" w:char="F02D"/>
      </w:r>
      <w:r w:rsidRPr="00FF62C1">
        <w:rPr>
          <w:color w:val="000000"/>
          <w:szCs w:val="24"/>
          <w:lang w:val="fi-FI"/>
        </w:rPr>
        <w:t>193 tuntia. Bortetsomibi eliminoituu nopeammin ensimmäisen annoksen jälkeen kuin seuraavien annosten jälkeen. Bortetsomibin kokonaispuhdistuma elimistöstä oli 102 l/h ensimmäisen annoksen 1,0 mg/m2 jälkeen ja 112 l/h ensimmäisen annoksen 1,3 mg/m</w:t>
      </w:r>
      <w:r w:rsidRPr="00FF62C1">
        <w:rPr>
          <w:color w:val="000000"/>
          <w:szCs w:val="24"/>
          <w:vertAlign w:val="superscript"/>
          <w:lang w:val="fi-FI"/>
        </w:rPr>
        <w:t>2</w:t>
      </w:r>
      <w:r w:rsidRPr="00FF62C1">
        <w:rPr>
          <w:color w:val="000000"/>
          <w:szCs w:val="24"/>
          <w:lang w:val="fi-FI"/>
        </w:rPr>
        <w:t xml:space="preserve"> jälkeen. Seuraavien annosten yhteydessä kokonaispuhdistuma elimistöstä oli 15–32 l/h annosten 1,0 mg/m</w:t>
      </w:r>
      <w:r w:rsidRPr="00FF62C1">
        <w:rPr>
          <w:color w:val="000000"/>
          <w:szCs w:val="24"/>
          <w:vertAlign w:val="superscript"/>
          <w:lang w:val="fi-FI"/>
        </w:rPr>
        <w:t>2</w:t>
      </w:r>
      <w:r w:rsidRPr="00FF62C1">
        <w:rPr>
          <w:color w:val="000000"/>
          <w:szCs w:val="24"/>
          <w:lang w:val="fi-FI"/>
        </w:rPr>
        <w:t xml:space="preserve"> jälkeen ja 18–32 l/h annosten 1,3 mg/m</w:t>
      </w:r>
      <w:r w:rsidRPr="00FF62C1">
        <w:rPr>
          <w:color w:val="000000"/>
          <w:szCs w:val="24"/>
          <w:vertAlign w:val="superscript"/>
          <w:lang w:val="fi-FI"/>
        </w:rPr>
        <w:t>2</w:t>
      </w:r>
      <w:r w:rsidRPr="00FF62C1">
        <w:rPr>
          <w:color w:val="000000"/>
          <w:szCs w:val="24"/>
          <w:lang w:val="fi-FI"/>
        </w:rPr>
        <w:t xml:space="preserve"> jälkeen.</w:t>
      </w:r>
    </w:p>
    <w:p w14:paraId="64094A31" w14:textId="77777777" w:rsidR="001A309B" w:rsidRPr="00FF62C1" w:rsidRDefault="001A309B" w:rsidP="001A309B">
      <w:pPr>
        <w:pStyle w:val="BodyText"/>
        <w:spacing w:after="0"/>
        <w:rPr>
          <w:color w:val="000000"/>
          <w:lang w:val="fi-FI"/>
        </w:rPr>
      </w:pPr>
    </w:p>
    <w:p w14:paraId="5370204D" w14:textId="77777777" w:rsidR="001A309B" w:rsidRPr="00FF62C1" w:rsidRDefault="001A309B" w:rsidP="001A309B">
      <w:pPr>
        <w:pStyle w:val="BodyText"/>
        <w:spacing w:after="0"/>
        <w:rPr>
          <w:color w:val="000000"/>
          <w:u w:val="single"/>
          <w:lang w:val="fi-FI"/>
        </w:rPr>
      </w:pPr>
      <w:r w:rsidRPr="00FF62C1">
        <w:rPr>
          <w:color w:val="000000"/>
          <w:u w:val="single"/>
          <w:lang w:val="fi-FI"/>
        </w:rPr>
        <w:t>Erityisryhmät</w:t>
      </w:r>
    </w:p>
    <w:p w14:paraId="0F941666" w14:textId="77777777" w:rsidR="001A309B" w:rsidRPr="00FF62C1" w:rsidRDefault="001A309B" w:rsidP="001A309B">
      <w:pPr>
        <w:pStyle w:val="BodyText"/>
        <w:spacing w:after="0"/>
        <w:rPr>
          <w:i/>
          <w:iCs/>
          <w:color w:val="000000"/>
          <w:lang w:val="fi-FI"/>
        </w:rPr>
      </w:pPr>
      <w:r w:rsidRPr="00FF62C1">
        <w:rPr>
          <w:i/>
          <w:iCs/>
          <w:color w:val="000000"/>
          <w:lang w:val="fi-FI"/>
        </w:rPr>
        <w:t>Maksan vajaatoiminta</w:t>
      </w:r>
    </w:p>
    <w:p w14:paraId="3F2BF429" w14:textId="77777777" w:rsidR="001A309B" w:rsidRPr="00FF62C1" w:rsidRDefault="001A309B" w:rsidP="001A309B">
      <w:pPr>
        <w:tabs>
          <w:tab w:val="left" w:pos="1170"/>
        </w:tabs>
        <w:rPr>
          <w:color w:val="000000"/>
        </w:rPr>
      </w:pPr>
      <w:r w:rsidRPr="00FF62C1">
        <w:rPr>
          <w:color w:val="000000"/>
        </w:rPr>
        <w:t>Maksan vajaatoiminnan vaikutusta bortetsomibin farmakokinetikkaan arvioitiin vaiheen I tutkimuksessa bortetsomibiannoksilla 0,5–1,3 mg/m</w:t>
      </w:r>
      <w:r w:rsidRPr="00FF62C1">
        <w:rPr>
          <w:color w:val="000000"/>
          <w:vertAlign w:val="superscript"/>
        </w:rPr>
        <w:t>2</w:t>
      </w:r>
      <w:r w:rsidRPr="00FF62C1">
        <w:rPr>
          <w:color w:val="000000"/>
        </w:rPr>
        <w:t xml:space="preserve"> toteutetun ensimmäisen hoitosyklin ajan. Tutkimuksessa oli mukana 61 potilasta, joilla oli pääasiassa kiinteitä kasvaimia ja eriasteista maksan vajaatoimintaa.</w:t>
      </w:r>
    </w:p>
    <w:p w14:paraId="1442B013" w14:textId="77777777" w:rsidR="001A309B" w:rsidRPr="00FF62C1" w:rsidRDefault="001A309B" w:rsidP="001A309B">
      <w:pPr>
        <w:tabs>
          <w:tab w:val="left" w:pos="1170"/>
        </w:tabs>
        <w:rPr>
          <w:color w:val="000000"/>
        </w:rPr>
      </w:pPr>
    </w:p>
    <w:p w14:paraId="5D6980F2" w14:textId="77777777" w:rsidR="001A309B" w:rsidRPr="00FF62C1" w:rsidRDefault="001A309B" w:rsidP="001A309B">
      <w:pPr>
        <w:tabs>
          <w:tab w:val="left" w:pos="1170"/>
        </w:tabs>
        <w:rPr>
          <w:color w:val="000000"/>
        </w:rPr>
      </w:pPr>
      <w:r w:rsidRPr="00FF62C1">
        <w:rPr>
          <w:color w:val="000000"/>
        </w:rPr>
        <w:t>Kun verrattiin potilaita, joiden maksan toiminta oli normaali ja joilla oli lievä maksan vajaatoiminta, lievä maksan vajaatoiminta ei vaikuttanut bortetsomibin annosnormalisoituun AUC-arvoon. Annosnormalisoidut keskimääräiset AUC-arvot suurenivat kuitenkin noin 60 %, jos potilaalla oli keskivaikea tai vaikea maksan vajaatoiminta</w:t>
      </w:r>
      <w:r w:rsidRPr="00FF62C1">
        <w:rPr>
          <w:color w:val="000000"/>
          <w:szCs w:val="24"/>
        </w:rPr>
        <w:t>.</w:t>
      </w:r>
      <w:r w:rsidRPr="00FF62C1">
        <w:rPr>
          <w:color w:val="000000"/>
        </w:rPr>
        <w:t xml:space="preserve"> Keskivaikeaa tai vaikeaa maksan vajaatoimintaa sairastaville potilaille suositellaan pienempää aloitusannosta, ja näitä potilasryhmiä on seurattava tarkoin</w:t>
      </w:r>
      <w:r w:rsidRPr="00FF62C1">
        <w:rPr>
          <w:color w:val="000000"/>
          <w:szCs w:val="24"/>
        </w:rPr>
        <w:t xml:space="preserve"> </w:t>
      </w:r>
      <w:r w:rsidRPr="00FF62C1">
        <w:rPr>
          <w:color w:val="000000"/>
        </w:rPr>
        <w:t>(ks. kohta 4.2, taulukko 6)</w:t>
      </w:r>
      <w:r w:rsidRPr="00FF62C1">
        <w:rPr>
          <w:color w:val="000000"/>
          <w:szCs w:val="24"/>
        </w:rPr>
        <w:t>.</w:t>
      </w:r>
    </w:p>
    <w:p w14:paraId="3384BF06" w14:textId="77777777" w:rsidR="001A309B" w:rsidRPr="00FF62C1" w:rsidRDefault="001A309B" w:rsidP="001A309B">
      <w:pPr>
        <w:pStyle w:val="BodyText"/>
        <w:spacing w:after="0"/>
        <w:rPr>
          <w:color w:val="000000"/>
          <w:lang w:val="fi-FI"/>
        </w:rPr>
      </w:pPr>
    </w:p>
    <w:p w14:paraId="06A10D5E" w14:textId="77777777" w:rsidR="001A309B" w:rsidRPr="00FF62C1" w:rsidRDefault="001A309B" w:rsidP="001A309B">
      <w:pPr>
        <w:pStyle w:val="BodyText"/>
        <w:spacing w:after="0"/>
        <w:rPr>
          <w:i/>
          <w:iCs/>
          <w:color w:val="000000"/>
          <w:lang w:val="fi-FI"/>
        </w:rPr>
      </w:pPr>
      <w:r w:rsidRPr="00FF62C1">
        <w:rPr>
          <w:i/>
          <w:iCs/>
          <w:color w:val="000000"/>
          <w:lang w:val="fi-FI"/>
        </w:rPr>
        <w:t>Munuaisten vajaatoiminta</w:t>
      </w:r>
    </w:p>
    <w:p w14:paraId="6B8A8DDC" w14:textId="77777777" w:rsidR="001A309B" w:rsidRPr="00FF62C1" w:rsidRDefault="001A309B" w:rsidP="001A309B">
      <w:pPr>
        <w:pStyle w:val="BodyText"/>
        <w:spacing w:after="0"/>
        <w:rPr>
          <w:color w:val="000000"/>
          <w:lang w:val="fi-FI"/>
        </w:rPr>
      </w:pPr>
      <w:r w:rsidRPr="00FF62C1">
        <w:rPr>
          <w:color w:val="000000"/>
          <w:lang w:val="fi-FI"/>
        </w:rPr>
        <w:t>Eriasteista munuaisten vajaatoimintaa sairastavilla toteutettiin farmakokineettinen tutkimus. Potilaat jaettiin ryhmiin kreatiniinipuhdistuman (CrCL) mukaan seuraavasti: normaali munuaisten toimintakyky (CrCL </w:t>
      </w:r>
      <w:r w:rsidRPr="00FF62C1">
        <w:rPr>
          <w:color w:val="000000"/>
        </w:rPr>
        <w:sym w:font="Symbol" w:char="F0B3"/>
      </w:r>
      <w:r w:rsidRPr="00FF62C1">
        <w:rPr>
          <w:color w:val="000000"/>
          <w:lang w:val="fi-FI"/>
        </w:rPr>
        <w:t>60 ml/min/1,73 m</w:t>
      </w:r>
      <w:r w:rsidRPr="00FF62C1">
        <w:rPr>
          <w:color w:val="000000"/>
          <w:vertAlign w:val="superscript"/>
          <w:lang w:val="fi-FI"/>
        </w:rPr>
        <w:t>2</w:t>
      </w:r>
      <w:r w:rsidRPr="00FF62C1">
        <w:rPr>
          <w:color w:val="000000"/>
          <w:lang w:val="fi-FI"/>
        </w:rPr>
        <w:t>, n = 12), lievä munuaisten vajaatoiminta (CrCL 40</w:t>
      </w:r>
      <w:r w:rsidRPr="00FF62C1">
        <w:rPr>
          <w:color w:val="000000"/>
        </w:rPr>
        <w:sym w:font="Symbol" w:char="F02D"/>
      </w:r>
      <w:r w:rsidRPr="00FF62C1">
        <w:rPr>
          <w:color w:val="000000"/>
          <w:lang w:val="fi-FI"/>
        </w:rPr>
        <w:t>59 ml/min/1,73 m</w:t>
      </w:r>
      <w:r w:rsidRPr="00FF62C1">
        <w:rPr>
          <w:color w:val="000000"/>
          <w:vertAlign w:val="superscript"/>
          <w:lang w:val="fi-FI"/>
        </w:rPr>
        <w:t>2</w:t>
      </w:r>
      <w:r w:rsidRPr="00FF62C1">
        <w:rPr>
          <w:color w:val="000000"/>
          <w:lang w:val="fi-FI"/>
        </w:rPr>
        <w:t xml:space="preserve">, n = 10), kohtalainen munuaisten vajaatoiminta </w:t>
      </w:r>
      <w:r w:rsidRPr="00FF62C1">
        <w:rPr>
          <w:color w:val="000000"/>
          <w:lang w:val="fi-FI"/>
        </w:rPr>
        <w:lastRenderedPageBreak/>
        <w:t>(CrCL 20</w:t>
      </w:r>
      <w:r w:rsidRPr="00FF62C1">
        <w:rPr>
          <w:color w:val="000000"/>
        </w:rPr>
        <w:sym w:font="Symbol" w:char="F02D"/>
      </w:r>
      <w:r w:rsidRPr="00FF62C1">
        <w:rPr>
          <w:color w:val="000000"/>
          <w:lang w:val="fi-FI"/>
        </w:rPr>
        <w:t>39 ml/min/1,73 m</w:t>
      </w:r>
      <w:r w:rsidRPr="00FF62C1">
        <w:rPr>
          <w:color w:val="000000"/>
          <w:vertAlign w:val="superscript"/>
          <w:lang w:val="fi-FI"/>
        </w:rPr>
        <w:t>2</w:t>
      </w:r>
      <w:r w:rsidRPr="00FF62C1">
        <w:rPr>
          <w:color w:val="000000"/>
          <w:lang w:val="fi-FI"/>
        </w:rPr>
        <w:t>, n = 9) ja vaikea munuaisten vajaatoiminta (CrCL &lt;20 ml/min/1,73 m</w:t>
      </w:r>
      <w:r w:rsidRPr="00FF62C1">
        <w:rPr>
          <w:color w:val="000000"/>
          <w:vertAlign w:val="superscript"/>
          <w:lang w:val="fi-FI"/>
        </w:rPr>
        <w:t>2</w:t>
      </w:r>
      <w:r w:rsidRPr="00FF62C1">
        <w:rPr>
          <w:color w:val="000000"/>
          <w:lang w:val="fi-FI"/>
        </w:rPr>
        <w:t>, n = 3). Tutkimukseen otettiin mukaan myös ryhmä dialyysipotilaita (n = 8), joille lääke annettiin dialyysihoidon jälkeen. Potilaat saivat bortetsomibia 0,7–1,3 mg/m</w:t>
      </w:r>
      <w:r w:rsidRPr="00FF62C1">
        <w:rPr>
          <w:color w:val="000000"/>
          <w:vertAlign w:val="superscript"/>
          <w:lang w:val="fi-FI"/>
        </w:rPr>
        <w:t>2 </w:t>
      </w:r>
      <w:r w:rsidRPr="00FF62C1">
        <w:rPr>
          <w:color w:val="000000"/>
          <w:lang w:val="fi-FI"/>
        </w:rPr>
        <w:t>kahdesti viikossa laskimoon. Bortezomib Accord -altistus (annosnormalisoitu AUC ja C</w:t>
      </w:r>
      <w:r w:rsidRPr="00FF62C1">
        <w:rPr>
          <w:color w:val="000000"/>
          <w:vertAlign w:val="subscript"/>
          <w:lang w:val="fi-FI"/>
        </w:rPr>
        <w:t>max</w:t>
      </w:r>
      <w:r w:rsidRPr="00FF62C1">
        <w:rPr>
          <w:color w:val="000000"/>
          <w:lang w:val="fi-FI"/>
        </w:rPr>
        <w:t>) oli verrannollinen kaikissa ryhmissä (ks. kohta 4.2).</w:t>
      </w:r>
    </w:p>
    <w:p w14:paraId="3D713266" w14:textId="77777777" w:rsidR="001A309B" w:rsidRPr="00FF62C1" w:rsidRDefault="001A309B" w:rsidP="001A309B">
      <w:pPr>
        <w:pStyle w:val="BodyText"/>
        <w:spacing w:after="0"/>
        <w:rPr>
          <w:color w:val="000000"/>
          <w:lang w:val="fi-FI"/>
        </w:rPr>
      </w:pPr>
    </w:p>
    <w:p w14:paraId="3AA74819" w14:textId="77777777" w:rsidR="001A309B" w:rsidRPr="00FF62C1" w:rsidRDefault="001A309B" w:rsidP="001A309B">
      <w:pPr>
        <w:keepNext/>
        <w:tabs>
          <w:tab w:val="left" w:pos="1170"/>
        </w:tabs>
        <w:rPr>
          <w:i/>
          <w:szCs w:val="24"/>
        </w:rPr>
      </w:pPr>
      <w:r w:rsidRPr="00FF62C1">
        <w:rPr>
          <w:i/>
          <w:szCs w:val="24"/>
        </w:rPr>
        <w:t>Ikä</w:t>
      </w:r>
    </w:p>
    <w:p w14:paraId="3E85C724" w14:textId="77777777" w:rsidR="001A309B" w:rsidRPr="00FF62C1" w:rsidRDefault="001A309B" w:rsidP="001A309B">
      <w:pPr>
        <w:tabs>
          <w:tab w:val="left" w:pos="1170"/>
        </w:tabs>
        <w:rPr>
          <w:szCs w:val="24"/>
        </w:rPr>
      </w:pPr>
      <w:r w:rsidRPr="00FF62C1">
        <w:rPr>
          <w:szCs w:val="24"/>
        </w:rPr>
        <w:t>Bortetsomibin farmakokinetiikkaa tutkittiin kaksi kertaa viikossa laskimoon boluksena annettujen annosten 1,3</w:t>
      </w:r>
      <w:r w:rsidRPr="00FF62C1">
        <w:rPr>
          <w:bCs/>
          <w:iCs/>
        </w:rPr>
        <w:t> </w:t>
      </w:r>
      <w:r w:rsidRPr="00FF62C1">
        <w:rPr>
          <w:szCs w:val="24"/>
        </w:rPr>
        <w:t>mg/m</w:t>
      </w:r>
      <w:r w:rsidRPr="00FF62C1">
        <w:rPr>
          <w:szCs w:val="24"/>
          <w:vertAlign w:val="superscript"/>
        </w:rPr>
        <w:t>2</w:t>
      </w:r>
      <w:r w:rsidRPr="00FF62C1">
        <w:rPr>
          <w:szCs w:val="24"/>
        </w:rPr>
        <w:t xml:space="preserve"> antamisen jälkeen. Hoitoa annettiin 104</w:t>
      </w:r>
      <w:r w:rsidRPr="00FF62C1">
        <w:rPr>
          <w:bCs/>
          <w:iCs/>
        </w:rPr>
        <w:t> </w:t>
      </w:r>
      <w:r w:rsidRPr="00FF62C1">
        <w:rPr>
          <w:szCs w:val="24"/>
        </w:rPr>
        <w:t>pediatriselle (2–16-vuotiaalle) potilaalle, joilla oli akuutti lymfoblastileukemia (ALL) tai akuutti myelooinen leukemia (AML). Populaatiofarmakokineettisen analyysin perusteella bortetsomibin puhdistuma suureni kehon pinta-alan mukaan. Puhdistuman geometrinen keskiarvo (%CV) oli 7,79 (25 %) l/h/m</w:t>
      </w:r>
      <w:r w:rsidRPr="00FF62C1">
        <w:rPr>
          <w:szCs w:val="24"/>
          <w:vertAlign w:val="superscript"/>
        </w:rPr>
        <w:t>2</w:t>
      </w:r>
      <w:r w:rsidRPr="00FF62C1">
        <w:rPr>
          <w:szCs w:val="24"/>
        </w:rPr>
        <w:t>, vakaan tilan jakautumistilavuus oli 834 (39 %) l/m</w:t>
      </w:r>
      <w:r w:rsidRPr="00FF62C1">
        <w:rPr>
          <w:szCs w:val="24"/>
          <w:vertAlign w:val="superscript"/>
        </w:rPr>
        <w:t>2</w:t>
      </w:r>
      <w:r w:rsidRPr="00FF62C1">
        <w:rPr>
          <w:szCs w:val="24"/>
        </w:rPr>
        <w:t xml:space="preserve"> ja eliminaation puoliintumisaika oli 100 (44 %) tuntia. Muilla demografisilla ominaisuuksilla, kuten iällä, painolla ja sukupuolella, ei ollut kliinisesti merkittävää vaikutusta kehon pinta-alan suhteen korjattuun bortetsomibin puhdistumaan. Kehon pinta-alan suhteen normalisoitu bortetsomibin puhdistuma oli pediatrisilla potilailla samankaltainen kuin aikuisilla on havaittu.</w:t>
      </w:r>
    </w:p>
    <w:p w14:paraId="2D3584AC" w14:textId="77777777" w:rsidR="001A309B" w:rsidRPr="00FF62C1" w:rsidRDefault="001A309B" w:rsidP="001A309B">
      <w:pPr>
        <w:pStyle w:val="BodyText"/>
        <w:spacing w:after="0"/>
        <w:rPr>
          <w:color w:val="000000"/>
          <w:lang w:val="fi-FI"/>
        </w:rPr>
      </w:pPr>
    </w:p>
    <w:p w14:paraId="792F9718" w14:textId="77777777" w:rsidR="001A309B" w:rsidRPr="00FF62C1" w:rsidRDefault="001A309B" w:rsidP="001A309B">
      <w:pPr>
        <w:ind w:left="567" w:hanging="567"/>
        <w:rPr>
          <w:b/>
          <w:color w:val="000000"/>
        </w:rPr>
      </w:pPr>
      <w:r w:rsidRPr="00FF62C1">
        <w:rPr>
          <w:b/>
          <w:color w:val="000000"/>
        </w:rPr>
        <w:t>5.3</w:t>
      </w:r>
      <w:r w:rsidRPr="00FF62C1">
        <w:rPr>
          <w:b/>
          <w:color w:val="000000"/>
        </w:rPr>
        <w:tab/>
        <w:t>Prekliiniset tiedot turvallisuudesta</w:t>
      </w:r>
    </w:p>
    <w:p w14:paraId="31C4610A" w14:textId="77777777" w:rsidR="001A309B" w:rsidRPr="00FF62C1" w:rsidRDefault="001A309B" w:rsidP="001A309B">
      <w:pPr>
        <w:rPr>
          <w:color w:val="000000"/>
        </w:rPr>
      </w:pPr>
    </w:p>
    <w:p w14:paraId="55CB9712" w14:textId="0CDAEBB2" w:rsidR="001A309B" w:rsidRPr="00FF62C1" w:rsidRDefault="00BA0A01" w:rsidP="001A309B">
      <w:pPr>
        <w:pStyle w:val="BodyText"/>
        <w:spacing w:after="0"/>
        <w:rPr>
          <w:color w:val="000000"/>
          <w:lang w:val="fi-FI"/>
        </w:rPr>
      </w:pPr>
      <w:r>
        <w:rPr>
          <w:lang w:val="fi-FI"/>
        </w:rPr>
        <w:t xml:space="preserve">Bortetsomibi on </w:t>
      </w:r>
      <w:r w:rsidRPr="008B72A6">
        <w:rPr>
          <w:lang w:val="fi-FI"/>
        </w:rPr>
        <w:t>todettu mahdollisesti genotoksiseksi</w:t>
      </w:r>
      <w:r>
        <w:rPr>
          <w:color w:val="000000"/>
          <w:lang w:val="fi-FI"/>
        </w:rPr>
        <w:t xml:space="preserve">. </w:t>
      </w:r>
      <w:r w:rsidR="001A309B" w:rsidRPr="00FF62C1">
        <w:rPr>
          <w:color w:val="000000"/>
          <w:lang w:val="fi-FI"/>
        </w:rPr>
        <w:t xml:space="preserve">Bortetsomibilla oli klastogeeninen vaikutus (rakenteelliset kromosomimuutokset) </w:t>
      </w:r>
      <w:r w:rsidR="001A309B" w:rsidRPr="00FF62C1">
        <w:rPr>
          <w:i/>
          <w:iCs/>
          <w:color w:val="000000"/>
          <w:lang w:val="fi-FI"/>
        </w:rPr>
        <w:t>in vitro</w:t>
      </w:r>
      <w:r w:rsidR="001A309B" w:rsidRPr="00FF62C1">
        <w:rPr>
          <w:color w:val="000000"/>
          <w:lang w:val="fi-FI"/>
        </w:rPr>
        <w:t xml:space="preserve"> </w:t>
      </w:r>
      <w:r w:rsidR="001A309B" w:rsidRPr="00FF62C1">
        <w:rPr>
          <w:color w:val="000000"/>
          <w:lang w:val="fi-FI"/>
        </w:rPr>
        <w:noBreakHyphen/>
        <w:t>kromosomipoikkeavuustestissä, jossa käytettiin kiinanhamsterin munasarjasoluja (CHO), jopa niin pieninä pitoisuuksina kuin 3,125 </w:t>
      </w:r>
      <w:r w:rsidR="001A309B" w:rsidRPr="00FF62C1">
        <w:rPr>
          <w:color w:val="000000"/>
        </w:rPr>
        <w:t>μ</w:t>
      </w:r>
      <w:r w:rsidR="001A309B" w:rsidRPr="00FF62C1">
        <w:rPr>
          <w:color w:val="000000"/>
          <w:lang w:val="fi-FI"/>
        </w:rPr>
        <w:t>g/ml (pienin tutkittu pitoisuus). Bortetsomibi</w:t>
      </w:r>
      <w:r>
        <w:rPr>
          <w:color w:val="000000"/>
          <w:lang w:val="fi-FI"/>
        </w:rPr>
        <w:t>a</w:t>
      </w:r>
      <w:r w:rsidR="001A309B" w:rsidRPr="00FF62C1">
        <w:rPr>
          <w:color w:val="000000"/>
          <w:lang w:val="fi-FI"/>
        </w:rPr>
        <w:t xml:space="preserve"> ei</w:t>
      </w:r>
      <w:r>
        <w:rPr>
          <w:color w:val="000000"/>
          <w:lang w:val="fi-FI"/>
        </w:rPr>
        <w:t xml:space="preserve"> todettu</w:t>
      </w:r>
      <w:r w:rsidR="001A309B" w:rsidRPr="00FF62C1">
        <w:rPr>
          <w:color w:val="000000"/>
          <w:lang w:val="fi-FI"/>
        </w:rPr>
        <w:t xml:space="preserve"> genotoksi</w:t>
      </w:r>
      <w:r>
        <w:rPr>
          <w:color w:val="000000"/>
          <w:lang w:val="fi-FI"/>
        </w:rPr>
        <w:t>seksi</w:t>
      </w:r>
      <w:r w:rsidR="001A309B" w:rsidRPr="00FF62C1">
        <w:rPr>
          <w:color w:val="000000"/>
          <w:lang w:val="fi-FI"/>
        </w:rPr>
        <w:t xml:space="preserve">, kun sitä tutkittiin </w:t>
      </w:r>
      <w:r w:rsidR="001A309B" w:rsidRPr="00FF62C1">
        <w:rPr>
          <w:i/>
          <w:iCs/>
          <w:color w:val="000000"/>
          <w:lang w:val="fi-FI"/>
        </w:rPr>
        <w:t>in vitro</w:t>
      </w:r>
      <w:r w:rsidR="001A309B" w:rsidRPr="00FF62C1">
        <w:rPr>
          <w:color w:val="000000"/>
          <w:lang w:val="fi-FI"/>
        </w:rPr>
        <w:t xml:space="preserve"> </w:t>
      </w:r>
      <w:r w:rsidR="001A309B" w:rsidRPr="00FF62C1">
        <w:rPr>
          <w:color w:val="000000"/>
          <w:lang w:val="fi-FI"/>
        </w:rPr>
        <w:noBreakHyphen/>
        <w:t xml:space="preserve">mutageenisuustestissä (Amesin testi) ja hiiressä </w:t>
      </w:r>
      <w:r w:rsidR="001A309B" w:rsidRPr="00FF62C1">
        <w:rPr>
          <w:i/>
          <w:iCs/>
          <w:color w:val="000000"/>
          <w:lang w:val="fi-FI"/>
        </w:rPr>
        <w:t xml:space="preserve">in vivo </w:t>
      </w:r>
      <w:r w:rsidR="001A309B" w:rsidRPr="00FF62C1">
        <w:rPr>
          <w:color w:val="000000"/>
          <w:lang w:val="fi-FI"/>
        </w:rPr>
        <w:t>(mikrotumatesti)</w:t>
      </w:r>
      <w:r w:rsidR="001A309B" w:rsidRPr="00FF62C1">
        <w:rPr>
          <w:i/>
          <w:iCs/>
          <w:color w:val="000000"/>
          <w:lang w:val="fi-FI"/>
        </w:rPr>
        <w:t>.</w:t>
      </w:r>
    </w:p>
    <w:p w14:paraId="7E6F7097" w14:textId="77777777" w:rsidR="001A309B" w:rsidRPr="00FF62C1" w:rsidRDefault="001A309B" w:rsidP="001A309B">
      <w:pPr>
        <w:pStyle w:val="BodyText"/>
        <w:spacing w:after="0"/>
        <w:rPr>
          <w:color w:val="000000"/>
          <w:lang w:val="fi-FI"/>
        </w:rPr>
      </w:pPr>
    </w:p>
    <w:p w14:paraId="143F5602" w14:textId="77777777" w:rsidR="001A309B" w:rsidRPr="00FF62C1" w:rsidRDefault="001A309B" w:rsidP="001A309B">
      <w:pPr>
        <w:pStyle w:val="BodyText"/>
        <w:spacing w:after="0"/>
        <w:rPr>
          <w:color w:val="000000"/>
          <w:lang w:val="fi-FI"/>
        </w:rPr>
      </w:pPr>
      <w:r w:rsidRPr="00FF62C1">
        <w:rPr>
          <w:color w:val="000000"/>
          <w:lang w:val="fi-FI"/>
        </w:rPr>
        <w:t>Rotan ja kanin kehitykseen liittyvissä toksisuustutkimuksissa on havaittu alkio-sikiökuolleisuutta emolle toksisilla annoksilla, mutta suoraa alkio-sikiötoksisuutta ei ole havaittu annoksilla, jotka eivät olleet emolle toksisia. Hedelmällisyystutkimuksia ei ole tehty, mutta lisääntymiskudosten analyysejä on tehty yleisissä toksisuustutkimuksissa. Kuusi kuukautta kestäneessä rottatutkimuksessa on havaittu rappeuttavia vaikutuksia sekä kiveksissä että munasarjoissa. Siksi bortetsomibilla todennäköisesti voi olla vaikutusta joko uroksen tai naaraan hedelmällisyyteen. Peri- ja postnataalista kehitystä koskevia tutkimuksia ei ole tehty.</w:t>
      </w:r>
    </w:p>
    <w:p w14:paraId="5CD335A9" w14:textId="77777777" w:rsidR="001A309B" w:rsidRPr="00FF62C1" w:rsidRDefault="001A309B" w:rsidP="001A309B">
      <w:pPr>
        <w:pStyle w:val="BodyText"/>
        <w:spacing w:after="0"/>
        <w:rPr>
          <w:color w:val="000000"/>
          <w:lang w:val="fi-FI"/>
        </w:rPr>
      </w:pPr>
    </w:p>
    <w:p w14:paraId="2DBE714F" w14:textId="77777777" w:rsidR="001A309B" w:rsidRPr="00FF62C1" w:rsidRDefault="001A309B" w:rsidP="001A309B">
      <w:pPr>
        <w:pStyle w:val="BodyText"/>
        <w:spacing w:after="0"/>
        <w:rPr>
          <w:color w:val="000000"/>
          <w:lang w:val="fi-FI"/>
        </w:rPr>
      </w:pPr>
      <w:r w:rsidRPr="00FF62C1">
        <w:rPr>
          <w:color w:val="000000"/>
          <w:lang w:val="fi-FI"/>
        </w:rPr>
        <w:t>Monta hoitosykliä käsittäneissä yleistä toksisuutta koskevissa tutkimuksissa rotilla ja apinoilla pääasiallisia kohde-elimiä olivat: ruoansulatuskanava, minkä seurauksena ilmeni oksentelua ja/tai ripulia; verta muodostavat kudokset ja imukudokset, seurauksena perifeerisiä sytopenioita, lymfakudoksen surkastumista ja verta muodostavan luuytimen solujen niukkuutta; hermosto, jossa perifeeristä neuropatiaa (havaittu apinoilla, hiirillä ja koirilla) kohdistuen sensoristen hermosolujen aksoneihin; sekä munuaiset, joissa vähäisiä muutoksia. Kaikissa näissä kohde-elimissä havaittiin osittainen tai täydellinen toipuminen hoidon lopettamisen jälkeen.</w:t>
      </w:r>
    </w:p>
    <w:p w14:paraId="7E0DA02A" w14:textId="77777777" w:rsidR="001A309B" w:rsidRPr="00FF62C1" w:rsidRDefault="001A309B" w:rsidP="001A309B">
      <w:pPr>
        <w:pStyle w:val="BodyText"/>
        <w:spacing w:after="0"/>
        <w:rPr>
          <w:color w:val="000000"/>
          <w:lang w:val="fi-FI"/>
        </w:rPr>
      </w:pPr>
    </w:p>
    <w:p w14:paraId="6BC65B80" w14:textId="77777777" w:rsidR="001A309B" w:rsidRPr="00FF62C1" w:rsidRDefault="001A309B" w:rsidP="001A309B">
      <w:pPr>
        <w:pStyle w:val="BodyText"/>
        <w:spacing w:after="0"/>
        <w:rPr>
          <w:color w:val="000000"/>
          <w:lang w:val="fi-FI"/>
        </w:rPr>
      </w:pPr>
      <w:r w:rsidRPr="00FF62C1">
        <w:rPr>
          <w:color w:val="000000"/>
          <w:lang w:val="fi-FI"/>
        </w:rPr>
        <w:t>Eläintutkimusten perusteella bortetsomibi näyttää läpäisevän veri-aivoesteen vain vähäisessä määrin, jos lainkaan, mutta tämän merkitystä ihmisen kannalta ei tiedetä.</w:t>
      </w:r>
    </w:p>
    <w:p w14:paraId="33B11B3D" w14:textId="77777777" w:rsidR="001A309B" w:rsidRPr="00FF62C1" w:rsidRDefault="001A309B" w:rsidP="001A309B">
      <w:pPr>
        <w:pStyle w:val="BodyText"/>
        <w:spacing w:after="0"/>
        <w:rPr>
          <w:color w:val="000000"/>
          <w:lang w:val="fi-FI"/>
        </w:rPr>
      </w:pPr>
    </w:p>
    <w:p w14:paraId="2C6EAFA1" w14:textId="77777777" w:rsidR="001A309B" w:rsidRPr="00FF62C1" w:rsidRDefault="001A309B" w:rsidP="001A309B">
      <w:pPr>
        <w:pStyle w:val="BodyText"/>
        <w:spacing w:after="0"/>
        <w:rPr>
          <w:color w:val="000000"/>
          <w:lang w:val="fi-FI"/>
        </w:rPr>
      </w:pPr>
      <w:r w:rsidRPr="00FF62C1">
        <w:rPr>
          <w:color w:val="000000"/>
          <w:lang w:val="fi-FI"/>
        </w:rPr>
        <w:t>Apinoilla ja koirilla tehdyt kardiovaskulaarista turvallisuutta koskevat farmakologiset tutkimukset osoittavat, että laskimoon annetut annokset, jotka mg/m</w:t>
      </w:r>
      <w:r w:rsidRPr="00FF62C1">
        <w:rPr>
          <w:color w:val="000000"/>
          <w:vertAlign w:val="superscript"/>
          <w:lang w:val="fi-FI"/>
        </w:rPr>
        <w:t>2 </w:t>
      </w:r>
      <w:r w:rsidRPr="00FF62C1">
        <w:rPr>
          <w:color w:val="000000"/>
          <w:lang w:val="fi-FI"/>
        </w:rPr>
        <w:t>perusteella määriteltynä ovat noin kaksin- tai kolminkertaiset ihmisille suositeltuun annokseen nähden, aiheuttavat sydämen lyöntitaajuuden kiihtymistä, supistumiskyvyn heikkenemistä, hypotensiota ja kuoleman. Koirilla sydänlihaksen supistumiskyvyn heikkeneminen ja hypotensio oli hoidettavissa akuutilla interventiolla, jolloin annettiin inotrooppisia tai verenpainetta kohottavia lääkeaineita. Koirilla tehdyissä tutkimuksissa havaittiin lisäksi korjatun QT-ajan lievää pitenemistä.</w:t>
      </w:r>
    </w:p>
    <w:p w14:paraId="2D547D5E" w14:textId="77777777" w:rsidR="001A309B" w:rsidRPr="00FF62C1" w:rsidRDefault="001A309B" w:rsidP="001A309B">
      <w:pPr>
        <w:pStyle w:val="BodyText"/>
        <w:spacing w:after="0"/>
        <w:rPr>
          <w:color w:val="000000"/>
          <w:lang w:val="fi-FI"/>
        </w:rPr>
      </w:pPr>
    </w:p>
    <w:p w14:paraId="1D5A5CBC" w14:textId="77777777" w:rsidR="001A309B" w:rsidRPr="00FF62C1" w:rsidRDefault="001A309B" w:rsidP="001A309B">
      <w:pPr>
        <w:pStyle w:val="BodyText"/>
        <w:spacing w:after="0"/>
        <w:rPr>
          <w:color w:val="000000"/>
          <w:lang w:val="fi-FI"/>
        </w:rPr>
      </w:pPr>
    </w:p>
    <w:p w14:paraId="2EA46D1E" w14:textId="77777777" w:rsidR="001A309B" w:rsidRPr="00FF62C1" w:rsidRDefault="001A309B" w:rsidP="001A309B">
      <w:pPr>
        <w:ind w:left="567" w:hanging="567"/>
        <w:rPr>
          <w:b/>
          <w:color w:val="000000"/>
        </w:rPr>
      </w:pPr>
      <w:r w:rsidRPr="00FF62C1">
        <w:rPr>
          <w:b/>
          <w:color w:val="000000"/>
        </w:rPr>
        <w:t>6.</w:t>
      </w:r>
      <w:r w:rsidRPr="00FF62C1">
        <w:rPr>
          <w:b/>
          <w:color w:val="000000"/>
        </w:rPr>
        <w:tab/>
        <w:t>FARMASEUTTISET TIEDOT</w:t>
      </w:r>
    </w:p>
    <w:p w14:paraId="74FAE30C" w14:textId="77777777" w:rsidR="001A309B" w:rsidRPr="00FF62C1" w:rsidRDefault="001A309B" w:rsidP="001A309B">
      <w:pPr>
        <w:rPr>
          <w:color w:val="000000"/>
        </w:rPr>
      </w:pPr>
    </w:p>
    <w:p w14:paraId="57E54AAE" w14:textId="77777777" w:rsidR="001A309B" w:rsidRPr="00FF62C1" w:rsidRDefault="001A309B" w:rsidP="001A309B">
      <w:pPr>
        <w:ind w:left="567" w:hanging="567"/>
        <w:rPr>
          <w:b/>
          <w:color w:val="000000"/>
        </w:rPr>
      </w:pPr>
      <w:r w:rsidRPr="00FF62C1">
        <w:rPr>
          <w:b/>
          <w:color w:val="000000"/>
        </w:rPr>
        <w:t>6.1</w:t>
      </w:r>
      <w:r w:rsidRPr="00FF62C1">
        <w:rPr>
          <w:b/>
          <w:color w:val="000000"/>
        </w:rPr>
        <w:tab/>
        <w:t>Apuaineet</w:t>
      </w:r>
    </w:p>
    <w:p w14:paraId="126ED0DA" w14:textId="77777777" w:rsidR="001A309B" w:rsidRPr="00FF62C1" w:rsidRDefault="001A309B" w:rsidP="001A309B">
      <w:pPr>
        <w:rPr>
          <w:color w:val="000000"/>
        </w:rPr>
      </w:pPr>
    </w:p>
    <w:p w14:paraId="404EF44A" w14:textId="77777777" w:rsidR="001A309B" w:rsidRDefault="001A309B" w:rsidP="001A309B">
      <w:pPr>
        <w:pStyle w:val="BodyText"/>
        <w:spacing w:after="0"/>
        <w:rPr>
          <w:color w:val="000000"/>
          <w:lang w:val="fi-FI"/>
        </w:rPr>
      </w:pPr>
      <w:r w:rsidRPr="00FF62C1">
        <w:rPr>
          <w:color w:val="000000"/>
          <w:lang w:val="fi-FI"/>
        </w:rPr>
        <w:t>Mannitoli (E 421)</w:t>
      </w:r>
    </w:p>
    <w:p w14:paraId="2FFEA475" w14:textId="77777777" w:rsidR="001A309B" w:rsidRPr="00FF62C1" w:rsidRDefault="001A309B" w:rsidP="001A309B">
      <w:pPr>
        <w:pStyle w:val="BodyText"/>
        <w:spacing w:after="0"/>
        <w:rPr>
          <w:color w:val="000000"/>
          <w:lang w:val="fi-FI"/>
        </w:rPr>
      </w:pPr>
      <w:r>
        <w:rPr>
          <w:color w:val="000000"/>
          <w:lang w:val="fi-FI"/>
        </w:rPr>
        <w:t>Injektionesteisiin käytettävä vesi</w:t>
      </w:r>
    </w:p>
    <w:p w14:paraId="56F7F3B8" w14:textId="77777777" w:rsidR="001A309B" w:rsidRPr="00FF62C1" w:rsidRDefault="001A309B" w:rsidP="001A309B">
      <w:pPr>
        <w:pStyle w:val="BodyText"/>
        <w:spacing w:after="0"/>
        <w:rPr>
          <w:color w:val="000000"/>
          <w:lang w:val="fi-FI"/>
        </w:rPr>
      </w:pPr>
    </w:p>
    <w:p w14:paraId="014DC42C" w14:textId="77777777" w:rsidR="001A309B" w:rsidRPr="00FF62C1" w:rsidRDefault="001A309B" w:rsidP="001A309B">
      <w:pPr>
        <w:keepNext/>
        <w:ind w:left="567" w:hanging="567"/>
        <w:rPr>
          <w:b/>
          <w:color w:val="000000"/>
        </w:rPr>
      </w:pPr>
      <w:r w:rsidRPr="00FF62C1">
        <w:rPr>
          <w:b/>
          <w:color w:val="000000"/>
        </w:rPr>
        <w:t>6.2</w:t>
      </w:r>
      <w:r w:rsidRPr="00FF62C1">
        <w:rPr>
          <w:b/>
          <w:color w:val="000000"/>
        </w:rPr>
        <w:tab/>
        <w:t>Yhteensopimattomuudet</w:t>
      </w:r>
    </w:p>
    <w:p w14:paraId="1F6B75CC" w14:textId="77777777" w:rsidR="001A309B" w:rsidRPr="00FF62C1" w:rsidRDefault="001A309B" w:rsidP="001A309B">
      <w:pPr>
        <w:keepNext/>
        <w:rPr>
          <w:color w:val="000000"/>
        </w:rPr>
      </w:pPr>
    </w:p>
    <w:p w14:paraId="7892D438" w14:textId="77777777" w:rsidR="001A309B" w:rsidRPr="00FF62C1" w:rsidRDefault="001A309B" w:rsidP="001A309B">
      <w:pPr>
        <w:pStyle w:val="BodyText"/>
        <w:spacing w:after="0"/>
        <w:rPr>
          <w:color w:val="000000"/>
          <w:lang w:val="fi-FI"/>
        </w:rPr>
      </w:pPr>
      <w:r>
        <w:rPr>
          <w:color w:val="000000"/>
          <w:lang w:val="fi-FI"/>
        </w:rPr>
        <w:t>Tätä l</w:t>
      </w:r>
      <w:r w:rsidRPr="00FF62C1">
        <w:rPr>
          <w:color w:val="000000"/>
          <w:lang w:val="fi-FI"/>
        </w:rPr>
        <w:t>ääkevalmistetta ei saa sekoittaa muiden lääkevalmisteiden kanssa, lukuun ottamatta niitä, jotka mainitaan kohdassa 6.6.</w:t>
      </w:r>
    </w:p>
    <w:p w14:paraId="33E46E21" w14:textId="77777777" w:rsidR="001A309B" w:rsidRPr="00FF62C1" w:rsidRDefault="001A309B" w:rsidP="001A309B">
      <w:pPr>
        <w:rPr>
          <w:b/>
          <w:color w:val="000000"/>
        </w:rPr>
      </w:pPr>
    </w:p>
    <w:p w14:paraId="5D61BAEF" w14:textId="77777777" w:rsidR="001A309B" w:rsidRPr="00FF62C1" w:rsidRDefault="001A309B" w:rsidP="001A309B">
      <w:pPr>
        <w:ind w:left="567" w:hanging="567"/>
        <w:rPr>
          <w:b/>
          <w:color w:val="000000"/>
        </w:rPr>
      </w:pPr>
      <w:r w:rsidRPr="00FF62C1">
        <w:rPr>
          <w:b/>
          <w:color w:val="000000"/>
        </w:rPr>
        <w:t>6.3</w:t>
      </w:r>
      <w:r w:rsidRPr="00FF62C1">
        <w:rPr>
          <w:b/>
          <w:color w:val="000000"/>
        </w:rPr>
        <w:tab/>
        <w:t>Kestoaika</w:t>
      </w:r>
    </w:p>
    <w:p w14:paraId="094D3F97" w14:textId="77777777" w:rsidR="001A309B" w:rsidRPr="00FF62C1" w:rsidRDefault="001A309B" w:rsidP="001A309B">
      <w:pPr>
        <w:rPr>
          <w:color w:val="000000"/>
        </w:rPr>
      </w:pPr>
    </w:p>
    <w:p w14:paraId="738D3262" w14:textId="77777777" w:rsidR="001A309B" w:rsidRDefault="001A309B" w:rsidP="001A309B">
      <w:pPr>
        <w:pStyle w:val="BodyText"/>
        <w:spacing w:after="0"/>
        <w:rPr>
          <w:color w:val="000000"/>
          <w:u w:val="single"/>
          <w:lang w:val="fi-FI"/>
        </w:rPr>
      </w:pPr>
      <w:r w:rsidRPr="00FF62C1">
        <w:rPr>
          <w:color w:val="000000"/>
          <w:u w:val="single"/>
          <w:lang w:val="fi-FI"/>
        </w:rPr>
        <w:t>Avaamaton injektiopullo</w:t>
      </w:r>
    </w:p>
    <w:p w14:paraId="0AD2D217" w14:textId="77777777" w:rsidR="001A309B" w:rsidRDefault="001A309B" w:rsidP="001A309B">
      <w:pPr>
        <w:pStyle w:val="BodyText"/>
        <w:spacing w:after="0"/>
        <w:rPr>
          <w:color w:val="000000"/>
          <w:u w:val="single"/>
          <w:lang w:val="fi-FI"/>
        </w:rPr>
      </w:pPr>
    </w:p>
    <w:p w14:paraId="54D272D4" w14:textId="77777777" w:rsidR="001A309B" w:rsidRPr="00D05B97" w:rsidRDefault="000F4AEA" w:rsidP="001A309B">
      <w:pPr>
        <w:pStyle w:val="BodyText"/>
        <w:spacing w:after="0"/>
        <w:rPr>
          <w:color w:val="000000"/>
          <w:lang w:val="fi-FI"/>
        </w:rPr>
      </w:pPr>
      <w:r w:rsidRPr="00D05B97">
        <w:rPr>
          <w:color w:val="000000"/>
          <w:lang w:val="fi-FI"/>
        </w:rPr>
        <w:t>2 vuotta</w:t>
      </w:r>
    </w:p>
    <w:p w14:paraId="288C0AE1" w14:textId="77777777" w:rsidR="001A309B" w:rsidRPr="00D05B97" w:rsidRDefault="001A309B" w:rsidP="001A309B">
      <w:pPr>
        <w:pStyle w:val="BodyText"/>
        <w:spacing w:after="0"/>
        <w:rPr>
          <w:color w:val="000000"/>
          <w:lang w:val="fi-FI"/>
        </w:rPr>
      </w:pPr>
    </w:p>
    <w:p w14:paraId="1F8A27BE" w14:textId="77777777" w:rsidR="001A309B" w:rsidRPr="00D05B97" w:rsidRDefault="001A309B" w:rsidP="001A309B">
      <w:pPr>
        <w:pStyle w:val="BodyText"/>
        <w:spacing w:after="0"/>
        <w:rPr>
          <w:color w:val="000000"/>
          <w:u w:val="single"/>
          <w:lang w:val="fi-FI"/>
        </w:rPr>
      </w:pPr>
      <w:r w:rsidRPr="00D05B97">
        <w:rPr>
          <w:color w:val="000000"/>
          <w:u w:val="single"/>
          <w:lang w:val="fi-FI"/>
        </w:rPr>
        <w:t>Laimennuksen jälkeen</w:t>
      </w:r>
    </w:p>
    <w:p w14:paraId="12235AE0" w14:textId="77777777" w:rsidR="001A309B" w:rsidRPr="00D05B97" w:rsidRDefault="001A309B" w:rsidP="001A309B">
      <w:pPr>
        <w:pStyle w:val="BodyText"/>
        <w:spacing w:after="0"/>
        <w:rPr>
          <w:color w:val="000000"/>
          <w:lang w:val="fi-FI"/>
        </w:rPr>
      </w:pPr>
    </w:p>
    <w:p w14:paraId="7161F559" w14:textId="77777777" w:rsidR="001A309B" w:rsidRPr="00FF62C1" w:rsidRDefault="001A309B" w:rsidP="001A309B">
      <w:pPr>
        <w:rPr>
          <w:color w:val="000000"/>
        </w:rPr>
      </w:pPr>
      <w:r>
        <w:rPr>
          <w:iCs/>
          <w:color w:val="000000"/>
        </w:rPr>
        <w:t>P</w:t>
      </w:r>
      <w:r w:rsidRPr="00FF62C1">
        <w:rPr>
          <w:color w:val="000000"/>
        </w:rPr>
        <w:t>itoisuudeltaan 1</w:t>
      </w:r>
      <w:r>
        <w:rPr>
          <w:color w:val="000000"/>
        </w:rPr>
        <w:t> </w:t>
      </w:r>
      <w:r w:rsidRPr="00FF62C1">
        <w:rPr>
          <w:color w:val="000000"/>
        </w:rPr>
        <w:t xml:space="preserve">mg/ml:n </w:t>
      </w:r>
      <w:r>
        <w:rPr>
          <w:color w:val="000000"/>
        </w:rPr>
        <w:t xml:space="preserve">laimennetun </w:t>
      </w:r>
      <w:r w:rsidRPr="00FF62C1">
        <w:rPr>
          <w:color w:val="000000"/>
        </w:rPr>
        <w:t xml:space="preserve">liuoksen käytönaikaiseksi kemialliseksi ja fysikaaliseksi säilyvyydeksi on osoitettu </w:t>
      </w:r>
      <w:r>
        <w:rPr>
          <w:color w:val="000000"/>
        </w:rPr>
        <w:t>24 tuntia</w:t>
      </w:r>
      <w:r w:rsidRPr="00FF62C1">
        <w:rPr>
          <w:color w:val="000000"/>
        </w:rPr>
        <w:t xml:space="preserve"> 20 </w:t>
      </w:r>
      <w:r w:rsidRPr="00FF62C1">
        <w:rPr>
          <w:color w:val="000000"/>
        </w:rPr>
        <w:sym w:font="Symbol" w:char="F0B0"/>
      </w:r>
      <w:r w:rsidRPr="00FF62C1">
        <w:rPr>
          <w:color w:val="000000"/>
        </w:rPr>
        <w:t>C</w:t>
      </w:r>
      <w:r>
        <w:rPr>
          <w:color w:val="000000"/>
        </w:rPr>
        <w:t>–</w:t>
      </w:r>
      <w:r w:rsidRPr="00FF62C1">
        <w:rPr>
          <w:color w:val="000000"/>
        </w:rPr>
        <w:t>25 </w:t>
      </w:r>
      <w:r w:rsidRPr="00FF62C1">
        <w:rPr>
          <w:color w:val="000000"/>
        </w:rPr>
        <w:sym w:font="Symbol" w:char="F0B0"/>
      </w:r>
      <w:r w:rsidRPr="00FF62C1">
        <w:rPr>
          <w:color w:val="000000"/>
        </w:rPr>
        <w:t xml:space="preserve">C:n lämpötilassa. </w:t>
      </w:r>
      <w:r>
        <w:rPr>
          <w:color w:val="000000"/>
        </w:rPr>
        <w:t>Laimennettu</w:t>
      </w:r>
      <w:r w:rsidRPr="00FF62C1">
        <w:rPr>
          <w:color w:val="000000"/>
        </w:rPr>
        <w:t xml:space="preserve"> liuos on mikrobiologisista syistä käytettävä välittömästi valmistuksen jälkeen ellei avaamis</w:t>
      </w:r>
      <w:r>
        <w:rPr>
          <w:color w:val="000000"/>
        </w:rPr>
        <w:t>-</w:t>
      </w:r>
      <w:r w:rsidRPr="00FF62C1">
        <w:rPr>
          <w:color w:val="000000"/>
        </w:rPr>
        <w:t>/laimentamistapa poissulje mikrobikontaminaation riskiä. Jos liuosta ei käytetä välittömästi, säilytysajat ja olosuhteet ennen valmisteen antoa ovat käyttäjän vastuulla.</w:t>
      </w:r>
    </w:p>
    <w:p w14:paraId="560E5D74" w14:textId="77777777" w:rsidR="001A309B" w:rsidRPr="00FF62C1" w:rsidRDefault="001A309B" w:rsidP="001A309B">
      <w:pPr>
        <w:rPr>
          <w:color w:val="000000"/>
        </w:rPr>
      </w:pPr>
    </w:p>
    <w:p w14:paraId="00240A61" w14:textId="77777777" w:rsidR="001A309B" w:rsidRPr="00FF62C1" w:rsidRDefault="001A309B" w:rsidP="001A309B">
      <w:pPr>
        <w:ind w:left="567" w:hanging="567"/>
        <w:rPr>
          <w:b/>
          <w:color w:val="000000"/>
        </w:rPr>
      </w:pPr>
      <w:r w:rsidRPr="00FF62C1">
        <w:rPr>
          <w:b/>
          <w:color w:val="000000"/>
        </w:rPr>
        <w:t>6.4</w:t>
      </w:r>
      <w:r w:rsidRPr="00FF62C1">
        <w:rPr>
          <w:b/>
          <w:color w:val="000000"/>
        </w:rPr>
        <w:tab/>
        <w:t>Säilytys</w:t>
      </w:r>
    </w:p>
    <w:p w14:paraId="01AED98C" w14:textId="77777777" w:rsidR="001A309B" w:rsidRPr="00FF62C1" w:rsidRDefault="001A309B" w:rsidP="001A309B">
      <w:pPr>
        <w:rPr>
          <w:color w:val="000000"/>
        </w:rPr>
      </w:pPr>
    </w:p>
    <w:p w14:paraId="2BDC8D14" w14:textId="77777777" w:rsidR="001A309B" w:rsidRDefault="001A309B" w:rsidP="001A309B">
      <w:pPr>
        <w:pStyle w:val="BodyText"/>
        <w:spacing w:after="0"/>
        <w:rPr>
          <w:color w:val="000000"/>
          <w:lang w:val="fi-FI"/>
        </w:rPr>
      </w:pPr>
      <w:r>
        <w:rPr>
          <w:color w:val="000000"/>
          <w:lang w:val="fi-FI"/>
        </w:rPr>
        <w:t xml:space="preserve">Säilytä jääkaapissa </w:t>
      </w:r>
      <w:r w:rsidRPr="00161AEA">
        <w:rPr>
          <w:color w:val="000000"/>
          <w:lang w:val="fi-FI"/>
        </w:rPr>
        <w:t>(2</w:t>
      </w:r>
      <w:r>
        <w:rPr>
          <w:color w:val="000000"/>
          <w:lang w:val="fi-FI"/>
        </w:rPr>
        <w:t> </w:t>
      </w:r>
      <w:r w:rsidRPr="00161AEA">
        <w:rPr>
          <w:color w:val="000000"/>
          <w:lang w:val="fi-FI"/>
        </w:rPr>
        <w:t>°C</w:t>
      </w:r>
      <w:r>
        <w:rPr>
          <w:color w:val="000000"/>
          <w:lang w:val="fi-FI"/>
        </w:rPr>
        <w:t>–</w:t>
      </w:r>
      <w:r w:rsidRPr="00161AEA">
        <w:rPr>
          <w:color w:val="000000"/>
          <w:lang w:val="fi-FI"/>
        </w:rPr>
        <w:t>8</w:t>
      </w:r>
      <w:r>
        <w:rPr>
          <w:color w:val="000000"/>
          <w:lang w:val="fi-FI"/>
        </w:rPr>
        <w:t> </w:t>
      </w:r>
      <w:r w:rsidRPr="00161AEA">
        <w:rPr>
          <w:color w:val="000000"/>
          <w:lang w:val="fi-FI"/>
        </w:rPr>
        <w:t>°C)</w:t>
      </w:r>
      <w:r>
        <w:rPr>
          <w:color w:val="000000"/>
          <w:lang w:val="fi-FI"/>
        </w:rPr>
        <w:t>.</w:t>
      </w:r>
    </w:p>
    <w:p w14:paraId="471D097A" w14:textId="77777777" w:rsidR="001A309B" w:rsidRPr="00FF62C1" w:rsidRDefault="001A309B" w:rsidP="001A309B">
      <w:pPr>
        <w:pStyle w:val="BodyText"/>
        <w:spacing w:after="0"/>
        <w:rPr>
          <w:color w:val="000000"/>
          <w:lang w:val="fi-FI"/>
        </w:rPr>
      </w:pPr>
    </w:p>
    <w:p w14:paraId="40016360" w14:textId="77777777" w:rsidR="001A309B" w:rsidRPr="00FF62C1" w:rsidRDefault="001A309B" w:rsidP="001A309B">
      <w:pPr>
        <w:pStyle w:val="BodyText"/>
        <w:spacing w:after="0"/>
        <w:rPr>
          <w:color w:val="000000"/>
          <w:lang w:val="fi-FI"/>
        </w:rPr>
      </w:pPr>
      <w:r w:rsidRPr="00FF62C1">
        <w:rPr>
          <w:color w:val="000000"/>
          <w:lang w:val="fi-FI"/>
        </w:rPr>
        <w:t>Pidä injektiopullo ulkopakkauksessa. Herkkä valolle.</w:t>
      </w:r>
    </w:p>
    <w:p w14:paraId="104E3823" w14:textId="77777777" w:rsidR="001A309B" w:rsidRPr="00FF62C1" w:rsidRDefault="001A309B" w:rsidP="001A309B">
      <w:pPr>
        <w:pStyle w:val="BodyText"/>
        <w:spacing w:after="0"/>
        <w:rPr>
          <w:color w:val="000000"/>
          <w:lang w:val="fi-FI"/>
        </w:rPr>
      </w:pPr>
    </w:p>
    <w:p w14:paraId="23CC5D86" w14:textId="77777777" w:rsidR="001A309B" w:rsidRPr="00FF62C1" w:rsidRDefault="001A309B" w:rsidP="001A309B">
      <w:pPr>
        <w:rPr>
          <w:color w:val="000000"/>
        </w:rPr>
      </w:pPr>
      <w:r w:rsidRPr="00FF62C1">
        <w:rPr>
          <w:color w:val="000000"/>
        </w:rPr>
        <w:t xml:space="preserve">Tiedot säilytysolosuhteista valmisteen </w:t>
      </w:r>
      <w:r>
        <w:rPr>
          <w:color w:val="000000"/>
        </w:rPr>
        <w:t>avaamisen ja laimennuksen</w:t>
      </w:r>
      <w:r w:rsidRPr="00FF62C1">
        <w:rPr>
          <w:color w:val="000000"/>
        </w:rPr>
        <w:t xml:space="preserve"> jälkeen, ks. kohta 6.3.</w:t>
      </w:r>
    </w:p>
    <w:p w14:paraId="722CAA1B" w14:textId="77777777" w:rsidR="001A309B" w:rsidRPr="00FF62C1" w:rsidRDefault="001A309B" w:rsidP="001A309B">
      <w:pPr>
        <w:ind w:left="567" w:hanging="567"/>
        <w:rPr>
          <w:color w:val="000000"/>
        </w:rPr>
      </w:pPr>
    </w:p>
    <w:p w14:paraId="3686B223" w14:textId="77777777" w:rsidR="001A309B" w:rsidRPr="00FF62C1" w:rsidRDefault="001A309B" w:rsidP="001A309B">
      <w:pPr>
        <w:keepNext/>
        <w:ind w:left="567" w:hanging="567"/>
        <w:rPr>
          <w:b/>
          <w:color w:val="000000"/>
        </w:rPr>
      </w:pPr>
      <w:r w:rsidRPr="00FF62C1">
        <w:rPr>
          <w:b/>
          <w:color w:val="000000"/>
        </w:rPr>
        <w:t>6.5</w:t>
      </w:r>
      <w:r w:rsidRPr="00FF62C1">
        <w:rPr>
          <w:b/>
          <w:color w:val="000000"/>
        </w:rPr>
        <w:tab/>
        <w:t xml:space="preserve">Pakkaustyyppi ja </w:t>
      </w:r>
      <w:r>
        <w:rPr>
          <w:b/>
          <w:color w:val="000000"/>
        </w:rPr>
        <w:t>pakkaus</w:t>
      </w:r>
      <w:r w:rsidRPr="00FF62C1">
        <w:rPr>
          <w:b/>
          <w:color w:val="000000"/>
        </w:rPr>
        <w:t>koot</w:t>
      </w:r>
    </w:p>
    <w:p w14:paraId="686CCAF2" w14:textId="77777777" w:rsidR="001A309B" w:rsidRPr="00FF62C1" w:rsidRDefault="001A309B" w:rsidP="001A309B">
      <w:pPr>
        <w:keepNext/>
        <w:rPr>
          <w:color w:val="000000"/>
        </w:rPr>
      </w:pPr>
    </w:p>
    <w:p w14:paraId="30B284C6" w14:textId="77777777" w:rsidR="001A309B" w:rsidRPr="00FF62C1" w:rsidRDefault="001A309B" w:rsidP="001A309B">
      <w:pPr>
        <w:pStyle w:val="BodyText"/>
        <w:spacing w:after="0"/>
        <w:rPr>
          <w:color w:val="000000"/>
          <w:lang w:val="fi-FI"/>
        </w:rPr>
      </w:pPr>
      <w:r w:rsidRPr="0096762B">
        <w:rPr>
          <w:color w:val="000000"/>
          <w:lang w:val="fi-FI"/>
        </w:rPr>
        <w:t xml:space="preserve">Tyypin 1 </w:t>
      </w:r>
      <w:r>
        <w:rPr>
          <w:color w:val="000000"/>
          <w:lang w:val="fi-FI"/>
        </w:rPr>
        <w:t xml:space="preserve">kirkkaasta </w:t>
      </w:r>
      <w:r w:rsidRPr="0096762B">
        <w:rPr>
          <w:color w:val="000000"/>
          <w:lang w:val="fi-FI"/>
        </w:rPr>
        <w:t xml:space="preserve">lasista valmistettu injektiopullo, jossa </w:t>
      </w:r>
      <w:r w:rsidRPr="00FF62C1">
        <w:rPr>
          <w:color w:val="000000"/>
          <w:lang w:val="fi-FI"/>
        </w:rPr>
        <w:t xml:space="preserve">on harmaa </w:t>
      </w:r>
      <w:r>
        <w:rPr>
          <w:color w:val="000000"/>
          <w:lang w:val="fi-FI"/>
        </w:rPr>
        <w:t>bromo</w:t>
      </w:r>
      <w:r w:rsidRPr="00FF62C1">
        <w:rPr>
          <w:color w:val="000000"/>
          <w:lang w:val="fi-FI"/>
        </w:rPr>
        <w:t>butyyli</w:t>
      </w:r>
      <w:r w:rsidR="00377171">
        <w:rPr>
          <w:color w:val="000000"/>
          <w:lang w:val="fi-FI"/>
        </w:rPr>
        <w:t>kumi</w:t>
      </w:r>
      <w:r w:rsidRPr="00FF62C1">
        <w:rPr>
          <w:color w:val="000000"/>
          <w:lang w:val="fi-FI"/>
        </w:rPr>
        <w:t>tulppa</w:t>
      </w:r>
      <w:r>
        <w:rPr>
          <w:color w:val="000000"/>
          <w:lang w:val="fi-FI"/>
        </w:rPr>
        <w:t>,</w:t>
      </w:r>
      <w:r w:rsidRPr="00FF62C1">
        <w:rPr>
          <w:color w:val="000000"/>
          <w:lang w:val="fi-FI"/>
        </w:rPr>
        <w:t xml:space="preserve"> alumiinisinetti ja </w:t>
      </w:r>
      <w:r>
        <w:rPr>
          <w:color w:val="000000"/>
          <w:lang w:val="fi-FI"/>
        </w:rPr>
        <w:t>oranssi</w:t>
      </w:r>
      <w:r w:rsidRPr="00FF62C1">
        <w:rPr>
          <w:color w:val="000000"/>
          <w:lang w:val="fi-FI"/>
        </w:rPr>
        <w:t xml:space="preserve"> korkki ja joka sisältää </w:t>
      </w:r>
      <w:r>
        <w:rPr>
          <w:color w:val="000000"/>
          <w:lang w:val="fi-FI"/>
        </w:rPr>
        <w:t>1 ml injektionestettä</w:t>
      </w:r>
      <w:r w:rsidRPr="00FF62C1">
        <w:rPr>
          <w:color w:val="000000"/>
          <w:lang w:val="fi-FI"/>
        </w:rPr>
        <w:t>.</w:t>
      </w:r>
    </w:p>
    <w:p w14:paraId="4B9C781F" w14:textId="77777777" w:rsidR="001A309B" w:rsidRDefault="001A309B" w:rsidP="001A309B">
      <w:pPr>
        <w:pStyle w:val="BodyText"/>
        <w:spacing w:after="0"/>
        <w:rPr>
          <w:color w:val="000000"/>
          <w:lang w:val="fi-FI"/>
        </w:rPr>
      </w:pPr>
    </w:p>
    <w:p w14:paraId="4CB90F15" w14:textId="77777777" w:rsidR="001A309B" w:rsidRDefault="001A309B" w:rsidP="001A309B">
      <w:pPr>
        <w:pStyle w:val="BodyText"/>
        <w:spacing w:after="0"/>
        <w:rPr>
          <w:color w:val="000000"/>
          <w:lang w:val="fi-FI"/>
        </w:rPr>
      </w:pPr>
      <w:r w:rsidRPr="0096762B">
        <w:rPr>
          <w:color w:val="000000"/>
          <w:lang w:val="fi-FI"/>
        </w:rPr>
        <w:t xml:space="preserve">Tyypin 1 </w:t>
      </w:r>
      <w:r>
        <w:rPr>
          <w:color w:val="000000"/>
          <w:lang w:val="fi-FI"/>
        </w:rPr>
        <w:t xml:space="preserve">kirkkaasta </w:t>
      </w:r>
      <w:r w:rsidRPr="0096762B">
        <w:rPr>
          <w:color w:val="000000"/>
          <w:lang w:val="fi-FI"/>
        </w:rPr>
        <w:t xml:space="preserve">lasista </w:t>
      </w:r>
      <w:r>
        <w:rPr>
          <w:color w:val="000000"/>
          <w:lang w:val="fi-FI"/>
        </w:rPr>
        <w:t xml:space="preserve">valmistettu </w:t>
      </w:r>
      <w:r w:rsidRPr="0096762B">
        <w:rPr>
          <w:color w:val="000000"/>
          <w:lang w:val="fi-FI"/>
        </w:rPr>
        <w:t xml:space="preserve">injektiopullo, jossa </w:t>
      </w:r>
      <w:r w:rsidRPr="00FF62C1">
        <w:rPr>
          <w:color w:val="000000"/>
          <w:lang w:val="fi-FI"/>
        </w:rPr>
        <w:t xml:space="preserve">on harmaa </w:t>
      </w:r>
      <w:r>
        <w:rPr>
          <w:color w:val="000000"/>
          <w:lang w:val="fi-FI"/>
        </w:rPr>
        <w:t>bromo</w:t>
      </w:r>
      <w:r w:rsidRPr="00FF62C1">
        <w:rPr>
          <w:color w:val="000000"/>
          <w:lang w:val="fi-FI"/>
        </w:rPr>
        <w:t>butyyli</w:t>
      </w:r>
      <w:r w:rsidR="00377171">
        <w:rPr>
          <w:color w:val="000000"/>
          <w:lang w:val="fi-FI"/>
        </w:rPr>
        <w:t>kumi</w:t>
      </w:r>
      <w:r w:rsidRPr="00FF62C1">
        <w:rPr>
          <w:color w:val="000000"/>
          <w:lang w:val="fi-FI"/>
        </w:rPr>
        <w:t>tulppa</w:t>
      </w:r>
      <w:r>
        <w:rPr>
          <w:color w:val="000000"/>
          <w:lang w:val="fi-FI"/>
        </w:rPr>
        <w:t>,</w:t>
      </w:r>
      <w:r w:rsidRPr="00FF62C1">
        <w:rPr>
          <w:color w:val="000000"/>
          <w:lang w:val="fi-FI"/>
        </w:rPr>
        <w:t xml:space="preserve"> alumiinisinetti ja </w:t>
      </w:r>
      <w:r>
        <w:rPr>
          <w:color w:val="000000"/>
          <w:lang w:val="fi-FI"/>
        </w:rPr>
        <w:t>punainen</w:t>
      </w:r>
      <w:r w:rsidRPr="00FF62C1">
        <w:rPr>
          <w:color w:val="000000"/>
          <w:lang w:val="fi-FI"/>
        </w:rPr>
        <w:t xml:space="preserve"> korkki ja joka sisältää </w:t>
      </w:r>
      <w:r>
        <w:rPr>
          <w:color w:val="000000"/>
          <w:lang w:val="fi-FI"/>
        </w:rPr>
        <w:t>1,4 ml injektionestettä</w:t>
      </w:r>
      <w:r w:rsidRPr="00FF62C1">
        <w:rPr>
          <w:color w:val="000000"/>
          <w:lang w:val="fi-FI"/>
        </w:rPr>
        <w:t>.</w:t>
      </w:r>
    </w:p>
    <w:p w14:paraId="72847FF4" w14:textId="77777777" w:rsidR="001A309B" w:rsidRDefault="001A309B" w:rsidP="001A309B">
      <w:pPr>
        <w:pStyle w:val="BodyText"/>
        <w:spacing w:after="0"/>
        <w:rPr>
          <w:color w:val="000000"/>
          <w:lang w:val="fi-FI"/>
        </w:rPr>
      </w:pPr>
    </w:p>
    <w:p w14:paraId="602D9FFC" w14:textId="77777777" w:rsidR="001A309B" w:rsidRPr="00134E02" w:rsidRDefault="001A309B" w:rsidP="001A309B">
      <w:pPr>
        <w:pStyle w:val="BodyText"/>
        <w:spacing w:after="0"/>
        <w:rPr>
          <w:i/>
          <w:iCs/>
          <w:color w:val="000000"/>
          <w:lang w:val="fi-FI"/>
        </w:rPr>
      </w:pPr>
      <w:r w:rsidRPr="00134E02">
        <w:rPr>
          <w:i/>
          <w:iCs/>
          <w:color w:val="000000"/>
          <w:lang w:val="fi-FI"/>
        </w:rPr>
        <w:t>Pakkauskoot</w:t>
      </w:r>
    </w:p>
    <w:p w14:paraId="515F7990" w14:textId="77777777" w:rsidR="00B6087F" w:rsidRPr="003A6569" w:rsidRDefault="00B6087F" w:rsidP="00B6087F">
      <w:pPr>
        <w:autoSpaceDE w:val="0"/>
        <w:autoSpaceDN w:val="0"/>
        <w:adjustRightInd w:val="0"/>
      </w:pPr>
      <w:r w:rsidRPr="003A6569">
        <w:t>1</w:t>
      </w:r>
      <w:r>
        <w:t> </w:t>
      </w:r>
      <w:r w:rsidRPr="004036EC">
        <w:t>injektiopullo</w:t>
      </w:r>
      <w:r>
        <w:t xml:space="preserve"> </w:t>
      </w:r>
      <w:r w:rsidRPr="00DB36D4">
        <w:rPr>
          <w:lang w:val="sv-SE"/>
        </w:rPr>
        <w:t>à</w:t>
      </w:r>
      <w:r>
        <w:t> 1 ml</w:t>
      </w:r>
    </w:p>
    <w:p w14:paraId="56C75C2F" w14:textId="77777777" w:rsidR="00B6087F" w:rsidRPr="00B6087F" w:rsidRDefault="00B6087F" w:rsidP="00B6087F">
      <w:pPr>
        <w:autoSpaceDE w:val="0"/>
        <w:autoSpaceDN w:val="0"/>
        <w:adjustRightInd w:val="0"/>
      </w:pPr>
      <w:r w:rsidRPr="00B6087F">
        <w:t>4 injektiopulloa a’ 1 ml</w:t>
      </w:r>
    </w:p>
    <w:p w14:paraId="39284CDE" w14:textId="77777777" w:rsidR="00B6087F" w:rsidRPr="00B6087F" w:rsidRDefault="00B6087F" w:rsidP="00B6087F">
      <w:pPr>
        <w:autoSpaceDE w:val="0"/>
        <w:autoSpaceDN w:val="0"/>
        <w:adjustRightInd w:val="0"/>
      </w:pPr>
      <w:r w:rsidRPr="00B6087F">
        <w:t xml:space="preserve">1 injektiopullo </w:t>
      </w:r>
      <w:r w:rsidRPr="00B6087F">
        <w:rPr>
          <w:lang w:val="sv-SE"/>
        </w:rPr>
        <w:t>à</w:t>
      </w:r>
      <w:r w:rsidRPr="00B6087F">
        <w:t> 1,4 ml</w:t>
      </w:r>
    </w:p>
    <w:p w14:paraId="5A19B9A9" w14:textId="77777777" w:rsidR="00B6087F" w:rsidRPr="00547581" w:rsidRDefault="00B6087F" w:rsidP="00B6087F">
      <w:r w:rsidRPr="00B6087F">
        <w:t xml:space="preserve">4 injektiopulloa </w:t>
      </w:r>
      <w:r w:rsidRPr="00B6087F">
        <w:rPr>
          <w:lang w:val="sv-SE"/>
        </w:rPr>
        <w:t>à</w:t>
      </w:r>
      <w:r w:rsidRPr="00B6087F">
        <w:t> 1,4 ml</w:t>
      </w:r>
    </w:p>
    <w:p w14:paraId="27F48082" w14:textId="77777777" w:rsidR="001A309B" w:rsidRPr="00FF62C1" w:rsidRDefault="001A309B" w:rsidP="001A309B">
      <w:pPr>
        <w:pStyle w:val="BodyText"/>
        <w:spacing w:after="0"/>
        <w:rPr>
          <w:color w:val="000000"/>
          <w:lang w:val="fi-FI"/>
        </w:rPr>
      </w:pPr>
    </w:p>
    <w:p w14:paraId="69F2B538" w14:textId="77777777" w:rsidR="001A309B" w:rsidRDefault="001A309B" w:rsidP="001A309B">
      <w:pPr>
        <w:pStyle w:val="BodyText"/>
        <w:spacing w:after="0"/>
        <w:rPr>
          <w:color w:val="000000"/>
          <w:lang w:val="fi-FI"/>
        </w:rPr>
      </w:pPr>
      <w:r w:rsidRPr="00D05B97">
        <w:rPr>
          <w:lang w:val="fi-FI"/>
        </w:rPr>
        <w:t>Kaikkia pakkauskokoja ei välttämättä ole myynnissä</w:t>
      </w:r>
      <w:r w:rsidRPr="00D05B97">
        <w:rPr>
          <w:color w:val="000000"/>
          <w:lang w:val="fi-FI"/>
        </w:rPr>
        <w:t>.</w:t>
      </w:r>
    </w:p>
    <w:p w14:paraId="1F1F15D0" w14:textId="77777777" w:rsidR="001A309B" w:rsidRPr="00FF62C1" w:rsidRDefault="001A309B" w:rsidP="001A309B">
      <w:pPr>
        <w:rPr>
          <w:color w:val="000000"/>
        </w:rPr>
      </w:pPr>
    </w:p>
    <w:p w14:paraId="069498B2" w14:textId="77777777" w:rsidR="001A309B" w:rsidRPr="00FF62C1" w:rsidRDefault="001A309B" w:rsidP="001A309B">
      <w:pPr>
        <w:ind w:left="567" w:hanging="567"/>
        <w:rPr>
          <w:b/>
          <w:color w:val="000000"/>
        </w:rPr>
      </w:pPr>
      <w:r w:rsidRPr="00FF62C1">
        <w:rPr>
          <w:b/>
          <w:color w:val="000000"/>
        </w:rPr>
        <w:t>6.6</w:t>
      </w:r>
      <w:r w:rsidRPr="00FF62C1">
        <w:rPr>
          <w:b/>
          <w:color w:val="000000"/>
        </w:rPr>
        <w:tab/>
        <w:t>Erityiset varotoimet hävittämiselle ja muut käsittelyohjeet</w:t>
      </w:r>
    </w:p>
    <w:p w14:paraId="0DB286C3" w14:textId="77777777" w:rsidR="001A309B" w:rsidRPr="00FF62C1" w:rsidRDefault="001A309B" w:rsidP="001A309B">
      <w:pPr>
        <w:rPr>
          <w:color w:val="000000"/>
          <w:u w:val="single"/>
        </w:rPr>
      </w:pPr>
    </w:p>
    <w:p w14:paraId="14E88CC2" w14:textId="77777777" w:rsidR="001A309B" w:rsidRPr="00FF62C1" w:rsidRDefault="001A309B" w:rsidP="001A309B">
      <w:pPr>
        <w:pStyle w:val="BodyText"/>
        <w:spacing w:after="0"/>
        <w:rPr>
          <w:color w:val="000000"/>
          <w:u w:val="single"/>
          <w:lang w:val="fi-FI"/>
        </w:rPr>
      </w:pPr>
      <w:r w:rsidRPr="00FF62C1">
        <w:rPr>
          <w:color w:val="000000"/>
          <w:u w:val="single"/>
          <w:lang w:val="fi-FI"/>
        </w:rPr>
        <w:t>Yleiset varotoimet</w:t>
      </w:r>
    </w:p>
    <w:p w14:paraId="386C9E82" w14:textId="77777777" w:rsidR="001A309B" w:rsidRPr="00FF62C1" w:rsidRDefault="001A309B" w:rsidP="001A309B">
      <w:pPr>
        <w:pStyle w:val="BodyText"/>
        <w:spacing w:after="0"/>
        <w:rPr>
          <w:color w:val="000000"/>
          <w:lang w:val="fi-FI"/>
        </w:rPr>
      </w:pPr>
      <w:r w:rsidRPr="00FF62C1">
        <w:rPr>
          <w:color w:val="000000"/>
          <w:lang w:val="fi-FI"/>
        </w:rPr>
        <w:t>Bortetsomibi on sytotoksinen lääkeaine. Siksi Bortezomib Accordin käsittelyssä ja valmistuksessa tulee noudattaa varovaisuutta. Ihokontaktin välttämiseksi suositellaan suojakäsineitä ja muuta suojavaatetusta.</w:t>
      </w:r>
    </w:p>
    <w:p w14:paraId="3A09A543" w14:textId="77777777" w:rsidR="001A309B" w:rsidRPr="00FF62C1" w:rsidRDefault="001A309B" w:rsidP="001A309B">
      <w:pPr>
        <w:pStyle w:val="BodyText"/>
        <w:spacing w:after="0"/>
        <w:rPr>
          <w:color w:val="000000"/>
          <w:lang w:val="fi-FI"/>
        </w:rPr>
      </w:pPr>
    </w:p>
    <w:p w14:paraId="1F15D27C" w14:textId="77777777" w:rsidR="001A309B" w:rsidRPr="00FF62C1" w:rsidRDefault="001A309B" w:rsidP="001A309B">
      <w:pPr>
        <w:pStyle w:val="BodyText"/>
        <w:spacing w:after="0"/>
        <w:rPr>
          <w:color w:val="000000"/>
          <w:lang w:val="fi-FI"/>
        </w:rPr>
      </w:pPr>
      <w:r w:rsidRPr="00FF62C1">
        <w:rPr>
          <w:color w:val="000000"/>
          <w:lang w:val="fi-FI"/>
        </w:rPr>
        <w:t xml:space="preserve">Bortezomib Accordin käsittelyssä pitää ehdottomasti noudattaa </w:t>
      </w:r>
      <w:r w:rsidRPr="00FF62C1">
        <w:rPr>
          <w:b/>
          <w:bCs/>
          <w:color w:val="000000"/>
          <w:lang w:val="fi-FI"/>
        </w:rPr>
        <w:t>aseptista tekniikkaa</w:t>
      </w:r>
      <w:r w:rsidRPr="00FF62C1">
        <w:rPr>
          <w:color w:val="000000"/>
          <w:lang w:val="fi-FI"/>
        </w:rPr>
        <w:t>, koska valmiste ei sisällä säilytysainetta.</w:t>
      </w:r>
    </w:p>
    <w:p w14:paraId="23389C0A" w14:textId="77777777" w:rsidR="001A309B" w:rsidRPr="00FF62C1" w:rsidRDefault="001A309B" w:rsidP="001A309B">
      <w:pPr>
        <w:pStyle w:val="BodyText"/>
        <w:spacing w:after="0"/>
        <w:rPr>
          <w:color w:val="000000"/>
          <w:lang w:val="fi-FI"/>
        </w:rPr>
      </w:pPr>
    </w:p>
    <w:p w14:paraId="4DC6FFED" w14:textId="77777777" w:rsidR="001A309B" w:rsidRPr="00FF62C1" w:rsidRDefault="001A309B" w:rsidP="001A309B">
      <w:pPr>
        <w:rPr>
          <w:iCs/>
          <w:color w:val="000000"/>
        </w:rPr>
      </w:pPr>
      <w:r w:rsidRPr="00FF62C1">
        <w:rPr>
          <w:iCs/>
          <w:color w:val="000000"/>
        </w:rPr>
        <w:lastRenderedPageBreak/>
        <w:t xml:space="preserve">Bortetsomibin tahaton anto intratekaalisesti on johtanut kuolemaan. </w:t>
      </w:r>
      <w:r w:rsidRPr="00FF62C1">
        <w:rPr>
          <w:color w:val="000000"/>
        </w:rPr>
        <w:t xml:space="preserve">Bortezomib </w:t>
      </w:r>
      <w:r>
        <w:rPr>
          <w:color w:val="000000"/>
        </w:rPr>
        <w:t>2,5 </w:t>
      </w:r>
      <w:r w:rsidRPr="008437AA">
        <w:rPr>
          <w:color w:val="000000"/>
        </w:rPr>
        <w:t xml:space="preserve">mg </w:t>
      </w:r>
      <w:r>
        <w:rPr>
          <w:color w:val="000000"/>
        </w:rPr>
        <w:t>injektioneste</w:t>
      </w:r>
      <w:r w:rsidRPr="008437AA">
        <w:rPr>
          <w:color w:val="000000"/>
        </w:rPr>
        <w:t xml:space="preserve"> on tarkoitettu annettavaksi </w:t>
      </w:r>
      <w:r>
        <w:rPr>
          <w:color w:val="000000"/>
        </w:rPr>
        <w:t xml:space="preserve">ihon alle ja laimennuksen jälkeen myös </w:t>
      </w:r>
      <w:r w:rsidRPr="008437AA">
        <w:rPr>
          <w:color w:val="000000"/>
        </w:rPr>
        <w:t>laskimoon</w:t>
      </w:r>
      <w:r w:rsidRPr="00FF62C1">
        <w:rPr>
          <w:iCs/>
          <w:color w:val="000000"/>
        </w:rPr>
        <w:t xml:space="preserve">. </w:t>
      </w:r>
      <w:r>
        <w:rPr>
          <w:bCs/>
          <w:iCs/>
          <w:color w:val="000000"/>
        </w:rPr>
        <w:t>Bortetsomibia</w:t>
      </w:r>
      <w:r w:rsidRPr="00FF62C1">
        <w:rPr>
          <w:bCs/>
          <w:iCs/>
          <w:color w:val="000000"/>
        </w:rPr>
        <w:t xml:space="preserve"> ei saa antaa intratekaalisesti</w:t>
      </w:r>
      <w:r w:rsidRPr="00FF62C1">
        <w:rPr>
          <w:b/>
          <w:iCs/>
          <w:color w:val="000000"/>
        </w:rPr>
        <w:t>.</w:t>
      </w:r>
    </w:p>
    <w:p w14:paraId="66550E32" w14:textId="77777777" w:rsidR="001A309B" w:rsidRPr="00FF62C1" w:rsidRDefault="001A309B" w:rsidP="001A309B">
      <w:pPr>
        <w:pStyle w:val="BodyText"/>
        <w:spacing w:after="0"/>
        <w:rPr>
          <w:color w:val="000000"/>
          <w:lang w:val="fi-FI"/>
        </w:rPr>
      </w:pPr>
    </w:p>
    <w:p w14:paraId="680E91F7" w14:textId="77777777" w:rsidR="001A309B" w:rsidRPr="00FF62C1" w:rsidRDefault="001A309B" w:rsidP="001A309B">
      <w:pPr>
        <w:pStyle w:val="BodyText"/>
        <w:spacing w:after="0"/>
        <w:rPr>
          <w:color w:val="000000"/>
          <w:u w:val="single"/>
          <w:lang w:val="fi-FI"/>
        </w:rPr>
      </w:pPr>
      <w:r w:rsidRPr="00FF62C1">
        <w:rPr>
          <w:color w:val="000000"/>
          <w:u w:val="single"/>
          <w:lang w:val="fi-FI"/>
        </w:rPr>
        <w:t xml:space="preserve">Ohjeet valmisteen </w:t>
      </w:r>
      <w:r>
        <w:rPr>
          <w:u w:val="single"/>
          <w:lang w:val="fi-FI"/>
        </w:rPr>
        <w:t>valmisteluun ja antoon</w:t>
      </w:r>
    </w:p>
    <w:p w14:paraId="1202AFF6" w14:textId="77777777" w:rsidR="001A309B" w:rsidRPr="00FF62C1" w:rsidRDefault="001A309B" w:rsidP="001A309B">
      <w:pPr>
        <w:pStyle w:val="BodyText"/>
        <w:spacing w:after="0"/>
        <w:rPr>
          <w:color w:val="000000"/>
          <w:lang w:val="fi-FI"/>
        </w:rPr>
      </w:pPr>
      <w:r w:rsidRPr="00FF62C1">
        <w:rPr>
          <w:color w:val="000000"/>
          <w:lang w:val="fi-FI"/>
        </w:rPr>
        <w:t xml:space="preserve">Terveydenhuollon ammattilaisen on </w:t>
      </w:r>
      <w:r>
        <w:rPr>
          <w:color w:val="000000"/>
          <w:lang w:val="fi-FI"/>
        </w:rPr>
        <w:t>valmisteltava</w:t>
      </w:r>
      <w:r w:rsidRPr="00FF62C1">
        <w:rPr>
          <w:color w:val="000000"/>
          <w:lang w:val="fi-FI"/>
        </w:rPr>
        <w:t xml:space="preserve"> Bortezomib</w:t>
      </w:r>
      <w:r>
        <w:rPr>
          <w:color w:val="000000"/>
          <w:lang w:val="fi-FI"/>
        </w:rPr>
        <w:t xml:space="preserve"> Accord</w:t>
      </w:r>
      <w:r w:rsidRPr="00FF62C1">
        <w:rPr>
          <w:color w:val="000000"/>
          <w:lang w:val="fi-FI"/>
        </w:rPr>
        <w:t>.</w:t>
      </w:r>
    </w:p>
    <w:p w14:paraId="0C25342E" w14:textId="77777777" w:rsidR="001A309B" w:rsidRPr="00FF62C1" w:rsidRDefault="001A309B" w:rsidP="001A309B">
      <w:pPr>
        <w:rPr>
          <w:i/>
        </w:rPr>
      </w:pPr>
    </w:p>
    <w:p w14:paraId="0A4F8AF3" w14:textId="77777777" w:rsidR="001A309B" w:rsidRPr="00134E02" w:rsidRDefault="001A309B" w:rsidP="001A309B">
      <w:pPr>
        <w:rPr>
          <w:i/>
          <w:u w:val="single"/>
        </w:rPr>
      </w:pPr>
      <w:r w:rsidRPr="00134E02">
        <w:rPr>
          <w:i/>
          <w:u w:val="single"/>
        </w:rPr>
        <w:t>Injektio laskimoon</w:t>
      </w:r>
    </w:p>
    <w:p w14:paraId="289255A2" w14:textId="77777777" w:rsidR="001A309B" w:rsidRDefault="001A309B" w:rsidP="00A519C1">
      <w:pPr>
        <w:pStyle w:val="BodyText"/>
        <w:spacing w:after="0"/>
        <w:rPr>
          <w:lang w:val="fi-FI"/>
        </w:rPr>
      </w:pPr>
      <w:r w:rsidRPr="00134E02">
        <w:rPr>
          <w:lang w:val="fi-FI"/>
        </w:rPr>
        <w:t>Y</w:t>
      </w:r>
      <w:r w:rsidRPr="00F21CE3">
        <w:rPr>
          <w:lang w:val="fi-FI"/>
        </w:rPr>
        <w:t xml:space="preserve">hden Bortezomib Accord -injektiopullon sisältö </w:t>
      </w:r>
      <w:r>
        <w:rPr>
          <w:lang w:val="fi-FI"/>
        </w:rPr>
        <w:t xml:space="preserve">laimennetaan </w:t>
      </w:r>
      <w:r w:rsidRPr="00F21CE3">
        <w:rPr>
          <w:lang w:val="fi-FI"/>
        </w:rPr>
        <w:t>9 mg/ml (0,9 %) natriumkloridi-injektioneste</w:t>
      </w:r>
      <w:r>
        <w:rPr>
          <w:lang w:val="fi-FI"/>
        </w:rPr>
        <w:t>ellä laskimoinjektiota varten</w:t>
      </w:r>
      <w:r w:rsidRPr="00F21CE3">
        <w:rPr>
          <w:lang w:val="fi-FI"/>
        </w:rPr>
        <w:t xml:space="preserve"> varovasti </w:t>
      </w:r>
      <w:r w:rsidRPr="00F96862">
        <w:rPr>
          <w:i/>
          <w:lang w:val="fi-FI"/>
        </w:rPr>
        <w:t>sopivan kokoisen ruiskun avulla injektiopullon tulppaa poistamatta.</w:t>
      </w:r>
      <w:r w:rsidRPr="00F21CE3">
        <w:rPr>
          <w:lang w:val="fi-FI"/>
        </w:rPr>
        <w:t xml:space="preserve"> </w:t>
      </w:r>
      <w:r>
        <w:rPr>
          <w:lang w:val="fi-FI"/>
        </w:rPr>
        <w:t xml:space="preserve">Laimennuksen jälkeen </w:t>
      </w:r>
      <w:r w:rsidRPr="000703FC">
        <w:rPr>
          <w:lang w:val="fi-FI"/>
        </w:rPr>
        <w:t>yksi ml liuosta sisältää 1 mg:n bortetsomibia.</w:t>
      </w:r>
    </w:p>
    <w:p w14:paraId="10EBFB06" w14:textId="77777777" w:rsidR="00E96148" w:rsidRDefault="00E96148" w:rsidP="00E96148">
      <w:pPr>
        <w:pStyle w:val="BodyText"/>
        <w:spacing w:after="0"/>
        <w:rPr>
          <w:lang w:val="fi-FI"/>
        </w:rPr>
      </w:pPr>
    </w:p>
    <w:p w14:paraId="4809E07C" w14:textId="77777777" w:rsidR="00E96148" w:rsidRDefault="00E96148" w:rsidP="00E96148">
      <w:pPr>
        <w:pStyle w:val="BodyText"/>
        <w:spacing w:after="0"/>
        <w:rPr>
          <w:lang w:val="fi-FI"/>
        </w:rPr>
      </w:pPr>
      <w:r>
        <w:rPr>
          <w:lang w:val="fi-FI"/>
        </w:rPr>
        <w:t>Jokaisessa injektiopullossa on ylitäyttöä 0,1 ml. Siten 1 ml:n injektiopullo sisältää 2,75 mg bortetsomibia ja 1,4 ml:n injektiopullo sisältää 3,75 mg bortetsomibia.</w:t>
      </w:r>
    </w:p>
    <w:p w14:paraId="3DF5BD94" w14:textId="77777777" w:rsidR="00E96148" w:rsidRDefault="00E96148" w:rsidP="00A519C1">
      <w:pPr>
        <w:pStyle w:val="BodyText"/>
        <w:spacing w:after="0"/>
        <w:rPr>
          <w:lang w:val="fi-FI"/>
        </w:rPr>
      </w:pPr>
    </w:p>
    <w:p w14:paraId="1776AA04" w14:textId="77777777" w:rsidR="001A309B" w:rsidRDefault="001A309B" w:rsidP="001A309B">
      <w:pPr>
        <w:pStyle w:val="BodyText"/>
        <w:rPr>
          <w:color w:val="000000"/>
          <w:lang w:val="fi-FI"/>
        </w:rPr>
      </w:pPr>
      <w:r>
        <w:rPr>
          <w:lang w:val="fi-FI"/>
        </w:rPr>
        <w:t xml:space="preserve">Yhden 1 ml:n injektiopullon sisältö laimennetaan </w:t>
      </w:r>
      <w:r>
        <w:rPr>
          <w:color w:val="000000"/>
          <w:lang w:val="fi-FI"/>
        </w:rPr>
        <w:t>1</w:t>
      </w:r>
      <w:r w:rsidRPr="00FF62C1">
        <w:rPr>
          <w:color w:val="000000"/>
          <w:lang w:val="fi-FI"/>
        </w:rPr>
        <w:t>,</w:t>
      </w:r>
      <w:r w:rsidR="004E1991">
        <w:rPr>
          <w:color w:val="000000"/>
          <w:lang w:val="fi-FI"/>
        </w:rPr>
        <w:t>6</w:t>
      </w:r>
      <w:r w:rsidR="004E1991" w:rsidRPr="00FF62C1">
        <w:rPr>
          <w:color w:val="000000"/>
          <w:lang w:val="fi-FI"/>
        </w:rPr>
        <w:t> </w:t>
      </w:r>
      <w:r w:rsidRPr="00FF62C1">
        <w:rPr>
          <w:color w:val="000000"/>
          <w:lang w:val="fi-FI"/>
        </w:rPr>
        <w:t>ml:aan 9 mg/ml (0,9 %) natriumkloridi-injektionestettä</w:t>
      </w:r>
      <w:r>
        <w:rPr>
          <w:color w:val="000000"/>
          <w:lang w:val="fi-FI"/>
        </w:rPr>
        <w:t>.</w:t>
      </w:r>
    </w:p>
    <w:p w14:paraId="3E65075D" w14:textId="77777777" w:rsidR="001A309B" w:rsidRDefault="001A309B" w:rsidP="001A309B">
      <w:pPr>
        <w:pStyle w:val="BodyText"/>
        <w:rPr>
          <w:lang w:val="fi-FI"/>
        </w:rPr>
      </w:pPr>
      <w:r>
        <w:rPr>
          <w:lang w:val="fi-FI"/>
        </w:rPr>
        <w:t xml:space="preserve">Yhden 1,4 ml:n injektiopullon sisältö laimennetaan </w:t>
      </w:r>
      <w:r>
        <w:rPr>
          <w:color w:val="000000"/>
          <w:lang w:val="fi-FI"/>
        </w:rPr>
        <w:t>2,</w:t>
      </w:r>
      <w:r w:rsidR="004E1991">
        <w:rPr>
          <w:color w:val="000000"/>
          <w:lang w:val="fi-FI"/>
        </w:rPr>
        <w:t>2</w:t>
      </w:r>
      <w:r w:rsidR="004E1991" w:rsidRPr="00FF62C1">
        <w:rPr>
          <w:color w:val="000000"/>
          <w:lang w:val="fi-FI"/>
        </w:rPr>
        <w:t> </w:t>
      </w:r>
      <w:r w:rsidRPr="00FF62C1">
        <w:rPr>
          <w:color w:val="000000"/>
          <w:lang w:val="fi-FI"/>
        </w:rPr>
        <w:t>ml:aan 9 mg/ml (0,9 %) natriumkloridi-injektionestettä</w:t>
      </w:r>
      <w:r>
        <w:rPr>
          <w:color w:val="000000"/>
          <w:lang w:val="fi-FI"/>
        </w:rPr>
        <w:t>.</w:t>
      </w:r>
    </w:p>
    <w:p w14:paraId="44D83F32" w14:textId="77777777" w:rsidR="001A309B" w:rsidRDefault="001A309B" w:rsidP="001A309B">
      <w:pPr>
        <w:pStyle w:val="BodyText"/>
        <w:rPr>
          <w:lang w:val="fi-FI"/>
        </w:rPr>
      </w:pPr>
      <w:r>
        <w:rPr>
          <w:lang w:val="fi-FI"/>
        </w:rPr>
        <w:t>Laimennettu</w:t>
      </w:r>
      <w:r w:rsidRPr="000703FC">
        <w:rPr>
          <w:lang w:val="fi-FI"/>
        </w:rPr>
        <w:t xml:space="preserve"> liuos on kirkas ja väritön.</w:t>
      </w:r>
      <w:r>
        <w:rPr>
          <w:lang w:val="fi-FI"/>
        </w:rPr>
        <w:t xml:space="preserve"> Laimennettu</w:t>
      </w:r>
      <w:r w:rsidRPr="000703FC">
        <w:rPr>
          <w:lang w:val="fi-FI"/>
        </w:rPr>
        <w:t xml:space="preserve"> liuos tulee ennen antamista tarkistaa silmämääräisesti, ettei siinä ole hiukkasia eikä värimuutoksia. Jos värimuutoksia tai hiukkasia on havaittavissa, </w:t>
      </w:r>
      <w:r>
        <w:rPr>
          <w:lang w:val="fi-FI"/>
        </w:rPr>
        <w:t>laimennettu</w:t>
      </w:r>
      <w:r w:rsidRPr="000703FC">
        <w:rPr>
          <w:lang w:val="fi-FI"/>
        </w:rPr>
        <w:t xml:space="preserve"> liuos on hävitettävä.</w:t>
      </w:r>
    </w:p>
    <w:p w14:paraId="36FD34C9" w14:textId="77777777" w:rsidR="001A309B" w:rsidRDefault="001A309B" w:rsidP="001A309B">
      <w:pPr>
        <w:pStyle w:val="BodyText"/>
        <w:spacing w:after="0"/>
        <w:rPr>
          <w:lang w:val="fi-FI"/>
        </w:rPr>
      </w:pPr>
    </w:p>
    <w:p w14:paraId="2ADED1C5" w14:textId="77777777" w:rsidR="001A309B" w:rsidRPr="00134E02" w:rsidRDefault="001A309B" w:rsidP="001A309B">
      <w:pPr>
        <w:pStyle w:val="BodyText"/>
        <w:spacing w:after="0"/>
        <w:rPr>
          <w:i/>
          <w:iCs/>
          <w:u w:val="single"/>
          <w:lang w:val="fi-FI"/>
        </w:rPr>
      </w:pPr>
      <w:r w:rsidRPr="00134E02">
        <w:rPr>
          <w:i/>
          <w:iCs/>
          <w:u w:val="single"/>
          <w:lang w:val="fi-FI"/>
        </w:rPr>
        <w:t>Injektio ihon alle</w:t>
      </w:r>
    </w:p>
    <w:p w14:paraId="412248BC" w14:textId="77777777" w:rsidR="001A309B" w:rsidRDefault="001A309B" w:rsidP="001A309B">
      <w:pPr>
        <w:pStyle w:val="BodyText"/>
        <w:spacing w:after="0"/>
        <w:rPr>
          <w:lang w:val="fi-FI"/>
        </w:rPr>
      </w:pPr>
      <w:r w:rsidRPr="004D49EE">
        <w:rPr>
          <w:lang w:val="fi-FI"/>
        </w:rPr>
        <w:t>Y</w:t>
      </w:r>
      <w:r w:rsidRPr="00F21CE3">
        <w:rPr>
          <w:lang w:val="fi-FI"/>
        </w:rPr>
        <w:t>hden Bortezomib Accord -injektiopullon sisältö</w:t>
      </w:r>
      <w:r>
        <w:rPr>
          <w:lang w:val="fi-FI"/>
        </w:rPr>
        <w:t xml:space="preserve"> on käyttövalmis injektioon ihon alle. Y</w:t>
      </w:r>
      <w:r w:rsidRPr="000703FC">
        <w:rPr>
          <w:lang w:val="fi-FI"/>
        </w:rPr>
        <w:t xml:space="preserve">ksi ml liuosta sisältää </w:t>
      </w:r>
      <w:r>
        <w:rPr>
          <w:lang w:val="fi-FI"/>
        </w:rPr>
        <w:t>2,5</w:t>
      </w:r>
      <w:r w:rsidRPr="000703FC">
        <w:rPr>
          <w:lang w:val="fi-FI"/>
        </w:rPr>
        <w:t> mg</w:t>
      </w:r>
      <w:r>
        <w:rPr>
          <w:lang w:val="fi-FI"/>
        </w:rPr>
        <w:t xml:space="preserve"> </w:t>
      </w:r>
      <w:r w:rsidRPr="000703FC">
        <w:rPr>
          <w:lang w:val="fi-FI"/>
        </w:rPr>
        <w:t>bortetsomibia.</w:t>
      </w:r>
      <w:r>
        <w:rPr>
          <w:lang w:val="fi-FI"/>
        </w:rPr>
        <w:t xml:space="preserve"> L</w:t>
      </w:r>
      <w:r w:rsidRPr="000703FC">
        <w:rPr>
          <w:lang w:val="fi-FI"/>
        </w:rPr>
        <w:t>iuos on kirkas ja väritön</w:t>
      </w:r>
      <w:r>
        <w:rPr>
          <w:lang w:val="fi-FI"/>
        </w:rPr>
        <w:t>, ja sen pH-arvo on 4,0–7,0. L</w:t>
      </w:r>
      <w:r w:rsidRPr="000703FC">
        <w:rPr>
          <w:lang w:val="fi-FI"/>
        </w:rPr>
        <w:t>iuos tulee ennen antamista tarkistaa silmämääräisesti, ettei siinä ole hiukkasia eikä värimuutoksia.</w:t>
      </w:r>
      <w:r>
        <w:rPr>
          <w:lang w:val="fi-FI"/>
        </w:rPr>
        <w:t xml:space="preserve"> </w:t>
      </w:r>
      <w:r w:rsidRPr="000703FC">
        <w:rPr>
          <w:lang w:val="fi-FI"/>
        </w:rPr>
        <w:t>Jos värimuutoksia tai hiukkasia on havaittavissa, liuos on hävitettävä.</w:t>
      </w:r>
    </w:p>
    <w:p w14:paraId="5B4D29CA" w14:textId="77777777" w:rsidR="001A309B" w:rsidRPr="00FF62C1" w:rsidRDefault="001A309B" w:rsidP="001A309B">
      <w:pPr>
        <w:rPr>
          <w:color w:val="000000"/>
        </w:rPr>
      </w:pPr>
    </w:p>
    <w:p w14:paraId="3A490DE3" w14:textId="77777777" w:rsidR="001A309B" w:rsidRPr="00FF62C1" w:rsidRDefault="001A309B" w:rsidP="001A309B">
      <w:pPr>
        <w:rPr>
          <w:color w:val="000000"/>
          <w:u w:val="single"/>
        </w:rPr>
      </w:pPr>
      <w:r w:rsidRPr="00FF62C1">
        <w:rPr>
          <w:color w:val="000000"/>
          <w:u w:val="single"/>
        </w:rPr>
        <w:t>Hävittäminen</w:t>
      </w:r>
    </w:p>
    <w:p w14:paraId="1FA69FB3" w14:textId="77777777" w:rsidR="001A309B" w:rsidRPr="00FF62C1" w:rsidRDefault="001A309B" w:rsidP="001A309B">
      <w:pPr>
        <w:rPr>
          <w:color w:val="000000"/>
        </w:rPr>
      </w:pPr>
      <w:r w:rsidRPr="00FF62C1">
        <w:rPr>
          <w:color w:val="000000"/>
        </w:rPr>
        <w:t>Bortezomib Accord on vain yhtä käyttökertaa varten.</w:t>
      </w:r>
    </w:p>
    <w:p w14:paraId="56494E86" w14:textId="77777777" w:rsidR="001A309B" w:rsidRPr="00FF62C1" w:rsidRDefault="001A309B" w:rsidP="001A309B">
      <w:pPr>
        <w:pStyle w:val="BodyText"/>
        <w:spacing w:after="0"/>
        <w:rPr>
          <w:color w:val="000000"/>
          <w:lang w:val="fi-FI"/>
        </w:rPr>
      </w:pPr>
      <w:r w:rsidRPr="00FF62C1">
        <w:rPr>
          <w:color w:val="000000"/>
          <w:lang w:val="fi-FI"/>
        </w:rPr>
        <w:t>Käyttämätön lääkevalmiste tai jäte on hävitettävä paikallisten vaatimusten mukaisesti.</w:t>
      </w:r>
    </w:p>
    <w:p w14:paraId="555642DF" w14:textId="77777777" w:rsidR="001A309B" w:rsidRPr="00FF62C1" w:rsidRDefault="001A309B" w:rsidP="001A309B">
      <w:pPr>
        <w:rPr>
          <w:color w:val="000000"/>
        </w:rPr>
      </w:pPr>
    </w:p>
    <w:p w14:paraId="695036D5" w14:textId="77777777" w:rsidR="001A309B" w:rsidRPr="00FF62C1" w:rsidRDefault="001A309B" w:rsidP="001A309B">
      <w:pPr>
        <w:rPr>
          <w:color w:val="000000"/>
        </w:rPr>
      </w:pPr>
    </w:p>
    <w:p w14:paraId="455470B4" w14:textId="77777777" w:rsidR="001A309B" w:rsidRPr="00FF62C1" w:rsidRDefault="001A309B" w:rsidP="001A309B">
      <w:pPr>
        <w:ind w:left="567" w:hanging="567"/>
        <w:rPr>
          <w:b/>
          <w:color w:val="000000"/>
          <w:lang w:val="en-US"/>
        </w:rPr>
      </w:pPr>
      <w:r w:rsidRPr="00FF62C1">
        <w:rPr>
          <w:b/>
          <w:color w:val="000000"/>
          <w:lang w:val="en-US"/>
        </w:rPr>
        <w:t>7.</w:t>
      </w:r>
      <w:r w:rsidRPr="00FF62C1">
        <w:rPr>
          <w:b/>
          <w:color w:val="000000"/>
          <w:lang w:val="en-US"/>
        </w:rPr>
        <w:tab/>
        <w:t>MYYNTILUVAN HALTIJA</w:t>
      </w:r>
    </w:p>
    <w:p w14:paraId="537495BC" w14:textId="77777777" w:rsidR="001A309B" w:rsidRPr="00FF62C1" w:rsidRDefault="001A309B" w:rsidP="001A309B">
      <w:pPr>
        <w:rPr>
          <w:color w:val="000000"/>
          <w:lang w:val="en-US"/>
        </w:rPr>
      </w:pPr>
    </w:p>
    <w:p w14:paraId="3AA1402A" w14:textId="77777777" w:rsidR="001A309B" w:rsidRPr="00134E02" w:rsidRDefault="001A309B" w:rsidP="001A309B">
      <w:pPr>
        <w:rPr>
          <w:lang w:val="en-GB"/>
        </w:rPr>
      </w:pPr>
      <w:r w:rsidRPr="00134E02">
        <w:rPr>
          <w:lang w:val="en-GB"/>
        </w:rPr>
        <w:t xml:space="preserve">Accord Healthcare S.L.U. </w:t>
      </w:r>
    </w:p>
    <w:p w14:paraId="57275031" w14:textId="77777777" w:rsidR="001A309B" w:rsidRDefault="001A309B" w:rsidP="001A309B">
      <w:pPr>
        <w:rPr>
          <w:lang w:val="en-GB"/>
        </w:rPr>
      </w:pPr>
      <w:r w:rsidRPr="00134E02">
        <w:rPr>
          <w:lang w:val="en-GB"/>
        </w:rPr>
        <w:t xml:space="preserve">World Trade </w:t>
      </w:r>
      <w:proofErr w:type="spellStart"/>
      <w:r w:rsidRPr="00134E02">
        <w:rPr>
          <w:lang w:val="en-GB"/>
        </w:rPr>
        <w:t>Center</w:t>
      </w:r>
      <w:proofErr w:type="spellEnd"/>
    </w:p>
    <w:p w14:paraId="1A3C45D7" w14:textId="77777777" w:rsidR="001A309B" w:rsidRDefault="001A309B" w:rsidP="001A309B">
      <w:pPr>
        <w:rPr>
          <w:lang w:val="en-GB"/>
        </w:rPr>
      </w:pPr>
      <w:r w:rsidRPr="00134E02">
        <w:rPr>
          <w:lang w:val="en-GB"/>
        </w:rPr>
        <w:t>Moll de Barcelona, s/n</w:t>
      </w:r>
    </w:p>
    <w:p w14:paraId="154FFB03" w14:textId="77777777" w:rsidR="001A309B" w:rsidRDefault="001A309B" w:rsidP="001A309B">
      <w:pPr>
        <w:rPr>
          <w:lang w:val="en-GB"/>
        </w:rPr>
      </w:pPr>
      <w:proofErr w:type="spellStart"/>
      <w:r w:rsidRPr="00134E02">
        <w:rPr>
          <w:lang w:val="en-GB"/>
        </w:rPr>
        <w:t>Edifici</w:t>
      </w:r>
      <w:proofErr w:type="spellEnd"/>
      <w:r w:rsidRPr="00134E02">
        <w:rPr>
          <w:lang w:val="en-GB"/>
        </w:rPr>
        <w:t xml:space="preserve"> Est 6ª planta</w:t>
      </w:r>
    </w:p>
    <w:p w14:paraId="385D5484" w14:textId="77777777" w:rsidR="001A309B" w:rsidRPr="00134E02" w:rsidRDefault="001A309B" w:rsidP="001A309B">
      <w:pPr>
        <w:rPr>
          <w:lang w:val="en-GB"/>
        </w:rPr>
      </w:pPr>
      <w:r w:rsidRPr="00134E02">
        <w:rPr>
          <w:lang w:val="en-GB"/>
        </w:rPr>
        <w:t>08039 Barcelona</w:t>
      </w:r>
    </w:p>
    <w:p w14:paraId="6F802F28" w14:textId="77777777" w:rsidR="001A309B" w:rsidRPr="00D05B97" w:rsidRDefault="001A309B" w:rsidP="001A309B">
      <w:pPr>
        <w:pStyle w:val="BodyText"/>
        <w:spacing w:after="0"/>
        <w:rPr>
          <w:color w:val="000000"/>
          <w:lang w:val="en-US"/>
        </w:rPr>
      </w:pPr>
      <w:proofErr w:type="spellStart"/>
      <w:r w:rsidRPr="00E13B6B">
        <w:t>Espanja</w:t>
      </w:r>
      <w:proofErr w:type="spellEnd"/>
    </w:p>
    <w:p w14:paraId="239DFE41" w14:textId="77777777" w:rsidR="001A309B" w:rsidRPr="00D05B97" w:rsidRDefault="001A309B" w:rsidP="001A309B">
      <w:pPr>
        <w:pStyle w:val="BodyText"/>
        <w:spacing w:after="0"/>
        <w:rPr>
          <w:color w:val="000000"/>
          <w:lang w:val="en-US"/>
        </w:rPr>
      </w:pPr>
    </w:p>
    <w:p w14:paraId="7F2FCCAA" w14:textId="77777777" w:rsidR="001A309B" w:rsidRPr="00D05B97" w:rsidRDefault="001A309B" w:rsidP="001A309B">
      <w:pPr>
        <w:pStyle w:val="BodyText"/>
        <w:spacing w:after="0"/>
        <w:rPr>
          <w:color w:val="000000"/>
          <w:lang w:val="en-US"/>
        </w:rPr>
      </w:pPr>
    </w:p>
    <w:p w14:paraId="67CB99C8" w14:textId="77777777" w:rsidR="001A309B" w:rsidRPr="00FF62C1" w:rsidRDefault="001A309B" w:rsidP="001A309B">
      <w:pPr>
        <w:ind w:left="567" w:hanging="567"/>
        <w:rPr>
          <w:b/>
          <w:color w:val="000000"/>
        </w:rPr>
      </w:pPr>
      <w:r w:rsidRPr="00FF62C1">
        <w:rPr>
          <w:b/>
          <w:color w:val="000000"/>
        </w:rPr>
        <w:t>8.</w:t>
      </w:r>
      <w:r w:rsidRPr="00FF62C1">
        <w:rPr>
          <w:b/>
          <w:color w:val="000000"/>
        </w:rPr>
        <w:tab/>
        <w:t>MYYNTILUVAN NUMERO(T)</w:t>
      </w:r>
    </w:p>
    <w:p w14:paraId="08D76999" w14:textId="77777777" w:rsidR="001A309B" w:rsidRPr="00FF62C1" w:rsidRDefault="001A309B" w:rsidP="001A309B">
      <w:pPr>
        <w:rPr>
          <w:color w:val="000000"/>
        </w:rPr>
      </w:pPr>
    </w:p>
    <w:p w14:paraId="4AFAC130" w14:textId="77777777" w:rsidR="001A309B" w:rsidRPr="00D05B97" w:rsidRDefault="001A309B" w:rsidP="001A309B">
      <w:pPr>
        <w:rPr>
          <w:u w:val="single"/>
        </w:rPr>
      </w:pPr>
      <w:r w:rsidRPr="00D05B97">
        <w:rPr>
          <w:u w:val="single"/>
        </w:rPr>
        <w:t>2,5 mg/1</w:t>
      </w:r>
      <w:r w:rsidRPr="00D05B97">
        <w:t> </w:t>
      </w:r>
      <w:r w:rsidRPr="00D05B97">
        <w:rPr>
          <w:u w:val="single"/>
        </w:rPr>
        <w:t xml:space="preserve">ml </w:t>
      </w:r>
    </w:p>
    <w:p w14:paraId="10D22788" w14:textId="77777777" w:rsidR="001A309B" w:rsidRPr="00D05B97" w:rsidRDefault="001A309B" w:rsidP="001A309B">
      <w:pPr>
        <w:rPr>
          <w:rFonts w:cs="Verdana"/>
        </w:rPr>
      </w:pPr>
      <w:r w:rsidRPr="00D05B97">
        <w:rPr>
          <w:rFonts w:cs="Verdana"/>
        </w:rPr>
        <w:t>EU/1/15/1019/003-004</w:t>
      </w:r>
    </w:p>
    <w:p w14:paraId="69433EC2" w14:textId="77777777" w:rsidR="001A309B" w:rsidRPr="00D05B97" w:rsidRDefault="001A309B" w:rsidP="001A309B">
      <w:pPr>
        <w:rPr>
          <w:rFonts w:cs="Verdana"/>
        </w:rPr>
      </w:pPr>
    </w:p>
    <w:p w14:paraId="53CB74B6" w14:textId="77777777" w:rsidR="001A309B" w:rsidRPr="00D05B97" w:rsidRDefault="001A309B" w:rsidP="001A309B">
      <w:pPr>
        <w:rPr>
          <w:bCs/>
          <w:u w:val="single"/>
        </w:rPr>
      </w:pPr>
      <w:r w:rsidRPr="00D05B97">
        <w:rPr>
          <w:bCs/>
          <w:u w:val="single"/>
        </w:rPr>
        <w:t xml:space="preserve">3,5 mg/1,4 mL </w:t>
      </w:r>
    </w:p>
    <w:p w14:paraId="3F495AF6" w14:textId="77777777" w:rsidR="001A309B" w:rsidRPr="00D05B97" w:rsidRDefault="001A309B" w:rsidP="001A309B">
      <w:pPr>
        <w:pStyle w:val="BodyText"/>
        <w:spacing w:after="0"/>
        <w:rPr>
          <w:color w:val="000000"/>
          <w:lang w:val="fi-FI"/>
        </w:rPr>
      </w:pPr>
      <w:r w:rsidRPr="00D05B97">
        <w:rPr>
          <w:rFonts w:cs="Verdana"/>
          <w:lang w:val="fi-FI"/>
        </w:rPr>
        <w:t>EU/1/15/1019/005-006</w:t>
      </w:r>
    </w:p>
    <w:p w14:paraId="7C3357F8" w14:textId="77777777" w:rsidR="001A309B" w:rsidRPr="00D05B97" w:rsidRDefault="001A309B" w:rsidP="001A309B">
      <w:pPr>
        <w:pStyle w:val="BodyText"/>
        <w:spacing w:after="0"/>
        <w:rPr>
          <w:color w:val="000000"/>
          <w:lang w:val="fi-FI"/>
        </w:rPr>
      </w:pPr>
    </w:p>
    <w:p w14:paraId="58C2C5AB" w14:textId="77777777" w:rsidR="001A309B" w:rsidRPr="00D05B97" w:rsidRDefault="001A309B" w:rsidP="001A309B">
      <w:pPr>
        <w:pStyle w:val="BodyText"/>
        <w:spacing w:after="0"/>
        <w:rPr>
          <w:color w:val="000000"/>
          <w:lang w:val="fi-FI"/>
        </w:rPr>
      </w:pPr>
    </w:p>
    <w:p w14:paraId="432625A2" w14:textId="77777777" w:rsidR="001A309B" w:rsidRPr="00FF62C1" w:rsidRDefault="001A309B" w:rsidP="001A309B">
      <w:pPr>
        <w:ind w:left="567" w:hanging="567"/>
        <w:rPr>
          <w:b/>
          <w:color w:val="000000"/>
        </w:rPr>
      </w:pPr>
      <w:r w:rsidRPr="00FF62C1">
        <w:rPr>
          <w:b/>
          <w:color w:val="000000"/>
        </w:rPr>
        <w:t>9.</w:t>
      </w:r>
      <w:r w:rsidRPr="00FF62C1">
        <w:rPr>
          <w:b/>
          <w:color w:val="000000"/>
        </w:rPr>
        <w:tab/>
        <w:t>MYYNTILUVAN MYÖNTÄMISPÄIVÄMÄÄRÄ/UUDISTAMISPÄIVÄMÄÄRÄ</w:t>
      </w:r>
    </w:p>
    <w:p w14:paraId="297EA300" w14:textId="77777777" w:rsidR="005C378E" w:rsidRDefault="005C378E" w:rsidP="001A309B">
      <w:pPr>
        <w:rPr>
          <w:rFonts w:eastAsia="SimSun"/>
          <w:lang w:val="et-EE"/>
        </w:rPr>
      </w:pPr>
    </w:p>
    <w:p w14:paraId="7A400718" w14:textId="77777777" w:rsidR="001A309B" w:rsidRPr="00FF62C1" w:rsidRDefault="005C378E" w:rsidP="001A309B">
      <w:pPr>
        <w:rPr>
          <w:color w:val="000000"/>
        </w:rPr>
      </w:pPr>
      <w:r w:rsidRPr="006A024A">
        <w:rPr>
          <w:rFonts w:eastAsia="SimSun"/>
          <w:lang w:val="et-EE"/>
        </w:rPr>
        <w:lastRenderedPageBreak/>
        <w:t>Myyntiluvan myöntämisen päivämäärä: 23. heinäkuuta 2021</w:t>
      </w:r>
    </w:p>
    <w:p w14:paraId="055D2A98" w14:textId="77777777" w:rsidR="001A309B" w:rsidRDefault="001A309B" w:rsidP="001A309B">
      <w:pPr>
        <w:pStyle w:val="BodyText"/>
        <w:spacing w:after="0"/>
        <w:rPr>
          <w:color w:val="000000"/>
          <w:lang w:val="fi-FI"/>
        </w:rPr>
      </w:pPr>
    </w:p>
    <w:p w14:paraId="6237BAE5" w14:textId="77777777" w:rsidR="005C378E" w:rsidRPr="00FF62C1" w:rsidRDefault="005C378E" w:rsidP="001A309B">
      <w:pPr>
        <w:pStyle w:val="BodyText"/>
        <w:spacing w:after="0"/>
        <w:rPr>
          <w:color w:val="000000"/>
          <w:lang w:val="fi-FI"/>
        </w:rPr>
      </w:pPr>
    </w:p>
    <w:p w14:paraId="0F09CD71" w14:textId="77777777" w:rsidR="001A309B" w:rsidRPr="00FF62C1" w:rsidRDefault="001A309B" w:rsidP="001A309B">
      <w:pPr>
        <w:pStyle w:val="BodyText"/>
        <w:spacing w:after="0"/>
        <w:ind w:left="567" w:hanging="567"/>
        <w:rPr>
          <w:b/>
          <w:bCs/>
          <w:color w:val="000000"/>
          <w:lang w:val="fi-FI"/>
        </w:rPr>
      </w:pPr>
      <w:r w:rsidRPr="00FF62C1">
        <w:rPr>
          <w:b/>
          <w:bCs/>
          <w:color w:val="000000"/>
          <w:lang w:val="fi-FI"/>
        </w:rPr>
        <w:t>10.</w:t>
      </w:r>
      <w:r w:rsidRPr="00FF62C1">
        <w:rPr>
          <w:b/>
          <w:bCs/>
          <w:color w:val="000000"/>
          <w:lang w:val="fi-FI"/>
        </w:rPr>
        <w:tab/>
        <w:t>TEKSTIN MUUTTAMISPÄIVÄMÄÄRÄ</w:t>
      </w:r>
    </w:p>
    <w:p w14:paraId="061B3142" w14:textId="77777777" w:rsidR="001A309B" w:rsidRPr="00FF62C1" w:rsidRDefault="001A309B" w:rsidP="001A309B">
      <w:pPr>
        <w:pStyle w:val="BodyText"/>
        <w:spacing w:after="0"/>
        <w:rPr>
          <w:color w:val="000000"/>
          <w:lang w:val="fi-FI"/>
        </w:rPr>
      </w:pPr>
    </w:p>
    <w:p w14:paraId="5C3D7635" w14:textId="3663BEB6" w:rsidR="001A309B" w:rsidRPr="00FF62C1" w:rsidRDefault="001A309B" w:rsidP="001A309B">
      <w:pPr>
        <w:rPr>
          <w:noProof/>
          <w:color w:val="000000"/>
        </w:rPr>
      </w:pPr>
      <w:r w:rsidRPr="00FF62C1">
        <w:rPr>
          <w:noProof/>
          <w:color w:val="000000"/>
        </w:rPr>
        <w:t xml:space="preserve">Lisätietoa tästä lääkevalmisteesta on Euroopan lääkeviraston verkkosivuilla </w:t>
      </w:r>
      <w:r w:rsidRPr="00FD42BA">
        <w:rPr>
          <w:noProof/>
          <w:color w:val="000000"/>
        </w:rPr>
        <w:t>http</w:t>
      </w:r>
      <w:r w:rsidR="00A132E4">
        <w:rPr>
          <w:noProof/>
          <w:color w:val="000000"/>
        </w:rPr>
        <w:t>s</w:t>
      </w:r>
      <w:r w:rsidRPr="00FD42BA">
        <w:rPr>
          <w:noProof/>
          <w:color w:val="000000"/>
        </w:rPr>
        <w:t>://www.ema.europa.eu/</w:t>
      </w:r>
      <w:r w:rsidRPr="00FF62C1">
        <w:rPr>
          <w:noProof/>
          <w:color w:val="000000"/>
        </w:rPr>
        <w:t>.</w:t>
      </w:r>
    </w:p>
    <w:p w14:paraId="3CECC92A" w14:textId="77777777" w:rsidR="001A309B" w:rsidRPr="00FF62C1" w:rsidRDefault="001A309B" w:rsidP="001A309B">
      <w:pPr>
        <w:rPr>
          <w:noProof/>
          <w:color w:val="000000"/>
        </w:rPr>
      </w:pPr>
    </w:p>
    <w:p w14:paraId="62EE180A" w14:textId="77777777" w:rsidR="00BB5D17" w:rsidRPr="00FF62C1" w:rsidRDefault="00232915" w:rsidP="00095EE1">
      <w:pPr>
        <w:rPr>
          <w:b/>
          <w:color w:val="000000"/>
        </w:rPr>
      </w:pPr>
      <w:r>
        <w:rPr>
          <w:b/>
          <w:color w:val="000000"/>
        </w:rPr>
        <w:br w:type="page"/>
      </w:r>
      <w:r w:rsidR="00BB5D17" w:rsidRPr="00FF62C1">
        <w:rPr>
          <w:b/>
          <w:color w:val="000000"/>
        </w:rPr>
        <w:lastRenderedPageBreak/>
        <w:t>1.</w:t>
      </w:r>
      <w:r w:rsidR="00BB5D17" w:rsidRPr="00FF62C1">
        <w:rPr>
          <w:b/>
          <w:color w:val="000000"/>
        </w:rPr>
        <w:tab/>
        <w:t>LÄÄKEVALMISTEEN NIMI</w:t>
      </w:r>
    </w:p>
    <w:p w14:paraId="631D11EB" w14:textId="77777777" w:rsidR="00BB5D17" w:rsidRPr="00FF62C1" w:rsidRDefault="00BB5D17" w:rsidP="00D25D4E">
      <w:pPr>
        <w:rPr>
          <w:color w:val="000000"/>
        </w:rPr>
      </w:pPr>
    </w:p>
    <w:p w14:paraId="6D455FDA" w14:textId="77777777" w:rsidR="007F199A" w:rsidRDefault="007F199A" w:rsidP="00D25D4E">
      <w:pPr>
        <w:pStyle w:val="BodyText"/>
        <w:spacing w:after="0"/>
        <w:rPr>
          <w:color w:val="000000"/>
          <w:lang w:val="fi-FI"/>
        </w:rPr>
      </w:pPr>
      <w:bookmarkStart w:id="0" w:name="_Hlk509913257"/>
      <w:r w:rsidRPr="007F199A">
        <w:rPr>
          <w:color w:val="000000"/>
          <w:lang w:val="fi-FI"/>
        </w:rPr>
        <w:t xml:space="preserve">Bortezomib Accord </w:t>
      </w:r>
      <w:r>
        <w:rPr>
          <w:color w:val="000000"/>
          <w:lang w:val="fi-FI"/>
        </w:rPr>
        <w:t>1 </w:t>
      </w:r>
      <w:r w:rsidRPr="007F199A">
        <w:rPr>
          <w:color w:val="000000"/>
          <w:lang w:val="fi-FI"/>
        </w:rPr>
        <w:t>mg injektiokuiva-aine, liuosta varten</w:t>
      </w:r>
      <w:bookmarkEnd w:id="0"/>
    </w:p>
    <w:p w14:paraId="197B1539" w14:textId="77777777" w:rsidR="00BB5D17" w:rsidRPr="00FF62C1" w:rsidRDefault="00095EE1" w:rsidP="00D25D4E">
      <w:pPr>
        <w:pStyle w:val="BodyText"/>
        <w:spacing w:after="0"/>
        <w:rPr>
          <w:color w:val="000000"/>
          <w:lang w:val="fi-FI"/>
        </w:rPr>
      </w:pPr>
      <w:r w:rsidRPr="00FF62C1">
        <w:rPr>
          <w:color w:val="000000"/>
          <w:lang w:val="fi-FI"/>
        </w:rPr>
        <w:t>Bortezomib Accord</w:t>
      </w:r>
      <w:r w:rsidR="00BB5D17" w:rsidRPr="00FF62C1">
        <w:rPr>
          <w:color w:val="000000"/>
          <w:lang w:val="fi-FI"/>
        </w:rPr>
        <w:t xml:space="preserve"> 3,5 mg injektiokuiva-aine, liuosta varten</w:t>
      </w:r>
    </w:p>
    <w:p w14:paraId="21E9FC42" w14:textId="77777777" w:rsidR="00BB5D17" w:rsidRPr="00FF62C1" w:rsidRDefault="00BB5D17" w:rsidP="00D25D4E">
      <w:pPr>
        <w:pStyle w:val="BodyText"/>
        <w:spacing w:after="0"/>
        <w:rPr>
          <w:color w:val="000000"/>
          <w:lang w:val="fi-FI"/>
        </w:rPr>
      </w:pPr>
    </w:p>
    <w:p w14:paraId="287F2D92" w14:textId="77777777" w:rsidR="00BB5D17" w:rsidRPr="00FF62C1" w:rsidRDefault="00BB5D17" w:rsidP="00D25D4E">
      <w:pPr>
        <w:pStyle w:val="BodyText"/>
        <w:spacing w:after="0"/>
        <w:rPr>
          <w:color w:val="000000"/>
          <w:lang w:val="fi-FI"/>
        </w:rPr>
      </w:pPr>
    </w:p>
    <w:p w14:paraId="3203F95B" w14:textId="77777777" w:rsidR="00BB5D17" w:rsidRPr="00FF62C1" w:rsidRDefault="00BB5D17" w:rsidP="00D25D4E">
      <w:pPr>
        <w:ind w:left="567" w:hanging="567"/>
        <w:rPr>
          <w:b/>
          <w:color w:val="000000"/>
        </w:rPr>
      </w:pPr>
      <w:r w:rsidRPr="00FF62C1">
        <w:rPr>
          <w:b/>
          <w:color w:val="000000"/>
        </w:rPr>
        <w:t>2.</w:t>
      </w:r>
      <w:r w:rsidRPr="00FF62C1">
        <w:rPr>
          <w:b/>
          <w:color w:val="000000"/>
        </w:rPr>
        <w:tab/>
        <w:t>VAIKUTTAVAT AINEET JA NIIDEN MÄÄRÄT</w:t>
      </w:r>
    </w:p>
    <w:p w14:paraId="5D81DE31" w14:textId="77777777" w:rsidR="00BB5D17" w:rsidRPr="00FF62C1" w:rsidRDefault="00BB5D17" w:rsidP="00D25D4E">
      <w:pPr>
        <w:rPr>
          <w:color w:val="000000"/>
        </w:rPr>
      </w:pPr>
    </w:p>
    <w:p w14:paraId="5A35D83D" w14:textId="77777777" w:rsidR="007F199A" w:rsidRPr="00F21CE3" w:rsidRDefault="007F199A" w:rsidP="00D25D4E">
      <w:pPr>
        <w:pStyle w:val="BodyText"/>
        <w:spacing w:after="0"/>
        <w:rPr>
          <w:color w:val="000000"/>
          <w:u w:val="single"/>
          <w:lang w:val="fi-FI"/>
        </w:rPr>
      </w:pPr>
      <w:r w:rsidRPr="00F21CE3">
        <w:rPr>
          <w:color w:val="000000"/>
          <w:u w:val="single"/>
          <w:lang w:val="fi-FI"/>
        </w:rPr>
        <w:t>Bortezomib Accord 1</w:t>
      </w:r>
      <w:r>
        <w:rPr>
          <w:color w:val="000000"/>
          <w:u w:val="single"/>
          <w:lang w:val="fi-FI"/>
        </w:rPr>
        <w:t> </w:t>
      </w:r>
      <w:r w:rsidRPr="00F21CE3">
        <w:rPr>
          <w:color w:val="000000"/>
          <w:u w:val="single"/>
          <w:lang w:val="fi-FI"/>
        </w:rPr>
        <w:t>mg injektiokuiva-aine, liuosta varten</w:t>
      </w:r>
    </w:p>
    <w:p w14:paraId="5EB57F37" w14:textId="77777777" w:rsidR="007F199A" w:rsidRDefault="007F199A" w:rsidP="00D25D4E">
      <w:pPr>
        <w:pStyle w:val="BodyText"/>
        <w:spacing w:after="0"/>
        <w:rPr>
          <w:color w:val="000000"/>
          <w:lang w:val="fi-FI"/>
        </w:rPr>
      </w:pPr>
    </w:p>
    <w:p w14:paraId="73DE3FC3" w14:textId="77777777" w:rsidR="007F199A" w:rsidRDefault="007F199A" w:rsidP="00D25D4E">
      <w:pPr>
        <w:pStyle w:val="BodyText"/>
        <w:spacing w:after="0"/>
        <w:rPr>
          <w:color w:val="000000"/>
          <w:lang w:val="fi-FI"/>
        </w:rPr>
      </w:pPr>
      <w:r w:rsidRPr="007F199A">
        <w:rPr>
          <w:color w:val="000000"/>
          <w:lang w:val="fi-FI"/>
        </w:rPr>
        <w:t>Yksi injektiopullo sisältää bortetsomibin mannitolibo</w:t>
      </w:r>
      <w:r w:rsidR="00377171">
        <w:rPr>
          <w:color w:val="000000"/>
          <w:lang w:val="fi-FI"/>
        </w:rPr>
        <w:t>r</w:t>
      </w:r>
      <w:r w:rsidRPr="007F199A">
        <w:rPr>
          <w:color w:val="000000"/>
          <w:lang w:val="fi-FI"/>
        </w:rPr>
        <w:t>o</w:t>
      </w:r>
      <w:r w:rsidR="00377171">
        <w:rPr>
          <w:color w:val="000000"/>
          <w:lang w:val="fi-FI"/>
        </w:rPr>
        <w:t>n</w:t>
      </w:r>
      <w:r w:rsidRPr="007F199A">
        <w:rPr>
          <w:color w:val="000000"/>
          <w:lang w:val="fi-FI"/>
        </w:rPr>
        <w:t xml:space="preserve">ihappoesteriä vastaten </w:t>
      </w:r>
      <w:r>
        <w:rPr>
          <w:color w:val="000000"/>
          <w:lang w:val="fi-FI"/>
        </w:rPr>
        <w:t>1 </w:t>
      </w:r>
      <w:r w:rsidRPr="007F199A">
        <w:rPr>
          <w:color w:val="000000"/>
          <w:lang w:val="fi-FI"/>
        </w:rPr>
        <w:t>mg bortetsomibia.</w:t>
      </w:r>
    </w:p>
    <w:p w14:paraId="3041136D" w14:textId="77777777" w:rsidR="007F199A" w:rsidRDefault="007F199A" w:rsidP="00D25D4E">
      <w:pPr>
        <w:pStyle w:val="BodyText"/>
        <w:spacing w:after="0"/>
        <w:rPr>
          <w:color w:val="000000"/>
          <w:lang w:val="fi-FI"/>
        </w:rPr>
      </w:pPr>
    </w:p>
    <w:p w14:paraId="4B93128A" w14:textId="77777777" w:rsidR="007F199A" w:rsidRPr="00F21CE3" w:rsidRDefault="007F199A" w:rsidP="00D25D4E">
      <w:pPr>
        <w:pStyle w:val="BodyText"/>
        <w:spacing w:after="0"/>
        <w:rPr>
          <w:color w:val="000000"/>
          <w:u w:val="single"/>
          <w:lang w:val="fi-FI"/>
        </w:rPr>
      </w:pPr>
      <w:r w:rsidRPr="00F21CE3">
        <w:rPr>
          <w:color w:val="000000"/>
          <w:u w:val="single"/>
          <w:lang w:val="fi-FI"/>
        </w:rPr>
        <w:t>Bortezomib Accord 3,5</w:t>
      </w:r>
      <w:r>
        <w:rPr>
          <w:color w:val="000000"/>
          <w:u w:val="single"/>
          <w:lang w:val="fi-FI"/>
        </w:rPr>
        <w:t> </w:t>
      </w:r>
      <w:r w:rsidRPr="00F21CE3">
        <w:rPr>
          <w:color w:val="000000"/>
          <w:u w:val="single"/>
          <w:lang w:val="fi-FI"/>
        </w:rPr>
        <w:t>mg injektiokuiva-aine, liuosta varten</w:t>
      </w:r>
    </w:p>
    <w:p w14:paraId="643B1F15" w14:textId="77777777" w:rsidR="007F199A" w:rsidRDefault="007F199A" w:rsidP="00D25D4E">
      <w:pPr>
        <w:pStyle w:val="BodyText"/>
        <w:spacing w:after="0"/>
        <w:rPr>
          <w:color w:val="000000"/>
          <w:lang w:val="fi-FI"/>
        </w:rPr>
      </w:pPr>
    </w:p>
    <w:p w14:paraId="4B24587F" w14:textId="77777777" w:rsidR="0049011F" w:rsidRPr="00FF62C1" w:rsidRDefault="0049011F" w:rsidP="00D25D4E">
      <w:pPr>
        <w:pStyle w:val="BodyText"/>
        <w:spacing w:after="0"/>
        <w:rPr>
          <w:color w:val="000000"/>
          <w:lang w:val="fi-FI"/>
        </w:rPr>
      </w:pPr>
      <w:r w:rsidRPr="00FF62C1">
        <w:rPr>
          <w:color w:val="000000"/>
          <w:lang w:val="fi-FI"/>
        </w:rPr>
        <w:t>Yksi injektiopullo sisältää bortetsomibin mannitolibo</w:t>
      </w:r>
      <w:r w:rsidR="00377171">
        <w:rPr>
          <w:color w:val="000000"/>
          <w:lang w:val="fi-FI"/>
        </w:rPr>
        <w:t>r</w:t>
      </w:r>
      <w:r w:rsidRPr="00FF62C1">
        <w:rPr>
          <w:color w:val="000000"/>
          <w:lang w:val="fi-FI"/>
        </w:rPr>
        <w:t>o</w:t>
      </w:r>
      <w:r w:rsidR="00377171">
        <w:rPr>
          <w:color w:val="000000"/>
          <w:lang w:val="fi-FI"/>
        </w:rPr>
        <w:t>n</w:t>
      </w:r>
      <w:r w:rsidRPr="00FF62C1">
        <w:rPr>
          <w:color w:val="000000"/>
          <w:lang w:val="fi-FI"/>
        </w:rPr>
        <w:t>ihappoesteriä vastaten 3,5 mg bortetsomibia.</w:t>
      </w:r>
    </w:p>
    <w:p w14:paraId="4C63E13E" w14:textId="77777777" w:rsidR="00BB5D17" w:rsidRPr="00FF62C1" w:rsidRDefault="00BB5D17" w:rsidP="00D25D4E">
      <w:pPr>
        <w:pStyle w:val="BodyText"/>
        <w:spacing w:after="0"/>
        <w:rPr>
          <w:color w:val="000000"/>
          <w:lang w:val="fi-FI"/>
        </w:rPr>
      </w:pPr>
    </w:p>
    <w:p w14:paraId="2EC4F0F3" w14:textId="77777777" w:rsidR="00BB5D17" w:rsidRPr="00FF62C1" w:rsidRDefault="008F1785" w:rsidP="00D25D4E">
      <w:pPr>
        <w:pStyle w:val="BodyText"/>
        <w:spacing w:after="0"/>
        <w:rPr>
          <w:color w:val="000000"/>
          <w:lang w:val="fi-FI"/>
        </w:rPr>
      </w:pPr>
      <w:r w:rsidRPr="008F1785">
        <w:rPr>
          <w:lang w:val="fi-FI"/>
        </w:rPr>
        <w:t xml:space="preserve">Käyttökuntoon </w:t>
      </w:r>
      <w:r w:rsidR="00BB5D17" w:rsidRPr="00FF62C1">
        <w:rPr>
          <w:color w:val="000000"/>
          <w:lang w:val="fi-FI"/>
        </w:rPr>
        <w:t xml:space="preserve">saatettuna 1 ml </w:t>
      </w:r>
      <w:r w:rsidR="00BB5D17" w:rsidRPr="00FF62C1">
        <w:rPr>
          <w:lang w:val="fi-FI"/>
        </w:rPr>
        <w:t xml:space="preserve">ihon alle annettavaa </w:t>
      </w:r>
      <w:r w:rsidR="00BB5D17" w:rsidRPr="00FF62C1">
        <w:rPr>
          <w:color w:val="000000"/>
          <w:lang w:val="fi-FI"/>
        </w:rPr>
        <w:t>injektionestettä sisältää 2,5 mg bortetsomibia.</w:t>
      </w:r>
    </w:p>
    <w:p w14:paraId="545C638E" w14:textId="77777777" w:rsidR="00BB5D17" w:rsidRPr="00FF62C1" w:rsidRDefault="00BB5D17" w:rsidP="00D25D4E">
      <w:pPr>
        <w:pStyle w:val="BodyText"/>
        <w:spacing w:after="0"/>
        <w:rPr>
          <w:color w:val="000000"/>
          <w:lang w:val="fi-FI"/>
        </w:rPr>
      </w:pPr>
    </w:p>
    <w:p w14:paraId="77643126" w14:textId="77777777" w:rsidR="00BB5D17" w:rsidRPr="00FF62C1" w:rsidRDefault="008F1785" w:rsidP="00D25D4E">
      <w:pPr>
        <w:pStyle w:val="BodyText"/>
        <w:spacing w:after="0"/>
        <w:rPr>
          <w:color w:val="000000"/>
          <w:lang w:val="fi-FI"/>
        </w:rPr>
      </w:pPr>
      <w:r w:rsidRPr="008F1785">
        <w:rPr>
          <w:lang w:val="fi-FI"/>
        </w:rPr>
        <w:t xml:space="preserve">Käyttökuntoon </w:t>
      </w:r>
      <w:r w:rsidR="00BB5D17" w:rsidRPr="00FF62C1">
        <w:rPr>
          <w:color w:val="000000"/>
          <w:lang w:val="fi-FI"/>
        </w:rPr>
        <w:t>saatettuna 1 ml laskimoon annettavaa injektionestettä sisältää 1 mg:n bortetsomibia.</w:t>
      </w:r>
    </w:p>
    <w:p w14:paraId="59BE7497" w14:textId="77777777" w:rsidR="00BB5D17" w:rsidRPr="00FF62C1" w:rsidRDefault="00BB5D17" w:rsidP="00D25D4E">
      <w:pPr>
        <w:pStyle w:val="BodyText"/>
        <w:spacing w:after="0"/>
        <w:rPr>
          <w:noProof/>
          <w:color w:val="000000"/>
          <w:lang w:val="fi-FI"/>
        </w:rPr>
      </w:pPr>
    </w:p>
    <w:p w14:paraId="7A8BB35F" w14:textId="77777777" w:rsidR="00BB5D17" w:rsidRPr="00FF62C1" w:rsidRDefault="00BB5D17" w:rsidP="00D25D4E">
      <w:pPr>
        <w:pStyle w:val="BodyText"/>
        <w:spacing w:after="0"/>
        <w:rPr>
          <w:color w:val="000000"/>
          <w:lang w:val="fi-FI"/>
        </w:rPr>
      </w:pPr>
      <w:r w:rsidRPr="00FF62C1">
        <w:rPr>
          <w:noProof/>
          <w:color w:val="000000"/>
          <w:lang w:val="fi-FI"/>
        </w:rPr>
        <w:t>Täydellinen apuaineluettelo</w:t>
      </w:r>
      <w:r w:rsidRPr="00FF62C1">
        <w:rPr>
          <w:color w:val="000000"/>
          <w:lang w:val="fi-FI"/>
        </w:rPr>
        <w:t>, ks. kohta 6.1.</w:t>
      </w:r>
    </w:p>
    <w:p w14:paraId="5C6D40A4" w14:textId="77777777" w:rsidR="00BB5D17" w:rsidRPr="00FF62C1" w:rsidRDefault="00BB5D17" w:rsidP="00D25D4E">
      <w:pPr>
        <w:pStyle w:val="BodyText"/>
        <w:spacing w:after="0"/>
        <w:rPr>
          <w:color w:val="000000"/>
          <w:lang w:val="fi-FI"/>
        </w:rPr>
      </w:pPr>
    </w:p>
    <w:p w14:paraId="6655BA9A" w14:textId="77777777" w:rsidR="00BB5D17" w:rsidRPr="00FF62C1" w:rsidRDefault="00BB5D17" w:rsidP="00D25D4E">
      <w:pPr>
        <w:pStyle w:val="BodyText"/>
        <w:spacing w:after="0"/>
        <w:rPr>
          <w:color w:val="000000"/>
          <w:lang w:val="fi-FI"/>
        </w:rPr>
      </w:pPr>
    </w:p>
    <w:p w14:paraId="01E49CC9" w14:textId="77777777" w:rsidR="00BB5D17" w:rsidRPr="00FF62C1" w:rsidRDefault="00BB5D17" w:rsidP="00D25D4E">
      <w:pPr>
        <w:ind w:left="567" w:hanging="567"/>
        <w:rPr>
          <w:b/>
          <w:caps/>
          <w:color w:val="000000"/>
        </w:rPr>
      </w:pPr>
      <w:r w:rsidRPr="00FF62C1">
        <w:rPr>
          <w:b/>
          <w:color w:val="000000"/>
        </w:rPr>
        <w:t>3.</w:t>
      </w:r>
      <w:r w:rsidRPr="00FF62C1">
        <w:rPr>
          <w:b/>
          <w:color w:val="000000"/>
        </w:rPr>
        <w:tab/>
        <w:t>LÄÄKEMUOTO</w:t>
      </w:r>
    </w:p>
    <w:p w14:paraId="3A5F81A5" w14:textId="77777777" w:rsidR="00BB5D17" w:rsidRPr="00FF62C1" w:rsidRDefault="00BB5D17" w:rsidP="00D25D4E">
      <w:pPr>
        <w:rPr>
          <w:color w:val="000000"/>
        </w:rPr>
      </w:pPr>
    </w:p>
    <w:p w14:paraId="7CFD5A60" w14:textId="77777777" w:rsidR="00BB5D17" w:rsidRPr="00FF62C1" w:rsidRDefault="00BB5D17" w:rsidP="00D25D4E">
      <w:pPr>
        <w:pStyle w:val="BodyText"/>
        <w:spacing w:after="0"/>
        <w:rPr>
          <w:color w:val="000000"/>
          <w:lang w:val="fi-FI"/>
        </w:rPr>
      </w:pPr>
      <w:r w:rsidRPr="00FF62C1">
        <w:rPr>
          <w:color w:val="000000"/>
          <w:lang w:val="fi-FI"/>
        </w:rPr>
        <w:t>Injektiokuiva-aine, liuosta varten.</w:t>
      </w:r>
    </w:p>
    <w:p w14:paraId="1E811800" w14:textId="77777777" w:rsidR="00BB5D17" w:rsidRPr="00FF62C1" w:rsidRDefault="00BB5D17" w:rsidP="00D25D4E">
      <w:pPr>
        <w:pStyle w:val="BodyText"/>
        <w:spacing w:after="0"/>
        <w:rPr>
          <w:color w:val="000000"/>
          <w:lang w:val="fi-FI"/>
        </w:rPr>
      </w:pPr>
    </w:p>
    <w:p w14:paraId="59828D0B" w14:textId="77777777" w:rsidR="00BB5D17" w:rsidRPr="00FF62C1" w:rsidRDefault="00BB5D17" w:rsidP="00D25D4E">
      <w:pPr>
        <w:pStyle w:val="BodyText"/>
        <w:spacing w:after="0"/>
        <w:rPr>
          <w:color w:val="000000"/>
          <w:lang w:val="fi-FI"/>
        </w:rPr>
      </w:pPr>
      <w:r w:rsidRPr="00FF62C1">
        <w:rPr>
          <w:color w:val="000000"/>
          <w:lang w:val="fi-FI"/>
        </w:rPr>
        <w:t>Valkoinen tai melkein valkoinen kakku tai jauhe.</w:t>
      </w:r>
    </w:p>
    <w:p w14:paraId="0069BF0F" w14:textId="77777777" w:rsidR="00BB5D17" w:rsidRPr="00FF62C1" w:rsidRDefault="00BB5D17" w:rsidP="00D25D4E">
      <w:pPr>
        <w:pStyle w:val="BodyText"/>
        <w:spacing w:after="0"/>
        <w:rPr>
          <w:color w:val="000000"/>
          <w:lang w:val="fi-FI"/>
        </w:rPr>
      </w:pPr>
    </w:p>
    <w:p w14:paraId="73D350AD" w14:textId="77777777" w:rsidR="00BB5D17" w:rsidRPr="00FF62C1" w:rsidRDefault="00BB5D17" w:rsidP="00D25D4E">
      <w:pPr>
        <w:pStyle w:val="BodyText"/>
        <w:spacing w:after="0"/>
        <w:rPr>
          <w:color w:val="000000"/>
          <w:lang w:val="fi-FI"/>
        </w:rPr>
      </w:pPr>
    </w:p>
    <w:p w14:paraId="0CCAFFD4" w14:textId="77777777" w:rsidR="00BB5D17" w:rsidRPr="00FF62C1" w:rsidRDefault="00BB5D17" w:rsidP="00D25D4E">
      <w:pPr>
        <w:ind w:left="567" w:hanging="567"/>
        <w:rPr>
          <w:b/>
          <w:color w:val="000000"/>
        </w:rPr>
      </w:pPr>
      <w:r w:rsidRPr="00FF62C1">
        <w:rPr>
          <w:b/>
          <w:color w:val="000000"/>
        </w:rPr>
        <w:t>4.</w:t>
      </w:r>
      <w:r w:rsidRPr="00FF62C1">
        <w:rPr>
          <w:b/>
          <w:color w:val="000000"/>
        </w:rPr>
        <w:tab/>
      </w:r>
      <w:r w:rsidRPr="00FF62C1">
        <w:rPr>
          <w:b/>
          <w:caps/>
          <w:color w:val="000000"/>
        </w:rPr>
        <w:t>Kliiniset tiedot</w:t>
      </w:r>
    </w:p>
    <w:p w14:paraId="62C516FE" w14:textId="77777777" w:rsidR="00BB5D17" w:rsidRPr="00FF62C1" w:rsidRDefault="00BB5D17" w:rsidP="00D25D4E">
      <w:pPr>
        <w:rPr>
          <w:b/>
          <w:color w:val="000000"/>
        </w:rPr>
      </w:pPr>
    </w:p>
    <w:p w14:paraId="3E100A35" w14:textId="77777777" w:rsidR="00BB5D17" w:rsidRPr="00FF62C1" w:rsidRDefault="00BB5D17" w:rsidP="00D25D4E">
      <w:pPr>
        <w:ind w:left="567" w:hanging="567"/>
        <w:rPr>
          <w:b/>
          <w:color w:val="000000"/>
        </w:rPr>
      </w:pPr>
      <w:r w:rsidRPr="00FF62C1">
        <w:rPr>
          <w:b/>
          <w:color w:val="000000"/>
        </w:rPr>
        <w:t>4.1</w:t>
      </w:r>
      <w:r w:rsidRPr="00FF62C1">
        <w:rPr>
          <w:b/>
          <w:color w:val="000000"/>
        </w:rPr>
        <w:tab/>
        <w:t>Käyttöaiheet</w:t>
      </w:r>
    </w:p>
    <w:p w14:paraId="0864575E" w14:textId="77777777" w:rsidR="00BB5D17" w:rsidRPr="00FF62C1" w:rsidRDefault="00BB5D17" w:rsidP="00D25D4E">
      <w:pPr>
        <w:rPr>
          <w:color w:val="000000"/>
        </w:rPr>
      </w:pPr>
    </w:p>
    <w:p w14:paraId="0C7868E6" w14:textId="77777777" w:rsidR="00BF13DF" w:rsidRPr="00FF62C1" w:rsidRDefault="00095EE1" w:rsidP="00D25D4E">
      <w:pPr>
        <w:pStyle w:val="BodyText"/>
        <w:spacing w:after="0"/>
        <w:rPr>
          <w:color w:val="000000"/>
          <w:lang w:val="fi-FI"/>
        </w:rPr>
      </w:pPr>
      <w:r w:rsidRPr="00FF62C1">
        <w:rPr>
          <w:color w:val="000000"/>
          <w:lang w:val="fi-FI"/>
        </w:rPr>
        <w:t>Bortezomib Accord</w:t>
      </w:r>
      <w:r w:rsidR="00BF13DF" w:rsidRPr="00FF62C1">
        <w:rPr>
          <w:color w:val="000000"/>
          <w:lang w:val="fi-FI"/>
        </w:rPr>
        <w:t xml:space="preserve"> monoterapiana </w:t>
      </w:r>
      <w:r w:rsidR="00293D49" w:rsidRPr="00FF62C1">
        <w:rPr>
          <w:color w:val="000000"/>
          <w:lang w:val="fi-FI"/>
        </w:rPr>
        <w:t xml:space="preserve">tai yhdistettynä doksorubisiiniin pegyloidussa liposomaalisessa muodossa tai deksametasoniin on </w:t>
      </w:r>
      <w:r w:rsidR="00BF13DF" w:rsidRPr="00FF62C1">
        <w:rPr>
          <w:color w:val="000000"/>
          <w:lang w:val="fi-FI"/>
        </w:rPr>
        <w:t xml:space="preserve">tarkoitettu etenevää multippelia myeloomaa sairastaville </w:t>
      </w:r>
      <w:r w:rsidR="009A708D" w:rsidRPr="00FF62C1">
        <w:rPr>
          <w:color w:val="000000"/>
          <w:lang w:val="fi-FI"/>
        </w:rPr>
        <w:t xml:space="preserve">aikuispotilaille, jotka </w:t>
      </w:r>
      <w:r w:rsidR="00BF13DF" w:rsidRPr="00FF62C1">
        <w:rPr>
          <w:color w:val="000000"/>
          <w:lang w:val="fi-FI"/>
        </w:rPr>
        <w:t>ovat saaneet aiemmin vähintään yhtä hoitoa ja joille on jo tehty hematopoieettinen kantasolusiirto tai joille se ei sovellu.</w:t>
      </w:r>
    </w:p>
    <w:p w14:paraId="025CF86E" w14:textId="77777777" w:rsidR="00BF13DF" w:rsidRPr="00FF62C1" w:rsidRDefault="00BF13DF" w:rsidP="00D25D4E">
      <w:pPr>
        <w:pStyle w:val="BodyText"/>
        <w:spacing w:after="0"/>
        <w:rPr>
          <w:color w:val="000000"/>
          <w:lang w:val="fi-FI"/>
        </w:rPr>
      </w:pPr>
    </w:p>
    <w:p w14:paraId="43B34244" w14:textId="77777777" w:rsidR="00BF13DF" w:rsidRPr="00FF62C1" w:rsidRDefault="00095EE1" w:rsidP="00D25D4E">
      <w:pPr>
        <w:pStyle w:val="BodyText"/>
        <w:spacing w:after="0"/>
        <w:rPr>
          <w:color w:val="000000"/>
          <w:lang w:val="fi-FI"/>
        </w:rPr>
      </w:pPr>
      <w:r w:rsidRPr="00FF62C1">
        <w:rPr>
          <w:color w:val="000000"/>
          <w:lang w:val="fi-FI"/>
        </w:rPr>
        <w:t>Bortezomib Accord</w:t>
      </w:r>
      <w:r w:rsidR="00BF13DF" w:rsidRPr="00FF62C1">
        <w:rPr>
          <w:color w:val="000000"/>
          <w:lang w:val="fi-FI"/>
        </w:rPr>
        <w:t xml:space="preserve"> yhdessä melfalaanin ja prednisonin kanssa on tarkoitettu </w:t>
      </w:r>
      <w:r w:rsidR="009A708D" w:rsidRPr="00FF62C1">
        <w:rPr>
          <w:color w:val="000000"/>
          <w:lang w:val="fi-FI"/>
        </w:rPr>
        <w:t>aikuispotilaille, jotka</w:t>
      </w:r>
      <w:r w:rsidR="00BF13DF" w:rsidRPr="00FF62C1">
        <w:rPr>
          <w:color w:val="000000"/>
          <w:lang w:val="fi-FI"/>
        </w:rPr>
        <w:t xml:space="preserve"> sairastavat aiemmin hoitamatonta multippelia myeloomaa ja joille suuriannoksinen solunsalpaajahoito tuettuna hematopoieettisella kantasolusiirrolla ei sovellu.</w:t>
      </w:r>
    </w:p>
    <w:p w14:paraId="4F020E49" w14:textId="77777777" w:rsidR="00BF13DF" w:rsidRPr="00FF62C1" w:rsidRDefault="00BF13DF" w:rsidP="00D25D4E">
      <w:pPr>
        <w:pStyle w:val="BodyText"/>
        <w:spacing w:after="0"/>
        <w:rPr>
          <w:color w:val="000000"/>
          <w:lang w:val="fi-FI"/>
        </w:rPr>
      </w:pPr>
    </w:p>
    <w:p w14:paraId="1CEAE05C" w14:textId="77777777" w:rsidR="00BF13DF" w:rsidRPr="00FF62C1" w:rsidRDefault="00095EE1" w:rsidP="00D25D4E">
      <w:pPr>
        <w:pStyle w:val="BodyText"/>
        <w:spacing w:after="0"/>
        <w:rPr>
          <w:color w:val="000000"/>
          <w:lang w:val="fi-FI"/>
        </w:rPr>
      </w:pPr>
      <w:r w:rsidRPr="00FF62C1">
        <w:rPr>
          <w:color w:val="000000"/>
          <w:lang w:val="fi-FI"/>
        </w:rPr>
        <w:t>Bortezomib Accord</w:t>
      </w:r>
      <w:r w:rsidR="00BF13DF" w:rsidRPr="00FF62C1">
        <w:rPr>
          <w:color w:val="000000"/>
          <w:lang w:val="fi-FI"/>
        </w:rPr>
        <w:t xml:space="preserve"> yhdessä deksametasonin tai deksametasonin ja talidomidin kanssa on tarkoitettu induktiohoitoon </w:t>
      </w:r>
      <w:r w:rsidR="009A708D" w:rsidRPr="00FF62C1">
        <w:rPr>
          <w:color w:val="000000"/>
          <w:lang w:val="fi-FI"/>
        </w:rPr>
        <w:t xml:space="preserve">aikuispotilaille, jotka </w:t>
      </w:r>
      <w:r w:rsidR="00BF13DF" w:rsidRPr="00FF62C1">
        <w:rPr>
          <w:color w:val="000000"/>
          <w:lang w:val="fi-FI"/>
        </w:rPr>
        <w:t>sairastavat aiemmin hoitamatonta multippelia myeloomaa ja joille suuriannoksinen solunsalpaajahoito tuettuna hematopoieettisella kantasolusiirrolla soveltuu.</w:t>
      </w:r>
    </w:p>
    <w:p w14:paraId="79ADFB17" w14:textId="77777777" w:rsidR="006A5946" w:rsidRPr="00FF62C1" w:rsidRDefault="006A5946" w:rsidP="00D25D4E">
      <w:pPr>
        <w:pStyle w:val="BodyText"/>
        <w:spacing w:after="0"/>
        <w:rPr>
          <w:color w:val="000000"/>
          <w:lang w:val="fi-FI"/>
        </w:rPr>
      </w:pPr>
    </w:p>
    <w:p w14:paraId="2286A11C" w14:textId="77777777" w:rsidR="006A5946" w:rsidRPr="00FF62C1" w:rsidRDefault="00095EE1" w:rsidP="00D25D4E">
      <w:pPr>
        <w:pStyle w:val="BodyText"/>
        <w:spacing w:after="0"/>
        <w:rPr>
          <w:color w:val="000000"/>
          <w:lang w:val="fi-FI"/>
        </w:rPr>
      </w:pPr>
      <w:r w:rsidRPr="00FF62C1">
        <w:rPr>
          <w:color w:val="000000"/>
          <w:lang w:val="fi-FI"/>
        </w:rPr>
        <w:t>Bortezomib Accord</w:t>
      </w:r>
      <w:r w:rsidR="006A5946" w:rsidRPr="00FF62C1">
        <w:rPr>
          <w:color w:val="000000"/>
          <w:lang w:val="fi-FI"/>
        </w:rPr>
        <w:t xml:space="preserve"> yhdessä rituksimabin, syklofosfamidin, doksorubisiinin ja prednisonin kanssa on tarkoitettu aikuispotilaille, jotka sairastavat aiemmin hoitamatonta manttelisolulymfoomaa ja joille hematopoieettinen kantasolusiirto ei sovellu.</w:t>
      </w:r>
    </w:p>
    <w:p w14:paraId="21DF7D79" w14:textId="77777777" w:rsidR="00BB5D17" w:rsidRPr="00FF62C1" w:rsidRDefault="00BB5D17" w:rsidP="00D25D4E">
      <w:pPr>
        <w:ind w:left="567" w:hanging="567"/>
        <w:rPr>
          <w:color w:val="000000"/>
        </w:rPr>
      </w:pPr>
    </w:p>
    <w:p w14:paraId="15DD5DAE" w14:textId="77777777" w:rsidR="00BB5D17" w:rsidRPr="00FF62C1" w:rsidRDefault="00BB5D17" w:rsidP="00D25D4E">
      <w:pPr>
        <w:ind w:left="567" w:hanging="567"/>
        <w:rPr>
          <w:b/>
          <w:color w:val="000000"/>
        </w:rPr>
      </w:pPr>
      <w:r w:rsidRPr="00FF62C1">
        <w:rPr>
          <w:b/>
          <w:color w:val="000000"/>
        </w:rPr>
        <w:t>4.2</w:t>
      </w:r>
      <w:r w:rsidRPr="00FF62C1">
        <w:rPr>
          <w:b/>
          <w:color w:val="000000"/>
        </w:rPr>
        <w:tab/>
        <w:t>Annostus ja antotapa</w:t>
      </w:r>
    </w:p>
    <w:p w14:paraId="685FA411" w14:textId="77777777" w:rsidR="00BB5D17" w:rsidRPr="00FF62C1" w:rsidRDefault="00BB5D17" w:rsidP="00D25D4E">
      <w:pPr>
        <w:rPr>
          <w:color w:val="000000"/>
        </w:rPr>
      </w:pPr>
    </w:p>
    <w:p w14:paraId="3826016F" w14:textId="77777777" w:rsidR="00BB5D17" w:rsidRPr="00FF62C1" w:rsidRDefault="008F1785" w:rsidP="00D25D4E">
      <w:pPr>
        <w:pStyle w:val="BodyText"/>
        <w:spacing w:after="0"/>
        <w:rPr>
          <w:color w:val="000000"/>
          <w:lang w:val="fi-FI"/>
        </w:rPr>
      </w:pPr>
      <w:r w:rsidRPr="00FF62C1">
        <w:rPr>
          <w:color w:val="000000"/>
          <w:lang w:val="fi-FI"/>
        </w:rPr>
        <w:t>Bortezomib Accord</w:t>
      </w:r>
      <w:r w:rsidRPr="008F1785">
        <w:rPr>
          <w:color w:val="000000"/>
          <w:lang w:val="fi-FI"/>
        </w:rPr>
        <w:t xml:space="preserve"> -hoito on aloitettava syöpäpotilaiden hoitoon perehtyneen lääkärin valvonnassa, mutta </w:t>
      </w:r>
      <w:r w:rsidRPr="00FF62C1">
        <w:rPr>
          <w:color w:val="000000"/>
          <w:lang w:val="fi-FI"/>
        </w:rPr>
        <w:t>Bortezomib Accord</w:t>
      </w:r>
      <w:r w:rsidRPr="008F1785">
        <w:rPr>
          <w:color w:val="000000"/>
          <w:lang w:val="fi-FI"/>
        </w:rPr>
        <w:t xml:space="preserve"> -valmisteen voi antaa terveydenhuollon ammattilainen, jolla on kokemusta solunsalpaajien käytöstä. Terveydenhuollon ammattilaisen on saatettava </w:t>
      </w:r>
      <w:r w:rsidRPr="00FF62C1">
        <w:rPr>
          <w:color w:val="000000"/>
          <w:lang w:val="fi-FI"/>
        </w:rPr>
        <w:t>Bortezomib Accord</w:t>
      </w:r>
      <w:r w:rsidRPr="008F1785">
        <w:rPr>
          <w:color w:val="000000"/>
          <w:lang w:val="fi-FI"/>
        </w:rPr>
        <w:t xml:space="preserve"> käyttökuntoon (ks. kohta </w:t>
      </w:r>
      <w:r w:rsidRPr="008F1785">
        <w:rPr>
          <w:bCs/>
          <w:color w:val="000000"/>
          <w:lang w:val="fi-FI"/>
        </w:rPr>
        <w:t>6.6)</w:t>
      </w:r>
      <w:r w:rsidRPr="008F1785">
        <w:rPr>
          <w:color w:val="000000"/>
          <w:lang w:val="fi-FI"/>
        </w:rPr>
        <w:t>.</w:t>
      </w:r>
    </w:p>
    <w:p w14:paraId="2511D053" w14:textId="77777777" w:rsidR="00BB5D17" w:rsidRPr="00FF62C1" w:rsidRDefault="00BB5D17" w:rsidP="00D25D4E">
      <w:pPr>
        <w:pStyle w:val="BodyText"/>
        <w:spacing w:after="0"/>
        <w:rPr>
          <w:color w:val="000000"/>
          <w:lang w:val="fi-FI"/>
        </w:rPr>
      </w:pPr>
    </w:p>
    <w:p w14:paraId="3771C131" w14:textId="77777777" w:rsidR="00BF13DF" w:rsidRPr="00FF62C1" w:rsidRDefault="00BF13DF" w:rsidP="00D25D4E">
      <w:pPr>
        <w:rPr>
          <w:color w:val="000000"/>
          <w:u w:val="single"/>
        </w:rPr>
      </w:pPr>
      <w:r w:rsidRPr="00FF62C1">
        <w:rPr>
          <w:color w:val="000000"/>
          <w:u w:val="single"/>
        </w:rPr>
        <w:t>Annostus etenevän multippelin myelooman hoidossa</w:t>
      </w:r>
      <w:r w:rsidR="00293D49" w:rsidRPr="00FF62C1">
        <w:rPr>
          <w:color w:val="000000"/>
          <w:u w:val="single"/>
        </w:rPr>
        <w:t xml:space="preserve"> (potilaat, jotka ovat saaneet vähintään yhtä aiempaa hoitoa)</w:t>
      </w:r>
    </w:p>
    <w:p w14:paraId="220D41C1" w14:textId="77777777" w:rsidR="00BF13DF" w:rsidRPr="00FF62C1" w:rsidRDefault="00BF13DF" w:rsidP="00D25D4E">
      <w:pPr>
        <w:rPr>
          <w:b/>
          <w:bCs/>
          <w:i/>
          <w:color w:val="000000"/>
        </w:rPr>
      </w:pPr>
      <w:r w:rsidRPr="00FF62C1">
        <w:rPr>
          <w:i/>
          <w:color w:val="000000"/>
        </w:rPr>
        <w:t>Monoterapia</w:t>
      </w:r>
    </w:p>
    <w:p w14:paraId="71A0517E" w14:textId="77777777" w:rsidR="00BF13DF" w:rsidRPr="00FF62C1" w:rsidRDefault="00095EE1" w:rsidP="00D25D4E">
      <w:pPr>
        <w:rPr>
          <w:color w:val="000000"/>
        </w:rPr>
      </w:pPr>
      <w:r w:rsidRPr="00FF62C1">
        <w:rPr>
          <w:color w:val="000000"/>
        </w:rPr>
        <w:t>Bortezomib Accord</w:t>
      </w:r>
      <w:r w:rsidR="00BF13DF" w:rsidRPr="00FF62C1">
        <w:rPr>
          <w:color w:val="000000"/>
        </w:rPr>
        <w:t xml:space="preserve"> annetaan injektiona laskimoon</w:t>
      </w:r>
      <w:r w:rsidR="00686A10" w:rsidRPr="00FF62C1">
        <w:rPr>
          <w:color w:val="000000"/>
        </w:rPr>
        <w:t xml:space="preserve"> tai ihon alle</w:t>
      </w:r>
      <w:r w:rsidR="00BF13DF" w:rsidRPr="00FF62C1">
        <w:rPr>
          <w:color w:val="000000"/>
        </w:rPr>
        <w:t xml:space="preserve"> suositeltuna annoksena 1,3 mg/m</w:t>
      </w:r>
      <w:r w:rsidR="00BF13DF" w:rsidRPr="00FF62C1">
        <w:rPr>
          <w:color w:val="000000"/>
          <w:vertAlign w:val="superscript"/>
        </w:rPr>
        <w:t>2</w:t>
      </w:r>
      <w:r w:rsidR="00BF13DF" w:rsidRPr="00FF62C1">
        <w:rPr>
          <w:color w:val="000000"/>
        </w:rPr>
        <w:t xml:space="preserve"> kehon pinta-alaa kohden kahdesti viikossa kahden viikon ajan </w:t>
      </w:r>
      <w:r w:rsidR="00293D49" w:rsidRPr="00FF62C1">
        <w:rPr>
          <w:color w:val="000000"/>
        </w:rPr>
        <w:t>21 </w:t>
      </w:r>
      <w:r w:rsidR="00022F31" w:rsidRPr="00FF62C1">
        <w:rPr>
          <w:color w:val="000000"/>
        </w:rPr>
        <w:t>vuorokauden</w:t>
      </w:r>
      <w:r w:rsidR="00293D49" w:rsidRPr="00FF62C1">
        <w:rPr>
          <w:color w:val="000000"/>
        </w:rPr>
        <w:t xml:space="preserve"> pituisen hoitosyklin </w:t>
      </w:r>
      <w:r w:rsidR="00BF13DF" w:rsidRPr="00FF62C1">
        <w:rPr>
          <w:color w:val="000000"/>
        </w:rPr>
        <w:t>päivinä 1, 4, 8 ja 11. Tämä yhteensä 3 viikon jakso on yksi hoitosykli.</w:t>
      </w:r>
    </w:p>
    <w:p w14:paraId="2E633A72" w14:textId="77777777" w:rsidR="00EB5E28" w:rsidRPr="00FF62C1" w:rsidRDefault="00EB5E28" w:rsidP="00D25D4E">
      <w:pPr>
        <w:pStyle w:val="BodyText"/>
        <w:spacing w:after="0"/>
        <w:rPr>
          <w:color w:val="000000"/>
          <w:lang w:val="fi-FI"/>
        </w:rPr>
      </w:pPr>
      <w:r w:rsidRPr="00FF62C1">
        <w:rPr>
          <w:color w:val="000000"/>
          <w:lang w:val="fi-FI"/>
        </w:rPr>
        <w:t>Potilaille suositellaan antamaan</w:t>
      </w:r>
      <w:r w:rsidR="005443DE" w:rsidRPr="00FF62C1">
        <w:rPr>
          <w:color w:val="000000"/>
          <w:lang w:val="fi-FI"/>
        </w:rPr>
        <w:t xml:space="preserve"> </w:t>
      </w:r>
      <w:r w:rsidRPr="00FF62C1">
        <w:rPr>
          <w:color w:val="000000"/>
          <w:lang w:val="fi-FI"/>
        </w:rPr>
        <w:t xml:space="preserve">kaksi </w:t>
      </w:r>
      <w:r w:rsidR="00095EE1" w:rsidRPr="00FF62C1">
        <w:rPr>
          <w:color w:val="000000"/>
          <w:lang w:val="fi-FI"/>
        </w:rPr>
        <w:t>bortetsomibi</w:t>
      </w:r>
      <w:r w:rsidRPr="00FF62C1">
        <w:rPr>
          <w:color w:val="000000"/>
          <w:lang w:val="fi-FI"/>
        </w:rPr>
        <w:t>-hoitosykliä täydellisen hoitovasteen varmistumisen jälkeen. Hoitoon vastaaville potilaille, jotka eivät saavuta täydellistä remissiota, suositellaan yhteensä 8 </w:t>
      </w:r>
      <w:r w:rsidR="00095EE1" w:rsidRPr="00FF62C1">
        <w:rPr>
          <w:color w:val="000000"/>
          <w:lang w:val="fi-FI"/>
        </w:rPr>
        <w:t>bortetsomibi</w:t>
      </w:r>
      <w:r w:rsidRPr="00FF62C1">
        <w:rPr>
          <w:color w:val="000000"/>
          <w:lang w:val="fi-FI"/>
        </w:rPr>
        <w:t>-hoitosykliä.</w:t>
      </w:r>
    </w:p>
    <w:p w14:paraId="2FC60201" w14:textId="77777777" w:rsidR="00BF13DF" w:rsidRPr="00FF62C1" w:rsidRDefault="00BF13DF" w:rsidP="00D25D4E">
      <w:pPr>
        <w:pStyle w:val="BodyText"/>
        <w:spacing w:after="0"/>
        <w:rPr>
          <w:color w:val="000000"/>
          <w:lang w:val="fi-FI"/>
        </w:rPr>
      </w:pPr>
      <w:r w:rsidRPr="00FF62C1">
        <w:rPr>
          <w:color w:val="000000"/>
          <w:lang w:val="fi-FI"/>
        </w:rPr>
        <w:t xml:space="preserve">Peräkkäisten </w:t>
      </w:r>
      <w:r w:rsidR="00095EE1" w:rsidRPr="00FF62C1">
        <w:rPr>
          <w:color w:val="000000"/>
          <w:lang w:val="fi-FI"/>
        </w:rPr>
        <w:t>bortetsomibi</w:t>
      </w:r>
      <w:r w:rsidRPr="00FF62C1">
        <w:rPr>
          <w:color w:val="000000"/>
          <w:lang w:val="fi-FI"/>
        </w:rPr>
        <w:t>-annosten välillä tulee pitää vähintään 72 tunnin tauko.</w:t>
      </w:r>
    </w:p>
    <w:p w14:paraId="5A47AAFE" w14:textId="77777777" w:rsidR="00BB5D17" w:rsidRPr="00FF62C1" w:rsidRDefault="00BB5D17" w:rsidP="00D25D4E">
      <w:pPr>
        <w:pStyle w:val="BodyText"/>
        <w:spacing w:after="0"/>
        <w:rPr>
          <w:color w:val="000000"/>
          <w:lang w:val="fi-FI"/>
        </w:rPr>
      </w:pPr>
    </w:p>
    <w:p w14:paraId="0A77A8D2" w14:textId="77777777" w:rsidR="00BB5D17" w:rsidRPr="00FF62C1" w:rsidRDefault="00BB5D17" w:rsidP="00D25D4E">
      <w:pPr>
        <w:rPr>
          <w:i/>
          <w:color w:val="000000"/>
        </w:rPr>
      </w:pPr>
      <w:r w:rsidRPr="00FF62C1">
        <w:rPr>
          <w:i/>
          <w:color w:val="000000"/>
        </w:rPr>
        <w:t>Annoksen muuttaminen hoidon aikana ja monoterapiaa toistettaessa</w:t>
      </w:r>
    </w:p>
    <w:p w14:paraId="2B942BE6" w14:textId="77777777" w:rsidR="00BB5D17" w:rsidRPr="00FF62C1" w:rsidRDefault="00095EE1" w:rsidP="00D25D4E">
      <w:pPr>
        <w:rPr>
          <w:color w:val="000000"/>
        </w:rPr>
      </w:pPr>
      <w:r w:rsidRPr="00FF62C1">
        <w:rPr>
          <w:color w:val="000000"/>
        </w:rPr>
        <w:t>bortetsomibi</w:t>
      </w:r>
      <w:r w:rsidR="00BB5D17" w:rsidRPr="00FF62C1">
        <w:rPr>
          <w:color w:val="000000"/>
        </w:rPr>
        <w:t>-hoito tulee keskeyttää, jos ilmenee mikä tahansa 3. asteen ei-hematologinen</w:t>
      </w:r>
      <w:r w:rsidR="00DD08E4" w:rsidRPr="00FF62C1">
        <w:rPr>
          <w:color w:val="000000"/>
        </w:rPr>
        <w:t xml:space="preserve"> tai 4. asteen hematologinen</w:t>
      </w:r>
      <w:r w:rsidR="00BB5D17" w:rsidRPr="00FF62C1">
        <w:rPr>
          <w:color w:val="000000"/>
        </w:rPr>
        <w:t xml:space="preserve"> haittavaikutus lukuun ottamatta</w:t>
      </w:r>
      <w:r w:rsidR="00DD08E4" w:rsidRPr="00FF62C1">
        <w:rPr>
          <w:color w:val="000000"/>
        </w:rPr>
        <w:t xml:space="preserve"> alla mainittua</w:t>
      </w:r>
      <w:r w:rsidR="00BB5D17" w:rsidRPr="00FF62C1">
        <w:rPr>
          <w:color w:val="000000"/>
        </w:rPr>
        <w:t xml:space="preserve"> neuropatiaa, (ks. myös kohta 4.4). Haittavaikutusoireiden hävittyä voidaan </w:t>
      </w:r>
      <w:r w:rsidRPr="00FF62C1">
        <w:rPr>
          <w:color w:val="000000"/>
        </w:rPr>
        <w:t>bortetsomibi</w:t>
      </w:r>
      <w:r w:rsidR="00BB5D17" w:rsidRPr="00FF62C1">
        <w:rPr>
          <w:color w:val="000000"/>
        </w:rPr>
        <w:t>-hoito aloittaa uudelleen 25 % pienemmällä annoksella (1,3 mg/m</w:t>
      </w:r>
      <w:r w:rsidR="00BB5D17" w:rsidRPr="00FF62C1">
        <w:rPr>
          <w:color w:val="000000"/>
          <w:vertAlign w:val="superscript"/>
        </w:rPr>
        <w:t>2 </w:t>
      </w:r>
      <w:r w:rsidR="00BB5D17" w:rsidRPr="00FF62C1">
        <w:rPr>
          <w:color w:val="000000"/>
        </w:rPr>
        <w:t>pienennetty tasolle 1,0 mg/m</w:t>
      </w:r>
      <w:r w:rsidR="00BB5D17" w:rsidRPr="00FF62C1">
        <w:rPr>
          <w:color w:val="000000"/>
          <w:vertAlign w:val="superscript"/>
        </w:rPr>
        <w:t>2</w:t>
      </w:r>
      <w:r w:rsidR="00BB5D17" w:rsidRPr="00FF62C1">
        <w:rPr>
          <w:color w:val="000000"/>
        </w:rPr>
        <w:t>; 1,0 mg/m</w:t>
      </w:r>
      <w:r w:rsidR="00BB5D17" w:rsidRPr="00FF62C1">
        <w:rPr>
          <w:color w:val="000000"/>
          <w:vertAlign w:val="superscript"/>
        </w:rPr>
        <w:t>2 </w:t>
      </w:r>
      <w:r w:rsidR="00BB5D17" w:rsidRPr="00FF62C1">
        <w:rPr>
          <w:color w:val="000000"/>
        </w:rPr>
        <w:t>pienennetty tasolle 0,7 mg/m</w:t>
      </w:r>
      <w:r w:rsidR="00BB5D17" w:rsidRPr="00FF62C1">
        <w:rPr>
          <w:color w:val="000000"/>
          <w:vertAlign w:val="superscript"/>
        </w:rPr>
        <w:t>2</w:t>
      </w:r>
      <w:r w:rsidR="00BB5D17" w:rsidRPr="00FF62C1">
        <w:rPr>
          <w:color w:val="000000"/>
        </w:rPr>
        <w:t xml:space="preserve">). Jos haittavaikutus ei häviä tai toistuu pienintä annosta käytettäessä, tulee </w:t>
      </w:r>
      <w:r w:rsidRPr="00FF62C1">
        <w:rPr>
          <w:color w:val="000000"/>
        </w:rPr>
        <w:t>bortetsomibi</w:t>
      </w:r>
      <w:r w:rsidR="00BB5D17" w:rsidRPr="00FF62C1">
        <w:rPr>
          <w:color w:val="000000"/>
        </w:rPr>
        <w:t>-hoidon keskeyttämistä harkita, ellei hoidosta saatava hyöty ole selkeästi vaaroja suurempi.</w:t>
      </w:r>
    </w:p>
    <w:p w14:paraId="6E64E574" w14:textId="77777777" w:rsidR="00BB5D17" w:rsidRPr="00FF62C1" w:rsidRDefault="00BB5D17" w:rsidP="00D25D4E">
      <w:pPr>
        <w:pStyle w:val="BodyText"/>
        <w:spacing w:after="0"/>
        <w:rPr>
          <w:color w:val="000000"/>
          <w:lang w:val="fi-FI"/>
        </w:rPr>
      </w:pPr>
    </w:p>
    <w:p w14:paraId="2FC3773F" w14:textId="77777777" w:rsidR="00BB5D17" w:rsidRPr="00FF62C1" w:rsidRDefault="00BB5D17" w:rsidP="00D25D4E">
      <w:pPr>
        <w:pStyle w:val="BodyText"/>
        <w:spacing w:after="0"/>
        <w:rPr>
          <w:i/>
          <w:color w:val="000000"/>
          <w:lang w:val="fi-FI"/>
        </w:rPr>
      </w:pPr>
      <w:r w:rsidRPr="00FF62C1">
        <w:rPr>
          <w:i/>
          <w:color w:val="000000"/>
          <w:lang w:val="fi-FI"/>
        </w:rPr>
        <w:t>Neuropaattinen kipu ja/tai perifeerinen neuropatia</w:t>
      </w:r>
    </w:p>
    <w:p w14:paraId="78C27922" w14:textId="77777777" w:rsidR="00BB5D17" w:rsidRPr="00FF62C1" w:rsidRDefault="00BB5D17" w:rsidP="00D25D4E">
      <w:pPr>
        <w:pStyle w:val="BodyText"/>
        <w:spacing w:after="0"/>
        <w:rPr>
          <w:color w:val="000000"/>
          <w:lang w:val="fi-FI"/>
        </w:rPr>
      </w:pPr>
      <w:r w:rsidRPr="00FF62C1">
        <w:rPr>
          <w:color w:val="000000"/>
          <w:lang w:val="fi-FI"/>
        </w:rPr>
        <w:t xml:space="preserve">Potilaita, joilla esiintyy bortetsomibihoitoon liittyvää neuropatiakipua ja/tai perifeeristä neuropatiaa, tulee hoitaa taulukossa 1 kuvatulla tavalla (ks. kohta 4.4). Potilaita, joilla on ennestään vaikea neuropatia, voidaan hoitaa </w:t>
      </w:r>
      <w:r w:rsidR="00095EE1" w:rsidRPr="00FF62C1">
        <w:rPr>
          <w:color w:val="000000"/>
          <w:lang w:val="fi-FI"/>
        </w:rPr>
        <w:t>bortetsomibilla</w:t>
      </w:r>
      <w:r w:rsidRPr="00FF62C1">
        <w:rPr>
          <w:color w:val="000000"/>
          <w:lang w:val="fi-FI"/>
        </w:rPr>
        <w:t xml:space="preserve"> vain huolellisen haitta/hyötyarvioinnin jälkeen.</w:t>
      </w:r>
    </w:p>
    <w:p w14:paraId="57AE17F8" w14:textId="77777777" w:rsidR="00BB5D17" w:rsidRPr="00FF62C1" w:rsidRDefault="00BB5D17" w:rsidP="00D25D4E">
      <w:pPr>
        <w:pStyle w:val="BodyText"/>
        <w:spacing w:after="0"/>
        <w:rPr>
          <w:b/>
          <w:bCs/>
          <w:color w:val="000000"/>
          <w:lang w:val="fi-FI"/>
        </w:rPr>
      </w:pPr>
    </w:p>
    <w:p w14:paraId="4CDA606E" w14:textId="77777777" w:rsidR="00BB5D17" w:rsidRPr="00FF62C1" w:rsidRDefault="00BB5D17" w:rsidP="00D25D4E">
      <w:pPr>
        <w:pStyle w:val="BodyText3"/>
        <w:tabs>
          <w:tab w:val="clear" w:pos="1134"/>
        </w:tabs>
        <w:ind w:left="1247" w:hanging="1247"/>
        <w:rPr>
          <w:color w:val="000000"/>
        </w:rPr>
      </w:pPr>
      <w:r w:rsidRPr="00FF62C1">
        <w:rPr>
          <w:color w:val="000000"/>
        </w:rPr>
        <w:t>Taulukko 1:</w:t>
      </w:r>
      <w:r w:rsidR="00D45172" w:rsidRPr="00FF62C1">
        <w:rPr>
          <w:color w:val="000000"/>
        </w:rPr>
        <w:tab/>
      </w:r>
      <w:r w:rsidRPr="00FF62C1">
        <w:rPr>
          <w:color w:val="000000"/>
        </w:rPr>
        <w:t xml:space="preserve">Annostuksen muuttamista koskevat suositukset* </w:t>
      </w:r>
      <w:r w:rsidR="00095EE1" w:rsidRPr="00FF62C1">
        <w:rPr>
          <w:color w:val="000000"/>
        </w:rPr>
        <w:t>Bortezomib Accord -</w:t>
      </w:r>
      <w:r w:rsidRPr="00FF62C1">
        <w:rPr>
          <w:color w:val="000000"/>
        </w:rPr>
        <w:t>hoitoon liittyvässä neuropatiassa.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4531"/>
      </w:tblGrid>
      <w:tr w:rsidR="00BB5D17" w:rsidRPr="00FF62C1" w14:paraId="258F1266" w14:textId="77777777" w:rsidTr="00F21CE3">
        <w:trPr>
          <w:cantSplit/>
        </w:trPr>
        <w:tc>
          <w:tcPr>
            <w:tcW w:w="4535" w:type="dxa"/>
          </w:tcPr>
          <w:p w14:paraId="70B245E8" w14:textId="77777777" w:rsidR="00BB5D17" w:rsidRPr="00FF62C1" w:rsidRDefault="00BB5D17" w:rsidP="00D25D4E">
            <w:pPr>
              <w:rPr>
                <w:b/>
                <w:color w:val="000000"/>
              </w:rPr>
            </w:pPr>
            <w:r w:rsidRPr="00FF62C1">
              <w:rPr>
                <w:b/>
                <w:color w:val="000000"/>
              </w:rPr>
              <w:t>Neuropatian vaikeusaste</w:t>
            </w:r>
          </w:p>
        </w:tc>
        <w:tc>
          <w:tcPr>
            <w:tcW w:w="4644" w:type="dxa"/>
          </w:tcPr>
          <w:p w14:paraId="0230CF58" w14:textId="77777777" w:rsidR="00BB5D17" w:rsidRPr="00FF62C1" w:rsidRDefault="00BB5D17" w:rsidP="00D25D4E">
            <w:pPr>
              <w:rPr>
                <w:b/>
                <w:color w:val="000000"/>
                <w:vertAlign w:val="superscript"/>
              </w:rPr>
            </w:pPr>
            <w:r w:rsidRPr="00FF62C1">
              <w:rPr>
                <w:b/>
                <w:color w:val="000000"/>
              </w:rPr>
              <w:t>Annostuksen muuttaminen</w:t>
            </w:r>
          </w:p>
        </w:tc>
      </w:tr>
      <w:tr w:rsidR="00BB5D17" w:rsidRPr="00FF62C1" w14:paraId="04D14954" w14:textId="77777777" w:rsidTr="00F21CE3">
        <w:trPr>
          <w:cantSplit/>
        </w:trPr>
        <w:tc>
          <w:tcPr>
            <w:tcW w:w="4535" w:type="dxa"/>
          </w:tcPr>
          <w:p w14:paraId="7CC1AC12" w14:textId="77777777" w:rsidR="00BB5D17" w:rsidRPr="00FF62C1" w:rsidRDefault="00BB5D17" w:rsidP="00D25D4E">
            <w:pPr>
              <w:rPr>
                <w:color w:val="000000"/>
              </w:rPr>
            </w:pPr>
            <w:r w:rsidRPr="00FF62C1">
              <w:rPr>
                <w:color w:val="000000"/>
              </w:rPr>
              <w:t>Aste 1 (oireeton, syvien jännerefleksien häviäminen tai parestesiat), ei kipua tai toimintakyvyn menetystä</w:t>
            </w:r>
          </w:p>
        </w:tc>
        <w:tc>
          <w:tcPr>
            <w:tcW w:w="4644" w:type="dxa"/>
          </w:tcPr>
          <w:p w14:paraId="2CF3174A" w14:textId="77777777" w:rsidR="00BB5D17" w:rsidRPr="00FF62C1" w:rsidRDefault="00BB5D17" w:rsidP="00D25D4E">
            <w:pPr>
              <w:rPr>
                <w:color w:val="000000"/>
                <w:vertAlign w:val="superscript"/>
              </w:rPr>
            </w:pPr>
            <w:r w:rsidRPr="00FF62C1">
              <w:rPr>
                <w:color w:val="000000"/>
              </w:rPr>
              <w:t xml:space="preserve">Ei muutosta. </w:t>
            </w:r>
          </w:p>
        </w:tc>
      </w:tr>
      <w:tr w:rsidR="00BB5D17" w:rsidRPr="00FF62C1" w14:paraId="58F9D807" w14:textId="77777777" w:rsidTr="00F21CE3">
        <w:trPr>
          <w:cantSplit/>
        </w:trPr>
        <w:tc>
          <w:tcPr>
            <w:tcW w:w="4535" w:type="dxa"/>
          </w:tcPr>
          <w:p w14:paraId="6BF6CE04" w14:textId="77777777" w:rsidR="00BB5D17" w:rsidRPr="00FF62C1" w:rsidRDefault="00BB5D17" w:rsidP="00D25D4E">
            <w:pPr>
              <w:rPr>
                <w:color w:val="000000"/>
              </w:rPr>
            </w:pPr>
            <w:r w:rsidRPr="00FF62C1">
              <w:rPr>
                <w:color w:val="000000"/>
              </w:rPr>
              <w:t>Aste 1 ja kipua, tai Aste 2 (keskivaikeita oireita, rajoittavat IADL-toimintoja**)</w:t>
            </w:r>
          </w:p>
        </w:tc>
        <w:tc>
          <w:tcPr>
            <w:tcW w:w="4644" w:type="dxa"/>
          </w:tcPr>
          <w:p w14:paraId="764A59A0" w14:textId="77777777" w:rsidR="00BB5D17" w:rsidRPr="00FF62C1" w:rsidRDefault="00095EE1" w:rsidP="00D25D4E">
            <w:pPr>
              <w:rPr>
                <w:color w:val="000000"/>
                <w:vertAlign w:val="superscript"/>
              </w:rPr>
            </w:pPr>
            <w:r w:rsidRPr="00FF62C1">
              <w:rPr>
                <w:color w:val="000000"/>
              </w:rPr>
              <w:t>Bortezomib Accord</w:t>
            </w:r>
            <w:r w:rsidR="00A771EE" w:rsidRPr="00FF62C1">
              <w:rPr>
                <w:color w:val="000000"/>
              </w:rPr>
              <w:t xml:space="preserve"> </w:t>
            </w:r>
            <w:r w:rsidR="00BB5D17" w:rsidRPr="00FF62C1">
              <w:rPr>
                <w:color w:val="000000"/>
              </w:rPr>
              <w:t>-annos pienennetään tasolle 1,0 mg/m</w:t>
            </w:r>
            <w:r w:rsidR="00BB5D17" w:rsidRPr="00FF62C1">
              <w:rPr>
                <w:color w:val="000000"/>
                <w:vertAlign w:val="superscript"/>
              </w:rPr>
              <w:t>2</w:t>
            </w:r>
          </w:p>
          <w:p w14:paraId="1D5D37CD" w14:textId="77777777" w:rsidR="00BB5D17" w:rsidRPr="00FF62C1" w:rsidRDefault="00BB5D17" w:rsidP="00D25D4E">
            <w:pPr>
              <w:jc w:val="center"/>
              <w:rPr>
                <w:color w:val="000000"/>
              </w:rPr>
            </w:pPr>
            <w:r w:rsidRPr="00FF62C1">
              <w:rPr>
                <w:color w:val="000000"/>
              </w:rPr>
              <w:t>tai</w:t>
            </w:r>
          </w:p>
          <w:p w14:paraId="1C3283E0" w14:textId="77777777" w:rsidR="00BB5D17" w:rsidRPr="00FF62C1" w:rsidRDefault="00BB5D17" w:rsidP="00D25D4E">
            <w:pPr>
              <w:rPr>
                <w:color w:val="000000"/>
              </w:rPr>
            </w:pPr>
            <w:r w:rsidRPr="00FF62C1">
              <w:rPr>
                <w:color w:val="000000"/>
              </w:rPr>
              <w:t xml:space="preserve">Siirry </w:t>
            </w:r>
            <w:r w:rsidR="00095EE1" w:rsidRPr="00FF62C1">
              <w:rPr>
                <w:color w:val="000000"/>
              </w:rPr>
              <w:t>Bortezomib Accord</w:t>
            </w:r>
            <w:r w:rsidR="00A771EE" w:rsidRPr="00FF62C1">
              <w:rPr>
                <w:color w:val="000000"/>
              </w:rPr>
              <w:t xml:space="preserve"> </w:t>
            </w:r>
            <w:r w:rsidRPr="00FF62C1">
              <w:rPr>
                <w:color w:val="000000"/>
              </w:rPr>
              <w:t>-hoito-ohjelmaan 1,3 mg/m</w:t>
            </w:r>
            <w:r w:rsidRPr="00FF62C1">
              <w:rPr>
                <w:color w:val="000000"/>
                <w:vertAlign w:val="superscript"/>
              </w:rPr>
              <w:t>2</w:t>
            </w:r>
            <w:r w:rsidRPr="00FF62C1">
              <w:rPr>
                <w:color w:val="000000"/>
              </w:rPr>
              <w:t xml:space="preserve"> kerran viikossa</w:t>
            </w:r>
          </w:p>
        </w:tc>
      </w:tr>
      <w:tr w:rsidR="00BB5D17" w:rsidRPr="00FF62C1" w14:paraId="0B4ADC85" w14:textId="77777777" w:rsidTr="00F21CE3">
        <w:trPr>
          <w:cantSplit/>
        </w:trPr>
        <w:tc>
          <w:tcPr>
            <w:tcW w:w="4535" w:type="dxa"/>
          </w:tcPr>
          <w:p w14:paraId="03E17277" w14:textId="77777777" w:rsidR="00BB5D17" w:rsidRPr="00FF62C1" w:rsidRDefault="00BB5D17" w:rsidP="00D25D4E">
            <w:pPr>
              <w:rPr>
                <w:color w:val="000000"/>
              </w:rPr>
            </w:pPr>
            <w:r w:rsidRPr="00FF62C1">
              <w:rPr>
                <w:color w:val="000000"/>
              </w:rPr>
              <w:t>Aste 2 ja kipua, tai Aste 3 (vaikeita oireita, rajoittavat itsestä huolehtimiseen liittyviä ADL-toimintoja***)</w:t>
            </w:r>
          </w:p>
        </w:tc>
        <w:tc>
          <w:tcPr>
            <w:tcW w:w="4644" w:type="dxa"/>
          </w:tcPr>
          <w:p w14:paraId="7AF1049C" w14:textId="77777777" w:rsidR="00BB5D17" w:rsidRPr="00FF62C1" w:rsidRDefault="00095EE1" w:rsidP="00D25D4E">
            <w:pPr>
              <w:rPr>
                <w:color w:val="000000"/>
              </w:rPr>
            </w:pPr>
            <w:r w:rsidRPr="00FF62C1">
              <w:rPr>
                <w:color w:val="000000"/>
              </w:rPr>
              <w:t>Bortezomib Accord</w:t>
            </w:r>
            <w:r w:rsidR="00A771EE" w:rsidRPr="00FF62C1">
              <w:rPr>
                <w:color w:val="000000"/>
              </w:rPr>
              <w:t xml:space="preserve"> </w:t>
            </w:r>
            <w:r w:rsidR="00BB5D17" w:rsidRPr="00FF62C1">
              <w:rPr>
                <w:color w:val="000000"/>
              </w:rPr>
              <w:t xml:space="preserve">-hoito keskeytetään, kunnes haittavaikutus on hävinnyt. Haittavaikutusten hävitessä </w:t>
            </w:r>
            <w:r w:rsidRPr="00FF62C1">
              <w:rPr>
                <w:color w:val="000000"/>
              </w:rPr>
              <w:t>Bortezomib Accord</w:t>
            </w:r>
            <w:r w:rsidR="00A771EE" w:rsidRPr="00FF62C1">
              <w:rPr>
                <w:color w:val="000000"/>
              </w:rPr>
              <w:t xml:space="preserve"> </w:t>
            </w:r>
            <w:r w:rsidR="00BB5D17" w:rsidRPr="00FF62C1">
              <w:rPr>
                <w:color w:val="000000"/>
              </w:rPr>
              <w:t>-hoito aloitetaan uudelleen ja annos pienennetään tasolle 0,7 mg/m</w:t>
            </w:r>
            <w:r w:rsidR="00BB5D17" w:rsidRPr="00FF62C1">
              <w:rPr>
                <w:color w:val="000000"/>
                <w:vertAlign w:val="superscript"/>
              </w:rPr>
              <w:t>2</w:t>
            </w:r>
            <w:r w:rsidR="00BB5D17" w:rsidRPr="00FF62C1">
              <w:rPr>
                <w:color w:val="000000"/>
              </w:rPr>
              <w:t xml:space="preserve"> kerran viikossa. </w:t>
            </w:r>
          </w:p>
        </w:tc>
      </w:tr>
      <w:tr w:rsidR="00BB5D17" w:rsidRPr="00FF62C1" w14:paraId="3840C28C" w14:textId="77777777" w:rsidTr="00F21CE3">
        <w:trPr>
          <w:cantSplit/>
        </w:trPr>
        <w:tc>
          <w:tcPr>
            <w:tcW w:w="4535" w:type="dxa"/>
          </w:tcPr>
          <w:p w14:paraId="51FA99EE" w14:textId="77777777" w:rsidR="00BB5D17" w:rsidRPr="00FF62C1" w:rsidRDefault="00BB5D17" w:rsidP="00D25D4E">
            <w:pPr>
              <w:rPr>
                <w:color w:val="000000"/>
              </w:rPr>
            </w:pPr>
            <w:r w:rsidRPr="00FF62C1">
              <w:rPr>
                <w:color w:val="000000"/>
              </w:rPr>
              <w:t>Aste 4 (henkeä uhkaavat seuraukset: kiireelliset toimenpiteet aiheellisia) ja/tai vaikea autonominen neuropatia</w:t>
            </w:r>
          </w:p>
        </w:tc>
        <w:tc>
          <w:tcPr>
            <w:tcW w:w="4644" w:type="dxa"/>
          </w:tcPr>
          <w:p w14:paraId="15F02178" w14:textId="77777777" w:rsidR="00BB5D17" w:rsidRPr="00FF62C1" w:rsidRDefault="00095EE1" w:rsidP="00D25D4E">
            <w:pPr>
              <w:rPr>
                <w:color w:val="000000"/>
              </w:rPr>
            </w:pPr>
            <w:r w:rsidRPr="00FF62C1">
              <w:rPr>
                <w:color w:val="000000"/>
              </w:rPr>
              <w:t>Bortezomib Accord</w:t>
            </w:r>
            <w:r w:rsidR="00A771EE" w:rsidRPr="00FF62C1">
              <w:rPr>
                <w:color w:val="000000"/>
              </w:rPr>
              <w:t xml:space="preserve"> </w:t>
            </w:r>
            <w:r w:rsidR="00BB5D17" w:rsidRPr="00FF62C1">
              <w:rPr>
                <w:color w:val="000000"/>
              </w:rPr>
              <w:t>-hoito lopetetaan</w:t>
            </w:r>
          </w:p>
        </w:tc>
      </w:tr>
      <w:tr w:rsidR="006229C2" w:rsidRPr="00FF62C1" w14:paraId="12186A18" w14:textId="77777777" w:rsidTr="00F21CE3">
        <w:trPr>
          <w:cantSplit/>
        </w:trPr>
        <w:tc>
          <w:tcPr>
            <w:tcW w:w="9179" w:type="dxa"/>
            <w:gridSpan w:val="2"/>
            <w:tcBorders>
              <w:left w:val="nil"/>
              <w:bottom w:val="nil"/>
              <w:right w:val="nil"/>
            </w:tcBorders>
          </w:tcPr>
          <w:p w14:paraId="2774596A" w14:textId="77777777" w:rsidR="006229C2" w:rsidRPr="00FF62C1" w:rsidRDefault="006229C2" w:rsidP="00D25D4E">
            <w:pPr>
              <w:ind w:left="284" w:hanging="284"/>
              <w:rPr>
                <w:color w:val="000000"/>
                <w:sz w:val="18"/>
                <w:szCs w:val="18"/>
              </w:rPr>
            </w:pPr>
            <w:r w:rsidRPr="00FF62C1">
              <w:rPr>
                <w:color w:val="000000"/>
                <w:szCs w:val="20"/>
                <w:vertAlign w:val="superscript"/>
              </w:rPr>
              <w:t>*</w:t>
            </w:r>
            <w:r w:rsidRPr="00FF62C1">
              <w:rPr>
                <w:color w:val="000000"/>
                <w:sz w:val="18"/>
                <w:szCs w:val="18"/>
              </w:rPr>
              <w:tab/>
              <w:t>Perustuu annostuksen muutoksiin vaiheen II ja III multippelin myelooman tutkimuksissa ja myyntiluvan saamisen jälkeiseen käyttökokemukseen. Asteikko perustuu NCI:n yleisiin toksisuuskriteereihin (NCI Common Toxicity Criteria CTCAE v 4.0)</w:t>
            </w:r>
          </w:p>
          <w:p w14:paraId="35970835" w14:textId="77777777" w:rsidR="006229C2" w:rsidRPr="00FF62C1" w:rsidRDefault="006229C2" w:rsidP="00D25D4E">
            <w:pPr>
              <w:ind w:left="284" w:hanging="284"/>
              <w:rPr>
                <w:color w:val="000000"/>
                <w:sz w:val="18"/>
                <w:szCs w:val="18"/>
              </w:rPr>
            </w:pPr>
            <w:r w:rsidRPr="00FF62C1">
              <w:rPr>
                <w:color w:val="000000"/>
                <w:sz w:val="18"/>
                <w:szCs w:val="18"/>
                <w:vertAlign w:val="superscript"/>
              </w:rPr>
              <w:t>**</w:t>
            </w:r>
            <w:r w:rsidRPr="00FF62C1">
              <w:rPr>
                <w:color w:val="000000"/>
                <w:sz w:val="18"/>
                <w:szCs w:val="18"/>
              </w:rPr>
              <w:tab/>
            </w:r>
            <w:r w:rsidRPr="00FF62C1">
              <w:rPr>
                <w:i/>
                <w:color w:val="000000"/>
                <w:sz w:val="18"/>
                <w:szCs w:val="18"/>
              </w:rPr>
              <w:t>IADL-toiminnot:</w:t>
            </w:r>
            <w:r w:rsidRPr="00FF62C1">
              <w:rPr>
                <w:color w:val="000000"/>
                <w:sz w:val="18"/>
                <w:szCs w:val="18"/>
              </w:rPr>
              <w:t xml:space="preserve"> viittaavat päivittäisiä toimintoja mutkikkaampiin toimintoihin, kuten ruoanlaittoon, ruoka- tai vaateostoksiin, puhelimen käyttöön, rahan käsittelyyn jne. (instrumental activities of daily life)</w:t>
            </w:r>
          </w:p>
          <w:p w14:paraId="7E22A4C7" w14:textId="77777777" w:rsidR="006229C2" w:rsidRPr="00FF62C1" w:rsidRDefault="006229C2" w:rsidP="00D25D4E">
            <w:pPr>
              <w:ind w:left="284" w:hanging="284"/>
              <w:rPr>
                <w:color w:val="000000"/>
                <w:sz w:val="20"/>
                <w:szCs w:val="20"/>
              </w:rPr>
            </w:pPr>
            <w:r w:rsidRPr="00FF62C1">
              <w:rPr>
                <w:color w:val="000000"/>
                <w:sz w:val="18"/>
                <w:szCs w:val="18"/>
                <w:vertAlign w:val="superscript"/>
              </w:rPr>
              <w:t>***</w:t>
            </w:r>
            <w:r w:rsidRPr="00FF62C1">
              <w:rPr>
                <w:color w:val="000000"/>
                <w:sz w:val="18"/>
                <w:szCs w:val="18"/>
              </w:rPr>
              <w:tab/>
            </w:r>
            <w:r w:rsidRPr="00FF62C1">
              <w:rPr>
                <w:i/>
                <w:color w:val="000000"/>
                <w:sz w:val="18"/>
                <w:szCs w:val="18"/>
              </w:rPr>
              <w:t>Itsestä huolehtimiseen liittyvät ADL-toiminnot:</w:t>
            </w:r>
            <w:r w:rsidRPr="00FF62C1">
              <w:rPr>
                <w:color w:val="000000"/>
                <w:sz w:val="18"/>
                <w:szCs w:val="18"/>
              </w:rPr>
              <w:t xml:space="preserve"> viittaavat päivittäin toistuviin toimintoihin, kuten peseytymiseen, pukeutumiseen ja riisuutumiseen, syömiseen, WC:ssä käyntiin, lääkkeiden ottamiseen ja liikuntakykyyn (activities of daily life)</w:t>
            </w:r>
          </w:p>
        </w:tc>
      </w:tr>
    </w:tbl>
    <w:p w14:paraId="4DAAE1AD" w14:textId="77777777" w:rsidR="006229C2" w:rsidRPr="00FF62C1" w:rsidRDefault="006229C2" w:rsidP="00D25D4E">
      <w:pPr>
        <w:pStyle w:val="BodyText"/>
        <w:spacing w:after="0"/>
        <w:rPr>
          <w:color w:val="000000"/>
          <w:lang w:val="fi-FI"/>
        </w:rPr>
      </w:pPr>
    </w:p>
    <w:p w14:paraId="2FA08436" w14:textId="77777777" w:rsidR="00293D49" w:rsidRPr="00FF62C1" w:rsidRDefault="00293D49" w:rsidP="00D25D4E">
      <w:pPr>
        <w:keepNext/>
        <w:outlineLvl w:val="0"/>
        <w:rPr>
          <w:i/>
        </w:rPr>
      </w:pPr>
      <w:r w:rsidRPr="00FF62C1">
        <w:rPr>
          <w:i/>
        </w:rPr>
        <w:t>Yhdistelmähoito yhdistettynä doksorubisiiniin pegyloidussa liposomaalisessa muodossa</w:t>
      </w:r>
    </w:p>
    <w:p w14:paraId="3BFCE7B4" w14:textId="77777777" w:rsidR="00993E4F" w:rsidRPr="00FF62C1" w:rsidRDefault="00095EE1" w:rsidP="00D25D4E">
      <w:pPr>
        <w:rPr>
          <w:szCs w:val="24"/>
        </w:rPr>
      </w:pPr>
      <w:r w:rsidRPr="00FF62C1">
        <w:rPr>
          <w:szCs w:val="24"/>
        </w:rPr>
        <w:t>Bortezomib Accord</w:t>
      </w:r>
      <w:r w:rsidR="00293D49" w:rsidRPr="00FF62C1">
        <w:rPr>
          <w:szCs w:val="24"/>
        </w:rPr>
        <w:t xml:space="preserve"> annetaan injektiona laskimoon</w:t>
      </w:r>
      <w:r w:rsidR="00C12ACD" w:rsidRPr="00FF62C1">
        <w:rPr>
          <w:szCs w:val="24"/>
        </w:rPr>
        <w:t xml:space="preserve"> tai ihon alle</w:t>
      </w:r>
      <w:r w:rsidR="00293D49" w:rsidRPr="00FF62C1">
        <w:rPr>
          <w:szCs w:val="24"/>
        </w:rPr>
        <w:t xml:space="preserve"> suositeltuna annoksena 1,3 mg/m</w:t>
      </w:r>
      <w:r w:rsidR="00293D49" w:rsidRPr="00FF62C1">
        <w:rPr>
          <w:szCs w:val="24"/>
          <w:vertAlign w:val="superscript"/>
        </w:rPr>
        <w:t>2</w:t>
      </w:r>
      <w:r w:rsidR="00293D49" w:rsidRPr="00FF62C1">
        <w:rPr>
          <w:szCs w:val="24"/>
        </w:rPr>
        <w:t xml:space="preserve"> kehon pinta-alaa kohden kahdesti viikossa kahden viikon ajan 21 </w:t>
      </w:r>
      <w:r w:rsidR="00022F31" w:rsidRPr="00FF62C1">
        <w:rPr>
          <w:szCs w:val="24"/>
        </w:rPr>
        <w:t>vuorokauden</w:t>
      </w:r>
      <w:r w:rsidR="00293D49" w:rsidRPr="00FF62C1">
        <w:rPr>
          <w:szCs w:val="24"/>
        </w:rPr>
        <w:t xml:space="preserve"> pituisen hoitosyklin päivinä 1, 4, 8 ja 11. Tämä yhteensä 3 viikon jakso on yksi hoitosykli.</w:t>
      </w:r>
      <w:r w:rsidR="00660DD4" w:rsidRPr="00FF62C1">
        <w:rPr>
          <w:szCs w:val="24"/>
        </w:rPr>
        <w:t xml:space="preserve"> </w:t>
      </w:r>
      <w:r w:rsidR="00993E4F" w:rsidRPr="00FF62C1">
        <w:rPr>
          <w:szCs w:val="24"/>
        </w:rPr>
        <w:t xml:space="preserve">Peräkkäisten </w:t>
      </w:r>
      <w:r w:rsidRPr="00FF62C1">
        <w:rPr>
          <w:szCs w:val="24"/>
        </w:rPr>
        <w:t>Bortezomib Accord</w:t>
      </w:r>
      <w:r w:rsidR="00A771EE" w:rsidRPr="00FF62C1">
        <w:rPr>
          <w:szCs w:val="24"/>
        </w:rPr>
        <w:t xml:space="preserve"> </w:t>
      </w:r>
      <w:r w:rsidR="00993E4F" w:rsidRPr="00FF62C1">
        <w:rPr>
          <w:szCs w:val="24"/>
        </w:rPr>
        <w:t>-annosten välin on oltava vähintään 72 tuntia.</w:t>
      </w:r>
    </w:p>
    <w:p w14:paraId="7051C74B" w14:textId="77777777" w:rsidR="00293D49" w:rsidRPr="00FF62C1" w:rsidRDefault="00293D49" w:rsidP="00D25D4E">
      <w:pPr>
        <w:rPr>
          <w:u w:val="single"/>
        </w:rPr>
      </w:pPr>
      <w:r w:rsidRPr="00FF62C1">
        <w:rPr>
          <w:szCs w:val="24"/>
        </w:rPr>
        <w:lastRenderedPageBreak/>
        <w:t xml:space="preserve">Doksorubisiinia pegyloidussa liposomaalisessa muodossa annetaan </w:t>
      </w:r>
      <w:r w:rsidR="00095EE1" w:rsidRPr="00FF62C1">
        <w:t>Bortezomib Accord</w:t>
      </w:r>
      <w:r w:rsidR="00A771EE" w:rsidRPr="00FF62C1">
        <w:t xml:space="preserve"> </w:t>
      </w:r>
      <w:r w:rsidRPr="00FF62C1">
        <w:t xml:space="preserve">-hoitosyklin päivänä 4 annetun </w:t>
      </w:r>
      <w:r w:rsidR="00095EE1" w:rsidRPr="00FF62C1">
        <w:t>Bortezomib Accord</w:t>
      </w:r>
      <w:r w:rsidR="00A771EE" w:rsidRPr="00FF62C1">
        <w:t xml:space="preserve"> </w:t>
      </w:r>
      <w:r w:rsidRPr="00FF62C1">
        <w:t xml:space="preserve">-injektion jälkeen </w:t>
      </w:r>
      <w:r w:rsidRPr="00FF62C1">
        <w:rPr>
          <w:szCs w:val="24"/>
        </w:rPr>
        <w:t>annoksena</w:t>
      </w:r>
      <w:r w:rsidRPr="00FF62C1">
        <w:t xml:space="preserve"> 30 mg/</w:t>
      </w:r>
      <w:r w:rsidR="007F199A" w:rsidRPr="007F199A">
        <w:t>m</w:t>
      </w:r>
      <w:r w:rsidR="007F199A" w:rsidRPr="00F21CE3">
        <w:rPr>
          <w:vertAlign w:val="superscript"/>
        </w:rPr>
        <w:t>2</w:t>
      </w:r>
      <w:r w:rsidRPr="00FF62C1">
        <w:t xml:space="preserve"> 1 tunnin kestoisena infuusiona laskimoon.</w:t>
      </w:r>
    </w:p>
    <w:p w14:paraId="0C577F76" w14:textId="77777777" w:rsidR="00993E4F" w:rsidRPr="00FF62C1" w:rsidRDefault="00993E4F" w:rsidP="00D25D4E">
      <w:pPr>
        <w:rPr>
          <w:u w:val="single"/>
        </w:rPr>
      </w:pPr>
      <w:r w:rsidRPr="00FF62C1">
        <w:t>Tätä yhdistelmähoitoa voidaan antaa enintään 8 hoitosykliä, jos potilaan tauti ei etene ja hän sietää hoidon. Jos potilas saa täydellisen vasteen, hoitoa voidaan jatkaa vielä enintään 2 hoitosykliä sen jälkeen, kun ensimmäinen osoitus täydellisestä vasteesta on saatu, vaikka tämä edellyttäisi useamman kuin 8 hoitosyklin antamista. Jos potilaan paraproteiinipitoisuudet pienenevät edelleen 8 hoitosyklin jälkeen, hoitoa voidaan myös tällöin jatkaa niin pitkään kuin potilas sietää hoidon ja vaste säilyy.</w:t>
      </w:r>
    </w:p>
    <w:p w14:paraId="13C1850C" w14:textId="77777777" w:rsidR="00293D49" w:rsidRPr="00FF62C1" w:rsidRDefault="00293D49" w:rsidP="00D25D4E">
      <w:pPr>
        <w:outlineLvl w:val="0"/>
        <w:rPr>
          <w:bCs/>
          <w:u w:val="single"/>
        </w:rPr>
      </w:pPr>
      <w:r w:rsidRPr="00FF62C1">
        <w:t>Ks. lisätietoja doksorubisiinia pegyloidussa liposomaalisessa muodossa koskevasta valmisteyhteenvedosta.</w:t>
      </w:r>
    </w:p>
    <w:p w14:paraId="0219D329" w14:textId="77777777" w:rsidR="00293D49" w:rsidRPr="00FF62C1" w:rsidRDefault="00293D49" w:rsidP="00D25D4E"/>
    <w:p w14:paraId="33C68F68" w14:textId="77777777" w:rsidR="00293D49" w:rsidRPr="00FF62C1" w:rsidRDefault="00293D49" w:rsidP="00D25D4E">
      <w:pPr>
        <w:keepNext/>
        <w:rPr>
          <w:i/>
        </w:rPr>
      </w:pPr>
      <w:r w:rsidRPr="00FF62C1">
        <w:rPr>
          <w:i/>
        </w:rPr>
        <w:t>Yhdistelmähoito deksametasonin kanssa</w:t>
      </w:r>
    </w:p>
    <w:p w14:paraId="63785582" w14:textId="77777777" w:rsidR="00993E4F" w:rsidRPr="00FF62C1" w:rsidRDefault="00095EE1" w:rsidP="00D25D4E">
      <w:pPr>
        <w:rPr>
          <w:szCs w:val="24"/>
        </w:rPr>
      </w:pPr>
      <w:r w:rsidRPr="00FF62C1">
        <w:rPr>
          <w:szCs w:val="24"/>
        </w:rPr>
        <w:t>Bortezomib Accord</w:t>
      </w:r>
      <w:r w:rsidR="00293D49" w:rsidRPr="00FF62C1">
        <w:rPr>
          <w:szCs w:val="24"/>
        </w:rPr>
        <w:t xml:space="preserve"> annetaan injektiona laskimoon</w:t>
      </w:r>
      <w:r w:rsidR="00C12ACD" w:rsidRPr="00FF62C1">
        <w:rPr>
          <w:szCs w:val="24"/>
        </w:rPr>
        <w:t xml:space="preserve"> tai ihon alle</w:t>
      </w:r>
      <w:r w:rsidR="00293D49" w:rsidRPr="00FF62C1">
        <w:rPr>
          <w:szCs w:val="24"/>
        </w:rPr>
        <w:t xml:space="preserve"> suositeltuna annoksena 1,3 mg/m</w:t>
      </w:r>
      <w:r w:rsidR="00293D49" w:rsidRPr="00FF62C1">
        <w:rPr>
          <w:szCs w:val="24"/>
          <w:vertAlign w:val="superscript"/>
        </w:rPr>
        <w:t>2</w:t>
      </w:r>
      <w:r w:rsidR="00293D49" w:rsidRPr="00FF62C1">
        <w:rPr>
          <w:szCs w:val="24"/>
        </w:rPr>
        <w:t xml:space="preserve"> kehon pinta-alaa kohden kahdesti viikossa kahden viikon ajan 21 </w:t>
      </w:r>
      <w:r w:rsidR="00022F31" w:rsidRPr="00FF62C1">
        <w:rPr>
          <w:szCs w:val="24"/>
        </w:rPr>
        <w:t>vuorokauden</w:t>
      </w:r>
      <w:r w:rsidR="00293D49" w:rsidRPr="00FF62C1">
        <w:rPr>
          <w:szCs w:val="24"/>
        </w:rPr>
        <w:t xml:space="preserve"> pituisen hoitosyklin päivinä 1, 4, 8 ja 11. Tämä yhteensä 3 viikon jakso on yksi hoitosykli.</w:t>
      </w:r>
    </w:p>
    <w:p w14:paraId="1A754D12" w14:textId="77777777" w:rsidR="00993E4F" w:rsidRPr="00FF62C1" w:rsidRDefault="00993E4F" w:rsidP="00D25D4E">
      <w:pPr>
        <w:rPr>
          <w:szCs w:val="24"/>
        </w:rPr>
      </w:pPr>
      <w:r w:rsidRPr="00FF62C1">
        <w:rPr>
          <w:szCs w:val="24"/>
        </w:rPr>
        <w:t xml:space="preserve">Peräkkäisten </w:t>
      </w:r>
      <w:r w:rsidR="00095EE1" w:rsidRPr="00FF62C1">
        <w:rPr>
          <w:szCs w:val="24"/>
        </w:rPr>
        <w:t>Bortezomib Accord</w:t>
      </w:r>
      <w:r w:rsidR="00402743" w:rsidRPr="00FF62C1">
        <w:rPr>
          <w:szCs w:val="24"/>
        </w:rPr>
        <w:t xml:space="preserve"> </w:t>
      </w:r>
      <w:r w:rsidRPr="00FF62C1">
        <w:rPr>
          <w:szCs w:val="24"/>
        </w:rPr>
        <w:t xml:space="preserve">-annosten välin </w:t>
      </w:r>
      <w:r w:rsidRPr="00FF62C1">
        <w:rPr>
          <w:color w:val="000000"/>
        </w:rPr>
        <w:t xml:space="preserve">on oltava </w:t>
      </w:r>
      <w:r w:rsidRPr="00FF62C1">
        <w:rPr>
          <w:szCs w:val="24"/>
        </w:rPr>
        <w:t>vähintään 72 tuntia.</w:t>
      </w:r>
    </w:p>
    <w:p w14:paraId="211A7426" w14:textId="77777777" w:rsidR="00993E4F" w:rsidRPr="00FF62C1" w:rsidRDefault="00993E4F" w:rsidP="00D25D4E">
      <w:pPr>
        <w:rPr>
          <w:szCs w:val="24"/>
        </w:rPr>
      </w:pPr>
      <w:r w:rsidRPr="00FF62C1">
        <w:rPr>
          <w:szCs w:val="24"/>
        </w:rPr>
        <w:t xml:space="preserve">Deksametasonia annetaan 20 mg suun kautta </w:t>
      </w:r>
      <w:r w:rsidR="00095EE1" w:rsidRPr="00FF62C1">
        <w:rPr>
          <w:szCs w:val="24"/>
        </w:rPr>
        <w:t>Bortezomib Accord</w:t>
      </w:r>
      <w:r w:rsidR="00402743" w:rsidRPr="00FF62C1">
        <w:rPr>
          <w:szCs w:val="24"/>
        </w:rPr>
        <w:t xml:space="preserve"> </w:t>
      </w:r>
      <w:r w:rsidRPr="00FF62C1">
        <w:rPr>
          <w:szCs w:val="24"/>
        </w:rPr>
        <w:t>-hoitosyklin päivinä 1, 2, 4, 5, 8, 9, 11 ja 12.</w:t>
      </w:r>
    </w:p>
    <w:p w14:paraId="0EE689A9" w14:textId="77777777" w:rsidR="00993E4F" w:rsidRPr="00FF62C1" w:rsidRDefault="00993E4F" w:rsidP="00D25D4E">
      <w:r w:rsidRPr="00FF62C1">
        <w:rPr>
          <w:szCs w:val="24"/>
        </w:rPr>
        <w:t>Jos potilas saa vasteen tai tauti on vakaa tällä yhdistelmähoidolla annettujen 4 hoitosyklin jälkeen, hoitoa voidaan jatkaa samalla yhdistelmällä vielä enintään 4 hoitosyklin ajan.</w:t>
      </w:r>
    </w:p>
    <w:p w14:paraId="3D3BC02F" w14:textId="77777777" w:rsidR="00293D49" w:rsidRPr="00FF62C1" w:rsidRDefault="00293D49" w:rsidP="00D25D4E"/>
    <w:p w14:paraId="38488FDC" w14:textId="77777777" w:rsidR="00293D49" w:rsidRPr="00FF62C1" w:rsidRDefault="00293D49" w:rsidP="00D25D4E">
      <w:pPr>
        <w:outlineLvl w:val="0"/>
        <w:rPr>
          <w:bCs/>
          <w:u w:val="single"/>
        </w:rPr>
      </w:pPr>
      <w:r w:rsidRPr="00FF62C1">
        <w:t>Ks. lisätietoja deksametasonin valmisteyhteenvedosta.</w:t>
      </w:r>
    </w:p>
    <w:p w14:paraId="52C3BB05" w14:textId="77777777" w:rsidR="00293D49" w:rsidRPr="00FF62C1" w:rsidRDefault="00293D49" w:rsidP="00D25D4E">
      <w:pPr>
        <w:rPr>
          <w:u w:val="single"/>
        </w:rPr>
      </w:pPr>
    </w:p>
    <w:p w14:paraId="39EA8F53" w14:textId="77777777" w:rsidR="00293D49" w:rsidRPr="00FF62C1" w:rsidRDefault="00293D49" w:rsidP="00D25D4E">
      <w:pPr>
        <w:keepNext/>
        <w:outlineLvl w:val="0"/>
        <w:rPr>
          <w:i/>
          <w:iCs/>
        </w:rPr>
      </w:pPr>
      <w:r w:rsidRPr="00FF62C1">
        <w:rPr>
          <w:i/>
        </w:rPr>
        <w:t>Annosmuutokset etenevää multippelia myeloomaa sairastavien potilaiden yhdistelmähoidossa</w:t>
      </w:r>
    </w:p>
    <w:p w14:paraId="76893B31" w14:textId="77777777" w:rsidR="00293D49" w:rsidRPr="00FF62C1" w:rsidRDefault="00293D49" w:rsidP="00D25D4E">
      <w:r w:rsidRPr="00FF62C1">
        <w:rPr>
          <w:szCs w:val="24"/>
        </w:rPr>
        <w:t xml:space="preserve">Yhdistelmähoidossa tehtävissä </w:t>
      </w:r>
      <w:r w:rsidR="00095EE1" w:rsidRPr="00FF62C1">
        <w:rPr>
          <w:szCs w:val="24"/>
        </w:rPr>
        <w:t>Bortezomib Accord</w:t>
      </w:r>
      <w:r w:rsidR="00402743" w:rsidRPr="00FF62C1">
        <w:rPr>
          <w:szCs w:val="24"/>
        </w:rPr>
        <w:t>i</w:t>
      </w:r>
      <w:r w:rsidRPr="00FF62C1">
        <w:rPr>
          <w:szCs w:val="24"/>
        </w:rPr>
        <w:t>n annosmuutoksissa noudatetaan edellä annettuja ohjeita monoterapian annosmuutoksista.</w:t>
      </w:r>
    </w:p>
    <w:p w14:paraId="09B0B10E" w14:textId="77777777" w:rsidR="00293D49" w:rsidRPr="00FF62C1" w:rsidRDefault="00293D49" w:rsidP="00D25D4E">
      <w:pPr>
        <w:autoSpaceDE w:val="0"/>
        <w:autoSpaceDN w:val="0"/>
        <w:adjustRightInd w:val="0"/>
        <w:rPr>
          <w:color w:val="000000"/>
          <w:u w:val="single"/>
        </w:rPr>
      </w:pPr>
    </w:p>
    <w:p w14:paraId="5A850913" w14:textId="77777777" w:rsidR="00BF13DF" w:rsidRPr="00FF62C1" w:rsidRDefault="00BF13DF" w:rsidP="00D25D4E">
      <w:pPr>
        <w:autoSpaceDE w:val="0"/>
        <w:autoSpaceDN w:val="0"/>
        <w:adjustRightInd w:val="0"/>
        <w:rPr>
          <w:color w:val="000000"/>
          <w:u w:val="single"/>
        </w:rPr>
      </w:pPr>
      <w:r w:rsidRPr="00FF62C1">
        <w:rPr>
          <w:color w:val="000000"/>
          <w:u w:val="single"/>
        </w:rPr>
        <w:t>Annostus aiemmin hoitamatonta multippelia myeloomaa sairastaville potilaille, joille hematopoieettinen kantasolusiirto ei sovellu</w:t>
      </w:r>
    </w:p>
    <w:p w14:paraId="3CBA1770" w14:textId="77777777" w:rsidR="00BF13DF" w:rsidRPr="00FF62C1" w:rsidRDefault="00BF13DF" w:rsidP="00D25D4E">
      <w:pPr>
        <w:autoSpaceDE w:val="0"/>
        <w:autoSpaceDN w:val="0"/>
        <w:adjustRightInd w:val="0"/>
        <w:rPr>
          <w:i/>
          <w:color w:val="000000"/>
        </w:rPr>
      </w:pPr>
      <w:r w:rsidRPr="00FF62C1">
        <w:rPr>
          <w:i/>
          <w:color w:val="000000"/>
        </w:rPr>
        <w:t>Hoito melfalaanin ja prednisonin yhdistelmällä</w:t>
      </w:r>
    </w:p>
    <w:p w14:paraId="4A21EEFD" w14:textId="77777777" w:rsidR="00993E4F" w:rsidRPr="00FF62C1" w:rsidRDefault="00095EE1" w:rsidP="00D25D4E">
      <w:pPr>
        <w:autoSpaceDE w:val="0"/>
        <w:autoSpaceDN w:val="0"/>
        <w:adjustRightInd w:val="0"/>
        <w:rPr>
          <w:szCs w:val="24"/>
        </w:rPr>
      </w:pPr>
      <w:r w:rsidRPr="00FF62C1">
        <w:rPr>
          <w:color w:val="000000"/>
        </w:rPr>
        <w:t>Bortezomib Accord</w:t>
      </w:r>
      <w:r w:rsidR="00F22D06" w:rsidRPr="00FF62C1">
        <w:rPr>
          <w:color w:val="000000"/>
        </w:rPr>
        <w:t xml:space="preserve"> </w:t>
      </w:r>
      <w:r w:rsidR="00BB5D17" w:rsidRPr="00FF62C1">
        <w:rPr>
          <w:color w:val="000000"/>
        </w:rPr>
        <w:t xml:space="preserve">annetaan </w:t>
      </w:r>
      <w:r w:rsidR="00F22D06" w:rsidRPr="00FF62C1">
        <w:rPr>
          <w:color w:val="000000"/>
        </w:rPr>
        <w:t xml:space="preserve">injektiona laskimoon tai ihon alle </w:t>
      </w:r>
      <w:r w:rsidR="00BB5D17" w:rsidRPr="00FF62C1">
        <w:rPr>
          <w:color w:val="000000"/>
        </w:rPr>
        <w:t xml:space="preserve">yhdessä suun kautta otettavan melfalaanin ja prednisonin </w:t>
      </w:r>
      <w:r w:rsidR="00EB5E28" w:rsidRPr="00FF62C1">
        <w:rPr>
          <w:color w:val="000000"/>
        </w:rPr>
        <w:t xml:space="preserve">kanssa </w:t>
      </w:r>
      <w:r w:rsidR="00BB5D17" w:rsidRPr="00FF62C1">
        <w:rPr>
          <w:color w:val="000000"/>
        </w:rPr>
        <w:t xml:space="preserve">taulukon </w:t>
      </w:r>
      <w:r w:rsidR="00BF13DF" w:rsidRPr="00FF62C1">
        <w:rPr>
          <w:color w:val="000000"/>
        </w:rPr>
        <w:t>2</w:t>
      </w:r>
      <w:r w:rsidR="00BB5D17" w:rsidRPr="00FF62C1">
        <w:rPr>
          <w:color w:val="000000"/>
        </w:rPr>
        <w:t xml:space="preserve"> mukaisesti. Hoitosykli on 6 viikon pituinen jakso. Hoitosyklien 1–4 aikana </w:t>
      </w:r>
      <w:r w:rsidRPr="00FF62C1">
        <w:rPr>
          <w:color w:val="000000"/>
        </w:rPr>
        <w:t>Bortezomib Accord</w:t>
      </w:r>
      <w:r w:rsidR="00BB5D17" w:rsidRPr="00FF62C1">
        <w:rPr>
          <w:color w:val="000000"/>
        </w:rPr>
        <w:t xml:space="preserve"> annetaan kahdesti viikossa päivinä 1, 4, 8, 11, 22, 25, 29 ja 32. Hoitosyklien 5–9 aikana </w:t>
      </w:r>
      <w:r w:rsidRPr="00FF62C1">
        <w:rPr>
          <w:color w:val="000000"/>
        </w:rPr>
        <w:t>Bortezomib Accord</w:t>
      </w:r>
      <w:r w:rsidR="00BB5D17" w:rsidRPr="00FF62C1">
        <w:rPr>
          <w:color w:val="000000"/>
        </w:rPr>
        <w:t xml:space="preserve"> annetaan kerran viikossa päivinä 1, 8, 22 ja 29. </w:t>
      </w:r>
      <w:r w:rsidR="00993E4F" w:rsidRPr="00FF62C1">
        <w:rPr>
          <w:szCs w:val="24"/>
        </w:rPr>
        <w:t xml:space="preserve">Peräkkäisten </w:t>
      </w:r>
      <w:r w:rsidRPr="00FF62C1">
        <w:rPr>
          <w:szCs w:val="24"/>
        </w:rPr>
        <w:t>Bortezomib Accord</w:t>
      </w:r>
      <w:r w:rsidR="00402743" w:rsidRPr="00FF62C1">
        <w:rPr>
          <w:szCs w:val="24"/>
        </w:rPr>
        <w:t xml:space="preserve"> </w:t>
      </w:r>
      <w:r w:rsidR="00993E4F" w:rsidRPr="00FF62C1">
        <w:rPr>
          <w:szCs w:val="24"/>
        </w:rPr>
        <w:t xml:space="preserve">-annosten välin </w:t>
      </w:r>
      <w:r w:rsidR="00993E4F" w:rsidRPr="00FF62C1">
        <w:rPr>
          <w:color w:val="000000"/>
        </w:rPr>
        <w:t xml:space="preserve">on oltava </w:t>
      </w:r>
      <w:r w:rsidR="00993E4F" w:rsidRPr="00FF62C1">
        <w:rPr>
          <w:szCs w:val="24"/>
        </w:rPr>
        <w:t>vähintään 72 tuntia</w:t>
      </w:r>
      <w:r w:rsidR="00660DD4" w:rsidRPr="00FF62C1">
        <w:rPr>
          <w:szCs w:val="24"/>
        </w:rPr>
        <w:t>.</w:t>
      </w:r>
    </w:p>
    <w:p w14:paraId="12DA4ECF" w14:textId="77777777" w:rsidR="00BB5D17" w:rsidRPr="00FF62C1" w:rsidRDefault="00BB5D17" w:rsidP="00D25D4E">
      <w:pPr>
        <w:autoSpaceDE w:val="0"/>
        <w:autoSpaceDN w:val="0"/>
        <w:adjustRightInd w:val="0"/>
        <w:rPr>
          <w:color w:val="000000"/>
        </w:rPr>
      </w:pPr>
      <w:r w:rsidRPr="00FF62C1">
        <w:rPr>
          <w:color w:val="000000"/>
        </w:rPr>
        <w:t xml:space="preserve">Melfalaani ja prednisoni annetaan suun kautta kunkin </w:t>
      </w:r>
      <w:r w:rsidR="00095EE1" w:rsidRPr="00FF62C1">
        <w:rPr>
          <w:color w:val="000000"/>
        </w:rPr>
        <w:t>Bortezomib Accord</w:t>
      </w:r>
      <w:r w:rsidR="00402743" w:rsidRPr="00FF62C1">
        <w:rPr>
          <w:color w:val="000000"/>
        </w:rPr>
        <w:t xml:space="preserve"> </w:t>
      </w:r>
      <w:r w:rsidR="00993E4F" w:rsidRPr="00FF62C1">
        <w:rPr>
          <w:color w:val="000000"/>
        </w:rPr>
        <w:t>-</w:t>
      </w:r>
      <w:r w:rsidRPr="00FF62C1">
        <w:rPr>
          <w:color w:val="000000"/>
        </w:rPr>
        <w:t>hoitosyklin ensimmäisellä viikolla päivinä 1, 2, 3 ja 4.</w:t>
      </w:r>
      <w:r w:rsidR="00993E4F" w:rsidRPr="00FF62C1">
        <w:rPr>
          <w:color w:val="000000"/>
        </w:rPr>
        <w:t xml:space="preserve"> Tätä yhdistelmähoitoa annetaan yhdeksän hoitosykliä.</w:t>
      </w:r>
    </w:p>
    <w:p w14:paraId="5C0E0814" w14:textId="77777777" w:rsidR="00BB5D17" w:rsidRPr="00FF62C1" w:rsidRDefault="00BB5D17" w:rsidP="00D25D4E">
      <w:pPr>
        <w:rPr>
          <w:b/>
          <w:bCs/>
          <w:color w:val="000000"/>
        </w:rPr>
      </w:pPr>
    </w:p>
    <w:p w14:paraId="2158DFE7" w14:textId="77777777" w:rsidR="00BB5D17" w:rsidRPr="00FF62C1" w:rsidRDefault="00BB5D17" w:rsidP="00D25D4E">
      <w:pPr>
        <w:pStyle w:val="BodyText3"/>
        <w:tabs>
          <w:tab w:val="clear" w:pos="1134"/>
        </w:tabs>
        <w:ind w:left="1247" w:hanging="1247"/>
        <w:rPr>
          <w:color w:val="000000"/>
        </w:rPr>
      </w:pPr>
      <w:r w:rsidRPr="00FF62C1">
        <w:rPr>
          <w:color w:val="000000"/>
        </w:rPr>
        <w:t>Taulukko </w:t>
      </w:r>
      <w:r w:rsidR="00BF13DF" w:rsidRPr="00FF62C1">
        <w:rPr>
          <w:color w:val="000000"/>
        </w:rPr>
        <w:t>2</w:t>
      </w:r>
      <w:r w:rsidRPr="00FF62C1">
        <w:rPr>
          <w:color w:val="000000"/>
        </w:rPr>
        <w:t>:</w:t>
      </w:r>
      <w:r w:rsidR="007B39DD" w:rsidRPr="00FF62C1">
        <w:rPr>
          <w:color w:val="000000"/>
        </w:rPr>
        <w:tab/>
      </w:r>
      <w:r w:rsidR="00095EE1" w:rsidRPr="00FF62C1">
        <w:rPr>
          <w:color w:val="000000"/>
        </w:rPr>
        <w:t>Bortezomib Accord</w:t>
      </w:r>
      <w:r w:rsidR="00402743" w:rsidRPr="00FF62C1">
        <w:rPr>
          <w:color w:val="000000"/>
        </w:rPr>
        <w:t>i</w:t>
      </w:r>
      <w:r w:rsidRPr="00FF62C1">
        <w:rPr>
          <w:color w:val="000000"/>
        </w:rPr>
        <w:t>n annostussuositukset yhdistelmä</w:t>
      </w:r>
      <w:r w:rsidR="00293D49" w:rsidRPr="00FF62C1">
        <w:rPr>
          <w:color w:val="000000"/>
        </w:rPr>
        <w:t>hoidossa</w:t>
      </w:r>
      <w:r w:rsidRPr="00FF62C1">
        <w:rPr>
          <w:color w:val="000000"/>
        </w:rPr>
        <w:t xml:space="preserve"> melfalaanin ja prednisonin kanssa</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551"/>
        <w:gridCol w:w="551"/>
        <w:gridCol w:w="553"/>
        <w:gridCol w:w="553"/>
        <w:gridCol w:w="553"/>
        <w:gridCol w:w="553"/>
        <w:gridCol w:w="953"/>
        <w:gridCol w:w="7"/>
        <w:gridCol w:w="485"/>
        <w:gridCol w:w="573"/>
        <w:gridCol w:w="573"/>
        <w:gridCol w:w="580"/>
        <w:gridCol w:w="848"/>
      </w:tblGrid>
      <w:tr w:rsidR="00BB5D17" w:rsidRPr="00FF62C1" w14:paraId="30461B23" w14:textId="77777777" w:rsidTr="00F21CE3">
        <w:trPr>
          <w:cantSplit/>
        </w:trPr>
        <w:tc>
          <w:tcPr>
            <w:tcW w:w="9179" w:type="dxa"/>
            <w:gridSpan w:val="14"/>
            <w:tcBorders>
              <w:top w:val="single" w:sz="12" w:space="0" w:color="auto"/>
              <w:left w:val="nil"/>
              <w:bottom w:val="single" w:sz="12" w:space="0" w:color="auto"/>
              <w:right w:val="nil"/>
            </w:tcBorders>
          </w:tcPr>
          <w:p w14:paraId="69926553" w14:textId="77777777" w:rsidR="00BB5D17" w:rsidRPr="00FF62C1" w:rsidRDefault="00095EE1" w:rsidP="00D25D4E">
            <w:pPr>
              <w:jc w:val="center"/>
              <w:rPr>
                <w:b/>
                <w:bCs/>
                <w:color w:val="000000"/>
                <w:sz w:val="20"/>
                <w:szCs w:val="20"/>
              </w:rPr>
            </w:pPr>
            <w:r w:rsidRPr="00FF62C1">
              <w:rPr>
                <w:b/>
                <w:bCs/>
                <w:color w:val="000000"/>
                <w:sz w:val="20"/>
                <w:szCs w:val="20"/>
              </w:rPr>
              <w:t>Bortezomib Accord</w:t>
            </w:r>
            <w:r w:rsidR="00BB5D17" w:rsidRPr="00FF62C1">
              <w:rPr>
                <w:b/>
                <w:bCs/>
                <w:color w:val="000000"/>
                <w:sz w:val="20"/>
                <w:szCs w:val="20"/>
              </w:rPr>
              <w:t xml:space="preserve"> kahdesti viikossa (hoitosyklit 1</w:t>
            </w:r>
            <w:r w:rsidR="00BB5D17" w:rsidRPr="00FF62C1">
              <w:rPr>
                <w:color w:val="000000"/>
                <w:sz w:val="20"/>
                <w:szCs w:val="20"/>
              </w:rPr>
              <w:t>–</w:t>
            </w:r>
            <w:r w:rsidR="00BB5D17" w:rsidRPr="00FF62C1">
              <w:rPr>
                <w:b/>
                <w:bCs/>
                <w:color w:val="000000"/>
                <w:sz w:val="20"/>
                <w:szCs w:val="20"/>
              </w:rPr>
              <w:t>4)</w:t>
            </w:r>
          </w:p>
        </w:tc>
      </w:tr>
      <w:tr w:rsidR="00BB5D17" w:rsidRPr="00FF62C1" w14:paraId="346FDCCE" w14:textId="77777777" w:rsidTr="00F21CE3">
        <w:trPr>
          <w:cantSplit/>
        </w:trPr>
        <w:tc>
          <w:tcPr>
            <w:tcW w:w="1685" w:type="dxa"/>
            <w:tcBorders>
              <w:top w:val="single" w:sz="12" w:space="0" w:color="auto"/>
              <w:left w:val="nil"/>
            </w:tcBorders>
          </w:tcPr>
          <w:p w14:paraId="0C8BDC78" w14:textId="77777777" w:rsidR="00BB5D17" w:rsidRPr="00FF62C1" w:rsidRDefault="00BB5D17" w:rsidP="00D25D4E">
            <w:pPr>
              <w:jc w:val="center"/>
              <w:rPr>
                <w:b/>
                <w:bCs/>
                <w:color w:val="000000"/>
                <w:sz w:val="20"/>
                <w:szCs w:val="20"/>
              </w:rPr>
            </w:pPr>
            <w:r w:rsidRPr="00FF62C1">
              <w:rPr>
                <w:b/>
                <w:bCs/>
                <w:color w:val="000000"/>
                <w:sz w:val="20"/>
                <w:szCs w:val="20"/>
              </w:rPr>
              <w:t>Viikko</w:t>
            </w:r>
          </w:p>
        </w:tc>
        <w:tc>
          <w:tcPr>
            <w:tcW w:w="2254" w:type="dxa"/>
            <w:gridSpan w:val="4"/>
            <w:tcBorders>
              <w:top w:val="single" w:sz="12" w:space="0" w:color="auto"/>
            </w:tcBorders>
          </w:tcPr>
          <w:p w14:paraId="6C959765" w14:textId="77777777" w:rsidR="00BB5D17" w:rsidRPr="00FF62C1" w:rsidRDefault="00BB5D17" w:rsidP="00D25D4E">
            <w:pPr>
              <w:jc w:val="center"/>
              <w:rPr>
                <w:b/>
                <w:bCs/>
                <w:color w:val="000000"/>
                <w:sz w:val="20"/>
                <w:szCs w:val="20"/>
              </w:rPr>
            </w:pPr>
            <w:r w:rsidRPr="00FF62C1">
              <w:rPr>
                <w:b/>
                <w:bCs/>
                <w:color w:val="000000"/>
                <w:sz w:val="20"/>
                <w:szCs w:val="20"/>
              </w:rPr>
              <w:t>1</w:t>
            </w:r>
          </w:p>
        </w:tc>
        <w:tc>
          <w:tcPr>
            <w:tcW w:w="1128" w:type="dxa"/>
            <w:gridSpan w:val="2"/>
            <w:tcBorders>
              <w:top w:val="single" w:sz="12" w:space="0" w:color="auto"/>
            </w:tcBorders>
          </w:tcPr>
          <w:p w14:paraId="41DDF98C" w14:textId="77777777" w:rsidR="00BB5D17" w:rsidRPr="00FF62C1" w:rsidRDefault="00BB5D17" w:rsidP="00D25D4E">
            <w:pPr>
              <w:jc w:val="center"/>
              <w:rPr>
                <w:b/>
                <w:bCs/>
                <w:color w:val="000000"/>
                <w:sz w:val="20"/>
                <w:szCs w:val="20"/>
              </w:rPr>
            </w:pPr>
            <w:r w:rsidRPr="00FF62C1">
              <w:rPr>
                <w:b/>
                <w:bCs/>
                <w:color w:val="000000"/>
                <w:sz w:val="20"/>
                <w:szCs w:val="20"/>
              </w:rPr>
              <w:t>2</w:t>
            </w:r>
          </w:p>
        </w:tc>
        <w:tc>
          <w:tcPr>
            <w:tcW w:w="986" w:type="dxa"/>
            <w:gridSpan w:val="2"/>
            <w:tcBorders>
              <w:top w:val="single" w:sz="12" w:space="0" w:color="auto"/>
            </w:tcBorders>
          </w:tcPr>
          <w:p w14:paraId="7BBB5370" w14:textId="77777777" w:rsidR="00BB5D17" w:rsidRPr="00FF62C1" w:rsidRDefault="00BB5D17" w:rsidP="00D25D4E">
            <w:pPr>
              <w:jc w:val="center"/>
              <w:rPr>
                <w:b/>
                <w:bCs/>
                <w:color w:val="000000"/>
                <w:sz w:val="20"/>
                <w:szCs w:val="20"/>
              </w:rPr>
            </w:pPr>
            <w:r w:rsidRPr="00FF62C1">
              <w:rPr>
                <w:b/>
                <w:bCs/>
                <w:color w:val="000000"/>
                <w:sz w:val="20"/>
                <w:szCs w:val="20"/>
              </w:rPr>
              <w:t>3</w:t>
            </w:r>
          </w:p>
        </w:tc>
        <w:tc>
          <w:tcPr>
            <w:tcW w:w="1079" w:type="dxa"/>
            <w:gridSpan w:val="2"/>
            <w:tcBorders>
              <w:top w:val="single" w:sz="12" w:space="0" w:color="auto"/>
            </w:tcBorders>
          </w:tcPr>
          <w:p w14:paraId="5C7CD8E3" w14:textId="77777777" w:rsidR="00BB5D17" w:rsidRPr="00FF62C1" w:rsidRDefault="00BB5D17" w:rsidP="00D25D4E">
            <w:pPr>
              <w:jc w:val="center"/>
              <w:rPr>
                <w:b/>
                <w:bCs/>
                <w:color w:val="000000"/>
                <w:sz w:val="20"/>
                <w:szCs w:val="20"/>
              </w:rPr>
            </w:pPr>
            <w:r w:rsidRPr="00FF62C1">
              <w:rPr>
                <w:b/>
                <w:bCs/>
                <w:color w:val="000000"/>
                <w:sz w:val="20"/>
                <w:szCs w:val="20"/>
              </w:rPr>
              <w:t>4</w:t>
            </w:r>
          </w:p>
        </w:tc>
        <w:tc>
          <w:tcPr>
            <w:tcW w:w="1177" w:type="dxa"/>
            <w:gridSpan w:val="2"/>
            <w:tcBorders>
              <w:top w:val="single" w:sz="12" w:space="0" w:color="auto"/>
            </w:tcBorders>
          </w:tcPr>
          <w:p w14:paraId="3C995734" w14:textId="77777777" w:rsidR="00BB5D17" w:rsidRPr="00FF62C1" w:rsidRDefault="00BB5D17" w:rsidP="00D25D4E">
            <w:pPr>
              <w:jc w:val="center"/>
              <w:rPr>
                <w:b/>
                <w:bCs/>
                <w:color w:val="000000"/>
                <w:sz w:val="20"/>
                <w:szCs w:val="20"/>
              </w:rPr>
            </w:pPr>
            <w:r w:rsidRPr="00FF62C1">
              <w:rPr>
                <w:b/>
                <w:bCs/>
                <w:color w:val="000000"/>
                <w:sz w:val="20"/>
                <w:szCs w:val="20"/>
              </w:rPr>
              <w:t>5</w:t>
            </w:r>
          </w:p>
        </w:tc>
        <w:tc>
          <w:tcPr>
            <w:tcW w:w="870" w:type="dxa"/>
            <w:tcBorders>
              <w:top w:val="single" w:sz="12" w:space="0" w:color="auto"/>
              <w:right w:val="nil"/>
            </w:tcBorders>
          </w:tcPr>
          <w:p w14:paraId="61B33E74" w14:textId="77777777" w:rsidR="00BB5D17" w:rsidRPr="00FF62C1" w:rsidRDefault="00BB5D17" w:rsidP="00D25D4E">
            <w:pPr>
              <w:jc w:val="center"/>
              <w:rPr>
                <w:b/>
                <w:bCs/>
                <w:color w:val="000000"/>
                <w:sz w:val="20"/>
                <w:szCs w:val="20"/>
              </w:rPr>
            </w:pPr>
            <w:r w:rsidRPr="00FF62C1">
              <w:rPr>
                <w:b/>
                <w:bCs/>
                <w:color w:val="000000"/>
                <w:sz w:val="20"/>
                <w:szCs w:val="20"/>
              </w:rPr>
              <w:t>6</w:t>
            </w:r>
          </w:p>
        </w:tc>
      </w:tr>
      <w:tr w:rsidR="00BB5D17" w:rsidRPr="00FF62C1" w14:paraId="76B90A50" w14:textId="77777777" w:rsidTr="00F21CE3">
        <w:trPr>
          <w:cantSplit/>
        </w:trPr>
        <w:tc>
          <w:tcPr>
            <w:tcW w:w="1685" w:type="dxa"/>
            <w:tcBorders>
              <w:left w:val="nil"/>
            </w:tcBorders>
            <w:vAlign w:val="center"/>
          </w:tcPr>
          <w:p w14:paraId="42769D8F" w14:textId="77777777" w:rsidR="00BB5D17" w:rsidRPr="00FF62C1" w:rsidRDefault="00A771EE" w:rsidP="009A5AA3">
            <w:pPr>
              <w:jc w:val="center"/>
              <w:rPr>
                <w:color w:val="000000"/>
                <w:sz w:val="20"/>
                <w:szCs w:val="20"/>
              </w:rPr>
            </w:pPr>
            <w:r w:rsidRPr="00FF62C1">
              <w:rPr>
                <w:color w:val="000000"/>
                <w:sz w:val="20"/>
                <w:szCs w:val="20"/>
              </w:rPr>
              <w:t>Bz</w:t>
            </w:r>
            <w:r w:rsidR="00BB5D17" w:rsidRPr="00FF62C1">
              <w:rPr>
                <w:color w:val="000000"/>
                <w:sz w:val="20"/>
                <w:szCs w:val="20"/>
              </w:rPr>
              <w:t xml:space="preserve"> (1,3 mg/m</w:t>
            </w:r>
            <w:r w:rsidR="00BB5D17" w:rsidRPr="00FF62C1">
              <w:rPr>
                <w:color w:val="000000"/>
                <w:sz w:val="20"/>
                <w:szCs w:val="20"/>
                <w:vertAlign w:val="superscript"/>
              </w:rPr>
              <w:t>2)</w:t>
            </w:r>
          </w:p>
        </w:tc>
        <w:tc>
          <w:tcPr>
            <w:tcW w:w="563" w:type="dxa"/>
            <w:tcBorders>
              <w:right w:val="nil"/>
            </w:tcBorders>
          </w:tcPr>
          <w:p w14:paraId="5B873ECE" w14:textId="77777777" w:rsidR="00BB5D17" w:rsidRPr="00FF62C1" w:rsidRDefault="00BB5D17" w:rsidP="00D25D4E">
            <w:pPr>
              <w:jc w:val="center"/>
              <w:rPr>
                <w:color w:val="000000"/>
                <w:sz w:val="20"/>
                <w:szCs w:val="20"/>
              </w:rPr>
            </w:pPr>
            <w:r w:rsidRPr="00FF62C1">
              <w:rPr>
                <w:color w:val="000000"/>
                <w:sz w:val="20"/>
                <w:szCs w:val="20"/>
              </w:rPr>
              <w:t>Päivä 1</w:t>
            </w:r>
          </w:p>
        </w:tc>
        <w:tc>
          <w:tcPr>
            <w:tcW w:w="563" w:type="dxa"/>
            <w:tcBorders>
              <w:left w:val="nil"/>
              <w:right w:val="nil"/>
            </w:tcBorders>
          </w:tcPr>
          <w:p w14:paraId="6E814617" w14:textId="77777777" w:rsidR="00BB5D17" w:rsidRPr="00FF62C1" w:rsidRDefault="00BB5D17" w:rsidP="00D25D4E">
            <w:pPr>
              <w:jc w:val="center"/>
              <w:rPr>
                <w:color w:val="000000"/>
                <w:sz w:val="20"/>
                <w:szCs w:val="20"/>
              </w:rPr>
            </w:pPr>
            <w:r w:rsidRPr="00FF62C1">
              <w:rPr>
                <w:color w:val="000000"/>
                <w:sz w:val="20"/>
                <w:szCs w:val="20"/>
              </w:rPr>
              <w:t>--</w:t>
            </w:r>
          </w:p>
        </w:tc>
        <w:tc>
          <w:tcPr>
            <w:tcW w:w="564" w:type="dxa"/>
            <w:tcBorders>
              <w:left w:val="nil"/>
              <w:right w:val="nil"/>
            </w:tcBorders>
          </w:tcPr>
          <w:p w14:paraId="706AD7B7" w14:textId="77777777" w:rsidR="00BB5D17" w:rsidRPr="00FF62C1" w:rsidRDefault="00BB5D17" w:rsidP="00D25D4E">
            <w:pPr>
              <w:jc w:val="center"/>
              <w:rPr>
                <w:color w:val="000000"/>
                <w:sz w:val="20"/>
                <w:szCs w:val="20"/>
              </w:rPr>
            </w:pPr>
            <w:r w:rsidRPr="00FF62C1">
              <w:rPr>
                <w:color w:val="000000"/>
                <w:sz w:val="20"/>
                <w:szCs w:val="20"/>
              </w:rPr>
              <w:t>--</w:t>
            </w:r>
          </w:p>
        </w:tc>
        <w:tc>
          <w:tcPr>
            <w:tcW w:w="564" w:type="dxa"/>
            <w:tcBorders>
              <w:left w:val="nil"/>
            </w:tcBorders>
          </w:tcPr>
          <w:p w14:paraId="4DE26EF5" w14:textId="77777777" w:rsidR="00BB5D17" w:rsidRPr="00FF62C1" w:rsidRDefault="00BB5D17" w:rsidP="00D25D4E">
            <w:pPr>
              <w:jc w:val="center"/>
              <w:rPr>
                <w:color w:val="000000"/>
                <w:sz w:val="20"/>
                <w:szCs w:val="20"/>
              </w:rPr>
            </w:pPr>
            <w:r w:rsidRPr="00FF62C1">
              <w:rPr>
                <w:color w:val="000000"/>
                <w:sz w:val="20"/>
                <w:szCs w:val="20"/>
              </w:rPr>
              <w:t>Päivä 4</w:t>
            </w:r>
          </w:p>
        </w:tc>
        <w:tc>
          <w:tcPr>
            <w:tcW w:w="564" w:type="dxa"/>
            <w:tcBorders>
              <w:right w:val="nil"/>
            </w:tcBorders>
          </w:tcPr>
          <w:p w14:paraId="02C78101" w14:textId="77777777" w:rsidR="00BB5D17" w:rsidRPr="00FF62C1" w:rsidRDefault="00BB5D17" w:rsidP="00D25D4E">
            <w:pPr>
              <w:jc w:val="center"/>
              <w:rPr>
                <w:color w:val="000000"/>
                <w:sz w:val="20"/>
                <w:szCs w:val="20"/>
              </w:rPr>
            </w:pPr>
            <w:r w:rsidRPr="00FF62C1">
              <w:rPr>
                <w:color w:val="000000"/>
                <w:sz w:val="20"/>
                <w:szCs w:val="20"/>
              </w:rPr>
              <w:t>Päivä 8</w:t>
            </w:r>
          </w:p>
        </w:tc>
        <w:tc>
          <w:tcPr>
            <w:tcW w:w="564" w:type="dxa"/>
            <w:tcBorders>
              <w:left w:val="nil"/>
            </w:tcBorders>
          </w:tcPr>
          <w:p w14:paraId="3AACA83B" w14:textId="77777777" w:rsidR="00BB5D17" w:rsidRPr="00FF62C1" w:rsidRDefault="00BB5D17" w:rsidP="00D25D4E">
            <w:pPr>
              <w:jc w:val="center"/>
              <w:rPr>
                <w:color w:val="000000"/>
                <w:sz w:val="20"/>
                <w:szCs w:val="20"/>
              </w:rPr>
            </w:pPr>
            <w:r w:rsidRPr="00FF62C1">
              <w:rPr>
                <w:color w:val="000000"/>
                <w:sz w:val="20"/>
                <w:szCs w:val="20"/>
              </w:rPr>
              <w:t>Päivä 11</w:t>
            </w:r>
          </w:p>
        </w:tc>
        <w:tc>
          <w:tcPr>
            <w:tcW w:w="979" w:type="dxa"/>
          </w:tcPr>
          <w:p w14:paraId="0CBEA100" w14:textId="77777777" w:rsidR="00BB5D17" w:rsidRPr="00FF62C1" w:rsidRDefault="00BB5D17" w:rsidP="00D25D4E">
            <w:pPr>
              <w:jc w:val="center"/>
              <w:rPr>
                <w:color w:val="000000"/>
                <w:sz w:val="20"/>
                <w:szCs w:val="20"/>
              </w:rPr>
            </w:pPr>
            <w:r w:rsidRPr="00FF62C1">
              <w:rPr>
                <w:color w:val="000000"/>
                <w:sz w:val="20"/>
                <w:szCs w:val="20"/>
              </w:rPr>
              <w:t>Tauko</w:t>
            </w:r>
          </w:p>
        </w:tc>
        <w:tc>
          <w:tcPr>
            <w:tcW w:w="501" w:type="dxa"/>
            <w:gridSpan w:val="2"/>
            <w:tcBorders>
              <w:right w:val="nil"/>
            </w:tcBorders>
          </w:tcPr>
          <w:p w14:paraId="08334503" w14:textId="77777777" w:rsidR="00BB5D17" w:rsidRPr="00FF62C1" w:rsidRDefault="00BB5D17" w:rsidP="00D25D4E">
            <w:pPr>
              <w:jc w:val="center"/>
              <w:rPr>
                <w:color w:val="000000"/>
                <w:sz w:val="20"/>
                <w:szCs w:val="20"/>
              </w:rPr>
            </w:pPr>
            <w:r w:rsidRPr="00FF62C1">
              <w:rPr>
                <w:color w:val="000000"/>
                <w:sz w:val="20"/>
                <w:szCs w:val="20"/>
              </w:rPr>
              <w:t>Päivä 22</w:t>
            </w:r>
          </w:p>
        </w:tc>
        <w:tc>
          <w:tcPr>
            <w:tcW w:w="585" w:type="dxa"/>
            <w:tcBorders>
              <w:left w:val="nil"/>
            </w:tcBorders>
          </w:tcPr>
          <w:p w14:paraId="31EB268F" w14:textId="77777777" w:rsidR="00BB5D17" w:rsidRPr="00FF62C1" w:rsidRDefault="00BB5D17" w:rsidP="00D25D4E">
            <w:pPr>
              <w:jc w:val="center"/>
              <w:rPr>
                <w:color w:val="000000"/>
                <w:sz w:val="20"/>
                <w:szCs w:val="20"/>
              </w:rPr>
            </w:pPr>
            <w:r w:rsidRPr="00FF62C1">
              <w:rPr>
                <w:color w:val="000000"/>
                <w:sz w:val="20"/>
                <w:szCs w:val="20"/>
              </w:rPr>
              <w:t>Päivä 25</w:t>
            </w:r>
          </w:p>
        </w:tc>
        <w:tc>
          <w:tcPr>
            <w:tcW w:w="585" w:type="dxa"/>
            <w:tcBorders>
              <w:right w:val="nil"/>
            </w:tcBorders>
          </w:tcPr>
          <w:p w14:paraId="253304B5" w14:textId="77777777" w:rsidR="00BB5D17" w:rsidRPr="00FF62C1" w:rsidRDefault="00BB5D17" w:rsidP="00D25D4E">
            <w:pPr>
              <w:jc w:val="center"/>
              <w:rPr>
                <w:color w:val="000000"/>
                <w:sz w:val="20"/>
                <w:szCs w:val="20"/>
              </w:rPr>
            </w:pPr>
            <w:r w:rsidRPr="00FF62C1">
              <w:rPr>
                <w:color w:val="000000"/>
                <w:sz w:val="20"/>
                <w:szCs w:val="20"/>
              </w:rPr>
              <w:t>Päivä 29</w:t>
            </w:r>
          </w:p>
        </w:tc>
        <w:tc>
          <w:tcPr>
            <w:tcW w:w="592" w:type="dxa"/>
            <w:tcBorders>
              <w:left w:val="nil"/>
            </w:tcBorders>
          </w:tcPr>
          <w:p w14:paraId="3148558B" w14:textId="77777777" w:rsidR="00BB5D17" w:rsidRPr="00FF62C1" w:rsidRDefault="00BB5D17" w:rsidP="00D25D4E">
            <w:pPr>
              <w:jc w:val="center"/>
              <w:rPr>
                <w:color w:val="000000"/>
                <w:sz w:val="20"/>
                <w:szCs w:val="20"/>
              </w:rPr>
            </w:pPr>
            <w:r w:rsidRPr="00FF62C1">
              <w:rPr>
                <w:color w:val="000000"/>
                <w:sz w:val="20"/>
                <w:szCs w:val="20"/>
              </w:rPr>
              <w:t>Päivä 32</w:t>
            </w:r>
          </w:p>
        </w:tc>
        <w:tc>
          <w:tcPr>
            <w:tcW w:w="870" w:type="dxa"/>
            <w:tcBorders>
              <w:right w:val="nil"/>
            </w:tcBorders>
          </w:tcPr>
          <w:p w14:paraId="3F067B68" w14:textId="77777777" w:rsidR="00BB5D17" w:rsidRPr="00FF62C1" w:rsidRDefault="00BB5D17" w:rsidP="00D25D4E">
            <w:pPr>
              <w:jc w:val="center"/>
              <w:rPr>
                <w:color w:val="000000"/>
                <w:sz w:val="20"/>
                <w:szCs w:val="20"/>
              </w:rPr>
            </w:pPr>
            <w:r w:rsidRPr="00FF62C1">
              <w:rPr>
                <w:color w:val="000000"/>
                <w:sz w:val="20"/>
                <w:szCs w:val="20"/>
              </w:rPr>
              <w:t>Tauko</w:t>
            </w:r>
          </w:p>
        </w:tc>
      </w:tr>
      <w:tr w:rsidR="00BB5D17" w:rsidRPr="00FF62C1" w14:paraId="1EFF6802" w14:textId="77777777" w:rsidTr="00F21CE3">
        <w:trPr>
          <w:cantSplit/>
        </w:trPr>
        <w:tc>
          <w:tcPr>
            <w:tcW w:w="1685" w:type="dxa"/>
            <w:tcBorders>
              <w:left w:val="nil"/>
              <w:bottom w:val="single" w:sz="12" w:space="0" w:color="auto"/>
            </w:tcBorders>
            <w:vAlign w:val="center"/>
          </w:tcPr>
          <w:p w14:paraId="33CD8E7B" w14:textId="77777777" w:rsidR="00BB5D17" w:rsidRPr="00FF62C1" w:rsidRDefault="00BB5D17" w:rsidP="00D25D4E">
            <w:pPr>
              <w:jc w:val="center"/>
              <w:rPr>
                <w:color w:val="000000"/>
                <w:sz w:val="20"/>
                <w:szCs w:val="20"/>
              </w:rPr>
            </w:pPr>
            <w:r w:rsidRPr="00FF62C1">
              <w:rPr>
                <w:color w:val="000000"/>
                <w:sz w:val="20"/>
                <w:szCs w:val="20"/>
              </w:rPr>
              <w:t>M (9 mg/m</w:t>
            </w:r>
            <w:r w:rsidRPr="00FF62C1">
              <w:rPr>
                <w:color w:val="000000"/>
                <w:sz w:val="20"/>
                <w:szCs w:val="20"/>
                <w:vertAlign w:val="superscript"/>
              </w:rPr>
              <w:t>2</w:t>
            </w:r>
            <w:r w:rsidRPr="00FF62C1">
              <w:rPr>
                <w:color w:val="000000"/>
                <w:sz w:val="20"/>
                <w:szCs w:val="20"/>
              </w:rPr>
              <w:t>)</w:t>
            </w:r>
          </w:p>
          <w:p w14:paraId="6FDFE26B" w14:textId="77777777" w:rsidR="00BB5D17" w:rsidRPr="00FF62C1" w:rsidRDefault="00BB5D17" w:rsidP="00D25D4E">
            <w:pPr>
              <w:jc w:val="center"/>
              <w:rPr>
                <w:color w:val="000000"/>
                <w:sz w:val="20"/>
                <w:szCs w:val="20"/>
              </w:rPr>
            </w:pPr>
            <w:r w:rsidRPr="00FF62C1">
              <w:rPr>
                <w:color w:val="000000"/>
                <w:sz w:val="20"/>
                <w:szCs w:val="20"/>
              </w:rPr>
              <w:t>P (60 mg/m</w:t>
            </w:r>
            <w:r w:rsidRPr="00FF62C1">
              <w:rPr>
                <w:color w:val="000000"/>
                <w:sz w:val="20"/>
                <w:szCs w:val="20"/>
                <w:vertAlign w:val="superscript"/>
              </w:rPr>
              <w:t>2)</w:t>
            </w:r>
          </w:p>
        </w:tc>
        <w:tc>
          <w:tcPr>
            <w:tcW w:w="563" w:type="dxa"/>
            <w:tcBorders>
              <w:bottom w:val="single" w:sz="12" w:space="0" w:color="auto"/>
              <w:right w:val="nil"/>
            </w:tcBorders>
          </w:tcPr>
          <w:p w14:paraId="7AFE05A0" w14:textId="77777777" w:rsidR="00BB5D17" w:rsidRPr="00FF62C1" w:rsidRDefault="00BB5D17" w:rsidP="00D25D4E">
            <w:pPr>
              <w:jc w:val="center"/>
              <w:rPr>
                <w:color w:val="000000"/>
                <w:sz w:val="20"/>
                <w:szCs w:val="20"/>
              </w:rPr>
            </w:pPr>
            <w:r w:rsidRPr="00FF62C1">
              <w:rPr>
                <w:color w:val="000000"/>
                <w:sz w:val="20"/>
                <w:szCs w:val="20"/>
              </w:rPr>
              <w:t>Päivä 1</w:t>
            </w:r>
          </w:p>
        </w:tc>
        <w:tc>
          <w:tcPr>
            <w:tcW w:w="563" w:type="dxa"/>
            <w:tcBorders>
              <w:left w:val="nil"/>
              <w:bottom w:val="single" w:sz="12" w:space="0" w:color="auto"/>
              <w:right w:val="nil"/>
            </w:tcBorders>
          </w:tcPr>
          <w:p w14:paraId="7E2AB48C" w14:textId="77777777" w:rsidR="00BB5D17" w:rsidRPr="00FF62C1" w:rsidRDefault="00BB5D17" w:rsidP="00D25D4E">
            <w:pPr>
              <w:jc w:val="center"/>
              <w:rPr>
                <w:color w:val="000000"/>
                <w:sz w:val="20"/>
                <w:szCs w:val="20"/>
              </w:rPr>
            </w:pPr>
            <w:r w:rsidRPr="00FF62C1">
              <w:rPr>
                <w:color w:val="000000"/>
                <w:sz w:val="20"/>
                <w:szCs w:val="20"/>
              </w:rPr>
              <w:t>Päivä 2</w:t>
            </w:r>
          </w:p>
        </w:tc>
        <w:tc>
          <w:tcPr>
            <w:tcW w:w="564" w:type="dxa"/>
            <w:tcBorders>
              <w:left w:val="nil"/>
              <w:bottom w:val="single" w:sz="12" w:space="0" w:color="auto"/>
              <w:right w:val="nil"/>
            </w:tcBorders>
          </w:tcPr>
          <w:p w14:paraId="475D4E94" w14:textId="77777777" w:rsidR="00BB5D17" w:rsidRPr="00FF62C1" w:rsidRDefault="00BB5D17" w:rsidP="00D25D4E">
            <w:pPr>
              <w:jc w:val="center"/>
              <w:rPr>
                <w:color w:val="000000"/>
                <w:sz w:val="20"/>
                <w:szCs w:val="20"/>
              </w:rPr>
            </w:pPr>
            <w:r w:rsidRPr="00FF62C1">
              <w:rPr>
                <w:color w:val="000000"/>
                <w:sz w:val="20"/>
                <w:szCs w:val="20"/>
              </w:rPr>
              <w:t>Päivä 3</w:t>
            </w:r>
          </w:p>
        </w:tc>
        <w:tc>
          <w:tcPr>
            <w:tcW w:w="564" w:type="dxa"/>
            <w:tcBorders>
              <w:left w:val="nil"/>
              <w:bottom w:val="single" w:sz="12" w:space="0" w:color="auto"/>
            </w:tcBorders>
          </w:tcPr>
          <w:p w14:paraId="619C5702" w14:textId="77777777" w:rsidR="00BB5D17" w:rsidRPr="00FF62C1" w:rsidRDefault="00BB5D17" w:rsidP="00D25D4E">
            <w:pPr>
              <w:jc w:val="center"/>
              <w:rPr>
                <w:color w:val="000000"/>
                <w:sz w:val="20"/>
                <w:szCs w:val="20"/>
              </w:rPr>
            </w:pPr>
            <w:r w:rsidRPr="00FF62C1">
              <w:rPr>
                <w:color w:val="000000"/>
                <w:sz w:val="20"/>
                <w:szCs w:val="20"/>
              </w:rPr>
              <w:t>Päivä 4</w:t>
            </w:r>
          </w:p>
        </w:tc>
        <w:tc>
          <w:tcPr>
            <w:tcW w:w="564" w:type="dxa"/>
            <w:tcBorders>
              <w:bottom w:val="single" w:sz="12" w:space="0" w:color="auto"/>
              <w:right w:val="nil"/>
            </w:tcBorders>
          </w:tcPr>
          <w:p w14:paraId="45C2E05C" w14:textId="77777777" w:rsidR="00BB5D17" w:rsidRPr="00FF62C1" w:rsidRDefault="00BB5D17" w:rsidP="00D25D4E">
            <w:pPr>
              <w:jc w:val="center"/>
              <w:rPr>
                <w:color w:val="000000"/>
                <w:sz w:val="20"/>
                <w:szCs w:val="20"/>
              </w:rPr>
            </w:pPr>
            <w:r w:rsidRPr="00FF62C1">
              <w:rPr>
                <w:color w:val="000000"/>
                <w:sz w:val="20"/>
                <w:szCs w:val="20"/>
              </w:rPr>
              <w:t>--</w:t>
            </w:r>
          </w:p>
        </w:tc>
        <w:tc>
          <w:tcPr>
            <w:tcW w:w="564" w:type="dxa"/>
            <w:tcBorders>
              <w:left w:val="nil"/>
              <w:bottom w:val="single" w:sz="12" w:space="0" w:color="auto"/>
            </w:tcBorders>
          </w:tcPr>
          <w:p w14:paraId="60261431" w14:textId="77777777" w:rsidR="00BB5D17" w:rsidRPr="00FF62C1" w:rsidRDefault="00BB5D17" w:rsidP="00D25D4E">
            <w:pPr>
              <w:jc w:val="center"/>
              <w:rPr>
                <w:color w:val="000000"/>
                <w:sz w:val="20"/>
                <w:szCs w:val="20"/>
              </w:rPr>
            </w:pPr>
            <w:r w:rsidRPr="00FF62C1">
              <w:rPr>
                <w:color w:val="000000"/>
                <w:sz w:val="20"/>
                <w:szCs w:val="20"/>
              </w:rPr>
              <w:t>--</w:t>
            </w:r>
          </w:p>
        </w:tc>
        <w:tc>
          <w:tcPr>
            <w:tcW w:w="979" w:type="dxa"/>
            <w:tcBorders>
              <w:bottom w:val="single" w:sz="12" w:space="0" w:color="auto"/>
            </w:tcBorders>
          </w:tcPr>
          <w:p w14:paraId="2FE195C9" w14:textId="77777777" w:rsidR="00BB5D17" w:rsidRPr="00FF62C1" w:rsidRDefault="00BB5D17" w:rsidP="00D25D4E">
            <w:pPr>
              <w:jc w:val="center"/>
              <w:rPr>
                <w:color w:val="000000"/>
                <w:sz w:val="20"/>
                <w:szCs w:val="20"/>
              </w:rPr>
            </w:pPr>
            <w:r w:rsidRPr="00FF62C1">
              <w:rPr>
                <w:color w:val="000000"/>
                <w:sz w:val="20"/>
                <w:szCs w:val="20"/>
              </w:rPr>
              <w:t>Tauko</w:t>
            </w:r>
          </w:p>
        </w:tc>
        <w:tc>
          <w:tcPr>
            <w:tcW w:w="501" w:type="dxa"/>
            <w:gridSpan w:val="2"/>
            <w:tcBorders>
              <w:bottom w:val="single" w:sz="12" w:space="0" w:color="auto"/>
              <w:right w:val="nil"/>
            </w:tcBorders>
          </w:tcPr>
          <w:p w14:paraId="7C3C0EC4" w14:textId="77777777" w:rsidR="00BB5D17" w:rsidRPr="00FF62C1" w:rsidRDefault="00BB5D17" w:rsidP="00D25D4E">
            <w:pPr>
              <w:jc w:val="center"/>
              <w:rPr>
                <w:color w:val="000000"/>
                <w:sz w:val="20"/>
                <w:szCs w:val="20"/>
              </w:rPr>
            </w:pPr>
            <w:r w:rsidRPr="00FF62C1">
              <w:rPr>
                <w:color w:val="000000"/>
                <w:sz w:val="20"/>
                <w:szCs w:val="20"/>
              </w:rPr>
              <w:t>--</w:t>
            </w:r>
          </w:p>
        </w:tc>
        <w:tc>
          <w:tcPr>
            <w:tcW w:w="585" w:type="dxa"/>
            <w:tcBorders>
              <w:left w:val="nil"/>
              <w:bottom w:val="single" w:sz="12" w:space="0" w:color="auto"/>
            </w:tcBorders>
          </w:tcPr>
          <w:p w14:paraId="270F71BC" w14:textId="77777777" w:rsidR="00BB5D17" w:rsidRPr="00FF62C1" w:rsidRDefault="00BB5D17" w:rsidP="00D25D4E">
            <w:pPr>
              <w:jc w:val="center"/>
              <w:rPr>
                <w:color w:val="000000"/>
                <w:sz w:val="20"/>
                <w:szCs w:val="20"/>
              </w:rPr>
            </w:pPr>
            <w:r w:rsidRPr="00FF62C1">
              <w:rPr>
                <w:color w:val="000000"/>
                <w:sz w:val="20"/>
                <w:szCs w:val="20"/>
              </w:rPr>
              <w:t>--</w:t>
            </w:r>
          </w:p>
        </w:tc>
        <w:tc>
          <w:tcPr>
            <w:tcW w:w="585" w:type="dxa"/>
            <w:tcBorders>
              <w:bottom w:val="single" w:sz="12" w:space="0" w:color="auto"/>
              <w:right w:val="nil"/>
            </w:tcBorders>
          </w:tcPr>
          <w:p w14:paraId="168B0EF1" w14:textId="77777777" w:rsidR="00BB5D17" w:rsidRPr="00FF62C1" w:rsidRDefault="00BB5D17" w:rsidP="00D25D4E">
            <w:pPr>
              <w:jc w:val="center"/>
              <w:rPr>
                <w:color w:val="000000"/>
                <w:sz w:val="20"/>
                <w:szCs w:val="20"/>
              </w:rPr>
            </w:pPr>
            <w:r w:rsidRPr="00FF62C1">
              <w:rPr>
                <w:color w:val="000000"/>
                <w:sz w:val="20"/>
                <w:szCs w:val="20"/>
              </w:rPr>
              <w:t>--</w:t>
            </w:r>
          </w:p>
        </w:tc>
        <w:tc>
          <w:tcPr>
            <w:tcW w:w="592" w:type="dxa"/>
            <w:tcBorders>
              <w:left w:val="nil"/>
              <w:bottom w:val="single" w:sz="12" w:space="0" w:color="auto"/>
            </w:tcBorders>
          </w:tcPr>
          <w:p w14:paraId="6FC8FEA0" w14:textId="77777777" w:rsidR="00BB5D17" w:rsidRPr="00FF62C1" w:rsidRDefault="00BB5D17" w:rsidP="00D25D4E">
            <w:pPr>
              <w:jc w:val="center"/>
              <w:rPr>
                <w:color w:val="000000"/>
                <w:sz w:val="20"/>
                <w:szCs w:val="20"/>
              </w:rPr>
            </w:pPr>
            <w:r w:rsidRPr="00FF62C1">
              <w:rPr>
                <w:color w:val="000000"/>
                <w:sz w:val="20"/>
                <w:szCs w:val="20"/>
              </w:rPr>
              <w:t>--</w:t>
            </w:r>
          </w:p>
        </w:tc>
        <w:tc>
          <w:tcPr>
            <w:tcW w:w="870" w:type="dxa"/>
            <w:tcBorders>
              <w:bottom w:val="single" w:sz="12" w:space="0" w:color="auto"/>
              <w:right w:val="nil"/>
            </w:tcBorders>
          </w:tcPr>
          <w:p w14:paraId="0CDD407B" w14:textId="77777777" w:rsidR="00BB5D17" w:rsidRPr="00FF62C1" w:rsidRDefault="00BB5D17" w:rsidP="00D25D4E">
            <w:pPr>
              <w:jc w:val="center"/>
              <w:rPr>
                <w:color w:val="000000"/>
                <w:sz w:val="20"/>
                <w:szCs w:val="20"/>
              </w:rPr>
            </w:pPr>
            <w:r w:rsidRPr="00FF62C1">
              <w:rPr>
                <w:color w:val="000000"/>
                <w:sz w:val="20"/>
                <w:szCs w:val="20"/>
              </w:rPr>
              <w:t>Tauko</w:t>
            </w:r>
          </w:p>
        </w:tc>
      </w:tr>
      <w:tr w:rsidR="00BB5D17" w:rsidRPr="00FF62C1" w14:paraId="5ADC2789" w14:textId="77777777" w:rsidTr="00F21CE3">
        <w:trPr>
          <w:cantSplit/>
        </w:trPr>
        <w:tc>
          <w:tcPr>
            <w:tcW w:w="9179" w:type="dxa"/>
            <w:gridSpan w:val="14"/>
            <w:tcBorders>
              <w:top w:val="single" w:sz="12" w:space="0" w:color="auto"/>
              <w:left w:val="nil"/>
              <w:bottom w:val="single" w:sz="12" w:space="0" w:color="auto"/>
              <w:right w:val="nil"/>
            </w:tcBorders>
            <w:vAlign w:val="center"/>
          </w:tcPr>
          <w:p w14:paraId="4745C67B" w14:textId="77777777" w:rsidR="00BB5D17" w:rsidRPr="00FF62C1" w:rsidRDefault="00095EE1" w:rsidP="00D25D4E">
            <w:pPr>
              <w:jc w:val="center"/>
              <w:rPr>
                <w:color w:val="000000"/>
                <w:sz w:val="20"/>
                <w:szCs w:val="20"/>
              </w:rPr>
            </w:pPr>
            <w:r w:rsidRPr="00FF62C1">
              <w:rPr>
                <w:b/>
                <w:bCs/>
                <w:color w:val="000000"/>
                <w:sz w:val="20"/>
                <w:szCs w:val="20"/>
              </w:rPr>
              <w:t>Bortezomib Accord</w:t>
            </w:r>
            <w:r w:rsidR="00BB5D17" w:rsidRPr="00FF62C1">
              <w:rPr>
                <w:b/>
                <w:bCs/>
                <w:color w:val="000000"/>
                <w:sz w:val="20"/>
                <w:szCs w:val="20"/>
              </w:rPr>
              <w:t xml:space="preserve"> kerran viikossa (hoitosyklit 5</w:t>
            </w:r>
            <w:r w:rsidR="00BB5D17" w:rsidRPr="00FF62C1">
              <w:rPr>
                <w:color w:val="000000"/>
                <w:sz w:val="20"/>
                <w:szCs w:val="20"/>
              </w:rPr>
              <w:t>–</w:t>
            </w:r>
            <w:r w:rsidR="00BB5D17" w:rsidRPr="00FF62C1">
              <w:rPr>
                <w:b/>
                <w:bCs/>
                <w:color w:val="000000"/>
                <w:sz w:val="20"/>
                <w:szCs w:val="20"/>
              </w:rPr>
              <w:t>9)</w:t>
            </w:r>
          </w:p>
        </w:tc>
      </w:tr>
      <w:tr w:rsidR="00BB5D17" w:rsidRPr="00FF62C1" w14:paraId="068C9723" w14:textId="77777777" w:rsidTr="00F21CE3">
        <w:trPr>
          <w:cantSplit/>
        </w:trPr>
        <w:tc>
          <w:tcPr>
            <w:tcW w:w="1685" w:type="dxa"/>
            <w:tcBorders>
              <w:top w:val="single" w:sz="12" w:space="0" w:color="auto"/>
              <w:left w:val="nil"/>
            </w:tcBorders>
            <w:vAlign w:val="center"/>
          </w:tcPr>
          <w:p w14:paraId="4AE59E37" w14:textId="77777777" w:rsidR="00BB5D17" w:rsidRPr="00FF62C1" w:rsidRDefault="00BB5D17" w:rsidP="00D25D4E">
            <w:pPr>
              <w:jc w:val="center"/>
              <w:rPr>
                <w:b/>
                <w:bCs/>
                <w:color w:val="000000"/>
                <w:sz w:val="20"/>
                <w:szCs w:val="20"/>
              </w:rPr>
            </w:pPr>
            <w:r w:rsidRPr="00FF62C1">
              <w:rPr>
                <w:b/>
                <w:bCs/>
                <w:color w:val="000000"/>
                <w:sz w:val="20"/>
                <w:szCs w:val="20"/>
              </w:rPr>
              <w:t>Viikko</w:t>
            </w:r>
          </w:p>
        </w:tc>
        <w:tc>
          <w:tcPr>
            <w:tcW w:w="2254" w:type="dxa"/>
            <w:gridSpan w:val="4"/>
            <w:tcBorders>
              <w:top w:val="single" w:sz="12" w:space="0" w:color="auto"/>
            </w:tcBorders>
          </w:tcPr>
          <w:p w14:paraId="65F38FF3" w14:textId="77777777" w:rsidR="00BB5D17" w:rsidRPr="00FF62C1" w:rsidRDefault="00BB5D17" w:rsidP="00D25D4E">
            <w:pPr>
              <w:jc w:val="center"/>
              <w:rPr>
                <w:b/>
                <w:bCs/>
                <w:color w:val="000000"/>
                <w:sz w:val="20"/>
                <w:szCs w:val="20"/>
              </w:rPr>
            </w:pPr>
            <w:r w:rsidRPr="00FF62C1">
              <w:rPr>
                <w:b/>
                <w:bCs/>
                <w:color w:val="000000"/>
                <w:sz w:val="20"/>
                <w:szCs w:val="20"/>
              </w:rPr>
              <w:t>1</w:t>
            </w:r>
          </w:p>
        </w:tc>
        <w:tc>
          <w:tcPr>
            <w:tcW w:w="1128" w:type="dxa"/>
            <w:gridSpan w:val="2"/>
            <w:tcBorders>
              <w:top w:val="single" w:sz="12" w:space="0" w:color="auto"/>
            </w:tcBorders>
          </w:tcPr>
          <w:p w14:paraId="4BE653AA" w14:textId="77777777" w:rsidR="00BB5D17" w:rsidRPr="00FF62C1" w:rsidRDefault="00BB5D17" w:rsidP="00D25D4E">
            <w:pPr>
              <w:jc w:val="center"/>
              <w:rPr>
                <w:b/>
                <w:bCs/>
                <w:color w:val="000000"/>
                <w:sz w:val="20"/>
                <w:szCs w:val="20"/>
              </w:rPr>
            </w:pPr>
            <w:r w:rsidRPr="00FF62C1">
              <w:rPr>
                <w:b/>
                <w:bCs/>
                <w:color w:val="000000"/>
                <w:sz w:val="20"/>
                <w:szCs w:val="20"/>
              </w:rPr>
              <w:t>2</w:t>
            </w:r>
          </w:p>
        </w:tc>
        <w:tc>
          <w:tcPr>
            <w:tcW w:w="986" w:type="dxa"/>
            <w:gridSpan w:val="2"/>
            <w:tcBorders>
              <w:top w:val="single" w:sz="12" w:space="0" w:color="auto"/>
            </w:tcBorders>
          </w:tcPr>
          <w:p w14:paraId="5E247A4C" w14:textId="77777777" w:rsidR="00BB5D17" w:rsidRPr="00FF62C1" w:rsidRDefault="00BB5D17" w:rsidP="00D25D4E">
            <w:pPr>
              <w:jc w:val="center"/>
              <w:rPr>
                <w:b/>
                <w:bCs/>
                <w:color w:val="000000"/>
                <w:sz w:val="20"/>
                <w:szCs w:val="20"/>
              </w:rPr>
            </w:pPr>
            <w:r w:rsidRPr="00FF62C1">
              <w:rPr>
                <w:b/>
                <w:bCs/>
                <w:color w:val="000000"/>
                <w:sz w:val="20"/>
                <w:szCs w:val="20"/>
              </w:rPr>
              <w:t>3</w:t>
            </w:r>
          </w:p>
        </w:tc>
        <w:tc>
          <w:tcPr>
            <w:tcW w:w="1079" w:type="dxa"/>
            <w:gridSpan w:val="2"/>
            <w:tcBorders>
              <w:top w:val="single" w:sz="12" w:space="0" w:color="auto"/>
            </w:tcBorders>
          </w:tcPr>
          <w:p w14:paraId="387491C6" w14:textId="77777777" w:rsidR="00BB5D17" w:rsidRPr="00FF62C1" w:rsidRDefault="00BB5D17" w:rsidP="00D25D4E">
            <w:pPr>
              <w:jc w:val="center"/>
              <w:rPr>
                <w:b/>
                <w:bCs/>
                <w:color w:val="000000"/>
                <w:sz w:val="20"/>
                <w:szCs w:val="20"/>
              </w:rPr>
            </w:pPr>
            <w:r w:rsidRPr="00FF62C1">
              <w:rPr>
                <w:b/>
                <w:bCs/>
                <w:color w:val="000000"/>
                <w:sz w:val="20"/>
                <w:szCs w:val="20"/>
              </w:rPr>
              <w:t>4</w:t>
            </w:r>
          </w:p>
        </w:tc>
        <w:tc>
          <w:tcPr>
            <w:tcW w:w="1177" w:type="dxa"/>
            <w:gridSpan w:val="2"/>
            <w:tcBorders>
              <w:top w:val="single" w:sz="12" w:space="0" w:color="auto"/>
            </w:tcBorders>
          </w:tcPr>
          <w:p w14:paraId="6B091C70" w14:textId="77777777" w:rsidR="00BB5D17" w:rsidRPr="00FF62C1" w:rsidRDefault="00BB5D17" w:rsidP="00D25D4E">
            <w:pPr>
              <w:jc w:val="center"/>
              <w:rPr>
                <w:b/>
                <w:bCs/>
                <w:color w:val="000000"/>
                <w:sz w:val="20"/>
                <w:szCs w:val="20"/>
              </w:rPr>
            </w:pPr>
            <w:r w:rsidRPr="00FF62C1">
              <w:rPr>
                <w:b/>
                <w:bCs/>
                <w:color w:val="000000"/>
                <w:sz w:val="20"/>
                <w:szCs w:val="20"/>
              </w:rPr>
              <w:t>5</w:t>
            </w:r>
          </w:p>
        </w:tc>
        <w:tc>
          <w:tcPr>
            <w:tcW w:w="870" w:type="dxa"/>
            <w:tcBorders>
              <w:top w:val="single" w:sz="12" w:space="0" w:color="auto"/>
              <w:right w:val="nil"/>
            </w:tcBorders>
          </w:tcPr>
          <w:p w14:paraId="5794E7C7" w14:textId="77777777" w:rsidR="00BB5D17" w:rsidRPr="00FF62C1" w:rsidRDefault="00BB5D17" w:rsidP="00D25D4E">
            <w:pPr>
              <w:jc w:val="center"/>
              <w:rPr>
                <w:color w:val="000000"/>
                <w:sz w:val="20"/>
                <w:szCs w:val="20"/>
              </w:rPr>
            </w:pPr>
            <w:r w:rsidRPr="00FF62C1">
              <w:rPr>
                <w:b/>
                <w:bCs/>
                <w:color w:val="000000"/>
                <w:sz w:val="20"/>
                <w:szCs w:val="20"/>
              </w:rPr>
              <w:t>6</w:t>
            </w:r>
          </w:p>
        </w:tc>
      </w:tr>
      <w:tr w:rsidR="00BB5D17" w:rsidRPr="00FF62C1" w14:paraId="344AD16C" w14:textId="77777777" w:rsidTr="00F21CE3">
        <w:trPr>
          <w:cantSplit/>
        </w:trPr>
        <w:tc>
          <w:tcPr>
            <w:tcW w:w="1685" w:type="dxa"/>
            <w:tcBorders>
              <w:left w:val="nil"/>
            </w:tcBorders>
            <w:vAlign w:val="center"/>
          </w:tcPr>
          <w:p w14:paraId="5A8EC506" w14:textId="77777777" w:rsidR="00BB5D17" w:rsidRPr="00FF62C1" w:rsidRDefault="00A771EE" w:rsidP="009A5AA3">
            <w:pPr>
              <w:jc w:val="center"/>
              <w:rPr>
                <w:color w:val="000000"/>
                <w:sz w:val="20"/>
                <w:szCs w:val="20"/>
              </w:rPr>
            </w:pPr>
            <w:r w:rsidRPr="00FF62C1">
              <w:rPr>
                <w:color w:val="000000"/>
                <w:sz w:val="20"/>
                <w:szCs w:val="20"/>
              </w:rPr>
              <w:t>Bz</w:t>
            </w:r>
            <w:r w:rsidR="00BB5D17" w:rsidRPr="00FF62C1">
              <w:rPr>
                <w:color w:val="000000"/>
                <w:sz w:val="20"/>
                <w:szCs w:val="20"/>
              </w:rPr>
              <w:t xml:space="preserve"> (1,3 mg/m</w:t>
            </w:r>
            <w:r w:rsidR="00BB5D17" w:rsidRPr="00FF62C1">
              <w:rPr>
                <w:color w:val="000000"/>
                <w:sz w:val="20"/>
                <w:szCs w:val="20"/>
                <w:vertAlign w:val="superscript"/>
              </w:rPr>
              <w:t>2)</w:t>
            </w:r>
          </w:p>
        </w:tc>
        <w:tc>
          <w:tcPr>
            <w:tcW w:w="563" w:type="dxa"/>
            <w:tcBorders>
              <w:right w:val="nil"/>
            </w:tcBorders>
          </w:tcPr>
          <w:p w14:paraId="32295092" w14:textId="77777777" w:rsidR="00BB5D17" w:rsidRPr="00FF62C1" w:rsidRDefault="00BB5D17" w:rsidP="00D25D4E">
            <w:pPr>
              <w:jc w:val="center"/>
              <w:rPr>
                <w:color w:val="000000"/>
                <w:sz w:val="20"/>
                <w:szCs w:val="20"/>
              </w:rPr>
            </w:pPr>
            <w:r w:rsidRPr="00FF62C1">
              <w:rPr>
                <w:color w:val="000000"/>
                <w:sz w:val="20"/>
                <w:szCs w:val="20"/>
              </w:rPr>
              <w:t>Päivä 1</w:t>
            </w:r>
          </w:p>
        </w:tc>
        <w:tc>
          <w:tcPr>
            <w:tcW w:w="563" w:type="dxa"/>
            <w:tcBorders>
              <w:left w:val="nil"/>
              <w:right w:val="nil"/>
            </w:tcBorders>
          </w:tcPr>
          <w:p w14:paraId="7604BF43" w14:textId="77777777" w:rsidR="00BB5D17" w:rsidRPr="00FF62C1" w:rsidRDefault="00BB5D17" w:rsidP="00D25D4E">
            <w:pPr>
              <w:jc w:val="center"/>
              <w:rPr>
                <w:color w:val="000000"/>
                <w:sz w:val="20"/>
                <w:szCs w:val="20"/>
              </w:rPr>
            </w:pPr>
            <w:r w:rsidRPr="00FF62C1">
              <w:rPr>
                <w:color w:val="000000"/>
                <w:sz w:val="20"/>
                <w:szCs w:val="20"/>
              </w:rPr>
              <w:t>--</w:t>
            </w:r>
          </w:p>
        </w:tc>
        <w:tc>
          <w:tcPr>
            <w:tcW w:w="564" w:type="dxa"/>
            <w:tcBorders>
              <w:left w:val="nil"/>
              <w:right w:val="nil"/>
            </w:tcBorders>
          </w:tcPr>
          <w:p w14:paraId="2F2A5F75" w14:textId="77777777" w:rsidR="00BB5D17" w:rsidRPr="00FF62C1" w:rsidRDefault="00BB5D17" w:rsidP="00D25D4E">
            <w:pPr>
              <w:jc w:val="center"/>
              <w:rPr>
                <w:color w:val="000000"/>
                <w:sz w:val="20"/>
                <w:szCs w:val="20"/>
              </w:rPr>
            </w:pPr>
            <w:r w:rsidRPr="00FF62C1">
              <w:rPr>
                <w:color w:val="000000"/>
                <w:sz w:val="20"/>
                <w:szCs w:val="20"/>
              </w:rPr>
              <w:t>--</w:t>
            </w:r>
          </w:p>
        </w:tc>
        <w:tc>
          <w:tcPr>
            <w:tcW w:w="564" w:type="dxa"/>
            <w:tcBorders>
              <w:left w:val="nil"/>
            </w:tcBorders>
          </w:tcPr>
          <w:p w14:paraId="079CD78F" w14:textId="77777777" w:rsidR="00BB5D17" w:rsidRPr="00FF62C1" w:rsidRDefault="00BB5D17" w:rsidP="00D25D4E">
            <w:pPr>
              <w:jc w:val="center"/>
              <w:rPr>
                <w:color w:val="000000"/>
                <w:sz w:val="20"/>
                <w:szCs w:val="20"/>
              </w:rPr>
            </w:pPr>
            <w:r w:rsidRPr="00FF62C1">
              <w:rPr>
                <w:color w:val="000000"/>
                <w:sz w:val="20"/>
                <w:szCs w:val="20"/>
              </w:rPr>
              <w:t>--</w:t>
            </w:r>
          </w:p>
        </w:tc>
        <w:tc>
          <w:tcPr>
            <w:tcW w:w="1128" w:type="dxa"/>
            <w:gridSpan w:val="2"/>
          </w:tcPr>
          <w:p w14:paraId="27064A70" w14:textId="77777777" w:rsidR="00BB5D17" w:rsidRPr="00FF62C1" w:rsidRDefault="00BB5D17" w:rsidP="00D25D4E">
            <w:pPr>
              <w:jc w:val="center"/>
              <w:rPr>
                <w:color w:val="000000"/>
                <w:sz w:val="20"/>
                <w:szCs w:val="20"/>
              </w:rPr>
            </w:pPr>
            <w:r w:rsidRPr="00FF62C1">
              <w:rPr>
                <w:color w:val="000000"/>
                <w:sz w:val="20"/>
                <w:szCs w:val="20"/>
              </w:rPr>
              <w:t>Päivä 8</w:t>
            </w:r>
          </w:p>
        </w:tc>
        <w:tc>
          <w:tcPr>
            <w:tcW w:w="986" w:type="dxa"/>
            <w:gridSpan w:val="2"/>
          </w:tcPr>
          <w:p w14:paraId="37627B16" w14:textId="77777777" w:rsidR="00BB5D17" w:rsidRPr="00FF62C1" w:rsidRDefault="00BB5D17" w:rsidP="00D25D4E">
            <w:pPr>
              <w:jc w:val="center"/>
              <w:rPr>
                <w:color w:val="000000"/>
                <w:sz w:val="20"/>
                <w:szCs w:val="20"/>
              </w:rPr>
            </w:pPr>
            <w:r w:rsidRPr="00FF62C1">
              <w:rPr>
                <w:color w:val="000000"/>
                <w:sz w:val="20"/>
                <w:szCs w:val="20"/>
              </w:rPr>
              <w:t>Tauko</w:t>
            </w:r>
          </w:p>
        </w:tc>
        <w:tc>
          <w:tcPr>
            <w:tcW w:w="1079" w:type="dxa"/>
            <w:gridSpan w:val="2"/>
          </w:tcPr>
          <w:p w14:paraId="5818D102" w14:textId="77777777" w:rsidR="00BB5D17" w:rsidRPr="00FF62C1" w:rsidRDefault="00BB5D17" w:rsidP="00D25D4E">
            <w:pPr>
              <w:jc w:val="center"/>
              <w:rPr>
                <w:color w:val="000000"/>
                <w:sz w:val="20"/>
                <w:szCs w:val="20"/>
              </w:rPr>
            </w:pPr>
            <w:r w:rsidRPr="00FF62C1">
              <w:rPr>
                <w:color w:val="000000"/>
                <w:sz w:val="20"/>
                <w:szCs w:val="20"/>
              </w:rPr>
              <w:t>Päivä 22</w:t>
            </w:r>
          </w:p>
        </w:tc>
        <w:tc>
          <w:tcPr>
            <w:tcW w:w="1177" w:type="dxa"/>
            <w:gridSpan w:val="2"/>
          </w:tcPr>
          <w:p w14:paraId="4B1727A5" w14:textId="77777777" w:rsidR="00BB5D17" w:rsidRPr="00FF62C1" w:rsidRDefault="00BB5D17" w:rsidP="00D25D4E">
            <w:pPr>
              <w:jc w:val="center"/>
              <w:rPr>
                <w:color w:val="000000"/>
                <w:sz w:val="20"/>
                <w:szCs w:val="20"/>
              </w:rPr>
            </w:pPr>
            <w:r w:rsidRPr="00FF62C1">
              <w:rPr>
                <w:color w:val="000000"/>
                <w:sz w:val="20"/>
                <w:szCs w:val="20"/>
              </w:rPr>
              <w:t>Päivä 29</w:t>
            </w:r>
          </w:p>
        </w:tc>
        <w:tc>
          <w:tcPr>
            <w:tcW w:w="870" w:type="dxa"/>
            <w:tcBorders>
              <w:right w:val="nil"/>
            </w:tcBorders>
          </w:tcPr>
          <w:p w14:paraId="5258D0B0" w14:textId="77777777" w:rsidR="00BB5D17" w:rsidRPr="00FF62C1" w:rsidRDefault="00BB5D17" w:rsidP="00D25D4E">
            <w:pPr>
              <w:jc w:val="center"/>
              <w:rPr>
                <w:color w:val="000000"/>
                <w:sz w:val="20"/>
                <w:szCs w:val="20"/>
              </w:rPr>
            </w:pPr>
            <w:r w:rsidRPr="00FF62C1">
              <w:rPr>
                <w:snapToGrid w:val="0"/>
                <w:color w:val="000000"/>
                <w:sz w:val="20"/>
                <w:szCs w:val="20"/>
              </w:rPr>
              <w:t>Tauko</w:t>
            </w:r>
          </w:p>
        </w:tc>
      </w:tr>
      <w:tr w:rsidR="00BB5D17" w:rsidRPr="00FF62C1" w14:paraId="0BC2FE44" w14:textId="77777777" w:rsidTr="00F21CE3">
        <w:trPr>
          <w:cantSplit/>
        </w:trPr>
        <w:tc>
          <w:tcPr>
            <w:tcW w:w="1685" w:type="dxa"/>
            <w:tcBorders>
              <w:left w:val="nil"/>
              <w:bottom w:val="single" w:sz="12" w:space="0" w:color="auto"/>
            </w:tcBorders>
            <w:vAlign w:val="center"/>
          </w:tcPr>
          <w:p w14:paraId="3550DBC6" w14:textId="77777777" w:rsidR="00BB5D17" w:rsidRPr="00FF62C1" w:rsidRDefault="00BB5D17" w:rsidP="00D25D4E">
            <w:pPr>
              <w:jc w:val="center"/>
              <w:rPr>
                <w:color w:val="000000"/>
                <w:sz w:val="20"/>
                <w:szCs w:val="20"/>
              </w:rPr>
            </w:pPr>
            <w:r w:rsidRPr="00FF62C1">
              <w:rPr>
                <w:color w:val="000000"/>
                <w:sz w:val="20"/>
                <w:szCs w:val="20"/>
              </w:rPr>
              <w:t>M (9 mg/m</w:t>
            </w:r>
            <w:r w:rsidRPr="00FF62C1">
              <w:rPr>
                <w:color w:val="000000"/>
                <w:sz w:val="20"/>
                <w:szCs w:val="20"/>
                <w:vertAlign w:val="superscript"/>
              </w:rPr>
              <w:t>2</w:t>
            </w:r>
            <w:r w:rsidRPr="00FF62C1">
              <w:rPr>
                <w:color w:val="000000"/>
                <w:sz w:val="20"/>
                <w:szCs w:val="20"/>
              </w:rPr>
              <w:t>)</w:t>
            </w:r>
          </w:p>
          <w:p w14:paraId="7A0C15F7" w14:textId="77777777" w:rsidR="00BB5D17" w:rsidRPr="00FF62C1" w:rsidRDefault="00BB5D17" w:rsidP="00D25D4E">
            <w:pPr>
              <w:jc w:val="center"/>
              <w:rPr>
                <w:color w:val="000000"/>
                <w:sz w:val="20"/>
                <w:szCs w:val="20"/>
              </w:rPr>
            </w:pPr>
            <w:r w:rsidRPr="00FF62C1">
              <w:rPr>
                <w:color w:val="000000"/>
                <w:sz w:val="20"/>
                <w:szCs w:val="20"/>
              </w:rPr>
              <w:t>P (60 mg/m</w:t>
            </w:r>
            <w:r w:rsidRPr="00FF62C1">
              <w:rPr>
                <w:color w:val="000000"/>
                <w:sz w:val="20"/>
                <w:szCs w:val="20"/>
                <w:vertAlign w:val="superscript"/>
              </w:rPr>
              <w:t>2)</w:t>
            </w:r>
          </w:p>
        </w:tc>
        <w:tc>
          <w:tcPr>
            <w:tcW w:w="563" w:type="dxa"/>
            <w:tcBorders>
              <w:bottom w:val="single" w:sz="12" w:space="0" w:color="auto"/>
              <w:right w:val="nil"/>
            </w:tcBorders>
          </w:tcPr>
          <w:p w14:paraId="3CB3992B" w14:textId="77777777" w:rsidR="00BB5D17" w:rsidRPr="00FF62C1" w:rsidRDefault="00BB5D17" w:rsidP="00D25D4E">
            <w:pPr>
              <w:jc w:val="center"/>
              <w:rPr>
                <w:color w:val="000000"/>
                <w:sz w:val="20"/>
                <w:szCs w:val="20"/>
              </w:rPr>
            </w:pPr>
            <w:r w:rsidRPr="00FF62C1">
              <w:rPr>
                <w:color w:val="000000"/>
                <w:sz w:val="20"/>
                <w:szCs w:val="20"/>
              </w:rPr>
              <w:t>Päivä 1</w:t>
            </w:r>
          </w:p>
        </w:tc>
        <w:tc>
          <w:tcPr>
            <w:tcW w:w="563" w:type="dxa"/>
            <w:tcBorders>
              <w:left w:val="nil"/>
              <w:bottom w:val="single" w:sz="12" w:space="0" w:color="auto"/>
              <w:right w:val="nil"/>
            </w:tcBorders>
          </w:tcPr>
          <w:p w14:paraId="5107EAF3" w14:textId="77777777" w:rsidR="00BB5D17" w:rsidRPr="00FF62C1" w:rsidRDefault="00BB5D17" w:rsidP="00D25D4E">
            <w:pPr>
              <w:jc w:val="center"/>
              <w:rPr>
                <w:color w:val="000000"/>
                <w:sz w:val="20"/>
                <w:szCs w:val="20"/>
              </w:rPr>
            </w:pPr>
            <w:r w:rsidRPr="00FF62C1">
              <w:rPr>
                <w:color w:val="000000"/>
                <w:sz w:val="20"/>
                <w:szCs w:val="20"/>
              </w:rPr>
              <w:t>Päivä 2</w:t>
            </w:r>
          </w:p>
        </w:tc>
        <w:tc>
          <w:tcPr>
            <w:tcW w:w="564" w:type="dxa"/>
            <w:tcBorders>
              <w:left w:val="nil"/>
              <w:bottom w:val="single" w:sz="12" w:space="0" w:color="auto"/>
              <w:right w:val="nil"/>
            </w:tcBorders>
          </w:tcPr>
          <w:p w14:paraId="37CD4E6F" w14:textId="77777777" w:rsidR="00BB5D17" w:rsidRPr="00FF62C1" w:rsidRDefault="00BB5D17" w:rsidP="00D25D4E">
            <w:pPr>
              <w:jc w:val="center"/>
              <w:rPr>
                <w:color w:val="000000"/>
                <w:sz w:val="20"/>
                <w:szCs w:val="20"/>
              </w:rPr>
            </w:pPr>
            <w:r w:rsidRPr="00FF62C1">
              <w:rPr>
                <w:color w:val="000000"/>
                <w:sz w:val="20"/>
                <w:szCs w:val="20"/>
              </w:rPr>
              <w:t>Päivä 3</w:t>
            </w:r>
          </w:p>
        </w:tc>
        <w:tc>
          <w:tcPr>
            <w:tcW w:w="564" w:type="dxa"/>
            <w:tcBorders>
              <w:left w:val="nil"/>
              <w:bottom w:val="single" w:sz="12" w:space="0" w:color="auto"/>
            </w:tcBorders>
          </w:tcPr>
          <w:p w14:paraId="5A46D037" w14:textId="77777777" w:rsidR="00BB5D17" w:rsidRPr="00FF62C1" w:rsidRDefault="00BB5D17" w:rsidP="00D25D4E">
            <w:pPr>
              <w:jc w:val="center"/>
              <w:rPr>
                <w:color w:val="000000"/>
                <w:sz w:val="20"/>
                <w:szCs w:val="20"/>
              </w:rPr>
            </w:pPr>
            <w:r w:rsidRPr="00FF62C1">
              <w:rPr>
                <w:color w:val="000000"/>
                <w:sz w:val="20"/>
                <w:szCs w:val="20"/>
              </w:rPr>
              <w:t>Päivä 4</w:t>
            </w:r>
          </w:p>
        </w:tc>
        <w:tc>
          <w:tcPr>
            <w:tcW w:w="1128" w:type="dxa"/>
            <w:gridSpan w:val="2"/>
            <w:tcBorders>
              <w:bottom w:val="single" w:sz="12" w:space="0" w:color="auto"/>
            </w:tcBorders>
          </w:tcPr>
          <w:p w14:paraId="69AEAA4A" w14:textId="77777777" w:rsidR="00BB5D17" w:rsidRPr="00FF62C1" w:rsidRDefault="00BB5D17" w:rsidP="00D25D4E">
            <w:pPr>
              <w:jc w:val="center"/>
              <w:rPr>
                <w:color w:val="000000"/>
                <w:sz w:val="20"/>
                <w:szCs w:val="20"/>
              </w:rPr>
            </w:pPr>
            <w:r w:rsidRPr="00FF62C1">
              <w:rPr>
                <w:color w:val="000000"/>
                <w:sz w:val="20"/>
                <w:szCs w:val="20"/>
              </w:rPr>
              <w:t>--</w:t>
            </w:r>
          </w:p>
        </w:tc>
        <w:tc>
          <w:tcPr>
            <w:tcW w:w="986" w:type="dxa"/>
            <w:gridSpan w:val="2"/>
            <w:tcBorders>
              <w:bottom w:val="single" w:sz="12" w:space="0" w:color="auto"/>
            </w:tcBorders>
          </w:tcPr>
          <w:p w14:paraId="6CC7D0B1" w14:textId="77777777" w:rsidR="00BB5D17" w:rsidRPr="00FF62C1" w:rsidRDefault="00BB5D17" w:rsidP="00D25D4E">
            <w:pPr>
              <w:jc w:val="center"/>
              <w:rPr>
                <w:color w:val="000000"/>
                <w:sz w:val="20"/>
                <w:szCs w:val="20"/>
              </w:rPr>
            </w:pPr>
            <w:r w:rsidRPr="00FF62C1">
              <w:rPr>
                <w:color w:val="000000"/>
                <w:sz w:val="20"/>
                <w:szCs w:val="20"/>
              </w:rPr>
              <w:t>Tauko</w:t>
            </w:r>
          </w:p>
        </w:tc>
        <w:tc>
          <w:tcPr>
            <w:tcW w:w="1079" w:type="dxa"/>
            <w:gridSpan w:val="2"/>
            <w:tcBorders>
              <w:bottom w:val="single" w:sz="12" w:space="0" w:color="auto"/>
            </w:tcBorders>
          </w:tcPr>
          <w:p w14:paraId="489E0126" w14:textId="77777777" w:rsidR="00BB5D17" w:rsidRPr="00FF62C1" w:rsidRDefault="00BB5D17" w:rsidP="00D25D4E">
            <w:pPr>
              <w:jc w:val="center"/>
              <w:rPr>
                <w:color w:val="000000"/>
                <w:sz w:val="20"/>
                <w:szCs w:val="20"/>
              </w:rPr>
            </w:pPr>
            <w:r w:rsidRPr="00FF62C1">
              <w:rPr>
                <w:color w:val="000000"/>
                <w:sz w:val="20"/>
                <w:szCs w:val="20"/>
              </w:rPr>
              <w:t>--</w:t>
            </w:r>
          </w:p>
        </w:tc>
        <w:tc>
          <w:tcPr>
            <w:tcW w:w="1177" w:type="dxa"/>
            <w:gridSpan w:val="2"/>
            <w:tcBorders>
              <w:bottom w:val="single" w:sz="12" w:space="0" w:color="auto"/>
            </w:tcBorders>
          </w:tcPr>
          <w:p w14:paraId="709EE98A" w14:textId="77777777" w:rsidR="00BB5D17" w:rsidRPr="00FF62C1" w:rsidRDefault="00BB5D17" w:rsidP="00D25D4E">
            <w:pPr>
              <w:jc w:val="center"/>
              <w:rPr>
                <w:color w:val="000000"/>
                <w:sz w:val="20"/>
                <w:szCs w:val="20"/>
              </w:rPr>
            </w:pPr>
            <w:r w:rsidRPr="00FF62C1">
              <w:rPr>
                <w:color w:val="000000"/>
                <w:sz w:val="20"/>
                <w:szCs w:val="20"/>
              </w:rPr>
              <w:t>--</w:t>
            </w:r>
          </w:p>
        </w:tc>
        <w:tc>
          <w:tcPr>
            <w:tcW w:w="870" w:type="dxa"/>
            <w:tcBorders>
              <w:bottom w:val="single" w:sz="12" w:space="0" w:color="auto"/>
              <w:right w:val="nil"/>
            </w:tcBorders>
          </w:tcPr>
          <w:p w14:paraId="1B725210" w14:textId="77777777" w:rsidR="00BB5D17" w:rsidRPr="00FF62C1" w:rsidRDefault="00BB5D17" w:rsidP="00D25D4E">
            <w:pPr>
              <w:jc w:val="center"/>
              <w:rPr>
                <w:color w:val="000000"/>
                <w:sz w:val="20"/>
                <w:szCs w:val="20"/>
              </w:rPr>
            </w:pPr>
            <w:r w:rsidRPr="00FF62C1">
              <w:rPr>
                <w:color w:val="000000"/>
                <w:sz w:val="20"/>
                <w:szCs w:val="20"/>
              </w:rPr>
              <w:t>Tauko</w:t>
            </w:r>
          </w:p>
        </w:tc>
      </w:tr>
      <w:tr w:rsidR="00BB5D17" w:rsidRPr="00FF62C1" w14:paraId="0CE18C9E" w14:textId="77777777" w:rsidTr="00F21CE3">
        <w:trPr>
          <w:cantSplit/>
        </w:trPr>
        <w:tc>
          <w:tcPr>
            <w:tcW w:w="9179" w:type="dxa"/>
            <w:gridSpan w:val="14"/>
            <w:tcBorders>
              <w:top w:val="single" w:sz="12" w:space="0" w:color="auto"/>
              <w:left w:val="nil"/>
              <w:bottom w:val="nil"/>
              <w:right w:val="nil"/>
            </w:tcBorders>
            <w:vAlign w:val="center"/>
          </w:tcPr>
          <w:p w14:paraId="52A130FF" w14:textId="77777777" w:rsidR="00BB5D17" w:rsidRPr="00FF62C1" w:rsidRDefault="00402743" w:rsidP="00E06B66">
            <w:pPr>
              <w:rPr>
                <w:color w:val="000000"/>
                <w:sz w:val="18"/>
                <w:szCs w:val="20"/>
              </w:rPr>
            </w:pPr>
            <w:r w:rsidRPr="00FF62C1">
              <w:rPr>
                <w:color w:val="000000"/>
                <w:sz w:val="18"/>
                <w:szCs w:val="20"/>
              </w:rPr>
              <w:t>Bz</w:t>
            </w:r>
            <w:r w:rsidR="00BB5D17" w:rsidRPr="00FF62C1">
              <w:rPr>
                <w:color w:val="000000"/>
                <w:sz w:val="18"/>
                <w:szCs w:val="20"/>
              </w:rPr>
              <w:t> = </w:t>
            </w:r>
            <w:r w:rsidR="00095EE1" w:rsidRPr="00FF62C1">
              <w:rPr>
                <w:color w:val="000000"/>
                <w:sz w:val="18"/>
                <w:szCs w:val="20"/>
              </w:rPr>
              <w:t>Bortezomib Accord</w:t>
            </w:r>
            <w:r w:rsidR="00BB5D17" w:rsidRPr="00FF62C1">
              <w:rPr>
                <w:color w:val="000000"/>
                <w:sz w:val="18"/>
                <w:szCs w:val="20"/>
              </w:rPr>
              <w:t>; M = melfalaani, P = prednisoni</w:t>
            </w:r>
          </w:p>
        </w:tc>
      </w:tr>
    </w:tbl>
    <w:p w14:paraId="43DC450B" w14:textId="77777777" w:rsidR="00BB5D17" w:rsidRPr="00FF62C1" w:rsidRDefault="00BB5D17" w:rsidP="00D25D4E">
      <w:pPr>
        <w:rPr>
          <w:color w:val="000000"/>
        </w:rPr>
      </w:pPr>
    </w:p>
    <w:p w14:paraId="745180F3" w14:textId="77777777" w:rsidR="00BB5D17" w:rsidRPr="00FF62C1" w:rsidRDefault="00BF13DF" w:rsidP="00D25D4E">
      <w:pPr>
        <w:rPr>
          <w:i/>
          <w:color w:val="000000"/>
        </w:rPr>
      </w:pPr>
      <w:r w:rsidRPr="00FF62C1">
        <w:rPr>
          <w:i/>
          <w:color w:val="000000"/>
        </w:rPr>
        <w:lastRenderedPageBreak/>
        <w:t>Melfalaanilla ja prednisonilla toteutettavan y</w:t>
      </w:r>
      <w:r w:rsidR="00BB5D17" w:rsidRPr="00FF62C1">
        <w:rPr>
          <w:i/>
          <w:color w:val="000000"/>
        </w:rPr>
        <w:t>hdistelmähoidon annoksen muuttaminen hoidon aikana ja hoidon toistaminen</w:t>
      </w:r>
    </w:p>
    <w:p w14:paraId="75CCCED4" w14:textId="77777777" w:rsidR="00BB5D17" w:rsidRPr="00FF62C1" w:rsidRDefault="00BB5D17" w:rsidP="00D25D4E">
      <w:pPr>
        <w:rPr>
          <w:i/>
          <w:color w:val="000000"/>
        </w:rPr>
      </w:pPr>
    </w:p>
    <w:p w14:paraId="4D27923A" w14:textId="77777777" w:rsidR="00BB5D17" w:rsidRPr="00FF62C1" w:rsidRDefault="00BB5D17" w:rsidP="00D25D4E">
      <w:pPr>
        <w:rPr>
          <w:color w:val="000000"/>
        </w:rPr>
      </w:pPr>
      <w:r w:rsidRPr="00FF62C1">
        <w:rPr>
          <w:color w:val="000000"/>
        </w:rPr>
        <w:t>Ennen uuden hoitosyklin aloitusta:</w:t>
      </w:r>
    </w:p>
    <w:p w14:paraId="0221949D"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Trombosyyttimäärän tulee olla ≥ 70 x 10</w:t>
      </w:r>
      <w:r w:rsidRPr="00FF62C1">
        <w:rPr>
          <w:color w:val="000000"/>
          <w:vertAlign w:val="superscript"/>
        </w:rPr>
        <w:t>9</w:t>
      </w:r>
      <w:r w:rsidRPr="00FF62C1">
        <w:rPr>
          <w:color w:val="000000"/>
        </w:rPr>
        <w:t>/l ja neutrofiilien absoluuttisen määrän (ANC) tulee olla ≥ 1,0 x 10</w:t>
      </w:r>
      <w:r w:rsidRPr="00FF62C1">
        <w:rPr>
          <w:color w:val="000000"/>
          <w:vertAlign w:val="superscript"/>
        </w:rPr>
        <w:t>9</w:t>
      </w:r>
      <w:r w:rsidRPr="00FF62C1">
        <w:rPr>
          <w:color w:val="000000"/>
        </w:rPr>
        <w:t>/l.</w:t>
      </w:r>
    </w:p>
    <w:p w14:paraId="5D4F00D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Ei-hematologisten haittavaikutusoireiden tulee lieventyä vaikeusasteelle 1 tai lähtötilanteen tasolle.</w:t>
      </w:r>
    </w:p>
    <w:p w14:paraId="3ADFD541" w14:textId="77777777" w:rsidR="00BB5D17" w:rsidRPr="00FF62C1" w:rsidRDefault="00BB5D17" w:rsidP="00D25D4E">
      <w:pPr>
        <w:rPr>
          <w:bCs/>
          <w:color w:val="000000"/>
          <w:szCs w:val="24"/>
        </w:rPr>
      </w:pPr>
    </w:p>
    <w:p w14:paraId="38050258" w14:textId="77777777" w:rsidR="00BB5D17" w:rsidRPr="00FF62C1" w:rsidRDefault="00BB5D17" w:rsidP="00D25D4E">
      <w:pPr>
        <w:keepNext/>
        <w:tabs>
          <w:tab w:val="clear" w:pos="1134"/>
        </w:tabs>
        <w:ind w:left="1247" w:hanging="1247"/>
        <w:rPr>
          <w:bCs/>
          <w:i/>
          <w:iCs/>
          <w:color w:val="000000"/>
        </w:rPr>
      </w:pPr>
      <w:r w:rsidRPr="00FF62C1">
        <w:rPr>
          <w:bCs/>
          <w:i/>
          <w:iCs/>
          <w:color w:val="000000"/>
          <w:szCs w:val="24"/>
        </w:rPr>
        <w:t>Taulukko </w:t>
      </w:r>
      <w:r w:rsidR="00BF13DF" w:rsidRPr="00FF62C1">
        <w:rPr>
          <w:bCs/>
          <w:i/>
          <w:iCs/>
          <w:color w:val="000000"/>
          <w:szCs w:val="24"/>
        </w:rPr>
        <w:t>3</w:t>
      </w:r>
      <w:r w:rsidRPr="00FF62C1">
        <w:rPr>
          <w:bCs/>
          <w:i/>
          <w:iCs/>
          <w:color w:val="000000"/>
          <w:szCs w:val="24"/>
        </w:rPr>
        <w:t>:</w:t>
      </w:r>
      <w:r w:rsidR="002259EC" w:rsidRPr="00FF62C1">
        <w:rPr>
          <w:bCs/>
          <w:i/>
          <w:iCs/>
          <w:color w:val="000000"/>
          <w:szCs w:val="24"/>
        </w:rPr>
        <w:tab/>
      </w:r>
      <w:r w:rsidRPr="00FF62C1">
        <w:rPr>
          <w:bCs/>
          <w:i/>
          <w:iCs/>
          <w:color w:val="000000"/>
          <w:szCs w:val="24"/>
        </w:rPr>
        <w:t xml:space="preserve">Annostuksen muuttaminen seuraavien </w:t>
      </w:r>
      <w:r w:rsidR="00095EE1" w:rsidRPr="00FF62C1">
        <w:rPr>
          <w:bCs/>
          <w:i/>
          <w:iCs/>
          <w:color w:val="000000"/>
          <w:szCs w:val="24"/>
        </w:rPr>
        <w:t>Bortezomib Accord</w:t>
      </w:r>
      <w:r w:rsidR="00E06B66" w:rsidRPr="00FF62C1">
        <w:rPr>
          <w:bCs/>
          <w:i/>
          <w:iCs/>
          <w:color w:val="000000"/>
          <w:szCs w:val="24"/>
        </w:rPr>
        <w:t xml:space="preserve"> </w:t>
      </w:r>
      <w:r w:rsidR="00BF13DF" w:rsidRPr="00FF62C1">
        <w:rPr>
          <w:bCs/>
          <w:i/>
          <w:iCs/>
          <w:color w:val="000000"/>
          <w:szCs w:val="24"/>
        </w:rPr>
        <w:t>-</w:t>
      </w:r>
      <w:r w:rsidRPr="00FF62C1">
        <w:rPr>
          <w:bCs/>
          <w:i/>
          <w:iCs/>
          <w:color w:val="000000"/>
          <w:szCs w:val="24"/>
        </w:rPr>
        <w:t>hoitosyklien aikana</w:t>
      </w:r>
      <w:r w:rsidR="00BF13DF" w:rsidRPr="00FF62C1">
        <w:rPr>
          <w:bCs/>
          <w:i/>
          <w:iCs/>
          <w:color w:val="000000"/>
          <w:szCs w:val="24"/>
        </w:rPr>
        <w:t xml:space="preserve"> yhdistelmähoidossa me</w:t>
      </w:r>
      <w:r w:rsidR="009B2D58" w:rsidRPr="00FF62C1">
        <w:rPr>
          <w:bCs/>
          <w:i/>
          <w:iCs/>
          <w:color w:val="000000"/>
          <w:szCs w:val="24"/>
        </w:rPr>
        <w:t>lfalaanin ja prednisonin kanssa</w:t>
      </w:r>
    </w:p>
    <w:tbl>
      <w:tblPr>
        <w:tblW w:w="4942" w:type="pct"/>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439"/>
        <w:gridCol w:w="4527"/>
      </w:tblGrid>
      <w:tr w:rsidR="00BB5D17" w:rsidRPr="00FF62C1" w14:paraId="3B5610A2" w14:textId="77777777" w:rsidTr="00F21CE3">
        <w:trPr>
          <w:cantSplit/>
          <w:trHeight w:val="402"/>
        </w:trPr>
        <w:tc>
          <w:tcPr>
            <w:tcW w:w="4539" w:type="dxa"/>
            <w:tcBorders>
              <w:top w:val="single" w:sz="12" w:space="0" w:color="auto"/>
              <w:bottom w:val="single" w:sz="12" w:space="0" w:color="auto"/>
            </w:tcBorders>
          </w:tcPr>
          <w:p w14:paraId="3337BABE" w14:textId="77777777" w:rsidR="00BB5D17" w:rsidRPr="00FF62C1" w:rsidRDefault="00BB5D17" w:rsidP="00D25D4E">
            <w:pPr>
              <w:rPr>
                <w:b/>
                <w:bCs/>
                <w:color w:val="000000"/>
              </w:rPr>
            </w:pPr>
            <w:r w:rsidRPr="00FF62C1">
              <w:rPr>
                <w:b/>
                <w:bCs/>
                <w:color w:val="000000"/>
              </w:rPr>
              <w:t>Haittavaikutus</w:t>
            </w:r>
          </w:p>
        </w:tc>
        <w:tc>
          <w:tcPr>
            <w:tcW w:w="4640" w:type="dxa"/>
            <w:tcBorders>
              <w:top w:val="single" w:sz="12" w:space="0" w:color="auto"/>
              <w:bottom w:val="single" w:sz="12" w:space="0" w:color="auto"/>
            </w:tcBorders>
          </w:tcPr>
          <w:p w14:paraId="7C03DD84" w14:textId="77777777" w:rsidR="00BB5D17" w:rsidRPr="00FF62C1" w:rsidRDefault="00BB5D17" w:rsidP="00D25D4E">
            <w:pPr>
              <w:rPr>
                <w:b/>
                <w:bCs/>
                <w:color w:val="000000"/>
              </w:rPr>
            </w:pPr>
            <w:r w:rsidRPr="00FF62C1">
              <w:rPr>
                <w:b/>
                <w:bCs/>
                <w:color w:val="000000"/>
              </w:rPr>
              <w:t>Annostuksen muuttaminen tai siirtäminen</w:t>
            </w:r>
          </w:p>
        </w:tc>
      </w:tr>
      <w:tr w:rsidR="00BB5D17" w:rsidRPr="00FF62C1" w14:paraId="2924A01D" w14:textId="77777777" w:rsidTr="00F21CE3">
        <w:trPr>
          <w:cantSplit/>
          <w:trHeight w:val="329"/>
        </w:trPr>
        <w:tc>
          <w:tcPr>
            <w:tcW w:w="4539" w:type="dxa"/>
            <w:tcBorders>
              <w:top w:val="single" w:sz="12" w:space="0" w:color="auto"/>
              <w:bottom w:val="nil"/>
            </w:tcBorders>
          </w:tcPr>
          <w:p w14:paraId="6FC8DE1B" w14:textId="77777777" w:rsidR="00BB5D17" w:rsidRPr="00FF62C1" w:rsidRDefault="00BB5D17" w:rsidP="00D25D4E">
            <w:pPr>
              <w:rPr>
                <w:bCs/>
                <w:i/>
                <w:iCs/>
                <w:color w:val="000000"/>
                <w:szCs w:val="24"/>
              </w:rPr>
            </w:pPr>
            <w:r w:rsidRPr="00FF62C1">
              <w:rPr>
                <w:bCs/>
                <w:i/>
                <w:iCs/>
                <w:color w:val="000000"/>
                <w:szCs w:val="24"/>
              </w:rPr>
              <w:t>Hematologiset haittavaikutukset hoitosyklin aikana</w:t>
            </w:r>
          </w:p>
        </w:tc>
        <w:tc>
          <w:tcPr>
            <w:tcW w:w="4640" w:type="dxa"/>
            <w:tcBorders>
              <w:top w:val="single" w:sz="12" w:space="0" w:color="auto"/>
              <w:bottom w:val="nil"/>
            </w:tcBorders>
          </w:tcPr>
          <w:p w14:paraId="07FDA80D" w14:textId="77777777" w:rsidR="00BB5D17" w:rsidRPr="00FF62C1" w:rsidRDefault="00BB5D17" w:rsidP="00D25D4E">
            <w:pPr>
              <w:rPr>
                <w:bCs/>
                <w:i/>
                <w:iCs/>
                <w:color w:val="000000"/>
                <w:szCs w:val="24"/>
                <w:u w:val="single"/>
              </w:rPr>
            </w:pPr>
          </w:p>
        </w:tc>
      </w:tr>
      <w:tr w:rsidR="00BB5D17" w:rsidRPr="00FF62C1" w14:paraId="57FA948D" w14:textId="77777777" w:rsidTr="00F21CE3">
        <w:trPr>
          <w:cantSplit/>
        </w:trPr>
        <w:tc>
          <w:tcPr>
            <w:tcW w:w="4539" w:type="dxa"/>
            <w:tcBorders>
              <w:top w:val="nil"/>
            </w:tcBorders>
          </w:tcPr>
          <w:p w14:paraId="7D1F4482" w14:textId="77777777" w:rsidR="00BB5D17" w:rsidRPr="00FF62C1" w:rsidRDefault="00BB5D17" w:rsidP="00D25D4E">
            <w:pPr>
              <w:ind w:left="284" w:hanging="284"/>
              <w:rPr>
                <w:color w:val="000000"/>
              </w:rPr>
            </w:pPr>
            <w:r w:rsidRPr="00FF62C1">
              <w:rPr>
                <w:color w:val="000000"/>
              </w:rPr>
              <w:t>•</w:t>
            </w:r>
            <w:r w:rsidRPr="00FF62C1">
              <w:rPr>
                <w:rFonts w:ascii="Symbol" w:hAnsi="Symbol"/>
                <w:color w:val="000000"/>
              </w:rPr>
              <w:tab/>
            </w:r>
            <w:r w:rsidRPr="00FF62C1">
              <w:rPr>
                <w:color w:val="000000"/>
              </w:rPr>
              <w:t>Jos potilaalla havaitaan edellisen hoitosyklin aikana pitkittynyt 4. asteen neutropenia tai trombosytopenia, tai trombosytopenia, johon liittyy verenvuotoa</w:t>
            </w:r>
          </w:p>
        </w:tc>
        <w:tc>
          <w:tcPr>
            <w:tcW w:w="4640" w:type="dxa"/>
            <w:tcBorders>
              <w:top w:val="nil"/>
            </w:tcBorders>
          </w:tcPr>
          <w:p w14:paraId="33943679" w14:textId="77777777" w:rsidR="00BB5D17" w:rsidRPr="00FF62C1" w:rsidRDefault="00BB5D17" w:rsidP="00D25D4E">
            <w:pPr>
              <w:rPr>
                <w:color w:val="000000"/>
              </w:rPr>
            </w:pPr>
            <w:r w:rsidRPr="00FF62C1">
              <w:rPr>
                <w:color w:val="000000"/>
              </w:rPr>
              <w:t xml:space="preserve">Harkitaan melfalaaniannoksen pienentämistä 25 %:lla seuraavan hoitosyklin aikana. </w:t>
            </w:r>
          </w:p>
        </w:tc>
      </w:tr>
      <w:tr w:rsidR="00BB5D17" w:rsidRPr="00FF62C1" w14:paraId="37520E6B" w14:textId="77777777" w:rsidTr="00F21CE3">
        <w:trPr>
          <w:cantSplit/>
        </w:trPr>
        <w:tc>
          <w:tcPr>
            <w:tcW w:w="4539" w:type="dxa"/>
          </w:tcPr>
          <w:p w14:paraId="4321C1D6" w14:textId="77777777" w:rsidR="00BB5D17" w:rsidRPr="00FF62C1" w:rsidRDefault="00BB5D17" w:rsidP="00D25D4E">
            <w:pPr>
              <w:ind w:left="284" w:hanging="284"/>
              <w:rPr>
                <w:color w:val="000000"/>
              </w:rPr>
            </w:pPr>
            <w:r w:rsidRPr="00FF62C1">
              <w:rPr>
                <w:color w:val="000000"/>
              </w:rPr>
              <w:t>•</w:t>
            </w:r>
            <w:r w:rsidRPr="00FF62C1">
              <w:rPr>
                <w:rFonts w:ascii="Symbol" w:hAnsi="Symbol"/>
                <w:color w:val="000000"/>
              </w:rPr>
              <w:tab/>
            </w:r>
            <w:r w:rsidRPr="00FF62C1">
              <w:rPr>
                <w:color w:val="000000"/>
              </w:rPr>
              <w:t xml:space="preserve">Jos trombosyyttimäärä on </w:t>
            </w:r>
            <w:r w:rsidRPr="00FF62C1">
              <w:rPr>
                <w:color w:val="000000"/>
              </w:rPr>
              <w:sym w:font="Symbol" w:char="F0A3"/>
            </w:r>
            <w:r w:rsidRPr="00FF62C1">
              <w:rPr>
                <w:color w:val="000000"/>
              </w:rPr>
              <w:t> 30 </w:t>
            </w:r>
            <w:r w:rsidRPr="00FF62C1">
              <w:rPr>
                <w:color w:val="000000"/>
              </w:rPr>
              <w:sym w:font="Symbol" w:char="F0B4"/>
            </w:r>
            <w:r w:rsidRPr="00FF62C1">
              <w:rPr>
                <w:color w:val="000000"/>
              </w:rPr>
              <w:t> 10</w:t>
            </w:r>
            <w:r w:rsidRPr="00FF62C1">
              <w:rPr>
                <w:color w:val="000000"/>
                <w:vertAlign w:val="superscript"/>
              </w:rPr>
              <w:t>9</w:t>
            </w:r>
            <w:r w:rsidRPr="00FF62C1">
              <w:rPr>
                <w:color w:val="000000"/>
              </w:rPr>
              <w:t xml:space="preserve">/l tai neutrofiilien absoluuttinen määrä (ANC) on </w:t>
            </w:r>
            <w:r w:rsidRPr="00FF62C1">
              <w:rPr>
                <w:color w:val="000000"/>
              </w:rPr>
              <w:br/>
            </w:r>
            <w:r w:rsidRPr="00FF62C1">
              <w:rPr>
                <w:color w:val="000000"/>
              </w:rPr>
              <w:sym w:font="Symbol" w:char="F0A3"/>
            </w:r>
            <w:r w:rsidRPr="00FF62C1">
              <w:rPr>
                <w:color w:val="000000"/>
              </w:rPr>
              <w:t> 0,75 x 10</w:t>
            </w:r>
            <w:r w:rsidRPr="00FF62C1">
              <w:rPr>
                <w:color w:val="000000"/>
                <w:vertAlign w:val="superscript"/>
              </w:rPr>
              <w:t>9</w:t>
            </w:r>
            <w:r w:rsidRPr="00FF62C1">
              <w:rPr>
                <w:color w:val="000000"/>
              </w:rPr>
              <w:t xml:space="preserve">/l </w:t>
            </w:r>
            <w:r w:rsidR="00095EE1" w:rsidRPr="00FF62C1">
              <w:rPr>
                <w:color w:val="000000"/>
              </w:rPr>
              <w:t>Bortezomib Accord</w:t>
            </w:r>
            <w:r w:rsidR="00402743" w:rsidRPr="00FF62C1">
              <w:rPr>
                <w:color w:val="000000"/>
              </w:rPr>
              <w:t xml:space="preserve"> </w:t>
            </w:r>
            <w:r w:rsidRPr="00FF62C1">
              <w:rPr>
                <w:color w:val="000000"/>
              </w:rPr>
              <w:t xml:space="preserve">-valmisteen antopäivänä (muu kuin päivä 1) </w:t>
            </w:r>
          </w:p>
        </w:tc>
        <w:tc>
          <w:tcPr>
            <w:tcW w:w="4640" w:type="dxa"/>
          </w:tcPr>
          <w:p w14:paraId="0115F5B4" w14:textId="77777777" w:rsidR="00BB5D17" w:rsidRPr="00FF62C1" w:rsidRDefault="00095EE1" w:rsidP="00D25D4E">
            <w:pPr>
              <w:rPr>
                <w:color w:val="000000"/>
              </w:rPr>
            </w:pPr>
            <w:r w:rsidRPr="00FF62C1">
              <w:rPr>
                <w:color w:val="000000"/>
              </w:rPr>
              <w:t>Bortezomib Accord</w:t>
            </w:r>
            <w:r w:rsidR="00402743" w:rsidRPr="00FF62C1">
              <w:rPr>
                <w:color w:val="000000"/>
              </w:rPr>
              <w:t xml:space="preserve"> </w:t>
            </w:r>
            <w:r w:rsidR="00BB5D17" w:rsidRPr="00FF62C1">
              <w:rPr>
                <w:color w:val="000000"/>
              </w:rPr>
              <w:t>-hoito tulee keskeyttää.</w:t>
            </w:r>
          </w:p>
          <w:p w14:paraId="427FAE64" w14:textId="77777777" w:rsidR="00BB5D17" w:rsidRPr="00FF62C1" w:rsidRDefault="00BB5D17" w:rsidP="00D25D4E">
            <w:pPr>
              <w:rPr>
                <w:color w:val="000000"/>
              </w:rPr>
            </w:pPr>
          </w:p>
        </w:tc>
      </w:tr>
      <w:tr w:rsidR="00BB5D17" w:rsidRPr="00FF62C1" w14:paraId="5AC0BFCB" w14:textId="77777777" w:rsidTr="00F21CE3">
        <w:trPr>
          <w:cantSplit/>
        </w:trPr>
        <w:tc>
          <w:tcPr>
            <w:tcW w:w="4539" w:type="dxa"/>
            <w:tcBorders>
              <w:bottom w:val="double" w:sz="12" w:space="0" w:color="auto"/>
            </w:tcBorders>
          </w:tcPr>
          <w:p w14:paraId="61FFE6E0" w14:textId="77777777" w:rsidR="00BB5D17" w:rsidRPr="00FF62C1" w:rsidRDefault="00BB5D17" w:rsidP="00D25D4E">
            <w:pPr>
              <w:ind w:left="284" w:hanging="284"/>
              <w:rPr>
                <w:color w:val="000000"/>
              </w:rPr>
            </w:pPr>
            <w:r w:rsidRPr="00FF62C1">
              <w:rPr>
                <w:color w:val="000000"/>
              </w:rPr>
              <w:t>•</w:t>
            </w:r>
            <w:r w:rsidRPr="00FF62C1">
              <w:rPr>
                <w:rFonts w:ascii="Symbol" w:hAnsi="Symbol"/>
                <w:color w:val="000000"/>
              </w:rPr>
              <w:tab/>
            </w:r>
            <w:r w:rsidRPr="00FF62C1">
              <w:rPr>
                <w:color w:val="000000"/>
              </w:rPr>
              <w:t xml:space="preserve">Jos useita </w:t>
            </w:r>
            <w:r w:rsidR="00095EE1" w:rsidRPr="00FF62C1">
              <w:rPr>
                <w:color w:val="000000"/>
              </w:rPr>
              <w:t>Bortezomib Accord</w:t>
            </w:r>
            <w:r w:rsidR="00402743" w:rsidRPr="00FF62C1">
              <w:rPr>
                <w:color w:val="000000"/>
              </w:rPr>
              <w:t xml:space="preserve"> </w:t>
            </w:r>
            <w:r w:rsidRPr="00FF62C1">
              <w:rPr>
                <w:color w:val="000000"/>
              </w:rPr>
              <w:t xml:space="preserve">-annoksia jätetään väliin yhden hoitosyklin aikana (≥ 3 annosta kahdesti viikossa annostelun aikana tai ≥ 2 annosta kerran viikossa annostelun aikana) </w:t>
            </w:r>
          </w:p>
        </w:tc>
        <w:tc>
          <w:tcPr>
            <w:tcW w:w="4640" w:type="dxa"/>
            <w:tcBorders>
              <w:bottom w:val="double" w:sz="12" w:space="0" w:color="auto"/>
            </w:tcBorders>
          </w:tcPr>
          <w:p w14:paraId="31490E92" w14:textId="77777777" w:rsidR="00BB5D17" w:rsidRPr="00FF62C1" w:rsidRDefault="00095EE1" w:rsidP="00D25D4E">
            <w:pPr>
              <w:rPr>
                <w:color w:val="000000"/>
              </w:rPr>
            </w:pPr>
            <w:r w:rsidRPr="00FF62C1">
              <w:rPr>
                <w:color w:val="000000"/>
              </w:rPr>
              <w:t>Bortezomib Accord</w:t>
            </w:r>
            <w:r w:rsidR="00402743" w:rsidRPr="00FF62C1">
              <w:rPr>
                <w:color w:val="000000"/>
              </w:rPr>
              <w:t>i</w:t>
            </w:r>
            <w:r w:rsidR="00BB5D17" w:rsidRPr="00FF62C1">
              <w:rPr>
                <w:color w:val="000000"/>
              </w:rPr>
              <w:t>n annosta tulee pienentää yhdellä annostasolla (1,3 mg/m</w:t>
            </w:r>
            <w:r w:rsidR="00BB5D17" w:rsidRPr="00FF62C1">
              <w:rPr>
                <w:color w:val="000000"/>
                <w:vertAlign w:val="superscript"/>
              </w:rPr>
              <w:t>2</w:t>
            </w:r>
            <w:r w:rsidR="00BB5D17" w:rsidRPr="00FF62C1">
              <w:rPr>
                <w:color w:val="000000"/>
              </w:rPr>
              <w:t xml:space="preserve"> pienennetään tasolle 1,0 mg/m</w:t>
            </w:r>
            <w:r w:rsidR="00BB5D17" w:rsidRPr="00FF62C1">
              <w:rPr>
                <w:color w:val="000000"/>
                <w:vertAlign w:val="superscript"/>
              </w:rPr>
              <w:t>2</w:t>
            </w:r>
            <w:r w:rsidR="00BB5D17" w:rsidRPr="00FF62C1">
              <w:rPr>
                <w:color w:val="000000"/>
              </w:rPr>
              <w:t>; 1,0 mg/m</w:t>
            </w:r>
            <w:r w:rsidR="00BB5D17" w:rsidRPr="00FF62C1">
              <w:rPr>
                <w:color w:val="000000"/>
                <w:vertAlign w:val="superscript"/>
              </w:rPr>
              <w:t>2</w:t>
            </w:r>
            <w:r w:rsidR="00BB5D17" w:rsidRPr="00FF62C1">
              <w:rPr>
                <w:color w:val="000000"/>
              </w:rPr>
              <w:t xml:space="preserve"> pienennetään tasolle 0,7 mg/m</w:t>
            </w:r>
            <w:r w:rsidR="00BB5D17" w:rsidRPr="00FF62C1">
              <w:rPr>
                <w:color w:val="000000"/>
                <w:vertAlign w:val="superscript"/>
              </w:rPr>
              <w:t>2</w:t>
            </w:r>
            <w:r w:rsidR="00BB5D17" w:rsidRPr="00FF62C1">
              <w:rPr>
                <w:color w:val="000000"/>
              </w:rPr>
              <w:t>)</w:t>
            </w:r>
          </w:p>
        </w:tc>
      </w:tr>
      <w:tr w:rsidR="00BB5D17" w:rsidRPr="00FF62C1" w14:paraId="09298D43" w14:textId="77777777" w:rsidTr="00F21CE3">
        <w:trPr>
          <w:cantSplit/>
        </w:trPr>
        <w:tc>
          <w:tcPr>
            <w:tcW w:w="4539" w:type="dxa"/>
            <w:tcBorders>
              <w:top w:val="double" w:sz="12" w:space="0" w:color="auto"/>
              <w:bottom w:val="single" w:sz="12" w:space="0" w:color="auto"/>
            </w:tcBorders>
          </w:tcPr>
          <w:p w14:paraId="2F8AB6E6" w14:textId="77777777" w:rsidR="00BB5D17" w:rsidRPr="00FF62C1" w:rsidRDefault="00BB5D17" w:rsidP="00D25D4E">
            <w:pPr>
              <w:rPr>
                <w:i/>
                <w:iCs/>
                <w:color w:val="000000"/>
              </w:rPr>
            </w:pPr>
          </w:p>
          <w:p w14:paraId="77975B76" w14:textId="77777777" w:rsidR="00BB5D17" w:rsidRPr="00FF62C1" w:rsidRDefault="00BB5D17" w:rsidP="00D25D4E">
            <w:pPr>
              <w:rPr>
                <w:bCs/>
                <w:i/>
                <w:color w:val="000000"/>
              </w:rPr>
            </w:pPr>
            <w:r w:rsidRPr="00FF62C1">
              <w:rPr>
                <w:bCs/>
                <w:i/>
                <w:color w:val="000000"/>
              </w:rPr>
              <w:t xml:space="preserve">Ei-hematologisten haittavaikutusoireiden vaikeusaste ≥ 3 </w:t>
            </w:r>
          </w:p>
        </w:tc>
        <w:tc>
          <w:tcPr>
            <w:tcW w:w="4640" w:type="dxa"/>
            <w:tcBorders>
              <w:top w:val="double" w:sz="12" w:space="0" w:color="auto"/>
              <w:bottom w:val="single" w:sz="12" w:space="0" w:color="auto"/>
            </w:tcBorders>
          </w:tcPr>
          <w:p w14:paraId="049CA9C5" w14:textId="77777777" w:rsidR="00BB5D17" w:rsidRPr="00FF62C1" w:rsidRDefault="00095EE1" w:rsidP="009A5AA3">
            <w:pPr>
              <w:rPr>
                <w:color w:val="000000"/>
              </w:rPr>
            </w:pPr>
            <w:r w:rsidRPr="00FF62C1">
              <w:rPr>
                <w:color w:val="000000"/>
              </w:rPr>
              <w:t>Bortezomib Accord</w:t>
            </w:r>
            <w:r w:rsidR="00402743" w:rsidRPr="00FF62C1">
              <w:rPr>
                <w:color w:val="000000"/>
              </w:rPr>
              <w:t xml:space="preserve"> </w:t>
            </w:r>
            <w:r w:rsidR="00BB5D17" w:rsidRPr="00FF62C1">
              <w:rPr>
                <w:color w:val="000000"/>
              </w:rPr>
              <w:t xml:space="preserve">-hoito tulee keskeyttää, kunnes haittavaikutusoireet ovat lieventyneet asteelle 1 tai lähtötilanteen tasolle. Tämän jälkeen </w:t>
            </w:r>
            <w:r w:rsidRPr="00FF62C1">
              <w:rPr>
                <w:color w:val="000000"/>
              </w:rPr>
              <w:t>Bortezomib Accord</w:t>
            </w:r>
            <w:r w:rsidR="00402743" w:rsidRPr="00FF62C1">
              <w:rPr>
                <w:color w:val="000000"/>
              </w:rPr>
              <w:t xml:space="preserve"> </w:t>
            </w:r>
            <w:r w:rsidR="00BB5D17" w:rsidRPr="00FF62C1">
              <w:rPr>
                <w:color w:val="000000"/>
              </w:rPr>
              <w:t>-hoito voidaan aloittaa uudelleen yhtä annostasoa pienemmällä annoksella (1,3 mg/m</w:t>
            </w:r>
            <w:r w:rsidR="00BB5D17" w:rsidRPr="00FF62C1">
              <w:rPr>
                <w:color w:val="000000"/>
                <w:vertAlign w:val="superscript"/>
              </w:rPr>
              <w:t>2</w:t>
            </w:r>
            <w:r w:rsidR="00BB5D17" w:rsidRPr="00FF62C1">
              <w:rPr>
                <w:color w:val="000000"/>
              </w:rPr>
              <w:t xml:space="preserve"> pienennetty tasolle 1,0 mg/m</w:t>
            </w:r>
            <w:r w:rsidR="00BB5D17" w:rsidRPr="00FF62C1">
              <w:rPr>
                <w:color w:val="000000"/>
                <w:vertAlign w:val="superscript"/>
              </w:rPr>
              <w:t>2</w:t>
            </w:r>
            <w:r w:rsidR="00BB5D17" w:rsidRPr="00FF62C1">
              <w:rPr>
                <w:color w:val="000000"/>
              </w:rPr>
              <w:t>; 1,0 mg/m</w:t>
            </w:r>
            <w:r w:rsidR="00BB5D17" w:rsidRPr="00FF62C1">
              <w:rPr>
                <w:color w:val="000000"/>
                <w:vertAlign w:val="superscript"/>
              </w:rPr>
              <w:t>2</w:t>
            </w:r>
            <w:r w:rsidR="00BB5D17" w:rsidRPr="00FF62C1">
              <w:rPr>
                <w:color w:val="000000"/>
              </w:rPr>
              <w:t xml:space="preserve"> pienennetty tasolle 0,7 mg/m</w:t>
            </w:r>
            <w:r w:rsidR="00BB5D17" w:rsidRPr="00FF62C1">
              <w:rPr>
                <w:color w:val="000000"/>
                <w:vertAlign w:val="superscript"/>
              </w:rPr>
              <w:t>2</w:t>
            </w:r>
            <w:r w:rsidR="00BB5D17" w:rsidRPr="00FF62C1">
              <w:rPr>
                <w:color w:val="000000"/>
              </w:rPr>
              <w:t xml:space="preserve">). Potilailla, joilla on </w:t>
            </w:r>
            <w:r w:rsidR="00402743" w:rsidRPr="00FF62C1">
              <w:rPr>
                <w:color w:val="000000"/>
              </w:rPr>
              <w:t xml:space="preserve">bortetsomibiin </w:t>
            </w:r>
            <w:r w:rsidR="00BB5D17" w:rsidRPr="00FF62C1">
              <w:rPr>
                <w:color w:val="000000"/>
              </w:rPr>
              <w:t xml:space="preserve">liittyvää neuropaattista kipua ja/tai perifeeristä neuropatiaa, </w:t>
            </w:r>
            <w:r w:rsidRPr="00FF62C1">
              <w:rPr>
                <w:color w:val="000000"/>
              </w:rPr>
              <w:t>Bortezomib Accord</w:t>
            </w:r>
            <w:r w:rsidR="00402743" w:rsidRPr="00FF62C1">
              <w:rPr>
                <w:color w:val="000000"/>
              </w:rPr>
              <w:t xml:space="preserve"> </w:t>
            </w:r>
            <w:r w:rsidR="00BB5D17" w:rsidRPr="00FF62C1">
              <w:rPr>
                <w:color w:val="000000"/>
              </w:rPr>
              <w:t>-hoito keskeytetään tai annosta muutetaan taulukon 1 mukaisesti.</w:t>
            </w:r>
          </w:p>
        </w:tc>
      </w:tr>
    </w:tbl>
    <w:p w14:paraId="1A1CFAA4" w14:textId="77777777" w:rsidR="00BB5D17" w:rsidRPr="00FF62C1" w:rsidRDefault="00BB5D17" w:rsidP="00D25D4E">
      <w:pPr>
        <w:rPr>
          <w:color w:val="000000"/>
        </w:rPr>
      </w:pPr>
    </w:p>
    <w:p w14:paraId="64C81B00" w14:textId="77777777" w:rsidR="00BB5D17" w:rsidRPr="00FF62C1" w:rsidRDefault="00BB5D17" w:rsidP="00D25D4E">
      <w:pPr>
        <w:pStyle w:val="BodyText"/>
        <w:spacing w:after="0"/>
        <w:rPr>
          <w:color w:val="000000"/>
          <w:lang w:val="fi-FI"/>
        </w:rPr>
      </w:pPr>
      <w:r w:rsidRPr="00FF62C1">
        <w:rPr>
          <w:color w:val="000000"/>
          <w:lang w:val="fi-FI"/>
        </w:rPr>
        <w:t>Lisätietoa melfalaanista ja prednisonista löytyy niiden valmisteyhteenvedosta.</w:t>
      </w:r>
    </w:p>
    <w:p w14:paraId="6BC0BC65" w14:textId="77777777" w:rsidR="00BF13DF" w:rsidRPr="00FF62C1" w:rsidRDefault="00BF13DF" w:rsidP="00D25D4E">
      <w:pPr>
        <w:autoSpaceDE w:val="0"/>
        <w:autoSpaceDN w:val="0"/>
        <w:adjustRightInd w:val="0"/>
        <w:rPr>
          <w:color w:val="000000"/>
          <w:u w:val="single"/>
        </w:rPr>
      </w:pPr>
    </w:p>
    <w:p w14:paraId="5C085006" w14:textId="77777777" w:rsidR="00BF13DF" w:rsidRPr="00FF62C1" w:rsidRDefault="00BF13DF" w:rsidP="00D25D4E">
      <w:pPr>
        <w:autoSpaceDE w:val="0"/>
        <w:autoSpaceDN w:val="0"/>
        <w:adjustRightInd w:val="0"/>
        <w:rPr>
          <w:color w:val="000000"/>
          <w:u w:val="single"/>
        </w:rPr>
      </w:pPr>
      <w:r w:rsidRPr="00FF62C1">
        <w:rPr>
          <w:color w:val="000000"/>
          <w:u w:val="single"/>
        </w:rPr>
        <w:t>Annostus aiemmin hoitamatonta multippelia myeloomaa sairastaville potilaille, joille hematopoieettinen kantasolusiirto sovel</w:t>
      </w:r>
      <w:r w:rsidR="00B42358" w:rsidRPr="00FF62C1">
        <w:rPr>
          <w:color w:val="000000"/>
          <w:u w:val="single"/>
        </w:rPr>
        <w:t>tu</w:t>
      </w:r>
      <w:r w:rsidRPr="00FF62C1">
        <w:rPr>
          <w:color w:val="000000"/>
          <w:u w:val="single"/>
        </w:rPr>
        <w:t>u</w:t>
      </w:r>
      <w:r w:rsidR="00293D49" w:rsidRPr="00FF62C1">
        <w:rPr>
          <w:color w:val="000000"/>
          <w:u w:val="single"/>
        </w:rPr>
        <w:t xml:space="preserve"> (induktiohoito)</w:t>
      </w:r>
    </w:p>
    <w:p w14:paraId="45F2CE38" w14:textId="77777777" w:rsidR="00BF13DF" w:rsidRPr="00FF62C1" w:rsidRDefault="00BF13DF" w:rsidP="00D25D4E">
      <w:pPr>
        <w:rPr>
          <w:i/>
          <w:szCs w:val="24"/>
        </w:rPr>
      </w:pPr>
      <w:r w:rsidRPr="00FF62C1">
        <w:rPr>
          <w:i/>
          <w:szCs w:val="24"/>
        </w:rPr>
        <w:t>Yhdistelmähoito deksametasonin kanssa</w:t>
      </w:r>
    </w:p>
    <w:p w14:paraId="0EDE2498" w14:textId="77777777" w:rsidR="00BF13DF" w:rsidRPr="00FF62C1" w:rsidRDefault="00095EE1" w:rsidP="00D25D4E">
      <w:pPr>
        <w:pStyle w:val="BodyText"/>
        <w:spacing w:after="0"/>
        <w:rPr>
          <w:color w:val="000000"/>
          <w:lang w:val="fi-FI"/>
        </w:rPr>
      </w:pPr>
      <w:r w:rsidRPr="00FF62C1">
        <w:rPr>
          <w:color w:val="000000"/>
          <w:lang w:val="fi-FI"/>
        </w:rPr>
        <w:t>Bortezomib Accord</w:t>
      </w:r>
      <w:r w:rsidR="00BF13DF" w:rsidRPr="00FF62C1">
        <w:rPr>
          <w:color w:val="000000"/>
          <w:lang w:val="fi-FI"/>
        </w:rPr>
        <w:t xml:space="preserve"> annetaan injektiona laskimoon</w:t>
      </w:r>
      <w:r w:rsidR="00F22D06" w:rsidRPr="00FF62C1">
        <w:rPr>
          <w:color w:val="000000"/>
          <w:lang w:val="fi-FI"/>
        </w:rPr>
        <w:t xml:space="preserve"> tai ihon alle</w:t>
      </w:r>
      <w:r w:rsidR="00BF13DF" w:rsidRPr="00FF62C1">
        <w:rPr>
          <w:color w:val="000000"/>
          <w:lang w:val="fi-FI"/>
        </w:rPr>
        <w:t xml:space="preserve"> suositusannoksena</w:t>
      </w:r>
      <w:r w:rsidR="00BF13DF" w:rsidRPr="00FF62C1">
        <w:rPr>
          <w:szCs w:val="24"/>
          <w:lang w:val="fi-FI"/>
        </w:rPr>
        <w:t xml:space="preserve"> 1,3 mg/m</w:t>
      </w:r>
      <w:r w:rsidR="00BF13DF" w:rsidRPr="00FF62C1">
        <w:rPr>
          <w:szCs w:val="24"/>
          <w:vertAlign w:val="superscript"/>
          <w:lang w:val="fi-FI"/>
        </w:rPr>
        <w:t>2</w:t>
      </w:r>
      <w:r w:rsidR="00BF13DF" w:rsidRPr="00FF62C1">
        <w:rPr>
          <w:szCs w:val="24"/>
          <w:lang w:val="fi-FI"/>
        </w:rPr>
        <w:t xml:space="preserve"> </w:t>
      </w:r>
      <w:r w:rsidR="00BF13DF" w:rsidRPr="00FF62C1">
        <w:rPr>
          <w:lang w:val="fi-FI"/>
        </w:rPr>
        <w:t xml:space="preserve">kehon pinta-alan perusteella kahdesti viikossa kahden viikon ajan </w:t>
      </w:r>
      <w:r w:rsidR="00293D49" w:rsidRPr="00FF62C1">
        <w:rPr>
          <w:lang w:val="fi-FI"/>
        </w:rPr>
        <w:t>21 </w:t>
      </w:r>
      <w:r w:rsidR="00022F31" w:rsidRPr="00FF62C1">
        <w:rPr>
          <w:lang w:val="fi-FI"/>
        </w:rPr>
        <w:t>vuorokauden</w:t>
      </w:r>
      <w:r w:rsidR="00293D49" w:rsidRPr="00FF62C1">
        <w:rPr>
          <w:lang w:val="fi-FI"/>
        </w:rPr>
        <w:t xml:space="preserve"> pituisen hoitosyklin </w:t>
      </w:r>
      <w:r w:rsidR="00BF13DF" w:rsidRPr="00FF62C1">
        <w:rPr>
          <w:lang w:val="fi-FI"/>
        </w:rPr>
        <w:t>päivinä</w:t>
      </w:r>
      <w:r w:rsidR="00BF13DF" w:rsidRPr="00FF62C1">
        <w:rPr>
          <w:szCs w:val="24"/>
          <w:lang w:val="fi-FI"/>
        </w:rPr>
        <w:t xml:space="preserve"> 1, 4, 8 ja 11. Tämä kolmen viikon pituinen jakso on yksi hoitosykli. </w:t>
      </w:r>
      <w:r w:rsidR="00BF13DF" w:rsidRPr="00FF62C1">
        <w:rPr>
          <w:color w:val="000000"/>
          <w:lang w:val="fi-FI"/>
        </w:rPr>
        <w:t xml:space="preserve">Peräkkäisten </w:t>
      </w:r>
      <w:r w:rsidRPr="00FF62C1">
        <w:rPr>
          <w:color w:val="000000"/>
          <w:lang w:val="fi-FI"/>
        </w:rPr>
        <w:t>Bortezomib Accord</w:t>
      </w:r>
      <w:r w:rsidR="00402743" w:rsidRPr="00FF62C1">
        <w:rPr>
          <w:color w:val="000000"/>
          <w:lang w:val="fi-FI"/>
        </w:rPr>
        <w:t xml:space="preserve"> </w:t>
      </w:r>
      <w:r w:rsidR="00BF13DF" w:rsidRPr="00FF62C1">
        <w:rPr>
          <w:color w:val="000000"/>
          <w:lang w:val="fi-FI"/>
        </w:rPr>
        <w:t xml:space="preserve">-annosten välillä </w:t>
      </w:r>
      <w:r w:rsidR="00754188" w:rsidRPr="00FF62C1">
        <w:rPr>
          <w:color w:val="000000"/>
          <w:lang w:val="fi-FI"/>
        </w:rPr>
        <w:t>on pidettävä</w:t>
      </w:r>
      <w:r w:rsidR="00BF13DF" w:rsidRPr="00FF62C1">
        <w:rPr>
          <w:color w:val="000000"/>
          <w:lang w:val="fi-FI"/>
        </w:rPr>
        <w:t xml:space="preserve"> vähintään 72 tunnin tauko</w:t>
      </w:r>
      <w:r w:rsidR="00BF13DF" w:rsidRPr="00FF62C1">
        <w:rPr>
          <w:szCs w:val="24"/>
          <w:lang w:val="fi-FI"/>
        </w:rPr>
        <w:t>.</w:t>
      </w:r>
    </w:p>
    <w:p w14:paraId="7B2EA46C" w14:textId="77777777" w:rsidR="00EB5E28" w:rsidRPr="00FF62C1" w:rsidRDefault="00EB5E28" w:rsidP="00D25D4E">
      <w:r w:rsidRPr="00FF62C1">
        <w:t xml:space="preserve">Deksametasonia annetaan 40 mg suun kautta </w:t>
      </w:r>
      <w:r w:rsidR="00095EE1" w:rsidRPr="00FF62C1">
        <w:t>Bortezomib Accord</w:t>
      </w:r>
      <w:r w:rsidR="00402743" w:rsidRPr="00FF62C1">
        <w:t xml:space="preserve"> </w:t>
      </w:r>
      <w:r w:rsidRPr="00FF62C1">
        <w:t>-hoitosyklin päivinä 1, 2, 3, 4</w:t>
      </w:r>
      <w:r w:rsidR="00993E4F" w:rsidRPr="00FF62C1">
        <w:t>,</w:t>
      </w:r>
      <w:r w:rsidRPr="00FF62C1">
        <w:t xml:space="preserve"> 8, 9, 10</w:t>
      </w:r>
      <w:r w:rsidR="00993E4F" w:rsidRPr="00FF62C1">
        <w:t xml:space="preserve"> ja</w:t>
      </w:r>
      <w:r w:rsidRPr="00FF62C1">
        <w:t xml:space="preserve"> 11.</w:t>
      </w:r>
    </w:p>
    <w:p w14:paraId="4766AED5" w14:textId="77777777" w:rsidR="00993E4F" w:rsidRPr="00FF62C1" w:rsidRDefault="00993E4F" w:rsidP="00D25D4E">
      <w:r w:rsidRPr="00FF62C1">
        <w:rPr>
          <w:szCs w:val="24"/>
        </w:rPr>
        <w:t>Tätä yhdistelmähoitoa annetaan neljä hoitosykliä.</w:t>
      </w:r>
    </w:p>
    <w:p w14:paraId="494DF4EC" w14:textId="77777777" w:rsidR="00EB5E28" w:rsidRPr="00FF62C1" w:rsidRDefault="00EB5E28" w:rsidP="00D25D4E">
      <w:pPr>
        <w:rPr>
          <w:szCs w:val="24"/>
        </w:rPr>
      </w:pPr>
    </w:p>
    <w:p w14:paraId="4EB9EFE1" w14:textId="77777777" w:rsidR="009A708D" w:rsidRPr="00FF62C1" w:rsidRDefault="009A708D" w:rsidP="00D25D4E">
      <w:pPr>
        <w:rPr>
          <w:i/>
          <w:szCs w:val="24"/>
        </w:rPr>
      </w:pPr>
      <w:r w:rsidRPr="00FF62C1">
        <w:rPr>
          <w:i/>
          <w:szCs w:val="24"/>
        </w:rPr>
        <w:t>Yhdistelmähoito deksametasonin ja talidomidin kanssa</w:t>
      </w:r>
    </w:p>
    <w:p w14:paraId="4E346507" w14:textId="77777777" w:rsidR="00BF13DF" w:rsidRPr="00FF62C1" w:rsidRDefault="00095EE1" w:rsidP="00D25D4E">
      <w:pPr>
        <w:rPr>
          <w:szCs w:val="24"/>
        </w:rPr>
      </w:pPr>
      <w:r w:rsidRPr="00FF62C1">
        <w:rPr>
          <w:color w:val="000000"/>
        </w:rPr>
        <w:t>Bortezomib Accord</w:t>
      </w:r>
      <w:r w:rsidR="00BF13DF" w:rsidRPr="00FF62C1">
        <w:rPr>
          <w:color w:val="000000"/>
        </w:rPr>
        <w:t xml:space="preserve"> annetaan injektiona laskimoon</w:t>
      </w:r>
      <w:r w:rsidR="00F22D06" w:rsidRPr="00FF62C1">
        <w:rPr>
          <w:color w:val="000000"/>
        </w:rPr>
        <w:t xml:space="preserve"> tai ihon alle</w:t>
      </w:r>
      <w:r w:rsidR="00BF13DF" w:rsidRPr="00FF62C1">
        <w:rPr>
          <w:color w:val="000000"/>
        </w:rPr>
        <w:t xml:space="preserve"> suositusannoksena</w:t>
      </w:r>
      <w:r w:rsidR="00BF13DF" w:rsidRPr="00FF62C1">
        <w:rPr>
          <w:szCs w:val="24"/>
        </w:rPr>
        <w:t xml:space="preserve"> 1,3 mg/m</w:t>
      </w:r>
      <w:r w:rsidR="00BF13DF" w:rsidRPr="00FF62C1">
        <w:rPr>
          <w:szCs w:val="24"/>
          <w:vertAlign w:val="superscript"/>
        </w:rPr>
        <w:t>2</w:t>
      </w:r>
      <w:r w:rsidR="00BF13DF" w:rsidRPr="00FF62C1">
        <w:rPr>
          <w:szCs w:val="24"/>
        </w:rPr>
        <w:t xml:space="preserve"> </w:t>
      </w:r>
      <w:r w:rsidR="00BF13DF" w:rsidRPr="00FF62C1">
        <w:t xml:space="preserve">kehon pinta-alan perusteella kahdesti viikossa kahden viikon ajan </w:t>
      </w:r>
      <w:r w:rsidR="00293D49" w:rsidRPr="00FF62C1">
        <w:t>28 </w:t>
      </w:r>
      <w:r w:rsidR="00022F31" w:rsidRPr="00FF62C1">
        <w:t>vuorokauden</w:t>
      </w:r>
      <w:r w:rsidR="00293D49" w:rsidRPr="00FF62C1">
        <w:t xml:space="preserve"> pituisen hoitosyklin </w:t>
      </w:r>
      <w:r w:rsidR="00BF13DF" w:rsidRPr="00FF62C1">
        <w:lastRenderedPageBreak/>
        <w:t xml:space="preserve">päivinä </w:t>
      </w:r>
      <w:r w:rsidR="00BF13DF" w:rsidRPr="00FF62C1">
        <w:rPr>
          <w:szCs w:val="24"/>
        </w:rPr>
        <w:t>1, 4, 8 ja 11</w:t>
      </w:r>
      <w:r w:rsidR="00EB5E28" w:rsidRPr="00FF62C1">
        <w:rPr>
          <w:szCs w:val="24"/>
        </w:rPr>
        <w:t xml:space="preserve">. Tämä neljän viikon </w:t>
      </w:r>
      <w:r w:rsidR="00BF13DF" w:rsidRPr="00FF62C1">
        <w:rPr>
          <w:szCs w:val="24"/>
        </w:rPr>
        <w:t xml:space="preserve">pituinen jakso on yksi hoitosykli. </w:t>
      </w:r>
      <w:r w:rsidR="00BF13DF" w:rsidRPr="00FF62C1">
        <w:rPr>
          <w:color w:val="000000"/>
        </w:rPr>
        <w:t xml:space="preserve">Peräkkäisten </w:t>
      </w:r>
      <w:r w:rsidRPr="00FF62C1">
        <w:rPr>
          <w:color w:val="000000"/>
        </w:rPr>
        <w:t>Bortezomib Accord</w:t>
      </w:r>
      <w:r w:rsidR="00402743" w:rsidRPr="00FF62C1">
        <w:rPr>
          <w:color w:val="000000"/>
        </w:rPr>
        <w:t xml:space="preserve"> </w:t>
      </w:r>
      <w:r w:rsidR="00BF13DF" w:rsidRPr="00FF62C1">
        <w:rPr>
          <w:color w:val="000000"/>
        </w:rPr>
        <w:t xml:space="preserve">-annosten välillä </w:t>
      </w:r>
      <w:r w:rsidR="00754188" w:rsidRPr="00FF62C1">
        <w:rPr>
          <w:color w:val="000000"/>
        </w:rPr>
        <w:t>on pidettävä</w:t>
      </w:r>
      <w:r w:rsidR="00BF13DF" w:rsidRPr="00FF62C1">
        <w:rPr>
          <w:color w:val="000000"/>
        </w:rPr>
        <w:t xml:space="preserve"> vähintään 72 tunnin tauko.</w:t>
      </w:r>
    </w:p>
    <w:p w14:paraId="4B1492A9" w14:textId="77777777" w:rsidR="009A708D" w:rsidRPr="00FF62C1" w:rsidRDefault="009A708D" w:rsidP="00D25D4E">
      <w:r w:rsidRPr="00FF62C1">
        <w:t xml:space="preserve">Deksametasonia annetaan 40 mg suun kautta </w:t>
      </w:r>
      <w:r w:rsidR="00095EE1" w:rsidRPr="00FF62C1">
        <w:t>Bortezomib Accord</w:t>
      </w:r>
      <w:r w:rsidR="00402743" w:rsidRPr="00FF62C1">
        <w:t xml:space="preserve"> </w:t>
      </w:r>
      <w:r w:rsidRPr="00FF62C1">
        <w:t>-hoitosyklin päivinä 1, 2, 3, 4</w:t>
      </w:r>
      <w:r w:rsidR="00993E4F" w:rsidRPr="00FF62C1">
        <w:t>,</w:t>
      </w:r>
      <w:r w:rsidRPr="00FF62C1">
        <w:t xml:space="preserve"> 8, 9, 10</w:t>
      </w:r>
      <w:r w:rsidR="00993E4F" w:rsidRPr="00FF62C1">
        <w:t xml:space="preserve"> ja</w:t>
      </w:r>
      <w:r w:rsidRPr="00FF62C1">
        <w:t xml:space="preserve"> 11.</w:t>
      </w:r>
    </w:p>
    <w:p w14:paraId="6F4B446B" w14:textId="77777777" w:rsidR="00EB5E28" w:rsidRPr="00FF62C1" w:rsidRDefault="00EB5E28" w:rsidP="00D25D4E">
      <w:pPr>
        <w:rPr>
          <w:szCs w:val="24"/>
        </w:rPr>
      </w:pPr>
      <w:r w:rsidRPr="00FF62C1">
        <w:rPr>
          <w:szCs w:val="24"/>
        </w:rPr>
        <w:t xml:space="preserve">Talidomidia annetaan 50 mg </w:t>
      </w:r>
      <w:r w:rsidR="005D1900" w:rsidRPr="00FF62C1">
        <w:rPr>
          <w:szCs w:val="24"/>
        </w:rPr>
        <w:t xml:space="preserve">vuorokaudessa </w:t>
      </w:r>
      <w:r w:rsidRPr="00FF62C1">
        <w:rPr>
          <w:szCs w:val="24"/>
        </w:rPr>
        <w:t xml:space="preserve">suun kautta päivinä 1–14, ja jos potilas tänä aikana sietää hoidon, annos suurennetaan 100 mg:aan päivinä 15–28, ja annos voidaan tämän jälkeen suurentaa edelleen </w:t>
      </w:r>
      <w:r w:rsidR="00993E4F" w:rsidRPr="00FF62C1">
        <w:rPr>
          <w:szCs w:val="24"/>
        </w:rPr>
        <w:t xml:space="preserve">hoitosyklistä 2 lähtien </w:t>
      </w:r>
      <w:r w:rsidRPr="00FF62C1">
        <w:rPr>
          <w:szCs w:val="24"/>
        </w:rPr>
        <w:t>200 mg:aan vuorokaudessa</w:t>
      </w:r>
      <w:r w:rsidR="00993E4F" w:rsidRPr="00FF62C1">
        <w:rPr>
          <w:szCs w:val="24"/>
        </w:rPr>
        <w:t xml:space="preserve"> (ks. taulukko 4)</w:t>
      </w:r>
      <w:r w:rsidRPr="00FF62C1">
        <w:rPr>
          <w:szCs w:val="24"/>
        </w:rPr>
        <w:t>.</w:t>
      </w:r>
    </w:p>
    <w:p w14:paraId="358CB3B5" w14:textId="77777777" w:rsidR="00993E4F" w:rsidRPr="00FF62C1" w:rsidRDefault="00993E4F" w:rsidP="00D25D4E">
      <w:r w:rsidRPr="00FF62C1">
        <w:rPr>
          <w:szCs w:val="24"/>
        </w:rPr>
        <w:t>Tätä yhdistelmähoitoa annetaan neljä hoitosykliä.</w:t>
      </w:r>
      <w:r w:rsidRPr="00FF62C1">
        <w:t xml:space="preserve"> Jos potilas saa vähintään osittaisen vasteen, hoitoa suositellaan antamaan vielä 2 hoitosykliä.</w:t>
      </w:r>
    </w:p>
    <w:p w14:paraId="71D703E3" w14:textId="77777777" w:rsidR="009A708D" w:rsidRPr="00FF62C1" w:rsidRDefault="009A708D" w:rsidP="00D25D4E">
      <w:pPr>
        <w:rPr>
          <w:szCs w:val="24"/>
        </w:rPr>
      </w:pPr>
    </w:p>
    <w:p w14:paraId="60BD1333" w14:textId="77777777" w:rsidR="00BF13DF" w:rsidRPr="00FF62C1" w:rsidRDefault="00BF13DF" w:rsidP="00D25D4E">
      <w:pPr>
        <w:keepNext/>
        <w:tabs>
          <w:tab w:val="clear" w:pos="1134"/>
        </w:tabs>
        <w:ind w:left="1247" w:hanging="1247"/>
        <w:rPr>
          <w:bCs/>
          <w:i/>
          <w:iCs/>
          <w:u w:val="single"/>
        </w:rPr>
      </w:pPr>
      <w:r w:rsidRPr="00FF62C1">
        <w:rPr>
          <w:i/>
          <w:iCs/>
        </w:rPr>
        <w:t>Taulukko 4:</w:t>
      </w:r>
      <w:r w:rsidRPr="00FF62C1">
        <w:rPr>
          <w:i/>
          <w:iCs/>
        </w:rPr>
        <w:tab/>
        <w:t xml:space="preserve">Annostus </w:t>
      </w:r>
      <w:r w:rsidR="00095EE1" w:rsidRPr="00FF62C1">
        <w:rPr>
          <w:i/>
          <w:iCs/>
        </w:rPr>
        <w:t>Bortezomib Accord</w:t>
      </w:r>
      <w:r w:rsidR="00402743" w:rsidRPr="00FF62C1">
        <w:rPr>
          <w:i/>
          <w:iCs/>
        </w:rPr>
        <w:t xml:space="preserve"> </w:t>
      </w:r>
      <w:r w:rsidRPr="00FF62C1">
        <w:rPr>
          <w:i/>
          <w:iCs/>
        </w:rPr>
        <w:t>-yhdistelmähoidossa potilaille, joilla on aiemmin hoitamaton multippeli myeloma ja joille hematopoieettinen kantasolusiirto sovel</w:t>
      </w:r>
      <w:r w:rsidR="009F1E63" w:rsidRPr="00FF62C1">
        <w:rPr>
          <w:i/>
          <w:iCs/>
        </w:rPr>
        <w:t>tu</w:t>
      </w:r>
      <w:r w:rsidRPr="00FF62C1">
        <w:rPr>
          <w:i/>
          <w:iCs/>
        </w:rPr>
        <w:t>u</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931"/>
        <w:gridCol w:w="1519"/>
        <w:gridCol w:w="413"/>
        <w:gridCol w:w="1284"/>
        <w:gridCol w:w="650"/>
        <w:gridCol w:w="625"/>
        <w:gridCol w:w="1308"/>
      </w:tblGrid>
      <w:tr w:rsidR="00EB5E28" w:rsidRPr="00FF62C1" w14:paraId="314ACACF" w14:textId="77777777" w:rsidTr="00F21CE3">
        <w:trPr>
          <w:cantSplit/>
        </w:trPr>
        <w:tc>
          <w:tcPr>
            <w:tcW w:w="1254" w:type="dxa"/>
            <w:vMerge w:val="restart"/>
            <w:tcBorders>
              <w:top w:val="single" w:sz="4" w:space="0" w:color="auto"/>
              <w:left w:val="single" w:sz="4" w:space="0" w:color="auto"/>
              <w:bottom w:val="single" w:sz="4" w:space="0" w:color="auto"/>
              <w:right w:val="single" w:sz="4" w:space="0" w:color="auto"/>
            </w:tcBorders>
          </w:tcPr>
          <w:p w14:paraId="50966F8E" w14:textId="77777777" w:rsidR="00EB5E28" w:rsidRPr="00FF62C1" w:rsidRDefault="00A771EE" w:rsidP="00D25D4E">
            <w:pPr>
              <w:keepNext/>
              <w:rPr>
                <w:b/>
                <w:sz w:val="20"/>
              </w:rPr>
            </w:pPr>
            <w:r w:rsidRPr="00FF62C1">
              <w:rPr>
                <w:b/>
                <w:sz w:val="20"/>
              </w:rPr>
              <w:t>Bz</w:t>
            </w:r>
            <w:r w:rsidR="00EB5E28" w:rsidRPr="00FF62C1">
              <w:rPr>
                <w:b/>
                <w:sz w:val="20"/>
              </w:rPr>
              <w:t>+ Dx</w:t>
            </w:r>
          </w:p>
        </w:tc>
        <w:tc>
          <w:tcPr>
            <w:tcW w:w="7925" w:type="dxa"/>
            <w:gridSpan w:val="7"/>
            <w:tcBorders>
              <w:top w:val="single" w:sz="4" w:space="0" w:color="auto"/>
              <w:left w:val="single" w:sz="4" w:space="0" w:color="auto"/>
              <w:bottom w:val="single" w:sz="4" w:space="0" w:color="auto"/>
              <w:right w:val="single" w:sz="4" w:space="0" w:color="auto"/>
            </w:tcBorders>
          </w:tcPr>
          <w:p w14:paraId="3642873C" w14:textId="77777777" w:rsidR="00EB5E28" w:rsidRPr="00FF62C1" w:rsidRDefault="00EB5E28" w:rsidP="00D25D4E">
            <w:pPr>
              <w:keepNext/>
              <w:jc w:val="center"/>
              <w:rPr>
                <w:b/>
                <w:sz w:val="20"/>
              </w:rPr>
            </w:pPr>
            <w:r w:rsidRPr="00FF62C1">
              <w:rPr>
                <w:b/>
                <w:sz w:val="20"/>
              </w:rPr>
              <w:t>Hoitosyklit 1–4</w:t>
            </w:r>
          </w:p>
        </w:tc>
      </w:tr>
      <w:tr w:rsidR="00EB5E28" w:rsidRPr="00FF62C1" w14:paraId="132FE90D" w14:textId="77777777" w:rsidTr="00F21CE3">
        <w:trPr>
          <w:cantSplit/>
        </w:trPr>
        <w:tc>
          <w:tcPr>
            <w:tcW w:w="1254" w:type="dxa"/>
            <w:vMerge/>
          </w:tcPr>
          <w:p w14:paraId="1D534204" w14:textId="77777777" w:rsidR="00EB5E28" w:rsidRPr="00FF62C1" w:rsidRDefault="00EB5E28" w:rsidP="00D25D4E">
            <w:pPr>
              <w:rPr>
                <w:b/>
                <w:sz w:val="20"/>
              </w:rPr>
            </w:pPr>
          </w:p>
        </w:tc>
        <w:tc>
          <w:tcPr>
            <w:tcW w:w="1981" w:type="dxa"/>
          </w:tcPr>
          <w:p w14:paraId="1E184CA0" w14:textId="77777777" w:rsidR="00EB5E28" w:rsidRPr="00FF62C1" w:rsidRDefault="00EB5E28" w:rsidP="00D25D4E">
            <w:pPr>
              <w:rPr>
                <w:b/>
                <w:sz w:val="20"/>
              </w:rPr>
            </w:pPr>
            <w:r w:rsidRPr="00FF62C1">
              <w:rPr>
                <w:b/>
                <w:sz w:val="20"/>
              </w:rPr>
              <w:t>Viikko</w:t>
            </w:r>
          </w:p>
        </w:tc>
        <w:tc>
          <w:tcPr>
            <w:tcW w:w="1982" w:type="dxa"/>
            <w:gridSpan w:val="2"/>
          </w:tcPr>
          <w:p w14:paraId="2540604E" w14:textId="77777777" w:rsidR="00EB5E28" w:rsidRPr="00FF62C1" w:rsidRDefault="00EB5E28" w:rsidP="00D25D4E">
            <w:pPr>
              <w:jc w:val="center"/>
              <w:rPr>
                <w:b/>
                <w:sz w:val="20"/>
              </w:rPr>
            </w:pPr>
            <w:r w:rsidRPr="00FF62C1">
              <w:rPr>
                <w:b/>
                <w:sz w:val="20"/>
              </w:rPr>
              <w:t>1</w:t>
            </w:r>
          </w:p>
        </w:tc>
        <w:tc>
          <w:tcPr>
            <w:tcW w:w="1980" w:type="dxa"/>
            <w:gridSpan w:val="2"/>
          </w:tcPr>
          <w:p w14:paraId="31BB636F" w14:textId="77777777" w:rsidR="00EB5E28" w:rsidRPr="00FF62C1" w:rsidRDefault="00EB5E28" w:rsidP="00D25D4E">
            <w:pPr>
              <w:jc w:val="center"/>
              <w:rPr>
                <w:b/>
                <w:sz w:val="20"/>
              </w:rPr>
            </w:pPr>
            <w:r w:rsidRPr="00FF62C1">
              <w:rPr>
                <w:b/>
                <w:sz w:val="20"/>
              </w:rPr>
              <w:t>2</w:t>
            </w:r>
          </w:p>
        </w:tc>
        <w:tc>
          <w:tcPr>
            <w:tcW w:w="1982" w:type="dxa"/>
            <w:gridSpan w:val="2"/>
          </w:tcPr>
          <w:p w14:paraId="7CE25DA8" w14:textId="77777777" w:rsidR="00EB5E28" w:rsidRPr="00FF62C1" w:rsidRDefault="00EB5E28" w:rsidP="00D25D4E">
            <w:pPr>
              <w:jc w:val="center"/>
              <w:rPr>
                <w:b/>
                <w:sz w:val="20"/>
              </w:rPr>
            </w:pPr>
            <w:r w:rsidRPr="00FF62C1">
              <w:rPr>
                <w:b/>
                <w:sz w:val="20"/>
              </w:rPr>
              <w:t>3</w:t>
            </w:r>
          </w:p>
        </w:tc>
      </w:tr>
      <w:tr w:rsidR="00EB5E28" w:rsidRPr="00FF62C1" w14:paraId="6AE0FBD3" w14:textId="77777777" w:rsidTr="00F21CE3">
        <w:trPr>
          <w:cantSplit/>
        </w:trPr>
        <w:tc>
          <w:tcPr>
            <w:tcW w:w="1254" w:type="dxa"/>
            <w:vMerge/>
          </w:tcPr>
          <w:p w14:paraId="300C444E" w14:textId="77777777" w:rsidR="00EB5E28" w:rsidRPr="00FF62C1" w:rsidRDefault="00EB5E28" w:rsidP="00D25D4E">
            <w:pPr>
              <w:rPr>
                <w:b/>
                <w:sz w:val="20"/>
              </w:rPr>
            </w:pPr>
          </w:p>
        </w:tc>
        <w:tc>
          <w:tcPr>
            <w:tcW w:w="1981" w:type="dxa"/>
          </w:tcPr>
          <w:p w14:paraId="61A54118" w14:textId="77777777" w:rsidR="00EB5E28" w:rsidRPr="00FF62C1" w:rsidRDefault="00A771EE" w:rsidP="00D25D4E">
            <w:pPr>
              <w:rPr>
                <w:sz w:val="20"/>
              </w:rPr>
            </w:pPr>
            <w:r w:rsidRPr="00FF62C1">
              <w:rPr>
                <w:sz w:val="20"/>
              </w:rPr>
              <w:t>Bz</w:t>
            </w:r>
            <w:r w:rsidR="00EB5E28" w:rsidRPr="00FF62C1">
              <w:rPr>
                <w:sz w:val="20"/>
              </w:rPr>
              <w:t xml:space="preserve"> (1,3 mg/m</w:t>
            </w:r>
            <w:r w:rsidR="00EB5E28" w:rsidRPr="00FF62C1">
              <w:rPr>
                <w:sz w:val="20"/>
                <w:vertAlign w:val="superscript"/>
              </w:rPr>
              <w:t>2)</w:t>
            </w:r>
          </w:p>
        </w:tc>
        <w:tc>
          <w:tcPr>
            <w:tcW w:w="1982" w:type="dxa"/>
            <w:gridSpan w:val="2"/>
          </w:tcPr>
          <w:p w14:paraId="1BBF30FA" w14:textId="77777777" w:rsidR="00EB5E28" w:rsidRPr="00FF62C1" w:rsidRDefault="00EB5E28" w:rsidP="00D25D4E">
            <w:pPr>
              <w:rPr>
                <w:sz w:val="20"/>
              </w:rPr>
            </w:pPr>
            <w:r w:rsidRPr="00FF62C1">
              <w:rPr>
                <w:sz w:val="20"/>
              </w:rPr>
              <w:t>Päivät 1, 4</w:t>
            </w:r>
          </w:p>
        </w:tc>
        <w:tc>
          <w:tcPr>
            <w:tcW w:w="1980" w:type="dxa"/>
            <w:gridSpan w:val="2"/>
          </w:tcPr>
          <w:p w14:paraId="10C6B8F2" w14:textId="77777777" w:rsidR="00EB5E28" w:rsidRPr="00FF62C1" w:rsidRDefault="00EB5E28" w:rsidP="00D25D4E">
            <w:pPr>
              <w:rPr>
                <w:sz w:val="20"/>
              </w:rPr>
            </w:pPr>
            <w:r w:rsidRPr="00FF62C1">
              <w:rPr>
                <w:sz w:val="20"/>
              </w:rPr>
              <w:t>Päivät 8, 11</w:t>
            </w:r>
          </w:p>
        </w:tc>
        <w:tc>
          <w:tcPr>
            <w:tcW w:w="1982" w:type="dxa"/>
            <w:gridSpan w:val="2"/>
          </w:tcPr>
          <w:p w14:paraId="32B1D263" w14:textId="77777777" w:rsidR="00EB5E28" w:rsidRPr="00FF62C1" w:rsidRDefault="00EB5E28" w:rsidP="00D25D4E">
            <w:pPr>
              <w:rPr>
                <w:sz w:val="20"/>
              </w:rPr>
            </w:pPr>
            <w:r w:rsidRPr="00FF62C1">
              <w:rPr>
                <w:sz w:val="20"/>
              </w:rPr>
              <w:t>Hoitotauko</w:t>
            </w:r>
          </w:p>
        </w:tc>
      </w:tr>
      <w:tr w:rsidR="00EB5E28" w:rsidRPr="00FF62C1" w14:paraId="5899E90D" w14:textId="77777777" w:rsidTr="00F21CE3">
        <w:trPr>
          <w:cantSplit/>
        </w:trPr>
        <w:tc>
          <w:tcPr>
            <w:tcW w:w="1254" w:type="dxa"/>
            <w:vMerge/>
          </w:tcPr>
          <w:p w14:paraId="5429C204" w14:textId="77777777" w:rsidR="00EB5E28" w:rsidRPr="00FF62C1" w:rsidRDefault="00EB5E28" w:rsidP="00D25D4E">
            <w:pPr>
              <w:rPr>
                <w:b/>
                <w:sz w:val="20"/>
              </w:rPr>
            </w:pPr>
          </w:p>
        </w:tc>
        <w:tc>
          <w:tcPr>
            <w:tcW w:w="1981" w:type="dxa"/>
          </w:tcPr>
          <w:p w14:paraId="6104F0BD" w14:textId="77777777" w:rsidR="00EB5E28" w:rsidRPr="00FF62C1" w:rsidRDefault="00EB5E28" w:rsidP="00D25D4E">
            <w:pPr>
              <w:rPr>
                <w:sz w:val="20"/>
              </w:rPr>
            </w:pPr>
            <w:r w:rsidRPr="00FF62C1">
              <w:rPr>
                <w:sz w:val="20"/>
              </w:rPr>
              <w:t>Dx 40 mg</w:t>
            </w:r>
          </w:p>
        </w:tc>
        <w:tc>
          <w:tcPr>
            <w:tcW w:w="1982" w:type="dxa"/>
            <w:gridSpan w:val="2"/>
          </w:tcPr>
          <w:p w14:paraId="159461F9" w14:textId="77777777" w:rsidR="00EB5E28" w:rsidRPr="00FF62C1" w:rsidRDefault="00EB5E28" w:rsidP="00D25D4E">
            <w:pPr>
              <w:rPr>
                <w:sz w:val="20"/>
              </w:rPr>
            </w:pPr>
            <w:r w:rsidRPr="00FF62C1">
              <w:rPr>
                <w:sz w:val="20"/>
              </w:rPr>
              <w:t>Päivät 1, 2, 3, 4</w:t>
            </w:r>
          </w:p>
        </w:tc>
        <w:tc>
          <w:tcPr>
            <w:tcW w:w="1980" w:type="dxa"/>
            <w:gridSpan w:val="2"/>
          </w:tcPr>
          <w:p w14:paraId="787F42BA" w14:textId="77777777" w:rsidR="00EB5E28" w:rsidRPr="00FF62C1" w:rsidRDefault="00EB5E28" w:rsidP="00D25D4E">
            <w:pPr>
              <w:rPr>
                <w:sz w:val="20"/>
              </w:rPr>
            </w:pPr>
            <w:r w:rsidRPr="00FF62C1">
              <w:rPr>
                <w:sz w:val="20"/>
              </w:rPr>
              <w:t>Päivät 8, 9, 10, 11</w:t>
            </w:r>
          </w:p>
        </w:tc>
        <w:tc>
          <w:tcPr>
            <w:tcW w:w="1982" w:type="dxa"/>
            <w:gridSpan w:val="2"/>
          </w:tcPr>
          <w:p w14:paraId="452FDF64" w14:textId="77777777" w:rsidR="00EB5E28" w:rsidRPr="00FF62C1" w:rsidRDefault="00EB5E28" w:rsidP="00D25D4E">
            <w:pPr>
              <w:rPr>
                <w:sz w:val="20"/>
              </w:rPr>
            </w:pPr>
            <w:r w:rsidRPr="00FF62C1">
              <w:rPr>
                <w:sz w:val="20"/>
              </w:rPr>
              <w:t>-</w:t>
            </w:r>
          </w:p>
        </w:tc>
      </w:tr>
      <w:tr w:rsidR="00EB5E28" w:rsidRPr="00FF62C1" w14:paraId="007B7C6E" w14:textId="77777777" w:rsidTr="00F21CE3">
        <w:trPr>
          <w:cantSplit/>
        </w:trPr>
        <w:tc>
          <w:tcPr>
            <w:tcW w:w="1254" w:type="dxa"/>
            <w:vMerge w:val="restart"/>
          </w:tcPr>
          <w:p w14:paraId="238E7CE1" w14:textId="77777777" w:rsidR="00EB5E28" w:rsidRPr="00FF62C1" w:rsidRDefault="00A771EE" w:rsidP="00D25D4E">
            <w:pPr>
              <w:rPr>
                <w:b/>
                <w:sz w:val="20"/>
              </w:rPr>
            </w:pPr>
            <w:r w:rsidRPr="00FF62C1">
              <w:rPr>
                <w:b/>
                <w:sz w:val="20"/>
              </w:rPr>
              <w:t>Bz</w:t>
            </w:r>
            <w:r w:rsidR="009A708D" w:rsidRPr="00FF62C1">
              <w:rPr>
                <w:b/>
                <w:sz w:val="20"/>
              </w:rPr>
              <w:t>+Dx+T</w:t>
            </w:r>
          </w:p>
        </w:tc>
        <w:tc>
          <w:tcPr>
            <w:tcW w:w="7925" w:type="dxa"/>
            <w:gridSpan w:val="7"/>
          </w:tcPr>
          <w:p w14:paraId="2C597F75" w14:textId="77777777" w:rsidR="00EB5E28" w:rsidRPr="00FF62C1" w:rsidRDefault="00EB5E28" w:rsidP="00D25D4E">
            <w:pPr>
              <w:jc w:val="center"/>
              <w:rPr>
                <w:b/>
                <w:sz w:val="20"/>
              </w:rPr>
            </w:pPr>
            <w:r w:rsidRPr="00FF62C1">
              <w:rPr>
                <w:b/>
                <w:sz w:val="20"/>
              </w:rPr>
              <w:t>Hoitosykli 1</w:t>
            </w:r>
          </w:p>
        </w:tc>
      </w:tr>
      <w:tr w:rsidR="00EB5E28" w:rsidRPr="00FF62C1" w14:paraId="1D062F2B" w14:textId="77777777" w:rsidTr="00F21CE3">
        <w:trPr>
          <w:cantSplit/>
        </w:trPr>
        <w:tc>
          <w:tcPr>
            <w:tcW w:w="1254" w:type="dxa"/>
            <w:vMerge/>
          </w:tcPr>
          <w:p w14:paraId="1C614208" w14:textId="77777777" w:rsidR="00EB5E28" w:rsidRPr="00FF62C1" w:rsidRDefault="00EB5E28" w:rsidP="00D25D4E">
            <w:pPr>
              <w:rPr>
                <w:b/>
                <w:sz w:val="20"/>
              </w:rPr>
            </w:pPr>
          </w:p>
        </w:tc>
        <w:tc>
          <w:tcPr>
            <w:tcW w:w="1981" w:type="dxa"/>
          </w:tcPr>
          <w:p w14:paraId="5A2EFDFB" w14:textId="77777777" w:rsidR="00EB5E28" w:rsidRPr="00FF62C1" w:rsidRDefault="00EB5E28" w:rsidP="00D25D4E">
            <w:pPr>
              <w:rPr>
                <w:sz w:val="20"/>
              </w:rPr>
            </w:pPr>
            <w:r w:rsidRPr="00FF62C1">
              <w:rPr>
                <w:b/>
                <w:sz w:val="20"/>
              </w:rPr>
              <w:t>Viikko</w:t>
            </w:r>
          </w:p>
        </w:tc>
        <w:tc>
          <w:tcPr>
            <w:tcW w:w="1557" w:type="dxa"/>
          </w:tcPr>
          <w:p w14:paraId="57D259B1" w14:textId="77777777" w:rsidR="00EB5E28" w:rsidRPr="00FF62C1" w:rsidRDefault="00EB5E28" w:rsidP="00D25D4E">
            <w:pPr>
              <w:jc w:val="center"/>
              <w:rPr>
                <w:sz w:val="20"/>
              </w:rPr>
            </w:pPr>
            <w:r w:rsidRPr="00FF62C1">
              <w:rPr>
                <w:b/>
                <w:sz w:val="20"/>
              </w:rPr>
              <w:t>1</w:t>
            </w:r>
          </w:p>
        </w:tc>
        <w:tc>
          <w:tcPr>
            <w:tcW w:w="1741" w:type="dxa"/>
            <w:gridSpan w:val="2"/>
          </w:tcPr>
          <w:p w14:paraId="3BC7B2D1" w14:textId="77777777" w:rsidR="00EB5E28" w:rsidRPr="00FF62C1" w:rsidRDefault="00EB5E28" w:rsidP="00D25D4E">
            <w:pPr>
              <w:jc w:val="center"/>
              <w:rPr>
                <w:sz w:val="20"/>
              </w:rPr>
            </w:pPr>
            <w:r w:rsidRPr="00FF62C1">
              <w:rPr>
                <w:b/>
                <w:sz w:val="20"/>
              </w:rPr>
              <w:t>2</w:t>
            </w:r>
          </w:p>
        </w:tc>
        <w:tc>
          <w:tcPr>
            <w:tcW w:w="1306" w:type="dxa"/>
            <w:gridSpan w:val="2"/>
          </w:tcPr>
          <w:p w14:paraId="7723DBC2" w14:textId="77777777" w:rsidR="00EB5E28" w:rsidRPr="00FF62C1" w:rsidRDefault="00EB5E28" w:rsidP="00D25D4E">
            <w:pPr>
              <w:jc w:val="center"/>
              <w:rPr>
                <w:sz w:val="20"/>
              </w:rPr>
            </w:pPr>
            <w:r w:rsidRPr="00FF62C1">
              <w:rPr>
                <w:b/>
                <w:sz w:val="20"/>
              </w:rPr>
              <w:t>3</w:t>
            </w:r>
          </w:p>
        </w:tc>
        <w:tc>
          <w:tcPr>
            <w:tcW w:w="1340" w:type="dxa"/>
          </w:tcPr>
          <w:p w14:paraId="35B28788" w14:textId="77777777" w:rsidR="00EB5E28" w:rsidRPr="00FF62C1" w:rsidRDefault="00EB5E28" w:rsidP="00D25D4E">
            <w:pPr>
              <w:jc w:val="center"/>
              <w:rPr>
                <w:b/>
                <w:sz w:val="20"/>
              </w:rPr>
            </w:pPr>
            <w:r w:rsidRPr="00FF62C1">
              <w:rPr>
                <w:b/>
                <w:sz w:val="20"/>
              </w:rPr>
              <w:t>4</w:t>
            </w:r>
          </w:p>
        </w:tc>
      </w:tr>
      <w:tr w:rsidR="00EB5E28" w:rsidRPr="00FF62C1" w14:paraId="12C55556" w14:textId="77777777" w:rsidTr="00F21CE3">
        <w:trPr>
          <w:cantSplit/>
        </w:trPr>
        <w:tc>
          <w:tcPr>
            <w:tcW w:w="1254" w:type="dxa"/>
            <w:vMerge/>
          </w:tcPr>
          <w:p w14:paraId="114C5865" w14:textId="77777777" w:rsidR="00EB5E28" w:rsidRPr="00FF62C1" w:rsidRDefault="00EB5E28" w:rsidP="00D25D4E">
            <w:pPr>
              <w:rPr>
                <w:sz w:val="20"/>
              </w:rPr>
            </w:pPr>
          </w:p>
        </w:tc>
        <w:tc>
          <w:tcPr>
            <w:tcW w:w="1981" w:type="dxa"/>
          </w:tcPr>
          <w:p w14:paraId="38E7D104" w14:textId="77777777" w:rsidR="00EB5E28" w:rsidRPr="00FF62C1" w:rsidRDefault="00A771EE" w:rsidP="00D25D4E">
            <w:pPr>
              <w:rPr>
                <w:sz w:val="20"/>
              </w:rPr>
            </w:pPr>
            <w:r w:rsidRPr="00FF62C1">
              <w:rPr>
                <w:sz w:val="20"/>
              </w:rPr>
              <w:t>Bz</w:t>
            </w:r>
            <w:r w:rsidR="00EB5E28" w:rsidRPr="00FF62C1">
              <w:rPr>
                <w:sz w:val="20"/>
              </w:rPr>
              <w:t xml:space="preserve"> (1,3 mg/m</w:t>
            </w:r>
            <w:r w:rsidR="00EB5E28" w:rsidRPr="00FF62C1">
              <w:rPr>
                <w:sz w:val="20"/>
                <w:vertAlign w:val="superscript"/>
              </w:rPr>
              <w:t>2)</w:t>
            </w:r>
          </w:p>
        </w:tc>
        <w:tc>
          <w:tcPr>
            <w:tcW w:w="1557" w:type="dxa"/>
          </w:tcPr>
          <w:p w14:paraId="304A5461" w14:textId="77777777" w:rsidR="00EB5E28" w:rsidRPr="00FF62C1" w:rsidRDefault="00EB5E28" w:rsidP="00D25D4E">
            <w:pPr>
              <w:rPr>
                <w:sz w:val="20"/>
              </w:rPr>
            </w:pPr>
            <w:r w:rsidRPr="00FF62C1">
              <w:rPr>
                <w:sz w:val="20"/>
              </w:rPr>
              <w:t>Päivät 1, 4</w:t>
            </w:r>
          </w:p>
        </w:tc>
        <w:tc>
          <w:tcPr>
            <w:tcW w:w="1741" w:type="dxa"/>
            <w:gridSpan w:val="2"/>
          </w:tcPr>
          <w:p w14:paraId="2E93E37B" w14:textId="77777777" w:rsidR="00EB5E28" w:rsidRPr="00FF62C1" w:rsidRDefault="00EB5E28" w:rsidP="00D25D4E">
            <w:pPr>
              <w:rPr>
                <w:sz w:val="20"/>
              </w:rPr>
            </w:pPr>
            <w:r w:rsidRPr="00FF62C1">
              <w:rPr>
                <w:sz w:val="20"/>
              </w:rPr>
              <w:t>Päivät 8, 11</w:t>
            </w:r>
          </w:p>
        </w:tc>
        <w:tc>
          <w:tcPr>
            <w:tcW w:w="1306" w:type="dxa"/>
            <w:gridSpan w:val="2"/>
          </w:tcPr>
          <w:p w14:paraId="7A8AC224" w14:textId="77777777" w:rsidR="00EB5E28" w:rsidRPr="00FF62C1" w:rsidRDefault="00EB5E28" w:rsidP="00D25D4E">
            <w:pPr>
              <w:rPr>
                <w:sz w:val="20"/>
              </w:rPr>
            </w:pPr>
            <w:r w:rsidRPr="00FF62C1">
              <w:rPr>
                <w:sz w:val="20"/>
              </w:rPr>
              <w:t>Hoitotauko</w:t>
            </w:r>
          </w:p>
        </w:tc>
        <w:tc>
          <w:tcPr>
            <w:tcW w:w="1340" w:type="dxa"/>
          </w:tcPr>
          <w:p w14:paraId="3846E4D3" w14:textId="77777777" w:rsidR="00EB5E28" w:rsidRPr="00FF62C1" w:rsidRDefault="00EB5E28" w:rsidP="00D25D4E">
            <w:pPr>
              <w:rPr>
                <w:sz w:val="20"/>
              </w:rPr>
            </w:pPr>
            <w:r w:rsidRPr="00FF62C1">
              <w:rPr>
                <w:sz w:val="20"/>
              </w:rPr>
              <w:t>Hoitotauko</w:t>
            </w:r>
          </w:p>
        </w:tc>
      </w:tr>
      <w:tr w:rsidR="00EB5E28" w:rsidRPr="00FF62C1" w14:paraId="4CF421AC" w14:textId="77777777" w:rsidTr="00F21CE3">
        <w:trPr>
          <w:cantSplit/>
        </w:trPr>
        <w:tc>
          <w:tcPr>
            <w:tcW w:w="1254" w:type="dxa"/>
            <w:vMerge/>
          </w:tcPr>
          <w:p w14:paraId="37678030" w14:textId="77777777" w:rsidR="00EB5E28" w:rsidRPr="00FF62C1" w:rsidRDefault="00EB5E28" w:rsidP="00D25D4E">
            <w:pPr>
              <w:rPr>
                <w:sz w:val="20"/>
              </w:rPr>
            </w:pPr>
          </w:p>
        </w:tc>
        <w:tc>
          <w:tcPr>
            <w:tcW w:w="1981" w:type="dxa"/>
          </w:tcPr>
          <w:p w14:paraId="18AD70E8" w14:textId="77777777" w:rsidR="00EB5E28" w:rsidRPr="00FF62C1" w:rsidRDefault="00EB5E28" w:rsidP="00D25D4E">
            <w:pPr>
              <w:rPr>
                <w:sz w:val="20"/>
              </w:rPr>
            </w:pPr>
            <w:r w:rsidRPr="00FF62C1">
              <w:rPr>
                <w:sz w:val="20"/>
              </w:rPr>
              <w:t>T 50 mg</w:t>
            </w:r>
          </w:p>
        </w:tc>
        <w:tc>
          <w:tcPr>
            <w:tcW w:w="1557" w:type="dxa"/>
          </w:tcPr>
          <w:p w14:paraId="50D121FD" w14:textId="77777777" w:rsidR="00EB5E28" w:rsidRPr="00FF62C1" w:rsidRDefault="00EB5E28" w:rsidP="00D25D4E">
            <w:pPr>
              <w:rPr>
                <w:sz w:val="20"/>
              </w:rPr>
            </w:pPr>
            <w:r w:rsidRPr="00FF62C1">
              <w:rPr>
                <w:sz w:val="20"/>
              </w:rPr>
              <w:t>Joka päivä</w:t>
            </w:r>
          </w:p>
        </w:tc>
        <w:tc>
          <w:tcPr>
            <w:tcW w:w="1741" w:type="dxa"/>
            <w:gridSpan w:val="2"/>
          </w:tcPr>
          <w:p w14:paraId="0211B91C" w14:textId="77777777" w:rsidR="00EB5E28" w:rsidRPr="00FF62C1" w:rsidRDefault="00EB5E28" w:rsidP="00D25D4E">
            <w:pPr>
              <w:rPr>
                <w:sz w:val="20"/>
              </w:rPr>
            </w:pPr>
            <w:r w:rsidRPr="00FF62C1">
              <w:rPr>
                <w:sz w:val="20"/>
              </w:rPr>
              <w:t>Joka päivä</w:t>
            </w:r>
          </w:p>
        </w:tc>
        <w:tc>
          <w:tcPr>
            <w:tcW w:w="1306" w:type="dxa"/>
            <w:gridSpan w:val="2"/>
          </w:tcPr>
          <w:p w14:paraId="7CF7249C" w14:textId="77777777" w:rsidR="00EB5E28" w:rsidRPr="00FF62C1" w:rsidRDefault="00EB5E28" w:rsidP="00D25D4E">
            <w:pPr>
              <w:rPr>
                <w:sz w:val="20"/>
              </w:rPr>
            </w:pPr>
            <w:r w:rsidRPr="00FF62C1">
              <w:rPr>
                <w:sz w:val="20"/>
              </w:rPr>
              <w:t>-</w:t>
            </w:r>
          </w:p>
        </w:tc>
        <w:tc>
          <w:tcPr>
            <w:tcW w:w="1340" w:type="dxa"/>
          </w:tcPr>
          <w:p w14:paraId="304472C8" w14:textId="77777777" w:rsidR="00EB5E28" w:rsidRPr="00FF62C1" w:rsidRDefault="00EB5E28" w:rsidP="00D25D4E">
            <w:pPr>
              <w:rPr>
                <w:sz w:val="20"/>
              </w:rPr>
            </w:pPr>
            <w:r w:rsidRPr="00FF62C1">
              <w:rPr>
                <w:sz w:val="20"/>
              </w:rPr>
              <w:t>-</w:t>
            </w:r>
          </w:p>
        </w:tc>
      </w:tr>
      <w:tr w:rsidR="00EB5E28" w:rsidRPr="00FF62C1" w14:paraId="2DD122C3" w14:textId="77777777" w:rsidTr="00F21CE3">
        <w:trPr>
          <w:cantSplit/>
        </w:trPr>
        <w:tc>
          <w:tcPr>
            <w:tcW w:w="1254" w:type="dxa"/>
            <w:vMerge/>
          </w:tcPr>
          <w:p w14:paraId="4CBC941B" w14:textId="77777777" w:rsidR="00EB5E28" w:rsidRPr="00FF62C1" w:rsidRDefault="00EB5E28" w:rsidP="00D25D4E">
            <w:pPr>
              <w:rPr>
                <w:sz w:val="20"/>
              </w:rPr>
            </w:pPr>
          </w:p>
        </w:tc>
        <w:tc>
          <w:tcPr>
            <w:tcW w:w="1981" w:type="dxa"/>
          </w:tcPr>
          <w:p w14:paraId="798ABABA" w14:textId="77777777" w:rsidR="00EB5E28" w:rsidRPr="00FF62C1" w:rsidRDefault="00EB5E28" w:rsidP="00D25D4E">
            <w:pPr>
              <w:rPr>
                <w:sz w:val="20"/>
              </w:rPr>
            </w:pPr>
            <w:r w:rsidRPr="00FF62C1">
              <w:rPr>
                <w:sz w:val="20"/>
              </w:rPr>
              <w:t>T 100 mg</w:t>
            </w:r>
            <w:r w:rsidRPr="00FF62C1">
              <w:rPr>
                <w:sz w:val="20"/>
                <w:vertAlign w:val="superscript"/>
              </w:rPr>
              <w:t>a</w:t>
            </w:r>
          </w:p>
        </w:tc>
        <w:tc>
          <w:tcPr>
            <w:tcW w:w="1557" w:type="dxa"/>
          </w:tcPr>
          <w:p w14:paraId="5A2A797D" w14:textId="77777777" w:rsidR="00EB5E28" w:rsidRPr="00FF62C1" w:rsidRDefault="00EB5E28" w:rsidP="00D25D4E">
            <w:pPr>
              <w:rPr>
                <w:sz w:val="20"/>
              </w:rPr>
            </w:pPr>
            <w:r w:rsidRPr="00FF62C1">
              <w:rPr>
                <w:sz w:val="20"/>
              </w:rPr>
              <w:t>-</w:t>
            </w:r>
          </w:p>
        </w:tc>
        <w:tc>
          <w:tcPr>
            <w:tcW w:w="1741" w:type="dxa"/>
            <w:gridSpan w:val="2"/>
          </w:tcPr>
          <w:p w14:paraId="2A839D6F" w14:textId="77777777" w:rsidR="00EB5E28" w:rsidRPr="00FF62C1" w:rsidRDefault="00EB5E28" w:rsidP="00D25D4E">
            <w:pPr>
              <w:rPr>
                <w:sz w:val="20"/>
              </w:rPr>
            </w:pPr>
            <w:r w:rsidRPr="00FF62C1">
              <w:rPr>
                <w:sz w:val="20"/>
              </w:rPr>
              <w:t>-</w:t>
            </w:r>
          </w:p>
        </w:tc>
        <w:tc>
          <w:tcPr>
            <w:tcW w:w="1306" w:type="dxa"/>
            <w:gridSpan w:val="2"/>
          </w:tcPr>
          <w:p w14:paraId="163B69D1" w14:textId="77777777" w:rsidR="00EB5E28" w:rsidRPr="00FF62C1" w:rsidRDefault="00EB5E28" w:rsidP="00D25D4E">
            <w:pPr>
              <w:rPr>
                <w:sz w:val="20"/>
              </w:rPr>
            </w:pPr>
            <w:r w:rsidRPr="00FF62C1">
              <w:rPr>
                <w:sz w:val="20"/>
              </w:rPr>
              <w:t>Joka päivä</w:t>
            </w:r>
          </w:p>
        </w:tc>
        <w:tc>
          <w:tcPr>
            <w:tcW w:w="1340" w:type="dxa"/>
          </w:tcPr>
          <w:p w14:paraId="00573D23" w14:textId="77777777" w:rsidR="00EB5E28" w:rsidRPr="00FF62C1" w:rsidRDefault="00EB5E28" w:rsidP="00D25D4E">
            <w:pPr>
              <w:rPr>
                <w:sz w:val="20"/>
              </w:rPr>
            </w:pPr>
            <w:r w:rsidRPr="00FF62C1">
              <w:rPr>
                <w:sz w:val="20"/>
              </w:rPr>
              <w:t>Joka päivä</w:t>
            </w:r>
          </w:p>
        </w:tc>
      </w:tr>
      <w:tr w:rsidR="00EB5E28" w:rsidRPr="00FF62C1" w14:paraId="02293EE7" w14:textId="77777777" w:rsidTr="00F21CE3">
        <w:trPr>
          <w:cantSplit/>
        </w:trPr>
        <w:tc>
          <w:tcPr>
            <w:tcW w:w="1254" w:type="dxa"/>
            <w:vMerge/>
          </w:tcPr>
          <w:p w14:paraId="4B2F4B69" w14:textId="77777777" w:rsidR="00EB5E28" w:rsidRPr="00FF62C1" w:rsidRDefault="00EB5E28" w:rsidP="00D25D4E">
            <w:pPr>
              <w:rPr>
                <w:sz w:val="20"/>
              </w:rPr>
            </w:pPr>
          </w:p>
        </w:tc>
        <w:tc>
          <w:tcPr>
            <w:tcW w:w="1981" w:type="dxa"/>
          </w:tcPr>
          <w:p w14:paraId="706CE8B0" w14:textId="77777777" w:rsidR="00EB5E28" w:rsidRPr="00FF62C1" w:rsidRDefault="00EB5E28" w:rsidP="00D25D4E">
            <w:pPr>
              <w:rPr>
                <w:sz w:val="20"/>
              </w:rPr>
            </w:pPr>
            <w:r w:rsidRPr="00FF62C1">
              <w:rPr>
                <w:sz w:val="20"/>
              </w:rPr>
              <w:t>Dx 40 mg</w:t>
            </w:r>
          </w:p>
        </w:tc>
        <w:tc>
          <w:tcPr>
            <w:tcW w:w="1557" w:type="dxa"/>
          </w:tcPr>
          <w:p w14:paraId="1D279735" w14:textId="77777777" w:rsidR="00EB5E28" w:rsidRPr="00FF62C1" w:rsidRDefault="00EB5E28" w:rsidP="00D25D4E">
            <w:pPr>
              <w:rPr>
                <w:sz w:val="20"/>
              </w:rPr>
            </w:pPr>
            <w:r w:rsidRPr="00FF62C1">
              <w:rPr>
                <w:sz w:val="20"/>
              </w:rPr>
              <w:t>Päivät 1</w:t>
            </w:r>
            <w:r w:rsidR="00560A6F" w:rsidRPr="00FF62C1">
              <w:rPr>
                <w:sz w:val="20"/>
              </w:rPr>
              <w:t>,</w:t>
            </w:r>
            <w:r w:rsidRPr="00FF62C1">
              <w:rPr>
                <w:sz w:val="20"/>
              </w:rPr>
              <w:t xml:space="preserve"> 2, 3, 4</w:t>
            </w:r>
          </w:p>
        </w:tc>
        <w:tc>
          <w:tcPr>
            <w:tcW w:w="1741" w:type="dxa"/>
            <w:gridSpan w:val="2"/>
          </w:tcPr>
          <w:p w14:paraId="12E09C0E" w14:textId="77777777" w:rsidR="00EB5E28" w:rsidRPr="00FF62C1" w:rsidRDefault="00EB5E28" w:rsidP="00D25D4E">
            <w:pPr>
              <w:rPr>
                <w:sz w:val="20"/>
              </w:rPr>
            </w:pPr>
            <w:r w:rsidRPr="00FF62C1">
              <w:rPr>
                <w:sz w:val="20"/>
              </w:rPr>
              <w:t>Päivät 8, 9, 10, 11</w:t>
            </w:r>
          </w:p>
        </w:tc>
        <w:tc>
          <w:tcPr>
            <w:tcW w:w="1306" w:type="dxa"/>
            <w:gridSpan w:val="2"/>
          </w:tcPr>
          <w:p w14:paraId="4DCF89B8" w14:textId="77777777" w:rsidR="00EB5E28" w:rsidRPr="00FF62C1" w:rsidRDefault="00EB5E28" w:rsidP="00D25D4E">
            <w:pPr>
              <w:rPr>
                <w:sz w:val="20"/>
              </w:rPr>
            </w:pPr>
            <w:r w:rsidRPr="00FF62C1">
              <w:rPr>
                <w:sz w:val="20"/>
              </w:rPr>
              <w:t>-</w:t>
            </w:r>
          </w:p>
        </w:tc>
        <w:tc>
          <w:tcPr>
            <w:tcW w:w="1340" w:type="dxa"/>
          </w:tcPr>
          <w:p w14:paraId="2DE3405F" w14:textId="77777777" w:rsidR="00EB5E28" w:rsidRPr="00FF62C1" w:rsidRDefault="00EB5E28" w:rsidP="00D25D4E">
            <w:pPr>
              <w:rPr>
                <w:sz w:val="20"/>
              </w:rPr>
            </w:pPr>
            <w:r w:rsidRPr="00FF62C1">
              <w:rPr>
                <w:sz w:val="20"/>
              </w:rPr>
              <w:t>-</w:t>
            </w:r>
          </w:p>
        </w:tc>
      </w:tr>
      <w:tr w:rsidR="00EB5E28" w:rsidRPr="00FF62C1" w14:paraId="085242E4" w14:textId="77777777" w:rsidTr="00F21CE3">
        <w:trPr>
          <w:cantSplit/>
        </w:trPr>
        <w:tc>
          <w:tcPr>
            <w:tcW w:w="1254" w:type="dxa"/>
            <w:vMerge/>
          </w:tcPr>
          <w:p w14:paraId="035ED4DA" w14:textId="77777777" w:rsidR="00EB5E28" w:rsidRPr="00FF62C1" w:rsidRDefault="00EB5E28" w:rsidP="00D25D4E">
            <w:pPr>
              <w:rPr>
                <w:sz w:val="20"/>
              </w:rPr>
            </w:pPr>
          </w:p>
        </w:tc>
        <w:tc>
          <w:tcPr>
            <w:tcW w:w="7925" w:type="dxa"/>
            <w:gridSpan w:val="7"/>
          </w:tcPr>
          <w:p w14:paraId="681853C3" w14:textId="77777777" w:rsidR="00EB5E28" w:rsidRPr="00FF62C1" w:rsidRDefault="00EB5E28" w:rsidP="00D25D4E">
            <w:pPr>
              <w:jc w:val="center"/>
              <w:rPr>
                <w:sz w:val="20"/>
              </w:rPr>
            </w:pPr>
            <w:r w:rsidRPr="00FF62C1">
              <w:rPr>
                <w:b/>
                <w:sz w:val="20"/>
              </w:rPr>
              <w:t>Hoitosyklit 2–4</w:t>
            </w:r>
            <w:r w:rsidRPr="00FF62C1">
              <w:rPr>
                <w:b/>
                <w:sz w:val="20"/>
                <w:vertAlign w:val="superscript"/>
              </w:rPr>
              <w:t>b</w:t>
            </w:r>
          </w:p>
        </w:tc>
      </w:tr>
      <w:tr w:rsidR="00EB5E28" w:rsidRPr="00FF62C1" w14:paraId="49C642C0" w14:textId="77777777" w:rsidTr="00F21CE3">
        <w:trPr>
          <w:cantSplit/>
        </w:trPr>
        <w:tc>
          <w:tcPr>
            <w:tcW w:w="1254" w:type="dxa"/>
            <w:vMerge/>
          </w:tcPr>
          <w:p w14:paraId="56DCCDF6" w14:textId="77777777" w:rsidR="00EB5E28" w:rsidRPr="00FF62C1" w:rsidRDefault="00EB5E28" w:rsidP="00D25D4E">
            <w:pPr>
              <w:rPr>
                <w:sz w:val="20"/>
              </w:rPr>
            </w:pPr>
          </w:p>
        </w:tc>
        <w:tc>
          <w:tcPr>
            <w:tcW w:w="1981" w:type="dxa"/>
          </w:tcPr>
          <w:p w14:paraId="6FD64BDA" w14:textId="77777777" w:rsidR="00EB5E28" w:rsidRPr="00FF62C1" w:rsidRDefault="00A771EE" w:rsidP="00D25D4E">
            <w:pPr>
              <w:rPr>
                <w:sz w:val="20"/>
              </w:rPr>
            </w:pPr>
            <w:r w:rsidRPr="00FF62C1">
              <w:rPr>
                <w:sz w:val="20"/>
              </w:rPr>
              <w:t>Bz</w:t>
            </w:r>
            <w:r w:rsidR="00EB5E28" w:rsidRPr="00FF62C1">
              <w:rPr>
                <w:sz w:val="20"/>
              </w:rPr>
              <w:t xml:space="preserve"> (1,3 mg/m</w:t>
            </w:r>
            <w:r w:rsidR="00EB5E28" w:rsidRPr="00FF62C1">
              <w:rPr>
                <w:sz w:val="20"/>
                <w:vertAlign w:val="superscript"/>
              </w:rPr>
              <w:t>2)</w:t>
            </w:r>
          </w:p>
        </w:tc>
        <w:tc>
          <w:tcPr>
            <w:tcW w:w="1557" w:type="dxa"/>
          </w:tcPr>
          <w:p w14:paraId="0B28E335" w14:textId="77777777" w:rsidR="00EB5E28" w:rsidRPr="00FF62C1" w:rsidRDefault="00EB5E28" w:rsidP="00D25D4E">
            <w:pPr>
              <w:rPr>
                <w:sz w:val="20"/>
              </w:rPr>
            </w:pPr>
            <w:r w:rsidRPr="00FF62C1">
              <w:rPr>
                <w:sz w:val="20"/>
              </w:rPr>
              <w:t>Päivät 1, 4</w:t>
            </w:r>
          </w:p>
        </w:tc>
        <w:tc>
          <w:tcPr>
            <w:tcW w:w="1741" w:type="dxa"/>
            <w:gridSpan w:val="2"/>
          </w:tcPr>
          <w:p w14:paraId="3AA12938" w14:textId="77777777" w:rsidR="00EB5E28" w:rsidRPr="00FF62C1" w:rsidRDefault="00EB5E28" w:rsidP="00D25D4E">
            <w:pPr>
              <w:rPr>
                <w:sz w:val="20"/>
              </w:rPr>
            </w:pPr>
            <w:r w:rsidRPr="00FF62C1">
              <w:rPr>
                <w:sz w:val="20"/>
              </w:rPr>
              <w:t>Päivät 8, 11</w:t>
            </w:r>
          </w:p>
        </w:tc>
        <w:tc>
          <w:tcPr>
            <w:tcW w:w="1306" w:type="dxa"/>
            <w:gridSpan w:val="2"/>
          </w:tcPr>
          <w:p w14:paraId="53B70F53" w14:textId="77777777" w:rsidR="00EB5E28" w:rsidRPr="00FF62C1" w:rsidRDefault="00EB5E28" w:rsidP="00D25D4E">
            <w:pPr>
              <w:rPr>
                <w:sz w:val="20"/>
              </w:rPr>
            </w:pPr>
            <w:r w:rsidRPr="00FF62C1">
              <w:rPr>
                <w:sz w:val="20"/>
              </w:rPr>
              <w:t>Hoitotauko</w:t>
            </w:r>
          </w:p>
        </w:tc>
        <w:tc>
          <w:tcPr>
            <w:tcW w:w="1340" w:type="dxa"/>
          </w:tcPr>
          <w:p w14:paraId="30D3D605" w14:textId="77777777" w:rsidR="00EB5E28" w:rsidRPr="00FF62C1" w:rsidRDefault="00EB5E28" w:rsidP="00D25D4E">
            <w:pPr>
              <w:rPr>
                <w:sz w:val="20"/>
              </w:rPr>
            </w:pPr>
            <w:r w:rsidRPr="00FF62C1">
              <w:rPr>
                <w:sz w:val="20"/>
              </w:rPr>
              <w:t>Hoitotauko</w:t>
            </w:r>
          </w:p>
        </w:tc>
      </w:tr>
      <w:tr w:rsidR="00EB5E28" w:rsidRPr="00FF62C1" w14:paraId="0A2FA084" w14:textId="77777777" w:rsidTr="00F21CE3">
        <w:trPr>
          <w:cantSplit/>
        </w:trPr>
        <w:tc>
          <w:tcPr>
            <w:tcW w:w="1254" w:type="dxa"/>
            <w:vMerge/>
          </w:tcPr>
          <w:p w14:paraId="55FB9DC9" w14:textId="77777777" w:rsidR="00EB5E28" w:rsidRPr="00FF62C1" w:rsidRDefault="00EB5E28" w:rsidP="00D25D4E">
            <w:pPr>
              <w:rPr>
                <w:sz w:val="20"/>
              </w:rPr>
            </w:pPr>
          </w:p>
        </w:tc>
        <w:tc>
          <w:tcPr>
            <w:tcW w:w="1981" w:type="dxa"/>
          </w:tcPr>
          <w:p w14:paraId="30E10049" w14:textId="77777777" w:rsidR="00EB5E28" w:rsidRPr="00FF62C1" w:rsidRDefault="00EB5E28" w:rsidP="00D25D4E">
            <w:pPr>
              <w:rPr>
                <w:sz w:val="20"/>
              </w:rPr>
            </w:pPr>
            <w:r w:rsidRPr="00FF62C1">
              <w:rPr>
                <w:sz w:val="20"/>
              </w:rPr>
              <w:t>T 200 mg</w:t>
            </w:r>
            <w:r w:rsidRPr="00FF62C1">
              <w:rPr>
                <w:sz w:val="20"/>
                <w:vertAlign w:val="superscript"/>
              </w:rPr>
              <w:t>a</w:t>
            </w:r>
          </w:p>
        </w:tc>
        <w:tc>
          <w:tcPr>
            <w:tcW w:w="1557" w:type="dxa"/>
          </w:tcPr>
          <w:p w14:paraId="42D4C94F" w14:textId="77777777" w:rsidR="00EB5E28" w:rsidRPr="00FF62C1" w:rsidRDefault="00EB5E28" w:rsidP="00D25D4E">
            <w:pPr>
              <w:rPr>
                <w:sz w:val="20"/>
              </w:rPr>
            </w:pPr>
            <w:r w:rsidRPr="00FF62C1">
              <w:rPr>
                <w:sz w:val="20"/>
              </w:rPr>
              <w:t>Joka päivä</w:t>
            </w:r>
          </w:p>
        </w:tc>
        <w:tc>
          <w:tcPr>
            <w:tcW w:w="1741" w:type="dxa"/>
            <w:gridSpan w:val="2"/>
          </w:tcPr>
          <w:p w14:paraId="783BBEE7" w14:textId="77777777" w:rsidR="00EB5E28" w:rsidRPr="00FF62C1" w:rsidRDefault="00EB5E28" w:rsidP="00D25D4E">
            <w:pPr>
              <w:rPr>
                <w:sz w:val="20"/>
              </w:rPr>
            </w:pPr>
            <w:r w:rsidRPr="00FF62C1">
              <w:rPr>
                <w:sz w:val="20"/>
              </w:rPr>
              <w:t>Joka päivä</w:t>
            </w:r>
          </w:p>
        </w:tc>
        <w:tc>
          <w:tcPr>
            <w:tcW w:w="1306" w:type="dxa"/>
            <w:gridSpan w:val="2"/>
          </w:tcPr>
          <w:p w14:paraId="271790A4" w14:textId="77777777" w:rsidR="00EB5E28" w:rsidRPr="00FF62C1" w:rsidRDefault="00EB5E28" w:rsidP="00D25D4E">
            <w:pPr>
              <w:rPr>
                <w:sz w:val="20"/>
              </w:rPr>
            </w:pPr>
            <w:r w:rsidRPr="00FF62C1">
              <w:rPr>
                <w:sz w:val="20"/>
              </w:rPr>
              <w:t>Joka päivä</w:t>
            </w:r>
          </w:p>
        </w:tc>
        <w:tc>
          <w:tcPr>
            <w:tcW w:w="1340" w:type="dxa"/>
          </w:tcPr>
          <w:p w14:paraId="4E14ACA2" w14:textId="77777777" w:rsidR="00EB5E28" w:rsidRPr="00FF62C1" w:rsidRDefault="00EB5E28" w:rsidP="00D25D4E">
            <w:pPr>
              <w:rPr>
                <w:sz w:val="20"/>
              </w:rPr>
            </w:pPr>
            <w:r w:rsidRPr="00FF62C1">
              <w:rPr>
                <w:sz w:val="20"/>
              </w:rPr>
              <w:t>Joka päivä</w:t>
            </w:r>
          </w:p>
        </w:tc>
      </w:tr>
      <w:tr w:rsidR="00EB5E28" w:rsidRPr="00FF62C1" w14:paraId="06D4F9E1" w14:textId="77777777" w:rsidTr="00F21CE3">
        <w:trPr>
          <w:cantSplit/>
        </w:trPr>
        <w:tc>
          <w:tcPr>
            <w:tcW w:w="1254" w:type="dxa"/>
            <w:vMerge/>
            <w:tcBorders>
              <w:bottom w:val="single" w:sz="4" w:space="0" w:color="auto"/>
            </w:tcBorders>
          </w:tcPr>
          <w:p w14:paraId="602D9D60" w14:textId="77777777" w:rsidR="00EB5E28" w:rsidRPr="00FF62C1" w:rsidRDefault="00EB5E28" w:rsidP="00D25D4E">
            <w:pPr>
              <w:rPr>
                <w:sz w:val="20"/>
              </w:rPr>
            </w:pPr>
          </w:p>
        </w:tc>
        <w:tc>
          <w:tcPr>
            <w:tcW w:w="1981" w:type="dxa"/>
            <w:tcBorders>
              <w:bottom w:val="single" w:sz="4" w:space="0" w:color="auto"/>
            </w:tcBorders>
          </w:tcPr>
          <w:p w14:paraId="50FB5945" w14:textId="77777777" w:rsidR="00EB5E28" w:rsidRPr="00FF62C1" w:rsidRDefault="00EB5E28" w:rsidP="00D25D4E">
            <w:pPr>
              <w:rPr>
                <w:sz w:val="20"/>
              </w:rPr>
            </w:pPr>
            <w:r w:rsidRPr="00FF62C1">
              <w:rPr>
                <w:sz w:val="20"/>
              </w:rPr>
              <w:t>Dx 40 mg</w:t>
            </w:r>
          </w:p>
        </w:tc>
        <w:tc>
          <w:tcPr>
            <w:tcW w:w="1557" w:type="dxa"/>
            <w:tcBorders>
              <w:bottom w:val="single" w:sz="4" w:space="0" w:color="auto"/>
            </w:tcBorders>
          </w:tcPr>
          <w:p w14:paraId="559C8D66" w14:textId="77777777" w:rsidR="00EB5E28" w:rsidRPr="00FF62C1" w:rsidRDefault="00EB5E28" w:rsidP="00D25D4E">
            <w:pPr>
              <w:rPr>
                <w:sz w:val="20"/>
              </w:rPr>
            </w:pPr>
            <w:r w:rsidRPr="00FF62C1">
              <w:rPr>
                <w:sz w:val="20"/>
              </w:rPr>
              <w:t>Päivät 1, 2, 3, 4</w:t>
            </w:r>
          </w:p>
        </w:tc>
        <w:tc>
          <w:tcPr>
            <w:tcW w:w="1741" w:type="dxa"/>
            <w:gridSpan w:val="2"/>
            <w:tcBorders>
              <w:bottom w:val="single" w:sz="4" w:space="0" w:color="auto"/>
            </w:tcBorders>
          </w:tcPr>
          <w:p w14:paraId="71E95A05" w14:textId="77777777" w:rsidR="00EB5E28" w:rsidRPr="00FF62C1" w:rsidRDefault="00EB5E28" w:rsidP="00D25D4E">
            <w:pPr>
              <w:rPr>
                <w:sz w:val="20"/>
              </w:rPr>
            </w:pPr>
            <w:r w:rsidRPr="00FF62C1">
              <w:rPr>
                <w:sz w:val="20"/>
              </w:rPr>
              <w:t>Päivät 8, 9, 10, 11</w:t>
            </w:r>
          </w:p>
        </w:tc>
        <w:tc>
          <w:tcPr>
            <w:tcW w:w="1306" w:type="dxa"/>
            <w:gridSpan w:val="2"/>
            <w:tcBorders>
              <w:bottom w:val="single" w:sz="4" w:space="0" w:color="auto"/>
            </w:tcBorders>
          </w:tcPr>
          <w:p w14:paraId="202F5519" w14:textId="77777777" w:rsidR="00EB5E28" w:rsidRPr="00FF62C1" w:rsidRDefault="00EB5E28" w:rsidP="00D25D4E">
            <w:pPr>
              <w:rPr>
                <w:sz w:val="20"/>
              </w:rPr>
            </w:pPr>
            <w:r w:rsidRPr="00FF62C1">
              <w:rPr>
                <w:sz w:val="20"/>
              </w:rPr>
              <w:t>-</w:t>
            </w:r>
          </w:p>
        </w:tc>
        <w:tc>
          <w:tcPr>
            <w:tcW w:w="1340" w:type="dxa"/>
            <w:tcBorders>
              <w:bottom w:val="single" w:sz="4" w:space="0" w:color="auto"/>
            </w:tcBorders>
          </w:tcPr>
          <w:p w14:paraId="52E06D7B" w14:textId="77777777" w:rsidR="00EB5E28" w:rsidRPr="00FF62C1" w:rsidRDefault="00EB5E28" w:rsidP="00D25D4E">
            <w:pPr>
              <w:rPr>
                <w:sz w:val="20"/>
              </w:rPr>
            </w:pPr>
            <w:r w:rsidRPr="00FF62C1">
              <w:rPr>
                <w:sz w:val="20"/>
              </w:rPr>
              <w:t>-</w:t>
            </w:r>
          </w:p>
        </w:tc>
      </w:tr>
      <w:tr w:rsidR="00EB5E28" w:rsidRPr="00FF62C1" w14:paraId="48CEC205" w14:textId="77777777" w:rsidTr="00F21CE3">
        <w:trPr>
          <w:cantSplit/>
        </w:trPr>
        <w:tc>
          <w:tcPr>
            <w:tcW w:w="9179" w:type="dxa"/>
            <w:gridSpan w:val="8"/>
            <w:tcBorders>
              <w:top w:val="single" w:sz="4" w:space="0" w:color="auto"/>
              <w:left w:val="nil"/>
              <w:bottom w:val="nil"/>
              <w:right w:val="nil"/>
            </w:tcBorders>
          </w:tcPr>
          <w:p w14:paraId="3382D952" w14:textId="77777777" w:rsidR="00EB5E28" w:rsidRPr="00FF62C1" w:rsidRDefault="00A771EE" w:rsidP="00D25D4E">
            <w:pPr>
              <w:rPr>
                <w:sz w:val="18"/>
                <w:szCs w:val="18"/>
                <w:lang w:val="nb-NO"/>
              </w:rPr>
            </w:pPr>
            <w:r w:rsidRPr="00FF62C1">
              <w:rPr>
                <w:sz w:val="18"/>
                <w:szCs w:val="18"/>
                <w:lang w:val="nb-NO"/>
              </w:rPr>
              <w:t>Bz</w:t>
            </w:r>
            <w:r w:rsidR="00EB5E28" w:rsidRPr="00FF62C1">
              <w:rPr>
                <w:sz w:val="18"/>
                <w:szCs w:val="18"/>
                <w:lang w:val="nb-NO"/>
              </w:rPr>
              <w:t> = </w:t>
            </w:r>
            <w:r w:rsidR="00095EE1" w:rsidRPr="00FF62C1">
              <w:rPr>
                <w:sz w:val="18"/>
                <w:szCs w:val="18"/>
                <w:lang w:val="nb-NO"/>
              </w:rPr>
              <w:t>Bortezomib Accord</w:t>
            </w:r>
            <w:r w:rsidR="00EB5E28" w:rsidRPr="00FF62C1">
              <w:rPr>
                <w:sz w:val="18"/>
                <w:szCs w:val="18"/>
                <w:lang w:val="nb-NO"/>
              </w:rPr>
              <w:t>; Dx = deksametasoni; T = talidomidi</w:t>
            </w:r>
          </w:p>
          <w:p w14:paraId="3DD7FB8D" w14:textId="77777777" w:rsidR="00EB5E28" w:rsidRPr="00FF62C1" w:rsidRDefault="00EB5E28" w:rsidP="00D25D4E">
            <w:pPr>
              <w:ind w:left="284" w:hanging="284"/>
              <w:rPr>
                <w:sz w:val="18"/>
                <w:szCs w:val="18"/>
              </w:rPr>
            </w:pPr>
            <w:r w:rsidRPr="00FF62C1">
              <w:rPr>
                <w:sz w:val="18"/>
                <w:szCs w:val="18"/>
                <w:vertAlign w:val="superscript"/>
              </w:rPr>
              <w:t>a</w:t>
            </w:r>
            <w:r w:rsidRPr="00FF62C1">
              <w:rPr>
                <w:sz w:val="18"/>
                <w:szCs w:val="18"/>
              </w:rPr>
              <w:tab/>
              <w:t>Talidomidiannos suurennetaan 100 mg:aan hoitosyklin 1 viikosta 3 lähtien vain, jos potilas sietää annoksen 50 mg, ja 200 mg:aan hoitosyklistä 2 lähtien, jos potilas sietää annoksen 100 mg.</w:t>
            </w:r>
          </w:p>
          <w:p w14:paraId="21DA251E" w14:textId="77777777" w:rsidR="00EB5E28" w:rsidRPr="00FF62C1" w:rsidRDefault="00EB5E28" w:rsidP="00D25D4E">
            <w:pPr>
              <w:ind w:left="284" w:hanging="284"/>
              <w:rPr>
                <w:sz w:val="20"/>
              </w:rPr>
            </w:pPr>
            <w:r w:rsidRPr="00FF62C1">
              <w:rPr>
                <w:sz w:val="18"/>
                <w:szCs w:val="18"/>
                <w:vertAlign w:val="superscript"/>
              </w:rPr>
              <w:t>b</w:t>
            </w:r>
            <w:r w:rsidRPr="00FF62C1">
              <w:rPr>
                <w:sz w:val="18"/>
                <w:szCs w:val="18"/>
              </w:rPr>
              <w:tab/>
              <w:t>Jos potilas saa 4 hoitosyklin jälkeen vähintään osittaisen vasteen, enimmillään voidaan antaa 6 hoitosykliä</w:t>
            </w:r>
          </w:p>
        </w:tc>
      </w:tr>
    </w:tbl>
    <w:p w14:paraId="3EF616A7" w14:textId="77777777" w:rsidR="00BF13DF" w:rsidRPr="00FF62C1" w:rsidRDefault="00BF13DF" w:rsidP="00D25D4E">
      <w:pPr>
        <w:ind w:left="1134" w:hanging="1134"/>
        <w:rPr>
          <w:bCs/>
          <w:i/>
          <w:iCs/>
          <w:u w:val="single"/>
        </w:rPr>
      </w:pPr>
    </w:p>
    <w:p w14:paraId="01CFE089" w14:textId="77777777" w:rsidR="00BF13DF" w:rsidRPr="00FF62C1" w:rsidRDefault="00BF13DF" w:rsidP="00D25D4E">
      <w:pPr>
        <w:rPr>
          <w:i/>
          <w:szCs w:val="24"/>
        </w:rPr>
      </w:pPr>
      <w:r w:rsidRPr="00FF62C1">
        <w:rPr>
          <w:i/>
          <w:szCs w:val="24"/>
        </w:rPr>
        <w:t>Annostuksen muuttaminen potilaille, joille kantasolusiirto soveltuu</w:t>
      </w:r>
    </w:p>
    <w:p w14:paraId="1EE58F69" w14:textId="77777777" w:rsidR="00BF13DF" w:rsidRPr="00FF62C1" w:rsidRDefault="00095EE1" w:rsidP="00D25D4E">
      <w:pPr>
        <w:rPr>
          <w:szCs w:val="24"/>
        </w:rPr>
      </w:pPr>
      <w:r w:rsidRPr="00FF62C1">
        <w:rPr>
          <w:szCs w:val="24"/>
        </w:rPr>
        <w:t>Bortezomib Accord</w:t>
      </w:r>
      <w:r w:rsidR="00E06B66" w:rsidRPr="00FF62C1">
        <w:rPr>
          <w:szCs w:val="24"/>
        </w:rPr>
        <w:t xml:space="preserve"> </w:t>
      </w:r>
      <w:r w:rsidR="00BF13DF" w:rsidRPr="00FF62C1">
        <w:rPr>
          <w:szCs w:val="24"/>
        </w:rPr>
        <w:t xml:space="preserve">-annostuksen </w:t>
      </w:r>
      <w:r w:rsidR="008235E8" w:rsidRPr="00FF62C1">
        <w:rPr>
          <w:szCs w:val="24"/>
        </w:rPr>
        <w:t>muuttamisessa pitää noudattaa monoterapiaa koskevia ohjeita annosmuutoksista</w:t>
      </w:r>
      <w:r w:rsidR="00BF13DF" w:rsidRPr="00FF62C1">
        <w:rPr>
          <w:szCs w:val="24"/>
        </w:rPr>
        <w:t>.</w:t>
      </w:r>
    </w:p>
    <w:p w14:paraId="67BB65FE" w14:textId="77777777" w:rsidR="00BF13DF" w:rsidRPr="00FF62C1" w:rsidRDefault="00BF13DF" w:rsidP="00D25D4E">
      <w:pPr>
        <w:outlineLvl w:val="0"/>
        <w:rPr>
          <w:szCs w:val="24"/>
        </w:rPr>
      </w:pPr>
      <w:r w:rsidRPr="00FF62C1">
        <w:rPr>
          <w:szCs w:val="24"/>
        </w:rPr>
        <w:t xml:space="preserve">Lisäksi, jos </w:t>
      </w:r>
      <w:r w:rsidR="00095EE1" w:rsidRPr="00FF62C1">
        <w:rPr>
          <w:szCs w:val="24"/>
        </w:rPr>
        <w:t>Bortezomib Accord</w:t>
      </w:r>
      <w:r w:rsidRPr="00FF62C1">
        <w:rPr>
          <w:szCs w:val="24"/>
        </w:rPr>
        <w:t xml:space="preserve"> annetaan yhdistelmänä muiden solunsalpaajavalmisteiden kanssa ja potilaalle ilmaantuu toksisuutta, näiden muiden valmisteiden annoksen pienentämistä asianmukaisesti valmisteyhteenvedossa annettujen suositusten mukaisesti on harkittava.</w:t>
      </w:r>
    </w:p>
    <w:p w14:paraId="1B44B09F" w14:textId="77777777" w:rsidR="006A5946" w:rsidRPr="00FF62C1" w:rsidRDefault="006A5946" w:rsidP="00D25D4E">
      <w:pPr>
        <w:outlineLvl w:val="0"/>
        <w:rPr>
          <w:szCs w:val="24"/>
        </w:rPr>
      </w:pPr>
    </w:p>
    <w:p w14:paraId="35387417" w14:textId="77777777" w:rsidR="006A5946" w:rsidRPr="00FF62C1" w:rsidRDefault="006A5946" w:rsidP="00D25D4E">
      <w:pPr>
        <w:outlineLvl w:val="0"/>
        <w:rPr>
          <w:szCs w:val="24"/>
          <w:u w:val="single"/>
        </w:rPr>
      </w:pPr>
      <w:r w:rsidRPr="00FF62C1">
        <w:rPr>
          <w:szCs w:val="24"/>
          <w:u w:val="single"/>
        </w:rPr>
        <w:t>Annostus potilaille, joilla on aiemmin hoitamaton manttelisolulymfooma (MCL)</w:t>
      </w:r>
    </w:p>
    <w:p w14:paraId="51CA7643" w14:textId="77777777" w:rsidR="006A5946" w:rsidRPr="00FF62C1" w:rsidRDefault="006A5946" w:rsidP="00D25D4E">
      <w:pPr>
        <w:outlineLvl w:val="0"/>
        <w:rPr>
          <w:i/>
          <w:iCs/>
          <w:szCs w:val="24"/>
        </w:rPr>
      </w:pPr>
      <w:r w:rsidRPr="00FF62C1">
        <w:rPr>
          <w:i/>
          <w:iCs/>
          <w:szCs w:val="24"/>
        </w:rPr>
        <w:t>Yhdistelmähoito rituksimabin, syklofosfamidin, doksorubisiinin ja prednisonin kanssa (</w:t>
      </w:r>
      <w:r w:rsidR="00402743" w:rsidRPr="00FF62C1">
        <w:rPr>
          <w:i/>
          <w:iCs/>
          <w:szCs w:val="24"/>
        </w:rPr>
        <w:t>Bz</w:t>
      </w:r>
      <w:r w:rsidR="00A771EE" w:rsidRPr="00FF62C1">
        <w:rPr>
          <w:i/>
          <w:iCs/>
          <w:szCs w:val="24"/>
        </w:rPr>
        <w:t>Bz</w:t>
      </w:r>
      <w:r w:rsidRPr="00FF62C1">
        <w:rPr>
          <w:i/>
          <w:iCs/>
          <w:szCs w:val="24"/>
        </w:rPr>
        <w:t>R</w:t>
      </w:r>
      <w:r w:rsidRPr="00FF62C1">
        <w:rPr>
          <w:i/>
          <w:iCs/>
          <w:szCs w:val="24"/>
        </w:rPr>
        <w:noBreakHyphen/>
        <w:t>CAP)</w:t>
      </w:r>
    </w:p>
    <w:p w14:paraId="5F27D55C" w14:textId="77777777" w:rsidR="006A5946" w:rsidRPr="00FF62C1" w:rsidRDefault="00095EE1" w:rsidP="00D25D4E">
      <w:pPr>
        <w:outlineLvl w:val="0"/>
      </w:pPr>
      <w:r w:rsidRPr="00FF62C1">
        <w:rPr>
          <w:color w:val="000000"/>
        </w:rPr>
        <w:t>Bortezomib Accord</w:t>
      </w:r>
      <w:r w:rsidR="006A5946" w:rsidRPr="00FF62C1">
        <w:rPr>
          <w:color w:val="000000"/>
        </w:rPr>
        <w:t xml:space="preserve"> annetaan injektiona laskimoon</w:t>
      </w:r>
      <w:r w:rsidR="006B657D" w:rsidRPr="00FF62C1">
        <w:rPr>
          <w:color w:val="000000"/>
        </w:rPr>
        <w:t xml:space="preserve"> tai ihon alle</w:t>
      </w:r>
      <w:r w:rsidR="006A5946" w:rsidRPr="00FF62C1">
        <w:rPr>
          <w:color w:val="000000"/>
        </w:rPr>
        <w:t xml:space="preserve"> suositusannoksena</w:t>
      </w:r>
      <w:r w:rsidR="006A5946" w:rsidRPr="00FF62C1">
        <w:rPr>
          <w:szCs w:val="24"/>
        </w:rPr>
        <w:t xml:space="preserve"> 1,3 mg/m</w:t>
      </w:r>
      <w:r w:rsidR="006A5946" w:rsidRPr="00FF62C1">
        <w:rPr>
          <w:szCs w:val="24"/>
          <w:vertAlign w:val="superscript"/>
        </w:rPr>
        <w:t>2</w:t>
      </w:r>
      <w:r w:rsidR="006A5946" w:rsidRPr="00FF62C1">
        <w:rPr>
          <w:szCs w:val="24"/>
        </w:rPr>
        <w:t xml:space="preserve"> </w:t>
      </w:r>
      <w:r w:rsidR="006A5946" w:rsidRPr="00FF62C1">
        <w:t xml:space="preserve">kehon pinta-alan perusteella kahdesti viikossa kahden viikon ajan päivinä </w:t>
      </w:r>
      <w:r w:rsidR="006A5946" w:rsidRPr="00FF62C1">
        <w:rPr>
          <w:szCs w:val="24"/>
        </w:rPr>
        <w:t xml:space="preserve">1, 4, 8 ja 11. Tämän jälkeen pidetään </w:t>
      </w:r>
      <w:r w:rsidR="006A5946" w:rsidRPr="00FF62C1">
        <w:t xml:space="preserve">10 päivän hoitotauko päivinä 12–21. Tämä kolmen viikon pituinen jakso on yksi hoitosykli. </w:t>
      </w:r>
      <w:r w:rsidRPr="00FF62C1">
        <w:t>Borte</w:t>
      </w:r>
      <w:r w:rsidR="00402743" w:rsidRPr="00FF62C1">
        <w:t xml:space="preserve">tsomibi-hoitoa </w:t>
      </w:r>
      <w:r w:rsidR="006A5946" w:rsidRPr="00FF62C1">
        <w:t>suositellaan an</w:t>
      </w:r>
      <w:r w:rsidR="00402743" w:rsidRPr="00FF62C1">
        <w:t>nettavaksi</w:t>
      </w:r>
      <w:r w:rsidR="006A5946" w:rsidRPr="00FF62C1">
        <w:t xml:space="preserve"> kuusi hoitosykliä, mutta jos potilaalla todetaan vaste vasta hoitosyklissä 6, voidaan antaa vielä kaksi </w:t>
      </w:r>
      <w:r w:rsidR="00402743" w:rsidRPr="00FF62C1">
        <w:t>bortetsomibi</w:t>
      </w:r>
      <w:r w:rsidR="006A5946" w:rsidRPr="00FF62C1">
        <w:t>-hoitosykliä.</w:t>
      </w:r>
      <w:r w:rsidR="006A5946" w:rsidRPr="00FF62C1">
        <w:rPr>
          <w:i/>
          <w:iCs/>
          <w:szCs w:val="24"/>
        </w:rPr>
        <w:t xml:space="preserve"> </w:t>
      </w:r>
      <w:r w:rsidR="006A5946" w:rsidRPr="00FF62C1">
        <w:rPr>
          <w:color w:val="000000"/>
        </w:rPr>
        <w:t xml:space="preserve">Peräkkäisten </w:t>
      </w:r>
      <w:r w:rsidRPr="00FF62C1">
        <w:rPr>
          <w:color w:val="000000"/>
        </w:rPr>
        <w:t>Bortezomib Accord</w:t>
      </w:r>
      <w:r w:rsidR="00402743" w:rsidRPr="00FF62C1">
        <w:rPr>
          <w:color w:val="000000"/>
        </w:rPr>
        <w:t xml:space="preserve"> </w:t>
      </w:r>
      <w:r w:rsidR="006A5946" w:rsidRPr="00FF62C1">
        <w:rPr>
          <w:color w:val="000000"/>
        </w:rPr>
        <w:t>-annosten välillä on pidettävä vähintään 72 tunnin tauko</w:t>
      </w:r>
      <w:r w:rsidR="006A5946" w:rsidRPr="00FF62C1">
        <w:t>.</w:t>
      </w:r>
    </w:p>
    <w:p w14:paraId="16310F47" w14:textId="77777777" w:rsidR="006A5946" w:rsidRPr="00FF62C1" w:rsidRDefault="006A5946" w:rsidP="00D25D4E">
      <w:pPr>
        <w:outlineLvl w:val="0"/>
      </w:pPr>
    </w:p>
    <w:p w14:paraId="7323DCFF" w14:textId="77777777" w:rsidR="006A5946" w:rsidRPr="00FF62C1" w:rsidRDefault="006A5946" w:rsidP="00D25D4E">
      <w:pPr>
        <w:outlineLvl w:val="0"/>
      </w:pPr>
      <w:r w:rsidRPr="00FF62C1">
        <w:t xml:space="preserve">Jokaisen kolmen viikon </w:t>
      </w:r>
      <w:r w:rsidR="009A5AA3" w:rsidRPr="00FF62C1">
        <w:t>bortetsomibi</w:t>
      </w:r>
      <w:r w:rsidRPr="00FF62C1">
        <w:t>-hoitosyklin päivänä 1 annetaan seuraavia lääkevalmisteita infuusioina laskimoon: rituksimabia annoksena 375 mg/m</w:t>
      </w:r>
      <w:r w:rsidRPr="00FF62C1">
        <w:rPr>
          <w:szCs w:val="24"/>
          <w:vertAlign w:val="superscript"/>
        </w:rPr>
        <w:t>2</w:t>
      </w:r>
      <w:r w:rsidRPr="00FF62C1">
        <w:t>, syklofosfamidia annoksena 750 mg/m</w:t>
      </w:r>
      <w:r w:rsidRPr="00FF62C1">
        <w:rPr>
          <w:szCs w:val="24"/>
          <w:vertAlign w:val="superscript"/>
        </w:rPr>
        <w:t>2</w:t>
      </w:r>
      <w:r w:rsidRPr="00FF62C1">
        <w:t xml:space="preserve"> ja doksorubisiinia annoksena 50 mg/m</w:t>
      </w:r>
      <w:r w:rsidRPr="00FF62C1">
        <w:rPr>
          <w:szCs w:val="24"/>
          <w:vertAlign w:val="superscript"/>
        </w:rPr>
        <w:t>2</w:t>
      </w:r>
      <w:r w:rsidRPr="00FF62C1">
        <w:t>.</w:t>
      </w:r>
    </w:p>
    <w:p w14:paraId="41E22A68" w14:textId="77777777" w:rsidR="006A5946" w:rsidRPr="00FF62C1" w:rsidRDefault="006A5946" w:rsidP="00D25D4E">
      <w:pPr>
        <w:outlineLvl w:val="0"/>
      </w:pPr>
      <w:r w:rsidRPr="00FF62C1">
        <w:t>Prednisonia annetaan suun kautta annoksina 100 mg/m</w:t>
      </w:r>
      <w:r w:rsidRPr="00FF62C1">
        <w:rPr>
          <w:szCs w:val="24"/>
          <w:vertAlign w:val="superscript"/>
        </w:rPr>
        <w:t>2</w:t>
      </w:r>
      <w:r w:rsidRPr="00FF62C1">
        <w:t xml:space="preserve"> kunkin </w:t>
      </w:r>
      <w:r w:rsidR="009A5AA3" w:rsidRPr="00FF62C1">
        <w:t>bortetsomibi</w:t>
      </w:r>
      <w:r w:rsidRPr="00FF62C1">
        <w:t>-hoitosyklin päivinä 1, 2, 3, 4 ja 5.</w:t>
      </w:r>
    </w:p>
    <w:p w14:paraId="1C81B6B8" w14:textId="77777777" w:rsidR="006A5946" w:rsidRPr="00FF62C1" w:rsidRDefault="006A5946" w:rsidP="00D25D4E">
      <w:pPr>
        <w:outlineLvl w:val="0"/>
      </w:pPr>
    </w:p>
    <w:p w14:paraId="374B69A4" w14:textId="77777777" w:rsidR="006A5946" w:rsidRPr="00FF62C1" w:rsidRDefault="006A5946" w:rsidP="00D25D4E">
      <w:pPr>
        <w:rPr>
          <w:i/>
          <w:color w:val="000000"/>
        </w:rPr>
      </w:pPr>
      <w:r w:rsidRPr="00FF62C1">
        <w:rPr>
          <w:i/>
          <w:color w:val="000000"/>
        </w:rPr>
        <w:t>Aiemmin hoitamatonta manttelisolulymfoomaa sairastavien potilaiden annoksen muuttaminen hoidon aikana</w:t>
      </w:r>
    </w:p>
    <w:p w14:paraId="63208647" w14:textId="77777777" w:rsidR="006A5946" w:rsidRPr="00FF62C1" w:rsidRDefault="006A5946" w:rsidP="00D25D4E">
      <w:pPr>
        <w:outlineLvl w:val="0"/>
      </w:pPr>
      <w:r w:rsidRPr="00FF62C1">
        <w:rPr>
          <w:color w:val="000000"/>
        </w:rPr>
        <w:t>Ennen uuden hoitosyklin aloitusta</w:t>
      </w:r>
      <w:r w:rsidRPr="00FF62C1">
        <w:t>:</w:t>
      </w:r>
    </w:p>
    <w:p w14:paraId="71CC397E" w14:textId="77777777" w:rsidR="006A5946" w:rsidRPr="00FF62C1" w:rsidRDefault="002975B0" w:rsidP="00D05B97">
      <w:pPr>
        <w:numPr>
          <w:ilvl w:val="0"/>
          <w:numId w:val="5"/>
        </w:numPr>
        <w:tabs>
          <w:tab w:val="clear" w:pos="1134"/>
          <w:tab w:val="clear" w:pos="1701"/>
          <w:tab w:val="clear" w:pos="2268"/>
        </w:tabs>
        <w:autoSpaceDE w:val="0"/>
        <w:autoSpaceDN w:val="0"/>
      </w:pPr>
      <w:r w:rsidRPr="00FF62C1">
        <w:t>t</w:t>
      </w:r>
      <w:r w:rsidR="006A5946" w:rsidRPr="00FF62C1">
        <w:t>rombosyyttimäärän tulee olla ≥ 100 x 10</w:t>
      </w:r>
      <w:r w:rsidR="006A5946" w:rsidRPr="00FF62C1">
        <w:rPr>
          <w:vertAlign w:val="superscript"/>
        </w:rPr>
        <w:t>9</w:t>
      </w:r>
      <w:r w:rsidR="006A5946" w:rsidRPr="00FF62C1">
        <w:t>/l ja neutrofiilien absoluuttisen määrän (ANC) tulee olla ≥ 1,5 x 10</w:t>
      </w:r>
      <w:r w:rsidR="006A5946" w:rsidRPr="00FF62C1">
        <w:rPr>
          <w:vertAlign w:val="superscript"/>
        </w:rPr>
        <w:t>9</w:t>
      </w:r>
      <w:r w:rsidR="006A5946" w:rsidRPr="00FF62C1">
        <w:t>/l.</w:t>
      </w:r>
    </w:p>
    <w:p w14:paraId="42C67F99" w14:textId="77777777" w:rsidR="002975B0" w:rsidRPr="00FF62C1" w:rsidRDefault="002975B0" w:rsidP="00D05B97">
      <w:pPr>
        <w:numPr>
          <w:ilvl w:val="0"/>
          <w:numId w:val="5"/>
        </w:numPr>
        <w:tabs>
          <w:tab w:val="clear" w:pos="1134"/>
          <w:tab w:val="clear" w:pos="1701"/>
          <w:tab w:val="clear" w:pos="2268"/>
        </w:tabs>
        <w:autoSpaceDE w:val="0"/>
        <w:autoSpaceDN w:val="0"/>
      </w:pPr>
      <w:r w:rsidRPr="00FF62C1">
        <w:lastRenderedPageBreak/>
        <w:t>trombosyyttimäärän tulee olla ≥ 75 x 10</w:t>
      </w:r>
      <w:r w:rsidRPr="00FF62C1">
        <w:rPr>
          <w:vertAlign w:val="superscript"/>
        </w:rPr>
        <w:t>9</w:t>
      </w:r>
      <w:r w:rsidRPr="00FF62C1">
        <w:t>/l, jos potilaalla on luuydininfiltraatio tai haiman sekvestraatio</w:t>
      </w:r>
    </w:p>
    <w:p w14:paraId="5419EEEA" w14:textId="77777777" w:rsidR="006A5946" w:rsidRPr="00FF62C1" w:rsidRDefault="002975B0" w:rsidP="00D05B97">
      <w:pPr>
        <w:numPr>
          <w:ilvl w:val="0"/>
          <w:numId w:val="5"/>
        </w:numPr>
        <w:tabs>
          <w:tab w:val="clear" w:pos="1134"/>
          <w:tab w:val="clear" w:pos="1701"/>
          <w:tab w:val="clear" w:pos="2268"/>
        </w:tabs>
        <w:autoSpaceDE w:val="0"/>
        <w:autoSpaceDN w:val="0"/>
      </w:pPr>
      <w:r w:rsidRPr="00FF62C1">
        <w:t>h</w:t>
      </w:r>
      <w:r w:rsidR="006A5946" w:rsidRPr="00FF62C1">
        <w:t>emoglobiinipitoisuus ≥ 80 g/l.</w:t>
      </w:r>
    </w:p>
    <w:p w14:paraId="01EF7B27" w14:textId="77777777" w:rsidR="006A5946" w:rsidRPr="00FF62C1" w:rsidRDefault="002975B0" w:rsidP="00D05B97">
      <w:pPr>
        <w:numPr>
          <w:ilvl w:val="0"/>
          <w:numId w:val="5"/>
        </w:numPr>
        <w:tabs>
          <w:tab w:val="clear" w:pos="1134"/>
          <w:tab w:val="clear" w:pos="1701"/>
          <w:tab w:val="clear" w:pos="2268"/>
        </w:tabs>
        <w:autoSpaceDE w:val="0"/>
        <w:autoSpaceDN w:val="0"/>
      </w:pPr>
      <w:r w:rsidRPr="00FF62C1">
        <w:t>e</w:t>
      </w:r>
      <w:r w:rsidR="006A5946" w:rsidRPr="00FF62C1">
        <w:t>i-hematologisten haittavaikutusoireiden tulee lieventyä vaikeusasteelle 1 tai lähtötilanteen tasolle.</w:t>
      </w:r>
    </w:p>
    <w:p w14:paraId="5B54291C" w14:textId="77777777" w:rsidR="006A5946" w:rsidRPr="00FF62C1" w:rsidRDefault="006A5946" w:rsidP="00D25D4E">
      <w:pPr>
        <w:outlineLvl w:val="0"/>
      </w:pPr>
    </w:p>
    <w:p w14:paraId="46B9FBE1" w14:textId="77777777" w:rsidR="003A74A6" w:rsidRPr="00FF62C1" w:rsidRDefault="00095EE1" w:rsidP="00D25D4E">
      <w:pPr>
        <w:tabs>
          <w:tab w:val="clear" w:pos="567"/>
        </w:tabs>
        <w:autoSpaceDE w:val="0"/>
        <w:autoSpaceDN w:val="0"/>
        <w:adjustRightInd w:val="0"/>
      </w:pPr>
      <w:r w:rsidRPr="00FF62C1">
        <w:t>Borte</w:t>
      </w:r>
      <w:r w:rsidR="009A5AA3" w:rsidRPr="00FF62C1">
        <w:t>tsomibi</w:t>
      </w:r>
      <w:r w:rsidR="006A5946" w:rsidRPr="00FF62C1">
        <w:t xml:space="preserve">-hoito on keskeytettävä, jos potilaalle ilmaantuu jokin </w:t>
      </w:r>
      <w:r w:rsidR="00402743" w:rsidRPr="00FF62C1">
        <w:t>bortetsomibi</w:t>
      </w:r>
      <w:r w:rsidR="006A5946" w:rsidRPr="00FF62C1">
        <w:t>-hoitoon liittyvä ≥ 3. asteen ei-hematologinen haittavaikutus (neuropatiaa lukuun ottamatta) tai ≥ 3. asteen hematologinen haittavaikutus (ks. myös kohta 4.4). Annosmuutokset, ks. taulukko 5.</w:t>
      </w:r>
    </w:p>
    <w:p w14:paraId="6800B603" w14:textId="77777777" w:rsidR="006A5946" w:rsidRPr="00FF62C1" w:rsidRDefault="006A5946" w:rsidP="00D25D4E">
      <w:pPr>
        <w:tabs>
          <w:tab w:val="clear" w:pos="567"/>
        </w:tabs>
        <w:autoSpaceDE w:val="0"/>
        <w:autoSpaceDN w:val="0"/>
        <w:adjustRightInd w:val="0"/>
      </w:pPr>
      <w:r w:rsidRPr="00FF62C1">
        <w:t xml:space="preserve">Hematologisiin haittavaikutuksiin voidaan antaa </w:t>
      </w:r>
      <w:r w:rsidR="00A85D79" w:rsidRPr="00FF62C1">
        <w:t xml:space="preserve">granulosyyttiryhmiä </w:t>
      </w:r>
      <w:r w:rsidRPr="00FF62C1">
        <w:t xml:space="preserve">stimuloivia kasvutekijöitä paikallisen hoitokäytännön mukaisesti. </w:t>
      </w:r>
      <w:r w:rsidR="00A85D79" w:rsidRPr="00FF62C1">
        <w:t>Estohoitoa granulosyyttiryhmiä stimuloivilla kasvutekijöillä pitää harkita, jos hoitosyklin antamista siirretään toistuvasti</w:t>
      </w:r>
      <w:r w:rsidR="0095077D" w:rsidRPr="00FF62C1">
        <w:t xml:space="preserve"> myöhempään ajankohtaan</w:t>
      </w:r>
      <w:r w:rsidR="00A85D79" w:rsidRPr="00FF62C1">
        <w:t xml:space="preserve">. </w:t>
      </w:r>
      <w:r w:rsidRPr="00FF62C1">
        <w:t>Trombosyyttisiirtoa pitää harkita trombosytopenian hoitoon, jos se on kliinisesti tarkoituksenmukaista.</w:t>
      </w:r>
    </w:p>
    <w:p w14:paraId="7E5371AB" w14:textId="77777777" w:rsidR="006A5946" w:rsidRPr="00FF62C1" w:rsidRDefault="006A5946" w:rsidP="00D25D4E">
      <w:pPr>
        <w:tabs>
          <w:tab w:val="clear" w:pos="567"/>
        </w:tabs>
        <w:autoSpaceDE w:val="0"/>
        <w:autoSpaceDN w:val="0"/>
        <w:adjustRightInd w:val="0"/>
      </w:pPr>
    </w:p>
    <w:p w14:paraId="623CB27E" w14:textId="77777777" w:rsidR="006A5946" w:rsidRPr="00FF62C1" w:rsidRDefault="006A5946" w:rsidP="00D25D4E">
      <w:pPr>
        <w:keepNext/>
        <w:ind w:left="1134" w:hanging="1134"/>
        <w:outlineLvl w:val="0"/>
        <w:rPr>
          <w:i/>
          <w:iCs/>
        </w:rPr>
      </w:pPr>
      <w:r w:rsidRPr="00FF62C1">
        <w:rPr>
          <w:i/>
          <w:iCs/>
          <w:szCs w:val="24"/>
        </w:rPr>
        <w:t>Taulukko 5:</w:t>
      </w:r>
      <w:r w:rsidRPr="00FF62C1">
        <w:rPr>
          <w:i/>
          <w:iCs/>
          <w:szCs w:val="24"/>
        </w:rPr>
        <w:tab/>
      </w:r>
      <w:r w:rsidRPr="00FF62C1">
        <w:rPr>
          <w:i/>
          <w:iCs/>
        </w:rPr>
        <w:t>Aiemmin hoitamatonta manttelisolulymfoomaa sairastavien potilaiden annoksen muuttaminen hoidon aikana</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5"/>
      </w:tblGrid>
      <w:tr w:rsidR="006A5946" w:rsidRPr="00FF62C1" w14:paraId="4BC01436" w14:textId="77777777" w:rsidTr="00F21CE3">
        <w:trPr>
          <w:cantSplit/>
          <w:jc w:val="center"/>
        </w:trPr>
        <w:tc>
          <w:tcPr>
            <w:tcW w:w="4536" w:type="dxa"/>
          </w:tcPr>
          <w:p w14:paraId="4D9871E6" w14:textId="77777777" w:rsidR="006A5946" w:rsidRPr="00FF62C1" w:rsidRDefault="006A5946" w:rsidP="00D25D4E">
            <w:pPr>
              <w:keepNext/>
              <w:rPr>
                <w:b/>
                <w:bCs/>
              </w:rPr>
            </w:pPr>
            <w:r w:rsidRPr="00FF62C1">
              <w:rPr>
                <w:b/>
                <w:bCs/>
                <w:color w:val="000000"/>
              </w:rPr>
              <w:t>Haittavaikutus</w:t>
            </w:r>
          </w:p>
        </w:tc>
        <w:tc>
          <w:tcPr>
            <w:tcW w:w="4535" w:type="dxa"/>
          </w:tcPr>
          <w:p w14:paraId="6C56747F" w14:textId="77777777" w:rsidR="006A5946" w:rsidRPr="00FF62C1" w:rsidRDefault="006A5946" w:rsidP="00D25D4E">
            <w:pPr>
              <w:keepNext/>
              <w:rPr>
                <w:b/>
                <w:bCs/>
              </w:rPr>
            </w:pPr>
            <w:r w:rsidRPr="00FF62C1">
              <w:rPr>
                <w:b/>
                <w:bCs/>
                <w:color w:val="000000"/>
              </w:rPr>
              <w:t>Annostuksen muuttaminen tai siirtäminen</w:t>
            </w:r>
          </w:p>
        </w:tc>
      </w:tr>
      <w:tr w:rsidR="006A5946" w:rsidRPr="00FF62C1" w14:paraId="43CE4742" w14:textId="77777777" w:rsidTr="00F21CE3">
        <w:trPr>
          <w:cantSplit/>
          <w:jc w:val="center"/>
        </w:trPr>
        <w:tc>
          <w:tcPr>
            <w:tcW w:w="9071" w:type="dxa"/>
            <w:gridSpan w:val="2"/>
          </w:tcPr>
          <w:p w14:paraId="22D440FF" w14:textId="77777777" w:rsidR="006A5946" w:rsidRPr="00FF62C1" w:rsidRDefault="006A5946" w:rsidP="00D25D4E">
            <w:pPr>
              <w:keepNext/>
              <w:rPr>
                <w:bCs/>
                <w:i/>
                <w:iCs/>
                <w:u w:val="single"/>
              </w:rPr>
            </w:pPr>
            <w:r w:rsidRPr="00FF62C1">
              <w:rPr>
                <w:bCs/>
                <w:i/>
                <w:iCs/>
                <w:color w:val="000000"/>
                <w:szCs w:val="24"/>
              </w:rPr>
              <w:t>Hematologiset haittavaikutukset</w:t>
            </w:r>
          </w:p>
        </w:tc>
      </w:tr>
      <w:tr w:rsidR="006A5946" w:rsidRPr="00FF62C1" w14:paraId="0A3FE876" w14:textId="77777777" w:rsidTr="00F21CE3">
        <w:trPr>
          <w:cantSplit/>
          <w:jc w:val="center"/>
        </w:trPr>
        <w:tc>
          <w:tcPr>
            <w:tcW w:w="4536" w:type="dxa"/>
          </w:tcPr>
          <w:p w14:paraId="5B9099E6" w14:textId="77777777" w:rsidR="006A5946" w:rsidRPr="00FF62C1" w:rsidRDefault="006A5946" w:rsidP="00D05B97">
            <w:pPr>
              <w:numPr>
                <w:ilvl w:val="0"/>
                <w:numId w:val="5"/>
              </w:numPr>
              <w:tabs>
                <w:tab w:val="clear" w:pos="567"/>
                <w:tab w:val="clear" w:pos="1134"/>
                <w:tab w:val="clear" w:pos="1701"/>
                <w:tab w:val="clear" w:pos="2268"/>
              </w:tabs>
              <w:autoSpaceDE w:val="0"/>
              <w:autoSpaceDN w:val="0"/>
              <w:ind w:left="284" w:hanging="284"/>
            </w:pPr>
            <w:r w:rsidRPr="00FF62C1">
              <w:t>≥ 3.asteen neutropenia, johon liittyy kuumetta, yli 7 päivää kestävä 4. asteen neutropenia, trombosyyttimäärä &lt; 10 x 10</w:t>
            </w:r>
            <w:r w:rsidRPr="00FF62C1">
              <w:rPr>
                <w:vertAlign w:val="superscript"/>
              </w:rPr>
              <w:t>9</w:t>
            </w:r>
            <w:r w:rsidRPr="00FF62C1">
              <w:t>/l</w:t>
            </w:r>
          </w:p>
        </w:tc>
        <w:tc>
          <w:tcPr>
            <w:tcW w:w="4535" w:type="dxa"/>
          </w:tcPr>
          <w:p w14:paraId="556CEE1C" w14:textId="77777777" w:rsidR="006A5946" w:rsidRPr="00FF62C1" w:rsidRDefault="00095EE1" w:rsidP="00D25D4E">
            <w:pPr>
              <w:keepNext/>
            </w:pPr>
            <w:r w:rsidRPr="00FF62C1">
              <w:t>Bortezomib Accord</w:t>
            </w:r>
            <w:r w:rsidR="009A5AA3" w:rsidRPr="00FF62C1">
              <w:t xml:space="preserve"> </w:t>
            </w:r>
            <w:r w:rsidR="006A5946" w:rsidRPr="00FF62C1">
              <w:t>-hoito pitää keskeyttää enintään 2 viikoksi, kunnes potilaan ANC on ≥ 0,75 x 10</w:t>
            </w:r>
            <w:r w:rsidR="006A5946" w:rsidRPr="00FF62C1">
              <w:rPr>
                <w:vertAlign w:val="superscript"/>
              </w:rPr>
              <w:t>9</w:t>
            </w:r>
            <w:r w:rsidR="006A5946" w:rsidRPr="00FF62C1">
              <w:t>/l ja trombosyyttimäärä on ≥ 25 x 10</w:t>
            </w:r>
            <w:r w:rsidR="006A5946" w:rsidRPr="00FF62C1">
              <w:rPr>
                <w:vertAlign w:val="superscript"/>
              </w:rPr>
              <w:t>9</w:t>
            </w:r>
            <w:r w:rsidR="006A5946" w:rsidRPr="00FF62C1">
              <w:t>/l.</w:t>
            </w:r>
          </w:p>
          <w:p w14:paraId="4EF7950B" w14:textId="77777777" w:rsidR="006A5946" w:rsidRPr="00FF62C1" w:rsidRDefault="006A5946" w:rsidP="00D05B97">
            <w:pPr>
              <w:numPr>
                <w:ilvl w:val="0"/>
                <w:numId w:val="5"/>
              </w:numPr>
              <w:tabs>
                <w:tab w:val="clear" w:pos="567"/>
                <w:tab w:val="clear" w:pos="1134"/>
                <w:tab w:val="clear" w:pos="1701"/>
                <w:tab w:val="clear" w:pos="2268"/>
              </w:tabs>
              <w:autoSpaceDE w:val="0"/>
              <w:autoSpaceDN w:val="0"/>
              <w:ind w:left="284" w:hanging="284"/>
            </w:pPr>
            <w:r w:rsidRPr="00FF62C1">
              <w:t xml:space="preserve">Jos haittavaikutus ei häviä </w:t>
            </w:r>
            <w:r w:rsidR="00095EE1" w:rsidRPr="00FF62C1">
              <w:t>Bortezomib Accord</w:t>
            </w:r>
            <w:r w:rsidR="009A5AA3" w:rsidRPr="00FF62C1">
              <w:t xml:space="preserve"> </w:t>
            </w:r>
            <w:r w:rsidRPr="00FF62C1">
              <w:t xml:space="preserve">-hoidon keskeyttämisen jälkeen edellä kuvatusti, </w:t>
            </w:r>
            <w:r w:rsidR="00095EE1" w:rsidRPr="00FF62C1">
              <w:t>Bortezomib Accord</w:t>
            </w:r>
            <w:r w:rsidR="009A5AA3" w:rsidRPr="00FF62C1">
              <w:t xml:space="preserve"> </w:t>
            </w:r>
            <w:r w:rsidRPr="00FF62C1">
              <w:t>-hoito on lopetettava.</w:t>
            </w:r>
          </w:p>
          <w:p w14:paraId="0B1D9DEB" w14:textId="77777777" w:rsidR="006A5946" w:rsidRPr="00FF62C1" w:rsidRDefault="006A5946" w:rsidP="00D05B97">
            <w:pPr>
              <w:numPr>
                <w:ilvl w:val="0"/>
                <w:numId w:val="5"/>
              </w:numPr>
              <w:tabs>
                <w:tab w:val="clear" w:pos="567"/>
                <w:tab w:val="clear" w:pos="1134"/>
                <w:tab w:val="clear" w:pos="1701"/>
                <w:tab w:val="clear" w:pos="2268"/>
              </w:tabs>
              <w:autoSpaceDE w:val="0"/>
              <w:autoSpaceDN w:val="0"/>
              <w:ind w:left="284" w:hanging="284"/>
            </w:pPr>
            <w:r w:rsidRPr="00FF62C1">
              <w:t>Jos haittavaikutus häviää eli potilaan ANC on ≥ 0,75 x 10</w:t>
            </w:r>
            <w:r w:rsidRPr="00FF62C1">
              <w:rPr>
                <w:vertAlign w:val="superscript"/>
              </w:rPr>
              <w:t>9</w:t>
            </w:r>
            <w:r w:rsidRPr="00FF62C1">
              <w:t>/l ja trombosyyttimäärä on ≥ 25 x 10</w:t>
            </w:r>
            <w:r w:rsidRPr="00FF62C1">
              <w:rPr>
                <w:vertAlign w:val="superscript"/>
              </w:rPr>
              <w:t>9</w:t>
            </w:r>
            <w:r w:rsidRPr="00FF62C1">
              <w:t xml:space="preserve">/l , </w:t>
            </w:r>
            <w:r w:rsidR="00095EE1" w:rsidRPr="00FF62C1">
              <w:t>Bortezomib Accord</w:t>
            </w:r>
            <w:r w:rsidR="009A5AA3" w:rsidRPr="00FF62C1">
              <w:t xml:space="preserve"> </w:t>
            </w:r>
            <w:r w:rsidRPr="00FF62C1">
              <w:t xml:space="preserve">-hoito voidaan aloittaa uudelleen </w:t>
            </w:r>
            <w:r w:rsidRPr="00FF62C1">
              <w:rPr>
                <w:color w:val="000000"/>
              </w:rPr>
              <w:t>yhtä annostasoa pienemmällä annoksella (1,3 mg/m</w:t>
            </w:r>
            <w:r w:rsidRPr="00FF62C1">
              <w:rPr>
                <w:color w:val="000000"/>
                <w:vertAlign w:val="superscript"/>
              </w:rPr>
              <w:t>2 </w:t>
            </w:r>
            <w:r w:rsidRPr="00FF62C1">
              <w:rPr>
                <w:color w:val="000000"/>
              </w:rPr>
              <w:t>pienennetty tasolle 1 mg/m</w:t>
            </w:r>
            <w:r w:rsidRPr="00FF62C1">
              <w:rPr>
                <w:color w:val="000000"/>
                <w:vertAlign w:val="superscript"/>
              </w:rPr>
              <w:t>2</w:t>
            </w:r>
            <w:r w:rsidRPr="00FF62C1">
              <w:rPr>
                <w:color w:val="000000"/>
              </w:rPr>
              <w:t>; 1 mg/m</w:t>
            </w:r>
            <w:r w:rsidRPr="00FF62C1">
              <w:rPr>
                <w:color w:val="000000"/>
                <w:vertAlign w:val="superscript"/>
              </w:rPr>
              <w:t>2 </w:t>
            </w:r>
            <w:r w:rsidRPr="00FF62C1">
              <w:rPr>
                <w:color w:val="000000"/>
              </w:rPr>
              <w:t>pienennetty tasolle 0,7 mg/m</w:t>
            </w:r>
            <w:r w:rsidRPr="00FF62C1">
              <w:rPr>
                <w:color w:val="000000"/>
                <w:vertAlign w:val="superscript"/>
              </w:rPr>
              <w:t>2</w:t>
            </w:r>
            <w:r w:rsidRPr="00FF62C1">
              <w:rPr>
                <w:color w:val="000000"/>
              </w:rPr>
              <w:t>)</w:t>
            </w:r>
            <w:r w:rsidRPr="00FF62C1">
              <w:t>.</w:t>
            </w:r>
          </w:p>
        </w:tc>
      </w:tr>
      <w:tr w:rsidR="006A5946" w:rsidRPr="00FF62C1" w14:paraId="3279E805" w14:textId="77777777" w:rsidTr="00F21CE3">
        <w:trPr>
          <w:cantSplit/>
          <w:jc w:val="center"/>
        </w:trPr>
        <w:tc>
          <w:tcPr>
            <w:tcW w:w="4536" w:type="dxa"/>
            <w:tcBorders>
              <w:bottom w:val="double" w:sz="4" w:space="0" w:color="auto"/>
            </w:tcBorders>
          </w:tcPr>
          <w:p w14:paraId="50C5B129" w14:textId="77777777" w:rsidR="006A5946" w:rsidRPr="00FF62C1" w:rsidRDefault="006A5946" w:rsidP="00D05B97">
            <w:pPr>
              <w:numPr>
                <w:ilvl w:val="0"/>
                <w:numId w:val="5"/>
              </w:numPr>
              <w:tabs>
                <w:tab w:val="clear" w:pos="567"/>
                <w:tab w:val="clear" w:pos="1134"/>
                <w:tab w:val="clear" w:pos="1701"/>
                <w:tab w:val="clear" w:pos="2268"/>
              </w:tabs>
              <w:autoSpaceDE w:val="0"/>
              <w:autoSpaceDN w:val="0"/>
              <w:ind w:left="284" w:hanging="284"/>
            </w:pPr>
            <w:r w:rsidRPr="00FF62C1">
              <w:t>Jos trombosyyttimäärä on &lt; 25 x 10</w:t>
            </w:r>
            <w:r w:rsidRPr="00FF62C1">
              <w:rPr>
                <w:vertAlign w:val="superscript"/>
              </w:rPr>
              <w:t>9</w:t>
            </w:r>
            <w:r w:rsidRPr="00FF62C1">
              <w:t>/l tai ANC &lt; 0,75 x 10</w:t>
            </w:r>
            <w:r w:rsidRPr="00FF62C1">
              <w:rPr>
                <w:vertAlign w:val="superscript"/>
              </w:rPr>
              <w:t>9</w:t>
            </w:r>
            <w:r w:rsidRPr="00FF62C1">
              <w:t xml:space="preserve">/l </w:t>
            </w:r>
            <w:r w:rsidR="00095EE1" w:rsidRPr="00FF62C1">
              <w:t>Bortezomib Accord</w:t>
            </w:r>
            <w:r w:rsidR="009A5AA3" w:rsidRPr="00FF62C1">
              <w:t xml:space="preserve"> </w:t>
            </w:r>
            <w:r w:rsidRPr="00FF62C1">
              <w:t>-valmisteen antopäivänä (muu kuin hoitosyklin päivä 1)</w:t>
            </w:r>
          </w:p>
        </w:tc>
        <w:tc>
          <w:tcPr>
            <w:tcW w:w="4535" w:type="dxa"/>
            <w:tcBorders>
              <w:bottom w:val="double" w:sz="4" w:space="0" w:color="auto"/>
            </w:tcBorders>
          </w:tcPr>
          <w:p w14:paraId="4B2A57DF" w14:textId="77777777" w:rsidR="006A5946" w:rsidRPr="00FF62C1" w:rsidRDefault="00095EE1" w:rsidP="00D25D4E">
            <w:r w:rsidRPr="00FF62C1">
              <w:t>Bortezomib Accord</w:t>
            </w:r>
            <w:r w:rsidR="009A5AA3" w:rsidRPr="00FF62C1">
              <w:t xml:space="preserve"> </w:t>
            </w:r>
            <w:r w:rsidR="006A5946" w:rsidRPr="00FF62C1">
              <w:t>-hoito pitää keskeyttää.</w:t>
            </w:r>
          </w:p>
        </w:tc>
      </w:tr>
      <w:tr w:rsidR="006A5946" w:rsidRPr="00FF62C1" w14:paraId="299D10F6" w14:textId="77777777" w:rsidTr="00F21CE3">
        <w:trPr>
          <w:cantSplit/>
          <w:jc w:val="center"/>
        </w:trPr>
        <w:tc>
          <w:tcPr>
            <w:tcW w:w="4536" w:type="dxa"/>
            <w:tcBorders>
              <w:top w:val="double" w:sz="4" w:space="0" w:color="auto"/>
              <w:left w:val="single" w:sz="4" w:space="0" w:color="auto"/>
              <w:bottom w:val="single" w:sz="4" w:space="0" w:color="auto"/>
              <w:right w:val="single" w:sz="4" w:space="0" w:color="auto"/>
            </w:tcBorders>
          </w:tcPr>
          <w:p w14:paraId="09C6D1C6" w14:textId="77777777" w:rsidR="006A5946" w:rsidRPr="00FF62C1" w:rsidRDefault="00095EE1" w:rsidP="00D25D4E">
            <w:pPr>
              <w:rPr>
                <w:i/>
              </w:rPr>
            </w:pPr>
            <w:r w:rsidRPr="00FF62C1">
              <w:rPr>
                <w:bCs/>
                <w:i/>
                <w:color w:val="000000"/>
              </w:rPr>
              <w:t>Bortezomib Accord</w:t>
            </w:r>
            <w:r w:rsidR="00E06B66" w:rsidRPr="00FF62C1">
              <w:rPr>
                <w:bCs/>
                <w:i/>
                <w:color w:val="000000"/>
              </w:rPr>
              <w:t xml:space="preserve"> </w:t>
            </w:r>
            <w:r w:rsidR="006A5946" w:rsidRPr="00FF62C1">
              <w:rPr>
                <w:bCs/>
                <w:i/>
                <w:color w:val="000000"/>
              </w:rPr>
              <w:t>-hoitoon liittyviksi katsottujen ei-hematologisten haittavaikutusoireiden vaikeusaste ≥ 3</w:t>
            </w:r>
          </w:p>
        </w:tc>
        <w:tc>
          <w:tcPr>
            <w:tcW w:w="4535" w:type="dxa"/>
            <w:tcBorders>
              <w:top w:val="double" w:sz="4" w:space="0" w:color="auto"/>
              <w:left w:val="single" w:sz="4" w:space="0" w:color="auto"/>
              <w:bottom w:val="single" w:sz="4" w:space="0" w:color="auto"/>
              <w:right w:val="single" w:sz="4" w:space="0" w:color="auto"/>
            </w:tcBorders>
          </w:tcPr>
          <w:p w14:paraId="2B6A571F" w14:textId="77777777" w:rsidR="006A5946" w:rsidRPr="00FF62C1" w:rsidRDefault="00095EE1" w:rsidP="00E06B66">
            <w:r w:rsidRPr="00FF62C1">
              <w:rPr>
                <w:color w:val="000000"/>
              </w:rPr>
              <w:t>Bortezomib Accord</w:t>
            </w:r>
            <w:r w:rsidR="009A5AA3" w:rsidRPr="00FF62C1">
              <w:rPr>
                <w:color w:val="000000"/>
              </w:rPr>
              <w:t xml:space="preserve"> </w:t>
            </w:r>
            <w:r w:rsidR="006A5946" w:rsidRPr="00FF62C1">
              <w:rPr>
                <w:color w:val="000000"/>
              </w:rPr>
              <w:t xml:space="preserve">-hoito pitää keskeyttää, kunnes haittavaikutusoireet ovat lieventyneet asteelle 2 tai lievemmäksi. Tämän jälkeen </w:t>
            </w:r>
            <w:r w:rsidRPr="00FF62C1">
              <w:rPr>
                <w:color w:val="000000"/>
              </w:rPr>
              <w:t>Bortezomib Accord</w:t>
            </w:r>
            <w:r w:rsidR="009A5AA3" w:rsidRPr="00FF62C1">
              <w:rPr>
                <w:color w:val="000000"/>
              </w:rPr>
              <w:t xml:space="preserve"> </w:t>
            </w:r>
            <w:r w:rsidR="006A5946" w:rsidRPr="00FF62C1">
              <w:rPr>
                <w:color w:val="000000"/>
              </w:rPr>
              <w:t>-hoito voidaan aloittaa uudelleen yhtä annostasoa pienemmällä annoksella (1,3 mg/m</w:t>
            </w:r>
            <w:r w:rsidR="006A5946" w:rsidRPr="00FF62C1">
              <w:rPr>
                <w:color w:val="000000"/>
                <w:vertAlign w:val="superscript"/>
              </w:rPr>
              <w:t>2 </w:t>
            </w:r>
            <w:r w:rsidR="006A5946" w:rsidRPr="00FF62C1">
              <w:rPr>
                <w:color w:val="000000"/>
              </w:rPr>
              <w:t>pienennetty tasolle 1 mg/m</w:t>
            </w:r>
            <w:r w:rsidR="006A5946" w:rsidRPr="00FF62C1">
              <w:rPr>
                <w:color w:val="000000"/>
                <w:vertAlign w:val="superscript"/>
              </w:rPr>
              <w:t>2</w:t>
            </w:r>
            <w:r w:rsidR="006A5946" w:rsidRPr="00FF62C1">
              <w:rPr>
                <w:color w:val="000000"/>
              </w:rPr>
              <w:t>; 1 mg/m</w:t>
            </w:r>
            <w:r w:rsidR="006A5946" w:rsidRPr="00FF62C1">
              <w:rPr>
                <w:color w:val="000000"/>
                <w:vertAlign w:val="superscript"/>
              </w:rPr>
              <w:t>2 </w:t>
            </w:r>
            <w:r w:rsidR="006A5946" w:rsidRPr="00FF62C1">
              <w:rPr>
                <w:color w:val="000000"/>
              </w:rPr>
              <w:t>pienennetty tasolle 0,7 mg/m</w:t>
            </w:r>
            <w:r w:rsidR="006A5946" w:rsidRPr="00FF62C1">
              <w:rPr>
                <w:color w:val="000000"/>
                <w:vertAlign w:val="superscript"/>
              </w:rPr>
              <w:t>2</w:t>
            </w:r>
            <w:r w:rsidR="006A5946" w:rsidRPr="00FF62C1">
              <w:rPr>
                <w:color w:val="000000"/>
              </w:rPr>
              <w:t xml:space="preserve">). Potilailla, joilla on </w:t>
            </w:r>
            <w:r w:rsidR="00E06B66" w:rsidRPr="00FF62C1">
              <w:rPr>
                <w:color w:val="000000"/>
              </w:rPr>
              <w:t xml:space="preserve">boretsomibiin </w:t>
            </w:r>
            <w:r w:rsidR="006A5946" w:rsidRPr="00FF62C1">
              <w:rPr>
                <w:color w:val="000000"/>
              </w:rPr>
              <w:t xml:space="preserve">liittyvää neuropaattista kipua ja/tai perifeeristä neuropatiaa, </w:t>
            </w:r>
            <w:r w:rsidRPr="00FF62C1">
              <w:rPr>
                <w:color w:val="000000"/>
              </w:rPr>
              <w:t>Bortezomib Accord</w:t>
            </w:r>
            <w:r w:rsidR="009A5AA3" w:rsidRPr="00FF62C1">
              <w:rPr>
                <w:color w:val="000000"/>
              </w:rPr>
              <w:t xml:space="preserve"> </w:t>
            </w:r>
            <w:r w:rsidR="006A5946" w:rsidRPr="00FF62C1">
              <w:rPr>
                <w:color w:val="000000"/>
              </w:rPr>
              <w:t>-hoito keskeytetään ja/tai annosta muutetaan taulukon 1 mukaisesti.</w:t>
            </w:r>
          </w:p>
        </w:tc>
      </w:tr>
    </w:tbl>
    <w:p w14:paraId="09A078E6" w14:textId="77777777" w:rsidR="006A5946" w:rsidRPr="00FF62C1" w:rsidRDefault="006A5946" w:rsidP="00D25D4E">
      <w:pPr>
        <w:outlineLvl w:val="0"/>
      </w:pPr>
    </w:p>
    <w:p w14:paraId="6C4AC6A0" w14:textId="77777777" w:rsidR="006A5946" w:rsidRPr="00FF62C1" w:rsidRDefault="00AA1926" w:rsidP="00D25D4E">
      <w:pPr>
        <w:outlineLvl w:val="0"/>
      </w:pPr>
      <w:r w:rsidRPr="00FF62C1">
        <w:t>Lisäksi j</w:t>
      </w:r>
      <w:r w:rsidR="006A5946" w:rsidRPr="00FF62C1">
        <w:t xml:space="preserve">os potilaalle ilmaantuu haittavaikutuksia käytettäessä </w:t>
      </w:r>
      <w:r w:rsidR="009A5AA3" w:rsidRPr="00FF62C1">
        <w:t xml:space="preserve">bortetsomibia </w:t>
      </w:r>
      <w:r w:rsidR="006A5946" w:rsidRPr="00FF62C1">
        <w:t>yhdistelmänä muiden kemoterap</w:t>
      </w:r>
      <w:r w:rsidR="007B0640" w:rsidRPr="00FF62C1">
        <w:t>euttisten lääkevalmisteiden</w:t>
      </w:r>
      <w:r w:rsidR="006A5946" w:rsidRPr="00FF62C1">
        <w:t xml:space="preserve"> kanssa, näiden lääkevalmisteiden annoksen pienentämistä tarkoituksenmukaisesti pitää harkita kyseisen valmisteen valmisteyhteenvedossa annettujen suositusten mukaisesti.</w:t>
      </w:r>
    </w:p>
    <w:p w14:paraId="0BB2D560" w14:textId="77777777" w:rsidR="00BF13DF" w:rsidRPr="00FF62C1" w:rsidRDefault="00BF13DF" w:rsidP="00D25D4E">
      <w:pPr>
        <w:pStyle w:val="BodyText"/>
        <w:spacing w:after="0"/>
        <w:rPr>
          <w:color w:val="000000"/>
          <w:lang w:val="fi-FI"/>
        </w:rPr>
      </w:pPr>
    </w:p>
    <w:p w14:paraId="66B0710E" w14:textId="77777777" w:rsidR="00293D49" w:rsidRPr="00FF62C1" w:rsidRDefault="00FB43D6" w:rsidP="00D25D4E">
      <w:pPr>
        <w:rPr>
          <w:i/>
          <w:iCs/>
          <w:color w:val="000000"/>
        </w:rPr>
      </w:pPr>
      <w:r w:rsidRPr="00FF62C1">
        <w:rPr>
          <w:iCs/>
          <w:color w:val="000000"/>
          <w:u w:val="single"/>
        </w:rPr>
        <w:t>Erityispotilasryhmät</w:t>
      </w:r>
    </w:p>
    <w:p w14:paraId="19EE143C" w14:textId="77777777" w:rsidR="00293D49" w:rsidRPr="00FF62C1" w:rsidRDefault="00293D49" w:rsidP="00D25D4E">
      <w:pPr>
        <w:rPr>
          <w:i/>
          <w:iCs/>
          <w:color w:val="000000"/>
        </w:rPr>
      </w:pPr>
      <w:r w:rsidRPr="00FF62C1">
        <w:rPr>
          <w:i/>
          <w:iCs/>
          <w:color w:val="000000"/>
        </w:rPr>
        <w:lastRenderedPageBreak/>
        <w:t>Iäkkäät potilaat</w:t>
      </w:r>
    </w:p>
    <w:p w14:paraId="5D8AF5B9" w14:textId="77777777" w:rsidR="00293D49" w:rsidRPr="00FF62C1" w:rsidRDefault="00293D49" w:rsidP="00D25D4E">
      <w:pPr>
        <w:rPr>
          <w:color w:val="000000"/>
        </w:rPr>
      </w:pPr>
      <w:r w:rsidRPr="00FF62C1">
        <w:rPr>
          <w:color w:val="000000"/>
        </w:rPr>
        <w:t xml:space="preserve">Annoksen säätötarpeesta yli 65-vuotiaille </w:t>
      </w:r>
      <w:r w:rsidR="002975B0" w:rsidRPr="00FF62C1">
        <w:rPr>
          <w:color w:val="000000"/>
        </w:rPr>
        <w:t xml:space="preserve">multippelia myeloomaa tai manttelisolulymfoomaa sairastaville </w:t>
      </w:r>
      <w:r w:rsidRPr="00FF62C1">
        <w:rPr>
          <w:color w:val="000000"/>
        </w:rPr>
        <w:t>potilaille ei ole näyttöä.</w:t>
      </w:r>
    </w:p>
    <w:p w14:paraId="37018F54" w14:textId="77777777" w:rsidR="00293D49" w:rsidRPr="00FF62C1" w:rsidRDefault="00095EE1" w:rsidP="00D25D4E">
      <w:pPr>
        <w:rPr>
          <w:color w:val="000000"/>
        </w:rPr>
      </w:pPr>
      <w:r w:rsidRPr="00FF62C1">
        <w:rPr>
          <w:color w:val="000000"/>
        </w:rPr>
        <w:t>Borte</w:t>
      </w:r>
      <w:r w:rsidR="009A5AA3" w:rsidRPr="00FF62C1">
        <w:rPr>
          <w:color w:val="000000"/>
        </w:rPr>
        <w:t>tsomibi</w:t>
      </w:r>
      <w:r w:rsidR="00293D49" w:rsidRPr="00FF62C1">
        <w:rPr>
          <w:color w:val="000000"/>
        </w:rPr>
        <w:t>-hoitoa iäkkäille, aiemmin hoitamatonta multippelia myeloomaa sairastaville potilaille, joille suuriannoksinen solunsalpaajahoito tuettuna hematopoieettisella kantasolusiirrolla soveltuu, ei ole tutkittu. Tälle potilasryhmälle ei siksi voida antaa annossuosituksia.</w:t>
      </w:r>
    </w:p>
    <w:p w14:paraId="51E44A2E" w14:textId="77777777" w:rsidR="002975B0" w:rsidRPr="00FF62C1" w:rsidRDefault="00D8553C" w:rsidP="00D25D4E">
      <w:pPr>
        <w:outlineLvl w:val="0"/>
        <w:rPr>
          <w:rFonts w:eastAsia="TimesNewRoman"/>
          <w:lang w:eastAsia="it-IT"/>
        </w:rPr>
      </w:pPr>
      <w:r w:rsidRPr="00FF62C1">
        <w:t xml:space="preserve">Aiemmin hoitamatonta manttelisolulymfoomaa sairastavilla potilailla tehdyssä tutkimuksessa </w:t>
      </w:r>
      <w:r w:rsidR="009A5AA3" w:rsidRPr="00FF62C1">
        <w:t>bortetsomibi</w:t>
      </w:r>
      <w:r w:rsidRPr="00FF62C1">
        <w:t xml:space="preserve">-hoitoa saaneista potilaista </w:t>
      </w:r>
      <w:r w:rsidRPr="00FF62C1">
        <w:rPr>
          <w:rFonts w:eastAsia="TimesNewRoman"/>
          <w:lang w:eastAsia="it-IT"/>
        </w:rPr>
        <w:t xml:space="preserve">42,9 % </w:t>
      </w:r>
      <w:r w:rsidRPr="00FF62C1">
        <w:t>oli</w:t>
      </w:r>
      <w:r w:rsidRPr="00FF62C1">
        <w:rPr>
          <w:rFonts w:eastAsia="TimesNewRoman"/>
          <w:lang w:eastAsia="it-IT"/>
        </w:rPr>
        <w:t xml:space="preserve"> </w:t>
      </w:r>
      <w:r w:rsidRPr="00FF62C1">
        <w:t>65–7</w:t>
      </w:r>
      <w:r w:rsidR="0095077D" w:rsidRPr="00FF62C1">
        <w:t>4</w:t>
      </w:r>
      <w:r w:rsidRPr="00FF62C1">
        <w:t xml:space="preserve">-vuotiaita </w:t>
      </w:r>
      <w:r w:rsidRPr="00FF62C1">
        <w:rPr>
          <w:rFonts w:eastAsia="TimesNewRoman"/>
          <w:lang w:eastAsia="it-IT"/>
        </w:rPr>
        <w:t>ja 10,4 % oli ≥ 75-vuotiaita</w:t>
      </w:r>
      <w:r w:rsidR="002975B0" w:rsidRPr="00FF62C1">
        <w:rPr>
          <w:rFonts w:eastAsia="TimesNewRoman"/>
          <w:lang w:eastAsia="it-IT"/>
        </w:rPr>
        <w:t>. Iältään</w:t>
      </w:r>
      <w:r w:rsidR="002975B0" w:rsidRPr="00FF62C1">
        <w:rPr>
          <w:rFonts w:eastAsia="TimesNewRoman" w:hint="eastAsia"/>
          <w:lang w:eastAsia="it-IT"/>
        </w:rPr>
        <w:t xml:space="preserve"> </w:t>
      </w:r>
      <w:r w:rsidR="002975B0" w:rsidRPr="00FF62C1">
        <w:rPr>
          <w:rFonts w:eastAsia="TimesNewRoman"/>
          <w:lang w:eastAsia="it-IT"/>
        </w:rPr>
        <w:t>≥ </w:t>
      </w:r>
      <w:r w:rsidR="002975B0" w:rsidRPr="00FF62C1">
        <w:rPr>
          <w:rFonts w:eastAsia="TimesNewRoman" w:hint="eastAsia"/>
          <w:lang w:eastAsia="it-IT"/>
        </w:rPr>
        <w:t>75</w:t>
      </w:r>
      <w:r w:rsidR="002975B0" w:rsidRPr="00FF62C1">
        <w:rPr>
          <w:rFonts w:eastAsia="TimesNewRoman"/>
          <w:lang w:eastAsia="it-IT"/>
        </w:rPr>
        <w:t xml:space="preserve">-vuotiaat potilaat sietivät sekä </w:t>
      </w:r>
      <w:r w:rsidR="009A5AA3" w:rsidRPr="00FF62C1">
        <w:rPr>
          <w:rFonts w:eastAsia="TimesNewRoman"/>
          <w:lang w:eastAsia="it-IT"/>
        </w:rPr>
        <w:t>Bz</w:t>
      </w:r>
      <w:r w:rsidR="002975B0" w:rsidRPr="00FF62C1">
        <w:rPr>
          <w:rFonts w:eastAsia="TimesNewRoman" w:hint="eastAsia"/>
          <w:lang w:eastAsia="it-IT"/>
        </w:rPr>
        <w:t>R-CAP</w:t>
      </w:r>
      <w:r w:rsidR="002975B0" w:rsidRPr="00FF62C1">
        <w:rPr>
          <w:rFonts w:eastAsia="TimesNewRoman"/>
          <w:lang w:eastAsia="it-IT"/>
        </w:rPr>
        <w:t>- että</w:t>
      </w:r>
      <w:r w:rsidR="002975B0" w:rsidRPr="00FF62C1">
        <w:rPr>
          <w:rFonts w:eastAsia="TimesNewRoman" w:hint="eastAsia"/>
          <w:lang w:eastAsia="it-IT"/>
        </w:rPr>
        <w:t xml:space="preserve"> R-CHOP</w:t>
      </w:r>
      <w:r w:rsidR="002975B0" w:rsidRPr="00FF62C1">
        <w:rPr>
          <w:rFonts w:eastAsia="TimesNewRoman"/>
          <w:lang w:eastAsia="it-IT"/>
        </w:rPr>
        <w:t>-hoidon huonommin (ks. kohta 4.8).</w:t>
      </w:r>
    </w:p>
    <w:p w14:paraId="3DFE972F" w14:textId="77777777" w:rsidR="00FB43D6" w:rsidRPr="00FF62C1" w:rsidRDefault="00FB43D6" w:rsidP="00D25D4E">
      <w:pPr>
        <w:rPr>
          <w:iCs/>
          <w:color w:val="000000"/>
          <w:u w:val="single"/>
        </w:rPr>
      </w:pPr>
    </w:p>
    <w:p w14:paraId="6AFAC30F" w14:textId="77777777" w:rsidR="00FB43D6" w:rsidRPr="00FF62C1" w:rsidRDefault="00FB43D6" w:rsidP="00D25D4E">
      <w:pPr>
        <w:keepNext/>
        <w:rPr>
          <w:i/>
          <w:iCs/>
          <w:color w:val="000000"/>
        </w:rPr>
      </w:pPr>
      <w:r w:rsidRPr="00FF62C1">
        <w:rPr>
          <w:i/>
          <w:iCs/>
          <w:color w:val="000000"/>
        </w:rPr>
        <w:t>Maksan vajaatoiminta</w:t>
      </w:r>
    </w:p>
    <w:p w14:paraId="311A0040" w14:textId="77777777" w:rsidR="00FB43D6" w:rsidRPr="00FF62C1" w:rsidRDefault="00FB43D6" w:rsidP="00D25D4E">
      <w:pPr>
        <w:rPr>
          <w:color w:val="000000"/>
        </w:rPr>
      </w:pPr>
      <w:r w:rsidRPr="00FF62C1">
        <w:rPr>
          <w:color w:val="000000"/>
        </w:rPr>
        <w:t xml:space="preserve">Lievää maksan vajaatoimintaa sairastavien potilaiden annosta ei tarvitse muuttaa, vaan heidän hoitoonsa käytetään suositeltuja annoksia. Keskivaikeaa tai vaikeaa maksan vajaatoimintaa sairastavien potilaiden </w:t>
      </w:r>
      <w:r w:rsidR="00095EE1" w:rsidRPr="00FF62C1">
        <w:rPr>
          <w:color w:val="000000"/>
        </w:rPr>
        <w:t>Bortezomib Accord</w:t>
      </w:r>
      <w:r w:rsidR="009A5AA3" w:rsidRPr="00FF62C1">
        <w:rPr>
          <w:color w:val="000000"/>
        </w:rPr>
        <w:t xml:space="preserve"> </w:t>
      </w:r>
      <w:r w:rsidRPr="00FF62C1">
        <w:rPr>
          <w:color w:val="000000"/>
        </w:rPr>
        <w:t xml:space="preserve">-hoito on aloitettava pienemmällä annoksella </w:t>
      </w:r>
      <w:r w:rsidRPr="00FF62C1">
        <w:rPr>
          <w:bCs/>
          <w:color w:val="000000"/>
        </w:rPr>
        <w:t>0,7 mg/m</w:t>
      </w:r>
      <w:r w:rsidRPr="00FF62C1">
        <w:rPr>
          <w:bCs/>
          <w:color w:val="000000"/>
          <w:vertAlign w:val="superscript"/>
        </w:rPr>
        <w:t>2</w:t>
      </w:r>
      <w:r w:rsidRPr="00FF62C1">
        <w:rPr>
          <w:bCs/>
          <w:color w:val="000000"/>
        </w:rPr>
        <w:t xml:space="preserve"> injektiota kohti ensimmäisen hoitosyklin aikana, minkä jälkeen annoksen suurentamista tasolle</w:t>
      </w:r>
      <w:r w:rsidRPr="00FF62C1">
        <w:rPr>
          <w:color w:val="000000"/>
        </w:rPr>
        <w:t xml:space="preserve"> 1,0 mg/m</w:t>
      </w:r>
      <w:r w:rsidRPr="00FF62C1">
        <w:rPr>
          <w:color w:val="000000"/>
          <w:vertAlign w:val="superscript"/>
        </w:rPr>
        <w:t>2</w:t>
      </w:r>
      <w:r w:rsidRPr="00FF62C1">
        <w:rPr>
          <w:color w:val="000000"/>
        </w:rPr>
        <w:t xml:space="preserve"> tai pienentämistä tasolle 0,5 mg/m</w:t>
      </w:r>
      <w:r w:rsidRPr="00FF62C1">
        <w:rPr>
          <w:color w:val="000000"/>
          <w:vertAlign w:val="superscript"/>
        </w:rPr>
        <w:t>2</w:t>
      </w:r>
      <w:r w:rsidRPr="00FF62C1">
        <w:rPr>
          <w:color w:val="000000"/>
        </w:rPr>
        <w:t xml:space="preserve"> voidaan harkita potilaan sietokyvyn mukaan (ks. taulukko </w:t>
      </w:r>
      <w:r w:rsidR="006A5946" w:rsidRPr="00FF62C1">
        <w:rPr>
          <w:color w:val="000000"/>
        </w:rPr>
        <w:t>6</w:t>
      </w:r>
      <w:r w:rsidRPr="00FF62C1">
        <w:rPr>
          <w:color w:val="000000"/>
        </w:rPr>
        <w:t xml:space="preserve"> ja kohdat 4.4 ja 5.2).</w:t>
      </w:r>
    </w:p>
    <w:p w14:paraId="4D885D02" w14:textId="77777777" w:rsidR="00FB43D6" w:rsidRPr="00FF62C1" w:rsidRDefault="00FB43D6" w:rsidP="00D25D4E">
      <w:pPr>
        <w:rPr>
          <w:color w:val="000000"/>
        </w:rPr>
      </w:pPr>
    </w:p>
    <w:p w14:paraId="0364F3B1" w14:textId="77777777" w:rsidR="00FB43D6" w:rsidRPr="00FF62C1" w:rsidRDefault="00FB43D6" w:rsidP="00D25D4E">
      <w:pPr>
        <w:keepNext/>
        <w:tabs>
          <w:tab w:val="clear" w:pos="1134"/>
        </w:tabs>
        <w:ind w:left="1247" w:hanging="1247"/>
        <w:rPr>
          <w:i/>
          <w:iCs/>
          <w:color w:val="000000"/>
        </w:rPr>
      </w:pPr>
      <w:r w:rsidRPr="00FF62C1">
        <w:rPr>
          <w:i/>
          <w:iCs/>
          <w:color w:val="000000"/>
        </w:rPr>
        <w:t>Taulukko </w:t>
      </w:r>
      <w:r w:rsidR="006A5946" w:rsidRPr="00FF62C1">
        <w:rPr>
          <w:i/>
          <w:iCs/>
          <w:color w:val="000000"/>
        </w:rPr>
        <w:t>6</w:t>
      </w:r>
      <w:r w:rsidRPr="00FF62C1">
        <w:rPr>
          <w:i/>
          <w:iCs/>
          <w:color w:val="000000"/>
        </w:rPr>
        <w:t>:</w:t>
      </w:r>
      <w:r w:rsidR="0060262C" w:rsidRPr="00FF62C1">
        <w:rPr>
          <w:i/>
          <w:iCs/>
          <w:color w:val="000000"/>
        </w:rPr>
        <w:tab/>
      </w:r>
      <w:r w:rsidRPr="00FF62C1">
        <w:rPr>
          <w:i/>
          <w:iCs/>
          <w:color w:val="000000"/>
        </w:rPr>
        <w:t xml:space="preserve">Maksan vajaatoimintaa sairastavien potilaiden </w:t>
      </w:r>
      <w:r w:rsidR="00095EE1" w:rsidRPr="00FF62C1">
        <w:rPr>
          <w:i/>
          <w:iCs/>
          <w:color w:val="000000"/>
        </w:rPr>
        <w:t>Bortezomib Accord</w:t>
      </w:r>
      <w:r w:rsidR="009A5AA3" w:rsidRPr="00FF62C1">
        <w:rPr>
          <w:i/>
          <w:iCs/>
          <w:color w:val="000000"/>
        </w:rPr>
        <w:t xml:space="preserve"> </w:t>
      </w:r>
      <w:r w:rsidRPr="00FF62C1">
        <w:rPr>
          <w:i/>
          <w:iCs/>
          <w:color w:val="000000"/>
        </w:rPr>
        <w:t>-hoidon aloitusannoksen muutossuositukset</w:t>
      </w:r>
    </w:p>
    <w:tbl>
      <w:tblPr>
        <w:tblW w:w="48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6"/>
        <w:gridCol w:w="2038"/>
        <w:gridCol w:w="1614"/>
        <w:gridCol w:w="3383"/>
      </w:tblGrid>
      <w:tr w:rsidR="00FB43D6" w:rsidRPr="00FF62C1" w14:paraId="55429A19" w14:textId="77777777" w:rsidTr="007B39DD">
        <w:trPr>
          <w:cantSplit/>
          <w:trHeight w:val="648"/>
          <w:jc w:val="center"/>
        </w:trPr>
        <w:tc>
          <w:tcPr>
            <w:tcW w:w="948" w:type="pct"/>
            <w:tcBorders>
              <w:bottom w:val="single" w:sz="4" w:space="0" w:color="auto"/>
            </w:tcBorders>
          </w:tcPr>
          <w:p w14:paraId="52E5783C" w14:textId="77777777" w:rsidR="00FB43D6" w:rsidRPr="00FF62C1" w:rsidRDefault="00FB43D6" w:rsidP="00D25D4E">
            <w:pPr>
              <w:rPr>
                <w:b/>
                <w:color w:val="000000"/>
              </w:rPr>
            </w:pPr>
            <w:r w:rsidRPr="00FF62C1">
              <w:rPr>
                <w:b/>
                <w:color w:val="000000"/>
              </w:rPr>
              <w:t>Maksan vajaatoiminnan vaikeusaste*</w:t>
            </w:r>
          </w:p>
        </w:tc>
        <w:tc>
          <w:tcPr>
            <w:tcW w:w="1139" w:type="pct"/>
            <w:tcBorders>
              <w:bottom w:val="single" w:sz="4" w:space="0" w:color="auto"/>
            </w:tcBorders>
          </w:tcPr>
          <w:p w14:paraId="484272B5" w14:textId="77777777" w:rsidR="00FB43D6" w:rsidRPr="00FF62C1" w:rsidRDefault="00FB43D6" w:rsidP="00D25D4E">
            <w:pPr>
              <w:jc w:val="center"/>
              <w:rPr>
                <w:b/>
                <w:color w:val="000000"/>
              </w:rPr>
            </w:pPr>
            <w:r w:rsidRPr="00FF62C1">
              <w:rPr>
                <w:b/>
                <w:color w:val="000000"/>
              </w:rPr>
              <w:t>Bilirubiinipitoisuus</w:t>
            </w:r>
          </w:p>
        </w:tc>
        <w:tc>
          <w:tcPr>
            <w:tcW w:w="950" w:type="pct"/>
            <w:tcBorders>
              <w:bottom w:val="single" w:sz="4" w:space="0" w:color="auto"/>
            </w:tcBorders>
          </w:tcPr>
          <w:p w14:paraId="38376C96" w14:textId="77777777" w:rsidR="00FB43D6" w:rsidRPr="00FF62C1" w:rsidRDefault="00FB43D6" w:rsidP="00D25D4E">
            <w:pPr>
              <w:jc w:val="center"/>
              <w:rPr>
                <w:b/>
                <w:color w:val="000000"/>
              </w:rPr>
            </w:pPr>
            <w:r w:rsidRPr="00FF62C1">
              <w:rPr>
                <w:b/>
                <w:color w:val="000000"/>
              </w:rPr>
              <w:t>SGOT (ASAT)</w:t>
            </w:r>
          </w:p>
        </w:tc>
        <w:tc>
          <w:tcPr>
            <w:tcW w:w="1964" w:type="pct"/>
            <w:tcBorders>
              <w:bottom w:val="single" w:sz="4" w:space="0" w:color="auto"/>
            </w:tcBorders>
          </w:tcPr>
          <w:p w14:paraId="414D805F" w14:textId="77777777" w:rsidR="00FB43D6" w:rsidRPr="00FF62C1" w:rsidRDefault="00FB43D6" w:rsidP="00D25D4E">
            <w:pPr>
              <w:jc w:val="center"/>
              <w:rPr>
                <w:b/>
                <w:color w:val="000000"/>
                <w:szCs w:val="20"/>
              </w:rPr>
            </w:pPr>
            <w:r w:rsidRPr="00FF62C1">
              <w:rPr>
                <w:b/>
                <w:color w:val="000000"/>
                <w:szCs w:val="20"/>
              </w:rPr>
              <w:t>Aloitusannoksen muutos</w:t>
            </w:r>
          </w:p>
        </w:tc>
      </w:tr>
      <w:tr w:rsidR="00FB43D6" w:rsidRPr="00FF62C1" w14:paraId="4FD6B989" w14:textId="77777777" w:rsidTr="007B39D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jc w:val="center"/>
        </w:trPr>
        <w:tc>
          <w:tcPr>
            <w:tcW w:w="948" w:type="pct"/>
            <w:vMerge w:val="restart"/>
            <w:tcBorders>
              <w:top w:val="single" w:sz="4" w:space="0" w:color="auto"/>
              <w:left w:val="single" w:sz="4" w:space="0" w:color="auto"/>
              <w:bottom w:val="single" w:sz="4" w:space="0" w:color="auto"/>
              <w:right w:val="single" w:sz="4" w:space="0" w:color="auto"/>
            </w:tcBorders>
            <w:vAlign w:val="center"/>
          </w:tcPr>
          <w:p w14:paraId="771E85E6" w14:textId="77777777" w:rsidR="00FB43D6" w:rsidRPr="00FF62C1" w:rsidRDefault="00FB43D6" w:rsidP="00D25D4E">
            <w:pPr>
              <w:rPr>
                <w:color w:val="000000"/>
              </w:rPr>
            </w:pPr>
            <w:r w:rsidRPr="00FF62C1">
              <w:rPr>
                <w:color w:val="000000"/>
              </w:rPr>
              <w:t>Lievä</w:t>
            </w:r>
          </w:p>
        </w:tc>
        <w:tc>
          <w:tcPr>
            <w:tcW w:w="1139" w:type="pct"/>
            <w:tcBorders>
              <w:top w:val="single" w:sz="4" w:space="0" w:color="auto"/>
              <w:left w:val="single" w:sz="4" w:space="0" w:color="auto"/>
              <w:bottom w:val="single" w:sz="4" w:space="0" w:color="auto"/>
              <w:right w:val="single" w:sz="4" w:space="0" w:color="auto"/>
            </w:tcBorders>
            <w:vAlign w:val="center"/>
          </w:tcPr>
          <w:p w14:paraId="6903BA12" w14:textId="77777777" w:rsidR="00FB43D6" w:rsidRPr="00FF62C1" w:rsidRDefault="00FB43D6" w:rsidP="00D25D4E">
            <w:pPr>
              <w:rPr>
                <w:color w:val="000000"/>
              </w:rPr>
            </w:pPr>
            <w:r w:rsidRPr="00FF62C1">
              <w:rPr>
                <w:color w:val="000000"/>
              </w:rPr>
              <w:t>≤ 1,0 x ULN</w:t>
            </w:r>
          </w:p>
        </w:tc>
        <w:tc>
          <w:tcPr>
            <w:tcW w:w="950" w:type="pct"/>
            <w:tcBorders>
              <w:top w:val="single" w:sz="4" w:space="0" w:color="auto"/>
              <w:left w:val="single" w:sz="4" w:space="0" w:color="auto"/>
              <w:bottom w:val="single" w:sz="4" w:space="0" w:color="auto"/>
              <w:right w:val="single" w:sz="4" w:space="0" w:color="auto"/>
            </w:tcBorders>
            <w:vAlign w:val="center"/>
          </w:tcPr>
          <w:p w14:paraId="4F062592" w14:textId="77777777" w:rsidR="00FB43D6" w:rsidRPr="00FF62C1" w:rsidRDefault="00FB43D6" w:rsidP="00D25D4E">
            <w:pPr>
              <w:jc w:val="center"/>
              <w:rPr>
                <w:color w:val="000000"/>
              </w:rPr>
            </w:pPr>
            <w:r w:rsidRPr="00FF62C1">
              <w:rPr>
                <w:color w:val="000000"/>
              </w:rPr>
              <w:t>&gt; ULN</w:t>
            </w:r>
          </w:p>
        </w:tc>
        <w:tc>
          <w:tcPr>
            <w:tcW w:w="1964" w:type="pct"/>
            <w:tcBorders>
              <w:top w:val="single" w:sz="4" w:space="0" w:color="auto"/>
              <w:left w:val="single" w:sz="4" w:space="0" w:color="auto"/>
              <w:bottom w:val="single" w:sz="4" w:space="0" w:color="auto"/>
              <w:right w:val="single" w:sz="4" w:space="0" w:color="auto"/>
            </w:tcBorders>
            <w:vAlign w:val="center"/>
          </w:tcPr>
          <w:p w14:paraId="39DC347F" w14:textId="77777777" w:rsidR="00FB43D6" w:rsidRPr="00FF62C1" w:rsidRDefault="00FB43D6" w:rsidP="00D25D4E">
            <w:pPr>
              <w:jc w:val="center"/>
              <w:rPr>
                <w:color w:val="000000"/>
                <w:szCs w:val="20"/>
              </w:rPr>
            </w:pPr>
            <w:r w:rsidRPr="00FF62C1">
              <w:rPr>
                <w:color w:val="000000"/>
                <w:szCs w:val="20"/>
              </w:rPr>
              <w:t>Ei muutosta</w:t>
            </w:r>
          </w:p>
        </w:tc>
      </w:tr>
      <w:tr w:rsidR="00FB43D6" w:rsidRPr="00FF62C1" w14:paraId="0677DD06" w14:textId="77777777" w:rsidTr="007B39D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jc w:val="center"/>
        </w:trPr>
        <w:tc>
          <w:tcPr>
            <w:tcW w:w="948" w:type="pct"/>
            <w:vMerge/>
            <w:tcBorders>
              <w:top w:val="single" w:sz="4" w:space="0" w:color="auto"/>
              <w:left w:val="single" w:sz="4" w:space="0" w:color="auto"/>
              <w:bottom w:val="single" w:sz="4" w:space="0" w:color="auto"/>
              <w:right w:val="single" w:sz="4" w:space="0" w:color="auto"/>
            </w:tcBorders>
            <w:vAlign w:val="center"/>
          </w:tcPr>
          <w:p w14:paraId="7B98AEF5" w14:textId="77777777" w:rsidR="00FB43D6" w:rsidRPr="00FF62C1" w:rsidRDefault="00FB43D6" w:rsidP="00D25D4E">
            <w:pPr>
              <w:rPr>
                <w:color w:val="000000"/>
              </w:rPr>
            </w:pPr>
          </w:p>
        </w:tc>
        <w:tc>
          <w:tcPr>
            <w:tcW w:w="1139" w:type="pct"/>
            <w:tcBorders>
              <w:top w:val="single" w:sz="4" w:space="0" w:color="auto"/>
              <w:left w:val="single" w:sz="4" w:space="0" w:color="auto"/>
              <w:bottom w:val="single" w:sz="4" w:space="0" w:color="auto"/>
              <w:right w:val="single" w:sz="4" w:space="0" w:color="auto"/>
            </w:tcBorders>
            <w:vAlign w:val="center"/>
          </w:tcPr>
          <w:p w14:paraId="2B7CE650" w14:textId="77777777" w:rsidR="00FB43D6" w:rsidRPr="00FF62C1" w:rsidRDefault="00FB43D6" w:rsidP="00D25D4E">
            <w:pPr>
              <w:rPr>
                <w:color w:val="000000"/>
              </w:rPr>
            </w:pPr>
            <w:r w:rsidRPr="00FF62C1">
              <w:rPr>
                <w:color w:val="000000"/>
              </w:rPr>
              <w:t>&gt; 1,0 x </w:t>
            </w:r>
            <w:r w:rsidRPr="00FF62C1">
              <w:rPr>
                <w:color w:val="000000"/>
              </w:rPr>
              <w:sym w:font="Symbol" w:char="F02D"/>
            </w:r>
            <w:r w:rsidRPr="00FF62C1">
              <w:rPr>
                <w:color w:val="000000"/>
              </w:rPr>
              <w:t> 1,5 x ULN</w:t>
            </w:r>
          </w:p>
        </w:tc>
        <w:tc>
          <w:tcPr>
            <w:tcW w:w="950" w:type="pct"/>
            <w:tcBorders>
              <w:top w:val="single" w:sz="4" w:space="0" w:color="auto"/>
              <w:left w:val="single" w:sz="4" w:space="0" w:color="auto"/>
              <w:bottom w:val="single" w:sz="4" w:space="0" w:color="auto"/>
              <w:right w:val="single" w:sz="4" w:space="0" w:color="auto"/>
            </w:tcBorders>
            <w:vAlign w:val="center"/>
          </w:tcPr>
          <w:p w14:paraId="719C67E5" w14:textId="77777777" w:rsidR="00FB43D6" w:rsidRPr="00FF62C1" w:rsidRDefault="00FB43D6" w:rsidP="00D25D4E">
            <w:pPr>
              <w:jc w:val="center"/>
              <w:rPr>
                <w:color w:val="000000"/>
              </w:rPr>
            </w:pPr>
            <w:r w:rsidRPr="00FF62C1">
              <w:rPr>
                <w:color w:val="000000"/>
              </w:rPr>
              <w:t>Kaikki</w:t>
            </w:r>
          </w:p>
        </w:tc>
        <w:tc>
          <w:tcPr>
            <w:tcW w:w="1964" w:type="pct"/>
            <w:tcBorders>
              <w:top w:val="single" w:sz="4" w:space="0" w:color="auto"/>
              <w:left w:val="single" w:sz="4" w:space="0" w:color="auto"/>
              <w:bottom w:val="single" w:sz="4" w:space="0" w:color="auto"/>
              <w:right w:val="single" w:sz="4" w:space="0" w:color="auto"/>
            </w:tcBorders>
            <w:vAlign w:val="center"/>
          </w:tcPr>
          <w:p w14:paraId="184ABE6B" w14:textId="77777777" w:rsidR="00FB43D6" w:rsidRPr="00FF62C1" w:rsidRDefault="00FB43D6" w:rsidP="00D25D4E">
            <w:pPr>
              <w:jc w:val="center"/>
              <w:rPr>
                <w:color w:val="000000"/>
                <w:szCs w:val="20"/>
              </w:rPr>
            </w:pPr>
            <w:r w:rsidRPr="00FF62C1">
              <w:rPr>
                <w:color w:val="000000"/>
                <w:szCs w:val="20"/>
              </w:rPr>
              <w:t>Ei muutosta</w:t>
            </w:r>
          </w:p>
        </w:tc>
      </w:tr>
      <w:tr w:rsidR="00FB43D6" w:rsidRPr="00FF62C1" w14:paraId="2CA7482B" w14:textId="77777777" w:rsidTr="007B39DD">
        <w:trPr>
          <w:cantSplit/>
          <w:trHeight w:val="397"/>
          <w:jc w:val="center"/>
        </w:trPr>
        <w:tc>
          <w:tcPr>
            <w:tcW w:w="948" w:type="pct"/>
          </w:tcPr>
          <w:p w14:paraId="3F66F3F7" w14:textId="77777777" w:rsidR="00FB43D6" w:rsidRPr="00FF62C1" w:rsidRDefault="00FB43D6" w:rsidP="00D25D4E">
            <w:pPr>
              <w:rPr>
                <w:color w:val="000000"/>
              </w:rPr>
            </w:pPr>
            <w:r w:rsidRPr="00FF62C1">
              <w:rPr>
                <w:color w:val="000000"/>
              </w:rPr>
              <w:t>Keskivaikea</w:t>
            </w:r>
          </w:p>
        </w:tc>
        <w:tc>
          <w:tcPr>
            <w:tcW w:w="1139" w:type="pct"/>
          </w:tcPr>
          <w:p w14:paraId="6BAA1AD4" w14:textId="77777777" w:rsidR="00FB43D6" w:rsidRPr="00FF62C1" w:rsidRDefault="00FB43D6" w:rsidP="00D25D4E">
            <w:pPr>
              <w:rPr>
                <w:color w:val="000000"/>
              </w:rPr>
            </w:pPr>
            <w:r w:rsidRPr="00FF62C1">
              <w:rPr>
                <w:color w:val="000000"/>
              </w:rPr>
              <w:t>&gt; 1,5 x </w:t>
            </w:r>
            <w:r w:rsidRPr="00FF62C1">
              <w:rPr>
                <w:color w:val="000000"/>
              </w:rPr>
              <w:sym w:font="Symbol" w:char="F02D"/>
            </w:r>
            <w:r w:rsidRPr="00FF62C1">
              <w:rPr>
                <w:color w:val="000000"/>
              </w:rPr>
              <w:t> 3 x ULN</w:t>
            </w:r>
          </w:p>
        </w:tc>
        <w:tc>
          <w:tcPr>
            <w:tcW w:w="950" w:type="pct"/>
          </w:tcPr>
          <w:p w14:paraId="77D41785" w14:textId="77777777" w:rsidR="00FB43D6" w:rsidRPr="00FF62C1" w:rsidRDefault="00FB43D6" w:rsidP="00D25D4E">
            <w:pPr>
              <w:jc w:val="center"/>
              <w:rPr>
                <w:color w:val="000000"/>
              </w:rPr>
            </w:pPr>
            <w:r w:rsidRPr="00FF62C1">
              <w:rPr>
                <w:color w:val="000000"/>
              </w:rPr>
              <w:t>Kaikki</w:t>
            </w:r>
          </w:p>
        </w:tc>
        <w:tc>
          <w:tcPr>
            <w:tcW w:w="1964" w:type="pct"/>
            <w:vMerge w:val="restart"/>
          </w:tcPr>
          <w:p w14:paraId="1E9747B9" w14:textId="77777777" w:rsidR="00FB43D6" w:rsidRPr="00FF62C1" w:rsidRDefault="00FB43D6" w:rsidP="00D25D4E">
            <w:pPr>
              <w:rPr>
                <w:color w:val="000000"/>
                <w:szCs w:val="20"/>
              </w:rPr>
            </w:pPr>
            <w:r w:rsidRPr="00FF62C1">
              <w:rPr>
                <w:color w:val="000000"/>
              </w:rPr>
              <w:t xml:space="preserve">Pienennä </w:t>
            </w:r>
            <w:r w:rsidR="00095EE1" w:rsidRPr="00FF62C1">
              <w:rPr>
                <w:color w:val="000000"/>
              </w:rPr>
              <w:t>Bortezomib Accord</w:t>
            </w:r>
            <w:r w:rsidR="009A5AA3" w:rsidRPr="00FF62C1">
              <w:rPr>
                <w:color w:val="000000"/>
              </w:rPr>
              <w:t xml:space="preserve"> </w:t>
            </w:r>
            <w:r w:rsidRPr="00FF62C1">
              <w:rPr>
                <w:color w:val="000000"/>
              </w:rPr>
              <w:t>-annos tasolle 0,7 mg/m</w:t>
            </w:r>
            <w:r w:rsidRPr="00FF62C1">
              <w:rPr>
                <w:color w:val="000000"/>
                <w:vertAlign w:val="superscript"/>
              </w:rPr>
              <w:t>2</w:t>
            </w:r>
            <w:r w:rsidRPr="00FF62C1">
              <w:rPr>
                <w:color w:val="000000"/>
              </w:rPr>
              <w:t xml:space="preserve"> ensimmäisessä hoitosyklissä. Harkitse annoksen suurentamista tasolle 1,0 mg/m</w:t>
            </w:r>
            <w:r w:rsidRPr="00FF62C1">
              <w:rPr>
                <w:color w:val="000000"/>
                <w:vertAlign w:val="superscript"/>
              </w:rPr>
              <w:t>2</w:t>
            </w:r>
            <w:r w:rsidRPr="00FF62C1">
              <w:rPr>
                <w:color w:val="000000"/>
              </w:rPr>
              <w:t xml:space="preserve"> tai annoksen pienentämistä edelleen tasolle 0,5 mg/m</w:t>
            </w:r>
            <w:r w:rsidRPr="00FF62C1">
              <w:rPr>
                <w:color w:val="000000"/>
                <w:vertAlign w:val="superscript"/>
              </w:rPr>
              <w:t>2</w:t>
            </w:r>
            <w:r w:rsidRPr="00FF62C1">
              <w:rPr>
                <w:color w:val="000000"/>
              </w:rPr>
              <w:t xml:space="preserve"> seuraavien hoitosyklien aikana potilaan sietokyvyn mukaan.</w:t>
            </w:r>
          </w:p>
        </w:tc>
      </w:tr>
      <w:tr w:rsidR="00FB43D6" w:rsidRPr="00FF62C1" w14:paraId="00E28570" w14:textId="77777777" w:rsidTr="007B39DD">
        <w:trPr>
          <w:cantSplit/>
          <w:trHeight w:val="397"/>
          <w:jc w:val="center"/>
        </w:trPr>
        <w:tc>
          <w:tcPr>
            <w:tcW w:w="948" w:type="pct"/>
          </w:tcPr>
          <w:p w14:paraId="288869CC" w14:textId="77777777" w:rsidR="00FB43D6" w:rsidRPr="00FF62C1" w:rsidRDefault="00FB43D6" w:rsidP="00D25D4E">
            <w:pPr>
              <w:rPr>
                <w:color w:val="000000"/>
              </w:rPr>
            </w:pPr>
            <w:r w:rsidRPr="00FF62C1">
              <w:rPr>
                <w:color w:val="000000"/>
              </w:rPr>
              <w:t>Vaikea</w:t>
            </w:r>
          </w:p>
        </w:tc>
        <w:tc>
          <w:tcPr>
            <w:tcW w:w="1139" w:type="pct"/>
          </w:tcPr>
          <w:p w14:paraId="144F783A" w14:textId="77777777" w:rsidR="00FB43D6" w:rsidRPr="00FF62C1" w:rsidRDefault="00FB43D6" w:rsidP="00D25D4E">
            <w:pPr>
              <w:rPr>
                <w:color w:val="000000"/>
              </w:rPr>
            </w:pPr>
            <w:r w:rsidRPr="00FF62C1">
              <w:rPr>
                <w:color w:val="000000"/>
              </w:rPr>
              <w:t>&gt; 3 x ULN</w:t>
            </w:r>
          </w:p>
        </w:tc>
        <w:tc>
          <w:tcPr>
            <w:tcW w:w="950" w:type="pct"/>
          </w:tcPr>
          <w:p w14:paraId="47C3F6A0" w14:textId="77777777" w:rsidR="00FB43D6" w:rsidRPr="00FF62C1" w:rsidRDefault="00FB43D6" w:rsidP="00D25D4E">
            <w:pPr>
              <w:jc w:val="center"/>
              <w:rPr>
                <w:color w:val="000000"/>
              </w:rPr>
            </w:pPr>
            <w:r w:rsidRPr="00FF62C1">
              <w:rPr>
                <w:color w:val="000000"/>
              </w:rPr>
              <w:t>Kaikki</w:t>
            </w:r>
          </w:p>
        </w:tc>
        <w:tc>
          <w:tcPr>
            <w:tcW w:w="1964" w:type="pct"/>
            <w:vMerge/>
          </w:tcPr>
          <w:p w14:paraId="43D942C0" w14:textId="77777777" w:rsidR="00FB43D6" w:rsidRPr="00FF62C1" w:rsidRDefault="00FB43D6" w:rsidP="00D25D4E">
            <w:pPr>
              <w:pStyle w:val="PIParagraphCharCharChar"/>
              <w:tabs>
                <w:tab w:val="left" w:pos="360"/>
              </w:tabs>
              <w:spacing w:after="0"/>
              <w:rPr>
                <w:color w:val="000000"/>
                <w:sz w:val="22"/>
                <w:szCs w:val="22"/>
              </w:rPr>
            </w:pPr>
          </w:p>
        </w:tc>
      </w:tr>
      <w:tr w:rsidR="007B39DD" w:rsidRPr="00FF62C1" w14:paraId="363661FA" w14:textId="77777777" w:rsidTr="00FC42C4">
        <w:trPr>
          <w:cantSplit/>
          <w:trHeight w:val="397"/>
          <w:jc w:val="center"/>
        </w:trPr>
        <w:tc>
          <w:tcPr>
            <w:tcW w:w="5000" w:type="pct"/>
            <w:gridSpan w:val="4"/>
            <w:tcBorders>
              <w:left w:val="nil"/>
              <w:bottom w:val="nil"/>
              <w:right w:val="nil"/>
            </w:tcBorders>
          </w:tcPr>
          <w:p w14:paraId="0D25CA52" w14:textId="77777777" w:rsidR="007B39DD" w:rsidRPr="00FF62C1" w:rsidRDefault="007B39DD" w:rsidP="00D25D4E">
            <w:pPr>
              <w:rPr>
                <w:color w:val="000000"/>
                <w:sz w:val="18"/>
                <w:szCs w:val="18"/>
              </w:rPr>
            </w:pPr>
            <w:r w:rsidRPr="00FF62C1">
              <w:rPr>
                <w:color w:val="000000"/>
                <w:sz w:val="18"/>
                <w:szCs w:val="18"/>
              </w:rPr>
              <w:t>Lyhenteet: SGOT = seerumin transaminaasi, ASAT = aspartaattiaminotransferaasi,</w:t>
            </w:r>
          </w:p>
          <w:p w14:paraId="7DCF5AD7" w14:textId="77777777" w:rsidR="007B39DD" w:rsidRPr="00FF62C1" w:rsidRDefault="007B39DD" w:rsidP="00D25D4E">
            <w:pPr>
              <w:rPr>
                <w:color w:val="000000"/>
                <w:sz w:val="18"/>
                <w:szCs w:val="18"/>
                <w:lang w:val="en-US"/>
              </w:rPr>
            </w:pPr>
            <w:r w:rsidRPr="00FF62C1">
              <w:rPr>
                <w:color w:val="000000"/>
                <w:sz w:val="18"/>
                <w:szCs w:val="18"/>
                <w:lang w:val="en-US"/>
              </w:rPr>
              <w:t>ULN = </w:t>
            </w:r>
            <w:proofErr w:type="spellStart"/>
            <w:r w:rsidRPr="00FF62C1">
              <w:rPr>
                <w:color w:val="000000"/>
                <w:sz w:val="18"/>
                <w:szCs w:val="18"/>
                <w:lang w:val="en-US"/>
              </w:rPr>
              <w:t>viitevälin</w:t>
            </w:r>
            <w:proofErr w:type="spellEnd"/>
            <w:r w:rsidRPr="00FF62C1">
              <w:rPr>
                <w:color w:val="000000"/>
                <w:sz w:val="18"/>
                <w:szCs w:val="18"/>
                <w:lang w:val="en-US"/>
              </w:rPr>
              <w:t xml:space="preserve"> </w:t>
            </w:r>
            <w:proofErr w:type="spellStart"/>
            <w:r w:rsidRPr="00FF62C1">
              <w:rPr>
                <w:color w:val="000000"/>
                <w:sz w:val="18"/>
                <w:szCs w:val="18"/>
                <w:lang w:val="en-US"/>
              </w:rPr>
              <w:t>yläraja</w:t>
            </w:r>
            <w:proofErr w:type="spellEnd"/>
            <w:r w:rsidRPr="00FF62C1">
              <w:rPr>
                <w:color w:val="000000"/>
                <w:sz w:val="18"/>
                <w:szCs w:val="18"/>
                <w:lang w:val="en-US"/>
              </w:rPr>
              <w:t xml:space="preserve"> (upper limit of the normal range)</w:t>
            </w:r>
          </w:p>
          <w:p w14:paraId="16DCF882" w14:textId="77777777" w:rsidR="007B39DD" w:rsidRPr="00FF62C1" w:rsidRDefault="006229C2" w:rsidP="00D25D4E">
            <w:pPr>
              <w:ind w:left="284" w:hanging="284"/>
              <w:rPr>
                <w:color w:val="000000"/>
                <w:sz w:val="20"/>
                <w:szCs w:val="20"/>
              </w:rPr>
            </w:pPr>
            <w:r w:rsidRPr="00FF62C1">
              <w:rPr>
                <w:color w:val="000000"/>
                <w:sz w:val="18"/>
                <w:szCs w:val="18"/>
                <w:vertAlign w:val="superscript"/>
              </w:rPr>
              <w:t>*</w:t>
            </w:r>
            <w:r w:rsidRPr="00FF62C1">
              <w:rPr>
                <w:color w:val="000000"/>
                <w:sz w:val="18"/>
                <w:szCs w:val="18"/>
              </w:rPr>
              <w:tab/>
            </w:r>
            <w:r w:rsidR="007B39DD" w:rsidRPr="00FF62C1">
              <w:rPr>
                <w:color w:val="000000"/>
                <w:sz w:val="18"/>
                <w:szCs w:val="18"/>
              </w:rPr>
              <w:t xml:space="preserve">Perustuu maksan vajaatoiminnan vaikeusasteen NCI Organ Dysfunction Working Group </w:t>
            </w:r>
            <w:r w:rsidR="007B39DD" w:rsidRPr="00FF62C1">
              <w:rPr>
                <w:color w:val="000000"/>
                <w:sz w:val="18"/>
                <w:szCs w:val="18"/>
              </w:rPr>
              <w:noBreakHyphen/>
              <w:t>luokitukseen (lievä, keskivaikea, vaikea).</w:t>
            </w:r>
          </w:p>
        </w:tc>
      </w:tr>
    </w:tbl>
    <w:p w14:paraId="5F5989FC" w14:textId="77777777" w:rsidR="00FB43D6" w:rsidRPr="00FF62C1" w:rsidRDefault="00FB43D6" w:rsidP="00D25D4E">
      <w:pPr>
        <w:rPr>
          <w:b/>
          <w:bCs/>
          <w:color w:val="000000"/>
        </w:rPr>
      </w:pPr>
    </w:p>
    <w:p w14:paraId="090F8468" w14:textId="77777777" w:rsidR="00FB43D6" w:rsidRPr="00FF62C1" w:rsidRDefault="00FB43D6" w:rsidP="00D25D4E">
      <w:pPr>
        <w:rPr>
          <w:i/>
          <w:iCs/>
          <w:color w:val="000000"/>
        </w:rPr>
      </w:pPr>
      <w:r w:rsidRPr="00FF62C1">
        <w:rPr>
          <w:i/>
          <w:iCs/>
          <w:color w:val="000000"/>
        </w:rPr>
        <w:t>Munuaisten vajaatoiminta</w:t>
      </w:r>
    </w:p>
    <w:p w14:paraId="335746ED" w14:textId="77777777" w:rsidR="00FB43D6" w:rsidRPr="00FF62C1" w:rsidRDefault="00FB43D6" w:rsidP="00D25D4E">
      <w:pPr>
        <w:rPr>
          <w:color w:val="000000"/>
        </w:rPr>
      </w:pPr>
      <w:r w:rsidRPr="00FF62C1">
        <w:rPr>
          <w:color w:val="000000"/>
        </w:rPr>
        <w:t>Lievä tai kohtalainen munuaisten vajaatoiminta (kreatiniinipuhdistuma [CrCL] &gt; 20 ml/min/1,73 m</w:t>
      </w:r>
      <w:r w:rsidRPr="00FF62C1">
        <w:rPr>
          <w:color w:val="000000"/>
          <w:vertAlign w:val="superscript"/>
        </w:rPr>
        <w:t>2</w:t>
      </w:r>
      <w:r w:rsidRPr="00FF62C1">
        <w:rPr>
          <w:color w:val="000000"/>
        </w:rPr>
        <w:t>) ei vaikuta bortetsomibin farmakokinetiikkaan. Tämän vuoksi annosta ei tarvitse muuttaa näillä potilailla. Ei tiedetä vaikuttaako vaikea munuaisten vajaatoiminta (CrCL &lt; 20 ml/min/1,73 m</w:t>
      </w:r>
      <w:r w:rsidRPr="00FF62C1">
        <w:rPr>
          <w:color w:val="000000"/>
          <w:vertAlign w:val="superscript"/>
        </w:rPr>
        <w:t>2</w:t>
      </w:r>
      <w:r w:rsidRPr="00FF62C1">
        <w:rPr>
          <w:color w:val="000000"/>
        </w:rPr>
        <w:t xml:space="preserve">) bortetsomibin farmakokinetiikkaan potilailla, jotka eivät saa dialyysihoitoa. Koska dialyysi saattaa alentaa bortetsomibin pitoisuuksia, </w:t>
      </w:r>
      <w:r w:rsidR="00095EE1" w:rsidRPr="00FF62C1">
        <w:rPr>
          <w:color w:val="000000"/>
        </w:rPr>
        <w:t>Bortezomib Accord</w:t>
      </w:r>
      <w:r w:rsidR="009A5AA3" w:rsidRPr="00FF62C1">
        <w:rPr>
          <w:color w:val="000000"/>
        </w:rPr>
        <w:t xml:space="preserve"> </w:t>
      </w:r>
      <w:r w:rsidRPr="00FF62C1">
        <w:rPr>
          <w:color w:val="000000"/>
        </w:rPr>
        <w:t xml:space="preserve">-valmiste </w:t>
      </w:r>
      <w:r w:rsidR="00754188" w:rsidRPr="00FF62C1">
        <w:rPr>
          <w:color w:val="000000"/>
        </w:rPr>
        <w:t>annetaan</w:t>
      </w:r>
      <w:r w:rsidRPr="00FF62C1">
        <w:rPr>
          <w:color w:val="000000"/>
        </w:rPr>
        <w:t xml:space="preserve"> dialyysihoidon jälkeen (ks. kohta 5.2).</w:t>
      </w:r>
    </w:p>
    <w:p w14:paraId="3648ADF7" w14:textId="77777777" w:rsidR="00FB43D6" w:rsidRPr="00FF62C1" w:rsidRDefault="00FB43D6" w:rsidP="00D25D4E">
      <w:pPr>
        <w:rPr>
          <w:color w:val="000000"/>
        </w:rPr>
      </w:pPr>
    </w:p>
    <w:p w14:paraId="1D46BB98" w14:textId="77777777" w:rsidR="00FB43D6" w:rsidRPr="00FF62C1" w:rsidRDefault="00FB43D6" w:rsidP="00D25D4E">
      <w:pPr>
        <w:rPr>
          <w:i/>
          <w:iCs/>
          <w:color w:val="000000"/>
        </w:rPr>
      </w:pPr>
      <w:r w:rsidRPr="00FF62C1">
        <w:rPr>
          <w:i/>
          <w:iCs/>
          <w:color w:val="000000"/>
        </w:rPr>
        <w:t>Pediatriset potilaat</w:t>
      </w:r>
    </w:p>
    <w:p w14:paraId="3D97680C" w14:textId="5B9D29C9" w:rsidR="00FB43D6" w:rsidRPr="00FF62C1" w:rsidRDefault="00095EE1" w:rsidP="00D25D4E">
      <w:pPr>
        <w:rPr>
          <w:color w:val="000000"/>
          <w:szCs w:val="20"/>
        </w:rPr>
      </w:pPr>
      <w:r w:rsidRPr="00FF62C1">
        <w:rPr>
          <w:color w:val="000000"/>
        </w:rPr>
        <w:t>Borte</w:t>
      </w:r>
      <w:r w:rsidR="009A5AA3" w:rsidRPr="00FF62C1">
        <w:rPr>
          <w:color w:val="000000"/>
        </w:rPr>
        <w:t xml:space="preserve">tsomibin </w:t>
      </w:r>
      <w:r w:rsidR="00FB43D6" w:rsidRPr="00FF62C1">
        <w:rPr>
          <w:color w:val="000000"/>
        </w:rPr>
        <w:t>turvallisuutta ja tehoa alle 18</w:t>
      </w:r>
      <w:r w:rsidR="008235E8" w:rsidRPr="00FF62C1">
        <w:rPr>
          <w:color w:val="000000"/>
        </w:rPr>
        <w:t> </w:t>
      </w:r>
      <w:r w:rsidR="00FB43D6" w:rsidRPr="00FF62C1">
        <w:rPr>
          <w:color w:val="000000"/>
        </w:rPr>
        <w:t>vuoden ikäisten lasten hoidossa ei ole osoitettu (ks. kohdat 5.1 ja 5.2).</w:t>
      </w:r>
      <w:r w:rsidR="000B31F2" w:rsidRPr="00FF62C1">
        <w:rPr>
          <w:color w:val="000000"/>
        </w:rPr>
        <w:t xml:space="preserve"> </w:t>
      </w:r>
      <w:r w:rsidR="00D5181A">
        <w:t>S</w:t>
      </w:r>
      <w:r w:rsidR="00D5181A" w:rsidRPr="00520A24">
        <w:t>aatavi</w:t>
      </w:r>
      <w:r w:rsidR="00D5181A">
        <w:t>ss</w:t>
      </w:r>
      <w:r w:rsidR="00D5181A" w:rsidRPr="00520A24">
        <w:t>a oleva</w:t>
      </w:r>
      <w:r w:rsidR="00D5181A">
        <w:t>n</w:t>
      </w:r>
      <w:r w:rsidR="00D5181A" w:rsidRPr="00520A24">
        <w:t xml:space="preserve"> tiedo</w:t>
      </w:r>
      <w:r w:rsidR="00D5181A">
        <w:t>n perusteella, joka on</w:t>
      </w:r>
      <w:r w:rsidR="00D5181A" w:rsidRPr="00520A24">
        <w:t xml:space="preserve"> kuvat</w:t>
      </w:r>
      <w:r w:rsidR="00D5181A">
        <w:t>tu</w:t>
      </w:r>
      <w:r w:rsidR="00D5181A" w:rsidRPr="00520A24">
        <w:t xml:space="preserve"> kohdassa 5.1, ei voida antaa</w:t>
      </w:r>
      <w:r w:rsidR="00D5181A">
        <w:t xml:space="preserve"> suosituksia annostuksesta</w:t>
      </w:r>
      <w:r w:rsidR="00D5181A" w:rsidRPr="00520A24">
        <w:t>.</w:t>
      </w:r>
    </w:p>
    <w:p w14:paraId="747F662E" w14:textId="77777777" w:rsidR="00BB5D17" w:rsidRPr="00FF62C1" w:rsidRDefault="00BB5D17" w:rsidP="00D25D4E">
      <w:pPr>
        <w:rPr>
          <w:color w:val="000000"/>
        </w:rPr>
      </w:pPr>
    </w:p>
    <w:p w14:paraId="567FDA09" w14:textId="77777777" w:rsidR="00BB5D17" w:rsidRPr="00FF62C1" w:rsidRDefault="00BB5D17" w:rsidP="00D25D4E">
      <w:pPr>
        <w:rPr>
          <w:color w:val="000000"/>
          <w:u w:val="single"/>
        </w:rPr>
      </w:pPr>
      <w:r w:rsidRPr="00FF62C1">
        <w:rPr>
          <w:color w:val="000000"/>
          <w:u w:val="single"/>
        </w:rPr>
        <w:t>Antotapa</w:t>
      </w:r>
    </w:p>
    <w:p w14:paraId="01DC77B2" w14:textId="77777777" w:rsidR="00293D49" w:rsidRPr="00FF62C1" w:rsidRDefault="00293D49" w:rsidP="00D25D4E">
      <w:pPr>
        <w:rPr>
          <w:i/>
          <w:color w:val="000000"/>
        </w:rPr>
      </w:pPr>
    </w:p>
    <w:p w14:paraId="01E894C6" w14:textId="77777777" w:rsidR="00FE2CC9" w:rsidRDefault="00FE2CC9" w:rsidP="00D25D4E">
      <w:pPr>
        <w:rPr>
          <w:bCs/>
        </w:rPr>
      </w:pPr>
      <w:r w:rsidRPr="00FE2CC9">
        <w:rPr>
          <w:bCs/>
        </w:rPr>
        <w:t xml:space="preserve">Bortezomib Accord </w:t>
      </w:r>
      <w:r>
        <w:rPr>
          <w:bCs/>
        </w:rPr>
        <w:t>1 </w:t>
      </w:r>
      <w:r w:rsidRPr="00FE2CC9">
        <w:rPr>
          <w:bCs/>
        </w:rPr>
        <w:t xml:space="preserve">mg injektiokuiva-aine, liuosta varten on saatavana </w:t>
      </w:r>
      <w:r>
        <w:rPr>
          <w:bCs/>
        </w:rPr>
        <w:t xml:space="preserve">vain </w:t>
      </w:r>
      <w:r w:rsidRPr="00FE2CC9">
        <w:rPr>
          <w:bCs/>
        </w:rPr>
        <w:t>annettavaksi laskimoon.</w:t>
      </w:r>
    </w:p>
    <w:p w14:paraId="52A030BF" w14:textId="77777777" w:rsidR="00FE2CC9" w:rsidRDefault="00FE2CC9" w:rsidP="00D25D4E">
      <w:pPr>
        <w:rPr>
          <w:bCs/>
        </w:rPr>
      </w:pPr>
    </w:p>
    <w:p w14:paraId="667ADE6E" w14:textId="77777777" w:rsidR="00293D49" w:rsidRPr="00FF62C1" w:rsidRDefault="00095EE1" w:rsidP="00D25D4E">
      <w:pPr>
        <w:rPr>
          <w:bCs/>
        </w:rPr>
      </w:pPr>
      <w:r w:rsidRPr="00FF62C1">
        <w:rPr>
          <w:bCs/>
        </w:rPr>
        <w:lastRenderedPageBreak/>
        <w:t>Bortezomib Accord</w:t>
      </w:r>
      <w:r w:rsidR="00293D49" w:rsidRPr="00FF62C1">
        <w:rPr>
          <w:bCs/>
        </w:rPr>
        <w:t xml:space="preserve"> </w:t>
      </w:r>
      <w:r w:rsidR="00FE2CC9">
        <w:rPr>
          <w:bCs/>
        </w:rPr>
        <w:t>3,5 </w:t>
      </w:r>
      <w:r w:rsidR="00FE2CC9" w:rsidRPr="00FE2CC9">
        <w:rPr>
          <w:bCs/>
        </w:rPr>
        <w:t xml:space="preserve">mg injektiokuiva-aine, liuosta varten </w:t>
      </w:r>
      <w:r w:rsidR="00293D49" w:rsidRPr="00FF62C1">
        <w:rPr>
          <w:color w:val="000000"/>
        </w:rPr>
        <w:t>on saatavana annettavaksi laskimoon tai ihon alle</w:t>
      </w:r>
      <w:r w:rsidR="00293D49" w:rsidRPr="00FF62C1">
        <w:rPr>
          <w:bCs/>
        </w:rPr>
        <w:t>.</w:t>
      </w:r>
    </w:p>
    <w:p w14:paraId="12B40C5D" w14:textId="77777777" w:rsidR="00293D49" w:rsidRPr="00FF62C1" w:rsidRDefault="00293D49" w:rsidP="00D25D4E">
      <w:pPr>
        <w:rPr>
          <w:bCs/>
        </w:rPr>
      </w:pPr>
    </w:p>
    <w:p w14:paraId="204AFC91" w14:textId="77777777" w:rsidR="00293D49" w:rsidRPr="00FF62C1" w:rsidRDefault="00095EE1" w:rsidP="00D25D4E">
      <w:pPr>
        <w:rPr>
          <w:bCs/>
        </w:rPr>
      </w:pPr>
      <w:r w:rsidRPr="00FF62C1">
        <w:rPr>
          <w:bCs/>
        </w:rPr>
        <w:t>Bortezomib Accord</w:t>
      </w:r>
      <w:r w:rsidR="00A124EB" w:rsidRPr="00FF62C1">
        <w:rPr>
          <w:bCs/>
        </w:rPr>
        <w:t xml:space="preserve"> </w:t>
      </w:r>
      <w:r w:rsidR="00293D49" w:rsidRPr="00FF62C1">
        <w:rPr>
          <w:bCs/>
        </w:rPr>
        <w:t>-valmistetta ei saa antaa minkään muun antoreitin kautta. Intratekaalinen anto on johtanut potilaan kuolemaan.</w:t>
      </w:r>
    </w:p>
    <w:p w14:paraId="77C803AA" w14:textId="77777777" w:rsidR="00293D49" w:rsidRPr="00FF62C1" w:rsidRDefault="00293D49" w:rsidP="00D25D4E">
      <w:pPr>
        <w:rPr>
          <w:i/>
          <w:color w:val="000000"/>
        </w:rPr>
      </w:pPr>
    </w:p>
    <w:p w14:paraId="4F418B6A" w14:textId="77777777" w:rsidR="00BB5D17" w:rsidRPr="00FF62C1" w:rsidRDefault="00BB5D17" w:rsidP="00D25D4E">
      <w:pPr>
        <w:rPr>
          <w:i/>
          <w:color w:val="000000"/>
        </w:rPr>
      </w:pPr>
      <w:r w:rsidRPr="00FF62C1">
        <w:rPr>
          <w:i/>
          <w:color w:val="000000"/>
        </w:rPr>
        <w:t>Injektiona laskimoon</w:t>
      </w:r>
    </w:p>
    <w:p w14:paraId="208E48B0" w14:textId="77777777" w:rsidR="00BB5D17" w:rsidRPr="00FF62C1" w:rsidRDefault="00BB5D17" w:rsidP="00D25D4E">
      <w:pPr>
        <w:tabs>
          <w:tab w:val="clear" w:pos="567"/>
        </w:tabs>
        <w:ind w:left="567" w:hanging="567"/>
        <w:rPr>
          <w:bCs/>
        </w:rPr>
      </w:pPr>
      <w:r w:rsidRPr="00FF62C1">
        <w:rPr>
          <w:color w:val="000000"/>
        </w:rPr>
        <w:t xml:space="preserve">Käyttövalmiiksi saatettu </w:t>
      </w:r>
      <w:r w:rsidR="00095EE1" w:rsidRPr="00FF62C1">
        <w:rPr>
          <w:color w:val="000000"/>
        </w:rPr>
        <w:t>Bortezomib Accord</w:t>
      </w:r>
      <w:r w:rsidRPr="00FF62C1">
        <w:rPr>
          <w:color w:val="000000"/>
        </w:rPr>
        <w:t xml:space="preserve"> </w:t>
      </w:r>
      <w:r w:rsidR="00A771EE" w:rsidRPr="00FF62C1">
        <w:rPr>
          <w:color w:val="000000"/>
        </w:rPr>
        <w:t>annetaan</w:t>
      </w:r>
      <w:r w:rsidRPr="00FF62C1">
        <w:rPr>
          <w:color w:val="000000"/>
        </w:rPr>
        <w:t xml:space="preserve"> 3–5 sekunnin bolusinjektiona perifeeriseen laskimoon tai keskuslaskimokatetrin kautta, minkä jälkeen huuhtelu 9 mg/ml (0,9 %) natriumkloridi-injektionesteellä. Peräkkäisten </w:t>
      </w:r>
      <w:r w:rsidR="00095EE1" w:rsidRPr="00FF62C1">
        <w:rPr>
          <w:color w:val="000000"/>
        </w:rPr>
        <w:t>Bortezomib Accord</w:t>
      </w:r>
      <w:r w:rsidR="00E06B66" w:rsidRPr="00FF62C1">
        <w:rPr>
          <w:color w:val="000000"/>
        </w:rPr>
        <w:t xml:space="preserve"> </w:t>
      </w:r>
      <w:r w:rsidRPr="00FF62C1">
        <w:rPr>
          <w:color w:val="000000"/>
        </w:rPr>
        <w:t>-annosten välin on oltava vähintään 72 tuntia.</w:t>
      </w:r>
    </w:p>
    <w:p w14:paraId="0D873FFD" w14:textId="77777777" w:rsidR="00BB5D17" w:rsidRPr="00FF62C1" w:rsidRDefault="00BB5D17" w:rsidP="00D25D4E">
      <w:pPr>
        <w:tabs>
          <w:tab w:val="clear" w:pos="567"/>
        </w:tabs>
        <w:rPr>
          <w:bCs/>
          <w:i/>
        </w:rPr>
      </w:pPr>
      <w:r w:rsidRPr="00FF62C1">
        <w:rPr>
          <w:bCs/>
          <w:i/>
        </w:rPr>
        <w:t>Injektiona ihon alle</w:t>
      </w:r>
    </w:p>
    <w:p w14:paraId="18AE7B4B" w14:textId="77777777" w:rsidR="00BB5D17" w:rsidRPr="00FF62C1" w:rsidRDefault="00BB5D17" w:rsidP="00D25D4E">
      <w:pPr>
        <w:tabs>
          <w:tab w:val="clear" w:pos="567"/>
        </w:tabs>
      </w:pPr>
      <w:r w:rsidRPr="00FF62C1">
        <w:t xml:space="preserve">Käyttövalmiiksi saatettu </w:t>
      </w:r>
      <w:r w:rsidR="00095EE1" w:rsidRPr="00FF62C1">
        <w:rPr>
          <w:color w:val="000000"/>
        </w:rPr>
        <w:t>Bortezomib Accord</w:t>
      </w:r>
      <w:r w:rsidRPr="00FF62C1">
        <w:rPr>
          <w:color w:val="000000"/>
        </w:rPr>
        <w:t xml:space="preserve"> </w:t>
      </w:r>
      <w:r w:rsidRPr="00FF62C1">
        <w:t>annetaan (oikean tai vasemman) reiden tai vatsan (oikean tai vasemman puolen) ihon alle. Liuos injisoidaan ihon alle 45–90 asteen kulmassa. Peräkkäisten pistosten pistoskohtaa on vaihdeltava.</w:t>
      </w:r>
    </w:p>
    <w:p w14:paraId="78BCB06D" w14:textId="77777777" w:rsidR="00BB5D17" w:rsidRPr="00FF62C1" w:rsidRDefault="00BB5D17" w:rsidP="00D25D4E">
      <w:pPr>
        <w:tabs>
          <w:tab w:val="clear" w:pos="567"/>
        </w:tabs>
      </w:pPr>
    </w:p>
    <w:p w14:paraId="79C95109" w14:textId="77777777" w:rsidR="006A5946" w:rsidRPr="00FF62C1" w:rsidRDefault="00BB5D17" w:rsidP="00D25D4E">
      <w:pPr>
        <w:tabs>
          <w:tab w:val="clear" w:pos="567"/>
        </w:tabs>
      </w:pPr>
      <w:r w:rsidRPr="00FF62C1">
        <w:t xml:space="preserve">Jos ihon alle annetun </w:t>
      </w:r>
      <w:r w:rsidR="00095EE1" w:rsidRPr="00FF62C1">
        <w:t>Bortezomib Accord</w:t>
      </w:r>
      <w:r w:rsidR="00A771EE" w:rsidRPr="00FF62C1">
        <w:t xml:space="preserve"> </w:t>
      </w:r>
      <w:r w:rsidRPr="00FF62C1">
        <w:t xml:space="preserve">-injektion jälkeen ilmaantuu paikallinen pistoskohdan reaktio, ihon alle suositellaan antamaan laimeampaa </w:t>
      </w:r>
      <w:r w:rsidR="00095EE1" w:rsidRPr="00FF62C1">
        <w:t>Bortezomib Accord</w:t>
      </w:r>
      <w:r w:rsidR="00E06B66" w:rsidRPr="00FF62C1">
        <w:t xml:space="preserve"> </w:t>
      </w:r>
      <w:r w:rsidRPr="00FF62C1">
        <w:t>-liuosta (</w:t>
      </w:r>
      <w:r w:rsidR="00095EE1" w:rsidRPr="00FF62C1">
        <w:t>Bortezomib Accord</w:t>
      </w:r>
      <w:r w:rsidRPr="00FF62C1">
        <w:t xml:space="preserve"> 3,5 mg laimennetaan pitoisuuden 2,5 mg/ml sijasta pitoisuuteen 1 mg/ml) tai voidaan siirtyä injektiona laskimoon tapahtuvaan antoon.</w:t>
      </w:r>
    </w:p>
    <w:p w14:paraId="3B36C7D2" w14:textId="77777777" w:rsidR="00B249EE" w:rsidRPr="00FF62C1" w:rsidRDefault="00B249EE" w:rsidP="00D25D4E">
      <w:pPr>
        <w:rPr>
          <w:color w:val="000000"/>
        </w:rPr>
      </w:pPr>
    </w:p>
    <w:p w14:paraId="3F9C9F60" w14:textId="77777777" w:rsidR="00B249EE" w:rsidRPr="00FF62C1" w:rsidRDefault="00B249EE" w:rsidP="00D25D4E">
      <w:pPr>
        <w:rPr>
          <w:color w:val="000000"/>
          <w:u w:val="single"/>
        </w:rPr>
      </w:pPr>
      <w:r w:rsidRPr="00FF62C1">
        <w:rPr>
          <w:color w:val="000000"/>
        </w:rPr>
        <w:t xml:space="preserve">Kun </w:t>
      </w:r>
      <w:r w:rsidR="00095EE1" w:rsidRPr="00FF62C1">
        <w:rPr>
          <w:color w:val="000000"/>
        </w:rPr>
        <w:t>Bortezomib Accord</w:t>
      </w:r>
      <w:r w:rsidRPr="00FF62C1">
        <w:rPr>
          <w:color w:val="000000"/>
        </w:rPr>
        <w:t xml:space="preserve"> annetaan yhdistelmänä muiden lääkevalmisteiden kanssa, ks. näiden muiden valmisteiden antoon liittyvät ohjeet kyseisen valmisteen valmisteyhteenvedosta.</w:t>
      </w:r>
    </w:p>
    <w:p w14:paraId="769B08C7" w14:textId="77777777" w:rsidR="00BB5D17" w:rsidRPr="00FF62C1" w:rsidRDefault="00BB5D17" w:rsidP="00D25D4E">
      <w:pPr>
        <w:pStyle w:val="BodyText"/>
        <w:spacing w:after="0"/>
        <w:rPr>
          <w:color w:val="000000"/>
          <w:lang w:val="fi-FI"/>
        </w:rPr>
      </w:pPr>
    </w:p>
    <w:p w14:paraId="34ACB181" w14:textId="77777777" w:rsidR="00BB5D17" w:rsidRPr="00FF62C1" w:rsidRDefault="00BB5D17" w:rsidP="00D25D4E">
      <w:pPr>
        <w:ind w:left="567" w:hanging="567"/>
        <w:rPr>
          <w:b/>
          <w:color w:val="000000"/>
        </w:rPr>
      </w:pPr>
      <w:r w:rsidRPr="00FF62C1">
        <w:rPr>
          <w:b/>
          <w:color w:val="000000"/>
        </w:rPr>
        <w:t>4.3</w:t>
      </w:r>
      <w:r w:rsidRPr="00FF62C1">
        <w:rPr>
          <w:b/>
          <w:color w:val="000000"/>
        </w:rPr>
        <w:tab/>
        <w:t>Vasta-aiheet</w:t>
      </w:r>
    </w:p>
    <w:p w14:paraId="60227B67" w14:textId="77777777" w:rsidR="00BB5D17" w:rsidRPr="00FF62C1" w:rsidRDefault="00BB5D17" w:rsidP="00D25D4E">
      <w:pPr>
        <w:rPr>
          <w:color w:val="000000"/>
        </w:rPr>
      </w:pPr>
    </w:p>
    <w:p w14:paraId="25E4FA95" w14:textId="77777777" w:rsidR="00BB5D17" w:rsidRPr="00FF62C1" w:rsidRDefault="00BB5D17" w:rsidP="00D25D4E">
      <w:pPr>
        <w:pStyle w:val="BodyText"/>
        <w:spacing w:after="0"/>
        <w:rPr>
          <w:color w:val="000000"/>
          <w:lang w:val="fi-FI"/>
        </w:rPr>
      </w:pPr>
      <w:r w:rsidRPr="00FF62C1">
        <w:rPr>
          <w:color w:val="000000"/>
          <w:lang w:val="fi-FI"/>
        </w:rPr>
        <w:t xml:space="preserve">Yliherkkyys </w:t>
      </w:r>
      <w:r w:rsidR="00293D49" w:rsidRPr="00FF62C1">
        <w:rPr>
          <w:color w:val="000000"/>
          <w:lang w:val="fi-FI"/>
        </w:rPr>
        <w:t>vaikuttavalle aineelle</w:t>
      </w:r>
      <w:r w:rsidRPr="00FF62C1">
        <w:rPr>
          <w:color w:val="000000"/>
          <w:lang w:val="fi-FI"/>
        </w:rPr>
        <w:t xml:space="preserve">, boorille tai </w:t>
      </w:r>
      <w:r w:rsidR="00293D49" w:rsidRPr="00FF62C1">
        <w:rPr>
          <w:color w:val="000000"/>
          <w:lang w:val="fi-FI"/>
        </w:rPr>
        <w:t>kohdassa</w:t>
      </w:r>
      <w:r w:rsidR="00972449">
        <w:rPr>
          <w:color w:val="000000"/>
          <w:lang w:val="fi-FI"/>
        </w:rPr>
        <w:t> </w:t>
      </w:r>
      <w:r w:rsidR="00293D49" w:rsidRPr="00FF62C1">
        <w:rPr>
          <w:color w:val="000000"/>
          <w:lang w:val="fi-FI"/>
        </w:rPr>
        <w:t>6.1 mainituille</w:t>
      </w:r>
      <w:r w:rsidRPr="00FF62C1">
        <w:rPr>
          <w:color w:val="000000"/>
          <w:lang w:val="fi-FI"/>
        </w:rPr>
        <w:t xml:space="preserve"> apuaine</w:t>
      </w:r>
      <w:r w:rsidR="00293D49" w:rsidRPr="00FF62C1">
        <w:rPr>
          <w:color w:val="000000"/>
          <w:lang w:val="fi-FI"/>
        </w:rPr>
        <w:t>i</w:t>
      </w:r>
      <w:r w:rsidRPr="00FF62C1">
        <w:rPr>
          <w:color w:val="000000"/>
          <w:lang w:val="fi-FI"/>
        </w:rPr>
        <w:t>lle.</w:t>
      </w:r>
    </w:p>
    <w:p w14:paraId="5C6DE9A3" w14:textId="77777777" w:rsidR="00BB5D17" w:rsidRPr="00FF62C1" w:rsidRDefault="00BB5D17" w:rsidP="00D25D4E">
      <w:pPr>
        <w:pStyle w:val="BodyText"/>
        <w:spacing w:after="0"/>
        <w:rPr>
          <w:color w:val="000000"/>
          <w:lang w:val="fi-FI"/>
        </w:rPr>
      </w:pPr>
      <w:r w:rsidRPr="00FF62C1">
        <w:rPr>
          <w:color w:val="000000"/>
          <w:lang w:val="fi-FI"/>
        </w:rPr>
        <w:t>Akuutti diffuusi keuhkoinfiltraatio tai perikardi</w:t>
      </w:r>
      <w:r w:rsidR="00E10BC2" w:rsidRPr="00FF62C1">
        <w:rPr>
          <w:color w:val="000000"/>
          <w:lang w:val="fi-FI"/>
        </w:rPr>
        <w:t>aalinen sairaus</w:t>
      </w:r>
      <w:r w:rsidRPr="00FF62C1">
        <w:rPr>
          <w:color w:val="000000"/>
          <w:lang w:val="fi-FI"/>
        </w:rPr>
        <w:t>.</w:t>
      </w:r>
    </w:p>
    <w:p w14:paraId="7FA9054D" w14:textId="77777777" w:rsidR="001F254D" w:rsidRPr="00FF62C1" w:rsidRDefault="001F254D" w:rsidP="00D25D4E">
      <w:pPr>
        <w:pStyle w:val="BodyText"/>
        <w:spacing w:after="0"/>
        <w:rPr>
          <w:color w:val="000000"/>
          <w:lang w:val="fi-FI"/>
        </w:rPr>
      </w:pPr>
    </w:p>
    <w:p w14:paraId="123D5B2E" w14:textId="77777777" w:rsidR="009A708D" w:rsidRPr="00FF62C1" w:rsidRDefault="009A708D" w:rsidP="00D25D4E">
      <w:pPr>
        <w:pStyle w:val="BodyText"/>
        <w:spacing w:after="0"/>
        <w:rPr>
          <w:color w:val="000000"/>
          <w:lang w:val="fi-FI"/>
        </w:rPr>
      </w:pPr>
      <w:r w:rsidRPr="00FF62C1">
        <w:rPr>
          <w:color w:val="000000"/>
          <w:lang w:val="fi-FI"/>
        </w:rPr>
        <w:t xml:space="preserve">Kun </w:t>
      </w:r>
      <w:r w:rsidR="00095EE1" w:rsidRPr="00FF62C1">
        <w:rPr>
          <w:color w:val="000000"/>
          <w:lang w:val="fi-FI"/>
        </w:rPr>
        <w:t>Bortezomib Accord</w:t>
      </w:r>
      <w:r w:rsidRPr="00FF62C1">
        <w:rPr>
          <w:color w:val="000000"/>
          <w:lang w:val="fi-FI"/>
        </w:rPr>
        <w:t xml:space="preserve"> annetaan yhdistelmänä muiden lääkevalmisteiden kanssa, ks. muut vasta-aiheet kyseisten valmisteiden valmisteyhteenvedoista.</w:t>
      </w:r>
    </w:p>
    <w:p w14:paraId="56DF9F18" w14:textId="77777777" w:rsidR="00BB5D17" w:rsidRPr="00FF62C1" w:rsidRDefault="00BB5D17" w:rsidP="00D25D4E">
      <w:pPr>
        <w:pStyle w:val="BodyText"/>
        <w:spacing w:after="0"/>
        <w:rPr>
          <w:color w:val="000000"/>
          <w:lang w:val="fi-FI"/>
        </w:rPr>
      </w:pPr>
    </w:p>
    <w:p w14:paraId="5BE73C13" w14:textId="77777777" w:rsidR="00BB5D17" w:rsidRPr="00FF62C1" w:rsidRDefault="00BB5D17" w:rsidP="00D25D4E">
      <w:pPr>
        <w:ind w:left="567" w:hanging="567"/>
        <w:rPr>
          <w:b/>
          <w:color w:val="000000"/>
        </w:rPr>
      </w:pPr>
      <w:r w:rsidRPr="00FF62C1">
        <w:rPr>
          <w:b/>
          <w:color w:val="000000"/>
        </w:rPr>
        <w:t>4.4</w:t>
      </w:r>
      <w:r w:rsidRPr="00FF62C1">
        <w:rPr>
          <w:b/>
          <w:color w:val="000000"/>
        </w:rPr>
        <w:tab/>
        <w:t>Varoitukset ja käyttöön liittyvät varotoimet</w:t>
      </w:r>
    </w:p>
    <w:p w14:paraId="50F8955E" w14:textId="77777777" w:rsidR="009A708D" w:rsidRPr="00FF62C1" w:rsidRDefault="009A708D" w:rsidP="00D25D4E">
      <w:pPr>
        <w:rPr>
          <w:color w:val="000000"/>
        </w:rPr>
      </w:pPr>
    </w:p>
    <w:p w14:paraId="6B8729A3" w14:textId="77777777" w:rsidR="009A708D" w:rsidRPr="00FF62C1" w:rsidRDefault="009A708D" w:rsidP="00D25D4E">
      <w:pPr>
        <w:rPr>
          <w:color w:val="000000"/>
        </w:rPr>
      </w:pPr>
      <w:r w:rsidRPr="00FF62C1">
        <w:rPr>
          <w:color w:val="000000"/>
        </w:rPr>
        <w:t xml:space="preserve">Jos </w:t>
      </w:r>
      <w:r w:rsidR="00095EE1" w:rsidRPr="00FF62C1">
        <w:rPr>
          <w:color w:val="000000"/>
        </w:rPr>
        <w:t>Bortezomib Accord</w:t>
      </w:r>
      <w:r w:rsidRPr="00FF62C1">
        <w:rPr>
          <w:color w:val="000000"/>
        </w:rPr>
        <w:t xml:space="preserve"> annetaan yhdistelmänä muiden lääkevalmisteiden kanssa, näiden muiden lääkevalmisteiden valmisteyhteenvetoihin on tutustuttava ennen </w:t>
      </w:r>
      <w:r w:rsidR="00095EE1" w:rsidRPr="00FF62C1">
        <w:rPr>
          <w:color w:val="000000"/>
        </w:rPr>
        <w:t>Bortezomib Accord</w:t>
      </w:r>
      <w:r w:rsidR="00E06B66" w:rsidRPr="00FF62C1">
        <w:rPr>
          <w:color w:val="000000"/>
        </w:rPr>
        <w:t xml:space="preserve"> </w:t>
      </w:r>
      <w:r w:rsidRPr="00FF62C1">
        <w:rPr>
          <w:color w:val="000000"/>
        </w:rPr>
        <w:t>-hoidon aloittamista. Talidomidin käytössä on kiinnitettävä erityistä huomiota raskaustestejä ja raskauden ehkäisyä koskeviin vaatimuksiin (ks. kohta 4.6).</w:t>
      </w:r>
    </w:p>
    <w:p w14:paraId="3B554109" w14:textId="77777777" w:rsidR="009A708D" w:rsidRPr="00FF62C1" w:rsidRDefault="009A708D" w:rsidP="00D25D4E">
      <w:pPr>
        <w:rPr>
          <w:color w:val="000000"/>
        </w:rPr>
      </w:pPr>
    </w:p>
    <w:p w14:paraId="50ACC29F" w14:textId="77777777" w:rsidR="00BB5D17" w:rsidRPr="00FF62C1" w:rsidRDefault="00BB5D17" w:rsidP="00D25D4E">
      <w:pPr>
        <w:rPr>
          <w:iCs/>
          <w:color w:val="000000"/>
          <w:u w:val="single"/>
        </w:rPr>
      </w:pPr>
      <w:r w:rsidRPr="00FF62C1">
        <w:rPr>
          <w:iCs/>
          <w:color w:val="000000"/>
          <w:u w:val="single"/>
        </w:rPr>
        <w:t>Intratekaalinen anto</w:t>
      </w:r>
    </w:p>
    <w:p w14:paraId="0EB32B20" w14:textId="77777777" w:rsidR="00BB5D17" w:rsidRPr="00FF62C1" w:rsidRDefault="00095EE1" w:rsidP="00D25D4E">
      <w:pPr>
        <w:rPr>
          <w:iCs/>
          <w:color w:val="000000"/>
        </w:rPr>
      </w:pPr>
      <w:r w:rsidRPr="00FF62C1">
        <w:rPr>
          <w:iCs/>
          <w:color w:val="000000"/>
        </w:rPr>
        <w:t>Borte</w:t>
      </w:r>
      <w:r w:rsidR="00A771EE" w:rsidRPr="00FF62C1">
        <w:rPr>
          <w:iCs/>
          <w:color w:val="000000"/>
        </w:rPr>
        <w:t xml:space="preserve">tsomibin </w:t>
      </w:r>
      <w:r w:rsidR="00BB5D17" w:rsidRPr="00FF62C1">
        <w:rPr>
          <w:iCs/>
          <w:color w:val="000000"/>
        </w:rPr>
        <w:t xml:space="preserve">tahaton anto intratekaalisesti on johtanut kuolemaan. </w:t>
      </w:r>
      <w:r w:rsidRPr="00FF62C1">
        <w:rPr>
          <w:color w:val="000000"/>
        </w:rPr>
        <w:t>Bortezomib Accord</w:t>
      </w:r>
      <w:r w:rsidR="00E11089" w:rsidRPr="00FF62C1">
        <w:rPr>
          <w:color w:val="000000"/>
        </w:rPr>
        <w:t xml:space="preserve"> </w:t>
      </w:r>
      <w:r w:rsidR="00C07AC7" w:rsidRPr="00C07AC7">
        <w:rPr>
          <w:color w:val="000000"/>
        </w:rPr>
        <w:t>1</w:t>
      </w:r>
      <w:r w:rsidR="00C07AC7">
        <w:rPr>
          <w:color w:val="000000"/>
        </w:rPr>
        <w:t> </w:t>
      </w:r>
      <w:r w:rsidR="00C07AC7" w:rsidRPr="00C07AC7">
        <w:rPr>
          <w:color w:val="000000"/>
        </w:rPr>
        <w:t xml:space="preserve">mg injektiokuiva-aine, liuosta varten </w:t>
      </w:r>
      <w:r w:rsidR="003C1C6B">
        <w:rPr>
          <w:color w:val="000000"/>
        </w:rPr>
        <w:t>on tarkoitettu</w:t>
      </w:r>
      <w:r w:rsidR="00C07AC7" w:rsidRPr="00C07AC7">
        <w:rPr>
          <w:color w:val="000000"/>
        </w:rPr>
        <w:t xml:space="preserve"> annettavaksi </w:t>
      </w:r>
      <w:r w:rsidR="003C1C6B">
        <w:rPr>
          <w:color w:val="000000"/>
        </w:rPr>
        <w:t xml:space="preserve">vain </w:t>
      </w:r>
      <w:r w:rsidR="00C07AC7" w:rsidRPr="00C07AC7">
        <w:rPr>
          <w:color w:val="000000"/>
        </w:rPr>
        <w:t>laskimoon</w:t>
      </w:r>
      <w:r w:rsidR="003C1C6B">
        <w:rPr>
          <w:iCs/>
          <w:color w:val="000000"/>
        </w:rPr>
        <w:t xml:space="preserve">, kun taas </w:t>
      </w:r>
      <w:r w:rsidR="003C1C6B" w:rsidRPr="003C1C6B">
        <w:rPr>
          <w:iCs/>
          <w:color w:val="000000"/>
        </w:rPr>
        <w:t xml:space="preserve">Bortezomib Accord </w:t>
      </w:r>
      <w:r w:rsidR="003C1C6B">
        <w:rPr>
          <w:iCs/>
          <w:color w:val="000000"/>
        </w:rPr>
        <w:t>3,5 </w:t>
      </w:r>
      <w:r w:rsidR="003C1C6B" w:rsidRPr="003C1C6B">
        <w:rPr>
          <w:iCs/>
          <w:color w:val="000000"/>
        </w:rPr>
        <w:t xml:space="preserve">mg injektiokuiva-aine, liuosta varten on </w:t>
      </w:r>
      <w:r w:rsidR="00BB5D17" w:rsidRPr="00FF62C1">
        <w:rPr>
          <w:iCs/>
          <w:color w:val="000000"/>
        </w:rPr>
        <w:t xml:space="preserve">tarkoitettu annettavaksi laskimoon tai ihon alle. </w:t>
      </w:r>
      <w:r w:rsidRPr="00FF62C1">
        <w:rPr>
          <w:bCs/>
          <w:iCs/>
          <w:color w:val="000000"/>
        </w:rPr>
        <w:t>Bortezomib Accord</w:t>
      </w:r>
      <w:r w:rsidR="00A771EE" w:rsidRPr="00FF62C1">
        <w:rPr>
          <w:bCs/>
          <w:iCs/>
          <w:color w:val="000000"/>
        </w:rPr>
        <w:t xml:space="preserve"> </w:t>
      </w:r>
      <w:r w:rsidR="00BB5D17" w:rsidRPr="00FF62C1">
        <w:rPr>
          <w:bCs/>
          <w:iCs/>
          <w:color w:val="000000"/>
        </w:rPr>
        <w:t>-valmistetta ei saa antaa intratekaalisesti</w:t>
      </w:r>
      <w:r w:rsidR="00BB5D17" w:rsidRPr="00FF62C1">
        <w:rPr>
          <w:b/>
          <w:iCs/>
          <w:color w:val="000000"/>
        </w:rPr>
        <w:t>.</w:t>
      </w:r>
    </w:p>
    <w:p w14:paraId="0A8A2A8B" w14:textId="77777777" w:rsidR="00BB5D17" w:rsidRPr="00FF62C1" w:rsidRDefault="00BB5D17" w:rsidP="00D25D4E">
      <w:pPr>
        <w:rPr>
          <w:iCs/>
          <w:color w:val="000000"/>
        </w:rPr>
      </w:pPr>
    </w:p>
    <w:p w14:paraId="718EC7A5" w14:textId="77777777" w:rsidR="00BB5D17" w:rsidRPr="00FF62C1" w:rsidRDefault="00BB5D17" w:rsidP="00D25D4E">
      <w:pPr>
        <w:rPr>
          <w:iCs/>
          <w:color w:val="000000"/>
          <w:u w:val="single"/>
        </w:rPr>
      </w:pPr>
      <w:r w:rsidRPr="00FF62C1">
        <w:rPr>
          <w:iCs/>
          <w:color w:val="000000"/>
          <w:u w:val="single"/>
        </w:rPr>
        <w:t>Ruoansulatuskanavaan kohdistuvat haittavaikutukset</w:t>
      </w:r>
    </w:p>
    <w:p w14:paraId="0D8E0B24" w14:textId="77777777" w:rsidR="00BB5D17" w:rsidRPr="00FF62C1" w:rsidRDefault="00BB5D17" w:rsidP="00D25D4E">
      <w:pPr>
        <w:rPr>
          <w:color w:val="000000"/>
        </w:rPr>
      </w:pPr>
      <w:r w:rsidRPr="00FF62C1">
        <w:rPr>
          <w:color w:val="000000"/>
        </w:rPr>
        <w:t>Ruoansulatuskanavaan kohdistuva</w:t>
      </w:r>
      <w:r w:rsidR="00EA1312" w:rsidRPr="00FF62C1">
        <w:rPr>
          <w:color w:val="000000"/>
        </w:rPr>
        <w:t>t</w:t>
      </w:r>
      <w:r w:rsidRPr="00FF62C1">
        <w:rPr>
          <w:color w:val="000000"/>
        </w:rPr>
        <w:t xml:space="preserve"> haittavaikutu</w:t>
      </w:r>
      <w:r w:rsidR="00EA1312" w:rsidRPr="00FF62C1">
        <w:rPr>
          <w:color w:val="000000"/>
        </w:rPr>
        <w:t>kset</w:t>
      </w:r>
      <w:r w:rsidRPr="00FF62C1">
        <w:rPr>
          <w:color w:val="000000"/>
        </w:rPr>
        <w:t>, kuten pahoinvointi, ripuli, oksentelu ja ummetus</w:t>
      </w:r>
      <w:r w:rsidR="003B06AC" w:rsidRPr="00FF62C1">
        <w:rPr>
          <w:color w:val="000000"/>
        </w:rPr>
        <w:t>,</w:t>
      </w:r>
      <w:r w:rsidRPr="00FF62C1">
        <w:rPr>
          <w:color w:val="000000"/>
        </w:rPr>
        <w:t xml:space="preserve"> o</w:t>
      </w:r>
      <w:r w:rsidR="00EA1312" w:rsidRPr="00FF62C1">
        <w:rPr>
          <w:color w:val="000000"/>
        </w:rPr>
        <w:t>vat</w:t>
      </w:r>
      <w:r w:rsidRPr="00FF62C1">
        <w:rPr>
          <w:color w:val="000000"/>
        </w:rPr>
        <w:t xml:space="preserve"> hyvin yleistä </w:t>
      </w:r>
      <w:r w:rsidR="00A771EE" w:rsidRPr="00FF62C1">
        <w:rPr>
          <w:color w:val="000000"/>
        </w:rPr>
        <w:t>bortetsomibi</w:t>
      </w:r>
      <w:r w:rsidRPr="00FF62C1">
        <w:rPr>
          <w:color w:val="000000"/>
        </w:rPr>
        <w:t xml:space="preserve">-hoidon aikana. </w:t>
      </w:r>
      <w:r w:rsidR="00514DDB" w:rsidRPr="00FF62C1">
        <w:rPr>
          <w:color w:val="000000"/>
        </w:rPr>
        <w:t>Melko harvinaisina haittavaikutuksina</w:t>
      </w:r>
      <w:r w:rsidRPr="00FF62C1">
        <w:rPr>
          <w:color w:val="000000"/>
        </w:rPr>
        <w:t xml:space="preserve"> on ilmoitettu</w:t>
      </w:r>
      <w:r w:rsidR="00514DDB" w:rsidRPr="00FF62C1">
        <w:rPr>
          <w:color w:val="000000"/>
        </w:rPr>
        <w:t xml:space="preserve"> ileustapauksia</w:t>
      </w:r>
      <w:r w:rsidRPr="00FF62C1">
        <w:rPr>
          <w:color w:val="000000"/>
        </w:rPr>
        <w:t xml:space="preserve"> (ks. kohta 4.8), minkä vuoksi ummetuksesta kärsiviä potilaita tulee tarkkailla huolellisesti.</w:t>
      </w:r>
    </w:p>
    <w:p w14:paraId="1D4E23D8" w14:textId="77777777" w:rsidR="00BB5D17" w:rsidRPr="00FF62C1" w:rsidRDefault="00BB5D17" w:rsidP="00D25D4E">
      <w:pPr>
        <w:rPr>
          <w:color w:val="000000"/>
        </w:rPr>
      </w:pPr>
    </w:p>
    <w:p w14:paraId="59C1DF0C" w14:textId="77777777" w:rsidR="00BB5D17" w:rsidRPr="00FF62C1" w:rsidRDefault="00BB5D17" w:rsidP="00D25D4E">
      <w:pPr>
        <w:rPr>
          <w:iCs/>
          <w:color w:val="000000"/>
          <w:u w:val="single"/>
        </w:rPr>
      </w:pPr>
      <w:r w:rsidRPr="00FF62C1">
        <w:rPr>
          <w:iCs/>
          <w:color w:val="000000"/>
          <w:u w:val="single"/>
        </w:rPr>
        <w:t>Hematologiset haittavaikutukset</w:t>
      </w:r>
    </w:p>
    <w:p w14:paraId="7D96B76E" w14:textId="77777777" w:rsidR="006A5946" w:rsidRPr="00FF62C1" w:rsidRDefault="00095EE1" w:rsidP="00D25D4E">
      <w:pPr>
        <w:rPr>
          <w:color w:val="000000"/>
        </w:rPr>
      </w:pPr>
      <w:r w:rsidRPr="00FF62C1">
        <w:rPr>
          <w:color w:val="000000"/>
        </w:rPr>
        <w:t>Borte</w:t>
      </w:r>
      <w:r w:rsidR="00A771EE" w:rsidRPr="00FF62C1">
        <w:rPr>
          <w:color w:val="000000"/>
        </w:rPr>
        <w:t>tsomibi</w:t>
      </w:r>
      <w:r w:rsidR="00BB5D17" w:rsidRPr="00FF62C1">
        <w:rPr>
          <w:color w:val="000000"/>
        </w:rPr>
        <w:t xml:space="preserve">-hoitoon liittyy hyvin yleisesti hematologisia haittavaikutuksia (trombosytopenia, neutropenia ja anemia). </w:t>
      </w:r>
      <w:r w:rsidR="003C30D8" w:rsidRPr="00FF62C1">
        <w:rPr>
          <w:color w:val="000000"/>
        </w:rPr>
        <w:t>Y</w:t>
      </w:r>
      <w:r w:rsidR="003C30D8" w:rsidRPr="00FF62C1">
        <w:rPr>
          <w:bCs/>
        </w:rPr>
        <w:t>ksi yleisimmistä hematologisista haittavaikutuksista tutkimuksissa, joissa oli mukana r</w:t>
      </w:r>
      <w:r w:rsidR="006A5946" w:rsidRPr="00FF62C1">
        <w:rPr>
          <w:color w:val="000000"/>
        </w:rPr>
        <w:t xml:space="preserve">elapsoitunutta multippelia myeloomaa sairastavia </w:t>
      </w:r>
      <w:r w:rsidR="00E06B66" w:rsidRPr="00FF62C1">
        <w:rPr>
          <w:color w:val="000000"/>
        </w:rPr>
        <w:t>bortetsomibi</w:t>
      </w:r>
      <w:r w:rsidR="006A5946" w:rsidRPr="00FF62C1">
        <w:rPr>
          <w:color w:val="000000"/>
        </w:rPr>
        <w:t>-hoitoa saanei</w:t>
      </w:r>
      <w:r w:rsidR="003C30D8" w:rsidRPr="00FF62C1">
        <w:rPr>
          <w:color w:val="000000"/>
        </w:rPr>
        <w:t>t</w:t>
      </w:r>
      <w:r w:rsidR="006A5946" w:rsidRPr="00FF62C1">
        <w:rPr>
          <w:color w:val="000000"/>
        </w:rPr>
        <w:t>a potilai</w:t>
      </w:r>
      <w:r w:rsidR="003C30D8" w:rsidRPr="00FF62C1">
        <w:rPr>
          <w:color w:val="000000"/>
        </w:rPr>
        <w:t>t</w:t>
      </w:r>
      <w:r w:rsidR="006A5946" w:rsidRPr="00FF62C1">
        <w:rPr>
          <w:color w:val="000000"/>
        </w:rPr>
        <w:t xml:space="preserve">a sekä aiemmin hoitamatonta manttelisolulymfoomaa sairastavia </w:t>
      </w:r>
      <w:r w:rsidR="00E06B66" w:rsidRPr="00FF62C1">
        <w:rPr>
          <w:color w:val="000000"/>
        </w:rPr>
        <w:t>bortetsomibi</w:t>
      </w:r>
      <w:r w:rsidR="006A5946" w:rsidRPr="00FF62C1">
        <w:rPr>
          <w:color w:val="000000"/>
        </w:rPr>
        <w:t xml:space="preserve">-hoitoa yhdistelmänä rituksimabin, syklofosfamidin, doksorubisiinin ja prednisonin kanssa </w:t>
      </w:r>
      <w:r w:rsidR="006A5946" w:rsidRPr="00FF62C1">
        <w:rPr>
          <w:bCs/>
        </w:rPr>
        <w:t>(</w:t>
      </w:r>
      <w:r w:rsidR="00A771EE" w:rsidRPr="00FF62C1">
        <w:rPr>
          <w:bCs/>
        </w:rPr>
        <w:t>Bz</w:t>
      </w:r>
      <w:r w:rsidR="006A5946" w:rsidRPr="00FF62C1">
        <w:rPr>
          <w:bCs/>
        </w:rPr>
        <w:t>R</w:t>
      </w:r>
      <w:r w:rsidR="006A5946" w:rsidRPr="00FF62C1">
        <w:rPr>
          <w:bCs/>
        </w:rPr>
        <w:noBreakHyphen/>
        <w:t>CAP) saanei</w:t>
      </w:r>
      <w:r w:rsidR="003C30D8" w:rsidRPr="00FF62C1">
        <w:rPr>
          <w:bCs/>
        </w:rPr>
        <w:t>t</w:t>
      </w:r>
      <w:r w:rsidR="006A5946" w:rsidRPr="00FF62C1">
        <w:rPr>
          <w:bCs/>
        </w:rPr>
        <w:t>a potilai</w:t>
      </w:r>
      <w:r w:rsidR="003C30D8" w:rsidRPr="00FF62C1">
        <w:rPr>
          <w:bCs/>
        </w:rPr>
        <w:t>t</w:t>
      </w:r>
      <w:r w:rsidR="006A5946" w:rsidRPr="00FF62C1">
        <w:rPr>
          <w:bCs/>
        </w:rPr>
        <w:t>a</w:t>
      </w:r>
      <w:r w:rsidR="003C30D8" w:rsidRPr="00FF62C1">
        <w:rPr>
          <w:bCs/>
        </w:rPr>
        <w:t>,</w:t>
      </w:r>
      <w:r w:rsidR="006A5946" w:rsidRPr="00FF62C1">
        <w:rPr>
          <w:bCs/>
        </w:rPr>
        <w:t xml:space="preserve"> oli </w:t>
      </w:r>
      <w:r w:rsidR="006A5946" w:rsidRPr="00FF62C1">
        <w:rPr>
          <w:bCs/>
        </w:rPr>
        <w:lastRenderedPageBreak/>
        <w:t xml:space="preserve">ohimenevä trombosytopenia. Trombosyyttimäärät olivat </w:t>
      </w:r>
      <w:r w:rsidR="001F254D" w:rsidRPr="00FF62C1">
        <w:rPr>
          <w:bCs/>
        </w:rPr>
        <w:t>pienimmillään</w:t>
      </w:r>
      <w:r w:rsidR="006A5946" w:rsidRPr="00FF62C1">
        <w:rPr>
          <w:bCs/>
        </w:rPr>
        <w:t xml:space="preserve"> kunkin </w:t>
      </w:r>
      <w:r w:rsidR="00A771EE" w:rsidRPr="00FF62C1">
        <w:rPr>
          <w:color w:val="000000"/>
        </w:rPr>
        <w:t>bortetsomibi</w:t>
      </w:r>
      <w:r w:rsidR="006A5946" w:rsidRPr="00FF62C1">
        <w:rPr>
          <w:bCs/>
        </w:rPr>
        <w:t xml:space="preserve">-hoitosyklin päivänä 11 ja ne korjautuivat lähtötilanteeseen tyypillisesti seuraavaan hoitosykliin mennessä. </w:t>
      </w:r>
      <w:r w:rsidR="00BB5D17" w:rsidRPr="00FF62C1">
        <w:rPr>
          <w:color w:val="000000"/>
        </w:rPr>
        <w:t xml:space="preserve">Kumulatiivisesta trombosytopeniasta ei ollut näyttöä. Trombosyyttimäärän pienin arvo </w:t>
      </w:r>
      <w:r w:rsidR="006A5946" w:rsidRPr="00FF62C1">
        <w:rPr>
          <w:color w:val="000000"/>
        </w:rPr>
        <w:t xml:space="preserve">multippelin myelooman hoitoon annettua monoterapiaa koskeneissa tutkimuksissa </w:t>
      </w:r>
      <w:r w:rsidR="00BB5D17" w:rsidRPr="00FF62C1">
        <w:rPr>
          <w:color w:val="000000"/>
        </w:rPr>
        <w:t>oli keskimäärin noin 40 % lähtötilanteen arvosta</w:t>
      </w:r>
      <w:r w:rsidR="006A5946" w:rsidRPr="00FF62C1">
        <w:rPr>
          <w:color w:val="000000"/>
        </w:rPr>
        <w:t xml:space="preserve"> ja manttelisolulymfoomaa koskeneissa tutkimuksissa noin 50 % lähtötilanteen arvosta</w:t>
      </w:r>
      <w:r w:rsidR="00BB5D17" w:rsidRPr="00FF62C1">
        <w:rPr>
          <w:color w:val="000000"/>
        </w:rPr>
        <w:t xml:space="preserve">. Pitkälle edennyttä myeloomaa sairastavilla potilailla trombosytopenian vaikeusaste oli yhteydessä hoitoa edeltäneeseen trombosyyttimäärään: trombosyyttimäärän ollessa </w:t>
      </w:r>
      <w:r w:rsidR="00364D6B" w:rsidRPr="00CA31C3">
        <w:rPr>
          <w:bCs/>
        </w:rPr>
        <w:t>&lt;</w:t>
      </w:r>
      <w:r w:rsidR="00BB5D17" w:rsidRPr="00FF62C1">
        <w:rPr>
          <w:color w:val="000000"/>
        </w:rPr>
        <w:t xml:space="preserve"> 75 000/μl lähtötilanteessa 21 potilaasta 90 prosentilla trombosyyttimäärä oli tutkimuksen aikana </w:t>
      </w:r>
      <w:r w:rsidR="00364D6B" w:rsidRPr="00CA31C3">
        <w:rPr>
          <w:bCs/>
        </w:rPr>
        <w:t>≤</w:t>
      </w:r>
      <w:r w:rsidR="00BB5D17" w:rsidRPr="00FF62C1">
        <w:rPr>
          <w:color w:val="000000"/>
        </w:rPr>
        <w:t xml:space="preserve"> 25 000/μl ja 14 prosentilla se oli </w:t>
      </w:r>
      <w:r w:rsidR="00364D6B" w:rsidRPr="00CA31C3">
        <w:rPr>
          <w:bCs/>
        </w:rPr>
        <w:t>&lt;</w:t>
      </w:r>
      <w:r w:rsidR="00BB5D17" w:rsidRPr="00FF62C1">
        <w:rPr>
          <w:color w:val="000000"/>
        </w:rPr>
        <w:t xml:space="preserve"> 10 000/μl, sitä vastoin trombosyyttimäärän ollessa </w:t>
      </w:r>
      <w:r w:rsidR="00364D6B" w:rsidRPr="00CA31C3">
        <w:rPr>
          <w:bCs/>
        </w:rPr>
        <w:t>&gt;</w:t>
      </w:r>
      <w:r w:rsidR="00BB5D17" w:rsidRPr="00FF62C1">
        <w:rPr>
          <w:color w:val="000000"/>
        </w:rPr>
        <w:t xml:space="preserve"> 75 000/μl lähtötilanteessa 309 potilaasta vain 14 prosentilla trombosyyttimäärä oli tutkimuksen aikana </w:t>
      </w:r>
      <w:r w:rsidR="00364D6B" w:rsidRPr="00CA31C3">
        <w:rPr>
          <w:bCs/>
        </w:rPr>
        <w:t>≤</w:t>
      </w:r>
      <w:r w:rsidR="00BB5D17" w:rsidRPr="00FF62C1">
        <w:rPr>
          <w:color w:val="000000"/>
        </w:rPr>
        <w:t> 25</w:t>
      </w:r>
      <w:r w:rsidR="006A5946" w:rsidRPr="00FF62C1">
        <w:rPr>
          <w:color w:val="000000"/>
        </w:rPr>
        <w:t> 000/μl</w:t>
      </w:r>
      <w:r w:rsidR="00BB5D17" w:rsidRPr="00FF62C1">
        <w:rPr>
          <w:color w:val="000000"/>
        </w:rPr>
        <w:t>.</w:t>
      </w:r>
    </w:p>
    <w:p w14:paraId="1A0802A1" w14:textId="77777777" w:rsidR="006A5946" w:rsidRPr="00FF62C1" w:rsidRDefault="006A5946" w:rsidP="00D25D4E">
      <w:pPr>
        <w:tabs>
          <w:tab w:val="clear" w:pos="567"/>
        </w:tabs>
        <w:rPr>
          <w:bCs/>
        </w:rPr>
      </w:pPr>
    </w:p>
    <w:p w14:paraId="4059A425" w14:textId="77777777" w:rsidR="006A5946" w:rsidRPr="00FF62C1" w:rsidRDefault="007535DE" w:rsidP="00D25D4E">
      <w:pPr>
        <w:tabs>
          <w:tab w:val="clear" w:pos="567"/>
        </w:tabs>
        <w:rPr>
          <w:bCs/>
        </w:rPr>
      </w:pPr>
      <w:r w:rsidRPr="00FF62C1">
        <w:rPr>
          <w:bCs/>
        </w:rPr>
        <w:t>Trombosytopenian (</w:t>
      </w:r>
      <w:r w:rsidR="006A5946" w:rsidRPr="00FF62C1">
        <w:rPr>
          <w:bCs/>
        </w:rPr>
        <w:t>≥ 3. aste</w:t>
      </w:r>
      <w:r w:rsidRPr="00FF62C1">
        <w:rPr>
          <w:bCs/>
        </w:rPr>
        <w:t>)</w:t>
      </w:r>
      <w:r w:rsidR="006A5946" w:rsidRPr="00FF62C1">
        <w:rPr>
          <w:bCs/>
        </w:rPr>
        <w:t xml:space="preserve"> ilmaantuvuus oli manttelisolulymfoomaa sairastavilla potilailla (tutkimus LYM</w:t>
      </w:r>
      <w:r w:rsidR="006A5946" w:rsidRPr="00FF62C1">
        <w:rPr>
          <w:bCs/>
        </w:rPr>
        <w:noBreakHyphen/>
        <w:t xml:space="preserve">3002) </w:t>
      </w:r>
      <w:r w:rsidR="00A771EE" w:rsidRPr="00FF62C1">
        <w:rPr>
          <w:color w:val="000000"/>
        </w:rPr>
        <w:t>bortetsomibi</w:t>
      </w:r>
      <w:r w:rsidR="006A5946" w:rsidRPr="00FF62C1">
        <w:rPr>
          <w:bCs/>
        </w:rPr>
        <w:t>-hoitoryhmässä (</w:t>
      </w:r>
      <w:r w:rsidR="00A771EE" w:rsidRPr="00FF62C1">
        <w:rPr>
          <w:bCs/>
        </w:rPr>
        <w:t>Bz</w:t>
      </w:r>
      <w:r w:rsidR="006A5946" w:rsidRPr="00FF62C1">
        <w:rPr>
          <w:bCs/>
        </w:rPr>
        <w:t>R</w:t>
      </w:r>
      <w:r w:rsidR="006A5946" w:rsidRPr="00FF62C1">
        <w:rPr>
          <w:bCs/>
        </w:rPr>
        <w:noBreakHyphen/>
        <w:t xml:space="preserve">CAP) suurempi (56,7 % versus 5,8 %) verrattuna muuta kuin </w:t>
      </w:r>
      <w:r w:rsidR="00A771EE" w:rsidRPr="00FF62C1">
        <w:rPr>
          <w:color w:val="000000"/>
        </w:rPr>
        <w:t>bortetsomibi</w:t>
      </w:r>
      <w:r w:rsidR="006A5946" w:rsidRPr="00FF62C1">
        <w:rPr>
          <w:bCs/>
        </w:rPr>
        <w:t>-hoitoa saaneeseen ryhmään (rituksimabi, syklofosfamidi, doksorubisiini, vinkristiini ja prednisoni [R</w:t>
      </w:r>
      <w:r w:rsidR="006A5946" w:rsidRPr="00FF62C1">
        <w:rPr>
          <w:bCs/>
        </w:rPr>
        <w:noBreakHyphen/>
        <w:t>CHOP]). V</w:t>
      </w:r>
      <w:r w:rsidR="006A5946" w:rsidRPr="00FF62C1">
        <w:t>erenvuototapahtumien kaikkien vaikeusasteiden kokonaisilmaantuvuus oli kummassakin hoitoryhmässä</w:t>
      </w:r>
      <w:r w:rsidR="006A5946" w:rsidRPr="00FF62C1">
        <w:rPr>
          <w:bCs/>
        </w:rPr>
        <w:t xml:space="preserve"> </w:t>
      </w:r>
      <w:r w:rsidR="006A5946" w:rsidRPr="00FF62C1">
        <w:t xml:space="preserve">samankaltainen </w:t>
      </w:r>
      <w:r w:rsidR="006A5946" w:rsidRPr="00FF62C1">
        <w:rPr>
          <w:bCs/>
        </w:rPr>
        <w:t>(</w:t>
      </w:r>
      <w:r w:rsidR="00A771EE" w:rsidRPr="00FF62C1">
        <w:rPr>
          <w:bCs/>
        </w:rPr>
        <w:t>Bz</w:t>
      </w:r>
      <w:r w:rsidR="006A5946" w:rsidRPr="00FF62C1">
        <w:rPr>
          <w:bCs/>
        </w:rPr>
        <w:t>R</w:t>
      </w:r>
      <w:r w:rsidR="006A5946" w:rsidRPr="00FF62C1">
        <w:rPr>
          <w:bCs/>
        </w:rPr>
        <w:noBreakHyphen/>
        <w:t>CAP-ryhmässä 6,3 % ja R</w:t>
      </w:r>
      <w:r w:rsidR="006A5946" w:rsidRPr="00FF62C1">
        <w:rPr>
          <w:bCs/>
        </w:rPr>
        <w:noBreakHyphen/>
        <w:t>CHOP-ryhmässä 5,0 %) samoin kuin 3. asteen ja vaikeampiasteisten verenvuototapahtumien ilmaantuvuus (</w:t>
      </w:r>
      <w:r w:rsidR="00A771EE" w:rsidRPr="00FF62C1">
        <w:rPr>
          <w:bCs/>
        </w:rPr>
        <w:t>Bz</w:t>
      </w:r>
      <w:r w:rsidR="006A5946" w:rsidRPr="00FF62C1">
        <w:rPr>
          <w:bCs/>
        </w:rPr>
        <w:t>R</w:t>
      </w:r>
      <w:r w:rsidR="006A5946" w:rsidRPr="00FF62C1">
        <w:rPr>
          <w:bCs/>
        </w:rPr>
        <w:noBreakHyphen/>
        <w:t>CAP: 4 potilasta [1,7 %]; R</w:t>
      </w:r>
      <w:r w:rsidR="006A5946" w:rsidRPr="00FF62C1">
        <w:rPr>
          <w:bCs/>
        </w:rPr>
        <w:noBreakHyphen/>
        <w:t>CHOP: 3 potilasta [1,2 %]).</w:t>
      </w:r>
      <w:r w:rsidR="006A5946" w:rsidRPr="00FF62C1">
        <w:t xml:space="preserve"> Trombosyyttisiirron sai </w:t>
      </w:r>
      <w:r w:rsidR="00A771EE" w:rsidRPr="00FF62C1">
        <w:t>Bz</w:t>
      </w:r>
      <w:r w:rsidR="006A5946" w:rsidRPr="00FF62C1">
        <w:rPr>
          <w:bCs/>
        </w:rPr>
        <w:t>R</w:t>
      </w:r>
      <w:r w:rsidR="006A5946" w:rsidRPr="00FF62C1">
        <w:rPr>
          <w:bCs/>
        </w:rPr>
        <w:noBreakHyphen/>
        <w:t>CAP-ryhmässä 22,5 % potilaista verrattuna 2,9 %:iin R</w:t>
      </w:r>
      <w:r w:rsidR="006A5946" w:rsidRPr="00FF62C1">
        <w:rPr>
          <w:bCs/>
        </w:rPr>
        <w:noBreakHyphen/>
        <w:t>CHOP-ryhmän potilaista.</w:t>
      </w:r>
    </w:p>
    <w:p w14:paraId="49FAE81F" w14:textId="77777777" w:rsidR="006A5946" w:rsidRPr="00FF62C1" w:rsidRDefault="006A5946" w:rsidP="00D25D4E">
      <w:pPr>
        <w:rPr>
          <w:color w:val="000000"/>
        </w:rPr>
      </w:pPr>
    </w:p>
    <w:p w14:paraId="39A7CE72" w14:textId="77777777" w:rsidR="00BB5D17" w:rsidRPr="00FF62C1" w:rsidRDefault="00E06B66" w:rsidP="00D25D4E">
      <w:pPr>
        <w:rPr>
          <w:color w:val="000000"/>
        </w:rPr>
      </w:pPr>
      <w:r w:rsidRPr="00FF62C1">
        <w:rPr>
          <w:color w:val="000000"/>
        </w:rPr>
        <w:t>Bortetsomibi</w:t>
      </w:r>
      <w:r w:rsidR="006A5946" w:rsidRPr="00FF62C1">
        <w:rPr>
          <w:color w:val="000000"/>
        </w:rPr>
        <w:t xml:space="preserve">-hoidon yhteydessä on raportoitu maha-suolikanavan ja aivojensisäisiä verenvuotoja. </w:t>
      </w:r>
      <w:r w:rsidR="00BB5D17" w:rsidRPr="00FF62C1">
        <w:rPr>
          <w:color w:val="000000"/>
        </w:rPr>
        <w:t xml:space="preserve">Trombosyyttimäärää on </w:t>
      </w:r>
      <w:r w:rsidR="006A5946" w:rsidRPr="00FF62C1">
        <w:rPr>
          <w:color w:val="000000"/>
        </w:rPr>
        <w:t xml:space="preserve">siksi </w:t>
      </w:r>
      <w:r w:rsidR="00BB5D17" w:rsidRPr="00FF62C1">
        <w:rPr>
          <w:color w:val="000000"/>
        </w:rPr>
        <w:t xml:space="preserve">seurattava aina ennen jokaista </w:t>
      </w:r>
      <w:r w:rsidRPr="00FF62C1">
        <w:rPr>
          <w:color w:val="000000"/>
        </w:rPr>
        <w:t>bortetsomibi</w:t>
      </w:r>
      <w:r w:rsidR="00BB5D17" w:rsidRPr="00FF62C1">
        <w:rPr>
          <w:color w:val="000000"/>
        </w:rPr>
        <w:t xml:space="preserve">-annosta. </w:t>
      </w:r>
      <w:r w:rsidRPr="00FF62C1">
        <w:rPr>
          <w:color w:val="000000"/>
        </w:rPr>
        <w:t>Bortetsomibi</w:t>
      </w:r>
      <w:r w:rsidR="00BB5D17" w:rsidRPr="00FF62C1">
        <w:rPr>
          <w:color w:val="000000"/>
        </w:rPr>
        <w:t xml:space="preserve">-hoito on keskeytettävä, jos trombosyyttimäärä on </w:t>
      </w:r>
      <w:r w:rsidR="00B86AE2" w:rsidRPr="00CA31C3">
        <w:rPr>
          <w:bCs/>
        </w:rPr>
        <w:t>&lt;</w:t>
      </w:r>
      <w:r w:rsidR="00BB5D17" w:rsidRPr="00FF62C1">
        <w:rPr>
          <w:color w:val="000000"/>
        </w:rPr>
        <w:t xml:space="preserve"> 25 000/μl, samoin kuin annettaessa </w:t>
      </w:r>
      <w:r w:rsidRPr="00FF62C1">
        <w:rPr>
          <w:color w:val="000000"/>
        </w:rPr>
        <w:t>bortetsomibi</w:t>
      </w:r>
      <w:r w:rsidR="00BB5D17" w:rsidRPr="00FF62C1">
        <w:rPr>
          <w:color w:val="000000"/>
        </w:rPr>
        <w:t xml:space="preserve">-hoitoa yhdessä melfalaanin ja prednisonin kanssa, jos trombosyyttimäärä on </w:t>
      </w:r>
      <w:r w:rsidR="00B86AE2" w:rsidRPr="00CA31C3">
        <w:t>≤</w:t>
      </w:r>
      <w:r w:rsidR="00BB5D17" w:rsidRPr="00FF62C1">
        <w:rPr>
          <w:color w:val="000000"/>
        </w:rPr>
        <w:t> 30 000/μl (ks. kohta 4.2). Hoidosta mahdollisesti saatavaa hyötyä on punnittava huolellisesti riskien suhteen, erityisesti keskivaikean tai vaikean trombosytopenian ja verenvuodon riskitekijöiden yhteydessä.</w:t>
      </w:r>
    </w:p>
    <w:p w14:paraId="75A7B571" w14:textId="77777777" w:rsidR="00BB5D17" w:rsidRPr="00FF62C1" w:rsidRDefault="00BB5D17" w:rsidP="00D25D4E">
      <w:pPr>
        <w:pStyle w:val="BodyText"/>
        <w:spacing w:after="0"/>
        <w:rPr>
          <w:color w:val="000000"/>
          <w:lang w:val="fi-FI"/>
        </w:rPr>
      </w:pPr>
    </w:p>
    <w:p w14:paraId="3DE89B93" w14:textId="77777777" w:rsidR="006A5946" w:rsidRPr="00FF62C1" w:rsidRDefault="00BB5D17" w:rsidP="00D25D4E">
      <w:pPr>
        <w:pStyle w:val="BodyText"/>
        <w:spacing w:after="0"/>
        <w:rPr>
          <w:color w:val="000000"/>
          <w:lang w:val="fi-FI"/>
        </w:rPr>
      </w:pPr>
      <w:r w:rsidRPr="00FF62C1">
        <w:rPr>
          <w:color w:val="000000"/>
          <w:lang w:val="fi-FI"/>
        </w:rPr>
        <w:t xml:space="preserve">Täydellinen verenkuva (TVK), erittelylaskenta ja trombosyyttiarvot mukaan lukien, tulee siis määrittää usein </w:t>
      </w:r>
      <w:r w:rsidR="00E06B66" w:rsidRPr="00FF62C1">
        <w:rPr>
          <w:color w:val="000000"/>
          <w:lang w:val="fi-FI"/>
        </w:rPr>
        <w:t>bortetsomibi</w:t>
      </w:r>
      <w:r w:rsidRPr="00FF62C1">
        <w:rPr>
          <w:color w:val="000000"/>
          <w:lang w:val="fi-FI"/>
        </w:rPr>
        <w:t>-hoidon aikana.</w:t>
      </w:r>
      <w:r w:rsidR="006A5946" w:rsidRPr="00FF62C1">
        <w:rPr>
          <w:color w:val="000000"/>
          <w:lang w:val="fi-FI"/>
        </w:rPr>
        <w:t xml:space="preserve"> Trombosyyttisiirtoa pitää harkita, kun se on kliinisesti aiheellista (ks. kohta 4.2).</w:t>
      </w:r>
    </w:p>
    <w:p w14:paraId="1FA5230E" w14:textId="77777777" w:rsidR="006A5946" w:rsidRPr="00FF62C1" w:rsidRDefault="006A5946" w:rsidP="00D25D4E"/>
    <w:p w14:paraId="1D3EA2F6" w14:textId="77777777" w:rsidR="00BB5D17" w:rsidRPr="00FF62C1" w:rsidRDefault="006A5946" w:rsidP="00D25D4E">
      <w:r w:rsidRPr="00FF62C1">
        <w:t>Manttelisolulymfoomaa sairastavilla potilailla havaittiin hoitosyklien välillä korja</w:t>
      </w:r>
      <w:r w:rsidR="00EC14C6" w:rsidRPr="00FF62C1">
        <w:t>utu</w:t>
      </w:r>
      <w:r w:rsidRPr="00FF62C1">
        <w:t>v</w:t>
      </w:r>
      <w:r w:rsidR="00AA1926" w:rsidRPr="00FF62C1">
        <w:t>aa</w:t>
      </w:r>
      <w:r w:rsidRPr="00FF62C1">
        <w:t xml:space="preserve"> ohimenevää neutropeniaa, mutta kumulatiivisesta neutropeniasta ei ollut näyttöä. Neutrofiilimäärät olivat pienimmillään kunkin </w:t>
      </w:r>
      <w:r w:rsidR="00E06B66" w:rsidRPr="00FF62C1">
        <w:rPr>
          <w:color w:val="000000"/>
        </w:rPr>
        <w:t>bortetsomibi</w:t>
      </w:r>
      <w:r w:rsidRPr="00FF62C1">
        <w:t>-hoitosyklin päivänä 11 ja ne korjautuivat lähtötasolle tyypillisesti seuraavaan hoitosykliin mennessä. Tutkimuksessa</w:t>
      </w:r>
      <w:r w:rsidRPr="00FF62C1">
        <w:rPr>
          <w:bCs/>
        </w:rPr>
        <w:t xml:space="preserve"> LYM</w:t>
      </w:r>
      <w:r w:rsidRPr="00FF62C1">
        <w:rPr>
          <w:bCs/>
        </w:rPr>
        <w:noBreakHyphen/>
        <w:t>3002 annettiin</w:t>
      </w:r>
      <w:r w:rsidRPr="00FF62C1">
        <w:t xml:space="preserve"> k</w:t>
      </w:r>
      <w:r w:rsidRPr="00FF62C1">
        <w:rPr>
          <w:bCs/>
        </w:rPr>
        <w:t>antasoluryhmiä stimuloivia kasvutekijöitä</w:t>
      </w:r>
      <w:r w:rsidRPr="00FF62C1">
        <w:t xml:space="preserve"> </w:t>
      </w:r>
      <w:r w:rsidRPr="00FF62C1">
        <w:rPr>
          <w:bCs/>
        </w:rPr>
        <w:t xml:space="preserve">78 %:lle </w:t>
      </w:r>
      <w:r w:rsidR="00A771EE" w:rsidRPr="00FF62C1">
        <w:rPr>
          <w:bCs/>
        </w:rPr>
        <w:t>Bz</w:t>
      </w:r>
      <w:r w:rsidRPr="00FF62C1">
        <w:rPr>
          <w:bCs/>
        </w:rPr>
        <w:t>R-CAP-ryhmän potilaista ja 61 %:lle R-CHOP-ryhmän potilaista</w:t>
      </w:r>
      <w:r w:rsidRPr="00FF62C1">
        <w:t xml:space="preserve">. Koska potilaan neutropeniaan liittyy suurentunut infektioriski, potilasta pitää seurata infektion oireiden ja löydösten havaitsemiseksi ja ne on hoidettava viipymättä. Hematologisten haittavaikutusten hoitoon voidaan antaa </w:t>
      </w:r>
      <w:r w:rsidR="00A85D79" w:rsidRPr="00FF62C1">
        <w:t xml:space="preserve">granulosyyttiryhmiä </w:t>
      </w:r>
      <w:r w:rsidRPr="00FF62C1">
        <w:t>stimuloivia kasvutekijöitä paikallisen hoitokäytännön mukaisesti</w:t>
      </w:r>
      <w:r w:rsidR="00A85D79" w:rsidRPr="00FF62C1">
        <w:t>. Estohoitoa granulosyyttiryhmiä stimuloivilla kasvutekijöillä pitää harkita, jos hoitosyklin antamista siirretään toistuvasti</w:t>
      </w:r>
      <w:r w:rsidRPr="00FF62C1">
        <w:t xml:space="preserve"> </w:t>
      </w:r>
      <w:r w:rsidR="0095077D" w:rsidRPr="00FF62C1">
        <w:t xml:space="preserve">myöhempään ajankohtaan </w:t>
      </w:r>
      <w:r w:rsidRPr="00FF62C1">
        <w:t>(ks. kohta 4.2).</w:t>
      </w:r>
    </w:p>
    <w:p w14:paraId="06FE66CD" w14:textId="77777777" w:rsidR="00BB5D17" w:rsidRPr="00FF62C1" w:rsidRDefault="00BB5D17" w:rsidP="00D25D4E">
      <w:pPr>
        <w:pStyle w:val="BodyText"/>
        <w:spacing w:after="0"/>
        <w:rPr>
          <w:color w:val="000000"/>
          <w:lang w:val="fi-FI"/>
        </w:rPr>
      </w:pPr>
    </w:p>
    <w:p w14:paraId="68BA791F" w14:textId="77777777" w:rsidR="00BB5D17" w:rsidRPr="00FF62C1" w:rsidRDefault="00BB5D17" w:rsidP="00D25D4E">
      <w:pPr>
        <w:pStyle w:val="BodyText"/>
        <w:spacing w:after="0"/>
        <w:rPr>
          <w:color w:val="000000"/>
          <w:u w:val="single"/>
          <w:lang w:val="fi-FI"/>
        </w:rPr>
      </w:pPr>
      <w:r w:rsidRPr="00FF62C1">
        <w:rPr>
          <w:i/>
          <w:color w:val="000000"/>
          <w:u w:val="single"/>
          <w:lang w:val="fi-FI"/>
        </w:rPr>
        <w:t>Herpes zoster</w:t>
      </w:r>
      <w:r w:rsidRPr="00FF62C1">
        <w:rPr>
          <w:color w:val="000000"/>
          <w:u w:val="single"/>
          <w:lang w:val="fi-FI"/>
        </w:rPr>
        <w:t xml:space="preserve"> </w:t>
      </w:r>
      <w:r w:rsidRPr="00FF62C1">
        <w:rPr>
          <w:color w:val="000000"/>
          <w:u w:val="single"/>
          <w:lang w:val="fi-FI"/>
        </w:rPr>
        <w:noBreakHyphen/>
        <w:t>viruksen aktivoituminen uudelleen</w:t>
      </w:r>
    </w:p>
    <w:p w14:paraId="54C5925F" w14:textId="77777777" w:rsidR="00BB5D17" w:rsidRPr="00FF62C1" w:rsidRDefault="00E06B66" w:rsidP="00D25D4E">
      <w:pPr>
        <w:pStyle w:val="BodyText"/>
        <w:spacing w:after="0"/>
        <w:rPr>
          <w:color w:val="000000"/>
          <w:lang w:val="fi-FI"/>
        </w:rPr>
      </w:pPr>
      <w:r w:rsidRPr="00FF62C1">
        <w:rPr>
          <w:color w:val="000000"/>
          <w:lang w:val="fi-FI"/>
        </w:rPr>
        <w:t>Bortetsomibi</w:t>
      </w:r>
      <w:r w:rsidR="00BB5D17" w:rsidRPr="00FF62C1">
        <w:rPr>
          <w:color w:val="000000"/>
          <w:lang w:val="fi-FI"/>
        </w:rPr>
        <w:t xml:space="preserve">-hoitoa saaville potilaille </w:t>
      </w:r>
      <w:r w:rsidR="006A5946" w:rsidRPr="00FF62C1">
        <w:rPr>
          <w:color w:val="000000"/>
          <w:lang w:val="fi-FI"/>
        </w:rPr>
        <w:t>suositellaan</w:t>
      </w:r>
      <w:r w:rsidR="00BB5D17" w:rsidRPr="00FF62C1">
        <w:rPr>
          <w:color w:val="000000"/>
          <w:lang w:val="fi-FI"/>
        </w:rPr>
        <w:t xml:space="preserve"> antiviraalisen estohoidon antamista. Vaiheen III tutkimuksessa, jossa mukana olleet potilaat sairastivat aiemmin hoitamatonta multippelia myeloomaa, </w:t>
      </w:r>
      <w:r w:rsidR="00BB5D17" w:rsidRPr="00FF62C1">
        <w:rPr>
          <w:i/>
          <w:color w:val="000000"/>
          <w:lang w:val="fi-FI"/>
        </w:rPr>
        <w:t>herpes zoster</w:t>
      </w:r>
      <w:r w:rsidR="00BB5D17" w:rsidRPr="00FF62C1">
        <w:rPr>
          <w:color w:val="000000"/>
          <w:lang w:val="fi-FI"/>
        </w:rPr>
        <w:t xml:space="preserve"> </w:t>
      </w:r>
      <w:r w:rsidR="00BB5D17" w:rsidRPr="00FF62C1">
        <w:rPr>
          <w:color w:val="000000"/>
          <w:lang w:val="fi-FI"/>
        </w:rPr>
        <w:noBreakHyphen/>
        <w:t xml:space="preserve">viruksen uudelleenaktivoituminen oli kaikkiaan yleisempää </w:t>
      </w:r>
      <w:r w:rsidRPr="00FF62C1">
        <w:rPr>
          <w:color w:val="000000"/>
          <w:lang w:val="fi-FI"/>
        </w:rPr>
        <w:t>bortetsomibin</w:t>
      </w:r>
      <w:r w:rsidR="00BB5D17" w:rsidRPr="00FF62C1">
        <w:rPr>
          <w:color w:val="000000"/>
          <w:lang w:val="fi-FI"/>
        </w:rPr>
        <w:t>, melfalaanin ja prednisonin yhdistelmää (14 %) saaneilla</w:t>
      </w:r>
      <w:r w:rsidR="00514DDB" w:rsidRPr="00FF62C1">
        <w:rPr>
          <w:color w:val="000000"/>
          <w:lang w:val="fi-FI"/>
        </w:rPr>
        <w:t xml:space="preserve"> potilailla</w:t>
      </w:r>
      <w:r w:rsidR="00BB5D17" w:rsidRPr="00FF62C1">
        <w:rPr>
          <w:color w:val="000000"/>
          <w:lang w:val="fi-FI"/>
        </w:rPr>
        <w:t xml:space="preserve"> verrattuna melfalaanin ja prednisonin yhdistelmää (4 %) saaneisiin</w:t>
      </w:r>
      <w:r w:rsidR="00514DDB" w:rsidRPr="00FF62C1">
        <w:rPr>
          <w:color w:val="000000"/>
          <w:lang w:val="fi-FI"/>
        </w:rPr>
        <w:t xml:space="preserve"> potilaisiin</w:t>
      </w:r>
      <w:r w:rsidR="00BB5D17" w:rsidRPr="00FF62C1">
        <w:rPr>
          <w:color w:val="000000"/>
          <w:lang w:val="fi-FI"/>
        </w:rPr>
        <w:t>.</w:t>
      </w:r>
    </w:p>
    <w:p w14:paraId="3A8D26DF" w14:textId="77777777" w:rsidR="006A5946" w:rsidRPr="00FF62C1" w:rsidRDefault="006A5946" w:rsidP="00D25D4E">
      <w:pPr>
        <w:autoSpaceDE w:val="0"/>
        <w:autoSpaceDN w:val="0"/>
      </w:pPr>
      <w:r w:rsidRPr="00FF62C1">
        <w:rPr>
          <w:i/>
        </w:rPr>
        <w:t>Herpes zoster</w:t>
      </w:r>
      <w:r w:rsidRPr="00FF62C1">
        <w:t xml:space="preserve"> </w:t>
      </w:r>
      <w:r w:rsidRPr="00FF62C1">
        <w:noBreakHyphen/>
        <w:t>infektion ilmaantuvuus oli m</w:t>
      </w:r>
      <w:r w:rsidRPr="00FF62C1">
        <w:rPr>
          <w:bCs/>
        </w:rPr>
        <w:t>anttelisolulymfoomaa sairastavilla potilailla (tutkimus LYM</w:t>
      </w:r>
      <w:r w:rsidRPr="00FF62C1">
        <w:rPr>
          <w:bCs/>
        </w:rPr>
        <w:noBreakHyphen/>
        <w:t xml:space="preserve">3002) </w:t>
      </w:r>
      <w:r w:rsidR="00A771EE" w:rsidRPr="00FF62C1">
        <w:t>Bz</w:t>
      </w:r>
      <w:r w:rsidRPr="00FF62C1">
        <w:t>R-CAP-ryhmässä 6,7 % ja R-CHOP-ryhmässä 1,2 % (ks. kohta 4.8).</w:t>
      </w:r>
    </w:p>
    <w:p w14:paraId="5419031D" w14:textId="77777777" w:rsidR="006A5946" w:rsidRPr="00FF62C1" w:rsidRDefault="006A5946" w:rsidP="00D25D4E">
      <w:pPr>
        <w:rPr>
          <w:u w:val="single"/>
        </w:rPr>
      </w:pPr>
    </w:p>
    <w:p w14:paraId="5E996206" w14:textId="77777777" w:rsidR="006A5946" w:rsidRPr="00FF62C1" w:rsidRDefault="006A5946" w:rsidP="00D25D4E">
      <w:pPr>
        <w:rPr>
          <w:u w:val="single"/>
        </w:rPr>
      </w:pPr>
      <w:r w:rsidRPr="00FF62C1">
        <w:rPr>
          <w:u w:val="single"/>
        </w:rPr>
        <w:t xml:space="preserve">Hepatiitti B </w:t>
      </w:r>
      <w:r w:rsidRPr="00FF62C1">
        <w:rPr>
          <w:u w:val="single"/>
        </w:rPr>
        <w:noBreakHyphen/>
        <w:t>viruksen (HBV) uudelleenaktivoituminen ja HBV-infektio</w:t>
      </w:r>
    </w:p>
    <w:p w14:paraId="3D526F00" w14:textId="77777777" w:rsidR="006A5946" w:rsidRPr="00FF62C1" w:rsidRDefault="006A5946" w:rsidP="00D25D4E">
      <w:r w:rsidRPr="00FF62C1">
        <w:t xml:space="preserve">Kun rituksimabia käytetään yhdistelmänä </w:t>
      </w:r>
      <w:r w:rsidR="00AB3E51" w:rsidRPr="00FF62C1">
        <w:rPr>
          <w:color w:val="000000"/>
        </w:rPr>
        <w:t xml:space="preserve">bortetsomibin </w:t>
      </w:r>
      <w:r w:rsidRPr="00FF62C1">
        <w:t xml:space="preserve">kanssa, potilaalle on aina tehtävä ennen hoidon aloittamista HBV-seulonta, jos hänellä on HBV-infektion riski. B-hepatiitin kantajia ja potilaita, jotka ovat aiemmin sairastaneet B-hepatiittia, pitää seurata tarkoin </w:t>
      </w:r>
      <w:r w:rsidR="00B12CA4" w:rsidRPr="00FF62C1">
        <w:t xml:space="preserve">rituksimabin ja </w:t>
      </w:r>
      <w:r w:rsidR="00AB3E51" w:rsidRPr="00FF62C1">
        <w:rPr>
          <w:color w:val="000000"/>
        </w:rPr>
        <w:lastRenderedPageBreak/>
        <w:t xml:space="preserve">bortetsomibin </w:t>
      </w:r>
      <w:r w:rsidR="00B12CA4" w:rsidRPr="00FF62C1">
        <w:t xml:space="preserve">yhdistelmähoidon aikana ja sen jälkeen </w:t>
      </w:r>
      <w:r w:rsidRPr="00FF62C1">
        <w:t>aktiiviseen HBV-infektioon viittaavien kliinisten ja laboratoriolöydösten havaitsemiseksi. Antiviraalista estohoitoa pitää harkita. Ks. lisätietoja rituksimabin valmisteyhteenvedosta.</w:t>
      </w:r>
    </w:p>
    <w:p w14:paraId="1E791F48" w14:textId="77777777" w:rsidR="00B560E4" w:rsidRPr="00FF62C1" w:rsidRDefault="00B560E4" w:rsidP="00D25D4E"/>
    <w:p w14:paraId="27B1BD30" w14:textId="77777777" w:rsidR="00B560E4" w:rsidRPr="00FF62C1" w:rsidRDefault="00B560E4" w:rsidP="00D25D4E">
      <w:pPr>
        <w:rPr>
          <w:u w:val="single"/>
        </w:rPr>
      </w:pPr>
      <w:r w:rsidRPr="00FF62C1">
        <w:rPr>
          <w:u w:val="single"/>
        </w:rPr>
        <w:t>Progressiivinen multifokaalinen leukoenkefalopatia (PML)</w:t>
      </w:r>
    </w:p>
    <w:p w14:paraId="68B39E78" w14:textId="77777777" w:rsidR="00B560E4" w:rsidRPr="00FF62C1" w:rsidRDefault="00095EE1" w:rsidP="00D25D4E">
      <w:r w:rsidRPr="00FF62C1">
        <w:t>B</w:t>
      </w:r>
      <w:r w:rsidR="00AB3E51" w:rsidRPr="00FF62C1">
        <w:rPr>
          <w:color w:val="000000"/>
        </w:rPr>
        <w:t>ortetsomibi</w:t>
      </w:r>
      <w:r w:rsidR="00B560E4" w:rsidRPr="00FF62C1">
        <w:t xml:space="preserve">-hoitoa saaneilla potilailla on raportoitu hyvin harvinaisina tapauksina PML:ään ja kuolemaan johtaneita John Cunningham (JC) </w:t>
      </w:r>
      <w:r w:rsidR="00B560E4" w:rsidRPr="00FF62C1">
        <w:noBreakHyphen/>
        <w:t xml:space="preserve">virusinfektioita. Syy-yhteyttä ei tiedetä. Potilaat, joilla PML todettiin, olivat saaneet aiemmin tai saivat samaan aikaan immunosuppressiivista hoitoa. Useimmat PML-tapaukset todettiin 12 kuukauden kuluessa ensimmäisen potilaalle annetun </w:t>
      </w:r>
      <w:r w:rsidR="00AB3E51" w:rsidRPr="00FF62C1">
        <w:rPr>
          <w:color w:val="000000"/>
        </w:rPr>
        <w:t>bortetsomibi</w:t>
      </w:r>
      <w:r w:rsidR="00B560E4" w:rsidRPr="00FF62C1">
        <w:t xml:space="preserve">-annoksen jälkeen. </w:t>
      </w:r>
      <w:r w:rsidR="00B560E4" w:rsidRPr="00FF62C1">
        <w:rPr>
          <w:rFonts w:eastAsia="SimSun"/>
          <w:lang w:eastAsia="it-IT"/>
        </w:rPr>
        <w:t>Potilasta on osana keskushermoston häiriöiden erotusdiagnoosia seurattava säännöllisin väliajoin, jotta voidaan havaita uudet tai pahenevat PML:ään viittaavat neurologiset oireet tai löydökset</w:t>
      </w:r>
      <w:r w:rsidR="00B560E4" w:rsidRPr="00FF62C1">
        <w:t xml:space="preserve">. Jos PML:ää epäillään, potilas on lähetettävä PML:ään erikoistuneen lääkärin tutkittavaksi ja asianmukaiset PML:n diagnostiset toimenpiteet on käynistettävä. Jos PML todetaan, </w:t>
      </w:r>
      <w:r w:rsidR="00AB3E51" w:rsidRPr="00FF62C1">
        <w:rPr>
          <w:color w:val="000000"/>
        </w:rPr>
        <w:t>bortetsomibi</w:t>
      </w:r>
      <w:r w:rsidR="00B560E4" w:rsidRPr="00FF62C1">
        <w:t>-hoito on lopetettava.</w:t>
      </w:r>
    </w:p>
    <w:p w14:paraId="4DD35F19" w14:textId="77777777" w:rsidR="00BB5D17" w:rsidRPr="00FF62C1" w:rsidRDefault="00BB5D17" w:rsidP="00D25D4E">
      <w:pPr>
        <w:rPr>
          <w:color w:val="000000"/>
        </w:rPr>
      </w:pPr>
    </w:p>
    <w:p w14:paraId="40F42570" w14:textId="77777777" w:rsidR="00BB5D17" w:rsidRPr="00FF62C1" w:rsidRDefault="00BB5D17" w:rsidP="00D25D4E">
      <w:pPr>
        <w:keepNext/>
        <w:rPr>
          <w:iCs/>
          <w:color w:val="000000"/>
          <w:u w:val="single"/>
        </w:rPr>
      </w:pPr>
      <w:r w:rsidRPr="00FF62C1">
        <w:rPr>
          <w:iCs/>
          <w:color w:val="000000"/>
          <w:u w:val="single"/>
        </w:rPr>
        <w:t>Perifeerinen neuropatia</w:t>
      </w:r>
    </w:p>
    <w:p w14:paraId="714D0DFB" w14:textId="77777777" w:rsidR="00BB5D17" w:rsidRPr="00FF62C1" w:rsidRDefault="00AB3E51" w:rsidP="00D25D4E">
      <w:pPr>
        <w:rPr>
          <w:color w:val="000000"/>
        </w:rPr>
      </w:pPr>
      <w:r w:rsidRPr="00FF62C1">
        <w:rPr>
          <w:color w:val="000000"/>
        </w:rPr>
        <w:t>Bortetsomibi</w:t>
      </w:r>
      <w:r w:rsidR="00BB5D17" w:rsidRPr="00FF62C1">
        <w:rPr>
          <w:color w:val="000000"/>
        </w:rPr>
        <w:t>-hoitoon liittyy hyvin yleisesti perifeeristä neuropatiaa, joka on pääasiallisesti sensorista. Vaikeaa motorista neuropatiaa, johon on toisinaan liittynyt sensorista perifeeristä neuropatiaa, on kuitenkin ilmoitettu. Perifeerisen neuropatian esiintyvyys lisääntyy hoidon alkuvaiheessa ja sen on todettu olevan suurimmillaan 5. hoitosyklin aikana.</w:t>
      </w:r>
    </w:p>
    <w:p w14:paraId="341E3D49" w14:textId="77777777" w:rsidR="00BB5D17" w:rsidRPr="00FF62C1" w:rsidRDefault="00BB5D17" w:rsidP="00D25D4E">
      <w:pPr>
        <w:pStyle w:val="BodyText"/>
        <w:spacing w:after="0"/>
        <w:rPr>
          <w:color w:val="000000"/>
          <w:lang w:val="fi-FI"/>
        </w:rPr>
      </w:pPr>
    </w:p>
    <w:p w14:paraId="0721F0F7" w14:textId="77777777" w:rsidR="00BB5D17" w:rsidRPr="00FF62C1" w:rsidRDefault="00BB5D17" w:rsidP="00D25D4E">
      <w:pPr>
        <w:pStyle w:val="BodyText"/>
        <w:spacing w:after="0"/>
        <w:rPr>
          <w:color w:val="000000"/>
          <w:lang w:val="fi-FI"/>
        </w:rPr>
      </w:pPr>
      <w:r w:rsidRPr="00FF62C1">
        <w:rPr>
          <w:color w:val="000000"/>
          <w:lang w:val="fi-FI"/>
        </w:rPr>
        <w:t>Suositus on, että potilaita seurataan huolella neuropatiaoireiden varalta (mm. kuumotus, hyperestesia, hypestesia, parestesia, epämiellyttävät tuntemukset, neuropaattinen kipu tai heikkous).</w:t>
      </w:r>
    </w:p>
    <w:p w14:paraId="3C25E63C" w14:textId="77777777" w:rsidR="00BB5D17" w:rsidRPr="00FF62C1" w:rsidRDefault="00BB5D17" w:rsidP="00D25D4E">
      <w:pPr>
        <w:pStyle w:val="BodyText"/>
        <w:spacing w:after="0"/>
        <w:rPr>
          <w:color w:val="000000"/>
          <w:lang w:val="fi-FI"/>
        </w:rPr>
      </w:pPr>
    </w:p>
    <w:p w14:paraId="14FE4F9C" w14:textId="77777777" w:rsidR="00BB5D17" w:rsidRPr="00FF62C1" w:rsidRDefault="00BB5D17" w:rsidP="00D25D4E">
      <w:pPr>
        <w:pStyle w:val="BodyText"/>
        <w:spacing w:after="0"/>
        <w:rPr>
          <w:color w:val="000000"/>
          <w:lang w:val="fi-FI"/>
        </w:rPr>
      </w:pPr>
      <w:r w:rsidRPr="00FF62C1">
        <w:rPr>
          <w:color w:val="000000"/>
          <w:lang w:val="fi-FI"/>
        </w:rPr>
        <w:t xml:space="preserve">Vaiheen III tutkimuksessa, jossa verrattiin </w:t>
      </w:r>
      <w:r w:rsidR="00AB3E51" w:rsidRPr="00FF62C1">
        <w:rPr>
          <w:color w:val="000000"/>
          <w:lang w:val="fi-FI"/>
        </w:rPr>
        <w:t>bortetsomibi</w:t>
      </w:r>
      <w:r w:rsidRPr="00FF62C1">
        <w:rPr>
          <w:color w:val="000000"/>
          <w:lang w:val="fi-FI"/>
        </w:rPr>
        <w:t xml:space="preserve">-hoidon antamista laskimoon ja ihon alle, </w:t>
      </w:r>
      <w:r w:rsidR="00364D6B" w:rsidRPr="00F13CE8">
        <w:rPr>
          <w:rFonts w:ascii="Symbol" w:hAnsi="Symbol"/>
        </w:rPr>
        <w:sym w:font="Symbol" w:char="F0B3"/>
      </w:r>
      <w:r w:rsidRPr="00FF62C1">
        <w:rPr>
          <w:color w:val="000000"/>
          <w:lang w:val="fi-FI"/>
        </w:rPr>
        <w:t xml:space="preserve"> 2. asteen perifeerisen neuropatian ilmaantuvuus oli 24 % ihon alle injektioita saaneessa ryhmässä ja 41 % laskimoon injektioita saaneessa ryhmässä (p = 0,0124). </w:t>
      </w:r>
      <w:r w:rsidR="00364D6B" w:rsidRPr="00F13CE8">
        <w:rPr>
          <w:rFonts w:ascii="Symbol" w:hAnsi="Symbol"/>
        </w:rPr>
        <w:sym w:font="Symbol" w:char="F0B3"/>
      </w:r>
      <w:r w:rsidRPr="00FF62C1">
        <w:rPr>
          <w:color w:val="000000"/>
          <w:lang w:val="fi-FI"/>
        </w:rPr>
        <w:t xml:space="preserve"> 3. asteen perifeeristä neuropatiaa esiintyi 6 %:lla potilaista ihon alle injektioita saaneessa ryhmässä verrattuna 16 %:iin valmisteen laskimoon saaneessa ryhmässä (p = 0,0264). Perifeerisen neuropatian kaikkien asteiden ilmaantuvuus laskimoon annetun </w:t>
      </w:r>
      <w:r w:rsidR="00AB3E51" w:rsidRPr="00FF62C1">
        <w:rPr>
          <w:color w:val="000000"/>
          <w:lang w:val="fi-FI"/>
        </w:rPr>
        <w:t>bortetsomibi</w:t>
      </w:r>
      <w:r w:rsidRPr="00FF62C1">
        <w:rPr>
          <w:color w:val="000000"/>
          <w:lang w:val="fi-FI"/>
        </w:rPr>
        <w:t xml:space="preserve">-hoidon yhteydessä oli vähäisempää aiemmissa laskimoon annettavalla </w:t>
      </w:r>
      <w:r w:rsidR="00AB3E51" w:rsidRPr="00FF62C1">
        <w:rPr>
          <w:color w:val="000000"/>
          <w:lang w:val="fi-FI"/>
        </w:rPr>
        <w:t xml:space="preserve">bortetsomibilla </w:t>
      </w:r>
      <w:r w:rsidRPr="00FF62C1">
        <w:rPr>
          <w:color w:val="000000"/>
          <w:lang w:val="fi-FI"/>
        </w:rPr>
        <w:t>tehdyissä tutkimuksissa kuin tutkimuksessa MMY-3021.</w:t>
      </w:r>
    </w:p>
    <w:p w14:paraId="7B40D5E8" w14:textId="77777777" w:rsidR="00BB5D17" w:rsidRPr="00FF62C1" w:rsidRDefault="00BB5D17" w:rsidP="00D25D4E">
      <w:pPr>
        <w:pStyle w:val="BodyText"/>
        <w:spacing w:after="0"/>
        <w:rPr>
          <w:color w:val="000000"/>
          <w:lang w:val="fi-FI"/>
        </w:rPr>
      </w:pPr>
    </w:p>
    <w:p w14:paraId="015B1501" w14:textId="77777777" w:rsidR="00BF13DF" w:rsidRPr="00FF62C1" w:rsidRDefault="00BF13DF" w:rsidP="00D25D4E">
      <w:pPr>
        <w:pStyle w:val="BodyText"/>
        <w:spacing w:after="0"/>
        <w:rPr>
          <w:color w:val="000000"/>
          <w:lang w:val="fi-FI"/>
        </w:rPr>
      </w:pPr>
      <w:r w:rsidRPr="00FF62C1">
        <w:rPr>
          <w:color w:val="000000"/>
          <w:lang w:val="fi-FI"/>
        </w:rPr>
        <w:t xml:space="preserve">Potilaiden, joilla ilmenee perifeeristä neuropatiaa ensimmäistä kertaa tai joilla olemassa oleva perifeerinen neuropatia pahenee, tulisi käydä neurologisessa arviossa, ja heidän </w:t>
      </w:r>
      <w:r w:rsidR="00AB3E51" w:rsidRPr="00FF62C1">
        <w:rPr>
          <w:color w:val="000000"/>
          <w:lang w:val="fi-FI"/>
        </w:rPr>
        <w:t>bortetsomibi</w:t>
      </w:r>
      <w:r w:rsidRPr="00FF62C1">
        <w:rPr>
          <w:color w:val="000000"/>
          <w:lang w:val="fi-FI"/>
        </w:rPr>
        <w:t>-annostaan tai antoaikatauluaan voidaan joutua muuttamaan (ks. kohta 4.2). Neuropatian hoidossa on käytetty oireenmukaista hoitoa ja muunlaisia hoitoja.</w:t>
      </w:r>
    </w:p>
    <w:p w14:paraId="1E41743F" w14:textId="77777777" w:rsidR="00BF13DF" w:rsidRPr="00FF62C1" w:rsidRDefault="00BF13DF" w:rsidP="00D25D4E">
      <w:pPr>
        <w:pStyle w:val="BodyText"/>
        <w:spacing w:after="0"/>
        <w:rPr>
          <w:color w:val="000000"/>
          <w:lang w:val="fi-FI"/>
        </w:rPr>
      </w:pPr>
    </w:p>
    <w:p w14:paraId="50156729" w14:textId="77777777" w:rsidR="00BF13DF" w:rsidRPr="00FF62C1" w:rsidRDefault="00754188" w:rsidP="00D25D4E">
      <w:pPr>
        <w:pStyle w:val="BodyText"/>
        <w:spacing w:after="0"/>
        <w:rPr>
          <w:color w:val="000000"/>
          <w:lang w:val="fi-FI"/>
        </w:rPr>
      </w:pPr>
      <w:r w:rsidRPr="00FF62C1">
        <w:rPr>
          <w:color w:val="000000"/>
          <w:lang w:val="fi-FI"/>
        </w:rPr>
        <w:t xml:space="preserve">Kun </w:t>
      </w:r>
      <w:r w:rsidR="00AB3E51" w:rsidRPr="00FF62C1">
        <w:rPr>
          <w:color w:val="000000"/>
          <w:lang w:val="fi-FI"/>
        </w:rPr>
        <w:t>bortetsomibi</w:t>
      </w:r>
      <w:r w:rsidRPr="00FF62C1">
        <w:rPr>
          <w:color w:val="000000"/>
          <w:lang w:val="fi-FI"/>
        </w:rPr>
        <w:t>-hoitoa käytetään yhdessä sellaisten lääkevalmisteiden kanssa, joihin tiedetään liittyvän neuropatiaa (esim. talidomidi), on hoidosta aiheutuvan neuropatian oireiden varhaista ja säännöllistä seurantaa neurologisin tutkimuksin, asianmukaista annoksen pienentämistä tai hoidon lopettamista harkittava kyseisille potilaille</w:t>
      </w:r>
      <w:r w:rsidR="00BF13DF" w:rsidRPr="00FF62C1">
        <w:rPr>
          <w:color w:val="000000"/>
          <w:lang w:val="fi-FI"/>
        </w:rPr>
        <w:t>.</w:t>
      </w:r>
    </w:p>
    <w:p w14:paraId="60235FCE" w14:textId="77777777" w:rsidR="00BB5D17" w:rsidRPr="00FF62C1" w:rsidRDefault="00BB5D17" w:rsidP="00D25D4E">
      <w:pPr>
        <w:pStyle w:val="BodyText"/>
        <w:spacing w:after="0"/>
        <w:rPr>
          <w:color w:val="000000"/>
          <w:lang w:val="fi-FI"/>
        </w:rPr>
      </w:pPr>
    </w:p>
    <w:p w14:paraId="481F4424" w14:textId="77777777" w:rsidR="00BB5D17" w:rsidRPr="00FF62C1" w:rsidRDefault="00BB5D17" w:rsidP="00D25D4E">
      <w:pPr>
        <w:pStyle w:val="BodyText"/>
        <w:spacing w:after="0"/>
        <w:rPr>
          <w:color w:val="000000"/>
          <w:lang w:val="fi-FI"/>
        </w:rPr>
      </w:pPr>
      <w:r w:rsidRPr="00FF62C1">
        <w:rPr>
          <w:color w:val="000000"/>
          <w:lang w:val="fi-FI"/>
        </w:rPr>
        <w:t>Perifeerisen neuropatian lisäksi myös autonominen neuropatia voi aiheuttaa haittavaikutuksia, kuten posturaalista hypotensiota ja vaikeaa ummetusta, johon liittyy ileus. Autonomisesta neuropatiasta ja sen osuudesta näiden haittavaikutusten syntyyn on vain niukasti tietoa.</w:t>
      </w:r>
    </w:p>
    <w:p w14:paraId="7285FEE7" w14:textId="77777777" w:rsidR="00BB5D17" w:rsidRPr="00FF62C1" w:rsidRDefault="00BB5D17" w:rsidP="00D25D4E">
      <w:pPr>
        <w:pStyle w:val="BodyText"/>
        <w:spacing w:after="0"/>
        <w:rPr>
          <w:color w:val="000000"/>
          <w:lang w:val="fi-FI"/>
        </w:rPr>
      </w:pPr>
    </w:p>
    <w:p w14:paraId="1990DE5A" w14:textId="77777777" w:rsidR="00BB5D17" w:rsidRPr="00FF62C1" w:rsidRDefault="00BB5D17" w:rsidP="00D25D4E">
      <w:pPr>
        <w:pStyle w:val="BodyText"/>
        <w:spacing w:after="0"/>
        <w:rPr>
          <w:iCs/>
          <w:color w:val="000000"/>
          <w:u w:val="single"/>
          <w:lang w:val="fi-FI"/>
        </w:rPr>
      </w:pPr>
      <w:r w:rsidRPr="00FF62C1">
        <w:rPr>
          <w:iCs/>
          <w:color w:val="000000"/>
          <w:u w:val="single"/>
          <w:lang w:val="fi-FI"/>
        </w:rPr>
        <w:t>Kouristuskohtaukset</w:t>
      </w:r>
    </w:p>
    <w:p w14:paraId="65AEF50A" w14:textId="77777777" w:rsidR="00BB5D17" w:rsidRPr="00FF62C1" w:rsidRDefault="00BB5D17" w:rsidP="00D25D4E">
      <w:pPr>
        <w:pStyle w:val="BodyText"/>
        <w:spacing w:after="0"/>
        <w:rPr>
          <w:color w:val="000000"/>
          <w:lang w:val="fi-FI"/>
        </w:rPr>
      </w:pPr>
      <w:r w:rsidRPr="00FF62C1">
        <w:rPr>
          <w:color w:val="000000"/>
          <w:lang w:val="fi-FI"/>
        </w:rPr>
        <w:t xml:space="preserve">Kouristuskohtauksia on ilmoitettu </w:t>
      </w:r>
      <w:r w:rsidR="00AE292E" w:rsidRPr="00FF62C1">
        <w:rPr>
          <w:color w:val="000000"/>
          <w:lang w:val="fi-FI"/>
        </w:rPr>
        <w:t xml:space="preserve">melko </w:t>
      </w:r>
      <w:r w:rsidRPr="00FF62C1">
        <w:rPr>
          <w:color w:val="000000"/>
          <w:lang w:val="fi-FI"/>
        </w:rPr>
        <w:t>harvinaisina tapauksina potilailla, joilla ei aiemmin ole esiintynyt kouristuskohtauksia tai epilepsiaa. Erityistä huolellisuutta edellytetään hoidettaessa potilaita, joilla on kouristuskohtausten riskitekijöitä.</w:t>
      </w:r>
    </w:p>
    <w:p w14:paraId="03FB7261" w14:textId="77777777" w:rsidR="00BB5D17" w:rsidRPr="00FF62C1" w:rsidRDefault="00BB5D17" w:rsidP="00D25D4E">
      <w:pPr>
        <w:rPr>
          <w:color w:val="000000"/>
        </w:rPr>
      </w:pPr>
    </w:p>
    <w:p w14:paraId="605F9C5F" w14:textId="77777777" w:rsidR="00BB5D17" w:rsidRPr="00FF62C1" w:rsidRDefault="00BB5D17" w:rsidP="00D25D4E">
      <w:pPr>
        <w:rPr>
          <w:iCs/>
          <w:color w:val="000000"/>
          <w:u w:val="single"/>
        </w:rPr>
      </w:pPr>
      <w:r w:rsidRPr="00FF62C1">
        <w:rPr>
          <w:iCs/>
          <w:color w:val="000000"/>
          <w:u w:val="single"/>
        </w:rPr>
        <w:t>Hypotensio</w:t>
      </w:r>
    </w:p>
    <w:p w14:paraId="4EFEDE00" w14:textId="77777777" w:rsidR="00BB5D17" w:rsidRPr="00FF62C1" w:rsidRDefault="00AB3E51" w:rsidP="00D25D4E">
      <w:pPr>
        <w:rPr>
          <w:color w:val="000000"/>
        </w:rPr>
      </w:pPr>
      <w:r w:rsidRPr="00FF62C1">
        <w:rPr>
          <w:color w:val="000000"/>
        </w:rPr>
        <w:t>Bortetsomibi-</w:t>
      </w:r>
      <w:r w:rsidR="00BB5D17" w:rsidRPr="00FF62C1">
        <w:rPr>
          <w:color w:val="000000"/>
        </w:rPr>
        <w:t>hoitoon liittyy yleisesti ortostaattista/posturaalista hypotensiota. Useimmiten nämä haittavaikutukset ovat luonteeltaan lieviä tai kohtalaisia ja n</w:t>
      </w:r>
      <w:r w:rsidR="00AE292E" w:rsidRPr="00FF62C1">
        <w:rPr>
          <w:color w:val="000000"/>
        </w:rPr>
        <w:t>e</w:t>
      </w:r>
      <w:r w:rsidR="00BB5D17" w:rsidRPr="00FF62C1">
        <w:rPr>
          <w:color w:val="000000"/>
        </w:rPr>
        <w:t xml:space="preserve"> esiinty</w:t>
      </w:r>
      <w:r w:rsidR="00AE292E" w:rsidRPr="00FF62C1">
        <w:rPr>
          <w:color w:val="000000"/>
        </w:rPr>
        <w:t>vät</w:t>
      </w:r>
      <w:r w:rsidR="00BB5D17" w:rsidRPr="00FF62C1">
        <w:rPr>
          <w:color w:val="000000"/>
        </w:rPr>
        <w:t xml:space="preserve"> </w:t>
      </w:r>
      <w:r w:rsidR="00AE292E" w:rsidRPr="00FF62C1">
        <w:rPr>
          <w:color w:val="000000"/>
        </w:rPr>
        <w:t>läpi koko</w:t>
      </w:r>
      <w:r w:rsidR="00BB5D17" w:rsidRPr="00FF62C1">
        <w:rPr>
          <w:color w:val="000000"/>
        </w:rPr>
        <w:t xml:space="preserve"> hoito</w:t>
      </w:r>
      <w:r w:rsidR="00AE292E" w:rsidRPr="00FF62C1">
        <w:rPr>
          <w:color w:val="000000"/>
        </w:rPr>
        <w:t>n</w:t>
      </w:r>
      <w:r w:rsidR="00BB5D17" w:rsidRPr="00FF62C1">
        <w:rPr>
          <w:color w:val="000000"/>
        </w:rPr>
        <w:t xml:space="preserve">. Potilailla, joille ilmaantui </w:t>
      </w:r>
      <w:r w:rsidRPr="00FF62C1">
        <w:rPr>
          <w:color w:val="000000"/>
        </w:rPr>
        <w:t>bortetsomibi</w:t>
      </w:r>
      <w:r w:rsidR="00BB5D17" w:rsidRPr="00FF62C1">
        <w:rPr>
          <w:color w:val="000000"/>
        </w:rPr>
        <w:t xml:space="preserve">-hoidon (injektiona laskimoon) aikana ortostaattista hypotensiota, ei ollut esiintynyt ortostaattista hypotensiota ennen </w:t>
      </w:r>
      <w:r w:rsidRPr="00FF62C1">
        <w:rPr>
          <w:color w:val="000000"/>
        </w:rPr>
        <w:t>bortetsomibi</w:t>
      </w:r>
      <w:r w:rsidR="00BB5D17" w:rsidRPr="00FF62C1">
        <w:rPr>
          <w:color w:val="000000"/>
        </w:rPr>
        <w:t xml:space="preserve">-hoidon aloittamista. Useimmat potilaat tarvitsivat ortostaattisen hypotension hoitoa. Pienellä osalla ortostaattisesta hypotensiosta kärsivistä </w:t>
      </w:r>
      <w:r w:rsidR="00BB5D17" w:rsidRPr="00FF62C1">
        <w:rPr>
          <w:color w:val="000000"/>
        </w:rPr>
        <w:lastRenderedPageBreak/>
        <w:t xml:space="preserve">potilaista esiintyi pyörtymisiä. Ortostaattinen/posturaalinen hypotensio ei liittynyt välittömästi </w:t>
      </w:r>
      <w:r w:rsidRPr="00FF62C1">
        <w:rPr>
          <w:color w:val="000000"/>
        </w:rPr>
        <w:t xml:space="preserve">bortetsomibin </w:t>
      </w:r>
      <w:r w:rsidR="00BB5D17" w:rsidRPr="00FF62C1">
        <w:rPr>
          <w:color w:val="000000"/>
        </w:rPr>
        <w:t>bolusinjektioihin. Tämän tapahtuman mekanismia ei tunneta, vaikkakin osasyynä voi olla autonominen neuropatia. Autonominen neuropatia voi liittyä bortetsomibiin tai bortetsomibi voi pahentaa taustalla olevaa sairautta, kuten diabeettista tai amyloidoottista neuropatiaa. Varovaisuutta tulee noudattaa hoidettaessa potilaita, joille tunnetusti hypotensiiviset lääkkeet ovat aiemmin aiheuttaneet pyörtymisiä tai jotka kärsivät kuivumisesta toistuvan ripulin tai oksentelun seurauksena. Ortostaattisen/posturaalisen hypotension hoitoon voi kuulua verenpainelääkityksen muuttaminen, nesteytys tai mineralokortikoidien ja/tai sympatomimeettien antaminen. Potilaita tulee kehottaa hakeutumaan lääkärin hoitoon, jos heillä esiintyy huimausta, pyörrytystä tai pyörtymisiä.</w:t>
      </w:r>
    </w:p>
    <w:p w14:paraId="229778A6" w14:textId="77777777" w:rsidR="00BB5D17" w:rsidRPr="00FF62C1" w:rsidRDefault="00BB5D17" w:rsidP="00D25D4E">
      <w:pPr>
        <w:pStyle w:val="BodyText"/>
        <w:spacing w:after="0"/>
        <w:rPr>
          <w:color w:val="000000"/>
          <w:lang w:val="fi-FI"/>
        </w:rPr>
      </w:pPr>
    </w:p>
    <w:p w14:paraId="27FC3932" w14:textId="77777777" w:rsidR="00BB5D17" w:rsidRPr="00FF62C1" w:rsidRDefault="00BB5D17" w:rsidP="00D25D4E">
      <w:pPr>
        <w:keepNext/>
        <w:autoSpaceDE w:val="0"/>
        <w:autoSpaceDN w:val="0"/>
        <w:adjustRightInd w:val="0"/>
        <w:rPr>
          <w:color w:val="000000"/>
          <w:szCs w:val="20"/>
          <w:u w:val="single"/>
          <w:lang w:val="en-US" w:eastAsia="en-US"/>
        </w:rPr>
      </w:pPr>
      <w:proofErr w:type="spellStart"/>
      <w:r w:rsidRPr="00FF62C1">
        <w:rPr>
          <w:color w:val="000000"/>
          <w:szCs w:val="20"/>
          <w:u w:val="single"/>
          <w:lang w:val="en-US" w:eastAsia="en-US"/>
        </w:rPr>
        <w:t>Posteriorinen</w:t>
      </w:r>
      <w:proofErr w:type="spellEnd"/>
      <w:r w:rsidRPr="00FF62C1">
        <w:rPr>
          <w:color w:val="000000"/>
          <w:szCs w:val="20"/>
          <w:u w:val="single"/>
          <w:lang w:val="en-US" w:eastAsia="en-US"/>
        </w:rPr>
        <w:t xml:space="preserve"> </w:t>
      </w:r>
      <w:proofErr w:type="spellStart"/>
      <w:r w:rsidRPr="00FF62C1">
        <w:rPr>
          <w:color w:val="000000"/>
          <w:szCs w:val="20"/>
          <w:u w:val="single"/>
          <w:lang w:val="en-US" w:eastAsia="en-US"/>
        </w:rPr>
        <w:t>reversiibeli</w:t>
      </w:r>
      <w:proofErr w:type="spellEnd"/>
      <w:r w:rsidRPr="00FF62C1">
        <w:rPr>
          <w:color w:val="000000"/>
          <w:szCs w:val="20"/>
          <w:u w:val="single"/>
          <w:lang w:val="en-US" w:eastAsia="en-US"/>
        </w:rPr>
        <w:t xml:space="preserve"> </w:t>
      </w:r>
      <w:proofErr w:type="spellStart"/>
      <w:r w:rsidRPr="00FF62C1">
        <w:rPr>
          <w:color w:val="000000"/>
          <w:szCs w:val="20"/>
          <w:u w:val="single"/>
          <w:lang w:val="en-US" w:eastAsia="en-US"/>
        </w:rPr>
        <w:t>enkefalopatiaoireyhtymä</w:t>
      </w:r>
      <w:proofErr w:type="spellEnd"/>
      <w:r w:rsidRPr="00FF62C1">
        <w:rPr>
          <w:color w:val="000000"/>
          <w:szCs w:val="20"/>
          <w:u w:val="single"/>
          <w:lang w:val="en-US" w:eastAsia="en-US"/>
        </w:rPr>
        <w:t xml:space="preserve"> (posterior reversible encephalopathy syndrome, PRES)</w:t>
      </w:r>
    </w:p>
    <w:p w14:paraId="122AF22F" w14:textId="77777777" w:rsidR="00BB5D17" w:rsidRPr="00FF62C1" w:rsidRDefault="00095EE1" w:rsidP="00D25D4E">
      <w:pPr>
        <w:rPr>
          <w:color w:val="000000"/>
          <w:szCs w:val="24"/>
          <w:lang w:eastAsia="en-US"/>
        </w:rPr>
      </w:pPr>
      <w:r w:rsidRPr="00FF62C1">
        <w:rPr>
          <w:color w:val="000000"/>
          <w:szCs w:val="24"/>
          <w:lang w:eastAsia="en-US"/>
        </w:rPr>
        <w:t>B</w:t>
      </w:r>
      <w:r w:rsidR="00AB3E51" w:rsidRPr="00FF62C1">
        <w:rPr>
          <w:color w:val="000000"/>
        </w:rPr>
        <w:t>ortetsomibi</w:t>
      </w:r>
      <w:r w:rsidR="00BB5D17" w:rsidRPr="00FF62C1">
        <w:rPr>
          <w:color w:val="000000"/>
          <w:szCs w:val="24"/>
          <w:lang w:eastAsia="en-US"/>
        </w:rPr>
        <w:t>-hoitoa saaneilla potilailla on raportoitu posteriorista reversiibeliä enkefalopatiaoireyhtymää. Posteriorinen reversiibeli enkefalopatiaoireyhtymä on harvinainen, usein korjautuva, nopeasti kehittyvä hermoston häiriö, jonka yhteydessä saattaa esiintyä kouristuskohtauksia, hypertensiota, päänsärkyä, letargiaa, sekavuutta, sokeutta ja muita näkö- ja hermostohäiriöitä. Diagnoosi varmistet</w:t>
      </w:r>
      <w:r w:rsidR="00AE292E" w:rsidRPr="00FF62C1">
        <w:rPr>
          <w:color w:val="000000"/>
          <w:szCs w:val="24"/>
          <w:lang w:eastAsia="en-US"/>
        </w:rPr>
        <w:t>aan</w:t>
      </w:r>
      <w:r w:rsidR="00BB5D17" w:rsidRPr="00FF62C1">
        <w:rPr>
          <w:color w:val="000000"/>
          <w:szCs w:val="24"/>
          <w:lang w:eastAsia="en-US"/>
        </w:rPr>
        <w:t xml:space="preserve"> aivokuvauksella, mieluiten magneettikuvauksella. Jos potilaalle kehittyy posteriorinen reversiibeli enkefalopatiaoireyhtymä, </w:t>
      </w:r>
      <w:r w:rsidR="00AB3E51" w:rsidRPr="00FF62C1">
        <w:rPr>
          <w:color w:val="000000"/>
        </w:rPr>
        <w:t>bortetsomibi</w:t>
      </w:r>
      <w:r w:rsidR="00BB5D17" w:rsidRPr="00FF62C1">
        <w:rPr>
          <w:color w:val="000000"/>
          <w:szCs w:val="24"/>
          <w:lang w:eastAsia="en-US"/>
        </w:rPr>
        <w:t>-hoito on keskeytettävä.</w:t>
      </w:r>
    </w:p>
    <w:p w14:paraId="14999F56" w14:textId="77777777" w:rsidR="00BB5D17" w:rsidRPr="00FF62C1" w:rsidRDefault="00BB5D17" w:rsidP="00D25D4E">
      <w:pPr>
        <w:pStyle w:val="BodyText"/>
        <w:spacing w:after="0"/>
        <w:rPr>
          <w:color w:val="000000"/>
          <w:lang w:val="fi-FI"/>
        </w:rPr>
      </w:pPr>
    </w:p>
    <w:p w14:paraId="64826ACD" w14:textId="77777777" w:rsidR="00BB5D17" w:rsidRPr="00FF62C1" w:rsidRDefault="00BB5D17" w:rsidP="00D25D4E">
      <w:pPr>
        <w:pStyle w:val="BodyText"/>
        <w:spacing w:after="0"/>
        <w:rPr>
          <w:iCs/>
          <w:color w:val="000000"/>
          <w:u w:val="single"/>
          <w:lang w:val="fi-FI"/>
        </w:rPr>
      </w:pPr>
      <w:r w:rsidRPr="00FF62C1">
        <w:rPr>
          <w:iCs/>
          <w:color w:val="000000"/>
          <w:u w:val="single"/>
          <w:lang w:val="fi-FI"/>
        </w:rPr>
        <w:t>Sydämen vajaatoiminta</w:t>
      </w:r>
    </w:p>
    <w:p w14:paraId="7A481C07" w14:textId="77777777" w:rsidR="00BB5D17" w:rsidRPr="00FF62C1" w:rsidRDefault="00BB5D17" w:rsidP="00D25D4E">
      <w:pPr>
        <w:pStyle w:val="BodyText"/>
        <w:spacing w:after="0"/>
        <w:rPr>
          <w:color w:val="000000"/>
          <w:lang w:val="fi-FI"/>
        </w:rPr>
      </w:pPr>
      <w:r w:rsidRPr="00FF62C1">
        <w:rPr>
          <w:color w:val="000000"/>
          <w:lang w:val="fi-FI"/>
        </w:rPr>
        <w:t>Kongestiivisen sydämen vajaatoiminnan kehittymistä tai pahenemista akuutisti ja/tai ensimmäistä kertaa ilmenevää sydämen vasemman kammion ejektiofraktion pienenemistä on ilmoitettu bortetsomibihoidon aikana. Nesteen kertyminen saattaa olla sydämen vajaatoiminnan oireille</w:t>
      </w:r>
      <w:r w:rsidR="00AE292E" w:rsidRPr="00FF62C1">
        <w:rPr>
          <w:color w:val="000000"/>
          <w:lang w:val="fi-FI"/>
        </w:rPr>
        <w:t xml:space="preserve"> ja löydöksille</w:t>
      </w:r>
      <w:r w:rsidRPr="00FF62C1">
        <w:rPr>
          <w:color w:val="000000"/>
          <w:lang w:val="fi-FI"/>
        </w:rPr>
        <w:t xml:space="preserve"> altistava tekijä. Potilaita, joilla on sydänsairaus tai sen riskitekijöitä, tulee tarkkailla huolellisesti.</w:t>
      </w:r>
    </w:p>
    <w:p w14:paraId="3B68256A" w14:textId="77777777" w:rsidR="00BB5D17" w:rsidRPr="00FF62C1" w:rsidRDefault="00BB5D17" w:rsidP="00D25D4E">
      <w:pPr>
        <w:pStyle w:val="BodyText"/>
        <w:spacing w:after="0"/>
        <w:rPr>
          <w:color w:val="000000"/>
          <w:lang w:val="fi-FI"/>
        </w:rPr>
      </w:pPr>
    </w:p>
    <w:p w14:paraId="25702A80" w14:textId="77777777" w:rsidR="00BB5D17" w:rsidRPr="00FF62C1" w:rsidRDefault="00BB5D17" w:rsidP="00D25D4E">
      <w:pPr>
        <w:pStyle w:val="BodyText"/>
        <w:spacing w:after="0"/>
        <w:rPr>
          <w:iCs/>
          <w:color w:val="000000"/>
          <w:u w:val="single"/>
          <w:lang w:val="fi-FI"/>
        </w:rPr>
      </w:pPr>
      <w:r w:rsidRPr="00FF62C1">
        <w:rPr>
          <w:iCs/>
          <w:color w:val="000000"/>
          <w:u w:val="single"/>
          <w:lang w:val="fi-FI"/>
        </w:rPr>
        <w:t>Elektrokardiografiatutkimus</w:t>
      </w:r>
    </w:p>
    <w:p w14:paraId="5B1B45EB" w14:textId="77777777" w:rsidR="00BB5D17" w:rsidRPr="00FF62C1" w:rsidRDefault="00BB5D17" w:rsidP="00D25D4E">
      <w:pPr>
        <w:pStyle w:val="BodyText"/>
        <w:spacing w:after="0"/>
        <w:rPr>
          <w:color w:val="000000"/>
          <w:lang w:val="fi-FI"/>
        </w:rPr>
      </w:pPr>
      <w:r w:rsidRPr="00FF62C1">
        <w:rPr>
          <w:color w:val="000000"/>
          <w:lang w:val="fi-FI"/>
        </w:rPr>
        <w:t>Kliinisissä tutkimuksissa on esiintynyt yksittäisiä QT-ajan pitenemistapauksia, joiden syy-yhteyttä lääkitykseen ei kuitenkaan ole vahvistettu.</w:t>
      </w:r>
    </w:p>
    <w:p w14:paraId="405624E8" w14:textId="77777777" w:rsidR="00BB5D17" w:rsidRPr="00FF62C1" w:rsidRDefault="00BB5D17" w:rsidP="00D25D4E">
      <w:pPr>
        <w:rPr>
          <w:color w:val="000000"/>
        </w:rPr>
      </w:pPr>
    </w:p>
    <w:p w14:paraId="43D2BEA2" w14:textId="77777777" w:rsidR="00BB5D17" w:rsidRPr="00FF62C1" w:rsidRDefault="00BB5D17" w:rsidP="00D25D4E">
      <w:pPr>
        <w:rPr>
          <w:iCs/>
          <w:color w:val="000000"/>
          <w:u w:val="single"/>
        </w:rPr>
      </w:pPr>
      <w:r w:rsidRPr="00FF62C1">
        <w:rPr>
          <w:iCs/>
          <w:color w:val="000000"/>
          <w:u w:val="single"/>
        </w:rPr>
        <w:t>Keuhkosairaudet</w:t>
      </w:r>
    </w:p>
    <w:p w14:paraId="06E82B57" w14:textId="77777777" w:rsidR="00BB5D17" w:rsidRPr="00FF62C1" w:rsidRDefault="00095EE1" w:rsidP="00D25D4E">
      <w:pPr>
        <w:rPr>
          <w:bCs/>
          <w:iCs/>
          <w:color w:val="000000"/>
        </w:rPr>
      </w:pPr>
      <w:r w:rsidRPr="00FF62C1">
        <w:rPr>
          <w:bCs/>
          <w:iCs/>
          <w:color w:val="000000"/>
        </w:rPr>
        <w:t>B</w:t>
      </w:r>
      <w:r w:rsidR="00AB3E51" w:rsidRPr="00FF62C1">
        <w:rPr>
          <w:color w:val="000000"/>
        </w:rPr>
        <w:t>ortetsomibi</w:t>
      </w:r>
      <w:r w:rsidR="00BB5D17" w:rsidRPr="00FF62C1">
        <w:rPr>
          <w:bCs/>
          <w:iCs/>
          <w:color w:val="000000"/>
        </w:rPr>
        <w:t xml:space="preserve">-hoitoa saaneilla potilailla on harvinaisina tapauksina raportoitu tuntemattomasta syystä aiheutuneita äkillisiä diffuuseja infiltroivia keuhkosairauksia, kuten pneumoniitti, interstitiaalipneumonia, keuhkoinfiltraatio ja </w:t>
      </w:r>
      <w:r w:rsidR="00A77EFB" w:rsidRPr="00FF62C1">
        <w:rPr>
          <w:bCs/>
          <w:iCs/>
          <w:color w:val="000000"/>
        </w:rPr>
        <w:t>aikuisen</w:t>
      </w:r>
      <w:r w:rsidR="00BB5D17" w:rsidRPr="00FF62C1">
        <w:rPr>
          <w:bCs/>
          <w:iCs/>
          <w:color w:val="000000"/>
        </w:rPr>
        <w:t xml:space="preserve"> hengitysvaikeusoireyhtymä (ARDS) (ks. kohta 4.8). Osa näistä tapahtumista on johtanut kuolemaan. </w:t>
      </w:r>
      <w:r w:rsidR="00BB5D17" w:rsidRPr="00FF62C1">
        <w:rPr>
          <w:color w:val="000000"/>
        </w:rPr>
        <w:t>Ennen hoidon aloittamista potilaalle suositellaan keuhkokuvaa. Lähtötilanteen keuhkokuvaa voidaan myös tarvita mahdollisten hoidon jälkeen ilmaantuvien muutosten vertailussa.</w:t>
      </w:r>
    </w:p>
    <w:p w14:paraId="13D35DF5" w14:textId="77777777" w:rsidR="00BB5D17" w:rsidRPr="00FF62C1" w:rsidRDefault="00BB5D17" w:rsidP="00D25D4E">
      <w:pPr>
        <w:rPr>
          <w:bCs/>
          <w:iCs/>
          <w:color w:val="000000"/>
        </w:rPr>
      </w:pPr>
    </w:p>
    <w:p w14:paraId="2EC84012" w14:textId="77777777" w:rsidR="00BB5D17" w:rsidRPr="00FF62C1" w:rsidRDefault="00BB5D17" w:rsidP="00D25D4E">
      <w:pPr>
        <w:rPr>
          <w:bCs/>
          <w:iCs/>
          <w:color w:val="000000"/>
        </w:rPr>
      </w:pPr>
      <w:r w:rsidRPr="00FF62C1">
        <w:rPr>
          <w:bCs/>
          <w:iCs/>
          <w:color w:val="000000"/>
        </w:rPr>
        <w:t>Jos potilaalla ilmenee uusia</w:t>
      </w:r>
      <w:r w:rsidR="00AE292E" w:rsidRPr="00FF62C1">
        <w:rPr>
          <w:bCs/>
          <w:iCs/>
          <w:color w:val="000000"/>
        </w:rPr>
        <w:t xml:space="preserve"> tai pahenevia</w:t>
      </w:r>
      <w:r w:rsidRPr="00FF62C1">
        <w:rPr>
          <w:bCs/>
          <w:iCs/>
          <w:color w:val="000000"/>
        </w:rPr>
        <w:t xml:space="preserve"> keuhko-oireita (esim. yskä, hengenahdistus), diagnostinen arvio on tehtävä pikaisesti ja potilas on hoidettava asianmukaisesti. </w:t>
      </w:r>
      <w:r w:rsidRPr="00FF62C1">
        <w:rPr>
          <w:color w:val="000000"/>
        </w:rPr>
        <w:t xml:space="preserve">Hyötyjä ja haittoja tulee verrata ennen </w:t>
      </w:r>
      <w:r w:rsidR="00AB3E51" w:rsidRPr="00FF62C1">
        <w:rPr>
          <w:color w:val="000000"/>
        </w:rPr>
        <w:t>bortetsomibi</w:t>
      </w:r>
      <w:r w:rsidRPr="00FF62C1">
        <w:rPr>
          <w:color w:val="000000"/>
        </w:rPr>
        <w:t>-hoidon jatkamista.</w:t>
      </w:r>
    </w:p>
    <w:p w14:paraId="534EB1A1" w14:textId="77777777" w:rsidR="00BB5D17" w:rsidRPr="00FF62C1" w:rsidRDefault="00BB5D17" w:rsidP="00D25D4E">
      <w:pPr>
        <w:rPr>
          <w:bCs/>
          <w:iCs/>
          <w:color w:val="000000"/>
        </w:rPr>
      </w:pPr>
    </w:p>
    <w:p w14:paraId="0D014515" w14:textId="77777777" w:rsidR="00BB5D17" w:rsidRPr="00FF62C1" w:rsidRDefault="00BB5D17" w:rsidP="00D25D4E">
      <w:pPr>
        <w:rPr>
          <w:bCs/>
          <w:iCs/>
          <w:color w:val="000000"/>
        </w:rPr>
      </w:pPr>
      <w:r w:rsidRPr="00FF62C1">
        <w:rPr>
          <w:bCs/>
          <w:iCs/>
          <w:color w:val="000000"/>
        </w:rPr>
        <w:t>Kliinisessä tutkimuksessa kaksi potilasta (kahdesta tutkimuspotilaasta), jotka saivat relapsoituneen akuutin myelogeenisen leukemian hoitoon suuria annoksia (2 g/m</w:t>
      </w:r>
      <w:r w:rsidRPr="00FF62C1">
        <w:rPr>
          <w:color w:val="000000"/>
          <w:vertAlign w:val="superscript"/>
        </w:rPr>
        <w:t>2</w:t>
      </w:r>
      <w:r w:rsidRPr="00FF62C1">
        <w:rPr>
          <w:color w:val="000000"/>
        </w:rPr>
        <w:t xml:space="preserve"> </w:t>
      </w:r>
      <w:r w:rsidRPr="00FF62C1">
        <w:rPr>
          <w:bCs/>
          <w:iCs/>
          <w:color w:val="000000"/>
        </w:rPr>
        <w:t xml:space="preserve">vuorokaudessa) sytarabiinia jatkuvana infuusiona 24 tunnin ajan daunorubisiiniin ja </w:t>
      </w:r>
      <w:r w:rsidR="00AB3E51" w:rsidRPr="00FF62C1">
        <w:rPr>
          <w:color w:val="000000"/>
        </w:rPr>
        <w:t>bortetsomibi</w:t>
      </w:r>
      <w:r w:rsidRPr="00FF62C1">
        <w:rPr>
          <w:bCs/>
          <w:iCs/>
          <w:color w:val="000000"/>
        </w:rPr>
        <w:t>-hoitoon yhdistettynä, kuolivat akuuttiin hengitysvaikeusoireyhtymään hoito-ohjelman alkuvaiheessa, ja tutkimus keskeytettiin. Sen vuoksi tällaista hoitoa ei suositella samanaikaisesti suurina annoksina (2 g/m</w:t>
      </w:r>
      <w:r w:rsidRPr="00FF62C1">
        <w:rPr>
          <w:color w:val="000000"/>
          <w:vertAlign w:val="superscript"/>
        </w:rPr>
        <w:t>2</w:t>
      </w:r>
      <w:r w:rsidRPr="00FF62C1">
        <w:rPr>
          <w:color w:val="000000"/>
        </w:rPr>
        <w:t xml:space="preserve"> </w:t>
      </w:r>
      <w:r w:rsidRPr="00FF62C1">
        <w:rPr>
          <w:bCs/>
          <w:iCs/>
          <w:color w:val="000000"/>
        </w:rPr>
        <w:t>vuorokaudessa) jatkuvana infuusiona 24 tunnin ajan annettavan sytarabiinin kanssa.</w:t>
      </w:r>
    </w:p>
    <w:p w14:paraId="04C3F712" w14:textId="77777777" w:rsidR="00BB5D17" w:rsidRPr="00FF62C1" w:rsidRDefault="00BB5D17" w:rsidP="00D25D4E">
      <w:pPr>
        <w:rPr>
          <w:bCs/>
          <w:iCs/>
          <w:color w:val="000000"/>
        </w:rPr>
      </w:pPr>
    </w:p>
    <w:p w14:paraId="6CEA291B" w14:textId="77777777" w:rsidR="00BB5D17" w:rsidRPr="00FF62C1" w:rsidRDefault="00BB5D17" w:rsidP="00D25D4E">
      <w:pPr>
        <w:rPr>
          <w:iCs/>
          <w:color w:val="000000"/>
          <w:u w:val="single"/>
        </w:rPr>
      </w:pPr>
      <w:r w:rsidRPr="00FF62C1">
        <w:rPr>
          <w:iCs/>
          <w:color w:val="000000"/>
          <w:u w:val="single"/>
        </w:rPr>
        <w:t>Munuaisten vajaatoiminta</w:t>
      </w:r>
    </w:p>
    <w:p w14:paraId="6E37DA28" w14:textId="77777777" w:rsidR="00BB5D17" w:rsidRPr="00FF62C1" w:rsidRDefault="00BB5D17" w:rsidP="00D25D4E">
      <w:pPr>
        <w:rPr>
          <w:color w:val="000000"/>
        </w:rPr>
      </w:pPr>
      <w:r w:rsidRPr="00FF62C1">
        <w:rPr>
          <w:color w:val="000000"/>
        </w:rPr>
        <w:t>Munuaiskomplikaatiot ovat multippelia myeloomaa sairastavilla potilailla yleisiä. Munuaisten vajaatoimintaa sairastavia potilaita tulee seurata huolella (ks. kohdat 4.2 ja 5.2).</w:t>
      </w:r>
    </w:p>
    <w:p w14:paraId="6FB9195A" w14:textId="77777777" w:rsidR="00BB5D17" w:rsidRPr="00FF62C1" w:rsidRDefault="00BB5D17" w:rsidP="00D25D4E">
      <w:pPr>
        <w:rPr>
          <w:color w:val="000000"/>
        </w:rPr>
      </w:pPr>
    </w:p>
    <w:p w14:paraId="2B0E9665" w14:textId="77777777" w:rsidR="00BB5D17" w:rsidRPr="00FF62C1" w:rsidRDefault="00BB5D17" w:rsidP="00D25D4E">
      <w:pPr>
        <w:rPr>
          <w:iCs/>
          <w:color w:val="000000"/>
          <w:u w:val="single"/>
        </w:rPr>
      </w:pPr>
      <w:r w:rsidRPr="00FF62C1">
        <w:rPr>
          <w:iCs/>
          <w:color w:val="000000"/>
          <w:u w:val="single"/>
        </w:rPr>
        <w:t>Maksan vajaatoiminta</w:t>
      </w:r>
    </w:p>
    <w:p w14:paraId="69AC6E8A" w14:textId="77777777" w:rsidR="00BB5D17" w:rsidRPr="00FF62C1" w:rsidRDefault="00BB5D17" w:rsidP="00D25D4E">
      <w:pPr>
        <w:rPr>
          <w:color w:val="000000"/>
        </w:rPr>
      </w:pPr>
      <w:r w:rsidRPr="00FF62C1">
        <w:rPr>
          <w:color w:val="000000"/>
        </w:rPr>
        <w:t xml:space="preserve">Bortetsomibi metaboloituu maksaentsyymien välityksellä. Keskivaikeaa tai vaikeaa maksan vajaatoimintaa sairastavien potilaiden altistus bortetsomibille on suurentunut, joten näiden </w:t>
      </w:r>
      <w:r w:rsidRPr="00FF62C1">
        <w:rPr>
          <w:color w:val="000000"/>
        </w:rPr>
        <w:lastRenderedPageBreak/>
        <w:t xml:space="preserve">potilasryhmien </w:t>
      </w:r>
      <w:r w:rsidR="00AB3E51" w:rsidRPr="00FF62C1">
        <w:rPr>
          <w:color w:val="000000"/>
        </w:rPr>
        <w:t>bortetsomibi</w:t>
      </w:r>
      <w:r w:rsidRPr="00FF62C1">
        <w:rPr>
          <w:color w:val="000000"/>
        </w:rPr>
        <w:t>-annosta on pienennettävä ja toksisuutta on seurattava tarkoin (ks. kohdat 4.2 ja 5.2).</w:t>
      </w:r>
    </w:p>
    <w:p w14:paraId="171999C6" w14:textId="77777777" w:rsidR="00BB5D17" w:rsidRPr="00FF62C1" w:rsidRDefault="00BB5D17" w:rsidP="00D25D4E">
      <w:pPr>
        <w:pStyle w:val="BodyText"/>
        <w:spacing w:after="0"/>
        <w:rPr>
          <w:color w:val="000000"/>
          <w:lang w:val="fi-FI"/>
        </w:rPr>
      </w:pPr>
    </w:p>
    <w:p w14:paraId="4C2CFB26" w14:textId="77777777" w:rsidR="00BB5D17" w:rsidRPr="00FF62C1" w:rsidRDefault="00BB5D17" w:rsidP="00D25D4E">
      <w:pPr>
        <w:rPr>
          <w:iCs/>
          <w:color w:val="000000"/>
          <w:u w:val="single"/>
        </w:rPr>
      </w:pPr>
      <w:r w:rsidRPr="00FF62C1">
        <w:rPr>
          <w:iCs/>
          <w:color w:val="000000"/>
          <w:u w:val="single"/>
        </w:rPr>
        <w:t>Maksareaktiot</w:t>
      </w:r>
    </w:p>
    <w:p w14:paraId="74ABBFD0" w14:textId="77777777" w:rsidR="00BB5D17" w:rsidRPr="00FF62C1" w:rsidRDefault="00BB5D17" w:rsidP="00D25D4E">
      <w:pPr>
        <w:pStyle w:val="BodyText"/>
        <w:spacing w:after="0"/>
        <w:rPr>
          <w:color w:val="000000"/>
          <w:lang w:val="fi-FI"/>
        </w:rPr>
      </w:pPr>
      <w:r w:rsidRPr="00FF62C1">
        <w:rPr>
          <w:color w:val="000000"/>
          <w:lang w:val="fi-FI"/>
        </w:rPr>
        <w:t xml:space="preserve">Harvinaisissa tapauksissa on ilmoitettu maksan vajaatoiminnasta potilailla, jotka saivat </w:t>
      </w:r>
      <w:r w:rsidR="00AB3E51" w:rsidRPr="00FF62C1">
        <w:rPr>
          <w:color w:val="000000"/>
          <w:lang w:val="fi-FI"/>
        </w:rPr>
        <w:t>bortetsomibi</w:t>
      </w:r>
      <w:r w:rsidRPr="00FF62C1">
        <w:rPr>
          <w:color w:val="000000"/>
          <w:lang w:val="fi-FI"/>
        </w:rPr>
        <w:t>-hoitoa ja muita samanaikaisia lääkevalmisteita ja joilla oli vakavia perussairauksia. Muita ilmoitettuja maksareaktioita ovat maksaentsyymiarvojen kohoaminen, hyperbilirubinemia ja hepatiitti. Tällaiset muutokset saattavat korjautua bortetsomibihoidon lopettamisen jälkeen (ks kohta 4.8).</w:t>
      </w:r>
    </w:p>
    <w:p w14:paraId="7BEA74B0" w14:textId="77777777" w:rsidR="00BB5D17" w:rsidRPr="00FF62C1" w:rsidRDefault="00BB5D17" w:rsidP="00D25D4E">
      <w:pPr>
        <w:pStyle w:val="BodyText"/>
        <w:spacing w:after="0"/>
        <w:rPr>
          <w:color w:val="000000"/>
          <w:lang w:val="fi-FI"/>
        </w:rPr>
      </w:pPr>
    </w:p>
    <w:p w14:paraId="6C8B73F4" w14:textId="77777777" w:rsidR="00BB5D17" w:rsidRPr="00FF62C1" w:rsidRDefault="00BB5D17" w:rsidP="00D25D4E">
      <w:pPr>
        <w:pStyle w:val="BodyText"/>
        <w:keepNext/>
        <w:spacing w:after="0"/>
        <w:rPr>
          <w:iCs/>
          <w:color w:val="000000"/>
          <w:u w:val="single"/>
          <w:lang w:val="fi-FI"/>
        </w:rPr>
      </w:pPr>
      <w:r w:rsidRPr="00FF62C1">
        <w:rPr>
          <w:iCs/>
          <w:color w:val="000000"/>
          <w:u w:val="single"/>
          <w:lang w:val="fi-FI"/>
        </w:rPr>
        <w:t>Tuumorinhajoamisoireyhtymä</w:t>
      </w:r>
    </w:p>
    <w:p w14:paraId="3CEC46C3" w14:textId="77777777" w:rsidR="00BB5D17" w:rsidRPr="00FF62C1" w:rsidRDefault="00BB5D17" w:rsidP="00D25D4E">
      <w:pPr>
        <w:pStyle w:val="BodyText"/>
        <w:spacing w:after="0"/>
        <w:rPr>
          <w:color w:val="000000"/>
          <w:lang w:val="fi-FI"/>
        </w:rPr>
      </w:pPr>
      <w:r w:rsidRPr="00FF62C1">
        <w:rPr>
          <w:color w:val="000000"/>
          <w:lang w:val="fi-FI"/>
        </w:rPr>
        <w:t>Koska bortetsomibi on sytotoksinen aine ja voi nopeasti tappaa pahanlaatuiset plasmasolut</w:t>
      </w:r>
      <w:r w:rsidR="006A5946" w:rsidRPr="00FF62C1">
        <w:rPr>
          <w:color w:val="000000"/>
          <w:lang w:val="fi-FI"/>
        </w:rPr>
        <w:t xml:space="preserve"> ja manttelisolul</w:t>
      </w:r>
      <w:r w:rsidR="00AA1926" w:rsidRPr="00FF62C1">
        <w:rPr>
          <w:color w:val="000000"/>
          <w:lang w:val="fi-FI"/>
        </w:rPr>
        <w:t>ymfooma</w:t>
      </w:r>
      <w:r w:rsidR="006A5946" w:rsidRPr="00FF62C1">
        <w:rPr>
          <w:color w:val="000000"/>
          <w:lang w:val="fi-FI"/>
        </w:rPr>
        <w:t>solut</w:t>
      </w:r>
      <w:r w:rsidRPr="00FF62C1">
        <w:rPr>
          <w:color w:val="000000"/>
          <w:lang w:val="fi-FI"/>
        </w:rPr>
        <w:t>, tuumorinhajoamisoireyhtymästä aiheutuvia komplikaatioita voi esiintyä. Tuumorinhajoamisoireyhtymän riskiryhmään kuuluvat potilaat, joiden tuumorimassa on suuri ennen hoidon alkua. Näitä potilaita tulee tarkkailla huolellisesti ja asianmukaisista varotoimista tulee huolehtia.</w:t>
      </w:r>
    </w:p>
    <w:p w14:paraId="4F6368B4" w14:textId="77777777" w:rsidR="00BB5D17" w:rsidRPr="00FF62C1" w:rsidRDefault="00BB5D17" w:rsidP="00D25D4E">
      <w:pPr>
        <w:pStyle w:val="BodyText"/>
        <w:spacing w:after="0"/>
        <w:rPr>
          <w:color w:val="000000"/>
          <w:lang w:val="fi-FI"/>
        </w:rPr>
      </w:pPr>
    </w:p>
    <w:p w14:paraId="33B48E45" w14:textId="77777777" w:rsidR="00BB5D17" w:rsidRPr="00FF62C1" w:rsidRDefault="00BB5D17" w:rsidP="00D25D4E">
      <w:pPr>
        <w:pStyle w:val="BodyText"/>
        <w:spacing w:after="0"/>
        <w:rPr>
          <w:iCs/>
          <w:color w:val="000000"/>
          <w:u w:val="single"/>
          <w:lang w:val="fi-FI"/>
        </w:rPr>
      </w:pPr>
      <w:r w:rsidRPr="00FF62C1">
        <w:rPr>
          <w:iCs/>
          <w:color w:val="000000"/>
          <w:u w:val="single"/>
          <w:lang w:val="fi-FI"/>
        </w:rPr>
        <w:t>Samanaikaisesti käytettävät valmisteet</w:t>
      </w:r>
    </w:p>
    <w:p w14:paraId="30C2AE7B" w14:textId="77777777" w:rsidR="00BB5D17" w:rsidRPr="00FF62C1" w:rsidRDefault="00BB5D17" w:rsidP="00D25D4E">
      <w:pPr>
        <w:pStyle w:val="BodyText"/>
        <w:spacing w:after="0"/>
        <w:rPr>
          <w:color w:val="000000"/>
          <w:lang w:val="fi-FI"/>
        </w:rPr>
      </w:pPr>
      <w:r w:rsidRPr="00FF62C1">
        <w:rPr>
          <w:color w:val="000000"/>
          <w:lang w:val="fi-FI"/>
        </w:rPr>
        <w:t>Potilaita tulee seurata huolellisesti, kun bortetsomibia annetaan yhdessä voimakkaiden CYP3A4-estäjien kanssa. Varovaisuutta tulee noudattaa, jos bortetsomibia annetaan yhdessä CYP3A4- ja CYP2C19-entsyym</w:t>
      </w:r>
      <w:r w:rsidR="00AE292E" w:rsidRPr="00FF62C1">
        <w:rPr>
          <w:color w:val="000000"/>
          <w:lang w:val="fi-FI"/>
        </w:rPr>
        <w:t>eihin sitoutuvien</w:t>
      </w:r>
      <w:r w:rsidRPr="00FF62C1">
        <w:rPr>
          <w:color w:val="000000"/>
          <w:lang w:val="fi-FI"/>
        </w:rPr>
        <w:t xml:space="preserve"> lääkkeiden kanssa (ks. kohta 4.5).</w:t>
      </w:r>
    </w:p>
    <w:p w14:paraId="37AC6E1D" w14:textId="77777777" w:rsidR="00BB5D17" w:rsidRPr="00FF62C1" w:rsidRDefault="00BB5D17" w:rsidP="00D25D4E">
      <w:pPr>
        <w:pStyle w:val="BodyText"/>
        <w:spacing w:after="0"/>
        <w:rPr>
          <w:color w:val="000000"/>
          <w:lang w:val="fi-FI"/>
        </w:rPr>
      </w:pPr>
    </w:p>
    <w:p w14:paraId="6D0928AC" w14:textId="77777777" w:rsidR="00BB5D17" w:rsidRPr="00FF62C1" w:rsidRDefault="00BB5D17" w:rsidP="00D25D4E">
      <w:pPr>
        <w:pStyle w:val="BodyText"/>
        <w:spacing w:after="0"/>
        <w:rPr>
          <w:color w:val="000000"/>
          <w:lang w:val="fi-FI"/>
        </w:rPr>
      </w:pPr>
      <w:r w:rsidRPr="00FF62C1">
        <w:rPr>
          <w:color w:val="000000"/>
          <w:lang w:val="fi-FI"/>
        </w:rPr>
        <w:t>Maksan normaali toimintakyky tulee varmistaa ja varovaisuutta tulee noudattaa hoidettaessa oraalisia diabeteslääkkeitä käyttäviä potilaita (ks. kohta 4.5).</w:t>
      </w:r>
    </w:p>
    <w:p w14:paraId="136A3C08" w14:textId="77777777" w:rsidR="00BB5D17" w:rsidRPr="00FF62C1" w:rsidRDefault="00BB5D17" w:rsidP="00D25D4E">
      <w:pPr>
        <w:pStyle w:val="BodyText"/>
        <w:spacing w:after="0"/>
        <w:rPr>
          <w:color w:val="000000"/>
          <w:lang w:val="fi-FI"/>
        </w:rPr>
      </w:pPr>
    </w:p>
    <w:p w14:paraId="6D8DC7F5" w14:textId="77777777" w:rsidR="00BB5D17" w:rsidRPr="00FF62C1" w:rsidRDefault="00BB5D17" w:rsidP="00D25D4E">
      <w:pPr>
        <w:pStyle w:val="BodyText"/>
        <w:spacing w:after="0"/>
        <w:rPr>
          <w:iCs/>
          <w:color w:val="000000"/>
          <w:u w:val="single"/>
          <w:lang w:val="fi-FI"/>
        </w:rPr>
      </w:pPr>
      <w:r w:rsidRPr="00FF62C1">
        <w:rPr>
          <w:iCs/>
          <w:color w:val="000000"/>
          <w:u w:val="single"/>
          <w:lang w:val="fi-FI"/>
        </w:rPr>
        <w:t>Mahdollisesti immunokompleksivälitteiset reaktiot</w:t>
      </w:r>
    </w:p>
    <w:p w14:paraId="733D0606" w14:textId="77777777" w:rsidR="00BB5D17" w:rsidRPr="00FF62C1" w:rsidRDefault="00BB5D17" w:rsidP="00D25D4E">
      <w:pPr>
        <w:pStyle w:val="BodyText"/>
        <w:spacing w:after="0"/>
        <w:rPr>
          <w:color w:val="000000"/>
          <w:lang w:val="fi-FI"/>
        </w:rPr>
      </w:pPr>
      <w:r w:rsidRPr="00FF62C1">
        <w:rPr>
          <w:color w:val="000000"/>
          <w:lang w:val="fi-FI"/>
        </w:rPr>
        <w:t xml:space="preserve">Mahdollisesti immunokompleksivälitteisiä reaktioita, kuten seerumitautityyppisiä reaktioita, moniniveltulehdusta, johon liittyy ihottumaa sekä proliferatiivista munuaiskerästulehdusta on ilmoitettu </w:t>
      </w:r>
      <w:r w:rsidR="00AE292E" w:rsidRPr="00FF62C1">
        <w:rPr>
          <w:color w:val="000000"/>
          <w:lang w:val="fi-FI"/>
        </w:rPr>
        <w:t xml:space="preserve">melko </w:t>
      </w:r>
      <w:r w:rsidRPr="00FF62C1">
        <w:rPr>
          <w:color w:val="000000"/>
          <w:lang w:val="fi-FI"/>
        </w:rPr>
        <w:t>harvinaisina tapauksina. Bortetsomibin käyttö tulee keskeyttää, jos ilmenee vakavia reaktioita.</w:t>
      </w:r>
    </w:p>
    <w:p w14:paraId="071D167C" w14:textId="77777777" w:rsidR="00BB5D17" w:rsidRPr="00FF62C1" w:rsidRDefault="00BB5D17" w:rsidP="00D25D4E">
      <w:pPr>
        <w:pStyle w:val="BodyText"/>
        <w:spacing w:after="0"/>
        <w:rPr>
          <w:color w:val="000000"/>
          <w:lang w:val="fi-FI"/>
        </w:rPr>
      </w:pPr>
    </w:p>
    <w:p w14:paraId="01F441BB" w14:textId="77777777" w:rsidR="00BB5D17" w:rsidRPr="00FF62C1" w:rsidRDefault="00BB5D17" w:rsidP="00D25D4E">
      <w:pPr>
        <w:ind w:left="567" w:hanging="567"/>
        <w:rPr>
          <w:b/>
          <w:color w:val="000000"/>
        </w:rPr>
      </w:pPr>
      <w:r w:rsidRPr="00FF62C1">
        <w:rPr>
          <w:b/>
          <w:color w:val="000000"/>
        </w:rPr>
        <w:t>4.5</w:t>
      </w:r>
      <w:r w:rsidRPr="00FF62C1">
        <w:rPr>
          <w:b/>
          <w:color w:val="000000"/>
        </w:rPr>
        <w:tab/>
        <w:t>Yhteisvaikutukset muiden lääkevalmisteiden kanssa sekä muut yhteisvaikutukset</w:t>
      </w:r>
    </w:p>
    <w:p w14:paraId="128A5CA2" w14:textId="77777777" w:rsidR="00BB5D17" w:rsidRPr="00FF62C1" w:rsidRDefault="00BB5D17" w:rsidP="00D25D4E">
      <w:pPr>
        <w:rPr>
          <w:color w:val="000000"/>
        </w:rPr>
      </w:pPr>
    </w:p>
    <w:p w14:paraId="61106115" w14:textId="77777777" w:rsidR="00BF13DF" w:rsidRPr="00FF62C1" w:rsidRDefault="00BF13DF" w:rsidP="00D25D4E">
      <w:pPr>
        <w:pStyle w:val="BodyText"/>
        <w:spacing w:after="0"/>
        <w:rPr>
          <w:color w:val="000000"/>
          <w:lang w:val="fi-FI"/>
        </w:rPr>
      </w:pPr>
      <w:r w:rsidRPr="00FF62C1">
        <w:rPr>
          <w:i/>
          <w:iCs/>
          <w:color w:val="000000"/>
          <w:lang w:val="fi-FI"/>
        </w:rPr>
        <w:t>In vitro</w:t>
      </w:r>
      <w:r w:rsidRPr="00FF62C1">
        <w:rPr>
          <w:color w:val="000000"/>
          <w:lang w:val="fi-FI"/>
        </w:rPr>
        <w:t xml:space="preserve"> </w:t>
      </w:r>
      <w:r w:rsidRPr="00FF62C1">
        <w:rPr>
          <w:color w:val="000000"/>
          <w:lang w:val="fi-FI"/>
        </w:rPr>
        <w:noBreakHyphen/>
        <w:t xml:space="preserve">tutkimukset viittaavat siihen, että bortetsomibi on heikko sytokromi P450 (CYP) </w:t>
      </w:r>
      <w:r w:rsidRPr="00FF62C1">
        <w:rPr>
          <w:color w:val="000000"/>
          <w:lang w:val="fi-FI"/>
        </w:rPr>
        <w:noBreakHyphen/>
        <w:t>isoentsyymien 1A2, 2C9, 2C19, 2D6 ja 3A4 estäjä. Koska CYP2D6 osallistuu bortetsomibin metaboliaan vain vähäisessä määrin (7 %), ei huonosti metaboloivan CYP2D6-fenotyypin oleteta vaikuttavan bortetsomibin kokonaispoistumiseen.</w:t>
      </w:r>
    </w:p>
    <w:p w14:paraId="4C69563E" w14:textId="77777777" w:rsidR="00BF13DF" w:rsidRPr="00FF62C1" w:rsidRDefault="00BF13DF" w:rsidP="00D25D4E">
      <w:pPr>
        <w:pStyle w:val="BodyText"/>
        <w:spacing w:after="0"/>
        <w:rPr>
          <w:color w:val="000000"/>
          <w:lang w:val="fi-FI"/>
        </w:rPr>
      </w:pPr>
    </w:p>
    <w:p w14:paraId="001E6CC8" w14:textId="77777777" w:rsidR="00BF13DF" w:rsidRPr="00FF62C1" w:rsidRDefault="00BF13DF" w:rsidP="00D25D4E">
      <w:pPr>
        <w:pStyle w:val="BodyText"/>
        <w:spacing w:after="0"/>
        <w:rPr>
          <w:color w:val="000000"/>
          <w:lang w:val="fi-FI"/>
        </w:rPr>
      </w:pPr>
      <w:r w:rsidRPr="00FF62C1">
        <w:rPr>
          <w:color w:val="000000"/>
          <w:lang w:val="fi-FI"/>
        </w:rPr>
        <w:t>Lääkkeiden yhteisvaikutustutkimuksessa, jossa arvioitiin voimakkaan CYP3A4-estäjän ketokonatsolin vaikutusta (injektiona laskimoon annetun) bortetsomibin farmakokinetiikkaan, 12 potilaan tietojen perusteella todettiin bortetsomibin AUC-arvon nousseen keskimäärin 35 % (CI</w:t>
      </w:r>
      <w:r w:rsidRPr="00FF62C1">
        <w:rPr>
          <w:color w:val="000000"/>
          <w:vertAlign w:val="subscript"/>
          <w:lang w:val="fi-FI"/>
        </w:rPr>
        <w:t>90%</w:t>
      </w:r>
      <w:r w:rsidRPr="00FF62C1">
        <w:rPr>
          <w:color w:val="000000"/>
          <w:lang w:val="fi-FI"/>
        </w:rPr>
        <w:t xml:space="preserve"> [1,032–1,772]). Siksi potilaita tulee seurata huolellisesti, kun bortetsomibia annetaan yhdessä voimakkaiden CYP3A4-estäjien (esim. ketokonatsoli, ritonaviiri) kanssa.</w:t>
      </w:r>
    </w:p>
    <w:p w14:paraId="2A3FE97B" w14:textId="77777777" w:rsidR="00BF13DF" w:rsidRPr="00FF62C1" w:rsidRDefault="00BF13DF" w:rsidP="00D25D4E">
      <w:pPr>
        <w:pStyle w:val="BodyText"/>
        <w:spacing w:after="0"/>
        <w:rPr>
          <w:color w:val="000000"/>
          <w:lang w:val="fi-FI"/>
        </w:rPr>
      </w:pPr>
    </w:p>
    <w:p w14:paraId="70ECEFB2" w14:textId="77777777" w:rsidR="00BF13DF" w:rsidRPr="00FF62C1" w:rsidRDefault="00BF13DF" w:rsidP="00D25D4E">
      <w:pPr>
        <w:pStyle w:val="BodyText"/>
        <w:spacing w:after="0"/>
        <w:rPr>
          <w:color w:val="000000"/>
          <w:lang w:val="fi-FI"/>
        </w:rPr>
      </w:pPr>
      <w:r w:rsidRPr="00FF62C1">
        <w:rPr>
          <w:color w:val="000000"/>
          <w:lang w:val="fi-FI"/>
        </w:rPr>
        <w:t>Lääkkeiden yhteisvaikutustutkimuksessa, jossa arvioitiin voimakkaan CYP2C19-estäjän omepratsolin vaikutusta (injektiona laskimoon annetun) bortetsomibin farmakokinetiikkaan, 17 potilaan tietojen perusteella ei havaittu merkittävää vaikutusta bortetsomibin farmakokinetiikkaan.</w:t>
      </w:r>
    </w:p>
    <w:p w14:paraId="4CB469FD" w14:textId="77777777" w:rsidR="00BF13DF" w:rsidRPr="00FF62C1" w:rsidRDefault="00BF13DF" w:rsidP="00D25D4E">
      <w:pPr>
        <w:pStyle w:val="BodyText"/>
        <w:spacing w:after="0"/>
        <w:rPr>
          <w:color w:val="000000"/>
          <w:lang w:val="fi-FI"/>
        </w:rPr>
      </w:pPr>
    </w:p>
    <w:p w14:paraId="4052DF29" w14:textId="77777777" w:rsidR="00BF13DF" w:rsidRPr="00FF62C1" w:rsidRDefault="00BF13DF" w:rsidP="00D25D4E">
      <w:pPr>
        <w:rPr>
          <w:szCs w:val="20"/>
          <w:lang w:eastAsia="en-US"/>
        </w:rPr>
      </w:pPr>
      <w:r w:rsidRPr="00FF62C1">
        <w:rPr>
          <w:szCs w:val="20"/>
          <w:lang w:eastAsia="en-US"/>
        </w:rPr>
        <w:t xml:space="preserve">Lääkkeiden yhteisvaikutustutkimuksessa, jossa arvioitiin voimakkaan CYP3A4-induktorin rifampisiinin vaikutusta </w:t>
      </w:r>
      <w:r w:rsidRPr="00FF62C1">
        <w:rPr>
          <w:color w:val="000000"/>
        </w:rPr>
        <w:t xml:space="preserve">(injektiona laskimoon annetun) </w:t>
      </w:r>
      <w:r w:rsidRPr="00FF62C1">
        <w:rPr>
          <w:szCs w:val="20"/>
          <w:lang w:eastAsia="en-US"/>
        </w:rPr>
        <w:t xml:space="preserve">bortetsomibin </w:t>
      </w:r>
      <w:r w:rsidRPr="00FF62C1">
        <w:rPr>
          <w:color w:val="000000"/>
        </w:rPr>
        <w:t>farmakokinetiikkaan</w:t>
      </w:r>
      <w:r w:rsidRPr="00FF62C1">
        <w:rPr>
          <w:szCs w:val="20"/>
          <w:lang w:eastAsia="en-US"/>
        </w:rPr>
        <w:t>, kuuden potilaan tietojen perusteella todettiin bortetsomibin AUC-arvon pienenevän keskimäärin 45 %. Bortetsomibin ja voimakkaiden CYP3A4-induktorien (esim. rifampisiini, karbamatsepiini, fenytoiini, fenobarbitaali ja mäkikuisma) samanaikaista käyttöä ei siksi suositella, koska teho saattaa heikentyä.</w:t>
      </w:r>
    </w:p>
    <w:p w14:paraId="4647EFFA" w14:textId="77777777" w:rsidR="00BF13DF" w:rsidRPr="00FF62C1" w:rsidRDefault="00BF13DF" w:rsidP="00D25D4E">
      <w:pPr>
        <w:rPr>
          <w:szCs w:val="20"/>
          <w:lang w:eastAsia="en-US"/>
        </w:rPr>
      </w:pPr>
    </w:p>
    <w:p w14:paraId="50CE199E" w14:textId="77777777" w:rsidR="00BF13DF" w:rsidRPr="00FF62C1" w:rsidRDefault="00BF13DF" w:rsidP="00D25D4E">
      <w:pPr>
        <w:rPr>
          <w:szCs w:val="20"/>
          <w:lang w:eastAsia="en-US"/>
        </w:rPr>
      </w:pPr>
      <w:r w:rsidRPr="00FF62C1">
        <w:rPr>
          <w:szCs w:val="20"/>
          <w:lang w:eastAsia="en-US"/>
        </w:rPr>
        <w:t xml:space="preserve">Samassa lääkkeiden yhteisvaikutustutkimuksessa, jossa arvioitiin heikomman CYP3A4-induktorin deksametasonin vaikutusta </w:t>
      </w:r>
      <w:r w:rsidRPr="00FF62C1">
        <w:rPr>
          <w:color w:val="000000"/>
        </w:rPr>
        <w:t xml:space="preserve">(injektiona laskimoon annetun) </w:t>
      </w:r>
      <w:r w:rsidRPr="00FF62C1">
        <w:rPr>
          <w:szCs w:val="20"/>
          <w:lang w:eastAsia="en-US"/>
        </w:rPr>
        <w:t>bortetsomibin</w:t>
      </w:r>
      <w:r w:rsidR="009B2D58" w:rsidRPr="00FF62C1">
        <w:rPr>
          <w:szCs w:val="20"/>
          <w:lang w:eastAsia="en-US"/>
        </w:rPr>
        <w:t xml:space="preserve"> </w:t>
      </w:r>
      <w:r w:rsidRPr="00FF62C1">
        <w:rPr>
          <w:color w:val="000000"/>
        </w:rPr>
        <w:t>farmakokinetiikkaan</w:t>
      </w:r>
      <w:r w:rsidRPr="00FF62C1">
        <w:rPr>
          <w:szCs w:val="20"/>
          <w:lang w:eastAsia="en-US"/>
        </w:rPr>
        <w:t>, seitsemän potilaan tietojen perusteella bortetsomibin farmakokinetiikkaan ei kohdistunut merkittävää vaikutusta.</w:t>
      </w:r>
    </w:p>
    <w:p w14:paraId="0DB9AD66" w14:textId="77777777" w:rsidR="00BF13DF" w:rsidRPr="00FF62C1" w:rsidRDefault="00BF13DF" w:rsidP="00D25D4E">
      <w:pPr>
        <w:pStyle w:val="BodyText"/>
        <w:spacing w:after="0"/>
        <w:rPr>
          <w:color w:val="000000"/>
          <w:lang w:val="fi-FI"/>
        </w:rPr>
      </w:pPr>
    </w:p>
    <w:p w14:paraId="273DE438" w14:textId="77777777" w:rsidR="00BF13DF" w:rsidRPr="00FF62C1" w:rsidRDefault="00BF13DF" w:rsidP="00D25D4E">
      <w:pPr>
        <w:pStyle w:val="BodyText"/>
        <w:spacing w:after="0"/>
        <w:rPr>
          <w:color w:val="000000"/>
          <w:lang w:val="fi-FI"/>
        </w:rPr>
      </w:pPr>
      <w:r w:rsidRPr="00FF62C1">
        <w:rPr>
          <w:color w:val="000000"/>
          <w:lang w:val="fi-FI"/>
        </w:rPr>
        <w:t>Lääkkeiden yhteisvaikutustutkimuksessa, jossa arvioitiin melfalaani-prednisoni-yhdistelmän vaikutusta (injektiona laskimoon annetun) bortetsomibin farmakokinetiikkaan, 21 potilaan tietojen perusteella todettiin bortetsomibin keskimääräisen AUC-arvon nousseen 17 %. Tätä ei pidetä kliinisesti merkittävänä.</w:t>
      </w:r>
    </w:p>
    <w:p w14:paraId="0C68FABC" w14:textId="77777777" w:rsidR="00BB5D17" w:rsidRPr="00FF62C1" w:rsidRDefault="00BB5D17" w:rsidP="00D25D4E">
      <w:pPr>
        <w:pStyle w:val="BodyText"/>
        <w:spacing w:after="0"/>
        <w:rPr>
          <w:color w:val="000000"/>
          <w:lang w:val="fi-FI"/>
        </w:rPr>
      </w:pPr>
    </w:p>
    <w:p w14:paraId="3267AF3A" w14:textId="77777777" w:rsidR="00BB5D17" w:rsidRPr="00FF62C1" w:rsidRDefault="00BB5D17" w:rsidP="00D25D4E">
      <w:pPr>
        <w:pStyle w:val="BodyText"/>
        <w:spacing w:after="0"/>
        <w:rPr>
          <w:color w:val="000000"/>
          <w:lang w:val="fi-FI"/>
        </w:rPr>
      </w:pPr>
      <w:r w:rsidRPr="00FF62C1">
        <w:rPr>
          <w:color w:val="000000"/>
          <w:lang w:val="fi-FI"/>
        </w:rPr>
        <w:t xml:space="preserve">Hypoglykemiaa ja hyperglykemiaa on kliinisissä tutkimuksissa raportoitu melko harvoin ja yleisesti diabetespotilailla, jotka saivat oraalisia diabeteslääkkeitä. Oraalisia diabeteslääkkeitä saavien potilaiden verensokeriarvoja tulee tarvittaessa seurata huolella </w:t>
      </w:r>
      <w:r w:rsidR="00AB3E51" w:rsidRPr="00FF62C1">
        <w:rPr>
          <w:color w:val="000000"/>
          <w:lang w:val="fi-FI"/>
        </w:rPr>
        <w:t>bortetsomibi</w:t>
      </w:r>
      <w:r w:rsidRPr="00FF62C1">
        <w:rPr>
          <w:color w:val="000000"/>
          <w:lang w:val="fi-FI"/>
        </w:rPr>
        <w:t>-hoidon aikana ja diabeteslääkityksen annostelua voidaan joutua muuttamaan.</w:t>
      </w:r>
    </w:p>
    <w:p w14:paraId="4EBA0EFF" w14:textId="77777777" w:rsidR="00BB5D17" w:rsidRPr="00FF62C1" w:rsidRDefault="00BB5D17" w:rsidP="00D25D4E">
      <w:pPr>
        <w:pStyle w:val="BodyText"/>
        <w:spacing w:after="0"/>
        <w:rPr>
          <w:color w:val="000000"/>
          <w:lang w:val="fi-FI"/>
        </w:rPr>
      </w:pPr>
    </w:p>
    <w:p w14:paraId="52DE3F0D" w14:textId="77777777" w:rsidR="00BB5D17" w:rsidRPr="00FF62C1" w:rsidRDefault="00BB5D17" w:rsidP="00D25D4E">
      <w:pPr>
        <w:keepNext/>
        <w:ind w:left="567" w:hanging="567"/>
        <w:rPr>
          <w:b/>
          <w:color w:val="000000"/>
        </w:rPr>
      </w:pPr>
      <w:r w:rsidRPr="00FF62C1">
        <w:rPr>
          <w:b/>
          <w:color w:val="000000"/>
        </w:rPr>
        <w:t>4.6</w:t>
      </w:r>
      <w:r w:rsidRPr="00FF62C1">
        <w:rPr>
          <w:b/>
          <w:color w:val="000000"/>
        </w:rPr>
        <w:tab/>
      </w:r>
      <w:r w:rsidR="00BF13DF" w:rsidRPr="00FF62C1">
        <w:rPr>
          <w:b/>
          <w:color w:val="000000"/>
        </w:rPr>
        <w:t>Hedelmällisyys</w:t>
      </w:r>
      <w:r w:rsidRPr="00FF62C1">
        <w:rPr>
          <w:b/>
          <w:color w:val="000000"/>
        </w:rPr>
        <w:t>, raskaus ja imetys</w:t>
      </w:r>
    </w:p>
    <w:p w14:paraId="3325BD93" w14:textId="77777777" w:rsidR="00BB5D17" w:rsidRPr="00FF62C1" w:rsidRDefault="00BB5D17" w:rsidP="00D25D4E">
      <w:pPr>
        <w:keepNext/>
        <w:rPr>
          <w:color w:val="000000"/>
        </w:rPr>
      </w:pPr>
    </w:p>
    <w:p w14:paraId="49E680CD" w14:textId="77777777" w:rsidR="00BB5D17" w:rsidRPr="00FF62C1" w:rsidRDefault="00BB5D17" w:rsidP="00D25D4E">
      <w:pPr>
        <w:pStyle w:val="BodyText"/>
        <w:keepNext/>
        <w:spacing w:after="0"/>
        <w:rPr>
          <w:color w:val="000000"/>
          <w:u w:val="single"/>
          <w:lang w:val="fi-FI"/>
        </w:rPr>
      </w:pPr>
      <w:r w:rsidRPr="00FF62C1">
        <w:rPr>
          <w:color w:val="000000"/>
          <w:u w:val="single"/>
          <w:lang w:val="fi-FI"/>
        </w:rPr>
        <w:t>Ehkäisy miehille ja naisille</w:t>
      </w:r>
    </w:p>
    <w:p w14:paraId="3831FABB" w14:textId="4A36296D" w:rsidR="00811766" w:rsidRDefault="00811766" w:rsidP="00D25D4E">
      <w:pPr>
        <w:pStyle w:val="BodyText"/>
        <w:spacing w:after="0"/>
        <w:rPr>
          <w:color w:val="000000"/>
          <w:lang w:val="fi-FI"/>
        </w:rPr>
      </w:pPr>
      <w:r w:rsidRPr="00811766">
        <w:rPr>
          <w:color w:val="000000"/>
          <w:lang w:val="fi-FI"/>
        </w:rPr>
        <w:t xml:space="preserve">Bortetsomibin mahdollisen genotoksisuuden vuoksi (ks. kohta 5.3) naisten, jotka voivat tulla raskaaksi, on käytettävä tehokkaita ehkäisymenetelmiä ja vältettävä raskaaksi tulemista </w:t>
      </w:r>
      <w:r>
        <w:rPr>
          <w:color w:val="000000"/>
          <w:lang w:val="fi-FI"/>
        </w:rPr>
        <w:t>Bortezomib Accord</w:t>
      </w:r>
      <w:r w:rsidRPr="00811766">
        <w:rPr>
          <w:color w:val="000000"/>
          <w:lang w:val="fi-FI"/>
        </w:rPr>
        <w:t xml:space="preserve">-hoidon aikana ja 8 kuukauden ajan hoidon päättymisen jälkeen. Miespotilaiden pitää käyttää tehokkaita ehkäisymenetelmiä ja heitä on neuvottava olemaan siittämättä lasta </w:t>
      </w:r>
      <w:r>
        <w:rPr>
          <w:color w:val="000000"/>
          <w:lang w:val="fi-FI"/>
        </w:rPr>
        <w:t>Bortezomib Accord</w:t>
      </w:r>
      <w:r w:rsidRPr="00811766">
        <w:rPr>
          <w:color w:val="000000"/>
          <w:lang w:val="fi-FI"/>
        </w:rPr>
        <w:t>-hoidon aikana ja 5 kuukauden ajan hoidon päättymisen jälkeen (ks. kohta 5.3).</w:t>
      </w:r>
    </w:p>
    <w:p w14:paraId="2380BF55" w14:textId="77777777" w:rsidR="00BB5D17" w:rsidRPr="00FF62C1" w:rsidRDefault="00BB5D17" w:rsidP="00D25D4E">
      <w:pPr>
        <w:pStyle w:val="BodyText"/>
        <w:spacing w:after="0"/>
        <w:rPr>
          <w:color w:val="000000"/>
          <w:lang w:val="fi-FI"/>
        </w:rPr>
      </w:pPr>
    </w:p>
    <w:p w14:paraId="1D38E544" w14:textId="77777777" w:rsidR="00BB5D17" w:rsidRPr="00FF62C1" w:rsidRDefault="00BB5D17" w:rsidP="00D25D4E">
      <w:pPr>
        <w:pStyle w:val="BodyText"/>
        <w:spacing w:after="0"/>
        <w:rPr>
          <w:color w:val="000000"/>
          <w:u w:val="single"/>
          <w:lang w:val="fi-FI"/>
        </w:rPr>
      </w:pPr>
      <w:r w:rsidRPr="00FF62C1">
        <w:rPr>
          <w:color w:val="000000"/>
          <w:u w:val="single"/>
          <w:lang w:val="fi-FI"/>
        </w:rPr>
        <w:t>Raskaus</w:t>
      </w:r>
    </w:p>
    <w:p w14:paraId="2AC01CD3" w14:textId="77777777" w:rsidR="00BB5D17" w:rsidRPr="00FF62C1" w:rsidRDefault="00BF13DF" w:rsidP="00D25D4E">
      <w:pPr>
        <w:pStyle w:val="BodyText"/>
        <w:spacing w:after="0"/>
        <w:rPr>
          <w:color w:val="000000"/>
          <w:lang w:val="fi-FI"/>
        </w:rPr>
      </w:pPr>
      <w:r w:rsidRPr="00FF62C1">
        <w:rPr>
          <w:color w:val="000000"/>
          <w:lang w:val="fi-FI"/>
        </w:rPr>
        <w:t xml:space="preserve">Bortetsomibin käytöstä raskauden aikana ei ole kliinistä tietoa. </w:t>
      </w:r>
      <w:r w:rsidR="00BB5D17" w:rsidRPr="00FF62C1">
        <w:rPr>
          <w:color w:val="000000"/>
          <w:lang w:val="fi-FI"/>
        </w:rPr>
        <w:t>Bortetsomibin teratogeenisiä vaikutuksia ei ole täysin selvitetty.</w:t>
      </w:r>
    </w:p>
    <w:p w14:paraId="271E8A32" w14:textId="77777777" w:rsidR="00BB5D17" w:rsidRPr="00FF62C1" w:rsidRDefault="00BB5D17" w:rsidP="00D25D4E">
      <w:pPr>
        <w:pStyle w:val="BodyText"/>
        <w:spacing w:after="0"/>
        <w:rPr>
          <w:color w:val="000000"/>
          <w:lang w:val="fi-FI"/>
        </w:rPr>
      </w:pPr>
    </w:p>
    <w:p w14:paraId="59A854D6" w14:textId="77777777" w:rsidR="00BB5D17" w:rsidRPr="00FF62C1" w:rsidRDefault="00BB5D17" w:rsidP="00D25D4E">
      <w:pPr>
        <w:pStyle w:val="BodyText"/>
        <w:spacing w:after="0"/>
        <w:rPr>
          <w:color w:val="000000"/>
          <w:lang w:val="fi-FI"/>
        </w:rPr>
      </w:pPr>
      <w:r w:rsidRPr="00FF62C1">
        <w:rPr>
          <w:color w:val="000000"/>
          <w:lang w:val="fi-FI"/>
        </w:rPr>
        <w:t xml:space="preserve">Ei-kliinisissä tutkimuksissa bortetsomibi ei vaikuttanut alkion- eikä sikiönkehitykseen rotalla eikä kaniinilla, kun käytettiin suurinta emon sietämää annosta. Bortetsomibin vaikutusta synnytykseen ja syntymänjälkeiseen kehitykseen selvittäviä eläintutkimuksia ei ole tehty (katso kohta 5.3). </w:t>
      </w:r>
      <w:r w:rsidR="00095EE1" w:rsidRPr="00FF62C1">
        <w:rPr>
          <w:color w:val="000000"/>
          <w:lang w:val="fi-FI"/>
        </w:rPr>
        <w:t>B</w:t>
      </w:r>
      <w:r w:rsidR="00AB3E51" w:rsidRPr="00FF62C1">
        <w:rPr>
          <w:color w:val="000000"/>
          <w:lang w:val="fi-FI"/>
        </w:rPr>
        <w:t xml:space="preserve">ortetsomibia </w:t>
      </w:r>
      <w:r w:rsidRPr="00FF62C1">
        <w:rPr>
          <w:color w:val="000000"/>
          <w:lang w:val="fi-FI"/>
        </w:rPr>
        <w:t xml:space="preserve">ei pidä käyttää raskauden aikana, ellei raskaana olevan potilaan kliininen tila edellytä hoitoa </w:t>
      </w:r>
      <w:r w:rsidR="00AB3E51" w:rsidRPr="00FF62C1">
        <w:rPr>
          <w:color w:val="000000"/>
          <w:lang w:val="fi-FI"/>
        </w:rPr>
        <w:t>bortetsomibilla</w:t>
      </w:r>
      <w:r w:rsidRPr="00FF62C1">
        <w:rPr>
          <w:color w:val="000000"/>
          <w:lang w:val="fi-FI"/>
        </w:rPr>
        <w:t>.</w:t>
      </w:r>
    </w:p>
    <w:p w14:paraId="29CB8A2F" w14:textId="77777777" w:rsidR="00BB5D17" w:rsidRPr="00FF62C1" w:rsidRDefault="00BB5D17" w:rsidP="00D25D4E">
      <w:pPr>
        <w:pStyle w:val="BodyText"/>
        <w:spacing w:after="0"/>
        <w:rPr>
          <w:color w:val="000000"/>
          <w:lang w:val="fi-FI"/>
        </w:rPr>
      </w:pPr>
      <w:r w:rsidRPr="00FF62C1">
        <w:rPr>
          <w:color w:val="000000"/>
          <w:lang w:val="fi-FI"/>
        </w:rPr>
        <w:t xml:space="preserve">Jos </w:t>
      </w:r>
      <w:r w:rsidR="00AB3E51" w:rsidRPr="00FF62C1">
        <w:rPr>
          <w:color w:val="000000"/>
          <w:lang w:val="fi-FI"/>
        </w:rPr>
        <w:t>bortetsomibia</w:t>
      </w:r>
      <w:r w:rsidRPr="00FF62C1">
        <w:rPr>
          <w:color w:val="000000"/>
          <w:lang w:val="fi-FI"/>
        </w:rPr>
        <w:t xml:space="preserve"> käytetään raskauden aikana tai raskaus alkaa tämän lääkevalmisteen käytön aikana, pitää potilaalle kertoa mahdollisesta sikiövaurioiden vaarasta.</w:t>
      </w:r>
    </w:p>
    <w:p w14:paraId="0080EAE5" w14:textId="77777777" w:rsidR="009A708D" w:rsidRPr="00FF62C1" w:rsidRDefault="009A708D" w:rsidP="00D25D4E">
      <w:pPr>
        <w:pStyle w:val="BodyText"/>
        <w:spacing w:after="0"/>
        <w:rPr>
          <w:color w:val="000000"/>
          <w:lang w:val="fi-FI"/>
        </w:rPr>
      </w:pPr>
    </w:p>
    <w:p w14:paraId="6CC0010C" w14:textId="77777777" w:rsidR="009A708D" w:rsidRPr="00FF62C1" w:rsidRDefault="009A708D" w:rsidP="00D25D4E">
      <w:pPr>
        <w:pStyle w:val="BodyText"/>
        <w:spacing w:after="0"/>
        <w:rPr>
          <w:color w:val="000000"/>
          <w:lang w:val="fi-FI"/>
        </w:rPr>
      </w:pPr>
      <w:r w:rsidRPr="00FF62C1">
        <w:rPr>
          <w:color w:val="000000"/>
          <w:lang w:val="fi-FI"/>
        </w:rPr>
        <w:t xml:space="preserve">Talidomidi on ihmiselle tunnetusti teratogeeninen vaikuttava aine, joka aiheuttaa vaikea-asteisia hengenvaarallisia epämuodostumia. Talidomidin käyttö on vasta-aiheista raskauden aikana ja hedelmällisessä iässä olevien naisten hoitoon, elleivät kaikki </w:t>
      </w:r>
      <w:r w:rsidR="00293D49" w:rsidRPr="00FF62C1">
        <w:rPr>
          <w:color w:val="000000"/>
          <w:lang w:val="fi-FI"/>
        </w:rPr>
        <w:t>talidomidia</w:t>
      </w:r>
      <w:r w:rsidRPr="00FF62C1">
        <w:rPr>
          <w:color w:val="000000"/>
          <w:lang w:val="fi-FI"/>
        </w:rPr>
        <w:t xml:space="preserve"> koskevat raskaudenehkäisyohjelman ehdot täyty. </w:t>
      </w:r>
      <w:r w:rsidR="00095EE1" w:rsidRPr="00FF62C1">
        <w:rPr>
          <w:color w:val="000000"/>
          <w:lang w:val="fi-FI"/>
        </w:rPr>
        <w:t>B</w:t>
      </w:r>
      <w:r w:rsidR="00AB3E51" w:rsidRPr="00FF62C1">
        <w:rPr>
          <w:color w:val="000000"/>
          <w:lang w:val="fi-FI"/>
        </w:rPr>
        <w:t>ortetsomibi</w:t>
      </w:r>
      <w:r w:rsidRPr="00FF62C1">
        <w:rPr>
          <w:color w:val="000000"/>
          <w:lang w:val="fi-FI"/>
        </w:rPr>
        <w:t>-hoitoa yhdistelmänä talidomidin kanssa saavien potilaiden on noudatettava talidomidin raskaudenehkäisyohjelmaa. Ks. lisätietoja talidomidin valmisteyhteenvedosta.</w:t>
      </w:r>
    </w:p>
    <w:p w14:paraId="1CF5097F" w14:textId="77777777" w:rsidR="009A708D" w:rsidRPr="00FF62C1" w:rsidRDefault="009A708D" w:rsidP="00D25D4E">
      <w:pPr>
        <w:pStyle w:val="BodyText"/>
        <w:spacing w:after="0"/>
        <w:rPr>
          <w:color w:val="000000"/>
          <w:lang w:val="fi-FI"/>
        </w:rPr>
      </w:pPr>
    </w:p>
    <w:p w14:paraId="7F7A0DF2" w14:textId="77777777" w:rsidR="00BB5D17" w:rsidRPr="00FF62C1" w:rsidRDefault="00BB5D17" w:rsidP="00D25D4E">
      <w:pPr>
        <w:pStyle w:val="BodyText"/>
        <w:spacing w:after="0"/>
        <w:rPr>
          <w:color w:val="000000"/>
          <w:u w:val="single"/>
          <w:lang w:val="fi-FI"/>
        </w:rPr>
      </w:pPr>
      <w:r w:rsidRPr="00FF62C1">
        <w:rPr>
          <w:color w:val="000000"/>
          <w:u w:val="single"/>
          <w:lang w:val="fi-FI"/>
        </w:rPr>
        <w:t>Imetys</w:t>
      </w:r>
    </w:p>
    <w:p w14:paraId="087601B1" w14:textId="48FF8555" w:rsidR="00BB5D17" w:rsidRPr="00FF62C1" w:rsidRDefault="00BB5D17" w:rsidP="00D25D4E">
      <w:pPr>
        <w:pStyle w:val="BodyText"/>
        <w:spacing w:after="0"/>
        <w:rPr>
          <w:color w:val="000000"/>
          <w:lang w:val="fi-FI"/>
        </w:rPr>
      </w:pPr>
      <w:r w:rsidRPr="00FF62C1">
        <w:rPr>
          <w:color w:val="000000"/>
          <w:lang w:val="fi-FI"/>
        </w:rPr>
        <w:t>Ei tiedetä, erittyykö bortetsomibi ihmis</w:t>
      </w:r>
      <w:r w:rsidR="009A6D2B">
        <w:rPr>
          <w:color w:val="000000"/>
          <w:lang w:val="fi-FI"/>
        </w:rPr>
        <w:t>illä</w:t>
      </w:r>
      <w:r w:rsidRPr="00FF62C1">
        <w:rPr>
          <w:color w:val="000000"/>
          <w:lang w:val="fi-FI"/>
        </w:rPr>
        <w:t xml:space="preserve"> </w:t>
      </w:r>
      <w:r w:rsidR="009A6D2B">
        <w:rPr>
          <w:color w:val="000000"/>
          <w:lang w:val="fi-FI"/>
        </w:rPr>
        <w:t>äidin</w:t>
      </w:r>
      <w:r w:rsidRPr="00FF62C1">
        <w:rPr>
          <w:color w:val="000000"/>
          <w:lang w:val="fi-FI"/>
        </w:rPr>
        <w:t xml:space="preserve">maitoon. Koska rintaruokinnassa oleville imeväisille voi aiheutua vakavia haittavaikutuksia, imettäminen on lopetettava </w:t>
      </w:r>
      <w:r w:rsidR="00AB3E51" w:rsidRPr="00FF62C1">
        <w:rPr>
          <w:color w:val="000000"/>
          <w:lang w:val="fi-FI"/>
        </w:rPr>
        <w:t>bortetsomibi</w:t>
      </w:r>
      <w:r w:rsidRPr="00FF62C1">
        <w:rPr>
          <w:color w:val="000000"/>
          <w:lang w:val="fi-FI"/>
        </w:rPr>
        <w:t>-hoidon ajaksi.</w:t>
      </w:r>
    </w:p>
    <w:p w14:paraId="322B91AF" w14:textId="77777777" w:rsidR="00BB5D17" w:rsidRPr="00FF62C1" w:rsidRDefault="00BB5D17" w:rsidP="00D25D4E">
      <w:pPr>
        <w:pStyle w:val="BodyText"/>
        <w:spacing w:after="0"/>
        <w:rPr>
          <w:color w:val="000000"/>
          <w:lang w:val="fi-FI"/>
        </w:rPr>
      </w:pPr>
    </w:p>
    <w:p w14:paraId="4C80AAC2" w14:textId="77777777" w:rsidR="00BB5D17" w:rsidRPr="00FF62C1" w:rsidRDefault="00BB5D17" w:rsidP="00D25D4E">
      <w:pPr>
        <w:pStyle w:val="BodyText"/>
        <w:spacing w:after="0"/>
        <w:rPr>
          <w:color w:val="000000"/>
          <w:u w:val="single"/>
          <w:lang w:val="fi-FI"/>
        </w:rPr>
      </w:pPr>
      <w:r w:rsidRPr="00FF62C1">
        <w:rPr>
          <w:color w:val="000000"/>
          <w:u w:val="single"/>
          <w:lang w:val="fi-FI"/>
        </w:rPr>
        <w:t>Hedelmällisyys</w:t>
      </w:r>
    </w:p>
    <w:p w14:paraId="7F23B98D" w14:textId="3A78C3D4" w:rsidR="00BB5D17" w:rsidRPr="00FF62C1" w:rsidRDefault="00AB3E51" w:rsidP="00D25D4E">
      <w:pPr>
        <w:pStyle w:val="BodyText"/>
        <w:spacing w:after="0"/>
        <w:rPr>
          <w:color w:val="000000"/>
          <w:lang w:val="fi-FI"/>
        </w:rPr>
      </w:pPr>
      <w:r w:rsidRPr="00FF62C1">
        <w:rPr>
          <w:color w:val="000000"/>
          <w:lang w:val="fi-FI"/>
        </w:rPr>
        <w:t xml:space="preserve">Bortetsomibilla </w:t>
      </w:r>
      <w:r w:rsidR="00BB5D17" w:rsidRPr="00FF62C1">
        <w:rPr>
          <w:color w:val="000000"/>
          <w:lang w:val="fi-FI"/>
        </w:rPr>
        <w:t>ei ole tehty fertiliteettitutkimuksia (ks. kohta 5.3).</w:t>
      </w:r>
      <w:r w:rsidR="00A44E1F" w:rsidRPr="00A44E1F">
        <w:t xml:space="preserve"> </w:t>
      </w:r>
      <w:r w:rsidR="00A44E1F" w:rsidRPr="00A44E1F">
        <w:rPr>
          <w:color w:val="000000"/>
          <w:lang w:val="fi-FI"/>
        </w:rPr>
        <w:t>Bortetsomibin mahdollisen genotoksisuuden vuoksi (ks. kohta 5.3) miespotilaiden pitää pyytää neuvoja siemennesteen talteen ottamisesta ja naisten, jotka voivat tulla raskaaksi, pitää pyytää neuvoja munasolujen pakastamisesta ennen hoidon aloittamista.</w:t>
      </w:r>
    </w:p>
    <w:p w14:paraId="189257B4" w14:textId="77777777" w:rsidR="00BB5D17" w:rsidRPr="00FF62C1" w:rsidRDefault="00BB5D17" w:rsidP="00D25D4E">
      <w:pPr>
        <w:pStyle w:val="BodyText"/>
        <w:spacing w:after="0"/>
        <w:rPr>
          <w:color w:val="000000"/>
          <w:lang w:val="fi-FI"/>
        </w:rPr>
      </w:pPr>
    </w:p>
    <w:p w14:paraId="413B4312" w14:textId="77777777" w:rsidR="00BB5D17" w:rsidRPr="00FF62C1" w:rsidRDefault="00BB5D17" w:rsidP="00D25D4E">
      <w:pPr>
        <w:ind w:left="567" w:hanging="567"/>
        <w:rPr>
          <w:b/>
          <w:color w:val="000000"/>
        </w:rPr>
      </w:pPr>
      <w:r w:rsidRPr="00FF62C1">
        <w:rPr>
          <w:b/>
          <w:color w:val="000000"/>
        </w:rPr>
        <w:t>4.7</w:t>
      </w:r>
      <w:r w:rsidRPr="00FF62C1">
        <w:rPr>
          <w:b/>
          <w:color w:val="000000"/>
        </w:rPr>
        <w:tab/>
        <w:t>Vaikutus ajokykyyn ja koneiden käyttökykyyn</w:t>
      </w:r>
    </w:p>
    <w:p w14:paraId="1988E99A" w14:textId="77777777" w:rsidR="00BB5D17" w:rsidRPr="00FF62C1" w:rsidRDefault="00BB5D17" w:rsidP="00D25D4E">
      <w:pPr>
        <w:rPr>
          <w:color w:val="000000"/>
        </w:rPr>
      </w:pPr>
    </w:p>
    <w:p w14:paraId="3476672D" w14:textId="343434E5" w:rsidR="00BB5D17" w:rsidRPr="00FF62C1" w:rsidRDefault="00AB3E51" w:rsidP="00D25D4E">
      <w:pPr>
        <w:pStyle w:val="BodyText"/>
        <w:spacing w:after="0"/>
        <w:rPr>
          <w:color w:val="000000"/>
          <w:lang w:val="fi-FI"/>
        </w:rPr>
      </w:pPr>
      <w:r w:rsidRPr="00FF62C1">
        <w:rPr>
          <w:color w:val="000000"/>
          <w:lang w:val="fi-FI"/>
        </w:rPr>
        <w:t>Bortetsomibi</w:t>
      </w:r>
      <w:r w:rsidR="00CC4632">
        <w:rPr>
          <w:color w:val="000000"/>
          <w:lang w:val="fi-FI"/>
        </w:rPr>
        <w:t>lla</w:t>
      </w:r>
      <w:r w:rsidR="00BB5D17" w:rsidRPr="00FF62C1">
        <w:rPr>
          <w:color w:val="000000"/>
          <w:lang w:val="fi-FI"/>
        </w:rPr>
        <w:t xml:space="preserve"> saattaa</w:t>
      </w:r>
      <w:r w:rsidR="00CC4632">
        <w:rPr>
          <w:color w:val="000000"/>
          <w:lang w:val="fi-FI"/>
        </w:rPr>
        <w:t xml:space="preserve"> olla</w:t>
      </w:r>
      <w:r w:rsidR="00BB5D17" w:rsidRPr="00FF62C1">
        <w:rPr>
          <w:color w:val="000000"/>
          <w:lang w:val="fi-FI"/>
        </w:rPr>
        <w:t xml:space="preserve"> kohtalai</w:t>
      </w:r>
      <w:r w:rsidR="00CC4632">
        <w:rPr>
          <w:color w:val="000000"/>
          <w:lang w:val="fi-FI"/>
        </w:rPr>
        <w:t>nen vaikutus</w:t>
      </w:r>
      <w:r w:rsidR="00BB5D17" w:rsidRPr="00FF62C1">
        <w:rPr>
          <w:color w:val="000000"/>
          <w:lang w:val="fi-FI"/>
        </w:rPr>
        <w:t xml:space="preserve"> ajokykyyn ja koneiden käyttökykyyn. </w:t>
      </w:r>
      <w:r w:rsidRPr="00FF62C1">
        <w:rPr>
          <w:color w:val="000000"/>
          <w:lang w:val="fi-FI"/>
        </w:rPr>
        <w:t>Bortetsomibi</w:t>
      </w:r>
      <w:r w:rsidR="00BB5D17" w:rsidRPr="00FF62C1">
        <w:rPr>
          <w:color w:val="000000"/>
          <w:lang w:val="fi-FI"/>
        </w:rPr>
        <w:t>-hoitoon voi liittyä hyvin yleisesti väsymystä, yleisesti huimausta, melko harvoin pyörtymistä sekä yleisesti ortostaattista/posturaalista hypotensiota ja näön hämärtymistä. Siksi potilaiden on noudatettava varovaisuutta ajaessaan autoa tai käyttäessään koneita</w:t>
      </w:r>
      <w:r w:rsidR="007033CA" w:rsidRPr="007033CA">
        <w:rPr>
          <w:color w:val="000000"/>
          <w:lang w:val="fi-FI"/>
        </w:rPr>
        <w:t>, ja potilaita pitää kehottaa olemaan ajamatta autoa tai käyttämättä koneita, jos heille ilmaantuu tällaisia oireita</w:t>
      </w:r>
      <w:r w:rsidR="00BB5D17" w:rsidRPr="00FF62C1">
        <w:rPr>
          <w:color w:val="000000"/>
          <w:lang w:val="fi-FI"/>
        </w:rPr>
        <w:t xml:space="preserve"> (ks. kohta 4.8).</w:t>
      </w:r>
    </w:p>
    <w:p w14:paraId="3D6105F6" w14:textId="77777777" w:rsidR="00BB5D17" w:rsidRPr="00FF62C1" w:rsidRDefault="00BB5D17" w:rsidP="00D25D4E">
      <w:pPr>
        <w:rPr>
          <w:b/>
          <w:color w:val="000000"/>
        </w:rPr>
      </w:pPr>
    </w:p>
    <w:p w14:paraId="4E2E7553" w14:textId="77777777" w:rsidR="00BB5D17" w:rsidRPr="00FF62C1" w:rsidRDefault="00BB5D17" w:rsidP="00D25D4E">
      <w:pPr>
        <w:ind w:left="567" w:hanging="567"/>
        <w:rPr>
          <w:b/>
          <w:color w:val="000000"/>
        </w:rPr>
      </w:pPr>
      <w:r w:rsidRPr="00FF62C1">
        <w:rPr>
          <w:b/>
          <w:color w:val="000000"/>
        </w:rPr>
        <w:lastRenderedPageBreak/>
        <w:t>4.8</w:t>
      </w:r>
      <w:r w:rsidRPr="00FF62C1">
        <w:rPr>
          <w:b/>
          <w:color w:val="000000"/>
        </w:rPr>
        <w:tab/>
        <w:t>Haittavaikutukset</w:t>
      </w:r>
    </w:p>
    <w:p w14:paraId="6757CB84" w14:textId="77777777" w:rsidR="00BB5D17" w:rsidRPr="00FF62C1" w:rsidRDefault="00BB5D17" w:rsidP="00D25D4E">
      <w:pPr>
        <w:rPr>
          <w:color w:val="000000"/>
        </w:rPr>
      </w:pPr>
    </w:p>
    <w:p w14:paraId="2E27630B" w14:textId="77777777" w:rsidR="00BB5D17" w:rsidRPr="00FF62C1" w:rsidRDefault="00BB5D17" w:rsidP="00D25D4E">
      <w:pPr>
        <w:pStyle w:val="BodyText"/>
        <w:spacing w:after="0"/>
        <w:rPr>
          <w:color w:val="000000"/>
          <w:u w:val="single"/>
          <w:lang w:val="fi-FI"/>
        </w:rPr>
      </w:pPr>
      <w:r w:rsidRPr="00FF62C1">
        <w:rPr>
          <w:color w:val="000000"/>
          <w:u w:val="single"/>
          <w:lang w:val="fi-FI"/>
        </w:rPr>
        <w:t>Turvallisuusprofiilin yhteenveto</w:t>
      </w:r>
    </w:p>
    <w:p w14:paraId="380F598A" w14:textId="77777777" w:rsidR="00BB5D17" w:rsidRPr="00FF62C1" w:rsidRDefault="00BB5D17" w:rsidP="00D25D4E">
      <w:pPr>
        <w:pStyle w:val="BodyText"/>
        <w:spacing w:after="0"/>
        <w:rPr>
          <w:color w:val="000000"/>
          <w:lang w:val="fi-FI"/>
        </w:rPr>
      </w:pPr>
    </w:p>
    <w:p w14:paraId="3FEAD3FB" w14:textId="77777777" w:rsidR="00BB5D17" w:rsidRPr="00FF62C1" w:rsidRDefault="00AB3E51" w:rsidP="00D25D4E">
      <w:pPr>
        <w:pStyle w:val="BodyText"/>
        <w:spacing w:after="0"/>
        <w:rPr>
          <w:color w:val="000000"/>
          <w:lang w:val="fi-FI"/>
        </w:rPr>
      </w:pPr>
      <w:r w:rsidRPr="00FF62C1">
        <w:rPr>
          <w:color w:val="000000"/>
          <w:lang w:val="fi-FI"/>
        </w:rPr>
        <w:t>Bortetsomibi</w:t>
      </w:r>
      <w:r w:rsidR="00293D49" w:rsidRPr="00FF62C1">
        <w:rPr>
          <w:color w:val="000000"/>
          <w:lang w:val="fi-FI"/>
        </w:rPr>
        <w:t xml:space="preserve">-hoidon aikana melko harvoin raportoituja vakavia haittavaikutuksia ovat sydämen vajaatoiminta, tuumorinhajoamisoireyhtymä, kohonnut keuhkoverenpaine, posteriorinen reversiibeli enkefalopatiaoireyhtymä, akuutit diffuusit keuhkoinfiltraatiot ja harvoin ilmaantuva autonominen neuropatia. </w:t>
      </w:r>
      <w:r w:rsidR="00A24717" w:rsidRPr="00FF62C1">
        <w:rPr>
          <w:color w:val="000000"/>
          <w:lang w:val="fi-FI"/>
        </w:rPr>
        <w:t>B</w:t>
      </w:r>
      <w:r w:rsidRPr="00FF62C1">
        <w:rPr>
          <w:color w:val="000000"/>
          <w:lang w:val="fi-FI"/>
        </w:rPr>
        <w:t>ortetsomibi</w:t>
      </w:r>
      <w:r w:rsidR="00BB5D17" w:rsidRPr="00FF62C1">
        <w:rPr>
          <w:color w:val="000000"/>
          <w:lang w:val="fi-FI"/>
        </w:rPr>
        <w:t>-hoidon yhteydessä yleisimmin raportoidut haittavaikutukset ovat pahoinvointi, ripuli, ummetus, oksentelu, väsymys, kuume, trombosytopenia, anemia, neutropenia, perifeerinen neuropatia (sensorinen mukaan lukien), päänsärky, parestesiat, heikentynyt ruokahalu, hengenahdistus, ihottuma, vyöruusu (</w:t>
      </w:r>
      <w:r w:rsidR="00BB5D17" w:rsidRPr="00FF62C1">
        <w:rPr>
          <w:i/>
          <w:color w:val="000000"/>
          <w:lang w:val="fi-FI"/>
        </w:rPr>
        <w:t>Herpes zoster</w:t>
      </w:r>
      <w:r w:rsidR="00BB5D17" w:rsidRPr="00FF62C1">
        <w:rPr>
          <w:color w:val="000000"/>
          <w:lang w:val="fi-FI"/>
        </w:rPr>
        <w:t>) ja lihassärky.</w:t>
      </w:r>
    </w:p>
    <w:p w14:paraId="2ED31DA6" w14:textId="77777777" w:rsidR="006A5946" w:rsidRPr="00FF62C1" w:rsidRDefault="006A5946" w:rsidP="00D25D4E">
      <w:pPr>
        <w:pStyle w:val="BodyText"/>
        <w:spacing w:after="0"/>
        <w:rPr>
          <w:color w:val="000000"/>
          <w:u w:val="single"/>
          <w:lang w:val="fi-FI"/>
        </w:rPr>
      </w:pPr>
    </w:p>
    <w:p w14:paraId="74253E7F" w14:textId="77777777" w:rsidR="00BB5D17" w:rsidRPr="00FF62C1" w:rsidRDefault="00BB5D17" w:rsidP="00D25D4E">
      <w:pPr>
        <w:pStyle w:val="BodyText"/>
        <w:keepNext/>
        <w:spacing w:after="0"/>
        <w:rPr>
          <w:color w:val="000000"/>
          <w:u w:val="single"/>
          <w:lang w:val="fi-FI"/>
        </w:rPr>
      </w:pPr>
      <w:r w:rsidRPr="00FF62C1">
        <w:rPr>
          <w:color w:val="000000"/>
          <w:u w:val="single"/>
          <w:lang w:val="fi-FI"/>
        </w:rPr>
        <w:t>Haittavaikutustaulukko</w:t>
      </w:r>
    </w:p>
    <w:p w14:paraId="53DB7C21" w14:textId="77777777" w:rsidR="00EB5E28" w:rsidRPr="00FF62C1" w:rsidRDefault="006A5946" w:rsidP="00D25D4E">
      <w:pPr>
        <w:pStyle w:val="BodyText"/>
        <w:keepNext/>
        <w:spacing w:after="0"/>
        <w:rPr>
          <w:i/>
          <w:color w:val="000000"/>
          <w:lang w:val="fi-FI"/>
        </w:rPr>
      </w:pPr>
      <w:r w:rsidRPr="00FF62C1">
        <w:rPr>
          <w:i/>
          <w:color w:val="000000"/>
          <w:lang w:val="fi-FI"/>
        </w:rPr>
        <w:t>Multippeli myelooma</w:t>
      </w:r>
    </w:p>
    <w:p w14:paraId="2635F0B5" w14:textId="77777777" w:rsidR="00EB5E28" w:rsidRPr="00FF62C1" w:rsidRDefault="00EB5E28" w:rsidP="00D25D4E">
      <w:pPr>
        <w:pStyle w:val="BodyText"/>
        <w:spacing w:after="0"/>
        <w:rPr>
          <w:color w:val="000000"/>
          <w:lang w:val="fi-FI"/>
        </w:rPr>
      </w:pPr>
      <w:r w:rsidRPr="00FF62C1">
        <w:rPr>
          <w:color w:val="000000"/>
          <w:lang w:val="fi-FI"/>
        </w:rPr>
        <w:t xml:space="preserve">Taulukossa </w:t>
      </w:r>
      <w:r w:rsidR="00A85D79" w:rsidRPr="00FF62C1">
        <w:rPr>
          <w:color w:val="000000"/>
          <w:lang w:val="fi-FI"/>
        </w:rPr>
        <w:t>7</w:t>
      </w:r>
      <w:r w:rsidRPr="00FF62C1">
        <w:rPr>
          <w:color w:val="000000"/>
          <w:lang w:val="fi-FI"/>
        </w:rPr>
        <w:t xml:space="preserve"> esitetyillä haittavaikutuksilla oli tutkijoiden arvion mukaan vähintään mahdollinen tai todennäköinen syy-yhteys </w:t>
      </w:r>
      <w:r w:rsidR="00AB3E51" w:rsidRPr="00FF62C1">
        <w:rPr>
          <w:color w:val="000000"/>
          <w:lang w:val="fi-FI"/>
        </w:rPr>
        <w:t>bortetsomibiin</w:t>
      </w:r>
      <w:r w:rsidRPr="00FF62C1">
        <w:rPr>
          <w:color w:val="000000"/>
          <w:lang w:val="fi-FI"/>
        </w:rPr>
        <w:t xml:space="preserve">. Nämä haittavaikutukset perustuvat </w:t>
      </w:r>
      <w:r w:rsidR="00293D49" w:rsidRPr="00FF62C1">
        <w:rPr>
          <w:color w:val="000000"/>
          <w:lang w:val="fi-FI"/>
        </w:rPr>
        <w:t>5 476</w:t>
      </w:r>
      <w:r w:rsidRPr="00FF62C1">
        <w:rPr>
          <w:color w:val="000000"/>
          <w:lang w:val="fi-FI"/>
        </w:rPr>
        <w:t xml:space="preserve"> potilaan yhdistettyyn tietoaineistoon. Näistä potilaista </w:t>
      </w:r>
      <w:r w:rsidR="00293D49" w:rsidRPr="00FF62C1">
        <w:rPr>
          <w:color w:val="000000"/>
          <w:lang w:val="fi-FI"/>
        </w:rPr>
        <w:t>3 996</w:t>
      </w:r>
      <w:r w:rsidRPr="00FF62C1">
        <w:rPr>
          <w:color w:val="000000"/>
          <w:lang w:val="fi-FI"/>
        </w:rPr>
        <w:t xml:space="preserve"> sai </w:t>
      </w:r>
      <w:r w:rsidR="00AB3E51" w:rsidRPr="00FF62C1">
        <w:rPr>
          <w:color w:val="000000"/>
          <w:lang w:val="fi-FI"/>
        </w:rPr>
        <w:t>bortetsomibi</w:t>
      </w:r>
      <w:r w:rsidRPr="00FF62C1">
        <w:rPr>
          <w:color w:val="000000"/>
          <w:lang w:val="fi-FI"/>
        </w:rPr>
        <w:t>-annoksia 1,3 mg/m</w:t>
      </w:r>
      <w:r w:rsidRPr="00FF62C1">
        <w:rPr>
          <w:color w:val="000000"/>
          <w:vertAlign w:val="superscript"/>
          <w:lang w:val="fi-FI"/>
        </w:rPr>
        <w:t>2</w:t>
      </w:r>
      <w:r w:rsidRPr="00FF62C1">
        <w:rPr>
          <w:color w:val="000000"/>
          <w:lang w:val="fi-FI"/>
        </w:rPr>
        <w:t xml:space="preserve">. Nämä haittavaikutukset esitetään taulukossa </w:t>
      </w:r>
      <w:r w:rsidR="00A85D79" w:rsidRPr="00FF62C1">
        <w:rPr>
          <w:color w:val="000000"/>
          <w:lang w:val="fi-FI"/>
        </w:rPr>
        <w:t>7</w:t>
      </w:r>
      <w:r w:rsidRPr="00FF62C1">
        <w:rPr>
          <w:color w:val="000000"/>
          <w:lang w:val="fi-FI"/>
        </w:rPr>
        <w:t>.</w:t>
      </w:r>
    </w:p>
    <w:p w14:paraId="7E6006BF" w14:textId="77777777" w:rsidR="00EB5E28" w:rsidRPr="00FF62C1" w:rsidRDefault="00AB3E51" w:rsidP="00D25D4E">
      <w:pPr>
        <w:pStyle w:val="BodyText"/>
        <w:spacing w:after="0"/>
        <w:rPr>
          <w:color w:val="000000"/>
          <w:lang w:val="fi-FI"/>
        </w:rPr>
      </w:pPr>
      <w:r w:rsidRPr="00FF62C1">
        <w:rPr>
          <w:color w:val="000000"/>
          <w:lang w:val="fi-FI"/>
        </w:rPr>
        <w:t>Bortetsomibia</w:t>
      </w:r>
      <w:r w:rsidR="00EB5E28" w:rsidRPr="00FF62C1">
        <w:rPr>
          <w:color w:val="000000"/>
          <w:lang w:val="fi-FI"/>
        </w:rPr>
        <w:t xml:space="preserve"> annettiin multippelin myelooman hoitoon yhteensä </w:t>
      </w:r>
      <w:r w:rsidR="00293D49" w:rsidRPr="00FF62C1">
        <w:rPr>
          <w:color w:val="000000"/>
          <w:lang w:val="fi-FI"/>
        </w:rPr>
        <w:t>3 974</w:t>
      </w:r>
      <w:r w:rsidR="00EB5E28" w:rsidRPr="00FF62C1">
        <w:rPr>
          <w:color w:val="000000"/>
          <w:lang w:val="fi-FI"/>
        </w:rPr>
        <w:t xml:space="preserve"> potilaalle.</w:t>
      </w:r>
    </w:p>
    <w:p w14:paraId="44EFDA07" w14:textId="77777777" w:rsidR="00EB5E28" w:rsidRPr="00FF62C1" w:rsidRDefault="00EB5E28" w:rsidP="00D25D4E">
      <w:pPr>
        <w:pStyle w:val="BodyText"/>
        <w:spacing w:after="0"/>
        <w:rPr>
          <w:color w:val="000000"/>
          <w:lang w:val="fi-FI"/>
        </w:rPr>
      </w:pPr>
    </w:p>
    <w:p w14:paraId="408C1622" w14:textId="77777777" w:rsidR="00EB5E28" w:rsidRPr="00FF62C1" w:rsidRDefault="00BB5D17" w:rsidP="00D25D4E">
      <w:pPr>
        <w:pStyle w:val="BodyText"/>
        <w:spacing w:after="0"/>
        <w:rPr>
          <w:color w:val="000000"/>
          <w:lang w:val="fi-FI"/>
        </w:rPr>
      </w:pPr>
      <w:r w:rsidRPr="00FF62C1">
        <w:rPr>
          <w:color w:val="000000"/>
          <w:lang w:val="fi-FI"/>
        </w:rPr>
        <w:t xml:space="preserve">Haittavaikutukset on ryhmitelty alla elinjärjestelmittäin ja esiintymistiheyden perusteella. Esiintymistiheyden määritelmät ovat: </w:t>
      </w:r>
      <w:r w:rsidRPr="00FF62C1">
        <w:rPr>
          <w:noProof/>
          <w:color w:val="000000"/>
          <w:lang w:val="fi-FI"/>
        </w:rPr>
        <w:t>hyvin yleinen (</w:t>
      </w:r>
      <w:r w:rsidRPr="00FF62C1">
        <w:rPr>
          <w:noProof/>
          <w:color w:val="000000"/>
        </w:rPr>
        <w:sym w:font="Symbol" w:char="F0B3"/>
      </w:r>
      <w:r w:rsidRPr="00FF62C1">
        <w:rPr>
          <w:noProof/>
          <w:color w:val="000000"/>
          <w:lang w:val="fi-FI"/>
        </w:rPr>
        <w:t> 1/10)</w:t>
      </w:r>
      <w:r w:rsidRPr="00FF62C1">
        <w:rPr>
          <w:color w:val="000000"/>
          <w:lang w:val="fi-FI"/>
        </w:rPr>
        <w:t xml:space="preserve">; yleinen </w:t>
      </w:r>
      <w:r w:rsidRPr="00FF62C1">
        <w:rPr>
          <w:noProof/>
          <w:color w:val="000000"/>
          <w:lang w:val="fi-FI"/>
        </w:rPr>
        <w:t>(</w:t>
      </w:r>
      <w:r w:rsidRPr="00FF62C1">
        <w:rPr>
          <w:noProof/>
          <w:color w:val="000000"/>
        </w:rPr>
        <w:sym w:font="Symbol" w:char="F0B3"/>
      </w:r>
      <w:r w:rsidRPr="00FF62C1">
        <w:rPr>
          <w:noProof/>
          <w:color w:val="000000"/>
          <w:lang w:val="fi-FI"/>
        </w:rPr>
        <w:t> 1/100, &lt; 1/10)</w:t>
      </w:r>
      <w:r w:rsidRPr="00FF62C1">
        <w:rPr>
          <w:color w:val="000000"/>
          <w:lang w:val="fi-FI"/>
        </w:rPr>
        <w:t xml:space="preserve">; melko harvinainen </w:t>
      </w:r>
      <w:r w:rsidRPr="00FF62C1">
        <w:rPr>
          <w:noProof/>
          <w:color w:val="000000"/>
          <w:lang w:val="fi-FI"/>
        </w:rPr>
        <w:t>(</w:t>
      </w:r>
      <w:r w:rsidRPr="00FF62C1">
        <w:rPr>
          <w:noProof/>
          <w:color w:val="000000"/>
        </w:rPr>
        <w:sym w:font="Symbol" w:char="F0B3"/>
      </w:r>
      <w:r w:rsidRPr="00FF62C1">
        <w:rPr>
          <w:noProof/>
          <w:color w:val="000000"/>
          <w:lang w:val="fi-FI"/>
        </w:rPr>
        <w:t> 1/1 000, &lt; 1/100)</w:t>
      </w:r>
      <w:r w:rsidRPr="00FF62C1">
        <w:rPr>
          <w:color w:val="000000"/>
          <w:lang w:val="fi-FI"/>
        </w:rPr>
        <w:t xml:space="preserve">; harvinainen </w:t>
      </w:r>
      <w:r w:rsidRPr="00FF62C1">
        <w:rPr>
          <w:noProof/>
          <w:color w:val="000000"/>
          <w:lang w:val="fi-FI"/>
        </w:rPr>
        <w:t>(</w:t>
      </w:r>
      <w:r w:rsidRPr="00FF62C1">
        <w:rPr>
          <w:noProof/>
          <w:color w:val="000000"/>
        </w:rPr>
        <w:sym w:font="Symbol" w:char="F0B3"/>
      </w:r>
      <w:r w:rsidRPr="00FF62C1">
        <w:rPr>
          <w:noProof/>
          <w:color w:val="000000"/>
          <w:lang w:val="fi-FI"/>
        </w:rPr>
        <w:t> 1/10 000, &lt; 1/1 000</w:t>
      </w:r>
      <w:r w:rsidR="004F0CFB" w:rsidRPr="00FF62C1">
        <w:rPr>
          <w:noProof/>
          <w:color w:val="000000"/>
          <w:lang w:val="fi-FI"/>
        </w:rPr>
        <w:t>)</w:t>
      </w:r>
      <w:r w:rsidRPr="00FF62C1">
        <w:rPr>
          <w:color w:val="000000"/>
          <w:lang w:val="fi-FI"/>
        </w:rPr>
        <w:t xml:space="preserve">; </w:t>
      </w:r>
      <w:r w:rsidRPr="00FF62C1">
        <w:rPr>
          <w:noProof/>
          <w:color w:val="000000"/>
          <w:lang w:val="fi-FI"/>
        </w:rPr>
        <w:t>hyvin harvinainen (&lt; 1/10 000), tuntematon (koska saatavissa oleva tieto ei riitä arviointiin)</w:t>
      </w:r>
      <w:r w:rsidRPr="00FF62C1">
        <w:rPr>
          <w:color w:val="000000"/>
          <w:lang w:val="fi-FI"/>
        </w:rPr>
        <w:t xml:space="preserve">. </w:t>
      </w:r>
      <w:r w:rsidRPr="00FF62C1">
        <w:rPr>
          <w:noProof/>
          <w:color w:val="000000"/>
          <w:lang w:val="fi-FI"/>
        </w:rPr>
        <w:t xml:space="preserve">Haittavaikutukset on esitetty kussakin yleisyysluokassa haittavaikutuksen vakavuuden mukaan alenevassa </w:t>
      </w:r>
      <w:r w:rsidR="00EB5E28" w:rsidRPr="00FF62C1">
        <w:rPr>
          <w:noProof/>
          <w:color w:val="000000"/>
          <w:lang w:val="fi-FI"/>
        </w:rPr>
        <w:t>järjestyksessä.</w:t>
      </w:r>
      <w:r w:rsidR="00EB5E28" w:rsidRPr="00FF62C1">
        <w:rPr>
          <w:color w:val="000000"/>
          <w:lang w:val="fi-FI"/>
        </w:rPr>
        <w:t xml:space="preserve"> Taulukko </w:t>
      </w:r>
      <w:r w:rsidR="006A5946" w:rsidRPr="00FF62C1">
        <w:rPr>
          <w:color w:val="000000"/>
          <w:lang w:val="fi-FI"/>
        </w:rPr>
        <w:t>7</w:t>
      </w:r>
      <w:r w:rsidR="00EB5E28" w:rsidRPr="00FF62C1">
        <w:rPr>
          <w:color w:val="000000"/>
          <w:lang w:val="fi-FI"/>
        </w:rPr>
        <w:t xml:space="preserve"> on laadittu MedDRA-termistön version 14.1 mukaisesti.</w:t>
      </w:r>
    </w:p>
    <w:p w14:paraId="5939FD27" w14:textId="77777777" w:rsidR="00BB5D17" w:rsidRPr="00FF62C1" w:rsidRDefault="00BB5D17" w:rsidP="00D25D4E">
      <w:pPr>
        <w:pStyle w:val="BodyText"/>
        <w:spacing w:after="0"/>
        <w:rPr>
          <w:color w:val="000000"/>
          <w:lang w:val="fi-FI"/>
        </w:rPr>
      </w:pPr>
      <w:r w:rsidRPr="00FF62C1">
        <w:rPr>
          <w:color w:val="000000"/>
          <w:lang w:val="fi-FI"/>
        </w:rPr>
        <w:t>Mukaan on otettu myös valmisteen markkinoille tulon jälkeen raportoidut haitat, joita ei havaittu kliinisissä lääketutkimuksissa.</w:t>
      </w:r>
    </w:p>
    <w:p w14:paraId="20B1A31A" w14:textId="77777777" w:rsidR="00EB5E28" w:rsidRPr="00FF62C1" w:rsidRDefault="00EB5E28" w:rsidP="00D25D4E">
      <w:pPr>
        <w:tabs>
          <w:tab w:val="clear" w:pos="567"/>
        </w:tabs>
        <w:outlineLvl w:val="0"/>
        <w:rPr>
          <w:bCs/>
          <w:i/>
          <w:iCs/>
          <w:szCs w:val="24"/>
        </w:rPr>
      </w:pPr>
    </w:p>
    <w:p w14:paraId="59CADF6E" w14:textId="77777777" w:rsidR="00740B9A" w:rsidRPr="00FF62C1" w:rsidRDefault="00740B9A" w:rsidP="00D25D4E">
      <w:pPr>
        <w:keepNext/>
        <w:tabs>
          <w:tab w:val="clear" w:pos="567"/>
          <w:tab w:val="clear" w:pos="1134"/>
        </w:tabs>
        <w:ind w:left="1247" w:hanging="1247"/>
        <w:rPr>
          <w:bCs/>
          <w:i/>
          <w:iCs/>
          <w:szCs w:val="24"/>
        </w:rPr>
      </w:pPr>
      <w:r w:rsidRPr="00FF62C1">
        <w:rPr>
          <w:bCs/>
          <w:i/>
          <w:iCs/>
          <w:szCs w:val="24"/>
        </w:rPr>
        <w:t>Taulukko </w:t>
      </w:r>
      <w:r w:rsidR="006A5946" w:rsidRPr="00FF62C1">
        <w:rPr>
          <w:bCs/>
          <w:i/>
          <w:iCs/>
          <w:szCs w:val="24"/>
        </w:rPr>
        <w:t>7</w:t>
      </w:r>
      <w:r w:rsidRPr="00FF62C1">
        <w:rPr>
          <w:bCs/>
          <w:i/>
          <w:iCs/>
          <w:szCs w:val="24"/>
        </w:rPr>
        <w:t>:</w:t>
      </w:r>
      <w:r w:rsidRPr="00FF62C1">
        <w:rPr>
          <w:bCs/>
          <w:i/>
          <w:iCs/>
          <w:szCs w:val="24"/>
        </w:rPr>
        <w:tab/>
      </w:r>
      <w:r w:rsidR="00A24717" w:rsidRPr="00FF62C1">
        <w:rPr>
          <w:bCs/>
          <w:i/>
          <w:iCs/>
          <w:szCs w:val="24"/>
        </w:rPr>
        <w:t>B</w:t>
      </w:r>
      <w:r w:rsidR="00A24717" w:rsidRPr="00FF62C1">
        <w:rPr>
          <w:i/>
          <w:color w:val="000000"/>
        </w:rPr>
        <w:t>ortetsomibi</w:t>
      </w:r>
      <w:r w:rsidRPr="00FF62C1">
        <w:rPr>
          <w:bCs/>
          <w:i/>
          <w:iCs/>
          <w:szCs w:val="24"/>
        </w:rPr>
        <w:t xml:space="preserve">-hoitoa </w:t>
      </w:r>
      <w:r w:rsidR="00DD06F2">
        <w:rPr>
          <w:bCs/>
          <w:i/>
          <w:iCs/>
          <w:szCs w:val="24"/>
        </w:rPr>
        <w:t xml:space="preserve">kliinisissä tutkimuksissa </w:t>
      </w:r>
      <w:r w:rsidR="00DD06F2" w:rsidRPr="00F84269">
        <w:rPr>
          <w:bCs/>
          <w:i/>
          <w:iCs/>
          <w:noProof/>
          <w:szCs w:val="24"/>
        </w:rPr>
        <w:t>saaneilla multippelia myeloomaa sairastaneilla potilailla</w:t>
      </w:r>
      <w:r w:rsidR="00DD06F2" w:rsidRPr="00FF62C1">
        <w:rPr>
          <w:bCs/>
          <w:i/>
          <w:iCs/>
          <w:szCs w:val="24"/>
        </w:rPr>
        <w:t xml:space="preserve"> </w:t>
      </w:r>
      <w:r w:rsidR="00DD06F2" w:rsidRPr="00F84269">
        <w:rPr>
          <w:bCs/>
          <w:i/>
          <w:iCs/>
          <w:noProof/>
          <w:szCs w:val="24"/>
        </w:rPr>
        <w:t>ja valmisteen markkinoille tulon jälkeen käyttöaiheesta riippumatta</w:t>
      </w:r>
      <w:r w:rsidR="00DD06F2" w:rsidRPr="00F84269">
        <w:rPr>
          <w:bCs/>
          <w:i/>
          <w:iCs/>
          <w:noProof/>
          <w:szCs w:val="24"/>
          <w:vertAlign w:val="superscript"/>
        </w:rPr>
        <w:t>#</w:t>
      </w:r>
      <w:r w:rsidRPr="00FF62C1">
        <w:rPr>
          <w:bCs/>
          <w:i/>
          <w:iCs/>
          <w:szCs w:val="24"/>
        </w:rPr>
        <w:t xml:space="preserve"> esiintyneet haittavaikutukset</w:t>
      </w:r>
    </w:p>
    <w:tbl>
      <w:tblPr>
        <w:tblW w:w="9328" w:type="dxa"/>
        <w:tblLayout w:type="fixed"/>
        <w:tblCellMar>
          <w:left w:w="60" w:type="dxa"/>
          <w:right w:w="60" w:type="dxa"/>
        </w:tblCellMar>
        <w:tblLook w:val="0000" w:firstRow="0" w:lastRow="0" w:firstColumn="0" w:lastColumn="0" w:noHBand="0" w:noVBand="0"/>
      </w:tblPr>
      <w:tblGrid>
        <w:gridCol w:w="1815"/>
        <w:gridCol w:w="1445"/>
        <w:gridCol w:w="5931"/>
        <w:gridCol w:w="137"/>
      </w:tblGrid>
      <w:tr w:rsidR="00EB5E28" w:rsidRPr="00FF62C1" w14:paraId="781E27D3" w14:textId="77777777" w:rsidTr="006229C2">
        <w:trPr>
          <w:cantSplit/>
        </w:trPr>
        <w:tc>
          <w:tcPr>
            <w:tcW w:w="1815" w:type="dxa"/>
            <w:tcBorders>
              <w:top w:val="single" w:sz="6" w:space="0" w:color="000000"/>
              <w:left w:val="single" w:sz="6" w:space="0" w:color="000000"/>
              <w:bottom w:val="single" w:sz="2" w:space="0" w:color="000000"/>
              <w:right w:val="nil"/>
            </w:tcBorders>
            <w:vAlign w:val="bottom"/>
          </w:tcPr>
          <w:p w14:paraId="56EA67A2" w14:textId="77777777" w:rsidR="00EB5E28" w:rsidRPr="00FF62C1" w:rsidRDefault="00EB5E28" w:rsidP="00D25D4E">
            <w:pPr>
              <w:keepNext/>
              <w:adjustRightInd w:val="0"/>
              <w:jc w:val="center"/>
              <w:rPr>
                <w:rFonts w:ascii="Times" w:hAnsi="Times" w:cs="Times"/>
                <w:b/>
                <w:color w:val="000000"/>
              </w:rPr>
            </w:pPr>
            <w:r w:rsidRPr="00FF62C1">
              <w:rPr>
                <w:rFonts w:ascii="Times" w:hAnsi="Times" w:cs="Times"/>
                <w:b/>
                <w:color w:val="000000"/>
              </w:rPr>
              <w:t xml:space="preserve">Elinjärjestelmä </w:t>
            </w:r>
          </w:p>
        </w:tc>
        <w:tc>
          <w:tcPr>
            <w:tcW w:w="1445" w:type="dxa"/>
            <w:tcBorders>
              <w:top w:val="single" w:sz="6" w:space="0" w:color="000000"/>
              <w:left w:val="single" w:sz="2" w:space="0" w:color="000000"/>
              <w:bottom w:val="single" w:sz="2" w:space="0" w:color="000000"/>
              <w:right w:val="nil"/>
            </w:tcBorders>
            <w:vAlign w:val="bottom"/>
          </w:tcPr>
          <w:p w14:paraId="7996A889" w14:textId="77777777" w:rsidR="00EB5E28" w:rsidRPr="00FF62C1" w:rsidRDefault="00EB5E28" w:rsidP="00D25D4E">
            <w:pPr>
              <w:keepNext/>
              <w:adjustRightInd w:val="0"/>
              <w:jc w:val="center"/>
              <w:rPr>
                <w:rFonts w:ascii="Times" w:hAnsi="Times" w:cs="Times"/>
                <w:b/>
                <w:color w:val="000000"/>
              </w:rPr>
            </w:pPr>
            <w:r w:rsidRPr="00FF62C1">
              <w:rPr>
                <w:rFonts w:ascii="Times" w:hAnsi="Times" w:cs="Times"/>
                <w:b/>
                <w:color w:val="000000"/>
              </w:rPr>
              <w:t>Ilmaantuvuus</w:t>
            </w:r>
          </w:p>
        </w:tc>
        <w:tc>
          <w:tcPr>
            <w:tcW w:w="6068" w:type="dxa"/>
            <w:gridSpan w:val="2"/>
            <w:tcBorders>
              <w:top w:val="single" w:sz="6" w:space="0" w:color="000000"/>
              <w:left w:val="single" w:sz="2" w:space="0" w:color="000000"/>
              <w:bottom w:val="single" w:sz="2" w:space="0" w:color="000000"/>
              <w:right w:val="single" w:sz="6" w:space="0" w:color="000000"/>
            </w:tcBorders>
            <w:vAlign w:val="bottom"/>
          </w:tcPr>
          <w:p w14:paraId="23CC852F" w14:textId="77777777" w:rsidR="00EB5E28" w:rsidRPr="00FF62C1" w:rsidRDefault="00EB5E28" w:rsidP="00D25D4E">
            <w:pPr>
              <w:keepNext/>
              <w:adjustRightInd w:val="0"/>
              <w:jc w:val="center"/>
              <w:rPr>
                <w:rFonts w:ascii="Times" w:hAnsi="Times" w:cs="Times"/>
                <w:b/>
                <w:color w:val="000000"/>
              </w:rPr>
            </w:pPr>
            <w:r w:rsidRPr="00FF62C1">
              <w:rPr>
                <w:rFonts w:ascii="Times" w:hAnsi="Times" w:cs="Times"/>
                <w:b/>
                <w:color w:val="000000"/>
              </w:rPr>
              <w:t xml:space="preserve">Haittavaikutus </w:t>
            </w:r>
          </w:p>
        </w:tc>
      </w:tr>
      <w:tr w:rsidR="00EB5E28" w:rsidRPr="00FF62C1" w14:paraId="795E2325" w14:textId="77777777" w:rsidTr="006229C2">
        <w:trPr>
          <w:cantSplit/>
        </w:trPr>
        <w:tc>
          <w:tcPr>
            <w:tcW w:w="1815" w:type="dxa"/>
            <w:vMerge w:val="restart"/>
            <w:tcBorders>
              <w:top w:val="nil"/>
              <w:left w:val="single" w:sz="6" w:space="0" w:color="000000"/>
              <w:right w:val="nil"/>
            </w:tcBorders>
          </w:tcPr>
          <w:p w14:paraId="37EABBF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Infektiot</w:t>
            </w:r>
          </w:p>
        </w:tc>
        <w:tc>
          <w:tcPr>
            <w:tcW w:w="1445" w:type="dxa"/>
            <w:tcBorders>
              <w:top w:val="nil"/>
              <w:left w:val="single" w:sz="2" w:space="0" w:color="000000"/>
              <w:bottom w:val="single" w:sz="2" w:space="0" w:color="000000"/>
              <w:right w:val="nil"/>
            </w:tcBorders>
          </w:tcPr>
          <w:p w14:paraId="433AE04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44BBF2C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Herpes zoster (hajapesäkkeinen tautimuoto sekä silmän infektio mukaan lukien), keuhkokuume*, Herpes simplex*, sieni-infektio*</w:t>
            </w:r>
          </w:p>
        </w:tc>
      </w:tr>
      <w:tr w:rsidR="00EB5E28" w:rsidRPr="00FF62C1" w14:paraId="1CD2DAE8" w14:textId="77777777" w:rsidTr="006229C2">
        <w:trPr>
          <w:cantSplit/>
        </w:trPr>
        <w:tc>
          <w:tcPr>
            <w:tcW w:w="1815" w:type="dxa"/>
            <w:vMerge/>
            <w:tcBorders>
              <w:left w:val="single" w:sz="6" w:space="0" w:color="000000"/>
              <w:right w:val="nil"/>
            </w:tcBorders>
          </w:tcPr>
          <w:p w14:paraId="2B7734A2"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172AFDCD"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675757DE" w14:textId="77777777" w:rsidR="00EB5E28" w:rsidRPr="00FF62C1" w:rsidRDefault="00293D49" w:rsidP="00D25D4E">
            <w:pPr>
              <w:adjustRightInd w:val="0"/>
              <w:rPr>
                <w:rFonts w:ascii="Times" w:hAnsi="Times" w:cs="Times"/>
                <w:color w:val="000000"/>
              </w:rPr>
            </w:pPr>
            <w:r w:rsidRPr="00FF62C1">
              <w:rPr>
                <w:rFonts w:ascii="Times" w:hAnsi="Times" w:cs="Times"/>
                <w:color w:val="000000"/>
              </w:rPr>
              <w:t>Infektio*, b</w:t>
            </w:r>
            <w:r w:rsidR="00EB5E28" w:rsidRPr="00FF62C1">
              <w:rPr>
                <w:rFonts w:ascii="Times" w:hAnsi="Times" w:cs="Times"/>
                <w:color w:val="000000"/>
              </w:rPr>
              <w:t>akteeri-infektiot*, virusinfektiot*, sepsis (septinen sokki mukaan lukien)*, bronkopneumonia, herpesvirusinfektio*, herpeksen aiheuttama meningoenkefaliitti</w:t>
            </w:r>
            <w:r w:rsidR="00EB5E28" w:rsidRPr="00FF62C1">
              <w:rPr>
                <w:rFonts w:ascii="Times" w:hAnsi="Times" w:cs="Times"/>
                <w:color w:val="000000"/>
                <w:vertAlign w:val="superscript"/>
              </w:rPr>
              <w:t>#</w:t>
            </w:r>
            <w:r w:rsidR="00EB5E28" w:rsidRPr="00FF62C1">
              <w:rPr>
                <w:rFonts w:ascii="Times" w:hAnsi="Times" w:cs="Times"/>
                <w:color w:val="000000"/>
              </w:rPr>
              <w:t>, bakteremia (stafylokokkibakteremia mukaan lukien), näärännäppy, influenssa, selluliitti, antolaitteeseen liittyvä infektio, ihotulehdus*, korvatulehdus*, stafylokokki-infektio</w:t>
            </w:r>
            <w:r w:rsidRPr="00FF62C1">
              <w:rPr>
                <w:rFonts w:ascii="Times" w:hAnsi="Times" w:cs="Times"/>
                <w:color w:val="000000"/>
              </w:rPr>
              <w:t>, hammastulehdus*</w:t>
            </w:r>
          </w:p>
        </w:tc>
      </w:tr>
      <w:tr w:rsidR="00EB5E28" w:rsidRPr="00FF62C1" w14:paraId="23563F79" w14:textId="77777777" w:rsidTr="006229C2">
        <w:trPr>
          <w:cantSplit/>
        </w:trPr>
        <w:tc>
          <w:tcPr>
            <w:tcW w:w="1815" w:type="dxa"/>
            <w:vMerge/>
            <w:tcBorders>
              <w:left w:val="single" w:sz="6" w:space="0" w:color="000000"/>
              <w:bottom w:val="single" w:sz="2" w:space="0" w:color="000000"/>
              <w:right w:val="nil"/>
            </w:tcBorders>
          </w:tcPr>
          <w:p w14:paraId="6024C867"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E28F44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042F3D7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Meningiitti (bakteerimeningiitti mukaan lukien), Epstein-Barr-virusinfektio, genitaaliherpes, tonsilliitti, mastoidiitti, virusinfektion jälkeinen väsymysoireyhtymä</w:t>
            </w:r>
          </w:p>
        </w:tc>
      </w:tr>
      <w:tr w:rsidR="00346ED9" w:rsidRPr="00FF62C1" w14:paraId="79A1EC9B" w14:textId="77777777" w:rsidTr="006229C2">
        <w:trPr>
          <w:cantSplit/>
          <w:trHeight w:val="1260"/>
        </w:trPr>
        <w:tc>
          <w:tcPr>
            <w:tcW w:w="1815" w:type="dxa"/>
            <w:tcBorders>
              <w:top w:val="single" w:sz="2" w:space="0" w:color="000000"/>
              <w:left w:val="single" w:sz="6" w:space="0" w:color="000000"/>
              <w:bottom w:val="single" w:sz="4" w:space="0" w:color="auto"/>
              <w:right w:val="nil"/>
            </w:tcBorders>
          </w:tcPr>
          <w:p w14:paraId="3ECDC9BE" w14:textId="77777777" w:rsidR="00346ED9" w:rsidRPr="00FF62C1" w:rsidRDefault="00346ED9" w:rsidP="00D25D4E">
            <w:pPr>
              <w:adjustRightInd w:val="0"/>
              <w:rPr>
                <w:rFonts w:ascii="Times" w:hAnsi="Times" w:cs="Times"/>
                <w:color w:val="000000"/>
              </w:rPr>
            </w:pPr>
            <w:r w:rsidRPr="00FF62C1">
              <w:rPr>
                <w:rFonts w:ascii="Times" w:hAnsi="Times" w:cs="Times"/>
                <w:color w:val="000000"/>
              </w:rPr>
              <w:t>Hyvän- ja pahanlaatuiset kasvaimet (mukaan lukien kystat ja polyypit)</w:t>
            </w:r>
          </w:p>
        </w:tc>
        <w:tc>
          <w:tcPr>
            <w:tcW w:w="1445" w:type="dxa"/>
            <w:tcBorders>
              <w:top w:val="single" w:sz="2" w:space="0" w:color="000000"/>
              <w:left w:val="single" w:sz="2" w:space="0" w:color="000000"/>
              <w:bottom w:val="single" w:sz="4" w:space="0" w:color="auto"/>
              <w:right w:val="nil"/>
            </w:tcBorders>
          </w:tcPr>
          <w:p w14:paraId="77C14E1E" w14:textId="77777777" w:rsidR="00346ED9" w:rsidRPr="00FF62C1" w:rsidRDefault="00346ED9"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single" w:sz="2" w:space="0" w:color="000000"/>
              <w:left w:val="single" w:sz="2" w:space="0" w:color="000000"/>
              <w:bottom w:val="single" w:sz="4" w:space="0" w:color="auto"/>
              <w:right w:val="single" w:sz="6" w:space="0" w:color="000000"/>
            </w:tcBorders>
          </w:tcPr>
          <w:p w14:paraId="4DDEDBC5" w14:textId="77777777" w:rsidR="00346ED9" w:rsidRPr="00FF62C1" w:rsidRDefault="00346ED9" w:rsidP="00D25D4E">
            <w:pPr>
              <w:adjustRightInd w:val="0"/>
              <w:rPr>
                <w:rFonts w:ascii="Times" w:hAnsi="Times" w:cs="Times"/>
                <w:color w:val="000000"/>
              </w:rPr>
            </w:pPr>
            <w:r w:rsidRPr="00FF62C1">
              <w:rPr>
                <w:rFonts w:ascii="Times" w:hAnsi="Times" w:cs="Times"/>
                <w:color w:val="000000"/>
              </w:rPr>
              <w:t>Pahanlaatuinen kasvain, plasmasoluleukemia, munuaissolukarsinooma, kyhmy, mycosis fungoides, hyvänlaatuinen kasvain*</w:t>
            </w:r>
          </w:p>
        </w:tc>
      </w:tr>
      <w:tr w:rsidR="00EB5E28" w:rsidRPr="00FF62C1" w14:paraId="12EC6CAF" w14:textId="77777777" w:rsidTr="006229C2">
        <w:trPr>
          <w:cantSplit/>
        </w:trPr>
        <w:tc>
          <w:tcPr>
            <w:tcW w:w="1815" w:type="dxa"/>
            <w:vMerge w:val="restart"/>
            <w:tcBorders>
              <w:top w:val="single" w:sz="4" w:space="0" w:color="auto"/>
              <w:left w:val="single" w:sz="6" w:space="0" w:color="000000"/>
              <w:right w:val="nil"/>
            </w:tcBorders>
          </w:tcPr>
          <w:p w14:paraId="53FEE08E" w14:textId="77777777" w:rsidR="00EB5E28" w:rsidRPr="00FF62C1" w:rsidRDefault="00EB5E28" w:rsidP="00D25D4E">
            <w:pPr>
              <w:adjustRightInd w:val="0"/>
              <w:rPr>
                <w:rFonts w:ascii="Times" w:hAnsi="Times" w:cs="Times"/>
                <w:color w:val="000000"/>
                <w:lang w:val="en-US"/>
              </w:rPr>
            </w:pPr>
            <w:r w:rsidRPr="00FF62C1">
              <w:rPr>
                <w:rFonts w:ascii="Times" w:hAnsi="Times" w:cs="Times"/>
                <w:color w:val="000000"/>
                <w:lang w:val="en-US"/>
              </w:rPr>
              <w:t xml:space="preserve">Veri ja </w:t>
            </w:r>
            <w:proofErr w:type="spellStart"/>
            <w:r w:rsidRPr="00FF62C1">
              <w:rPr>
                <w:rFonts w:ascii="Times" w:hAnsi="Times" w:cs="Times"/>
                <w:color w:val="000000"/>
                <w:lang w:val="en-US"/>
              </w:rPr>
              <w:t>imukudos</w:t>
            </w:r>
            <w:proofErr w:type="spellEnd"/>
          </w:p>
        </w:tc>
        <w:tc>
          <w:tcPr>
            <w:tcW w:w="1445" w:type="dxa"/>
            <w:tcBorders>
              <w:top w:val="single" w:sz="4" w:space="0" w:color="auto"/>
              <w:left w:val="single" w:sz="2" w:space="0" w:color="000000"/>
              <w:bottom w:val="single" w:sz="2" w:space="0" w:color="000000"/>
              <w:right w:val="nil"/>
            </w:tcBorders>
          </w:tcPr>
          <w:p w14:paraId="73F9974D"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single" w:sz="4" w:space="0" w:color="auto"/>
              <w:left w:val="single" w:sz="2" w:space="0" w:color="000000"/>
              <w:bottom w:val="single" w:sz="2" w:space="0" w:color="000000"/>
              <w:right w:val="single" w:sz="6" w:space="0" w:color="000000"/>
            </w:tcBorders>
          </w:tcPr>
          <w:p w14:paraId="492E5E8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Trombosytopenia*, neutropenia*, anemia*</w:t>
            </w:r>
          </w:p>
        </w:tc>
      </w:tr>
      <w:tr w:rsidR="00EB5E28" w:rsidRPr="00FF62C1" w14:paraId="42E717BB" w14:textId="77777777" w:rsidTr="006229C2">
        <w:trPr>
          <w:cantSplit/>
        </w:trPr>
        <w:tc>
          <w:tcPr>
            <w:tcW w:w="1815" w:type="dxa"/>
            <w:vMerge/>
            <w:tcBorders>
              <w:left w:val="single" w:sz="6" w:space="0" w:color="000000"/>
              <w:right w:val="nil"/>
            </w:tcBorders>
          </w:tcPr>
          <w:p w14:paraId="131225AE"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A3C4F37"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36B7C400" w14:textId="77777777" w:rsidR="00EB5E28" w:rsidRPr="00FF62C1" w:rsidRDefault="00293D49" w:rsidP="00D25D4E">
            <w:pPr>
              <w:adjustRightInd w:val="0"/>
              <w:rPr>
                <w:rFonts w:ascii="Times" w:hAnsi="Times" w:cs="Times"/>
                <w:color w:val="000000"/>
              </w:rPr>
            </w:pPr>
            <w:r w:rsidRPr="00FF62C1">
              <w:rPr>
                <w:rFonts w:ascii="Times" w:hAnsi="Times" w:cs="Times"/>
                <w:color w:val="000000"/>
              </w:rPr>
              <w:t>Leukopenia*, l</w:t>
            </w:r>
            <w:r w:rsidR="00EB5E28" w:rsidRPr="00FF62C1">
              <w:rPr>
                <w:rFonts w:ascii="Times" w:hAnsi="Times" w:cs="Times"/>
                <w:color w:val="000000"/>
              </w:rPr>
              <w:t>ymfopenia*</w:t>
            </w:r>
          </w:p>
        </w:tc>
      </w:tr>
      <w:tr w:rsidR="00EB5E28" w:rsidRPr="00FF62C1" w14:paraId="6ED728EE" w14:textId="77777777" w:rsidTr="006229C2">
        <w:trPr>
          <w:cantSplit/>
        </w:trPr>
        <w:tc>
          <w:tcPr>
            <w:tcW w:w="1815" w:type="dxa"/>
            <w:vMerge/>
            <w:tcBorders>
              <w:left w:val="single" w:sz="6" w:space="0" w:color="000000"/>
              <w:right w:val="nil"/>
            </w:tcBorders>
          </w:tcPr>
          <w:p w14:paraId="368631B5"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52DBF4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570ED39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Pansytopenia*, kuumeinen neutropenia, koagulopatia*, leukosytoosi*, lymfadenopatia, hemolyyttinen anemia</w:t>
            </w:r>
            <w:r w:rsidRPr="00FF62C1">
              <w:rPr>
                <w:rFonts w:ascii="Times" w:hAnsi="Times" w:cs="Times"/>
                <w:color w:val="000000"/>
                <w:vertAlign w:val="superscript"/>
              </w:rPr>
              <w:t>#</w:t>
            </w:r>
          </w:p>
        </w:tc>
      </w:tr>
      <w:tr w:rsidR="00EB5E28" w:rsidRPr="00FF62C1" w14:paraId="3A3A31E2" w14:textId="77777777" w:rsidTr="006229C2">
        <w:trPr>
          <w:cantSplit/>
        </w:trPr>
        <w:tc>
          <w:tcPr>
            <w:tcW w:w="1815" w:type="dxa"/>
            <w:vMerge/>
            <w:tcBorders>
              <w:left w:val="single" w:sz="6" w:space="0" w:color="000000"/>
              <w:bottom w:val="single" w:sz="2" w:space="0" w:color="000000"/>
              <w:right w:val="nil"/>
            </w:tcBorders>
          </w:tcPr>
          <w:p w14:paraId="4F4A28B2"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B0826C7"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32C492A2" w14:textId="77777777" w:rsidR="00EB5E28" w:rsidRPr="00FF62C1" w:rsidRDefault="00EB5E28" w:rsidP="00533D77">
            <w:pPr>
              <w:adjustRightInd w:val="0"/>
              <w:rPr>
                <w:rFonts w:ascii="Times" w:hAnsi="Times" w:cs="Times"/>
                <w:color w:val="000000"/>
              </w:rPr>
            </w:pPr>
            <w:r w:rsidRPr="00FF62C1">
              <w:rPr>
                <w:rFonts w:ascii="Times" w:hAnsi="Times" w:cs="Times"/>
                <w:color w:val="000000"/>
              </w:rPr>
              <w:t xml:space="preserve">Disseminoitunut intravaskulaarinen koagulaatio, trombosytoosi*, hyperviskositeettioireyhtymä, määrittelemätön trombosyyttihäiriö, </w:t>
            </w:r>
            <w:r w:rsidR="00533D77" w:rsidRPr="00F84269">
              <w:rPr>
                <w:noProof/>
              </w:rPr>
              <w:t>tromboottinen mikroangiopatia (mukaan lukien</w:t>
            </w:r>
            <w:r w:rsidR="00533D77" w:rsidRPr="00FF62C1">
              <w:rPr>
                <w:rFonts w:ascii="Times" w:hAnsi="Times" w:cs="Times"/>
                <w:color w:val="000000"/>
              </w:rPr>
              <w:t xml:space="preserve"> </w:t>
            </w:r>
            <w:r w:rsidRPr="00FF62C1">
              <w:rPr>
                <w:rFonts w:ascii="Times" w:hAnsi="Times" w:cs="Times"/>
                <w:color w:val="000000"/>
              </w:rPr>
              <w:t>trombosytopeeninen purppura</w:t>
            </w:r>
            <w:r w:rsidR="00533D77" w:rsidRPr="00F84269">
              <w:rPr>
                <w:noProof/>
              </w:rPr>
              <w:t>)</w:t>
            </w:r>
            <w:r w:rsidR="00533D77" w:rsidRPr="00F84269">
              <w:rPr>
                <w:noProof/>
                <w:vertAlign w:val="superscript"/>
              </w:rPr>
              <w:t>#</w:t>
            </w:r>
            <w:r w:rsidRPr="00FF62C1">
              <w:rPr>
                <w:rFonts w:ascii="Times" w:hAnsi="Times" w:cs="Times"/>
                <w:color w:val="000000"/>
              </w:rPr>
              <w:t>, määrittelemätön verenkuvan häiriö, verenvuototaipumus, lymfosyytti-infiltraatio</w:t>
            </w:r>
          </w:p>
        </w:tc>
      </w:tr>
      <w:tr w:rsidR="00EB5E28" w:rsidRPr="00FF62C1" w14:paraId="53EF23A0" w14:textId="77777777" w:rsidTr="006229C2">
        <w:trPr>
          <w:cantSplit/>
        </w:trPr>
        <w:tc>
          <w:tcPr>
            <w:tcW w:w="1815" w:type="dxa"/>
            <w:vMerge w:val="restart"/>
            <w:tcBorders>
              <w:top w:val="nil"/>
              <w:left w:val="single" w:sz="6" w:space="0" w:color="000000"/>
              <w:right w:val="nil"/>
            </w:tcBorders>
          </w:tcPr>
          <w:p w14:paraId="65988D8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Immuuni-järjestelmä</w:t>
            </w:r>
          </w:p>
        </w:tc>
        <w:tc>
          <w:tcPr>
            <w:tcW w:w="1445" w:type="dxa"/>
            <w:tcBorders>
              <w:top w:val="nil"/>
              <w:left w:val="single" w:sz="2" w:space="0" w:color="000000"/>
              <w:bottom w:val="single" w:sz="2" w:space="0" w:color="000000"/>
              <w:right w:val="nil"/>
            </w:tcBorders>
          </w:tcPr>
          <w:p w14:paraId="287B745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32B6C8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Angioedeema</w:t>
            </w:r>
            <w:r w:rsidRPr="00FF62C1">
              <w:rPr>
                <w:rFonts w:ascii="Times" w:hAnsi="Times" w:cs="Times"/>
                <w:color w:val="000000"/>
                <w:vertAlign w:val="superscript"/>
              </w:rPr>
              <w:t>#</w:t>
            </w:r>
            <w:r w:rsidRPr="00FF62C1">
              <w:rPr>
                <w:rFonts w:ascii="Times" w:hAnsi="Times" w:cs="Times"/>
                <w:color w:val="000000"/>
              </w:rPr>
              <w:t>, yliherkkyys*</w:t>
            </w:r>
          </w:p>
        </w:tc>
      </w:tr>
      <w:tr w:rsidR="00EB5E28" w:rsidRPr="00FF62C1" w14:paraId="0A042256" w14:textId="77777777" w:rsidTr="006229C2">
        <w:trPr>
          <w:cantSplit/>
        </w:trPr>
        <w:tc>
          <w:tcPr>
            <w:tcW w:w="1815" w:type="dxa"/>
            <w:vMerge/>
            <w:tcBorders>
              <w:left w:val="single" w:sz="6" w:space="0" w:color="000000"/>
              <w:bottom w:val="single" w:sz="2" w:space="0" w:color="000000"/>
              <w:right w:val="nil"/>
            </w:tcBorders>
          </w:tcPr>
          <w:p w14:paraId="18368DE4"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FEE125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B43258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Anafylaktinen sokki, amyloidoosi, tyypin III immuunikompleksivälitteinen reaktio</w:t>
            </w:r>
          </w:p>
        </w:tc>
      </w:tr>
      <w:tr w:rsidR="00EB5E28" w:rsidRPr="00FF62C1" w14:paraId="287B74E0" w14:textId="77777777" w:rsidTr="006229C2">
        <w:trPr>
          <w:cantSplit/>
        </w:trPr>
        <w:tc>
          <w:tcPr>
            <w:tcW w:w="1815" w:type="dxa"/>
            <w:vMerge w:val="restart"/>
            <w:tcBorders>
              <w:top w:val="nil"/>
              <w:left w:val="single" w:sz="6" w:space="0" w:color="000000"/>
              <w:right w:val="nil"/>
            </w:tcBorders>
          </w:tcPr>
          <w:p w14:paraId="5BA5F2D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Umpieritys</w:t>
            </w:r>
          </w:p>
        </w:tc>
        <w:tc>
          <w:tcPr>
            <w:tcW w:w="1445" w:type="dxa"/>
            <w:tcBorders>
              <w:top w:val="nil"/>
              <w:left w:val="single" w:sz="2" w:space="0" w:color="000000"/>
              <w:bottom w:val="single" w:sz="2" w:space="0" w:color="000000"/>
              <w:right w:val="nil"/>
            </w:tcBorders>
          </w:tcPr>
          <w:p w14:paraId="086110E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0ED1FA49" w14:textId="77777777" w:rsidR="00EB5E28" w:rsidRPr="00FF62C1" w:rsidRDefault="00293D49" w:rsidP="00D25D4E">
            <w:pPr>
              <w:adjustRightInd w:val="0"/>
              <w:rPr>
                <w:rFonts w:ascii="Times" w:hAnsi="Times" w:cs="Times"/>
                <w:color w:val="000000"/>
              </w:rPr>
            </w:pPr>
            <w:r w:rsidRPr="00FF62C1">
              <w:rPr>
                <w:rFonts w:ascii="Times" w:hAnsi="Times" w:cs="Times"/>
                <w:color w:val="000000"/>
              </w:rPr>
              <w:t>Cushingin oireyhtymä*, h</w:t>
            </w:r>
            <w:r w:rsidR="00EB5E28" w:rsidRPr="00FF62C1">
              <w:rPr>
                <w:rFonts w:ascii="Times" w:hAnsi="Times" w:cs="Times"/>
                <w:color w:val="000000"/>
              </w:rPr>
              <w:t>ypertyreoosi*, antidiureettisen hormonin (ADH) epätarkoituksenmukainen erittyminen</w:t>
            </w:r>
          </w:p>
        </w:tc>
      </w:tr>
      <w:tr w:rsidR="00EB5E28" w:rsidRPr="00FF62C1" w14:paraId="1D8C9E59" w14:textId="77777777" w:rsidTr="006229C2">
        <w:trPr>
          <w:cantSplit/>
        </w:trPr>
        <w:tc>
          <w:tcPr>
            <w:tcW w:w="1815" w:type="dxa"/>
            <w:vMerge/>
            <w:tcBorders>
              <w:left w:val="single" w:sz="6" w:space="0" w:color="000000"/>
              <w:bottom w:val="single" w:sz="2" w:space="0" w:color="000000"/>
              <w:right w:val="nil"/>
            </w:tcBorders>
          </w:tcPr>
          <w:p w14:paraId="233F6B40"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30240B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187A0E8B" w14:textId="77777777" w:rsidR="00EB5E28" w:rsidRPr="00FF62C1" w:rsidRDefault="00293D49" w:rsidP="00D25D4E">
            <w:pPr>
              <w:adjustRightInd w:val="0"/>
              <w:rPr>
                <w:rFonts w:ascii="Times" w:hAnsi="Times" w:cs="Times"/>
                <w:color w:val="000000"/>
              </w:rPr>
            </w:pPr>
            <w:r w:rsidRPr="00FF62C1">
              <w:rPr>
                <w:rFonts w:ascii="Times" w:hAnsi="Times" w:cs="Times"/>
                <w:color w:val="000000"/>
              </w:rPr>
              <w:t>H</w:t>
            </w:r>
            <w:r w:rsidR="00EB5E28" w:rsidRPr="00FF62C1">
              <w:rPr>
                <w:rFonts w:ascii="Times" w:hAnsi="Times" w:cs="Times"/>
                <w:color w:val="000000"/>
              </w:rPr>
              <w:t>ypotyreoosi</w:t>
            </w:r>
          </w:p>
        </w:tc>
      </w:tr>
      <w:tr w:rsidR="00EB5E28" w:rsidRPr="00FF62C1" w14:paraId="0874AAD5" w14:textId="77777777" w:rsidTr="006229C2">
        <w:trPr>
          <w:cantSplit/>
        </w:trPr>
        <w:tc>
          <w:tcPr>
            <w:tcW w:w="1815" w:type="dxa"/>
            <w:vMerge w:val="restart"/>
            <w:tcBorders>
              <w:top w:val="nil"/>
              <w:left w:val="single" w:sz="6" w:space="0" w:color="000000"/>
              <w:right w:val="nil"/>
            </w:tcBorders>
          </w:tcPr>
          <w:p w14:paraId="36A38A7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Aineenvaihdunta ja ravitsemus</w:t>
            </w:r>
          </w:p>
        </w:tc>
        <w:tc>
          <w:tcPr>
            <w:tcW w:w="1445" w:type="dxa"/>
            <w:tcBorders>
              <w:top w:val="nil"/>
              <w:left w:val="single" w:sz="2" w:space="0" w:color="000000"/>
              <w:bottom w:val="single" w:sz="2" w:space="0" w:color="000000"/>
              <w:right w:val="nil"/>
            </w:tcBorders>
          </w:tcPr>
          <w:p w14:paraId="3B047BD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360F6A7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Ruokahalun heikentyminen</w:t>
            </w:r>
          </w:p>
        </w:tc>
      </w:tr>
      <w:tr w:rsidR="00EB5E28" w:rsidRPr="00FF62C1" w14:paraId="352B72C1" w14:textId="77777777" w:rsidTr="006229C2">
        <w:trPr>
          <w:cantSplit/>
        </w:trPr>
        <w:tc>
          <w:tcPr>
            <w:tcW w:w="1815" w:type="dxa"/>
            <w:vMerge/>
            <w:tcBorders>
              <w:left w:val="single" w:sz="6" w:space="0" w:color="000000"/>
              <w:right w:val="nil"/>
            </w:tcBorders>
          </w:tcPr>
          <w:p w14:paraId="7ECA5F0E"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4AD865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00075A9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Kuivuminen, hypokalemia*, hyponatremia*, poikkeava veren glukoosipitoisuus*, hypokalsemia*, entsyymien poikkeavuudet*</w:t>
            </w:r>
          </w:p>
        </w:tc>
      </w:tr>
      <w:tr w:rsidR="00EB5E28" w:rsidRPr="00FF62C1" w14:paraId="22514C22" w14:textId="77777777" w:rsidTr="006229C2">
        <w:trPr>
          <w:cantSplit/>
        </w:trPr>
        <w:tc>
          <w:tcPr>
            <w:tcW w:w="1815" w:type="dxa"/>
            <w:vMerge/>
            <w:tcBorders>
              <w:left w:val="single" w:sz="6" w:space="0" w:color="000000"/>
              <w:right w:val="nil"/>
            </w:tcBorders>
          </w:tcPr>
          <w:p w14:paraId="5EDE216B"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AB4DC0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576A412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Tuumorinhajoamisoireyhtymä, imeväisikäisen huono kasvu ja kehittyminen*, hypomagnesemia*, hypofosfatemia*, hyperkalemia*, hyperkalsemia*, hypernatremia*, poikkeava virtsahappopitoisuus*, diabetes mellitus*, nesteen kertyminen elimistöön</w:t>
            </w:r>
          </w:p>
        </w:tc>
      </w:tr>
      <w:tr w:rsidR="00EB5E28" w:rsidRPr="00FF62C1" w14:paraId="5FD5F973" w14:textId="77777777" w:rsidTr="006229C2">
        <w:trPr>
          <w:cantSplit/>
        </w:trPr>
        <w:tc>
          <w:tcPr>
            <w:tcW w:w="1815" w:type="dxa"/>
            <w:vMerge/>
            <w:tcBorders>
              <w:left w:val="single" w:sz="6" w:space="0" w:color="000000"/>
              <w:bottom w:val="single" w:sz="2" w:space="0" w:color="000000"/>
              <w:right w:val="nil"/>
            </w:tcBorders>
          </w:tcPr>
          <w:p w14:paraId="23E27039"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0F7F334"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0339EA1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Hypermagnesemia*, asidoosi, elektrolyyttitasapainon häiriö*, nesteylikuormitus, hypokloremia*, hypovolemia, hyperkloremia*, hyperfosfatemia*, aineenvaihduntahäiriö, B-vitamiiniryhmän puutos, B12-vitamiinin puutos, kihti, ruokahalun lisääntyminen, alkoholin sietokyvyttömyys</w:t>
            </w:r>
          </w:p>
        </w:tc>
      </w:tr>
      <w:tr w:rsidR="00EB5E28" w:rsidRPr="00FF62C1" w14:paraId="1CD9C19F" w14:textId="77777777" w:rsidTr="006229C2">
        <w:trPr>
          <w:cantSplit/>
        </w:trPr>
        <w:tc>
          <w:tcPr>
            <w:tcW w:w="1815" w:type="dxa"/>
            <w:vMerge w:val="restart"/>
            <w:tcBorders>
              <w:top w:val="nil"/>
              <w:left w:val="single" w:sz="6" w:space="0" w:color="000000"/>
              <w:right w:val="nil"/>
            </w:tcBorders>
          </w:tcPr>
          <w:p w14:paraId="2ECF981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Psyykkiset häiriöt</w:t>
            </w:r>
          </w:p>
        </w:tc>
        <w:tc>
          <w:tcPr>
            <w:tcW w:w="1445" w:type="dxa"/>
            <w:tcBorders>
              <w:top w:val="nil"/>
              <w:left w:val="single" w:sz="2" w:space="0" w:color="000000"/>
              <w:bottom w:val="single" w:sz="2" w:space="0" w:color="000000"/>
              <w:right w:val="nil"/>
            </w:tcBorders>
          </w:tcPr>
          <w:p w14:paraId="6D0B20C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EF5F58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Mielialahäiriöt*, ahdistuneisuushäiriö*, unihäiriöt*</w:t>
            </w:r>
          </w:p>
        </w:tc>
      </w:tr>
      <w:tr w:rsidR="00EB5E28" w:rsidRPr="00FF62C1" w14:paraId="3AA553F2" w14:textId="77777777" w:rsidTr="006229C2">
        <w:trPr>
          <w:cantSplit/>
        </w:trPr>
        <w:tc>
          <w:tcPr>
            <w:tcW w:w="1815" w:type="dxa"/>
            <w:vMerge/>
            <w:tcBorders>
              <w:left w:val="single" w:sz="6" w:space="0" w:color="000000"/>
              <w:right w:val="nil"/>
            </w:tcBorders>
          </w:tcPr>
          <w:p w14:paraId="68E5A85B"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D78A2B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80749C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Mielenterveyden häiriö*, hallusinaatiot*, psykoottinen häiriö*, sekavuus*, levottomuus</w:t>
            </w:r>
          </w:p>
        </w:tc>
      </w:tr>
      <w:tr w:rsidR="00EB5E28" w:rsidRPr="00FF62C1" w14:paraId="5656800D" w14:textId="77777777" w:rsidTr="006229C2">
        <w:trPr>
          <w:cantSplit/>
        </w:trPr>
        <w:tc>
          <w:tcPr>
            <w:tcW w:w="1815" w:type="dxa"/>
            <w:vMerge/>
            <w:tcBorders>
              <w:left w:val="single" w:sz="6" w:space="0" w:color="000000"/>
              <w:bottom w:val="single" w:sz="2" w:space="0" w:color="000000"/>
              <w:right w:val="nil"/>
            </w:tcBorders>
          </w:tcPr>
          <w:p w14:paraId="739234CA"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B002D5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0D7EAC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Itsemurha-ajatukset*, sopeutumishäiriö, sekavuustila, heikentynyt sukupuolinen halu</w:t>
            </w:r>
          </w:p>
        </w:tc>
      </w:tr>
      <w:tr w:rsidR="00EB5E28" w:rsidRPr="00FF62C1" w14:paraId="1602C287" w14:textId="77777777" w:rsidTr="006229C2">
        <w:trPr>
          <w:cantSplit/>
        </w:trPr>
        <w:tc>
          <w:tcPr>
            <w:tcW w:w="1815" w:type="dxa"/>
            <w:vMerge w:val="restart"/>
            <w:tcBorders>
              <w:top w:val="nil"/>
              <w:left w:val="single" w:sz="6" w:space="0" w:color="000000"/>
              <w:right w:val="nil"/>
            </w:tcBorders>
          </w:tcPr>
          <w:p w14:paraId="4F7B4F8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Hermosto</w:t>
            </w:r>
          </w:p>
        </w:tc>
        <w:tc>
          <w:tcPr>
            <w:tcW w:w="1445" w:type="dxa"/>
            <w:tcBorders>
              <w:top w:val="nil"/>
              <w:left w:val="single" w:sz="2" w:space="0" w:color="000000"/>
              <w:bottom w:val="single" w:sz="2" w:space="0" w:color="000000"/>
              <w:right w:val="nil"/>
            </w:tcBorders>
          </w:tcPr>
          <w:p w14:paraId="48A7FCD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6F9A858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Neuropatiat*, perifeerinen sensorinen neuropatia, dysestesia*, hermosärky*</w:t>
            </w:r>
          </w:p>
        </w:tc>
      </w:tr>
      <w:tr w:rsidR="00EB5E28" w:rsidRPr="00FF62C1" w14:paraId="7E210124" w14:textId="77777777" w:rsidTr="006229C2">
        <w:trPr>
          <w:cantSplit/>
        </w:trPr>
        <w:tc>
          <w:tcPr>
            <w:tcW w:w="1815" w:type="dxa"/>
            <w:vMerge/>
            <w:tcBorders>
              <w:left w:val="single" w:sz="6" w:space="0" w:color="000000"/>
              <w:right w:val="nil"/>
            </w:tcBorders>
          </w:tcPr>
          <w:p w14:paraId="02ED6706"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8960A93"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F20887D"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Motorinen neuropatia*, tajunnanmenetys (pyörtyminen mukaan lukien), heitehuimaus*, makuhäiriöt*, letargia, päänsärky*</w:t>
            </w:r>
          </w:p>
        </w:tc>
      </w:tr>
      <w:tr w:rsidR="00EB5E28" w:rsidRPr="00FF62C1" w14:paraId="5C6062EA" w14:textId="77777777" w:rsidTr="006229C2">
        <w:trPr>
          <w:cantSplit/>
        </w:trPr>
        <w:tc>
          <w:tcPr>
            <w:tcW w:w="1815" w:type="dxa"/>
            <w:vMerge/>
            <w:tcBorders>
              <w:left w:val="single" w:sz="6" w:space="0" w:color="000000"/>
              <w:right w:val="nil"/>
            </w:tcBorders>
          </w:tcPr>
          <w:p w14:paraId="5335CB32"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1C1269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9F2382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 xml:space="preserve">Vapina, perifeerinen sensomotorinen neuropatia, pakkoliikkeet*, pikkuaivoperäiset koordinaatio- ja tasapainohäiriöt*, muistamattomuus (ei dementia)*, enkefalopatia*, </w:t>
            </w:r>
            <w:r w:rsidRPr="00FF62C1">
              <w:rPr>
                <w:color w:val="000000"/>
              </w:rPr>
              <w:t>posteriorinen reversiibeli enkefalopatiaoireyhtymä</w:t>
            </w:r>
            <w:r w:rsidR="00467F61" w:rsidRPr="00F84269">
              <w:rPr>
                <w:noProof/>
                <w:vertAlign w:val="superscript"/>
              </w:rPr>
              <w:t>#</w:t>
            </w:r>
            <w:r w:rsidRPr="00FF62C1">
              <w:rPr>
                <w:color w:val="000000"/>
              </w:rPr>
              <w:t xml:space="preserve">, </w:t>
            </w:r>
            <w:r w:rsidRPr="00FF62C1">
              <w:rPr>
                <w:rFonts w:ascii="Times" w:hAnsi="Times" w:cs="Times"/>
                <w:color w:val="000000"/>
              </w:rPr>
              <w:t xml:space="preserve">neurotoksisuus, kouristuskohtaukset*, herpesvirusinfektion jälkeinen hermosärky, puhehäiriöt*, levottomat jalat </w:t>
            </w:r>
            <w:r w:rsidRPr="00FF62C1">
              <w:rPr>
                <w:rFonts w:ascii="Times" w:hAnsi="Times" w:cs="Times"/>
                <w:color w:val="000000"/>
              </w:rPr>
              <w:noBreakHyphen/>
              <w:t>oireyhtymä, migreeni, iskiaskipu, huomiokyvyn häiriöt, refleksien poikkeavuudet*, hajuharhat</w:t>
            </w:r>
          </w:p>
        </w:tc>
      </w:tr>
      <w:tr w:rsidR="00EB5E28" w:rsidRPr="00FF62C1" w14:paraId="4E0C87AC" w14:textId="77777777" w:rsidTr="006229C2">
        <w:trPr>
          <w:cantSplit/>
        </w:trPr>
        <w:tc>
          <w:tcPr>
            <w:tcW w:w="1815" w:type="dxa"/>
            <w:vMerge/>
            <w:tcBorders>
              <w:left w:val="single" w:sz="6" w:space="0" w:color="000000"/>
              <w:bottom w:val="single" w:sz="2" w:space="0" w:color="000000"/>
              <w:right w:val="nil"/>
            </w:tcBorders>
          </w:tcPr>
          <w:p w14:paraId="78BFA0DE"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A8B5A2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F0DC35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Aivoverenvuoto*, kallonsisäinen verenvuoto (subaraknoidaalivuoto mukaan lukien)*, aivojen turvotus, TIA-kohtaus, kooma, autonomisen hermoston epätasapaino, autonomisen hermoston sairaus, aivohermohalvaus*, halvaus*, pareesi*, pyörtymistä enteilevät oireet, aivorungon oireyhtymä, aivoverisuonten häiriö, hermojuurivaurio, psykomotorinen yliaktiivisuus, selkäytimen puristustila, määrittelemättömät kognitiiviset häiriöt, motorinen toimintahäiriö, määrittelemättömät hermoston häiriöt, hermojuuritulehdus, kuolaaminen, hypotonia</w:t>
            </w:r>
            <w:r w:rsidR="00212BBC">
              <w:rPr>
                <w:rFonts w:ascii="Times" w:hAnsi="Times" w:cs="Times"/>
                <w:color w:val="000000"/>
              </w:rPr>
              <w:t>,</w:t>
            </w:r>
            <w:bookmarkStart w:id="1" w:name="_Hlk57564753"/>
            <w:r w:rsidR="00212BBC" w:rsidRPr="009A2D5C">
              <w:t xml:space="preserve"> Guillain</w:t>
            </w:r>
            <w:r w:rsidR="00212BBC" w:rsidRPr="009A2D5C">
              <w:noBreakHyphen/>
              <w:t>Barrén oireyhtymä</w:t>
            </w:r>
            <w:r w:rsidR="00212BBC" w:rsidRPr="009A2D5C">
              <w:rPr>
                <w:vertAlign w:val="superscript"/>
              </w:rPr>
              <w:t>#</w:t>
            </w:r>
            <w:r w:rsidR="00212BBC" w:rsidRPr="009A2D5C">
              <w:t>, demyelinoiva polyneuropatia</w:t>
            </w:r>
            <w:r w:rsidR="00212BBC" w:rsidRPr="009A2D5C">
              <w:rPr>
                <w:vertAlign w:val="superscript"/>
              </w:rPr>
              <w:t>#</w:t>
            </w:r>
            <w:bookmarkEnd w:id="1"/>
            <w:r w:rsidR="00212BBC">
              <w:rPr>
                <w:rFonts w:ascii="Times" w:hAnsi="Times" w:cs="Times"/>
                <w:color w:val="000000"/>
              </w:rPr>
              <w:t xml:space="preserve"> </w:t>
            </w:r>
          </w:p>
        </w:tc>
      </w:tr>
      <w:tr w:rsidR="00EB5E28" w:rsidRPr="00FF62C1" w14:paraId="38A44BEE" w14:textId="77777777" w:rsidTr="006229C2">
        <w:trPr>
          <w:cantSplit/>
        </w:trPr>
        <w:tc>
          <w:tcPr>
            <w:tcW w:w="1815" w:type="dxa"/>
            <w:vMerge w:val="restart"/>
            <w:tcBorders>
              <w:top w:val="nil"/>
              <w:left w:val="single" w:sz="6" w:space="0" w:color="000000"/>
              <w:right w:val="nil"/>
            </w:tcBorders>
          </w:tcPr>
          <w:p w14:paraId="51BDB703"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Silmät</w:t>
            </w:r>
          </w:p>
        </w:tc>
        <w:tc>
          <w:tcPr>
            <w:tcW w:w="1445" w:type="dxa"/>
            <w:tcBorders>
              <w:top w:val="nil"/>
              <w:left w:val="single" w:sz="2" w:space="0" w:color="000000"/>
              <w:bottom w:val="single" w:sz="2" w:space="0" w:color="000000"/>
              <w:right w:val="nil"/>
            </w:tcBorders>
          </w:tcPr>
          <w:p w14:paraId="7622CCA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3011DEFD"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Silmän turvotus*, epänormaali näkökyky*, sidekalvotulehdus*</w:t>
            </w:r>
          </w:p>
        </w:tc>
      </w:tr>
      <w:tr w:rsidR="00EB5E28" w:rsidRPr="00FF62C1" w14:paraId="4F0C0F96" w14:textId="77777777" w:rsidTr="006229C2">
        <w:trPr>
          <w:cantSplit/>
        </w:trPr>
        <w:tc>
          <w:tcPr>
            <w:tcW w:w="1815" w:type="dxa"/>
            <w:vMerge/>
            <w:tcBorders>
              <w:left w:val="single" w:sz="6" w:space="0" w:color="000000"/>
              <w:right w:val="nil"/>
            </w:tcBorders>
          </w:tcPr>
          <w:p w14:paraId="1201AFE6"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5C5B423"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6C9C9BA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 xml:space="preserve">Silmän verenvuoto*, silmäluomen infektio*, </w:t>
            </w:r>
            <w:r w:rsidR="00C35990" w:rsidRPr="00F84269">
              <w:rPr>
                <w:noProof/>
              </w:rPr>
              <w:t>luomirakkula</w:t>
            </w:r>
            <w:r w:rsidR="00C35990" w:rsidRPr="00F84269">
              <w:rPr>
                <w:noProof/>
                <w:vertAlign w:val="superscript"/>
              </w:rPr>
              <w:t>#</w:t>
            </w:r>
            <w:r w:rsidR="00C35990" w:rsidRPr="00F84269">
              <w:rPr>
                <w:noProof/>
              </w:rPr>
              <w:t>, luomitulehdus</w:t>
            </w:r>
            <w:r w:rsidR="00C35990" w:rsidRPr="00F84269">
              <w:rPr>
                <w:noProof/>
                <w:vertAlign w:val="superscript"/>
              </w:rPr>
              <w:t>#</w:t>
            </w:r>
            <w:r w:rsidR="00C35990" w:rsidRPr="00F84269">
              <w:rPr>
                <w:noProof/>
              </w:rPr>
              <w:t xml:space="preserve">, </w:t>
            </w:r>
            <w:r w:rsidRPr="00FF62C1">
              <w:rPr>
                <w:rFonts w:ascii="Times" w:hAnsi="Times" w:cs="Times"/>
                <w:color w:val="000000"/>
              </w:rPr>
              <w:t>silmätulehdus*, kahtena näkeminen, kuivat silmät*, silmä-ärsytys*, silmäkipu, lisääntynyt kyynelvuoto, silmien rähmiminen</w:t>
            </w:r>
          </w:p>
        </w:tc>
      </w:tr>
      <w:tr w:rsidR="00EB5E28" w:rsidRPr="00FF62C1" w14:paraId="6D4A52D7" w14:textId="77777777" w:rsidTr="006229C2">
        <w:trPr>
          <w:cantSplit/>
        </w:trPr>
        <w:tc>
          <w:tcPr>
            <w:tcW w:w="1815" w:type="dxa"/>
            <w:vMerge/>
            <w:tcBorders>
              <w:left w:val="single" w:sz="6" w:space="0" w:color="000000"/>
              <w:bottom w:val="single" w:sz="2" w:space="0" w:color="000000"/>
              <w:right w:val="nil"/>
            </w:tcBorders>
          </w:tcPr>
          <w:p w14:paraId="1CBED712"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04D7E64"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17F6ACA7"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Sarveiskalvon vaurio*, silmän ulospullistuminen, retiniitti, skotooma, määrittelemätön silmän (mukaan lukien silmäluomen) häiriö, hankinnainen kyynelrauhasen tulehdus,</w:t>
            </w:r>
            <w:r w:rsidRPr="00FF62C1">
              <w:rPr>
                <w:rFonts w:ascii="Times" w:hAnsi="Times"/>
              </w:rPr>
              <w:t xml:space="preserve"> </w:t>
            </w:r>
            <w:r w:rsidRPr="00FF62C1">
              <w:rPr>
                <w:rFonts w:ascii="Times" w:hAnsi="Times" w:cs="Times"/>
                <w:color w:val="000000"/>
              </w:rPr>
              <w:t xml:space="preserve">valonarkuus, valonvälähdysten näkeminen, </w:t>
            </w:r>
            <w:r w:rsidRPr="00FF62C1">
              <w:rPr>
                <w:rFonts w:ascii="Times" w:hAnsi="Times"/>
              </w:rPr>
              <w:t xml:space="preserve">optikusneuropatia#, </w:t>
            </w:r>
            <w:r w:rsidRPr="00FF62C1">
              <w:rPr>
                <w:rFonts w:ascii="Times" w:hAnsi="Times" w:cs="Times"/>
                <w:color w:val="000000"/>
              </w:rPr>
              <w:t>e</w:t>
            </w:r>
            <w:r w:rsidRPr="00FF62C1">
              <w:rPr>
                <w:rFonts w:ascii="Times" w:hAnsi="Times"/>
              </w:rPr>
              <w:t>riasteinen näön heikkeneminen (sokeuteen saakka</w:t>
            </w:r>
            <w:r w:rsidRPr="00FF62C1">
              <w:rPr>
                <w:rFonts w:ascii="Times" w:hAnsi="Times" w:cs="Times"/>
                <w:color w:val="000000"/>
              </w:rPr>
              <w:t>)</w:t>
            </w:r>
            <w:r w:rsidR="003E36B3" w:rsidRPr="00F84269">
              <w:rPr>
                <w:noProof/>
              </w:rPr>
              <w:t>*</w:t>
            </w:r>
          </w:p>
        </w:tc>
      </w:tr>
      <w:tr w:rsidR="00EB5E28" w:rsidRPr="00FF62C1" w14:paraId="5DBC061F" w14:textId="77777777" w:rsidTr="006229C2">
        <w:trPr>
          <w:cantSplit/>
        </w:trPr>
        <w:tc>
          <w:tcPr>
            <w:tcW w:w="1815" w:type="dxa"/>
            <w:vMerge w:val="restart"/>
            <w:tcBorders>
              <w:top w:val="nil"/>
              <w:left w:val="single" w:sz="6" w:space="0" w:color="000000"/>
              <w:right w:val="nil"/>
            </w:tcBorders>
          </w:tcPr>
          <w:p w14:paraId="5758E99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Kuulo ja tasapainoelin</w:t>
            </w:r>
          </w:p>
        </w:tc>
        <w:tc>
          <w:tcPr>
            <w:tcW w:w="1445" w:type="dxa"/>
            <w:tcBorders>
              <w:top w:val="nil"/>
              <w:left w:val="single" w:sz="2" w:space="0" w:color="000000"/>
              <w:bottom w:val="single" w:sz="2" w:space="0" w:color="000000"/>
              <w:right w:val="nil"/>
            </w:tcBorders>
          </w:tcPr>
          <w:p w14:paraId="0905CD2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3E9B0FD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Kiertohuimaus*</w:t>
            </w:r>
          </w:p>
        </w:tc>
      </w:tr>
      <w:tr w:rsidR="00EB5E28" w:rsidRPr="00FF62C1" w14:paraId="0353966C" w14:textId="77777777" w:rsidTr="006229C2">
        <w:trPr>
          <w:cantSplit/>
        </w:trPr>
        <w:tc>
          <w:tcPr>
            <w:tcW w:w="1815" w:type="dxa"/>
            <w:vMerge/>
            <w:tcBorders>
              <w:left w:val="single" w:sz="6" w:space="0" w:color="000000"/>
              <w:right w:val="nil"/>
            </w:tcBorders>
          </w:tcPr>
          <w:p w14:paraId="1143AAA2"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BF5B46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4C1601E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Dysakusia (tinnitus mukaan lukien)*, kuulon heikkeneminen (kuurouteen saakka), epämukava tunne korvassa*</w:t>
            </w:r>
          </w:p>
        </w:tc>
      </w:tr>
      <w:tr w:rsidR="00EB5E28" w:rsidRPr="00FF62C1" w14:paraId="34559473" w14:textId="77777777" w:rsidTr="006229C2">
        <w:trPr>
          <w:cantSplit/>
        </w:trPr>
        <w:tc>
          <w:tcPr>
            <w:tcW w:w="1815" w:type="dxa"/>
            <w:vMerge/>
            <w:tcBorders>
              <w:left w:val="single" w:sz="6" w:space="0" w:color="000000"/>
              <w:bottom w:val="single" w:sz="2" w:space="0" w:color="000000"/>
              <w:right w:val="nil"/>
            </w:tcBorders>
          </w:tcPr>
          <w:p w14:paraId="38BE53C0"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89FAE2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20E961B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Verenvuoto korvasta, vestibulaarineuriitti, määrittelemätön korvahäiriö</w:t>
            </w:r>
          </w:p>
        </w:tc>
      </w:tr>
      <w:tr w:rsidR="00A1077D" w:rsidRPr="00FF62C1" w14:paraId="62117E48" w14:textId="77777777" w:rsidTr="006229C2">
        <w:trPr>
          <w:cantSplit/>
          <w:trHeight w:val="1769"/>
        </w:trPr>
        <w:tc>
          <w:tcPr>
            <w:tcW w:w="1815" w:type="dxa"/>
            <w:vMerge w:val="restart"/>
            <w:tcBorders>
              <w:top w:val="nil"/>
              <w:left w:val="single" w:sz="6" w:space="0" w:color="000000"/>
              <w:right w:val="nil"/>
            </w:tcBorders>
          </w:tcPr>
          <w:p w14:paraId="522CCEC0" w14:textId="77777777" w:rsidR="00A1077D" w:rsidRPr="00FF62C1" w:rsidRDefault="00A1077D" w:rsidP="00D25D4E">
            <w:pPr>
              <w:adjustRightInd w:val="0"/>
              <w:rPr>
                <w:rFonts w:ascii="Times" w:hAnsi="Times" w:cs="Times"/>
                <w:color w:val="000000"/>
              </w:rPr>
            </w:pPr>
            <w:r w:rsidRPr="00FF62C1">
              <w:rPr>
                <w:rFonts w:ascii="Times" w:hAnsi="Times" w:cs="Times"/>
                <w:color w:val="000000"/>
              </w:rPr>
              <w:t>Sydän</w:t>
            </w:r>
          </w:p>
        </w:tc>
        <w:tc>
          <w:tcPr>
            <w:tcW w:w="1445" w:type="dxa"/>
            <w:tcBorders>
              <w:top w:val="nil"/>
              <w:left w:val="single" w:sz="2" w:space="0" w:color="000000"/>
              <w:right w:val="nil"/>
            </w:tcBorders>
          </w:tcPr>
          <w:p w14:paraId="1C0486D3" w14:textId="77777777" w:rsidR="00A1077D" w:rsidRPr="00FF62C1" w:rsidRDefault="00A1077D"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right w:val="single" w:sz="6" w:space="0" w:color="000000"/>
            </w:tcBorders>
          </w:tcPr>
          <w:p w14:paraId="74B515C8" w14:textId="77777777" w:rsidR="00A1077D" w:rsidRPr="00FF62C1" w:rsidRDefault="00A1077D" w:rsidP="00D25D4E">
            <w:pPr>
              <w:adjustRightInd w:val="0"/>
              <w:rPr>
                <w:rFonts w:ascii="Times" w:hAnsi="Times" w:cs="Times"/>
                <w:color w:val="000000"/>
              </w:rPr>
            </w:pPr>
            <w:r w:rsidRPr="00FF62C1">
              <w:rPr>
                <w:rFonts w:ascii="Times" w:hAnsi="Times" w:cs="Times"/>
                <w:color w:val="000000"/>
              </w:rPr>
              <w:t>Sydäntamponaatio</w:t>
            </w:r>
            <w:r w:rsidRPr="00FF62C1">
              <w:rPr>
                <w:rFonts w:ascii="Times" w:hAnsi="Times" w:cs="Times"/>
                <w:color w:val="000000"/>
                <w:vertAlign w:val="superscript"/>
              </w:rPr>
              <w:t>#</w:t>
            </w:r>
            <w:r w:rsidRPr="00FF62C1">
              <w:rPr>
                <w:rFonts w:ascii="Times" w:hAnsi="Times" w:cs="Times"/>
                <w:color w:val="000000"/>
              </w:rPr>
              <w:t>, sydän-keuhkopysähdys*, sydänvärinä (eteisvärinä mukaan lukien), sydämen vajaatoiminta (vasemman ja oikean kammion vajaatoiminta mukaan lukien)*, rytmihäiriö*, takykardia*, sydämentykytys, angina pectoris, perikardiitti (perikardiumeffuusio mukaan lukien)*, sydänlihassairaus*, kammion toimintahäiriö*, bradykardia</w:t>
            </w:r>
          </w:p>
        </w:tc>
      </w:tr>
      <w:tr w:rsidR="00EB5E28" w:rsidRPr="00FF62C1" w14:paraId="0B3127B9" w14:textId="77777777" w:rsidTr="006229C2">
        <w:trPr>
          <w:cantSplit/>
        </w:trPr>
        <w:tc>
          <w:tcPr>
            <w:tcW w:w="1815" w:type="dxa"/>
            <w:vMerge/>
            <w:tcBorders>
              <w:left w:val="single" w:sz="6" w:space="0" w:color="000000"/>
              <w:bottom w:val="single" w:sz="2" w:space="0" w:color="000000"/>
              <w:right w:val="nil"/>
            </w:tcBorders>
          </w:tcPr>
          <w:p w14:paraId="54268E42"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62C6EB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51A03C2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Eteislepatus, sydäninfarkti*, eteis-kammiokatkos*, sydämen ja verisuoniston häiriö (kardiogeeninen sokki mukaan lukien), kääntyvien kärkien takykardia (torsade de pointes), epästabiili angina pectoris, sydämen läppäsairaus*, sepelvaltimon vajaatoiminta, sinuspysähdys</w:t>
            </w:r>
          </w:p>
        </w:tc>
      </w:tr>
      <w:tr w:rsidR="00EB5E28" w:rsidRPr="00FF62C1" w14:paraId="5BF53ED9" w14:textId="77777777" w:rsidTr="006229C2">
        <w:trPr>
          <w:cantSplit/>
        </w:trPr>
        <w:tc>
          <w:tcPr>
            <w:tcW w:w="1815" w:type="dxa"/>
            <w:vMerge w:val="restart"/>
            <w:tcBorders>
              <w:top w:val="nil"/>
              <w:left w:val="single" w:sz="6" w:space="0" w:color="000000"/>
              <w:right w:val="nil"/>
            </w:tcBorders>
          </w:tcPr>
          <w:p w14:paraId="77CD9F7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Verisuonisto</w:t>
            </w:r>
          </w:p>
        </w:tc>
        <w:tc>
          <w:tcPr>
            <w:tcW w:w="1445" w:type="dxa"/>
            <w:tcBorders>
              <w:top w:val="nil"/>
              <w:left w:val="single" w:sz="2" w:space="0" w:color="000000"/>
              <w:bottom w:val="single" w:sz="2" w:space="0" w:color="000000"/>
              <w:right w:val="nil"/>
            </w:tcBorders>
          </w:tcPr>
          <w:p w14:paraId="266BD8C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1268DD0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Hypotensio*, ortostaattinen hypotensio, hypertensio*</w:t>
            </w:r>
          </w:p>
        </w:tc>
      </w:tr>
      <w:tr w:rsidR="00EB5E28" w:rsidRPr="00FF62C1" w14:paraId="0D476595" w14:textId="77777777" w:rsidTr="006229C2">
        <w:trPr>
          <w:cantSplit/>
        </w:trPr>
        <w:tc>
          <w:tcPr>
            <w:tcW w:w="1815" w:type="dxa"/>
            <w:vMerge/>
            <w:tcBorders>
              <w:left w:val="single" w:sz="6" w:space="0" w:color="000000"/>
              <w:right w:val="nil"/>
            </w:tcBorders>
          </w:tcPr>
          <w:p w14:paraId="6A78DFB9"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A2BB4B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39BFC723" w14:textId="77777777" w:rsidR="00EB5E28" w:rsidRPr="00FF62C1" w:rsidRDefault="00EB5E28" w:rsidP="00D25D4E">
            <w:pPr>
              <w:tabs>
                <w:tab w:val="left" w:pos="4820"/>
              </w:tabs>
              <w:adjustRightInd w:val="0"/>
              <w:rPr>
                <w:rFonts w:ascii="Times" w:hAnsi="Times" w:cs="Times"/>
                <w:color w:val="000000"/>
              </w:rPr>
            </w:pPr>
            <w:r w:rsidRPr="00FF62C1">
              <w:rPr>
                <w:rFonts w:ascii="Times" w:hAnsi="Times" w:cs="Times"/>
                <w:color w:val="000000"/>
              </w:rPr>
              <w:t>Aivohalvaus</w:t>
            </w:r>
            <w:r w:rsidRPr="00FF62C1">
              <w:rPr>
                <w:rFonts w:ascii="Times" w:hAnsi="Times" w:cs="Times"/>
                <w:color w:val="000000"/>
                <w:vertAlign w:val="superscript"/>
              </w:rPr>
              <w:t>#</w:t>
            </w:r>
            <w:r w:rsidRPr="00FF62C1">
              <w:rPr>
                <w:rFonts w:ascii="Times" w:hAnsi="Times" w:cs="Times"/>
                <w:color w:val="000000"/>
              </w:rPr>
              <w:t>, syvä laskimotukos*, verenvuoto*, laskimontukkotulehdus (pinnallinen mukaan lukien), verenkiertokollapsi (hypovoleeminen sokki mukaan lukien), laskimotulehdus, kasvojen ja kaulan punastelu*, hematooma (perirenaalinen mukaan lukien)*, heikko ääreisverenkierto*, verisuonitulehdus</w:t>
            </w:r>
            <w:r w:rsidR="00293D49" w:rsidRPr="00FF62C1">
              <w:rPr>
                <w:rFonts w:ascii="Times" w:hAnsi="Times" w:cs="Times"/>
                <w:color w:val="000000"/>
              </w:rPr>
              <w:t>, hyperemia (silmän</w:t>
            </w:r>
            <w:r w:rsidR="002C1578" w:rsidRPr="00FF62C1">
              <w:rPr>
                <w:rFonts w:ascii="Times" w:hAnsi="Times" w:cs="Times"/>
                <w:color w:val="000000"/>
              </w:rPr>
              <w:t xml:space="preserve"> hyperemia mukaan lukien</w:t>
            </w:r>
            <w:r w:rsidR="00534BA1" w:rsidRPr="00FF62C1">
              <w:rPr>
                <w:rFonts w:ascii="Times" w:hAnsi="Times" w:cs="Times"/>
                <w:color w:val="000000"/>
              </w:rPr>
              <w:t>)</w:t>
            </w:r>
            <w:r w:rsidR="005505D5" w:rsidRPr="00FF62C1">
              <w:rPr>
                <w:rFonts w:ascii="Times" w:hAnsi="Times" w:cs="Times"/>
                <w:color w:val="000000"/>
              </w:rPr>
              <w:t>*</w:t>
            </w:r>
          </w:p>
        </w:tc>
      </w:tr>
      <w:tr w:rsidR="00EB5E28" w:rsidRPr="00FF62C1" w14:paraId="6C616E97" w14:textId="77777777" w:rsidTr="006229C2">
        <w:trPr>
          <w:cantSplit/>
        </w:trPr>
        <w:tc>
          <w:tcPr>
            <w:tcW w:w="1815" w:type="dxa"/>
            <w:vMerge/>
            <w:tcBorders>
              <w:left w:val="single" w:sz="6" w:space="0" w:color="000000"/>
              <w:bottom w:val="single" w:sz="2" w:space="0" w:color="000000"/>
              <w:right w:val="nil"/>
            </w:tcBorders>
          </w:tcPr>
          <w:p w14:paraId="0710ACC5"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25C0B86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D6F92D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 xml:space="preserve">Veritulppa raajassa, lymfedeema, kalpeus, erytromelalgia, vasodilataatio, verisuonen värinmuutos, laskimoiden vajaatoiminta </w:t>
            </w:r>
          </w:p>
        </w:tc>
      </w:tr>
      <w:tr w:rsidR="00EB5E28" w:rsidRPr="00FF62C1" w14:paraId="58FC5770" w14:textId="77777777" w:rsidTr="006229C2">
        <w:trPr>
          <w:cantSplit/>
        </w:trPr>
        <w:tc>
          <w:tcPr>
            <w:tcW w:w="1815" w:type="dxa"/>
            <w:vMerge w:val="restart"/>
            <w:tcBorders>
              <w:top w:val="nil"/>
              <w:left w:val="single" w:sz="6" w:space="0" w:color="000000"/>
              <w:right w:val="nil"/>
            </w:tcBorders>
          </w:tcPr>
          <w:p w14:paraId="70DC7616" w14:textId="77777777" w:rsidR="00EB5E28" w:rsidRPr="00FF62C1" w:rsidRDefault="00EB5E28" w:rsidP="00D25D4E">
            <w:pPr>
              <w:adjustRightInd w:val="0"/>
              <w:rPr>
                <w:rFonts w:ascii="Times" w:hAnsi="Times" w:cs="Times"/>
                <w:color w:val="000000"/>
                <w:lang w:val="en-US"/>
              </w:rPr>
            </w:pPr>
            <w:proofErr w:type="spellStart"/>
            <w:r w:rsidRPr="00FF62C1">
              <w:rPr>
                <w:rFonts w:ascii="Times" w:hAnsi="Times" w:cs="Times"/>
                <w:color w:val="000000"/>
                <w:lang w:val="en-US"/>
              </w:rPr>
              <w:t>Hengityselimet</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rintakehä</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välikarsina</w:t>
            </w:r>
            <w:proofErr w:type="spellEnd"/>
          </w:p>
        </w:tc>
        <w:tc>
          <w:tcPr>
            <w:tcW w:w="1445" w:type="dxa"/>
            <w:tcBorders>
              <w:top w:val="nil"/>
              <w:left w:val="single" w:sz="2" w:space="0" w:color="000000"/>
              <w:bottom w:val="single" w:sz="2" w:space="0" w:color="000000"/>
              <w:right w:val="nil"/>
            </w:tcBorders>
          </w:tcPr>
          <w:p w14:paraId="54AB251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44BB1AB4"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Hengenahdistus*, nenäverenvuoto, ylempien/alempien hengitysteiden tulehdus*, yskä*</w:t>
            </w:r>
          </w:p>
        </w:tc>
      </w:tr>
      <w:tr w:rsidR="00EB5E28" w:rsidRPr="00FF62C1" w14:paraId="5DAFFF9B" w14:textId="77777777" w:rsidTr="006229C2">
        <w:trPr>
          <w:cantSplit/>
        </w:trPr>
        <w:tc>
          <w:tcPr>
            <w:tcW w:w="1815" w:type="dxa"/>
            <w:vMerge/>
            <w:tcBorders>
              <w:left w:val="single" w:sz="6" w:space="0" w:color="000000"/>
              <w:right w:val="nil"/>
            </w:tcBorders>
          </w:tcPr>
          <w:p w14:paraId="63B33AAD"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DDEFAA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1E41CF07"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Keuhkoembolia, nestettä keuhkopussissa, keuhkoedeema (akuutti mukaan lukien), keuhkojen alveolaarinen verenvuoto</w:t>
            </w:r>
            <w:r w:rsidRPr="00FF62C1">
              <w:rPr>
                <w:rFonts w:ascii="Times" w:hAnsi="Times" w:cs="Times"/>
                <w:color w:val="000000"/>
                <w:vertAlign w:val="superscript"/>
              </w:rPr>
              <w:t>#</w:t>
            </w:r>
            <w:r w:rsidRPr="00FF62C1">
              <w:rPr>
                <w:rFonts w:ascii="Times" w:hAnsi="Times" w:cs="Times"/>
                <w:color w:val="000000"/>
              </w:rPr>
              <w:t>, bronkospasmi, keuhkoahtaumatauti*, veren vähähappisuus*, hengitystiekongestio*, hypoksia, keuhkopussin tulehdus*, hikka, nuha, dysfonia, hengityksen vinkuminen</w:t>
            </w:r>
          </w:p>
        </w:tc>
      </w:tr>
      <w:tr w:rsidR="00EB5E28" w:rsidRPr="00FF62C1" w14:paraId="1C6E0EC6" w14:textId="77777777" w:rsidTr="006229C2">
        <w:trPr>
          <w:cantSplit/>
        </w:trPr>
        <w:tc>
          <w:tcPr>
            <w:tcW w:w="1815" w:type="dxa"/>
            <w:vMerge/>
            <w:tcBorders>
              <w:left w:val="single" w:sz="6" w:space="0" w:color="000000"/>
              <w:bottom w:val="single" w:sz="2" w:space="0" w:color="000000"/>
              <w:right w:val="nil"/>
            </w:tcBorders>
          </w:tcPr>
          <w:p w14:paraId="43EDC2C3"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13558A6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53AC84C3"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Hengityslama, akuutti hengitysvaikeusoireyhtymä, apnea, ilmarinta, atelektaasi, keuhkoverenpaine, veren yskiminen, hyperventilaatio, makuuasentoon liittyvä hengenahdistus, pneumoniitti, respiratorinen alkaloosi, takypnea, keuhkofibroosi, keuhkoputkisairaus*, hypokapnia*, interstitiaalinen keuhkosairaus, keuhkoinfiltraatio, kurkun ahtaus, kurkun kuivuminen, ylempien hengitysteiden lisääntyneet eritteet, kurkun ärsytys</w:t>
            </w:r>
            <w:r w:rsidR="00293D49" w:rsidRPr="00FF62C1">
              <w:rPr>
                <w:rFonts w:ascii="Times" w:hAnsi="Times" w:cs="Times"/>
                <w:color w:val="000000"/>
              </w:rPr>
              <w:t>, takanielun limaisuus</w:t>
            </w:r>
          </w:p>
        </w:tc>
      </w:tr>
      <w:tr w:rsidR="00EB5E28" w:rsidRPr="00FF62C1" w14:paraId="6372A09A" w14:textId="77777777" w:rsidTr="006229C2">
        <w:trPr>
          <w:cantSplit/>
        </w:trPr>
        <w:tc>
          <w:tcPr>
            <w:tcW w:w="1815" w:type="dxa"/>
            <w:vMerge w:val="restart"/>
            <w:tcBorders>
              <w:top w:val="nil"/>
              <w:left w:val="single" w:sz="6" w:space="0" w:color="000000"/>
              <w:right w:val="nil"/>
            </w:tcBorders>
          </w:tcPr>
          <w:p w14:paraId="453984E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Ruoansulatus-elimistö</w:t>
            </w:r>
          </w:p>
        </w:tc>
        <w:tc>
          <w:tcPr>
            <w:tcW w:w="1445" w:type="dxa"/>
            <w:tcBorders>
              <w:top w:val="nil"/>
              <w:left w:val="single" w:sz="2" w:space="0" w:color="000000"/>
              <w:bottom w:val="single" w:sz="2" w:space="0" w:color="000000"/>
              <w:right w:val="nil"/>
            </w:tcBorders>
          </w:tcPr>
          <w:p w14:paraId="4AACEDA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672722E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Pahoinvointi- ja oksenteluoireet*, ripuli*, ummetus</w:t>
            </w:r>
          </w:p>
        </w:tc>
      </w:tr>
      <w:tr w:rsidR="00EB5E28" w:rsidRPr="00FF62C1" w14:paraId="508EBA05" w14:textId="77777777" w:rsidTr="006229C2">
        <w:trPr>
          <w:cantSplit/>
        </w:trPr>
        <w:tc>
          <w:tcPr>
            <w:tcW w:w="1815" w:type="dxa"/>
            <w:vMerge/>
            <w:tcBorders>
              <w:left w:val="single" w:sz="6" w:space="0" w:color="000000"/>
              <w:right w:val="nil"/>
            </w:tcBorders>
          </w:tcPr>
          <w:p w14:paraId="3F8825FD"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5261FE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02A35F6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Ruoansulatuskanavan (limakalvot mukaan lukien) verenvuoto*, dyspepsia, stomatiitti*, vatsan turvotus, suunielun kipu*, vatsakipu (maha-suolikanavan ja pernan kipu mukaan lukien, suun häiriöt*, ilmavaivat</w:t>
            </w:r>
          </w:p>
        </w:tc>
      </w:tr>
      <w:tr w:rsidR="00EB5E28" w:rsidRPr="00FF62C1" w14:paraId="1512807E" w14:textId="77777777" w:rsidTr="006229C2">
        <w:trPr>
          <w:cantSplit/>
        </w:trPr>
        <w:tc>
          <w:tcPr>
            <w:tcW w:w="1815" w:type="dxa"/>
            <w:vMerge/>
            <w:tcBorders>
              <w:left w:val="single" w:sz="6" w:space="0" w:color="000000"/>
              <w:right w:val="nil"/>
            </w:tcBorders>
          </w:tcPr>
          <w:p w14:paraId="0E832AFD"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914D5D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0F5D9B1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 xml:space="preserve">Haimatulehdus (krooninen mukaan lukien)*, verioksennus, huulen turpoaminen*, </w:t>
            </w:r>
            <w:r w:rsidR="00D33BE7" w:rsidRPr="00FF62C1">
              <w:rPr>
                <w:rFonts w:ascii="Times" w:hAnsi="Times" w:cs="Times"/>
                <w:color w:val="000000"/>
              </w:rPr>
              <w:t>maha-suolikanavan tukos (</w:t>
            </w:r>
            <w:r w:rsidR="008235E8" w:rsidRPr="00FF62C1">
              <w:rPr>
                <w:rFonts w:ascii="Times" w:hAnsi="Times" w:cs="Times"/>
                <w:color w:val="000000"/>
              </w:rPr>
              <w:t xml:space="preserve">ohutsuolitukos, </w:t>
            </w:r>
            <w:r w:rsidR="00D33BE7" w:rsidRPr="00FF62C1">
              <w:rPr>
                <w:rFonts w:ascii="Times" w:hAnsi="Times" w:cs="Times"/>
                <w:color w:val="000000"/>
              </w:rPr>
              <w:t xml:space="preserve">ileus mukaan lukien)*, </w:t>
            </w:r>
            <w:r w:rsidRPr="00FF62C1">
              <w:rPr>
                <w:rFonts w:ascii="Times" w:hAnsi="Times" w:cs="Times"/>
                <w:color w:val="000000"/>
              </w:rPr>
              <w:t>epämiellyttävä tunne vatsassa, suun haavaumat*, suolitulehdus*, gastriitti*, verenvuoto ikenistä, ruokatorven refluksisairaus*, koliitti (</w:t>
            </w:r>
            <w:r w:rsidRPr="00FF62C1">
              <w:rPr>
                <w:rFonts w:ascii="Times" w:hAnsi="Times" w:cs="Times"/>
                <w:i/>
                <w:color w:val="000000"/>
              </w:rPr>
              <w:t>clostridium difficile</w:t>
            </w:r>
            <w:r w:rsidRPr="00FF62C1">
              <w:rPr>
                <w:rFonts w:ascii="Times" w:hAnsi="Times" w:cs="Times"/>
                <w:color w:val="000000"/>
              </w:rPr>
              <w:t xml:space="preserve"> </w:t>
            </w:r>
            <w:r w:rsidRPr="00FF62C1">
              <w:rPr>
                <w:rFonts w:ascii="Times" w:hAnsi="Times" w:cs="Times"/>
                <w:color w:val="000000"/>
              </w:rPr>
              <w:noBreakHyphen/>
              <w:t>peräinen koliitti mukaan lukien)*, iskeeminen koliitti</w:t>
            </w:r>
            <w:r w:rsidRPr="00FF62C1">
              <w:rPr>
                <w:rFonts w:ascii="Times" w:hAnsi="Times" w:cs="Times"/>
                <w:color w:val="000000"/>
                <w:vertAlign w:val="superscript"/>
              </w:rPr>
              <w:t>#</w:t>
            </w:r>
            <w:r w:rsidRPr="00FF62C1">
              <w:rPr>
                <w:rFonts w:ascii="Times" w:hAnsi="Times" w:cs="Times"/>
                <w:color w:val="000000"/>
              </w:rPr>
              <w:t>, ruoansulatuselimistön tulehdus*, nielemishäiriö, ärtyvän suolen oireyhtymä, määrittelemätön ruoansulatuskanavan häiriö, katekieli, ruoansulatuskanavan motiliteetin häiriöt*, sylkirauhasen häiriö*</w:t>
            </w:r>
          </w:p>
        </w:tc>
      </w:tr>
      <w:tr w:rsidR="00EB5E28" w:rsidRPr="00FF62C1" w14:paraId="37810C4D" w14:textId="77777777" w:rsidTr="006229C2">
        <w:trPr>
          <w:cantSplit/>
        </w:trPr>
        <w:tc>
          <w:tcPr>
            <w:tcW w:w="1815" w:type="dxa"/>
            <w:vMerge/>
            <w:tcBorders>
              <w:left w:val="single" w:sz="6" w:space="0" w:color="000000"/>
              <w:bottom w:val="single" w:sz="2" w:space="0" w:color="000000"/>
              <w:right w:val="nil"/>
            </w:tcBorders>
          </w:tcPr>
          <w:p w14:paraId="01D826C9"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C54ABA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374A468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Akuutti haimatulehdus, peritoniitti*, kielen turvotus*, askites, esofagiitti, huulitulehdus, ulosteen pidätyskyvyttömyys, peräaukon sulkijalihaksen velttous, ulostekovettuma*, maha-suolikanavan haavat ja perforaatio*, ikenien liikakasvu, megakoolon, eritteet peräsuolesta, suunielun rakkulat*, huulen kipu, hampaan kiinnityskudoksen tulehdus, peräaukon haavauma, vatsan toiminnan muutokset, peräsuolikipu, ulosteiden poikkeavuudet</w:t>
            </w:r>
          </w:p>
        </w:tc>
      </w:tr>
      <w:tr w:rsidR="00EB5E28" w:rsidRPr="00FF62C1" w14:paraId="1E71E1D1" w14:textId="77777777" w:rsidTr="006229C2">
        <w:trPr>
          <w:cantSplit/>
        </w:trPr>
        <w:tc>
          <w:tcPr>
            <w:tcW w:w="1815" w:type="dxa"/>
            <w:vMerge w:val="restart"/>
            <w:tcBorders>
              <w:top w:val="nil"/>
              <w:left w:val="single" w:sz="6" w:space="0" w:color="000000"/>
              <w:right w:val="nil"/>
            </w:tcBorders>
          </w:tcPr>
          <w:p w14:paraId="6CC1BC9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Maksa ja sappi</w:t>
            </w:r>
          </w:p>
        </w:tc>
        <w:tc>
          <w:tcPr>
            <w:tcW w:w="1445" w:type="dxa"/>
            <w:tcBorders>
              <w:top w:val="nil"/>
              <w:left w:val="single" w:sz="2" w:space="0" w:color="000000"/>
              <w:bottom w:val="single" w:sz="2" w:space="0" w:color="000000"/>
              <w:right w:val="nil"/>
            </w:tcBorders>
          </w:tcPr>
          <w:p w14:paraId="5F6CC5C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6AECEDF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Maksaentsyymien poikkeavuudet*</w:t>
            </w:r>
          </w:p>
        </w:tc>
      </w:tr>
      <w:tr w:rsidR="00EB5E28" w:rsidRPr="00FF62C1" w14:paraId="7B62F115" w14:textId="77777777" w:rsidTr="006229C2">
        <w:trPr>
          <w:cantSplit/>
        </w:trPr>
        <w:tc>
          <w:tcPr>
            <w:tcW w:w="1815" w:type="dxa"/>
            <w:vMerge/>
            <w:tcBorders>
              <w:left w:val="single" w:sz="6" w:space="0" w:color="000000"/>
              <w:right w:val="nil"/>
            </w:tcBorders>
          </w:tcPr>
          <w:p w14:paraId="11F0D4B0"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F1C1B8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5459281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Maksatoksisuus (maksan häiriöt mukaan lukien), hepatiitti*, kolestaasi</w:t>
            </w:r>
          </w:p>
        </w:tc>
      </w:tr>
      <w:tr w:rsidR="00EB5E28" w:rsidRPr="00FF62C1" w14:paraId="4A6523FC" w14:textId="77777777" w:rsidTr="006229C2">
        <w:trPr>
          <w:cantSplit/>
        </w:trPr>
        <w:tc>
          <w:tcPr>
            <w:tcW w:w="1815" w:type="dxa"/>
            <w:vMerge/>
            <w:tcBorders>
              <w:left w:val="single" w:sz="6" w:space="0" w:color="000000"/>
              <w:bottom w:val="single" w:sz="2" w:space="0" w:color="000000"/>
              <w:right w:val="nil"/>
            </w:tcBorders>
          </w:tcPr>
          <w:p w14:paraId="1DC7BBD3"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127D579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D96B9D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Maksan vajaatoiminta, maksan suurentuma, Budd-Chiarin oireyhtymä, sytomegalovirusperäinen hepatiitti, maksan verenvuoto, kolelitiaasi</w:t>
            </w:r>
          </w:p>
        </w:tc>
      </w:tr>
      <w:tr w:rsidR="00A1077D" w:rsidRPr="00FF62C1" w14:paraId="20BBB303" w14:textId="77777777" w:rsidTr="006229C2">
        <w:trPr>
          <w:cantSplit/>
          <w:trHeight w:val="506"/>
        </w:trPr>
        <w:tc>
          <w:tcPr>
            <w:tcW w:w="1815" w:type="dxa"/>
            <w:vMerge w:val="restart"/>
            <w:tcBorders>
              <w:top w:val="nil"/>
              <w:left w:val="single" w:sz="6" w:space="0" w:color="000000"/>
              <w:right w:val="nil"/>
            </w:tcBorders>
          </w:tcPr>
          <w:p w14:paraId="25224627" w14:textId="77777777" w:rsidR="00A1077D" w:rsidRPr="00FF62C1" w:rsidRDefault="00A1077D" w:rsidP="00D25D4E">
            <w:pPr>
              <w:adjustRightInd w:val="0"/>
              <w:rPr>
                <w:rFonts w:ascii="Times" w:hAnsi="Times" w:cs="Times"/>
                <w:color w:val="000000"/>
                <w:lang w:val="en-US"/>
              </w:rPr>
            </w:pPr>
            <w:proofErr w:type="spellStart"/>
            <w:r w:rsidRPr="00FF62C1">
              <w:rPr>
                <w:rFonts w:ascii="Times" w:hAnsi="Times" w:cs="Times"/>
                <w:color w:val="000000"/>
                <w:lang w:val="en-US"/>
              </w:rPr>
              <w:t>Iho</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ihonalainen</w:t>
            </w:r>
            <w:proofErr w:type="spellEnd"/>
            <w:r w:rsidRPr="00FF62C1">
              <w:rPr>
                <w:rFonts w:ascii="Times" w:hAnsi="Times" w:cs="Times"/>
                <w:color w:val="000000"/>
                <w:lang w:val="en-US"/>
              </w:rPr>
              <w:t xml:space="preserve"> kudos</w:t>
            </w:r>
          </w:p>
        </w:tc>
        <w:tc>
          <w:tcPr>
            <w:tcW w:w="1445" w:type="dxa"/>
            <w:tcBorders>
              <w:top w:val="nil"/>
              <w:left w:val="single" w:sz="2" w:space="0" w:color="000000"/>
              <w:right w:val="nil"/>
            </w:tcBorders>
          </w:tcPr>
          <w:p w14:paraId="2EEA0436" w14:textId="77777777" w:rsidR="00A1077D" w:rsidRPr="00FF62C1" w:rsidRDefault="00A1077D"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right w:val="single" w:sz="6" w:space="0" w:color="000000"/>
            </w:tcBorders>
          </w:tcPr>
          <w:p w14:paraId="62B04E60" w14:textId="77777777" w:rsidR="00A1077D" w:rsidRPr="00FF62C1" w:rsidRDefault="00A1077D" w:rsidP="00D25D4E">
            <w:pPr>
              <w:adjustRightInd w:val="0"/>
              <w:rPr>
                <w:rFonts w:ascii="Times" w:hAnsi="Times" w:cs="Times"/>
                <w:color w:val="000000"/>
              </w:rPr>
            </w:pPr>
            <w:r w:rsidRPr="00FF62C1">
              <w:rPr>
                <w:rFonts w:ascii="Times" w:hAnsi="Times" w:cs="Times"/>
                <w:color w:val="000000"/>
              </w:rPr>
              <w:t>Ihottuma*, kutina*, ihon punoitus, ihon kuivuminen</w:t>
            </w:r>
          </w:p>
        </w:tc>
      </w:tr>
      <w:tr w:rsidR="00EB5E28" w:rsidRPr="00FF62C1" w14:paraId="54A94F23" w14:textId="77777777" w:rsidTr="006229C2">
        <w:trPr>
          <w:cantSplit/>
        </w:trPr>
        <w:tc>
          <w:tcPr>
            <w:tcW w:w="1815" w:type="dxa"/>
            <w:vMerge/>
            <w:tcBorders>
              <w:left w:val="single" w:sz="6" w:space="0" w:color="000000"/>
              <w:right w:val="nil"/>
            </w:tcBorders>
          </w:tcPr>
          <w:p w14:paraId="5BCF3069"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681206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12C6189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Erythema multiforme, nokkosihottuma, akuutti kuumeinen neutrofiilinen dermatoosi, toksinen ihottuma, toksinen epidermaalinen nekrolyysi</w:t>
            </w:r>
            <w:r w:rsidRPr="00FF62C1">
              <w:rPr>
                <w:rFonts w:ascii="Times" w:hAnsi="Times" w:cs="Times"/>
                <w:color w:val="000000"/>
                <w:vertAlign w:val="superscript"/>
              </w:rPr>
              <w:t>#</w:t>
            </w:r>
            <w:r w:rsidRPr="00FF62C1">
              <w:rPr>
                <w:rFonts w:ascii="Times" w:hAnsi="Times" w:cs="Times"/>
                <w:color w:val="000000"/>
              </w:rPr>
              <w:t>, Stevens–Johnsonin oireyhtymä</w:t>
            </w:r>
            <w:r w:rsidRPr="00FF62C1">
              <w:rPr>
                <w:rFonts w:ascii="Times" w:hAnsi="Times" w:cs="Times"/>
                <w:color w:val="000000"/>
                <w:vertAlign w:val="superscript"/>
              </w:rPr>
              <w:t>#</w:t>
            </w:r>
            <w:r w:rsidRPr="00FF62C1">
              <w:rPr>
                <w:rFonts w:ascii="Times" w:hAnsi="Times" w:cs="Times"/>
                <w:color w:val="000000"/>
              </w:rPr>
              <w:t xml:space="preserve">, </w:t>
            </w:r>
            <w:r w:rsidR="00D33BE7" w:rsidRPr="00FF62C1">
              <w:rPr>
                <w:rFonts w:ascii="Times" w:hAnsi="Times" w:cs="Times"/>
                <w:color w:val="000000"/>
              </w:rPr>
              <w:t xml:space="preserve">dermatiitti*, </w:t>
            </w:r>
            <w:r w:rsidRPr="00FF62C1">
              <w:rPr>
                <w:rFonts w:ascii="Times" w:hAnsi="Times" w:cs="Times"/>
                <w:color w:val="000000"/>
              </w:rPr>
              <w:t>hiusten häiriöt*, petekkiat, ekkymoosit, ihovaurio, purppura, kyhmy ihossa*, psoriaasi, liikahikoilu, yöhikoilu, makuuhaavat</w:t>
            </w:r>
            <w:r w:rsidRPr="00FF62C1">
              <w:rPr>
                <w:rFonts w:ascii="Times" w:hAnsi="Times" w:cs="Times"/>
                <w:color w:val="000000"/>
                <w:vertAlign w:val="superscript"/>
              </w:rPr>
              <w:t>#</w:t>
            </w:r>
            <w:r w:rsidRPr="00FF62C1">
              <w:rPr>
                <w:rFonts w:ascii="Times" w:hAnsi="Times" w:cs="Times"/>
                <w:color w:val="000000"/>
              </w:rPr>
              <w:t>, akne*, rakkulat*, pigmenttihäiriö*</w:t>
            </w:r>
          </w:p>
        </w:tc>
      </w:tr>
      <w:tr w:rsidR="00EB5E28" w:rsidRPr="00FF62C1" w14:paraId="76D25460" w14:textId="77777777" w:rsidTr="006229C2">
        <w:trPr>
          <w:cantSplit/>
        </w:trPr>
        <w:tc>
          <w:tcPr>
            <w:tcW w:w="1815" w:type="dxa"/>
            <w:vMerge/>
            <w:tcBorders>
              <w:left w:val="single" w:sz="6" w:space="0" w:color="000000"/>
              <w:bottom w:val="single" w:sz="2" w:space="0" w:color="000000"/>
              <w:right w:val="nil"/>
            </w:tcBorders>
          </w:tcPr>
          <w:p w14:paraId="7E4DD118"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A5B8EB1"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57DD14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Ihoreaktiot, Jessnerin lymfosyyttinen infiltraatio, käsi-jalkaoireyhtymä, ihonalainen verenvuoto, marmori-iho (livedo reticularis), ihon kovettuma, näppylät, valonherkkyysreaktio, seborrea, kylmänhiki, määrittelemätön ihon häiriö, ihon ja limakalvojen punoitus, haavat ihossa, kynsisairaus</w:t>
            </w:r>
          </w:p>
        </w:tc>
      </w:tr>
      <w:tr w:rsidR="00EB5E28" w:rsidRPr="00FF62C1" w14:paraId="648C9887" w14:textId="77777777" w:rsidTr="006229C2">
        <w:trPr>
          <w:cantSplit/>
        </w:trPr>
        <w:tc>
          <w:tcPr>
            <w:tcW w:w="1815" w:type="dxa"/>
            <w:vMerge w:val="restart"/>
            <w:tcBorders>
              <w:top w:val="nil"/>
              <w:left w:val="single" w:sz="6" w:space="0" w:color="000000"/>
              <w:right w:val="nil"/>
            </w:tcBorders>
          </w:tcPr>
          <w:p w14:paraId="7DFBE114" w14:textId="77777777" w:rsidR="00EB5E28" w:rsidRPr="00FF62C1" w:rsidRDefault="00EB5E28" w:rsidP="00D25D4E">
            <w:pPr>
              <w:adjustRightInd w:val="0"/>
              <w:rPr>
                <w:rFonts w:ascii="Times" w:hAnsi="Times" w:cs="Times"/>
                <w:color w:val="000000"/>
                <w:lang w:val="en-US"/>
              </w:rPr>
            </w:pPr>
            <w:proofErr w:type="spellStart"/>
            <w:r w:rsidRPr="00FF62C1">
              <w:rPr>
                <w:rFonts w:ascii="Times" w:hAnsi="Times" w:cs="Times"/>
                <w:color w:val="000000"/>
                <w:lang w:val="en-US"/>
              </w:rPr>
              <w:t>Luusto</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lihakset</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sidekudos</w:t>
            </w:r>
            <w:proofErr w:type="spellEnd"/>
          </w:p>
        </w:tc>
        <w:tc>
          <w:tcPr>
            <w:tcW w:w="1445" w:type="dxa"/>
            <w:tcBorders>
              <w:top w:val="nil"/>
              <w:left w:val="single" w:sz="2" w:space="0" w:color="000000"/>
              <w:bottom w:val="single" w:sz="2" w:space="0" w:color="000000"/>
              <w:right w:val="nil"/>
            </w:tcBorders>
          </w:tcPr>
          <w:p w14:paraId="42F6C65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1024884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Muskuloskeletaalinen kipu*</w:t>
            </w:r>
          </w:p>
        </w:tc>
      </w:tr>
      <w:tr w:rsidR="00EB5E28" w:rsidRPr="00FF62C1" w14:paraId="787E52C2" w14:textId="77777777" w:rsidTr="006229C2">
        <w:trPr>
          <w:cantSplit/>
        </w:trPr>
        <w:tc>
          <w:tcPr>
            <w:tcW w:w="1815" w:type="dxa"/>
            <w:vMerge/>
            <w:tcBorders>
              <w:left w:val="single" w:sz="6" w:space="0" w:color="000000"/>
              <w:right w:val="nil"/>
            </w:tcBorders>
          </w:tcPr>
          <w:p w14:paraId="00C46E9B"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0AD3D19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7B1BE71E" w14:textId="77777777" w:rsidR="00EB5E28" w:rsidRPr="00FF62C1" w:rsidRDefault="00EB5E28" w:rsidP="00D25D4E">
            <w:pPr>
              <w:adjustRightInd w:val="0"/>
              <w:rPr>
                <w:rFonts w:ascii="Times" w:hAnsi="Times" w:cs="Times"/>
                <w:color w:val="000000"/>
                <w:lang w:val="en-US"/>
              </w:rPr>
            </w:pPr>
            <w:proofErr w:type="spellStart"/>
            <w:r w:rsidRPr="00FF62C1">
              <w:rPr>
                <w:rFonts w:ascii="Times" w:hAnsi="Times" w:cs="Times"/>
                <w:color w:val="000000"/>
                <w:lang w:val="en-US"/>
              </w:rPr>
              <w:t>Lihasspasmit</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raajakipu</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lihasheikkous</w:t>
            </w:r>
            <w:proofErr w:type="spellEnd"/>
          </w:p>
        </w:tc>
      </w:tr>
      <w:tr w:rsidR="00EB5E28" w:rsidRPr="00FF62C1" w14:paraId="3BAFE67A" w14:textId="77777777" w:rsidTr="006229C2">
        <w:trPr>
          <w:cantSplit/>
        </w:trPr>
        <w:tc>
          <w:tcPr>
            <w:tcW w:w="1815" w:type="dxa"/>
            <w:vMerge/>
            <w:tcBorders>
              <w:left w:val="single" w:sz="6" w:space="0" w:color="000000"/>
              <w:right w:val="nil"/>
            </w:tcBorders>
          </w:tcPr>
          <w:p w14:paraId="2139D171" w14:textId="77777777" w:rsidR="00EB5E28" w:rsidRPr="00FF62C1" w:rsidRDefault="00EB5E28" w:rsidP="00D25D4E">
            <w:pPr>
              <w:adjustRightInd w:val="0"/>
              <w:rPr>
                <w:rFonts w:ascii="Times" w:hAnsi="Times" w:cs="Times"/>
                <w:color w:val="000000"/>
                <w:lang w:val="en-US"/>
              </w:rPr>
            </w:pPr>
          </w:p>
        </w:tc>
        <w:tc>
          <w:tcPr>
            <w:tcW w:w="1445" w:type="dxa"/>
            <w:tcBorders>
              <w:top w:val="nil"/>
              <w:left w:val="single" w:sz="2" w:space="0" w:color="000000"/>
              <w:bottom w:val="single" w:sz="2" w:space="0" w:color="000000"/>
              <w:right w:val="nil"/>
            </w:tcBorders>
          </w:tcPr>
          <w:p w14:paraId="4224A45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12C21BC4"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Lihasnykäykset, nivelten turvotus, niveltulehdus*, nivelten jäykkyys, lihassairaudet*, painavuuden tunne</w:t>
            </w:r>
          </w:p>
        </w:tc>
      </w:tr>
      <w:tr w:rsidR="00EB5E28" w:rsidRPr="00FF62C1" w14:paraId="23AE675F" w14:textId="77777777" w:rsidTr="006229C2">
        <w:trPr>
          <w:cantSplit/>
        </w:trPr>
        <w:tc>
          <w:tcPr>
            <w:tcW w:w="1815" w:type="dxa"/>
            <w:vMerge/>
            <w:tcBorders>
              <w:left w:val="single" w:sz="6" w:space="0" w:color="000000"/>
              <w:bottom w:val="single" w:sz="2" w:space="0" w:color="000000"/>
              <w:right w:val="nil"/>
            </w:tcBorders>
          </w:tcPr>
          <w:p w14:paraId="6629999B"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64F6AD7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666AA0F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Rabdomyolyysi, temporomandibulaarinen dysfunktio, fisteli, niveleffuusio, leukakipu, luuhäiriö, luustolihasten ja sidekudoksen infektiot ja inflammaatiot*, nivelkalvokysta</w:t>
            </w:r>
          </w:p>
        </w:tc>
      </w:tr>
      <w:tr w:rsidR="00EB5E28" w:rsidRPr="00FF62C1" w14:paraId="7CCCD5C8" w14:textId="77777777" w:rsidTr="006229C2">
        <w:trPr>
          <w:cantSplit/>
        </w:trPr>
        <w:tc>
          <w:tcPr>
            <w:tcW w:w="1815" w:type="dxa"/>
            <w:vMerge w:val="restart"/>
            <w:tcBorders>
              <w:top w:val="nil"/>
              <w:left w:val="single" w:sz="6" w:space="0" w:color="000000"/>
              <w:right w:val="nil"/>
            </w:tcBorders>
          </w:tcPr>
          <w:p w14:paraId="74C0651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Munuaiset ja virtsatiet</w:t>
            </w:r>
          </w:p>
        </w:tc>
        <w:tc>
          <w:tcPr>
            <w:tcW w:w="1445" w:type="dxa"/>
            <w:tcBorders>
              <w:top w:val="nil"/>
              <w:left w:val="single" w:sz="2" w:space="0" w:color="000000"/>
              <w:bottom w:val="single" w:sz="2" w:space="0" w:color="000000"/>
              <w:right w:val="nil"/>
            </w:tcBorders>
          </w:tcPr>
          <w:p w14:paraId="13F37C2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7EED9DD4"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Munuaisten vajaatoiminta*</w:t>
            </w:r>
          </w:p>
        </w:tc>
      </w:tr>
      <w:tr w:rsidR="00EB5E28" w:rsidRPr="00FF62C1" w14:paraId="193C94BA" w14:textId="77777777" w:rsidTr="006229C2">
        <w:trPr>
          <w:cantSplit/>
        </w:trPr>
        <w:tc>
          <w:tcPr>
            <w:tcW w:w="1815" w:type="dxa"/>
            <w:vMerge/>
            <w:tcBorders>
              <w:left w:val="single" w:sz="6" w:space="0" w:color="000000"/>
              <w:right w:val="nil"/>
            </w:tcBorders>
          </w:tcPr>
          <w:p w14:paraId="59325EF4"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C7195D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2C8F870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Akuutti munuaisten vajaatoiminta, krooninen munuaisten vajaatoiminta*, virtsatieinfektio*, virtsateiden oireet ja löydökset*, hematuria*, virtsaumpi, virtsaamishäiriöt*, proteinuria, atsotemia, niukkavirtsaisuus*, tiheävirtsaisuus</w:t>
            </w:r>
          </w:p>
        </w:tc>
      </w:tr>
      <w:tr w:rsidR="00EB5E28" w:rsidRPr="00FF62C1" w14:paraId="574CCE1D" w14:textId="77777777" w:rsidTr="006229C2">
        <w:trPr>
          <w:cantSplit/>
        </w:trPr>
        <w:tc>
          <w:tcPr>
            <w:tcW w:w="1815" w:type="dxa"/>
            <w:vMerge/>
            <w:tcBorders>
              <w:left w:val="single" w:sz="6" w:space="0" w:color="000000"/>
              <w:bottom w:val="single" w:sz="2" w:space="0" w:color="000000"/>
              <w:right w:val="nil"/>
            </w:tcBorders>
          </w:tcPr>
          <w:p w14:paraId="44227458"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8D6267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4A8E7C8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Virtsarakon ärsytys</w:t>
            </w:r>
          </w:p>
        </w:tc>
      </w:tr>
      <w:tr w:rsidR="00EB5E28" w:rsidRPr="00FF62C1" w14:paraId="208F2253" w14:textId="77777777" w:rsidTr="006229C2">
        <w:trPr>
          <w:cantSplit/>
        </w:trPr>
        <w:tc>
          <w:tcPr>
            <w:tcW w:w="1815" w:type="dxa"/>
            <w:vMerge w:val="restart"/>
            <w:tcBorders>
              <w:top w:val="nil"/>
              <w:left w:val="single" w:sz="6" w:space="0" w:color="000000"/>
              <w:right w:val="nil"/>
            </w:tcBorders>
          </w:tcPr>
          <w:p w14:paraId="388C24C6" w14:textId="77777777" w:rsidR="00EB5E28" w:rsidRPr="00FF62C1" w:rsidRDefault="00EB5E28" w:rsidP="00D25D4E">
            <w:pPr>
              <w:adjustRightInd w:val="0"/>
              <w:rPr>
                <w:rFonts w:ascii="Times" w:hAnsi="Times" w:cs="Times"/>
                <w:color w:val="000000"/>
                <w:lang w:val="en-US"/>
              </w:rPr>
            </w:pPr>
            <w:proofErr w:type="spellStart"/>
            <w:r w:rsidRPr="00FF62C1">
              <w:rPr>
                <w:rFonts w:ascii="Times" w:hAnsi="Times" w:cs="Times"/>
                <w:color w:val="000000"/>
                <w:lang w:val="en-US"/>
              </w:rPr>
              <w:t>Sukupuolielimet</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rinnat</w:t>
            </w:r>
            <w:proofErr w:type="spellEnd"/>
          </w:p>
        </w:tc>
        <w:tc>
          <w:tcPr>
            <w:tcW w:w="1445" w:type="dxa"/>
            <w:tcBorders>
              <w:top w:val="nil"/>
              <w:left w:val="single" w:sz="2" w:space="0" w:color="000000"/>
              <w:bottom w:val="single" w:sz="2" w:space="0" w:color="000000"/>
              <w:right w:val="nil"/>
            </w:tcBorders>
          </w:tcPr>
          <w:p w14:paraId="736B8B8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FD4C4C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Verenvuoto emättimestä, sukupuolielinten kipu*, erektiohäiriö</w:t>
            </w:r>
          </w:p>
        </w:tc>
      </w:tr>
      <w:tr w:rsidR="00EB5E28" w:rsidRPr="00FF62C1" w14:paraId="6783CF56" w14:textId="77777777" w:rsidTr="006229C2">
        <w:trPr>
          <w:cantSplit/>
        </w:trPr>
        <w:tc>
          <w:tcPr>
            <w:tcW w:w="1815" w:type="dxa"/>
            <w:vMerge/>
            <w:tcBorders>
              <w:left w:val="single" w:sz="6" w:space="0" w:color="000000"/>
              <w:bottom w:val="single" w:sz="2" w:space="0" w:color="000000"/>
              <w:right w:val="nil"/>
            </w:tcBorders>
          </w:tcPr>
          <w:p w14:paraId="2E249E00"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DCE234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82CBE0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Kiveshäiriö*, eturauhastulehdus, naisten rintojen häiriöt, lisäkivesten arkuus, lisäkivestulehdus, lantion alueen kipu, ulkosynnytinten haavat</w:t>
            </w:r>
          </w:p>
        </w:tc>
      </w:tr>
      <w:tr w:rsidR="00EB5E28" w:rsidRPr="00FF62C1" w14:paraId="29A6F965" w14:textId="77777777" w:rsidTr="006229C2">
        <w:trPr>
          <w:cantSplit/>
        </w:trPr>
        <w:tc>
          <w:tcPr>
            <w:tcW w:w="1815" w:type="dxa"/>
            <w:tcBorders>
              <w:top w:val="nil"/>
              <w:left w:val="single" w:sz="6" w:space="0" w:color="000000"/>
              <w:bottom w:val="single" w:sz="2" w:space="0" w:color="000000"/>
              <w:right w:val="nil"/>
            </w:tcBorders>
          </w:tcPr>
          <w:p w14:paraId="46B6158C"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Synnynnäiset ja perinnölliset/ geneettiset häiriöt</w:t>
            </w:r>
          </w:p>
        </w:tc>
        <w:tc>
          <w:tcPr>
            <w:tcW w:w="1445" w:type="dxa"/>
            <w:tcBorders>
              <w:top w:val="nil"/>
              <w:left w:val="single" w:sz="2" w:space="0" w:color="000000"/>
              <w:bottom w:val="single" w:sz="2" w:space="0" w:color="000000"/>
              <w:right w:val="nil"/>
            </w:tcBorders>
          </w:tcPr>
          <w:p w14:paraId="526566A3"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171F5FB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Aplasia, ruoansulatuselimistön epämuodostumat, kalansuomutauti</w:t>
            </w:r>
          </w:p>
        </w:tc>
      </w:tr>
      <w:tr w:rsidR="00EB5E28" w:rsidRPr="00FF62C1" w14:paraId="4E1117AE" w14:textId="77777777" w:rsidTr="006229C2">
        <w:trPr>
          <w:cantSplit/>
        </w:trPr>
        <w:tc>
          <w:tcPr>
            <w:tcW w:w="1815" w:type="dxa"/>
            <w:vMerge w:val="restart"/>
            <w:tcBorders>
              <w:top w:val="nil"/>
              <w:left w:val="single" w:sz="6" w:space="0" w:color="000000"/>
              <w:right w:val="nil"/>
            </w:tcBorders>
          </w:tcPr>
          <w:p w14:paraId="05BA675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Yleisoireet ja antopaikassa todettavat haitat</w:t>
            </w:r>
          </w:p>
        </w:tc>
        <w:tc>
          <w:tcPr>
            <w:tcW w:w="1445" w:type="dxa"/>
            <w:tcBorders>
              <w:top w:val="nil"/>
              <w:left w:val="single" w:sz="2" w:space="0" w:color="000000"/>
              <w:bottom w:val="single" w:sz="2" w:space="0" w:color="000000"/>
              <w:right w:val="nil"/>
            </w:tcBorders>
          </w:tcPr>
          <w:p w14:paraId="5B1B51AA"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Hyvin yleinen</w:t>
            </w:r>
          </w:p>
        </w:tc>
        <w:tc>
          <w:tcPr>
            <w:tcW w:w="6068" w:type="dxa"/>
            <w:gridSpan w:val="2"/>
            <w:tcBorders>
              <w:top w:val="nil"/>
              <w:left w:val="single" w:sz="2" w:space="0" w:color="000000"/>
              <w:bottom w:val="single" w:sz="2" w:space="0" w:color="000000"/>
              <w:right w:val="single" w:sz="6" w:space="0" w:color="000000"/>
            </w:tcBorders>
          </w:tcPr>
          <w:p w14:paraId="4218D78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Kuume*, väsymys, voimattomuus</w:t>
            </w:r>
          </w:p>
        </w:tc>
      </w:tr>
      <w:tr w:rsidR="00EB5E28" w:rsidRPr="00FF62C1" w14:paraId="06F0A37D" w14:textId="77777777" w:rsidTr="006229C2">
        <w:trPr>
          <w:cantSplit/>
        </w:trPr>
        <w:tc>
          <w:tcPr>
            <w:tcW w:w="1815" w:type="dxa"/>
            <w:vMerge/>
            <w:tcBorders>
              <w:left w:val="single" w:sz="6" w:space="0" w:color="000000"/>
              <w:right w:val="nil"/>
            </w:tcBorders>
          </w:tcPr>
          <w:p w14:paraId="00C64C8D"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27364A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2FE88986"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Turvotus (ääreisosien turvotus mukaan lukien), vilunväreet, kipu*, sairaudentunne*</w:t>
            </w:r>
          </w:p>
        </w:tc>
      </w:tr>
      <w:tr w:rsidR="00EB5E28" w:rsidRPr="00FF62C1" w14:paraId="43BD5851" w14:textId="77777777" w:rsidTr="006229C2">
        <w:trPr>
          <w:cantSplit/>
        </w:trPr>
        <w:tc>
          <w:tcPr>
            <w:tcW w:w="1815" w:type="dxa"/>
            <w:vMerge/>
            <w:tcBorders>
              <w:left w:val="single" w:sz="6" w:space="0" w:color="000000"/>
              <w:right w:val="nil"/>
            </w:tcBorders>
          </w:tcPr>
          <w:p w14:paraId="58BCA2AA"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57B92CB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5F499C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 xml:space="preserve">Yleisen fyysisen terveydentilan heikkeneminen*, kasvojen turvotus*, </w:t>
            </w:r>
            <w:r w:rsidR="00D33BE7" w:rsidRPr="00FF62C1">
              <w:rPr>
                <w:rFonts w:ascii="Times" w:hAnsi="Times" w:cs="Times"/>
                <w:color w:val="000000"/>
              </w:rPr>
              <w:t xml:space="preserve">pistoskohdan reaktio*, limakalvojen häiriö*, </w:t>
            </w:r>
            <w:r w:rsidRPr="00FF62C1">
              <w:rPr>
                <w:rFonts w:ascii="Times" w:hAnsi="Times" w:cs="Times"/>
                <w:color w:val="000000"/>
              </w:rPr>
              <w:t>rintakipu, kävelyn häiriö, viluisuus, ekstravasaatio*, katetriin liittyvät komplikaatiot*, janon muutokset*, epämiellyttävä tunne rinnassa, tunne ruumiinlämmön muutoksista*, pistoskohdan kipu*</w:t>
            </w:r>
          </w:p>
        </w:tc>
      </w:tr>
      <w:tr w:rsidR="00EB5E28" w:rsidRPr="00FF62C1" w14:paraId="0CC51A8A" w14:textId="77777777" w:rsidTr="006229C2">
        <w:trPr>
          <w:cantSplit/>
        </w:trPr>
        <w:tc>
          <w:tcPr>
            <w:tcW w:w="1815" w:type="dxa"/>
            <w:vMerge/>
            <w:tcBorders>
              <w:left w:val="single" w:sz="6" w:space="0" w:color="000000"/>
              <w:bottom w:val="single" w:sz="2" w:space="0" w:color="000000"/>
              <w:right w:val="nil"/>
            </w:tcBorders>
          </w:tcPr>
          <w:p w14:paraId="51F1E53B"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47F3DF0D"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1C0CEA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Kuolema (äkkikuolema mukaan lukien), monen elimen vajaatoiminta, verenvuoto pistoskohdassa*, tyrä (hiatustyrä mukaan lukien)*, hidas paraneminen</w:t>
            </w:r>
            <w:r w:rsidR="00AD0540" w:rsidRPr="00FF62C1">
              <w:rPr>
                <w:rFonts w:ascii="Times" w:hAnsi="Times" w:cs="Times"/>
                <w:color w:val="000000"/>
              </w:rPr>
              <w:t>*</w:t>
            </w:r>
            <w:r w:rsidRPr="00FF62C1">
              <w:rPr>
                <w:rFonts w:ascii="Times" w:hAnsi="Times" w:cs="Times"/>
                <w:color w:val="000000"/>
              </w:rPr>
              <w:t>, tulehdus, laskimotulehdus pistoskohdassa*, arkuus, haavauma, ärtyisyys, sydämeen liittymätön rintakipu, katetrikohdan kipu, vierasesineen tunne</w:t>
            </w:r>
          </w:p>
        </w:tc>
      </w:tr>
      <w:tr w:rsidR="00EB5E28" w:rsidRPr="00FF62C1" w14:paraId="0AF76650" w14:textId="77777777" w:rsidTr="006229C2">
        <w:trPr>
          <w:cantSplit/>
        </w:trPr>
        <w:tc>
          <w:tcPr>
            <w:tcW w:w="1815" w:type="dxa"/>
            <w:vMerge w:val="restart"/>
            <w:tcBorders>
              <w:top w:val="nil"/>
              <w:left w:val="single" w:sz="6" w:space="0" w:color="000000"/>
              <w:right w:val="nil"/>
            </w:tcBorders>
          </w:tcPr>
          <w:p w14:paraId="0097DE67"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Tutkimukset</w:t>
            </w:r>
          </w:p>
        </w:tc>
        <w:tc>
          <w:tcPr>
            <w:tcW w:w="1445" w:type="dxa"/>
            <w:tcBorders>
              <w:top w:val="nil"/>
              <w:left w:val="single" w:sz="2" w:space="0" w:color="000000"/>
              <w:bottom w:val="single" w:sz="2" w:space="0" w:color="000000"/>
              <w:right w:val="nil"/>
            </w:tcBorders>
          </w:tcPr>
          <w:p w14:paraId="5D3BC6B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Yleinen</w:t>
            </w:r>
          </w:p>
        </w:tc>
        <w:tc>
          <w:tcPr>
            <w:tcW w:w="6068" w:type="dxa"/>
            <w:gridSpan w:val="2"/>
            <w:tcBorders>
              <w:top w:val="nil"/>
              <w:left w:val="single" w:sz="2" w:space="0" w:color="000000"/>
              <w:bottom w:val="single" w:sz="2" w:space="0" w:color="000000"/>
              <w:right w:val="single" w:sz="6" w:space="0" w:color="000000"/>
            </w:tcBorders>
          </w:tcPr>
          <w:p w14:paraId="59436E9D"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Painon lasku</w:t>
            </w:r>
          </w:p>
        </w:tc>
      </w:tr>
      <w:tr w:rsidR="00EB5E28" w:rsidRPr="00FF62C1" w14:paraId="39A3A9BD" w14:textId="77777777" w:rsidTr="006229C2">
        <w:trPr>
          <w:cantSplit/>
        </w:trPr>
        <w:tc>
          <w:tcPr>
            <w:tcW w:w="1815" w:type="dxa"/>
            <w:vMerge/>
            <w:tcBorders>
              <w:left w:val="single" w:sz="6" w:space="0" w:color="000000"/>
              <w:right w:val="nil"/>
            </w:tcBorders>
          </w:tcPr>
          <w:p w14:paraId="501CC668"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AF4583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0AE977C0"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Hyperbilirubinemia*, poikkeavuudet proteiinianalyysissa*, painon nousu, poikkeavuudet verikokeissa*, suurentunut CRP-arvo</w:t>
            </w:r>
          </w:p>
        </w:tc>
      </w:tr>
      <w:tr w:rsidR="00EB5E28" w:rsidRPr="00FF62C1" w14:paraId="00C80065" w14:textId="77777777" w:rsidTr="006229C2">
        <w:trPr>
          <w:cantSplit/>
        </w:trPr>
        <w:tc>
          <w:tcPr>
            <w:tcW w:w="1815" w:type="dxa"/>
            <w:vMerge/>
            <w:tcBorders>
              <w:left w:val="single" w:sz="6" w:space="0" w:color="000000"/>
              <w:bottom w:val="single" w:sz="2" w:space="0" w:color="000000"/>
              <w:right w:val="nil"/>
            </w:tcBorders>
          </w:tcPr>
          <w:p w14:paraId="56B378D9"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3E2FF7B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513F3458"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Poikkeava veren kaasupitoisuus*, poikkeav</w:t>
            </w:r>
            <w:r w:rsidR="00D33BE7" w:rsidRPr="00FF62C1">
              <w:rPr>
                <w:rFonts w:ascii="Times" w:hAnsi="Times" w:cs="Times"/>
                <w:color w:val="000000"/>
              </w:rPr>
              <w:t>uudet</w:t>
            </w:r>
            <w:r w:rsidRPr="00FF62C1">
              <w:rPr>
                <w:rFonts w:ascii="Times" w:hAnsi="Times" w:cs="Times"/>
                <w:color w:val="000000"/>
              </w:rPr>
              <w:t xml:space="preserve"> sydänsähkökäyrä</w:t>
            </w:r>
            <w:r w:rsidR="00D33BE7" w:rsidRPr="00FF62C1">
              <w:rPr>
                <w:rFonts w:ascii="Times" w:hAnsi="Times" w:cs="Times"/>
                <w:color w:val="000000"/>
              </w:rPr>
              <w:t>ssä</w:t>
            </w:r>
            <w:r w:rsidRPr="00FF62C1">
              <w:rPr>
                <w:rFonts w:ascii="Times" w:hAnsi="Times" w:cs="Times"/>
                <w:color w:val="000000"/>
              </w:rPr>
              <w:t xml:space="preserve"> (QT-ajan piteneminen mukaan lukien)*, poikkeava INR-arvo*, pienentynyt mahan pH, lisääntynyt trombosyyttiaggregaatio, suurentunut troponiini I </w:t>
            </w:r>
            <w:r w:rsidRPr="00FF62C1">
              <w:rPr>
                <w:rFonts w:ascii="Times" w:hAnsi="Times" w:cs="Times"/>
                <w:color w:val="000000"/>
              </w:rPr>
              <w:noBreakHyphen/>
              <w:t>arvo, virusten toteaminen ja serologia*, poikkeavuudet virtsan analyysissa*</w:t>
            </w:r>
          </w:p>
        </w:tc>
      </w:tr>
      <w:tr w:rsidR="00EB5E28" w:rsidRPr="00FF62C1" w14:paraId="2B259D51" w14:textId="77777777" w:rsidTr="006229C2">
        <w:trPr>
          <w:cantSplit/>
        </w:trPr>
        <w:tc>
          <w:tcPr>
            <w:tcW w:w="1815" w:type="dxa"/>
            <w:vMerge w:val="restart"/>
            <w:tcBorders>
              <w:top w:val="nil"/>
              <w:left w:val="single" w:sz="6" w:space="0" w:color="000000"/>
              <w:right w:val="nil"/>
            </w:tcBorders>
          </w:tcPr>
          <w:p w14:paraId="13C3CFCD" w14:textId="77777777" w:rsidR="00EB5E28" w:rsidRPr="00FF62C1" w:rsidRDefault="00EB5E28" w:rsidP="00203A08">
            <w:pPr>
              <w:adjustRightInd w:val="0"/>
              <w:rPr>
                <w:rFonts w:ascii="Times" w:hAnsi="Times" w:cs="Times"/>
                <w:color w:val="000000"/>
                <w:lang w:val="en-US"/>
              </w:rPr>
            </w:pPr>
            <w:proofErr w:type="spellStart"/>
            <w:r w:rsidRPr="00FF62C1">
              <w:rPr>
                <w:rFonts w:ascii="Times" w:hAnsi="Times" w:cs="Times"/>
                <w:color w:val="000000"/>
                <w:lang w:val="en-US"/>
              </w:rPr>
              <w:t>Vammat</w:t>
            </w:r>
            <w:proofErr w:type="spellEnd"/>
            <w:r w:rsidR="00203A08">
              <w:rPr>
                <w:rFonts w:ascii="Times" w:hAnsi="Times" w:cs="Times"/>
                <w:color w:val="000000"/>
                <w:lang w:val="en-US"/>
              </w:rPr>
              <w:t>,</w:t>
            </w:r>
            <w:r w:rsidRPr="00FF62C1">
              <w:rPr>
                <w:rFonts w:ascii="Times" w:hAnsi="Times" w:cs="Times"/>
                <w:color w:val="000000"/>
                <w:lang w:val="en-US"/>
              </w:rPr>
              <w:t xml:space="preserve"> </w:t>
            </w:r>
            <w:r w:rsidR="00203A08" w:rsidRPr="00F84269">
              <w:rPr>
                <w:noProof/>
              </w:rPr>
              <w:t>myrkytykset ja hoitokomplikaatiot</w:t>
            </w:r>
          </w:p>
        </w:tc>
        <w:tc>
          <w:tcPr>
            <w:tcW w:w="1445" w:type="dxa"/>
            <w:tcBorders>
              <w:top w:val="nil"/>
              <w:left w:val="single" w:sz="2" w:space="0" w:color="000000"/>
              <w:bottom w:val="single" w:sz="2" w:space="0" w:color="000000"/>
              <w:right w:val="nil"/>
            </w:tcBorders>
          </w:tcPr>
          <w:p w14:paraId="5A07AC49"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Melko harvinainen</w:t>
            </w:r>
          </w:p>
        </w:tc>
        <w:tc>
          <w:tcPr>
            <w:tcW w:w="6068" w:type="dxa"/>
            <w:gridSpan w:val="2"/>
            <w:tcBorders>
              <w:top w:val="nil"/>
              <w:left w:val="single" w:sz="2" w:space="0" w:color="000000"/>
              <w:bottom w:val="single" w:sz="2" w:space="0" w:color="000000"/>
              <w:right w:val="single" w:sz="6" w:space="0" w:color="000000"/>
            </w:tcBorders>
          </w:tcPr>
          <w:p w14:paraId="7369566E"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Kaatuminen, ruhjevamma</w:t>
            </w:r>
          </w:p>
        </w:tc>
      </w:tr>
      <w:tr w:rsidR="00EB5E28" w:rsidRPr="00FF62C1" w14:paraId="60FCEC67" w14:textId="77777777" w:rsidTr="006229C2">
        <w:trPr>
          <w:cantSplit/>
        </w:trPr>
        <w:tc>
          <w:tcPr>
            <w:tcW w:w="1815" w:type="dxa"/>
            <w:vMerge/>
            <w:tcBorders>
              <w:left w:val="single" w:sz="6" w:space="0" w:color="000000"/>
              <w:bottom w:val="single" w:sz="2" w:space="0" w:color="000000"/>
              <w:right w:val="nil"/>
            </w:tcBorders>
          </w:tcPr>
          <w:p w14:paraId="5D1100DE" w14:textId="77777777" w:rsidR="00EB5E28" w:rsidRPr="00FF62C1" w:rsidRDefault="00EB5E28" w:rsidP="00D25D4E">
            <w:pPr>
              <w:adjustRightInd w:val="0"/>
              <w:rPr>
                <w:rFonts w:ascii="Times" w:hAnsi="Times" w:cs="Times"/>
                <w:color w:val="000000"/>
              </w:rPr>
            </w:pPr>
          </w:p>
        </w:tc>
        <w:tc>
          <w:tcPr>
            <w:tcW w:w="1445" w:type="dxa"/>
            <w:tcBorders>
              <w:top w:val="nil"/>
              <w:left w:val="single" w:sz="2" w:space="0" w:color="000000"/>
              <w:bottom w:val="single" w:sz="2" w:space="0" w:color="000000"/>
              <w:right w:val="nil"/>
            </w:tcBorders>
          </w:tcPr>
          <w:p w14:paraId="705B39AF"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76C0E422"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Verensiirtoreaktio, luunmurtumat*, kankeus*, kasvojen vamma, nivelvamma*, palovammat, laseraatio, toimenpiteeseen liittyvä kipu, säteilyvamma*</w:t>
            </w:r>
          </w:p>
        </w:tc>
      </w:tr>
      <w:tr w:rsidR="00EB5E28" w:rsidRPr="00FF62C1" w14:paraId="30C93218" w14:textId="77777777" w:rsidTr="006229C2">
        <w:trPr>
          <w:cantSplit/>
        </w:trPr>
        <w:tc>
          <w:tcPr>
            <w:tcW w:w="1815" w:type="dxa"/>
            <w:tcBorders>
              <w:top w:val="nil"/>
              <w:left w:val="single" w:sz="6" w:space="0" w:color="000000"/>
              <w:bottom w:val="single" w:sz="2" w:space="0" w:color="000000"/>
              <w:right w:val="nil"/>
            </w:tcBorders>
          </w:tcPr>
          <w:p w14:paraId="62061597"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Kirurgiset ja lääketieteelliset toimenpiteet</w:t>
            </w:r>
          </w:p>
        </w:tc>
        <w:tc>
          <w:tcPr>
            <w:tcW w:w="1445" w:type="dxa"/>
            <w:tcBorders>
              <w:top w:val="nil"/>
              <w:left w:val="single" w:sz="2" w:space="0" w:color="000000"/>
              <w:bottom w:val="single" w:sz="2" w:space="0" w:color="000000"/>
              <w:right w:val="nil"/>
            </w:tcBorders>
          </w:tcPr>
          <w:p w14:paraId="1E772A75"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Harvinainen</w:t>
            </w:r>
          </w:p>
        </w:tc>
        <w:tc>
          <w:tcPr>
            <w:tcW w:w="6068" w:type="dxa"/>
            <w:gridSpan w:val="2"/>
            <w:tcBorders>
              <w:top w:val="nil"/>
              <w:left w:val="single" w:sz="2" w:space="0" w:color="000000"/>
              <w:bottom w:val="single" w:sz="2" w:space="0" w:color="000000"/>
              <w:right w:val="single" w:sz="6" w:space="0" w:color="000000"/>
            </w:tcBorders>
          </w:tcPr>
          <w:p w14:paraId="5CA493DB" w14:textId="77777777" w:rsidR="00EB5E28" w:rsidRPr="00FF62C1" w:rsidRDefault="00EB5E28" w:rsidP="00D25D4E">
            <w:pPr>
              <w:adjustRightInd w:val="0"/>
              <w:rPr>
                <w:rFonts w:ascii="Times" w:hAnsi="Times" w:cs="Times"/>
                <w:color w:val="000000"/>
              </w:rPr>
            </w:pPr>
            <w:r w:rsidRPr="00FF62C1">
              <w:rPr>
                <w:rFonts w:ascii="Times" w:hAnsi="Times" w:cs="Times"/>
                <w:color w:val="000000"/>
              </w:rPr>
              <w:t>Makrofagien aktivoituminen</w:t>
            </w:r>
          </w:p>
        </w:tc>
      </w:tr>
      <w:tr w:rsidR="006229C2" w:rsidRPr="00FF62C1" w14:paraId="45A4CD5D" w14:textId="77777777" w:rsidTr="006229C2">
        <w:trPr>
          <w:gridAfter w:val="1"/>
          <w:wAfter w:w="137" w:type="dxa"/>
          <w:cantSplit/>
        </w:trPr>
        <w:tc>
          <w:tcPr>
            <w:tcW w:w="9191" w:type="dxa"/>
            <w:gridSpan w:val="3"/>
            <w:tcBorders>
              <w:top w:val="single" w:sz="2" w:space="0" w:color="000000"/>
            </w:tcBorders>
          </w:tcPr>
          <w:p w14:paraId="31938E06" w14:textId="77777777" w:rsidR="006229C2" w:rsidRPr="00FF62C1" w:rsidRDefault="006229C2" w:rsidP="00D25D4E">
            <w:pPr>
              <w:ind w:left="284" w:hanging="284"/>
              <w:rPr>
                <w:sz w:val="18"/>
                <w:szCs w:val="18"/>
              </w:rPr>
            </w:pPr>
            <w:r w:rsidRPr="00FF62C1">
              <w:rPr>
                <w:sz w:val="18"/>
                <w:szCs w:val="18"/>
                <w:vertAlign w:val="superscript"/>
              </w:rPr>
              <w:t>*</w:t>
            </w:r>
            <w:r w:rsidRPr="00FF62C1">
              <w:rPr>
                <w:sz w:val="18"/>
                <w:szCs w:val="18"/>
              </w:rPr>
              <w:tab/>
              <w:t xml:space="preserve">viittaa termiin, johon on sisällytetty useampi kuin yksi MedDRA preferred term </w:t>
            </w:r>
            <w:r w:rsidRPr="00FF62C1">
              <w:rPr>
                <w:sz w:val="18"/>
                <w:szCs w:val="18"/>
              </w:rPr>
              <w:noBreakHyphen/>
              <w:t>termi</w:t>
            </w:r>
          </w:p>
          <w:p w14:paraId="04BC44B7" w14:textId="77777777" w:rsidR="006229C2" w:rsidRPr="00FF62C1" w:rsidRDefault="006229C2" w:rsidP="00D25D4E">
            <w:pPr>
              <w:tabs>
                <w:tab w:val="clear" w:pos="567"/>
              </w:tabs>
              <w:ind w:left="284" w:hanging="284"/>
              <w:rPr>
                <w:rFonts w:ascii="Times" w:hAnsi="Times" w:cs="Times"/>
                <w:color w:val="000000"/>
              </w:rPr>
            </w:pPr>
            <w:r w:rsidRPr="00FF62C1">
              <w:rPr>
                <w:sz w:val="18"/>
                <w:szCs w:val="18"/>
                <w:vertAlign w:val="superscript"/>
              </w:rPr>
              <w:t>#</w:t>
            </w:r>
            <w:r w:rsidRPr="00FF62C1">
              <w:rPr>
                <w:sz w:val="18"/>
                <w:szCs w:val="18"/>
              </w:rPr>
              <w:tab/>
              <w:t>Markkinoille tulon jälkeinen raportointi</w:t>
            </w:r>
            <w:r w:rsidR="00203A08">
              <w:rPr>
                <w:sz w:val="18"/>
                <w:szCs w:val="18"/>
              </w:rPr>
              <w:t xml:space="preserve"> </w:t>
            </w:r>
            <w:r w:rsidR="00203A08" w:rsidRPr="00F84269">
              <w:rPr>
                <w:noProof/>
                <w:sz w:val="18"/>
                <w:szCs w:val="18"/>
              </w:rPr>
              <w:t>käyttöaiheesta riippumatta</w:t>
            </w:r>
          </w:p>
        </w:tc>
      </w:tr>
    </w:tbl>
    <w:p w14:paraId="5E673B0E" w14:textId="77777777" w:rsidR="006A5946" w:rsidRPr="00FF62C1" w:rsidRDefault="006A5946" w:rsidP="00D25D4E">
      <w:pPr>
        <w:rPr>
          <w:bCs/>
        </w:rPr>
      </w:pPr>
    </w:p>
    <w:p w14:paraId="395172DC" w14:textId="77777777" w:rsidR="006A5946" w:rsidRPr="00FF62C1" w:rsidRDefault="006A5946" w:rsidP="00D25D4E">
      <w:pPr>
        <w:rPr>
          <w:bCs/>
          <w:i/>
        </w:rPr>
      </w:pPr>
      <w:r w:rsidRPr="00FF62C1">
        <w:rPr>
          <w:bCs/>
          <w:i/>
        </w:rPr>
        <w:t>Manttelisolulymfooma</w:t>
      </w:r>
    </w:p>
    <w:p w14:paraId="04B0358C" w14:textId="77777777" w:rsidR="006A5946" w:rsidRPr="00FF62C1" w:rsidRDefault="00A24717" w:rsidP="00D25D4E">
      <w:pPr>
        <w:rPr>
          <w:bCs/>
        </w:rPr>
      </w:pPr>
      <w:r w:rsidRPr="00FF62C1">
        <w:rPr>
          <w:color w:val="000000"/>
        </w:rPr>
        <w:t>Bortetsomibi</w:t>
      </w:r>
      <w:r w:rsidR="002975B0" w:rsidRPr="00FF62C1">
        <w:rPr>
          <w:bCs/>
        </w:rPr>
        <w:t xml:space="preserve">-hoidon turvallisuusprofiilia 240 manttelisolulymfoomaa sairastavalla </w:t>
      </w:r>
      <w:r w:rsidRPr="00FF62C1">
        <w:rPr>
          <w:color w:val="000000"/>
        </w:rPr>
        <w:t>bortetsomibi</w:t>
      </w:r>
      <w:r w:rsidR="002975B0" w:rsidRPr="00FF62C1">
        <w:rPr>
          <w:bCs/>
        </w:rPr>
        <w:t>-hoitoa annoksina 1,3 mg/m</w:t>
      </w:r>
      <w:r w:rsidR="002975B0" w:rsidRPr="00FF62C1">
        <w:rPr>
          <w:bCs/>
          <w:vertAlign w:val="superscript"/>
        </w:rPr>
        <w:t>2</w:t>
      </w:r>
      <w:r w:rsidR="002975B0" w:rsidRPr="00FF62C1">
        <w:rPr>
          <w:bCs/>
        </w:rPr>
        <w:t xml:space="preserve"> yhdistelmänä rituksimabin, syklofosfamidin, doksorubisiinin ja prednisonin kanssa (</w:t>
      </w:r>
      <w:r w:rsidR="00A771EE" w:rsidRPr="00FF62C1">
        <w:rPr>
          <w:bCs/>
        </w:rPr>
        <w:t>Bz</w:t>
      </w:r>
      <w:r w:rsidR="002975B0" w:rsidRPr="00FF62C1">
        <w:rPr>
          <w:bCs/>
        </w:rPr>
        <w:t>R</w:t>
      </w:r>
      <w:r w:rsidR="002975B0" w:rsidRPr="00FF62C1">
        <w:rPr>
          <w:bCs/>
        </w:rPr>
        <w:noBreakHyphen/>
        <w:t>CAP) saaneella potilaalla verrattiin 242 potilaaseen, jotka saivat rituksimabia, syklofosfamidia, doksorubisiinia, vinkristiiniä ja prednisonia [R</w:t>
      </w:r>
      <w:r w:rsidR="002975B0" w:rsidRPr="00FF62C1">
        <w:rPr>
          <w:bCs/>
        </w:rPr>
        <w:noBreakHyphen/>
        <w:t xml:space="preserve">CHOP], ja se oli </w:t>
      </w:r>
      <w:r w:rsidR="006A5946" w:rsidRPr="00FF62C1">
        <w:rPr>
          <w:bCs/>
        </w:rPr>
        <w:t>suhteellisen yhdenmukainen multippelia myeloomaa sairastavien potilaiden turvallisuusprofiilin kanssa</w:t>
      </w:r>
      <w:r w:rsidR="00AA1DD1" w:rsidRPr="00FF62C1">
        <w:rPr>
          <w:bCs/>
        </w:rPr>
        <w:t>.</w:t>
      </w:r>
      <w:r w:rsidR="006A5946" w:rsidRPr="00FF62C1">
        <w:rPr>
          <w:bCs/>
        </w:rPr>
        <w:t xml:space="preserve"> </w:t>
      </w:r>
      <w:r w:rsidR="00AA1DD1" w:rsidRPr="00FF62C1">
        <w:rPr>
          <w:bCs/>
        </w:rPr>
        <w:t>K</w:t>
      </w:r>
      <w:r w:rsidR="006A5946" w:rsidRPr="00FF62C1">
        <w:rPr>
          <w:bCs/>
        </w:rPr>
        <w:t>eskeiset erot kuvataan jäljempänä. Muita yhdistelmähoidon (</w:t>
      </w:r>
      <w:r w:rsidR="00A771EE" w:rsidRPr="00FF62C1">
        <w:rPr>
          <w:bCs/>
        </w:rPr>
        <w:t>Bz</w:t>
      </w:r>
      <w:r w:rsidR="006A5946" w:rsidRPr="00FF62C1">
        <w:rPr>
          <w:bCs/>
        </w:rPr>
        <w:t>R</w:t>
      </w:r>
      <w:r w:rsidR="006A5946" w:rsidRPr="00FF62C1">
        <w:rPr>
          <w:bCs/>
        </w:rPr>
        <w:noBreakHyphen/>
        <w:t xml:space="preserve">CAP) käyttöön liittyviksi tunnistettuja haittavaikutuksia olivat hepatiitti B </w:t>
      </w:r>
      <w:r w:rsidR="006A5946" w:rsidRPr="00FF62C1">
        <w:rPr>
          <w:bCs/>
        </w:rPr>
        <w:noBreakHyphen/>
        <w:t xml:space="preserve">infektio (&lt; 1 %) ja sydänlihasiskemia (1,3 %). Näiden tapahtumien samankaltainen ilmaantuvuus kummassakin hoitoryhmässä osoitti, että nämä haittavaikutukset eivät liity pelkästään </w:t>
      </w:r>
      <w:r w:rsidRPr="00FF62C1">
        <w:rPr>
          <w:color w:val="000000"/>
        </w:rPr>
        <w:t>bortetsomibi</w:t>
      </w:r>
      <w:r w:rsidR="006A5946" w:rsidRPr="00FF62C1">
        <w:rPr>
          <w:bCs/>
        </w:rPr>
        <w:t>-hoitoon. Manttelisolulymfoomaa sairastavan potilasjoukon ja multippelia myeloomaa koskeneissa tutkimuksissa mukana olleiden potilaiden välillä huomioitavia eroja olivat hematologisten haittavaikutusten (neutropenia, trombosytopenia, leukopenia, anemia, lymfopenia), perifeerisen sensorisen neuropatian, hypertension, kuumeen, keuhkokuumeen, stomatiitin ja hiusten häiriöiden ≥ 5 % suurempi ilmaantuvuus.</w:t>
      </w:r>
    </w:p>
    <w:p w14:paraId="7702E43E" w14:textId="77777777" w:rsidR="006A5946" w:rsidRPr="00FF62C1" w:rsidRDefault="00AC1C0F" w:rsidP="00D25D4E">
      <w:r w:rsidRPr="00FF62C1">
        <w:rPr>
          <w:bCs/>
        </w:rPr>
        <w:t xml:space="preserve">Taulukossa 8 jäljempänä luetellaan ne haittavaikutukset, joiden </w:t>
      </w:r>
      <w:r w:rsidR="002975B0" w:rsidRPr="00FF62C1">
        <w:rPr>
          <w:bCs/>
        </w:rPr>
        <w:t>ilmaantuvuudeksi todettiin ≥ 1 %,</w:t>
      </w:r>
      <w:r w:rsidR="007856CE" w:rsidRPr="00FF62C1">
        <w:rPr>
          <w:bCs/>
        </w:rPr>
        <w:t xml:space="preserve"> </w:t>
      </w:r>
      <w:r w:rsidRPr="00FF62C1">
        <w:rPr>
          <w:bCs/>
        </w:rPr>
        <w:t xml:space="preserve">sekä </w:t>
      </w:r>
      <w:r w:rsidR="006A5946" w:rsidRPr="00FF62C1">
        <w:rPr>
          <w:bCs/>
        </w:rPr>
        <w:t>sellais</w:t>
      </w:r>
      <w:r w:rsidRPr="00FF62C1">
        <w:rPr>
          <w:bCs/>
        </w:rPr>
        <w:t>et</w:t>
      </w:r>
      <w:r w:rsidR="006A5946" w:rsidRPr="00FF62C1">
        <w:rPr>
          <w:bCs/>
        </w:rPr>
        <w:t xml:space="preserve"> haittavaikutukset, joiden ilmaantuvuus oli </w:t>
      </w:r>
      <w:r w:rsidR="00A771EE" w:rsidRPr="00FF62C1">
        <w:rPr>
          <w:bCs/>
        </w:rPr>
        <w:t>Bz</w:t>
      </w:r>
      <w:r w:rsidR="006A5946" w:rsidRPr="00FF62C1">
        <w:rPr>
          <w:bCs/>
        </w:rPr>
        <w:t xml:space="preserve">R-CAP-ryhmässä samankaltainen tai suurempi ja joilla oli vähintään mahdollinen tai todennäköinen syy-yhteys </w:t>
      </w:r>
      <w:r w:rsidR="00A771EE" w:rsidRPr="00FF62C1">
        <w:rPr>
          <w:bCs/>
        </w:rPr>
        <w:t>Bz</w:t>
      </w:r>
      <w:r w:rsidR="006A5946" w:rsidRPr="00FF62C1">
        <w:rPr>
          <w:bCs/>
        </w:rPr>
        <w:t xml:space="preserve">R-CAP-hoidon komponentteihin. Taulukossa on mainittu myös </w:t>
      </w:r>
      <w:r w:rsidR="00A771EE" w:rsidRPr="00FF62C1">
        <w:rPr>
          <w:bCs/>
        </w:rPr>
        <w:t>Bz</w:t>
      </w:r>
      <w:r w:rsidR="006A5946" w:rsidRPr="00FF62C1">
        <w:rPr>
          <w:bCs/>
        </w:rPr>
        <w:t xml:space="preserve">R-CAP-ryhmässä </w:t>
      </w:r>
      <w:r w:rsidR="000B5043" w:rsidRPr="00FF62C1">
        <w:rPr>
          <w:bCs/>
        </w:rPr>
        <w:t>tunnistetut</w:t>
      </w:r>
      <w:r w:rsidR="006A5946" w:rsidRPr="00FF62C1">
        <w:rPr>
          <w:bCs/>
        </w:rPr>
        <w:t xml:space="preserve"> haittavaikutukset, joilla tutkija</w:t>
      </w:r>
      <w:r w:rsidR="00D446AF" w:rsidRPr="00FF62C1">
        <w:rPr>
          <w:bCs/>
        </w:rPr>
        <w:t>t</w:t>
      </w:r>
      <w:r w:rsidR="006A5946" w:rsidRPr="00FF62C1">
        <w:rPr>
          <w:bCs/>
        </w:rPr>
        <w:t xml:space="preserve"> katsoi</w:t>
      </w:r>
      <w:r w:rsidR="00D446AF" w:rsidRPr="00FF62C1">
        <w:rPr>
          <w:bCs/>
        </w:rPr>
        <w:t>vat</w:t>
      </w:r>
      <w:r w:rsidR="006A5946" w:rsidRPr="00FF62C1">
        <w:rPr>
          <w:bCs/>
        </w:rPr>
        <w:t xml:space="preserve"> multippelia myeloomaa koskevista tutkimuksista aiemmin saatujen tietojen perusteella olleen vähintään mahdollinen tai todennäköinen syy-yhteys </w:t>
      </w:r>
      <w:r w:rsidR="00A24717" w:rsidRPr="00FF62C1">
        <w:rPr>
          <w:color w:val="000000"/>
        </w:rPr>
        <w:t>bortetsomibiin</w:t>
      </w:r>
      <w:r w:rsidR="006A5946" w:rsidRPr="00FF62C1">
        <w:rPr>
          <w:bCs/>
        </w:rPr>
        <w:t>.</w:t>
      </w:r>
    </w:p>
    <w:p w14:paraId="44FB1B0E" w14:textId="77777777" w:rsidR="006A5946" w:rsidRPr="00FF62C1" w:rsidRDefault="006A5946" w:rsidP="00D25D4E">
      <w:pPr>
        <w:rPr>
          <w:bCs/>
        </w:rPr>
      </w:pPr>
    </w:p>
    <w:p w14:paraId="7049BDBA" w14:textId="77777777" w:rsidR="006A5946" w:rsidRPr="00FF62C1" w:rsidRDefault="006A5946" w:rsidP="00D25D4E">
      <w:pPr>
        <w:pStyle w:val="BodyText"/>
        <w:spacing w:after="0"/>
        <w:rPr>
          <w:color w:val="000000"/>
          <w:lang w:val="fi-FI"/>
        </w:rPr>
      </w:pPr>
      <w:r w:rsidRPr="00FF62C1">
        <w:rPr>
          <w:color w:val="000000"/>
          <w:lang w:val="fi-FI"/>
        </w:rPr>
        <w:t>Haittavaikutukset on ryhmitelty alla elinjärjestelmittäin ja esiintymistiheyden perusteella.</w:t>
      </w:r>
    </w:p>
    <w:p w14:paraId="58007A03" w14:textId="77777777" w:rsidR="006A5946" w:rsidRPr="00FF62C1" w:rsidRDefault="006A5946" w:rsidP="00D25D4E">
      <w:pPr>
        <w:rPr>
          <w:bCs/>
        </w:rPr>
      </w:pPr>
      <w:r w:rsidRPr="00FF62C1">
        <w:rPr>
          <w:color w:val="000000"/>
        </w:rPr>
        <w:t xml:space="preserve">Esiintymistiheyden määritelmät ovat: </w:t>
      </w:r>
      <w:r w:rsidRPr="00FF62C1">
        <w:rPr>
          <w:noProof/>
          <w:color w:val="000000"/>
        </w:rPr>
        <w:t>hyvin yleinen (</w:t>
      </w:r>
      <w:r w:rsidRPr="00FF62C1">
        <w:rPr>
          <w:noProof/>
          <w:color w:val="000000"/>
        </w:rPr>
        <w:sym w:font="Symbol" w:char="F0B3"/>
      </w:r>
      <w:r w:rsidRPr="00FF62C1">
        <w:rPr>
          <w:noProof/>
          <w:color w:val="000000"/>
        </w:rPr>
        <w:t> 1/10)</w:t>
      </w:r>
      <w:r w:rsidRPr="00FF62C1">
        <w:rPr>
          <w:color w:val="000000"/>
        </w:rPr>
        <w:t xml:space="preserve">; yleinen </w:t>
      </w:r>
      <w:r w:rsidRPr="00FF62C1">
        <w:rPr>
          <w:noProof/>
          <w:color w:val="000000"/>
        </w:rPr>
        <w:t>(</w:t>
      </w:r>
      <w:r w:rsidRPr="00FF62C1">
        <w:rPr>
          <w:noProof/>
          <w:color w:val="000000"/>
        </w:rPr>
        <w:sym w:font="Symbol" w:char="F0B3"/>
      </w:r>
      <w:r w:rsidRPr="00FF62C1">
        <w:rPr>
          <w:noProof/>
          <w:color w:val="000000"/>
        </w:rPr>
        <w:t> 1/100, &lt; 1/10)</w:t>
      </w:r>
      <w:r w:rsidRPr="00FF62C1">
        <w:rPr>
          <w:color w:val="000000"/>
        </w:rPr>
        <w:t xml:space="preserve">; melko harvinainen </w:t>
      </w:r>
      <w:r w:rsidRPr="00FF62C1">
        <w:rPr>
          <w:noProof/>
          <w:color w:val="000000"/>
        </w:rPr>
        <w:t>(</w:t>
      </w:r>
      <w:r w:rsidRPr="00FF62C1">
        <w:rPr>
          <w:noProof/>
          <w:color w:val="000000"/>
        </w:rPr>
        <w:sym w:font="Symbol" w:char="F0B3"/>
      </w:r>
      <w:r w:rsidRPr="00FF62C1">
        <w:rPr>
          <w:noProof/>
          <w:color w:val="000000"/>
        </w:rPr>
        <w:t> 1/1 000, &lt; 1/100)</w:t>
      </w:r>
      <w:r w:rsidRPr="00FF62C1">
        <w:rPr>
          <w:color w:val="000000"/>
        </w:rPr>
        <w:t xml:space="preserve">; harvinainen </w:t>
      </w:r>
      <w:r w:rsidRPr="00FF62C1">
        <w:rPr>
          <w:noProof/>
          <w:color w:val="000000"/>
        </w:rPr>
        <w:t>(</w:t>
      </w:r>
      <w:r w:rsidRPr="00FF62C1">
        <w:rPr>
          <w:noProof/>
          <w:color w:val="000000"/>
        </w:rPr>
        <w:sym w:font="Symbol" w:char="F0B3"/>
      </w:r>
      <w:r w:rsidRPr="00FF62C1">
        <w:rPr>
          <w:noProof/>
          <w:color w:val="000000"/>
        </w:rPr>
        <w:t> 1/10 000, &lt; 1/1 000</w:t>
      </w:r>
      <w:r w:rsidR="004F0CFB" w:rsidRPr="00FF62C1">
        <w:rPr>
          <w:noProof/>
          <w:color w:val="000000"/>
        </w:rPr>
        <w:t>)</w:t>
      </w:r>
      <w:r w:rsidRPr="00FF62C1">
        <w:rPr>
          <w:color w:val="000000"/>
        </w:rPr>
        <w:t xml:space="preserve">; </w:t>
      </w:r>
      <w:r w:rsidRPr="00FF62C1">
        <w:rPr>
          <w:noProof/>
          <w:color w:val="000000"/>
        </w:rPr>
        <w:t>hyvin harvinainen (&lt; 1/10 000), tuntematon (koska saatavissa oleva tieto ei riitä arviointiin)</w:t>
      </w:r>
      <w:r w:rsidRPr="00FF62C1">
        <w:rPr>
          <w:color w:val="000000"/>
        </w:rPr>
        <w:t xml:space="preserve">. </w:t>
      </w:r>
      <w:r w:rsidRPr="00FF62C1">
        <w:rPr>
          <w:noProof/>
          <w:color w:val="000000"/>
        </w:rPr>
        <w:t>Haittavaikutukset on esitetty kussakin yleisyysluokassa haittavaikutuksen vakavuuden mukaan alenevassa järjestyksessä.</w:t>
      </w:r>
      <w:r w:rsidRPr="00FF62C1">
        <w:rPr>
          <w:color w:val="000000"/>
        </w:rPr>
        <w:t xml:space="preserve"> Taulukko 8 on laadittu MedDRA-termistön version 16 mukaisesti</w:t>
      </w:r>
      <w:r w:rsidRPr="00FF62C1">
        <w:rPr>
          <w:bCs/>
        </w:rPr>
        <w:t>.</w:t>
      </w:r>
    </w:p>
    <w:p w14:paraId="25559F3B" w14:textId="77777777" w:rsidR="006A5946" w:rsidRPr="00FF62C1" w:rsidRDefault="006A5946" w:rsidP="00D25D4E">
      <w:pPr>
        <w:rPr>
          <w:bCs/>
        </w:rPr>
      </w:pPr>
    </w:p>
    <w:p w14:paraId="60CA619D" w14:textId="77777777" w:rsidR="006A5946" w:rsidRPr="00FF62C1" w:rsidRDefault="006A5946" w:rsidP="00D25D4E">
      <w:pPr>
        <w:widowControl w:val="0"/>
        <w:ind w:left="1134" w:hanging="1134"/>
        <w:rPr>
          <w:bCs/>
          <w:i/>
        </w:rPr>
      </w:pPr>
      <w:r w:rsidRPr="00FF62C1">
        <w:rPr>
          <w:bCs/>
          <w:i/>
        </w:rPr>
        <w:t>Taulukko 8</w:t>
      </w:r>
      <w:r w:rsidRPr="00FF62C1">
        <w:rPr>
          <w:bCs/>
          <w:i/>
        </w:rPr>
        <w:tab/>
      </w:r>
      <w:r w:rsidR="00C35990" w:rsidRPr="00F84269">
        <w:rPr>
          <w:bCs/>
          <w:i/>
          <w:iCs/>
          <w:noProof/>
          <w:szCs w:val="24"/>
        </w:rPr>
        <w:t xml:space="preserve">Kliinisessä tutkimuksessa </w:t>
      </w:r>
      <w:r w:rsidR="00A771EE" w:rsidRPr="00FF62C1">
        <w:rPr>
          <w:bCs/>
          <w:i/>
        </w:rPr>
        <w:t>Bz</w:t>
      </w:r>
      <w:r w:rsidRPr="00FF62C1">
        <w:rPr>
          <w:bCs/>
          <w:i/>
        </w:rPr>
        <w:t>R-CAP-hoitoa saaneilla manttelisolulymfoomaa sairastavilla potilailla esiintyneet haittavaikutukset</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6A5946" w:rsidRPr="00FF62C1" w14:paraId="63B3EAF7" w14:textId="77777777" w:rsidTr="00FC7380">
        <w:trPr>
          <w:cantSplit/>
          <w:jc w:val="center"/>
        </w:trPr>
        <w:tc>
          <w:tcPr>
            <w:tcW w:w="1822" w:type="dxa"/>
            <w:tcBorders>
              <w:top w:val="single" w:sz="6" w:space="0" w:color="000000"/>
              <w:left w:val="single" w:sz="6" w:space="0" w:color="000000"/>
              <w:bottom w:val="single" w:sz="2" w:space="0" w:color="000000"/>
              <w:right w:val="nil"/>
            </w:tcBorders>
            <w:vAlign w:val="bottom"/>
          </w:tcPr>
          <w:p w14:paraId="4F0FB34E" w14:textId="77777777" w:rsidR="006A5946" w:rsidRPr="00FF62C1" w:rsidRDefault="006A5946" w:rsidP="00D25D4E">
            <w:pPr>
              <w:keepNext/>
              <w:rPr>
                <w:b/>
                <w:bCs/>
                <w:lang w:val="en-US"/>
              </w:rPr>
            </w:pPr>
            <w:r w:rsidRPr="00FF62C1">
              <w:rPr>
                <w:rFonts w:ascii="Times" w:hAnsi="Times" w:cs="Times"/>
                <w:b/>
                <w:color w:val="000000"/>
              </w:rPr>
              <w:t>Elinjärjestelmä</w:t>
            </w:r>
          </w:p>
        </w:tc>
        <w:tc>
          <w:tcPr>
            <w:tcW w:w="1450" w:type="dxa"/>
            <w:tcBorders>
              <w:top w:val="single" w:sz="6" w:space="0" w:color="000000"/>
              <w:left w:val="single" w:sz="2" w:space="0" w:color="000000"/>
              <w:bottom w:val="single" w:sz="2" w:space="0" w:color="000000"/>
              <w:right w:val="nil"/>
            </w:tcBorders>
            <w:vAlign w:val="bottom"/>
          </w:tcPr>
          <w:p w14:paraId="285E8710" w14:textId="77777777" w:rsidR="006A5946" w:rsidRPr="00FF62C1" w:rsidRDefault="006A5946" w:rsidP="00D25D4E">
            <w:pPr>
              <w:keepNext/>
              <w:rPr>
                <w:b/>
                <w:bCs/>
                <w:lang w:val="en-US"/>
              </w:rPr>
            </w:pPr>
            <w:r w:rsidRPr="00FF62C1">
              <w:rPr>
                <w:rFonts w:ascii="Times" w:hAnsi="Times" w:cs="Times"/>
                <w:b/>
                <w:color w:val="000000"/>
              </w:rPr>
              <w:t>Ilmaantuvuus</w:t>
            </w:r>
          </w:p>
        </w:tc>
        <w:tc>
          <w:tcPr>
            <w:tcW w:w="5800" w:type="dxa"/>
            <w:tcBorders>
              <w:top w:val="single" w:sz="6" w:space="0" w:color="000000"/>
              <w:left w:val="single" w:sz="2" w:space="0" w:color="000000"/>
              <w:bottom w:val="single" w:sz="2" w:space="0" w:color="000000"/>
              <w:right w:val="single" w:sz="6" w:space="0" w:color="000000"/>
            </w:tcBorders>
            <w:vAlign w:val="bottom"/>
          </w:tcPr>
          <w:p w14:paraId="4D702E7A" w14:textId="77777777" w:rsidR="006A5946" w:rsidRPr="00FF62C1" w:rsidRDefault="006A5946" w:rsidP="00D25D4E">
            <w:pPr>
              <w:keepNext/>
              <w:rPr>
                <w:b/>
                <w:bCs/>
                <w:lang w:val="en-US"/>
              </w:rPr>
            </w:pPr>
            <w:r w:rsidRPr="00FF62C1">
              <w:rPr>
                <w:rFonts w:ascii="Times" w:hAnsi="Times" w:cs="Times"/>
                <w:b/>
                <w:color w:val="000000"/>
              </w:rPr>
              <w:t>Haittavaikutus</w:t>
            </w:r>
          </w:p>
        </w:tc>
      </w:tr>
      <w:tr w:rsidR="006A5946" w:rsidRPr="00FF62C1" w14:paraId="537370CA" w14:textId="77777777" w:rsidTr="00FC7380">
        <w:trPr>
          <w:cantSplit/>
          <w:jc w:val="center"/>
        </w:trPr>
        <w:tc>
          <w:tcPr>
            <w:tcW w:w="1822" w:type="dxa"/>
            <w:vMerge w:val="restart"/>
            <w:tcBorders>
              <w:top w:val="nil"/>
              <w:left w:val="single" w:sz="6" w:space="0" w:color="000000"/>
              <w:right w:val="nil"/>
            </w:tcBorders>
            <w:shd w:val="clear" w:color="auto" w:fill="FFFFFF"/>
          </w:tcPr>
          <w:p w14:paraId="0849EE1C" w14:textId="77777777" w:rsidR="006A5946" w:rsidRPr="00FF62C1" w:rsidRDefault="006A5946" w:rsidP="00D25D4E">
            <w:pPr>
              <w:rPr>
                <w:bCs/>
                <w:lang w:val="en-US"/>
              </w:rPr>
            </w:pPr>
            <w:r w:rsidRPr="00FF62C1">
              <w:rPr>
                <w:rFonts w:ascii="Times" w:hAnsi="Times" w:cs="Times"/>
                <w:color w:val="000000"/>
              </w:rPr>
              <w:t>Infektiot</w:t>
            </w:r>
          </w:p>
        </w:tc>
        <w:tc>
          <w:tcPr>
            <w:tcW w:w="1450" w:type="dxa"/>
            <w:tcBorders>
              <w:top w:val="nil"/>
              <w:left w:val="single" w:sz="2" w:space="0" w:color="000000"/>
              <w:bottom w:val="single" w:sz="2" w:space="0" w:color="000000"/>
              <w:right w:val="nil"/>
            </w:tcBorders>
            <w:shd w:val="clear" w:color="auto" w:fill="FFFFFF"/>
          </w:tcPr>
          <w:p w14:paraId="17405CA0" w14:textId="77777777" w:rsidR="006A5946" w:rsidRPr="00FF62C1" w:rsidRDefault="006A5946" w:rsidP="00D25D4E">
            <w:pPr>
              <w:rPr>
                <w:bCs/>
                <w:lang w:val="en-US"/>
              </w:rPr>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1B2E1F4C" w14:textId="77777777" w:rsidR="006A5946" w:rsidRPr="00FF62C1" w:rsidRDefault="006A5946" w:rsidP="00D25D4E">
            <w:pPr>
              <w:rPr>
                <w:bCs/>
                <w:lang w:val="en-US"/>
              </w:rPr>
            </w:pPr>
            <w:r w:rsidRPr="00FF62C1">
              <w:rPr>
                <w:rFonts w:ascii="Times" w:hAnsi="Times" w:cs="Times"/>
                <w:color w:val="000000"/>
              </w:rPr>
              <w:t>Keuhkokuume</w:t>
            </w:r>
            <w:r w:rsidRPr="00FF62C1">
              <w:rPr>
                <w:bCs/>
                <w:lang w:val="en-US"/>
              </w:rPr>
              <w:t>*</w:t>
            </w:r>
          </w:p>
        </w:tc>
      </w:tr>
      <w:tr w:rsidR="006A5946" w:rsidRPr="00FF62C1" w14:paraId="60DE9D76" w14:textId="77777777" w:rsidTr="00FC7380">
        <w:trPr>
          <w:cantSplit/>
          <w:jc w:val="center"/>
        </w:trPr>
        <w:tc>
          <w:tcPr>
            <w:tcW w:w="1822" w:type="dxa"/>
            <w:vMerge/>
            <w:tcBorders>
              <w:left w:val="single" w:sz="6" w:space="0" w:color="000000"/>
              <w:right w:val="nil"/>
            </w:tcBorders>
            <w:shd w:val="clear" w:color="auto" w:fill="FFFFFF"/>
          </w:tcPr>
          <w:p w14:paraId="0EBAC87B"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EA9DB05"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45441B78" w14:textId="77777777" w:rsidR="006A5946" w:rsidRPr="00FF62C1" w:rsidRDefault="006A5946" w:rsidP="00D25D4E">
            <w:pPr>
              <w:tabs>
                <w:tab w:val="clear" w:pos="567"/>
              </w:tabs>
              <w:autoSpaceDE w:val="0"/>
              <w:autoSpaceDN w:val="0"/>
              <w:adjustRightInd w:val="0"/>
            </w:pPr>
            <w:r w:rsidRPr="00FF62C1">
              <w:rPr>
                <w:color w:val="000000"/>
              </w:rPr>
              <w:t xml:space="preserve">Sepsis (septinen sokki mukaan lukien)*, </w:t>
            </w:r>
            <w:r w:rsidRPr="00FF62C1">
              <w:rPr>
                <w:rFonts w:ascii="Times" w:hAnsi="Times" w:cs="Times"/>
                <w:color w:val="000000"/>
              </w:rPr>
              <w:t>Herpes zoster (hajapesäkkeinen tautimuoto sekä silmän infektio mukaan lukien), herpesvirusinfektio</w:t>
            </w:r>
            <w:r w:rsidRPr="00FF62C1">
              <w:t xml:space="preserve">*, </w:t>
            </w:r>
            <w:r w:rsidRPr="00FF62C1">
              <w:rPr>
                <w:color w:val="000000"/>
              </w:rPr>
              <w:t>bakteeri-infektiot</w:t>
            </w:r>
            <w:r w:rsidRPr="00FF62C1">
              <w:t>*, ylempien/alempien hengitysteiden infektio*</w:t>
            </w:r>
            <w:r w:rsidRPr="00FF62C1">
              <w:rPr>
                <w:rFonts w:ascii="Times" w:hAnsi="Times" w:cs="Times"/>
                <w:color w:val="000000"/>
              </w:rPr>
              <w:t>, sieni-infektio</w:t>
            </w:r>
            <w:r w:rsidRPr="00FF62C1">
              <w:t>*, Herpes simplex*</w:t>
            </w:r>
          </w:p>
        </w:tc>
      </w:tr>
      <w:tr w:rsidR="006A5946" w:rsidRPr="00FF62C1" w14:paraId="0F32F901"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574BB406"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E462333"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33C106E9" w14:textId="77777777" w:rsidR="006A5946" w:rsidRPr="00FF62C1" w:rsidRDefault="006A5946" w:rsidP="00D25D4E">
            <w:pPr>
              <w:tabs>
                <w:tab w:val="clear" w:pos="567"/>
              </w:tabs>
              <w:autoSpaceDE w:val="0"/>
              <w:autoSpaceDN w:val="0"/>
              <w:adjustRightInd w:val="0"/>
            </w:pPr>
            <w:r w:rsidRPr="00FF62C1">
              <w:t xml:space="preserve">Hepatiitti B </w:t>
            </w:r>
            <w:r w:rsidRPr="00FF62C1">
              <w:noBreakHyphen/>
              <w:t xml:space="preserve">infektio*, </w:t>
            </w:r>
            <w:r w:rsidRPr="00FF62C1">
              <w:rPr>
                <w:rFonts w:ascii="Times" w:hAnsi="Times" w:cs="Times"/>
                <w:color w:val="000000"/>
              </w:rPr>
              <w:t>bronkopneumonia</w:t>
            </w:r>
          </w:p>
        </w:tc>
      </w:tr>
      <w:tr w:rsidR="006A5946" w:rsidRPr="00FF62C1" w14:paraId="76A55B08" w14:textId="77777777" w:rsidTr="00FC7380">
        <w:trPr>
          <w:cantSplit/>
          <w:jc w:val="center"/>
        </w:trPr>
        <w:tc>
          <w:tcPr>
            <w:tcW w:w="1822" w:type="dxa"/>
            <w:vMerge w:val="restart"/>
            <w:tcBorders>
              <w:top w:val="nil"/>
              <w:left w:val="single" w:sz="6" w:space="0" w:color="000000"/>
              <w:right w:val="nil"/>
            </w:tcBorders>
            <w:shd w:val="clear" w:color="auto" w:fill="FFFFFF"/>
          </w:tcPr>
          <w:p w14:paraId="31876578" w14:textId="77777777" w:rsidR="006A5946" w:rsidRPr="00FF62C1" w:rsidRDefault="006A5946" w:rsidP="00D25D4E">
            <w:pPr>
              <w:tabs>
                <w:tab w:val="clear" w:pos="567"/>
              </w:tabs>
              <w:autoSpaceDE w:val="0"/>
              <w:autoSpaceDN w:val="0"/>
              <w:adjustRightInd w:val="0"/>
            </w:pPr>
            <w:r w:rsidRPr="00FF62C1">
              <w:rPr>
                <w:rFonts w:ascii="Times" w:hAnsi="Times" w:cs="Times"/>
                <w:color w:val="000000"/>
                <w:lang w:val="en-US"/>
              </w:rPr>
              <w:t xml:space="preserve">Veri ja </w:t>
            </w:r>
            <w:proofErr w:type="spellStart"/>
            <w:r w:rsidRPr="00FF62C1">
              <w:rPr>
                <w:rFonts w:ascii="Times" w:hAnsi="Times" w:cs="Times"/>
                <w:color w:val="000000"/>
                <w:lang w:val="en-US"/>
              </w:rPr>
              <w:t>imukudos</w:t>
            </w:r>
            <w:proofErr w:type="spellEnd"/>
          </w:p>
        </w:tc>
        <w:tc>
          <w:tcPr>
            <w:tcW w:w="1450" w:type="dxa"/>
            <w:tcBorders>
              <w:top w:val="nil"/>
              <w:left w:val="single" w:sz="2" w:space="0" w:color="000000"/>
              <w:bottom w:val="single" w:sz="2" w:space="0" w:color="000000"/>
              <w:right w:val="nil"/>
            </w:tcBorders>
            <w:shd w:val="clear" w:color="auto" w:fill="FFFFFF"/>
          </w:tcPr>
          <w:p w14:paraId="324C78B9"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3AC019AA" w14:textId="77777777" w:rsidR="006A5946" w:rsidRPr="00FF62C1" w:rsidRDefault="006A5946" w:rsidP="00D25D4E">
            <w:pPr>
              <w:tabs>
                <w:tab w:val="clear" w:pos="567"/>
              </w:tabs>
              <w:autoSpaceDE w:val="0"/>
              <w:autoSpaceDN w:val="0"/>
              <w:adjustRightInd w:val="0"/>
            </w:pPr>
            <w:r w:rsidRPr="00FF62C1">
              <w:t>Trombosytopenia*, kuumeinen neutropenia, neutropenia*, leukopenia*, anemia*, lymfopenia*</w:t>
            </w:r>
          </w:p>
        </w:tc>
      </w:tr>
      <w:tr w:rsidR="006A5946" w:rsidRPr="00FF62C1" w14:paraId="00A266B7"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40A23EAA"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B4AC3DF"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6E48F9C2" w14:textId="77777777" w:rsidR="006A5946" w:rsidRPr="00FF62C1" w:rsidRDefault="006A5946" w:rsidP="00D25D4E">
            <w:pPr>
              <w:tabs>
                <w:tab w:val="clear" w:pos="567"/>
              </w:tabs>
              <w:autoSpaceDE w:val="0"/>
              <w:autoSpaceDN w:val="0"/>
              <w:adjustRightInd w:val="0"/>
            </w:pPr>
            <w:r w:rsidRPr="00FF62C1">
              <w:t>Pansytopenia*</w:t>
            </w:r>
          </w:p>
        </w:tc>
      </w:tr>
      <w:tr w:rsidR="006A5946" w:rsidRPr="00FF62C1" w14:paraId="46F0E7C1" w14:textId="77777777" w:rsidTr="00FC7380">
        <w:trPr>
          <w:cantSplit/>
          <w:jc w:val="center"/>
        </w:trPr>
        <w:tc>
          <w:tcPr>
            <w:tcW w:w="1822" w:type="dxa"/>
            <w:vMerge w:val="restart"/>
            <w:tcBorders>
              <w:top w:val="nil"/>
              <w:left w:val="single" w:sz="6" w:space="0" w:color="000000"/>
              <w:right w:val="nil"/>
            </w:tcBorders>
            <w:shd w:val="clear" w:color="auto" w:fill="FFFFFF"/>
          </w:tcPr>
          <w:p w14:paraId="714B28DC"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Immuuni-järjestelmä</w:t>
            </w:r>
          </w:p>
        </w:tc>
        <w:tc>
          <w:tcPr>
            <w:tcW w:w="1450" w:type="dxa"/>
            <w:tcBorders>
              <w:top w:val="nil"/>
              <w:left w:val="single" w:sz="2" w:space="0" w:color="000000"/>
              <w:bottom w:val="single" w:sz="2" w:space="0" w:color="000000"/>
              <w:right w:val="nil"/>
            </w:tcBorders>
            <w:shd w:val="clear" w:color="auto" w:fill="FFFFFF"/>
          </w:tcPr>
          <w:p w14:paraId="6B6B6A78"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2E06E37" w14:textId="77777777" w:rsidR="006A5946" w:rsidRPr="00FF62C1" w:rsidRDefault="006A5946" w:rsidP="00D25D4E">
            <w:pPr>
              <w:tabs>
                <w:tab w:val="clear" w:pos="567"/>
              </w:tabs>
              <w:autoSpaceDE w:val="0"/>
              <w:autoSpaceDN w:val="0"/>
              <w:adjustRightInd w:val="0"/>
            </w:pPr>
            <w:r w:rsidRPr="00FF62C1">
              <w:t>Yliherkkyys*</w:t>
            </w:r>
          </w:p>
        </w:tc>
      </w:tr>
      <w:tr w:rsidR="006A5946" w:rsidRPr="00FF62C1" w14:paraId="33C4B5B2"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22F7C4A9"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1640504D"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3C5569B2" w14:textId="77777777" w:rsidR="006A5946" w:rsidRPr="00FF62C1" w:rsidRDefault="006A5946" w:rsidP="00D25D4E">
            <w:pPr>
              <w:tabs>
                <w:tab w:val="clear" w:pos="567"/>
              </w:tabs>
              <w:autoSpaceDE w:val="0"/>
              <w:autoSpaceDN w:val="0"/>
              <w:adjustRightInd w:val="0"/>
            </w:pPr>
            <w:r w:rsidRPr="00FF62C1">
              <w:t>Anafylaktinen reaktio</w:t>
            </w:r>
          </w:p>
        </w:tc>
      </w:tr>
      <w:tr w:rsidR="006A5946" w:rsidRPr="00FF62C1" w14:paraId="52F7A432" w14:textId="77777777" w:rsidTr="00FC7380">
        <w:trPr>
          <w:cantSplit/>
          <w:jc w:val="center"/>
        </w:trPr>
        <w:tc>
          <w:tcPr>
            <w:tcW w:w="1822" w:type="dxa"/>
            <w:vMerge w:val="restart"/>
            <w:tcBorders>
              <w:top w:val="nil"/>
              <w:left w:val="single" w:sz="6" w:space="0" w:color="000000"/>
              <w:right w:val="nil"/>
            </w:tcBorders>
            <w:shd w:val="clear" w:color="auto" w:fill="FFFFFF"/>
          </w:tcPr>
          <w:p w14:paraId="1C7B33F3"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Aineenvaihdunta ja ravitsemus</w:t>
            </w:r>
          </w:p>
        </w:tc>
        <w:tc>
          <w:tcPr>
            <w:tcW w:w="1450" w:type="dxa"/>
            <w:tcBorders>
              <w:top w:val="nil"/>
              <w:left w:val="single" w:sz="2" w:space="0" w:color="000000"/>
              <w:bottom w:val="single" w:sz="2" w:space="0" w:color="000000"/>
              <w:right w:val="nil"/>
            </w:tcBorders>
            <w:shd w:val="clear" w:color="auto" w:fill="FFFFFF"/>
          </w:tcPr>
          <w:p w14:paraId="3D84B34A"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26DEF8B3" w14:textId="77777777" w:rsidR="006A5946" w:rsidRPr="00FF62C1" w:rsidRDefault="006A5946" w:rsidP="00D25D4E">
            <w:pPr>
              <w:tabs>
                <w:tab w:val="clear" w:pos="567"/>
              </w:tabs>
              <w:autoSpaceDE w:val="0"/>
              <w:autoSpaceDN w:val="0"/>
              <w:adjustRightInd w:val="0"/>
            </w:pPr>
            <w:r w:rsidRPr="00FF62C1">
              <w:t>Ruokahalun heikentyminen</w:t>
            </w:r>
          </w:p>
        </w:tc>
      </w:tr>
      <w:tr w:rsidR="006A5946" w:rsidRPr="00FF62C1" w14:paraId="1DA29886" w14:textId="77777777" w:rsidTr="00FC7380">
        <w:trPr>
          <w:cantSplit/>
          <w:jc w:val="center"/>
        </w:trPr>
        <w:tc>
          <w:tcPr>
            <w:tcW w:w="1822" w:type="dxa"/>
            <w:vMerge/>
            <w:tcBorders>
              <w:left w:val="single" w:sz="6" w:space="0" w:color="000000"/>
              <w:right w:val="nil"/>
            </w:tcBorders>
            <w:shd w:val="clear" w:color="auto" w:fill="FFFFFF"/>
          </w:tcPr>
          <w:p w14:paraId="016302B6"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4E6BACD9"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3D2EB89" w14:textId="77777777" w:rsidR="006A5946" w:rsidRPr="00FF62C1" w:rsidRDefault="006A5946" w:rsidP="00D25D4E">
            <w:pPr>
              <w:tabs>
                <w:tab w:val="clear" w:pos="567"/>
              </w:tabs>
              <w:autoSpaceDE w:val="0"/>
              <w:autoSpaceDN w:val="0"/>
              <w:adjustRightInd w:val="0"/>
            </w:pPr>
            <w:r w:rsidRPr="00FF62C1">
              <w:t>Hypokalemia*, poikkeava veren glukoosipitoisuus*, hyponatremia*, diabetes mellitus*, nesteen kertyminen elimistöön</w:t>
            </w:r>
          </w:p>
        </w:tc>
      </w:tr>
      <w:tr w:rsidR="006A5946" w:rsidRPr="00FF62C1" w14:paraId="751052A5"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01C2178A"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E0DA7DB"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3CED422B" w14:textId="77777777" w:rsidR="006A5946" w:rsidRPr="00FF62C1" w:rsidRDefault="006A5946" w:rsidP="00D25D4E">
            <w:pPr>
              <w:tabs>
                <w:tab w:val="clear" w:pos="567"/>
              </w:tabs>
              <w:autoSpaceDE w:val="0"/>
              <w:autoSpaceDN w:val="0"/>
              <w:adjustRightInd w:val="0"/>
            </w:pPr>
            <w:r w:rsidRPr="00FF62C1">
              <w:t>Tuumorinhajoamisoireyhtymä</w:t>
            </w:r>
          </w:p>
        </w:tc>
      </w:tr>
      <w:tr w:rsidR="006A5946" w:rsidRPr="00FF62C1" w14:paraId="237062C3" w14:textId="77777777" w:rsidTr="00FC7380">
        <w:trPr>
          <w:cantSplit/>
          <w:jc w:val="center"/>
        </w:trPr>
        <w:tc>
          <w:tcPr>
            <w:tcW w:w="1822" w:type="dxa"/>
            <w:tcBorders>
              <w:top w:val="nil"/>
              <w:left w:val="single" w:sz="6" w:space="0" w:color="000000"/>
              <w:bottom w:val="single" w:sz="2" w:space="0" w:color="000000"/>
              <w:right w:val="nil"/>
            </w:tcBorders>
            <w:shd w:val="clear" w:color="auto" w:fill="FFFFFF"/>
          </w:tcPr>
          <w:p w14:paraId="0E3F7AC8"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Psyykkiset häiriöt</w:t>
            </w:r>
          </w:p>
        </w:tc>
        <w:tc>
          <w:tcPr>
            <w:tcW w:w="1450" w:type="dxa"/>
            <w:tcBorders>
              <w:top w:val="nil"/>
              <w:left w:val="single" w:sz="2" w:space="0" w:color="000000"/>
              <w:bottom w:val="single" w:sz="2" w:space="0" w:color="000000"/>
              <w:right w:val="nil"/>
            </w:tcBorders>
            <w:shd w:val="clear" w:color="auto" w:fill="FFFFFF"/>
          </w:tcPr>
          <w:p w14:paraId="3456016E"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6281AA55" w14:textId="77777777" w:rsidR="006A5946" w:rsidRPr="00FF62C1" w:rsidRDefault="006A5946" w:rsidP="00D25D4E">
            <w:pPr>
              <w:tabs>
                <w:tab w:val="clear" w:pos="567"/>
              </w:tabs>
              <w:autoSpaceDE w:val="0"/>
              <w:autoSpaceDN w:val="0"/>
              <w:adjustRightInd w:val="0"/>
            </w:pPr>
            <w:r w:rsidRPr="00FF62C1">
              <w:t>Unihäiriöt*</w:t>
            </w:r>
          </w:p>
        </w:tc>
      </w:tr>
      <w:tr w:rsidR="006A5946" w:rsidRPr="00FF62C1" w14:paraId="6DEF805C" w14:textId="77777777" w:rsidTr="00FC7380">
        <w:trPr>
          <w:cantSplit/>
          <w:jc w:val="center"/>
        </w:trPr>
        <w:tc>
          <w:tcPr>
            <w:tcW w:w="1822" w:type="dxa"/>
            <w:vMerge w:val="restart"/>
            <w:tcBorders>
              <w:top w:val="nil"/>
              <w:left w:val="single" w:sz="6" w:space="0" w:color="000000"/>
              <w:right w:val="nil"/>
            </w:tcBorders>
            <w:shd w:val="clear" w:color="auto" w:fill="FFFFFF"/>
          </w:tcPr>
          <w:p w14:paraId="29898B30"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Hermosto</w:t>
            </w:r>
          </w:p>
        </w:tc>
        <w:tc>
          <w:tcPr>
            <w:tcW w:w="1450" w:type="dxa"/>
            <w:tcBorders>
              <w:top w:val="nil"/>
              <w:left w:val="single" w:sz="2" w:space="0" w:color="000000"/>
              <w:bottom w:val="single" w:sz="2" w:space="0" w:color="000000"/>
              <w:right w:val="nil"/>
            </w:tcBorders>
            <w:shd w:val="clear" w:color="auto" w:fill="FFFFFF"/>
          </w:tcPr>
          <w:p w14:paraId="1CAD7AB2"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4648B25D" w14:textId="77777777" w:rsidR="006A5946" w:rsidRPr="00FF62C1" w:rsidRDefault="006A5946" w:rsidP="00D25D4E">
            <w:pPr>
              <w:tabs>
                <w:tab w:val="clear" w:pos="567"/>
              </w:tabs>
              <w:autoSpaceDE w:val="0"/>
              <w:autoSpaceDN w:val="0"/>
              <w:adjustRightInd w:val="0"/>
            </w:pPr>
            <w:r w:rsidRPr="00FF62C1">
              <w:t>Perifeerinen sensorinen neuropatia, dysestesia*, hermosärky*</w:t>
            </w:r>
          </w:p>
        </w:tc>
      </w:tr>
      <w:tr w:rsidR="006A5946" w:rsidRPr="00FF62C1" w14:paraId="6326190D" w14:textId="77777777" w:rsidTr="00FC7380">
        <w:trPr>
          <w:cantSplit/>
          <w:jc w:val="center"/>
        </w:trPr>
        <w:tc>
          <w:tcPr>
            <w:tcW w:w="1822" w:type="dxa"/>
            <w:vMerge/>
            <w:tcBorders>
              <w:left w:val="single" w:sz="6" w:space="0" w:color="000000"/>
              <w:right w:val="nil"/>
            </w:tcBorders>
            <w:shd w:val="clear" w:color="auto" w:fill="FFFFFF"/>
          </w:tcPr>
          <w:p w14:paraId="181C3CD0"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E55C6EA"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0BBCC033" w14:textId="77777777" w:rsidR="006A5946" w:rsidRPr="00FF62C1" w:rsidRDefault="006A5946" w:rsidP="00D25D4E">
            <w:pPr>
              <w:tabs>
                <w:tab w:val="clear" w:pos="567"/>
              </w:tabs>
              <w:autoSpaceDE w:val="0"/>
              <w:autoSpaceDN w:val="0"/>
              <w:adjustRightInd w:val="0"/>
            </w:pPr>
            <w:r w:rsidRPr="00FF62C1">
              <w:t>Neuropatiat*, motorinen neuropatia*, tajunnanmenetys (pyörtyminen mukaan lukien), enkefalopatia*, perifeerinen sensomotorinen neuropatia, heitehuimaus*, makuhäiriöt*, autonomisen hermoston sairaus</w:t>
            </w:r>
          </w:p>
        </w:tc>
      </w:tr>
      <w:tr w:rsidR="006A5946" w:rsidRPr="00FF62C1" w14:paraId="5B8215AE"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479BEE39"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440EED21"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0BABDE76" w14:textId="77777777" w:rsidR="006A5946" w:rsidRPr="00FF62C1" w:rsidRDefault="006A5946" w:rsidP="00D25D4E">
            <w:pPr>
              <w:tabs>
                <w:tab w:val="clear" w:pos="567"/>
              </w:tabs>
              <w:autoSpaceDE w:val="0"/>
              <w:autoSpaceDN w:val="0"/>
              <w:adjustRightInd w:val="0"/>
            </w:pPr>
            <w:r w:rsidRPr="00FF62C1">
              <w:t>Autonomisen hermoston epätasapaino</w:t>
            </w:r>
          </w:p>
        </w:tc>
      </w:tr>
      <w:tr w:rsidR="006A5946" w:rsidRPr="00FF62C1" w14:paraId="39AE4639" w14:textId="77777777" w:rsidTr="00FC7380">
        <w:trPr>
          <w:cantSplit/>
          <w:jc w:val="center"/>
        </w:trPr>
        <w:tc>
          <w:tcPr>
            <w:tcW w:w="1822" w:type="dxa"/>
            <w:tcBorders>
              <w:top w:val="nil"/>
              <w:left w:val="single" w:sz="6" w:space="0" w:color="000000"/>
              <w:bottom w:val="single" w:sz="2" w:space="0" w:color="000000"/>
              <w:right w:val="nil"/>
            </w:tcBorders>
            <w:shd w:val="clear" w:color="auto" w:fill="FFFFFF"/>
          </w:tcPr>
          <w:p w14:paraId="2886929F"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Silmät</w:t>
            </w:r>
          </w:p>
        </w:tc>
        <w:tc>
          <w:tcPr>
            <w:tcW w:w="1450" w:type="dxa"/>
            <w:tcBorders>
              <w:top w:val="nil"/>
              <w:left w:val="single" w:sz="2" w:space="0" w:color="000000"/>
              <w:bottom w:val="single" w:sz="2" w:space="0" w:color="000000"/>
              <w:right w:val="nil"/>
            </w:tcBorders>
            <w:shd w:val="clear" w:color="auto" w:fill="FFFFFF"/>
          </w:tcPr>
          <w:p w14:paraId="4DB3B281"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01D3E96A" w14:textId="77777777" w:rsidR="006A5946" w:rsidRPr="00FF62C1" w:rsidRDefault="006A5946" w:rsidP="00D25D4E">
            <w:pPr>
              <w:tabs>
                <w:tab w:val="clear" w:pos="567"/>
              </w:tabs>
              <w:autoSpaceDE w:val="0"/>
              <w:autoSpaceDN w:val="0"/>
              <w:adjustRightInd w:val="0"/>
            </w:pPr>
            <w:r w:rsidRPr="00FF62C1">
              <w:t>Epänormaali näkökyky*</w:t>
            </w:r>
          </w:p>
        </w:tc>
      </w:tr>
      <w:tr w:rsidR="006A5946" w:rsidRPr="00FF62C1" w14:paraId="6F82C7F4" w14:textId="77777777" w:rsidTr="00FC7380">
        <w:trPr>
          <w:cantSplit/>
          <w:jc w:val="center"/>
        </w:trPr>
        <w:tc>
          <w:tcPr>
            <w:tcW w:w="1822" w:type="dxa"/>
            <w:vMerge w:val="restart"/>
            <w:tcBorders>
              <w:top w:val="nil"/>
              <w:left w:val="single" w:sz="6" w:space="0" w:color="000000"/>
              <w:right w:val="nil"/>
            </w:tcBorders>
            <w:shd w:val="clear" w:color="auto" w:fill="FFFFFF"/>
          </w:tcPr>
          <w:p w14:paraId="6DC8D3D2"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Kuulo ja tasapainoelin</w:t>
            </w:r>
          </w:p>
        </w:tc>
        <w:tc>
          <w:tcPr>
            <w:tcW w:w="1450" w:type="dxa"/>
            <w:tcBorders>
              <w:top w:val="nil"/>
              <w:left w:val="single" w:sz="2" w:space="0" w:color="000000"/>
              <w:bottom w:val="single" w:sz="2" w:space="0" w:color="000000"/>
              <w:right w:val="nil"/>
            </w:tcBorders>
            <w:shd w:val="clear" w:color="auto" w:fill="FFFFFF"/>
          </w:tcPr>
          <w:p w14:paraId="4C730B56"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7486B962" w14:textId="77777777" w:rsidR="006A5946" w:rsidRPr="00FF62C1" w:rsidRDefault="006A5946" w:rsidP="00D25D4E">
            <w:pPr>
              <w:tabs>
                <w:tab w:val="clear" w:pos="567"/>
              </w:tabs>
              <w:autoSpaceDE w:val="0"/>
              <w:autoSpaceDN w:val="0"/>
              <w:adjustRightInd w:val="0"/>
            </w:pPr>
            <w:r w:rsidRPr="00FF62C1">
              <w:t>Dysakusia (tinnitus mukaan lukien)*</w:t>
            </w:r>
          </w:p>
        </w:tc>
      </w:tr>
      <w:tr w:rsidR="006A5946" w:rsidRPr="00FF62C1" w14:paraId="21FB221D"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073DD674"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A58C886"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6B11B935" w14:textId="77777777" w:rsidR="006A5946" w:rsidRPr="00FF62C1" w:rsidRDefault="006A5946" w:rsidP="00D25D4E">
            <w:pPr>
              <w:tabs>
                <w:tab w:val="clear" w:pos="567"/>
              </w:tabs>
              <w:autoSpaceDE w:val="0"/>
              <w:autoSpaceDN w:val="0"/>
              <w:adjustRightInd w:val="0"/>
            </w:pPr>
            <w:r w:rsidRPr="00FF62C1">
              <w:t>Kiertohuimaus*, kuulon heikkeneminen (kuurouteen saakka)</w:t>
            </w:r>
          </w:p>
        </w:tc>
      </w:tr>
      <w:tr w:rsidR="006A5946" w:rsidRPr="00FF62C1" w14:paraId="6ED34C17" w14:textId="77777777" w:rsidTr="00FC7380">
        <w:trPr>
          <w:cantSplit/>
          <w:jc w:val="center"/>
        </w:trPr>
        <w:tc>
          <w:tcPr>
            <w:tcW w:w="1822" w:type="dxa"/>
            <w:vMerge w:val="restart"/>
            <w:tcBorders>
              <w:top w:val="nil"/>
              <w:left w:val="single" w:sz="6" w:space="0" w:color="000000"/>
              <w:right w:val="nil"/>
            </w:tcBorders>
            <w:shd w:val="clear" w:color="auto" w:fill="FFFFFF"/>
          </w:tcPr>
          <w:p w14:paraId="3A586FC1"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Sydän</w:t>
            </w:r>
          </w:p>
        </w:tc>
        <w:tc>
          <w:tcPr>
            <w:tcW w:w="1450" w:type="dxa"/>
            <w:tcBorders>
              <w:top w:val="nil"/>
              <w:left w:val="single" w:sz="2" w:space="0" w:color="000000"/>
              <w:bottom w:val="single" w:sz="2" w:space="0" w:color="000000"/>
              <w:right w:val="nil"/>
            </w:tcBorders>
            <w:shd w:val="clear" w:color="auto" w:fill="FFFFFF"/>
          </w:tcPr>
          <w:p w14:paraId="6DC401F2"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38BA205" w14:textId="77777777" w:rsidR="006A5946" w:rsidRPr="00FF62C1" w:rsidRDefault="006A5946" w:rsidP="00D25D4E">
            <w:pPr>
              <w:tabs>
                <w:tab w:val="clear" w:pos="567"/>
              </w:tabs>
              <w:autoSpaceDE w:val="0"/>
              <w:autoSpaceDN w:val="0"/>
              <w:adjustRightInd w:val="0"/>
            </w:pPr>
            <w:r w:rsidRPr="00FF62C1">
              <w:t>Sydänvärinä (eteisvärinä mukaan lukien), rytmihäiriö*, sydämen vajaatoiminta (vasemman ja oikean kammion vajaatoiminta mukaan lukien)*, sydänlihasiskemia, kammion toimintahäiriö*</w:t>
            </w:r>
          </w:p>
        </w:tc>
      </w:tr>
      <w:tr w:rsidR="006A5946" w:rsidRPr="00FF62C1" w14:paraId="684EF3CE"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3B1B09FD"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175AFDAA"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18C21291" w14:textId="77777777" w:rsidR="006A5946" w:rsidRPr="00FF62C1" w:rsidRDefault="006A5946" w:rsidP="00D25D4E">
            <w:pPr>
              <w:tabs>
                <w:tab w:val="clear" w:pos="567"/>
              </w:tabs>
              <w:autoSpaceDE w:val="0"/>
              <w:autoSpaceDN w:val="0"/>
              <w:adjustRightInd w:val="0"/>
            </w:pPr>
            <w:r w:rsidRPr="00FF62C1">
              <w:t>Sydämen ja verisuoniston häiriö (kardiogeeninen sokki mukaan lukien)</w:t>
            </w:r>
          </w:p>
        </w:tc>
      </w:tr>
      <w:tr w:rsidR="006A5946" w:rsidRPr="00FF62C1" w14:paraId="4E93CC49" w14:textId="77777777" w:rsidTr="00FC7380">
        <w:trPr>
          <w:cantSplit/>
          <w:jc w:val="center"/>
        </w:trPr>
        <w:tc>
          <w:tcPr>
            <w:tcW w:w="1822" w:type="dxa"/>
            <w:tcBorders>
              <w:top w:val="nil"/>
              <w:left w:val="single" w:sz="6" w:space="0" w:color="000000"/>
              <w:bottom w:val="single" w:sz="2" w:space="0" w:color="000000"/>
              <w:right w:val="nil"/>
            </w:tcBorders>
            <w:shd w:val="clear" w:color="auto" w:fill="FFFFFF"/>
          </w:tcPr>
          <w:p w14:paraId="37EC0957"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Verisuonisto</w:t>
            </w:r>
          </w:p>
        </w:tc>
        <w:tc>
          <w:tcPr>
            <w:tcW w:w="1450" w:type="dxa"/>
            <w:tcBorders>
              <w:top w:val="nil"/>
              <w:left w:val="single" w:sz="2" w:space="0" w:color="000000"/>
              <w:bottom w:val="single" w:sz="2" w:space="0" w:color="000000"/>
              <w:right w:val="nil"/>
            </w:tcBorders>
            <w:shd w:val="clear" w:color="auto" w:fill="FFFFFF"/>
          </w:tcPr>
          <w:p w14:paraId="752F30D5"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2E71609A" w14:textId="77777777" w:rsidR="006A5946" w:rsidRPr="00FF62C1" w:rsidRDefault="006A5946" w:rsidP="00D25D4E">
            <w:pPr>
              <w:tabs>
                <w:tab w:val="clear" w:pos="567"/>
              </w:tabs>
              <w:autoSpaceDE w:val="0"/>
              <w:autoSpaceDN w:val="0"/>
              <w:adjustRightInd w:val="0"/>
            </w:pPr>
            <w:r w:rsidRPr="00FF62C1">
              <w:t>Hypertensio*, hypotensio*, ortostaattinen hypotensio</w:t>
            </w:r>
          </w:p>
        </w:tc>
      </w:tr>
      <w:tr w:rsidR="006A5946" w:rsidRPr="00FF62C1" w14:paraId="2FDA5B6B" w14:textId="77777777" w:rsidTr="00FC7380">
        <w:trPr>
          <w:cantSplit/>
          <w:jc w:val="center"/>
        </w:trPr>
        <w:tc>
          <w:tcPr>
            <w:tcW w:w="1822" w:type="dxa"/>
            <w:vMerge w:val="restart"/>
            <w:tcBorders>
              <w:top w:val="nil"/>
              <w:left w:val="single" w:sz="6" w:space="0" w:color="000000"/>
              <w:right w:val="nil"/>
            </w:tcBorders>
            <w:shd w:val="clear" w:color="auto" w:fill="FFFFFF"/>
          </w:tcPr>
          <w:p w14:paraId="1710EC48" w14:textId="77777777" w:rsidR="006A5946" w:rsidRPr="00FF62C1" w:rsidRDefault="006A5946" w:rsidP="00D25D4E">
            <w:pPr>
              <w:tabs>
                <w:tab w:val="clear" w:pos="567"/>
              </w:tabs>
              <w:autoSpaceDE w:val="0"/>
              <w:autoSpaceDN w:val="0"/>
              <w:adjustRightInd w:val="0"/>
            </w:pPr>
            <w:proofErr w:type="spellStart"/>
            <w:r w:rsidRPr="00FF62C1">
              <w:rPr>
                <w:rFonts w:ascii="Times" w:hAnsi="Times" w:cs="Times"/>
                <w:color w:val="000000"/>
                <w:lang w:val="en-US"/>
              </w:rPr>
              <w:t>Hengityselimet</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rintakehä</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välikarsina</w:t>
            </w:r>
            <w:proofErr w:type="spellEnd"/>
          </w:p>
        </w:tc>
        <w:tc>
          <w:tcPr>
            <w:tcW w:w="1450" w:type="dxa"/>
            <w:tcBorders>
              <w:top w:val="nil"/>
              <w:left w:val="single" w:sz="2" w:space="0" w:color="000000"/>
              <w:bottom w:val="single" w:sz="2" w:space="0" w:color="000000"/>
              <w:right w:val="nil"/>
            </w:tcBorders>
            <w:shd w:val="clear" w:color="auto" w:fill="FFFFFF"/>
          </w:tcPr>
          <w:p w14:paraId="7F453EE0"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1E8A0479" w14:textId="77777777" w:rsidR="006A5946" w:rsidRPr="00FF62C1" w:rsidRDefault="006A5946" w:rsidP="00D25D4E">
            <w:pPr>
              <w:tabs>
                <w:tab w:val="clear" w:pos="567"/>
              </w:tabs>
              <w:autoSpaceDE w:val="0"/>
              <w:autoSpaceDN w:val="0"/>
              <w:adjustRightInd w:val="0"/>
            </w:pPr>
            <w:r w:rsidRPr="00FF62C1">
              <w:t>Hengenahdistus*, yskä*, hikka</w:t>
            </w:r>
          </w:p>
        </w:tc>
      </w:tr>
      <w:tr w:rsidR="006A5946" w:rsidRPr="00FF62C1" w14:paraId="093FD3E2"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66F1D9F5"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7436DC9"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20D7936F" w14:textId="77777777" w:rsidR="006A5946" w:rsidRPr="00FF62C1" w:rsidRDefault="006A5946" w:rsidP="00D25D4E">
            <w:pPr>
              <w:tabs>
                <w:tab w:val="clear" w:pos="567"/>
              </w:tabs>
              <w:autoSpaceDE w:val="0"/>
              <w:autoSpaceDN w:val="0"/>
              <w:adjustRightInd w:val="0"/>
            </w:pPr>
            <w:r w:rsidRPr="00FF62C1">
              <w:t>Akuutti hengitysvaikeusoireyhtymä, keuhkoembolia, pneumoniitti, keuhkoverenpaine, keuhkoedeema (akuutti mukaan lukien)</w:t>
            </w:r>
          </w:p>
        </w:tc>
      </w:tr>
      <w:tr w:rsidR="006A5946" w:rsidRPr="00FF62C1" w14:paraId="03F9EA96" w14:textId="77777777" w:rsidTr="00FC7380">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70B02E4F"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Ruoansulatus-elimistö</w:t>
            </w:r>
          </w:p>
        </w:tc>
        <w:tc>
          <w:tcPr>
            <w:tcW w:w="1450" w:type="dxa"/>
            <w:tcBorders>
              <w:top w:val="nil"/>
              <w:left w:val="single" w:sz="2" w:space="0" w:color="000000"/>
              <w:bottom w:val="single" w:sz="2" w:space="0" w:color="000000"/>
              <w:right w:val="nil"/>
            </w:tcBorders>
            <w:shd w:val="clear" w:color="auto" w:fill="FFFFFF"/>
          </w:tcPr>
          <w:p w14:paraId="31ED8928"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00B39223" w14:textId="77777777" w:rsidR="006A5946" w:rsidRPr="00FF62C1" w:rsidRDefault="006A5946" w:rsidP="00D25D4E">
            <w:pPr>
              <w:tabs>
                <w:tab w:val="clear" w:pos="567"/>
              </w:tabs>
              <w:autoSpaceDE w:val="0"/>
              <w:autoSpaceDN w:val="0"/>
              <w:adjustRightInd w:val="0"/>
            </w:pPr>
            <w:r w:rsidRPr="00FF62C1">
              <w:t>Pahoinvointi- ja oksenteluoireet*, ripuli*, stomatiitti*, ummetus</w:t>
            </w:r>
          </w:p>
        </w:tc>
      </w:tr>
      <w:tr w:rsidR="006A5946" w:rsidRPr="00FF62C1" w14:paraId="2D30C3A6" w14:textId="77777777" w:rsidTr="00FC7380">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25A933DE"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67379389"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5A23DF0C" w14:textId="77777777" w:rsidR="006A5946" w:rsidRPr="00FF62C1" w:rsidRDefault="006A5946" w:rsidP="00D25D4E">
            <w:pPr>
              <w:tabs>
                <w:tab w:val="clear" w:pos="567"/>
              </w:tabs>
              <w:autoSpaceDE w:val="0"/>
              <w:autoSpaceDN w:val="0"/>
              <w:adjustRightInd w:val="0"/>
            </w:pPr>
            <w:r w:rsidRPr="00FF62C1">
              <w:t>Ruoansulatuskanavan (limakalvot mukaan lukien) verenvuoto*, vatsan turvotus, dyspepsia, suunielun kipu*, gastriitti*, suun haavaumat*, epämiellyttävä tunne vatsassa, nielemishäiriö, ruoansulatuselimistön tulehdus*, vatsakipu (maha-suolikanavan ja pernan kipu mukaan lukien)*, suun häiriöt*</w:t>
            </w:r>
          </w:p>
        </w:tc>
      </w:tr>
      <w:tr w:rsidR="006A5946" w:rsidRPr="00FF62C1" w14:paraId="44CAEF97" w14:textId="77777777" w:rsidTr="00FC7380">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42CE8D8C"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9191053"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2193F92D" w14:textId="77777777" w:rsidR="006A5946" w:rsidRPr="00FF62C1" w:rsidRDefault="006A5946" w:rsidP="00D25D4E">
            <w:pPr>
              <w:tabs>
                <w:tab w:val="clear" w:pos="567"/>
              </w:tabs>
              <w:autoSpaceDE w:val="0"/>
              <w:autoSpaceDN w:val="0"/>
              <w:adjustRightInd w:val="0"/>
            </w:pPr>
            <w:r w:rsidRPr="00FF62C1">
              <w:t>Koliitti (</w:t>
            </w:r>
            <w:r w:rsidRPr="00FF62C1">
              <w:rPr>
                <w:i/>
              </w:rPr>
              <w:t>clostridium difficile</w:t>
            </w:r>
            <w:r w:rsidRPr="00FF62C1">
              <w:t xml:space="preserve"> </w:t>
            </w:r>
            <w:r w:rsidRPr="00FF62C1">
              <w:noBreakHyphen/>
              <w:t>peräinen koliitti mukaan lukien)*</w:t>
            </w:r>
          </w:p>
        </w:tc>
      </w:tr>
      <w:tr w:rsidR="006A5946" w:rsidRPr="00FF62C1" w14:paraId="003C1423" w14:textId="77777777" w:rsidTr="00FC7380">
        <w:trPr>
          <w:cantSplit/>
          <w:jc w:val="center"/>
        </w:trPr>
        <w:tc>
          <w:tcPr>
            <w:tcW w:w="1822" w:type="dxa"/>
            <w:vMerge w:val="restart"/>
            <w:tcBorders>
              <w:top w:val="nil"/>
              <w:left w:val="single" w:sz="6" w:space="0" w:color="000000"/>
              <w:right w:val="nil"/>
            </w:tcBorders>
            <w:shd w:val="clear" w:color="auto" w:fill="FFFFFF"/>
          </w:tcPr>
          <w:p w14:paraId="38564F32"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Maksa ja sappi</w:t>
            </w:r>
          </w:p>
        </w:tc>
        <w:tc>
          <w:tcPr>
            <w:tcW w:w="1450" w:type="dxa"/>
            <w:tcBorders>
              <w:top w:val="nil"/>
              <w:left w:val="single" w:sz="2" w:space="0" w:color="000000"/>
              <w:bottom w:val="single" w:sz="2" w:space="0" w:color="000000"/>
              <w:right w:val="nil"/>
            </w:tcBorders>
            <w:shd w:val="clear" w:color="auto" w:fill="FFFFFF"/>
          </w:tcPr>
          <w:p w14:paraId="6228F4BF"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58423D72" w14:textId="77777777" w:rsidR="006A5946" w:rsidRPr="00FF62C1" w:rsidRDefault="006A5946" w:rsidP="00D25D4E">
            <w:pPr>
              <w:tabs>
                <w:tab w:val="clear" w:pos="567"/>
              </w:tabs>
              <w:autoSpaceDE w:val="0"/>
              <w:autoSpaceDN w:val="0"/>
              <w:adjustRightInd w:val="0"/>
            </w:pPr>
            <w:r w:rsidRPr="00FF62C1">
              <w:t>Maksatoksisuus (maksan häiriöt mukaan lukien)</w:t>
            </w:r>
          </w:p>
        </w:tc>
      </w:tr>
      <w:tr w:rsidR="006A5946" w:rsidRPr="00FF62C1" w14:paraId="555FE4A3"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1BDD2E67"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F49D4ED"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Melko harvinainen</w:t>
            </w:r>
          </w:p>
        </w:tc>
        <w:tc>
          <w:tcPr>
            <w:tcW w:w="5800" w:type="dxa"/>
            <w:tcBorders>
              <w:top w:val="nil"/>
              <w:left w:val="single" w:sz="2" w:space="0" w:color="000000"/>
              <w:bottom w:val="single" w:sz="2" w:space="0" w:color="000000"/>
              <w:right w:val="single" w:sz="6" w:space="0" w:color="000000"/>
            </w:tcBorders>
            <w:shd w:val="clear" w:color="auto" w:fill="FFFFFF"/>
          </w:tcPr>
          <w:p w14:paraId="1E7A501B" w14:textId="77777777" w:rsidR="006A5946" w:rsidRPr="00FF62C1" w:rsidRDefault="006A5946" w:rsidP="00D25D4E">
            <w:pPr>
              <w:tabs>
                <w:tab w:val="clear" w:pos="567"/>
              </w:tabs>
              <w:autoSpaceDE w:val="0"/>
              <w:autoSpaceDN w:val="0"/>
              <w:adjustRightInd w:val="0"/>
            </w:pPr>
            <w:r w:rsidRPr="00FF62C1">
              <w:t>Maksan vajaatoiminta</w:t>
            </w:r>
          </w:p>
        </w:tc>
      </w:tr>
      <w:tr w:rsidR="006A5946" w:rsidRPr="00FF62C1" w14:paraId="26A2AC89" w14:textId="77777777" w:rsidTr="00FC7380">
        <w:trPr>
          <w:cantSplit/>
          <w:jc w:val="center"/>
        </w:trPr>
        <w:tc>
          <w:tcPr>
            <w:tcW w:w="1822" w:type="dxa"/>
            <w:vMerge w:val="restart"/>
            <w:tcBorders>
              <w:top w:val="nil"/>
              <w:left w:val="single" w:sz="6" w:space="0" w:color="000000"/>
              <w:right w:val="nil"/>
            </w:tcBorders>
            <w:shd w:val="clear" w:color="auto" w:fill="FFFFFF"/>
          </w:tcPr>
          <w:p w14:paraId="5AD33055" w14:textId="77777777" w:rsidR="006A5946" w:rsidRPr="00FF62C1" w:rsidRDefault="006A5946" w:rsidP="00D25D4E">
            <w:pPr>
              <w:tabs>
                <w:tab w:val="clear" w:pos="567"/>
              </w:tabs>
              <w:autoSpaceDE w:val="0"/>
              <w:autoSpaceDN w:val="0"/>
              <w:adjustRightInd w:val="0"/>
            </w:pPr>
            <w:proofErr w:type="spellStart"/>
            <w:r w:rsidRPr="00FF62C1">
              <w:rPr>
                <w:rFonts w:ascii="Times" w:hAnsi="Times" w:cs="Times"/>
                <w:color w:val="000000"/>
                <w:lang w:val="en-US"/>
              </w:rPr>
              <w:t>Iho</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ihonalainen</w:t>
            </w:r>
            <w:proofErr w:type="spellEnd"/>
            <w:r w:rsidRPr="00FF62C1">
              <w:rPr>
                <w:rFonts w:ascii="Times" w:hAnsi="Times" w:cs="Times"/>
                <w:color w:val="000000"/>
                <w:lang w:val="en-US"/>
              </w:rPr>
              <w:t xml:space="preserve"> kudos</w:t>
            </w:r>
          </w:p>
        </w:tc>
        <w:tc>
          <w:tcPr>
            <w:tcW w:w="1450" w:type="dxa"/>
            <w:tcBorders>
              <w:top w:val="nil"/>
              <w:left w:val="single" w:sz="2" w:space="0" w:color="000000"/>
              <w:bottom w:val="single" w:sz="2" w:space="0" w:color="000000"/>
              <w:right w:val="nil"/>
            </w:tcBorders>
            <w:shd w:val="clear" w:color="auto" w:fill="FFFFFF"/>
          </w:tcPr>
          <w:p w14:paraId="72F21507"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4C1D99D0" w14:textId="77777777" w:rsidR="006A5946" w:rsidRPr="00FF62C1" w:rsidRDefault="006A5946" w:rsidP="00D25D4E">
            <w:pPr>
              <w:tabs>
                <w:tab w:val="clear" w:pos="567"/>
              </w:tabs>
              <w:autoSpaceDE w:val="0"/>
              <w:autoSpaceDN w:val="0"/>
              <w:adjustRightInd w:val="0"/>
            </w:pPr>
            <w:r w:rsidRPr="00FF62C1">
              <w:t>Hiusten häiriöt*</w:t>
            </w:r>
          </w:p>
        </w:tc>
      </w:tr>
      <w:tr w:rsidR="006A5946" w:rsidRPr="00FF62C1" w14:paraId="039F6517"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49C1D3CB"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2BE6EC49"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550388AE" w14:textId="77777777" w:rsidR="006A5946" w:rsidRPr="00FF62C1" w:rsidRDefault="006A5946" w:rsidP="00D25D4E">
            <w:pPr>
              <w:tabs>
                <w:tab w:val="clear" w:pos="567"/>
              </w:tabs>
              <w:autoSpaceDE w:val="0"/>
              <w:autoSpaceDN w:val="0"/>
              <w:adjustRightInd w:val="0"/>
            </w:pPr>
            <w:r w:rsidRPr="00FF62C1">
              <w:t>Kutina*, dermatiitti*, ihottuma*</w:t>
            </w:r>
          </w:p>
        </w:tc>
      </w:tr>
      <w:tr w:rsidR="006A5946" w:rsidRPr="00FF62C1" w14:paraId="1B350247" w14:textId="77777777" w:rsidTr="00FC7380">
        <w:trPr>
          <w:cantSplit/>
          <w:jc w:val="center"/>
        </w:trPr>
        <w:tc>
          <w:tcPr>
            <w:tcW w:w="1822" w:type="dxa"/>
            <w:tcBorders>
              <w:top w:val="nil"/>
              <w:left w:val="single" w:sz="6" w:space="0" w:color="000000"/>
              <w:bottom w:val="single" w:sz="2" w:space="0" w:color="000000"/>
              <w:right w:val="nil"/>
            </w:tcBorders>
            <w:shd w:val="clear" w:color="auto" w:fill="FFFFFF"/>
          </w:tcPr>
          <w:p w14:paraId="14F5C9B9" w14:textId="77777777" w:rsidR="006A5946" w:rsidRPr="00FF62C1" w:rsidRDefault="006A5946" w:rsidP="00D25D4E">
            <w:pPr>
              <w:tabs>
                <w:tab w:val="clear" w:pos="567"/>
              </w:tabs>
              <w:autoSpaceDE w:val="0"/>
              <w:autoSpaceDN w:val="0"/>
              <w:adjustRightInd w:val="0"/>
            </w:pPr>
            <w:proofErr w:type="spellStart"/>
            <w:r w:rsidRPr="00FF62C1">
              <w:rPr>
                <w:rFonts w:ascii="Times" w:hAnsi="Times" w:cs="Times"/>
                <w:color w:val="000000"/>
                <w:lang w:val="en-US"/>
              </w:rPr>
              <w:t>Luusto</w:t>
            </w:r>
            <w:proofErr w:type="spellEnd"/>
            <w:r w:rsidRPr="00FF62C1">
              <w:rPr>
                <w:rFonts w:ascii="Times" w:hAnsi="Times" w:cs="Times"/>
                <w:color w:val="000000"/>
                <w:lang w:val="en-US"/>
              </w:rPr>
              <w:t xml:space="preserve">, </w:t>
            </w:r>
            <w:proofErr w:type="spellStart"/>
            <w:r w:rsidRPr="00FF62C1">
              <w:rPr>
                <w:rFonts w:ascii="Times" w:hAnsi="Times" w:cs="Times"/>
                <w:color w:val="000000"/>
                <w:lang w:val="en-US"/>
              </w:rPr>
              <w:t>lihakset</w:t>
            </w:r>
            <w:proofErr w:type="spellEnd"/>
            <w:r w:rsidRPr="00FF62C1">
              <w:rPr>
                <w:rFonts w:ascii="Times" w:hAnsi="Times" w:cs="Times"/>
                <w:color w:val="000000"/>
                <w:lang w:val="en-US"/>
              </w:rPr>
              <w:t xml:space="preserve"> ja </w:t>
            </w:r>
            <w:proofErr w:type="spellStart"/>
            <w:r w:rsidRPr="00FF62C1">
              <w:rPr>
                <w:rFonts w:ascii="Times" w:hAnsi="Times" w:cs="Times"/>
                <w:color w:val="000000"/>
                <w:lang w:val="en-US"/>
              </w:rPr>
              <w:t>sidekudos</w:t>
            </w:r>
            <w:proofErr w:type="spellEnd"/>
          </w:p>
        </w:tc>
        <w:tc>
          <w:tcPr>
            <w:tcW w:w="1450" w:type="dxa"/>
            <w:tcBorders>
              <w:top w:val="nil"/>
              <w:left w:val="single" w:sz="2" w:space="0" w:color="000000"/>
              <w:bottom w:val="single" w:sz="2" w:space="0" w:color="000000"/>
              <w:right w:val="nil"/>
            </w:tcBorders>
            <w:shd w:val="clear" w:color="auto" w:fill="FFFFFF"/>
          </w:tcPr>
          <w:p w14:paraId="344871AF"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5A3E183F" w14:textId="77777777" w:rsidR="006A5946" w:rsidRPr="00FF62C1" w:rsidRDefault="006A5946" w:rsidP="00D25D4E">
            <w:pPr>
              <w:tabs>
                <w:tab w:val="clear" w:pos="567"/>
              </w:tabs>
              <w:autoSpaceDE w:val="0"/>
              <w:autoSpaceDN w:val="0"/>
              <w:adjustRightInd w:val="0"/>
            </w:pPr>
            <w:r w:rsidRPr="00FF62C1">
              <w:t>Lihasspasmit*, muskuloskeletaalinen kipu*, raajakipu</w:t>
            </w:r>
          </w:p>
        </w:tc>
      </w:tr>
      <w:tr w:rsidR="006A5946" w:rsidRPr="00FF62C1" w14:paraId="272F5256" w14:textId="77777777" w:rsidTr="00FC7380">
        <w:trPr>
          <w:cantSplit/>
          <w:jc w:val="center"/>
        </w:trPr>
        <w:tc>
          <w:tcPr>
            <w:tcW w:w="1822" w:type="dxa"/>
            <w:tcBorders>
              <w:top w:val="nil"/>
              <w:left w:val="single" w:sz="6" w:space="0" w:color="000000"/>
              <w:bottom w:val="single" w:sz="2" w:space="0" w:color="000000"/>
              <w:right w:val="nil"/>
            </w:tcBorders>
            <w:shd w:val="clear" w:color="auto" w:fill="FFFFFF"/>
          </w:tcPr>
          <w:p w14:paraId="5BA52C04"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Munuaiset ja virtsatiet</w:t>
            </w:r>
          </w:p>
        </w:tc>
        <w:tc>
          <w:tcPr>
            <w:tcW w:w="1450" w:type="dxa"/>
            <w:tcBorders>
              <w:top w:val="nil"/>
              <w:left w:val="single" w:sz="2" w:space="0" w:color="000000"/>
              <w:bottom w:val="single" w:sz="2" w:space="0" w:color="000000"/>
              <w:right w:val="nil"/>
            </w:tcBorders>
            <w:shd w:val="clear" w:color="auto" w:fill="FFFFFF"/>
          </w:tcPr>
          <w:p w14:paraId="6A968791"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2BDBB805" w14:textId="77777777" w:rsidR="006A5946" w:rsidRPr="00FF62C1" w:rsidRDefault="006A5946" w:rsidP="00D25D4E">
            <w:pPr>
              <w:tabs>
                <w:tab w:val="clear" w:pos="567"/>
              </w:tabs>
              <w:autoSpaceDE w:val="0"/>
              <w:autoSpaceDN w:val="0"/>
              <w:adjustRightInd w:val="0"/>
            </w:pPr>
            <w:r w:rsidRPr="00FF62C1">
              <w:t>Virtsatieinfektio*</w:t>
            </w:r>
          </w:p>
        </w:tc>
      </w:tr>
      <w:tr w:rsidR="006A5946" w:rsidRPr="00FF62C1" w14:paraId="2B2B089E" w14:textId="77777777" w:rsidTr="00FC7380">
        <w:trPr>
          <w:cantSplit/>
          <w:jc w:val="center"/>
        </w:trPr>
        <w:tc>
          <w:tcPr>
            <w:tcW w:w="1822" w:type="dxa"/>
            <w:vMerge w:val="restart"/>
            <w:tcBorders>
              <w:top w:val="nil"/>
              <w:left w:val="single" w:sz="6" w:space="0" w:color="000000"/>
              <w:right w:val="nil"/>
            </w:tcBorders>
            <w:shd w:val="clear" w:color="auto" w:fill="FFFFFF"/>
          </w:tcPr>
          <w:p w14:paraId="5D7681C3"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Yleisoireet ja antopaikassa todettavat haitat</w:t>
            </w:r>
          </w:p>
        </w:tc>
        <w:tc>
          <w:tcPr>
            <w:tcW w:w="1450" w:type="dxa"/>
            <w:tcBorders>
              <w:top w:val="nil"/>
              <w:left w:val="single" w:sz="2" w:space="0" w:color="000000"/>
              <w:bottom w:val="single" w:sz="2" w:space="0" w:color="000000"/>
              <w:right w:val="nil"/>
            </w:tcBorders>
            <w:shd w:val="clear" w:color="auto" w:fill="FFFFFF"/>
          </w:tcPr>
          <w:p w14:paraId="265CEB7C"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Hyvin yleinen</w:t>
            </w:r>
          </w:p>
        </w:tc>
        <w:tc>
          <w:tcPr>
            <w:tcW w:w="5800" w:type="dxa"/>
            <w:tcBorders>
              <w:top w:val="nil"/>
              <w:left w:val="single" w:sz="2" w:space="0" w:color="000000"/>
              <w:bottom w:val="single" w:sz="2" w:space="0" w:color="000000"/>
              <w:right w:val="single" w:sz="6" w:space="0" w:color="000000"/>
            </w:tcBorders>
            <w:shd w:val="clear" w:color="auto" w:fill="FFFFFF"/>
          </w:tcPr>
          <w:p w14:paraId="55C2BF20" w14:textId="77777777" w:rsidR="006A5946" w:rsidRPr="00FF62C1" w:rsidRDefault="006A5946" w:rsidP="00D25D4E">
            <w:pPr>
              <w:tabs>
                <w:tab w:val="clear" w:pos="567"/>
              </w:tabs>
              <w:autoSpaceDE w:val="0"/>
              <w:autoSpaceDN w:val="0"/>
              <w:adjustRightInd w:val="0"/>
            </w:pPr>
            <w:r w:rsidRPr="00FF62C1">
              <w:t>Kuume*, väsymys, voimattomuus</w:t>
            </w:r>
          </w:p>
        </w:tc>
      </w:tr>
      <w:tr w:rsidR="006A5946" w:rsidRPr="00FF62C1" w14:paraId="2E7FC797" w14:textId="77777777" w:rsidTr="00FC7380">
        <w:trPr>
          <w:cantSplit/>
          <w:jc w:val="center"/>
        </w:trPr>
        <w:tc>
          <w:tcPr>
            <w:tcW w:w="1822" w:type="dxa"/>
            <w:vMerge/>
            <w:tcBorders>
              <w:left w:val="single" w:sz="6" w:space="0" w:color="000000"/>
              <w:bottom w:val="single" w:sz="2" w:space="0" w:color="000000"/>
              <w:right w:val="nil"/>
            </w:tcBorders>
            <w:shd w:val="clear" w:color="auto" w:fill="FFFFFF"/>
          </w:tcPr>
          <w:p w14:paraId="2CF64EA5" w14:textId="77777777" w:rsidR="006A5946" w:rsidRPr="00FF62C1" w:rsidRDefault="006A5946" w:rsidP="00D25D4E">
            <w:pPr>
              <w:tabs>
                <w:tab w:val="clear" w:pos="567"/>
              </w:tabs>
              <w:autoSpaceDE w:val="0"/>
              <w:autoSpaceDN w:val="0"/>
              <w:adjustRightInd w:val="0"/>
            </w:pPr>
          </w:p>
        </w:tc>
        <w:tc>
          <w:tcPr>
            <w:tcW w:w="1450" w:type="dxa"/>
            <w:tcBorders>
              <w:top w:val="nil"/>
              <w:left w:val="single" w:sz="2" w:space="0" w:color="000000"/>
              <w:bottom w:val="single" w:sz="2" w:space="0" w:color="000000"/>
              <w:right w:val="nil"/>
            </w:tcBorders>
            <w:shd w:val="clear" w:color="auto" w:fill="FFFFFF"/>
          </w:tcPr>
          <w:p w14:paraId="0033E118"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nil"/>
              <w:left w:val="single" w:sz="2" w:space="0" w:color="000000"/>
              <w:bottom w:val="single" w:sz="2" w:space="0" w:color="000000"/>
              <w:right w:val="single" w:sz="6" w:space="0" w:color="000000"/>
            </w:tcBorders>
            <w:shd w:val="clear" w:color="auto" w:fill="FFFFFF"/>
          </w:tcPr>
          <w:p w14:paraId="614EFE54" w14:textId="77777777" w:rsidR="006A5946" w:rsidRPr="00FF62C1" w:rsidRDefault="006A5946" w:rsidP="00D25D4E">
            <w:pPr>
              <w:tabs>
                <w:tab w:val="clear" w:pos="567"/>
              </w:tabs>
              <w:autoSpaceDE w:val="0"/>
              <w:autoSpaceDN w:val="0"/>
              <w:adjustRightInd w:val="0"/>
            </w:pPr>
            <w:r w:rsidRPr="00FF62C1">
              <w:t>Turvotus (ääreisosien turvotus mukaan lukien), vilunväreet, pistoskohdan reaktio*, sairaudentunne*</w:t>
            </w:r>
          </w:p>
        </w:tc>
      </w:tr>
      <w:tr w:rsidR="006A5946" w:rsidRPr="00FF62C1" w14:paraId="679751A9" w14:textId="77777777" w:rsidTr="00FC7380">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7718C35E"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Tutkimukset</w:t>
            </w:r>
          </w:p>
        </w:tc>
        <w:tc>
          <w:tcPr>
            <w:tcW w:w="1450" w:type="dxa"/>
            <w:tcBorders>
              <w:top w:val="single" w:sz="2" w:space="0" w:color="000000"/>
              <w:left w:val="single" w:sz="2" w:space="0" w:color="000000"/>
              <w:bottom w:val="single" w:sz="4" w:space="0" w:color="auto"/>
              <w:right w:val="nil"/>
            </w:tcBorders>
            <w:shd w:val="clear" w:color="auto" w:fill="FFFFFF"/>
          </w:tcPr>
          <w:p w14:paraId="0C0BF359" w14:textId="77777777" w:rsidR="006A5946" w:rsidRPr="00FF62C1" w:rsidRDefault="006A5946" w:rsidP="00D25D4E">
            <w:pPr>
              <w:tabs>
                <w:tab w:val="clear" w:pos="567"/>
              </w:tabs>
              <w:autoSpaceDE w:val="0"/>
              <w:autoSpaceDN w:val="0"/>
              <w:adjustRightInd w:val="0"/>
            </w:pPr>
            <w:r w:rsidRPr="00FF62C1">
              <w:rPr>
                <w:rFonts w:ascii="Times" w:hAnsi="Times" w:cs="Times"/>
                <w:color w:val="000000"/>
              </w:rPr>
              <w:t>Yleinen</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41835D19" w14:textId="77777777" w:rsidR="006A5946" w:rsidRPr="00FF62C1" w:rsidRDefault="006A5946" w:rsidP="00D25D4E">
            <w:pPr>
              <w:tabs>
                <w:tab w:val="clear" w:pos="567"/>
              </w:tabs>
              <w:autoSpaceDE w:val="0"/>
              <w:autoSpaceDN w:val="0"/>
              <w:adjustRightInd w:val="0"/>
            </w:pPr>
            <w:r w:rsidRPr="00FF62C1">
              <w:t>Hyperbilirubinemia*, poikkeavuudet proteiinianalyysissa*, painon lasku, painon nousu</w:t>
            </w:r>
          </w:p>
        </w:tc>
      </w:tr>
      <w:tr w:rsidR="006A5946" w:rsidRPr="00FF62C1" w14:paraId="205FE8E6" w14:textId="77777777" w:rsidTr="00FC7380">
        <w:trPr>
          <w:cantSplit/>
          <w:jc w:val="center"/>
        </w:trPr>
        <w:tc>
          <w:tcPr>
            <w:tcW w:w="9072" w:type="dxa"/>
            <w:gridSpan w:val="3"/>
            <w:tcBorders>
              <w:top w:val="single" w:sz="4" w:space="0" w:color="auto"/>
            </w:tcBorders>
            <w:shd w:val="clear" w:color="auto" w:fill="FFFFFF"/>
          </w:tcPr>
          <w:p w14:paraId="3324A879" w14:textId="77777777" w:rsidR="006A5946" w:rsidRPr="00FF62C1" w:rsidRDefault="006A5946" w:rsidP="00D25D4E">
            <w:pPr>
              <w:tabs>
                <w:tab w:val="clear" w:pos="567"/>
                <w:tab w:val="left" w:pos="284"/>
              </w:tabs>
              <w:ind w:left="284" w:hanging="284"/>
              <w:rPr>
                <w:sz w:val="18"/>
                <w:szCs w:val="18"/>
              </w:rPr>
            </w:pPr>
            <w:r w:rsidRPr="00FF62C1">
              <w:rPr>
                <w:sz w:val="18"/>
                <w:szCs w:val="18"/>
              </w:rPr>
              <w:t>*</w:t>
            </w:r>
            <w:r w:rsidRPr="00FF62C1">
              <w:rPr>
                <w:sz w:val="18"/>
                <w:szCs w:val="18"/>
              </w:rPr>
              <w:tab/>
              <w:t xml:space="preserve">viittaa termiin, johon on sisällytetty useampi kuin yksi MedDRA preferred term </w:t>
            </w:r>
            <w:r w:rsidRPr="00FF62C1">
              <w:rPr>
                <w:sz w:val="18"/>
                <w:szCs w:val="18"/>
              </w:rPr>
              <w:noBreakHyphen/>
              <w:t>termi.</w:t>
            </w:r>
          </w:p>
        </w:tc>
      </w:tr>
    </w:tbl>
    <w:p w14:paraId="1A768936" w14:textId="77777777" w:rsidR="006229C2" w:rsidRPr="00FF62C1" w:rsidRDefault="006229C2" w:rsidP="00D25D4E">
      <w:pPr>
        <w:rPr>
          <w:color w:val="000000"/>
        </w:rPr>
      </w:pPr>
    </w:p>
    <w:p w14:paraId="507AA54C" w14:textId="77777777" w:rsidR="00BB5D17" w:rsidRPr="00FF62C1" w:rsidRDefault="00BB5D17" w:rsidP="00D25D4E">
      <w:pPr>
        <w:rPr>
          <w:color w:val="000000"/>
        </w:rPr>
      </w:pPr>
      <w:r w:rsidRPr="00FF62C1">
        <w:rPr>
          <w:color w:val="000000"/>
          <w:u w:val="single"/>
        </w:rPr>
        <w:t>Kuvaus valikoiduista haittavaikutuksista</w:t>
      </w:r>
    </w:p>
    <w:p w14:paraId="0C2435CB" w14:textId="77777777" w:rsidR="00BB5D17" w:rsidRPr="00FF62C1" w:rsidRDefault="00BB5D17" w:rsidP="00D25D4E">
      <w:pPr>
        <w:rPr>
          <w:i/>
          <w:color w:val="000000"/>
        </w:rPr>
      </w:pPr>
      <w:r w:rsidRPr="00FF62C1">
        <w:rPr>
          <w:i/>
          <w:color w:val="000000"/>
        </w:rPr>
        <w:t xml:space="preserve">Herpes zoster </w:t>
      </w:r>
      <w:r w:rsidRPr="00FF62C1">
        <w:rPr>
          <w:i/>
          <w:color w:val="000000"/>
        </w:rPr>
        <w:noBreakHyphen/>
        <w:t>viruksen uudelleenaktivoituminen</w:t>
      </w:r>
    </w:p>
    <w:p w14:paraId="643076C6" w14:textId="77777777" w:rsidR="002975B0" w:rsidRPr="00FF62C1" w:rsidRDefault="002975B0" w:rsidP="00D25D4E">
      <w:pPr>
        <w:rPr>
          <w:color w:val="000000"/>
        </w:rPr>
      </w:pPr>
      <w:r w:rsidRPr="00FF62C1">
        <w:rPr>
          <w:color w:val="000000"/>
        </w:rPr>
        <w:t>Multippeli myelooma</w:t>
      </w:r>
    </w:p>
    <w:p w14:paraId="32497574" w14:textId="77777777" w:rsidR="002975B0" w:rsidRPr="00FF62C1" w:rsidRDefault="00BB5D17" w:rsidP="00D25D4E">
      <w:pPr>
        <w:autoSpaceDE w:val="0"/>
        <w:autoSpaceDN w:val="0"/>
        <w:rPr>
          <w:color w:val="000000"/>
        </w:rPr>
      </w:pPr>
      <w:r w:rsidRPr="00FF62C1">
        <w:rPr>
          <w:color w:val="000000"/>
        </w:rPr>
        <w:t xml:space="preserve">Antiviraalista estolääkitystä annettiin 26 %:lle potilaista, joita hoidettiin </w:t>
      </w:r>
      <w:r w:rsidR="00A24717" w:rsidRPr="00FF62C1">
        <w:rPr>
          <w:color w:val="000000"/>
        </w:rPr>
        <w:t xml:space="preserve">bortetsomibilla </w:t>
      </w:r>
      <w:r w:rsidRPr="00FF62C1">
        <w:rPr>
          <w:color w:val="000000"/>
        </w:rPr>
        <w:t xml:space="preserve">yhdessä melfalaanin ja prednisonin kanssa. </w:t>
      </w:r>
      <w:r w:rsidRPr="00FF62C1">
        <w:rPr>
          <w:i/>
          <w:color w:val="000000"/>
        </w:rPr>
        <w:t>Herpes zoster</w:t>
      </w:r>
      <w:r w:rsidRPr="00FF62C1">
        <w:rPr>
          <w:color w:val="000000"/>
        </w:rPr>
        <w:t xml:space="preserve"> </w:t>
      </w:r>
      <w:r w:rsidRPr="00FF62C1">
        <w:rPr>
          <w:color w:val="000000"/>
        </w:rPr>
        <w:noBreakHyphen/>
        <w:t xml:space="preserve">virus aktivoitui uudelleen 17 %:lla potilaista, joita hoidettiin </w:t>
      </w:r>
      <w:r w:rsidR="00FE12D8" w:rsidRPr="00FF62C1">
        <w:rPr>
          <w:color w:val="000000"/>
        </w:rPr>
        <w:t>bortetsomibi</w:t>
      </w:r>
      <w:r w:rsidR="00A24717" w:rsidRPr="00FF62C1">
        <w:rPr>
          <w:color w:val="000000"/>
        </w:rPr>
        <w:t>lla</w:t>
      </w:r>
      <w:r w:rsidRPr="00FF62C1">
        <w:rPr>
          <w:color w:val="000000"/>
        </w:rPr>
        <w:t xml:space="preserve"> yhdessä melfalaanin ja prednisonin kanssa ja jotka eivät saaneet antiviraalista estolääkitystä. Potilailla, jotka saivat antiviraalista estolääkitystä, uudelleenaktivoitumisprosentti oli 3.</w:t>
      </w:r>
      <w:r w:rsidR="006A5946" w:rsidRPr="00FF62C1">
        <w:rPr>
          <w:color w:val="000000"/>
        </w:rPr>
        <w:t xml:space="preserve"> </w:t>
      </w:r>
    </w:p>
    <w:p w14:paraId="472BAFB8" w14:textId="77777777" w:rsidR="002975B0" w:rsidRPr="00FF62C1" w:rsidRDefault="002975B0" w:rsidP="00D25D4E">
      <w:pPr>
        <w:autoSpaceDE w:val="0"/>
        <w:autoSpaceDN w:val="0"/>
        <w:rPr>
          <w:color w:val="000000"/>
        </w:rPr>
      </w:pPr>
    </w:p>
    <w:p w14:paraId="7200F1BE" w14:textId="77777777" w:rsidR="002975B0" w:rsidRPr="00FF62C1" w:rsidRDefault="002975B0" w:rsidP="00D25D4E">
      <w:pPr>
        <w:autoSpaceDE w:val="0"/>
        <w:autoSpaceDN w:val="0"/>
        <w:rPr>
          <w:bCs/>
        </w:rPr>
      </w:pPr>
      <w:r w:rsidRPr="00FF62C1">
        <w:rPr>
          <w:bCs/>
        </w:rPr>
        <w:t>Manttelisolulymfooma</w:t>
      </w:r>
    </w:p>
    <w:p w14:paraId="2947064D" w14:textId="77777777" w:rsidR="00BB5D17" w:rsidRPr="00FF62C1" w:rsidRDefault="00F830ED" w:rsidP="00D25D4E">
      <w:pPr>
        <w:autoSpaceDE w:val="0"/>
        <w:autoSpaceDN w:val="0"/>
      </w:pPr>
      <w:r w:rsidRPr="00FF62C1">
        <w:rPr>
          <w:bCs/>
        </w:rPr>
        <w:t xml:space="preserve">Antiviraalista estolääkitystä annettiin </w:t>
      </w:r>
      <w:r w:rsidR="00A771EE" w:rsidRPr="00FF62C1">
        <w:rPr>
          <w:bCs/>
        </w:rPr>
        <w:t>Bz</w:t>
      </w:r>
      <w:r w:rsidRPr="00FF62C1">
        <w:rPr>
          <w:bCs/>
        </w:rPr>
        <w:t>R-CAP-ryhmässä 137 potilaalle 240 potilaasta (57 %)</w:t>
      </w:r>
      <w:r w:rsidR="006A5946" w:rsidRPr="00FF62C1">
        <w:rPr>
          <w:bCs/>
        </w:rPr>
        <w:t xml:space="preserve">. </w:t>
      </w:r>
      <w:r w:rsidR="006A5946" w:rsidRPr="00FF62C1">
        <w:rPr>
          <w:bCs/>
          <w:i/>
        </w:rPr>
        <w:t>H</w:t>
      </w:r>
      <w:r w:rsidR="006A5946" w:rsidRPr="00FF62C1">
        <w:rPr>
          <w:i/>
        </w:rPr>
        <w:t>erpes zoster</w:t>
      </w:r>
      <w:r w:rsidR="006A5946" w:rsidRPr="00FF62C1">
        <w:t xml:space="preserve"> </w:t>
      </w:r>
      <w:r w:rsidR="006A5946" w:rsidRPr="00FF62C1">
        <w:noBreakHyphen/>
      </w:r>
      <w:r w:rsidR="00221D74" w:rsidRPr="00FF62C1">
        <w:t>infektion</w:t>
      </w:r>
      <w:r w:rsidR="006A5946" w:rsidRPr="00FF62C1">
        <w:t xml:space="preserve"> ilmaantuvuus oli </w:t>
      </w:r>
      <w:r w:rsidR="00A771EE" w:rsidRPr="00FF62C1">
        <w:t>Bz</w:t>
      </w:r>
      <w:r w:rsidR="006A5946" w:rsidRPr="00FF62C1">
        <w:t>R</w:t>
      </w:r>
      <w:r w:rsidR="006A5946" w:rsidRPr="00FF62C1">
        <w:noBreakHyphen/>
        <w:t>CAP-ryhmässä 10,7 % niiden potilaiden osalta, jotka eivät saaneet antiviraalista estolääkitystä, verrattuna 3,6 %:iin niistä potilaista, jotka saivat antiviraalista estolääkitystä (ks. kohta 4.4).</w:t>
      </w:r>
    </w:p>
    <w:p w14:paraId="24C9909D" w14:textId="77777777" w:rsidR="00F22D06" w:rsidRPr="00FF62C1" w:rsidRDefault="00F22D06" w:rsidP="00D25D4E">
      <w:pPr>
        <w:rPr>
          <w:u w:val="single"/>
        </w:rPr>
      </w:pPr>
    </w:p>
    <w:p w14:paraId="63BDAC4D" w14:textId="77777777" w:rsidR="002975B0" w:rsidRPr="00FF62C1" w:rsidRDefault="002975B0" w:rsidP="00D25D4E">
      <w:pPr>
        <w:rPr>
          <w:i/>
        </w:rPr>
      </w:pPr>
      <w:r w:rsidRPr="00FF62C1">
        <w:rPr>
          <w:i/>
        </w:rPr>
        <w:t xml:space="preserve">Hepatiitti B </w:t>
      </w:r>
      <w:r w:rsidRPr="00FF62C1">
        <w:rPr>
          <w:i/>
        </w:rPr>
        <w:noBreakHyphen/>
        <w:t>viruksen (HBV) uudelleenaktivoituminen ja HBV-infektio</w:t>
      </w:r>
    </w:p>
    <w:p w14:paraId="7E87FAEF" w14:textId="77777777" w:rsidR="002975B0" w:rsidRPr="00FF62C1" w:rsidRDefault="002975B0" w:rsidP="00D25D4E">
      <w:r w:rsidRPr="00FF62C1">
        <w:t>Manttelisolulymfooma</w:t>
      </w:r>
    </w:p>
    <w:p w14:paraId="41B2916B" w14:textId="77777777" w:rsidR="002975B0" w:rsidRPr="00FF62C1" w:rsidRDefault="002975B0" w:rsidP="00D25D4E">
      <w:r w:rsidRPr="00FF62C1">
        <w:t xml:space="preserve">Kuolemaan johtaneita HBV-infektioita esiintyi 0,8 %:lla (n = 2) potilaista muuta kuin </w:t>
      </w:r>
      <w:r w:rsidR="00FE12D8" w:rsidRPr="00FF62C1">
        <w:rPr>
          <w:color w:val="000000"/>
        </w:rPr>
        <w:t>bortetsomibi</w:t>
      </w:r>
      <w:r w:rsidRPr="00FF62C1">
        <w:t>-hoitoa saaneessa ryhmässä (rituksimabi, syklofosfamidi, doksorubisiini, vinkristiini ja prednisoni; R</w:t>
      </w:r>
      <w:r w:rsidRPr="00FF62C1">
        <w:noBreakHyphen/>
        <w:t xml:space="preserve">CHOP ) ja 0,4 %:lla (n = 1) </w:t>
      </w:r>
      <w:r w:rsidR="00FE12D8" w:rsidRPr="00FF62C1">
        <w:rPr>
          <w:color w:val="000000"/>
        </w:rPr>
        <w:t>bortetsomibi</w:t>
      </w:r>
      <w:r w:rsidRPr="00FF62C1">
        <w:t>-hoitoa yhdistelmänä rituksimabin, syklofosfamidin, doksorubisiinin ja prednisonin kanssa saaneista potilaista (</w:t>
      </w:r>
      <w:r w:rsidR="00A771EE" w:rsidRPr="00FF62C1">
        <w:t>Bz</w:t>
      </w:r>
      <w:r w:rsidRPr="00FF62C1">
        <w:t>R</w:t>
      </w:r>
      <w:r w:rsidRPr="00FF62C1">
        <w:noBreakHyphen/>
        <w:t xml:space="preserve">CAP). Hepatiitti B </w:t>
      </w:r>
      <w:r w:rsidRPr="00FF62C1">
        <w:noBreakHyphen/>
        <w:t xml:space="preserve">infektioiden kokonaisilmaantuvuus oli </w:t>
      </w:r>
      <w:r w:rsidR="00A771EE" w:rsidRPr="00FF62C1">
        <w:t>Bz</w:t>
      </w:r>
      <w:r w:rsidRPr="00FF62C1">
        <w:t>R-CAP- tai R-CHOP-hoitoa saaneilla potilailla samankaltainen (</w:t>
      </w:r>
      <w:r w:rsidR="00A771EE" w:rsidRPr="00FF62C1">
        <w:t>Bz</w:t>
      </w:r>
      <w:r w:rsidRPr="00FF62C1">
        <w:t>R-CAP-hoidossa 0,8 % vs R-CHOP-hoidossa 1,2 %).</w:t>
      </w:r>
    </w:p>
    <w:p w14:paraId="7A81939A" w14:textId="77777777" w:rsidR="002975B0" w:rsidRPr="00FF62C1" w:rsidRDefault="002975B0" w:rsidP="00D25D4E">
      <w:pPr>
        <w:rPr>
          <w:i/>
        </w:rPr>
      </w:pPr>
    </w:p>
    <w:p w14:paraId="58088410" w14:textId="77777777" w:rsidR="00F22D06" w:rsidRPr="00FF62C1" w:rsidRDefault="00F22D06" w:rsidP="00D25D4E">
      <w:pPr>
        <w:keepNext/>
        <w:rPr>
          <w:i/>
        </w:rPr>
      </w:pPr>
      <w:r w:rsidRPr="00FF62C1">
        <w:rPr>
          <w:i/>
        </w:rPr>
        <w:t>Perifeerinen neuropatia yhdistelmähoitojen yhteydessä</w:t>
      </w:r>
    </w:p>
    <w:p w14:paraId="59BF433C" w14:textId="77777777" w:rsidR="002975B0" w:rsidRPr="00FF62C1" w:rsidRDefault="002975B0" w:rsidP="00D25D4E">
      <w:pPr>
        <w:rPr>
          <w:bCs/>
          <w:iCs/>
        </w:rPr>
      </w:pPr>
      <w:r w:rsidRPr="00FF62C1">
        <w:rPr>
          <w:bCs/>
          <w:iCs/>
        </w:rPr>
        <w:t>Multippeli myelooma</w:t>
      </w:r>
    </w:p>
    <w:p w14:paraId="19834471" w14:textId="77777777" w:rsidR="00F22D06" w:rsidRPr="00FF62C1" w:rsidRDefault="00F22D06" w:rsidP="00D25D4E">
      <w:pPr>
        <w:rPr>
          <w:bCs/>
          <w:iCs/>
        </w:rPr>
      </w:pPr>
      <w:r w:rsidRPr="00FF62C1">
        <w:rPr>
          <w:bCs/>
          <w:iCs/>
        </w:rPr>
        <w:t>Perifeerisen neuropatian ilmaantuvuus yhdistelmähoitojen yhteydessä t</w:t>
      </w:r>
      <w:r w:rsidRPr="00FF62C1">
        <w:t xml:space="preserve">utkimuksissa, joissa </w:t>
      </w:r>
      <w:r w:rsidR="00FE12D8" w:rsidRPr="00FF62C1">
        <w:rPr>
          <w:color w:val="000000"/>
        </w:rPr>
        <w:t>bortetsomibia</w:t>
      </w:r>
      <w:r w:rsidRPr="00FF62C1">
        <w:t xml:space="preserve"> annettiin induktiohoitona yhdistelmänä deksametasonin </w:t>
      </w:r>
      <w:r w:rsidRPr="00FF62C1">
        <w:rPr>
          <w:bCs/>
          <w:iCs/>
        </w:rPr>
        <w:t>(tutkimus IFM</w:t>
      </w:r>
      <w:r w:rsidRPr="00FF62C1">
        <w:rPr>
          <w:bCs/>
          <w:iCs/>
        </w:rPr>
        <w:noBreakHyphen/>
        <w:t>2005</w:t>
      </w:r>
      <w:r w:rsidRPr="00FF62C1">
        <w:rPr>
          <w:bCs/>
          <w:iCs/>
        </w:rPr>
        <w:noBreakHyphen/>
        <w:t xml:space="preserve">01) kanssa </w:t>
      </w:r>
      <w:r w:rsidR="009A708D" w:rsidRPr="00FF62C1">
        <w:rPr>
          <w:bCs/>
          <w:iCs/>
        </w:rPr>
        <w:t xml:space="preserve">tai deksametasonin ja talidomidin </w:t>
      </w:r>
      <w:r w:rsidRPr="00FF62C1">
        <w:rPr>
          <w:bCs/>
          <w:iCs/>
        </w:rPr>
        <w:t>(tutkimus MMY</w:t>
      </w:r>
      <w:r w:rsidRPr="00FF62C1">
        <w:rPr>
          <w:bCs/>
          <w:iCs/>
        </w:rPr>
        <w:noBreakHyphen/>
        <w:t>3010) kanssa, esitetään seuraavassa taulukossa:</w:t>
      </w:r>
    </w:p>
    <w:p w14:paraId="5BE56F40" w14:textId="77777777" w:rsidR="00F22D06" w:rsidRPr="00FF62C1" w:rsidRDefault="00F22D06" w:rsidP="00D25D4E">
      <w:pPr>
        <w:rPr>
          <w:snapToGrid w:val="0"/>
        </w:rPr>
      </w:pPr>
    </w:p>
    <w:p w14:paraId="0BE9E00A" w14:textId="77777777" w:rsidR="00F22D06" w:rsidRPr="00FF62C1" w:rsidRDefault="00F22D06" w:rsidP="00D25D4E">
      <w:pPr>
        <w:keepNext/>
        <w:tabs>
          <w:tab w:val="clear" w:pos="567"/>
          <w:tab w:val="clear" w:pos="1134"/>
        </w:tabs>
        <w:ind w:left="1247" w:hanging="1247"/>
        <w:rPr>
          <w:i/>
          <w:iCs/>
        </w:rPr>
      </w:pPr>
      <w:r w:rsidRPr="00FF62C1">
        <w:rPr>
          <w:i/>
          <w:iCs/>
        </w:rPr>
        <w:t>Taulukko </w:t>
      </w:r>
      <w:r w:rsidR="006A5946" w:rsidRPr="00FF62C1">
        <w:rPr>
          <w:i/>
          <w:iCs/>
        </w:rPr>
        <w:t>9</w:t>
      </w:r>
      <w:r w:rsidRPr="00FF62C1">
        <w:rPr>
          <w:i/>
          <w:iCs/>
        </w:rPr>
        <w:t>:</w:t>
      </w:r>
      <w:r w:rsidRPr="00FF62C1">
        <w:rPr>
          <w:i/>
          <w:iCs/>
        </w:rPr>
        <w:tab/>
        <w:t>Perifeerisen neuropatian ilmaantuvuus induktiohoidon aikana toksisuuden ja perifeerisen neuropatian vuoksi lopetetun hoidon mukaan esitettynä</w:t>
      </w:r>
    </w:p>
    <w:tbl>
      <w:tblPr>
        <w:tblW w:w="4942" w:type="pct"/>
        <w:tblInd w:w="108" w:type="dxa"/>
        <w:tblLayout w:type="fixed"/>
        <w:tblLook w:val="04A0" w:firstRow="1" w:lastRow="0" w:firstColumn="1" w:lastColumn="0" w:noHBand="0" w:noVBand="1"/>
      </w:tblPr>
      <w:tblGrid>
        <w:gridCol w:w="2901"/>
        <w:gridCol w:w="1516"/>
        <w:gridCol w:w="1516"/>
        <w:gridCol w:w="1516"/>
        <w:gridCol w:w="1517"/>
      </w:tblGrid>
      <w:tr w:rsidR="00F22D06" w:rsidRPr="00FF62C1" w14:paraId="46CC731C" w14:textId="77777777" w:rsidTr="00F21CE3">
        <w:trPr>
          <w:cantSplit/>
        </w:trPr>
        <w:tc>
          <w:tcPr>
            <w:tcW w:w="2974" w:type="dxa"/>
            <w:tcBorders>
              <w:top w:val="single" w:sz="4" w:space="0" w:color="auto"/>
            </w:tcBorders>
          </w:tcPr>
          <w:p w14:paraId="2644A7CA" w14:textId="77777777" w:rsidR="00F22D06" w:rsidRPr="00FF62C1" w:rsidRDefault="00F22D06" w:rsidP="00D25D4E">
            <w:pPr>
              <w:pStyle w:val="TableText"/>
              <w:keepNext/>
              <w:rPr>
                <w:sz w:val="22"/>
                <w:szCs w:val="22"/>
                <w:lang w:val="fi-FI"/>
              </w:rPr>
            </w:pPr>
          </w:p>
        </w:tc>
        <w:tc>
          <w:tcPr>
            <w:tcW w:w="3102" w:type="dxa"/>
            <w:gridSpan w:val="2"/>
            <w:tcBorders>
              <w:top w:val="single" w:sz="4" w:space="0" w:color="auto"/>
            </w:tcBorders>
          </w:tcPr>
          <w:p w14:paraId="32E5C727" w14:textId="77777777" w:rsidR="00F22D06" w:rsidRPr="00FF62C1" w:rsidRDefault="00F22D06" w:rsidP="00D25D4E">
            <w:pPr>
              <w:pStyle w:val="TableText"/>
              <w:keepNext/>
              <w:jc w:val="center"/>
              <w:rPr>
                <w:sz w:val="22"/>
                <w:szCs w:val="22"/>
                <w:u w:val="single"/>
              </w:rPr>
            </w:pPr>
            <w:r w:rsidRPr="00FF62C1">
              <w:rPr>
                <w:sz w:val="22"/>
                <w:szCs w:val="22"/>
                <w:u w:val="single"/>
              </w:rPr>
              <w:t>IFM</w:t>
            </w:r>
            <w:r w:rsidRPr="00FF62C1">
              <w:rPr>
                <w:sz w:val="22"/>
                <w:szCs w:val="22"/>
                <w:u w:val="single"/>
              </w:rPr>
              <w:noBreakHyphen/>
              <w:t>2005</w:t>
            </w:r>
            <w:r w:rsidRPr="00FF62C1">
              <w:rPr>
                <w:sz w:val="22"/>
                <w:szCs w:val="22"/>
                <w:u w:val="single"/>
              </w:rPr>
              <w:noBreakHyphen/>
              <w:t>01</w:t>
            </w:r>
          </w:p>
        </w:tc>
        <w:tc>
          <w:tcPr>
            <w:tcW w:w="3103" w:type="dxa"/>
            <w:gridSpan w:val="2"/>
            <w:tcBorders>
              <w:top w:val="single" w:sz="4" w:space="0" w:color="auto"/>
            </w:tcBorders>
          </w:tcPr>
          <w:p w14:paraId="3415E3AF" w14:textId="77777777" w:rsidR="00F22D06" w:rsidRPr="00FF62C1" w:rsidRDefault="00F22D06" w:rsidP="00D25D4E">
            <w:pPr>
              <w:pStyle w:val="TableText"/>
              <w:keepNext/>
              <w:jc w:val="center"/>
              <w:rPr>
                <w:sz w:val="22"/>
                <w:szCs w:val="22"/>
                <w:u w:val="single"/>
              </w:rPr>
            </w:pPr>
            <w:r w:rsidRPr="00FF62C1">
              <w:rPr>
                <w:sz w:val="22"/>
                <w:szCs w:val="22"/>
                <w:u w:val="single"/>
              </w:rPr>
              <w:t>MMY</w:t>
            </w:r>
            <w:r w:rsidRPr="00FF62C1">
              <w:rPr>
                <w:sz w:val="22"/>
                <w:szCs w:val="22"/>
                <w:u w:val="single"/>
              </w:rPr>
              <w:noBreakHyphen/>
              <w:t>3010</w:t>
            </w:r>
          </w:p>
        </w:tc>
      </w:tr>
      <w:tr w:rsidR="00F22D06" w:rsidRPr="00FF62C1" w14:paraId="49328926" w14:textId="77777777" w:rsidTr="00F21CE3">
        <w:trPr>
          <w:cantSplit/>
        </w:trPr>
        <w:tc>
          <w:tcPr>
            <w:tcW w:w="2974" w:type="dxa"/>
            <w:tcBorders>
              <w:bottom w:val="single" w:sz="4" w:space="0" w:color="auto"/>
            </w:tcBorders>
          </w:tcPr>
          <w:p w14:paraId="2C68DE67" w14:textId="77777777" w:rsidR="00F22D06" w:rsidRPr="00FF62C1" w:rsidRDefault="00F22D06" w:rsidP="00D25D4E">
            <w:pPr>
              <w:pStyle w:val="TableText"/>
              <w:keepNext/>
              <w:rPr>
                <w:sz w:val="22"/>
                <w:szCs w:val="22"/>
              </w:rPr>
            </w:pPr>
          </w:p>
          <w:p w14:paraId="4E28D81B" w14:textId="77777777" w:rsidR="00F22D06" w:rsidRPr="00FF62C1" w:rsidRDefault="00F22D06" w:rsidP="00D25D4E">
            <w:pPr>
              <w:pStyle w:val="TableText"/>
              <w:keepNext/>
              <w:rPr>
                <w:sz w:val="22"/>
                <w:szCs w:val="22"/>
              </w:rPr>
            </w:pPr>
          </w:p>
        </w:tc>
        <w:tc>
          <w:tcPr>
            <w:tcW w:w="1551" w:type="dxa"/>
            <w:tcBorders>
              <w:bottom w:val="single" w:sz="4" w:space="0" w:color="auto"/>
            </w:tcBorders>
          </w:tcPr>
          <w:p w14:paraId="0FF7509D" w14:textId="77777777" w:rsidR="00F22D06" w:rsidRPr="00FF62C1" w:rsidRDefault="00F22D06" w:rsidP="00D25D4E">
            <w:pPr>
              <w:pStyle w:val="TableText"/>
              <w:keepNext/>
              <w:jc w:val="center"/>
              <w:rPr>
                <w:sz w:val="22"/>
                <w:szCs w:val="22"/>
              </w:rPr>
            </w:pPr>
            <w:proofErr w:type="spellStart"/>
            <w:r w:rsidRPr="00FF62C1">
              <w:rPr>
                <w:sz w:val="22"/>
                <w:szCs w:val="22"/>
              </w:rPr>
              <w:t>VDDx</w:t>
            </w:r>
            <w:proofErr w:type="spellEnd"/>
          </w:p>
          <w:p w14:paraId="1DDC517B" w14:textId="77777777" w:rsidR="00F22D06" w:rsidRPr="00FF62C1" w:rsidRDefault="00F22D06" w:rsidP="00D25D4E">
            <w:pPr>
              <w:pStyle w:val="TableText"/>
              <w:keepNext/>
              <w:jc w:val="center"/>
              <w:rPr>
                <w:sz w:val="22"/>
                <w:szCs w:val="22"/>
              </w:rPr>
            </w:pPr>
            <w:r w:rsidRPr="00FF62C1">
              <w:rPr>
                <w:sz w:val="22"/>
                <w:szCs w:val="22"/>
              </w:rPr>
              <w:t>(N = 239)</w:t>
            </w:r>
          </w:p>
        </w:tc>
        <w:tc>
          <w:tcPr>
            <w:tcW w:w="1551" w:type="dxa"/>
            <w:tcBorders>
              <w:bottom w:val="single" w:sz="4" w:space="0" w:color="auto"/>
            </w:tcBorders>
          </w:tcPr>
          <w:p w14:paraId="282EA93C" w14:textId="77777777" w:rsidR="00F22D06" w:rsidRPr="00FF62C1" w:rsidRDefault="00A771EE" w:rsidP="00D25D4E">
            <w:pPr>
              <w:pStyle w:val="TableText"/>
              <w:keepNext/>
              <w:jc w:val="center"/>
              <w:rPr>
                <w:sz w:val="22"/>
                <w:szCs w:val="22"/>
              </w:rPr>
            </w:pPr>
            <w:proofErr w:type="spellStart"/>
            <w:r w:rsidRPr="00FF62C1">
              <w:rPr>
                <w:sz w:val="22"/>
                <w:szCs w:val="22"/>
              </w:rPr>
              <w:t>Bz</w:t>
            </w:r>
            <w:r w:rsidR="00F22D06" w:rsidRPr="00FF62C1">
              <w:rPr>
                <w:sz w:val="22"/>
                <w:szCs w:val="22"/>
              </w:rPr>
              <w:t>Dx</w:t>
            </w:r>
            <w:proofErr w:type="spellEnd"/>
          </w:p>
          <w:p w14:paraId="211F3C90" w14:textId="77777777" w:rsidR="00F22D06" w:rsidRPr="00FF62C1" w:rsidRDefault="00F22D06" w:rsidP="00D25D4E">
            <w:pPr>
              <w:pStyle w:val="TableText"/>
              <w:keepNext/>
              <w:jc w:val="center"/>
              <w:rPr>
                <w:sz w:val="22"/>
                <w:szCs w:val="22"/>
              </w:rPr>
            </w:pPr>
            <w:r w:rsidRPr="00FF62C1">
              <w:rPr>
                <w:sz w:val="22"/>
                <w:szCs w:val="22"/>
              </w:rPr>
              <w:t>(N = 239)</w:t>
            </w:r>
          </w:p>
        </w:tc>
        <w:tc>
          <w:tcPr>
            <w:tcW w:w="1551" w:type="dxa"/>
            <w:tcBorders>
              <w:bottom w:val="single" w:sz="4" w:space="0" w:color="auto"/>
            </w:tcBorders>
          </w:tcPr>
          <w:p w14:paraId="46632B04" w14:textId="77777777" w:rsidR="00F22D06" w:rsidRPr="00FF62C1" w:rsidRDefault="00F22D06" w:rsidP="00D25D4E">
            <w:pPr>
              <w:pStyle w:val="TableText"/>
              <w:keepNext/>
              <w:jc w:val="center"/>
              <w:rPr>
                <w:sz w:val="22"/>
                <w:szCs w:val="22"/>
              </w:rPr>
            </w:pPr>
            <w:proofErr w:type="spellStart"/>
            <w:r w:rsidRPr="00FF62C1">
              <w:rPr>
                <w:sz w:val="22"/>
                <w:szCs w:val="22"/>
              </w:rPr>
              <w:t>TDx</w:t>
            </w:r>
            <w:proofErr w:type="spellEnd"/>
          </w:p>
          <w:p w14:paraId="657615F6" w14:textId="77777777" w:rsidR="00F22D06" w:rsidRPr="00FF62C1" w:rsidRDefault="00F22D06" w:rsidP="00D25D4E">
            <w:pPr>
              <w:pStyle w:val="TableText"/>
              <w:keepNext/>
              <w:jc w:val="center"/>
              <w:rPr>
                <w:sz w:val="22"/>
                <w:szCs w:val="22"/>
              </w:rPr>
            </w:pPr>
            <w:r w:rsidRPr="00FF62C1">
              <w:rPr>
                <w:sz w:val="22"/>
                <w:szCs w:val="22"/>
              </w:rPr>
              <w:t>(N = 126)</w:t>
            </w:r>
          </w:p>
        </w:tc>
        <w:tc>
          <w:tcPr>
            <w:tcW w:w="1552" w:type="dxa"/>
            <w:tcBorders>
              <w:bottom w:val="single" w:sz="4" w:space="0" w:color="auto"/>
            </w:tcBorders>
          </w:tcPr>
          <w:p w14:paraId="7E357294" w14:textId="77777777" w:rsidR="00F22D06" w:rsidRPr="00FF62C1" w:rsidRDefault="00A771EE" w:rsidP="00D25D4E">
            <w:pPr>
              <w:pStyle w:val="TableText"/>
              <w:keepNext/>
              <w:jc w:val="center"/>
              <w:rPr>
                <w:sz w:val="22"/>
                <w:szCs w:val="22"/>
              </w:rPr>
            </w:pPr>
            <w:proofErr w:type="spellStart"/>
            <w:r w:rsidRPr="00FF62C1">
              <w:rPr>
                <w:sz w:val="22"/>
                <w:szCs w:val="22"/>
              </w:rPr>
              <w:t>Bz</w:t>
            </w:r>
            <w:r w:rsidR="00F22D06" w:rsidRPr="00FF62C1">
              <w:rPr>
                <w:sz w:val="22"/>
                <w:szCs w:val="22"/>
              </w:rPr>
              <w:t>TDx</w:t>
            </w:r>
            <w:proofErr w:type="spellEnd"/>
          </w:p>
          <w:p w14:paraId="63798D67" w14:textId="77777777" w:rsidR="00F22D06" w:rsidRPr="00FF62C1" w:rsidRDefault="00F22D06" w:rsidP="00D25D4E">
            <w:pPr>
              <w:pStyle w:val="TableText"/>
              <w:keepNext/>
              <w:jc w:val="center"/>
              <w:rPr>
                <w:sz w:val="22"/>
                <w:szCs w:val="22"/>
              </w:rPr>
            </w:pPr>
            <w:r w:rsidRPr="00FF62C1">
              <w:rPr>
                <w:sz w:val="22"/>
                <w:szCs w:val="22"/>
              </w:rPr>
              <w:t>(N = 130)</w:t>
            </w:r>
          </w:p>
        </w:tc>
      </w:tr>
      <w:tr w:rsidR="00F22D06" w:rsidRPr="00FF62C1" w14:paraId="5B566EE6" w14:textId="77777777" w:rsidTr="00F21CE3">
        <w:trPr>
          <w:cantSplit/>
        </w:trPr>
        <w:tc>
          <w:tcPr>
            <w:tcW w:w="2974" w:type="dxa"/>
            <w:tcBorders>
              <w:top w:val="single" w:sz="4" w:space="0" w:color="auto"/>
            </w:tcBorders>
          </w:tcPr>
          <w:p w14:paraId="32C463C0" w14:textId="77777777" w:rsidR="00F22D06" w:rsidRPr="00FF62C1" w:rsidRDefault="00F22D06" w:rsidP="00D25D4E">
            <w:pPr>
              <w:pStyle w:val="TableText"/>
              <w:rPr>
                <w:sz w:val="22"/>
                <w:szCs w:val="22"/>
              </w:rPr>
            </w:pPr>
            <w:proofErr w:type="spellStart"/>
            <w:r w:rsidRPr="00FF62C1">
              <w:rPr>
                <w:sz w:val="22"/>
                <w:szCs w:val="22"/>
              </w:rPr>
              <w:t>Perifeerisen</w:t>
            </w:r>
            <w:proofErr w:type="spellEnd"/>
            <w:r w:rsidRPr="00FF62C1">
              <w:rPr>
                <w:sz w:val="22"/>
                <w:szCs w:val="22"/>
              </w:rPr>
              <w:t xml:space="preserve"> </w:t>
            </w:r>
            <w:proofErr w:type="spellStart"/>
            <w:r w:rsidRPr="00FF62C1">
              <w:rPr>
                <w:sz w:val="22"/>
                <w:szCs w:val="22"/>
              </w:rPr>
              <w:t>neuropatian</w:t>
            </w:r>
            <w:proofErr w:type="spellEnd"/>
            <w:r w:rsidRPr="00FF62C1">
              <w:rPr>
                <w:sz w:val="22"/>
                <w:szCs w:val="22"/>
              </w:rPr>
              <w:t xml:space="preserve"> </w:t>
            </w:r>
            <w:proofErr w:type="spellStart"/>
            <w:r w:rsidRPr="00FF62C1">
              <w:rPr>
                <w:sz w:val="22"/>
                <w:szCs w:val="22"/>
              </w:rPr>
              <w:t>ilmaantuvuus</w:t>
            </w:r>
            <w:proofErr w:type="spellEnd"/>
            <w:r w:rsidRPr="00FF62C1">
              <w:rPr>
                <w:sz w:val="22"/>
                <w:szCs w:val="22"/>
              </w:rPr>
              <w:t xml:space="preserve"> (%)</w:t>
            </w:r>
          </w:p>
        </w:tc>
        <w:tc>
          <w:tcPr>
            <w:tcW w:w="1551" w:type="dxa"/>
            <w:tcBorders>
              <w:top w:val="single" w:sz="4" w:space="0" w:color="auto"/>
            </w:tcBorders>
          </w:tcPr>
          <w:p w14:paraId="33339AA3" w14:textId="77777777" w:rsidR="00F22D06" w:rsidRPr="00FF62C1" w:rsidRDefault="00F22D06" w:rsidP="00D25D4E">
            <w:pPr>
              <w:pStyle w:val="TableText"/>
              <w:jc w:val="center"/>
              <w:rPr>
                <w:sz w:val="22"/>
                <w:szCs w:val="22"/>
              </w:rPr>
            </w:pPr>
          </w:p>
        </w:tc>
        <w:tc>
          <w:tcPr>
            <w:tcW w:w="1551" w:type="dxa"/>
            <w:tcBorders>
              <w:top w:val="single" w:sz="4" w:space="0" w:color="auto"/>
            </w:tcBorders>
          </w:tcPr>
          <w:p w14:paraId="5DC0298B" w14:textId="77777777" w:rsidR="00F22D06" w:rsidRPr="00FF62C1" w:rsidRDefault="00F22D06" w:rsidP="00D25D4E">
            <w:pPr>
              <w:pStyle w:val="TableText"/>
              <w:jc w:val="center"/>
              <w:rPr>
                <w:sz w:val="22"/>
                <w:szCs w:val="22"/>
              </w:rPr>
            </w:pPr>
          </w:p>
        </w:tc>
        <w:tc>
          <w:tcPr>
            <w:tcW w:w="1551" w:type="dxa"/>
            <w:tcBorders>
              <w:top w:val="single" w:sz="4" w:space="0" w:color="auto"/>
            </w:tcBorders>
          </w:tcPr>
          <w:p w14:paraId="30069A88" w14:textId="77777777" w:rsidR="00F22D06" w:rsidRPr="00FF62C1" w:rsidRDefault="00F22D06" w:rsidP="00D25D4E">
            <w:pPr>
              <w:pStyle w:val="TableText"/>
              <w:jc w:val="center"/>
              <w:rPr>
                <w:sz w:val="22"/>
                <w:szCs w:val="22"/>
              </w:rPr>
            </w:pPr>
          </w:p>
        </w:tc>
        <w:tc>
          <w:tcPr>
            <w:tcW w:w="1552" w:type="dxa"/>
            <w:tcBorders>
              <w:top w:val="single" w:sz="4" w:space="0" w:color="auto"/>
            </w:tcBorders>
          </w:tcPr>
          <w:p w14:paraId="08630F81" w14:textId="77777777" w:rsidR="00F22D06" w:rsidRPr="00FF62C1" w:rsidRDefault="00F22D06" w:rsidP="00D25D4E">
            <w:pPr>
              <w:pStyle w:val="TableText"/>
              <w:jc w:val="center"/>
              <w:rPr>
                <w:sz w:val="22"/>
                <w:szCs w:val="22"/>
              </w:rPr>
            </w:pPr>
          </w:p>
        </w:tc>
      </w:tr>
      <w:tr w:rsidR="00F22D06" w:rsidRPr="00FF62C1" w14:paraId="743A2A19" w14:textId="77777777" w:rsidTr="00F21CE3">
        <w:trPr>
          <w:cantSplit/>
        </w:trPr>
        <w:tc>
          <w:tcPr>
            <w:tcW w:w="2974" w:type="dxa"/>
          </w:tcPr>
          <w:p w14:paraId="1DE95FBF" w14:textId="77777777" w:rsidR="00F22D06" w:rsidRPr="00FF62C1" w:rsidRDefault="00F22D06" w:rsidP="00D25D4E">
            <w:pPr>
              <w:pStyle w:val="TableText"/>
              <w:ind w:left="289" w:hanging="289"/>
              <w:rPr>
                <w:sz w:val="22"/>
                <w:szCs w:val="22"/>
              </w:rPr>
            </w:pPr>
            <w:r w:rsidRPr="00FF62C1">
              <w:rPr>
                <w:sz w:val="22"/>
                <w:szCs w:val="22"/>
              </w:rPr>
              <w:tab/>
            </w:r>
            <w:proofErr w:type="spellStart"/>
            <w:r w:rsidRPr="00FF62C1">
              <w:rPr>
                <w:sz w:val="22"/>
                <w:szCs w:val="22"/>
              </w:rPr>
              <w:t>Perifeerisen</w:t>
            </w:r>
            <w:proofErr w:type="spellEnd"/>
            <w:r w:rsidRPr="00FF62C1">
              <w:rPr>
                <w:sz w:val="22"/>
                <w:szCs w:val="22"/>
              </w:rPr>
              <w:t xml:space="preserve"> </w:t>
            </w:r>
            <w:proofErr w:type="spellStart"/>
            <w:r w:rsidRPr="00FF62C1">
              <w:rPr>
                <w:sz w:val="22"/>
                <w:szCs w:val="22"/>
              </w:rPr>
              <w:t>neuropatian</w:t>
            </w:r>
            <w:proofErr w:type="spellEnd"/>
            <w:r w:rsidRPr="00FF62C1">
              <w:rPr>
                <w:sz w:val="22"/>
                <w:szCs w:val="22"/>
              </w:rPr>
              <w:t xml:space="preserve"> </w:t>
            </w:r>
            <w:proofErr w:type="spellStart"/>
            <w:r w:rsidRPr="00FF62C1">
              <w:rPr>
                <w:sz w:val="22"/>
                <w:szCs w:val="22"/>
              </w:rPr>
              <w:t>kaikki</w:t>
            </w:r>
            <w:proofErr w:type="spellEnd"/>
            <w:r w:rsidRPr="00FF62C1">
              <w:rPr>
                <w:sz w:val="22"/>
                <w:szCs w:val="22"/>
              </w:rPr>
              <w:t xml:space="preserve"> </w:t>
            </w:r>
            <w:proofErr w:type="spellStart"/>
            <w:r w:rsidRPr="00FF62C1">
              <w:rPr>
                <w:sz w:val="22"/>
                <w:szCs w:val="22"/>
              </w:rPr>
              <w:t>vaikeusasteet</w:t>
            </w:r>
            <w:proofErr w:type="spellEnd"/>
          </w:p>
        </w:tc>
        <w:tc>
          <w:tcPr>
            <w:tcW w:w="1551" w:type="dxa"/>
          </w:tcPr>
          <w:p w14:paraId="1D0AF556" w14:textId="77777777" w:rsidR="00F22D06" w:rsidRPr="00FF62C1" w:rsidRDefault="00F22D06" w:rsidP="00D25D4E">
            <w:pPr>
              <w:pStyle w:val="TableText"/>
              <w:jc w:val="center"/>
              <w:rPr>
                <w:sz w:val="22"/>
                <w:szCs w:val="22"/>
              </w:rPr>
            </w:pPr>
            <w:r w:rsidRPr="00FF62C1">
              <w:rPr>
                <w:sz w:val="22"/>
                <w:szCs w:val="22"/>
              </w:rPr>
              <w:t>3</w:t>
            </w:r>
          </w:p>
        </w:tc>
        <w:tc>
          <w:tcPr>
            <w:tcW w:w="1551" w:type="dxa"/>
          </w:tcPr>
          <w:p w14:paraId="48729AA4" w14:textId="77777777" w:rsidR="00F22D06" w:rsidRPr="00FF62C1" w:rsidRDefault="00F22D06" w:rsidP="00D25D4E">
            <w:pPr>
              <w:pStyle w:val="TableText"/>
              <w:jc w:val="center"/>
              <w:rPr>
                <w:sz w:val="22"/>
                <w:szCs w:val="22"/>
              </w:rPr>
            </w:pPr>
            <w:r w:rsidRPr="00FF62C1">
              <w:rPr>
                <w:sz w:val="22"/>
                <w:szCs w:val="22"/>
              </w:rPr>
              <w:t>15</w:t>
            </w:r>
          </w:p>
        </w:tc>
        <w:tc>
          <w:tcPr>
            <w:tcW w:w="1551" w:type="dxa"/>
          </w:tcPr>
          <w:p w14:paraId="6FA35A78" w14:textId="77777777" w:rsidR="00F22D06" w:rsidRPr="00FF62C1" w:rsidRDefault="00F22D06" w:rsidP="00D25D4E">
            <w:pPr>
              <w:pStyle w:val="TableText"/>
              <w:jc w:val="center"/>
              <w:rPr>
                <w:sz w:val="22"/>
                <w:szCs w:val="22"/>
              </w:rPr>
            </w:pPr>
            <w:r w:rsidRPr="00FF62C1">
              <w:rPr>
                <w:sz w:val="22"/>
                <w:szCs w:val="22"/>
              </w:rPr>
              <w:t>12</w:t>
            </w:r>
          </w:p>
        </w:tc>
        <w:tc>
          <w:tcPr>
            <w:tcW w:w="1552" w:type="dxa"/>
          </w:tcPr>
          <w:p w14:paraId="68D2A614" w14:textId="77777777" w:rsidR="00F22D06" w:rsidRPr="00FF62C1" w:rsidRDefault="00F22D06" w:rsidP="00D25D4E">
            <w:pPr>
              <w:pStyle w:val="TableText"/>
              <w:jc w:val="center"/>
              <w:rPr>
                <w:sz w:val="22"/>
                <w:szCs w:val="22"/>
              </w:rPr>
            </w:pPr>
            <w:r w:rsidRPr="00FF62C1">
              <w:rPr>
                <w:sz w:val="22"/>
                <w:szCs w:val="22"/>
              </w:rPr>
              <w:t>45</w:t>
            </w:r>
          </w:p>
        </w:tc>
      </w:tr>
      <w:tr w:rsidR="00F22D06" w:rsidRPr="00FF62C1" w14:paraId="546038E4" w14:textId="77777777" w:rsidTr="00F21CE3">
        <w:trPr>
          <w:cantSplit/>
        </w:trPr>
        <w:tc>
          <w:tcPr>
            <w:tcW w:w="2974" w:type="dxa"/>
          </w:tcPr>
          <w:p w14:paraId="766E034E" w14:textId="77777777" w:rsidR="00F22D06" w:rsidRPr="00FF62C1" w:rsidRDefault="00F22D06" w:rsidP="00D25D4E">
            <w:pPr>
              <w:pStyle w:val="TableText"/>
              <w:rPr>
                <w:sz w:val="22"/>
                <w:szCs w:val="22"/>
              </w:rPr>
            </w:pPr>
            <w:r w:rsidRPr="00FF62C1">
              <w:rPr>
                <w:sz w:val="22"/>
                <w:szCs w:val="22"/>
              </w:rPr>
              <w:tab/>
            </w:r>
            <w:r w:rsidRPr="00FF62C1">
              <w:rPr>
                <w:sz w:val="22"/>
                <w:szCs w:val="22"/>
              </w:rPr>
              <w:sym w:font="Symbol" w:char="F0B3"/>
            </w:r>
            <w:r w:rsidRPr="00FF62C1">
              <w:rPr>
                <w:sz w:val="22"/>
                <w:szCs w:val="22"/>
              </w:rPr>
              <w:t> </w:t>
            </w:r>
            <w:proofErr w:type="spellStart"/>
            <w:r w:rsidRPr="00FF62C1">
              <w:rPr>
                <w:sz w:val="22"/>
                <w:szCs w:val="22"/>
              </w:rPr>
              <w:t>vaikeusaste</w:t>
            </w:r>
            <w:proofErr w:type="spellEnd"/>
            <w:r w:rsidRPr="00FF62C1">
              <w:rPr>
                <w:sz w:val="22"/>
                <w:szCs w:val="22"/>
              </w:rPr>
              <w:t> 2</w:t>
            </w:r>
          </w:p>
        </w:tc>
        <w:tc>
          <w:tcPr>
            <w:tcW w:w="1551" w:type="dxa"/>
          </w:tcPr>
          <w:p w14:paraId="7581BBD9" w14:textId="77777777" w:rsidR="00F22D06" w:rsidRPr="00FF62C1" w:rsidRDefault="00F22D06" w:rsidP="00D25D4E">
            <w:pPr>
              <w:pStyle w:val="TableText"/>
              <w:jc w:val="center"/>
              <w:rPr>
                <w:sz w:val="22"/>
                <w:szCs w:val="22"/>
              </w:rPr>
            </w:pPr>
            <w:r w:rsidRPr="00FF62C1">
              <w:rPr>
                <w:sz w:val="22"/>
                <w:szCs w:val="22"/>
              </w:rPr>
              <w:t>1</w:t>
            </w:r>
          </w:p>
        </w:tc>
        <w:tc>
          <w:tcPr>
            <w:tcW w:w="1551" w:type="dxa"/>
          </w:tcPr>
          <w:p w14:paraId="0D105F0F" w14:textId="77777777" w:rsidR="00F22D06" w:rsidRPr="00FF62C1" w:rsidRDefault="00F22D06" w:rsidP="00D25D4E">
            <w:pPr>
              <w:pStyle w:val="TableText"/>
              <w:jc w:val="center"/>
              <w:rPr>
                <w:sz w:val="22"/>
                <w:szCs w:val="22"/>
              </w:rPr>
            </w:pPr>
            <w:r w:rsidRPr="00FF62C1">
              <w:rPr>
                <w:sz w:val="22"/>
                <w:szCs w:val="22"/>
              </w:rPr>
              <w:t>10</w:t>
            </w:r>
          </w:p>
        </w:tc>
        <w:tc>
          <w:tcPr>
            <w:tcW w:w="1551" w:type="dxa"/>
          </w:tcPr>
          <w:p w14:paraId="481B733A" w14:textId="77777777" w:rsidR="00F22D06" w:rsidRPr="00FF62C1" w:rsidRDefault="00F22D06" w:rsidP="00D25D4E">
            <w:pPr>
              <w:pStyle w:val="TableText"/>
              <w:jc w:val="center"/>
              <w:rPr>
                <w:sz w:val="22"/>
                <w:szCs w:val="22"/>
              </w:rPr>
            </w:pPr>
            <w:r w:rsidRPr="00FF62C1">
              <w:rPr>
                <w:sz w:val="22"/>
                <w:szCs w:val="22"/>
              </w:rPr>
              <w:t>2</w:t>
            </w:r>
          </w:p>
        </w:tc>
        <w:tc>
          <w:tcPr>
            <w:tcW w:w="1552" w:type="dxa"/>
          </w:tcPr>
          <w:p w14:paraId="60205B6C" w14:textId="77777777" w:rsidR="00F22D06" w:rsidRPr="00FF62C1" w:rsidRDefault="00F22D06" w:rsidP="00D25D4E">
            <w:pPr>
              <w:pStyle w:val="TableText"/>
              <w:jc w:val="center"/>
              <w:rPr>
                <w:sz w:val="22"/>
                <w:szCs w:val="22"/>
              </w:rPr>
            </w:pPr>
            <w:r w:rsidRPr="00FF62C1">
              <w:rPr>
                <w:sz w:val="22"/>
                <w:szCs w:val="22"/>
              </w:rPr>
              <w:t>31</w:t>
            </w:r>
          </w:p>
        </w:tc>
      </w:tr>
      <w:tr w:rsidR="00F22D06" w:rsidRPr="00FF62C1" w14:paraId="382775A0" w14:textId="77777777" w:rsidTr="00F21CE3">
        <w:trPr>
          <w:cantSplit/>
        </w:trPr>
        <w:tc>
          <w:tcPr>
            <w:tcW w:w="2974" w:type="dxa"/>
            <w:tcBorders>
              <w:bottom w:val="single" w:sz="4" w:space="0" w:color="auto"/>
            </w:tcBorders>
          </w:tcPr>
          <w:p w14:paraId="0A7369EF" w14:textId="77777777" w:rsidR="00F22D06" w:rsidRPr="00FF62C1" w:rsidRDefault="00F22D06" w:rsidP="00D25D4E">
            <w:pPr>
              <w:pStyle w:val="TableText"/>
              <w:rPr>
                <w:sz w:val="22"/>
                <w:szCs w:val="22"/>
              </w:rPr>
            </w:pPr>
            <w:r w:rsidRPr="00FF62C1">
              <w:rPr>
                <w:sz w:val="22"/>
                <w:szCs w:val="22"/>
              </w:rPr>
              <w:tab/>
            </w:r>
            <w:r w:rsidRPr="00FF62C1">
              <w:rPr>
                <w:sz w:val="22"/>
                <w:szCs w:val="22"/>
              </w:rPr>
              <w:sym w:font="Symbol" w:char="F0B3"/>
            </w:r>
            <w:r w:rsidRPr="00FF62C1">
              <w:rPr>
                <w:sz w:val="22"/>
                <w:szCs w:val="22"/>
              </w:rPr>
              <w:t> </w:t>
            </w:r>
            <w:proofErr w:type="spellStart"/>
            <w:r w:rsidRPr="00FF62C1">
              <w:rPr>
                <w:sz w:val="22"/>
                <w:szCs w:val="22"/>
              </w:rPr>
              <w:t>vaikeusaste</w:t>
            </w:r>
            <w:proofErr w:type="spellEnd"/>
            <w:r w:rsidRPr="00FF62C1">
              <w:rPr>
                <w:sz w:val="22"/>
                <w:szCs w:val="22"/>
              </w:rPr>
              <w:t> 3</w:t>
            </w:r>
          </w:p>
        </w:tc>
        <w:tc>
          <w:tcPr>
            <w:tcW w:w="1551" w:type="dxa"/>
            <w:tcBorders>
              <w:bottom w:val="single" w:sz="4" w:space="0" w:color="auto"/>
            </w:tcBorders>
          </w:tcPr>
          <w:p w14:paraId="08B3A6E8" w14:textId="77777777" w:rsidR="00F22D06" w:rsidRPr="00FF62C1" w:rsidRDefault="00F22D06" w:rsidP="00D25D4E">
            <w:pPr>
              <w:pStyle w:val="TableText"/>
              <w:jc w:val="center"/>
              <w:rPr>
                <w:sz w:val="22"/>
                <w:szCs w:val="22"/>
              </w:rPr>
            </w:pPr>
            <w:r w:rsidRPr="00FF62C1">
              <w:rPr>
                <w:sz w:val="22"/>
                <w:szCs w:val="22"/>
              </w:rPr>
              <w:t>&lt; 1</w:t>
            </w:r>
          </w:p>
        </w:tc>
        <w:tc>
          <w:tcPr>
            <w:tcW w:w="1551" w:type="dxa"/>
            <w:tcBorders>
              <w:bottom w:val="single" w:sz="4" w:space="0" w:color="auto"/>
            </w:tcBorders>
          </w:tcPr>
          <w:p w14:paraId="6F16C4C8" w14:textId="77777777" w:rsidR="00F22D06" w:rsidRPr="00FF62C1" w:rsidRDefault="00F22D06" w:rsidP="00D25D4E">
            <w:pPr>
              <w:pStyle w:val="TableText"/>
              <w:jc w:val="center"/>
              <w:rPr>
                <w:sz w:val="22"/>
                <w:szCs w:val="22"/>
              </w:rPr>
            </w:pPr>
            <w:r w:rsidRPr="00FF62C1">
              <w:rPr>
                <w:sz w:val="22"/>
                <w:szCs w:val="22"/>
              </w:rPr>
              <w:t>5</w:t>
            </w:r>
          </w:p>
        </w:tc>
        <w:tc>
          <w:tcPr>
            <w:tcW w:w="1551" w:type="dxa"/>
            <w:tcBorders>
              <w:bottom w:val="single" w:sz="4" w:space="0" w:color="auto"/>
            </w:tcBorders>
          </w:tcPr>
          <w:p w14:paraId="578816D4" w14:textId="77777777" w:rsidR="00F22D06" w:rsidRPr="00FF62C1" w:rsidRDefault="00F22D06" w:rsidP="00D25D4E">
            <w:pPr>
              <w:pStyle w:val="TableText"/>
              <w:jc w:val="center"/>
              <w:rPr>
                <w:sz w:val="22"/>
                <w:szCs w:val="22"/>
              </w:rPr>
            </w:pPr>
            <w:r w:rsidRPr="00FF62C1">
              <w:rPr>
                <w:sz w:val="22"/>
                <w:szCs w:val="22"/>
              </w:rPr>
              <w:t>0</w:t>
            </w:r>
          </w:p>
        </w:tc>
        <w:tc>
          <w:tcPr>
            <w:tcW w:w="1552" w:type="dxa"/>
            <w:tcBorders>
              <w:bottom w:val="single" w:sz="4" w:space="0" w:color="auto"/>
            </w:tcBorders>
          </w:tcPr>
          <w:p w14:paraId="1AE0ABB1" w14:textId="77777777" w:rsidR="00F22D06" w:rsidRPr="00FF62C1" w:rsidRDefault="00F22D06" w:rsidP="00D25D4E">
            <w:pPr>
              <w:pStyle w:val="TableText"/>
              <w:jc w:val="center"/>
              <w:rPr>
                <w:sz w:val="22"/>
                <w:szCs w:val="22"/>
              </w:rPr>
            </w:pPr>
            <w:r w:rsidRPr="00FF62C1">
              <w:rPr>
                <w:sz w:val="22"/>
                <w:szCs w:val="22"/>
              </w:rPr>
              <w:t>5</w:t>
            </w:r>
          </w:p>
        </w:tc>
      </w:tr>
      <w:tr w:rsidR="00F22D06" w:rsidRPr="00FF62C1" w14:paraId="5BAAC909" w14:textId="77777777" w:rsidTr="00F21CE3">
        <w:trPr>
          <w:cantSplit/>
        </w:trPr>
        <w:tc>
          <w:tcPr>
            <w:tcW w:w="2974" w:type="dxa"/>
            <w:tcBorders>
              <w:top w:val="single" w:sz="4" w:space="0" w:color="auto"/>
              <w:bottom w:val="single" w:sz="4" w:space="0" w:color="auto"/>
            </w:tcBorders>
          </w:tcPr>
          <w:p w14:paraId="5CD84A2C" w14:textId="77777777" w:rsidR="00F22D06" w:rsidRPr="00FF62C1" w:rsidRDefault="00F22D06" w:rsidP="00D25D4E">
            <w:pPr>
              <w:pStyle w:val="TableText"/>
              <w:rPr>
                <w:sz w:val="22"/>
                <w:szCs w:val="22"/>
                <w:lang w:val="fi-FI"/>
              </w:rPr>
            </w:pPr>
            <w:r w:rsidRPr="00FF62C1">
              <w:rPr>
                <w:sz w:val="22"/>
                <w:szCs w:val="22"/>
                <w:lang w:val="fi-FI"/>
              </w:rPr>
              <w:t>Perifeerisen neuropatian vuoksi hoidon lopettaneita (%)</w:t>
            </w:r>
          </w:p>
        </w:tc>
        <w:tc>
          <w:tcPr>
            <w:tcW w:w="1551" w:type="dxa"/>
            <w:tcBorders>
              <w:top w:val="single" w:sz="4" w:space="0" w:color="auto"/>
              <w:bottom w:val="single" w:sz="4" w:space="0" w:color="auto"/>
            </w:tcBorders>
          </w:tcPr>
          <w:p w14:paraId="70A26C06" w14:textId="77777777" w:rsidR="00F22D06" w:rsidRPr="00FF62C1" w:rsidRDefault="00F22D06" w:rsidP="00D25D4E">
            <w:pPr>
              <w:pStyle w:val="TableText"/>
              <w:jc w:val="center"/>
              <w:rPr>
                <w:sz w:val="22"/>
                <w:szCs w:val="22"/>
              </w:rPr>
            </w:pPr>
            <w:r w:rsidRPr="00FF62C1">
              <w:rPr>
                <w:sz w:val="22"/>
                <w:szCs w:val="22"/>
              </w:rPr>
              <w:t>&lt; 1</w:t>
            </w:r>
          </w:p>
        </w:tc>
        <w:tc>
          <w:tcPr>
            <w:tcW w:w="1551" w:type="dxa"/>
            <w:tcBorders>
              <w:top w:val="single" w:sz="4" w:space="0" w:color="auto"/>
              <w:bottom w:val="single" w:sz="4" w:space="0" w:color="auto"/>
            </w:tcBorders>
          </w:tcPr>
          <w:p w14:paraId="22170D8E" w14:textId="77777777" w:rsidR="00F22D06" w:rsidRPr="00FF62C1" w:rsidRDefault="00F22D06" w:rsidP="00D25D4E">
            <w:pPr>
              <w:pStyle w:val="TableText"/>
              <w:jc w:val="center"/>
              <w:rPr>
                <w:sz w:val="22"/>
                <w:szCs w:val="22"/>
              </w:rPr>
            </w:pPr>
            <w:r w:rsidRPr="00FF62C1">
              <w:rPr>
                <w:sz w:val="22"/>
                <w:szCs w:val="22"/>
              </w:rPr>
              <w:t>2</w:t>
            </w:r>
          </w:p>
        </w:tc>
        <w:tc>
          <w:tcPr>
            <w:tcW w:w="1551" w:type="dxa"/>
            <w:tcBorders>
              <w:top w:val="single" w:sz="4" w:space="0" w:color="auto"/>
              <w:bottom w:val="single" w:sz="4" w:space="0" w:color="auto"/>
            </w:tcBorders>
          </w:tcPr>
          <w:p w14:paraId="696FBF4C" w14:textId="77777777" w:rsidR="00F22D06" w:rsidRPr="00FF62C1" w:rsidRDefault="00F22D06" w:rsidP="00D25D4E">
            <w:pPr>
              <w:pStyle w:val="TableText"/>
              <w:jc w:val="center"/>
              <w:rPr>
                <w:sz w:val="22"/>
                <w:szCs w:val="22"/>
              </w:rPr>
            </w:pPr>
            <w:r w:rsidRPr="00FF62C1">
              <w:rPr>
                <w:sz w:val="22"/>
                <w:szCs w:val="22"/>
              </w:rPr>
              <w:t>1</w:t>
            </w:r>
          </w:p>
        </w:tc>
        <w:tc>
          <w:tcPr>
            <w:tcW w:w="1552" w:type="dxa"/>
            <w:tcBorders>
              <w:top w:val="single" w:sz="4" w:space="0" w:color="auto"/>
              <w:bottom w:val="single" w:sz="4" w:space="0" w:color="auto"/>
            </w:tcBorders>
          </w:tcPr>
          <w:p w14:paraId="7F0AC815" w14:textId="77777777" w:rsidR="00F22D06" w:rsidRPr="00FF62C1" w:rsidRDefault="00F22D06" w:rsidP="00D25D4E">
            <w:pPr>
              <w:pStyle w:val="TableText"/>
              <w:jc w:val="center"/>
              <w:rPr>
                <w:sz w:val="22"/>
                <w:szCs w:val="22"/>
              </w:rPr>
            </w:pPr>
            <w:r w:rsidRPr="00FF62C1">
              <w:rPr>
                <w:sz w:val="22"/>
                <w:szCs w:val="22"/>
              </w:rPr>
              <w:t>5</w:t>
            </w:r>
          </w:p>
        </w:tc>
      </w:tr>
      <w:tr w:rsidR="00F22D06" w:rsidRPr="00FF62C1" w14:paraId="4F1305AC" w14:textId="77777777" w:rsidTr="00F21CE3">
        <w:trPr>
          <w:cantSplit/>
        </w:trPr>
        <w:tc>
          <w:tcPr>
            <w:tcW w:w="9179" w:type="dxa"/>
            <w:gridSpan w:val="5"/>
            <w:tcBorders>
              <w:top w:val="single" w:sz="4" w:space="0" w:color="auto"/>
            </w:tcBorders>
          </w:tcPr>
          <w:p w14:paraId="41EF3E67" w14:textId="77777777" w:rsidR="00F22D06" w:rsidRPr="00FF62C1" w:rsidRDefault="00F22D06" w:rsidP="00D25D4E">
            <w:pPr>
              <w:rPr>
                <w:sz w:val="18"/>
                <w:szCs w:val="18"/>
              </w:rPr>
            </w:pPr>
            <w:r w:rsidRPr="00FF62C1">
              <w:rPr>
                <w:sz w:val="18"/>
                <w:szCs w:val="18"/>
              </w:rPr>
              <w:t xml:space="preserve">VDDx = vinkristiini, doksorubisiini, deksametasoni; </w:t>
            </w:r>
            <w:r w:rsidR="00A771EE" w:rsidRPr="00FF62C1">
              <w:rPr>
                <w:sz w:val="18"/>
                <w:szCs w:val="18"/>
              </w:rPr>
              <w:t>Bz</w:t>
            </w:r>
            <w:r w:rsidRPr="00FF62C1">
              <w:rPr>
                <w:sz w:val="18"/>
                <w:szCs w:val="18"/>
              </w:rPr>
              <w:t>Dx = </w:t>
            </w:r>
            <w:r w:rsidR="00FE12D8" w:rsidRPr="00FF62C1">
              <w:rPr>
                <w:color w:val="000000"/>
                <w:sz w:val="18"/>
                <w:szCs w:val="18"/>
              </w:rPr>
              <w:t>bortetsomibi</w:t>
            </w:r>
            <w:r w:rsidRPr="00FF62C1">
              <w:rPr>
                <w:sz w:val="18"/>
                <w:szCs w:val="18"/>
              </w:rPr>
              <w:t xml:space="preserve">, deksametasoni; TDx = talidomidi, deksametasoni; </w:t>
            </w:r>
            <w:r w:rsidR="00A771EE" w:rsidRPr="00FF62C1">
              <w:rPr>
                <w:sz w:val="18"/>
                <w:szCs w:val="18"/>
              </w:rPr>
              <w:t>Bz</w:t>
            </w:r>
            <w:r w:rsidRPr="00FF62C1">
              <w:rPr>
                <w:sz w:val="18"/>
                <w:szCs w:val="18"/>
              </w:rPr>
              <w:t>TDx = </w:t>
            </w:r>
            <w:r w:rsidR="00FE12D8" w:rsidRPr="00FF62C1">
              <w:rPr>
                <w:color w:val="000000"/>
                <w:sz w:val="18"/>
                <w:szCs w:val="18"/>
              </w:rPr>
              <w:t>bortetsomibi</w:t>
            </w:r>
            <w:r w:rsidRPr="00FF62C1">
              <w:rPr>
                <w:sz w:val="18"/>
                <w:szCs w:val="18"/>
              </w:rPr>
              <w:t>, talidomidi, deksametasoni</w:t>
            </w:r>
          </w:p>
          <w:p w14:paraId="1239D0FC" w14:textId="77777777" w:rsidR="00F22D06" w:rsidRPr="00FF62C1" w:rsidRDefault="00F22D06" w:rsidP="00D25D4E">
            <w:pPr>
              <w:rPr>
                <w:sz w:val="20"/>
              </w:rPr>
            </w:pPr>
            <w:r w:rsidRPr="00FF62C1">
              <w:rPr>
                <w:sz w:val="18"/>
                <w:szCs w:val="18"/>
              </w:rPr>
              <w:t xml:space="preserve">Huom. Perifeeriseen neuropatiaan sisältyy seuraavat preferred terms </w:t>
            </w:r>
            <w:r w:rsidRPr="00FF62C1">
              <w:rPr>
                <w:sz w:val="18"/>
                <w:szCs w:val="18"/>
              </w:rPr>
              <w:noBreakHyphen/>
              <w:t>termit: perifeerinen neuropatia, perifeerinen motorinen neuropatia, perifeerinen sensorinen neuropatia ja polyneuropatia.</w:t>
            </w:r>
          </w:p>
        </w:tc>
      </w:tr>
    </w:tbl>
    <w:p w14:paraId="27CD852E" w14:textId="77777777" w:rsidR="006A5946" w:rsidRPr="00FF62C1" w:rsidRDefault="006A5946" w:rsidP="00D25D4E"/>
    <w:p w14:paraId="127B0C8E" w14:textId="77777777" w:rsidR="002975B0" w:rsidRPr="00FF62C1" w:rsidRDefault="002975B0" w:rsidP="00D25D4E">
      <w:r w:rsidRPr="00FF62C1">
        <w:t>Manttelisolulymfooma</w:t>
      </w:r>
    </w:p>
    <w:p w14:paraId="159D6B12" w14:textId="77777777" w:rsidR="006A5946" w:rsidRPr="00FF62C1" w:rsidRDefault="00FE12D8" w:rsidP="00D25D4E">
      <w:r w:rsidRPr="00FF62C1">
        <w:t>B</w:t>
      </w:r>
      <w:r w:rsidRPr="00FF62C1">
        <w:rPr>
          <w:color w:val="000000"/>
        </w:rPr>
        <w:t>ortetsomibia</w:t>
      </w:r>
      <w:r w:rsidR="002975B0" w:rsidRPr="00FF62C1">
        <w:t xml:space="preserve"> annettiin tutkimuksessa LYM-3002 yhdessä </w:t>
      </w:r>
      <w:r w:rsidR="008235E8" w:rsidRPr="00FF62C1">
        <w:t xml:space="preserve">rituksimabin, </w:t>
      </w:r>
      <w:r w:rsidR="002975B0" w:rsidRPr="00FF62C1">
        <w:t xml:space="preserve">syklofosfamidin, doksorubisiinin ja prednisonin (R-CAP) kanssa, ja </w:t>
      </w:r>
      <w:r w:rsidR="006A5946" w:rsidRPr="00FF62C1">
        <w:t>perifeerisen neuropatian ilmaantuvuus yhdistelmähoitojen yhteydessä esitetään seuraavassa taulukossa:</w:t>
      </w:r>
    </w:p>
    <w:p w14:paraId="53214FF4" w14:textId="77777777" w:rsidR="006A5946" w:rsidRPr="00FF62C1" w:rsidRDefault="006A5946" w:rsidP="00D25D4E"/>
    <w:p w14:paraId="4005293E" w14:textId="77777777" w:rsidR="006A5946" w:rsidRPr="00FF62C1" w:rsidRDefault="006A5946" w:rsidP="00D25D4E">
      <w:pPr>
        <w:keepNext/>
        <w:tabs>
          <w:tab w:val="clear" w:pos="567"/>
        </w:tabs>
        <w:ind w:left="1701" w:hanging="1701"/>
        <w:rPr>
          <w:i/>
          <w:iCs/>
        </w:rPr>
      </w:pPr>
      <w:r w:rsidRPr="00FF62C1">
        <w:rPr>
          <w:i/>
          <w:iCs/>
        </w:rPr>
        <w:t>Taulukko 10:</w:t>
      </w:r>
      <w:r w:rsidR="00D25D4E" w:rsidRPr="00FF62C1">
        <w:rPr>
          <w:bCs/>
          <w:i/>
          <w:iCs/>
          <w:szCs w:val="24"/>
        </w:rPr>
        <w:t xml:space="preserve"> </w:t>
      </w:r>
      <w:r w:rsidR="00D25D4E" w:rsidRPr="00FF62C1">
        <w:rPr>
          <w:bCs/>
          <w:i/>
          <w:iCs/>
          <w:szCs w:val="24"/>
        </w:rPr>
        <w:tab/>
      </w:r>
      <w:r w:rsidRPr="00FF62C1">
        <w:rPr>
          <w:i/>
          <w:iCs/>
        </w:rPr>
        <w:t>Perifeerisen neuropatian ilmaantuvuus tutkimuksessa LYM</w:t>
      </w:r>
      <w:r w:rsidRPr="00FF62C1">
        <w:rPr>
          <w:i/>
          <w:iCs/>
        </w:rPr>
        <w:noBreakHyphen/>
        <w:t>3002 toksisuuden ja perifeerisen neuropatian vuoksi lopetetun hoidon mukaan esitettynä</w:t>
      </w:r>
    </w:p>
    <w:tbl>
      <w:tblPr>
        <w:tblW w:w="9072" w:type="dxa"/>
        <w:jc w:val="center"/>
        <w:tblLayout w:type="fixed"/>
        <w:tblLook w:val="04A0" w:firstRow="1" w:lastRow="0" w:firstColumn="1" w:lastColumn="0" w:noHBand="0" w:noVBand="1"/>
      </w:tblPr>
      <w:tblGrid>
        <w:gridCol w:w="3896"/>
        <w:gridCol w:w="2504"/>
        <w:gridCol w:w="2672"/>
      </w:tblGrid>
      <w:tr w:rsidR="006A5946" w:rsidRPr="00FF62C1" w14:paraId="64E7B194" w14:textId="77777777" w:rsidTr="00FC7380">
        <w:trPr>
          <w:cantSplit/>
          <w:jc w:val="center"/>
        </w:trPr>
        <w:tc>
          <w:tcPr>
            <w:tcW w:w="3307" w:type="dxa"/>
            <w:tcBorders>
              <w:top w:val="single" w:sz="4" w:space="0" w:color="auto"/>
              <w:bottom w:val="single" w:sz="4" w:space="0" w:color="auto"/>
            </w:tcBorders>
          </w:tcPr>
          <w:p w14:paraId="210C150E" w14:textId="77777777" w:rsidR="006A5946" w:rsidRPr="00FF62C1" w:rsidRDefault="006A5946" w:rsidP="00D25D4E">
            <w:pPr>
              <w:keepNext/>
              <w:tabs>
                <w:tab w:val="clear" w:pos="567"/>
              </w:tabs>
            </w:pPr>
          </w:p>
        </w:tc>
        <w:tc>
          <w:tcPr>
            <w:tcW w:w="2126" w:type="dxa"/>
            <w:tcBorders>
              <w:top w:val="single" w:sz="4" w:space="0" w:color="auto"/>
              <w:bottom w:val="single" w:sz="4" w:space="0" w:color="auto"/>
            </w:tcBorders>
          </w:tcPr>
          <w:p w14:paraId="67907248" w14:textId="77777777" w:rsidR="006A5946" w:rsidRPr="00FF62C1" w:rsidRDefault="00A771EE" w:rsidP="00D25D4E">
            <w:pPr>
              <w:keepNext/>
              <w:tabs>
                <w:tab w:val="clear" w:pos="567"/>
              </w:tabs>
            </w:pPr>
            <w:r w:rsidRPr="00FF62C1">
              <w:t>Bz</w:t>
            </w:r>
            <w:r w:rsidR="006A5946" w:rsidRPr="00FF62C1">
              <w:t>R</w:t>
            </w:r>
            <w:r w:rsidR="006A5946" w:rsidRPr="00FF62C1">
              <w:noBreakHyphen/>
              <w:t>CAP</w:t>
            </w:r>
          </w:p>
          <w:p w14:paraId="2B7D16D7" w14:textId="77777777" w:rsidR="006A5946" w:rsidRPr="00FF62C1" w:rsidRDefault="006A5946" w:rsidP="00D25D4E">
            <w:pPr>
              <w:keepNext/>
              <w:tabs>
                <w:tab w:val="clear" w:pos="567"/>
              </w:tabs>
            </w:pPr>
            <w:r w:rsidRPr="00FF62C1">
              <w:t>(N = 240)</w:t>
            </w:r>
          </w:p>
        </w:tc>
        <w:tc>
          <w:tcPr>
            <w:tcW w:w="2268" w:type="dxa"/>
            <w:tcBorders>
              <w:top w:val="single" w:sz="4" w:space="0" w:color="auto"/>
              <w:bottom w:val="single" w:sz="4" w:space="0" w:color="auto"/>
            </w:tcBorders>
          </w:tcPr>
          <w:p w14:paraId="78E1F20C" w14:textId="77777777" w:rsidR="006A5946" w:rsidRPr="00FF62C1" w:rsidRDefault="006A5946" w:rsidP="00D25D4E">
            <w:pPr>
              <w:keepNext/>
              <w:tabs>
                <w:tab w:val="clear" w:pos="567"/>
              </w:tabs>
            </w:pPr>
            <w:r w:rsidRPr="00FF62C1">
              <w:t>R</w:t>
            </w:r>
            <w:r w:rsidRPr="00FF62C1">
              <w:noBreakHyphen/>
              <w:t>CHOP</w:t>
            </w:r>
          </w:p>
          <w:p w14:paraId="0F0F9C31" w14:textId="77777777" w:rsidR="006A5946" w:rsidRPr="00FF62C1" w:rsidRDefault="006A5946" w:rsidP="00D25D4E">
            <w:pPr>
              <w:keepNext/>
              <w:tabs>
                <w:tab w:val="clear" w:pos="567"/>
              </w:tabs>
            </w:pPr>
            <w:r w:rsidRPr="00FF62C1">
              <w:t>(N = 242)</w:t>
            </w:r>
          </w:p>
        </w:tc>
      </w:tr>
      <w:tr w:rsidR="006A5946" w:rsidRPr="00FF62C1" w14:paraId="78DE909E" w14:textId="77777777" w:rsidTr="00FC7380">
        <w:trPr>
          <w:cantSplit/>
          <w:jc w:val="center"/>
        </w:trPr>
        <w:tc>
          <w:tcPr>
            <w:tcW w:w="3307" w:type="dxa"/>
            <w:tcBorders>
              <w:top w:val="single" w:sz="4" w:space="0" w:color="auto"/>
            </w:tcBorders>
          </w:tcPr>
          <w:p w14:paraId="27947A4C" w14:textId="77777777" w:rsidR="006A5946" w:rsidRPr="00FF62C1" w:rsidRDefault="006A5946" w:rsidP="00D25D4E">
            <w:pPr>
              <w:keepNext/>
              <w:tabs>
                <w:tab w:val="clear" w:pos="567"/>
              </w:tabs>
            </w:pPr>
            <w:r w:rsidRPr="00FF62C1">
              <w:t>Perifeerisen neuropatian</w:t>
            </w:r>
            <w:r w:rsidRPr="00FF62C1">
              <w:br/>
              <w:t>ilmaantuvuus (%)</w:t>
            </w:r>
          </w:p>
        </w:tc>
        <w:tc>
          <w:tcPr>
            <w:tcW w:w="2126" w:type="dxa"/>
            <w:tcBorders>
              <w:top w:val="single" w:sz="4" w:space="0" w:color="auto"/>
            </w:tcBorders>
          </w:tcPr>
          <w:p w14:paraId="06246EEF" w14:textId="77777777" w:rsidR="006A5946" w:rsidRPr="00FF62C1" w:rsidRDefault="006A5946" w:rsidP="00D25D4E">
            <w:pPr>
              <w:keepNext/>
              <w:tabs>
                <w:tab w:val="clear" w:pos="567"/>
              </w:tabs>
            </w:pPr>
          </w:p>
        </w:tc>
        <w:tc>
          <w:tcPr>
            <w:tcW w:w="2268" w:type="dxa"/>
            <w:tcBorders>
              <w:top w:val="single" w:sz="4" w:space="0" w:color="auto"/>
            </w:tcBorders>
          </w:tcPr>
          <w:p w14:paraId="3EC07894" w14:textId="77777777" w:rsidR="006A5946" w:rsidRPr="00FF62C1" w:rsidRDefault="006A5946" w:rsidP="00D25D4E">
            <w:pPr>
              <w:keepNext/>
              <w:tabs>
                <w:tab w:val="clear" w:pos="567"/>
              </w:tabs>
            </w:pPr>
          </w:p>
        </w:tc>
      </w:tr>
      <w:tr w:rsidR="006A5946" w:rsidRPr="00FF62C1" w14:paraId="58108B39" w14:textId="77777777" w:rsidTr="00FC7380">
        <w:trPr>
          <w:cantSplit/>
          <w:jc w:val="center"/>
        </w:trPr>
        <w:tc>
          <w:tcPr>
            <w:tcW w:w="3307" w:type="dxa"/>
          </w:tcPr>
          <w:p w14:paraId="0D5EE8D9" w14:textId="77777777" w:rsidR="006A5946" w:rsidRPr="00FF62C1" w:rsidRDefault="006A5946" w:rsidP="00D25D4E">
            <w:pPr>
              <w:tabs>
                <w:tab w:val="clear" w:pos="567"/>
              </w:tabs>
              <w:ind w:left="284" w:hanging="284"/>
            </w:pPr>
            <w:r w:rsidRPr="00FF62C1">
              <w:tab/>
              <w:t>Perifeerisen neuropatian kaikki vaikeusasteet</w:t>
            </w:r>
          </w:p>
        </w:tc>
        <w:tc>
          <w:tcPr>
            <w:tcW w:w="2126" w:type="dxa"/>
          </w:tcPr>
          <w:p w14:paraId="0D179298" w14:textId="77777777" w:rsidR="006A5946" w:rsidRPr="00FF62C1" w:rsidRDefault="006A5946" w:rsidP="00D25D4E">
            <w:pPr>
              <w:tabs>
                <w:tab w:val="clear" w:pos="567"/>
              </w:tabs>
            </w:pPr>
            <w:r w:rsidRPr="00FF62C1">
              <w:t>30</w:t>
            </w:r>
          </w:p>
        </w:tc>
        <w:tc>
          <w:tcPr>
            <w:tcW w:w="2268" w:type="dxa"/>
          </w:tcPr>
          <w:p w14:paraId="5C5F88D0" w14:textId="77777777" w:rsidR="006A5946" w:rsidRPr="00FF62C1" w:rsidRDefault="006A5946" w:rsidP="00D25D4E">
            <w:pPr>
              <w:tabs>
                <w:tab w:val="clear" w:pos="567"/>
              </w:tabs>
            </w:pPr>
            <w:r w:rsidRPr="00FF62C1">
              <w:t>29</w:t>
            </w:r>
          </w:p>
        </w:tc>
      </w:tr>
      <w:tr w:rsidR="006A5946" w:rsidRPr="00FF62C1" w14:paraId="7830E5A5" w14:textId="77777777" w:rsidTr="00FC7380">
        <w:trPr>
          <w:cantSplit/>
          <w:jc w:val="center"/>
        </w:trPr>
        <w:tc>
          <w:tcPr>
            <w:tcW w:w="3307" w:type="dxa"/>
          </w:tcPr>
          <w:p w14:paraId="0DB9E69F" w14:textId="77777777" w:rsidR="006A5946" w:rsidRPr="00FF62C1" w:rsidRDefault="006A5946" w:rsidP="00D25D4E">
            <w:pPr>
              <w:tabs>
                <w:tab w:val="clear" w:pos="567"/>
              </w:tabs>
              <w:ind w:left="284" w:hanging="284"/>
            </w:pPr>
            <w:r w:rsidRPr="00FF62C1">
              <w:tab/>
            </w:r>
            <w:r w:rsidRPr="00FF62C1">
              <w:sym w:font="Symbol" w:char="F0B3"/>
            </w:r>
            <w:r w:rsidRPr="00FF62C1">
              <w:t> vaikeusaste 2</w:t>
            </w:r>
          </w:p>
        </w:tc>
        <w:tc>
          <w:tcPr>
            <w:tcW w:w="2126" w:type="dxa"/>
          </w:tcPr>
          <w:p w14:paraId="2FD11E3B" w14:textId="77777777" w:rsidR="006A5946" w:rsidRPr="00FF62C1" w:rsidRDefault="006A5946" w:rsidP="00D25D4E">
            <w:pPr>
              <w:tabs>
                <w:tab w:val="clear" w:pos="567"/>
              </w:tabs>
            </w:pPr>
            <w:r w:rsidRPr="00FF62C1">
              <w:t>18</w:t>
            </w:r>
          </w:p>
        </w:tc>
        <w:tc>
          <w:tcPr>
            <w:tcW w:w="2268" w:type="dxa"/>
          </w:tcPr>
          <w:p w14:paraId="04818751" w14:textId="77777777" w:rsidR="006A5946" w:rsidRPr="00FF62C1" w:rsidRDefault="006A5946" w:rsidP="00D25D4E">
            <w:pPr>
              <w:tabs>
                <w:tab w:val="clear" w:pos="567"/>
              </w:tabs>
            </w:pPr>
            <w:r w:rsidRPr="00FF62C1">
              <w:t>9</w:t>
            </w:r>
          </w:p>
        </w:tc>
      </w:tr>
      <w:tr w:rsidR="006A5946" w:rsidRPr="00FF62C1" w14:paraId="0EEABDBE" w14:textId="77777777" w:rsidTr="00FC7380">
        <w:trPr>
          <w:cantSplit/>
          <w:jc w:val="center"/>
        </w:trPr>
        <w:tc>
          <w:tcPr>
            <w:tcW w:w="3307" w:type="dxa"/>
            <w:tcBorders>
              <w:bottom w:val="single" w:sz="4" w:space="0" w:color="auto"/>
            </w:tcBorders>
          </w:tcPr>
          <w:p w14:paraId="06E6E621" w14:textId="77777777" w:rsidR="006A5946" w:rsidRPr="00FF62C1" w:rsidRDefault="006A5946" w:rsidP="00D25D4E">
            <w:pPr>
              <w:tabs>
                <w:tab w:val="clear" w:pos="567"/>
              </w:tabs>
              <w:ind w:left="284" w:hanging="284"/>
            </w:pPr>
            <w:r w:rsidRPr="00FF62C1">
              <w:tab/>
            </w:r>
            <w:r w:rsidRPr="00FF62C1">
              <w:sym w:font="Symbol" w:char="F0B3"/>
            </w:r>
            <w:r w:rsidRPr="00FF62C1">
              <w:t> vaikeusaste 3</w:t>
            </w:r>
          </w:p>
        </w:tc>
        <w:tc>
          <w:tcPr>
            <w:tcW w:w="2126" w:type="dxa"/>
            <w:tcBorders>
              <w:bottom w:val="single" w:sz="4" w:space="0" w:color="auto"/>
            </w:tcBorders>
          </w:tcPr>
          <w:p w14:paraId="631724C7" w14:textId="77777777" w:rsidR="006A5946" w:rsidRPr="00FF62C1" w:rsidRDefault="006A5946" w:rsidP="00D25D4E">
            <w:pPr>
              <w:tabs>
                <w:tab w:val="clear" w:pos="567"/>
              </w:tabs>
            </w:pPr>
            <w:r w:rsidRPr="00FF62C1">
              <w:t>8</w:t>
            </w:r>
          </w:p>
        </w:tc>
        <w:tc>
          <w:tcPr>
            <w:tcW w:w="2268" w:type="dxa"/>
            <w:tcBorders>
              <w:bottom w:val="single" w:sz="4" w:space="0" w:color="auto"/>
            </w:tcBorders>
          </w:tcPr>
          <w:p w14:paraId="09EAC741" w14:textId="77777777" w:rsidR="006A5946" w:rsidRPr="00FF62C1" w:rsidRDefault="006A5946" w:rsidP="00D25D4E">
            <w:pPr>
              <w:tabs>
                <w:tab w:val="clear" w:pos="567"/>
              </w:tabs>
            </w:pPr>
            <w:r w:rsidRPr="00FF62C1">
              <w:t>4</w:t>
            </w:r>
          </w:p>
        </w:tc>
      </w:tr>
      <w:tr w:rsidR="006A5946" w:rsidRPr="00FF62C1" w14:paraId="07D7A099" w14:textId="77777777" w:rsidTr="00FC7380">
        <w:trPr>
          <w:cantSplit/>
          <w:jc w:val="center"/>
        </w:trPr>
        <w:tc>
          <w:tcPr>
            <w:tcW w:w="3307" w:type="dxa"/>
            <w:tcBorders>
              <w:top w:val="single" w:sz="4" w:space="0" w:color="auto"/>
              <w:bottom w:val="single" w:sz="4" w:space="0" w:color="auto"/>
            </w:tcBorders>
          </w:tcPr>
          <w:p w14:paraId="5E7DCD2E" w14:textId="77777777" w:rsidR="006A5946" w:rsidRPr="00FF62C1" w:rsidRDefault="006A5946" w:rsidP="00D25D4E">
            <w:pPr>
              <w:tabs>
                <w:tab w:val="clear" w:pos="567"/>
              </w:tabs>
            </w:pPr>
            <w:r w:rsidRPr="00FF62C1">
              <w:t>Perifeerisen neuropatian vuoksi hoidon lopettaneita (%)</w:t>
            </w:r>
          </w:p>
        </w:tc>
        <w:tc>
          <w:tcPr>
            <w:tcW w:w="2126" w:type="dxa"/>
            <w:tcBorders>
              <w:top w:val="single" w:sz="4" w:space="0" w:color="auto"/>
              <w:bottom w:val="single" w:sz="4" w:space="0" w:color="auto"/>
            </w:tcBorders>
          </w:tcPr>
          <w:p w14:paraId="1B354F88" w14:textId="77777777" w:rsidR="006A5946" w:rsidRPr="00FF62C1" w:rsidRDefault="006A5946" w:rsidP="00D25D4E">
            <w:pPr>
              <w:tabs>
                <w:tab w:val="clear" w:pos="567"/>
              </w:tabs>
            </w:pPr>
            <w:r w:rsidRPr="00FF62C1">
              <w:t>2</w:t>
            </w:r>
          </w:p>
        </w:tc>
        <w:tc>
          <w:tcPr>
            <w:tcW w:w="2268" w:type="dxa"/>
            <w:tcBorders>
              <w:top w:val="single" w:sz="4" w:space="0" w:color="auto"/>
              <w:bottom w:val="single" w:sz="4" w:space="0" w:color="auto"/>
            </w:tcBorders>
          </w:tcPr>
          <w:p w14:paraId="6738C482" w14:textId="77777777" w:rsidR="006A5946" w:rsidRPr="00FF62C1" w:rsidRDefault="006A5946" w:rsidP="00D25D4E">
            <w:pPr>
              <w:tabs>
                <w:tab w:val="clear" w:pos="567"/>
              </w:tabs>
            </w:pPr>
            <w:r w:rsidRPr="00FF62C1">
              <w:t>&lt; 1</w:t>
            </w:r>
          </w:p>
        </w:tc>
      </w:tr>
      <w:tr w:rsidR="006A5946" w:rsidRPr="00FF62C1" w14:paraId="311590AD" w14:textId="77777777" w:rsidTr="00FC7380">
        <w:trPr>
          <w:cantSplit/>
          <w:trHeight w:val="873"/>
          <w:jc w:val="center"/>
        </w:trPr>
        <w:tc>
          <w:tcPr>
            <w:tcW w:w="7701" w:type="dxa"/>
            <w:gridSpan w:val="3"/>
            <w:tcBorders>
              <w:top w:val="single" w:sz="4" w:space="0" w:color="auto"/>
            </w:tcBorders>
          </w:tcPr>
          <w:p w14:paraId="7638BA3C" w14:textId="77777777" w:rsidR="006A5946" w:rsidRPr="00FF62C1" w:rsidRDefault="00A771EE" w:rsidP="00D25D4E">
            <w:pPr>
              <w:tabs>
                <w:tab w:val="clear" w:pos="567"/>
              </w:tabs>
              <w:rPr>
                <w:sz w:val="18"/>
                <w:szCs w:val="18"/>
              </w:rPr>
            </w:pPr>
            <w:r w:rsidRPr="00FF62C1">
              <w:rPr>
                <w:sz w:val="18"/>
                <w:szCs w:val="18"/>
              </w:rPr>
              <w:t>Bz</w:t>
            </w:r>
            <w:r w:rsidR="006A5946" w:rsidRPr="00FF62C1">
              <w:rPr>
                <w:sz w:val="18"/>
                <w:szCs w:val="18"/>
              </w:rPr>
              <w:t>R</w:t>
            </w:r>
            <w:r w:rsidR="006A5946" w:rsidRPr="00FF62C1">
              <w:rPr>
                <w:sz w:val="18"/>
                <w:szCs w:val="18"/>
              </w:rPr>
              <w:noBreakHyphen/>
              <w:t>CAP = </w:t>
            </w:r>
            <w:r w:rsidR="00FE12D8" w:rsidRPr="00FF62C1">
              <w:rPr>
                <w:color w:val="000000"/>
                <w:sz w:val="18"/>
                <w:szCs w:val="18"/>
              </w:rPr>
              <w:t>bortetsomibi</w:t>
            </w:r>
            <w:r w:rsidR="006A5946" w:rsidRPr="00FF62C1">
              <w:rPr>
                <w:sz w:val="18"/>
                <w:szCs w:val="18"/>
              </w:rPr>
              <w:t>, rituksimabi, syklofosfamidi, doksorubisiini ja prednisoni; R</w:t>
            </w:r>
            <w:r w:rsidR="006A5946" w:rsidRPr="00FF62C1">
              <w:rPr>
                <w:sz w:val="18"/>
                <w:szCs w:val="18"/>
              </w:rPr>
              <w:noBreakHyphen/>
              <w:t>CHOP= rituksimabi, syklofosfamidi, doksorubisiini, vinkristiini ja prednisoni</w:t>
            </w:r>
          </w:p>
          <w:p w14:paraId="794D99E3" w14:textId="77777777" w:rsidR="006A5946" w:rsidRPr="00FF62C1" w:rsidRDefault="006A5946" w:rsidP="00D25D4E">
            <w:pPr>
              <w:tabs>
                <w:tab w:val="clear" w:pos="567"/>
              </w:tabs>
            </w:pPr>
            <w:r w:rsidRPr="00FF62C1">
              <w:rPr>
                <w:sz w:val="18"/>
                <w:szCs w:val="18"/>
              </w:rPr>
              <w:t xml:space="preserve">Huom. Perifeeriseen neuropatiaan sisältyy seuraavat preferred terms </w:t>
            </w:r>
            <w:r w:rsidRPr="00FF62C1">
              <w:rPr>
                <w:sz w:val="18"/>
                <w:szCs w:val="18"/>
              </w:rPr>
              <w:noBreakHyphen/>
              <w:t>termit: perifeerinen sensorinen neuropatia, perifeerinen neuropatia, perifeerinen motorinen neuropatia ja perifeerinen sensomotorinen neuropatia</w:t>
            </w:r>
          </w:p>
        </w:tc>
      </w:tr>
    </w:tbl>
    <w:p w14:paraId="235C1664" w14:textId="77777777" w:rsidR="00BB5D17" w:rsidRPr="00FF62C1" w:rsidRDefault="00BB5D17" w:rsidP="00D25D4E">
      <w:pPr>
        <w:rPr>
          <w:u w:val="single"/>
        </w:rPr>
      </w:pPr>
    </w:p>
    <w:p w14:paraId="1ED3B021" w14:textId="77777777" w:rsidR="002975B0" w:rsidRPr="00FF62C1" w:rsidRDefault="002975B0" w:rsidP="00D25D4E">
      <w:pPr>
        <w:tabs>
          <w:tab w:val="clear" w:pos="567"/>
        </w:tabs>
        <w:rPr>
          <w:i/>
        </w:rPr>
      </w:pPr>
      <w:r w:rsidRPr="00FF62C1">
        <w:rPr>
          <w:i/>
        </w:rPr>
        <w:t>Iäkkäät manttelisolulymfoomaa sairastavat potilaat</w:t>
      </w:r>
    </w:p>
    <w:p w14:paraId="3A18A580" w14:textId="77777777" w:rsidR="002975B0" w:rsidRPr="00FF62C1" w:rsidRDefault="00A771EE" w:rsidP="00D25D4E">
      <w:pPr>
        <w:tabs>
          <w:tab w:val="clear" w:pos="567"/>
        </w:tabs>
      </w:pPr>
      <w:r w:rsidRPr="00FF62C1">
        <w:t>Bz</w:t>
      </w:r>
      <w:r w:rsidR="002975B0" w:rsidRPr="00FF62C1">
        <w:t>R-CAP-ryhmän potilaista 42,9 % oli 65–74-vuotiaita ja 10,4 % oli ≥ 75-vuotiaita. Iältään</w:t>
      </w:r>
      <w:r w:rsidR="002975B0" w:rsidRPr="00FF62C1">
        <w:rPr>
          <w:rFonts w:hint="eastAsia"/>
        </w:rPr>
        <w:t xml:space="preserve"> </w:t>
      </w:r>
      <w:r w:rsidR="002975B0" w:rsidRPr="00FF62C1">
        <w:t>≥ </w:t>
      </w:r>
      <w:r w:rsidR="002975B0" w:rsidRPr="00FF62C1">
        <w:rPr>
          <w:rFonts w:hint="eastAsia"/>
        </w:rPr>
        <w:t>75</w:t>
      </w:r>
      <w:r w:rsidR="002975B0" w:rsidRPr="00FF62C1">
        <w:t xml:space="preserve">-vuotiaat potilaat sietivät sekä </w:t>
      </w:r>
      <w:r w:rsidRPr="00FF62C1">
        <w:rPr>
          <w:rFonts w:hint="eastAsia"/>
        </w:rPr>
        <w:t>Bz</w:t>
      </w:r>
      <w:r w:rsidR="002975B0" w:rsidRPr="00FF62C1">
        <w:rPr>
          <w:rFonts w:hint="eastAsia"/>
        </w:rPr>
        <w:t>R-CAP</w:t>
      </w:r>
      <w:r w:rsidR="002975B0" w:rsidRPr="00FF62C1">
        <w:t>- että</w:t>
      </w:r>
      <w:r w:rsidR="002975B0" w:rsidRPr="00FF62C1">
        <w:rPr>
          <w:rFonts w:hint="eastAsia"/>
        </w:rPr>
        <w:t xml:space="preserve"> R-CHOP</w:t>
      </w:r>
      <w:r w:rsidR="002975B0" w:rsidRPr="00FF62C1">
        <w:t>-hoidon</w:t>
      </w:r>
      <w:r w:rsidR="00F520F4" w:rsidRPr="00FF62C1">
        <w:t xml:space="preserve"> huonommin</w:t>
      </w:r>
      <w:r w:rsidR="002975B0" w:rsidRPr="00FF62C1">
        <w:t>, mutta vakavien haittatapahtumien esiintyvyys oli</w:t>
      </w:r>
      <w:r w:rsidR="002975B0" w:rsidRPr="00FF62C1">
        <w:rPr>
          <w:rFonts w:hint="eastAsia"/>
        </w:rPr>
        <w:t xml:space="preserve"> </w:t>
      </w:r>
      <w:r w:rsidRPr="00FF62C1">
        <w:rPr>
          <w:rFonts w:hint="eastAsia"/>
        </w:rPr>
        <w:t>Bz</w:t>
      </w:r>
      <w:r w:rsidR="002975B0" w:rsidRPr="00FF62C1">
        <w:rPr>
          <w:rFonts w:hint="eastAsia"/>
        </w:rPr>
        <w:t>R-CAP</w:t>
      </w:r>
      <w:r w:rsidR="002975B0" w:rsidRPr="00FF62C1">
        <w:t>-ryhmissä</w:t>
      </w:r>
      <w:r w:rsidR="002975B0" w:rsidRPr="00FF62C1">
        <w:rPr>
          <w:rFonts w:hint="eastAsia"/>
        </w:rPr>
        <w:t xml:space="preserve"> 68</w:t>
      </w:r>
      <w:r w:rsidR="002975B0" w:rsidRPr="00FF62C1">
        <w:t> </w:t>
      </w:r>
      <w:r w:rsidR="002975B0" w:rsidRPr="00FF62C1">
        <w:rPr>
          <w:rFonts w:hint="eastAsia"/>
        </w:rPr>
        <w:t>%</w:t>
      </w:r>
      <w:r w:rsidR="002975B0" w:rsidRPr="00FF62C1">
        <w:t xml:space="preserve"> verrattuna</w:t>
      </w:r>
      <w:r w:rsidR="002975B0" w:rsidRPr="00FF62C1">
        <w:rPr>
          <w:rFonts w:hint="eastAsia"/>
        </w:rPr>
        <w:t xml:space="preserve"> 42</w:t>
      </w:r>
      <w:r w:rsidR="002975B0" w:rsidRPr="00FF62C1">
        <w:t> </w:t>
      </w:r>
      <w:r w:rsidR="002975B0" w:rsidRPr="00FF62C1">
        <w:rPr>
          <w:rFonts w:hint="eastAsia"/>
        </w:rPr>
        <w:t>%</w:t>
      </w:r>
      <w:r w:rsidR="002975B0" w:rsidRPr="00FF62C1">
        <w:t>:iin</w:t>
      </w:r>
      <w:r w:rsidR="002975B0" w:rsidRPr="00FF62C1">
        <w:rPr>
          <w:rFonts w:hint="eastAsia"/>
        </w:rPr>
        <w:t xml:space="preserve"> R-CHOP</w:t>
      </w:r>
      <w:r w:rsidR="002975B0" w:rsidRPr="00FF62C1">
        <w:t>-ryhmässä</w:t>
      </w:r>
      <w:r w:rsidR="002975B0" w:rsidRPr="00FF62C1">
        <w:rPr>
          <w:rFonts w:hint="eastAsia"/>
        </w:rPr>
        <w:t>.</w:t>
      </w:r>
    </w:p>
    <w:p w14:paraId="5E91EC3A" w14:textId="77777777" w:rsidR="002975B0" w:rsidRPr="00FF62C1" w:rsidRDefault="002975B0" w:rsidP="00D25D4E">
      <w:pPr>
        <w:rPr>
          <w:i/>
        </w:rPr>
      </w:pPr>
    </w:p>
    <w:p w14:paraId="1F2046E9" w14:textId="77777777" w:rsidR="0093715B" w:rsidRPr="00FF62C1" w:rsidRDefault="00BB5D17" w:rsidP="00D25D4E">
      <w:pPr>
        <w:rPr>
          <w:i/>
        </w:rPr>
      </w:pPr>
      <w:r w:rsidRPr="00FF62C1">
        <w:rPr>
          <w:i/>
        </w:rPr>
        <w:t xml:space="preserve">Tärkeät erot turvallisuusprofiilissa annettaessa </w:t>
      </w:r>
      <w:r w:rsidR="00FE12D8" w:rsidRPr="00FF62C1">
        <w:rPr>
          <w:i/>
          <w:color w:val="000000"/>
        </w:rPr>
        <w:t>bortetsomibia</w:t>
      </w:r>
      <w:r w:rsidRPr="00FF62C1">
        <w:rPr>
          <w:i/>
        </w:rPr>
        <w:t xml:space="preserve"> ainoana lääkeaineena ihon alle versus laskimoon</w:t>
      </w:r>
    </w:p>
    <w:p w14:paraId="344D2A51" w14:textId="77777777" w:rsidR="00BB5D17" w:rsidRPr="00FF62C1" w:rsidRDefault="00BB5D17" w:rsidP="00D25D4E">
      <w:r w:rsidRPr="00FF62C1">
        <w:t xml:space="preserve">Kun </w:t>
      </w:r>
      <w:r w:rsidR="006B7D3A" w:rsidRPr="00FF62C1">
        <w:rPr>
          <w:color w:val="000000"/>
        </w:rPr>
        <w:t>bortetsomibi</w:t>
      </w:r>
      <w:r w:rsidRPr="00FF62C1">
        <w:t xml:space="preserve"> annettiin ihon alle ja sitä verrattiin laskimoon tapahtuvaan antoon vaiheen III tutkimuksessa, potilailla esiintyi kaikkiaan 13 % vähemmän hoidosta aiheutuneita 3. asteen tai vaikeampaan toksisuuteen liittyneitä haittavaikutuksia ja </w:t>
      </w:r>
      <w:r w:rsidR="006B7D3A" w:rsidRPr="00FF62C1">
        <w:rPr>
          <w:color w:val="000000"/>
        </w:rPr>
        <w:t>bortetsomibi</w:t>
      </w:r>
      <w:r w:rsidRPr="00FF62C1">
        <w:t>-hoidon keskeyttämisiä tapahtui 5 % vähemmän. Ripulia, maha-suolikanavan ja vatsan kipua sekä asteniaa, ylempien hengitysteiden infektioita ja perifeerisiä neuropatioita ilmaantui kaikkiaan 12–15 % vähemmän valmisteen ihon alle saaneessa ryhmässä verrattuna valmisteen laskimoon saaneeseen ryhmään. 3. asteen tai vaikeampia perifeerisiä neuropatioita ilmaantui lisäksi 10 % vähemmän ja hoidon keskeytti perifeerisen neuropatian vuoksi 8 % vähemmän potilaita valmisteen ihon alle saaneiden potilaiden ryhmässä verrattuna valmisteen laskimoon saaneeseen ryhmään.</w:t>
      </w:r>
    </w:p>
    <w:p w14:paraId="0F5D3ED2" w14:textId="77777777" w:rsidR="00BB5D17" w:rsidRPr="00FF62C1" w:rsidRDefault="00BB5D17" w:rsidP="00D25D4E"/>
    <w:p w14:paraId="073FA628" w14:textId="77777777" w:rsidR="0093715B" w:rsidRPr="00FF62C1" w:rsidRDefault="00BB5D17" w:rsidP="00D25D4E">
      <w:pPr>
        <w:tabs>
          <w:tab w:val="clear" w:pos="567"/>
        </w:tabs>
      </w:pPr>
      <w:r w:rsidRPr="00FF62C1">
        <w:t>Kuudella prosentilla potilaista ilmeni paikallisia haittavaikutuksia ihon alle tapahtuneen annon yhteydessä. Tavallisin haittavaikutus oli punoitus. Punoitus hävisi keskimäärin 6 päivässä, ja kahden potilaan annosta oli tarpeen muuttaa. Kahdella potilaalla (1 %) ilmeni vaikea-asteinen reaktio;. toisella esiintyi kutinaa ja toisella punoitusta.</w:t>
      </w:r>
    </w:p>
    <w:p w14:paraId="2FD5F1EC" w14:textId="77777777" w:rsidR="00BB5D17" w:rsidRPr="00FF62C1" w:rsidRDefault="00BB5D17" w:rsidP="00D25D4E"/>
    <w:p w14:paraId="3DAEB6B6" w14:textId="77777777" w:rsidR="0093715B" w:rsidRPr="00FF62C1" w:rsidRDefault="00BB5D17" w:rsidP="00D25D4E">
      <w:r w:rsidRPr="00FF62C1">
        <w:t>Kuolemantapausten esiintyvyys oli 5 % valmisteen ihon alle saaneiden tutkimuspotilaiden ryhmässä ja 7 % valmisteen laskimoon saaneiden potilaiden ryhmässä. Taudin etenemisestä johtuneiden kuolemantapausten esiintyvyys oli 18 % valmisteen ihon alle saaneiden ryhmässä ja 9 % valmisteen laskimoon saaneiden ryhmässä.</w:t>
      </w:r>
    </w:p>
    <w:p w14:paraId="72A444FF" w14:textId="77777777" w:rsidR="00EB5E28" w:rsidRPr="00FF62C1" w:rsidRDefault="00EB5E28" w:rsidP="00D25D4E">
      <w:pPr>
        <w:rPr>
          <w:u w:val="single"/>
        </w:rPr>
      </w:pPr>
    </w:p>
    <w:p w14:paraId="22F7E585" w14:textId="77777777" w:rsidR="00EB5E28" w:rsidRPr="00FF62C1" w:rsidRDefault="00EB5E28" w:rsidP="00D25D4E">
      <w:pPr>
        <w:rPr>
          <w:i/>
        </w:rPr>
      </w:pPr>
      <w:r w:rsidRPr="00FF62C1">
        <w:rPr>
          <w:i/>
        </w:rPr>
        <w:t>Potilaan uusintahoito multippelin myelooman relapsin jälkeen</w:t>
      </w:r>
    </w:p>
    <w:p w14:paraId="1B2CF4F6" w14:textId="77777777" w:rsidR="00EB5E28" w:rsidRPr="00FF62C1" w:rsidRDefault="00EB5E28" w:rsidP="00D25D4E">
      <w:r w:rsidRPr="00FF62C1">
        <w:t xml:space="preserve">Tutkimuksessa, jossa 130 potilaalle annettiin </w:t>
      </w:r>
      <w:r w:rsidR="006B7D3A" w:rsidRPr="00FF62C1">
        <w:rPr>
          <w:color w:val="000000"/>
        </w:rPr>
        <w:t>bortetsomibi</w:t>
      </w:r>
      <w:r w:rsidRPr="00FF62C1">
        <w:t xml:space="preserve">-hoitoa uudelleen multippelin myelooman relapsin jälkeen, jos potilas oli aiemmin saanut vähintään osittaisen vasteen </w:t>
      </w:r>
      <w:r w:rsidR="006B7D3A" w:rsidRPr="00FF62C1">
        <w:rPr>
          <w:color w:val="000000"/>
        </w:rPr>
        <w:t>bortetsomibia</w:t>
      </w:r>
      <w:r w:rsidRPr="00FF62C1">
        <w:t xml:space="preserve"> sisältäneeseen hoitoon, yleisimmät vähintään 25 %:lla potilaista esiintyneet haittavaikutukset (kaikki vaikeusasteet) olivat trombosytopenia (55 %), neuropatia (40 %), anemia (37 %), ripuli (35 %) ja ummetus (28 %). Perifeerisen neuropatian kaikkia vaikeusasteita yhteensä havaittiin 40 %:lla potilaista ja vähintään vaikeusasteen 3 perifeeristä neuropatiaa havaittiin 8,5 %:lla potilaista.</w:t>
      </w:r>
    </w:p>
    <w:p w14:paraId="26BE4C72" w14:textId="77777777" w:rsidR="00BF13DF" w:rsidRPr="00FF62C1" w:rsidRDefault="00BF13DF" w:rsidP="00D25D4E">
      <w:pPr>
        <w:rPr>
          <w:u w:val="single"/>
        </w:rPr>
      </w:pPr>
    </w:p>
    <w:p w14:paraId="6D878B67" w14:textId="77777777" w:rsidR="00BF13DF" w:rsidRPr="00FF62C1" w:rsidRDefault="00BF13DF" w:rsidP="00D25D4E">
      <w:pPr>
        <w:suppressLineNumbers/>
        <w:autoSpaceDE w:val="0"/>
        <w:autoSpaceDN w:val="0"/>
        <w:adjustRightInd w:val="0"/>
        <w:jc w:val="both"/>
        <w:rPr>
          <w:u w:val="single"/>
        </w:rPr>
      </w:pPr>
      <w:r w:rsidRPr="00FF62C1">
        <w:rPr>
          <w:u w:val="single"/>
        </w:rPr>
        <w:t>Epäillyistä haittavaikutuksista ilmoittaminen</w:t>
      </w:r>
    </w:p>
    <w:p w14:paraId="03FBCE08" w14:textId="77777777" w:rsidR="00BF13DF" w:rsidRPr="00FF62C1" w:rsidRDefault="00BF13DF" w:rsidP="00D25D4E">
      <w:pPr>
        <w:suppressAutoHyphens/>
        <w:rPr>
          <w:noProof/>
        </w:rPr>
      </w:pPr>
      <w:r w:rsidRPr="00FF62C1">
        <w:t>On tärkeää ilmoittaa myyntiluvan myöntämisen jälkeisistä lääkevalmisteen epäillyistä haittavaikutuksista. Se mahdollistaa lääkevalmisteen hyöty–haitta</w:t>
      </w:r>
      <w:r w:rsidR="007E6EAC">
        <w:t>-</w:t>
      </w:r>
      <w:r w:rsidRPr="00FF62C1">
        <w:t xml:space="preserve">tasapainon jatkuvan arvioinnin. Terveydenhuollon ammattilaisia pyydetään ilmoittamaan kaikista epäillyistä haittavaikutuksista </w:t>
      </w:r>
      <w:r>
        <w:fldChar w:fldCharType="begin"/>
      </w:r>
      <w:r>
        <w:instrText xml:space="preserve"> HYPERLINK "http://www.ema.europa.eu/docs/en_GB/document_library/Template_or_form/2013/03/WC500139752.doc" </w:instrText>
      </w:r>
      <w:r>
        <w:fldChar w:fldCharType="separate"/>
      </w:r>
      <w:r w:rsidRPr="00A519C1">
        <w:rPr>
          <w:rStyle w:val="Hyperlink"/>
          <w:highlight w:val="lightGray"/>
        </w:rPr>
        <w:t>liitteessä V</w:t>
      </w:r>
      <w:r>
        <w:rPr>
          <w:rStyle w:val="Hyperlink"/>
          <w:highlight w:val="lightGray"/>
        </w:rPr>
        <w:fldChar w:fldCharType="end"/>
      </w:r>
      <w:r w:rsidRPr="00FF62C1">
        <w:t xml:space="preserve"> </w:t>
      </w:r>
      <w:r w:rsidRPr="00F21CE3">
        <w:rPr>
          <w:highlight w:val="lightGray"/>
        </w:rPr>
        <w:t>luetellun kansallisen ilmoitusjärjestelmän kautta</w:t>
      </w:r>
      <w:r w:rsidRPr="00FF62C1">
        <w:t>.</w:t>
      </w:r>
    </w:p>
    <w:p w14:paraId="6E1BB3B0" w14:textId="77777777" w:rsidR="00BB5D17" w:rsidRPr="00FF62C1" w:rsidRDefault="00BB5D17" w:rsidP="00D25D4E">
      <w:pPr>
        <w:pStyle w:val="BodyText"/>
        <w:spacing w:after="0"/>
        <w:rPr>
          <w:color w:val="000000"/>
          <w:lang w:val="fi-FI"/>
        </w:rPr>
      </w:pPr>
    </w:p>
    <w:p w14:paraId="37C95C47" w14:textId="77777777" w:rsidR="00BB5D17" w:rsidRPr="00FF62C1" w:rsidRDefault="00BB5D17" w:rsidP="00D25D4E">
      <w:pPr>
        <w:ind w:left="567" w:hanging="567"/>
        <w:rPr>
          <w:b/>
          <w:color w:val="000000"/>
        </w:rPr>
      </w:pPr>
      <w:r w:rsidRPr="00FF62C1">
        <w:rPr>
          <w:b/>
          <w:color w:val="000000"/>
        </w:rPr>
        <w:t>4.9</w:t>
      </w:r>
      <w:r w:rsidRPr="00FF62C1">
        <w:rPr>
          <w:b/>
          <w:color w:val="000000"/>
        </w:rPr>
        <w:tab/>
        <w:t>Yliannostus</w:t>
      </w:r>
    </w:p>
    <w:p w14:paraId="42E5D4A7" w14:textId="77777777" w:rsidR="00BB5D17" w:rsidRPr="00FF62C1" w:rsidRDefault="00BB5D17" w:rsidP="00D25D4E">
      <w:pPr>
        <w:rPr>
          <w:color w:val="000000"/>
        </w:rPr>
      </w:pPr>
    </w:p>
    <w:p w14:paraId="061BE1BD" w14:textId="77777777" w:rsidR="00BB5D17" w:rsidRPr="00FF62C1" w:rsidRDefault="00BB5D17" w:rsidP="00D25D4E">
      <w:pPr>
        <w:pStyle w:val="BodyText"/>
        <w:spacing w:after="0"/>
        <w:rPr>
          <w:color w:val="000000"/>
          <w:lang w:val="fi-FI" w:eastAsia="en-US"/>
        </w:rPr>
      </w:pPr>
      <w:r w:rsidRPr="00FF62C1">
        <w:rPr>
          <w:color w:val="000000"/>
          <w:lang w:val="fi-FI" w:eastAsia="en-US"/>
        </w:rPr>
        <w:t>Potilailla tapahtuneiden yliannosten yhteydessä, joissa annos oli vähintään kaksinkertainen suositeltuun annokseen nähden, on esiintynyt kuolemaan johtanutta äkillistä oireista verenpaineen laskua ja trombosytopeniaa. Kardiovaskulaarista turvallisuutta koskevat prekliiniset farmakologiset tutkimukset, ks. kohta 5.3.</w:t>
      </w:r>
    </w:p>
    <w:p w14:paraId="76AFC5AE" w14:textId="77777777" w:rsidR="00BB5D17" w:rsidRPr="00FF62C1" w:rsidRDefault="00BB5D17" w:rsidP="00D25D4E">
      <w:pPr>
        <w:pStyle w:val="BodyText"/>
        <w:spacing w:after="0"/>
        <w:rPr>
          <w:color w:val="000000"/>
          <w:lang w:val="fi-FI" w:eastAsia="en-US"/>
        </w:rPr>
      </w:pPr>
    </w:p>
    <w:p w14:paraId="503FA2FD" w14:textId="77777777" w:rsidR="00BB5D17" w:rsidRPr="00FF62C1" w:rsidRDefault="00BB5D17" w:rsidP="00D25D4E">
      <w:pPr>
        <w:pStyle w:val="BodyText"/>
        <w:spacing w:after="0"/>
        <w:rPr>
          <w:color w:val="000000"/>
          <w:lang w:val="fi-FI"/>
        </w:rPr>
      </w:pPr>
      <w:r w:rsidRPr="00FF62C1">
        <w:rPr>
          <w:color w:val="000000"/>
          <w:lang w:val="fi-FI" w:eastAsia="en-US"/>
        </w:rPr>
        <w:t>Bortetsomibin yliannokseen ei tunneta spesifistä vasta-ainetta. Yliannostustapauksessa on seurattava potilaan elintoimintoja ja hänelle on annettava asianmukaista elintoimintoja tukevaa hoitoa ylläpitämään verenpainetta (kuten nesteytystä, verenpainetta nostavaa lääkitystä ja/tai inotrooppisia lääkeaineita) ja kehon lämpötilaa (ks. kohdat 4.2 ja 4.4).</w:t>
      </w:r>
    </w:p>
    <w:p w14:paraId="345CAAA3" w14:textId="77777777" w:rsidR="00BB5D17" w:rsidRPr="00FF62C1" w:rsidRDefault="00BB5D17" w:rsidP="00D25D4E">
      <w:pPr>
        <w:pStyle w:val="BodyText"/>
        <w:spacing w:after="0"/>
        <w:rPr>
          <w:color w:val="000000"/>
          <w:lang w:val="fi-FI"/>
        </w:rPr>
      </w:pPr>
    </w:p>
    <w:p w14:paraId="620B0A2D" w14:textId="77777777" w:rsidR="00BB5D17" w:rsidRPr="00FF62C1" w:rsidRDefault="00BB5D17" w:rsidP="00D25D4E">
      <w:pPr>
        <w:pStyle w:val="BodyText"/>
        <w:spacing w:after="0"/>
        <w:rPr>
          <w:color w:val="000000"/>
          <w:lang w:val="fi-FI"/>
        </w:rPr>
      </w:pPr>
    </w:p>
    <w:p w14:paraId="5C924DD1" w14:textId="77777777" w:rsidR="00BB5D17" w:rsidRPr="00FF62C1" w:rsidRDefault="00BB5D17" w:rsidP="00D25D4E">
      <w:pPr>
        <w:ind w:left="567" w:hanging="567"/>
        <w:rPr>
          <w:b/>
          <w:color w:val="000000"/>
        </w:rPr>
      </w:pPr>
      <w:r w:rsidRPr="00FF62C1">
        <w:rPr>
          <w:b/>
          <w:color w:val="000000"/>
        </w:rPr>
        <w:t>5.</w:t>
      </w:r>
      <w:r w:rsidRPr="00FF62C1">
        <w:rPr>
          <w:b/>
          <w:color w:val="000000"/>
        </w:rPr>
        <w:tab/>
        <w:t>FARMAKOLOGISET OMINAISUUDET</w:t>
      </w:r>
    </w:p>
    <w:p w14:paraId="73C03339" w14:textId="77777777" w:rsidR="00BB5D17" w:rsidRPr="00FF62C1" w:rsidRDefault="00BB5D17" w:rsidP="00D25D4E">
      <w:pPr>
        <w:rPr>
          <w:color w:val="000000"/>
        </w:rPr>
      </w:pPr>
    </w:p>
    <w:p w14:paraId="2F7A0BEB" w14:textId="77777777" w:rsidR="00BB5D17" w:rsidRPr="00FF62C1" w:rsidRDefault="00BB5D17" w:rsidP="00D25D4E">
      <w:pPr>
        <w:ind w:left="567" w:hanging="567"/>
        <w:rPr>
          <w:b/>
          <w:color w:val="000000"/>
        </w:rPr>
      </w:pPr>
      <w:r w:rsidRPr="00FF62C1">
        <w:rPr>
          <w:b/>
          <w:color w:val="000000"/>
        </w:rPr>
        <w:t>5.1</w:t>
      </w:r>
      <w:r w:rsidRPr="00FF62C1">
        <w:rPr>
          <w:b/>
          <w:color w:val="000000"/>
        </w:rPr>
        <w:tab/>
        <w:t>Farmakodynamiikka</w:t>
      </w:r>
    </w:p>
    <w:p w14:paraId="7827F3BC" w14:textId="77777777" w:rsidR="00BB5D17" w:rsidRPr="00FF62C1" w:rsidRDefault="00BB5D17" w:rsidP="00D25D4E">
      <w:pPr>
        <w:rPr>
          <w:color w:val="000000"/>
        </w:rPr>
      </w:pPr>
    </w:p>
    <w:p w14:paraId="2FBE6A6F" w14:textId="77777777" w:rsidR="00BB5D17" w:rsidRPr="00FF62C1" w:rsidRDefault="00BB5D17" w:rsidP="00D25D4E">
      <w:pPr>
        <w:pStyle w:val="BodyText"/>
        <w:spacing w:after="0"/>
        <w:rPr>
          <w:color w:val="000000"/>
          <w:lang w:val="fi-FI"/>
        </w:rPr>
      </w:pPr>
      <w:r w:rsidRPr="00FF62C1">
        <w:rPr>
          <w:color w:val="000000"/>
          <w:lang w:val="fi-FI"/>
        </w:rPr>
        <w:t xml:space="preserve">Farmakoterapeuttinen ryhmä: Solunsalpaajat, muut syöpälääkkeet, ATC-koodi: </w:t>
      </w:r>
      <w:r w:rsidR="001A309B" w:rsidRPr="00D05B97">
        <w:rPr>
          <w:lang w:val="fi-FI"/>
        </w:rPr>
        <w:t>L01XG01</w:t>
      </w:r>
      <w:r w:rsidR="00DB66A7" w:rsidRPr="00FF62C1">
        <w:rPr>
          <w:color w:val="000000"/>
          <w:lang w:val="fi-FI"/>
        </w:rPr>
        <w:t>.</w:t>
      </w:r>
    </w:p>
    <w:p w14:paraId="3705F6F9" w14:textId="77777777" w:rsidR="00BB5D17" w:rsidRPr="00FF62C1" w:rsidRDefault="00BB5D17" w:rsidP="00D25D4E">
      <w:pPr>
        <w:pStyle w:val="BodyText"/>
        <w:spacing w:after="0"/>
        <w:rPr>
          <w:color w:val="000000"/>
          <w:lang w:val="fi-FI"/>
        </w:rPr>
      </w:pPr>
    </w:p>
    <w:p w14:paraId="7AE06F57" w14:textId="77777777" w:rsidR="00BB5D17" w:rsidRPr="00FF62C1" w:rsidRDefault="00BB5D17" w:rsidP="00D25D4E">
      <w:pPr>
        <w:pStyle w:val="BodyText"/>
        <w:spacing w:after="0"/>
        <w:rPr>
          <w:color w:val="000000"/>
          <w:u w:val="single"/>
          <w:lang w:val="fi-FI"/>
        </w:rPr>
      </w:pPr>
      <w:r w:rsidRPr="00FF62C1">
        <w:rPr>
          <w:color w:val="000000"/>
          <w:u w:val="single"/>
          <w:lang w:val="fi-FI"/>
        </w:rPr>
        <w:t>Vaikutusmekanismi</w:t>
      </w:r>
    </w:p>
    <w:p w14:paraId="0F1C685A" w14:textId="77777777" w:rsidR="00BB5D17" w:rsidRPr="00FF62C1" w:rsidRDefault="00BB5D17" w:rsidP="00D25D4E">
      <w:pPr>
        <w:pStyle w:val="BodyText"/>
        <w:spacing w:after="0"/>
        <w:rPr>
          <w:color w:val="000000"/>
          <w:lang w:val="fi-FI"/>
        </w:rPr>
      </w:pPr>
      <w:r w:rsidRPr="00FF62C1">
        <w:rPr>
          <w:color w:val="000000"/>
          <w:lang w:val="fi-FI"/>
        </w:rPr>
        <w:t>Bortetsomibi on proteasomin estäjä. Se on kehitetty erityisesti estämään 26S-proteasomin kymotrypsiinin kaltaisia vaikutuksia nisäkässoluissa. 26S-proteasomi on suuri proteiinikompleksi, joka hajottaa ubikitinoituja proteiineja. Ubikitiini-proteasomireitillä on keskeinen osuus tiettyjen proteiinien hajottamisen säätelyssä ja siten solunsisäisen homeostaasin ylläpitämisessä. 26S-proteasomin esto estää tätä kohdennettua proteolyysiä, vaikuttaa moneen solunsisäiseen viestintäreittiin ja aiheuttaa lopulta syöpäsolun kuoleman.</w:t>
      </w:r>
    </w:p>
    <w:p w14:paraId="4FDBEF07" w14:textId="77777777" w:rsidR="00BB5D17" w:rsidRPr="00FF62C1" w:rsidRDefault="00BB5D17" w:rsidP="00D25D4E">
      <w:pPr>
        <w:pStyle w:val="BodyText"/>
        <w:spacing w:after="0"/>
        <w:rPr>
          <w:color w:val="000000"/>
          <w:lang w:val="fi-FI"/>
        </w:rPr>
      </w:pPr>
    </w:p>
    <w:p w14:paraId="436DD16F" w14:textId="77777777" w:rsidR="00BB5D17" w:rsidRPr="00FF62C1" w:rsidRDefault="00BB5D17" w:rsidP="00D25D4E">
      <w:pPr>
        <w:pStyle w:val="BodyText"/>
        <w:spacing w:after="0"/>
        <w:rPr>
          <w:color w:val="000000"/>
          <w:lang w:val="fi-FI"/>
        </w:rPr>
      </w:pPr>
      <w:r w:rsidRPr="00FF62C1">
        <w:rPr>
          <w:color w:val="000000"/>
          <w:lang w:val="fi-FI"/>
        </w:rPr>
        <w:t>Bortetsomibi on hyvin selektiivinen proteasomille. Pitoisuuden ollessa 10 </w:t>
      </w:r>
      <w:r w:rsidRPr="00FF62C1">
        <w:rPr>
          <w:color w:val="000000"/>
        </w:rPr>
        <w:sym w:font="Symbol" w:char="F06D"/>
      </w:r>
      <w:r w:rsidRPr="00FF62C1">
        <w:rPr>
          <w:color w:val="000000"/>
          <w:lang w:val="fi-FI"/>
        </w:rPr>
        <w:t xml:space="preserve">M, bortetsomibi ei estä mitään suuresta joukosta tutkittuja reseptoreita eikä proteaasientsyymejä, ja se on yli 1500 kertaa selektiivisempi proteasomia kuin seuraavaa sellaista entsyymiä kohtaan, mihin sillä on vaikutusta. Proteasomin eston kinetiikkaa selvitettiin </w:t>
      </w:r>
      <w:r w:rsidRPr="00FF62C1">
        <w:rPr>
          <w:i/>
          <w:iCs/>
          <w:color w:val="000000"/>
          <w:lang w:val="fi-FI"/>
        </w:rPr>
        <w:t>in vitro</w:t>
      </w:r>
      <w:r w:rsidRPr="00FF62C1">
        <w:rPr>
          <w:color w:val="000000"/>
          <w:lang w:val="fi-FI"/>
        </w:rPr>
        <w:t>, ja bortetsomibin osoitettiin irtoavan proteasomista (t</w:t>
      </w:r>
      <w:r w:rsidRPr="00FF62C1">
        <w:rPr>
          <w:color w:val="000000"/>
          <w:vertAlign w:val="subscript"/>
          <w:lang w:val="fi-FI"/>
        </w:rPr>
        <w:t>½</w:t>
      </w:r>
      <w:r w:rsidRPr="00FF62C1">
        <w:rPr>
          <w:color w:val="000000"/>
          <w:lang w:val="fi-FI"/>
        </w:rPr>
        <w:t> = 20 minuuttia), mikä osoittaa, että proteasomin esto bortetsomibilla on reversiibeli ilmiö.</w:t>
      </w:r>
    </w:p>
    <w:p w14:paraId="67086CC2" w14:textId="77777777" w:rsidR="00BB5D17" w:rsidRPr="00FF62C1" w:rsidRDefault="00BB5D17" w:rsidP="00D25D4E">
      <w:pPr>
        <w:pStyle w:val="BodyText"/>
        <w:spacing w:after="0"/>
        <w:rPr>
          <w:color w:val="000000"/>
          <w:lang w:val="fi-FI"/>
        </w:rPr>
      </w:pPr>
    </w:p>
    <w:p w14:paraId="49413BB9" w14:textId="77777777" w:rsidR="00BB5D17" w:rsidRPr="00FF62C1" w:rsidRDefault="00BB5D17" w:rsidP="00D25D4E">
      <w:pPr>
        <w:pStyle w:val="BodyText"/>
        <w:spacing w:after="0"/>
        <w:rPr>
          <w:color w:val="000000"/>
          <w:lang w:val="fi-FI"/>
        </w:rPr>
      </w:pPr>
      <w:r w:rsidRPr="00FF62C1">
        <w:rPr>
          <w:color w:val="000000"/>
          <w:lang w:val="fi-FI"/>
        </w:rPr>
        <w:t>Bortetsomibivälitteinen proteasomin esto vaikuttaa syöpäsoluissa monella tavoin, mm. muuttamalla solusykliä ja transkriptiotekijä nuclear factor kappa B:n (NF-kB) aktivoitumista sääteleviä proteiineja. Proteasomin esto johtaa solusyklin pysähtymiseen ja apoptoosiin. NF-kB on transkriptiotekijä, jonka aktivoitumista tarvitaan monessa tuumorigeneesin vaiheessa, kuten solun kasvussa ja eloonjäämisessä, angiogeneesissä, solujenvälisessä vuorovaikutuksessa ja metastasoinnissa. Myeloomassa bortetsomibi vaikuttaa myeloomasolujen vuorovaikutuskykyyn luuytimen mikroympäristön kanssa.</w:t>
      </w:r>
    </w:p>
    <w:p w14:paraId="669CFB9A" w14:textId="77777777" w:rsidR="00BB5D17" w:rsidRPr="00FF62C1" w:rsidRDefault="00BB5D17" w:rsidP="00D25D4E">
      <w:pPr>
        <w:pStyle w:val="BodyText"/>
        <w:spacing w:after="0"/>
        <w:rPr>
          <w:color w:val="000000"/>
          <w:lang w:val="fi-FI"/>
        </w:rPr>
      </w:pPr>
    </w:p>
    <w:p w14:paraId="2F6D2328" w14:textId="77777777" w:rsidR="00BB5D17" w:rsidRPr="00FF62C1" w:rsidRDefault="00BB5D17" w:rsidP="00D25D4E">
      <w:pPr>
        <w:pStyle w:val="BodyText"/>
        <w:spacing w:after="0"/>
        <w:rPr>
          <w:color w:val="000000"/>
          <w:lang w:val="fi-FI"/>
        </w:rPr>
      </w:pPr>
      <w:r w:rsidRPr="00FF62C1">
        <w:rPr>
          <w:color w:val="000000"/>
          <w:lang w:val="fi-FI"/>
        </w:rPr>
        <w:t xml:space="preserve">Tutkimuksissa on havaittu, että bortetsomibin sytotoksiset vaikutukset kohdistuvat monentyyppisiin kasvainsoluihin ja että kasvainsolut ovat tavallisia soluja herkempiä apoptoosia edistäville vaikutuksille. Bortetsomibi on hidastanut kasvaimen kasvua </w:t>
      </w:r>
      <w:r w:rsidRPr="00FF62C1">
        <w:rPr>
          <w:i/>
          <w:iCs/>
          <w:color w:val="000000"/>
          <w:lang w:val="fi-FI"/>
        </w:rPr>
        <w:t>in vivo</w:t>
      </w:r>
      <w:r w:rsidRPr="00FF62C1">
        <w:rPr>
          <w:color w:val="000000"/>
          <w:lang w:val="fi-FI"/>
        </w:rPr>
        <w:t xml:space="preserve"> monessa prekliinisessä kasvainmallissa, mukaan lukien multippelin myelooman malli.</w:t>
      </w:r>
    </w:p>
    <w:p w14:paraId="08EA71B4" w14:textId="77777777" w:rsidR="00BB5D17" w:rsidRPr="00FF62C1" w:rsidRDefault="00BB5D17" w:rsidP="00D25D4E">
      <w:pPr>
        <w:pStyle w:val="BodyText"/>
        <w:spacing w:after="0"/>
        <w:rPr>
          <w:color w:val="000000"/>
          <w:lang w:val="fi-FI"/>
        </w:rPr>
      </w:pPr>
    </w:p>
    <w:p w14:paraId="2518B466" w14:textId="77777777" w:rsidR="00BB5D17" w:rsidRPr="00FF62C1" w:rsidRDefault="00BB5D17" w:rsidP="00D25D4E">
      <w:pPr>
        <w:pStyle w:val="BodyText"/>
        <w:spacing w:after="0"/>
        <w:rPr>
          <w:color w:val="000000"/>
          <w:lang w:val="fi-FI"/>
        </w:rPr>
      </w:pPr>
      <w:r w:rsidRPr="00FF62C1">
        <w:rPr>
          <w:color w:val="000000"/>
          <w:lang w:val="fi-FI"/>
        </w:rPr>
        <w:t xml:space="preserve">Tiedot bortetsomibin </w:t>
      </w:r>
      <w:r w:rsidRPr="00FF62C1">
        <w:rPr>
          <w:i/>
          <w:color w:val="000000"/>
          <w:lang w:val="fi-FI"/>
        </w:rPr>
        <w:t>in vitro-, ex vivo-</w:t>
      </w:r>
      <w:r w:rsidRPr="00FF62C1">
        <w:rPr>
          <w:color w:val="000000"/>
          <w:lang w:val="fi-FI"/>
        </w:rPr>
        <w:t xml:space="preserve"> ja eläinmalleista viittaavat siihen, että bortetsomibi lisää osteoblastien erilaistumista ja aktiviteettia ja estää osteoklastien toimintaa. Tällaisia vaikutuksia on havaittu multippelia myeloomaa sairastaneilla potilailla, joilla oli pitkälle edennyt osteolyyttinen sairaus ja joita hoidettiin bortetsomibilla.</w:t>
      </w:r>
    </w:p>
    <w:p w14:paraId="3FCD74C3" w14:textId="77777777" w:rsidR="00BB5D17" w:rsidRPr="00FF62C1" w:rsidRDefault="00BB5D17" w:rsidP="00D25D4E">
      <w:pPr>
        <w:pStyle w:val="BodyText"/>
        <w:spacing w:after="0"/>
        <w:rPr>
          <w:color w:val="000000"/>
          <w:lang w:val="fi-FI"/>
        </w:rPr>
      </w:pPr>
    </w:p>
    <w:p w14:paraId="48053029" w14:textId="77777777" w:rsidR="00BB5D17" w:rsidRPr="00FF62C1" w:rsidRDefault="00BB5D17" w:rsidP="00D25D4E">
      <w:pPr>
        <w:rPr>
          <w:color w:val="000000"/>
        </w:rPr>
      </w:pPr>
      <w:r w:rsidRPr="00FF62C1">
        <w:rPr>
          <w:color w:val="000000"/>
          <w:u w:val="single"/>
        </w:rPr>
        <w:t>Kliininen teho aiemmin hoitamattomassa multippelissa myeloomassa:</w:t>
      </w:r>
    </w:p>
    <w:p w14:paraId="0A156E23" w14:textId="77777777" w:rsidR="00BB5D17" w:rsidRPr="00FF62C1" w:rsidRDefault="00BB5D17" w:rsidP="00D25D4E">
      <w:pPr>
        <w:rPr>
          <w:color w:val="000000"/>
        </w:rPr>
      </w:pPr>
      <w:r w:rsidRPr="00FF62C1">
        <w:rPr>
          <w:color w:val="000000"/>
        </w:rPr>
        <w:t>Kansainvälisessä, satunnaistetussa (1:1), avoimessa vaiheen III seurantatutkimuksessa (</w:t>
      </w:r>
      <w:r w:rsidR="00BF13DF" w:rsidRPr="00FF62C1">
        <w:rPr>
          <w:color w:val="000000"/>
        </w:rPr>
        <w:t xml:space="preserve">MMY-3002 </w:t>
      </w:r>
      <w:r w:rsidRPr="00FF62C1">
        <w:rPr>
          <w:color w:val="000000"/>
        </w:rPr>
        <w:t xml:space="preserve">VISTA), johon osallistui 682 potilasta, selvitettiin pidensikö </w:t>
      </w:r>
      <w:r w:rsidR="006B7D3A" w:rsidRPr="00FF62C1">
        <w:rPr>
          <w:color w:val="000000"/>
        </w:rPr>
        <w:t>bortetsomibi</w:t>
      </w:r>
      <w:r w:rsidRPr="00FF62C1">
        <w:rPr>
          <w:color w:val="000000"/>
        </w:rPr>
        <w:t xml:space="preserve"> (1,3 mg/m</w:t>
      </w:r>
      <w:r w:rsidRPr="00FF62C1">
        <w:rPr>
          <w:color w:val="000000"/>
          <w:vertAlign w:val="superscript"/>
        </w:rPr>
        <w:t xml:space="preserve">2 </w:t>
      </w:r>
      <w:r w:rsidRPr="00FF62C1">
        <w:rPr>
          <w:color w:val="000000"/>
        </w:rPr>
        <w:t>injektiona laskimoon) käytettynä yhdessä melfalaanin (9 mg/m</w:t>
      </w:r>
      <w:r w:rsidRPr="00FF62C1">
        <w:rPr>
          <w:color w:val="000000"/>
          <w:vertAlign w:val="superscript"/>
        </w:rPr>
        <w:t>2</w:t>
      </w:r>
      <w:r w:rsidRPr="00FF62C1">
        <w:rPr>
          <w:color w:val="000000"/>
        </w:rPr>
        <w:t>) ja prednisonin (60 mg/m</w:t>
      </w:r>
      <w:r w:rsidRPr="00FF62C1">
        <w:rPr>
          <w:color w:val="000000"/>
          <w:vertAlign w:val="superscript"/>
        </w:rPr>
        <w:t>2</w:t>
      </w:r>
      <w:r w:rsidRPr="00FF62C1">
        <w:rPr>
          <w:color w:val="000000"/>
        </w:rPr>
        <w:t>) kanssa aikaa taudin etenemiseen verrattuna melfalaaniin (9 mg/m</w:t>
      </w:r>
      <w:r w:rsidRPr="00FF62C1">
        <w:rPr>
          <w:color w:val="000000"/>
          <w:vertAlign w:val="superscript"/>
        </w:rPr>
        <w:t>2</w:t>
      </w:r>
      <w:r w:rsidRPr="00FF62C1">
        <w:rPr>
          <w:color w:val="000000"/>
        </w:rPr>
        <w:t>) ja prednisoniin (60 mg/m</w:t>
      </w:r>
      <w:r w:rsidRPr="00FF62C1">
        <w:rPr>
          <w:color w:val="000000"/>
          <w:vertAlign w:val="superscript"/>
        </w:rPr>
        <w:t>2</w:t>
      </w:r>
      <w:r w:rsidRPr="00FF62C1">
        <w:rPr>
          <w:color w:val="000000"/>
        </w:rPr>
        <w:t xml:space="preserve">) potilailla, joilla oli aiemmin hoitamaton multippeli myelooma. Hoitoa annettiin korkeintaan 9 hoitosykliä (noin 54 viikkoa) ja hoito keskeytettiin ennenaikaisesti, kun tauti eteni tai potilaalla esiintyi sietämättömiä haittavaikutuksia. </w:t>
      </w:r>
      <w:r w:rsidRPr="00FF62C1">
        <w:rPr>
          <w:snapToGrid w:val="0"/>
        </w:rPr>
        <w:t xml:space="preserve">Tutkimukseen osallistuneiden potilaiden iän mediaani oli 71 vuotta, 50 % oli miehiä, 88 % oli valkoihoisia ja potilaiden </w:t>
      </w:r>
      <w:r w:rsidRPr="00FF62C1">
        <w:t>Karnofsky-toimintakykymittarin pisteiden mediaani oli 80</w:t>
      </w:r>
      <w:r w:rsidRPr="00FF62C1">
        <w:rPr>
          <w:snapToGrid w:val="0"/>
        </w:rPr>
        <w:t xml:space="preserve">. </w:t>
      </w:r>
      <w:r w:rsidRPr="00FF62C1">
        <w:t>Potilaista 63 % sairasti IgG-myeloomaa, 25 % sairasti IgA-myeloomaa ja 8 % sairasti kevytketjumyeloomaa. Potilaiden hemoglobiiniarvon mediaani oli 105 g/l ja trombosyyttimäärän mediaani oli 221,5 x 10</w:t>
      </w:r>
      <w:r w:rsidRPr="00FF62C1">
        <w:rPr>
          <w:vertAlign w:val="superscript"/>
        </w:rPr>
        <w:t>9</w:t>
      </w:r>
      <w:r w:rsidRPr="00FF62C1">
        <w:t xml:space="preserve">/l. Vastaavalla osuudella potilaista kreatiniinipuhdistuma oli </w:t>
      </w:r>
      <w:r w:rsidRPr="00FF62C1">
        <w:rPr>
          <w:snapToGrid w:val="0"/>
        </w:rPr>
        <w:t>≤ 30 ml/min (3 % kummassakin ryhmässä).</w:t>
      </w:r>
    </w:p>
    <w:p w14:paraId="732EF500" w14:textId="77777777" w:rsidR="00BB5D17" w:rsidRPr="00FF62C1" w:rsidRDefault="00BB5D17" w:rsidP="00D25D4E">
      <w:pPr>
        <w:rPr>
          <w:color w:val="000000"/>
        </w:rPr>
      </w:pPr>
      <w:r w:rsidRPr="00FF62C1">
        <w:rPr>
          <w:color w:val="000000"/>
        </w:rPr>
        <w:t xml:space="preserve">Ennalta sovitun välianalyysin ajankohtana ensisijainen päätemuuttuja, aika taudin etenemiseen, oli saavutettu ja melfalaani-prednisoni-hoitoryhmän potilaille tarjottiin </w:t>
      </w:r>
      <w:r w:rsidR="006B7D3A" w:rsidRPr="00FF62C1">
        <w:rPr>
          <w:color w:val="000000"/>
        </w:rPr>
        <w:t>bortetsomibia</w:t>
      </w:r>
      <w:r w:rsidRPr="00FF62C1">
        <w:rPr>
          <w:color w:val="000000"/>
        </w:rPr>
        <w:t xml:space="preserve"> yhdessä melfalaanin ja prednisonin kanssa. Keskimääräinen seurantajakson pituus oli 16,3 kuukautta. Lopullinen elossaoloajan päivitys tehtiin 60,1 kuukautta (mediaani) kestäneen seurannan yhteydessä. </w:t>
      </w:r>
      <w:r w:rsidR="006B7D3A" w:rsidRPr="00FF62C1">
        <w:rPr>
          <w:color w:val="000000"/>
        </w:rPr>
        <w:t>Bortetsomibi</w:t>
      </w:r>
      <w:r w:rsidRPr="00FF62C1">
        <w:rPr>
          <w:color w:val="000000"/>
        </w:rPr>
        <w:t xml:space="preserve">-melfalaani-prednisoni-hoitoryhmän todettiin hyötyneen hoidosta elossaoloajan kannalta tilastollisesti merkitsevästi paremmin (riskisuhde = 0,695, p = 0,00043) huolimatta tämän jälkeen annetusta hoidosta, myös </w:t>
      </w:r>
      <w:r w:rsidR="006B7D3A" w:rsidRPr="00FF62C1">
        <w:rPr>
          <w:color w:val="000000"/>
        </w:rPr>
        <w:t>bortetsomibi</w:t>
      </w:r>
      <w:r w:rsidRPr="00FF62C1">
        <w:rPr>
          <w:color w:val="000000"/>
        </w:rPr>
        <w:t xml:space="preserve">-pohjaisesta hoidosta. </w:t>
      </w:r>
      <w:r w:rsidR="006B7D3A" w:rsidRPr="00FF62C1">
        <w:rPr>
          <w:color w:val="000000"/>
        </w:rPr>
        <w:t>Bortetsomibi</w:t>
      </w:r>
      <w:r w:rsidRPr="00FF62C1">
        <w:rPr>
          <w:color w:val="000000"/>
        </w:rPr>
        <w:t>-melfalaani-prednisoni-hoitoryhmän elossaoloajan mediaani oli 56,4 kuukautta verrattuna melfalaani-prednisoni-hoitoryhmän 43,1 kuukauteen. Tehokkuustulokset on esitetty taulukossa </w:t>
      </w:r>
      <w:r w:rsidR="006A5946" w:rsidRPr="00FF62C1">
        <w:rPr>
          <w:color w:val="000000"/>
        </w:rPr>
        <w:t>11</w:t>
      </w:r>
      <w:r w:rsidRPr="00FF62C1">
        <w:rPr>
          <w:color w:val="000000"/>
        </w:rPr>
        <w:t>:</w:t>
      </w:r>
    </w:p>
    <w:p w14:paraId="6B79FB5B" w14:textId="77777777" w:rsidR="00BB5D17" w:rsidRPr="00FF62C1" w:rsidRDefault="00BB5D17" w:rsidP="00D25D4E">
      <w:pPr>
        <w:rPr>
          <w:color w:val="000000"/>
        </w:rPr>
      </w:pPr>
    </w:p>
    <w:p w14:paraId="41ACC3BA" w14:textId="77777777" w:rsidR="00BB5D17" w:rsidRPr="00FF62C1" w:rsidRDefault="00BB5D17" w:rsidP="00D25D4E">
      <w:pPr>
        <w:tabs>
          <w:tab w:val="clear" w:pos="1134"/>
        </w:tabs>
        <w:ind w:left="1247" w:hanging="1247"/>
        <w:rPr>
          <w:i/>
          <w:iCs/>
          <w:color w:val="000000"/>
        </w:rPr>
      </w:pPr>
      <w:r w:rsidRPr="00FF62C1">
        <w:rPr>
          <w:i/>
          <w:iCs/>
          <w:color w:val="000000"/>
        </w:rPr>
        <w:t>Taulukko </w:t>
      </w:r>
      <w:r w:rsidR="006A5946" w:rsidRPr="00FF62C1">
        <w:rPr>
          <w:i/>
          <w:iCs/>
          <w:color w:val="000000"/>
        </w:rPr>
        <w:t>11</w:t>
      </w:r>
      <w:r w:rsidRPr="00FF62C1">
        <w:rPr>
          <w:i/>
          <w:iCs/>
          <w:color w:val="000000"/>
        </w:rPr>
        <w:t>:</w:t>
      </w:r>
      <w:r w:rsidR="0060262C" w:rsidRPr="00FF62C1">
        <w:rPr>
          <w:i/>
          <w:iCs/>
          <w:color w:val="000000"/>
        </w:rPr>
        <w:tab/>
      </w:r>
      <w:r w:rsidRPr="00FF62C1">
        <w:rPr>
          <w:i/>
          <w:iCs/>
          <w:color w:val="000000"/>
        </w:rPr>
        <w:t>VISTA-tutkimuksen lopullisen elossaoloajan päivityksen jälkeiset tehon tulokset</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4480"/>
        <w:gridCol w:w="2410"/>
        <w:gridCol w:w="2126"/>
        <w:gridCol w:w="21"/>
      </w:tblGrid>
      <w:tr w:rsidR="00BB5D17" w:rsidRPr="00FF62C1" w14:paraId="2405BCBC" w14:textId="77777777" w:rsidTr="00F21CE3">
        <w:trPr>
          <w:gridAfter w:val="1"/>
          <w:wAfter w:w="21" w:type="dxa"/>
          <w:cantSplit/>
          <w:jc w:val="center"/>
        </w:trPr>
        <w:tc>
          <w:tcPr>
            <w:tcW w:w="4490" w:type="dxa"/>
            <w:gridSpan w:val="2"/>
            <w:tcBorders>
              <w:top w:val="single" w:sz="12" w:space="0" w:color="auto"/>
              <w:left w:val="nil"/>
              <w:bottom w:val="single" w:sz="12" w:space="0" w:color="auto"/>
            </w:tcBorders>
          </w:tcPr>
          <w:p w14:paraId="1BDD7F2E" w14:textId="77777777" w:rsidR="00BB5D17" w:rsidRPr="00FF62C1" w:rsidRDefault="00BB5D17" w:rsidP="00D25D4E">
            <w:pPr>
              <w:rPr>
                <w:color w:val="000000"/>
              </w:rPr>
            </w:pPr>
            <w:r w:rsidRPr="00FF62C1">
              <w:rPr>
                <w:b/>
                <w:color w:val="000000"/>
              </w:rPr>
              <w:t>Tehokkuuspäätemuuttuja</w:t>
            </w:r>
          </w:p>
        </w:tc>
        <w:tc>
          <w:tcPr>
            <w:tcW w:w="2410" w:type="dxa"/>
            <w:tcBorders>
              <w:top w:val="single" w:sz="12" w:space="0" w:color="auto"/>
              <w:bottom w:val="single" w:sz="12" w:space="0" w:color="auto"/>
            </w:tcBorders>
          </w:tcPr>
          <w:p w14:paraId="1B64BB90" w14:textId="77777777" w:rsidR="00BB5D17" w:rsidRPr="00FF62C1" w:rsidRDefault="00A771EE" w:rsidP="00D25D4E">
            <w:pPr>
              <w:jc w:val="center"/>
              <w:rPr>
                <w:b/>
                <w:color w:val="000000"/>
              </w:rPr>
            </w:pPr>
            <w:r w:rsidRPr="00FF62C1">
              <w:rPr>
                <w:b/>
                <w:color w:val="000000"/>
              </w:rPr>
              <w:t>Bz</w:t>
            </w:r>
            <w:r w:rsidR="00BB5D17" w:rsidRPr="00FF62C1">
              <w:rPr>
                <w:b/>
                <w:color w:val="000000"/>
              </w:rPr>
              <w:t>+M+P</w:t>
            </w:r>
          </w:p>
          <w:p w14:paraId="027C5177" w14:textId="77777777" w:rsidR="00BB5D17" w:rsidRPr="00FF62C1" w:rsidRDefault="00BB5D17" w:rsidP="00D25D4E">
            <w:pPr>
              <w:jc w:val="center"/>
              <w:rPr>
                <w:b/>
                <w:color w:val="000000"/>
              </w:rPr>
            </w:pPr>
            <w:r w:rsidRPr="00FF62C1">
              <w:rPr>
                <w:b/>
                <w:color w:val="000000"/>
              </w:rPr>
              <w:t>n = 344</w:t>
            </w:r>
          </w:p>
        </w:tc>
        <w:tc>
          <w:tcPr>
            <w:tcW w:w="2126" w:type="dxa"/>
            <w:tcBorders>
              <w:top w:val="single" w:sz="12" w:space="0" w:color="auto"/>
              <w:bottom w:val="single" w:sz="12" w:space="0" w:color="auto"/>
              <w:right w:val="nil"/>
            </w:tcBorders>
          </w:tcPr>
          <w:p w14:paraId="764E0703" w14:textId="77777777" w:rsidR="00BB5D17" w:rsidRPr="00FF62C1" w:rsidRDefault="00BB5D17" w:rsidP="00D25D4E">
            <w:pPr>
              <w:jc w:val="center"/>
              <w:rPr>
                <w:b/>
                <w:color w:val="000000"/>
              </w:rPr>
            </w:pPr>
            <w:r w:rsidRPr="00FF62C1">
              <w:rPr>
                <w:b/>
                <w:color w:val="000000"/>
              </w:rPr>
              <w:t>M+P</w:t>
            </w:r>
          </w:p>
          <w:p w14:paraId="2A6FF48E" w14:textId="77777777" w:rsidR="00BB5D17" w:rsidRPr="00FF62C1" w:rsidRDefault="00BB5D17" w:rsidP="00D25D4E">
            <w:pPr>
              <w:jc w:val="center"/>
              <w:rPr>
                <w:b/>
                <w:color w:val="000000"/>
              </w:rPr>
            </w:pPr>
            <w:r w:rsidRPr="00FF62C1">
              <w:rPr>
                <w:b/>
                <w:color w:val="000000"/>
              </w:rPr>
              <w:t>n = 338</w:t>
            </w:r>
          </w:p>
        </w:tc>
      </w:tr>
      <w:tr w:rsidR="00BB5D17" w:rsidRPr="00FF62C1" w14:paraId="3EC16703" w14:textId="77777777" w:rsidTr="00F21CE3">
        <w:trPr>
          <w:gridAfter w:val="1"/>
          <w:wAfter w:w="21" w:type="dxa"/>
          <w:cantSplit/>
          <w:jc w:val="center"/>
        </w:trPr>
        <w:tc>
          <w:tcPr>
            <w:tcW w:w="4490" w:type="dxa"/>
            <w:gridSpan w:val="2"/>
            <w:tcBorders>
              <w:top w:val="single" w:sz="12" w:space="0" w:color="auto"/>
              <w:left w:val="nil"/>
            </w:tcBorders>
          </w:tcPr>
          <w:p w14:paraId="0B264746" w14:textId="77777777" w:rsidR="00BB5D17" w:rsidRPr="00FF62C1" w:rsidRDefault="00BB5D17" w:rsidP="00D25D4E">
            <w:pPr>
              <w:rPr>
                <w:color w:val="000000"/>
              </w:rPr>
            </w:pPr>
            <w:r w:rsidRPr="00FF62C1">
              <w:rPr>
                <w:b/>
                <w:color w:val="000000"/>
              </w:rPr>
              <w:t>Aika taudin etenemiseen</w:t>
            </w:r>
            <w:r w:rsidRPr="00FF62C1">
              <w:rPr>
                <w:color w:val="000000"/>
              </w:rPr>
              <w:t xml:space="preserve"> –</w:t>
            </w:r>
          </w:p>
          <w:p w14:paraId="56890D23" w14:textId="77777777" w:rsidR="00BB5D17" w:rsidRPr="00FF62C1" w:rsidRDefault="00BB5D17" w:rsidP="00D25D4E">
            <w:pPr>
              <w:rPr>
                <w:color w:val="000000"/>
              </w:rPr>
            </w:pPr>
            <w:r w:rsidRPr="00FF62C1">
              <w:rPr>
                <w:color w:val="000000"/>
              </w:rPr>
              <w:t>Potilaat n (%)</w:t>
            </w:r>
          </w:p>
        </w:tc>
        <w:tc>
          <w:tcPr>
            <w:tcW w:w="2410" w:type="dxa"/>
            <w:tcBorders>
              <w:top w:val="single" w:sz="12" w:space="0" w:color="auto"/>
            </w:tcBorders>
          </w:tcPr>
          <w:p w14:paraId="62C9E735" w14:textId="77777777" w:rsidR="00BB5D17" w:rsidRPr="00FF62C1" w:rsidRDefault="00BB5D17" w:rsidP="00D25D4E">
            <w:pPr>
              <w:jc w:val="center"/>
              <w:rPr>
                <w:color w:val="000000"/>
              </w:rPr>
            </w:pPr>
          </w:p>
          <w:p w14:paraId="76B7C0E1" w14:textId="77777777" w:rsidR="00BB5D17" w:rsidRPr="00FF62C1" w:rsidRDefault="00BB5D17" w:rsidP="00D25D4E">
            <w:pPr>
              <w:jc w:val="center"/>
              <w:rPr>
                <w:color w:val="000000"/>
              </w:rPr>
            </w:pPr>
            <w:r w:rsidRPr="00FF62C1">
              <w:rPr>
                <w:color w:val="000000"/>
              </w:rPr>
              <w:t>101 (29)</w:t>
            </w:r>
          </w:p>
        </w:tc>
        <w:tc>
          <w:tcPr>
            <w:tcW w:w="2126" w:type="dxa"/>
            <w:tcBorders>
              <w:top w:val="single" w:sz="12" w:space="0" w:color="auto"/>
              <w:right w:val="nil"/>
            </w:tcBorders>
          </w:tcPr>
          <w:p w14:paraId="026F75C6" w14:textId="77777777" w:rsidR="00BB5D17" w:rsidRPr="00FF62C1" w:rsidRDefault="00BB5D17" w:rsidP="00D25D4E">
            <w:pPr>
              <w:jc w:val="center"/>
              <w:rPr>
                <w:color w:val="000000"/>
              </w:rPr>
            </w:pPr>
          </w:p>
          <w:p w14:paraId="0905CE20" w14:textId="77777777" w:rsidR="00BB5D17" w:rsidRPr="00FF62C1" w:rsidRDefault="00BB5D17" w:rsidP="00D25D4E">
            <w:pPr>
              <w:jc w:val="center"/>
              <w:rPr>
                <w:color w:val="000000"/>
              </w:rPr>
            </w:pPr>
            <w:r w:rsidRPr="00FF62C1">
              <w:rPr>
                <w:color w:val="000000"/>
              </w:rPr>
              <w:t>152 (45)</w:t>
            </w:r>
          </w:p>
        </w:tc>
      </w:tr>
      <w:tr w:rsidR="00BB5D17" w:rsidRPr="00FF62C1" w14:paraId="3FD3FFDA" w14:textId="77777777" w:rsidTr="00F21CE3">
        <w:trPr>
          <w:gridAfter w:val="1"/>
          <w:wAfter w:w="21" w:type="dxa"/>
          <w:cantSplit/>
          <w:jc w:val="center"/>
        </w:trPr>
        <w:tc>
          <w:tcPr>
            <w:tcW w:w="4490" w:type="dxa"/>
            <w:gridSpan w:val="2"/>
            <w:tcBorders>
              <w:left w:val="nil"/>
            </w:tcBorders>
          </w:tcPr>
          <w:p w14:paraId="1C99B034" w14:textId="77777777" w:rsidR="00BB5D17" w:rsidRPr="00FF62C1" w:rsidRDefault="00BB5D17" w:rsidP="00D25D4E">
            <w:pPr>
              <w:rPr>
                <w:color w:val="000000"/>
              </w:rPr>
            </w:pPr>
            <w:r w:rsidRPr="00FF62C1">
              <w:rPr>
                <w:color w:val="000000"/>
              </w:rPr>
              <w:t>Mediaani</w:t>
            </w:r>
            <w:r w:rsidRPr="00FF62C1">
              <w:rPr>
                <w:color w:val="000000"/>
                <w:vertAlign w:val="superscript"/>
              </w:rPr>
              <w:t>a</w:t>
            </w:r>
            <w:r w:rsidRPr="00FF62C1">
              <w:rPr>
                <w:color w:val="000000"/>
              </w:rPr>
              <w:t xml:space="preserve"> (95 % luottamusväli)</w:t>
            </w:r>
          </w:p>
        </w:tc>
        <w:tc>
          <w:tcPr>
            <w:tcW w:w="2410" w:type="dxa"/>
          </w:tcPr>
          <w:p w14:paraId="4F098871" w14:textId="77777777" w:rsidR="00BB5D17" w:rsidRPr="00FF62C1" w:rsidRDefault="00BB5D17" w:rsidP="00D25D4E">
            <w:pPr>
              <w:jc w:val="center"/>
              <w:rPr>
                <w:color w:val="000000"/>
              </w:rPr>
            </w:pPr>
            <w:r w:rsidRPr="00FF62C1">
              <w:rPr>
                <w:color w:val="000000"/>
              </w:rPr>
              <w:t>20,7 kk</w:t>
            </w:r>
          </w:p>
          <w:p w14:paraId="3BC430D1" w14:textId="77777777" w:rsidR="00BB5D17" w:rsidRPr="00FF62C1" w:rsidRDefault="00BB5D17" w:rsidP="00D25D4E">
            <w:pPr>
              <w:jc w:val="center"/>
              <w:rPr>
                <w:color w:val="000000"/>
              </w:rPr>
            </w:pPr>
            <w:r w:rsidRPr="00FF62C1">
              <w:rPr>
                <w:color w:val="000000"/>
              </w:rPr>
              <w:t>(17,6, 24,7)</w:t>
            </w:r>
          </w:p>
        </w:tc>
        <w:tc>
          <w:tcPr>
            <w:tcW w:w="2126" w:type="dxa"/>
            <w:tcBorders>
              <w:right w:val="nil"/>
            </w:tcBorders>
          </w:tcPr>
          <w:p w14:paraId="70918CA0" w14:textId="77777777" w:rsidR="00BB5D17" w:rsidRPr="00FF62C1" w:rsidRDefault="00BB5D17" w:rsidP="00D25D4E">
            <w:pPr>
              <w:jc w:val="center"/>
              <w:rPr>
                <w:color w:val="000000"/>
              </w:rPr>
            </w:pPr>
            <w:r w:rsidRPr="00FF62C1">
              <w:rPr>
                <w:color w:val="000000"/>
              </w:rPr>
              <w:t>15,0 kk</w:t>
            </w:r>
          </w:p>
          <w:p w14:paraId="1ACCDA00" w14:textId="77777777" w:rsidR="00BB5D17" w:rsidRPr="00FF62C1" w:rsidRDefault="00BB5D17" w:rsidP="00D25D4E">
            <w:pPr>
              <w:jc w:val="center"/>
              <w:rPr>
                <w:color w:val="000000"/>
              </w:rPr>
            </w:pPr>
            <w:r w:rsidRPr="00FF62C1">
              <w:rPr>
                <w:color w:val="000000"/>
              </w:rPr>
              <w:t>(14,1, 17,9)</w:t>
            </w:r>
          </w:p>
        </w:tc>
      </w:tr>
      <w:tr w:rsidR="00BB5D17" w:rsidRPr="00FF62C1" w14:paraId="3EE1C7AE" w14:textId="77777777" w:rsidTr="00F21CE3">
        <w:trPr>
          <w:gridAfter w:val="1"/>
          <w:wAfter w:w="21" w:type="dxa"/>
          <w:cantSplit/>
          <w:trHeight w:val="527"/>
          <w:jc w:val="center"/>
        </w:trPr>
        <w:tc>
          <w:tcPr>
            <w:tcW w:w="4490" w:type="dxa"/>
            <w:gridSpan w:val="2"/>
            <w:tcBorders>
              <w:left w:val="nil"/>
            </w:tcBorders>
          </w:tcPr>
          <w:p w14:paraId="430B1D78" w14:textId="77777777" w:rsidR="00BB5D17" w:rsidRPr="00FF62C1" w:rsidRDefault="00BB5D17" w:rsidP="00D25D4E">
            <w:pPr>
              <w:rPr>
                <w:color w:val="000000"/>
              </w:rPr>
            </w:pPr>
            <w:r w:rsidRPr="00FF62C1">
              <w:rPr>
                <w:color w:val="000000"/>
              </w:rPr>
              <w:t>Riskisuhde (hazard ratio)</w:t>
            </w:r>
            <w:r w:rsidRPr="00FF62C1">
              <w:rPr>
                <w:color w:val="000000"/>
                <w:vertAlign w:val="superscript"/>
              </w:rPr>
              <w:t>b</w:t>
            </w:r>
          </w:p>
          <w:p w14:paraId="1C76652E" w14:textId="77777777" w:rsidR="00BB5D17" w:rsidRPr="00FF62C1" w:rsidRDefault="00BB5D17" w:rsidP="00D25D4E">
            <w:pPr>
              <w:rPr>
                <w:color w:val="000000"/>
              </w:rPr>
            </w:pPr>
            <w:r w:rsidRPr="00FF62C1">
              <w:rPr>
                <w:color w:val="000000"/>
              </w:rPr>
              <w:t>(95 % luottamusväli)</w:t>
            </w:r>
          </w:p>
          <w:p w14:paraId="05144E5C" w14:textId="77777777" w:rsidR="00BB5D17" w:rsidRPr="00FF62C1" w:rsidRDefault="00BB5D17" w:rsidP="00D25D4E">
            <w:pPr>
              <w:rPr>
                <w:color w:val="000000"/>
              </w:rPr>
            </w:pPr>
          </w:p>
        </w:tc>
        <w:tc>
          <w:tcPr>
            <w:tcW w:w="4536" w:type="dxa"/>
            <w:gridSpan w:val="2"/>
            <w:tcBorders>
              <w:right w:val="nil"/>
            </w:tcBorders>
          </w:tcPr>
          <w:p w14:paraId="770EDF2F" w14:textId="77777777" w:rsidR="00BB5D17" w:rsidRPr="00FF62C1" w:rsidRDefault="00BB5D17" w:rsidP="00D25D4E">
            <w:pPr>
              <w:jc w:val="center"/>
              <w:rPr>
                <w:color w:val="000000"/>
              </w:rPr>
            </w:pPr>
            <w:r w:rsidRPr="00FF62C1">
              <w:rPr>
                <w:color w:val="000000"/>
              </w:rPr>
              <w:t>0,54</w:t>
            </w:r>
          </w:p>
          <w:p w14:paraId="1094FE05" w14:textId="77777777" w:rsidR="00BB5D17" w:rsidRPr="00FF62C1" w:rsidRDefault="00BB5D17" w:rsidP="00D25D4E">
            <w:pPr>
              <w:jc w:val="center"/>
              <w:rPr>
                <w:color w:val="000000"/>
              </w:rPr>
            </w:pPr>
            <w:r w:rsidRPr="00FF62C1">
              <w:rPr>
                <w:color w:val="000000"/>
              </w:rPr>
              <w:t>(0,42, 0,70)</w:t>
            </w:r>
          </w:p>
        </w:tc>
      </w:tr>
      <w:tr w:rsidR="00BB5D17" w:rsidRPr="00FF62C1" w14:paraId="1F659913" w14:textId="77777777" w:rsidTr="00F21CE3">
        <w:trPr>
          <w:gridAfter w:val="1"/>
          <w:wAfter w:w="21" w:type="dxa"/>
          <w:cantSplit/>
          <w:jc w:val="center"/>
        </w:trPr>
        <w:tc>
          <w:tcPr>
            <w:tcW w:w="4490" w:type="dxa"/>
            <w:gridSpan w:val="2"/>
            <w:tcBorders>
              <w:left w:val="nil"/>
            </w:tcBorders>
          </w:tcPr>
          <w:p w14:paraId="76B62B16" w14:textId="77777777" w:rsidR="00BB5D17" w:rsidRPr="00FF62C1" w:rsidRDefault="00BB5D17" w:rsidP="00D25D4E">
            <w:pPr>
              <w:rPr>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459FD2C5" w14:textId="77777777" w:rsidR="00BB5D17" w:rsidRPr="00FF62C1" w:rsidRDefault="00BB5D17" w:rsidP="00D25D4E">
            <w:pPr>
              <w:jc w:val="center"/>
              <w:rPr>
                <w:color w:val="000000"/>
              </w:rPr>
            </w:pPr>
            <w:r w:rsidRPr="00FF62C1">
              <w:rPr>
                <w:color w:val="000000"/>
              </w:rPr>
              <w:t>0,000002</w:t>
            </w:r>
          </w:p>
        </w:tc>
      </w:tr>
      <w:tr w:rsidR="00BB5D17" w:rsidRPr="00FF62C1" w14:paraId="3D34E9C7" w14:textId="77777777" w:rsidTr="00F21CE3">
        <w:trPr>
          <w:gridAfter w:val="1"/>
          <w:wAfter w:w="21" w:type="dxa"/>
          <w:cantSplit/>
          <w:jc w:val="center"/>
        </w:trPr>
        <w:tc>
          <w:tcPr>
            <w:tcW w:w="4490" w:type="dxa"/>
            <w:gridSpan w:val="2"/>
            <w:tcBorders>
              <w:left w:val="nil"/>
            </w:tcBorders>
          </w:tcPr>
          <w:p w14:paraId="17AE28A6" w14:textId="77777777" w:rsidR="00BB5D17" w:rsidRPr="00FF62C1" w:rsidRDefault="00BB5D17" w:rsidP="00D25D4E">
            <w:pPr>
              <w:rPr>
                <w:b/>
                <w:color w:val="000000"/>
              </w:rPr>
            </w:pPr>
            <w:r w:rsidRPr="00FF62C1">
              <w:rPr>
                <w:b/>
                <w:color w:val="000000"/>
              </w:rPr>
              <w:t>Aika ilman merkkejä taudin etenemisestä</w:t>
            </w:r>
          </w:p>
          <w:p w14:paraId="0F5A2B5E" w14:textId="77777777" w:rsidR="00BB5D17" w:rsidRPr="00FF62C1" w:rsidRDefault="00BB5D17" w:rsidP="00D25D4E">
            <w:pPr>
              <w:rPr>
                <w:b/>
                <w:color w:val="000000"/>
              </w:rPr>
            </w:pPr>
            <w:r w:rsidRPr="00FF62C1">
              <w:rPr>
                <w:color w:val="000000"/>
              </w:rPr>
              <w:t>Potilaat n (%)</w:t>
            </w:r>
          </w:p>
        </w:tc>
        <w:tc>
          <w:tcPr>
            <w:tcW w:w="2410" w:type="dxa"/>
          </w:tcPr>
          <w:p w14:paraId="113E7E6E" w14:textId="77777777" w:rsidR="00BB5D17" w:rsidRPr="00FF62C1" w:rsidRDefault="00BB5D17" w:rsidP="00D25D4E">
            <w:pPr>
              <w:jc w:val="center"/>
              <w:rPr>
                <w:color w:val="000000"/>
              </w:rPr>
            </w:pPr>
          </w:p>
          <w:p w14:paraId="25850E2A" w14:textId="77777777" w:rsidR="00BB5D17" w:rsidRPr="00FF62C1" w:rsidRDefault="00BB5D17" w:rsidP="00D25D4E">
            <w:pPr>
              <w:jc w:val="center"/>
              <w:rPr>
                <w:color w:val="000000"/>
              </w:rPr>
            </w:pPr>
            <w:r w:rsidRPr="00FF62C1">
              <w:rPr>
                <w:color w:val="000000"/>
              </w:rPr>
              <w:t>135 (39)</w:t>
            </w:r>
          </w:p>
        </w:tc>
        <w:tc>
          <w:tcPr>
            <w:tcW w:w="2126" w:type="dxa"/>
            <w:tcBorders>
              <w:right w:val="nil"/>
            </w:tcBorders>
          </w:tcPr>
          <w:p w14:paraId="7C7D30AE" w14:textId="77777777" w:rsidR="00BB5D17" w:rsidRPr="00FF62C1" w:rsidRDefault="00BB5D17" w:rsidP="00D25D4E">
            <w:pPr>
              <w:jc w:val="center"/>
              <w:rPr>
                <w:color w:val="000000"/>
              </w:rPr>
            </w:pPr>
          </w:p>
          <w:p w14:paraId="69C171BA" w14:textId="77777777" w:rsidR="00BB5D17" w:rsidRPr="00FF62C1" w:rsidRDefault="00BB5D17" w:rsidP="00D25D4E">
            <w:pPr>
              <w:jc w:val="center"/>
              <w:rPr>
                <w:color w:val="000000"/>
              </w:rPr>
            </w:pPr>
            <w:r w:rsidRPr="00FF62C1">
              <w:rPr>
                <w:color w:val="000000"/>
              </w:rPr>
              <w:t>190 (56)</w:t>
            </w:r>
          </w:p>
        </w:tc>
      </w:tr>
      <w:tr w:rsidR="00BB5D17" w:rsidRPr="00FF62C1" w14:paraId="35FF0167" w14:textId="77777777" w:rsidTr="00F21CE3">
        <w:trPr>
          <w:gridAfter w:val="1"/>
          <w:wAfter w:w="21" w:type="dxa"/>
          <w:cantSplit/>
          <w:jc w:val="center"/>
        </w:trPr>
        <w:tc>
          <w:tcPr>
            <w:tcW w:w="4490" w:type="dxa"/>
            <w:gridSpan w:val="2"/>
            <w:tcBorders>
              <w:left w:val="nil"/>
            </w:tcBorders>
          </w:tcPr>
          <w:p w14:paraId="31F93EC7" w14:textId="77777777" w:rsidR="00BB5D17" w:rsidRPr="00FF62C1" w:rsidRDefault="00BB5D17" w:rsidP="00D25D4E">
            <w:pPr>
              <w:rPr>
                <w:b/>
                <w:color w:val="000000"/>
              </w:rPr>
            </w:pPr>
            <w:r w:rsidRPr="00FF62C1">
              <w:rPr>
                <w:color w:val="000000"/>
              </w:rPr>
              <w:t>Mediaani</w:t>
            </w:r>
            <w:r w:rsidRPr="00FF62C1">
              <w:rPr>
                <w:color w:val="000000"/>
                <w:vertAlign w:val="superscript"/>
              </w:rPr>
              <w:t>a</w:t>
            </w:r>
            <w:r w:rsidRPr="00FF62C1">
              <w:rPr>
                <w:color w:val="000000"/>
              </w:rPr>
              <w:t xml:space="preserve"> (95 % luottamusväli)</w:t>
            </w:r>
          </w:p>
        </w:tc>
        <w:tc>
          <w:tcPr>
            <w:tcW w:w="2410" w:type="dxa"/>
          </w:tcPr>
          <w:p w14:paraId="41EA16B5" w14:textId="77777777" w:rsidR="00BB5D17" w:rsidRPr="00FF62C1" w:rsidRDefault="00BB5D17" w:rsidP="00D25D4E">
            <w:pPr>
              <w:jc w:val="center"/>
              <w:rPr>
                <w:color w:val="000000"/>
              </w:rPr>
            </w:pPr>
            <w:r w:rsidRPr="00FF62C1">
              <w:rPr>
                <w:color w:val="000000"/>
              </w:rPr>
              <w:t>18,3 kk</w:t>
            </w:r>
          </w:p>
          <w:p w14:paraId="4C76035B" w14:textId="77777777" w:rsidR="00BB5D17" w:rsidRPr="00FF62C1" w:rsidRDefault="00BB5D17" w:rsidP="00D25D4E">
            <w:pPr>
              <w:jc w:val="center"/>
              <w:rPr>
                <w:color w:val="000000"/>
              </w:rPr>
            </w:pPr>
            <w:r w:rsidRPr="00FF62C1">
              <w:rPr>
                <w:color w:val="000000"/>
              </w:rPr>
              <w:t>(16,6, 21,7)</w:t>
            </w:r>
          </w:p>
        </w:tc>
        <w:tc>
          <w:tcPr>
            <w:tcW w:w="2126" w:type="dxa"/>
            <w:tcBorders>
              <w:right w:val="nil"/>
            </w:tcBorders>
          </w:tcPr>
          <w:p w14:paraId="666B9F96" w14:textId="77777777" w:rsidR="00BB5D17" w:rsidRPr="00FF62C1" w:rsidRDefault="00BB5D17" w:rsidP="00D25D4E">
            <w:pPr>
              <w:jc w:val="center"/>
              <w:rPr>
                <w:color w:val="000000"/>
              </w:rPr>
            </w:pPr>
            <w:r w:rsidRPr="00FF62C1">
              <w:rPr>
                <w:color w:val="000000"/>
              </w:rPr>
              <w:t>14,0 kk</w:t>
            </w:r>
          </w:p>
          <w:p w14:paraId="49D61C0D" w14:textId="77777777" w:rsidR="00BB5D17" w:rsidRPr="00FF62C1" w:rsidRDefault="00BB5D17" w:rsidP="00D25D4E">
            <w:pPr>
              <w:jc w:val="center"/>
              <w:rPr>
                <w:color w:val="000000"/>
              </w:rPr>
            </w:pPr>
            <w:r w:rsidRPr="00FF62C1">
              <w:rPr>
                <w:color w:val="000000"/>
              </w:rPr>
              <w:t>(11,1, 15,0)</w:t>
            </w:r>
          </w:p>
        </w:tc>
      </w:tr>
      <w:tr w:rsidR="00BB5D17" w:rsidRPr="00FF62C1" w14:paraId="79F4A946" w14:textId="77777777" w:rsidTr="00F21CE3">
        <w:trPr>
          <w:gridAfter w:val="1"/>
          <w:wAfter w:w="21" w:type="dxa"/>
          <w:cantSplit/>
          <w:jc w:val="center"/>
        </w:trPr>
        <w:tc>
          <w:tcPr>
            <w:tcW w:w="4490" w:type="dxa"/>
            <w:gridSpan w:val="2"/>
            <w:tcBorders>
              <w:left w:val="nil"/>
            </w:tcBorders>
          </w:tcPr>
          <w:p w14:paraId="12E5AEBA" w14:textId="77777777" w:rsidR="00BB5D17" w:rsidRPr="00FF62C1" w:rsidRDefault="00BB5D17" w:rsidP="00D25D4E">
            <w:pPr>
              <w:rPr>
                <w:color w:val="000000"/>
              </w:rPr>
            </w:pPr>
            <w:r w:rsidRPr="00FF62C1">
              <w:rPr>
                <w:color w:val="000000"/>
              </w:rPr>
              <w:t>Riskisuhde (hazard ratio)</w:t>
            </w:r>
            <w:r w:rsidRPr="00FF62C1">
              <w:rPr>
                <w:color w:val="000000"/>
                <w:vertAlign w:val="superscript"/>
              </w:rPr>
              <w:t>b</w:t>
            </w:r>
          </w:p>
          <w:p w14:paraId="106CD50A" w14:textId="77777777" w:rsidR="00BB5D17" w:rsidRPr="00FF62C1" w:rsidRDefault="00BB5D17" w:rsidP="00D25D4E">
            <w:pPr>
              <w:rPr>
                <w:b/>
                <w:color w:val="000000"/>
              </w:rPr>
            </w:pPr>
            <w:r w:rsidRPr="00FF62C1">
              <w:rPr>
                <w:color w:val="000000"/>
              </w:rPr>
              <w:t>(95 % luottamusväli)</w:t>
            </w:r>
          </w:p>
        </w:tc>
        <w:tc>
          <w:tcPr>
            <w:tcW w:w="4536" w:type="dxa"/>
            <w:gridSpan w:val="2"/>
            <w:tcBorders>
              <w:right w:val="nil"/>
            </w:tcBorders>
          </w:tcPr>
          <w:p w14:paraId="3A358E57" w14:textId="77777777" w:rsidR="00BB5D17" w:rsidRPr="00FF62C1" w:rsidRDefault="00BB5D17" w:rsidP="00D25D4E">
            <w:pPr>
              <w:jc w:val="center"/>
              <w:rPr>
                <w:color w:val="000000"/>
              </w:rPr>
            </w:pPr>
            <w:r w:rsidRPr="00FF62C1">
              <w:rPr>
                <w:color w:val="000000"/>
              </w:rPr>
              <w:t>0,61</w:t>
            </w:r>
          </w:p>
          <w:p w14:paraId="33A271CE" w14:textId="77777777" w:rsidR="00BB5D17" w:rsidRPr="00FF62C1" w:rsidRDefault="00BB5D17" w:rsidP="00D25D4E">
            <w:pPr>
              <w:jc w:val="center"/>
              <w:rPr>
                <w:color w:val="000000"/>
              </w:rPr>
            </w:pPr>
            <w:r w:rsidRPr="00FF62C1">
              <w:rPr>
                <w:color w:val="000000"/>
              </w:rPr>
              <w:t>(0,49, 0,76)</w:t>
            </w:r>
          </w:p>
        </w:tc>
      </w:tr>
      <w:tr w:rsidR="00BB5D17" w:rsidRPr="00FF62C1" w14:paraId="1A036301" w14:textId="77777777" w:rsidTr="00F21CE3">
        <w:trPr>
          <w:gridAfter w:val="1"/>
          <w:wAfter w:w="21" w:type="dxa"/>
          <w:cantSplit/>
          <w:jc w:val="center"/>
        </w:trPr>
        <w:tc>
          <w:tcPr>
            <w:tcW w:w="4490" w:type="dxa"/>
            <w:gridSpan w:val="2"/>
            <w:tcBorders>
              <w:left w:val="nil"/>
            </w:tcBorders>
          </w:tcPr>
          <w:p w14:paraId="3A0EE089" w14:textId="77777777" w:rsidR="00BB5D17" w:rsidRPr="00FF62C1" w:rsidRDefault="00BB5D17" w:rsidP="00D25D4E">
            <w:pPr>
              <w:rPr>
                <w:b/>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67C8B638" w14:textId="77777777" w:rsidR="00BB5D17" w:rsidRPr="00FF62C1" w:rsidRDefault="00BB5D17" w:rsidP="00D25D4E">
            <w:pPr>
              <w:jc w:val="center"/>
              <w:rPr>
                <w:color w:val="000000"/>
              </w:rPr>
            </w:pPr>
            <w:r w:rsidRPr="00FF62C1">
              <w:rPr>
                <w:color w:val="000000"/>
              </w:rPr>
              <w:t>0,00001</w:t>
            </w:r>
          </w:p>
        </w:tc>
      </w:tr>
      <w:tr w:rsidR="00BB5D17" w:rsidRPr="00FF62C1" w14:paraId="3D769901" w14:textId="77777777" w:rsidTr="00F21CE3">
        <w:trPr>
          <w:gridAfter w:val="1"/>
          <w:wAfter w:w="21" w:type="dxa"/>
          <w:cantSplit/>
          <w:jc w:val="center"/>
        </w:trPr>
        <w:tc>
          <w:tcPr>
            <w:tcW w:w="4490" w:type="dxa"/>
            <w:gridSpan w:val="2"/>
            <w:tcBorders>
              <w:left w:val="nil"/>
            </w:tcBorders>
          </w:tcPr>
          <w:p w14:paraId="0EF9DCFB" w14:textId="77777777" w:rsidR="00BB5D17" w:rsidRPr="00FF62C1" w:rsidRDefault="00BB5D17" w:rsidP="00D25D4E">
            <w:pPr>
              <w:rPr>
                <w:b/>
                <w:color w:val="000000"/>
              </w:rPr>
            </w:pPr>
            <w:r w:rsidRPr="00FF62C1">
              <w:rPr>
                <w:b/>
                <w:color w:val="000000"/>
              </w:rPr>
              <w:t>Kokonaiselossaoloaika*</w:t>
            </w:r>
          </w:p>
          <w:p w14:paraId="229F44D4" w14:textId="77777777" w:rsidR="00BB5D17" w:rsidRPr="00FF62C1" w:rsidRDefault="00BB5D17" w:rsidP="00D25D4E">
            <w:pPr>
              <w:rPr>
                <w:color w:val="000000"/>
              </w:rPr>
            </w:pPr>
            <w:r w:rsidRPr="00FF62C1">
              <w:rPr>
                <w:color w:val="000000"/>
              </w:rPr>
              <w:t>Potilaat (kuolemat) n (%)</w:t>
            </w:r>
          </w:p>
        </w:tc>
        <w:tc>
          <w:tcPr>
            <w:tcW w:w="2410" w:type="dxa"/>
            <w:vAlign w:val="bottom"/>
          </w:tcPr>
          <w:p w14:paraId="532042F8" w14:textId="77777777" w:rsidR="00BB5D17" w:rsidRPr="00FF62C1" w:rsidRDefault="00BB5D17" w:rsidP="00D25D4E">
            <w:pPr>
              <w:jc w:val="center"/>
              <w:rPr>
                <w:color w:val="000000"/>
              </w:rPr>
            </w:pPr>
            <w:r w:rsidRPr="00FF62C1">
              <w:rPr>
                <w:color w:val="000000"/>
              </w:rPr>
              <w:t>176 (51,2)</w:t>
            </w:r>
          </w:p>
        </w:tc>
        <w:tc>
          <w:tcPr>
            <w:tcW w:w="2126" w:type="dxa"/>
            <w:tcBorders>
              <w:right w:val="nil"/>
            </w:tcBorders>
            <w:vAlign w:val="bottom"/>
          </w:tcPr>
          <w:p w14:paraId="17B608A6" w14:textId="77777777" w:rsidR="00BB5D17" w:rsidRPr="00FF62C1" w:rsidRDefault="00BB5D17" w:rsidP="00D25D4E">
            <w:pPr>
              <w:jc w:val="center"/>
              <w:rPr>
                <w:color w:val="000000"/>
              </w:rPr>
            </w:pPr>
            <w:r w:rsidRPr="00FF62C1">
              <w:rPr>
                <w:color w:val="000000"/>
              </w:rPr>
              <w:t>211 (62,4)</w:t>
            </w:r>
          </w:p>
        </w:tc>
      </w:tr>
      <w:tr w:rsidR="00BB5D17" w:rsidRPr="00FF62C1" w14:paraId="7CAD5AAB" w14:textId="77777777" w:rsidTr="00F21CE3">
        <w:trPr>
          <w:gridAfter w:val="1"/>
          <w:wAfter w:w="21" w:type="dxa"/>
          <w:cantSplit/>
          <w:jc w:val="center"/>
        </w:trPr>
        <w:tc>
          <w:tcPr>
            <w:tcW w:w="4490" w:type="dxa"/>
            <w:gridSpan w:val="2"/>
            <w:tcBorders>
              <w:left w:val="nil"/>
            </w:tcBorders>
          </w:tcPr>
          <w:p w14:paraId="09D886E5" w14:textId="77777777" w:rsidR="00BB5D17" w:rsidRPr="00FF62C1" w:rsidRDefault="00BB5D17" w:rsidP="00D25D4E">
            <w:pPr>
              <w:rPr>
                <w:color w:val="000000"/>
              </w:rPr>
            </w:pPr>
            <w:r w:rsidRPr="00FF62C1">
              <w:rPr>
                <w:color w:val="000000"/>
              </w:rPr>
              <w:t>Mediaani</w:t>
            </w:r>
            <w:r w:rsidRPr="00FF62C1">
              <w:rPr>
                <w:color w:val="000000"/>
                <w:vertAlign w:val="superscript"/>
              </w:rPr>
              <w:t>a</w:t>
            </w:r>
          </w:p>
          <w:p w14:paraId="52BBB643" w14:textId="77777777" w:rsidR="00BB5D17" w:rsidRPr="00FF62C1" w:rsidRDefault="00BB5D17" w:rsidP="00D25D4E">
            <w:pPr>
              <w:rPr>
                <w:b/>
                <w:color w:val="000000"/>
              </w:rPr>
            </w:pPr>
            <w:r w:rsidRPr="00FF62C1">
              <w:rPr>
                <w:color w:val="000000"/>
              </w:rPr>
              <w:t>(95 % luottamusväli)</w:t>
            </w:r>
          </w:p>
        </w:tc>
        <w:tc>
          <w:tcPr>
            <w:tcW w:w="2410" w:type="dxa"/>
            <w:vAlign w:val="bottom"/>
          </w:tcPr>
          <w:p w14:paraId="064C1597" w14:textId="77777777" w:rsidR="00BB5D17" w:rsidRPr="00FF62C1" w:rsidRDefault="00BB5D17" w:rsidP="00D25D4E">
            <w:pPr>
              <w:jc w:val="center"/>
              <w:rPr>
                <w:color w:val="000000"/>
              </w:rPr>
            </w:pPr>
            <w:r w:rsidRPr="00FF62C1">
              <w:rPr>
                <w:color w:val="000000"/>
              </w:rPr>
              <w:t>56,4 kk</w:t>
            </w:r>
            <w:r w:rsidRPr="00FF62C1">
              <w:rPr>
                <w:color w:val="000000"/>
              </w:rPr>
              <w:br/>
              <w:t>(52,8, 60,9)</w:t>
            </w:r>
          </w:p>
        </w:tc>
        <w:tc>
          <w:tcPr>
            <w:tcW w:w="2126" w:type="dxa"/>
            <w:tcBorders>
              <w:right w:val="nil"/>
            </w:tcBorders>
            <w:vAlign w:val="bottom"/>
          </w:tcPr>
          <w:p w14:paraId="2FE4EEE4" w14:textId="77777777" w:rsidR="00BB5D17" w:rsidRPr="00FF62C1" w:rsidRDefault="00BB5D17" w:rsidP="00D25D4E">
            <w:pPr>
              <w:jc w:val="center"/>
              <w:rPr>
                <w:color w:val="000000"/>
              </w:rPr>
            </w:pPr>
            <w:r w:rsidRPr="00FF62C1">
              <w:rPr>
                <w:color w:val="000000"/>
              </w:rPr>
              <w:t>43,1 kk</w:t>
            </w:r>
            <w:r w:rsidRPr="00FF62C1">
              <w:rPr>
                <w:color w:val="000000"/>
              </w:rPr>
              <w:br/>
              <w:t>(35,3, 48,3)</w:t>
            </w:r>
          </w:p>
        </w:tc>
      </w:tr>
      <w:tr w:rsidR="00BB5D17" w:rsidRPr="00FF62C1" w14:paraId="3C00D08B" w14:textId="77777777" w:rsidTr="00F21CE3">
        <w:trPr>
          <w:gridAfter w:val="1"/>
          <w:wAfter w:w="21" w:type="dxa"/>
          <w:cantSplit/>
          <w:jc w:val="center"/>
        </w:trPr>
        <w:tc>
          <w:tcPr>
            <w:tcW w:w="4490" w:type="dxa"/>
            <w:gridSpan w:val="2"/>
            <w:tcBorders>
              <w:left w:val="nil"/>
            </w:tcBorders>
          </w:tcPr>
          <w:p w14:paraId="217C5B04" w14:textId="77777777" w:rsidR="00BB5D17" w:rsidRPr="00FF62C1" w:rsidRDefault="00BB5D17" w:rsidP="00D25D4E">
            <w:pPr>
              <w:rPr>
                <w:color w:val="000000"/>
              </w:rPr>
            </w:pPr>
            <w:r w:rsidRPr="00FF62C1">
              <w:rPr>
                <w:color w:val="000000"/>
              </w:rPr>
              <w:t>Riskisuhde (hazard ratio)</w:t>
            </w:r>
            <w:r w:rsidRPr="00FF62C1">
              <w:rPr>
                <w:color w:val="000000"/>
                <w:vertAlign w:val="superscript"/>
              </w:rPr>
              <w:t>b</w:t>
            </w:r>
          </w:p>
          <w:p w14:paraId="3ABC7CE6" w14:textId="77777777" w:rsidR="00BB5D17" w:rsidRPr="00FF62C1" w:rsidRDefault="00BB5D17" w:rsidP="00D25D4E">
            <w:pPr>
              <w:rPr>
                <w:b/>
                <w:color w:val="000000"/>
              </w:rPr>
            </w:pPr>
            <w:r w:rsidRPr="00FF62C1">
              <w:rPr>
                <w:color w:val="000000"/>
              </w:rPr>
              <w:t>(95 % luottamusväli)</w:t>
            </w:r>
          </w:p>
        </w:tc>
        <w:tc>
          <w:tcPr>
            <w:tcW w:w="4536" w:type="dxa"/>
            <w:gridSpan w:val="2"/>
            <w:tcBorders>
              <w:right w:val="nil"/>
            </w:tcBorders>
          </w:tcPr>
          <w:p w14:paraId="6C10523A" w14:textId="77777777" w:rsidR="00BB5D17" w:rsidRPr="00FF62C1" w:rsidRDefault="00BB5D17" w:rsidP="00D25D4E">
            <w:pPr>
              <w:jc w:val="center"/>
              <w:rPr>
                <w:color w:val="000000"/>
              </w:rPr>
            </w:pPr>
            <w:r w:rsidRPr="00FF62C1">
              <w:rPr>
                <w:color w:val="000000"/>
              </w:rPr>
              <w:t>0,695</w:t>
            </w:r>
          </w:p>
          <w:p w14:paraId="492F70A2" w14:textId="77777777" w:rsidR="00BB5D17" w:rsidRPr="00FF62C1" w:rsidRDefault="00BB5D17" w:rsidP="00D25D4E">
            <w:pPr>
              <w:jc w:val="center"/>
              <w:rPr>
                <w:color w:val="000000"/>
              </w:rPr>
            </w:pPr>
            <w:r w:rsidRPr="00FF62C1">
              <w:rPr>
                <w:color w:val="000000"/>
              </w:rPr>
              <w:t>(0,567, 0,852)</w:t>
            </w:r>
          </w:p>
        </w:tc>
      </w:tr>
      <w:tr w:rsidR="00BB5D17" w:rsidRPr="00FF62C1" w14:paraId="6C85F6A6" w14:textId="77777777" w:rsidTr="00F21CE3">
        <w:trPr>
          <w:gridAfter w:val="1"/>
          <w:wAfter w:w="21" w:type="dxa"/>
          <w:cantSplit/>
          <w:jc w:val="center"/>
        </w:trPr>
        <w:tc>
          <w:tcPr>
            <w:tcW w:w="4490" w:type="dxa"/>
            <w:gridSpan w:val="2"/>
            <w:tcBorders>
              <w:left w:val="nil"/>
            </w:tcBorders>
          </w:tcPr>
          <w:p w14:paraId="064D283C" w14:textId="77777777" w:rsidR="00BB5D17" w:rsidRPr="00FF62C1" w:rsidRDefault="00BB5D17" w:rsidP="00D25D4E">
            <w:pPr>
              <w:rPr>
                <w:b/>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590D4110" w14:textId="77777777" w:rsidR="00BB5D17" w:rsidRPr="00FF62C1" w:rsidRDefault="00BB5D17" w:rsidP="00D25D4E">
            <w:pPr>
              <w:jc w:val="center"/>
              <w:rPr>
                <w:color w:val="000000"/>
              </w:rPr>
            </w:pPr>
            <w:r w:rsidRPr="00FF62C1">
              <w:rPr>
                <w:color w:val="000000"/>
              </w:rPr>
              <w:t>0,00043</w:t>
            </w:r>
          </w:p>
        </w:tc>
      </w:tr>
      <w:tr w:rsidR="00BB5D17" w:rsidRPr="00FF62C1" w14:paraId="29BEE059" w14:textId="77777777" w:rsidTr="00F21CE3">
        <w:trPr>
          <w:gridAfter w:val="1"/>
          <w:wAfter w:w="21" w:type="dxa"/>
          <w:cantSplit/>
          <w:jc w:val="center"/>
        </w:trPr>
        <w:tc>
          <w:tcPr>
            <w:tcW w:w="4490" w:type="dxa"/>
            <w:gridSpan w:val="2"/>
            <w:tcBorders>
              <w:left w:val="nil"/>
            </w:tcBorders>
          </w:tcPr>
          <w:p w14:paraId="6A543776" w14:textId="77777777" w:rsidR="00BB5D17" w:rsidRPr="00FF62C1" w:rsidRDefault="00BB5D17" w:rsidP="00D25D4E">
            <w:pPr>
              <w:rPr>
                <w:color w:val="000000"/>
              </w:rPr>
            </w:pPr>
            <w:r w:rsidRPr="00FF62C1">
              <w:rPr>
                <w:b/>
                <w:color w:val="000000"/>
              </w:rPr>
              <w:t>Vasteluku</w:t>
            </w:r>
          </w:p>
          <w:p w14:paraId="3BE09F21" w14:textId="77777777" w:rsidR="00BB5D17" w:rsidRPr="00FF62C1" w:rsidRDefault="00BB5D17" w:rsidP="00D25D4E">
            <w:pPr>
              <w:rPr>
                <w:color w:val="000000"/>
                <w:szCs w:val="24"/>
              </w:rPr>
            </w:pPr>
            <w:r w:rsidRPr="00FF62C1">
              <w:rPr>
                <w:color w:val="000000"/>
              </w:rPr>
              <w:t>potilaspopulaatio</w:t>
            </w:r>
            <w:r w:rsidRPr="00FF62C1">
              <w:rPr>
                <w:color w:val="000000"/>
                <w:vertAlign w:val="superscript"/>
              </w:rPr>
              <w:t>e</w:t>
            </w:r>
            <w:r w:rsidRPr="00FF62C1">
              <w:rPr>
                <w:color w:val="000000"/>
              </w:rPr>
              <w:t xml:space="preserve"> n = 668</w:t>
            </w:r>
          </w:p>
        </w:tc>
        <w:tc>
          <w:tcPr>
            <w:tcW w:w="2410" w:type="dxa"/>
          </w:tcPr>
          <w:p w14:paraId="33459918" w14:textId="77777777" w:rsidR="00BB5D17" w:rsidRPr="00FF62C1" w:rsidRDefault="00BB5D17" w:rsidP="00D25D4E">
            <w:pPr>
              <w:jc w:val="center"/>
              <w:rPr>
                <w:color w:val="000000"/>
              </w:rPr>
            </w:pPr>
            <w:r w:rsidRPr="00FF62C1">
              <w:rPr>
                <w:color w:val="000000"/>
              </w:rPr>
              <w:t>n = 337</w:t>
            </w:r>
          </w:p>
        </w:tc>
        <w:tc>
          <w:tcPr>
            <w:tcW w:w="2126" w:type="dxa"/>
            <w:tcBorders>
              <w:right w:val="nil"/>
            </w:tcBorders>
          </w:tcPr>
          <w:p w14:paraId="100EFAF9" w14:textId="77777777" w:rsidR="00BB5D17" w:rsidRPr="00FF62C1" w:rsidRDefault="00BB5D17" w:rsidP="00D25D4E">
            <w:pPr>
              <w:jc w:val="center"/>
              <w:rPr>
                <w:color w:val="000000"/>
              </w:rPr>
            </w:pPr>
            <w:r w:rsidRPr="00FF62C1">
              <w:rPr>
                <w:color w:val="000000"/>
              </w:rPr>
              <w:t>n = 331</w:t>
            </w:r>
          </w:p>
        </w:tc>
      </w:tr>
      <w:tr w:rsidR="00BB5D17" w:rsidRPr="00FF62C1" w14:paraId="33E9101C" w14:textId="77777777" w:rsidTr="00F21CE3">
        <w:trPr>
          <w:gridAfter w:val="1"/>
          <w:wAfter w:w="21" w:type="dxa"/>
          <w:cantSplit/>
          <w:trHeight w:val="275"/>
          <w:jc w:val="center"/>
        </w:trPr>
        <w:tc>
          <w:tcPr>
            <w:tcW w:w="4490" w:type="dxa"/>
            <w:gridSpan w:val="2"/>
            <w:tcBorders>
              <w:left w:val="nil"/>
            </w:tcBorders>
          </w:tcPr>
          <w:p w14:paraId="1AB19186" w14:textId="77777777" w:rsidR="00BB5D17" w:rsidRPr="00FF62C1" w:rsidRDefault="00BB5D17" w:rsidP="00D25D4E">
            <w:pPr>
              <w:rPr>
                <w:color w:val="000000"/>
              </w:rPr>
            </w:pPr>
            <w:r w:rsidRPr="00FF62C1">
              <w:rPr>
                <w:color w:val="000000"/>
              </w:rPr>
              <w:t>CR</w:t>
            </w:r>
            <w:r w:rsidRPr="00FF62C1">
              <w:rPr>
                <w:color w:val="000000"/>
                <w:vertAlign w:val="superscript"/>
              </w:rPr>
              <w:t>f</w:t>
            </w:r>
            <w:r w:rsidRPr="00FF62C1">
              <w:rPr>
                <w:color w:val="000000"/>
              </w:rPr>
              <w:t xml:space="preserve"> n (%)</w:t>
            </w:r>
          </w:p>
        </w:tc>
        <w:tc>
          <w:tcPr>
            <w:tcW w:w="2410" w:type="dxa"/>
          </w:tcPr>
          <w:p w14:paraId="29287754" w14:textId="77777777" w:rsidR="00BB5D17" w:rsidRPr="00FF62C1" w:rsidRDefault="00BB5D17" w:rsidP="00D25D4E">
            <w:pPr>
              <w:jc w:val="center"/>
              <w:rPr>
                <w:color w:val="000000"/>
              </w:rPr>
            </w:pPr>
            <w:r w:rsidRPr="00FF62C1">
              <w:rPr>
                <w:color w:val="000000"/>
              </w:rPr>
              <w:t>102 (30)</w:t>
            </w:r>
          </w:p>
        </w:tc>
        <w:tc>
          <w:tcPr>
            <w:tcW w:w="2126" w:type="dxa"/>
            <w:tcBorders>
              <w:right w:val="nil"/>
            </w:tcBorders>
          </w:tcPr>
          <w:p w14:paraId="1076AD75" w14:textId="77777777" w:rsidR="00BB5D17" w:rsidRPr="00FF62C1" w:rsidRDefault="00BB5D17" w:rsidP="00D25D4E">
            <w:pPr>
              <w:jc w:val="center"/>
              <w:rPr>
                <w:color w:val="000000"/>
              </w:rPr>
            </w:pPr>
            <w:r w:rsidRPr="00FF62C1">
              <w:rPr>
                <w:color w:val="000000"/>
              </w:rPr>
              <w:t>12 (4)</w:t>
            </w:r>
          </w:p>
        </w:tc>
      </w:tr>
      <w:tr w:rsidR="00BB5D17" w:rsidRPr="00FF62C1" w14:paraId="3F18BDA2" w14:textId="77777777" w:rsidTr="00F21CE3">
        <w:trPr>
          <w:gridAfter w:val="1"/>
          <w:wAfter w:w="21" w:type="dxa"/>
          <w:cantSplit/>
          <w:jc w:val="center"/>
        </w:trPr>
        <w:tc>
          <w:tcPr>
            <w:tcW w:w="4490" w:type="dxa"/>
            <w:gridSpan w:val="2"/>
            <w:tcBorders>
              <w:left w:val="nil"/>
            </w:tcBorders>
          </w:tcPr>
          <w:p w14:paraId="0F1BDB44" w14:textId="77777777" w:rsidR="00BB5D17" w:rsidRPr="00FF62C1" w:rsidRDefault="00BB5D17" w:rsidP="00D25D4E">
            <w:pPr>
              <w:rPr>
                <w:color w:val="000000"/>
              </w:rPr>
            </w:pPr>
            <w:r w:rsidRPr="00FF62C1">
              <w:rPr>
                <w:color w:val="000000"/>
              </w:rPr>
              <w:t>PR</w:t>
            </w:r>
            <w:r w:rsidRPr="00FF62C1">
              <w:rPr>
                <w:color w:val="000000"/>
                <w:vertAlign w:val="superscript"/>
              </w:rPr>
              <w:t>f</w:t>
            </w:r>
            <w:r w:rsidRPr="00FF62C1">
              <w:rPr>
                <w:color w:val="000000"/>
              </w:rPr>
              <w:t xml:space="preserve"> n (%)</w:t>
            </w:r>
          </w:p>
        </w:tc>
        <w:tc>
          <w:tcPr>
            <w:tcW w:w="2410" w:type="dxa"/>
          </w:tcPr>
          <w:p w14:paraId="3AB7720E" w14:textId="77777777" w:rsidR="00BB5D17" w:rsidRPr="00FF62C1" w:rsidRDefault="00BB5D17" w:rsidP="00D25D4E">
            <w:pPr>
              <w:jc w:val="center"/>
              <w:rPr>
                <w:color w:val="000000"/>
              </w:rPr>
            </w:pPr>
            <w:r w:rsidRPr="00FF62C1">
              <w:rPr>
                <w:color w:val="000000"/>
              </w:rPr>
              <w:t>136 (40)</w:t>
            </w:r>
          </w:p>
        </w:tc>
        <w:tc>
          <w:tcPr>
            <w:tcW w:w="2126" w:type="dxa"/>
            <w:tcBorders>
              <w:right w:val="nil"/>
            </w:tcBorders>
          </w:tcPr>
          <w:p w14:paraId="2A9F5F53" w14:textId="77777777" w:rsidR="00BB5D17" w:rsidRPr="00FF62C1" w:rsidRDefault="00BB5D17" w:rsidP="00D25D4E">
            <w:pPr>
              <w:jc w:val="center"/>
              <w:rPr>
                <w:color w:val="000000"/>
              </w:rPr>
            </w:pPr>
            <w:r w:rsidRPr="00FF62C1">
              <w:rPr>
                <w:color w:val="000000"/>
              </w:rPr>
              <w:t>103 (31)</w:t>
            </w:r>
          </w:p>
        </w:tc>
      </w:tr>
      <w:tr w:rsidR="00BB5D17" w:rsidRPr="00FF62C1" w14:paraId="3E01656C" w14:textId="77777777" w:rsidTr="00F21CE3">
        <w:trPr>
          <w:gridAfter w:val="1"/>
          <w:wAfter w:w="21" w:type="dxa"/>
          <w:cantSplit/>
          <w:jc w:val="center"/>
        </w:trPr>
        <w:tc>
          <w:tcPr>
            <w:tcW w:w="4490" w:type="dxa"/>
            <w:gridSpan w:val="2"/>
            <w:tcBorders>
              <w:left w:val="nil"/>
            </w:tcBorders>
          </w:tcPr>
          <w:p w14:paraId="332FB875" w14:textId="77777777" w:rsidR="00BB5D17" w:rsidRPr="00FF62C1" w:rsidRDefault="00BB5D17" w:rsidP="00D25D4E">
            <w:pPr>
              <w:rPr>
                <w:color w:val="000000"/>
              </w:rPr>
            </w:pPr>
            <w:r w:rsidRPr="00FF62C1">
              <w:rPr>
                <w:color w:val="000000"/>
              </w:rPr>
              <w:t xml:space="preserve"> nCR n (%)</w:t>
            </w:r>
          </w:p>
        </w:tc>
        <w:tc>
          <w:tcPr>
            <w:tcW w:w="2410" w:type="dxa"/>
          </w:tcPr>
          <w:p w14:paraId="48C43AB8" w14:textId="77777777" w:rsidR="00BB5D17" w:rsidRPr="00FF62C1" w:rsidRDefault="00BB5D17" w:rsidP="00D25D4E">
            <w:pPr>
              <w:jc w:val="center"/>
              <w:rPr>
                <w:color w:val="000000"/>
              </w:rPr>
            </w:pPr>
            <w:r w:rsidRPr="00FF62C1">
              <w:rPr>
                <w:color w:val="000000"/>
              </w:rPr>
              <w:t xml:space="preserve">5 (1) </w:t>
            </w:r>
          </w:p>
        </w:tc>
        <w:tc>
          <w:tcPr>
            <w:tcW w:w="2126" w:type="dxa"/>
            <w:tcBorders>
              <w:right w:val="nil"/>
            </w:tcBorders>
          </w:tcPr>
          <w:p w14:paraId="2B0D72FF" w14:textId="77777777" w:rsidR="00BB5D17" w:rsidRPr="00FF62C1" w:rsidRDefault="00BB5D17" w:rsidP="00D25D4E">
            <w:pPr>
              <w:jc w:val="center"/>
              <w:rPr>
                <w:color w:val="000000"/>
              </w:rPr>
            </w:pPr>
            <w:r w:rsidRPr="00FF62C1">
              <w:rPr>
                <w:color w:val="000000"/>
              </w:rPr>
              <w:t>0</w:t>
            </w:r>
          </w:p>
        </w:tc>
      </w:tr>
      <w:tr w:rsidR="00BB5D17" w:rsidRPr="00FF62C1" w14:paraId="0D83FB9D" w14:textId="77777777" w:rsidTr="00F21CE3">
        <w:trPr>
          <w:gridAfter w:val="1"/>
          <w:wAfter w:w="21" w:type="dxa"/>
          <w:cantSplit/>
          <w:trHeight w:val="257"/>
          <w:jc w:val="center"/>
        </w:trPr>
        <w:tc>
          <w:tcPr>
            <w:tcW w:w="4490" w:type="dxa"/>
            <w:gridSpan w:val="2"/>
            <w:tcBorders>
              <w:left w:val="nil"/>
            </w:tcBorders>
          </w:tcPr>
          <w:p w14:paraId="569CB055" w14:textId="77777777" w:rsidR="00BB5D17" w:rsidRPr="00FF62C1" w:rsidRDefault="00BB5D17" w:rsidP="00D25D4E">
            <w:pPr>
              <w:rPr>
                <w:color w:val="000000"/>
              </w:rPr>
            </w:pPr>
            <w:r w:rsidRPr="00FF62C1">
              <w:rPr>
                <w:color w:val="000000"/>
              </w:rPr>
              <w:t>CR+PR</w:t>
            </w:r>
            <w:r w:rsidRPr="00FF62C1">
              <w:rPr>
                <w:color w:val="000000"/>
                <w:vertAlign w:val="superscript"/>
              </w:rPr>
              <w:t>f</w:t>
            </w:r>
            <w:r w:rsidRPr="00FF62C1">
              <w:rPr>
                <w:color w:val="000000"/>
              </w:rPr>
              <w:t xml:space="preserve"> n (%)</w:t>
            </w:r>
          </w:p>
        </w:tc>
        <w:tc>
          <w:tcPr>
            <w:tcW w:w="2410" w:type="dxa"/>
          </w:tcPr>
          <w:p w14:paraId="54258D63" w14:textId="77777777" w:rsidR="00BB5D17" w:rsidRPr="00FF62C1" w:rsidRDefault="00BB5D17" w:rsidP="00D25D4E">
            <w:pPr>
              <w:jc w:val="center"/>
              <w:rPr>
                <w:color w:val="000000"/>
              </w:rPr>
            </w:pPr>
            <w:r w:rsidRPr="00FF62C1">
              <w:rPr>
                <w:color w:val="000000"/>
              </w:rPr>
              <w:t>238 (71)</w:t>
            </w:r>
          </w:p>
        </w:tc>
        <w:tc>
          <w:tcPr>
            <w:tcW w:w="2126" w:type="dxa"/>
            <w:tcBorders>
              <w:right w:val="nil"/>
            </w:tcBorders>
          </w:tcPr>
          <w:p w14:paraId="3FADE702" w14:textId="77777777" w:rsidR="00BB5D17" w:rsidRPr="00FF62C1" w:rsidRDefault="00BB5D17" w:rsidP="00D25D4E">
            <w:pPr>
              <w:jc w:val="center"/>
              <w:rPr>
                <w:color w:val="000000"/>
              </w:rPr>
            </w:pPr>
            <w:r w:rsidRPr="00FF62C1">
              <w:rPr>
                <w:color w:val="000000"/>
              </w:rPr>
              <w:t>115 (35)</w:t>
            </w:r>
          </w:p>
        </w:tc>
      </w:tr>
      <w:tr w:rsidR="00BB5D17" w:rsidRPr="00FF62C1" w14:paraId="47A61005" w14:textId="77777777" w:rsidTr="00F21CE3">
        <w:trPr>
          <w:gridAfter w:val="1"/>
          <w:wAfter w:w="21" w:type="dxa"/>
          <w:cantSplit/>
          <w:trHeight w:val="167"/>
          <w:jc w:val="center"/>
        </w:trPr>
        <w:tc>
          <w:tcPr>
            <w:tcW w:w="4490" w:type="dxa"/>
            <w:gridSpan w:val="2"/>
            <w:tcBorders>
              <w:left w:val="nil"/>
            </w:tcBorders>
          </w:tcPr>
          <w:p w14:paraId="1B587F3E" w14:textId="77777777" w:rsidR="00BB5D17" w:rsidRPr="00FF62C1" w:rsidRDefault="00BB5D17" w:rsidP="00D25D4E">
            <w:pPr>
              <w:rPr>
                <w:color w:val="000000"/>
              </w:rPr>
            </w:pPr>
            <w:r w:rsidRPr="00FF62C1">
              <w:rPr>
                <w:color w:val="000000"/>
              </w:rPr>
              <w:t xml:space="preserve"> p-arvo</w:t>
            </w:r>
            <w:r w:rsidRPr="00FF62C1">
              <w:rPr>
                <w:color w:val="000000"/>
                <w:vertAlign w:val="superscript"/>
              </w:rPr>
              <w:t>d</w:t>
            </w:r>
            <w:r w:rsidRPr="00FF62C1">
              <w:rPr>
                <w:color w:val="000000"/>
              </w:rPr>
              <w:t xml:space="preserve"> </w:t>
            </w:r>
          </w:p>
        </w:tc>
        <w:tc>
          <w:tcPr>
            <w:tcW w:w="4536" w:type="dxa"/>
            <w:gridSpan w:val="2"/>
            <w:tcBorders>
              <w:right w:val="nil"/>
            </w:tcBorders>
          </w:tcPr>
          <w:p w14:paraId="2D1632C2" w14:textId="77777777" w:rsidR="00BB5D17" w:rsidRPr="00FF62C1" w:rsidRDefault="00BB5D17" w:rsidP="00D25D4E">
            <w:pPr>
              <w:jc w:val="center"/>
              <w:rPr>
                <w:color w:val="000000"/>
              </w:rPr>
            </w:pPr>
            <w:r w:rsidRPr="00FF62C1">
              <w:rPr>
                <w:color w:val="000000"/>
              </w:rPr>
              <w:t>&lt; 10</w:t>
            </w:r>
            <w:r w:rsidRPr="00FF62C1">
              <w:rPr>
                <w:color w:val="000000"/>
              </w:rPr>
              <w:noBreakHyphen/>
            </w:r>
            <w:r w:rsidRPr="00FF62C1">
              <w:rPr>
                <w:color w:val="000000"/>
                <w:vertAlign w:val="superscript"/>
              </w:rPr>
              <w:t>10</w:t>
            </w:r>
          </w:p>
        </w:tc>
      </w:tr>
      <w:tr w:rsidR="00BB5D17" w:rsidRPr="00FF62C1" w14:paraId="250225DB" w14:textId="77777777" w:rsidTr="00F21CE3">
        <w:trPr>
          <w:gridAfter w:val="1"/>
          <w:wAfter w:w="21" w:type="dxa"/>
          <w:cantSplit/>
          <w:trHeight w:val="167"/>
          <w:jc w:val="center"/>
        </w:trPr>
        <w:tc>
          <w:tcPr>
            <w:tcW w:w="4490" w:type="dxa"/>
            <w:gridSpan w:val="2"/>
            <w:tcBorders>
              <w:left w:val="nil"/>
            </w:tcBorders>
          </w:tcPr>
          <w:p w14:paraId="48C17DF6" w14:textId="77777777" w:rsidR="00BB5D17" w:rsidRPr="00FF62C1" w:rsidRDefault="00BB5D17" w:rsidP="00D25D4E">
            <w:pPr>
              <w:rPr>
                <w:b/>
                <w:color w:val="000000"/>
              </w:rPr>
            </w:pPr>
            <w:r w:rsidRPr="00FF62C1">
              <w:rPr>
                <w:b/>
                <w:color w:val="000000"/>
              </w:rPr>
              <w:t>Seerumin M-proteiinimäärän vähentyminen</w:t>
            </w:r>
          </w:p>
          <w:p w14:paraId="420A20A8" w14:textId="77777777" w:rsidR="00BB5D17" w:rsidRPr="00FF62C1" w:rsidRDefault="00BB5D17" w:rsidP="00D25D4E">
            <w:pPr>
              <w:rPr>
                <w:color w:val="000000"/>
              </w:rPr>
            </w:pPr>
            <w:r w:rsidRPr="00FF62C1">
              <w:rPr>
                <w:b/>
                <w:color w:val="000000"/>
              </w:rPr>
              <w:t xml:space="preserve"> </w:t>
            </w:r>
            <w:r w:rsidRPr="00FF62C1">
              <w:rPr>
                <w:color w:val="000000"/>
              </w:rPr>
              <w:t>potilaspopulaatio</w:t>
            </w:r>
            <w:r w:rsidRPr="00FF62C1">
              <w:rPr>
                <w:color w:val="000000"/>
                <w:vertAlign w:val="superscript"/>
              </w:rPr>
              <w:t>g</w:t>
            </w:r>
            <w:r w:rsidRPr="00FF62C1">
              <w:rPr>
                <w:color w:val="000000"/>
              </w:rPr>
              <w:t xml:space="preserve"> n = 667</w:t>
            </w:r>
          </w:p>
        </w:tc>
        <w:tc>
          <w:tcPr>
            <w:tcW w:w="2410" w:type="dxa"/>
          </w:tcPr>
          <w:p w14:paraId="1993A227" w14:textId="77777777" w:rsidR="00BB5D17" w:rsidRPr="00FF62C1" w:rsidRDefault="00BB5D17" w:rsidP="00D25D4E">
            <w:pPr>
              <w:jc w:val="center"/>
              <w:rPr>
                <w:color w:val="000000"/>
              </w:rPr>
            </w:pPr>
            <w:r w:rsidRPr="00FF62C1">
              <w:rPr>
                <w:color w:val="000000"/>
              </w:rPr>
              <w:t>n = 336</w:t>
            </w:r>
          </w:p>
        </w:tc>
        <w:tc>
          <w:tcPr>
            <w:tcW w:w="2126" w:type="dxa"/>
            <w:tcBorders>
              <w:right w:val="nil"/>
            </w:tcBorders>
          </w:tcPr>
          <w:p w14:paraId="4FC072D5" w14:textId="77777777" w:rsidR="00BB5D17" w:rsidRPr="00FF62C1" w:rsidRDefault="00BB5D17" w:rsidP="00D25D4E">
            <w:pPr>
              <w:jc w:val="center"/>
              <w:rPr>
                <w:color w:val="000000"/>
              </w:rPr>
            </w:pPr>
            <w:r w:rsidRPr="00FF62C1">
              <w:rPr>
                <w:color w:val="000000"/>
              </w:rPr>
              <w:t>n = 331</w:t>
            </w:r>
          </w:p>
        </w:tc>
      </w:tr>
      <w:tr w:rsidR="00BB5D17" w:rsidRPr="00FF62C1" w14:paraId="3E933A5E" w14:textId="77777777" w:rsidTr="00F21CE3">
        <w:trPr>
          <w:gridAfter w:val="1"/>
          <w:wAfter w:w="21" w:type="dxa"/>
          <w:cantSplit/>
          <w:trHeight w:val="167"/>
          <w:jc w:val="center"/>
        </w:trPr>
        <w:tc>
          <w:tcPr>
            <w:tcW w:w="4490" w:type="dxa"/>
            <w:gridSpan w:val="2"/>
            <w:tcBorders>
              <w:left w:val="nil"/>
            </w:tcBorders>
          </w:tcPr>
          <w:p w14:paraId="5E72F92E" w14:textId="77777777" w:rsidR="00BB5D17" w:rsidRPr="00FF62C1" w:rsidRDefault="00D74484" w:rsidP="00D25D4E">
            <w:pPr>
              <w:rPr>
                <w:b/>
                <w:color w:val="000000"/>
              </w:rPr>
            </w:pPr>
            <w:r w:rsidRPr="00FF62C1">
              <w:t>≥ </w:t>
            </w:r>
            <w:r w:rsidR="00BB5D17" w:rsidRPr="00FF62C1">
              <w:rPr>
                <w:color w:val="000000"/>
              </w:rPr>
              <w:t>= 90 % n (%)</w:t>
            </w:r>
          </w:p>
        </w:tc>
        <w:tc>
          <w:tcPr>
            <w:tcW w:w="2410" w:type="dxa"/>
          </w:tcPr>
          <w:p w14:paraId="7BCE4382" w14:textId="77777777" w:rsidR="00BB5D17" w:rsidRPr="00FF62C1" w:rsidRDefault="00BB5D17" w:rsidP="00D25D4E">
            <w:pPr>
              <w:jc w:val="center"/>
              <w:rPr>
                <w:color w:val="000000"/>
              </w:rPr>
            </w:pPr>
            <w:r w:rsidRPr="00FF62C1">
              <w:rPr>
                <w:color w:val="000000"/>
              </w:rPr>
              <w:t>151 (45)</w:t>
            </w:r>
          </w:p>
        </w:tc>
        <w:tc>
          <w:tcPr>
            <w:tcW w:w="2126" w:type="dxa"/>
            <w:tcBorders>
              <w:right w:val="nil"/>
            </w:tcBorders>
          </w:tcPr>
          <w:p w14:paraId="3300BE59" w14:textId="77777777" w:rsidR="00BB5D17" w:rsidRPr="00FF62C1" w:rsidRDefault="00BB5D17" w:rsidP="00D25D4E">
            <w:pPr>
              <w:jc w:val="center"/>
              <w:rPr>
                <w:color w:val="000000"/>
              </w:rPr>
            </w:pPr>
            <w:r w:rsidRPr="00FF62C1">
              <w:rPr>
                <w:color w:val="000000"/>
              </w:rPr>
              <w:t>34 (10)</w:t>
            </w:r>
          </w:p>
        </w:tc>
      </w:tr>
      <w:tr w:rsidR="00BB5D17" w:rsidRPr="00FF62C1" w14:paraId="005535D2" w14:textId="77777777" w:rsidTr="00F21CE3">
        <w:trPr>
          <w:gridAfter w:val="1"/>
          <w:wAfter w:w="21" w:type="dxa"/>
          <w:cantSplit/>
          <w:trHeight w:val="167"/>
          <w:jc w:val="center"/>
        </w:trPr>
        <w:tc>
          <w:tcPr>
            <w:tcW w:w="4490" w:type="dxa"/>
            <w:gridSpan w:val="2"/>
            <w:tcBorders>
              <w:left w:val="nil"/>
            </w:tcBorders>
          </w:tcPr>
          <w:p w14:paraId="3133006A" w14:textId="77777777" w:rsidR="00BB5D17" w:rsidRPr="00FF62C1" w:rsidRDefault="00BB5D17" w:rsidP="00D25D4E">
            <w:pPr>
              <w:rPr>
                <w:color w:val="000000"/>
              </w:rPr>
            </w:pPr>
            <w:r w:rsidRPr="00FF62C1">
              <w:rPr>
                <w:b/>
                <w:color w:val="000000"/>
              </w:rPr>
              <w:t>Aika ensimmäiseen vasteeseen CR + PR</w:t>
            </w:r>
          </w:p>
        </w:tc>
        <w:tc>
          <w:tcPr>
            <w:tcW w:w="4536" w:type="dxa"/>
            <w:gridSpan w:val="2"/>
            <w:tcBorders>
              <w:right w:val="nil"/>
            </w:tcBorders>
          </w:tcPr>
          <w:p w14:paraId="0CA3BB4D" w14:textId="77777777" w:rsidR="00BB5D17" w:rsidRPr="00FF62C1" w:rsidRDefault="00BB5D17" w:rsidP="00D25D4E">
            <w:pPr>
              <w:jc w:val="center"/>
              <w:rPr>
                <w:color w:val="000000"/>
              </w:rPr>
            </w:pPr>
          </w:p>
        </w:tc>
      </w:tr>
      <w:tr w:rsidR="00BB5D17" w:rsidRPr="00FF62C1" w14:paraId="7950EDE0" w14:textId="77777777" w:rsidTr="00F21CE3">
        <w:trPr>
          <w:gridAfter w:val="1"/>
          <w:wAfter w:w="21" w:type="dxa"/>
          <w:cantSplit/>
          <w:trHeight w:val="167"/>
          <w:jc w:val="center"/>
        </w:trPr>
        <w:tc>
          <w:tcPr>
            <w:tcW w:w="4490" w:type="dxa"/>
            <w:gridSpan w:val="2"/>
            <w:tcBorders>
              <w:left w:val="nil"/>
            </w:tcBorders>
          </w:tcPr>
          <w:p w14:paraId="5FFE5948" w14:textId="77777777" w:rsidR="00BB5D17" w:rsidRPr="00FF62C1" w:rsidRDefault="00BB5D17" w:rsidP="00D25D4E">
            <w:pPr>
              <w:rPr>
                <w:color w:val="000000"/>
              </w:rPr>
            </w:pPr>
            <w:r w:rsidRPr="00FF62C1">
              <w:rPr>
                <w:color w:val="000000"/>
              </w:rPr>
              <w:t>Mediaani</w:t>
            </w:r>
          </w:p>
        </w:tc>
        <w:tc>
          <w:tcPr>
            <w:tcW w:w="2410" w:type="dxa"/>
          </w:tcPr>
          <w:p w14:paraId="3BB40E80" w14:textId="77777777" w:rsidR="00BB5D17" w:rsidRPr="00FF62C1" w:rsidRDefault="00BB5D17" w:rsidP="00D25D4E">
            <w:pPr>
              <w:jc w:val="center"/>
              <w:rPr>
                <w:color w:val="000000"/>
              </w:rPr>
            </w:pPr>
            <w:r w:rsidRPr="00FF62C1">
              <w:rPr>
                <w:color w:val="000000"/>
              </w:rPr>
              <w:t>1,4 kk</w:t>
            </w:r>
          </w:p>
        </w:tc>
        <w:tc>
          <w:tcPr>
            <w:tcW w:w="2126" w:type="dxa"/>
            <w:tcBorders>
              <w:right w:val="nil"/>
            </w:tcBorders>
          </w:tcPr>
          <w:p w14:paraId="059D2995" w14:textId="77777777" w:rsidR="00BB5D17" w:rsidRPr="00FF62C1" w:rsidRDefault="00BB5D17" w:rsidP="00D25D4E">
            <w:pPr>
              <w:jc w:val="center"/>
              <w:rPr>
                <w:color w:val="000000"/>
              </w:rPr>
            </w:pPr>
            <w:r w:rsidRPr="00FF62C1">
              <w:rPr>
                <w:color w:val="000000"/>
              </w:rPr>
              <w:t>4,2 kk</w:t>
            </w:r>
          </w:p>
        </w:tc>
      </w:tr>
      <w:tr w:rsidR="00BB5D17" w:rsidRPr="00FF62C1" w14:paraId="6D7025F1" w14:textId="77777777" w:rsidTr="00F21CE3">
        <w:trPr>
          <w:gridAfter w:val="1"/>
          <w:wAfter w:w="21" w:type="dxa"/>
          <w:cantSplit/>
          <w:jc w:val="center"/>
        </w:trPr>
        <w:tc>
          <w:tcPr>
            <w:tcW w:w="4490" w:type="dxa"/>
            <w:gridSpan w:val="2"/>
            <w:tcBorders>
              <w:left w:val="nil"/>
            </w:tcBorders>
          </w:tcPr>
          <w:p w14:paraId="30C2A5C8" w14:textId="77777777" w:rsidR="00BB5D17" w:rsidRPr="00FF62C1" w:rsidRDefault="00BB5D17" w:rsidP="00D25D4E">
            <w:pPr>
              <w:rPr>
                <w:b/>
                <w:color w:val="000000"/>
              </w:rPr>
            </w:pPr>
            <w:r w:rsidRPr="00FF62C1">
              <w:rPr>
                <w:b/>
                <w:color w:val="000000"/>
              </w:rPr>
              <w:t>Vasteen keston mediaani</w:t>
            </w:r>
            <w:r w:rsidRPr="00FF62C1">
              <w:rPr>
                <w:color w:val="000000"/>
                <w:vertAlign w:val="superscript"/>
              </w:rPr>
              <w:t>a</w:t>
            </w:r>
          </w:p>
        </w:tc>
        <w:tc>
          <w:tcPr>
            <w:tcW w:w="4536" w:type="dxa"/>
            <w:gridSpan w:val="2"/>
            <w:tcBorders>
              <w:right w:val="nil"/>
            </w:tcBorders>
          </w:tcPr>
          <w:p w14:paraId="365EC9CA" w14:textId="77777777" w:rsidR="00BB5D17" w:rsidRPr="00FF62C1" w:rsidRDefault="00BB5D17" w:rsidP="00D25D4E">
            <w:pPr>
              <w:jc w:val="center"/>
              <w:rPr>
                <w:color w:val="000000"/>
              </w:rPr>
            </w:pPr>
          </w:p>
        </w:tc>
      </w:tr>
      <w:tr w:rsidR="00BB5D17" w:rsidRPr="00FF62C1" w14:paraId="19CEAA9E" w14:textId="77777777" w:rsidTr="00F21CE3">
        <w:trPr>
          <w:gridAfter w:val="1"/>
          <w:wAfter w:w="21" w:type="dxa"/>
          <w:cantSplit/>
          <w:jc w:val="center"/>
        </w:trPr>
        <w:tc>
          <w:tcPr>
            <w:tcW w:w="4490" w:type="dxa"/>
            <w:gridSpan w:val="2"/>
            <w:tcBorders>
              <w:left w:val="nil"/>
            </w:tcBorders>
          </w:tcPr>
          <w:p w14:paraId="026C8D69" w14:textId="77777777" w:rsidR="00BB5D17" w:rsidRPr="00FF62C1" w:rsidRDefault="00BB5D17" w:rsidP="00D25D4E">
            <w:pPr>
              <w:rPr>
                <w:color w:val="000000"/>
              </w:rPr>
            </w:pPr>
            <w:r w:rsidRPr="00FF62C1">
              <w:rPr>
                <w:color w:val="000000"/>
              </w:rPr>
              <w:t>CR</w:t>
            </w:r>
            <w:r w:rsidRPr="00FF62C1">
              <w:rPr>
                <w:color w:val="000000"/>
                <w:vertAlign w:val="superscript"/>
              </w:rPr>
              <w:t>f</w:t>
            </w:r>
          </w:p>
        </w:tc>
        <w:tc>
          <w:tcPr>
            <w:tcW w:w="2410" w:type="dxa"/>
          </w:tcPr>
          <w:p w14:paraId="19799631" w14:textId="77777777" w:rsidR="00BB5D17" w:rsidRPr="00FF62C1" w:rsidRDefault="00BB5D17" w:rsidP="00D25D4E">
            <w:pPr>
              <w:jc w:val="center"/>
              <w:rPr>
                <w:color w:val="000000"/>
              </w:rPr>
            </w:pPr>
            <w:r w:rsidRPr="00FF62C1">
              <w:rPr>
                <w:color w:val="000000"/>
              </w:rPr>
              <w:t>24,0 kk</w:t>
            </w:r>
          </w:p>
        </w:tc>
        <w:tc>
          <w:tcPr>
            <w:tcW w:w="2126" w:type="dxa"/>
            <w:tcBorders>
              <w:right w:val="nil"/>
            </w:tcBorders>
          </w:tcPr>
          <w:p w14:paraId="68838D3F" w14:textId="77777777" w:rsidR="00BB5D17" w:rsidRPr="00FF62C1" w:rsidRDefault="00BB5D17" w:rsidP="00D25D4E">
            <w:pPr>
              <w:jc w:val="center"/>
              <w:rPr>
                <w:color w:val="000000"/>
              </w:rPr>
            </w:pPr>
            <w:r w:rsidRPr="00FF62C1">
              <w:rPr>
                <w:color w:val="000000"/>
              </w:rPr>
              <w:t>12,8 kk</w:t>
            </w:r>
          </w:p>
        </w:tc>
      </w:tr>
      <w:tr w:rsidR="00BB5D17" w:rsidRPr="00FF62C1" w14:paraId="7D42500E" w14:textId="77777777" w:rsidTr="00F21CE3">
        <w:trPr>
          <w:gridAfter w:val="1"/>
          <w:wAfter w:w="21" w:type="dxa"/>
          <w:cantSplit/>
          <w:jc w:val="center"/>
        </w:trPr>
        <w:tc>
          <w:tcPr>
            <w:tcW w:w="4490" w:type="dxa"/>
            <w:gridSpan w:val="2"/>
            <w:tcBorders>
              <w:left w:val="nil"/>
            </w:tcBorders>
          </w:tcPr>
          <w:p w14:paraId="28742520" w14:textId="77777777" w:rsidR="00BB5D17" w:rsidRPr="00FF62C1" w:rsidRDefault="00BB5D17" w:rsidP="00D25D4E">
            <w:pPr>
              <w:rPr>
                <w:color w:val="000000"/>
              </w:rPr>
            </w:pPr>
            <w:r w:rsidRPr="00FF62C1">
              <w:rPr>
                <w:color w:val="000000"/>
              </w:rPr>
              <w:t>CR+PR</w:t>
            </w:r>
            <w:r w:rsidRPr="00FF62C1">
              <w:rPr>
                <w:color w:val="000000"/>
                <w:vertAlign w:val="superscript"/>
              </w:rPr>
              <w:t>f</w:t>
            </w:r>
          </w:p>
        </w:tc>
        <w:tc>
          <w:tcPr>
            <w:tcW w:w="2410" w:type="dxa"/>
          </w:tcPr>
          <w:p w14:paraId="0AC0F92C" w14:textId="77777777" w:rsidR="00BB5D17" w:rsidRPr="00FF62C1" w:rsidRDefault="00BB5D17" w:rsidP="00D25D4E">
            <w:pPr>
              <w:jc w:val="center"/>
              <w:rPr>
                <w:color w:val="000000"/>
              </w:rPr>
            </w:pPr>
            <w:r w:rsidRPr="00FF62C1">
              <w:rPr>
                <w:color w:val="000000"/>
              </w:rPr>
              <w:t>19,9 kk</w:t>
            </w:r>
          </w:p>
        </w:tc>
        <w:tc>
          <w:tcPr>
            <w:tcW w:w="2126" w:type="dxa"/>
            <w:tcBorders>
              <w:right w:val="nil"/>
            </w:tcBorders>
          </w:tcPr>
          <w:p w14:paraId="2823B778" w14:textId="77777777" w:rsidR="00BB5D17" w:rsidRPr="00FF62C1" w:rsidRDefault="00BB5D17" w:rsidP="00D25D4E">
            <w:pPr>
              <w:jc w:val="center"/>
              <w:rPr>
                <w:color w:val="000000"/>
              </w:rPr>
            </w:pPr>
            <w:r w:rsidRPr="00FF62C1">
              <w:rPr>
                <w:color w:val="000000"/>
              </w:rPr>
              <w:t>13,1 kk</w:t>
            </w:r>
          </w:p>
        </w:tc>
      </w:tr>
      <w:tr w:rsidR="00BB5D17" w:rsidRPr="00FF62C1" w14:paraId="68D75B53" w14:textId="77777777" w:rsidTr="00F21CE3">
        <w:trPr>
          <w:gridAfter w:val="1"/>
          <w:wAfter w:w="21" w:type="dxa"/>
          <w:cantSplit/>
          <w:jc w:val="center"/>
        </w:trPr>
        <w:tc>
          <w:tcPr>
            <w:tcW w:w="4490" w:type="dxa"/>
            <w:gridSpan w:val="2"/>
            <w:tcBorders>
              <w:left w:val="nil"/>
            </w:tcBorders>
          </w:tcPr>
          <w:p w14:paraId="740624A4" w14:textId="77777777" w:rsidR="00BB5D17" w:rsidRPr="00FF62C1" w:rsidRDefault="00BB5D17" w:rsidP="00D25D4E">
            <w:pPr>
              <w:rPr>
                <w:b/>
                <w:color w:val="000000"/>
              </w:rPr>
            </w:pPr>
            <w:r w:rsidRPr="00FF62C1">
              <w:rPr>
                <w:b/>
                <w:color w:val="000000"/>
              </w:rPr>
              <w:t>Aika seuraavaan hoitoon</w:t>
            </w:r>
          </w:p>
          <w:p w14:paraId="2AB895A6" w14:textId="77777777" w:rsidR="00BB5D17" w:rsidRPr="00FF62C1" w:rsidRDefault="00BB5D17" w:rsidP="00D25D4E">
            <w:pPr>
              <w:rPr>
                <w:color w:val="000000"/>
              </w:rPr>
            </w:pPr>
            <w:r w:rsidRPr="00FF62C1">
              <w:rPr>
                <w:color w:val="000000"/>
              </w:rPr>
              <w:t>Potilaat n (%)</w:t>
            </w:r>
          </w:p>
        </w:tc>
        <w:tc>
          <w:tcPr>
            <w:tcW w:w="2410" w:type="dxa"/>
            <w:vAlign w:val="bottom"/>
          </w:tcPr>
          <w:p w14:paraId="0651D4B4" w14:textId="77777777" w:rsidR="00BB5D17" w:rsidRPr="00FF62C1" w:rsidRDefault="00BB5D17" w:rsidP="00D25D4E">
            <w:pPr>
              <w:jc w:val="center"/>
              <w:rPr>
                <w:color w:val="000000"/>
              </w:rPr>
            </w:pPr>
            <w:r w:rsidRPr="00FF62C1">
              <w:rPr>
                <w:color w:val="000000"/>
              </w:rPr>
              <w:t>224 (65,1)</w:t>
            </w:r>
          </w:p>
        </w:tc>
        <w:tc>
          <w:tcPr>
            <w:tcW w:w="2126" w:type="dxa"/>
            <w:tcBorders>
              <w:right w:val="nil"/>
            </w:tcBorders>
            <w:vAlign w:val="bottom"/>
          </w:tcPr>
          <w:p w14:paraId="0C59B73D" w14:textId="77777777" w:rsidR="00BB5D17" w:rsidRPr="00FF62C1" w:rsidRDefault="00BB5D17" w:rsidP="00D25D4E">
            <w:pPr>
              <w:jc w:val="center"/>
              <w:rPr>
                <w:color w:val="000000"/>
              </w:rPr>
            </w:pPr>
            <w:r w:rsidRPr="00FF62C1">
              <w:rPr>
                <w:color w:val="000000"/>
              </w:rPr>
              <w:t>260 (76,9)</w:t>
            </w:r>
          </w:p>
        </w:tc>
      </w:tr>
      <w:tr w:rsidR="00BB5D17" w:rsidRPr="00FF62C1" w14:paraId="74149C14" w14:textId="77777777" w:rsidTr="00F21CE3">
        <w:trPr>
          <w:gridAfter w:val="1"/>
          <w:wAfter w:w="21" w:type="dxa"/>
          <w:cantSplit/>
          <w:jc w:val="center"/>
        </w:trPr>
        <w:tc>
          <w:tcPr>
            <w:tcW w:w="4490" w:type="dxa"/>
            <w:gridSpan w:val="2"/>
            <w:tcBorders>
              <w:left w:val="nil"/>
            </w:tcBorders>
          </w:tcPr>
          <w:p w14:paraId="28D779E3" w14:textId="77777777" w:rsidR="00BB5D17" w:rsidRPr="00FF62C1" w:rsidRDefault="00BB5D17" w:rsidP="00D25D4E">
            <w:pPr>
              <w:rPr>
                <w:color w:val="000000"/>
              </w:rPr>
            </w:pPr>
            <w:r w:rsidRPr="00FF62C1">
              <w:rPr>
                <w:color w:val="000000"/>
              </w:rPr>
              <w:t>Mediaani</w:t>
            </w:r>
            <w:r w:rsidRPr="00FF62C1">
              <w:rPr>
                <w:color w:val="000000"/>
                <w:vertAlign w:val="superscript"/>
              </w:rPr>
              <w:t>a</w:t>
            </w:r>
            <w:r w:rsidRPr="00FF62C1">
              <w:rPr>
                <w:color w:val="000000"/>
              </w:rPr>
              <w:t xml:space="preserve"> (95 % luottamusväli)</w:t>
            </w:r>
          </w:p>
        </w:tc>
        <w:tc>
          <w:tcPr>
            <w:tcW w:w="2410" w:type="dxa"/>
          </w:tcPr>
          <w:p w14:paraId="6D6BC12B" w14:textId="77777777" w:rsidR="00BB5D17" w:rsidRPr="00FF62C1" w:rsidRDefault="00BB5D17" w:rsidP="00D25D4E">
            <w:pPr>
              <w:jc w:val="center"/>
              <w:rPr>
                <w:color w:val="000000"/>
              </w:rPr>
            </w:pPr>
            <w:r w:rsidRPr="00FF62C1">
              <w:rPr>
                <w:color w:val="000000"/>
              </w:rPr>
              <w:t>27,0 kk</w:t>
            </w:r>
          </w:p>
          <w:p w14:paraId="59DE884E" w14:textId="77777777" w:rsidR="00BB5D17" w:rsidRPr="00FF62C1" w:rsidRDefault="00BB5D17" w:rsidP="00D25D4E">
            <w:pPr>
              <w:jc w:val="center"/>
              <w:rPr>
                <w:color w:val="000000"/>
              </w:rPr>
            </w:pPr>
            <w:r w:rsidRPr="00FF62C1">
              <w:rPr>
                <w:color w:val="000000"/>
              </w:rPr>
              <w:t>(24,7, 31,1)</w:t>
            </w:r>
          </w:p>
        </w:tc>
        <w:tc>
          <w:tcPr>
            <w:tcW w:w="2126" w:type="dxa"/>
            <w:tcBorders>
              <w:right w:val="nil"/>
            </w:tcBorders>
            <w:vAlign w:val="bottom"/>
          </w:tcPr>
          <w:p w14:paraId="491FF193" w14:textId="77777777" w:rsidR="00BB5D17" w:rsidRPr="00FF62C1" w:rsidRDefault="00BB5D17" w:rsidP="00D25D4E">
            <w:pPr>
              <w:jc w:val="center"/>
              <w:rPr>
                <w:color w:val="000000"/>
              </w:rPr>
            </w:pPr>
            <w:r w:rsidRPr="00FF62C1">
              <w:rPr>
                <w:color w:val="000000"/>
              </w:rPr>
              <w:t>19,2 kk</w:t>
            </w:r>
          </w:p>
          <w:p w14:paraId="69837B0D" w14:textId="77777777" w:rsidR="00BB5D17" w:rsidRPr="00FF62C1" w:rsidRDefault="00BB5D17" w:rsidP="00D25D4E">
            <w:pPr>
              <w:jc w:val="center"/>
              <w:rPr>
                <w:color w:val="000000"/>
              </w:rPr>
            </w:pPr>
            <w:r w:rsidRPr="00FF62C1">
              <w:rPr>
                <w:color w:val="000000"/>
              </w:rPr>
              <w:t>(17,0, 21,0)</w:t>
            </w:r>
          </w:p>
        </w:tc>
      </w:tr>
      <w:tr w:rsidR="00BB5D17" w:rsidRPr="00FF62C1" w14:paraId="284D86B7" w14:textId="77777777" w:rsidTr="00F21CE3">
        <w:trPr>
          <w:gridAfter w:val="1"/>
          <w:wAfter w:w="21" w:type="dxa"/>
          <w:cantSplit/>
          <w:jc w:val="center"/>
        </w:trPr>
        <w:tc>
          <w:tcPr>
            <w:tcW w:w="4490" w:type="dxa"/>
            <w:gridSpan w:val="2"/>
            <w:tcBorders>
              <w:left w:val="nil"/>
            </w:tcBorders>
          </w:tcPr>
          <w:p w14:paraId="55B49CDB" w14:textId="77777777" w:rsidR="00BB5D17" w:rsidRPr="00FF62C1" w:rsidRDefault="00BB5D17" w:rsidP="00D25D4E">
            <w:pPr>
              <w:rPr>
                <w:color w:val="000000"/>
              </w:rPr>
            </w:pPr>
            <w:r w:rsidRPr="00FF62C1">
              <w:rPr>
                <w:color w:val="000000"/>
              </w:rPr>
              <w:t>Riskisuhde (hazard ratio)</w:t>
            </w:r>
            <w:r w:rsidRPr="00FF62C1">
              <w:rPr>
                <w:color w:val="000000"/>
                <w:vertAlign w:val="superscript"/>
              </w:rPr>
              <w:t>b</w:t>
            </w:r>
          </w:p>
          <w:p w14:paraId="0CF2657D" w14:textId="77777777" w:rsidR="00BB5D17" w:rsidRPr="00FF62C1" w:rsidRDefault="00BB5D17" w:rsidP="00D25D4E">
            <w:pPr>
              <w:rPr>
                <w:color w:val="000000"/>
              </w:rPr>
            </w:pPr>
            <w:r w:rsidRPr="00FF62C1">
              <w:rPr>
                <w:color w:val="000000"/>
              </w:rPr>
              <w:t>(95 % luottamusväli)</w:t>
            </w:r>
          </w:p>
        </w:tc>
        <w:tc>
          <w:tcPr>
            <w:tcW w:w="4536" w:type="dxa"/>
            <w:gridSpan w:val="2"/>
            <w:tcBorders>
              <w:right w:val="nil"/>
            </w:tcBorders>
          </w:tcPr>
          <w:p w14:paraId="4A2C1D6A" w14:textId="77777777" w:rsidR="00BB5D17" w:rsidRPr="00FF62C1" w:rsidRDefault="00BB5D17" w:rsidP="00D25D4E">
            <w:pPr>
              <w:jc w:val="center"/>
              <w:rPr>
                <w:color w:val="000000"/>
              </w:rPr>
            </w:pPr>
            <w:r w:rsidRPr="00FF62C1">
              <w:rPr>
                <w:color w:val="000000"/>
              </w:rPr>
              <w:t>0,557</w:t>
            </w:r>
          </w:p>
          <w:p w14:paraId="19713D68" w14:textId="77777777" w:rsidR="00BB5D17" w:rsidRPr="00FF62C1" w:rsidRDefault="00BB5D17" w:rsidP="00D25D4E">
            <w:pPr>
              <w:jc w:val="center"/>
              <w:rPr>
                <w:color w:val="000000"/>
              </w:rPr>
            </w:pPr>
            <w:r w:rsidRPr="00FF62C1">
              <w:rPr>
                <w:color w:val="000000"/>
              </w:rPr>
              <w:t>(0,462, 0,671)</w:t>
            </w:r>
          </w:p>
        </w:tc>
      </w:tr>
      <w:tr w:rsidR="00BB5D17" w:rsidRPr="00FF62C1" w14:paraId="69BB8E3E" w14:textId="77777777" w:rsidTr="00F21CE3">
        <w:trPr>
          <w:gridAfter w:val="1"/>
          <w:wAfter w:w="21" w:type="dxa"/>
          <w:cantSplit/>
          <w:jc w:val="center"/>
        </w:trPr>
        <w:tc>
          <w:tcPr>
            <w:tcW w:w="4490" w:type="dxa"/>
            <w:gridSpan w:val="2"/>
            <w:tcBorders>
              <w:left w:val="nil"/>
            </w:tcBorders>
          </w:tcPr>
          <w:p w14:paraId="4135DC58" w14:textId="77777777" w:rsidR="00BB5D17" w:rsidRPr="00FF62C1" w:rsidRDefault="00BB5D17" w:rsidP="00D25D4E">
            <w:pPr>
              <w:rPr>
                <w:color w:val="000000"/>
              </w:rPr>
            </w:pPr>
            <w:r w:rsidRPr="00FF62C1">
              <w:rPr>
                <w:color w:val="000000"/>
              </w:rPr>
              <w:t>p-arvo</w:t>
            </w:r>
            <w:r w:rsidRPr="00FF62C1">
              <w:rPr>
                <w:color w:val="000000"/>
                <w:vertAlign w:val="superscript"/>
              </w:rPr>
              <w:t xml:space="preserve"> c</w:t>
            </w:r>
          </w:p>
        </w:tc>
        <w:tc>
          <w:tcPr>
            <w:tcW w:w="4536" w:type="dxa"/>
            <w:gridSpan w:val="2"/>
            <w:tcBorders>
              <w:right w:val="nil"/>
            </w:tcBorders>
          </w:tcPr>
          <w:p w14:paraId="4A52E8D8" w14:textId="77777777" w:rsidR="00BB5D17" w:rsidRPr="00FF62C1" w:rsidRDefault="00BB5D17" w:rsidP="00D25D4E">
            <w:pPr>
              <w:jc w:val="center"/>
              <w:rPr>
                <w:color w:val="000000"/>
              </w:rPr>
            </w:pPr>
            <w:r w:rsidRPr="00FF62C1">
              <w:rPr>
                <w:color w:val="000000"/>
              </w:rPr>
              <w:t>&lt; 0,000001</w:t>
            </w:r>
          </w:p>
        </w:tc>
      </w:tr>
      <w:tr w:rsidR="006229C2" w:rsidRPr="00FF62C1" w14:paraId="23FEEC48" w14:textId="77777777" w:rsidTr="00F21CE3">
        <w:tblPrEx>
          <w:jc w:val="left"/>
        </w:tblPrEx>
        <w:trPr>
          <w:gridBefore w:val="1"/>
          <w:wBefore w:w="10" w:type="dxa"/>
          <w:cantSplit/>
        </w:trPr>
        <w:tc>
          <w:tcPr>
            <w:tcW w:w="9037" w:type="dxa"/>
            <w:gridSpan w:val="4"/>
            <w:tcBorders>
              <w:left w:val="nil"/>
              <w:bottom w:val="nil"/>
              <w:right w:val="nil"/>
            </w:tcBorders>
          </w:tcPr>
          <w:p w14:paraId="5B4CD051" w14:textId="77777777" w:rsidR="006229C2" w:rsidRPr="00FF62C1" w:rsidRDefault="006229C2" w:rsidP="00D25D4E">
            <w:pPr>
              <w:ind w:left="284" w:hanging="284"/>
              <w:rPr>
                <w:color w:val="000000"/>
                <w:sz w:val="18"/>
                <w:szCs w:val="18"/>
              </w:rPr>
            </w:pPr>
            <w:r w:rsidRPr="00FF62C1">
              <w:rPr>
                <w:color w:val="000000"/>
                <w:sz w:val="18"/>
                <w:szCs w:val="18"/>
                <w:vertAlign w:val="superscript"/>
              </w:rPr>
              <w:t>a</w:t>
            </w:r>
            <w:r w:rsidRPr="00FF62C1">
              <w:rPr>
                <w:color w:val="000000"/>
                <w:sz w:val="18"/>
                <w:szCs w:val="18"/>
              </w:rPr>
              <w:tab/>
              <w:t>Kaplan-Meier-arvio.</w:t>
            </w:r>
          </w:p>
          <w:p w14:paraId="2CE08D91" w14:textId="77777777" w:rsidR="006229C2" w:rsidRPr="00FF62C1" w:rsidRDefault="006229C2" w:rsidP="00D25D4E">
            <w:pPr>
              <w:ind w:left="284" w:hanging="284"/>
              <w:rPr>
                <w:color w:val="000000"/>
                <w:sz w:val="18"/>
                <w:szCs w:val="18"/>
              </w:rPr>
            </w:pPr>
            <w:r w:rsidRPr="00FF62C1">
              <w:rPr>
                <w:color w:val="000000"/>
                <w:sz w:val="18"/>
                <w:szCs w:val="18"/>
                <w:vertAlign w:val="superscript"/>
              </w:rPr>
              <w:t>b</w:t>
            </w:r>
            <w:r w:rsidRPr="00FF62C1">
              <w:rPr>
                <w:color w:val="000000"/>
                <w:sz w:val="18"/>
                <w:szCs w:val="18"/>
              </w:rPr>
              <w:tab/>
              <w:t>Riskisuhteen arvio perustuu Coxin suhteellisen riskin malliin, jota on vakioitu stratifikaatiotekijöillä: β</w:t>
            </w:r>
            <w:r w:rsidRPr="00FF62C1">
              <w:rPr>
                <w:color w:val="000000"/>
                <w:sz w:val="18"/>
                <w:szCs w:val="18"/>
                <w:vertAlign w:val="subscript"/>
              </w:rPr>
              <w:t>2</w:t>
            </w:r>
            <w:r w:rsidRPr="00FF62C1">
              <w:rPr>
                <w:color w:val="000000"/>
                <w:sz w:val="18"/>
                <w:szCs w:val="18"/>
              </w:rPr>
              <w:t>-mikroglobuliini, albumiini ja alue. Alle 1 suuruinen riskisuhde ilmaisee VMP-hoidon paremmuutta.</w:t>
            </w:r>
          </w:p>
          <w:p w14:paraId="3DA3BADC" w14:textId="77777777" w:rsidR="006229C2" w:rsidRPr="00FF62C1" w:rsidRDefault="006229C2" w:rsidP="00D25D4E">
            <w:pPr>
              <w:ind w:left="284" w:hanging="284"/>
              <w:rPr>
                <w:color w:val="000000"/>
                <w:sz w:val="18"/>
                <w:szCs w:val="18"/>
              </w:rPr>
            </w:pPr>
            <w:r w:rsidRPr="00FF62C1">
              <w:rPr>
                <w:color w:val="000000"/>
                <w:sz w:val="18"/>
                <w:szCs w:val="18"/>
                <w:vertAlign w:val="superscript"/>
              </w:rPr>
              <w:t>c</w:t>
            </w:r>
            <w:r w:rsidRPr="00FF62C1">
              <w:rPr>
                <w:color w:val="000000"/>
                <w:sz w:val="18"/>
                <w:szCs w:val="18"/>
              </w:rPr>
              <w:tab/>
              <w:t xml:space="preserve">Nimellinen p-arvo perustuu ositettuun log-rank-testiin, jota on vakioitu stratifikaatiotekijöillä: </w:t>
            </w:r>
            <w:r w:rsidRPr="00FF62C1">
              <w:rPr>
                <w:color w:val="000000"/>
                <w:sz w:val="18"/>
                <w:szCs w:val="18"/>
              </w:rPr>
              <w:sym w:font="Symbol" w:char="F062"/>
            </w:r>
            <w:r w:rsidRPr="00FF62C1">
              <w:rPr>
                <w:color w:val="000000"/>
                <w:sz w:val="18"/>
                <w:szCs w:val="18"/>
                <w:vertAlign w:val="subscript"/>
              </w:rPr>
              <w:t>2</w:t>
            </w:r>
            <w:r w:rsidRPr="00FF62C1">
              <w:rPr>
                <w:color w:val="000000"/>
                <w:sz w:val="18"/>
                <w:szCs w:val="18"/>
              </w:rPr>
              <w:t>-mikroglobuliini, albumiini ja alue.</w:t>
            </w:r>
          </w:p>
          <w:p w14:paraId="4D4452D4" w14:textId="77777777" w:rsidR="006229C2" w:rsidRPr="00FF62C1" w:rsidRDefault="006229C2" w:rsidP="00D25D4E">
            <w:pPr>
              <w:ind w:left="284" w:hanging="284"/>
              <w:rPr>
                <w:color w:val="000000"/>
                <w:sz w:val="18"/>
                <w:szCs w:val="18"/>
              </w:rPr>
            </w:pPr>
            <w:r w:rsidRPr="00FF62C1">
              <w:rPr>
                <w:color w:val="000000"/>
                <w:sz w:val="18"/>
                <w:szCs w:val="18"/>
                <w:vertAlign w:val="superscript"/>
              </w:rPr>
              <w:t>d</w:t>
            </w:r>
            <w:r w:rsidRPr="00FF62C1">
              <w:rPr>
                <w:color w:val="000000"/>
                <w:sz w:val="18"/>
                <w:szCs w:val="18"/>
              </w:rPr>
              <w:tab/>
              <w:t>Vasteen (CR+PR) p-arvo perustuu stratifikaatiotekijöillä vakioituun Cochran-Mantel-Haenszelin khi-neliö-testiin.</w:t>
            </w:r>
          </w:p>
          <w:p w14:paraId="512A5EBD" w14:textId="77777777" w:rsidR="006229C2" w:rsidRPr="00FF62C1" w:rsidRDefault="006229C2" w:rsidP="00D25D4E">
            <w:pPr>
              <w:ind w:left="284" w:hanging="284"/>
              <w:rPr>
                <w:color w:val="000000"/>
                <w:sz w:val="18"/>
                <w:szCs w:val="18"/>
              </w:rPr>
            </w:pPr>
            <w:r w:rsidRPr="00FF62C1">
              <w:rPr>
                <w:color w:val="000000"/>
                <w:sz w:val="18"/>
                <w:szCs w:val="18"/>
                <w:vertAlign w:val="superscript"/>
              </w:rPr>
              <w:t>e</w:t>
            </w:r>
            <w:r w:rsidRPr="00FF62C1">
              <w:rPr>
                <w:color w:val="000000"/>
                <w:sz w:val="18"/>
                <w:szCs w:val="18"/>
              </w:rPr>
              <w:tab/>
              <w:t>Vasteen saavuttanut populaatio sisältää potilaat, joilla oli mitattavissa oleva tauti lähtötilanteessa.</w:t>
            </w:r>
          </w:p>
          <w:p w14:paraId="61815CB0" w14:textId="77777777" w:rsidR="006229C2" w:rsidRPr="00FF62C1" w:rsidRDefault="006229C2" w:rsidP="00D25D4E">
            <w:pPr>
              <w:ind w:left="284" w:hanging="284"/>
              <w:rPr>
                <w:color w:val="000000"/>
                <w:sz w:val="18"/>
                <w:szCs w:val="18"/>
              </w:rPr>
            </w:pPr>
            <w:r w:rsidRPr="00FF62C1">
              <w:rPr>
                <w:color w:val="000000"/>
                <w:sz w:val="18"/>
                <w:szCs w:val="18"/>
                <w:vertAlign w:val="superscript"/>
              </w:rPr>
              <w:t>f</w:t>
            </w:r>
            <w:r w:rsidRPr="00FF62C1">
              <w:rPr>
                <w:color w:val="000000"/>
                <w:sz w:val="18"/>
                <w:szCs w:val="18"/>
              </w:rPr>
              <w:tab/>
              <w:t>CR = täydellinen vaste, PR = osittainen vaste. EBMT-kriteerit.</w:t>
            </w:r>
          </w:p>
          <w:p w14:paraId="3ACDB896" w14:textId="77777777" w:rsidR="006229C2" w:rsidRPr="00FF62C1" w:rsidRDefault="006229C2" w:rsidP="00D25D4E">
            <w:pPr>
              <w:ind w:left="284" w:hanging="284"/>
              <w:rPr>
                <w:color w:val="000000"/>
                <w:sz w:val="18"/>
                <w:szCs w:val="18"/>
              </w:rPr>
            </w:pPr>
            <w:r w:rsidRPr="00FF62C1">
              <w:rPr>
                <w:color w:val="000000"/>
                <w:sz w:val="18"/>
                <w:szCs w:val="18"/>
                <w:vertAlign w:val="superscript"/>
              </w:rPr>
              <w:t>g</w:t>
            </w:r>
            <w:r w:rsidRPr="00FF62C1">
              <w:rPr>
                <w:color w:val="000000"/>
                <w:sz w:val="18"/>
                <w:szCs w:val="18"/>
              </w:rPr>
              <w:tab/>
              <w:t>Kaikki satunnaistetut potilaat, joilla oli sekretorinen tauti.</w:t>
            </w:r>
          </w:p>
          <w:p w14:paraId="012F1482" w14:textId="77777777" w:rsidR="006229C2" w:rsidRPr="00FF62C1" w:rsidRDefault="006229C2" w:rsidP="00D25D4E">
            <w:pPr>
              <w:ind w:left="284" w:hanging="284"/>
              <w:rPr>
                <w:color w:val="000000"/>
                <w:sz w:val="18"/>
                <w:szCs w:val="18"/>
              </w:rPr>
            </w:pPr>
            <w:r w:rsidRPr="00FF62C1">
              <w:rPr>
                <w:color w:val="000000"/>
                <w:sz w:val="18"/>
                <w:szCs w:val="18"/>
                <w:vertAlign w:val="superscript"/>
              </w:rPr>
              <w:t>*</w:t>
            </w:r>
            <w:r w:rsidRPr="00FF62C1">
              <w:rPr>
                <w:color w:val="000000"/>
                <w:sz w:val="18"/>
                <w:szCs w:val="18"/>
              </w:rPr>
              <w:tab/>
              <w:t>Elossaoloajan päivitys perustuu 60,1 kuukauden (mediaani) seuranta-aikaan.</w:t>
            </w:r>
          </w:p>
          <w:p w14:paraId="063273AE" w14:textId="77777777" w:rsidR="006229C2" w:rsidRPr="00FF62C1" w:rsidRDefault="006229C2" w:rsidP="00D25D4E">
            <w:pPr>
              <w:rPr>
                <w:sz w:val="18"/>
                <w:szCs w:val="18"/>
              </w:rPr>
            </w:pPr>
            <w:r w:rsidRPr="00FF62C1">
              <w:rPr>
                <w:color w:val="000000"/>
                <w:sz w:val="18"/>
                <w:szCs w:val="18"/>
              </w:rPr>
              <w:t>kk: kuukautta.</w:t>
            </w:r>
          </w:p>
          <w:p w14:paraId="588C9362" w14:textId="77777777" w:rsidR="006229C2" w:rsidRPr="00FF62C1" w:rsidRDefault="006229C2" w:rsidP="00D25D4E">
            <w:pPr>
              <w:ind w:left="284" w:hanging="284"/>
              <w:rPr>
                <w:color w:val="000000"/>
                <w:sz w:val="20"/>
                <w:szCs w:val="20"/>
              </w:rPr>
            </w:pPr>
            <w:r w:rsidRPr="00FF62C1">
              <w:rPr>
                <w:color w:val="000000"/>
                <w:sz w:val="18"/>
                <w:szCs w:val="18"/>
              </w:rPr>
              <w:t>CI = luottamusväli</w:t>
            </w:r>
          </w:p>
        </w:tc>
      </w:tr>
    </w:tbl>
    <w:p w14:paraId="05BB39F0" w14:textId="77777777" w:rsidR="006229C2" w:rsidRPr="00FF62C1" w:rsidRDefault="006229C2" w:rsidP="00D25D4E">
      <w:pPr>
        <w:rPr>
          <w:color w:val="000000"/>
        </w:rPr>
      </w:pPr>
    </w:p>
    <w:p w14:paraId="7AAA4D01" w14:textId="77777777" w:rsidR="00BF13DF" w:rsidRPr="00FF62C1" w:rsidRDefault="00BF13DF" w:rsidP="00D25D4E">
      <w:pPr>
        <w:rPr>
          <w:i/>
          <w:snapToGrid w:val="0"/>
        </w:rPr>
      </w:pPr>
      <w:r w:rsidRPr="00FF62C1">
        <w:rPr>
          <w:i/>
          <w:snapToGrid w:val="0"/>
        </w:rPr>
        <w:t>Kantasolusiirtoon soveltuvat potilaat</w:t>
      </w:r>
    </w:p>
    <w:p w14:paraId="72590EA1" w14:textId="77777777" w:rsidR="00BF13DF" w:rsidRPr="00FF62C1" w:rsidRDefault="006B7D3A" w:rsidP="00D25D4E">
      <w:r w:rsidRPr="00FF62C1">
        <w:rPr>
          <w:color w:val="000000"/>
        </w:rPr>
        <w:t>Bortetsomibin</w:t>
      </w:r>
      <w:r w:rsidR="00BF13DF" w:rsidRPr="00FF62C1">
        <w:t xml:space="preserve"> tehon ja turvallisuuden osoittamiseksi tehtiin kaksi satunnaistettua, avointa, vaiheen III monikeskustutkimusta (IFM</w:t>
      </w:r>
      <w:r w:rsidR="00BF13DF" w:rsidRPr="00FF62C1">
        <w:noBreakHyphen/>
        <w:t>2005</w:t>
      </w:r>
      <w:r w:rsidR="00BF13DF" w:rsidRPr="00FF62C1">
        <w:noBreakHyphen/>
        <w:t>01, MMY</w:t>
      </w:r>
      <w:r w:rsidR="00BF13DF" w:rsidRPr="00FF62C1">
        <w:noBreakHyphen/>
        <w:t xml:space="preserve">3010), joissa </w:t>
      </w:r>
      <w:r w:rsidRPr="00FF62C1">
        <w:rPr>
          <w:color w:val="000000"/>
        </w:rPr>
        <w:t>bortetsomibia</w:t>
      </w:r>
      <w:r w:rsidR="00BF13DF" w:rsidRPr="00FF62C1">
        <w:t xml:space="preserve"> annettiin kahdesta tai kolmesta lääkevalmisteesta koostuvana yhdistelmänä muiden solunsalpaajalääkevalmisteiden kanssa</w:t>
      </w:r>
      <w:r w:rsidR="009B2D58" w:rsidRPr="00FF62C1">
        <w:t xml:space="preserve"> </w:t>
      </w:r>
      <w:r w:rsidR="00BF13DF" w:rsidRPr="00FF62C1">
        <w:t>aiemmin hoitamatonta multippelia myeloomaa sairastaville potilaille ennen kantasolusiirron tekemistä.</w:t>
      </w:r>
    </w:p>
    <w:p w14:paraId="5D932CA6" w14:textId="77777777" w:rsidR="00BF13DF" w:rsidRPr="00FF62C1" w:rsidRDefault="00BF13DF" w:rsidP="00D25D4E"/>
    <w:p w14:paraId="7224C760" w14:textId="77777777" w:rsidR="00BF13DF" w:rsidRPr="00FF62C1" w:rsidRDefault="00BF13DF" w:rsidP="00D25D4E">
      <w:r w:rsidRPr="00FF62C1">
        <w:t>Tutkimuksessa</w:t>
      </w:r>
      <w:r w:rsidRPr="00FF62C1">
        <w:rPr>
          <w:bCs/>
          <w:iCs/>
        </w:rPr>
        <w:t xml:space="preserve"> IFM</w:t>
      </w:r>
      <w:r w:rsidRPr="00FF62C1">
        <w:rPr>
          <w:bCs/>
          <w:iCs/>
        </w:rPr>
        <w:noBreakHyphen/>
        <w:t>2005</w:t>
      </w:r>
      <w:r w:rsidRPr="00FF62C1">
        <w:rPr>
          <w:bCs/>
          <w:iCs/>
        </w:rPr>
        <w:noBreakHyphen/>
        <w:t>01</w:t>
      </w:r>
      <w:r w:rsidRPr="00FF62C1">
        <w:t xml:space="preserve"> </w:t>
      </w:r>
      <w:r w:rsidR="006B7D3A" w:rsidRPr="00FF62C1">
        <w:rPr>
          <w:color w:val="000000"/>
        </w:rPr>
        <w:t xml:space="preserve">bortetsomibin </w:t>
      </w:r>
      <w:r w:rsidRPr="00FF62C1">
        <w:t>ja deksametasonin yhdistelmää [</w:t>
      </w:r>
      <w:r w:rsidR="00A771EE" w:rsidRPr="00FF62C1">
        <w:t>Bz</w:t>
      </w:r>
      <w:r w:rsidRPr="00FF62C1">
        <w:t xml:space="preserve">Dx, n = 240] verrattiin vinkristiinin, doksorubisiinin ja deksametasonin yhdistelmään [VDDx, n = 242]. </w:t>
      </w:r>
      <w:r w:rsidR="00A771EE" w:rsidRPr="00FF62C1">
        <w:t>Bz</w:t>
      </w:r>
      <w:r w:rsidRPr="00FF62C1">
        <w:t xml:space="preserve">Dx-ryhmän potilaat saivat neljä 21 päivän mittaista hoitosykliä, josta jokaiseen sisältyi </w:t>
      </w:r>
      <w:r w:rsidR="006B7D3A" w:rsidRPr="00FF62C1">
        <w:rPr>
          <w:color w:val="000000"/>
        </w:rPr>
        <w:t>bortetsomibi</w:t>
      </w:r>
      <w:r w:rsidRPr="00FF62C1">
        <w:t xml:space="preserve"> (1,3 mg/m</w:t>
      </w:r>
      <w:r w:rsidRPr="00FF62C1">
        <w:rPr>
          <w:vertAlign w:val="superscript"/>
        </w:rPr>
        <w:t>2</w:t>
      </w:r>
      <w:r w:rsidRPr="00FF62C1">
        <w:t xml:space="preserve"> laskimoon kahdesti viikossa hoitosyklin päivinä 1, 4, 8 ja 11) ja suun kautta annettava annettava deksametasoni (40 mg/vrk hoitosyklien 1 ja 2 päivinä 1–4 ja päivinä 9–12 sekä hoitosyklien 3 ja 4 päivinä 1–4).</w:t>
      </w:r>
    </w:p>
    <w:p w14:paraId="08019D5F" w14:textId="77777777" w:rsidR="00BF13DF" w:rsidRPr="00FF62C1" w:rsidRDefault="00C737E4" w:rsidP="00D25D4E">
      <w:r w:rsidRPr="00FF62C1">
        <w:t>Autologisen kantasolusiirron sai 198 (82 %) VDDx-ryhmän potilaista ja</w:t>
      </w:r>
      <w:r w:rsidR="009B2D58" w:rsidRPr="00FF62C1">
        <w:t xml:space="preserve"> </w:t>
      </w:r>
      <w:r w:rsidRPr="00FF62C1">
        <w:t xml:space="preserve">208 (87 %) </w:t>
      </w:r>
      <w:r w:rsidR="00A771EE" w:rsidRPr="00FF62C1">
        <w:t>Bz</w:t>
      </w:r>
      <w:r w:rsidRPr="00FF62C1">
        <w:t>Dx-ryhmän potilaista. Siirto tehtiin suurimmalle osalle potilaista vain kerran. Potilaiden demografiset ominaisuudet ja sairauden ominaisuudet tutkimuksen alkaessa olivat samankaltaiset kummassakin hoitoryhmässä. Tutkimuksessa mukana olleiden potilaiden iän mediaani oli</w:t>
      </w:r>
      <w:r w:rsidRPr="00FF62C1">
        <w:rPr>
          <w:snapToGrid w:val="0"/>
        </w:rPr>
        <w:t xml:space="preserve"> 57 vuotta, 55 % oli miehiä</w:t>
      </w:r>
      <w:r w:rsidRPr="00FF62C1">
        <w:t xml:space="preserve"> ja </w:t>
      </w:r>
      <w:r w:rsidR="00BF13DF" w:rsidRPr="00FF62C1">
        <w:t>potilaista 48 %:lla oli suuren riskin sytogenetiikka.</w:t>
      </w:r>
      <w:r w:rsidR="00BF13DF" w:rsidRPr="00FF62C1">
        <w:rPr>
          <w:snapToGrid w:val="0"/>
        </w:rPr>
        <w:t xml:space="preserve"> Hoidon keston mediaani oli</w:t>
      </w:r>
      <w:r w:rsidR="00BF13DF" w:rsidRPr="00FF62C1">
        <w:t xml:space="preserve"> VDDx-ryhmässä 13 viikkoa ja </w:t>
      </w:r>
      <w:r w:rsidR="00A771EE" w:rsidRPr="00FF62C1">
        <w:t>Bz</w:t>
      </w:r>
      <w:r w:rsidR="00BF13DF" w:rsidRPr="00FF62C1">
        <w:t>Dx-ryhmässä 11 viikkoa. Potilaiden saamien hoitosyklien lukumäärän mediaani oli kummassakin hoitoryhmässä 4 sykliä.</w:t>
      </w:r>
    </w:p>
    <w:p w14:paraId="40FF03C7" w14:textId="77777777" w:rsidR="00C737E4" w:rsidRPr="00FF62C1" w:rsidRDefault="00C737E4" w:rsidP="00D25D4E">
      <w:pPr>
        <w:rPr>
          <w:snapToGrid w:val="0"/>
        </w:rPr>
      </w:pPr>
      <w:r w:rsidRPr="00FF62C1">
        <w:t xml:space="preserve">Tutkimuksen ensisijainen tehon päätetapahtuma oli induktion jälkeinen vasteluku (CR+nCR). Tilastollisesti merkitsevä ero vasteluvussa (CR+nCR) havaittiin useammin ryhmässä, jossa </w:t>
      </w:r>
      <w:r w:rsidR="006B7D3A" w:rsidRPr="00FF62C1">
        <w:rPr>
          <w:color w:val="000000"/>
        </w:rPr>
        <w:t xml:space="preserve">bortetsomibia </w:t>
      </w:r>
      <w:r w:rsidRPr="00FF62C1">
        <w:t>annettiin yhdistelmänä deksametasonin kanssa. Toissijaiset tehon päätetapahtumat olivat antasolusiirron jälkeinen vasteluku (CR+nCR, CR+nCR+VGPR+PR), aika ilman merkkejä taudin etenemisestä ja kokonaiselossaolo. Keskeiset tehotulokset esitetään taulukossa </w:t>
      </w:r>
      <w:r w:rsidR="006A5946" w:rsidRPr="00FF62C1">
        <w:t>12</w:t>
      </w:r>
      <w:r w:rsidRPr="00FF62C1">
        <w:t>.</w:t>
      </w:r>
    </w:p>
    <w:p w14:paraId="1240C0F6" w14:textId="77777777" w:rsidR="00C737E4" w:rsidRPr="00FF62C1" w:rsidRDefault="00C737E4" w:rsidP="00D25D4E">
      <w:pPr>
        <w:rPr>
          <w:snapToGrid w:val="0"/>
        </w:rPr>
      </w:pPr>
    </w:p>
    <w:p w14:paraId="593764C6" w14:textId="77777777" w:rsidR="00C737E4" w:rsidRPr="00FF62C1" w:rsidRDefault="00C737E4" w:rsidP="00D25D4E">
      <w:pPr>
        <w:tabs>
          <w:tab w:val="clear" w:pos="567"/>
          <w:tab w:val="clear" w:pos="1134"/>
        </w:tabs>
        <w:ind w:left="1247" w:hanging="1247"/>
        <w:rPr>
          <w:bCs/>
          <w:i/>
          <w:iCs/>
        </w:rPr>
      </w:pPr>
      <w:r w:rsidRPr="00FF62C1">
        <w:rPr>
          <w:i/>
          <w:iCs/>
        </w:rPr>
        <w:t>Taulukko </w:t>
      </w:r>
      <w:r w:rsidR="006A5946" w:rsidRPr="00FF62C1">
        <w:rPr>
          <w:i/>
          <w:iCs/>
        </w:rPr>
        <w:t>12</w:t>
      </w:r>
      <w:r w:rsidRPr="00FF62C1">
        <w:rPr>
          <w:i/>
          <w:iCs/>
        </w:rPr>
        <w:t>:</w:t>
      </w:r>
      <w:r w:rsidRPr="00FF62C1">
        <w:rPr>
          <w:i/>
          <w:iCs/>
        </w:rPr>
        <w:tab/>
        <w:t>Tutkimuksen</w:t>
      </w:r>
      <w:r w:rsidRPr="00FF62C1">
        <w:rPr>
          <w:i/>
        </w:rPr>
        <w:t xml:space="preserve"> IFM</w:t>
      </w:r>
      <w:r w:rsidRPr="00FF62C1">
        <w:rPr>
          <w:i/>
        </w:rPr>
        <w:noBreakHyphen/>
        <w:t>2005</w:t>
      </w:r>
      <w:r w:rsidRPr="00FF62C1">
        <w:rPr>
          <w:i/>
        </w:rPr>
        <w:noBreakHyphen/>
        <w:t>01 tehotulokset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939"/>
        <w:gridCol w:w="2332"/>
        <w:gridCol w:w="2337"/>
        <w:gridCol w:w="321"/>
      </w:tblGrid>
      <w:tr w:rsidR="00C737E4" w:rsidRPr="00FF62C1" w14:paraId="1A01F22A" w14:textId="77777777" w:rsidTr="00F21CE3">
        <w:trPr>
          <w:gridAfter w:val="1"/>
          <w:wAfter w:w="347" w:type="dxa"/>
          <w:cantSplit/>
          <w:trHeight w:val="559"/>
        </w:trPr>
        <w:tc>
          <w:tcPr>
            <w:tcW w:w="2028" w:type="dxa"/>
          </w:tcPr>
          <w:p w14:paraId="3D21DDBE" w14:textId="77777777" w:rsidR="00C737E4" w:rsidRPr="00FF62C1" w:rsidRDefault="00C737E4" w:rsidP="00D25D4E">
            <w:pPr>
              <w:tabs>
                <w:tab w:val="clear" w:pos="567"/>
              </w:tabs>
              <w:rPr>
                <w:bCs/>
                <w:i/>
                <w:iCs/>
              </w:rPr>
            </w:pPr>
            <w:r w:rsidRPr="00FF62C1">
              <w:rPr>
                <w:b/>
                <w:bCs/>
                <w:iCs/>
                <w:snapToGrid w:val="0"/>
                <w:sz w:val="20"/>
              </w:rPr>
              <w:t>Päätetapahtumat</w:t>
            </w:r>
          </w:p>
        </w:tc>
        <w:tc>
          <w:tcPr>
            <w:tcW w:w="1985" w:type="dxa"/>
          </w:tcPr>
          <w:p w14:paraId="57448562" w14:textId="77777777" w:rsidR="00C737E4" w:rsidRPr="00FF62C1" w:rsidRDefault="00A771EE" w:rsidP="00D25D4E">
            <w:pPr>
              <w:tabs>
                <w:tab w:val="clear" w:pos="567"/>
              </w:tabs>
              <w:jc w:val="center"/>
              <w:rPr>
                <w:bCs/>
                <w:i/>
                <w:iCs/>
              </w:rPr>
            </w:pPr>
            <w:proofErr w:type="spellStart"/>
            <w:r w:rsidRPr="00FF62C1">
              <w:rPr>
                <w:b/>
                <w:sz w:val="20"/>
                <w:lang w:val="en-US"/>
              </w:rPr>
              <w:t>Bz</w:t>
            </w:r>
            <w:r w:rsidR="00C737E4" w:rsidRPr="00FF62C1">
              <w:rPr>
                <w:b/>
                <w:sz w:val="20"/>
                <w:lang w:val="en-US"/>
              </w:rPr>
              <w:t>Dx</w:t>
            </w:r>
            <w:proofErr w:type="spellEnd"/>
          </w:p>
        </w:tc>
        <w:tc>
          <w:tcPr>
            <w:tcW w:w="2410" w:type="dxa"/>
          </w:tcPr>
          <w:p w14:paraId="7ABDE5C0" w14:textId="77777777" w:rsidR="00C737E4" w:rsidRPr="00FF62C1" w:rsidRDefault="00C737E4" w:rsidP="00D25D4E">
            <w:pPr>
              <w:tabs>
                <w:tab w:val="clear" w:pos="567"/>
              </w:tabs>
              <w:jc w:val="center"/>
              <w:rPr>
                <w:bCs/>
                <w:i/>
                <w:iCs/>
                <w:sz w:val="20"/>
              </w:rPr>
            </w:pPr>
            <w:r w:rsidRPr="00FF62C1">
              <w:rPr>
                <w:b/>
                <w:sz w:val="20"/>
              </w:rPr>
              <w:t>VDDx</w:t>
            </w:r>
          </w:p>
        </w:tc>
        <w:tc>
          <w:tcPr>
            <w:tcW w:w="2409" w:type="dxa"/>
          </w:tcPr>
          <w:p w14:paraId="6223FF31" w14:textId="77777777" w:rsidR="00C737E4" w:rsidRPr="00FF62C1" w:rsidRDefault="00C737E4" w:rsidP="00D25D4E">
            <w:pPr>
              <w:tabs>
                <w:tab w:val="clear" w:pos="567"/>
              </w:tabs>
              <w:rPr>
                <w:bCs/>
                <w:i/>
                <w:iCs/>
              </w:rPr>
            </w:pPr>
            <w:r w:rsidRPr="00FF62C1">
              <w:rPr>
                <w:b/>
                <w:bCs/>
                <w:iCs/>
                <w:snapToGrid w:val="0"/>
                <w:sz w:val="20"/>
              </w:rPr>
              <w:t>OR; 95 % luottamusväli; p-arvo</w:t>
            </w:r>
            <w:r w:rsidRPr="00FF62C1">
              <w:rPr>
                <w:b/>
                <w:bCs/>
                <w:iCs/>
                <w:snapToGrid w:val="0"/>
                <w:sz w:val="20"/>
                <w:vertAlign w:val="superscript"/>
              </w:rPr>
              <w:t>a</w:t>
            </w:r>
          </w:p>
        </w:tc>
      </w:tr>
      <w:tr w:rsidR="00C737E4" w:rsidRPr="00FF62C1" w14:paraId="621139F8" w14:textId="77777777" w:rsidTr="00F21CE3">
        <w:trPr>
          <w:gridAfter w:val="1"/>
          <w:wAfter w:w="347" w:type="dxa"/>
          <w:cantSplit/>
        </w:trPr>
        <w:tc>
          <w:tcPr>
            <w:tcW w:w="2028" w:type="dxa"/>
          </w:tcPr>
          <w:p w14:paraId="57B3F64B" w14:textId="77777777" w:rsidR="00C737E4" w:rsidRPr="00FF62C1" w:rsidRDefault="00C737E4" w:rsidP="00D25D4E">
            <w:pPr>
              <w:tabs>
                <w:tab w:val="clear" w:pos="567"/>
              </w:tabs>
              <w:rPr>
                <w:bCs/>
                <w:i/>
                <w:iCs/>
                <w:snapToGrid w:val="0"/>
                <w:sz w:val="20"/>
                <w:lang w:val="pt-BR"/>
              </w:rPr>
            </w:pPr>
            <w:r w:rsidRPr="00FF62C1">
              <w:rPr>
                <w:b/>
                <w:bCs/>
                <w:iCs/>
              </w:rPr>
              <w:t>IFM-2005-01</w:t>
            </w:r>
          </w:p>
        </w:tc>
        <w:tc>
          <w:tcPr>
            <w:tcW w:w="1985" w:type="dxa"/>
          </w:tcPr>
          <w:p w14:paraId="2DFC8E90" w14:textId="77777777" w:rsidR="00C737E4" w:rsidRPr="00FF62C1" w:rsidRDefault="00C737E4" w:rsidP="00D25D4E">
            <w:pPr>
              <w:tabs>
                <w:tab w:val="clear" w:pos="567"/>
              </w:tabs>
              <w:rPr>
                <w:snapToGrid w:val="0"/>
                <w:sz w:val="20"/>
              </w:rPr>
            </w:pPr>
            <w:r w:rsidRPr="00FF62C1">
              <w:rPr>
                <w:snapToGrid w:val="0"/>
                <w:sz w:val="20"/>
              </w:rPr>
              <w:t>N=240 (ITT-potilasjoukko)</w:t>
            </w:r>
          </w:p>
        </w:tc>
        <w:tc>
          <w:tcPr>
            <w:tcW w:w="2410" w:type="dxa"/>
          </w:tcPr>
          <w:p w14:paraId="4CF5F2B1" w14:textId="77777777" w:rsidR="00C737E4" w:rsidRPr="00FF62C1" w:rsidRDefault="00C737E4" w:rsidP="00D25D4E">
            <w:pPr>
              <w:tabs>
                <w:tab w:val="clear" w:pos="567"/>
              </w:tabs>
              <w:rPr>
                <w:snapToGrid w:val="0"/>
                <w:sz w:val="20"/>
              </w:rPr>
            </w:pPr>
            <w:r w:rsidRPr="00FF62C1">
              <w:rPr>
                <w:snapToGrid w:val="0"/>
                <w:sz w:val="20"/>
              </w:rPr>
              <w:t>N=242 (ITT-potilasjoukko)</w:t>
            </w:r>
          </w:p>
        </w:tc>
        <w:tc>
          <w:tcPr>
            <w:tcW w:w="2409" w:type="dxa"/>
          </w:tcPr>
          <w:p w14:paraId="126C5BFA" w14:textId="77777777" w:rsidR="00C737E4" w:rsidRPr="00FF62C1" w:rsidRDefault="00C737E4" w:rsidP="00D25D4E">
            <w:pPr>
              <w:tabs>
                <w:tab w:val="clear" w:pos="567"/>
              </w:tabs>
              <w:rPr>
                <w:snapToGrid w:val="0"/>
                <w:sz w:val="20"/>
              </w:rPr>
            </w:pPr>
          </w:p>
        </w:tc>
      </w:tr>
      <w:tr w:rsidR="00C737E4" w:rsidRPr="00FF62C1" w14:paraId="43BD5634" w14:textId="77777777" w:rsidTr="00F21CE3">
        <w:trPr>
          <w:gridAfter w:val="1"/>
          <w:wAfter w:w="347" w:type="dxa"/>
          <w:cantSplit/>
        </w:trPr>
        <w:tc>
          <w:tcPr>
            <w:tcW w:w="2028" w:type="dxa"/>
          </w:tcPr>
          <w:p w14:paraId="49E9C91E" w14:textId="77777777" w:rsidR="00C737E4" w:rsidRPr="00FF62C1" w:rsidRDefault="00C737E4" w:rsidP="00D25D4E">
            <w:pPr>
              <w:tabs>
                <w:tab w:val="clear" w:pos="567"/>
              </w:tabs>
              <w:rPr>
                <w:i/>
                <w:snapToGrid w:val="0"/>
                <w:sz w:val="20"/>
              </w:rPr>
            </w:pPr>
            <w:r w:rsidRPr="00FF62C1">
              <w:rPr>
                <w:bCs/>
                <w:i/>
                <w:iCs/>
                <w:snapToGrid w:val="0"/>
                <w:sz w:val="20"/>
                <w:lang w:val="pt-BR"/>
              </w:rPr>
              <w:t>Vasteluku (induktion jälkeen</w:t>
            </w:r>
            <w:r w:rsidRPr="00FF62C1">
              <w:rPr>
                <w:i/>
                <w:snapToGrid w:val="0"/>
                <w:sz w:val="20"/>
              </w:rPr>
              <w:t>)</w:t>
            </w:r>
          </w:p>
          <w:p w14:paraId="28D55E90" w14:textId="77777777" w:rsidR="00C737E4" w:rsidRPr="00FF62C1" w:rsidRDefault="00C737E4" w:rsidP="00D25D4E">
            <w:pPr>
              <w:tabs>
                <w:tab w:val="clear" w:pos="567"/>
              </w:tabs>
              <w:rPr>
                <w:sz w:val="20"/>
              </w:rPr>
            </w:pPr>
            <w:r w:rsidRPr="00FF62C1">
              <w:rPr>
                <w:snapToGrid w:val="0"/>
                <w:sz w:val="20"/>
              </w:rPr>
              <w:t>*</w:t>
            </w:r>
            <w:r w:rsidRPr="00FF62C1">
              <w:rPr>
                <w:sz w:val="20"/>
              </w:rPr>
              <w:t>CR+nCR</w:t>
            </w:r>
          </w:p>
          <w:p w14:paraId="1C998BE9" w14:textId="77777777" w:rsidR="00C737E4" w:rsidRPr="00FF62C1" w:rsidRDefault="00C737E4" w:rsidP="00D25D4E">
            <w:pPr>
              <w:tabs>
                <w:tab w:val="clear" w:pos="567"/>
              </w:tabs>
              <w:rPr>
                <w:b/>
                <w:bCs/>
                <w:iCs/>
                <w:snapToGrid w:val="0"/>
                <w:sz w:val="20"/>
                <w:lang w:val="pt-BR"/>
              </w:rPr>
            </w:pPr>
            <w:r w:rsidRPr="00FF62C1">
              <w:rPr>
                <w:snapToGrid w:val="0"/>
                <w:sz w:val="20"/>
              </w:rPr>
              <w:t>CR+nCR+VGPR+PR % (95 % luottamusväli)</w:t>
            </w:r>
          </w:p>
        </w:tc>
        <w:tc>
          <w:tcPr>
            <w:tcW w:w="1985" w:type="dxa"/>
          </w:tcPr>
          <w:p w14:paraId="49993C11" w14:textId="77777777" w:rsidR="00C737E4" w:rsidRPr="00FF62C1" w:rsidRDefault="00C737E4" w:rsidP="00D25D4E">
            <w:pPr>
              <w:tabs>
                <w:tab w:val="clear" w:pos="567"/>
              </w:tabs>
              <w:jc w:val="center"/>
              <w:rPr>
                <w:snapToGrid w:val="0"/>
                <w:sz w:val="20"/>
              </w:rPr>
            </w:pPr>
          </w:p>
          <w:p w14:paraId="16A22A86" w14:textId="77777777" w:rsidR="00C737E4" w:rsidRPr="00FF62C1" w:rsidRDefault="00C737E4" w:rsidP="00D25D4E">
            <w:pPr>
              <w:tabs>
                <w:tab w:val="clear" w:pos="567"/>
              </w:tabs>
              <w:jc w:val="center"/>
              <w:rPr>
                <w:snapToGrid w:val="0"/>
                <w:sz w:val="20"/>
              </w:rPr>
            </w:pPr>
          </w:p>
          <w:p w14:paraId="6646220E" w14:textId="77777777" w:rsidR="00C737E4" w:rsidRPr="00FF62C1" w:rsidRDefault="00C737E4" w:rsidP="00D25D4E">
            <w:pPr>
              <w:tabs>
                <w:tab w:val="clear" w:pos="567"/>
              </w:tabs>
              <w:jc w:val="center"/>
              <w:rPr>
                <w:snapToGrid w:val="0"/>
                <w:sz w:val="20"/>
              </w:rPr>
            </w:pPr>
            <w:r w:rsidRPr="00FF62C1">
              <w:rPr>
                <w:sz w:val="20"/>
              </w:rPr>
              <w:t>14,6 (10,4, 19,7)</w:t>
            </w:r>
          </w:p>
          <w:p w14:paraId="2B9568F3" w14:textId="77777777" w:rsidR="00C737E4" w:rsidRPr="00FF62C1" w:rsidRDefault="00C737E4" w:rsidP="00D25D4E">
            <w:pPr>
              <w:tabs>
                <w:tab w:val="clear" w:pos="567"/>
              </w:tabs>
              <w:jc w:val="center"/>
              <w:rPr>
                <w:snapToGrid w:val="0"/>
                <w:sz w:val="20"/>
              </w:rPr>
            </w:pPr>
            <w:r w:rsidRPr="00FF62C1">
              <w:rPr>
                <w:snapToGrid w:val="0"/>
                <w:sz w:val="20"/>
              </w:rPr>
              <w:t>77,1 (71,2, 82,2)</w:t>
            </w:r>
          </w:p>
        </w:tc>
        <w:tc>
          <w:tcPr>
            <w:tcW w:w="2410" w:type="dxa"/>
          </w:tcPr>
          <w:p w14:paraId="1DE80167" w14:textId="77777777" w:rsidR="00C737E4" w:rsidRPr="00FF62C1" w:rsidRDefault="00C737E4" w:rsidP="00D25D4E">
            <w:pPr>
              <w:tabs>
                <w:tab w:val="clear" w:pos="567"/>
              </w:tabs>
              <w:jc w:val="center"/>
              <w:rPr>
                <w:snapToGrid w:val="0"/>
                <w:sz w:val="20"/>
              </w:rPr>
            </w:pPr>
          </w:p>
          <w:p w14:paraId="688A9F10" w14:textId="77777777" w:rsidR="00C737E4" w:rsidRPr="00FF62C1" w:rsidRDefault="00C737E4" w:rsidP="00D25D4E">
            <w:pPr>
              <w:tabs>
                <w:tab w:val="clear" w:pos="567"/>
              </w:tabs>
              <w:jc w:val="center"/>
              <w:rPr>
                <w:snapToGrid w:val="0"/>
                <w:sz w:val="20"/>
              </w:rPr>
            </w:pPr>
          </w:p>
          <w:p w14:paraId="29051011" w14:textId="77777777" w:rsidR="00C737E4" w:rsidRPr="00FF62C1" w:rsidRDefault="00C737E4" w:rsidP="00D25D4E">
            <w:pPr>
              <w:tabs>
                <w:tab w:val="clear" w:pos="567"/>
              </w:tabs>
              <w:jc w:val="center"/>
              <w:rPr>
                <w:snapToGrid w:val="0"/>
                <w:sz w:val="20"/>
              </w:rPr>
            </w:pPr>
            <w:r w:rsidRPr="00FF62C1">
              <w:rPr>
                <w:sz w:val="20"/>
              </w:rPr>
              <w:t>6,2 (3,5, 10,0)</w:t>
            </w:r>
          </w:p>
          <w:p w14:paraId="42461B31" w14:textId="77777777" w:rsidR="00C737E4" w:rsidRPr="00FF62C1" w:rsidRDefault="00C737E4" w:rsidP="00D25D4E">
            <w:pPr>
              <w:jc w:val="center"/>
              <w:rPr>
                <w:snapToGrid w:val="0"/>
                <w:sz w:val="20"/>
              </w:rPr>
            </w:pPr>
            <w:r w:rsidRPr="00FF62C1">
              <w:rPr>
                <w:snapToGrid w:val="0"/>
                <w:sz w:val="20"/>
              </w:rPr>
              <w:t>60,7 (54,3, 66,9)</w:t>
            </w:r>
          </w:p>
        </w:tc>
        <w:tc>
          <w:tcPr>
            <w:tcW w:w="2409" w:type="dxa"/>
          </w:tcPr>
          <w:p w14:paraId="168DF76D" w14:textId="77777777" w:rsidR="00C737E4" w:rsidRPr="00FF62C1" w:rsidRDefault="00C737E4" w:rsidP="00D25D4E">
            <w:pPr>
              <w:tabs>
                <w:tab w:val="clear" w:pos="567"/>
              </w:tabs>
              <w:jc w:val="center"/>
              <w:rPr>
                <w:snapToGrid w:val="0"/>
                <w:sz w:val="20"/>
              </w:rPr>
            </w:pPr>
          </w:p>
          <w:p w14:paraId="5F59D528" w14:textId="77777777" w:rsidR="00C737E4" w:rsidRPr="00FF62C1" w:rsidRDefault="00C737E4" w:rsidP="00D25D4E">
            <w:pPr>
              <w:tabs>
                <w:tab w:val="clear" w:pos="567"/>
              </w:tabs>
              <w:jc w:val="center"/>
              <w:rPr>
                <w:snapToGrid w:val="0"/>
                <w:sz w:val="20"/>
              </w:rPr>
            </w:pPr>
          </w:p>
          <w:p w14:paraId="14534117" w14:textId="77777777" w:rsidR="00C737E4" w:rsidRPr="00FF62C1" w:rsidRDefault="00C737E4" w:rsidP="00D25D4E">
            <w:pPr>
              <w:tabs>
                <w:tab w:val="clear" w:pos="567"/>
              </w:tabs>
              <w:jc w:val="center"/>
              <w:rPr>
                <w:snapToGrid w:val="0"/>
                <w:sz w:val="20"/>
              </w:rPr>
            </w:pPr>
            <w:r w:rsidRPr="00FF62C1">
              <w:rPr>
                <w:sz w:val="20"/>
              </w:rPr>
              <w:t>2,58 (1,37, 4,85); 0,003</w:t>
            </w:r>
          </w:p>
          <w:p w14:paraId="58F4D5DD" w14:textId="77777777" w:rsidR="00C737E4" w:rsidRPr="00FF62C1" w:rsidRDefault="00C737E4" w:rsidP="00D25D4E">
            <w:pPr>
              <w:jc w:val="center"/>
              <w:rPr>
                <w:snapToGrid w:val="0"/>
                <w:sz w:val="20"/>
              </w:rPr>
            </w:pPr>
            <w:r w:rsidRPr="00FF62C1">
              <w:rPr>
                <w:snapToGrid w:val="0"/>
                <w:sz w:val="20"/>
              </w:rPr>
              <w:t>2,18 (1,46, 3,24); &lt; 0,001</w:t>
            </w:r>
          </w:p>
        </w:tc>
      </w:tr>
      <w:tr w:rsidR="00C737E4" w:rsidRPr="00FF62C1" w14:paraId="6CFE1E50" w14:textId="77777777" w:rsidTr="00F21CE3">
        <w:trPr>
          <w:gridAfter w:val="1"/>
          <w:wAfter w:w="347" w:type="dxa"/>
          <w:cantSplit/>
        </w:trPr>
        <w:tc>
          <w:tcPr>
            <w:tcW w:w="2028" w:type="dxa"/>
          </w:tcPr>
          <w:p w14:paraId="51A0D757" w14:textId="77777777" w:rsidR="00C737E4" w:rsidRPr="00FF62C1" w:rsidRDefault="00C737E4" w:rsidP="00D25D4E">
            <w:pPr>
              <w:tabs>
                <w:tab w:val="clear" w:pos="567"/>
              </w:tabs>
              <w:rPr>
                <w:i/>
                <w:snapToGrid w:val="0"/>
                <w:sz w:val="20"/>
              </w:rPr>
            </w:pPr>
            <w:r w:rsidRPr="00FF62C1">
              <w:rPr>
                <w:bCs/>
                <w:i/>
                <w:iCs/>
                <w:snapToGrid w:val="0"/>
                <w:sz w:val="20"/>
                <w:lang w:val="pt-BR"/>
              </w:rPr>
              <w:t>Vasteluku (kantasolusiirron jälkeen</w:t>
            </w:r>
            <w:r w:rsidRPr="00FF62C1">
              <w:rPr>
                <w:i/>
                <w:snapToGrid w:val="0"/>
                <w:sz w:val="20"/>
              </w:rPr>
              <w:t>)</w:t>
            </w:r>
            <w:r w:rsidRPr="00FF62C1">
              <w:rPr>
                <w:i/>
                <w:snapToGrid w:val="0"/>
                <w:sz w:val="20"/>
                <w:vertAlign w:val="superscript"/>
              </w:rPr>
              <w:t>b</w:t>
            </w:r>
          </w:p>
          <w:p w14:paraId="22720544" w14:textId="77777777" w:rsidR="00C737E4" w:rsidRPr="00FF62C1" w:rsidRDefault="00C737E4" w:rsidP="00D25D4E">
            <w:pPr>
              <w:rPr>
                <w:sz w:val="20"/>
              </w:rPr>
            </w:pPr>
            <w:r w:rsidRPr="00FF62C1">
              <w:rPr>
                <w:sz w:val="20"/>
              </w:rPr>
              <w:t>CR+nCR</w:t>
            </w:r>
          </w:p>
          <w:p w14:paraId="0B40C152" w14:textId="77777777" w:rsidR="00C737E4" w:rsidRPr="00FF62C1" w:rsidRDefault="00C737E4" w:rsidP="00D25D4E">
            <w:pPr>
              <w:rPr>
                <w:snapToGrid w:val="0"/>
                <w:sz w:val="20"/>
              </w:rPr>
            </w:pPr>
            <w:r w:rsidRPr="00FF62C1">
              <w:rPr>
                <w:snapToGrid w:val="0"/>
                <w:sz w:val="20"/>
              </w:rPr>
              <w:t>CR+nCR+VGPR+PR % (95 % luottamusväli)</w:t>
            </w:r>
          </w:p>
        </w:tc>
        <w:tc>
          <w:tcPr>
            <w:tcW w:w="1985" w:type="dxa"/>
          </w:tcPr>
          <w:p w14:paraId="4E45226E" w14:textId="77777777" w:rsidR="00C737E4" w:rsidRPr="00FF62C1" w:rsidRDefault="00C737E4" w:rsidP="00D25D4E">
            <w:pPr>
              <w:jc w:val="center"/>
              <w:rPr>
                <w:snapToGrid w:val="0"/>
                <w:sz w:val="20"/>
              </w:rPr>
            </w:pPr>
          </w:p>
          <w:p w14:paraId="4D46C647" w14:textId="77777777" w:rsidR="00C737E4" w:rsidRPr="00FF62C1" w:rsidRDefault="00C737E4" w:rsidP="00D25D4E">
            <w:pPr>
              <w:jc w:val="center"/>
              <w:rPr>
                <w:sz w:val="20"/>
              </w:rPr>
            </w:pPr>
          </w:p>
          <w:p w14:paraId="2F317659" w14:textId="77777777" w:rsidR="00C737E4" w:rsidRPr="00FF62C1" w:rsidRDefault="00C737E4" w:rsidP="00D25D4E">
            <w:pPr>
              <w:jc w:val="center"/>
              <w:rPr>
                <w:sz w:val="20"/>
              </w:rPr>
            </w:pPr>
          </w:p>
          <w:p w14:paraId="17960508" w14:textId="77777777" w:rsidR="00C737E4" w:rsidRPr="00FF62C1" w:rsidRDefault="00C737E4" w:rsidP="00D25D4E">
            <w:pPr>
              <w:jc w:val="center"/>
              <w:rPr>
                <w:snapToGrid w:val="0"/>
                <w:sz w:val="20"/>
              </w:rPr>
            </w:pPr>
            <w:r w:rsidRPr="00FF62C1">
              <w:rPr>
                <w:sz w:val="20"/>
              </w:rPr>
              <w:t>37,5 (31,4, 44,0)</w:t>
            </w:r>
          </w:p>
          <w:p w14:paraId="714BCF6E" w14:textId="77777777" w:rsidR="00C737E4" w:rsidRPr="00FF62C1" w:rsidRDefault="00C737E4" w:rsidP="00D25D4E">
            <w:pPr>
              <w:jc w:val="center"/>
              <w:rPr>
                <w:bCs/>
                <w:iCs/>
                <w:snapToGrid w:val="0"/>
                <w:sz w:val="20"/>
                <w:lang w:val="pt-BR"/>
              </w:rPr>
            </w:pPr>
            <w:r w:rsidRPr="00FF62C1">
              <w:rPr>
                <w:snapToGrid w:val="0"/>
                <w:sz w:val="20"/>
              </w:rPr>
              <w:t>79,6 (73,9, 84,5)</w:t>
            </w:r>
          </w:p>
        </w:tc>
        <w:tc>
          <w:tcPr>
            <w:tcW w:w="2410" w:type="dxa"/>
          </w:tcPr>
          <w:p w14:paraId="0461B2C4" w14:textId="77777777" w:rsidR="00C737E4" w:rsidRPr="00FF62C1" w:rsidRDefault="00C737E4" w:rsidP="00D25D4E">
            <w:pPr>
              <w:jc w:val="center"/>
              <w:rPr>
                <w:snapToGrid w:val="0"/>
                <w:sz w:val="20"/>
              </w:rPr>
            </w:pPr>
          </w:p>
          <w:p w14:paraId="3313A9CC" w14:textId="77777777" w:rsidR="00C737E4" w:rsidRPr="00FF62C1" w:rsidRDefault="00C737E4" w:rsidP="00D25D4E">
            <w:pPr>
              <w:jc w:val="center"/>
              <w:rPr>
                <w:snapToGrid w:val="0"/>
                <w:sz w:val="20"/>
              </w:rPr>
            </w:pPr>
          </w:p>
          <w:p w14:paraId="1465D17A" w14:textId="77777777" w:rsidR="00C737E4" w:rsidRPr="00FF62C1" w:rsidRDefault="00C737E4" w:rsidP="00D25D4E">
            <w:pPr>
              <w:jc w:val="center"/>
              <w:rPr>
                <w:snapToGrid w:val="0"/>
                <w:sz w:val="20"/>
              </w:rPr>
            </w:pPr>
          </w:p>
          <w:p w14:paraId="2121EB0C" w14:textId="77777777" w:rsidR="00C737E4" w:rsidRPr="00FF62C1" w:rsidRDefault="00C737E4" w:rsidP="00D25D4E">
            <w:pPr>
              <w:jc w:val="center"/>
              <w:rPr>
                <w:snapToGrid w:val="0"/>
                <w:sz w:val="20"/>
              </w:rPr>
            </w:pPr>
            <w:r w:rsidRPr="00FF62C1">
              <w:rPr>
                <w:sz w:val="20"/>
              </w:rPr>
              <w:t>23,1 (18,0, 29,0)</w:t>
            </w:r>
          </w:p>
          <w:p w14:paraId="2D42E7E7" w14:textId="77777777" w:rsidR="00C737E4" w:rsidRPr="00FF62C1" w:rsidRDefault="00C737E4" w:rsidP="00D25D4E">
            <w:pPr>
              <w:jc w:val="center"/>
              <w:rPr>
                <w:bCs/>
                <w:iCs/>
                <w:snapToGrid w:val="0"/>
                <w:sz w:val="20"/>
              </w:rPr>
            </w:pPr>
            <w:r w:rsidRPr="00FF62C1">
              <w:rPr>
                <w:snapToGrid w:val="0"/>
                <w:sz w:val="20"/>
              </w:rPr>
              <w:t>74,4 (68,4, 79,8)</w:t>
            </w:r>
          </w:p>
        </w:tc>
        <w:tc>
          <w:tcPr>
            <w:tcW w:w="2409" w:type="dxa"/>
          </w:tcPr>
          <w:p w14:paraId="7AC759C3" w14:textId="77777777" w:rsidR="00C737E4" w:rsidRPr="00FF62C1" w:rsidRDefault="00C737E4" w:rsidP="00D25D4E">
            <w:pPr>
              <w:jc w:val="center"/>
              <w:rPr>
                <w:snapToGrid w:val="0"/>
                <w:sz w:val="20"/>
              </w:rPr>
            </w:pPr>
          </w:p>
          <w:p w14:paraId="4CCB8DAB" w14:textId="77777777" w:rsidR="00C737E4" w:rsidRPr="00FF62C1" w:rsidRDefault="00C737E4" w:rsidP="00D25D4E">
            <w:pPr>
              <w:jc w:val="center"/>
              <w:rPr>
                <w:snapToGrid w:val="0"/>
                <w:sz w:val="20"/>
              </w:rPr>
            </w:pPr>
          </w:p>
          <w:p w14:paraId="3806AE77" w14:textId="77777777" w:rsidR="00C737E4" w:rsidRPr="00FF62C1" w:rsidRDefault="00C737E4" w:rsidP="00D25D4E">
            <w:pPr>
              <w:jc w:val="center"/>
              <w:rPr>
                <w:snapToGrid w:val="0"/>
                <w:sz w:val="20"/>
              </w:rPr>
            </w:pPr>
          </w:p>
          <w:p w14:paraId="735FE0CC" w14:textId="77777777" w:rsidR="00C737E4" w:rsidRPr="00FF62C1" w:rsidRDefault="00C737E4" w:rsidP="00D25D4E">
            <w:pPr>
              <w:jc w:val="center"/>
              <w:rPr>
                <w:snapToGrid w:val="0"/>
                <w:sz w:val="20"/>
              </w:rPr>
            </w:pPr>
            <w:r w:rsidRPr="00FF62C1">
              <w:rPr>
                <w:sz w:val="20"/>
              </w:rPr>
              <w:t>1,98 (1,33, 2,95); 0,001</w:t>
            </w:r>
          </w:p>
          <w:p w14:paraId="403FDC95" w14:textId="77777777" w:rsidR="00C737E4" w:rsidRPr="00FF62C1" w:rsidRDefault="00C737E4" w:rsidP="00D25D4E">
            <w:pPr>
              <w:jc w:val="center"/>
              <w:rPr>
                <w:bCs/>
                <w:iCs/>
                <w:snapToGrid w:val="0"/>
                <w:sz w:val="20"/>
              </w:rPr>
            </w:pPr>
            <w:r w:rsidRPr="00FF62C1">
              <w:rPr>
                <w:snapToGrid w:val="0"/>
                <w:sz w:val="20"/>
              </w:rPr>
              <w:t>1,34 (0,87, 2,05); 0,179</w:t>
            </w:r>
          </w:p>
        </w:tc>
      </w:tr>
      <w:tr w:rsidR="006229C2" w:rsidRPr="00FF62C1" w14:paraId="4994EAA0" w14:textId="77777777" w:rsidTr="00F21CE3">
        <w:trPr>
          <w:cantSplit/>
        </w:trPr>
        <w:tc>
          <w:tcPr>
            <w:tcW w:w="9179" w:type="dxa"/>
            <w:gridSpan w:val="5"/>
            <w:tcBorders>
              <w:left w:val="nil"/>
              <w:bottom w:val="nil"/>
              <w:right w:val="nil"/>
            </w:tcBorders>
          </w:tcPr>
          <w:p w14:paraId="6BDDC943" w14:textId="77777777" w:rsidR="006229C2" w:rsidRPr="00FF62C1" w:rsidRDefault="006229C2" w:rsidP="00D25D4E">
            <w:pPr>
              <w:rPr>
                <w:snapToGrid w:val="0"/>
                <w:sz w:val="18"/>
                <w:szCs w:val="18"/>
              </w:rPr>
            </w:pPr>
            <w:r w:rsidRPr="00FF62C1">
              <w:rPr>
                <w:sz w:val="18"/>
                <w:szCs w:val="18"/>
              </w:rPr>
              <w:t xml:space="preserve">CR = täydellinen vaste; nCR = lähes täydellinen vaste; ITT = intent to treat; </w:t>
            </w:r>
            <w:r w:rsidR="00A771EE" w:rsidRPr="00FF62C1">
              <w:rPr>
                <w:sz w:val="18"/>
                <w:szCs w:val="18"/>
              </w:rPr>
              <w:t>Bz</w:t>
            </w:r>
            <w:r w:rsidRPr="00FF62C1">
              <w:rPr>
                <w:sz w:val="18"/>
                <w:szCs w:val="18"/>
              </w:rPr>
              <w:t> = </w:t>
            </w:r>
            <w:r w:rsidR="006B7D3A" w:rsidRPr="00FF62C1">
              <w:rPr>
                <w:color w:val="000000"/>
                <w:sz w:val="18"/>
                <w:szCs w:val="18"/>
              </w:rPr>
              <w:t>bortetsomibi</w:t>
            </w:r>
            <w:r w:rsidRPr="00FF62C1">
              <w:rPr>
                <w:sz w:val="18"/>
                <w:szCs w:val="18"/>
              </w:rPr>
              <w:t xml:space="preserve">; </w:t>
            </w:r>
            <w:r w:rsidR="00A771EE" w:rsidRPr="00FF62C1">
              <w:rPr>
                <w:sz w:val="18"/>
                <w:szCs w:val="18"/>
              </w:rPr>
              <w:t>Bz</w:t>
            </w:r>
            <w:r w:rsidRPr="00FF62C1">
              <w:rPr>
                <w:sz w:val="18"/>
                <w:szCs w:val="18"/>
              </w:rPr>
              <w:t>Dx = </w:t>
            </w:r>
            <w:r w:rsidR="006B7D3A" w:rsidRPr="00FF62C1">
              <w:rPr>
                <w:color w:val="000000"/>
                <w:sz w:val="18"/>
                <w:szCs w:val="18"/>
              </w:rPr>
              <w:t>bortetsomibi</w:t>
            </w:r>
            <w:r w:rsidRPr="00FF62C1">
              <w:rPr>
                <w:sz w:val="18"/>
                <w:szCs w:val="18"/>
              </w:rPr>
              <w:t>, deksametasoni; VDDx = vinkristiini, doksorubisiini, deksametasoni; VGPR = erittäin hyvä osittainen vaste; PR = osittainen vaste, OR = ristitulosuhde (odds ratio)</w:t>
            </w:r>
          </w:p>
          <w:p w14:paraId="367F0641" w14:textId="77777777" w:rsidR="006229C2" w:rsidRPr="00FF62C1" w:rsidRDefault="006229C2" w:rsidP="00D25D4E">
            <w:pPr>
              <w:ind w:left="284" w:hanging="284"/>
              <w:rPr>
                <w:snapToGrid w:val="0"/>
                <w:sz w:val="18"/>
                <w:szCs w:val="18"/>
              </w:rPr>
            </w:pPr>
            <w:r w:rsidRPr="00FF62C1">
              <w:rPr>
                <w:snapToGrid w:val="0"/>
                <w:sz w:val="18"/>
                <w:szCs w:val="18"/>
                <w:vertAlign w:val="superscript"/>
              </w:rPr>
              <w:t>*</w:t>
            </w:r>
            <w:r w:rsidRPr="00FF62C1">
              <w:rPr>
                <w:snapToGrid w:val="0"/>
                <w:sz w:val="18"/>
                <w:szCs w:val="18"/>
              </w:rPr>
              <w:tab/>
              <w:t>ensisijainen päätetapahtuma</w:t>
            </w:r>
          </w:p>
          <w:p w14:paraId="421FA948" w14:textId="77777777" w:rsidR="006229C2" w:rsidRPr="00FF62C1" w:rsidRDefault="006229C2" w:rsidP="00D25D4E">
            <w:pPr>
              <w:ind w:left="284" w:hanging="284"/>
              <w:rPr>
                <w:snapToGrid w:val="0"/>
                <w:sz w:val="18"/>
                <w:szCs w:val="18"/>
              </w:rPr>
            </w:pPr>
            <w:r w:rsidRPr="00FF62C1">
              <w:rPr>
                <w:snapToGrid w:val="0"/>
                <w:sz w:val="18"/>
                <w:szCs w:val="18"/>
                <w:vertAlign w:val="superscript"/>
              </w:rPr>
              <w:t>a</w:t>
            </w:r>
            <w:r w:rsidRPr="00FF62C1">
              <w:rPr>
                <w:snapToGrid w:val="0"/>
                <w:sz w:val="18"/>
                <w:szCs w:val="18"/>
                <w:vertAlign w:val="superscript"/>
              </w:rPr>
              <w:tab/>
            </w:r>
            <w:r w:rsidRPr="00FF62C1">
              <w:rPr>
                <w:snapToGrid w:val="0"/>
                <w:sz w:val="18"/>
                <w:szCs w:val="18"/>
              </w:rPr>
              <w:t>Vastelukujen OR ositettujen taulukoiden yhteisen ristitulosuhteen Mantel</w:t>
            </w:r>
            <w:r w:rsidRPr="00FF62C1">
              <w:rPr>
                <w:snapToGrid w:val="0"/>
                <w:sz w:val="18"/>
                <w:szCs w:val="18"/>
              </w:rPr>
              <w:noBreakHyphen/>
              <w:t>Haenszelin estimaatin perusteella; p</w:t>
            </w:r>
            <w:r w:rsidRPr="00FF62C1">
              <w:rPr>
                <w:snapToGrid w:val="0"/>
                <w:sz w:val="18"/>
                <w:szCs w:val="18"/>
              </w:rPr>
              <w:noBreakHyphen/>
              <w:t>arvot Cochran Mantel</w:t>
            </w:r>
            <w:r w:rsidRPr="00FF62C1">
              <w:rPr>
                <w:snapToGrid w:val="0"/>
                <w:sz w:val="18"/>
                <w:szCs w:val="18"/>
              </w:rPr>
              <w:noBreakHyphen/>
              <w:t>Haenszelin testin perusteella.</w:t>
            </w:r>
          </w:p>
          <w:p w14:paraId="53ADF570" w14:textId="77777777" w:rsidR="006229C2" w:rsidRPr="00FF62C1" w:rsidRDefault="006229C2" w:rsidP="00D25D4E">
            <w:pPr>
              <w:ind w:left="284" w:hanging="284"/>
              <w:rPr>
                <w:snapToGrid w:val="0"/>
                <w:sz w:val="18"/>
                <w:szCs w:val="18"/>
              </w:rPr>
            </w:pPr>
            <w:r w:rsidRPr="00FF62C1">
              <w:rPr>
                <w:snapToGrid w:val="0"/>
                <w:sz w:val="18"/>
                <w:szCs w:val="18"/>
                <w:vertAlign w:val="superscript"/>
              </w:rPr>
              <w:t>b</w:t>
            </w:r>
            <w:r w:rsidRPr="00FF62C1">
              <w:rPr>
                <w:snapToGrid w:val="0"/>
                <w:sz w:val="18"/>
                <w:szCs w:val="18"/>
                <w:vertAlign w:val="superscript"/>
              </w:rPr>
              <w:tab/>
            </w:r>
            <w:r w:rsidRPr="00FF62C1">
              <w:rPr>
                <w:snapToGrid w:val="0"/>
                <w:sz w:val="18"/>
                <w:szCs w:val="18"/>
              </w:rPr>
              <w:t xml:space="preserve">jos potilas sai toisen kantasolusiirron, viittaa vastelukuun toisen kantasolusiirron jälkeen (42/240 [18 % ] </w:t>
            </w:r>
            <w:r w:rsidR="00A771EE" w:rsidRPr="00FF62C1">
              <w:rPr>
                <w:snapToGrid w:val="0"/>
                <w:sz w:val="18"/>
                <w:szCs w:val="18"/>
              </w:rPr>
              <w:t>Bz</w:t>
            </w:r>
            <w:r w:rsidRPr="00FF62C1">
              <w:rPr>
                <w:snapToGrid w:val="0"/>
                <w:sz w:val="18"/>
                <w:szCs w:val="18"/>
              </w:rPr>
              <w:t>Dx-ryhmässä ja 52/242 [21 %] VDDx-ryhmässä).</w:t>
            </w:r>
          </w:p>
          <w:p w14:paraId="53ADB210" w14:textId="77777777" w:rsidR="006229C2" w:rsidRPr="00FF62C1" w:rsidRDefault="006229C2" w:rsidP="00D25D4E">
            <w:pPr>
              <w:tabs>
                <w:tab w:val="clear" w:pos="567"/>
              </w:tabs>
              <w:rPr>
                <w:snapToGrid w:val="0"/>
                <w:sz w:val="20"/>
              </w:rPr>
            </w:pPr>
            <w:r w:rsidRPr="00FF62C1">
              <w:rPr>
                <w:snapToGrid w:val="0"/>
                <w:sz w:val="18"/>
                <w:szCs w:val="18"/>
              </w:rPr>
              <w:t xml:space="preserve">Huom. OR &gt; 1 osoittaa </w:t>
            </w:r>
            <w:r w:rsidR="00A771EE" w:rsidRPr="00FF62C1">
              <w:rPr>
                <w:bCs/>
                <w:iCs/>
                <w:snapToGrid w:val="0"/>
                <w:sz w:val="18"/>
                <w:szCs w:val="18"/>
              </w:rPr>
              <w:t>Bz</w:t>
            </w:r>
            <w:r w:rsidRPr="00FF62C1">
              <w:rPr>
                <w:bCs/>
                <w:iCs/>
                <w:snapToGrid w:val="0"/>
                <w:sz w:val="18"/>
                <w:szCs w:val="18"/>
              </w:rPr>
              <w:noBreakHyphen/>
              <w:t>hoidon sisältävän induktiohoidon paremmaksi.</w:t>
            </w:r>
          </w:p>
        </w:tc>
      </w:tr>
    </w:tbl>
    <w:p w14:paraId="70F9DBA8" w14:textId="77777777" w:rsidR="006229C2" w:rsidRPr="00FF62C1" w:rsidRDefault="006229C2" w:rsidP="00D25D4E"/>
    <w:p w14:paraId="3C6CAC93" w14:textId="77777777" w:rsidR="00BF13DF" w:rsidRPr="00FF62C1" w:rsidRDefault="00BF13DF" w:rsidP="00D25D4E">
      <w:pPr>
        <w:rPr>
          <w:b/>
        </w:rPr>
      </w:pPr>
      <w:r w:rsidRPr="00FF62C1">
        <w:t>Tutkimuksessa</w:t>
      </w:r>
      <w:r w:rsidRPr="00FF62C1">
        <w:rPr>
          <w:bCs/>
          <w:iCs/>
        </w:rPr>
        <w:t xml:space="preserve"> MMY</w:t>
      </w:r>
      <w:r w:rsidRPr="00FF62C1">
        <w:rPr>
          <w:bCs/>
          <w:iCs/>
        </w:rPr>
        <w:noBreakHyphen/>
        <w:t>3010 induktiohoitoa</w:t>
      </w:r>
      <w:r w:rsidR="00CE5D10">
        <w:rPr>
          <w:bCs/>
          <w:iCs/>
        </w:rPr>
        <w:t xml:space="preserve"> </w:t>
      </w:r>
      <w:r w:rsidR="006B7D3A" w:rsidRPr="00FF62C1">
        <w:rPr>
          <w:color w:val="000000"/>
        </w:rPr>
        <w:t xml:space="preserve">bortetsomibilla </w:t>
      </w:r>
      <w:r w:rsidRPr="00FF62C1">
        <w:t>yhdistelmänä talidomidin ja deksametasonin kanssa [</w:t>
      </w:r>
      <w:r w:rsidR="00A771EE" w:rsidRPr="00FF62C1">
        <w:t>Bz</w:t>
      </w:r>
      <w:r w:rsidRPr="00FF62C1">
        <w:t xml:space="preserve">TDx, n = 130] verrattiin talidomidin ja deksametasonin yhdistelmään [TDx, n = 127]. </w:t>
      </w:r>
      <w:r w:rsidR="00A771EE" w:rsidRPr="00FF62C1">
        <w:t>Bz</w:t>
      </w:r>
      <w:r w:rsidRPr="00FF62C1">
        <w:t xml:space="preserve">TDx-ryhmän potilaat saivat kuusi 4 viikon hoitosykliä, joista jokainen sisälsi </w:t>
      </w:r>
      <w:r w:rsidR="006B7D3A" w:rsidRPr="00FF62C1">
        <w:rPr>
          <w:color w:val="000000"/>
        </w:rPr>
        <w:t xml:space="preserve">bortetsomibia </w:t>
      </w:r>
      <w:r w:rsidRPr="00FF62C1">
        <w:t>(1,3 mg/m</w:t>
      </w:r>
      <w:r w:rsidRPr="00FF62C1">
        <w:rPr>
          <w:vertAlign w:val="superscript"/>
        </w:rPr>
        <w:t>2</w:t>
      </w:r>
      <w:r w:rsidRPr="00FF62C1">
        <w:t xml:space="preserve"> kahdesti viikossa päivinä 1, 4, 8 ja 11, jota seurasi 17 päivän taukojakso päivästä 12 päivään 28), deksametasonia (40 mg suun kautta päivinä 1–4 ja päivinä 8–11) sekä talidomidia (50 mg suun kautta päivinä</w:t>
      </w:r>
      <w:r w:rsidRPr="00FF62C1">
        <w:rPr>
          <w:szCs w:val="24"/>
        </w:rPr>
        <w:t xml:space="preserve"> 1–14, minkä jälkeen annos suurennettiin 100 mg:aan päiviksi 15–28 ja sen jälkeen 200 mg:aan päivässä).</w:t>
      </w:r>
    </w:p>
    <w:p w14:paraId="302556A6" w14:textId="77777777" w:rsidR="00C737E4" w:rsidRPr="00FF62C1" w:rsidRDefault="00C737E4" w:rsidP="00D25D4E">
      <w:pPr>
        <w:rPr>
          <w:szCs w:val="24"/>
        </w:rPr>
      </w:pPr>
      <w:r w:rsidRPr="00FF62C1">
        <w:t>Yhden</w:t>
      </w:r>
      <w:r w:rsidR="00865FA2" w:rsidRPr="00FF62C1">
        <w:t xml:space="preserve"> autologisen</w:t>
      </w:r>
      <w:r w:rsidRPr="00FF62C1">
        <w:t xml:space="preserve"> kantasolusiirron sai 105 (81 %) </w:t>
      </w:r>
      <w:r w:rsidR="00A771EE" w:rsidRPr="00FF62C1">
        <w:t>Bz</w:t>
      </w:r>
      <w:r w:rsidRPr="00FF62C1">
        <w:t xml:space="preserve">TDx-ryhmän potilaista ja 78 (61 %) </w:t>
      </w:r>
      <w:r w:rsidR="00BF13DF" w:rsidRPr="00FF62C1">
        <w:t xml:space="preserve">TDx-ryhmän potilaista. Potilaiden demografiset ominaisuudet ja sairauden ominaisuudet tutkimuksen alkaessa olivat samankaltaiset kummassakin hoitoryhmässä. Potilaiden iän mediaani oli </w:t>
      </w:r>
      <w:r w:rsidR="00A771EE" w:rsidRPr="00FF62C1">
        <w:t>Bz</w:t>
      </w:r>
      <w:r w:rsidR="00BF13DF" w:rsidRPr="00FF62C1">
        <w:t xml:space="preserve">TDx-ryhmässä 57 vuotta ja TDx-ryhmässä 56 vuotta, valkoihoisia oli 99 % </w:t>
      </w:r>
      <w:r w:rsidR="00A771EE" w:rsidRPr="00FF62C1">
        <w:t>Bz</w:t>
      </w:r>
      <w:r w:rsidR="00BF13DF" w:rsidRPr="00FF62C1">
        <w:t xml:space="preserve">TDx-ryhmän potilaista ja 98 % TDx-ryhmän potilaista, ja miehiä oli 58 % </w:t>
      </w:r>
      <w:r w:rsidR="00A771EE" w:rsidRPr="00FF62C1">
        <w:t>Bz</w:t>
      </w:r>
      <w:r w:rsidR="00BF13DF" w:rsidRPr="00FF62C1">
        <w:t xml:space="preserve">TDx-ryhmän potilaista ja 54 % TDx-ryhmän potilaista. </w:t>
      </w:r>
      <w:r w:rsidR="00BF13DF" w:rsidRPr="00FF62C1">
        <w:br/>
      </w:r>
      <w:r w:rsidRPr="00FF62C1">
        <w:rPr>
          <w:szCs w:val="24"/>
        </w:rPr>
        <w:t xml:space="preserve">12 % potilaista </w:t>
      </w:r>
      <w:r w:rsidR="00A771EE" w:rsidRPr="00FF62C1">
        <w:t>Bz</w:t>
      </w:r>
      <w:r w:rsidRPr="00FF62C1">
        <w:t>TDx-ryhmässä ja 16 % potilaista TDx-ryhmässä</w:t>
      </w:r>
      <w:r w:rsidRPr="00FF62C1">
        <w:rPr>
          <w:szCs w:val="24"/>
        </w:rPr>
        <w:t xml:space="preserve"> oli luokiteltu sytogeneettisesti suuren riskin luokkaan. Hoidon keston mediaani oli 24,0 viikkoa ja annettujen hoitosyklien lukumäärän mediaani oli 6,0; luvut olivat vastaavat kaikissa hoitoryhmissä.</w:t>
      </w:r>
    </w:p>
    <w:p w14:paraId="2379F094" w14:textId="77777777" w:rsidR="00C737E4" w:rsidRPr="00FF62C1" w:rsidRDefault="00C737E4" w:rsidP="00D25D4E">
      <w:r w:rsidRPr="00FF62C1">
        <w:t xml:space="preserve">Tutkimuksen ensisijaiset päätetapahtumat olivat induktion ja kantasolusiirron jälkeiset vasteluvut (CR+nCR). Tilastollisesti merkitsevä ero vasteluvussa (CR+nCR) havaittiin useammin ryhmässä, jossa </w:t>
      </w:r>
      <w:r w:rsidR="006B7D3A" w:rsidRPr="00FF62C1">
        <w:rPr>
          <w:color w:val="000000"/>
        </w:rPr>
        <w:t>bortetsomibi</w:t>
      </w:r>
      <w:r w:rsidRPr="00FF62C1">
        <w:t xml:space="preserve"> annettiin yhdistelmänä deksametasonin ja talidomidin kanssa. Toissijaisia tehon päätetapahtumia olivat aika ilman merkkejä taudin etenemisestä ja kokonaiselossaolo. Keskeiset tehotulokset esitetään taulukossa 1</w:t>
      </w:r>
      <w:r w:rsidR="006A5946" w:rsidRPr="00FF62C1">
        <w:t>3</w:t>
      </w:r>
      <w:r w:rsidRPr="00FF62C1">
        <w:t>.</w:t>
      </w:r>
    </w:p>
    <w:p w14:paraId="180F222E" w14:textId="77777777" w:rsidR="00C737E4" w:rsidRPr="00FF62C1" w:rsidRDefault="00C737E4" w:rsidP="00D25D4E"/>
    <w:p w14:paraId="179EEBF8" w14:textId="77777777" w:rsidR="00C737E4" w:rsidRPr="00FF62C1" w:rsidRDefault="00C737E4" w:rsidP="00D25D4E">
      <w:pPr>
        <w:tabs>
          <w:tab w:val="clear" w:pos="567"/>
          <w:tab w:val="clear" w:pos="1134"/>
        </w:tabs>
        <w:ind w:left="1247" w:hanging="1247"/>
        <w:rPr>
          <w:bCs/>
          <w:i/>
          <w:iCs/>
        </w:rPr>
      </w:pPr>
      <w:r w:rsidRPr="00FF62C1">
        <w:rPr>
          <w:bCs/>
          <w:i/>
          <w:iCs/>
        </w:rPr>
        <w:t>Taulukko 1</w:t>
      </w:r>
      <w:r w:rsidR="006A5946" w:rsidRPr="00FF62C1">
        <w:rPr>
          <w:bCs/>
          <w:i/>
          <w:iCs/>
        </w:rPr>
        <w:t>3</w:t>
      </w:r>
      <w:r w:rsidRPr="00FF62C1">
        <w:rPr>
          <w:bCs/>
          <w:i/>
          <w:iCs/>
        </w:rPr>
        <w:t>:</w:t>
      </w:r>
      <w:r w:rsidRPr="00FF62C1">
        <w:rPr>
          <w:bCs/>
          <w:i/>
          <w:iCs/>
        </w:rPr>
        <w:tab/>
        <w:t>Tutkimuksen</w:t>
      </w:r>
      <w:r w:rsidRPr="00FF62C1">
        <w:rPr>
          <w:i/>
        </w:rPr>
        <w:t xml:space="preserve"> MMY</w:t>
      </w:r>
      <w:r w:rsidRPr="00FF62C1">
        <w:rPr>
          <w:i/>
        </w:rPr>
        <w:noBreakHyphen/>
        <w:t>3010 tehotulokset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811"/>
        <w:gridCol w:w="1811"/>
        <w:gridCol w:w="2343"/>
        <w:gridCol w:w="323"/>
      </w:tblGrid>
      <w:tr w:rsidR="00C737E4" w:rsidRPr="00FF62C1" w14:paraId="48D5BA35" w14:textId="77777777" w:rsidTr="00F21CE3">
        <w:trPr>
          <w:gridAfter w:val="1"/>
          <w:wAfter w:w="347" w:type="dxa"/>
          <w:cantSplit/>
        </w:trPr>
        <w:tc>
          <w:tcPr>
            <w:tcW w:w="2737" w:type="dxa"/>
          </w:tcPr>
          <w:p w14:paraId="46CF57D8" w14:textId="77777777" w:rsidR="00C737E4" w:rsidRPr="00FF62C1" w:rsidRDefault="00C737E4" w:rsidP="00D25D4E">
            <w:pPr>
              <w:tabs>
                <w:tab w:val="clear" w:pos="567"/>
              </w:tabs>
              <w:rPr>
                <w:bCs/>
                <w:i/>
                <w:iCs/>
              </w:rPr>
            </w:pPr>
            <w:r w:rsidRPr="00FF62C1">
              <w:rPr>
                <w:b/>
                <w:bCs/>
                <w:iCs/>
                <w:snapToGrid w:val="0"/>
                <w:sz w:val="20"/>
              </w:rPr>
              <w:t>Päätetapahtumat</w:t>
            </w:r>
          </w:p>
        </w:tc>
        <w:tc>
          <w:tcPr>
            <w:tcW w:w="1843" w:type="dxa"/>
          </w:tcPr>
          <w:p w14:paraId="1B69CFA4" w14:textId="77777777" w:rsidR="00C737E4" w:rsidRPr="00FF62C1" w:rsidRDefault="00A771EE" w:rsidP="00D25D4E">
            <w:pPr>
              <w:tabs>
                <w:tab w:val="clear" w:pos="567"/>
              </w:tabs>
              <w:jc w:val="center"/>
              <w:rPr>
                <w:bCs/>
                <w:i/>
                <w:iCs/>
              </w:rPr>
            </w:pPr>
            <w:r w:rsidRPr="00FF62C1">
              <w:rPr>
                <w:b/>
                <w:sz w:val="20"/>
              </w:rPr>
              <w:t>Bz</w:t>
            </w:r>
            <w:r w:rsidR="00C737E4" w:rsidRPr="00FF62C1">
              <w:rPr>
                <w:b/>
                <w:sz w:val="20"/>
              </w:rPr>
              <w:t>TDx</w:t>
            </w:r>
          </w:p>
        </w:tc>
        <w:tc>
          <w:tcPr>
            <w:tcW w:w="1843" w:type="dxa"/>
          </w:tcPr>
          <w:p w14:paraId="454F75B5" w14:textId="77777777" w:rsidR="00C737E4" w:rsidRPr="00FF62C1" w:rsidRDefault="00C737E4" w:rsidP="00D25D4E">
            <w:pPr>
              <w:tabs>
                <w:tab w:val="clear" w:pos="567"/>
              </w:tabs>
              <w:jc w:val="center"/>
              <w:rPr>
                <w:bCs/>
                <w:i/>
                <w:iCs/>
              </w:rPr>
            </w:pPr>
            <w:r w:rsidRPr="00FF62C1">
              <w:rPr>
                <w:b/>
                <w:sz w:val="20"/>
              </w:rPr>
              <w:t>TDx</w:t>
            </w:r>
          </w:p>
        </w:tc>
        <w:tc>
          <w:tcPr>
            <w:tcW w:w="2409" w:type="dxa"/>
          </w:tcPr>
          <w:p w14:paraId="14638443" w14:textId="77777777" w:rsidR="00C737E4" w:rsidRPr="00FF62C1" w:rsidRDefault="00C737E4" w:rsidP="00D25D4E">
            <w:pPr>
              <w:tabs>
                <w:tab w:val="clear" w:pos="567"/>
              </w:tabs>
              <w:rPr>
                <w:bCs/>
                <w:i/>
                <w:iCs/>
              </w:rPr>
            </w:pPr>
            <w:r w:rsidRPr="00FF62C1">
              <w:rPr>
                <w:b/>
                <w:bCs/>
                <w:iCs/>
                <w:snapToGrid w:val="0"/>
                <w:sz w:val="20"/>
              </w:rPr>
              <w:t>OR; 95 % luottamusväli; p-arvo</w:t>
            </w:r>
            <w:r w:rsidRPr="00FF62C1">
              <w:rPr>
                <w:b/>
                <w:bCs/>
                <w:iCs/>
                <w:snapToGrid w:val="0"/>
                <w:sz w:val="20"/>
                <w:vertAlign w:val="superscript"/>
              </w:rPr>
              <w:t>a</w:t>
            </w:r>
          </w:p>
        </w:tc>
      </w:tr>
      <w:tr w:rsidR="00C737E4" w:rsidRPr="00FF62C1" w14:paraId="53925504" w14:textId="77777777" w:rsidTr="00F21CE3">
        <w:trPr>
          <w:gridAfter w:val="1"/>
          <w:wAfter w:w="347" w:type="dxa"/>
          <w:cantSplit/>
          <w:trHeight w:val="272"/>
        </w:trPr>
        <w:tc>
          <w:tcPr>
            <w:tcW w:w="2737" w:type="dxa"/>
          </w:tcPr>
          <w:p w14:paraId="4A55621D" w14:textId="77777777" w:rsidR="00C737E4" w:rsidRPr="00FF62C1" w:rsidRDefault="00C737E4" w:rsidP="00D25D4E">
            <w:pPr>
              <w:tabs>
                <w:tab w:val="clear" w:pos="567"/>
              </w:tabs>
              <w:rPr>
                <w:bCs/>
                <w:i/>
                <w:iCs/>
                <w:snapToGrid w:val="0"/>
                <w:sz w:val="20"/>
                <w:lang w:val="pt-BR"/>
              </w:rPr>
            </w:pPr>
            <w:r w:rsidRPr="00FF62C1">
              <w:rPr>
                <w:b/>
                <w:snapToGrid w:val="0"/>
                <w:sz w:val="20"/>
              </w:rPr>
              <w:t>MMY-3010</w:t>
            </w:r>
          </w:p>
        </w:tc>
        <w:tc>
          <w:tcPr>
            <w:tcW w:w="1843" w:type="dxa"/>
          </w:tcPr>
          <w:p w14:paraId="48A1CABA" w14:textId="77777777" w:rsidR="00C737E4" w:rsidRPr="00FF62C1" w:rsidRDefault="00C737E4" w:rsidP="00D25D4E">
            <w:pPr>
              <w:rPr>
                <w:sz w:val="20"/>
              </w:rPr>
            </w:pPr>
            <w:r w:rsidRPr="00FF62C1">
              <w:rPr>
                <w:sz w:val="20"/>
              </w:rPr>
              <w:t xml:space="preserve">N = 130 </w:t>
            </w:r>
            <w:r w:rsidRPr="00FF62C1">
              <w:rPr>
                <w:snapToGrid w:val="0"/>
                <w:sz w:val="20"/>
              </w:rPr>
              <w:t>(ITT-potilasjoukko)</w:t>
            </w:r>
          </w:p>
        </w:tc>
        <w:tc>
          <w:tcPr>
            <w:tcW w:w="1843" w:type="dxa"/>
          </w:tcPr>
          <w:p w14:paraId="01EB1365" w14:textId="77777777" w:rsidR="00C737E4" w:rsidRPr="00FF62C1" w:rsidRDefault="00C737E4" w:rsidP="00D25D4E">
            <w:pPr>
              <w:rPr>
                <w:sz w:val="20"/>
              </w:rPr>
            </w:pPr>
            <w:r w:rsidRPr="00FF62C1">
              <w:rPr>
                <w:sz w:val="20"/>
              </w:rPr>
              <w:t xml:space="preserve">N = 127 </w:t>
            </w:r>
            <w:r w:rsidRPr="00FF62C1">
              <w:rPr>
                <w:snapToGrid w:val="0"/>
                <w:sz w:val="20"/>
              </w:rPr>
              <w:t>(ITT-potilasjoukko)</w:t>
            </w:r>
          </w:p>
        </w:tc>
        <w:tc>
          <w:tcPr>
            <w:tcW w:w="2409" w:type="dxa"/>
          </w:tcPr>
          <w:p w14:paraId="3253CAA8" w14:textId="77777777" w:rsidR="00C737E4" w:rsidRPr="00FF62C1" w:rsidRDefault="00C737E4" w:rsidP="00D25D4E">
            <w:pPr>
              <w:rPr>
                <w:sz w:val="20"/>
              </w:rPr>
            </w:pPr>
          </w:p>
        </w:tc>
      </w:tr>
      <w:tr w:rsidR="00C737E4" w:rsidRPr="00FF62C1" w14:paraId="7939DE9B" w14:textId="77777777" w:rsidTr="00F21CE3">
        <w:trPr>
          <w:gridAfter w:val="1"/>
          <w:wAfter w:w="347" w:type="dxa"/>
          <w:cantSplit/>
          <w:trHeight w:val="726"/>
        </w:trPr>
        <w:tc>
          <w:tcPr>
            <w:tcW w:w="2737" w:type="dxa"/>
          </w:tcPr>
          <w:p w14:paraId="2FD45DF6" w14:textId="77777777" w:rsidR="00C737E4" w:rsidRPr="00FF62C1" w:rsidRDefault="00C737E4" w:rsidP="00D25D4E">
            <w:pPr>
              <w:tabs>
                <w:tab w:val="clear" w:pos="567"/>
              </w:tabs>
              <w:rPr>
                <w:i/>
                <w:snapToGrid w:val="0"/>
                <w:sz w:val="20"/>
              </w:rPr>
            </w:pPr>
            <w:r w:rsidRPr="00FF62C1">
              <w:rPr>
                <w:bCs/>
                <w:i/>
                <w:iCs/>
                <w:snapToGrid w:val="0"/>
                <w:sz w:val="20"/>
                <w:lang w:val="pt-BR"/>
              </w:rPr>
              <w:t>* Vasteluku (induktion jälkeen</w:t>
            </w:r>
            <w:r w:rsidRPr="00FF62C1">
              <w:rPr>
                <w:i/>
                <w:snapToGrid w:val="0"/>
                <w:sz w:val="20"/>
              </w:rPr>
              <w:t>)</w:t>
            </w:r>
          </w:p>
          <w:p w14:paraId="0125623D" w14:textId="77777777" w:rsidR="00C737E4" w:rsidRPr="00FF62C1" w:rsidRDefault="00C737E4" w:rsidP="00D25D4E">
            <w:pPr>
              <w:tabs>
                <w:tab w:val="clear" w:pos="567"/>
              </w:tabs>
              <w:rPr>
                <w:sz w:val="20"/>
              </w:rPr>
            </w:pPr>
            <w:r w:rsidRPr="00FF62C1">
              <w:rPr>
                <w:sz w:val="20"/>
              </w:rPr>
              <w:t>CR+nCR</w:t>
            </w:r>
          </w:p>
          <w:p w14:paraId="123676A9" w14:textId="77777777" w:rsidR="00C737E4" w:rsidRPr="00FF62C1" w:rsidRDefault="00C737E4" w:rsidP="00D25D4E">
            <w:pPr>
              <w:tabs>
                <w:tab w:val="clear" w:pos="567"/>
              </w:tabs>
              <w:rPr>
                <w:b/>
                <w:bCs/>
                <w:iCs/>
                <w:snapToGrid w:val="0"/>
                <w:sz w:val="20"/>
              </w:rPr>
            </w:pPr>
            <w:r w:rsidRPr="00FF62C1">
              <w:rPr>
                <w:snapToGrid w:val="0"/>
                <w:sz w:val="20"/>
              </w:rPr>
              <w:t>CR+nCR+PR % (95 % luottamusväli)</w:t>
            </w:r>
          </w:p>
        </w:tc>
        <w:tc>
          <w:tcPr>
            <w:tcW w:w="1843" w:type="dxa"/>
          </w:tcPr>
          <w:p w14:paraId="4E72E339" w14:textId="77777777" w:rsidR="00C737E4" w:rsidRPr="00FF62C1" w:rsidRDefault="00C737E4" w:rsidP="00D25D4E">
            <w:pPr>
              <w:jc w:val="center"/>
              <w:rPr>
                <w:sz w:val="20"/>
              </w:rPr>
            </w:pPr>
          </w:p>
          <w:p w14:paraId="2883DF08" w14:textId="77777777" w:rsidR="00C737E4" w:rsidRPr="00FF62C1" w:rsidRDefault="00C737E4" w:rsidP="00D25D4E">
            <w:pPr>
              <w:jc w:val="center"/>
              <w:rPr>
                <w:sz w:val="20"/>
              </w:rPr>
            </w:pPr>
            <w:r w:rsidRPr="00FF62C1">
              <w:rPr>
                <w:sz w:val="20"/>
              </w:rPr>
              <w:t>49,2 (40,4, 58,1)</w:t>
            </w:r>
          </w:p>
          <w:p w14:paraId="6610057A" w14:textId="77777777" w:rsidR="00C737E4" w:rsidRPr="00FF62C1" w:rsidRDefault="00C737E4" w:rsidP="00D25D4E">
            <w:pPr>
              <w:tabs>
                <w:tab w:val="clear" w:pos="567"/>
              </w:tabs>
              <w:jc w:val="center"/>
              <w:rPr>
                <w:snapToGrid w:val="0"/>
                <w:sz w:val="20"/>
              </w:rPr>
            </w:pPr>
            <w:r w:rsidRPr="00FF62C1">
              <w:rPr>
                <w:snapToGrid w:val="0"/>
                <w:sz w:val="20"/>
              </w:rPr>
              <w:t>84,6 (77,2, 90,3)</w:t>
            </w:r>
          </w:p>
        </w:tc>
        <w:tc>
          <w:tcPr>
            <w:tcW w:w="1843" w:type="dxa"/>
          </w:tcPr>
          <w:p w14:paraId="0FAF15C8" w14:textId="77777777" w:rsidR="00C737E4" w:rsidRPr="00FF62C1" w:rsidRDefault="00C737E4" w:rsidP="00D25D4E">
            <w:pPr>
              <w:jc w:val="center"/>
              <w:rPr>
                <w:sz w:val="20"/>
              </w:rPr>
            </w:pPr>
          </w:p>
          <w:p w14:paraId="4AE341D1" w14:textId="77777777" w:rsidR="00C737E4" w:rsidRPr="00FF62C1" w:rsidRDefault="00C737E4" w:rsidP="00D25D4E">
            <w:pPr>
              <w:jc w:val="center"/>
              <w:rPr>
                <w:sz w:val="20"/>
              </w:rPr>
            </w:pPr>
            <w:r w:rsidRPr="00FF62C1">
              <w:rPr>
                <w:sz w:val="20"/>
              </w:rPr>
              <w:t>17,3 (11,2, 25,0)</w:t>
            </w:r>
          </w:p>
          <w:p w14:paraId="0B60D68E" w14:textId="77777777" w:rsidR="00C737E4" w:rsidRPr="00FF62C1" w:rsidRDefault="00C737E4" w:rsidP="00D25D4E">
            <w:pPr>
              <w:tabs>
                <w:tab w:val="clear" w:pos="567"/>
              </w:tabs>
              <w:jc w:val="center"/>
              <w:rPr>
                <w:snapToGrid w:val="0"/>
                <w:sz w:val="20"/>
              </w:rPr>
            </w:pPr>
            <w:r w:rsidRPr="00FF62C1">
              <w:rPr>
                <w:snapToGrid w:val="0"/>
                <w:sz w:val="20"/>
              </w:rPr>
              <w:t>61,4 (52,4, 69,9)</w:t>
            </w:r>
          </w:p>
        </w:tc>
        <w:tc>
          <w:tcPr>
            <w:tcW w:w="2409" w:type="dxa"/>
          </w:tcPr>
          <w:p w14:paraId="1D13C115" w14:textId="77777777" w:rsidR="00C737E4" w:rsidRPr="00FF62C1" w:rsidRDefault="00C737E4" w:rsidP="00D25D4E">
            <w:pPr>
              <w:jc w:val="center"/>
              <w:rPr>
                <w:sz w:val="20"/>
              </w:rPr>
            </w:pPr>
          </w:p>
          <w:p w14:paraId="19E2FEA6" w14:textId="77777777" w:rsidR="00C737E4" w:rsidRPr="00FF62C1" w:rsidRDefault="00C737E4" w:rsidP="00D25D4E">
            <w:pPr>
              <w:jc w:val="center"/>
              <w:rPr>
                <w:sz w:val="20"/>
              </w:rPr>
            </w:pPr>
            <w:r w:rsidRPr="00FF62C1">
              <w:rPr>
                <w:sz w:val="20"/>
              </w:rPr>
              <w:t>4,63 (2,61, 8,22); &lt; 0,001</w:t>
            </w:r>
            <w:r w:rsidRPr="00FF62C1">
              <w:rPr>
                <w:sz w:val="20"/>
                <w:vertAlign w:val="superscript"/>
              </w:rPr>
              <w:t>a</w:t>
            </w:r>
          </w:p>
          <w:p w14:paraId="344FECBD" w14:textId="77777777" w:rsidR="00C737E4" w:rsidRPr="00FF62C1" w:rsidRDefault="00C737E4" w:rsidP="00D25D4E">
            <w:pPr>
              <w:tabs>
                <w:tab w:val="clear" w:pos="567"/>
              </w:tabs>
              <w:jc w:val="center"/>
              <w:rPr>
                <w:snapToGrid w:val="0"/>
                <w:sz w:val="20"/>
              </w:rPr>
            </w:pPr>
            <w:r w:rsidRPr="00FF62C1">
              <w:rPr>
                <w:snapToGrid w:val="0"/>
                <w:sz w:val="20"/>
              </w:rPr>
              <w:t>3,46 (1,90, 6,27); &lt; 0,001</w:t>
            </w:r>
            <w:r w:rsidRPr="00FF62C1">
              <w:rPr>
                <w:snapToGrid w:val="0"/>
                <w:sz w:val="20"/>
                <w:vertAlign w:val="superscript"/>
              </w:rPr>
              <w:t>a</w:t>
            </w:r>
          </w:p>
        </w:tc>
      </w:tr>
      <w:tr w:rsidR="00C737E4" w:rsidRPr="00FF62C1" w14:paraId="7BD77E29" w14:textId="77777777" w:rsidTr="00F21CE3">
        <w:trPr>
          <w:gridAfter w:val="1"/>
          <w:wAfter w:w="347" w:type="dxa"/>
          <w:cantSplit/>
          <w:trHeight w:val="726"/>
        </w:trPr>
        <w:tc>
          <w:tcPr>
            <w:tcW w:w="2737" w:type="dxa"/>
          </w:tcPr>
          <w:p w14:paraId="3C1DD93E" w14:textId="77777777" w:rsidR="00C737E4" w:rsidRPr="00FF62C1" w:rsidRDefault="00C737E4" w:rsidP="00D25D4E">
            <w:pPr>
              <w:tabs>
                <w:tab w:val="clear" w:pos="567"/>
              </w:tabs>
              <w:rPr>
                <w:i/>
                <w:snapToGrid w:val="0"/>
                <w:sz w:val="20"/>
              </w:rPr>
            </w:pPr>
            <w:r w:rsidRPr="00FF62C1">
              <w:rPr>
                <w:bCs/>
                <w:i/>
                <w:iCs/>
                <w:snapToGrid w:val="0"/>
                <w:sz w:val="20"/>
                <w:lang w:val="pt-BR"/>
              </w:rPr>
              <w:t>* Vasteluku (kantasolusiirron jälkeen</w:t>
            </w:r>
            <w:r w:rsidRPr="00FF62C1">
              <w:rPr>
                <w:i/>
                <w:snapToGrid w:val="0"/>
                <w:sz w:val="20"/>
              </w:rPr>
              <w:t>)</w:t>
            </w:r>
          </w:p>
          <w:p w14:paraId="6023FFF4" w14:textId="77777777" w:rsidR="00C737E4" w:rsidRPr="00FF62C1" w:rsidRDefault="00C737E4" w:rsidP="00D25D4E">
            <w:pPr>
              <w:rPr>
                <w:sz w:val="20"/>
              </w:rPr>
            </w:pPr>
            <w:r w:rsidRPr="00FF62C1">
              <w:rPr>
                <w:sz w:val="20"/>
              </w:rPr>
              <w:t>CR+nCR</w:t>
            </w:r>
          </w:p>
          <w:p w14:paraId="601F2B13" w14:textId="77777777" w:rsidR="00C737E4" w:rsidRPr="00FF62C1" w:rsidRDefault="00C737E4" w:rsidP="00D25D4E">
            <w:pPr>
              <w:rPr>
                <w:snapToGrid w:val="0"/>
                <w:sz w:val="20"/>
              </w:rPr>
            </w:pPr>
            <w:r w:rsidRPr="00FF62C1">
              <w:rPr>
                <w:snapToGrid w:val="0"/>
                <w:sz w:val="20"/>
              </w:rPr>
              <w:t>CR+nCR+PR % (95 % luottamusväli)</w:t>
            </w:r>
          </w:p>
        </w:tc>
        <w:tc>
          <w:tcPr>
            <w:tcW w:w="1843" w:type="dxa"/>
          </w:tcPr>
          <w:p w14:paraId="26C46646" w14:textId="77777777" w:rsidR="00C737E4" w:rsidRPr="00FF62C1" w:rsidRDefault="00C737E4" w:rsidP="00D25D4E">
            <w:pPr>
              <w:tabs>
                <w:tab w:val="clear" w:pos="567"/>
              </w:tabs>
              <w:jc w:val="center"/>
              <w:rPr>
                <w:snapToGrid w:val="0"/>
                <w:sz w:val="20"/>
              </w:rPr>
            </w:pPr>
          </w:p>
          <w:p w14:paraId="57945442" w14:textId="77777777" w:rsidR="00C737E4" w:rsidRPr="00FF62C1" w:rsidRDefault="00C737E4" w:rsidP="00D25D4E">
            <w:pPr>
              <w:tabs>
                <w:tab w:val="clear" w:pos="567"/>
              </w:tabs>
              <w:jc w:val="center"/>
              <w:rPr>
                <w:snapToGrid w:val="0"/>
                <w:sz w:val="20"/>
              </w:rPr>
            </w:pPr>
          </w:p>
          <w:p w14:paraId="70715718" w14:textId="77777777" w:rsidR="00C737E4" w:rsidRPr="00FF62C1" w:rsidRDefault="00C737E4" w:rsidP="00D25D4E">
            <w:pPr>
              <w:tabs>
                <w:tab w:val="clear" w:pos="567"/>
              </w:tabs>
              <w:jc w:val="center"/>
              <w:rPr>
                <w:snapToGrid w:val="0"/>
                <w:sz w:val="20"/>
              </w:rPr>
            </w:pPr>
          </w:p>
          <w:p w14:paraId="47271BDE" w14:textId="77777777" w:rsidR="00C737E4" w:rsidRPr="00FF62C1" w:rsidRDefault="00C737E4" w:rsidP="00D25D4E">
            <w:pPr>
              <w:jc w:val="center"/>
              <w:rPr>
                <w:sz w:val="20"/>
              </w:rPr>
            </w:pPr>
            <w:r w:rsidRPr="00FF62C1">
              <w:rPr>
                <w:sz w:val="20"/>
              </w:rPr>
              <w:t>55,4 (46,4, 64,1)</w:t>
            </w:r>
          </w:p>
          <w:p w14:paraId="42650012" w14:textId="77777777" w:rsidR="00C737E4" w:rsidRPr="00FF62C1" w:rsidRDefault="00C737E4" w:rsidP="00D25D4E">
            <w:pPr>
              <w:tabs>
                <w:tab w:val="clear" w:pos="567"/>
              </w:tabs>
              <w:jc w:val="center"/>
              <w:rPr>
                <w:snapToGrid w:val="0"/>
                <w:sz w:val="20"/>
              </w:rPr>
            </w:pPr>
            <w:r w:rsidRPr="00FF62C1">
              <w:rPr>
                <w:snapToGrid w:val="0"/>
                <w:sz w:val="20"/>
              </w:rPr>
              <w:t>77,7 (69,6, 84,5)</w:t>
            </w:r>
          </w:p>
        </w:tc>
        <w:tc>
          <w:tcPr>
            <w:tcW w:w="1843" w:type="dxa"/>
          </w:tcPr>
          <w:p w14:paraId="37C08603" w14:textId="77777777" w:rsidR="00C737E4" w:rsidRPr="00FF62C1" w:rsidRDefault="00C737E4" w:rsidP="00D25D4E">
            <w:pPr>
              <w:tabs>
                <w:tab w:val="clear" w:pos="567"/>
              </w:tabs>
              <w:jc w:val="center"/>
              <w:rPr>
                <w:snapToGrid w:val="0"/>
                <w:sz w:val="20"/>
              </w:rPr>
            </w:pPr>
          </w:p>
          <w:p w14:paraId="6FE1E1E6" w14:textId="77777777" w:rsidR="00C737E4" w:rsidRPr="00FF62C1" w:rsidRDefault="00C737E4" w:rsidP="00D25D4E">
            <w:pPr>
              <w:tabs>
                <w:tab w:val="clear" w:pos="567"/>
              </w:tabs>
              <w:jc w:val="center"/>
              <w:rPr>
                <w:snapToGrid w:val="0"/>
                <w:sz w:val="20"/>
              </w:rPr>
            </w:pPr>
          </w:p>
          <w:p w14:paraId="47A43954" w14:textId="77777777" w:rsidR="00C737E4" w:rsidRPr="00FF62C1" w:rsidRDefault="00C737E4" w:rsidP="00D25D4E">
            <w:pPr>
              <w:tabs>
                <w:tab w:val="clear" w:pos="567"/>
              </w:tabs>
              <w:jc w:val="center"/>
              <w:rPr>
                <w:snapToGrid w:val="0"/>
                <w:sz w:val="20"/>
              </w:rPr>
            </w:pPr>
          </w:p>
          <w:p w14:paraId="02382043" w14:textId="77777777" w:rsidR="00C737E4" w:rsidRPr="00FF62C1" w:rsidRDefault="00C737E4" w:rsidP="00D25D4E">
            <w:pPr>
              <w:jc w:val="center"/>
              <w:rPr>
                <w:sz w:val="20"/>
              </w:rPr>
            </w:pPr>
            <w:r w:rsidRPr="00FF62C1">
              <w:rPr>
                <w:sz w:val="20"/>
              </w:rPr>
              <w:t>34,6 (26,4, 43,6)</w:t>
            </w:r>
          </w:p>
          <w:p w14:paraId="3E3A6E86" w14:textId="77777777" w:rsidR="00C737E4" w:rsidRPr="00FF62C1" w:rsidRDefault="00C737E4" w:rsidP="00D25D4E">
            <w:pPr>
              <w:tabs>
                <w:tab w:val="clear" w:pos="567"/>
              </w:tabs>
              <w:jc w:val="center"/>
              <w:rPr>
                <w:snapToGrid w:val="0"/>
                <w:sz w:val="20"/>
              </w:rPr>
            </w:pPr>
            <w:r w:rsidRPr="00FF62C1">
              <w:rPr>
                <w:snapToGrid w:val="0"/>
                <w:sz w:val="20"/>
              </w:rPr>
              <w:t>56,7 (47,6, 65,5)</w:t>
            </w:r>
          </w:p>
        </w:tc>
        <w:tc>
          <w:tcPr>
            <w:tcW w:w="2409" w:type="dxa"/>
          </w:tcPr>
          <w:p w14:paraId="62AEEFC2" w14:textId="77777777" w:rsidR="00C737E4" w:rsidRPr="00FF62C1" w:rsidRDefault="00C737E4" w:rsidP="00D25D4E">
            <w:pPr>
              <w:tabs>
                <w:tab w:val="clear" w:pos="567"/>
              </w:tabs>
              <w:jc w:val="center"/>
              <w:rPr>
                <w:snapToGrid w:val="0"/>
                <w:sz w:val="20"/>
              </w:rPr>
            </w:pPr>
          </w:p>
          <w:p w14:paraId="6C30D797" w14:textId="77777777" w:rsidR="00C737E4" w:rsidRPr="00FF62C1" w:rsidRDefault="00C737E4" w:rsidP="00D25D4E">
            <w:pPr>
              <w:tabs>
                <w:tab w:val="clear" w:pos="567"/>
              </w:tabs>
              <w:jc w:val="center"/>
              <w:rPr>
                <w:snapToGrid w:val="0"/>
                <w:sz w:val="20"/>
              </w:rPr>
            </w:pPr>
          </w:p>
          <w:p w14:paraId="28CBAE33" w14:textId="77777777" w:rsidR="00C737E4" w:rsidRPr="00FF62C1" w:rsidRDefault="00C737E4" w:rsidP="00D25D4E">
            <w:pPr>
              <w:tabs>
                <w:tab w:val="clear" w:pos="567"/>
              </w:tabs>
              <w:jc w:val="center"/>
              <w:rPr>
                <w:snapToGrid w:val="0"/>
                <w:sz w:val="20"/>
              </w:rPr>
            </w:pPr>
          </w:p>
          <w:p w14:paraId="28E69533" w14:textId="77777777" w:rsidR="00C737E4" w:rsidRPr="00FF62C1" w:rsidRDefault="00C737E4" w:rsidP="00D25D4E">
            <w:pPr>
              <w:jc w:val="center"/>
              <w:rPr>
                <w:sz w:val="20"/>
              </w:rPr>
            </w:pPr>
            <w:r w:rsidRPr="00FF62C1">
              <w:rPr>
                <w:sz w:val="20"/>
              </w:rPr>
              <w:t>2,34 (1,42, 3,87); 0,001</w:t>
            </w:r>
            <w:r w:rsidRPr="00FF62C1">
              <w:rPr>
                <w:sz w:val="20"/>
                <w:vertAlign w:val="superscript"/>
              </w:rPr>
              <w:t>a</w:t>
            </w:r>
          </w:p>
          <w:p w14:paraId="30F6819F" w14:textId="77777777" w:rsidR="00C737E4" w:rsidRPr="00FF62C1" w:rsidRDefault="00C737E4" w:rsidP="00D25D4E">
            <w:pPr>
              <w:tabs>
                <w:tab w:val="clear" w:pos="567"/>
              </w:tabs>
              <w:jc w:val="center"/>
              <w:rPr>
                <w:snapToGrid w:val="0"/>
                <w:sz w:val="20"/>
              </w:rPr>
            </w:pPr>
            <w:r w:rsidRPr="00FF62C1">
              <w:rPr>
                <w:snapToGrid w:val="0"/>
                <w:sz w:val="20"/>
              </w:rPr>
              <w:t>2,66 (1,55, 4,57); &lt; 0,001</w:t>
            </w:r>
            <w:r w:rsidRPr="00FF62C1">
              <w:rPr>
                <w:snapToGrid w:val="0"/>
                <w:sz w:val="20"/>
                <w:vertAlign w:val="superscript"/>
              </w:rPr>
              <w:t>a</w:t>
            </w:r>
          </w:p>
        </w:tc>
      </w:tr>
      <w:tr w:rsidR="006229C2" w:rsidRPr="00FF62C1" w14:paraId="2A0CFB2F" w14:textId="77777777" w:rsidTr="00F21CE3">
        <w:trPr>
          <w:cantSplit/>
        </w:trPr>
        <w:tc>
          <w:tcPr>
            <w:tcW w:w="9179" w:type="dxa"/>
            <w:gridSpan w:val="5"/>
            <w:tcBorders>
              <w:left w:val="nil"/>
              <w:bottom w:val="nil"/>
              <w:right w:val="nil"/>
            </w:tcBorders>
          </w:tcPr>
          <w:p w14:paraId="150FDD17" w14:textId="77777777" w:rsidR="006229C2" w:rsidRPr="00FF62C1" w:rsidRDefault="006229C2" w:rsidP="00D25D4E">
            <w:pPr>
              <w:rPr>
                <w:snapToGrid w:val="0"/>
                <w:sz w:val="18"/>
                <w:szCs w:val="18"/>
              </w:rPr>
            </w:pPr>
            <w:r w:rsidRPr="00FF62C1">
              <w:rPr>
                <w:sz w:val="18"/>
                <w:szCs w:val="18"/>
              </w:rPr>
              <w:t xml:space="preserve">CR = täydellinen vaste; nCR = lähes täydellinen vaste; ITT = intent to treat; </w:t>
            </w:r>
            <w:r w:rsidR="00A771EE" w:rsidRPr="00FF62C1">
              <w:rPr>
                <w:sz w:val="18"/>
                <w:szCs w:val="18"/>
              </w:rPr>
              <w:t>Bz</w:t>
            </w:r>
            <w:r w:rsidRPr="00FF62C1">
              <w:rPr>
                <w:sz w:val="18"/>
                <w:szCs w:val="18"/>
              </w:rPr>
              <w:t> = </w:t>
            </w:r>
            <w:r w:rsidR="006B7D3A" w:rsidRPr="00FF62C1">
              <w:rPr>
                <w:color w:val="000000"/>
              </w:rPr>
              <w:t>bortetsomibi</w:t>
            </w:r>
            <w:r w:rsidRPr="00FF62C1">
              <w:rPr>
                <w:sz w:val="18"/>
                <w:szCs w:val="18"/>
              </w:rPr>
              <w:t xml:space="preserve">; </w:t>
            </w:r>
            <w:r w:rsidR="00A771EE" w:rsidRPr="00FF62C1">
              <w:rPr>
                <w:sz w:val="18"/>
                <w:szCs w:val="18"/>
              </w:rPr>
              <w:t>Bz</w:t>
            </w:r>
            <w:r w:rsidRPr="00FF62C1">
              <w:rPr>
                <w:sz w:val="18"/>
                <w:szCs w:val="18"/>
              </w:rPr>
              <w:t>TDx = </w:t>
            </w:r>
            <w:r w:rsidR="006B7D3A" w:rsidRPr="00FF62C1">
              <w:rPr>
                <w:color w:val="000000"/>
              </w:rPr>
              <w:t>bortetsomibi</w:t>
            </w:r>
            <w:r w:rsidRPr="00FF62C1">
              <w:rPr>
                <w:sz w:val="18"/>
                <w:szCs w:val="18"/>
              </w:rPr>
              <w:t>, talidomidi, deksametasoni; TDx = talidomidi, deksametasoni; PR = osittainen vaste, OR = ristitulosuhde (odds ratio)</w:t>
            </w:r>
          </w:p>
          <w:p w14:paraId="1CA167F1" w14:textId="77777777" w:rsidR="006229C2" w:rsidRPr="00FF62C1" w:rsidRDefault="006229C2" w:rsidP="00D25D4E">
            <w:pPr>
              <w:ind w:left="284" w:hanging="284"/>
              <w:rPr>
                <w:snapToGrid w:val="0"/>
                <w:sz w:val="18"/>
                <w:szCs w:val="18"/>
              </w:rPr>
            </w:pPr>
            <w:r w:rsidRPr="00FF62C1">
              <w:rPr>
                <w:snapToGrid w:val="0"/>
                <w:szCs w:val="18"/>
                <w:vertAlign w:val="superscript"/>
              </w:rPr>
              <w:t>*</w:t>
            </w:r>
            <w:r w:rsidRPr="00FF62C1">
              <w:rPr>
                <w:snapToGrid w:val="0"/>
                <w:szCs w:val="18"/>
              </w:rPr>
              <w:tab/>
            </w:r>
            <w:r w:rsidRPr="00FF62C1">
              <w:rPr>
                <w:snapToGrid w:val="0"/>
                <w:sz w:val="18"/>
                <w:szCs w:val="18"/>
              </w:rPr>
              <w:t>ensisijainen päätetapahtuma</w:t>
            </w:r>
          </w:p>
          <w:p w14:paraId="771D3EF2" w14:textId="77777777" w:rsidR="006229C2" w:rsidRPr="00FF62C1" w:rsidRDefault="006229C2" w:rsidP="00D25D4E">
            <w:pPr>
              <w:ind w:left="284" w:hanging="284"/>
              <w:rPr>
                <w:snapToGrid w:val="0"/>
                <w:sz w:val="18"/>
                <w:szCs w:val="18"/>
              </w:rPr>
            </w:pPr>
            <w:r w:rsidRPr="00FF62C1">
              <w:rPr>
                <w:snapToGrid w:val="0"/>
                <w:vertAlign w:val="superscript"/>
              </w:rPr>
              <w:t>a</w:t>
            </w:r>
            <w:r w:rsidRPr="00FF62C1">
              <w:tab/>
            </w:r>
            <w:r w:rsidRPr="00FF62C1">
              <w:rPr>
                <w:snapToGrid w:val="0"/>
                <w:sz w:val="18"/>
                <w:szCs w:val="18"/>
              </w:rPr>
              <w:t>Vastelukujen OR ositettujen taulukoiden yhteisen ristitulosuhteen Mantel</w:t>
            </w:r>
            <w:r w:rsidRPr="00FF62C1">
              <w:rPr>
                <w:snapToGrid w:val="0"/>
                <w:sz w:val="18"/>
                <w:szCs w:val="18"/>
              </w:rPr>
              <w:noBreakHyphen/>
              <w:t>Haenszelin estimaatin perusteella; p</w:t>
            </w:r>
            <w:r w:rsidRPr="00FF62C1">
              <w:rPr>
                <w:snapToGrid w:val="0"/>
                <w:sz w:val="18"/>
                <w:szCs w:val="18"/>
              </w:rPr>
              <w:noBreakHyphen/>
              <w:t>arvot Cochran Mantel</w:t>
            </w:r>
            <w:r w:rsidRPr="00FF62C1">
              <w:rPr>
                <w:snapToGrid w:val="0"/>
                <w:sz w:val="18"/>
                <w:szCs w:val="18"/>
              </w:rPr>
              <w:noBreakHyphen/>
              <w:t>Haenszelin testin perusteella.</w:t>
            </w:r>
          </w:p>
          <w:p w14:paraId="3804C52C" w14:textId="77777777" w:rsidR="006229C2" w:rsidRPr="00FF62C1" w:rsidRDefault="006229C2" w:rsidP="00D25D4E">
            <w:pPr>
              <w:ind w:left="284" w:hanging="284"/>
              <w:rPr>
                <w:bCs/>
                <w:iCs/>
                <w:snapToGrid w:val="0"/>
                <w:sz w:val="18"/>
                <w:szCs w:val="18"/>
              </w:rPr>
            </w:pPr>
            <w:r w:rsidRPr="00FF62C1">
              <w:rPr>
                <w:snapToGrid w:val="0"/>
                <w:sz w:val="18"/>
                <w:szCs w:val="18"/>
              </w:rPr>
              <w:t xml:space="preserve">Huom. OR &gt; 1 osoittaa </w:t>
            </w:r>
            <w:r w:rsidR="00A771EE" w:rsidRPr="00FF62C1">
              <w:rPr>
                <w:bCs/>
                <w:iCs/>
                <w:snapToGrid w:val="0"/>
                <w:sz w:val="18"/>
                <w:szCs w:val="18"/>
              </w:rPr>
              <w:t>Bz</w:t>
            </w:r>
            <w:r w:rsidRPr="00FF62C1">
              <w:rPr>
                <w:bCs/>
                <w:iCs/>
                <w:snapToGrid w:val="0"/>
                <w:sz w:val="18"/>
                <w:szCs w:val="18"/>
              </w:rPr>
              <w:noBreakHyphen/>
              <w:t>hoidon sisältävän induktiohoidon paremmaksi.</w:t>
            </w:r>
          </w:p>
        </w:tc>
      </w:tr>
    </w:tbl>
    <w:p w14:paraId="4F0CF784" w14:textId="77777777" w:rsidR="006229C2" w:rsidRPr="00FF62C1" w:rsidRDefault="006229C2" w:rsidP="00D25D4E">
      <w:pPr>
        <w:rPr>
          <w:color w:val="000000"/>
        </w:rPr>
      </w:pPr>
    </w:p>
    <w:p w14:paraId="3F805AB2" w14:textId="77777777" w:rsidR="00BB5D17" w:rsidRPr="00FF62C1" w:rsidRDefault="00BB5D17" w:rsidP="00D25D4E">
      <w:pPr>
        <w:pStyle w:val="BodyText"/>
        <w:keepNext/>
        <w:spacing w:after="0"/>
        <w:rPr>
          <w:color w:val="000000"/>
          <w:u w:val="single"/>
          <w:lang w:val="fi-FI"/>
        </w:rPr>
      </w:pPr>
      <w:r w:rsidRPr="00FF62C1">
        <w:rPr>
          <w:color w:val="000000"/>
          <w:u w:val="single"/>
          <w:lang w:val="fi-FI"/>
        </w:rPr>
        <w:t>Kliininen teho uusiutuneessa tai hoitoon vastaamattomassa multippelissa myeloomassa</w:t>
      </w:r>
    </w:p>
    <w:p w14:paraId="3A242D0A" w14:textId="77777777" w:rsidR="0093715B" w:rsidRPr="00FF62C1" w:rsidRDefault="006B7D3A" w:rsidP="00D25D4E">
      <w:pPr>
        <w:rPr>
          <w:color w:val="000000"/>
        </w:rPr>
      </w:pPr>
      <w:r w:rsidRPr="00FF62C1">
        <w:rPr>
          <w:color w:val="000000"/>
        </w:rPr>
        <w:t xml:space="preserve">Bortetsomibin </w:t>
      </w:r>
      <w:r w:rsidR="00BB5D17" w:rsidRPr="00FF62C1">
        <w:rPr>
          <w:color w:val="000000"/>
        </w:rPr>
        <w:t>(injektiona laskimoon) tehoa ja turvallisuutta arvioitiin kahdessa tutkimuksessa suositusannostuksella</w:t>
      </w:r>
      <w:r w:rsidR="00BB5D17" w:rsidRPr="00FF62C1">
        <w:rPr>
          <w:b/>
          <w:bCs/>
          <w:color w:val="000000"/>
        </w:rPr>
        <w:t xml:space="preserve"> </w:t>
      </w:r>
      <w:r w:rsidR="00BB5D17" w:rsidRPr="00FF62C1">
        <w:rPr>
          <w:color w:val="000000"/>
        </w:rPr>
        <w:t>1,3 mg/m</w:t>
      </w:r>
      <w:r w:rsidR="00BB5D17" w:rsidRPr="00FF62C1">
        <w:rPr>
          <w:color w:val="000000"/>
          <w:vertAlign w:val="superscript"/>
        </w:rPr>
        <w:t>2</w:t>
      </w:r>
      <w:r w:rsidR="00BB5D17" w:rsidRPr="00FF62C1">
        <w:rPr>
          <w:color w:val="000000"/>
        </w:rPr>
        <w:t>: vaiheen III satunnaistettu, deksametasoniin (Dex) nähden vertaava, vertailututkimus (APEX), johon osallistui 669 relapsoivaa tai hoitoresistenttiä multippelia myeloomaa sairastavaa potilasta, jotka olivat aiemmin saaneet 1–3 hoitoa, sekä vaiheen II yhden haaran tutkimus, johon osallistui 202 relapsoivaa ja hoitoresistenttiä multippelia myeloomaa sairastavaa potilasta, jotka olivat aiemmin saaneet vähintään kahta hoitoa ja joilla sairaus oli edennyt viimeisen hoidon aikana.</w:t>
      </w:r>
    </w:p>
    <w:p w14:paraId="18E0B253" w14:textId="77777777" w:rsidR="00BB5D17" w:rsidRPr="00FF62C1" w:rsidRDefault="00BB5D17" w:rsidP="00D25D4E">
      <w:pPr>
        <w:pStyle w:val="BodyText"/>
        <w:spacing w:after="0"/>
        <w:rPr>
          <w:color w:val="000000"/>
          <w:lang w:val="fi-FI"/>
        </w:rPr>
      </w:pPr>
    </w:p>
    <w:p w14:paraId="7F25DDE2" w14:textId="77777777" w:rsidR="00BB5D17" w:rsidRPr="00FF62C1" w:rsidRDefault="00BB5D17" w:rsidP="00D25D4E">
      <w:pPr>
        <w:rPr>
          <w:color w:val="000000"/>
        </w:rPr>
      </w:pPr>
      <w:r w:rsidRPr="00FF62C1">
        <w:rPr>
          <w:color w:val="000000"/>
        </w:rPr>
        <w:t xml:space="preserve">Vaiheen III tutkimuksessa </w:t>
      </w:r>
      <w:r w:rsidR="006B7D3A" w:rsidRPr="00FF62C1">
        <w:rPr>
          <w:color w:val="000000"/>
        </w:rPr>
        <w:t>bortetsomibi</w:t>
      </w:r>
      <w:r w:rsidRPr="00FF62C1">
        <w:rPr>
          <w:color w:val="000000"/>
        </w:rPr>
        <w:t>-hoidolla aika taudin etenemiseen oli merkitsevästi pidempi, elossaoloaika oli merkitsevästi pidempi ja vasteen saaneiden määrä oli merkitsevästi suurempi verrattuna deksametasonihoitoon (katso taulukko </w:t>
      </w:r>
      <w:r w:rsidR="00BF13DF" w:rsidRPr="00FF62C1">
        <w:rPr>
          <w:color w:val="000000"/>
        </w:rPr>
        <w:t>1</w:t>
      </w:r>
      <w:r w:rsidR="006A5946" w:rsidRPr="00FF62C1">
        <w:rPr>
          <w:color w:val="000000"/>
        </w:rPr>
        <w:t>4</w:t>
      </w:r>
      <w:r w:rsidRPr="00FF62C1">
        <w:rPr>
          <w:color w:val="000000"/>
        </w:rPr>
        <w:t xml:space="preserve">) sekä kaikilla potilailla että potilailla, jotka olivat saaneet yhtä aiempaa hoitoa. Etukäteen suunnitellun välianalyysin seurauksena tutkimus keskeytettiin deksametasonitutkimushaarassa tutkimuksen seurantaryhmän suosituksesta ja kaikille deksametasoniryhmään satunnaistetuille potilaille tarjottiin mahdollisuutta saada </w:t>
      </w:r>
      <w:r w:rsidR="006B7D3A" w:rsidRPr="00FF62C1">
        <w:rPr>
          <w:color w:val="000000"/>
        </w:rPr>
        <w:t>bortetsomibi</w:t>
      </w:r>
      <w:r w:rsidRPr="00FF62C1">
        <w:rPr>
          <w:color w:val="000000"/>
        </w:rPr>
        <w:t xml:space="preserve">-hoitoa riippumatta heidän tilastaan. Tämän varhaisessa vaiheessa tapahtuneen vaihdon vuoksi elossa olevien potilaiden seuranta-ajan mediaani on 8,3 kuukautta. Kokonaiselossaoloaika oli merkitsevästi pidempi ja vasteen saaneiden määrä oli merkitsevästi suurempi </w:t>
      </w:r>
      <w:r w:rsidR="006B7D3A" w:rsidRPr="00FF62C1">
        <w:rPr>
          <w:color w:val="000000"/>
        </w:rPr>
        <w:t>bortetsomibi</w:t>
      </w:r>
      <w:r w:rsidRPr="00FF62C1">
        <w:rPr>
          <w:color w:val="000000"/>
        </w:rPr>
        <w:t>-tutkimushaarassa sekä niillä potilailla, joiden tauti oli hoitoresistentti edelliselle hoidolle, että niillä potilailla, joiden tauti ei ollut hoitoresistentti.</w:t>
      </w:r>
    </w:p>
    <w:p w14:paraId="6ABE2F18" w14:textId="77777777" w:rsidR="00BB5D17" w:rsidRPr="00FF62C1" w:rsidRDefault="00BB5D17" w:rsidP="00D25D4E">
      <w:pPr>
        <w:rPr>
          <w:color w:val="000000"/>
        </w:rPr>
      </w:pPr>
    </w:p>
    <w:p w14:paraId="1D219FA3" w14:textId="77777777" w:rsidR="00BB5D17" w:rsidRPr="00FF62C1" w:rsidRDefault="00BB5D17" w:rsidP="00D25D4E">
      <w:pPr>
        <w:pStyle w:val="BodyText"/>
        <w:spacing w:after="0"/>
        <w:rPr>
          <w:color w:val="000000"/>
          <w:lang w:val="fi-FI"/>
        </w:rPr>
      </w:pPr>
      <w:r w:rsidRPr="00FF62C1">
        <w:rPr>
          <w:color w:val="000000"/>
          <w:lang w:val="fi-FI"/>
        </w:rPr>
        <w:t xml:space="preserve">Tutkimukseen mukaan otetuista 669 potilaasta 245 (37 %) oli 65-vuotiaita tai vanhempia. Vastemuuttujat sekä aika taudin etenemiseen olivat </w:t>
      </w:r>
      <w:r w:rsidR="006B7D3A" w:rsidRPr="00FF62C1">
        <w:rPr>
          <w:color w:val="000000"/>
          <w:lang w:val="fi-FI"/>
        </w:rPr>
        <w:t xml:space="preserve">bortetsomibin </w:t>
      </w:r>
      <w:r w:rsidRPr="00FF62C1">
        <w:rPr>
          <w:color w:val="000000"/>
          <w:lang w:val="fi-FI"/>
        </w:rPr>
        <w:t xml:space="preserve">osalta merkitsevästi paremmat iästä riippumatta. Lähtötilanteen </w:t>
      </w:r>
      <w:r w:rsidRPr="00FF62C1">
        <w:rPr>
          <w:color w:val="000000"/>
        </w:rPr>
        <w:sym w:font="Symbol" w:char="F062"/>
      </w:r>
      <w:r w:rsidRPr="00FF62C1">
        <w:rPr>
          <w:color w:val="000000"/>
          <w:lang w:val="fi-FI"/>
        </w:rPr>
        <w:t xml:space="preserve">2-mikroglobuliiniarvoista riippumatta kaikki tehon parametrit (aika taudin etenemiseen ja kokonaiselossaolo sekä vasteen saaneiden määrä) paranivat merkitsevästi </w:t>
      </w:r>
      <w:r w:rsidR="006B7D3A" w:rsidRPr="00FF62C1">
        <w:rPr>
          <w:color w:val="000000"/>
          <w:lang w:val="fi-FI"/>
        </w:rPr>
        <w:t>bortetsomibi</w:t>
      </w:r>
      <w:r w:rsidRPr="00FF62C1">
        <w:rPr>
          <w:color w:val="000000"/>
          <w:lang w:val="fi-FI"/>
        </w:rPr>
        <w:t>-tutkimushaarassa.</w:t>
      </w:r>
    </w:p>
    <w:p w14:paraId="2DF5E39E" w14:textId="77777777" w:rsidR="00BB5D17" w:rsidRPr="00FF62C1" w:rsidRDefault="00BB5D17" w:rsidP="00D25D4E">
      <w:pPr>
        <w:pStyle w:val="BodyText"/>
        <w:spacing w:after="0"/>
        <w:rPr>
          <w:color w:val="000000"/>
          <w:lang w:val="fi-FI"/>
        </w:rPr>
      </w:pPr>
    </w:p>
    <w:p w14:paraId="4D29EF1A" w14:textId="77777777" w:rsidR="00BB5D17" w:rsidRPr="00FF62C1" w:rsidRDefault="00BB5D17" w:rsidP="00D25D4E">
      <w:pPr>
        <w:pStyle w:val="BodyText"/>
        <w:spacing w:after="0"/>
        <w:rPr>
          <w:color w:val="000000"/>
          <w:lang w:val="fi-FI"/>
        </w:rPr>
      </w:pPr>
      <w:r w:rsidRPr="00FF62C1">
        <w:rPr>
          <w:color w:val="000000"/>
          <w:lang w:val="fi-FI"/>
        </w:rPr>
        <w:t>Vaiheen II tutkimuksessa hoitoresistenttien potilaiden vasteet arvioi riippumaton arviointiryhmä ja vastekriteereinä käytettiin European Bone Marrow Transplant Groupin kriteerejä. Kaikkien tutkimukseen otettujen potilaiden elossaoloajan mediaani oli 17 kuukautta (vaihteluväli &lt; 1 – 36+ kuukautta). Elossaoloaika oli pidempi kuin konsultoitujen lääkäritutkijoiden arvioima 6–9 kuukautta vastaavanlaiselle potilaspopulaatiolle. Monimuuttuja-analyysissä vasteen saavuttaminen ei riippunut myeloomatyypistä, potilaan toimintakyvystä, kromosomin 13 deleetiosta eikä aiempien hoitojen lukumäärästä tai laadusta. Vasteen saavutti 32 % (10/32) potilaista, jotka olivat saaneet 2–3 aiempaa hoitoa, ja 31 % (21/67) potilaista, jotka olivat saaneet yli 7 hoitoa.</w:t>
      </w:r>
    </w:p>
    <w:p w14:paraId="5CC695F4" w14:textId="77777777" w:rsidR="00BB5D17" w:rsidRPr="00FF62C1" w:rsidRDefault="00BB5D17" w:rsidP="00D25D4E">
      <w:pPr>
        <w:pStyle w:val="BodyText"/>
        <w:spacing w:after="0"/>
        <w:rPr>
          <w:color w:val="000000"/>
          <w:lang w:val="fi-FI"/>
        </w:rPr>
      </w:pPr>
    </w:p>
    <w:p w14:paraId="4973A5DB" w14:textId="77777777" w:rsidR="00BB5D17" w:rsidRPr="00FF62C1" w:rsidRDefault="00BB5D17" w:rsidP="00D25D4E">
      <w:pPr>
        <w:tabs>
          <w:tab w:val="clear" w:pos="1134"/>
        </w:tabs>
        <w:ind w:left="1247" w:hanging="1247"/>
        <w:rPr>
          <w:bCs/>
          <w:i/>
          <w:iCs/>
          <w:color w:val="000000"/>
        </w:rPr>
      </w:pPr>
      <w:r w:rsidRPr="00FF62C1">
        <w:rPr>
          <w:bCs/>
          <w:i/>
          <w:iCs/>
          <w:color w:val="000000"/>
        </w:rPr>
        <w:t>Taulukko </w:t>
      </w:r>
      <w:r w:rsidR="00BF13DF" w:rsidRPr="00FF62C1">
        <w:rPr>
          <w:bCs/>
          <w:i/>
          <w:iCs/>
          <w:color w:val="000000"/>
        </w:rPr>
        <w:t>1</w:t>
      </w:r>
      <w:r w:rsidR="006A5946" w:rsidRPr="00FF62C1">
        <w:rPr>
          <w:bCs/>
          <w:i/>
          <w:iCs/>
          <w:color w:val="000000"/>
        </w:rPr>
        <w:t>4</w:t>
      </w:r>
      <w:r w:rsidRPr="00FF62C1">
        <w:rPr>
          <w:bCs/>
          <w:i/>
          <w:iCs/>
          <w:color w:val="000000"/>
        </w:rPr>
        <w:t>:</w:t>
      </w:r>
      <w:r w:rsidR="0060262C" w:rsidRPr="00FF62C1">
        <w:rPr>
          <w:bCs/>
          <w:i/>
          <w:iCs/>
          <w:color w:val="000000"/>
        </w:rPr>
        <w:tab/>
      </w:r>
      <w:r w:rsidRPr="00FF62C1">
        <w:rPr>
          <w:bCs/>
          <w:i/>
          <w:iCs/>
          <w:color w:val="000000"/>
        </w:rPr>
        <w:t>Yhteenveto vaiheen III (APEX) ja vaiheen II tutkimusten hoitotuloksista</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1131"/>
        <w:gridCol w:w="1004"/>
        <w:gridCol w:w="1034"/>
        <w:gridCol w:w="934"/>
        <w:gridCol w:w="996"/>
        <w:gridCol w:w="1073"/>
        <w:gridCol w:w="1124"/>
      </w:tblGrid>
      <w:tr w:rsidR="00BB5D17" w:rsidRPr="00FF62C1" w14:paraId="742B1DD3" w14:textId="77777777" w:rsidTr="00F21CE3">
        <w:trPr>
          <w:cantSplit/>
          <w:jc w:val="center"/>
        </w:trPr>
        <w:tc>
          <w:tcPr>
            <w:tcW w:w="859" w:type="pct"/>
            <w:tcBorders>
              <w:right w:val="single" w:sz="8" w:space="0" w:color="auto"/>
            </w:tcBorders>
            <w:vAlign w:val="center"/>
          </w:tcPr>
          <w:p w14:paraId="74AE91D4" w14:textId="77777777" w:rsidR="00BB5D17" w:rsidRPr="00FF62C1" w:rsidRDefault="00BB5D17" w:rsidP="00D25D4E">
            <w:pPr>
              <w:jc w:val="center"/>
              <w:rPr>
                <w:b/>
                <w:color w:val="000000"/>
                <w:sz w:val="20"/>
                <w:szCs w:val="20"/>
              </w:rPr>
            </w:pPr>
          </w:p>
        </w:tc>
        <w:tc>
          <w:tcPr>
            <w:tcW w:w="1212" w:type="pct"/>
            <w:gridSpan w:val="2"/>
            <w:tcBorders>
              <w:top w:val="single" w:sz="8" w:space="0" w:color="auto"/>
              <w:left w:val="single" w:sz="8" w:space="0" w:color="auto"/>
              <w:bottom w:val="single" w:sz="8" w:space="0" w:color="auto"/>
              <w:right w:val="single" w:sz="8" w:space="0" w:color="auto"/>
            </w:tcBorders>
            <w:vAlign w:val="center"/>
          </w:tcPr>
          <w:p w14:paraId="681D78F6" w14:textId="77777777" w:rsidR="00BB5D17" w:rsidRPr="00FF62C1" w:rsidRDefault="00BB5D17" w:rsidP="00D25D4E">
            <w:pPr>
              <w:jc w:val="center"/>
              <w:rPr>
                <w:b/>
                <w:color w:val="000000"/>
                <w:sz w:val="20"/>
                <w:szCs w:val="20"/>
              </w:rPr>
            </w:pPr>
            <w:r w:rsidRPr="00FF62C1">
              <w:rPr>
                <w:b/>
                <w:color w:val="000000"/>
                <w:sz w:val="20"/>
                <w:szCs w:val="20"/>
              </w:rPr>
              <w:t>Vaihe III</w:t>
            </w:r>
          </w:p>
        </w:tc>
        <w:tc>
          <w:tcPr>
            <w:tcW w:w="1117" w:type="pct"/>
            <w:gridSpan w:val="2"/>
            <w:tcBorders>
              <w:top w:val="single" w:sz="8" w:space="0" w:color="auto"/>
              <w:left w:val="single" w:sz="8" w:space="0" w:color="auto"/>
              <w:bottom w:val="single" w:sz="8" w:space="0" w:color="auto"/>
              <w:right w:val="single" w:sz="8" w:space="0" w:color="auto"/>
            </w:tcBorders>
            <w:vAlign w:val="center"/>
          </w:tcPr>
          <w:p w14:paraId="4DB65473" w14:textId="77777777" w:rsidR="00BB5D17" w:rsidRPr="00FF62C1" w:rsidRDefault="00BB5D17" w:rsidP="00D25D4E">
            <w:pPr>
              <w:jc w:val="center"/>
              <w:rPr>
                <w:b/>
                <w:color w:val="000000"/>
                <w:sz w:val="20"/>
                <w:szCs w:val="20"/>
              </w:rPr>
            </w:pPr>
            <w:r w:rsidRPr="00FF62C1">
              <w:rPr>
                <w:b/>
                <w:color w:val="000000"/>
                <w:sz w:val="20"/>
                <w:szCs w:val="20"/>
              </w:rPr>
              <w:t>Vaihe III</w:t>
            </w:r>
          </w:p>
        </w:tc>
        <w:tc>
          <w:tcPr>
            <w:tcW w:w="1174" w:type="pct"/>
            <w:gridSpan w:val="2"/>
            <w:tcBorders>
              <w:top w:val="single" w:sz="8" w:space="0" w:color="auto"/>
              <w:left w:val="single" w:sz="8" w:space="0" w:color="auto"/>
              <w:bottom w:val="single" w:sz="8" w:space="0" w:color="auto"/>
              <w:right w:val="single" w:sz="8" w:space="0" w:color="auto"/>
            </w:tcBorders>
          </w:tcPr>
          <w:p w14:paraId="66D2ACDF" w14:textId="77777777" w:rsidR="00BB5D17" w:rsidRPr="00FF62C1" w:rsidRDefault="00BB5D17" w:rsidP="00D25D4E">
            <w:pPr>
              <w:jc w:val="center"/>
              <w:rPr>
                <w:b/>
                <w:color w:val="000000"/>
                <w:sz w:val="20"/>
                <w:szCs w:val="20"/>
              </w:rPr>
            </w:pPr>
            <w:r w:rsidRPr="00FF62C1">
              <w:rPr>
                <w:b/>
                <w:color w:val="000000"/>
                <w:sz w:val="20"/>
                <w:szCs w:val="20"/>
              </w:rPr>
              <w:t>Vaihe III</w:t>
            </w:r>
          </w:p>
        </w:tc>
        <w:tc>
          <w:tcPr>
            <w:tcW w:w="638" w:type="pct"/>
            <w:tcBorders>
              <w:top w:val="single" w:sz="8" w:space="0" w:color="auto"/>
              <w:left w:val="single" w:sz="8" w:space="0" w:color="auto"/>
              <w:bottom w:val="single" w:sz="8" w:space="0" w:color="auto"/>
              <w:right w:val="single" w:sz="8" w:space="0" w:color="auto"/>
            </w:tcBorders>
            <w:vAlign w:val="center"/>
          </w:tcPr>
          <w:p w14:paraId="3B3ED2D6" w14:textId="77777777" w:rsidR="00BB5D17" w:rsidRPr="00FF62C1" w:rsidRDefault="00BB5D17" w:rsidP="00D25D4E">
            <w:pPr>
              <w:jc w:val="center"/>
              <w:rPr>
                <w:b/>
                <w:color w:val="000000"/>
                <w:sz w:val="20"/>
                <w:szCs w:val="20"/>
              </w:rPr>
            </w:pPr>
            <w:r w:rsidRPr="00FF62C1">
              <w:rPr>
                <w:b/>
                <w:color w:val="000000"/>
                <w:sz w:val="20"/>
                <w:szCs w:val="20"/>
              </w:rPr>
              <w:t>Vaihe II</w:t>
            </w:r>
          </w:p>
        </w:tc>
      </w:tr>
      <w:tr w:rsidR="00BB5D17" w:rsidRPr="00FF62C1" w14:paraId="4FEF1A13" w14:textId="77777777" w:rsidTr="00F21CE3">
        <w:trPr>
          <w:cantSplit/>
          <w:jc w:val="center"/>
        </w:trPr>
        <w:tc>
          <w:tcPr>
            <w:tcW w:w="859" w:type="pct"/>
            <w:tcBorders>
              <w:right w:val="single" w:sz="8" w:space="0" w:color="auto"/>
            </w:tcBorders>
            <w:vAlign w:val="center"/>
          </w:tcPr>
          <w:p w14:paraId="35242FCC" w14:textId="77777777" w:rsidR="00BB5D17" w:rsidRPr="00FF62C1" w:rsidRDefault="00BB5D17" w:rsidP="00D25D4E">
            <w:pPr>
              <w:jc w:val="center"/>
              <w:rPr>
                <w:b/>
                <w:color w:val="000000"/>
                <w:sz w:val="20"/>
                <w:szCs w:val="20"/>
              </w:rPr>
            </w:pPr>
          </w:p>
        </w:tc>
        <w:tc>
          <w:tcPr>
            <w:tcW w:w="1212" w:type="pct"/>
            <w:gridSpan w:val="2"/>
            <w:tcBorders>
              <w:top w:val="single" w:sz="8" w:space="0" w:color="auto"/>
              <w:left w:val="single" w:sz="8" w:space="0" w:color="auto"/>
              <w:bottom w:val="single" w:sz="8" w:space="0" w:color="auto"/>
              <w:right w:val="single" w:sz="8" w:space="0" w:color="auto"/>
            </w:tcBorders>
            <w:vAlign w:val="center"/>
          </w:tcPr>
          <w:p w14:paraId="484A8099" w14:textId="77777777" w:rsidR="00BB5D17" w:rsidRPr="00FF62C1" w:rsidRDefault="00BB5D17" w:rsidP="00D25D4E">
            <w:pPr>
              <w:jc w:val="center"/>
              <w:rPr>
                <w:b/>
                <w:color w:val="000000"/>
                <w:sz w:val="20"/>
                <w:szCs w:val="20"/>
              </w:rPr>
            </w:pPr>
            <w:r w:rsidRPr="00FF62C1">
              <w:rPr>
                <w:b/>
                <w:color w:val="000000"/>
                <w:sz w:val="20"/>
                <w:szCs w:val="20"/>
              </w:rPr>
              <w:t>Kaikki potilaat</w:t>
            </w:r>
          </w:p>
        </w:tc>
        <w:tc>
          <w:tcPr>
            <w:tcW w:w="1117" w:type="pct"/>
            <w:gridSpan w:val="2"/>
            <w:tcBorders>
              <w:top w:val="single" w:sz="8" w:space="0" w:color="auto"/>
              <w:left w:val="single" w:sz="8" w:space="0" w:color="auto"/>
              <w:bottom w:val="single" w:sz="8" w:space="0" w:color="auto"/>
              <w:right w:val="single" w:sz="8" w:space="0" w:color="auto"/>
            </w:tcBorders>
            <w:vAlign w:val="center"/>
          </w:tcPr>
          <w:p w14:paraId="6D343F1A" w14:textId="77777777" w:rsidR="00BB5D17" w:rsidRPr="00FF62C1" w:rsidRDefault="00BB5D17" w:rsidP="00D25D4E">
            <w:pPr>
              <w:jc w:val="center"/>
              <w:rPr>
                <w:b/>
                <w:color w:val="000000"/>
                <w:sz w:val="20"/>
                <w:szCs w:val="20"/>
              </w:rPr>
            </w:pPr>
            <w:r w:rsidRPr="00FF62C1">
              <w:rPr>
                <w:b/>
                <w:color w:val="000000"/>
                <w:sz w:val="20"/>
                <w:szCs w:val="20"/>
              </w:rPr>
              <w:t>1 aiempi hoito</w:t>
            </w:r>
          </w:p>
        </w:tc>
        <w:tc>
          <w:tcPr>
            <w:tcW w:w="1174" w:type="pct"/>
            <w:gridSpan w:val="2"/>
            <w:tcBorders>
              <w:top w:val="single" w:sz="8" w:space="0" w:color="auto"/>
              <w:left w:val="single" w:sz="8" w:space="0" w:color="auto"/>
              <w:bottom w:val="single" w:sz="8" w:space="0" w:color="auto"/>
              <w:right w:val="single" w:sz="8" w:space="0" w:color="auto"/>
            </w:tcBorders>
          </w:tcPr>
          <w:p w14:paraId="0865BA44" w14:textId="77777777" w:rsidR="00BB5D17" w:rsidRPr="00FF62C1" w:rsidRDefault="00BB5D17" w:rsidP="00D25D4E">
            <w:pPr>
              <w:jc w:val="center"/>
              <w:rPr>
                <w:b/>
                <w:color w:val="000000"/>
                <w:sz w:val="20"/>
                <w:szCs w:val="20"/>
              </w:rPr>
            </w:pPr>
            <w:r w:rsidRPr="00FF62C1">
              <w:rPr>
                <w:b/>
                <w:color w:val="000000"/>
                <w:sz w:val="20"/>
                <w:szCs w:val="20"/>
              </w:rPr>
              <w:t>&gt; 1 aiempaa hoitoa</w:t>
            </w:r>
          </w:p>
        </w:tc>
        <w:tc>
          <w:tcPr>
            <w:tcW w:w="638" w:type="pct"/>
            <w:tcBorders>
              <w:top w:val="single" w:sz="8" w:space="0" w:color="auto"/>
              <w:left w:val="single" w:sz="8" w:space="0" w:color="auto"/>
              <w:bottom w:val="single" w:sz="8" w:space="0" w:color="auto"/>
              <w:right w:val="single" w:sz="8" w:space="0" w:color="auto"/>
            </w:tcBorders>
            <w:vAlign w:val="center"/>
          </w:tcPr>
          <w:p w14:paraId="41A772E2" w14:textId="77777777" w:rsidR="00BB5D17" w:rsidRPr="00FF62C1" w:rsidRDefault="00BB5D17" w:rsidP="00D25D4E">
            <w:pPr>
              <w:jc w:val="center"/>
              <w:rPr>
                <w:b/>
                <w:color w:val="000000"/>
                <w:sz w:val="20"/>
                <w:szCs w:val="20"/>
              </w:rPr>
            </w:pPr>
            <w:r w:rsidRPr="00FF62C1">
              <w:rPr>
                <w:b/>
                <w:color w:val="000000"/>
                <w:sz w:val="20"/>
                <w:szCs w:val="20"/>
              </w:rPr>
              <w:sym w:font="Symbol" w:char="F0B3"/>
            </w:r>
            <w:r w:rsidRPr="00FF62C1">
              <w:rPr>
                <w:b/>
                <w:color w:val="000000"/>
                <w:sz w:val="20"/>
                <w:szCs w:val="20"/>
              </w:rPr>
              <w:t> 2 aiempaa hoitoa</w:t>
            </w:r>
          </w:p>
        </w:tc>
      </w:tr>
      <w:tr w:rsidR="00BB5D17" w:rsidRPr="00FF62C1" w14:paraId="6A99AFBC" w14:textId="77777777" w:rsidTr="00F21CE3">
        <w:trPr>
          <w:cantSplit/>
          <w:jc w:val="center"/>
        </w:trPr>
        <w:tc>
          <w:tcPr>
            <w:tcW w:w="859" w:type="pct"/>
            <w:tcBorders>
              <w:right w:val="single" w:sz="8" w:space="0" w:color="auto"/>
            </w:tcBorders>
            <w:vAlign w:val="center"/>
          </w:tcPr>
          <w:p w14:paraId="22C819CE" w14:textId="77777777" w:rsidR="00BB5D17" w:rsidRPr="00FF62C1" w:rsidRDefault="00BB5D17" w:rsidP="00D25D4E">
            <w:pPr>
              <w:jc w:val="center"/>
              <w:rPr>
                <w:b/>
                <w:bCs/>
                <w:color w:val="000000"/>
                <w:sz w:val="20"/>
                <w:szCs w:val="20"/>
              </w:rPr>
            </w:pPr>
            <w:r w:rsidRPr="00FF62C1">
              <w:rPr>
                <w:b/>
                <w:bCs/>
                <w:color w:val="000000"/>
                <w:sz w:val="20"/>
                <w:szCs w:val="20"/>
              </w:rPr>
              <w:t>Aikariippuvaiset tapahtumat</w:t>
            </w:r>
          </w:p>
        </w:tc>
        <w:tc>
          <w:tcPr>
            <w:tcW w:w="642" w:type="pct"/>
            <w:tcBorders>
              <w:top w:val="single" w:sz="8" w:space="0" w:color="auto"/>
              <w:left w:val="single" w:sz="8" w:space="0" w:color="auto"/>
              <w:bottom w:val="single" w:sz="8" w:space="0" w:color="auto"/>
              <w:right w:val="single" w:sz="8" w:space="0" w:color="auto"/>
            </w:tcBorders>
            <w:vAlign w:val="center"/>
          </w:tcPr>
          <w:p w14:paraId="7192B193" w14:textId="77777777" w:rsidR="00BB5D17" w:rsidRPr="00FF62C1" w:rsidRDefault="00A771EE" w:rsidP="00D25D4E">
            <w:pPr>
              <w:jc w:val="center"/>
              <w:rPr>
                <w:b/>
                <w:color w:val="000000"/>
                <w:sz w:val="20"/>
                <w:szCs w:val="20"/>
              </w:rPr>
            </w:pPr>
            <w:r w:rsidRPr="00FF62C1">
              <w:rPr>
                <w:b/>
                <w:color w:val="000000"/>
                <w:sz w:val="20"/>
                <w:szCs w:val="20"/>
              </w:rPr>
              <w:t>Bz</w:t>
            </w:r>
          </w:p>
          <w:p w14:paraId="23B34805" w14:textId="77777777" w:rsidR="00BB5D17" w:rsidRPr="00FF62C1" w:rsidRDefault="00BB5D17" w:rsidP="00D25D4E">
            <w:pPr>
              <w:jc w:val="center"/>
              <w:rPr>
                <w:b/>
                <w:color w:val="000000"/>
                <w:sz w:val="20"/>
                <w:szCs w:val="20"/>
              </w:rPr>
            </w:pPr>
            <w:r w:rsidRPr="00FF62C1">
              <w:rPr>
                <w:b/>
                <w:color w:val="000000"/>
                <w:sz w:val="20"/>
                <w:szCs w:val="20"/>
              </w:rPr>
              <w:t>n = 333</w:t>
            </w:r>
            <w:r w:rsidRPr="00FF62C1">
              <w:rPr>
                <w:b/>
                <w:color w:val="000000"/>
                <w:sz w:val="20"/>
                <w:szCs w:val="20"/>
                <w:vertAlign w:val="superscript"/>
              </w:rPr>
              <w:t>a</w:t>
            </w:r>
          </w:p>
        </w:tc>
        <w:tc>
          <w:tcPr>
            <w:tcW w:w="570" w:type="pct"/>
            <w:tcBorders>
              <w:top w:val="single" w:sz="8" w:space="0" w:color="auto"/>
              <w:left w:val="single" w:sz="8" w:space="0" w:color="auto"/>
              <w:bottom w:val="single" w:sz="8" w:space="0" w:color="auto"/>
              <w:right w:val="single" w:sz="8" w:space="0" w:color="auto"/>
            </w:tcBorders>
            <w:vAlign w:val="center"/>
          </w:tcPr>
          <w:p w14:paraId="2FDEA5C9" w14:textId="77777777" w:rsidR="00BB5D17" w:rsidRPr="00FF62C1" w:rsidRDefault="00BB5D17" w:rsidP="00D25D4E">
            <w:pPr>
              <w:jc w:val="center"/>
              <w:rPr>
                <w:b/>
                <w:color w:val="000000"/>
                <w:sz w:val="20"/>
                <w:szCs w:val="20"/>
              </w:rPr>
            </w:pPr>
            <w:r w:rsidRPr="00FF62C1">
              <w:rPr>
                <w:b/>
                <w:color w:val="000000"/>
                <w:sz w:val="20"/>
                <w:szCs w:val="20"/>
              </w:rPr>
              <w:t>Dex</w:t>
            </w:r>
          </w:p>
          <w:p w14:paraId="0B8ACBD1" w14:textId="77777777" w:rsidR="00BB5D17" w:rsidRPr="00FF62C1" w:rsidRDefault="00BB5D17" w:rsidP="00D25D4E">
            <w:pPr>
              <w:jc w:val="center"/>
              <w:rPr>
                <w:b/>
                <w:color w:val="000000"/>
                <w:sz w:val="20"/>
                <w:szCs w:val="20"/>
              </w:rPr>
            </w:pPr>
            <w:r w:rsidRPr="00FF62C1">
              <w:rPr>
                <w:b/>
                <w:color w:val="000000"/>
                <w:sz w:val="20"/>
                <w:szCs w:val="20"/>
              </w:rPr>
              <w:t>n = 336</w:t>
            </w:r>
            <w:r w:rsidRPr="00FF62C1">
              <w:rPr>
                <w:b/>
                <w:color w:val="000000"/>
                <w:sz w:val="20"/>
                <w:szCs w:val="20"/>
                <w:vertAlign w:val="superscript"/>
              </w:rPr>
              <w:t>a</w:t>
            </w:r>
          </w:p>
        </w:tc>
        <w:tc>
          <w:tcPr>
            <w:tcW w:w="587" w:type="pct"/>
            <w:tcBorders>
              <w:top w:val="single" w:sz="8" w:space="0" w:color="auto"/>
              <w:left w:val="single" w:sz="8" w:space="0" w:color="auto"/>
              <w:bottom w:val="single" w:sz="8" w:space="0" w:color="auto"/>
              <w:right w:val="single" w:sz="8" w:space="0" w:color="auto"/>
            </w:tcBorders>
            <w:vAlign w:val="center"/>
          </w:tcPr>
          <w:p w14:paraId="66B9C274" w14:textId="77777777" w:rsidR="00BB5D17" w:rsidRPr="00FF62C1" w:rsidRDefault="00A771EE" w:rsidP="00D25D4E">
            <w:pPr>
              <w:jc w:val="center"/>
              <w:rPr>
                <w:b/>
                <w:bCs/>
                <w:color w:val="000000"/>
                <w:sz w:val="20"/>
                <w:szCs w:val="20"/>
              </w:rPr>
            </w:pPr>
            <w:r w:rsidRPr="00FF62C1">
              <w:rPr>
                <w:b/>
                <w:bCs/>
                <w:color w:val="000000"/>
                <w:sz w:val="20"/>
                <w:szCs w:val="20"/>
              </w:rPr>
              <w:t>Bz</w:t>
            </w:r>
          </w:p>
          <w:p w14:paraId="7F65B873" w14:textId="77777777" w:rsidR="00BB5D17" w:rsidRPr="00FF62C1" w:rsidRDefault="00BB5D17" w:rsidP="00D25D4E">
            <w:pPr>
              <w:jc w:val="center"/>
              <w:rPr>
                <w:b/>
                <w:color w:val="000000"/>
                <w:sz w:val="20"/>
                <w:szCs w:val="20"/>
              </w:rPr>
            </w:pPr>
            <w:r w:rsidRPr="00FF62C1">
              <w:rPr>
                <w:b/>
                <w:color w:val="000000"/>
                <w:sz w:val="20"/>
                <w:szCs w:val="20"/>
              </w:rPr>
              <w:t>n = 132</w:t>
            </w:r>
            <w:r w:rsidRPr="00FF62C1">
              <w:rPr>
                <w:b/>
                <w:color w:val="000000"/>
                <w:sz w:val="20"/>
                <w:szCs w:val="20"/>
                <w:vertAlign w:val="superscript"/>
              </w:rPr>
              <w:t>a</w:t>
            </w:r>
          </w:p>
        </w:tc>
        <w:tc>
          <w:tcPr>
            <w:tcW w:w="529" w:type="pct"/>
            <w:tcBorders>
              <w:top w:val="single" w:sz="8" w:space="0" w:color="auto"/>
              <w:left w:val="single" w:sz="8" w:space="0" w:color="auto"/>
              <w:bottom w:val="single" w:sz="8" w:space="0" w:color="auto"/>
              <w:right w:val="single" w:sz="8" w:space="0" w:color="auto"/>
            </w:tcBorders>
            <w:vAlign w:val="center"/>
          </w:tcPr>
          <w:p w14:paraId="7C620B96" w14:textId="77777777" w:rsidR="00BB5D17" w:rsidRPr="00FF62C1" w:rsidRDefault="00BB5D17" w:rsidP="00D25D4E">
            <w:pPr>
              <w:jc w:val="center"/>
              <w:rPr>
                <w:b/>
                <w:color w:val="000000"/>
                <w:sz w:val="20"/>
                <w:szCs w:val="20"/>
              </w:rPr>
            </w:pPr>
            <w:r w:rsidRPr="00FF62C1">
              <w:rPr>
                <w:b/>
                <w:color w:val="000000"/>
                <w:sz w:val="20"/>
                <w:szCs w:val="20"/>
              </w:rPr>
              <w:t>Dex</w:t>
            </w:r>
          </w:p>
          <w:p w14:paraId="5863646A" w14:textId="77777777" w:rsidR="00BB5D17" w:rsidRPr="00FF62C1" w:rsidRDefault="00BB5D17" w:rsidP="00D25D4E">
            <w:pPr>
              <w:jc w:val="center"/>
              <w:rPr>
                <w:b/>
                <w:color w:val="000000"/>
                <w:sz w:val="20"/>
                <w:szCs w:val="20"/>
              </w:rPr>
            </w:pPr>
            <w:r w:rsidRPr="00FF62C1">
              <w:rPr>
                <w:b/>
                <w:color w:val="000000"/>
                <w:sz w:val="20"/>
                <w:szCs w:val="20"/>
              </w:rPr>
              <w:t>n = 119</w:t>
            </w:r>
            <w:r w:rsidRPr="00FF62C1">
              <w:rPr>
                <w:b/>
                <w:color w:val="000000"/>
                <w:sz w:val="20"/>
                <w:szCs w:val="20"/>
                <w:vertAlign w:val="superscript"/>
              </w:rPr>
              <w:t>a</w:t>
            </w:r>
          </w:p>
        </w:tc>
        <w:tc>
          <w:tcPr>
            <w:tcW w:w="565" w:type="pct"/>
            <w:tcBorders>
              <w:top w:val="single" w:sz="8" w:space="0" w:color="auto"/>
              <w:left w:val="single" w:sz="8" w:space="0" w:color="auto"/>
              <w:bottom w:val="single" w:sz="8" w:space="0" w:color="auto"/>
              <w:right w:val="single" w:sz="8" w:space="0" w:color="auto"/>
            </w:tcBorders>
            <w:vAlign w:val="center"/>
          </w:tcPr>
          <w:p w14:paraId="78101823" w14:textId="77777777" w:rsidR="00BB5D17" w:rsidRPr="00FF62C1" w:rsidRDefault="00A771EE" w:rsidP="00D25D4E">
            <w:pPr>
              <w:jc w:val="center"/>
              <w:rPr>
                <w:b/>
                <w:color w:val="000000"/>
                <w:sz w:val="20"/>
                <w:szCs w:val="20"/>
              </w:rPr>
            </w:pPr>
            <w:r w:rsidRPr="00FF62C1">
              <w:rPr>
                <w:b/>
                <w:color w:val="000000"/>
                <w:sz w:val="20"/>
                <w:szCs w:val="20"/>
              </w:rPr>
              <w:t>Bz</w:t>
            </w:r>
          </w:p>
          <w:p w14:paraId="1C7AEA8E" w14:textId="77777777" w:rsidR="00BB5D17" w:rsidRPr="00FF62C1" w:rsidRDefault="00BB5D17" w:rsidP="00D25D4E">
            <w:pPr>
              <w:jc w:val="center"/>
              <w:rPr>
                <w:b/>
                <w:color w:val="000000"/>
                <w:sz w:val="20"/>
                <w:szCs w:val="20"/>
              </w:rPr>
            </w:pPr>
            <w:r w:rsidRPr="00FF62C1">
              <w:rPr>
                <w:b/>
                <w:color w:val="000000"/>
                <w:sz w:val="20"/>
                <w:szCs w:val="20"/>
              </w:rPr>
              <w:t>n = 200</w:t>
            </w:r>
            <w:r w:rsidRPr="00FF62C1">
              <w:rPr>
                <w:b/>
                <w:color w:val="000000"/>
                <w:sz w:val="20"/>
                <w:szCs w:val="20"/>
                <w:vertAlign w:val="superscript"/>
              </w:rPr>
              <w:t>a</w:t>
            </w:r>
          </w:p>
        </w:tc>
        <w:tc>
          <w:tcPr>
            <w:tcW w:w="609" w:type="pct"/>
            <w:tcBorders>
              <w:top w:val="single" w:sz="8" w:space="0" w:color="auto"/>
              <w:left w:val="single" w:sz="8" w:space="0" w:color="auto"/>
              <w:bottom w:val="single" w:sz="8" w:space="0" w:color="auto"/>
              <w:right w:val="single" w:sz="8" w:space="0" w:color="auto"/>
            </w:tcBorders>
            <w:vAlign w:val="center"/>
          </w:tcPr>
          <w:p w14:paraId="32851C88" w14:textId="77777777" w:rsidR="00BB5D17" w:rsidRPr="00FF62C1" w:rsidRDefault="00BB5D17" w:rsidP="00D25D4E">
            <w:pPr>
              <w:jc w:val="center"/>
              <w:rPr>
                <w:b/>
                <w:color w:val="000000"/>
                <w:sz w:val="20"/>
                <w:szCs w:val="20"/>
              </w:rPr>
            </w:pPr>
            <w:r w:rsidRPr="00FF62C1">
              <w:rPr>
                <w:b/>
                <w:color w:val="000000"/>
                <w:sz w:val="20"/>
                <w:szCs w:val="20"/>
              </w:rPr>
              <w:t>Dex</w:t>
            </w:r>
          </w:p>
          <w:p w14:paraId="37A46A2B" w14:textId="77777777" w:rsidR="00BB5D17" w:rsidRPr="00FF62C1" w:rsidRDefault="00BB5D17" w:rsidP="00D25D4E">
            <w:pPr>
              <w:jc w:val="center"/>
              <w:rPr>
                <w:b/>
                <w:color w:val="000000"/>
                <w:sz w:val="20"/>
                <w:szCs w:val="20"/>
              </w:rPr>
            </w:pPr>
            <w:r w:rsidRPr="00FF62C1">
              <w:rPr>
                <w:b/>
                <w:color w:val="000000"/>
                <w:sz w:val="20"/>
                <w:szCs w:val="20"/>
              </w:rPr>
              <w:t>n = 217</w:t>
            </w:r>
            <w:r w:rsidRPr="00FF62C1">
              <w:rPr>
                <w:b/>
                <w:color w:val="000000"/>
                <w:sz w:val="20"/>
                <w:szCs w:val="20"/>
                <w:vertAlign w:val="superscript"/>
              </w:rPr>
              <w:t>a</w:t>
            </w:r>
          </w:p>
        </w:tc>
        <w:tc>
          <w:tcPr>
            <w:tcW w:w="638" w:type="pct"/>
            <w:tcBorders>
              <w:top w:val="single" w:sz="8" w:space="0" w:color="auto"/>
              <w:left w:val="single" w:sz="8" w:space="0" w:color="auto"/>
              <w:bottom w:val="single" w:sz="8" w:space="0" w:color="auto"/>
              <w:right w:val="single" w:sz="8" w:space="0" w:color="auto"/>
            </w:tcBorders>
            <w:vAlign w:val="center"/>
          </w:tcPr>
          <w:p w14:paraId="3989C884" w14:textId="77777777" w:rsidR="00BB5D17" w:rsidRPr="00FF62C1" w:rsidRDefault="00A771EE" w:rsidP="00D25D4E">
            <w:pPr>
              <w:jc w:val="center"/>
              <w:rPr>
                <w:b/>
                <w:color w:val="000000"/>
                <w:sz w:val="20"/>
                <w:szCs w:val="20"/>
              </w:rPr>
            </w:pPr>
            <w:r w:rsidRPr="00FF62C1">
              <w:rPr>
                <w:b/>
                <w:color w:val="000000"/>
                <w:sz w:val="20"/>
                <w:szCs w:val="20"/>
              </w:rPr>
              <w:t>Bz</w:t>
            </w:r>
          </w:p>
          <w:p w14:paraId="75DE4212" w14:textId="77777777" w:rsidR="00BB5D17" w:rsidRPr="00FF62C1" w:rsidRDefault="00BB5D17" w:rsidP="00D25D4E">
            <w:pPr>
              <w:jc w:val="center"/>
              <w:rPr>
                <w:b/>
                <w:color w:val="000000"/>
                <w:sz w:val="20"/>
                <w:szCs w:val="20"/>
                <w:vertAlign w:val="superscript"/>
              </w:rPr>
            </w:pPr>
            <w:r w:rsidRPr="00FF62C1">
              <w:rPr>
                <w:b/>
                <w:color w:val="000000"/>
                <w:sz w:val="20"/>
                <w:szCs w:val="20"/>
              </w:rPr>
              <w:t>n = 202</w:t>
            </w:r>
            <w:r w:rsidRPr="00FF62C1">
              <w:rPr>
                <w:b/>
                <w:color w:val="000000"/>
                <w:sz w:val="20"/>
                <w:szCs w:val="20"/>
                <w:vertAlign w:val="superscript"/>
              </w:rPr>
              <w:t>a</w:t>
            </w:r>
          </w:p>
        </w:tc>
      </w:tr>
      <w:tr w:rsidR="00BB5D17" w:rsidRPr="00FF62C1" w14:paraId="03C6B6E1" w14:textId="77777777" w:rsidTr="00F21CE3">
        <w:trPr>
          <w:cantSplit/>
          <w:jc w:val="center"/>
        </w:trPr>
        <w:tc>
          <w:tcPr>
            <w:tcW w:w="859" w:type="pct"/>
            <w:tcBorders>
              <w:right w:val="single" w:sz="8" w:space="0" w:color="auto"/>
            </w:tcBorders>
            <w:vAlign w:val="center"/>
          </w:tcPr>
          <w:p w14:paraId="24F7C199" w14:textId="77777777" w:rsidR="00BB5D17" w:rsidRPr="00FF62C1" w:rsidRDefault="00BB5D17" w:rsidP="00D25D4E">
            <w:pPr>
              <w:jc w:val="center"/>
              <w:rPr>
                <w:bCs/>
                <w:color w:val="000000"/>
                <w:sz w:val="20"/>
                <w:szCs w:val="20"/>
              </w:rPr>
            </w:pPr>
            <w:r w:rsidRPr="00FF62C1">
              <w:rPr>
                <w:bCs/>
                <w:color w:val="000000"/>
                <w:sz w:val="20"/>
                <w:szCs w:val="20"/>
              </w:rPr>
              <w:t>Aika taudin etenemiseen, päivää</w:t>
            </w:r>
          </w:p>
          <w:p w14:paraId="4FCADF8D" w14:textId="77777777" w:rsidR="00BB5D17" w:rsidRPr="00FF62C1" w:rsidRDefault="00BB5D17" w:rsidP="00D25D4E">
            <w:pPr>
              <w:jc w:val="center"/>
              <w:rPr>
                <w:bCs/>
                <w:color w:val="000000"/>
                <w:sz w:val="20"/>
                <w:szCs w:val="20"/>
              </w:rPr>
            </w:pPr>
            <w:r w:rsidRPr="00FF62C1">
              <w:rPr>
                <w:bCs/>
                <w:color w:val="000000"/>
                <w:sz w:val="20"/>
                <w:szCs w:val="20"/>
              </w:rPr>
              <w:t>[95 % CI]</w:t>
            </w:r>
          </w:p>
        </w:tc>
        <w:tc>
          <w:tcPr>
            <w:tcW w:w="642" w:type="pct"/>
            <w:tcBorders>
              <w:top w:val="single" w:sz="8" w:space="0" w:color="auto"/>
              <w:left w:val="single" w:sz="8" w:space="0" w:color="auto"/>
              <w:bottom w:val="single" w:sz="8" w:space="0" w:color="auto"/>
              <w:right w:val="single" w:sz="8" w:space="0" w:color="auto"/>
            </w:tcBorders>
            <w:vAlign w:val="center"/>
          </w:tcPr>
          <w:p w14:paraId="34EEFD50" w14:textId="77777777" w:rsidR="00BB5D17" w:rsidRPr="00FF62C1" w:rsidRDefault="00BB5D17" w:rsidP="00D25D4E">
            <w:pPr>
              <w:jc w:val="center"/>
              <w:rPr>
                <w:bCs/>
                <w:color w:val="000000"/>
                <w:sz w:val="20"/>
                <w:szCs w:val="20"/>
              </w:rPr>
            </w:pPr>
            <w:r w:rsidRPr="00FF62C1">
              <w:rPr>
                <w:bCs/>
                <w:color w:val="000000"/>
                <w:sz w:val="20"/>
                <w:szCs w:val="20"/>
              </w:rPr>
              <w:t>189</w:t>
            </w:r>
            <w:r w:rsidRPr="00FF62C1">
              <w:rPr>
                <w:bCs/>
                <w:color w:val="000000"/>
                <w:sz w:val="20"/>
                <w:szCs w:val="20"/>
                <w:vertAlign w:val="superscript"/>
              </w:rPr>
              <w:t>b</w:t>
            </w:r>
          </w:p>
          <w:p w14:paraId="4F78BEC7" w14:textId="77777777" w:rsidR="00BB5D17" w:rsidRPr="00FF62C1" w:rsidRDefault="00BB5D17" w:rsidP="00D25D4E">
            <w:pPr>
              <w:jc w:val="center"/>
              <w:rPr>
                <w:bCs/>
                <w:color w:val="000000"/>
                <w:sz w:val="20"/>
                <w:szCs w:val="20"/>
              </w:rPr>
            </w:pPr>
            <w:r w:rsidRPr="00FF62C1">
              <w:rPr>
                <w:bCs/>
                <w:color w:val="000000"/>
                <w:sz w:val="20"/>
                <w:szCs w:val="20"/>
              </w:rPr>
              <w:t>[148, 211]</w:t>
            </w:r>
          </w:p>
        </w:tc>
        <w:tc>
          <w:tcPr>
            <w:tcW w:w="570" w:type="pct"/>
            <w:tcBorders>
              <w:top w:val="single" w:sz="8" w:space="0" w:color="auto"/>
              <w:left w:val="single" w:sz="8" w:space="0" w:color="auto"/>
              <w:bottom w:val="single" w:sz="8" w:space="0" w:color="auto"/>
              <w:right w:val="single" w:sz="8" w:space="0" w:color="auto"/>
            </w:tcBorders>
            <w:vAlign w:val="center"/>
          </w:tcPr>
          <w:p w14:paraId="663BB487" w14:textId="77777777" w:rsidR="00BB5D17" w:rsidRPr="00FF62C1" w:rsidRDefault="00BB5D17" w:rsidP="00D25D4E">
            <w:pPr>
              <w:jc w:val="center"/>
              <w:rPr>
                <w:bCs/>
                <w:color w:val="000000"/>
                <w:sz w:val="20"/>
                <w:szCs w:val="20"/>
              </w:rPr>
            </w:pPr>
            <w:r w:rsidRPr="00FF62C1">
              <w:rPr>
                <w:bCs/>
                <w:color w:val="000000"/>
                <w:sz w:val="20"/>
                <w:szCs w:val="20"/>
              </w:rPr>
              <w:t>106</w:t>
            </w:r>
            <w:r w:rsidRPr="00FF62C1">
              <w:rPr>
                <w:bCs/>
                <w:color w:val="000000"/>
                <w:sz w:val="20"/>
                <w:szCs w:val="20"/>
                <w:vertAlign w:val="superscript"/>
              </w:rPr>
              <w:t>b</w:t>
            </w:r>
          </w:p>
          <w:p w14:paraId="1B898FE3" w14:textId="77777777" w:rsidR="00BB5D17" w:rsidRPr="00FF62C1" w:rsidRDefault="00BB5D17" w:rsidP="00D25D4E">
            <w:pPr>
              <w:jc w:val="center"/>
              <w:rPr>
                <w:bCs/>
                <w:color w:val="000000"/>
                <w:sz w:val="20"/>
                <w:szCs w:val="20"/>
              </w:rPr>
            </w:pPr>
            <w:r w:rsidRPr="00FF62C1">
              <w:rPr>
                <w:bCs/>
                <w:color w:val="000000"/>
                <w:sz w:val="20"/>
                <w:szCs w:val="20"/>
              </w:rPr>
              <w:t>[86, 128]</w:t>
            </w:r>
          </w:p>
        </w:tc>
        <w:tc>
          <w:tcPr>
            <w:tcW w:w="587" w:type="pct"/>
            <w:tcBorders>
              <w:top w:val="single" w:sz="8" w:space="0" w:color="auto"/>
              <w:left w:val="single" w:sz="8" w:space="0" w:color="auto"/>
              <w:bottom w:val="single" w:sz="8" w:space="0" w:color="auto"/>
              <w:right w:val="single" w:sz="8" w:space="0" w:color="auto"/>
            </w:tcBorders>
            <w:vAlign w:val="center"/>
          </w:tcPr>
          <w:p w14:paraId="0761C013" w14:textId="77777777" w:rsidR="00BB5D17" w:rsidRPr="00FF62C1" w:rsidRDefault="00BB5D17" w:rsidP="00D25D4E">
            <w:pPr>
              <w:jc w:val="center"/>
              <w:rPr>
                <w:bCs/>
                <w:color w:val="000000"/>
                <w:sz w:val="20"/>
                <w:szCs w:val="20"/>
              </w:rPr>
            </w:pPr>
            <w:r w:rsidRPr="00FF62C1">
              <w:rPr>
                <w:bCs/>
                <w:color w:val="000000"/>
                <w:sz w:val="20"/>
                <w:szCs w:val="20"/>
              </w:rPr>
              <w:t>212</w:t>
            </w:r>
            <w:r w:rsidRPr="00FF62C1">
              <w:rPr>
                <w:bCs/>
                <w:color w:val="000000"/>
                <w:sz w:val="20"/>
                <w:szCs w:val="20"/>
                <w:vertAlign w:val="superscript"/>
              </w:rPr>
              <w:t>d</w:t>
            </w:r>
          </w:p>
          <w:p w14:paraId="4C124CC1" w14:textId="77777777" w:rsidR="00BB5D17" w:rsidRPr="00FF62C1" w:rsidRDefault="00BB5D17" w:rsidP="00D25D4E">
            <w:pPr>
              <w:jc w:val="center"/>
              <w:rPr>
                <w:bCs/>
                <w:color w:val="000000"/>
                <w:sz w:val="20"/>
                <w:szCs w:val="20"/>
              </w:rPr>
            </w:pPr>
            <w:r w:rsidRPr="00FF62C1">
              <w:rPr>
                <w:bCs/>
                <w:color w:val="000000"/>
                <w:sz w:val="20"/>
                <w:szCs w:val="20"/>
              </w:rPr>
              <w:t>[188, 267]</w:t>
            </w:r>
          </w:p>
        </w:tc>
        <w:tc>
          <w:tcPr>
            <w:tcW w:w="529" w:type="pct"/>
            <w:tcBorders>
              <w:top w:val="single" w:sz="8" w:space="0" w:color="auto"/>
              <w:left w:val="single" w:sz="8" w:space="0" w:color="auto"/>
              <w:bottom w:val="single" w:sz="8" w:space="0" w:color="auto"/>
              <w:right w:val="single" w:sz="8" w:space="0" w:color="auto"/>
            </w:tcBorders>
            <w:vAlign w:val="center"/>
          </w:tcPr>
          <w:p w14:paraId="75175643" w14:textId="77777777" w:rsidR="00BB5D17" w:rsidRPr="00FF62C1" w:rsidRDefault="00BB5D17" w:rsidP="00D25D4E">
            <w:pPr>
              <w:jc w:val="center"/>
              <w:rPr>
                <w:bCs/>
                <w:color w:val="000000"/>
                <w:sz w:val="20"/>
                <w:szCs w:val="20"/>
              </w:rPr>
            </w:pPr>
            <w:r w:rsidRPr="00FF62C1">
              <w:rPr>
                <w:bCs/>
                <w:color w:val="000000"/>
                <w:sz w:val="20"/>
                <w:szCs w:val="20"/>
              </w:rPr>
              <w:t>169</w:t>
            </w:r>
            <w:r w:rsidRPr="00FF62C1">
              <w:rPr>
                <w:bCs/>
                <w:color w:val="000000"/>
                <w:sz w:val="20"/>
                <w:szCs w:val="20"/>
                <w:vertAlign w:val="superscript"/>
              </w:rPr>
              <w:t>d</w:t>
            </w:r>
          </w:p>
          <w:p w14:paraId="1B55337D" w14:textId="77777777" w:rsidR="00BB5D17" w:rsidRPr="00FF62C1" w:rsidRDefault="00BB5D17" w:rsidP="00D25D4E">
            <w:pPr>
              <w:jc w:val="center"/>
              <w:rPr>
                <w:bCs/>
                <w:color w:val="000000"/>
                <w:sz w:val="20"/>
                <w:szCs w:val="20"/>
              </w:rPr>
            </w:pPr>
            <w:r w:rsidRPr="00FF62C1">
              <w:rPr>
                <w:bCs/>
                <w:color w:val="000000"/>
                <w:sz w:val="20"/>
                <w:szCs w:val="20"/>
              </w:rPr>
              <w:t>[105, 191]</w:t>
            </w:r>
          </w:p>
        </w:tc>
        <w:tc>
          <w:tcPr>
            <w:tcW w:w="565" w:type="pct"/>
            <w:tcBorders>
              <w:top w:val="single" w:sz="8" w:space="0" w:color="auto"/>
              <w:left w:val="single" w:sz="8" w:space="0" w:color="auto"/>
              <w:bottom w:val="single" w:sz="8" w:space="0" w:color="auto"/>
              <w:right w:val="single" w:sz="8" w:space="0" w:color="auto"/>
            </w:tcBorders>
            <w:vAlign w:val="center"/>
          </w:tcPr>
          <w:p w14:paraId="2EA512A9" w14:textId="77777777" w:rsidR="00BB5D17" w:rsidRPr="00FF62C1" w:rsidRDefault="00BB5D17" w:rsidP="00D25D4E">
            <w:pPr>
              <w:jc w:val="center"/>
              <w:rPr>
                <w:bCs/>
                <w:color w:val="000000"/>
                <w:sz w:val="20"/>
                <w:szCs w:val="20"/>
              </w:rPr>
            </w:pPr>
            <w:r w:rsidRPr="00FF62C1">
              <w:rPr>
                <w:bCs/>
                <w:color w:val="000000"/>
                <w:sz w:val="20"/>
                <w:szCs w:val="20"/>
              </w:rPr>
              <w:t>148</w:t>
            </w:r>
            <w:r w:rsidRPr="00FF62C1">
              <w:rPr>
                <w:bCs/>
                <w:color w:val="000000"/>
                <w:sz w:val="20"/>
                <w:szCs w:val="20"/>
                <w:vertAlign w:val="superscript"/>
              </w:rPr>
              <w:t>b</w:t>
            </w:r>
          </w:p>
          <w:p w14:paraId="0DC9A57B" w14:textId="77777777" w:rsidR="00BB5D17" w:rsidRPr="00FF62C1" w:rsidRDefault="00BB5D17" w:rsidP="00D25D4E">
            <w:pPr>
              <w:jc w:val="center"/>
              <w:rPr>
                <w:bCs/>
                <w:color w:val="000000"/>
                <w:sz w:val="20"/>
                <w:szCs w:val="20"/>
              </w:rPr>
            </w:pPr>
            <w:r w:rsidRPr="00FF62C1">
              <w:rPr>
                <w:bCs/>
                <w:color w:val="000000"/>
                <w:sz w:val="20"/>
                <w:szCs w:val="20"/>
              </w:rPr>
              <w:t>[129, 192]</w:t>
            </w:r>
          </w:p>
        </w:tc>
        <w:tc>
          <w:tcPr>
            <w:tcW w:w="609" w:type="pct"/>
            <w:tcBorders>
              <w:top w:val="single" w:sz="8" w:space="0" w:color="auto"/>
              <w:left w:val="single" w:sz="8" w:space="0" w:color="auto"/>
              <w:bottom w:val="single" w:sz="8" w:space="0" w:color="auto"/>
              <w:right w:val="single" w:sz="8" w:space="0" w:color="auto"/>
            </w:tcBorders>
            <w:vAlign w:val="center"/>
          </w:tcPr>
          <w:p w14:paraId="0BDE091F" w14:textId="77777777" w:rsidR="00BB5D17" w:rsidRPr="00FF62C1" w:rsidRDefault="00BB5D17" w:rsidP="00D25D4E">
            <w:pPr>
              <w:jc w:val="center"/>
              <w:rPr>
                <w:bCs/>
                <w:color w:val="000000"/>
                <w:sz w:val="20"/>
                <w:szCs w:val="20"/>
              </w:rPr>
            </w:pPr>
            <w:r w:rsidRPr="00FF62C1">
              <w:rPr>
                <w:bCs/>
                <w:color w:val="000000"/>
                <w:sz w:val="20"/>
                <w:szCs w:val="20"/>
              </w:rPr>
              <w:t>87</w:t>
            </w:r>
            <w:r w:rsidRPr="00FF62C1">
              <w:rPr>
                <w:bCs/>
                <w:color w:val="000000"/>
                <w:sz w:val="20"/>
                <w:szCs w:val="20"/>
                <w:vertAlign w:val="superscript"/>
              </w:rPr>
              <w:t>b</w:t>
            </w:r>
          </w:p>
          <w:p w14:paraId="6010AEE5" w14:textId="77777777" w:rsidR="00BB5D17" w:rsidRPr="00FF62C1" w:rsidRDefault="00BB5D17" w:rsidP="00D25D4E">
            <w:pPr>
              <w:jc w:val="center"/>
              <w:rPr>
                <w:bCs/>
                <w:color w:val="000000"/>
                <w:sz w:val="20"/>
                <w:szCs w:val="20"/>
              </w:rPr>
            </w:pPr>
            <w:r w:rsidRPr="00FF62C1">
              <w:rPr>
                <w:bCs/>
                <w:color w:val="000000"/>
                <w:sz w:val="20"/>
                <w:szCs w:val="20"/>
              </w:rPr>
              <w:t>[84, 107]</w:t>
            </w:r>
          </w:p>
        </w:tc>
        <w:tc>
          <w:tcPr>
            <w:tcW w:w="638" w:type="pct"/>
            <w:tcBorders>
              <w:top w:val="single" w:sz="8" w:space="0" w:color="auto"/>
              <w:left w:val="single" w:sz="8" w:space="0" w:color="auto"/>
              <w:bottom w:val="single" w:sz="8" w:space="0" w:color="auto"/>
              <w:right w:val="single" w:sz="8" w:space="0" w:color="auto"/>
            </w:tcBorders>
            <w:vAlign w:val="center"/>
          </w:tcPr>
          <w:p w14:paraId="7B126FB7" w14:textId="77777777" w:rsidR="00BB5D17" w:rsidRPr="00FF62C1" w:rsidRDefault="00BB5D17" w:rsidP="00D25D4E">
            <w:pPr>
              <w:jc w:val="center"/>
              <w:rPr>
                <w:bCs/>
                <w:color w:val="000000"/>
                <w:sz w:val="20"/>
                <w:szCs w:val="20"/>
              </w:rPr>
            </w:pPr>
            <w:r w:rsidRPr="00FF62C1">
              <w:rPr>
                <w:bCs/>
                <w:color w:val="000000"/>
                <w:sz w:val="20"/>
                <w:szCs w:val="20"/>
              </w:rPr>
              <w:t>210</w:t>
            </w:r>
          </w:p>
          <w:p w14:paraId="0D54A83C" w14:textId="77777777" w:rsidR="00BB5D17" w:rsidRPr="00FF62C1" w:rsidRDefault="00BB5D17" w:rsidP="00D25D4E">
            <w:pPr>
              <w:jc w:val="center"/>
              <w:rPr>
                <w:bCs/>
                <w:color w:val="000000"/>
                <w:sz w:val="20"/>
                <w:szCs w:val="20"/>
              </w:rPr>
            </w:pPr>
            <w:r w:rsidRPr="00FF62C1">
              <w:rPr>
                <w:bCs/>
                <w:color w:val="000000"/>
                <w:sz w:val="20"/>
                <w:szCs w:val="20"/>
              </w:rPr>
              <w:t>[154, 281]</w:t>
            </w:r>
          </w:p>
        </w:tc>
      </w:tr>
      <w:tr w:rsidR="00BB5D17" w:rsidRPr="00FF62C1" w14:paraId="56D3ABF5" w14:textId="77777777" w:rsidTr="00F21CE3">
        <w:trPr>
          <w:cantSplit/>
          <w:jc w:val="center"/>
        </w:trPr>
        <w:tc>
          <w:tcPr>
            <w:tcW w:w="859" w:type="pct"/>
            <w:tcBorders>
              <w:right w:val="single" w:sz="8" w:space="0" w:color="auto"/>
            </w:tcBorders>
            <w:vAlign w:val="center"/>
          </w:tcPr>
          <w:p w14:paraId="7962883D" w14:textId="77777777" w:rsidR="00BB5D17" w:rsidRPr="00FF62C1" w:rsidRDefault="00BB5D17" w:rsidP="00D25D4E">
            <w:pPr>
              <w:jc w:val="center"/>
              <w:rPr>
                <w:bCs/>
                <w:color w:val="000000"/>
                <w:sz w:val="20"/>
                <w:szCs w:val="20"/>
              </w:rPr>
            </w:pPr>
            <w:r w:rsidRPr="00FF62C1">
              <w:rPr>
                <w:bCs/>
                <w:color w:val="000000"/>
                <w:sz w:val="20"/>
                <w:szCs w:val="20"/>
              </w:rPr>
              <w:t>Elossaolo vuoden kuluttua, %</w:t>
            </w:r>
          </w:p>
          <w:p w14:paraId="54117655" w14:textId="77777777" w:rsidR="00BB5D17" w:rsidRPr="00FF62C1" w:rsidRDefault="00BB5D17" w:rsidP="00D25D4E">
            <w:pPr>
              <w:jc w:val="center"/>
              <w:rPr>
                <w:bCs/>
                <w:color w:val="000000"/>
                <w:sz w:val="20"/>
                <w:szCs w:val="20"/>
              </w:rPr>
            </w:pPr>
            <w:r w:rsidRPr="00FF62C1">
              <w:rPr>
                <w:bCs/>
                <w:color w:val="000000"/>
                <w:sz w:val="20"/>
                <w:szCs w:val="20"/>
              </w:rPr>
              <w:t>[95 % CI]</w:t>
            </w:r>
          </w:p>
        </w:tc>
        <w:tc>
          <w:tcPr>
            <w:tcW w:w="642" w:type="pct"/>
            <w:tcBorders>
              <w:top w:val="single" w:sz="8" w:space="0" w:color="auto"/>
              <w:left w:val="single" w:sz="8" w:space="0" w:color="auto"/>
              <w:bottom w:val="single" w:sz="8" w:space="0" w:color="auto"/>
              <w:right w:val="single" w:sz="8" w:space="0" w:color="auto"/>
            </w:tcBorders>
            <w:vAlign w:val="center"/>
          </w:tcPr>
          <w:p w14:paraId="3CF5838E" w14:textId="77777777" w:rsidR="00BB5D17" w:rsidRPr="00FF62C1" w:rsidRDefault="00BB5D17" w:rsidP="00D25D4E">
            <w:pPr>
              <w:jc w:val="center"/>
              <w:rPr>
                <w:bCs/>
                <w:color w:val="000000"/>
                <w:sz w:val="20"/>
                <w:szCs w:val="20"/>
              </w:rPr>
            </w:pPr>
            <w:r w:rsidRPr="00FF62C1">
              <w:rPr>
                <w:bCs/>
                <w:color w:val="000000"/>
                <w:sz w:val="20"/>
                <w:szCs w:val="20"/>
              </w:rPr>
              <w:t>80</w:t>
            </w:r>
            <w:r w:rsidRPr="00FF62C1">
              <w:rPr>
                <w:bCs/>
                <w:color w:val="000000"/>
                <w:sz w:val="20"/>
                <w:szCs w:val="20"/>
                <w:vertAlign w:val="superscript"/>
              </w:rPr>
              <w:t>d</w:t>
            </w:r>
          </w:p>
          <w:p w14:paraId="31C4AEE9" w14:textId="77777777" w:rsidR="00BB5D17" w:rsidRPr="00FF62C1" w:rsidRDefault="00BB5D17" w:rsidP="00D25D4E">
            <w:pPr>
              <w:jc w:val="center"/>
              <w:rPr>
                <w:bCs/>
                <w:color w:val="000000"/>
                <w:sz w:val="20"/>
                <w:szCs w:val="20"/>
              </w:rPr>
            </w:pPr>
            <w:r w:rsidRPr="00FF62C1">
              <w:rPr>
                <w:bCs/>
                <w:color w:val="000000"/>
                <w:sz w:val="20"/>
                <w:szCs w:val="20"/>
              </w:rPr>
              <w:t>[74, 85]</w:t>
            </w:r>
          </w:p>
        </w:tc>
        <w:tc>
          <w:tcPr>
            <w:tcW w:w="570" w:type="pct"/>
            <w:tcBorders>
              <w:top w:val="single" w:sz="8" w:space="0" w:color="auto"/>
              <w:left w:val="single" w:sz="8" w:space="0" w:color="auto"/>
              <w:bottom w:val="single" w:sz="8" w:space="0" w:color="auto"/>
              <w:right w:val="single" w:sz="8" w:space="0" w:color="auto"/>
            </w:tcBorders>
            <w:vAlign w:val="center"/>
          </w:tcPr>
          <w:p w14:paraId="6176EFB1" w14:textId="77777777" w:rsidR="00BB5D17" w:rsidRPr="00FF62C1" w:rsidRDefault="00BB5D17" w:rsidP="00D25D4E">
            <w:pPr>
              <w:jc w:val="center"/>
              <w:rPr>
                <w:bCs/>
                <w:color w:val="000000"/>
                <w:sz w:val="20"/>
                <w:szCs w:val="20"/>
              </w:rPr>
            </w:pPr>
            <w:r w:rsidRPr="00FF62C1">
              <w:rPr>
                <w:bCs/>
                <w:color w:val="000000"/>
                <w:sz w:val="20"/>
                <w:szCs w:val="20"/>
              </w:rPr>
              <w:t>66</w:t>
            </w:r>
            <w:r w:rsidRPr="00FF62C1">
              <w:rPr>
                <w:bCs/>
                <w:color w:val="000000"/>
                <w:sz w:val="20"/>
                <w:szCs w:val="20"/>
                <w:vertAlign w:val="superscript"/>
              </w:rPr>
              <w:t>d</w:t>
            </w:r>
          </w:p>
          <w:p w14:paraId="2AD64B58" w14:textId="77777777" w:rsidR="00BB5D17" w:rsidRPr="00FF62C1" w:rsidRDefault="00BB5D17" w:rsidP="00D25D4E">
            <w:pPr>
              <w:jc w:val="center"/>
              <w:rPr>
                <w:bCs/>
                <w:color w:val="000000"/>
                <w:sz w:val="20"/>
                <w:szCs w:val="20"/>
              </w:rPr>
            </w:pPr>
            <w:r w:rsidRPr="00FF62C1">
              <w:rPr>
                <w:bCs/>
                <w:color w:val="000000"/>
                <w:sz w:val="20"/>
                <w:szCs w:val="20"/>
              </w:rPr>
              <w:t>[59, 72]</w:t>
            </w:r>
          </w:p>
        </w:tc>
        <w:tc>
          <w:tcPr>
            <w:tcW w:w="587" w:type="pct"/>
            <w:tcBorders>
              <w:top w:val="single" w:sz="8" w:space="0" w:color="auto"/>
              <w:left w:val="single" w:sz="8" w:space="0" w:color="auto"/>
              <w:bottom w:val="single" w:sz="8" w:space="0" w:color="auto"/>
              <w:right w:val="single" w:sz="8" w:space="0" w:color="auto"/>
            </w:tcBorders>
            <w:vAlign w:val="center"/>
          </w:tcPr>
          <w:p w14:paraId="7A1533F9" w14:textId="77777777" w:rsidR="00BB5D17" w:rsidRPr="00FF62C1" w:rsidRDefault="00BB5D17" w:rsidP="00D25D4E">
            <w:pPr>
              <w:jc w:val="center"/>
              <w:rPr>
                <w:bCs/>
                <w:color w:val="000000"/>
                <w:sz w:val="20"/>
                <w:szCs w:val="20"/>
              </w:rPr>
            </w:pPr>
            <w:r w:rsidRPr="00FF62C1">
              <w:rPr>
                <w:bCs/>
                <w:color w:val="000000"/>
                <w:sz w:val="20"/>
                <w:szCs w:val="20"/>
              </w:rPr>
              <w:t>89</w:t>
            </w:r>
            <w:r w:rsidRPr="00FF62C1">
              <w:rPr>
                <w:bCs/>
                <w:color w:val="000000"/>
                <w:sz w:val="20"/>
                <w:szCs w:val="20"/>
                <w:vertAlign w:val="superscript"/>
              </w:rPr>
              <w:t>d</w:t>
            </w:r>
          </w:p>
          <w:p w14:paraId="1A77E2D4" w14:textId="77777777" w:rsidR="00BB5D17" w:rsidRPr="00FF62C1" w:rsidRDefault="00BB5D17" w:rsidP="00D25D4E">
            <w:pPr>
              <w:jc w:val="center"/>
              <w:rPr>
                <w:bCs/>
                <w:color w:val="000000"/>
                <w:sz w:val="20"/>
                <w:szCs w:val="20"/>
              </w:rPr>
            </w:pPr>
            <w:r w:rsidRPr="00FF62C1">
              <w:rPr>
                <w:bCs/>
                <w:color w:val="000000"/>
                <w:sz w:val="20"/>
                <w:szCs w:val="20"/>
              </w:rPr>
              <w:t>[82, 95]</w:t>
            </w:r>
          </w:p>
        </w:tc>
        <w:tc>
          <w:tcPr>
            <w:tcW w:w="529" w:type="pct"/>
            <w:tcBorders>
              <w:top w:val="single" w:sz="8" w:space="0" w:color="auto"/>
              <w:left w:val="single" w:sz="8" w:space="0" w:color="auto"/>
              <w:bottom w:val="single" w:sz="8" w:space="0" w:color="auto"/>
              <w:right w:val="single" w:sz="8" w:space="0" w:color="auto"/>
            </w:tcBorders>
            <w:vAlign w:val="center"/>
          </w:tcPr>
          <w:p w14:paraId="04458CCD" w14:textId="77777777" w:rsidR="00BB5D17" w:rsidRPr="00FF62C1" w:rsidRDefault="00BB5D17" w:rsidP="00D25D4E">
            <w:pPr>
              <w:jc w:val="center"/>
              <w:rPr>
                <w:bCs/>
                <w:color w:val="000000"/>
                <w:sz w:val="20"/>
                <w:szCs w:val="20"/>
              </w:rPr>
            </w:pPr>
            <w:r w:rsidRPr="00FF62C1">
              <w:rPr>
                <w:bCs/>
                <w:color w:val="000000"/>
                <w:sz w:val="20"/>
                <w:szCs w:val="20"/>
              </w:rPr>
              <w:t>72</w:t>
            </w:r>
            <w:r w:rsidRPr="00FF62C1">
              <w:rPr>
                <w:bCs/>
                <w:color w:val="000000"/>
                <w:sz w:val="20"/>
                <w:szCs w:val="20"/>
                <w:vertAlign w:val="superscript"/>
              </w:rPr>
              <w:t>d</w:t>
            </w:r>
          </w:p>
          <w:p w14:paraId="7B374745" w14:textId="77777777" w:rsidR="00BB5D17" w:rsidRPr="00FF62C1" w:rsidRDefault="00BB5D17" w:rsidP="00D25D4E">
            <w:pPr>
              <w:jc w:val="center"/>
              <w:rPr>
                <w:bCs/>
                <w:color w:val="000000"/>
                <w:sz w:val="20"/>
                <w:szCs w:val="20"/>
              </w:rPr>
            </w:pPr>
            <w:r w:rsidRPr="00FF62C1">
              <w:rPr>
                <w:bCs/>
                <w:color w:val="000000"/>
                <w:sz w:val="20"/>
                <w:szCs w:val="20"/>
              </w:rPr>
              <w:t>[62, 83]</w:t>
            </w:r>
          </w:p>
        </w:tc>
        <w:tc>
          <w:tcPr>
            <w:tcW w:w="565" w:type="pct"/>
            <w:tcBorders>
              <w:top w:val="single" w:sz="8" w:space="0" w:color="auto"/>
              <w:left w:val="single" w:sz="8" w:space="0" w:color="auto"/>
              <w:bottom w:val="single" w:sz="8" w:space="0" w:color="auto"/>
              <w:right w:val="single" w:sz="8" w:space="0" w:color="auto"/>
            </w:tcBorders>
            <w:vAlign w:val="center"/>
          </w:tcPr>
          <w:p w14:paraId="12B6281E" w14:textId="77777777" w:rsidR="00BB5D17" w:rsidRPr="00FF62C1" w:rsidRDefault="00BB5D17" w:rsidP="00D25D4E">
            <w:pPr>
              <w:jc w:val="center"/>
              <w:rPr>
                <w:bCs/>
                <w:color w:val="000000"/>
                <w:sz w:val="20"/>
                <w:szCs w:val="20"/>
              </w:rPr>
            </w:pPr>
            <w:r w:rsidRPr="00FF62C1">
              <w:rPr>
                <w:bCs/>
                <w:color w:val="000000"/>
                <w:sz w:val="20"/>
                <w:szCs w:val="20"/>
              </w:rPr>
              <w:t>73</w:t>
            </w:r>
          </w:p>
          <w:p w14:paraId="712DB8B9" w14:textId="77777777" w:rsidR="00BB5D17" w:rsidRPr="00FF62C1" w:rsidRDefault="00BB5D17" w:rsidP="00D25D4E">
            <w:pPr>
              <w:jc w:val="center"/>
              <w:rPr>
                <w:bCs/>
                <w:color w:val="000000"/>
                <w:sz w:val="20"/>
                <w:szCs w:val="20"/>
              </w:rPr>
            </w:pPr>
            <w:r w:rsidRPr="00FF62C1">
              <w:rPr>
                <w:bCs/>
                <w:color w:val="000000"/>
                <w:sz w:val="20"/>
                <w:szCs w:val="20"/>
              </w:rPr>
              <w:t>[64, 82]</w:t>
            </w:r>
          </w:p>
        </w:tc>
        <w:tc>
          <w:tcPr>
            <w:tcW w:w="609" w:type="pct"/>
            <w:tcBorders>
              <w:top w:val="single" w:sz="8" w:space="0" w:color="auto"/>
              <w:left w:val="single" w:sz="8" w:space="0" w:color="auto"/>
              <w:bottom w:val="single" w:sz="8" w:space="0" w:color="auto"/>
              <w:right w:val="single" w:sz="8" w:space="0" w:color="auto"/>
            </w:tcBorders>
            <w:vAlign w:val="center"/>
          </w:tcPr>
          <w:p w14:paraId="02148965" w14:textId="77777777" w:rsidR="00BB5D17" w:rsidRPr="00FF62C1" w:rsidRDefault="00BB5D17" w:rsidP="00D25D4E">
            <w:pPr>
              <w:jc w:val="center"/>
              <w:rPr>
                <w:bCs/>
                <w:color w:val="000000"/>
                <w:sz w:val="20"/>
                <w:szCs w:val="20"/>
              </w:rPr>
            </w:pPr>
            <w:r w:rsidRPr="00FF62C1">
              <w:rPr>
                <w:bCs/>
                <w:color w:val="000000"/>
                <w:sz w:val="20"/>
                <w:szCs w:val="20"/>
              </w:rPr>
              <w:t>62</w:t>
            </w:r>
          </w:p>
          <w:p w14:paraId="68E7A8A7" w14:textId="77777777" w:rsidR="00BB5D17" w:rsidRPr="00FF62C1" w:rsidRDefault="00BB5D17" w:rsidP="00D25D4E">
            <w:pPr>
              <w:jc w:val="center"/>
              <w:rPr>
                <w:bCs/>
                <w:color w:val="000000"/>
                <w:sz w:val="20"/>
                <w:szCs w:val="20"/>
              </w:rPr>
            </w:pPr>
            <w:r w:rsidRPr="00FF62C1">
              <w:rPr>
                <w:bCs/>
                <w:color w:val="000000"/>
                <w:sz w:val="20"/>
                <w:szCs w:val="20"/>
              </w:rPr>
              <w:t>[53, 71]</w:t>
            </w:r>
          </w:p>
        </w:tc>
        <w:tc>
          <w:tcPr>
            <w:tcW w:w="638" w:type="pct"/>
            <w:tcBorders>
              <w:top w:val="single" w:sz="8" w:space="0" w:color="auto"/>
              <w:left w:val="single" w:sz="8" w:space="0" w:color="auto"/>
              <w:bottom w:val="single" w:sz="8" w:space="0" w:color="auto"/>
              <w:right w:val="single" w:sz="8" w:space="0" w:color="auto"/>
            </w:tcBorders>
            <w:vAlign w:val="center"/>
          </w:tcPr>
          <w:p w14:paraId="1A3DFB05" w14:textId="77777777" w:rsidR="00BB5D17" w:rsidRPr="00FF62C1" w:rsidRDefault="00BB5D17" w:rsidP="00D25D4E">
            <w:pPr>
              <w:jc w:val="center"/>
              <w:rPr>
                <w:bCs/>
                <w:color w:val="000000"/>
                <w:sz w:val="20"/>
                <w:szCs w:val="20"/>
              </w:rPr>
            </w:pPr>
            <w:r w:rsidRPr="00FF62C1">
              <w:rPr>
                <w:bCs/>
                <w:color w:val="000000"/>
                <w:sz w:val="20"/>
                <w:szCs w:val="20"/>
              </w:rPr>
              <w:t>60</w:t>
            </w:r>
          </w:p>
        </w:tc>
      </w:tr>
      <w:tr w:rsidR="00BB5D17" w:rsidRPr="00FF62C1" w14:paraId="3E6DC19B" w14:textId="77777777" w:rsidTr="00F21CE3">
        <w:trPr>
          <w:cantSplit/>
          <w:jc w:val="center"/>
        </w:trPr>
        <w:tc>
          <w:tcPr>
            <w:tcW w:w="859" w:type="pct"/>
            <w:tcBorders>
              <w:right w:val="single" w:sz="8" w:space="0" w:color="auto"/>
            </w:tcBorders>
            <w:vAlign w:val="center"/>
          </w:tcPr>
          <w:p w14:paraId="1178B83D" w14:textId="77777777" w:rsidR="00BB5D17" w:rsidRPr="00FF62C1" w:rsidRDefault="00BB5D17" w:rsidP="00D25D4E">
            <w:pPr>
              <w:jc w:val="center"/>
              <w:rPr>
                <w:b/>
                <w:color w:val="000000"/>
                <w:sz w:val="20"/>
                <w:szCs w:val="20"/>
              </w:rPr>
            </w:pPr>
            <w:r w:rsidRPr="00FF62C1">
              <w:rPr>
                <w:b/>
                <w:color w:val="000000"/>
                <w:sz w:val="20"/>
                <w:szCs w:val="20"/>
              </w:rPr>
              <w:t>Paras vaste (%)</w:t>
            </w:r>
          </w:p>
        </w:tc>
        <w:tc>
          <w:tcPr>
            <w:tcW w:w="642" w:type="pct"/>
            <w:tcBorders>
              <w:top w:val="single" w:sz="8" w:space="0" w:color="auto"/>
              <w:left w:val="single" w:sz="8" w:space="0" w:color="auto"/>
              <w:bottom w:val="single" w:sz="8" w:space="0" w:color="auto"/>
              <w:right w:val="single" w:sz="8" w:space="0" w:color="auto"/>
            </w:tcBorders>
            <w:vAlign w:val="center"/>
          </w:tcPr>
          <w:p w14:paraId="5F40B4A8" w14:textId="77777777" w:rsidR="00BB5D17" w:rsidRPr="00FF62C1" w:rsidRDefault="00A771EE" w:rsidP="00D25D4E">
            <w:pPr>
              <w:jc w:val="center"/>
              <w:rPr>
                <w:b/>
                <w:bCs/>
                <w:color w:val="000000"/>
                <w:sz w:val="20"/>
                <w:szCs w:val="20"/>
              </w:rPr>
            </w:pPr>
            <w:r w:rsidRPr="00FF62C1">
              <w:rPr>
                <w:b/>
                <w:bCs/>
                <w:color w:val="000000"/>
                <w:sz w:val="20"/>
                <w:szCs w:val="20"/>
              </w:rPr>
              <w:t>Bz</w:t>
            </w:r>
          </w:p>
          <w:p w14:paraId="505F6939" w14:textId="77777777" w:rsidR="00BB5D17" w:rsidRPr="00FF62C1" w:rsidRDefault="00BB5D17" w:rsidP="00D25D4E">
            <w:pPr>
              <w:jc w:val="center"/>
              <w:rPr>
                <w:color w:val="000000"/>
                <w:sz w:val="20"/>
                <w:szCs w:val="20"/>
              </w:rPr>
            </w:pPr>
            <w:r w:rsidRPr="00FF62C1">
              <w:rPr>
                <w:b/>
                <w:color w:val="000000"/>
                <w:sz w:val="20"/>
                <w:szCs w:val="20"/>
              </w:rPr>
              <w:t>n = 315</w:t>
            </w:r>
            <w:r w:rsidRPr="00FF62C1">
              <w:rPr>
                <w:color w:val="000000"/>
                <w:sz w:val="20"/>
                <w:szCs w:val="20"/>
                <w:vertAlign w:val="superscript"/>
              </w:rPr>
              <w:t>c</w:t>
            </w:r>
          </w:p>
        </w:tc>
        <w:tc>
          <w:tcPr>
            <w:tcW w:w="570" w:type="pct"/>
            <w:tcBorders>
              <w:top w:val="single" w:sz="8" w:space="0" w:color="auto"/>
              <w:left w:val="single" w:sz="8" w:space="0" w:color="auto"/>
              <w:bottom w:val="single" w:sz="8" w:space="0" w:color="auto"/>
              <w:right w:val="single" w:sz="8" w:space="0" w:color="auto"/>
            </w:tcBorders>
            <w:vAlign w:val="center"/>
          </w:tcPr>
          <w:p w14:paraId="77548187" w14:textId="77777777" w:rsidR="00BB5D17" w:rsidRPr="00FF62C1" w:rsidRDefault="00BB5D17" w:rsidP="00D25D4E">
            <w:pPr>
              <w:jc w:val="center"/>
              <w:rPr>
                <w:b/>
                <w:color w:val="000000"/>
                <w:sz w:val="20"/>
                <w:szCs w:val="20"/>
              </w:rPr>
            </w:pPr>
            <w:r w:rsidRPr="00FF62C1">
              <w:rPr>
                <w:b/>
                <w:color w:val="000000"/>
                <w:sz w:val="20"/>
                <w:szCs w:val="20"/>
              </w:rPr>
              <w:t>Dex</w:t>
            </w:r>
          </w:p>
          <w:p w14:paraId="7FF9FF5E" w14:textId="77777777" w:rsidR="00BB5D17" w:rsidRPr="00FF62C1" w:rsidRDefault="00BB5D17" w:rsidP="00D25D4E">
            <w:pPr>
              <w:jc w:val="center"/>
              <w:rPr>
                <w:color w:val="000000"/>
                <w:sz w:val="20"/>
                <w:szCs w:val="20"/>
              </w:rPr>
            </w:pPr>
            <w:r w:rsidRPr="00FF62C1">
              <w:rPr>
                <w:b/>
                <w:color w:val="000000"/>
                <w:sz w:val="20"/>
                <w:szCs w:val="20"/>
              </w:rPr>
              <w:t>n = 312</w:t>
            </w:r>
            <w:r w:rsidRPr="00FF62C1">
              <w:rPr>
                <w:color w:val="000000"/>
                <w:sz w:val="20"/>
                <w:szCs w:val="20"/>
                <w:vertAlign w:val="superscript"/>
              </w:rPr>
              <w:t>c</w:t>
            </w:r>
          </w:p>
        </w:tc>
        <w:tc>
          <w:tcPr>
            <w:tcW w:w="587" w:type="pct"/>
            <w:tcBorders>
              <w:top w:val="single" w:sz="8" w:space="0" w:color="auto"/>
              <w:left w:val="single" w:sz="8" w:space="0" w:color="auto"/>
              <w:bottom w:val="single" w:sz="8" w:space="0" w:color="auto"/>
              <w:right w:val="single" w:sz="8" w:space="0" w:color="auto"/>
            </w:tcBorders>
            <w:vAlign w:val="center"/>
          </w:tcPr>
          <w:p w14:paraId="34C6A592" w14:textId="77777777" w:rsidR="00BB5D17" w:rsidRPr="00FF62C1" w:rsidRDefault="00A771EE" w:rsidP="00D25D4E">
            <w:pPr>
              <w:jc w:val="center"/>
              <w:rPr>
                <w:b/>
                <w:color w:val="000000"/>
                <w:sz w:val="20"/>
                <w:szCs w:val="20"/>
              </w:rPr>
            </w:pPr>
            <w:r w:rsidRPr="00FF62C1">
              <w:rPr>
                <w:b/>
                <w:color w:val="000000"/>
                <w:sz w:val="20"/>
                <w:szCs w:val="20"/>
              </w:rPr>
              <w:t>Bz</w:t>
            </w:r>
          </w:p>
          <w:p w14:paraId="43CAA596" w14:textId="77777777" w:rsidR="00BB5D17" w:rsidRPr="00FF62C1" w:rsidRDefault="00BB5D17" w:rsidP="00D25D4E">
            <w:pPr>
              <w:jc w:val="center"/>
              <w:rPr>
                <w:color w:val="000000"/>
                <w:sz w:val="20"/>
                <w:szCs w:val="20"/>
              </w:rPr>
            </w:pPr>
            <w:r w:rsidRPr="00FF62C1">
              <w:rPr>
                <w:b/>
                <w:color w:val="000000"/>
                <w:sz w:val="20"/>
                <w:szCs w:val="20"/>
              </w:rPr>
              <w:t>n = 128</w:t>
            </w:r>
          </w:p>
        </w:tc>
        <w:tc>
          <w:tcPr>
            <w:tcW w:w="529" w:type="pct"/>
            <w:tcBorders>
              <w:top w:val="single" w:sz="8" w:space="0" w:color="auto"/>
              <w:left w:val="single" w:sz="8" w:space="0" w:color="auto"/>
              <w:bottom w:val="single" w:sz="8" w:space="0" w:color="auto"/>
              <w:right w:val="single" w:sz="8" w:space="0" w:color="auto"/>
            </w:tcBorders>
            <w:vAlign w:val="center"/>
          </w:tcPr>
          <w:p w14:paraId="503F3346" w14:textId="77777777" w:rsidR="00BB5D17" w:rsidRPr="00FF62C1" w:rsidRDefault="00BB5D17" w:rsidP="00D25D4E">
            <w:pPr>
              <w:jc w:val="center"/>
              <w:rPr>
                <w:b/>
                <w:color w:val="000000"/>
                <w:sz w:val="20"/>
                <w:szCs w:val="20"/>
              </w:rPr>
            </w:pPr>
            <w:r w:rsidRPr="00FF62C1">
              <w:rPr>
                <w:b/>
                <w:color w:val="000000"/>
                <w:sz w:val="20"/>
                <w:szCs w:val="20"/>
              </w:rPr>
              <w:t>Dex</w:t>
            </w:r>
          </w:p>
          <w:p w14:paraId="239EDEB8" w14:textId="77777777" w:rsidR="00BB5D17" w:rsidRPr="00FF62C1" w:rsidRDefault="00BB5D17" w:rsidP="00D25D4E">
            <w:pPr>
              <w:jc w:val="center"/>
              <w:rPr>
                <w:color w:val="000000"/>
                <w:sz w:val="20"/>
                <w:szCs w:val="20"/>
              </w:rPr>
            </w:pPr>
            <w:r w:rsidRPr="00FF62C1">
              <w:rPr>
                <w:b/>
                <w:color w:val="000000"/>
                <w:sz w:val="20"/>
                <w:szCs w:val="20"/>
              </w:rPr>
              <w:t>n = 110</w:t>
            </w:r>
          </w:p>
        </w:tc>
        <w:tc>
          <w:tcPr>
            <w:tcW w:w="565" w:type="pct"/>
            <w:tcBorders>
              <w:top w:val="single" w:sz="8" w:space="0" w:color="auto"/>
              <w:left w:val="single" w:sz="8" w:space="0" w:color="auto"/>
              <w:bottom w:val="single" w:sz="8" w:space="0" w:color="auto"/>
              <w:right w:val="single" w:sz="8" w:space="0" w:color="auto"/>
            </w:tcBorders>
            <w:vAlign w:val="center"/>
          </w:tcPr>
          <w:p w14:paraId="20D30DF7" w14:textId="77777777" w:rsidR="00BB5D17" w:rsidRPr="00FF62C1" w:rsidRDefault="00A771EE" w:rsidP="00D25D4E">
            <w:pPr>
              <w:jc w:val="center"/>
              <w:rPr>
                <w:b/>
                <w:color w:val="000000"/>
                <w:sz w:val="20"/>
                <w:szCs w:val="20"/>
              </w:rPr>
            </w:pPr>
            <w:r w:rsidRPr="00FF62C1">
              <w:rPr>
                <w:b/>
                <w:color w:val="000000"/>
                <w:sz w:val="20"/>
                <w:szCs w:val="20"/>
              </w:rPr>
              <w:t>Bz</w:t>
            </w:r>
          </w:p>
          <w:p w14:paraId="5BCB7D64" w14:textId="77777777" w:rsidR="00BB5D17" w:rsidRPr="00FF62C1" w:rsidRDefault="00BB5D17" w:rsidP="00D25D4E">
            <w:pPr>
              <w:jc w:val="center"/>
              <w:rPr>
                <w:color w:val="000000"/>
                <w:sz w:val="20"/>
                <w:szCs w:val="20"/>
              </w:rPr>
            </w:pPr>
            <w:r w:rsidRPr="00FF62C1">
              <w:rPr>
                <w:b/>
                <w:color w:val="000000"/>
                <w:sz w:val="20"/>
                <w:szCs w:val="20"/>
              </w:rPr>
              <w:t>n = 187</w:t>
            </w:r>
          </w:p>
        </w:tc>
        <w:tc>
          <w:tcPr>
            <w:tcW w:w="609" w:type="pct"/>
            <w:tcBorders>
              <w:top w:val="single" w:sz="8" w:space="0" w:color="auto"/>
              <w:left w:val="single" w:sz="8" w:space="0" w:color="auto"/>
              <w:bottom w:val="single" w:sz="8" w:space="0" w:color="auto"/>
              <w:right w:val="single" w:sz="8" w:space="0" w:color="auto"/>
            </w:tcBorders>
            <w:vAlign w:val="center"/>
          </w:tcPr>
          <w:p w14:paraId="28965C2B" w14:textId="77777777" w:rsidR="00BB5D17" w:rsidRPr="00FF62C1" w:rsidRDefault="00BB5D17" w:rsidP="00D25D4E">
            <w:pPr>
              <w:jc w:val="center"/>
              <w:rPr>
                <w:b/>
                <w:color w:val="000000"/>
                <w:sz w:val="20"/>
                <w:szCs w:val="20"/>
              </w:rPr>
            </w:pPr>
            <w:r w:rsidRPr="00FF62C1">
              <w:rPr>
                <w:b/>
                <w:color w:val="000000"/>
                <w:sz w:val="20"/>
                <w:szCs w:val="20"/>
              </w:rPr>
              <w:t>Dex</w:t>
            </w:r>
          </w:p>
          <w:p w14:paraId="2B5A943F" w14:textId="77777777" w:rsidR="00BB5D17" w:rsidRPr="00FF62C1" w:rsidRDefault="00BB5D17" w:rsidP="00D25D4E">
            <w:pPr>
              <w:jc w:val="center"/>
              <w:rPr>
                <w:color w:val="000000"/>
                <w:sz w:val="20"/>
                <w:szCs w:val="20"/>
              </w:rPr>
            </w:pPr>
            <w:r w:rsidRPr="00FF62C1">
              <w:rPr>
                <w:b/>
                <w:color w:val="000000"/>
                <w:sz w:val="20"/>
                <w:szCs w:val="20"/>
              </w:rPr>
              <w:t>n = 202</w:t>
            </w:r>
          </w:p>
        </w:tc>
        <w:tc>
          <w:tcPr>
            <w:tcW w:w="638" w:type="pct"/>
            <w:tcBorders>
              <w:top w:val="single" w:sz="8" w:space="0" w:color="auto"/>
              <w:left w:val="single" w:sz="8" w:space="0" w:color="auto"/>
              <w:bottom w:val="single" w:sz="8" w:space="0" w:color="auto"/>
              <w:right w:val="single" w:sz="8" w:space="0" w:color="auto"/>
            </w:tcBorders>
            <w:vAlign w:val="center"/>
          </w:tcPr>
          <w:p w14:paraId="4CF5F852" w14:textId="77777777" w:rsidR="00BB5D17" w:rsidRPr="00FF62C1" w:rsidRDefault="00A771EE" w:rsidP="00D25D4E">
            <w:pPr>
              <w:jc w:val="center"/>
              <w:rPr>
                <w:b/>
                <w:bCs/>
                <w:color w:val="000000"/>
                <w:sz w:val="20"/>
                <w:szCs w:val="20"/>
              </w:rPr>
            </w:pPr>
            <w:r w:rsidRPr="00FF62C1">
              <w:rPr>
                <w:b/>
                <w:bCs/>
                <w:color w:val="000000"/>
                <w:sz w:val="20"/>
                <w:szCs w:val="20"/>
              </w:rPr>
              <w:t>Bz</w:t>
            </w:r>
          </w:p>
          <w:p w14:paraId="13444DEA" w14:textId="77777777" w:rsidR="00BB5D17" w:rsidRPr="00FF62C1" w:rsidRDefault="00BB5D17" w:rsidP="00D25D4E">
            <w:pPr>
              <w:jc w:val="center"/>
              <w:rPr>
                <w:b/>
                <w:bCs/>
                <w:color w:val="000000"/>
                <w:sz w:val="20"/>
                <w:szCs w:val="20"/>
                <w:vertAlign w:val="subscript"/>
              </w:rPr>
            </w:pPr>
            <w:r w:rsidRPr="00FF62C1">
              <w:rPr>
                <w:b/>
                <w:bCs/>
                <w:color w:val="000000"/>
                <w:sz w:val="20"/>
                <w:szCs w:val="20"/>
              </w:rPr>
              <w:t>n = 193</w:t>
            </w:r>
          </w:p>
        </w:tc>
      </w:tr>
      <w:tr w:rsidR="00BB5D17" w:rsidRPr="00FF62C1" w14:paraId="7104171B" w14:textId="77777777" w:rsidTr="00F21CE3">
        <w:trPr>
          <w:cantSplit/>
          <w:trHeight w:val="97"/>
          <w:jc w:val="center"/>
        </w:trPr>
        <w:tc>
          <w:tcPr>
            <w:tcW w:w="859" w:type="pct"/>
            <w:tcBorders>
              <w:right w:val="single" w:sz="8" w:space="0" w:color="auto"/>
            </w:tcBorders>
            <w:vAlign w:val="center"/>
          </w:tcPr>
          <w:p w14:paraId="13A9289C" w14:textId="77777777" w:rsidR="00BB5D17" w:rsidRPr="00FF62C1" w:rsidRDefault="00BB5D17" w:rsidP="00D25D4E">
            <w:pPr>
              <w:jc w:val="center"/>
              <w:rPr>
                <w:bCs/>
                <w:color w:val="000000"/>
                <w:sz w:val="20"/>
                <w:szCs w:val="20"/>
              </w:rPr>
            </w:pPr>
            <w:r w:rsidRPr="00FF62C1">
              <w:rPr>
                <w:bCs/>
                <w:color w:val="000000"/>
                <w:sz w:val="20"/>
                <w:szCs w:val="20"/>
              </w:rPr>
              <w:t>CR</w:t>
            </w:r>
          </w:p>
        </w:tc>
        <w:tc>
          <w:tcPr>
            <w:tcW w:w="642" w:type="pct"/>
            <w:tcBorders>
              <w:top w:val="single" w:sz="8" w:space="0" w:color="auto"/>
              <w:left w:val="single" w:sz="8" w:space="0" w:color="auto"/>
              <w:bottom w:val="single" w:sz="8" w:space="0" w:color="auto"/>
              <w:right w:val="single" w:sz="8" w:space="0" w:color="auto"/>
            </w:tcBorders>
            <w:vAlign w:val="center"/>
          </w:tcPr>
          <w:p w14:paraId="5B879F38" w14:textId="77777777" w:rsidR="00BB5D17" w:rsidRPr="00FF62C1" w:rsidRDefault="00BB5D17" w:rsidP="00D25D4E">
            <w:pPr>
              <w:jc w:val="center"/>
              <w:rPr>
                <w:bCs/>
                <w:color w:val="000000"/>
                <w:sz w:val="20"/>
                <w:szCs w:val="20"/>
              </w:rPr>
            </w:pPr>
            <w:r w:rsidRPr="00FF62C1">
              <w:rPr>
                <w:bCs/>
                <w:color w:val="000000"/>
                <w:sz w:val="20"/>
                <w:szCs w:val="20"/>
              </w:rPr>
              <w:t xml:space="preserve">20 (6) </w:t>
            </w:r>
            <w:r w:rsidRPr="00FF62C1">
              <w:rPr>
                <w:bCs/>
                <w:color w:val="000000"/>
                <w:sz w:val="20"/>
                <w:szCs w:val="20"/>
                <w:vertAlign w:val="superscript"/>
              </w:rPr>
              <w:t>b</w:t>
            </w:r>
          </w:p>
        </w:tc>
        <w:tc>
          <w:tcPr>
            <w:tcW w:w="570" w:type="pct"/>
            <w:tcBorders>
              <w:top w:val="single" w:sz="8" w:space="0" w:color="auto"/>
              <w:left w:val="single" w:sz="8" w:space="0" w:color="auto"/>
              <w:bottom w:val="single" w:sz="8" w:space="0" w:color="auto"/>
              <w:right w:val="single" w:sz="8" w:space="0" w:color="auto"/>
            </w:tcBorders>
            <w:vAlign w:val="center"/>
          </w:tcPr>
          <w:p w14:paraId="7CF40A2C" w14:textId="77777777" w:rsidR="00BB5D17" w:rsidRPr="00FF62C1" w:rsidRDefault="00BB5D17" w:rsidP="00D25D4E">
            <w:pPr>
              <w:jc w:val="center"/>
              <w:rPr>
                <w:bCs/>
                <w:color w:val="000000"/>
                <w:sz w:val="20"/>
                <w:szCs w:val="20"/>
              </w:rPr>
            </w:pPr>
            <w:r w:rsidRPr="00FF62C1">
              <w:rPr>
                <w:bCs/>
                <w:color w:val="000000"/>
                <w:sz w:val="20"/>
                <w:szCs w:val="20"/>
              </w:rPr>
              <w:t xml:space="preserve">2 (&lt; 1) </w:t>
            </w:r>
            <w:r w:rsidRPr="00FF62C1">
              <w:rPr>
                <w:bCs/>
                <w:color w:val="000000"/>
                <w:sz w:val="20"/>
                <w:szCs w:val="20"/>
                <w:vertAlign w:val="superscript"/>
              </w:rPr>
              <w:t>b</w:t>
            </w:r>
          </w:p>
        </w:tc>
        <w:tc>
          <w:tcPr>
            <w:tcW w:w="587" w:type="pct"/>
            <w:tcBorders>
              <w:top w:val="single" w:sz="8" w:space="0" w:color="auto"/>
              <w:left w:val="single" w:sz="8" w:space="0" w:color="auto"/>
              <w:bottom w:val="single" w:sz="8" w:space="0" w:color="auto"/>
              <w:right w:val="single" w:sz="8" w:space="0" w:color="auto"/>
            </w:tcBorders>
            <w:vAlign w:val="center"/>
          </w:tcPr>
          <w:p w14:paraId="39372A3A" w14:textId="77777777" w:rsidR="00BB5D17" w:rsidRPr="00FF62C1" w:rsidRDefault="00BB5D17" w:rsidP="00D25D4E">
            <w:pPr>
              <w:jc w:val="center"/>
              <w:rPr>
                <w:bCs/>
                <w:color w:val="000000"/>
                <w:sz w:val="20"/>
                <w:szCs w:val="20"/>
              </w:rPr>
            </w:pPr>
            <w:r w:rsidRPr="00FF62C1">
              <w:rPr>
                <w:bCs/>
                <w:color w:val="000000"/>
                <w:sz w:val="20"/>
                <w:szCs w:val="20"/>
              </w:rPr>
              <w:t>8 (6)</w:t>
            </w:r>
          </w:p>
        </w:tc>
        <w:tc>
          <w:tcPr>
            <w:tcW w:w="529" w:type="pct"/>
            <w:tcBorders>
              <w:top w:val="single" w:sz="8" w:space="0" w:color="auto"/>
              <w:left w:val="single" w:sz="8" w:space="0" w:color="auto"/>
              <w:bottom w:val="single" w:sz="8" w:space="0" w:color="auto"/>
              <w:right w:val="single" w:sz="8" w:space="0" w:color="auto"/>
            </w:tcBorders>
            <w:vAlign w:val="center"/>
          </w:tcPr>
          <w:p w14:paraId="145BD0CF" w14:textId="77777777" w:rsidR="00BB5D17" w:rsidRPr="00FF62C1" w:rsidRDefault="00BB5D17" w:rsidP="00D25D4E">
            <w:pPr>
              <w:jc w:val="center"/>
              <w:rPr>
                <w:bCs/>
                <w:color w:val="000000"/>
                <w:sz w:val="20"/>
                <w:szCs w:val="20"/>
              </w:rPr>
            </w:pPr>
            <w:r w:rsidRPr="00FF62C1">
              <w:rPr>
                <w:bCs/>
                <w:color w:val="000000"/>
                <w:sz w:val="20"/>
                <w:szCs w:val="20"/>
              </w:rPr>
              <w:t>2 (2)</w:t>
            </w:r>
          </w:p>
        </w:tc>
        <w:tc>
          <w:tcPr>
            <w:tcW w:w="565" w:type="pct"/>
            <w:tcBorders>
              <w:top w:val="single" w:sz="8" w:space="0" w:color="auto"/>
              <w:left w:val="single" w:sz="8" w:space="0" w:color="auto"/>
              <w:bottom w:val="single" w:sz="8" w:space="0" w:color="auto"/>
              <w:right w:val="single" w:sz="8" w:space="0" w:color="auto"/>
            </w:tcBorders>
            <w:vAlign w:val="center"/>
          </w:tcPr>
          <w:p w14:paraId="21665198" w14:textId="77777777" w:rsidR="00BB5D17" w:rsidRPr="00FF62C1" w:rsidRDefault="00BB5D17" w:rsidP="00D25D4E">
            <w:pPr>
              <w:jc w:val="center"/>
              <w:rPr>
                <w:bCs/>
                <w:color w:val="000000"/>
                <w:sz w:val="20"/>
                <w:szCs w:val="20"/>
              </w:rPr>
            </w:pPr>
            <w:r w:rsidRPr="00FF62C1">
              <w:rPr>
                <w:bCs/>
                <w:color w:val="000000"/>
                <w:sz w:val="20"/>
                <w:szCs w:val="20"/>
              </w:rPr>
              <w:t>12 (6)</w:t>
            </w:r>
          </w:p>
        </w:tc>
        <w:tc>
          <w:tcPr>
            <w:tcW w:w="609" w:type="pct"/>
            <w:tcBorders>
              <w:top w:val="single" w:sz="8" w:space="0" w:color="auto"/>
              <w:left w:val="single" w:sz="8" w:space="0" w:color="auto"/>
              <w:bottom w:val="single" w:sz="8" w:space="0" w:color="auto"/>
              <w:right w:val="single" w:sz="8" w:space="0" w:color="auto"/>
            </w:tcBorders>
            <w:vAlign w:val="center"/>
          </w:tcPr>
          <w:p w14:paraId="6D54F721" w14:textId="77777777" w:rsidR="00BB5D17" w:rsidRPr="00FF62C1" w:rsidRDefault="00BB5D17" w:rsidP="00D25D4E">
            <w:pPr>
              <w:jc w:val="center"/>
              <w:rPr>
                <w:bCs/>
                <w:color w:val="000000"/>
                <w:sz w:val="20"/>
                <w:szCs w:val="20"/>
              </w:rPr>
            </w:pPr>
            <w:r w:rsidRPr="00FF62C1">
              <w:rPr>
                <w:bCs/>
                <w:color w:val="000000"/>
                <w:sz w:val="20"/>
                <w:szCs w:val="20"/>
              </w:rPr>
              <w:t>0 (0)</w:t>
            </w:r>
          </w:p>
        </w:tc>
        <w:tc>
          <w:tcPr>
            <w:tcW w:w="638" w:type="pct"/>
            <w:tcBorders>
              <w:top w:val="single" w:sz="8" w:space="0" w:color="auto"/>
              <w:left w:val="single" w:sz="8" w:space="0" w:color="auto"/>
              <w:bottom w:val="single" w:sz="8" w:space="0" w:color="auto"/>
              <w:right w:val="single" w:sz="8" w:space="0" w:color="auto"/>
            </w:tcBorders>
            <w:vAlign w:val="center"/>
          </w:tcPr>
          <w:p w14:paraId="6F998EB1" w14:textId="77777777" w:rsidR="00BB5D17" w:rsidRPr="00FF62C1" w:rsidRDefault="00BB5D17" w:rsidP="00D25D4E">
            <w:pPr>
              <w:jc w:val="center"/>
              <w:rPr>
                <w:bCs/>
                <w:color w:val="000000"/>
                <w:sz w:val="20"/>
                <w:szCs w:val="20"/>
              </w:rPr>
            </w:pPr>
            <w:r w:rsidRPr="00FF62C1">
              <w:rPr>
                <w:bCs/>
                <w:color w:val="000000"/>
                <w:sz w:val="20"/>
                <w:szCs w:val="20"/>
              </w:rPr>
              <w:t>(4)**</w:t>
            </w:r>
          </w:p>
        </w:tc>
      </w:tr>
      <w:tr w:rsidR="00BB5D17" w:rsidRPr="00FF62C1" w14:paraId="6EF2E83A" w14:textId="77777777" w:rsidTr="00F21CE3">
        <w:trPr>
          <w:cantSplit/>
          <w:jc w:val="center"/>
        </w:trPr>
        <w:tc>
          <w:tcPr>
            <w:tcW w:w="859" w:type="pct"/>
            <w:tcBorders>
              <w:right w:val="single" w:sz="8" w:space="0" w:color="auto"/>
            </w:tcBorders>
            <w:vAlign w:val="center"/>
          </w:tcPr>
          <w:p w14:paraId="44F75BEC" w14:textId="77777777" w:rsidR="00BB5D17" w:rsidRPr="00FF62C1" w:rsidRDefault="00BB5D17" w:rsidP="00D25D4E">
            <w:pPr>
              <w:jc w:val="center"/>
              <w:rPr>
                <w:bCs/>
                <w:color w:val="000000"/>
                <w:sz w:val="20"/>
                <w:szCs w:val="20"/>
              </w:rPr>
            </w:pPr>
            <w:r w:rsidRPr="00FF62C1">
              <w:rPr>
                <w:bCs/>
                <w:color w:val="000000"/>
                <w:sz w:val="20"/>
                <w:szCs w:val="20"/>
              </w:rPr>
              <w:t>CR + nCR</w:t>
            </w:r>
          </w:p>
        </w:tc>
        <w:tc>
          <w:tcPr>
            <w:tcW w:w="642" w:type="pct"/>
            <w:tcBorders>
              <w:top w:val="single" w:sz="8" w:space="0" w:color="auto"/>
              <w:left w:val="single" w:sz="8" w:space="0" w:color="auto"/>
              <w:bottom w:val="single" w:sz="8" w:space="0" w:color="auto"/>
              <w:right w:val="single" w:sz="8" w:space="0" w:color="auto"/>
            </w:tcBorders>
            <w:vAlign w:val="center"/>
          </w:tcPr>
          <w:p w14:paraId="608E42FA" w14:textId="77777777" w:rsidR="00BB5D17" w:rsidRPr="00FF62C1" w:rsidRDefault="00BB5D17" w:rsidP="00D25D4E">
            <w:pPr>
              <w:jc w:val="center"/>
              <w:rPr>
                <w:bCs/>
                <w:color w:val="000000"/>
                <w:sz w:val="20"/>
                <w:szCs w:val="20"/>
              </w:rPr>
            </w:pPr>
            <w:r w:rsidRPr="00FF62C1">
              <w:rPr>
                <w:bCs/>
                <w:color w:val="000000"/>
                <w:sz w:val="20"/>
                <w:szCs w:val="20"/>
              </w:rPr>
              <w:t>41 (13)</w:t>
            </w:r>
            <w:r w:rsidRPr="00FF62C1">
              <w:rPr>
                <w:bCs/>
                <w:color w:val="000000"/>
                <w:sz w:val="20"/>
                <w:szCs w:val="20"/>
                <w:vertAlign w:val="superscript"/>
              </w:rPr>
              <w:t xml:space="preserve"> b</w:t>
            </w:r>
          </w:p>
        </w:tc>
        <w:tc>
          <w:tcPr>
            <w:tcW w:w="570" w:type="pct"/>
            <w:tcBorders>
              <w:top w:val="single" w:sz="8" w:space="0" w:color="auto"/>
              <w:left w:val="single" w:sz="8" w:space="0" w:color="auto"/>
              <w:bottom w:val="single" w:sz="8" w:space="0" w:color="auto"/>
              <w:right w:val="single" w:sz="8" w:space="0" w:color="auto"/>
            </w:tcBorders>
            <w:vAlign w:val="center"/>
          </w:tcPr>
          <w:p w14:paraId="4CAC4D48" w14:textId="77777777" w:rsidR="00BB5D17" w:rsidRPr="00FF62C1" w:rsidRDefault="00BB5D17" w:rsidP="00D25D4E">
            <w:pPr>
              <w:jc w:val="center"/>
              <w:rPr>
                <w:bCs/>
                <w:color w:val="000000"/>
                <w:sz w:val="20"/>
                <w:szCs w:val="20"/>
              </w:rPr>
            </w:pPr>
            <w:r w:rsidRPr="00FF62C1">
              <w:rPr>
                <w:bCs/>
                <w:color w:val="000000"/>
                <w:sz w:val="20"/>
                <w:szCs w:val="20"/>
              </w:rPr>
              <w:t xml:space="preserve">5 (2) </w:t>
            </w:r>
            <w:r w:rsidRPr="00FF62C1">
              <w:rPr>
                <w:bCs/>
                <w:color w:val="000000"/>
                <w:sz w:val="20"/>
                <w:szCs w:val="20"/>
                <w:vertAlign w:val="superscript"/>
              </w:rPr>
              <w:t>b</w:t>
            </w:r>
          </w:p>
        </w:tc>
        <w:tc>
          <w:tcPr>
            <w:tcW w:w="587" w:type="pct"/>
            <w:tcBorders>
              <w:top w:val="single" w:sz="8" w:space="0" w:color="auto"/>
              <w:left w:val="single" w:sz="8" w:space="0" w:color="auto"/>
              <w:bottom w:val="single" w:sz="8" w:space="0" w:color="auto"/>
              <w:right w:val="single" w:sz="8" w:space="0" w:color="auto"/>
            </w:tcBorders>
            <w:vAlign w:val="center"/>
          </w:tcPr>
          <w:p w14:paraId="091DA28B" w14:textId="77777777" w:rsidR="00BB5D17" w:rsidRPr="00FF62C1" w:rsidRDefault="00BB5D17" w:rsidP="00D25D4E">
            <w:pPr>
              <w:jc w:val="center"/>
              <w:rPr>
                <w:bCs/>
                <w:color w:val="000000"/>
                <w:sz w:val="20"/>
                <w:szCs w:val="20"/>
              </w:rPr>
            </w:pPr>
            <w:r w:rsidRPr="00FF62C1">
              <w:rPr>
                <w:bCs/>
                <w:color w:val="000000"/>
                <w:sz w:val="20"/>
                <w:szCs w:val="20"/>
              </w:rPr>
              <w:t>16 (13)</w:t>
            </w:r>
          </w:p>
        </w:tc>
        <w:tc>
          <w:tcPr>
            <w:tcW w:w="529" w:type="pct"/>
            <w:tcBorders>
              <w:top w:val="single" w:sz="8" w:space="0" w:color="auto"/>
              <w:left w:val="single" w:sz="8" w:space="0" w:color="auto"/>
              <w:bottom w:val="single" w:sz="8" w:space="0" w:color="auto"/>
              <w:right w:val="single" w:sz="8" w:space="0" w:color="auto"/>
            </w:tcBorders>
            <w:vAlign w:val="center"/>
          </w:tcPr>
          <w:p w14:paraId="50F16ABD" w14:textId="77777777" w:rsidR="00BB5D17" w:rsidRPr="00FF62C1" w:rsidRDefault="00BB5D17" w:rsidP="00D25D4E">
            <w:pPr>
              <w:jc w:val="center"/>
              <w:rPr>
                <w:bCs/>
                <w:color w:val="000000"/>
                <w:sz w:val="20"/>
                <w:szCs w:val="20"/>
              </w:rPr>
            </w:pPr>
            <w:r w:rsidRPr="00FF62C1">
              <w:rPr>
                <w:bCs/>
                <w:color w:val="000000"/>
                <w:sz w:val="20"/>
                <w:szCs w:val="20"/>
              </w:rPr>
              <w:t>4 (4)</w:t>
            </w:r>
          </w:p>
        </w:tc>
        <w:tc>
          <w:tcPr>
            <w:tcW w:w="565" w:type="pct"/>
            <w:tcBorders>
              <w:top w:val="single" w:sz="8" w:space="0" w:color="auto"/>
              <w:left w:val="single" w:sz="8" w:space="0" w:color="auto"/>
              <w:bottom w:val="single" w:sz="8" w:space="0" w:color="auto"/>
              <w:right w:val="single" w:sz="8" w:space="0" w:color="auto"/>
            </w:tcBorders>
            <w:vAlign w:val="center"/>
          </w:tcPr>
          <w:p w14:paraId="5898AFFF" w14:textId="77777777" w:rsidR="00BB5D17" w:rsidRPr="00FF62C1" w:rsidRDefault="00BB5D17" w:rsidP="00D25D4E">
            <w:pPr>
              <w:jc w:val="center"/>
              <w:rPr>
                <w:bCs/>
                <w:color w:val="000000"/>
                <w:sz w:val="20"/>
                <w:szCs w:val="20"/>
              </w:rPr>
            </w:pPr>
            <w:r w:rsidRPr="00FF62C1">
              <w:rPr>
                <w:bCs/>
                <w:color w:val="000000"/>
                <w:sz w:val="20"/>
                <w:szCs w:val="20"/>
              </w:rPr>
              <w:t>25 (13)</w:t>
            </w:r>
          </w:p>
        </w:tc>
        <w:tc>
          <w:tcPr>
            <w:tcW w:w="609" w:type="pct"/>
            <w:tcBorders>
              <w:top w:val="single" w:sz="8" w:space="0" w:color="auto"/>
              <w:left w:val="single" w:sz="8" w:space="0" w:color="auto"/>
              <w:bottom w:val="single" w:sz="8" w:space="0" w:color="auto"/>
              <w:right w:val="single" w:sz="8" w:space="0" w:color="auto"/>
            </w:tcBorders>
            <w:vAlign w:val="center"/>
          </w:tcPr>
          <w:p w14:paraId="74A4B395" w14:textId="77777777" w:rsidR="00BB5D17" w:rsidRPr="00FF62C1" w:rsidRDefault="00BB5D17" w:rsidP="00D25D4E">
            <w:pPr>
              <w:jc w:val="center"/>
              <w:rPr>
                <w:bCs/>
                <w:color w:val="000000"/>
                <w:sz w:val="20"/>
                <w:szCs w:val="20"/>
              </w:rPr>
            </w:pPr>
            <w:r w:rsidRPr="00FF62C1">
              <w:rPr>
                <w:bCs/>
                <w:color w:val="000000"/>
                <w:sz w:val="20"/>
                <w:szCs w:val="20"/>
              </w:rPr>
              <w:t>1 (&lt; 1)</w:t>
            </w:r>
          </w:p>
        </w:tc>
        <w:tc>
          <w:tcPr>
            <w:tcW w:w="638" w:type="pct"/>
            <w:tcBorders>
              <w:top w:val="single" w:sz="8" w:space="0" w:color="auto"/>
              <w:left w:val="single" w:sz="8" w:space="0" w:color="auto"/>
              <w:bottom w:val="single" w:sz="8" w:space="0" w:color="auto"/>
              <w:right w:val="single" w:sz="8" w:space="0" w:color="auto"/>
            </w:tcBorders>
            <w:vAlign w:val="center"/>
          </w:tcPr>
          <w:p w14:paraId="6D8A552F" w14:textId="77777777" w:rsidR="00BB5D17" w:rsidRPr="00FF62C1" w:rsidRDefault="00BB5D17" w:rsidP="00D25D4E">
            <w:pPr>
              <w:jc w:val="center"/>
              <w:rPr>
                <w:bCs/>
                <w:color w:val="000000"/>
                <w:sz w:val="20"/>
                <w:szCs w:val="20"/>
              </w:rPr>
            </w:pPr>
            <w:r w:rsidRPr="00FF62C1">
              <w:rPr>
                <w:bCs/>
                <w:color w:val="000000"/>
                <w:sz w:val="20"/>
                <w:szCs w:val="20"/>
              </w:rPr>
              <w:t>(10)**</w:t>
            </w:r>
          </w:p>
        </w:tc>
      </w:tr>
      <w:tr w:rsidR="00BB5D17" w:rsidRPr="00FF62C1" w14:paraId="10770C8D" w14:textId="77777777" w:rsidTr="00F21CE3">
        <w:trPr>
          <w:cantSplit/>
          <w:jc w:val="center"/>
        </w:trPr>
        <w:tc>
          <w:tcPr>
            <w:tcW w:w="859" w:type="pct"/>
            <w:tcBorders>
              <w:right w:val="single" w:sz="8" w:space="0" w:color="auto"/>
            </w:tcBorders>
            <w:vAlign w:val="center"/>
          </w:tcPr>
          <w:p w14:paraId="77C3F885" w14:textId="77777777" w:rsidR="00BB5D17" w:rsidRPr="00FF62C1" w:rsidRDefault="00BB5D17" w:rsidP="00D25D4E">
            <w:pPr>
              <w:jc w:val="center"/>
              <w:rPr>
                <w:bCs/>
                <w:color w:val="000000"/>
                <w:sz w:val="20"/>
                <w:szCs w:val="20"/>
              </w:rPr>
            </w:pPr>
            <w:r w:rsidRPr="00FF62C1">
              <w:rPr>
                <w:bCs/>
                <w:color w:val="000000"/>
                <w:sz w:val="20"/>
                <w:szCs w:val="20"/>
              </w:rPr>
              <w:t>CR+ nCR + PR</w:t>
            </w:r>
          </w:p>
        </w:tc>
        <w:tc>
          <w:tcPr>
            <w:tcW w:w="642" w:type="pct"/>
            <w:tcBorders>
              <w:top w:val="single" w:sz="8" w:space="0" w:color="auto"/>
              <w:left w:val="single" w:sz="8" w:space="0" w:color="auto"/>
              <w:bottom w:val="single" w:sz="8" w:space="0" w:color="auto"/>
              <w:right w:val="single" w:sz="8" w:space="0" w:color="auto"/>
            </w:tcBorders>
            <w:vAlign w:val="center"/>
          </w:tcPr>
          <w:p w14:paraId="34220579" w14:textId="77777777" w:rsidR="00BB5D17" w:rsidRPr="00FF62C1" w:rsidRDefault="00BB5D17" w:rsidP="00D25D4E">
            <w:pPr>
              <w:jc w:val="center"/>
              <w:rPr>
                <w:bCs/>
                <w:color w:val="000000"/>
                <w:sz w:val="20"/>
                <w:szCs w:val="20"/>
              </w:rPr>
            </w:pPr>
            <w:r w:rsidRPr="00FF62C1">
              <w:rPr>
                <w:bCs/>
                <w:color w:val="000000"/>
                <w:sz w:val="20"/>
                <w:szCs w:val="20"/>
              </w:rPr>
              <w:t xml:space="preserve">121 (38) </w:t>
            </w:r>
            <w:r w:rsidRPr="00FF62C1">
              <w:rPr>
                <w:bCs/>
                <w:color w:val="000000"/>
                <w:sz w:val="20"/>
                <w:szCs w:val="20"/>
                <w:vertAlign w:val="superscript"/>
              </w:rPr>
              <w:t>b</w:t>
            </w:r>
          </w:p>
        </w:tc>
        <w:tc>
          <w:tcPr>
            <w:tcW w:w="570" w:type="pct"/>
            <w:tcBorders>
              <w:top w:val="single" w:sz="8" w:space="0" w:color="auto"/>
              <w:left w:val="single" w:sz="8" w:space="0" w:color="auto"/>
              <w:bottom w:val="single" w:sz="8" w:space="0" w:color="auto"/>
              <w:right w:val="single" w:sz="8" w:space="0" w:color="auto"/>
            </w:tcBorders>
            <w:vAlign w:val="center"/>
          </w:tcPr>
          <w:p w14:paraId="1838AFE0" w14:textId="77777777" w:rsidR="00BB5D17" w:rsidRPr="00FF62C1" w:rsidRDefault="00BB5D17" w:rsidP="00D25D4E">
            <w:pPr>
              <w:jc w:val="center"/>
              <w:rPr>
                <w:bCs/>
                <w:color w:val="000000"/>
                <w:sz w:val="20"/>
                <w:szCs w:val="20"/>
              </w:rPr>
            </w:pPr>
            <w:r w:rsidRPr="00FF62C1">
              <w:rPr>
                <w:bCs/>
                <w:color w:val="000000"/>
                <w:sz w:val="20"/>
                <w:szCs w:val="20"/>
              </w:rPr>
              <w:t xml:space="preserve">56 (18) </w:t>
            </w:r>
            <w:r w:rsidRPr="00FF62C1">
              <w:rPr>
                <w:bCs/>
                <w:color w:val="000000"/>
                <w:sz w:val="20"/>
                <w:szCs w:val="20"/>
                <w:vertAlign w:val="superscript"/>
              </w:rPr>
              <w:t>b</w:t>
            </w:r>
          </w:p>
        </w:tc>
        <w:tc>
          <w:tcPr>
            <w:tcW w:w="587" w:type="pct"/>
            <w:tcBorders>
              <w:top w:val="single" w:sz="8" w:space="0" w:color="auto"/>
              <w:left w:val="single" w:sz="8" w:space="0" w:color="auto"/>
              <w:bottom w:val="single" w:sz="8" w:space="0" w:color="auto"/>
              <w:right w:val="single" w:sz="8" w:space="0" w:color="auto"/>
            </w:tcBorders>
            <w:vAlign w:val="center"/>
          </w:tcPr>
          <w:p w14:paraId="51BFF1B3" w14:textId="77777777" w:rsidR="00BB5D17" w:rsidRPr="00FF62C1" w:rsidRDefault="00BB5D17" w:rsidP="00D25D4E">
            <w:pPr>
              <w:jc w:val="center"/>
              <w:rPr>
                <w:bCs/>
                <w:color w:val="000000"/>
                <w:sz w:val="20"/>
                <w:szCs w:val="20"/>
              </w:rPr>
            </w:pPr>
            <w:r w:rsidRPr="00FF62C1">
              <w:rPr>
                <w:bCs/>
                <w:color w:val="000000"/>
                <w:sz w:val="20"/>
                <w:szCs w:val="20"/>
              </w:rPr>
              <w:t xml:space="preserve">57 (45) </w:t>
            </w:r>
            <w:r w:rsidRPr="00FF62C1">
              <w:rPr>
                <w:bCs/>
                <w:color w:val="000000"/>
                <w:sz w:val="20"/>
                <w:szCs w:val="20"/>
                <w:vertAlign w:val="superscript"/>
              </w:rPr>
              <w:t>d</w:t>
            </w:r>
          </w:p>
        </w:tc>
        <w:tc>
          <w:tcPr>
            <w:tcW w:w="529" w:type="pct"/>
            <w:tcBorders>
              <w:top w:val="single" w:sz="8" w:space="0" w:color="auto"/>
              <w:left w:val="single" w:sz="8" w:space="0" w:color="auto"/>
              <w:bottom w:val="single" w:sz="8" w:space="0" w:color="auto"/>
              <w:right w:val="single" w:sz="8" w:space="0" w:color="auto"/>
            </w:tcBorders>
            <w:vAlign w:val="center"/>
          </w:tcPr>
          <w:p w14:paraId="4BA84B40" w14:textId="77777777" w:rsidR="00BB5D17" w:rsidRPr="00FF62C1" w:rsidRDefault="00BB5D17" w:rsidP="00D25D4E">
            <w:pPr>
              <w:jc w:val="center"/>
              <w:rPr>
                <w:bCs/>
                <w:color w:val="000000"/>
                <w:sz w:val="20"/>
                <w:szCs w:val="20"/>
              </w:rPr>
            </w:pPr>
            <w:r w:rsidRPr="00FF62C1">
              <w:rPr>
                <w:bCs/>
                <w:color w:val="000000"/>
                <w:sz w:val="20"/>
                <w:szCs w:val="20"/>
              </w:rPr>
              <w:t xml:space="preserve">29 (26) </w:t>
            </w:r>
            <w:r w:rsidRPr="00FF62C1">
              <w:rPr>
                <w:bCs/>
                <w:color w:val="000000"/>
                <w:sz w:val="20"/>
                <w:szCs w:val="20"/>
                <w:vertAlign w:val="superscript"/>
              </w:rPr>
              <w:t>d</w:t>
            </w:r>
          </w:p>
        </w:tc>
        <w:tc>
          <w:tcPr>
            <w:tcW w:w="565" w:type="pct"/>
            <w:tcBorders>
              <w:top w:val="single" w:sz="8" w:space="0" w:color="auto"/>
              <w:left w:val="single" w:sz="8" w:space="0" w:color="auto"/>
              <w:bottom w:val="single" w:sz="8" w:space="0" w:color="auto"/>
              <w:right w:val="single" w:sz="8" w:space="0" w:color="auto"/>
            </w:tcBorders>
            <w:vAlign w:val="center"/>
          </w:tcPr>
          <w:p w14:paraId="125BAD52" w14:textId="77777777" w:rsidR="00BB5D17" w:rsidRPr="00FF62C1" w:rsidRDefault="00BB5D17" w:rsidP="00D25D4E">
            <w:pPr>
              <w:jc w:val="center"/>
              <w:rPr>
                <w:bCs/>
                <w:color w:val="000000"/>
                <w:sz w:val="20"/>
                <w:szCs w:val="20"/>
              </w:rPr>
            </w:pPr>
            <w:r w:rsidRPr="00FF62C1">
              <w:rPr>
                <w:bCs/>
                <w:color w:val="000000"/>
                <w:sz w:val="20"/>
                <w:szCs w:val="20"/>
              </w:rPr>
              <w:t xml:space="preserve">64 (34) </w:t>
            </w:r>
            <w:r w:rsidRPr="00FF62C1">
              <w:rPr>
                <w:bCs/>
                <w:color w:val="000000"/>
                <w:sz w:val="20"/>
                <w:szCs w:val="20"/>
                <w:vertAlign w:val="superscript"/>
              </w:rPr>
              <w:t>b</w:t>
            </w:r>
          </w:p>
        </w:tc>
        <w:tc>
          <w:tcPr>
            <w:tcW w:w="609" w:type="pct"/>
            <w:tcBorders>
              <w:top w:val="single" w:sz="8" w:space="0" w:color="auto"/>
              <w:left w:val="single" w:sz="8" w:space="0" w:color="auto"/>
              <w:bottom w:val="single" w:sz="8" w:space="0" w:color="auto"/>
              <w:right w:val="single" w:sz="8" w:space="0" w:color="auto"/>
            </w:tcBorders>
            <w:vAlign w:val="center"/>
          </w:tcPr>
          <w:p w14:paraId="6214D8D0" w14:textId="77777777" w:rsidR="00BB5D17" w:rsidRPr="00FF62C1" w:rsidRDefault="00BB5D17" w:rsidP="00D25D4E">
            <w:pPr>
              <w:ind w:left="-135" w:firstLine="135"/>
              <w:jc w:val="center"/>
              <w:rPr>
                <w:bCs/>
                <w:color w:val="000000"/>
                <w:sz w:val="20"/>
                <w:szCs w:val="20"/>
              </w:rPr>
            </w:pPr>
            <w:r w:rsidRPr="00FF62C1">
              <w:rPr>
                <w:bCs/>
                <w:color w:val="000000"/>
                <w:sz w:val="20"/>
                <w:szCs w:val="20"/>
              </w:rPr>
              <w:t xml:space="preserve">27 (13) </w:t>
            </w:r>
            <w:r w:rsidRPr="00FF62C1">
              <w:rPr>
                <w:bCs/>
                <w:color w:val="000000"/>
                <w:sz w:val="20"/>
                <w:szCs w:val="20"/>
                <w:vertAlign w:val="superscript"/>
              </w:rPr>
              <w:t>b</w:t>
            </w:r>
          </w:p>
        </w:tc>
        <w:tc>
          <w:tcPr>
            <w:tcW w:w="638" w:type="pct"/>
            <w:tcBorders>
              <w:top w:val="single" w:sz="8" w:space="0" w:color="auto"/>
              <w:left w:val="single" w:sz="8" w:space="0" w:color="auto"/>
              <w:bottom w:val="single" w:sz="8" w:space="0" w:color="auto"/>
              <w:right w:val="single" w:sz="8" w:space="0" w:color="auto"/>
            </w:tcBorders>
            <w:vAlign w:val="center"/>
          </w:tcPr>
          <w:p w14:paraId="54CE7BFA" w14:textId="77777777" w:rsidR="00BB5D17" w:rsidRPr="00FF62C1" w:rsidRDefault="00BB5D17" w:rsidP="00D25D4E">
            <w:pPr>
              <w:jc w:val="center"/>
              <w:rPr>
                <w:bCs/>
                <w:color w:val="000000"/>
                <w:sz w:val="20"/>
                <w:szCs w:val="20"/>
              </w:rPr>
            </w:pPr>
            <w:r w:rsidRPr="00FF62C1">
              <w:rPr>
                <w:bCs/>
                <w:color w:val="000000"/>
                <w:sz w:val="20"/>
                <w:szCs w:val="20"/>
              </w:rPr>
              <w:t>(27)**</w:t>
            </w:r>
          </w:p>
        </w:tc>
      </w:tr>
      <w:tr w:rsidR="00BB5D17" w:rsidRPr="00FF62C1" w14:paraId="5A56BB55" w14:textId="77777777" w:rsidTr="00F21CE3">
        <w:trPr>
          <w:cantSplit/>
          <w:trHeight w:val="216"/>
          <w:jc w:val="center"/>
        </w:trPr>
        <w:tc>
          <w:tcPr>
            <w:tcW w:w="859" w:type="pct"/>
            <w:tcBorders>
              <w:right w:val="single" w:sz="8" w:space="0" w:color="auto"/>
            </w:tcBorders>
            <w:vAlign w:val="center"/>
          </w:tcPr>
          <w:p w14:paraId="422931D3" w14:textId="77777777" w:rsidR="00BB5D17" w:rsidRPr="00FF62C1" w:rsidRDefault="00BB5D17" w:rsidP="00D25D4E">
            <w:pPr>
              <w:jc w:val="center"/>
              <w:rPr>
                <w:bCs/>
                <w:color w:val="000000"/>
                <w:sz w:val="20"/>
                <w:szCs w:val="20"/>
              </w:rPr>
            </w:pPr>
            <w:r w:rsidRPr="00FF62C1">
              <w:rPr>
                <w:bCs/>
                <w:color w:val="000000"/>
                <w:sz w:val="20"/>
                <w:szCs w:val="20"/>
              </w:rPr>
              <w:t>CR + nCR+ PR+MR</w:t>
            </w:r>
          </w:p>
        </w:tc>
        <w:tc>
          <w:tcPr>
            <w:tcW w:w="642" w:type="pct"/>
            <w:tcBorders>
              <w:top w:val="single" w:sz="8" w:space="0" w:color="auto"/>
              <w:left w:val="single" w:sz="8" w:space="0" w:color="auto"/>
              <w:bottom w:val="single" w:sz="8" w:space="0" w:color="auto"/>
              <w:right w:val="single" w:sz="8" w:space="0" w:color="auto"/>
            </w:tcBorders>
            <w:vAlign w:val="center"/>
          </w:tcPr>
          <w:p w14:paraId="416932C2" w14:textId="77777777" w:rsidR="00BB5D17" w:rsidRPr="00FF62C1" w:rsidRDefault="00BB5D17" w:rsidP="00D25D4E">
            <w:pPr>
              <w:jc w:val="center"/>
              <w:rPr>
                <w:bCs/>
                <w:color w:val="000000"/>
                <w:sz w:val="20"/>
                <w:szCs w:val="20"/>
              </w:rPr>
            </w:pPr>
            <w:r w:rsidRPr="00FF62C1">
              <w:rPr>
                <w:bCs/>
                <w:color w:val="000000"/>
                <w:sz w:val="20"/>
                <w:szCs w:val="20"/>
              </w:rPr>
              <w:t>146 (46)</w:t>
            </w:r>
          </w:p>
        </w:tc>
        <w:tc>
          <w:tcPr>
            <w:tcW w:w="570" w:type="pct"/>
            <w:tcBorders>
              <w:top w:val="single" w:sz="8" w:space="0" w:color="auto"/>
              <w:left w:val="single" w:sz="8" w:space="0" w:color="auto"/>
              <w:bottom w:val="single" w:sz="8" w:space="0" w:color="auto"/>
              <w:right w:val="single" w:sz="8" w:space="0" w:color="auto"/>
            </w:tcBorders>
            <w:vAlign w:val="center"/>
          </w:tcPr>
          <w:p w14:paraId="7BCD24C6" w14:textId="77777777" w:rsidR="00BB5D17" w:rsidRPr="00FF62C1" w:rsidRDefault="00BB5D17" w:rsidP="00D25D4E">
            <w:pPr>
              <w:jc w:val="center"/>
              <w:rPr>
                <w:bCs/>
                <w:color w:val="000000"/>
                <w:sz w:val="20"/>
                <w:szCs w:val="20"/>
              </w:rPr>
            </w:pPr>
            <w:r w:rsidRPr="00FF62C1">
              <w:rPr>
                <w:bCs/>
                <w:color w:val="000000"/>
                <w:sz w:val="20"/>
                <w:szCs w:val="20"/>
              </w:rPr>
              <w:t>108 (35)</w:t>
            </w:r>
          </w:p>
        </w:tc>
        <w:tc>
          <w:tcPr>
            <w:tcW w:w="587" w:type="pct"/>
            <w:tcBorders>
              <w:top w:val="single" w:sz="8" w:space="0" w:color="auto"/>
              <w:left w:val="single" w:sz="8" w:space="0" w:color="auto"/>
              <w:bottom w:val="single" w:sz="8" w:space="0" w:color="auto"/>
              <w:right w:val="single" w:sz="8" w:space="0" w:color="auto"/>
            </w:tcBorders>
            <w:vAlign w:val="center"/>
          </w:tcPr>
          <w:p w14:paraId="0808BA24" w14:textId="77777777" w:rsidR="00BB5D17" w:rsidRPr="00FF62C1" w:rsidRDefault="00BB5D17" w:rsidP="00D25D4E">
            <w:pPr>
              <w:jc w:val="center"/>
              <w:rPr>
                <w:bCs/>
                <w:color w:val="000000"/>
                <w:sz w:val="20"/>
                <w:szCs w:val="20"/>
              </w:rPr>
            </w:pPr>
            <w:r w:rsidRPr="00FF62C1">
              <w:rPr>
                <w:bCs/>
                <w:color w:val="000000"/>
                <w:sz w:val="20"/>
                <w:szCs w:val="20"/>
              </w:rPr>
              <w:t>66 (52)</w:t>
            </w:r>
          </w:p>
        </w:tc>
        <w:tc>
          <w:tcPr>
            <w:tcW w:w="529" w:type="pct"/>
            <w:tcBorders>
              <w:top w:val="single" w:sz="8" w:space="0" w:color="auto"/>
              <w:left w:val="single" w:sz="8" w:space="0" w:color="auto"/>
              <w:bottom w:val="single" w:sz="8" w:space="0" w:color="auto"/>
              <w:right w:val="single" w:sz="8" w:space="0" w:color="auto"/>
            </w:tcBorders>
            <w:vAlign w:val="center"/>
          </w:tcPr>
          <w:p w14:paraId="51D9B472" w14:textId="77777777" w:rsidR="00BB5D17" w:rsidRPr="00FF62C1" w:rsidRDefault="00BB5D17" w:rsidP="00D25D4E">
            <w:pPr>
              <w:jc w:val="center"/>
              <w:rPr>
                <w:bCs/>
                <w:color w:val="000000"/>
                <w:sz w:val="20"/>
                <w:szCs w:val="20"/>
              </w:rPr>
            </w:pPr>
            <w:r w:rsidRPr="00FF62C1">
              <w:rPr>
                <w:bCs/>
                <w:color w:val="000000"/>
                <w:sz w:val="20"/>
                <w:szCs w:val="20"/>
              </w:rPr>
              <w:t>45 (41)</w:t>
            </w:r>
          </w:p>
        </w:tc>
        <w:tc>
          <w:tcPr>
            <w:tcW w:w="565" w:type="pct"/>
            <w:tcBorders>
              <w:top w:val="single" w:sz="8" w:space="0" w:color="auto"/>
              <w:left w:val="single" w:sz="8" w:space="0" w:color="auto"/>
              <w:bottom w:val="single" w:sz="8" w:space="0" w:color="auto"/>
              <w:right w:val="single" w:sz="8" w:space="0" w:color="auto"/>
            </w:tcBorders>
            <w:vAlign w:val="center"/>
          </w:tcPr>
          <w:p w14:paraId="27EC4A30" w14:textId="77777777" w:rsidR="00BB5D17" w:rsidRPr="00FF62C1" w:rsidRDefault="00BB5D17" w:rsidP="00D25D4E">
            <w:pPr>
              <w:jc w:val="center"/>
              <w:rPr>
                <w:bCs/>
                <w:color w:val="000000"/>
                <w:sz w:val="20"/>
                <w:szCs w:val="20"/>
              </w:rPr>
            </w:pPr>
            <w:r w:rsidRPr="00FF62C1">
              <w:rPr>
                <w:bCs/>
                <w:color w:val="000000"/>
                <w:sz w:val="20"/>
                <w:szCs w:val="20"/>
              </w:rPr>
              <w:t>80 (43)</w:t>
            </w:r>
          </w:p>
        </w:tc>
        <w:tc>
          <w:tcPr>
            <w:tcW w:w="609" w:type="pct"/>
            <w:tcBorders>
              <w:top w:val="single" w:sz="8" w:space="0" w:color="auto"/>
              <w:left w:val="single" w:sz="8" w:space="0" w:color="auto"/>
              <w:bottom w:val="single" w:sz="8" w:space="0" w:color="auto"/>
              <w:right w:val="single" w:sz="8" w:space="0" w:color="auto"/>
            </w:tcBorders>
            <w:vAlign w:val="center"/>
          </w:tcPr>
          <w:p w14:paraId="2EE6E5EF" w14:textId="77777777" w:rsidR="00BB5D17" w:rsidRPr="00FF62C1" w:rsidRDefault="00BB5D17" w:rsidP="00D25D4E">
            <w:pPr>
              <w:jc w:val="center"/>
              <w:rPr>
                <w:bCs/>
                <w:color w:val="000000"/>
                <w:sz w:val="20"/>
                <w:szCs w:val="20"/>
              </w:rPr>
            </w:pPr>
            <w:r w:rsidRPr="00FF62C1">
              <w:rPr>
                <w:bCs/>
                <w:color w:val="000000"/>
                <w:sz w:val="20"/>
                <w:szCs w:val="20"/>
              </w:rPr>
              <w:t>63 (31)</w:t>
            </w:r>
          </w:p>
        </w:tc>
        <w:tc>
          <w:tcPr>
            <w:tcW w:w="638" w:type="pct"/>
            <w:tcBorders>
              <w:top w:val="single" w:sz="8" w:space="0" w:color="auto"/>
              <w:left w:val="single" w:sz="8" w:space="0" w:color="auto"/>
              <w:bottom w:val="single" w:sz="8" w:space="0" w:color="auto"/>
              <w:right w:val="single" w:sz="8" w:space="0" w:color="auto"/>
            </w:tcBorders>
            <w:vAlign w:val="center"/>
          </w:tcPr>
          <w:p w14:paraId="6B0FDB23" w14:textId="77777777" w:rsidR="00BB5D17" w:rsidRPr="00FF62C1" w:rsidRDefault="00BB5D17" w:rsidP="00D25D4E">
            <w:pPr>
              <w:jc w:val="center"/>
              <w:rPr>
                <w:bCs/>
                <w:color w:val="000000"/>
                <w:sz w:val="20"/>
                <w:szCs w:val="20"/>
              </w:rPr>
            </w:pPr>
            <w:r w:rsidRPr="00FF62C1">
              <w:rPr>
                <w:bCs/>
                <w:color w:val="000000"/>
                <w:sz w:val="20"/>
                <w:szCs w:val="20"/>
              </w:rPr>
              <w:t>(35)**</w:t>
            </w:r>
          </w:p>
        </w:tc>
      </w:tr>
      <w:tr w:rsidR="00BB5D17" w:rsidRPr="00FF62C1" w14:paraId="3A59642D" w14:textId="77777777" w:rsidTr="00F21CE3">
        <w:trPr>
          <w:cantSplit/>
          <w:jc w:val="center"/>
        </w:trPr>
        <w:tc>
          <w:tcPr>
            <w:tcW w:w="859" w:type="pct"/>
            <w:tcBorders>
              <w:right w:val="single" w:sz="8" w:space="0" w:color="auto"/>
            </w:tcBorders>
            <w:vAlign w:val="center"/>
          </w:tcPr>
          <w:p w14:paraId="4C5DA231" w14:textId="77777777" w:rsidR="00BB5D17" w:rsidRPr="00FF62C1" w:rsidRDefault="00BB5D17" w:rsidP="00D25D4E">
            <w:pPr>
              <w:jc w:val="center"/>
              <w:rPr>
                <w:bCs/>
                <w:color w:val="000000"/>
                <w:sz w:val="20"/>
                <w:szCs w:val="20"/>
              </w:rPr>
            </w:pPr>
            <w:r w:rsidRPr="00FF62C1">
              <w:rPr>
                <w:b/>
                <w:color w:val="000000"/>
                <w:sz w:val="20"/>
                <w:szCs w:val="20"/>
              </w:rPr>
              <w:t>Keston mediaani</w:t>
            </w:r>
          </w:p>
          <w:p w14:paraId="3F24045F" w14:textId="77777777" w:rsidR="00BB5D17" w:rsidRPr="00FF62C1" w:rsidRDefault="00BB5D17" w:rsidP="00D25D4E">
            <w:pPr>
              <w:jc w:val="center"/>
              <w:rPr>
                <w:bCs/>
                <w:color w:val="000000"/>
                <w:sz w:val="20"/>
                <w:szCs w:val="20"/>
              </w:rPr>
            </w:pPr>
            <w:r w:rsidRPr="00FF62C1">
              <w:rPr>
                <w:bCs/>
                <w:color w:val="000000"/>
                <w:sz w:val="20"/>
                <w:szCs w:val="20"/>
              </w:rPr>
              <w:t>päivää (kuukautta)</w:t>
            </w:r>
          </w:p>
        </w:tc>
        <w:tc>
          <w:tcPr>
            <w:tcW w:w="642" w:type="pct"/>
            <w:tcBorders>
              <w:top w:val="single" w:sz="8" w:space="0" w:color="auto"/>
              <w:left w:val="single" w:sz="8" w:space="0" w:color="auto"/>
              <w:bottom w:val="single" w:sz="8" w:space="0" w:color="auto"/>
              <w:right w:val="single" w:sz="8" w:space="0" w:color="auto"/>
            </w:tcBorders>
            <w:vAlign w:val="center"/>
          </w:tcPr>
          <w:p w14:paraId="63C890CB" w14:textId="77777777" w:rsidR="00BB5D17" w:rsidRPr="00FF62C1" w:rsidRDefault="00BB5D17" w:rsidP="00D25D4E">
            <w:pPr>
              <w:jc w:val="center"/>
              <w:rPr>
                <w:bCs/>
                <w:color w:val="000000"/>
                <w:sz w:val="20"/>
                <w:szCs w:val="20"/>
              </w:rPr>
            </w:pPr>
            <w:r w:rsidRPr="00FF62C1">
              <w:rPr>
                <w:bCs/>
                <w:color w:val="000000"/>
                <w:sz w:val="20"/>
                <w:szCs w:val="20"/>
              </w:rPr>
              <w:t>242 (8,0)</w:t>
            </w:r>
          </w:p>
        </w:tc>
        <w:tc>
          <w:tcPr>
            <w:tcW w:w="570" w:type="pct"/>
            <w:tcBorders>
              <w:top w:val="single" w:sz="8" w:space="0" w:color="auto"/>
              <w:left w:val="single" w:sz="8" w:space="0" w:color="auto"/>
              <w:bottom w:val="single" w:sz="8" w:space="0" w:color="auto"/>
              <w:right w:val="single" w:sz="8" w:space="0" w:color="auto"/>
            </w:tcBorders>
            <w:vAlign w:val="center"/>
          </w:tcPr>
          <w:p w14:paraId="2067A53F" w14:textId="77777777" w:rsidR="00BB5D17" w:rsidRPr="00FF62C1" w:rsidRDefault="00BB5D17" w:rsidP="00D25D4E">
            <w:pPr>
              <w:jc w:val="center"/>
              <w:rPr>
                <w:bCs/>
                <w:color w:val="000000"/>
                <w:sz w:val="20"/>
                <w:szCs w:val="20"/>
              </w:rPr>
            </w:pPr>
            <w:r w:rsidRPr="00FF62C1">
              <w:rPr>
                <w:bCs/>
                <w:color w:val="000000"/>
                <w:sz w:val="20"/>
                <w:szCs w:val="20"/>
              </w:rPr>
              <w:t>169 (5,6)</w:t>
            </w:r>
          </w:p>
        </w:tc>
        <w:tc>
          <w:tcPr>
            <w:tcW w:w="587" w:type="pct"/>
            <w:tcBorders>
              <w:top w:val="single" w:sz="8" w:space="0" w:color="auto"/>
              <w:left w:val="single" w:sz="8" w:space="0" w:color="auto"/>
              <w:bottom w:val="single" w:sz="8" w:space="0" w:color="auto"/>
              <w:right w:val="single" w:sz="8" w:space="0" w:color="auto"/>
            </w:tcBorders>
            <w:vAlign w:val="center"/>
          </w:tcPr>
          <w:p w14:paraId="433B3223" w14:textId="77777777" w:rsidR="00BB5D17" w:rsidRPr="00FF62C1" w:rsidRDefault="00BB5D17" w:rsidP="00D25D4E">
            <w:pPr>
              <w:jc w:val="center"/>
              <w:rPr>
                <w:bCs/>
                <w:color w:val="000000"/>
                <w:sz w:val="20"/>
                <w:szCs w:val="20"/>
              </w:rPr>
            </w:pPr>
            <w:r w:rsidRPr="00FF62C1">
              <w:rPr>
                <w:bCs/>
                <w:color w:val="000000"/>
                <w:sz w:val="20"/>
                <w:szCs w:val="20"/>
              </w:rPr>
              <w:t>246 (8,1)</w:t>
            </w:r>
          </w:p>
        </w:tc>
        <w:tc>
          <w:tcPr>
            <w:tcW w:w="529" w:type="pct"/>
            <w:tcBorders>
              <w:top w:val="single" w:sz="8" w:space="0" w:color="auto"/>
              <w:left w:val="single" w:sz="8" w:space="0" w:color="auto"/>
              <w:bottom w:val="single" w:sz="8" w:space="0" w:color="auto"/>
              <w:right w:val="single" w:sz="8" w:space="0" w:color="auto"/>
            </w:tcBorders>
            <w:vAlign w:val="center"/>
          </w:tcPr>
          <w:p w14:paraId="50FF30CC" w14:textId="77777777" w:rsidR="00BB5D17" w:rsidRPr="00FF62C1" w:rsidRDefault="00BB5D17" w:rsidP="00D25D4E">
            <w:pPr>
              <w:jc w:val="center"/>
              <w:rPr>
                <w:bCs/>
                <w:color w:val="000000"/>
                <w:sz w:val="20"/>
                <w:szCs w:val="20"/>
              </w:rPr>
            </w:pPr>
            <w:r w:rsidRPr="00FF62C1">
              <w:rPr>
                <w:bCs/>
                <w:color w:val="000000"/>
                <w:sz w:val="20"/>
                <w:szCs w:val="20"/>
              </w:rPr>
              <w:t>189 (6,2)</w:t>
            </w:r>
          </w:p>
        </w:tc>
        <w:tc>
          <w:tcPr>
            <w:tcW w:w="565" w:type="pct"/>
            <w:tcBorders>
              <w:top w:val="single" w:sz="8" w:space="0" w:color="auto"/>
              <w:left w:val="single" w:sz="8" w:space="0" w:color="auto"/>
              <w:bottom w:val="single" w:sz="8" w:space="0" w:color="auto"/>
              <w:right w:val="single" w:sz="8" w:space="0" w:color="auto"/>
            </w:tcBorders>
            <w:vAlign w:val="center"/>
          </w:tcPr>
          <w:p w14:paraId="68FFD1E8" w14:textId="77777777" w:rsidR="00BB5D17" w:rsidRPr="00FF62C1" w:rsidRDefault="00BB5D17" w:rsidP="00D25D4E">
            <w:pPr>
              <w:jc w:val="center"/>
              <w:rPr>
                <w:bCs/>
                <w:color w:val="000000"/>
                <w:sz w:val="20"/>
                <w:szCs w:val="20"/>
              </w:rPr>
            </w:pPr>
            <w:r w:rsidRPr="00FF62C1">
              <w:rPr>
                <w:bCs/>
                <w:color w:val="000000"/>
                <w:sz w:val="20"/>
                <w:szCs w:val="20"/>
              </w:rPr>
              <w:t>238 (7,8)</w:t>
            </w:r>
          </w:p>
        </w:tc>
        <w:tc>
          <w:tcPr>
            <w:tcW w:w="609" w:type="pct"/>
            <w:tcBorders>
              <w:top w:val="single" w:sz="8" w:space="0" w:color="auto"/>
              <w:left w:val="single" w:sz="8" w:space="0" w:color="auto"/>
              <w:bottom w:val="single" w:sz="8" w:space="0" w:color="auto"/>
              <w:right w:val="single" w:sz="8" w:space="0" w:color="auto"/>
            </w:tcBorders>
            <w:vAlign w:val="center"/>
          </w:tcPr>
          <w:p w14:paraId="39249C48" w14:textId="77777777" w:rsidR="00BB5D17" w:rsidRPr="00FF62C1" w:rsidRDefault="00BB5D17" w:rsidP="00D25D4E">
            <w:pPr>
              <w:jc w:val="center"/>
              <w:rPr>
                <w:bCs/>
                <w:color w:val="000000"/>
                <w:sz w:val="20"/>
                <w:szCs w:val="20"/>
              </w:rPr>
            </w:pPr>
            <w:r w:rsidRPr="00FF62C1">
              <w:rPr>
                <w:bCs/>
                <w:color w:val="000000"/>
                <w:sz w:val="20"/>
                <w:szCs w:val="20"/>
              </w:rPr>
              <w:t>126 (4,1)</w:t>
            </w:r>
          </w:p>
        </w:tc>
        <w:tc>
          <w:tcPr>
            <w:tcW w:w="638" w:type="pct"/>
            <w:tcBorders>
              <w:top w:val="single" w:sz="8" w:space="0" w:color="auto"/>
              <w:left w:val="single" w:sz="8" w:space="0" w:color="auto"/>
              <w:bottom w:val="single" w:sz="8" w:space="0" w:color="auto"/>
              <w:right w:val="single" w:sz="8" w:space="0" w:color="auto"/>
            </w:tcBorders>
            <w:vAlign w:val="center"/>
          </w:tcPr>
          <w:p w14:paraId="4C8C3851" w14:textId="77777777" w:rsidR="00BB5D17" w:rsidRPr="00FF62C1" w:rsidRDefault="00BB5D17" w:rsidP="00D25D4E">
            <w:pPr>
              <w:jc w:val="center"/>
              <w:rPr>
                <w:bCs/>
                <w:color w:val="000000"/>
                <w:sz w:val="20"/>
                <w:szCs w:val="20"/>
              </w:rPr>
            </w:pPr>
            <w:r w:rsidRPr="00FF62C1">
              <w:rPr>
                <w:bCs/>
                <w:color w:val="000000"/>
                <w:sz w:val="20"/>
                <w:szCs w:val="20"/>
              </w:rPr>
              <w:t>385*</w:t>
            </w:r>
          </w:p>
        </w:tc>
      </w:tr>
      <w:tr w:rsidR="00BB5D17" w:rsidRPr="00FF62C1" w14:paraId="4C80FFF3" w14:textId="77777777" w:rsidTr="00F21CE3">
        <w:trPr>
          <w:cantSplit/>
          <w:jc w:val="center"/>
        </w:trPr>
        <w:tc>
          <w:tcPr>
            <w:tcW w:w="859" w:type="pct"/>
            <w:tcBorders>
              <w:bottom w:val="single" w:sz="8" w:space="0" w:color="auto"/>
              <w:right w:val="single" w:sz="8" w:space="0" w:color="auto"/>
            </w:tcBorders>
            <w:vAlign w:val="center"/>
          </w:tcPr>
          <w:p w14:paraId="1264E9A4" w14:textId="77777777" w:rsidR="00BB5D17" w:rsidRPr="00FF62C1" w:rsidRDefault="00BB5D17" w:rsidP="00D25D4E">
            <w:pPr>
              <w:jc w:val="center"/>
              <w:rPr>
                <w:b/>
                <w:color w:val="000000"/>
                <w:sz w:val="20"/>
                <w:szCs w:val="20"/>
              </w:rPr>
            </w:pPr>
            <w:r w:rsidRPr="00FF62C1">
              <w:rPr>
                <w:b/>
                <w:color w:val="000000"/>
                <w:sz w:val="20"/>
                <w:szCs w:val="20"/>
              </w:rPr>
              <w:t>Aika vasteeseen</w:t>
            </w:r>
          </w:p>
          <w:p w14:paraId="44640382" w14:textId="77777777" w:rsidR="00BB5D17" w:rsidRPr="00FF62C1" w:rsidRDefault="00BB5D17" w:rsidP="00D25D4E">
            <w:pPr>
              <w:jc w:val="center"/>
              <w:rPr>
                <w:bCs/>
                <w:color w:val="000000"/>
                <w:sz w:val="20"/>
                <w:szCs w:val="20"/>
              </w:rPr>
            </w:pPr>
            <w:r w:rsidRPr="00FF62C1">
              <w:rPr>
                <w:bCs/>
                <w:color w:val="000000"/>
                <w:sz w:val="20"/>
                <w:szCs w:val="20"/>
              </w:rPr>
              <w:t>CR + PR (päivää)</w:t>
            </w:r>
          </w:p>
        </w:tc>
        <w:tc>
          <w:tcPr>
            <w:tcW w:w="642" w:type="pct"/>
            <w:tcBorders>
              <w:top w:val="single" w:sz="8" w:space="0" w:color="auto"/>
              <w:left w:val="single" w:sz="8" w:space="0" w:color="auto"/>
              <w:bottom w:val="single" w:sz="8" w:space="0" w:color="auto"/>
              <w:right w:val="single" w:sz="8" w:space="0" w:color="auto"/>
            </w:tcBorders>
            <w:vAlign w:val="center"/>
          </w:tcPr>
          <w:p w14:paraId="4BE75E47" w14:textId="77777777" w:rsidR="00BB5D17" w:rsidRPr="00FF62C1" w:rsidRDefault="00BB5D17" w:rsidP="00D25D4E">
            <w:pPr>
              <w:jc w:val="center"/>
              <w:rPr>
                <w:bCs/>
                <w:color w:val="000000"/>
                <w:sz w:val="20"/>
                <w:szCs w:val="20"/>
              </w:rPr>
            </w:pPr>
            <w:r w:rsidRPr="00FF62C1">
              <w:rPr>
                <w:bCs/>
                <w:color w:val="000000"/>
                <w:sz w:val="20"/>
                <w:szCs w:val="20"/>
              </w:rPr>
              <w:t>43</w:t>
            </w:r>
          </w:p>
        </w:tc>
        <w:tc>
          <w:tcPr>
            <w:tcW w:w="570" w:type="pct"/>
            <w:tcBorders>
              <w:top w:val="single" w:sz="8" w:space="0" w:color="auto"/>
              <w:left w:val="single" w:sz="8" w:space="0" w:color="auto"/>
              <w:bottom w:val="single" w:sz="8" w:space="0" w:color="auto"/>
              <w:right w:val="single" w:sz="8" w:space="0" w:color="auto"/>
            </w:tcBorders>
            <w:vAlign w:val="center"/>
          </w:tcPr>
          <w:p w14:paraId="0618B1A6" w14:textId="77777777" w:rsidR="00BB5D17" w:rsidRPr="00FF62C1" w:rsidRDefault="00BB5D17" w:rsidP="00D25D4E">
            <w:pPr>
              <w:jc w:val="center"/>
              <w:rPr>
                <w:bCs/>
                <w:color w:val="000000"/>
                <w:sz w:val="20"/>
                <w:szCs w:val="20"/>
              </w:rPr>
            </w:pPr>
            <w:r w:rsidRPr="00FF62C1">
              <w:rPr>
                <w:bCs/>
                <w:color w:val="000000"/>
                <w:sz w:val="20"/>
                <w:szCs w:val="20"/>
              </w:rPr>
              <w:t>43</w:t>
            </w:r>
          </w:p>
        </w:tc>
        <w:tc>
          <w:tcPr>
            <w:tcW w:w="587" w:type="pct"/>
            <w:tcBorders>
              <w:top w:val="single" w:sz="8" w:space="0" w:color="auto"/>
              <w:left w:val="single" w:sz="8" w:space="0" w:color="auto"/>
              <w:bottom w:val="single" w:sz="8" w:space="0" w:color="auto"/>
              <w:right w:val="single" w:sz="8" w:space="0" w:color="auto"/>
            </w:tcBorders>
            <w:vAlign w:val="center"/>
          </w:tcPr>
          <w:p w14:paraId="7C63D756" w14:textId="77777777" w:rsidR="00BB5D17" w:rsidRPr="00FF62C1" w:rsidRDefault="00BB5D17" w:rsidP="00D25D4E">
            <w:pPr>
              <w:jc w:val="center"/>
              <w:rPr>
                <w:bCs/>
                <w:color w:val="000000"/>
                <w:sz w:val="20"/>
                <w:szCs w:val="20"/>
              </w:rPr>
            </w:pPr>
            <w:r w:rsidRPr="00FF62C1">
              <w:rPr>
                <w:bCs/>
                <w:color w:val="000000"/>
                <w:sz w:val="20"/>
                <w:szCs w:val="20"/>
              </w:rPr>
              <w:t>44</w:t>
            </w:r>
          </w:p>
        </w:tc>
        <w:tc>
          <w:tcPr>
            <w:tcW w:w="529" w:type="pct"/>
            <w:tcBorders>
              <w:top w:val="single" w:sz="8" w:space="0" w:color="auto"/>
              <w:left w:val="single" w:sz="8" w:space="0" w:color="auto"/>
              <w:bottom w:val="single" w:sz="8" w:space="0" w:color="auto"/>
              <w:right w:val="single" w:sz="8" w:space="0" w:color="auto"/>
            </w:tcBorders>
            <w:vAlign w:val="center"/>
          </w:tcPr>
          <w:p w14:paraId="1D48FAA0" w14:textId="77777777" w:rsidR="00BB5D17" w:rsidRPr="00FF62C1" w:rsidRDefault="00BB5D17" w:rsidP="00D25D4E">
            <w:pPr>
              <w:jc w:val="center"/>
              <w:rPr>
                <w:bCs/>
                <w:color w:val="000000"/>
                <w:sz w:val="20"/>
                <w:szCs w:val="20"/>
              </w:rPr>
            </w:pPr>
            <w:r w:rsidRPr="00FF62C1">
              <w:rPr>
                <w:bCs/>
                <w:color w:val="000000"/>
                <w:sz w:val="20"/>
                <w:szCs w:val="20"/>
              </w:rPr>
              <w:t>46</w:t>
            </w:r>
          </w:p>
        </w:tc>
        <w:tc>
          <w:tcPr>
            <w:tcW w:w="565" w:type="pct"/>
            <w:tcBorders>
              <w:top w:val="single" w:sz="8" w:space="0" w:color="auto"/>
              <w:left w:val="single" w:sz="8" w:space="0" w:color="auto"/>
              <w:bottom w:val="single" w:sz="8" w:space="0" w:color="auto"/>
              <w:right w:val="single" w:sz="8" w:space="0" w:color="auto"/>
            </w:tcBorders>
            <w:vAlign w:val="center"/>
          </w:tcPr>
          <w:p w14:paraId="13C393AF" w14:textId="77777777" w:rsidR="00BB5D17" w:rsidRPr="00FF62C1" w:rsidRDefault="00BB5D17" w:rsidP="00D25D4E">
            <w:pPr>
              <w:jc w:val="center"/>
              <w:rPr>
                <w:bCs/>
                <w:color w:val="000000"/>
                <w:sz w:val="20"/>
                <w:szCs w:val="20"/>
              </w:rPr>
            </w:pPr>
            <w:r w:rsidRPr="00FF62C1">
              <w:rPr>
                <w:bCs/>
                <w:color w:val="000000"/>
                <w:sz w:val="20"/>
                <w:szCs w:val="20"/>
              </w:rPr>
              <w:t>41</w:t>
            </w:r>
          </w:p>
        </w:tc>
        <w:tc>
          <w:tcPr>
            <w:tcW w:w="609" w:type="pct"/>
            <w:tcBorders>
              <w:top w:val="single" w:sz="8" w:space="0" w:color="auto"/>
              <w:left w:val="single" w:sz="8" w:space="0" w:color="auto"/>
              <w:bottom w:val="single" w:sz="8" w:space="0" w:color="auto"/>
              <w:right w:val="single" w:sz="8" w:space="0" w:color="auto"/>
            </w:tcBorders>
            <w:vAlign w:val="center"/>
          </w:tcPr>
          <w:p w14:paraId="510565F5" w14:textId="77777777" w:rsidR="00BB5D17" w:rsidRPr="00FF62C1" w:rsidRDefault="00BB5D17" w:rsidP="00D25D4E">
            <w:pPr>
              <w:jc w:val="center"/>
              <w:rPr>
                <w:bCs/>
                <w:color w:val="000000"/>
                <w:sz w:val="20"/>
                <w:szCs w:val="20"/>
              </w:rPr>
            </w:pPr>
            <w:r w:rsidRPr="00FF62C1">
              <w:rPr>
                <w:bCs/>
                <w:color w:val="000000"/>
                <w:sz w:val="20"/>
                <w:szCs w:val="20"/>
              </w:rPr>
              <w:t>27</w:t>
            </w:r>
          </w:p>
        </w:tc>
        <w:tc>
          <w:tcPr>
            <w:tcW w:w="638" w:type="pct"/>
            <w:tcBorders>
              <w:top w:val="single" w:sz="8" w:space="0" w:color="auto"/>
              <w:left w:val="single" w:sz="8" w:space="0" w:color="auto"/>
              <w:bottom w:val="single" w:sz="8" w:space="0" w:color="auto"/>
              <w:right w:val="single" w:sz="8" w:space="0" w:color="auto"/>
            </w:tcBorders>
            <w:vAlign w:val="center"/>
          </w:tcPr>
          <w:p w14:paraId="5725497C" w14:textId="77777777" w:rsidR="00BB5D17" w:rsidRPr="00FF62C1" w:rsidRDefault="00BB5D17" w:rsidP="00D25D4E">
            <w:pPr>
              <w:jc w:val="center"/>
              <w:rPr>
                <w:bCs/>
                <w:color w:val="000000"/>
                <w:sz w:val="20"/>
                <w:szCs w:val="20"/>
              </w:rPr>
            </w:pPr>
            <w:r w:rsidRPr="00FF62C1">
              <w:rPr>
                <w:bCs/>
                <w:color w:val="000000"/>
                <w:sz w:val="20"/>
                <w:szCs w:val="20"/>
              </w:rPr>
              <w:t>38*</w:t>
            </w:r>
          </w:p>
        </w:tc>
      </w:tr>
      <w:tr w:rsidR="006229C2" w:rsidRPr="00FF62C1" w14:paraId="4E640FC4" w14:textId="77777777" w:rsidTr="00F21CE3">
        <w:trPr>
          <w:cantSplit/>
          <w:jc w:val="center"/>
        </w:trPr>
        <w:tc>
          <w:tcPr>
            <w:tcW w:w="5000" w:type="pct"/>
            <w:gridSpan w:val="8"/>
            <w:tcBorders>
              <w:top w:val="single" w:sz="8" w:space="0" w:color="auto"/>
              <w:left w:val="nil"/>
              <w:bottom w:val="nil"/>
              <w:right w:val="nil"/>
            </w:tcBorders>
            <w:vAlign w:val="center"/>
          </w:tcPr>
          <w:p w14:paraId="0BE7E852" w14:textId="77777777" w:rsidR="006229C2" w:rsidRPr="00FF62C1" w:rsidRDefault="006229C2" w:rsidP="00D25D4E">
            <w:pPr>
              <w:ind w:left="284" w:hanging="284"/>
              <w:rPr>
                <w:color w:val="000000"/>
                <w:sz w:val="18"/>
                <w:szCs w:val="18"/>
                <w:lang w:val="en-US"/>
              </w:rPr>
            </w:pPr>
            <w:proofErr w:type="gramStart"/>
            <w:r w:rsidRPr="00FF62C1">
              <w:rPr>
                <w:color w:val="000000"/>
                <w:sz w:val="18"/>
                <w:szCs w:val="18"/>
                <w:vertAlign w:val="superscript"/>
                <w:lang w:val="en-US"/>
              </w:rPr>
              <w:t>a</w:t>
            </w:r>
            <w:proofErr w:type="gramEnd"/>
            <w:r w:rsidRPr="00FF62C1">
              <w:rPr>
                <w:sz w:val="18"/>
                <w:szCs w:val="18"/>
                <w:lang w:val="en-US"/>
              </w:rPr>
              <w:tab/>
            </w:r>
            <w:r w:rsidRPr="00FF62C1">
              <w:rPr>
                <w:color w:val="000000"/>
                <w:sz w:val="18"/>
                <w:szCs w:val="18"/>
                <w:lang w:val="en-US"/>
              </w:rPr>
              <w:t>Intent to Treat (</w:t>
            </w:r>
            <w:proofErr w:type="gramStart"/>
            <w:r w:rsidRPr="00FF62C1">
              <w:rPr>
                <w:color w:val="000000"/>
                <w:sz w:val="18"/>
                <w:szCs w:val="18"/>
                <w:lang w:val="en-US"/>
              </w:rPr>
              <w:t xml:space="preserve">ITT) </w:t>
            </w:r>
            <w:r w:rsidRPr="00FF62C1">
              <w:rPr>
                <w:color w:val="000000"/>
                <w:sz w:val="18"/>
                <w:szCs w:val="18"/>
                <w:lang w:val="en-US"/>
              </w:rPr>
              <w:noBreakHyphen/>
            </w:r>
            <w:proofErr w:type="spellStart"/>
            <w:proofErr w:type="gramEnd"/>
            <w:r w:rsidRPr="00FF62C1">
              <w:rPr>
                <w:color w:val="000000"/>
                <w:sz w:val="18"/>
                <w:szCs w:val="18"/>
                <w:lang w:val="en-US"/>
              </w:rPr>
              <w:t>populaatio</w:t>
            </w:r>
            <w:proofErr w:type="spellEnd"/>
          </w:p>
          <w:p w14:paraId="5AC83980" w14:textId="77777777" w:rsidR="006229C2" w:rsidRPr="00FF62C1" w:rsidRDefault="006229C2" w:rsidP="00D25D4E">
            <w:pPr>
              <w:ind w:left="284" w:hanging="284"/>
              <w:rPr>
                <w:color w:val="000000"/>
                <w:sz w:val="18"/>
                <w:szCs w:val="18"/>
              </w:rPr>
            </w:pPr>
            <w:r w:rsidRPr="00FF62C1">
              <w:rPr>
                <w:color w:val="000000"/>
                <w:sz w:val="18"/>
                <w:szCs w:val="18"/>
                <w:vertAlign w:val="superscript"/>
              </w:rPr>
              <w:t>b</w:t>
            </w:r>
            <w:r w:rsidRPr="00FF62C1">
              <w:rPr>
                <w:sz w:val="18"/>
                <w:szCs w:val="18"/>
              </w:rPr>
              <w:tab/>
            </w:r>
            <w:r w:rsidRPr="00FF62C1">
              <w:rPr>
                <w:color w:val="000000"/>
                <w:sz w:val="18"/>
                <w:szCs w:val="18"/>
              </w:rPr>
              <w:t>ositetun log-rank-testin p-arvo; analyysi hoidoittain ei huomioi hoitohistorian ositusta;</w:t>
            </w:r>
            <w:r w:rsidRPr="00FF62C1">
              <w:rPr>
                <w:bCs/>
                <w:color w:val="000000"/>
                <w:sz w:val="18"/>
                <w:szCs w:val="18"/>
              </w:rPr>
              <w:t xml:space="preserve"> p &lt; 0,0001</w:t>
            </w:r>
          </w:p>
          <w:p w14:paraId="4E52C7AE" w14:textId="77777777" w:rsidR="006229C2" w:rsidRPr="00FF62C1" w:rsidRDefault="006229C2" w:rsidP="00D25D4E">
            <w:pPr>
              <w:ind w:left="284" w:hanging="284"/>
              <w:rPr>
                <w:color w:val="000000"/>
                <w:sz w:val="18"/>
                <w:szCs w:val="18"/>
              </w:rPr>
            </w:pPr>
            <w:r w:rsidRPr="00FF62C1">
              <w:rPr>
                <w:color w:val="000000"/>
                <w:sz w:val="18"/>
                <w:szCs w:val="18"/>
                <w:vertAlign w:val="superscript"/>
              </w:rPr>
              <w:t>c</w:t>
            </w:r>
            <w:r w:rsidRPr="00FF62C1">
              <w:rPr>
                <w:sz w:val="18"/>
                <w:szCs w:val="18"/>
              </w:rPr>
              <w:tab/>
            </w:r>
            <w:r w:rsidRPr="00FF62C1">
              <w:rPr>
                <w:color w:val="000000"/>
                <w:sz w:val="18"/>
                <w:szCs w:val="18"/>
              </w:rPr>
              <w:t>Vasteen saaneet potilaat käsittää myös potilaat, joilla oli lähtötilanteessa mitattavissa oleva sairaus ja jotka saivat vähintään yhden tutkimuslääkevalmisteannoksen.</w:t>
            </w:r>
          </w:p>
          <w:p w14:paraId="58C3326E" w14:textId="77777777" w:rsidR="006229C2" w:rsidRPr="00FF62C1" w:rsidRDefault="006229C2" w:rsidP="00D25D4E">
            <w:pPr>
              <w:ind w:left="284" w:hanging="284"/>
              <w:rPr>
                <w:color w:val="000000"/>
                <w:sz w:val="18"/>
                <w:szCs w:val="18"/>
              </w:rPr>
            </w:pPr>
            <w:r w:rsidRPr="00FF62C1">
              <w:rPr>
                <w:color w:val="000000"/>
                <w:sz w:val="18"/>
                <w:szCs w:val="18"/>
                <w:vertAlign w:val="superscript"/>
              </w:rPr>
              <w:t>d</w:t>
            </w:r>
            <w:r w:rsidRPr="00FF62C1">
              <w:rPr>
                <w:sz w:val="18"/>
                <w:szCs w:val="18"/>
              </w:rPr>
              <w:tab/>
            </w:r>
            <w:r w:rsidRPr="00FF62C1">
              <w:rPr>
                <w:color w:val="000000"/>
                <w:sz w:val="18"/>
                <w:szCs w:val="18"/>
              </w:rPr>
              <w:t>ositustekijöillä vakioidun Cochran-Mantel-Haenszelin khi-neliö-testin p-arvo, analyysi hoidoittain ei huomioi hoitohistorian ositusta</w:t>
            </w:r>
          </w:p>
          <w:p w14:paraId="53728618" w14:textId="77777777" w:rsidR="006229C2" w:rsidRPr="00FF62C1" w:rsidRDefault="006229C2" w:rsidP="00D25D4E">
            <w:pPr>
              <w:ind w:left="284" w:hanging="284"/>
              <w:rPr>
                <w:color w:val="000000"/>
                <w:sz w:val="18"/>
                <w:szCs w:val="18"/>
                <w:lang w:val="en-US"/>
              </w:rPr>
            </w:pPr>
            <w:r w:rsidRPr="00FF62C1">
              <w:rPr>
                <w:color w:val="000000"/>
                <w:sz w:val="18"/>
                <w:szCs w:val="18"/>
                <w:vertAlign w:val="superscript"/>
                <w:lang w:val="en-US"/>
              </w:rPr>
              <w:t>*</w:t>
            </w:r>
            <w:r w:rsidRPr="00FF62C1">
              <w:rPr>
                <w:sz w:val="18"/>
                <w:szCs w:val="18"/>
                <w:lang w:val="en-US"/>
              </w:rPr>
              <w:tab/>
            </w:r>
            <w:r w:rsidRPr="00FF62C1">
              <w:rPr>
                <w:color w:val="000000"/>
                <w:sz w:val="18"/>
                <w:szCs w:val="18"/>
                <w:lang w:val="en-US"/>
              </w:rPr>
              <w:t xml:space="preserve">CR+PR+MR **CR = CR, (IF-); </w:t>
            </w:r>
            <w:proofErr w:type="spellStart"/>
            <w:r w:rsidRPr="00FF62C1">
              <w:rPr>
                <w:color w:val="000000"/>
                <w:sz w:val="18"/>
                <w:szCs w:val="18"/>
                <w:lang w:val="en-US"/>
              </w:rPr>
              <w:t>nCR</w:t>
            </w:r>
            <w:proofErr w:type="spellEnd"/>
            <w:r w:rsidRPr="00FF62C1">
              <w:rPr>
                <w:color w:val="000000"/>
                <w:sz w:val="18"/>
                <w:szCs w:val="18"/>
                <w:lang w:val="en-US"/>
              </w:rPr>
              <w:t> = CR (IF+)</w:t>
            </w:r>
          </w:p>
          <w:p w14:paraId="6B8F2247" w14:textId="77777777" w:rsidR="006229C2" w:rsidRPr="00FF62C1" w:rsidRDefault="006229C2" w:rsidP="00D25D4E">
            <w:pPr>
              <w:ind w:left="284" w:hanging="284"/>
              <w:rPr>
                <w:color w:val="000000"/>
                <w:sz w:val="18"/>
                <w:szCs w:val="18"/>
              </w:rPr>
            </w:pPr>
            <w:r w:rsidRPr="00FF62C1">
              <w:rPr>
                <w:color w:val="000000"/>
                <w:sz w:val="18"/>
                <w:szCs w:val="18"/>
              </w:rPr>
              <w:t>CI = luottamusväli</w:t>
            </w:r>
          </w:p>
          <w:p w14:paraId="6D22FCA5" w14:textId="77777777" w:rsidR="006229C2" w:rsidRPr="00FF62C1" w:rsidRDefault="00A771EE" w:rsidP="00D25D4E">
            <w:pPr>
              <w:ind w:left="284" w:hanging="284"/>
              <w:rPr>
                <w:color w:val="000000"/>
                <w:sz w:val="18"/>
                <w:szCs w:val="18"/>
              </w:rPr>
            </w:pPr>
            <w:r w:rsidRPr="00FF62C1">
              <w:rPr>
                <w:color w:val="000000"/>
                <w:sz w:val="18"/>
                <w:szCs w:val="18"/>
              </w:rPr>
              <w:t>Bz</w:t>
            </w:r>
            <w:r w:rsidR="006229C2" w:rsidRPr="00FF62C1">
              <w:rPr>
                <w:color w:val="000000"/>
                <w:sz w:val="18"/>
                <w:szCs w:val="18"/>
              </w:rPr>
              <w:t> = </w:t>
            </w:r>
            <w:r w:rsidR="006B7D3A" w:rsidRPr="00FF62C1">
              <w:rPr>
                <w:color w:val="000000"/>
                <w:sz w:val="18"/>
                <w:szCs w:val="18"/>
              </w:rPr>
              <w:t>bortetsomibi</w:t>
            </w:r>
            <w:r w:rsidR="006229C2" w:rsidRPr="00FF62C1">
              <w:rPr>
                <w:color w:val="000000"/>
                <w:sz w:val="18"/>
                <w:szCs w:val="18"/>
              </w:rPr>
              <w:t>, Dex = deksametasoni</w:t>
            </w:r>
          </w:p>
          <w:p w14:paraId="724333B5" w14:textId="77777777" w:rsidR="006229C2" w:rsidRPr="00FF62C1" w:rsidRDefault="006229C2" w:rsidP="00D25D4E">
            <w:pPr>
              <w:ind w:left="284" w:hanging="284"/>
              <w:rPr>
                <w:color w:val="000000"/>
                <w:sz w:val="18"/>
                <w:szCs w:val="18"/>
              </w:rPr>
            </w:pPr>
            <w:r w:rsidRPr="00FF62C1">
              <w:rPr>
                <w:color w:val="000000"/>
                <w:sz w:val="18"/>
                <w:szCs w:val="18"/>
              </w:rPr>
              <w:t>CR = täydellinen vaste, nCR = lähes täydellinen vaste</w:t>
            </w:r>
          </w:p>
          <w:p w14:paraId="1723AB01" w14:textId="77777777" w:rsidR="006229C2" w:rsidRPr="00FF62C1" w:rsidRDefault="006229C2" w:rsidP="00D25D4E">
            <w:pPr>
              <w:ind w:left="284" w:hanging="284"/>
              <w:rPr>
                <w:bCs/>
                <w:color w:val="000000"/>
                <w:sz w:val="20"/>
                <w:szCs w:val="20"/>
              </w:rPr>
            </w:pPr>
            <w:r w:rsidRPr="00FF62C1">
              <w:rPr>
                <w:color w:val="000000"/>
                <w:sz w:val="18"/>
                <w:szCs w:val="18"/>
              </w:rPr>
              <w:t>PR = osittainen vaste, MR = minimaalinen vaste</w:t>
            </w:r>
          </w:p>
        </w:tc>
      </w:tr>
    </w:tbl>
    <w:p w14:paraId="6FBDBA33" w14:textId="77777777" w:rsidR="006229C2" w:rsidRPr="00FF62C1" w:rsidRDefault="006229C2" w:rsidP="00D25D4E">
      <w:pPr>
        <w:rPr>
          <w:color w:val="000000"/>
        </w:rPr>
      </w:pPr>
    </w:p>
    <w:p w14:paraId="5C9D3B39" w14:textId="77777777" w:rsidR="00BB5D17" w:rsidRPr="00FF62C1" w:rsidRDefault="00BB5D17" w:rsidP="00D25D4E">
      <w:pPr>
        <w:rPr>
          <w:i/>
        </w:rPr>
      </w:pPr>
      <w:r w:rsidRPr="00FF62C1">
        <w:rPr>
          <w:color w:val="000000"/>
        </w:rPr>
        <w:t xml:space="preserve">Vaiheen II tutkimuksessa niiden potilaiden, jotka eivät saaneet optimaalista vastetta </w:t>
      </w:r>
      <w:r w:rsidR="006B7D3A" w:rsidRPr="00FF62C1">
        <w:rPr>
          <w:color w:val="000000"/>
        </w:rPr>
        <w:t xml:space="preserve">bortetsomibia </w:t>
      </w:r>
      <w:r w:rsidRPr="00FF62C1">
        <w:rPr>
          <w:color w:val="000000"/>
        </w:rPr>
        <w:t xml:space="preserve">ainoana lääkkeenä annettaessa, oli mahdollista saada deksametasonia suurina annoksina </w:t>
      </w:r>
      <w:r w:rsidR="006B7D3A" w:rsidRPr="00FF62C1">
        <w:rPr>
          <w:color w:val="000000"/>
        </w:rPr>
        <w:t xml:space="preserve">bortetsomibiin </w:t>
      </w:r>
      <w:r w:rsidRPr="00FF62C1">
        <w:rPr>
          <w:color w:val="000000"/>
        </w:rPr>
        <w:t xml:space="preserve">yhdistettynä. Tutkimussuunnitelmassa potilaille sallittiin deksametasoni, jos </w:t>
      </w:r>
      <w:r w:rsidR="006B7D3A" w:rsidRPr="00FF62C1">
        <w:rPr>
          <w:color w:val="000000"/>
        </w:rPr>
        <w:t xml:space="preserve">bortetsomibi </w:t>
      </w:r>
      <w:r w:rsidRPr="00FF62C1">
        <w:rPr>
          <w:color w:val="000000"/>
        </w:rPr>
        <w:t xml:space="preserve">yksin ei tuottanut </w:t>
      </w:r>
      <w:r w:rsidR="00BD4DB9" w:rsidRPr="00FF62C1">
        <w:rPr>
          <w:color w:val="000000"/>
        </w:rPr>
        <w:t>optimaalista</w:t>
      </w:r>
      <w:r w:rsidRPr="00FF62C1">
        <w:rPr>
          <w:color w:val="000000"/>
        </w:rPr>
        <w:t xml:space="preserve"> vastetta. Yhteensä 74 potilasta sai deksametasonia yhdistelmänä </w:t>
      </w:r>
      <w:r w:rsidR="006B7D3A" w:rsidRPr="00FF62C1">
        <w:rPr>
          <w:color w:val="000000"/>
        </w:rPr>
        <w:t xml:space="preserve">bortetsomibin </w:t>
      </w:r>
      <w:r w:rsidRPr="00FF62C1">
        <w:rPr>
          <w:color w:val="000000"/>
        </w:rPr>
        <w:t xml:space="preserve">kanssa. Kahdeksalletoista prosentille potilaista vaste ilmaantui tai se parani </w:t>
      </w:r>
      <w:r w:rsidR="00BF13DF" w:rsidRPr="00FF62C1">
        <w:rPr>
          <w:color w:val="000000"/>
        </w:rPr>
        <w:t>[</w:t>
      </w:r>
      <w:r w:rsidRPr="00FF62C1">
        <w:rPr>
          <w:color w:val="000000"/>
        </w:rPr>
        <w:t>MR (11 %) tai PR (7 %)</w:t>
      </w:r>
      <w:r w:rsidR="00BF13DF" w:rsidRPr="00FF62C1">
        <w:rPr>
          <w:color w:val="000000"/>
        </w:rPr>
        <w:t>]</w:t>
      </w:r>
      <w:r w:rsidRPr="00FF62C1">
        <w:rPr>
          <w:color w:val="000000"/>
        </w:rPr>
        <w:t xml:space="preserve"> yhdistelmähoidon avulla.</w:t>
      </w:r>
    </w:p>
    <w:p w14:paraId="16F5EDEC" w14:textId="77777777" w:rsidR="00D33BE7" w:rsidRPr="00FF62C1" w:rsidRDefault="00D33BE7" w:rsidP="00D25D4E">
      <w:pPr>
        <w:rPr>
          <w:i/>
        </w:rPr>
      </w:pPr>
    </w:p>
    <w:p w14:paraId="73B54601" w14:textId="77777777" w:rsidR="00BB5D17" w:rsidRPr="00FF62C1" w:rsidRDefault="00BB5D17" w:rsidP="00D25D4E">
      <w:pPr>
        <w:rPr>
          <w:i/>
        </w:rPr>
      </w:pPr>
      <w:r w:rsidRPr="00FF62C1">
        <w:rPr>
          <w:i/>
        </w:rPr>
        <w:t xml:space="preserve">Ihon alle annetun </w:t>
      </w:r>
      <w:r w:rsidR="006B7D3A" w:rsidRPr="00FF62C1">
        <w:rPr>
          <w:i/>
          <w:color w:val="000000"/>
        </w:rPr>
        <w:t>bortetsomibi</w:t>
      </w:r>
      <w:r w:rsidRPr="00FF62C1">
        <w:rPr>
          <w:i/>
        </w:rPr>
        <w:t>-hoidon kliininen teho uusiutunutta/hoitoon vastaamatonta multippelia myeloomaa sairastavilla potilailla</w:t>
      </w:r>
    </w:p>
    <w:p w14:paraId="0C4B9B50" w14:textId="77777777" w:rsidR="0093715B" w:rsidRPr="00FF62C1" w:rsidRDefault="00BB5D17" w:rsidP="00D25D4E">
      <w:pPr>
        <w:rPr>
          <w:snapToGrid w:val="0"/>
        </w:rPr>
      </w:pPr>
      <w:r w:rsidRPr="00FF62C1">
        <w:t xml:space="preserve">Avoimessa, satunnaistetussa, hoitojen samanveroisuutta (non-inferiority) selvittäneessä vaiheen III tutkimuksessa verrattiin </w:t>
      </w:r>
      <w:r w:rsidR="006B7D3A" w:rsidRPr="00FF62C1">
        <w:rPr>
          <w:color w:val="000000"/>
        </w:rPr>
        <w:t xml:space="preserve">bortetsomibin </w:t>
      </w:r>
      <w:r w:rsidRPr="00FF62C1">
        <w:t xml:space="preserve">ihon alle tapahtuneen annon tehoa ja turvallisuutta laskimoon tapahtuneeseen antoon. Tässä tutkimuksessa oli mukana 222 uusiutunutta/hoitoon vastaamatonta multippelia myeloomaa sairastanutta potilasta, jotka satunnaistettiin suhteessa 2:1 saamaan 8 hoitosyklin ajan </w:t>
      </w:r>
      <w:r w:rsidR="006B7D3A" w:rsidRPr="00FF62C1">
        <w:rPr>
          <w:color w:val="000000"/>
        </w:rPr>
        <w:t>bortetsomibi</w:t>
      </w:r>
      <w:r w:rsidRPr="00FF62C1">
        <w:t>-annoksia 1,3 mg/m</w:t>
      </w:r>
      <w:r w:rsidRPr="00FF62C1">
        <w:rPr>
          <w:vertAlign w:val="superscript"/>
        </w:rPr>
        <w:t>2</w:t>
      </w:r>
      <w:r w:rsidRPr="00FF62C1">
        <w:t xml:space="preserve"> joko ihon alle tai laskimoon. Jos potilas ei saanut optimaalista hoitovastetta</w:t>
      </w:r>
      <w:r w:rsidRPr="00FF62C1">
        <w:rPr>
          <w:bCs/>
          <w:iCs/>
        </w:rPr>
        <w:t xml:space="preserve"> (jos potilas ei saanut ainoana lääkkeenä annettuun </w:t>
      </w:r>
      <w:r w:rsidR="006B7D3A" w:rsidRPr="00FF62C1">
        <w:rPr>
          <w:color w:val="000000"/>
        </w:rPr>
        <w:t>bortetsomibi</w:t>
      </w:r>
      <w:r w:rsidRPr="00FF62C1">
        <w:rPr>
          <w:bCs/>
          <w:iCs/>
        </w:rPr>
        <w:t xml:space="preserve">-hoitoon täydellistä vastetta (CR) 4 hoitosyklin jälkeen), hänelle voitiin antaa </w:t>
      </w:r>
      <w:r w:rsidR="006B7D3A" w:rsidRPr="00FF62C1">
        <w:rPr>
          <w:color w:val="000000"/>
        </w:rPr>
        <w:t>bortetsomibi</w:t>
      </w:r>
      <w:r w:rsidRPr="00FF62C1">
        <w:rPr>
          <w:bCs/>
          <w:iCs/>
        </w:rPr>
        <w:t xml:space="preserve">-hoidon antopäivänä ja sen jälkeen päivittäin 20 mg deksametasonia. </w:t>
      </w:r>
      <w:r w:rsidRPr="00FF62C1">
        <w:t xml:space="preserve">Potilasta ei otettu tutkimukseen mukaan, jos hänellä oli tutkimuksen alkaessa </w:t>
      </w:r>
      <w:r w:rsidRPr="00FF62C1">
        <w:rPr>
          <w:snapToGrid w:val="0"/>
        </w:rPr>
        <w:t>≥ 2. asteen perifeerinen neuropatia tai trombosyyttimäärä oli &lt; 50 000/µl. Kaikkiaan 218 potilaan vaste oli arvioitavissa.</w:t>
      </w:r>
    </w:p>
    <w:p w14:paraId="4B9204C8" w14:textId="77777777" w:rsidR="00BB5D17" w:rsidRPr="00FF62C1" w:rsidRDefault="00BB5D17" w:rsidP="00D25D4E"/>
    <w:p w14:paraId="3BCE59C1" w14:textId="77777777" w:rsidR="0093715B" w:rsidRPr="00FF62C1" w:rsidRDefault="00BB5D17" w:rsidP="00D25D4E">
      <w:pPr>
        <w:tabs>
          <w:tab w:val="clear" w:pos="567"/>
        </w:tabs>
        <w:rPr>
          <w:bCs/>
        </w:rPr>
      </w:pPr>
      <w:r w:rsidRPr="00FF62C1">
        <w:t xml:space="preserve">Tässä tutkimuksessa saavutettiin sen ensisijainen tavoite, hoidon samanveroisuus (non-inferiority) hoitovasteen saaneiden (CR+PR) osalta 4 hoitosyklin jälkeen sekä ihon alle että laskimoon ainoana lääkkeenä annetun </w:t>
      </w:r>
      <w:r w:rsidR="006B7D3A" w:rsidRPr="00FF62C1">
        <w:rPr>
          <w:color w:val="000000"/>
        </w:rPr>
        <w:t>bortetsomibi</w:t>
      </w:r>
      <w:r w:rsidRPr="00FF62C1">
        <w:t>-hoidon yhteydessä, kun hoitovasteen sai 42 % kummassakin ryhmässä. Lisäksi toissijaisen hoitovasteeseen liittyneen ja tapahtumaan kuluneeseen aikaan liittyneen tehon päätetapahtuman tulokset olivat yhdenmukaiset ihon alle ja laskimoon tapahtuneen annon yhteydessä</w:t>
      </w:r>
      <w:r w:rsidRPr="00FF62C1">
        <w:rPr>
          <w:bCs/>
        </w:rPr>
        <w:t xml:space="preserve"> (taulukko </w:t>
      </w:r>
      <w:r w:rsidR="00BF13DF" w:rsidRPr="00FF62C1">
        <w:rPr>
          <w:bCs/>
        </w:rPr>
        <w:t>1</w:t>
      </w:r>
      <w:r w:rsidR="0036255B" w:rsidRPr="00FF62C1">
        <w:rPr>
          <w:bCs/>
        </w:rPr>
        <w:t>5</w:t>
      </w:r>
      <w:r w:rsidRPr="00FF62C1">
        <w:rPr>
          <w:bCs/>
        </w:rPr>
        <w:t>).</w:t>
      </w:r>
    </w:p>
    <w:p w14:paraId="76560692" w14:textId="77777777" w:rsidR="00BB5D17" w:rsidRPr="00FF62C1" w:rsidRDefault="00BB5D17" w:rsidP="00D25D4E">
      <w:pPr>
        <w:tabs>
          <w:tab w:val="clear" w:pos="567"/>
        </w:tabs>
        <w:rPr>
          <w:bCs/>
        </w:rPr>
      </w:pPr>
    </w:p>
    <w:p w14:paraId="5D46F77D" w14:textId="77777777" w:rsidR="00BB5D17" w:rsidRPr="00FF62C1" w:rsidRDefault="00BB5D17" w:rsidP="00D25D4E">
      <w:pPr>
        <w:tabs>
          <w:tab w:val="clear" w:pos="1134"/>
        </w:tabs>
        <w:ind w:left="1247" w:hanging="1247"/>
        <w:rPr>
          <w:i/>
        </w:rPr>
      </w:pPr>
      <w:r w:rsidRPr="00FF62C1">
        <w:rPr>
          <w:i/>
        </w:rPr>
        <w:t>Taulukko </w:t>
      </w:r>
      <w:r w:rsidR="00BF13DF" w:rsidRPr="00FF62C1">
        <w:rPr>
          <w:i/>
        </w:rPr>
        <w:t>1</w:t>
      </w:r>
      <w:r w:rsidR="0036255B" w:rsidRPr="00FF62C1">
        <w:rPr>
          <w:i/>
        </w:rPr>
        <w:t>5</w:t>
      </w:r>
      <w:r w:rsidRPr="00FF62C1">
        <w:rPr>
          <w:i/>
        </w:rPr>
        <w:t>.</w:t>
      </w:r>
      <w:r w:rsidR="0060262C" w:rsidRPr="00FF62C1">
        <w:rPr>
          <w:i/>
        </w:rPr>
        <w:tab/>
      </w:r>
      <w:r w:rsidRPr="00FF62C1">
        <w:rPr>
          <w:i/>
        </w:rPr>
        <w:t xml:space="preserve">Ihon alle ja laskimoon annetun </w:t>
      </w:r>
      <w:r w:rsidR="006B7D3A" w:rsidRPr="00FF62C1">
        <w:rPr>
          <w:i/>
          <w:color w:val="000000"/>
        </w:rPr>
        <w:t>bortetsomibi</w:t>
      </w:r>
      <w:r w:rsidRPr="00FF62C1">
        <w:rPr>
          <w:i/>
        </w:rPr>
        <w:t>-hoidon tehon analyysien yhteenveto</w:t>
      </w:r>
    </w:p>
    <w:tbl>
      <w:tblPr>
        <w:tblW w:w="9357" w:type="dxa"/>
        <w:tblInd w:w="108" w:type="dxa"/>
        <w:tblCellMar>
          <w:left w:w="0" w:type="dxa"/>
          <w:right w:w="0" w:type="dxa"/>
        </w:tblCellMar>
        <w:tblLook w:val="0000" w:firstRow="0" w:lastRow="0" w:firstColumn="0" w:lastColumn="0" w:noHBand="0" w:noVBand="0"/>
      </w:tblPr>
      <w:tblGrid>
        <w:gridCol w:w="3997"/>
        <w:gridCol w:w="2680"/>
        <w:gridCol w:w="2680"/>
      </w:tblGrid>
      <w:tr w:rsidR="00BB5D17" w:rsidRPr="00FF62C1" w14:paraId="06A7A2C1" w14:textId="77777777" w:rsidTr="00F21CE3">
        <w:trPr>
          <w:cantSplit/>
          <w:trHeight w:val="315"/>
        </w:trPr>
        <w:tc>
          <w:tcPr>
            <w:tcW w:w="3997" w:type="dxa"/>
            <w:tcBorders>
              <w:top w:val="single" w:sz="4" w:space="0" w:color="auto"/>
              <w:bottom w:val="single" w:sz="8" w:space="0" w:color="auto"/>
            </w:tcBorders>
            <w:tcMar>
              <w:top w:w="0" w:type="dxa"/>
              <w:left w:w="108" w:type="dxa"/>
              <w:bottom w:w="0" w:type="dxa"/>
              <w:right w:w="108" w:type="dxa"/>
            </w:tcMar>
            <w:vAlign w:val="bottom"/>
          </w:tcPr>
          <w:p w14:paraId="06915858" w14:textId="77777777" w:rsidR="00BB5D17" w:rsidRPr="00FF62C1" w:rsidRDefault="00BB5D17" w:rsidP="00D25D4E">
            <w:pPr>
              <w:tabs>
                <w:tab w:val="clear" w:pos="567"/>
              </w:tabs>
              <w:rPr>
                <w:b/>
                <w:bC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10F6EAF5" w14:textId="77777777" w:rsidR="00BB5D17" w:rsidRPr="00FF62C1" w:rsidRDefault="00CF5F8B" w:rsidP="00CF5F8B">
            <w:pPr>
              <w:jc w:val="center"/>
              <w:rPr>
                <w:b/>
                <w:lang w:val="en-US"/>
              </w:rPr>
            </w:pPr>
            <w:r w:rsidRPr="00FF62C1">
              <w:rPr>
                <w:b/>
                <w:lang w:val="en-US"/>
              </w:rPr>
              <w:t>B</w:t>
            </w:r>
            <w:r w:rsidRPr="00FF62C1">
              <w:rPr>
                <w:b/>
                <w:color w:val="000000"/>
              </w:rPr>
              <w:t>ortetsomibi</w:t>
            </w:r>
            <w:r w:rsidR="00BB5D17" w:rsidRPr="00FF62C1">
              <w:rPr>
                <w:b/>
                <w:lang w:val="en-US"/>
              </w:rPr>
              <w:t xml:space="preserve"> </w:t>
            </w:r>
            <w:proofErr w:type="spellStart"/>
            <w:r w:rsidR="00BB5D17" w:rsidRPr="00FF62C1">
              <w:rPr>
                <w:b/>
                <w:lang w:val="en-US"/>
              </w:rPr>
              <w:t>laskimoon</w:t>
            </w:r>
            <w:proofErr w:type="spellEnd"/>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6BA07B50" w14:textId="77777777" w:rsidR="00BB5D17" w:rsidRPr="00FF62C1" w:rsidRDefault="00CF5F8B" w:rsidP="00CF5F8B">
            <w:pPr>
              <w:jc w:val="center"/>
              <w:rPr>
                <w:b/>
                <w:lang w:val="en-US"/>
              </w:rPr>
            </w:pPr>
            <w:r w:rsidRPr="00FF62C1">
              <w:rPr>
                <w:b/>
                <w:lang w:val="en-US"/>
              </w:rPr>
              <w:t>B</w:t>
            </w:r>
            <w:r w:rsidRPr="00FF62C1">
              <w:rPr>
                <w:b/>
                <w:color w:val="000000"/>
              </w:rPr>
              <w:t>ortetsomibi</w:t>
            </w:r>
            <w:r w:rsidR="00BB5D17" w:rsidRPr="00FF62C1">
              <w:rPr>
                <w:b/>
                <w:lang w:val="en-US"/>
              </w:rPr>
              <w:t xml:space="preserve"> </w:t>
            </w:r>
            <w:proofErr w:type="spellStart"/>
            <w:r w:rsidR="00BB5D17" w:rsidRPr="00FF62C1">
              <w:rPr>
                <w:b/>
                <w:lang w:val="en-US"/>
              </w:rPr>
              <w:t>ihon</w:t>
            </w:r>
            <w:proofErr w:type="spellEnd"/>
            <w:r w:rsidR="00BB5D17" w:rsidRPr="00FF62C1">
              <w:rPr>
                <w:b/>
                <w:lang w:val="en-US"/>
              </w:rPr>
              <w:t xml:space="preserve"> alle</w:t>
            </w:r>
          </w:p>
        </w:tc>
      </w:tr>
      <w:tr w:rsidR="00BB5D17" w:rsidRPr="00FF62C1" w14:paraId="463C766D" w14:textId="77777777" w:rsidTr="00F21CE3">
        <w:trPr>
          <w:cantSplit/>
          <w:trHeight w:val="315"/>
        </w:trPr>
        <w:tc>
          <w:tcPr>
            <w:tcW w:w="3997" w:type="dxa"/>
            <w:tcBorders>
              <w:top w:val="single" w:sz="8" w:space="0" w:color="auto"/>
              <w:left w:val="nil"/>
              <w:bottom w:val="single" w:sz="8" w:space="0" w:color="auto"/>
              <w:right w:val="nil"/>
            </w:tcBorders>
            <w:tcMar>
              <w:top w:w="0" w:type="dxa"/>
              <w:left w:w="108" w:type="dxa"/>
              <w:bottom w:w="0" w:type="dxa"/>
              <w:right w:w="108" w:type="dxa"/>
            </w:tcMar>
          </w:tcPr>
          <w:p w14:paraId="681B6ECC" w14:textId="77777777" w:rsidR="00BB5D17" w:rsidRPr="00FF62C1" w:rsidRDefault="00BB5D17" w:rsidP="00D25D4E">
            <w:pPr>
              <w:tabs>
                <w:tab w:val="clear" w:pos="567"/>
              </w:tabs>
              <w:rPr>
                <w:b/>
                <w:bCs/>
              </w:rPr>
            </w:pPr>
            <w:r w:rsidRPr="00FF62C1">
              <w:rPr>
                <w:b/>
                <w:bCs/>
              </w:rPr>
              <w:t>Potilaat, joiden vaste oli arvioitavissa</w:t>
            </w:r>
          </w:p>
        </w:tc>
        <w:tc>
          <w:tcPr>
            <w:tcW w:w="2680" w:type="dxa"/>
            <w:tcBorders>
              <w:top w:val="nil"/>
              <w:left w:val="nil"/>
              <w:bottom w:val="single" w:sz="8" w:space="0" w:color="auto"/>
              <w:right w:val="nil"/>
            </w:tcBorders>
            <w:tcMar>
              <w:top w:w="0" w:type="dxa"/>
              <w:left w:w="108" w:type="dxa"/>
              <w:bottom w:w="0" w:type="dxa"/>
              <w:right w:w="108" w:type="dxa"/>
            </w:tcMar>
          </w:tcPr>
          <w:p w14:paraId="7F767A26" w14:textId="77777777" w:rsidR="00BB5D17" w:rsidRPr="00FF62C1" w:rsidRDefault="00BB5D17" w:rsidP="00D25D4E">
            <w:pPr>
              <w:tabs>
                <w:tab w:val="clear" w:pos="567"/>
              </w:tabs>
              <w:jc w:val="center"/>
              <w:rPr>
                <w:b/>
                <w:bCs/>
                <w:lang w:val="en-US"/>
              </w:rPr>
            </w:pPr>
            <w:r w:rsidRPr="00FF62C1">
              <w:rPr>
                <w:b/>
                <w:bCs/>
                <w:lang w:val="en-US"/>
              </w:rPr>
              <w:t>n = 73</w:t>
            </w:r>
          </w:p>
        </w:tc>
        <w:tc>
          <w:tcPr>
            <w:tcW w:w="2680" w:type="dxa"/>
            <w:tcBorders>
              <w:top w:val="nil"/>
              <w:left w:val="nil"/>
              <w:bottom w:val="single" w:sz="8" w:space="0" w:color="auto"/>
              <w:right w:val="nil"/>
            </w:tcBorders>
            <w:tcMar>
              <w:top w:w="0" w:type="dxa"/>
              <w:left w:w="108" w:type="dxa"/>
              <w:bottom w:w="0" w:type="dxa"/>
              <w:right w:w="108" w:type="dxa"/>
            </w:tcMar>
          </w:tcPr>
          <w:p w14:paraId="7F38EF2C" w14:textId="77777777" w:rsidR="00BB5D17" w:rsidRPr="00FF62C1" w:rsidRDefault="00BB5D17" w:rsidP="00D25D4E">
            <w:pPr>
              <w:tabs>
                <w:tab w:val="clear" w:pos="567"/>
              </w:tabs>
              <w:jc w:val="center"/>
              <w:rPr>
                <w:b/>
                <w:bCs/>
                <w:lang w:val="en-US"/>
              </w:rPr>
            </w:pPr>
            <w:r w:rsidRPr="00FF62C1">
              <w:rPr>
                <w:b/>
                <w:bCs/>
                <w:lang w:val="en-US"/>
              </w:rPr>
              <w:t>n = 145</w:t>
            </w:r>
          </w:p>
        </w:tc>
      </w:tr>
      <w:tr w:rsidR="00BB5D17" w:rsidRPr="00FF62C1" w14:paraId="2A52A270" w14:textId="77777777" w:rsidTr="00F21CE3">
        <w:trPr>
          <w:cantSplit/>
          <w:trHeight w:val="315"/>
        </w:trPr>
        <w:tc>
          <w:tcPr>
            <w:tcW w:w="3997" w:type="dxa"/>
            <w:tcMar>
              <w:top w:w="0" w:type="dxa"/>
              <w:left w:w="108" w:type="dxa"/>
              <w:bottom w:w="0" w:type="dxa"/>
              <w:right w:w="108" w:type="dxa"/>
            </w:tcMar>
          </w:tcPr>
          <w:p w14:paraId="18980ECA" w14:textId="77777777" w:rsidR="00BB5D17" w:rsidRPr="00FF62C1" w:rsidRDefault="00BB5D17" w:rsidP="00D25D4E">
            <w:pPr>
              <w:tabs>
                <w:tab w:val="clear" w:pos="567"/>
              </w:tabs>
              <w:rPr>
                <w:b/>
                <w:bCs/>
              </w:rPr>
            </w:pPr>
            <w:r w:rsidRPr="00FF62C1">
              <w:rPr>
                <w:b/>
                <w:bCs/>
              </w:rPr>
              <w:t>Vasteluku 4 hoitosyklin jälkeen n (%)</w:t>
            </w:r>
          </w:p>
        </w:tc>
        <w:tc>
          <w:tcPr>
            <w:tcW w:w="2680" w:type="dxa"/>
            <w:tcMar>
              <w:top w:w="0" w:type="dxa"/>
              <w:left w:w="108" w:type="dxa"/>
              <w:bottom w:w="0" w:type="dxa"/>
              <w:right w:w="108" w:type="dxa"/>
            </w:tcMar>
          </w:tcPr>
          <w:p w14:paraId="1C7C1109" w14:textId="77777777" w:rsidR="00BB5D17" w:rsidRPr="00FF62C1" w:rsidRDefault="00BB5D17" w:rsidP="00D25D4E">
            <w:pPr>
              <w:tabs>
                <w:tab w:val="clear" w:pos="567"/>
              </w:tabs>
              <w:jc w:val="center"/>
              <w:rPr>
                <w:b/>
                <w:bCs/>
              </w:rPr>
            </w:pPr>
          </w:p>
        </w:tc>
        <w:tc>
          <w:tcPr>
            <w:tcW w:w="2680" w:type="dxa"/>
            <w:tcMar>
              <w:top w:w="0" w:type="dxa"/>
              <w:left w:w="108" w:type="dxa"/>
              <w:bottom w:w="0" w:type="dxa"/>
              <w:right w:w="108" w:type="dxa"/>
            </w:tcMar>
          </w:tcPr>
          <w:p w14:paraId="5EA63BD7" w14:textId="77777777" w:rsidR="00BB5D17" w:rsidRPr="00FF62C1" w:rsidRDefault="00BB5D17" w:rsidP="00D25D4E">
            <w:pPr>
              <w:tabs>
                <w:tab w:val="clear" w:pos="567"/>
              </w:tabs>
              <w:jc w:val="center"/>
              <w:rPr>
                <w:b/>
                <w:bCs/>
              </w:rPr>
            </w:pPr>
          </w:p>
        </w:tc>
      </w:tr>
      <w:tr w:rsidR="00BB5D17" w:rsidRPr="00FF62C1" w14:paraId="39A90049" w14:textId="77777777" w:rsidTr="00F21CE3">
        <w:trPr>
          <w:cantSplit/>
          <w:trHeight w:val="315"/>
        </w:trPr>
        <w:tc>
          <w:tcPr>
            <w:tcW w:w="3997" w:type="dxa"/>
            <w:tcMar>
              <w:top w:w="0" w:type="dxa"/>
              <w:left w:w="108" w:type="dxa"/>
              <w:bottom w:w="0" w:type="dxa"/>
              <w:right w:w="108" w:type="dxa"/>
            </w:tcMar>
          </w:tcPr>
          <w:p w14:paraId="3F2E7BC7" w14:textId="77777777" w:rsidR="00BB5D17" w:rsidRPr="00FF62C1" w:rsidRDefault="00BB5D17" w:rsidP="00D25D4E">
            <w:pPr>
              <w:tabs>
                <w:tab w:val="clear" w:pos="567"/>
              </w:tabs>
              <w:rPr>
                <w:bCs/>
                <w:lang w:val="en-US"/>
              </w:rPr>
            </w:pPr>
            <w:proofErr w:type="spellStart"/>
            <w:r w:rsidRPr="00FF62C1">
              <w:rPr>
                <w:bCs/>
                <w:lang w:val="en-US"/>
              </w:rPr>
              <w:t>Kokonaisvasteluku</w:t>
            </w:r>
            <w:proofErr w:type="spellEnd"/>
            <w:r w:rsidRPr="00FF62C1">
              <w:rPr>
                <w:bCs/>
                <w:lang w:val="en-US"/>
              </w:rPr>
              <w:t>, ORR (CR+PR)</w:t>
            </w:r>
          </w:p>
        </w:tc>
        <w:tc>
          <w:tcPr>
            <w:tcW w:w="2680" w:type="dxa"/>
            <w:tcMar>
              <w:top w:w="0" w:type="dxa"/>
              <w:left w:w="108" w:type="dxa"/>
              <w:bottom w:w="0" w:type="dxa"/>
              <w:right w:w="108" w:type="dxa"/>
            </w:tcMar>
          </w:tcPr>
          <w:p w14:paraId="754F5A01" w14:textId="77777777" w:rsidR="00BB5D17" w:rsidRPr="00FF62C1" w:rsidRDefault="00BB5D17" w:rsidP="00D25D4E">
            <w:pPr>
              <w:tabs>
                <w:tab w:val="clear" w:pos="567"/>
              </w:tabs>
              <w:jc w:val="center"/>
              <w:rPr>
                <w:bCs/>
                <w:lang w:val="en-US"/>
              </w:rPr>
            </w:pPr>
            <w:r w:rsidRPr="00FF62C1">
              <w:rPr>
                <w:bCs/>
                <w:lang w:val="en-US"/>
              </w:rPr>
              <w:t>31 (42)</w:t>
            </w:r>
          </w:p>
        </w:tc>
        <w:tc>
          <w:tcPr>
            <w:tcW w:w="2680" w:type="dxa"/>
            <w:tcMar>
              <w:top w:w="0" w:type="dxa"/>
              <w:left w:w="108" w:type="dxa"/>
              <w:bottom w:w="0" w:type="dxa"/>
              <w:right w:w="108" w:type="dxa"/>
            </w:tcMar>
          </w:tcPr>
          <w:p w14:paraId="003CDAF8" w14:textId="77777777" w:rsidR="00BB5D17" w:rsidRPr="00FF62C1" w:rsidRDefault="00BB5D17" w:rsidP="00D25D4E">
            <w:pPr>
              <w:tabs>
                <w:tab w:val="clear" w:pos="567"/>
              </w:tabs>
              <w:jc w:val="center"/>
              <w:rPr>
                <w:bCs/>
                <w:lang w:val="en-US"/>
              </w:rPr>
            </w:pPr>
            <w:r w:rsidRPr="00FF62C1">
              <w:rPr>
                <w:bCs/>
                <w:lang w:val="en-US"/>
              </w:rPr>
              <w:t>61 (42)</w:t>
            </w:r>
          </w:p>
        </w:tc>
      </w:tr>
      <w:tr w:rsidR="00BB5D17" w:rsidRPr="00FF62C1" w14:paraId="19529742" w14:textId="77777777" w:rsidTr="00F21CE3">
        <w:trPr>
          <w:cantSplit/>
          <w:trHeight w:val="315"/>
        </w:trPr>
        <w:tc>
          <w:tcPr>
            <w:tcW w:w="3997" w:type="dxa"/>
            <w:tcMar>
              <w:top w:w="0" w:type="dxa"/>
              <w:left w:w="108" w:type="dxa"/>
              <w:bottom w:w="0" w:type="dxa"/>
              <w:right w:w="108" w:type="dxa"/>
            </w:tcMar>
          </w:tcPr>
          <w:p w14:paraId="237CC019" w14:textId="77777777" w:rsidR="00BB5D17" w:rsidRPr="00FF62C1" w:rsidRDefault="00BB5D17" w:rsidP="00D25D4E">
            <w:pPr>
              <w:tabs>
                <w:tab w:val="clear" w:pos="567"/>
              </w:tabs>
              <w:rPr>
                <w:bCs/>
                <w:lang w:val="en-US"/>
              </w:rPr>
            </w:pPr>
            <w:r w:rsidRPr="00FF62C1">
              <w:rPr>
                <w:bCs/>
                <w:lang w:val="en-US"/>
              </w:rPr>
              <w:t> p-</w:t>
            </w:r>
            <w:proofErr w:type="spellStart"/>
            <w:r w:rsidRPr="00FF62C1">
              <w:rPr>
                <w:bCs/>
                <w:lang w:val="en-US"/>
              </w:rPr>
              <w:t>arvo</w:t>
            </w:r>
            <w:r w:rsidRPr="00FF62C1">
              <w:rPr>
                <w:bCs/>
                <w:vertAlign w:val="superscript"/>
                <w:lang w:val="en-US"/>
              </w:rPr>
              <w:t>a</w:t>
            </w:r>
            <w:proofErr w:type="spellEnd"/>
          </w:p>
        </w:tc>
        <w:tc>
          <w:tcPr>
            <w:tcW w:w="5360" w:type="dxa"/>
            <w:gridSpan w:val="2"/>
            <w:tcMar>
              <w:top w:w="0" w:type="dxa"/>
              <w:left w:w="108" w:type="dxa"/>
              <w:bottom w:w="0" w:type="dxa"/>
              <w:right w:w="108" w:type="dxa"/>
            </w:tcMar>
          </w:tcPr>
          <w:p w14:paraId="03E23D34" w14:textId="77777777" w:rsidR="00BB5D17" w:rsidRPr="00FF62C1" w:rsidRDefault="00BB5D17" w:rsidP="00D25D4E">
            <w:pPr>
              <w:tabs>
                <w:tab w:val="clear" w:pos="567"/>
              </w:tabs>
              <w:jc w:val="center"/>
              <w:rPr>
                <w:bCs/>
                <w:lang w:val="en-US"/>
              </w:rPr>
            </w:pPr>
            <w:r w:rsidRPr="00FF62C1">
              <w:rPr>
                <w:bCs/>
                <w:lang w:val="en-US"/>
              </w:rPr>
              <w:t>0,00201</w:t>
            </w:r>
          </w:p>
        </w:tc>
      </w:tr>
      <w:tr w:rsidR="00BB5D17" w:rsidRPr="00FF62C1" w14:paraId="67D0E41B" w14:textId="77777777" w:rsidTr="00F21CE3">
        <w:trPr>
          <w:cantSplit/>
          <w:trHeight w:val="315"/>
        </w:trPr>
        <w:tc>
          <w:tcPr>
            <w:tcW w:w="3997" w:type="dxa"/>
            <w:tcMar>
              <w:top w:w="0" w:type="dxa"/>
              <w:left w:w="108" w:type="dxa"/>
              <w:bottom w:w="0" w:type="dxa"/>
              <w:right w:w="108" w:type="dxa"/>
            </w:tcMar>
          </w:tcPr>
          <w:p w14:paraId="10818EA1" w14:textId="77777777" w:rsidR="00BB5D17" w:rsidRPr="00FF62C1" w:rsidRDefault="00BB5D17" w:rsidP="00D25D4E">
            <w:pPr>
              <w:tabs>
                <w:tab w:val="clear" w:pos="567"/>
              </w:tabs>
              <w:rPr>
                <w:bCs/>
                <w:lang w:val="en-US"/>
              </w:rPr>
            </w:pPr>
            <w:r w:rsidRPr="00FF62C1">
              <w:rPr>
                <w:bCs/>
                <w:lang w:val="en-US"/>
              </w:rPr>
              <w:t>CR n (%)</w:t>
            </w:r>
          </w:p>
        </w:tc>
        <w:tc>
          <w:tcPr>
            <w:tcW w:w="2680" w:type="dxa"/>
            <w:tcMar>
              <w:top w:w="0" w:type="dxa"/>
              <w:left w:w="108" w:type="dxa"/>
              <w:bottom w:w="0" w:type="dxa"/>
              <w:right w:w="108" w:type="dxa"/>
            </w:tcMar>
          </w:tcPr>
          <w:p w14:paraId="55496D2F" w14:textId="77777777" w:rsidR="00BB5D17" w:rsidRPr="00FF62C1" w:rsidRDefault="00BB5D17" w:rsidP="00D25D4E">
            <w:pPr>
              <w:tabs>
                <w:tab w:val="clear" w:pos="567"/>
              </w:tabs>
              <w:jc w:val="center"/>
              <w:rPr>
                <w:bCs/>
                <w:lang w:val="en-US"/>
              </w:rPr>
            </w:pPr>
            <w:r w:rsidRPr="00FF62C1">
              <w:rPr>
                <w:bCs/>
                <w:lang w:val="en-US"/>
              </w:rPr>
              <w:t>6 (8)</w:t>
            </w:r>
          </w:p>
        </w:tc>
        <w:tc>
          <w:tcPr>
            <w:tcW w:w="2680" w:type="dxa"/>
            <w:tcMar>
              <w:top w:w="0" w:type="dxa"/>
              <w:left w:w="108" w:type="dxa"/>
              <w:bottom w:w="0" w:type="dxa"/>
              <w:right w:w="108" w:type="dxa"/>
            </w:tcMar>
          </w:tcPr>
          <w:p w14:paraId="7CEE94D7" w14:textId="77777777" w:rsidR="00BB5D17" w:rsidRPr="00FF62C1" w:rsidRDefault="00BB5D17" w:rsidP="00D25D4E">
            <w:pPr>
              <w:tabs>
                <w:tab w:val="clear" w:pos="567"/>
              </w:tabs>
              <w:jc w:val="center"/>
              <w:rPr>
                <w:bCs/>
                <w:lang w:val="en-US"/>
              </w:rPr>
            </w:pPr>
            <w:r w:rsidRPr="00FF62C1">
              <w:rPr>
                <w:bCs/>
                <w:lang w:val="en-US"/>
              </w:rPr>
              <w:t>9 (6)</w:t>
            </w:r>
          </w:p>
        </w:tc>
      </w:tr>
      <w:tr w:rsidR="00BB5D17" w:rsidRPr="00FF62C1" w14:paraId="33E65802" w14:textId="77777777" w:rsidTr="00F21CE3">
        <w:trPr>
          <w:cantSplit/>
          <w:trHeight w:val="315"/>
        </w:trPr>
        <w:tc>
          <w:tcPr>
            <w:tcW w:w="3997" w:type="dxa"/>
            <w:tcMar>
              <w:top w:w="0" w:type="dxa"/>
              <w:left w:w="108" w:type="dxa"/>
              <w:bottom w:w="0" w:type="dxa"/>
              <w:right w:w="108" w:type="dxa"/>
            </w:tcMar>
          </w:tcPr>
          <w:p w14:paraId="53CBBE24" w14:textId="77777777" w:rsidR="00BB5D17" w:rsidRPr="00FF62C1" w:rsidRDefault="00BB5D17" w:rsidP="00D25D4E">
            <w:pPr>
              <w:tabs>
                <w:tab w:val="clear" w:pos="567"/>
              </w:tabs>
              <w:rPr>
                <w:bCs/>
                <w:lang w:val="en-US"/>
              </w:rPr>
            </w:pPr>
            <w:r w:rsidRPr="00FF62C1">
              <w:rPr>
                <w:bCs/>
                <w:lang w:val="en-US"/>
              </w:rPr>
              <w:t>PR n (%)</w:t>
            </w:r>
          </w:p>
        </w:tc>
        <w:tc>
          <w:tcPr>
            <w:tcW w:w="2680" w:type="dxa"/>
            <w:tcMar>
              <w:top w:w="0" w:type="dxa"/>
              <w:left w:w="108" w:type="dxa"/>
              <w:bottom w:w="0" w:type="dxa"/>
              <w:right w:w="108" w:type="dxa"/>
            </w:tcMar>
          </w:tcPr>
          <w:p w14:paraId="4A4A5F37" w14:textId="77777777" w:rsidR="00BB5D17" w:rsidRPr="00FF62C1" w:rsidRDefault="00BB5D17" w:rsidP="00D25D4E">
            <w:pPr>
              <w:tabs>
                <w:tab w:val="clear" w:pos="567"/>
              </w:tabs>
              <w:jc w:val="center"/>
              <w:rPr>
                <w:bCs/>
                <w:lang w:val="en-US"/>
              </w:rPr>
            </w:pPr>
            <w:r w:rsidRPr="00FF62C1">
              <w:rPr>
                <w:bCs/>
                <w:lang w:val="en-US"/>
              </w:rPr>
              <w:t>25 (34)</w:t>
            </w:r>
          </w:p>
        </w:tc>
        <w:tc>
          <w:tcPr>
            <w:tcW w:w="2680" w:type="dxa"/>
            <w:tcMar>
              <w:top w:w="0" w:type="dxa"/>
              <w:left w:w="108" w:type="dxa"/>
              <w:bottom w:w="0" w:type="dxa"/>
              <w:right w:w="108" w:type="dxa"/>
            </w:tcMar>
          </w:tcPr>
          <w:p w14:paraId="2233AFA7" w14:textId="77777777" w:rsidR="00BB5D17" w:rsidRPr="00FF62C1" w:rsidRDefault="00BB5D17" w:rsidP="00D25D4E">
            <w:pPr>
              <w:tabs>
                <w:tab w:val="clear" w:pos="567"/>
              </w:tabs>
              <w:jc w:val="center"/>
              <w:rPr>
                <w:bCs/>
                <w:lang w:val="en-US"/>
              </w:rPr>
            </w:pPr>
            <w:r w:rsidRPr="00FF62C1">
              <w:rPr>
                <w:bCs/>
                <w:lang w:val="en-US"/>
              </w:rPr>
              <w:t>52 (36)</w:t>
            </w:r>
          </w:p>
        </w:tc>
      </w:tr>
      <w:tr w:rsidR="00BB5D17" w:rsidRPr="00FF62C1" w14:paraId="189D2969" w14:textId="77777777" w:rsidTr="00F21CE3">
        <w:trPr>
          <w:cantSplit/>
          <w:trHeight w:val="315"/>
        </w:trPr>
        <w:tc>
          <w:tcPr>
            <w:tcW w:w="3997" w:type="dxa"/>
            <w:tcBorders>
              <w:bottom w:val="single" w:sz="4" w:space="0" w:color="auto"/>
            </w:tcBorders>
            <w:tcMar>
              <w:top w:w="0" w:type="dxa"/>
              <w:left w:w="108" w:type="dxa"/>
              <w:bottom w:w="0" w:type="dxa"/>
              <w:right w:w="108" w:type="dxa"/>
            </w:tcMar>
          </w:tcPr>
          <w:p w14:paraId="26CB235D" w14:textId="77777777" w:rsidR="00BB5D17" w:rsidRPr="00FF62C1" w:rsidRDefault="00BB5D17" w:rsidP="00D25D4E">
            <w:pPr>
              <w:tabs>
                <w:tab w:val="clear" w:pos="567"/>
              </w:tabs>
              <w:rPr>
                <w:bCs/>
                <w:lang w:val="en-US"/>
              </w:rPr>
            </w:pPr>
            <w:proofErr w:type="spellStart"/>
            <w:r w:rsidRPr="00FF62C1">
              <w:rPr>
                <w:bCs/>
                <w:lang w:val="en-US"/>
              </w:rPr>
              <w:t>nCR</w:t>
            </w:r>
            <w:proofErr w:type="spellEnd"/>
            <w:r w:rsidRPr="00FF62C1">
              <w:rPr>
                <w:bCs/>
                <w:lang w:val="en-US"/>
              </w:rPr>
              <w:t xml:space="preserve"> n (%)</w:t>
            </w:r>
          </w:p>
        </w:tc>
        <w:tc>
          <w:tcPr>
            <w:tcW w:w="2680" w:type="dxa"/>
            <w:tcBorders>
              <w:bottom w:val="single" w:sz="4" w:space="0" w:color="auto"/>
            </w:tcBorders>
            <w:tcMar>
              <w:top w:w="0" w:type="dxa"/>
              <w:left w:w="108" w:type="dxa"/>
              <w:bottom w:w="0" w:type="dxa"/>
              <w:right w:w="108" w:type="dxa"/>
            </w:tcMar>
          </w:tcPr>
          <w:p w14:paraId="5A186A12" w14:textId="77777777" w:rsidR="00BB5D17" w:rsidRPr="00FF62C1" w:rsidRDefault="00BB5D17" w:rsidP="00D25D4E">
            <w:pPr>
              <w:tabs>
                <w:tab w:val="clear" w:pos="567"/>
              </w:tabs>
              <w:jc w:val="center"/>
              <w:rPr>
                <w:bCs/>
                <w:lang w:val="en-US"/>
              </w:rPr>
            </w:pPr>
            <w:r w:rsidRPr="00FF62C1">
              <w:rPr>
                <w:bCs/>
                <w:lang w:val="en-US"/>
              </w:rPr>
              <w:t>4 (5)</w:t>
            </w:r>
          </w:p>
        </w:tc>
        <w:tc>
          <w:tcPr>
            <w:tcW w:w="2680" w:type="dxa"/>
            <w:tcBorders>
              <w:bottom w:val="single" w:sz="4" w:space="0" w:color="auto"/>
            </w:tcBorders>
            <w:tcMar>
              <w:top w:w="0" w:type="dxa"/>
              <w:left w:w="108" w:type="dxa"/>
              <w:bottom w:w="0" w:type="dxa"/>
              <w:right w:w="108" w:type="dxa"/>
            </w:tcMar>
          </w:tcPr>
          <w:p w14:paraId="75AA12B9" w14:textId="77777777" w:rsidR="00BB5D17" w:rsidRPr="00FF62C1" w:rsidRDefault="00BB5D17" w:rsidP="00D25D4E">
            <w:pPr>
              <w:tabs>
                <w:tab w:val="clear" w:pos="567"/>
              </w:tabs>
              <w:jc w:val="center"/>
              <w:rPr>
                <w:bCs/>
                <w:lang w:val="en-US"/>
              </w:rPr>
            </w:pPr>
            <w:r w:rsidRPr="00FF62C1">
              <w:rPr>
                <w:bCs/>
                <w:lang w:val="en-US"/>
              </w:rPr>
              <w:t>9 (6)</w:t>
            </w:r>
          </w:p>
        </w:tc>
      </w:tr>
      <w:tr w:rsidR="00BB5D17" w:rsidRPr="00FF62C1" w14:paraId="7C73A960" w14:textId="77777777" w:rsidTr="00F21CE3">
        <w:trPr>
          <w:cantSplit/>
          <w:trHeight w:val="315"/>
        </w:trPr>
        <w:tc>
          <w:tcPr>
            <w:tcW w:w="3997" w:type="dxa"/>
            <w:tcBorders>
              <w:top w:val="single" w:sz="4" w:space="0" w:color="auto"/>
            </w:tcBorders>
            <w:tcMar>
              <w:top w:w="0" w:type="dxa"/>
              <w:left w:w="108" w:type="dxa"/>
              <w:bottom w:w="0" w:type="dxa"/>
              <w:right w:w="108" w:type="dxa"/>
            </w:tcMar>
          </w:tcPr>
          <w:p w14:paraId="604A71B1" w14:textId="77777777" w:rsidR="00BB5D17" w:rsidRPr="00FF62C1" w:rsidRDefault="00BB5D17" w:rsidP="00D25D4E">
            <w:pPr>
              <w:tabs>
                <w:tab w:val="clear" w:pos="567"/>
              </w:tabs>
              <w:rPr>
                <w:b/>
                <w:bCs/>
              </w:rPr>
            </w:pPr>
            <w:r w:rsidRPr="00FF62C1">
              <w:rPr>
                <w:b/>
                <w:bCs/>
              </w:rPr>
              <w:t>Vasteluku 8 hoitosyklin jälkeen n (%)</w:t>
            </w:r>
          </w:p>
        </w:tc>
        <w:tc>
          <w:tcPr>
            <w:tcW w:w="2680" w:type="dxa"/>
            <w:tcBorders>
              <w:top w:val="single" w:sz="4" w:space="0" w:color="auto"/>
            </w:tcBorders>
            <w:tcMar>
              <w:top w:w="0" w:type="dxa"/>
              <w:left w:w="108" w:type="dxa"/>
              <w:bottom w:w="0" w:type="dxa"/>
              <w:right w:w="108" w:type="dxa"/>
            </w:tcMar>
          </w:tcPr>
          <w:p w14:paraId="22F87742" w14:textId="77777777" w:rsidR="00BB5D17" w:rsidRPr="00FF62C1" w:rsidRDefault="00BB5D17" w:rsidP="00D25D4E">
            <w:pPr>
              <w:tabs>
                <w:tab w:val="clear" w:pos="567"/>
              </w:tabs>
              <w:jc w:val="center"/>
              <w:rPr>
                <w:b/>
                <w:bCs/>
              </w:rPr>
            </w:pPr>
          </w:p>
        </w:tc>
        <w:tc>
          <w:tcPr>
            <w:tcW w:w="2680" w:type="dxa"/>
            <w:tcBorders>
              <w:top w:val="single" w:sz="4" w:space="0" w:color="auto"/>
            </w:tcBorders>
            <w:tcMar>
              <w:top w:w="0" w:type="dxa"/>
              <w:left w:w="108" w:type="dxa"/>
              <w:bottom w:w="0" w:type="dxa"/>
              <w:right w:w="108" w:type="dxa"/>
            </w:tcMar>
          </w:tcPr>
          <w:p w14:paraId="3103DE4B" w14:textId="77777777" w:rsidR="00BB5D17" w:rsidRPr="00FF62C1" w:rsidRDefault="00BB5D17" w:rsidP="00D25D4E">
            <w:pPr>
              <w:tabs>
                <w:tab w:val="clear" w:pos="567"/>
              </w:tabs>
              <w:jc w:val="center"/>
              <w:rPr>
                <w:b/>
                <w:bCs/>
              </w:rPr>
            </w:pPr>
          </w:p>
        </w:tc>
      </w:tr>
      <w:tr w:rsidR="00BB5D17" w:rsidRPr="00FF62C1" w14:paraId="28B18F60" w14:textId="77777777" w:rsidTr="00F21CE3">
        <w:trPr>
          <w:cantSplit/>
          <w:trHeight w:val="315"/>
        </w:trPr>
        <w:tc>
          <w:tcPr>
            <w:tcW w:w="3997" w:type="dxa"/>
            <w:tcMar>
              <w:top w:w="0" w:type="dxa"/>
              <w:left w:w="108" w:type="dxa"/>
              <w:bottom w:w="0" w:type="dxa"/>
              <w:right w:w="108" w:type="dxa"/>
            </w:tcMar>
          </w:tcPr>
          <w:p w14:paraId="7C35C8AC" w14:textId="77777777" w:rsidR="00BB5D17" w:rsidRPr="00FF62C1" w:rsidRDefault="00BB5D17" w:rsidP="00D25D4E">
            <w:pPr>
              <w:tabs>
                <w:tab w:val="clear" w:pos="567"/>
              </w:tabs>
              <w:rPr>
                <w:bCs/>
                <w:lang w:val="en-US"/>
              </w:rPr>
            </w:pPr>
            <w:proofErr w:type="spellStart"/>
            <w:r w:rsidRPr="00FF62C1">
              <w:rPr>
                <w:bCs/>
                <w:lang w:val="en-US"/>
              </w:rPr>
              <w:t>Kokonaisvasteluku</w:t>
            </w:r>
            <w:proofErr w:type="spellEnd"/>
            <w:r w:rsidRPr="00FF62C1">
              <w:rPr>
                <w:bCs/>
                <w:lang w:val="en-US"/>
              </w:rPr>
              <w:t>, ORR (CR+PR)</w:t>
            </w:r>
          </w:p>
        </w:tc>
        <w:tc>
          <w:tcPr>
            <w:tcW w:w="2680" w:type="dxa"/>
            <w:tcMar>
              <w:top w:w="0" w:type="dxa"/>
              <w:left w:w="108" w:type="dxa"/>
              <w:bottom w:w="0" w:type="dxa"/>
              <w:right w:w="108" w:type="dxa"/>
            </w:tcMar>
          </w:tcPr>
          <w:p w14:paraId="366077FB" w14:textId="77777777" w:rsidR="00BB5D17" w:rsidRPr="00FF62C1" w:rsidRDefault="00BB5D17" w:rsidP="00D25D4E">
            <w:pPr>
              <w:tabs>
                <w:tab w:val="clear" w:pos="567"/>
              </w:tabs>
              <w:jc w:val="center"/>
              <w:rPr>
                <w:bCs/>
                <w:lang w:val="en-US"/>
              </w:rPr>
            </w:pPr>
            <w:r w:rsidRPr="00FF62C1">
              <w:rPr>
                <w:bCs/>
                <w:lang w:val="en-US"/>
              </w:rPr>
              <w:t>38 (52)</w:t>
            </w:r>
          </w:p>
        </w:tc>
        <w:tc>
          <w:tcPr>
            <w:tcW w:w="2680" w:type="dxa"/>
            <w:tcMar>
              <w:top w:w="0" w:type="dxa"/>
              <w:left w:w="108" w:type="dxa"/>
              <w:bottom w:w="0" w:type="dxa"/>
              <w:right w:w="108" w:type="dxa"/>
            </w:tcMar>
          </w:tcPr>
          <w:p w14:paraId="2DE797A6" w14:textId="77777777" w:rsidR="00BB5D17" w:rsidRPr="00FF62C1" w:rsidRDefault="00BB5D17" w:rsidP="00D25D4E">
            <w:pPr>
              <w:tabs>
                <w:tab w:val="clear" w:pos="567"/>
              </w:tabs>
              <w:jc w:val="center"/>
              <w:rPr>
                <w:bCs/>
                <w:lang w:val="en-US"/>
              </w:rPr>
            </w:pPr>
            <w:r w:rsidRPr="00FF62C1">
              <w:rPr>
                <w:bCs/>
                <w:lang w:val="en-US"/>
              </w:rPr>
              <w:t>76 (52)</w:t>
            </w:r>
          </w:p>
        </w:tc>
      </w:tr>
      <w:tr w:rsidR="00BB5D17" w:rsidRPr="00FF62C1" w14:paraId="09B4EDB7" w14:textId="77777777" w:rsidTr="00F21CE3">
        <w:trPr>
          <w:cantSplit/>
          <w:trHeight w:val="315"/>
        </w:trPr>
        <w:tc>
          <w:tcPr>
            <w:tcW w:w="3997" w:type="dxa"/>
            <w:tcMar>
              <w:top w:w="0" w:type="dxa"/>
              <w:left w:w="108" w:type="dxa"/>
              <w:bottom w:w="0" w:type="dxa"/>
              <w:right w:w="108" w:type="dxa"/>
            </w:tcMar>
          </w:tcPr>
          <w:p w14:paraId="3ED62812" w14:textId="77777777" w:rsidR="00BB5D17" w:rsidRPr="00FF62C1" w:rsidRDefault="00BB5D17" w:rsidP="00D25D4E">
            <w:pPr>
              <w:tabs>
                <w:tab w:val="clear" w:pos="567"/>
              </w:tabs>
              <w:rPr>
                <w:bCs/>
                <w:lang w:val="en-US"/>
              </w:rPr>
            </w:pPr>
            <w:r w:rsidRPr="00FF62C1">
              <w:rPr>
                <w:bCs/>
                <w:lang w:val="en-US"/>
              </w:rPr>
              <w:t>p-</w:t>
            </w:r>
            <w:proofErr w:type="spellStart"/>
            <w:r w:rsidRPr="00FF62C1">
              <w:rPr>
                <w:bCs/>
                <w:lang w:val="en-US"/>
              </w:rPr>
              <w:t>arvo</w:t>
            </w:r>
            <w:r w:rsidRPr="00FF62C1">
              <w:rPr>
                <w:bCs/>
                <w:vertAlign w:val="superscript"/>
                <w:lang w:val="en-US"/>
              </w:rPr>
              <w:t>a</w:t>
            </w:r>
            <w:proofErr w:type="spellEnd"/>
          </w:p>
        </w:tc>
        <w:tc>
          <w:tcPr>
            <w:tcW w:w="5360" w:type="dxa"/>
            <w:gridSpan w:val="2"/>
            <w:tcMar>
              <w:top w:w="0" w:type="dxa"/>
              <w:left w:w="108" w:type="dxa"/>
              <w:bottom w:w="0" w:type="dxa"/>
              <w:right w:w="108" w:type="dxa"/>
            </w:tcMar>
          </w:tcPr>
          <w:p w14:paraId="38CC1E58" w14:textId="77777777" w:rsidR="00BB5D17" w:rsidRPr="00FF62C1" w:rsidRDefault="00BB5D17" w:rsidP="00D25D4E">
            <w:pPr>
              <w:tabs>
                <w:tab w:val="clear" w:pos="567"/>
              </w:tabs>
              <w:jc w:val="center"/>
              <w:rPr>
                <w:bCs/>
                <w:lang w:val="en-US"/>
              </w:rPr>
            </w:pPr>
            <w:r w:rsidRPr="00FF62C1">
              <w:rPr>
                <w:bCs/>
                <w:lang w:val="en-US"/>
              </w:rPr>
              <w:t>0,0001</w:t>
            </w:r>
          </w:p>
        </w:tc>
      </w:tr>
      <w:tr w:rsidR="00BB5D17" w:rsidRPr="00FF62C1" w14:paraId="6953B14E" w14:textId="77777777" w:rsidTr="00F21CE3">
        <w:trPr>
          <w:cantSplit/>
          <w:trHeight w:val="315"/>
        </w:trPr>
        <w:tc>
          <w:tcPr>
            <w:tcW w:w="3997" w:type="dxa"/>
            <w:tcMar>
              <w:top w:w="0" w:type="dxa"/>
              <w:left w:w="108" w:type="dxa"/>
              <w:bottom w:w="0" w:type="dxa"/>
              <w:right w:w="108" w:type="dxa"/>
            </w:tcMar>
          </w:tcPr>
          <w:p w14:paraId="7D102D7D" w14:textId="77777777" w:rsidR="00BB5D17" w:rsidRPr="00FF62C1" w:rsidRDefault="00BB5D17" w:rsidP="00D25D4E">
            <w:pPr>
              <w:tabs>
                <w:tab w:val="clear" w:pos="567"/>
              </w:tabs>
              <w:rPr>
                <w:bCs/>
                <w:lang w:val="en-US"/>
              </w:rPr>
            </w:pPr>
            <w:r w:rsidRPr="00FF62C1">
              <w:rPr>
                <w:bCs/>
                <w:lang w:val="en-US"/>
              </w:rPr>
              <w:t>CR n (%)</w:t>
            </w:r>
          </w:p>
        </w:tc>
        <w:tc>
          <w:tcPr>
            <w:tcW w:w="2680" w:type="dxa"/>
            <w:tcMar>
              <w:top w:w="0" w:type="dxa"/>
              <w:left w:w="108" w:type="dxa"/>
              <w:bottom w:w="0" w:type="dxa"/>
              <w:right w:w="108" w:type="dxa"/>
            </w:tcMar>
            <w:vAlign w:val="bottom"/>
          </w:tcPr>
          <w:p w14:paraId="70AE1476" w14:textId="77777777" w:rsidR="00BB5D17" w:rsidRPr="00FF62C1" w:rsidRDefault="00BB5D17" w:rsidP="00D25D4E">
            <w:pPr>
              <w:tabs>
                <w:tab w:val="clear" w:pos="567"/>
              </w:tabs>
              <w:jc w:val="center"/>
              <w:rPr>
                <w:bCs/>
                <w:lang w:val="en-US"/>
              </w:rPr>
            </w:pPr>
            <w:r w:rsidRPr="00FF62C1">
              <w:rPr>
                <w:bCs/>
                <w:lang w:val="en-US"/>
              </w:rPr>
              <w:t>9 (12)</w:t>
            </w:r>
          </w:p>
        </w:tc>
        <w:tc>
          <w:tcPr>
            <w:tcW w:w="2680" w:type="dxa"/>
            <w:tcMar>
              <w:top w:w="0" w:type="dxa"/>
              <w:left w:w="108" w:type="dxa"/>
              <w:bottom w:w="0" w:type="dxa"/>
              <w:right w:w="108" w:type="dxa"/>
            </w:tcMar>
            <w:vAlign w:val="bottom"/>
          </w:tcPr>
          <w:p w14:paraId="6153DD0A" w14:textId="77777777" w:rsidR="00BB5D17" w:rsidRPr="00FF62C1" w:rsidRDefault="00BB5D17" w:rsidP="00D25D4E">
            <w:pPr>
              <w:tabs>
                <w:tab w:val="clear" w:pos="567"/>
              </w:tabs>
              <w:jc w:val="center"/>
              <w:rPr>
                <w:bCs/>
                <w:lang w:val="en-US"/>
              </w:rPr>
            </w:pPr>
            <w:r w:rsidRPr="00FF62C1">
              <w:rPr>
                <w:bCs/>
                <w:lang w:val="en-US"/>
              </w:rPr>
              <w:t>15 (10)</w:t>
            </w:r>
          </w:p>
        </w:tc>
      </w:tr>
      <w:tr w:rsidR="00BB5D17" w:rsidRPr="00FF62C1" w14:paraId="4801358B" w14:textId="77777777" w:rsidTr="00F21CE3">
        <w:trPr>
          <w:cantSplit/>
          <w:trHeight w:val="315"/>
        </w:trPr>
        <w:tc>
          <w:tcPr>
            <w:tcW w:w="3997" w:type="dxa"/>
            <w:tcMar>
              <w:top w:w="0" w:type="dxa"/>
              <w:left w:w="108" w:type="dxa"/>
              <w:bottom w:w="0" w:type="dxa"/>
              <w:right w:w="108" w:type="dxa"/>
            </w:tcMar>
          </w:tcPr>
          <w:p w14:paraId="4AC5F406" w14:textId="77777777" w:rsidR="00BB5D17" w:rsidRPr="00FF62C1" w:rsidRDefault="00BB5D17" w:rsidP="00D25D4E">
            <w:pPr>
              <w:tabs>
                <w:tab w:val="clear" w:pos="567"/>
              </w:tabs>
              <w:rPr>
                <w:bCs/>
                <w:lang w:val="en-US"/>
              </w:rPr>
            </w:pPr>
            <w:r w:rsidRPr="00FF62C1">
              <w:rPr>
                <w:bCs/>
                <w:lang w:val="en-US"/>
              </w:rPr>
              <w:t>PR n (%)</w:t>
            </w:r>
          </w:p>
        </w:tc>
        <w:tc>
          <w:tcPr>
            <w:tcW w:w="2680" w:type="dxa"/>
            <w:tcMar>
              <w:top w:w="0" w:type="dxa"/>
              <w:left w:w="108" w:type="dxa"/>
              <w:bottom w:w="0" w:type="dxa"/>
              <w:right w:w="108" w:type="dxa"/>
            </w:tcMar>
          </w:tcPr>
          <w:p w14:paraId="272F593B" w14:textId="77777777" w:rsidR="00BB5D17" w:rsidRPr="00FF62C1" w:rsidRDefault="00BB5D17" w:rsidP="00D25D4E">
            <w:pPr>
              <w:tabs>
                <w:tab w:val="clear" w:pos="567"/>
              </w:tabs>
              <w:jc w:val="center"/>
              <w:rPr>
                <w:bCs/>
                <w:lang w:val="en-US"/>
              </w:rPr>
            </w:pPr>
            <w:r w:rsidRPr="00FF62C1">
              <w:rPr>
                <w:bCs/>
                <w:lang w:val="en-US"/>
              </w:rPr>
              <w:t>29 (40)</w:t>
            </w:r>
          </w:p>
        </w:tc>
        <w:tc>
          <w:tcPr>
            <w:tcW w:w="2680" w:type="dxa"/>
            <w:tcMar>
              <w:top w:w="0" w:type="dxa"/>
              <w:left w:w="108" w:type="dxa"/>
              <w:bottom w:w="0" w:type="dxa"/>
              <w:right w:w="108" w:type="dxa"/>
            </w:tcMar>
          </w:tcPr>
          <w:p w14:paraId="5E7EF81C" w14:textId="77777777" w:rsidR="00BB5D17" w:rsidRPr="00FF62C1" w:rsidRDefault="00BB5D17" w:rsidP="00D25D4E">
            <w:pPr>
              <w:tabs>
                <w:tab w:val="clear" w:pos="567"/>
              </w:tabs>
              <w:jc w:val="center"/>
              <w:rPr>
                <w:bCs/>
                <w:lang w:val="en-US"/>
              </w:rPr>
            </w:pPr>
            <w:r w:rsidRPr="00FF62C1">
              <w:rPr>
                <w:bCs/>
                <w:lang w:val="en-US"/>
              </w:rPr>
              <w:t>61 (42)</w:t>
            </w:r>
          </w:p>
        </w:tc>
      </w:tr>
      <w:tr w:rsidR="00BB5D17" w:rsidRPr="00FF62C1" w14:paraId="37A7A670" w14:textId="77777777" w:rsidTr="00F21CE3">
        <w:trPr>
          <w:cantSplit/>
          <w:trHeight w:val="315"/>
        </w:trPr>
        <w:tc>
          <w:tcPr>
            <w:tcW w:w="3997" w:type="dxa"/>
            <w:tcMar>
              <w:top w:w="0" w:type="dxa"/>
              <w:left w:w="108" w:type="dxa"/>
              <w:bottom w:w="0" w:type="dxa"/>
              <w:right w:w="108" w:type="dxa"/>
            </w:tcMar>
          </w:tcPr>
          <w:p w14:paraId="716FFA7F" w14:textId="77777777" w:rsidR="00BB5D17" w:rsidRPr="00FF62C1" w:rsidRDefault="00BB5D17" w:rsidP="00D25D4E">
            <w:pPr>
              <w:tabs>
                <w:tab w:val="clear" w:pos="567"/>
              </w:tabs>
              <w:rPr>
                <w:bCs/>
                <w:lang w:val="en-US"/>
              </w:rPr>
            </w:pPr>
            <w:proofErr w:type="spellStart"/>
            <w:r w:rsidRPr="00FF62C1">
              <w:rPr>
                <w:bCs/>
                <w:lang w:val="en-US"/>
              </w:rPr>
              <w:t>nCR</w:t>
            </w:r>
            <w:proofErr w:type="spellEnd"/>
            <w:r w:rsidRPr="00FF62C1">
              <w:rPr>
                <w:bCs/>
                <w:lang w:val="en-US"/>
              </w:rPr>
              <w:t xml:space="preserve"> n (%)</w:t>
            </w:r>
          </w:p>
        </w:tc>
        <w:tc>
          <w:tcPr>
            <w:tcW w:w="2680" w:type="dxa"/>
            <w:tcMar>
              <w:top w:w="0" w:type="dxa"/>
              <w:left w:w="108" w:type="dxa"/>
              <w:bottom w:w="0" w:type="dxa"/>
              <w:right w:w="108" w:type="dxa"/>
            </w:tcMar>
          </w:tcPr>
          <w:p w14:paraId="6FE9D4A4" w14:textId="77777777" w:rsidR="00BB5D17" w:rsidRPr="00FF62C1" w:rsidRDefault="00BB5D17" w:rsidP="00D25D4E">
            <w:pPr>
              <w:tabs>
                <w:tab w:val="clear" w:pos="567"/>
              </w:tabs>
              <w:jc w:val="center"/>
              <w:rPr>
                <w:bCs/>
                <w:lang w:val="en-US"/>
              </w:rPr>
            </w:pPr>
            <w:r w:rsidRPr="00FF62C1">
              <w:rPr>
                <w:bCs/>
                <w:lang w:val="en-US"/>
              </w:rPr>
              <w:t>7 (10)</w:t>
            </w:r>
          </w:p>
        </w:tc>
        <w:tc>
          <w:tcPr>
            <w:tcW w:w="2680" w:type="dxa"/>
            <w:tcMar>
              <w:top w:w="0" w:type="dxa"/>
              <w:left w:w="108" w:type="dxa"/>
              <w:bottom w:w="0" w:type="dxa"/>
              <w:right w:w="108" w:type="dxa"/>
            </w:tcMar>
          </w:tcPr>
          <w:p w14:paraId="788F972E" w14:textId="77777777" w:rsidR="00BB5D17" w:rsidRPr="00FF62C1" w:rsidRDefault="00BB5D17" w:rsidP="00D25D4E">
            <w:pPr>
              <w:tabs>
                <w:tab w:val="clear" w:pos="567"/>
              </w:tabs>
              <w:jc w:val="center"/>
              <w:rPr>
                <w:bCs/>
                <w:lang w:val="en-US"/>
              </w:rPr>
            </w:pPr>
            <w:r w:rsidRPr="00FF62C1">
              <w:rPr>
                <w:bCs/>
                <w:lang w:val="en-US"/>
              </w:rPr>
              <w:t>14 (10)</w:t>
            </w:r>
          </w:p>
        </w:tc>
      </w:tr>
      <w:tr w:rsidR="00BB5D17" w:rsidRPr="00FF62C1" w14:paraId="266D697C" w14:textId="77777777" w:rsidTr="00F21CE3">
        <w:trPr>
          <w:cantSplit/>
          <w:trHeight w:val="315"/>
        </w:trPr>
        <w:tc>
          <w:tcPr>
            <w:tcW w:w="3997" w:type="dxa"/>
            <w:tcBorders>
              <w:top w:val="single" w:sz="4" w:space="0" w:color="auto"/>
              <w:bottom w:val="single" w:sz="8" w:space="0" w:color="auto"/>
            </w:tcBorders>
            <w:tcMar>
              <w:top w:w="0" w:type="dxa"/>
              <w:left w:w="108" w:type="dxa"/>
              <w:bottom w:w="0" w:type="dxa"/>
              <w:right w:w="108" w:type="dxa"/>
            </w:tcMar>
            <w:vAlign w:val="bottom"/>
          </w:tcPr>
          <w:p w14:paraId="35A8F1BA" w14:textId="77777777" w:rsidR="00BB5D17" w:rsidRPr="00FF62C1" w:rsidRDefault="00BB5D17" w:rsidP="00D25D4E">
            <w:pPr>
              <w:tabs>
                <w:tab w:val="clear" w:pos="567"/>
              </w:tabs>
              <w:rPr>
                <w:b/>
                <w:bCs/>
                <w:lang w:val="en-US"/>
              </w:rPr>
            </w:pPr>
            <w:r w:rsidRPr="00FF62C1">
              <w:rPr>
                <w:b/>
                <w:bCs/>
                <w:lang w:val="en-US"/>
              </w:rPr>
              <w:t xml:space="preserve">Intent to Treat </w:t>
            </w:r>
            <w:r w:rsidRPr="00FF62C1">
              <w:rPr>
                <w:b/>
                <w:bCs/>
                <w:lang w:val="en-US"/>
              </w:rPr>
              <w:noBreakHyphen/>
            </w:r>
            <w:proofErr w:type="spellStart"/>
            <w:r w:rsidRPr="00FF62C1">
              <w:rPr>
                <w:b/>
                <w:bCs/>
                <w:lang w:val="en-US"/>
              </w:rPr>
              <w:t>potilaat</w:t>
            </w:r>
            <w:r w:rsidRPr="00FF62C1">
              <w:rPr>
                <w:bCs/>
                <w:vertAlign w:val="superscript"/>
                <w:lang w:val="en-US"/>
              </w:rPr>
              <w:t>b</w:t>
            </w:r>
            <w:proofErr w:type="spellEnd"/>
          </w:p>
        </w:tc>
        <w:tc>
          <w:tcPr>
            <w:tcW w:w="2680" w:type="dxa"/>
            <w:tcBorders>
              <w:top w:val="single" w:sz="4" w:space="0" w:color="auto"/>
              <w:bottom w:val="single" w:sz="8" w:space="0" w:color="auto"/>
            </w:tcBorders>
            <w:tcMar>
              <w:top w:w="0" w:type="dxa"/>
              <w:left w:w="108" w:type="dxa"/>
              <w:bottom w:w="0" w:type="dxa"/>
              <w:right w:w="108" w:type="dxa"/>
            </w:tcMar>
          </w:tcPr>
          <w:p w14:paraId="2D4E3AA6" w14:textId="77777777" w:rsidR="00BB5D17" w:rsidRPr="00FF62C1" w:rsidRDefault="00BB5D17" w:rsidP="00D25D4E">
            <w:pPr>
              <w:tabs>
                <w:tab w:val="clear" w:pos="567"/>
              </w:tabs>
              <w:jc w:val="center"/>
              <w:rPr>
                <w:b/>
                <w:bCs/>
                <w:lang w:val="en-US"/>
              </w:rPr>
            </w:pPr>
            <w:r w:rsidRPr="00FF62C1">
              <w:rPr>
                <w:b/>
                <w:bCs/>
                <w:lang w:val="en-US"/>
              </w:rPr>
              <w:t>n = 74</w:t>
            </w:r>
          </w:p>
        </w:tc>
        <w:tc>
          <w:tcPr>
            <w:tcW w:w="2680" w:type="dxa"/>
            <w:tcBorders>
              <w:top w:val="single" w:sz="4" w:space="0" w:color="auto"/>
              <w:bottom w:val="single" w:sz="8" w:space="0" w:color="auto"/>
            </w:tcBorders>
            <w:tcMar>
              <w:top w:w="0" w:type="dxa"/>
              <w:left w:w="108" w:type="dxa"/>
              <w:bottom w:w="0" w:type="dxa"/>
              <w:right w:w="108" w:type="dxa"/>
            </w:tcMar>
          </w:tcPr>
          <w:p w14:paraId="2D2CB01F" w14:textId="77777777" w:rsidR="00BB5D17" w:rsidRPr="00FF62C1" w:rsidRDefault="00BB5D17" w:rsidP="00D25D4E">
            <w:pPr>
              <w:tabs>
                <w:tab w:val="clear" w:pos="567"/>
              </w:tabs>
              <w:jc w:val="center"/>
              <w:rPr>
                <w:b/>
                <w:bCs/>
                <w:lang w:val="en-US"/>
              </w:rPr>
            </w:pPr>
            <w:r w:rsidRPr="00FF62C1">
              <w:rPr>
                <w:b/>
                <w:bCs/>
                <w:lang w:val="en-US"/>
              </w:rPr>
              <w:t>n = 148</w:t>
            </w:r>
          </w:p>
        </w:tc>
      </w:tr>
      <w:tr w:rsidR="00BB5D17" w:rsidRPr="00FF62C1" w14:paraId="7680603F" w14:textId="77777777" w:rsidTr="00F21CE3">
        <w:trPr>
          <w:cantSplit/>
          <w:trHeight w:val="315"/>
        </w:trPr>
        <w:tc>
          <w:tcPr>
            <w:tcW w:w="3997" w:type="dxa"/>
            <w:tcBorders>
              <w:top w:val="single" w:sz="8" w:space="0" w:color="auto"/>
              <w:left w:val="nil"/>
              <w:bottom w:val="nil"/>
              <w:right w:val="nil"/>
            </w:tcBorders>
            <w:tcMar>
              <w:top w:w="0" w:type="dxa"/>
              <w:left w:w="108" w:type="dxa"/>
              <w:bottom w:w="0" w:type="dxa"/>
              <w:right w:w="108" w:type="dxa"/>
            </w:tcMar>
            <w:vAlign w:val="bottom"/>
          </w:tcPr>
          <w:p w14:paraId="4E7473D1" w14:textId="77777777" w:rsidR="00BB5D17" w:rsidRPr="00FF62C1" w:rsidRDefault="00BB5D17" w:rsidP="00D25D4E">
            <w:pPr>
              <w:tabs>
                <w:tab w:val="clear" w:pos="567"/>
              </w:tabs>
              <w:rPr>
                <w:b/>
                <w:bCs/>
                <w:lang w:val="en-US"/>
              </w:rPr>
            </w:pPr>
            <w:r w:rsidRPr="00FF62C1">
              <w:rPr>
                <w:b/>
                <w:bCs/>
                <w:lang w:val="en-US"/>
              </w:rPr>
              <w:t xml:space="preserve">Aika </w:t>
            </w:r>
            <w:proofErr w:type="spellStart"/>
            <w:r w:rsidRPr="00FF62C1">
              <w:rPr>
                <w:b/>
                <w:bCs/>
                <w:lang w:val="en-US"/>
              </w:rPr>
              <w:t>taudin</w:t>
            </w:r>
            <w:proofErr w:type="spellEnd"/>
            <w:r w:rsidRPr="00FF62C1">
              <w:rPr>
                <w:b/>
                <w:bCs/>
                <w:lang w:val="en-US"/>
              </w:rPr>
              <w:t xml:space="preserve"> </w:t>
            </w:r>
            <w:proofErr w:type="spellStart"/>
            <w:r w:rsidRPr="00FF62C1">
              <w:rPr>
                <w:b/>
                <w:bCs/>
                <w:lang w:val="en-US"/>
              </w:rPr>
              <w:t>etenemiseen</w:t>
            </w:r>
            <w:proofErr w:type="spellEnd"/>
            <w:r w:rsidRPr="00FF62C1">
              <w:rPr>
                <w:b/>
                <w:bCs/>
                <w:lang w:val="en-US"/>
              </w:rPr>
              <w:t xml:space="preserve">, </w:t>
            </w:r>
            <w:proofErr w:type="spellStart"/>
            <w:r w:rsidRPr="00FF62C1">
              <w:rPr>
                <w:b/>
                <w:bCs/>
                <w:lang w:val="en-US"/>
              </w:rPr>
              <w:t>kuukautta</w:t>
            </w:r>
            <w:proofErr w:type="spellEnd"/>
          </w:p>
        </w:tc>
        <w:tc>
          <w:tcPr>
            <w:tcW w:w="2680" w:type="dxa"/>
            <w:tcBorders>
              <w:top w:val="single" w:sz="8" w:space="0" w:color="auto"/>
              <w:left w:val="nil"/>
              <w:bottom w:val="nil"/>
              <w:right w:val="nil"/>
            </w:tcBorders>
            <w:tcMar>
              <w:top w:w="0" w:type="dxa"/>
              <w:left w:w="108" w:type="dxa"/>
              <w:bottom w:w="0" w:type="dxa"/>
              <w:right w:w="108" w:type="dxa"/>
            </w:tcMar>
            <w:vAlign w:val="bottom"/>
          </w:tcPr>
          <w:p w14:paraId="648BF47C" w14:textId="77777777" w:rsidR="00BB5D17" w:rsidRPr="00FF62C1" w:rsidRDefault="00BB5D17" w:rsidP="00D25D4E">
            <w:pPr>
              <w:tabs>
                <w:tab w:val="clear" w:pos="567"/>
              </w:tabs>
              <w:jc w:val="center"/>
              <w:rPr>
                <w:bCs/>
                <w:lang w:val="en-US"/>
              </w:rPr>
            </w:pPr>
            <w:r w:rsidRPr="00FF62C1">
              <w:rPr>
                <w:bCs/>
                <w:lang w:val="en-US"/>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682F37E6" w14:textId="77777777" w:rsidR="00BB5D17" w:rsidRPr="00FF62C1" w:rsidRDefault="00BB5D17" w:rsidP="00D25D4E">
            <w:pPr>
              <w:tabs>
                <w:tab w:val="clear" w:pos="567"/>
              </w:tabs>
              <w:jc w:val="center"/>
              <w:rPr>
                <w:bCs/>
                <w:lang w:val="en-US"/>
              </w:rPr>
            </w:pPr>
            <w:r w:rsidRPr="00FF62C1">
              <w:rPr>
                <w:bCs/>
                <w:lang w:val="en-US"/>
              </w:rPr>
              <w:t>10,4</w:t>
            </w:r>
          </w:p>
        </w:tc>
      </w:tr>
      <w:tr w:rsidR="00BB5D17" w:rsidRPr="00FF62C1" w14:paraId="7FB4AAD3" w14:textId="77777777" w:rsidTr="00F21CE3">
        <w:trPr>
          <w:cantSplit/>
          <w:trHeight w:val="315"/>
        </w:trPr>
        <w:tc>
          <w:tcPr>
            <w:tcW w:w="3997" w:type="dxa"/>
            <w:tcBorders>
              <w:top w:val="nil"/>
              <w:left w:val="nil"/>
              <w:right w:val="nil"/>
            </w:tcBorders>
            <w:tcMar>
              <w:top w:w="0" w:type="dxa"/>
              <w:left w:w="108" w:type="dxa"/>
              <w:bottom w:w="0" w:type="dxa"/>
              <w:right w:w="108" w:type="dxa"/>
            </w:tcMar>
            <w:vAlign w:val="bottom"/>
          </w:tcPr>
          <w:p w14:paraId="35F94E18" w14:textId="77777777" w:rsidR="00BB5D17" w:rsidRPr="00FF62C1" w:rsidRDefault="00BB5D17" w:rsidP="00D25D4E">
            <w:pPr>
              <w:tabs>
                <w:tab w:val="clear" w:pos="567"/>
              </w:tabs>
              <w:rPr>
                <w:bCs/>
                <w:lang w:val="en-US"/>
              </w:rPr>
            </w:pPr>
            <w:r w:rsidRPr="00FF62C1">
              <w:rPr>
                <w:bCs/>
                <w:lang w:val="en-US"/>
              </w:rPr>
              <w:t>(95 % CI)</w:t>
            </w:r>
          </w:p>
        </w:tc>
        <w:tc>
          <w:tcPr>
            <w:tcW w:w="2680" w:type="dxa"/>
            <w:tcBorders>
              <w:top w:val="nil"/>
              <w:left w:val="nil"/>
              <w:right w:val="nil"/>
            </w:tcBorders>
            <w:tcMar>
              <w:top w:w="0" w:type="dxa"/>
              <w:left w:w="108" w:type="dxa"/>
              <w:bottom w:w="0" w:type="dxa"/>
              <w:right w:w="108" w:type="dxa"/>
            </w:tcMar>
            <w:vAlign w:val="bottom"/>
          </w:tcPr>
          <w:p w14:paraId="3835B647" w14:textId="77777777" w:rsidR="00BB5D17" w:rsidRPr="00FF62C1" w:rsidRDefault="00BB5D17" w:rsidP="00D25D4E">
            <w:pPr>
              <w:tabs>
                <w:tab w:val="clear" w:pos="567"/>
              </w:tabs>
              <w:jc w:val="center"/>
              <w:rPr>
                <w:bCs/>
                <w:lang w:val="en-US"/>
              </w:rPr>
            </w:pPr>
            <w:r w:rsidRPr="00FF62C1">
              <w:rPr>
                <w:bCs/>
                <w:lang w:val="en-US"/>
              </w:rPr>
              <w:t>(7,6, 10,6)</w:t>
            </w:r>
          </w:p>
        </w:tc>
        <w:tc>
          <w:tcPr>
            <w:tcW w:w="2680" w:type="dxa"/>
            <w:tcBorders>
              <w:top w:val="nil"/>
              <w:left w:val="nil"/>
              <w:right w:val="nil"/>
            </w:tcBorders>
            <w:tcMar>
              <w:top w:w="0" w:type="dxa"/>
              <w:left w:w="108" w:type="dxa"/>
              <w:bottom w:w="0" w:type="dxa"/>
              <w:right w:w="108" w:type="dxa"/>
            </w:tcMar>
            <w:vAlign w:val="bottom"/>
          </w:tcPr>
          <w:p w14:paraId="7F9E872C" w14:textId="77777777" w:rsidR="00BB5D17" w:rsidRPr="00FF62C1" w:rsidRDefault="00BB5D17" w:rsidP="00D25D4E">
            <w:pPr>
              <w:tabs>
                <w:tab w:val="clear" w:pos="567"/>
              </w:tabs>
              <w:jc w:val="center"/>
              <w:rPr>
                <w:bCs/>
                <w:lang w:val="en-US"/>
              </w:rPr>
            </w:pPr>
            <w:r w:rsidRPr="00FF62C1">
              <w:rPr>
                <w:bCs/>
                <w:lang w:val="en-US"/>
              </w:rPr>
              <w:t>(8,5, 11,7)</w:t>
            </w:r>
          </w:p>
        </w:tc>
      </w:tr>
      <w:tr w:rsidR="00BB5D17" w:rsidRPr="00FF62C1" w14:paraId="3CBA188C" w14:textId="77777777" w:rsidTr="00F21CE3">
        <w:trPr>
          <w:cantSplit/>
          <w:trHeight w:val="315"/>
        </w:trPr>
        <w:tc>
          <w:tcPr>
            <w:tcW w:w="3997" w:type="dxa"/>
            <w:tcBorders>
              <w:left w:val="nil"/>
              <w:bottom w:val="single" w:sz="8" w:space="0" w:color="auto"/>
              <w:right w:val="nil"/>
            </w:tcBorders>
            <w:tcMar>
              <w:top w:w="0" w:type="dxa"/>
              <w:left w:w="108" w:type="dxa"/>
              <w:bottom w:w="0" w:type="dxa"/>
              <w:right w:w="108" w:type="dxa"/>
            </w:tcMar>
            <w:vAlign w:val="center"/>
          </w:tcPr>
          <w:p w14:paraId="510A6CFE" w14:textId="77777777" w:rsidR="00BB5D17" w:rsidRPr="00FF62C1" w:rsidRDefault="00BB5D17" w:rsidP="00D25D4E">
            <w:pPr>
              <w:tabs>
                <w:tab w:val="clear" w:pos="567"/>
              </w:tabs>
              <w:rPr>
                <w:b/>
                <w:bCs/>
              </w:rPr>
            </w:pPr>
            <w:r w:rsidRPr="00FF62C1">
              <w:rPr>
                <w:bCs/>
              </w:rPr>
              <w:t>Riskisuhde (95 % CI)</w:t>
            </w:r>
            <w:r w:rsidRPr="00FF62C1">
              <w:rPr>
                <w:bCs/>
                <w:vertAlign w:val="superscript"/>
              </w:rPr>
              <w:t>c</w:t>
            </w:r>
          </w:p>
          <w:p w14:paraId="18042E5B" w14:textId="77777777" w:rsidR="00BB5D17" w:rsidRPr="00FF62C1" w:rsidRDefault="00BB5D17" w:rsidP="00D25D4E">
            <w:pPr>
              <w:tabs>
                <w:tab w:val="clear" w:pos="567"/>
              </w:tabs>
              <w:rPr>
                <w:b/>
                <w:bCs/>
              </w:rPr>
            </w:pPr>
            <w:r w:rsidRPr="00FF62C1">
              <w:rPr>
                <w:bCs/>
              </w:rPr>
              <w:t>p-arvo</w:t>
            </w:r>
            <w:r w:rsidRPr="00FF62C1">
              <w:rPr>
                <w:bCs/>
                <w:vertAlign w:val="superscript"/>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737329FA" w14:textId="77777777" w:rsidR="00BB5D17" w:rsidRPr="00FF62C1" w:rsidRDefault="00BB5D17" w:rsidP="00D25D4E">
            <w:pPr>
              <w:tabs>
                <w:tab w:val="clear" w:pos="567"/>
              </w:tabs>
              <w:jc w:val="center"/>
              <w:rPr>
                <w:bCs/>
                <w:lang w:val="en-US"/>
              </w:rPr>
            </w:pPr>
            <w:r w:rsidRPr="00FF62C1">
              <w:rPr>
                <w:bCs/>
                <w:lang w:val="en-US"/>
              </w:rPr>
              <w:t>0,839 (0,564, 1,249)</w:t>
            </w:r>
          </w:p>
          <w:p w14:paraId="241E629E" w14:textId="77777777" w:rsidR="00BB5D17" w:rsidRPr="00FF62C1" w:rsidRDefault="00BB5D17" w:rsidP="00D25D4E">
            <w:pPr>
              <w:tabs>
                <w:tab w:val="clear" w:pos="567"/>
              </w:tabs>
              <w:jc w:val="center"/>
              <w:rPr>
                <w:b/>
                <w:bCs/>
                <w:lang w:val="en-US"/>
              </w:rPr>
            </w:pPr>
            <w:r w:rsidRPr="00FF62C1">
              <w:rPr>
                <w:bCs/>
                <w:lang w:val="en-US"/>
              </w:rPr>
              <w:t>0,38657</w:t>
            </w:r>
          </w:p>
        </w:tc>
      </w:tr>
      <w:tr w:rsidR="00BB5D17" w:rsidRPr="00FF62C1" w14:paraId="14E765B3" w14:textId="77777777" w:rsidTr="00F21CE3">
        <w:trPr>
          <w:cantSplit/>
          <w:trHeight w:val="315"/>
        </w:trPr>
        <w:tc>
          <w:tcPr>
            <w:tcW w:w="3997" w:type="dxa"/>
            <w:tcMar>
              <w:top w:w="0" w:type="dxa"/>
              <w:left w:w="108" w:type="dxa"/>
              <w:bottom w:w="0" w:type="dxa"/>
              <w:right w:w="108" w:type="dxa"/>
            </w:tcMar>
            <w:vAlign w:val="bottom"/>
          </w:tcPr>
          <w:p w14:paraId="4A4C81D5" w14:textId="77777777" w:rsidR="00BB5D17" w:rsidRPr="00FF62C1" w:rsidRDefault="00BB5D17" w:rsidP="00D25D4E">
            <w:pPr>
              <w:rPr>
                <w:b/>
                <w:bCs/>
              </w:rPr>
            </w:pPr>
            <w:r w:rsidRPr="00FF62C1">
              <w:rPr>
                <w:b/>
                <w:color w:val="000000"/>
              </w:rPr>
              <w:t>Aika ilman merkkejä taudin etenemisestä</w:t>
            </w:r>
            <w:r w:rsidRPr="00FF62C1">
              <w:rPr>
                <w:b/>
                <w:bCs/>
              </w:rPr>
              <w:t>, kuukautta</w:t>
            </w:r>
          </w:p>
        </w:tc>
        <w:tc>
          <w:tcPr>
            <w:tcW w:w="2680" w:type="dxa"/>
            <w:tcMar>
              <w:top w:w="0" w:type="dxa"/>
              <w:left w:w="108" w:type="dxa"/>
              <w:bottom w:w="0" w:type="dxa"/>
              <w:right w:w="108" w:type="dxa"/>
            </w:tcMar>
            <w:vAlign w:val="bottom"/>
          </w:tcPr>
          <w:p w14:paraId="741DB373" w14:textId="77777777" w:rsidR="00BB5D17" w:rsidRPr="00FF62C1" w:rsidRDefault="00BB5D17" w:rsidP="00D25D4E">
            <w:pPr>
              <w:tabs>
                <w:tab w:val="clear" w:pos="567"/>
              </w:tabs>
              <w:jc w:val="center"/>
              <w:rPr>
                <w:bCs/>
                <w:lang w:val="en-US"/>
              </w:rPr>
            </w:pPr>
            <w:r w:rsidRPr="00FF62C1">
              <w:rPr>
                <w:bCs/>
                <w:lang w:val="en-US"/>
              </w:rPr>
              <w:t>8,0</w:t>
            </w:r>
          </w:p>
        </w:tc>
        <w:tc>
          <w:tcPr>
            <w:tcW w:w="2680" w:type="dxa"/>
            <w:tcMar>
              <w:top w:w="0" w:type="dxa"/>
              <w:left w:w="108" w:type="dxa"/>
              <w:bottom w:w="0" w:type="dxa"/>
              <w:right w:w="108" w:type="dxa"/>
            </w:tcMar>
            <w:vAlign w:val="bottom"/>
          </w:tcPr>
          <w:p w14:paraId="327A3246" w14:textId="77777777" w:rsidR="00BB5D17" w:rsidRPr="00FF62C1" w:rsidRDefault="00BB5D17" w:rsidP="00D25D4E">
            <w:pPr>
              <w:tabs>
                <w:tab w:val="clear" w:pos="567"/>
              </w:tabs>
              <w:jc w:val="center"/>
              <w:rPr>
                <w:bCs/>
                <w:lang w:val="en-US"/>
              </w:rPr>
            </w:pPr>
            <w:r w:rsidRPr="00FF62C1">
              <w:rPr>
                <w:bCs/>
                <w:lang w:val="en-US"/>
              </w:rPr>
              <w:t>10,2</w:t>
            </w:r>
          </w:p>
        </w:tc>
      </w:tr>
      <w:tr w:rsidR="00BB5D17" w:rsidRPr="00FF62C1" w14:paraId="1242033E" w14:textId="77777777" w:rsidTr="00F21CE3">
        <w:trPr>
          <w:cantSplit/>
          <w:trHeight w:val="315"/>
        </w:trPr>
        <w:tc>
          <w:tcPr>
            <w:tcW w:w="3997" w:type="dxa"/>
            <w:tcMar>
              <w:top w:w="0" w:type="dxa"/>
              <w:left w:w="108" w:type="dxa"/>
              <w:bottom w:w="0" w:type="dxa"/>
              <w:right w:w="108" w:type="dxa"/>
            </w:tcMar>
            <w:vAlign w:val="bottom"/>
          </w:tcPr>
          <w:p w14:paraId="0C353555" w14:textId="77777777" w:rsidR="00BB5D17" w:rsidRPr="00FF62C1" w:rsidRDefault="00BB5D17" w:rsidP="00D25D4E">
            <w:pPr>
              <w:tabs>
                <w:tab w:val="clear" w:pos="567"/>
              </w:tabs>
              <w:rPr>
                <w:bCs/>
                <w:lang w:val="en-US"/>
              </w:rPr>
            </w:pPr>
            <w:r w:rsidRPr="00FF62C1">
              <w:rPr>
                <w:bCs/>
                <w:lang w:val="en-US"/>
              </w:rPr>
              <w:t>(95 % CI)</w:t>
            </w:r>
          </w:p>
        </w:tc>
        <w:tc>
          <w:tcPr>
            <w:tcW w:w="2680" w:type="dxa"/>
            <w:tcMar>
              <w:top w:w="0" w:type="dxa"/>
              <w:left w:w="108" w:type="dxa"/>
              <w:bottom w:w="0" w:type="dxa"/>
              <w:right w:w="108" w:type="dxa"/>
            </w:tcMar>
            <w:vAlign w:val="bottom"/>
          </w:tcPr>
          <w:p w14:paraId="704BC548" w14:textId="77777777" w:rsidR="00BB5D17" w:rsidRPr="00FF62C1" w:rsidRDefault="00BB5D17" w:rsidP="00D25D4E">
            <w:pPr>
              <w:tabs>
                <w:tab w:val="clear" w:pos="567"/>
              </w:tabs>
              <w:jc w:val="center"/>
              <w:rPr>
                <w:bCs/>
                <w:lang w:val="en-US"/>
              </w:rPr>
            </w:pPr>
            <w:r w:rsidRPr="00FF62C1">
              <w:rPr>
                <w:bCs/>
                <w:lang w:val="en-US"/>
              </w:rPr>
              <w:t>(6,7, 9,8)</w:t>
            </w:r>
          </w:p>
        </w:tc>
        <w:tc>
          <w:tcPr>
            <w:tcW w:w="2680" w:type="dxa"/>
            <w:tcMar>
              <w:top w:w="0" w:type="dxa"/>
              <w:left w:w="108" w:type="dxa"/>
              <w:bottom w:w="0" w:type="dxa"/>
              <w:right w:w="108" w:type="dxa"/>
            </w:tcMar>
            <w:vAlign w:val="bottom"/>
          </w:tcPr>
          <w:p w14:paraId="25DC5F55" w14:textId="77777777" w:rsidR="00BB5D17" w:rsidRPr="00FF62C1" w:rsidRDefault="00BB5D17" w:rsidP="00D25D4E">
            <w:pPr>
              <w:tabs>
                <w:tab w:val="clear" w:pos="567"/>
              </w:tabs>
              <w:jc w:val="center"/>
              <w:rPr>
                <w:bCs/>
                <w:lang w:val="en-US"/>
              </w:rPr>
            </w:pPr>
            <w:r w:rsidRPr="00FF62C1">
              <w:rPr>
                <w:bCs/>
                <w:lang w:val="en-US"/>
              </w:rPr>
              <w:t>(8,1, 10,8)</w:t>
            </w:r>
          </w:p>
        </w:tc>
      </w:tr>
      <w:tr w:rsidR="00BB5D17" w:rsidRPr="00FF62C1" w14:paraId="2AAA7C6B" w14:textId="77777777" w:rsidTr="00F21CE3">
        <w:trPr>
          <w:cantSplit/>
          <w:trHeight w:val="315"/>
        </w:trPr>
        <w:tc>
          <w:tcPr>
            <w:tcW w:w="3997" w:type="dxa"/>
            <w:tcBorders>
              <w:bottom w:val="single" w:sz="4" w:space="0" w:color="auto"/>
            </w:tcBorders>
            <w:tcMar>
              <w:top w:w="0" w:type="dxa"/>
              <w:left w:w="108" w:type="dxa"/>
              <w:bottom w:w="0" w:type="dxa"/>
              <w:right w:w="108" w:type="dxa"/>
            </w:tcMar>
            <w:vAlign w:val="center"/>
          </w:tcPr>
          <w:p w14:paraId="09832051" w14:textId="77777777" w:rsidR="00BB5D17" w:rsidRPr="00FF62C1" w:rsidRDefault="00BB5D17" w:rsidP="00D25D4E">
            <w:pPr>
              <w:tabs>
                <w:tab w:val="clear" w:pos="567"/>
              </w:tabs>
              <w:rPr>
                <w:b/>
                <w:bCs/>
              </w:rPr>
            </w:pPr>
            <w:r w:rsidRPr="00FF62C1">
              <w:rPr>
                <w:bCs/>
              </w:rPr>
              <w:t>Riskisuhde (95 % CI)</w:t>
            </w:r>
            <w:r w:rsidRPr="00FF62C1">
              <w:rPr>
                <w:bCs/>
                <w:vertAlign w:val="superscript"/>
              </w:rPr>
              <w:t>c</w:t>
            </w:r>
          </w:p>
          <w:p w14:paraId="067B7F26" w14:textId="77777777" w:rsidR="00BB5D17" w:rsidRPr="00FF62C1" w:rsidRDefault="00BB5D17" w:rsidP="00D25D4E">
            <w:pPr>
              <w:tabs>
                <w:tab w:val="clear" w:pos="567"/>
              </w:tabs>
              <w:rPr>
                <w:b/>
                <w:bCs/>
              </w:rPr>
            </w:pPr>
            <w:r w:rsidRPr="00FF62C1">
              <w:rPr>
                <w:bCs/>
              </w:rPr>
              <w:t>p-arvo</w:t>
            </w:r>
            <w:r w:rsidRPr="00FF62C1">
              <w:rPr>
                <w:bCs/>
                <w:vertAlign w:val="superscript"/>
              </w:rPr>
              <w:t>d</w:t>
            </w:r>
          </w:p>
        </w:tc>
        <w:tc>
          <w:tcPr>
            <w:tcW w:w="5360" w:type="dxa"/>
            <w:gridSpan w:val="2"/>
            <w:tcBorders>
              <w:bottom w:val="single" w:sz="4" w:space="0" w:color="auto"/>
            </w:tcBorders>
            <w:tcMar>
              <w:top w:w="0" w:type="dxa"/>
              <w:left w:w="108" w:type="dxa"/>
              <w:bottom w:w="0" w:type="dxa"/>
              <w:right w:w="108" w:type="dxa"/>
            </w:tcMar>
            <w:vAlign w:val="center"/>
          </w:tcPr>
          <w:p w14:paraId="4AC97F5D" w14:textId="77777777" w:rsidR="00BB5D17" w:rsidRPr="00FF62C1" w:rsidRDefault="00BB5D17" w:rsidP="00D25D4E">
            <w:pPr>
              <w:tabs>
                <w:tab w:val="clear" w:pos="567"/>
              </w:tabs>
              <w:jc w:val="center"/>
              <w:rPr>
                <w:bCs/>
                <w:lang w:val="en-US"/>
              </w:rPr>
            </w:pPr>
            <w:r w:rsidRPr="00FF62C1">
              <w:rPr>
                <w:bCs/>
                <w:lang w:val="en-US"/>
              </w:rPr>
              <w:t>0,824 (0,574, 1,183)</w:t>
            </w:r>
          </w:p>
          <w:p w14:paraId="2F27F338" w14:textId="77777777" w:rsidR="00BB5D17" w:rsidRPr="00FF62C1" w:rsidRDefault="00BB5D17" w:rsidP="00D25D4E">
            <w:pPr>
              <w:tabs>
                <w:tab w:val="clear" w:pos="567"/>
              </w:tabs>
              <w:jc w:val="center"/>
              <w:rPr>
                <w:bCs/>
                <w:lang w:val="en-US"/>
              </w:rPr>
            </w:pPr>
            <w:r w:rsidRPr="00FF62C1">
              <w:rPr>
                <w:bCs/>
                <w:lang w:val="en-US"/>
              </w:rPr>
              <w:t>0,295</w:t>
            </w:r>
          </w:p>
        </w:tc>
      </w:tr>
      <w:tr w:rsidR="00BB5D17" w:rsidRPr="00FF62C1" w14:paraId="2EFE84E6" w14:textId="77777777" w:rsidTr="00F21CE3">
        <w:trPr>
          <w:cantSplit/>
          <w:trHeight w:val="315"/>
        </w:trPr>
        <w:tc>
          <w:tcPr>
            <w:tcW w:w="3997" w:type="dxa"/>
            <w:tcBorders>
              <w:top w:val="nil"/>
              <w:left w:val="nil"/>
              <w:right w:val="nil"/>
            </w:tcBorders>
            <w:tcMar>
              <w:top w:w="0" w:type="dxa"/>
              <w:left w:w="108" w:type="dxa"/>
              <w:bottom w:w="0" w:type="dxa"/>
              <w:right w:w="108" w:type="dxa"/>
            </w:tcMar>
            <w:vAlign w:val="bottom"/>
          </w:tcPr>
          <w:p w14:paraId="6973DCE0" w14:textId="77777777" w:rsidR="00BB5D17" w:rsidRPr="00FF62C1" w:rsidRDefault="00BB5D17" w:rsidP="00D25D4E">
            <w:pPr>
              <w:tabs>
                <w:tab w:val="clear" w:pos="567"/>
              </w:tabs>
              <w:rPr>
                <w:b/>
                <w:bCs/>
                <w:lang w:val="en-US"/>
              </w:rPr>
            </w:pPr>
            <w:proofErr w:type="spellStart"/>
            <w:r w:rsidRPr="00FF62C1">
              <w:rPr>
                <w:b/>
                <w:bCs/>
                <w:lang w:val="en-US"/>
              </w:rPr>
              <w:t>Elossaolo</w:t>
            </w:r>
            <w:proofErr w:type="spellEnd"/>
            <w:r w:rsidRPr="00FF62C1">
              <w:rPr>
                <w:b/>
                <w:bCs/>
                <w:lang w:val="en-US"/>
              </w:rPr>
              <w:t xml:space="preserve"> </w:t>
            </w:r>
            <w:proofErr w:type="spellStart"/>
            <w:r w:rsidRPr="00FF62C1">
              <w:rPr>
                <w:b/>
                <w:bCs/>
                <w:lang w:val="en-US"/>
              </w:rPr>
              <w:t>vuoden</w:t>
            </w:r>
            <w:proofErr w:type="spellEnd"/>
            <w:r w:rsidRPr="00FF62C1">
              <w:rPr>
                <w:b/>
                <w:bCs/>
                <w:lang w:val="en-US"/>
              </w:rPr>
              <w:t xml:space="preserve"> </w:t>
            </w:r>
            <w:proofErr w:type="spellStart"/>
            <w:r w:rsidRPr="00FF62C1">
              <w:rPr>
                <w:b/>
                <w:bCs/>
                <w:lang w:val="en-US"/>
              </w:rPr>
              <w:t>kuluttua</w:t>
            </w:r>
            <w:proofErr w:type="spellEnd"/>
            <w:r w:rsidRPr="00FF62C1">
              <w:rPr>
                <w:b/>
                <w:bCs/>
                <w:lang w:val="en-US"/>
              </w:rPr>
              <w:t xml:space="preserve"> (</w:t>
            </w:r>
            <w:proofErr w:type="gramStart"/>
            <w:r w:rsidRPr="00FF62C1">
              <w:rPr>
                <w:b/>
                <w:bCs/>
                <w:lang w:val="en-US"/>
              </w:rPr>
              <w:t>%)</w:t>
            </w:r>
            <w:r w:rsidRPr="00FF62C1">
              <w:rPr>
                <w:bCs/>
                <w:vertAlign w:val="superscript"/>
                <w:lang w:val="en-US"/>
              </w:rPr>
              <w:t>e</w:t>
            </w:r>
            <w:proofErr w:type="gramEnd"/>
          </w:p>
        </w:tc>
        <w:tc>
          <w:tcPr>
            <w:tcW w:w="2680" w:type="dxa"/>
            <w:tcBorders>
              <w:left w:val="nil"/>
              <w:right w:val="nil"/>
            </w:tcBorders>
            <w:tcMar>
              <w:top w:w="0" w:type="dxa"/>
              <w:left w:w="108" w:type="dxa"/>
              <w:bottom w:w="0" w:type="dxa"/>
              <w:right w:w="108" w:type="dxa"/>
            </w:tcMar>
            <w:vAlign w:val="bottom"/>
          </w:tcPr>
          <w:p w14:paraId="1CED6C92" w14:textId="77777777" w:rsidR="00BB5D17" w:rsidRPr="00FF62C1" w:rsidRDefault="00BB5D17" w:rsidP="00D25D4E">
            <w:pPr>
              <w:tabs>
                <w:tab w:val="clear" w:pos="567"/>
              </w:tabs>
              <w:jc w:val="center"/>
              <w:rPr>
                <w:bCs/>
                <w:lang w:val="en-US"/>
              </w:rPr>
            </w:pPr>
            <w:r w:rsidRPr="00FF62C1">
              <w:rPr>
                <w:bCs/>
                <w:lang w:val="en-US"/>
              </w:rPr>
              <w:t>76,7</w:t>
            </w:r>
          </w:p>
        </w:tc>
        <w:tc>
          <w:tcPr>
            <w:tcW w:w="2680" w:type="dxa"/>
            <w:tcBorders>
              <w:left w:val="nil"/>
              <w:right w:val="nil"/>
            </w:tcBorders>
            <w:vAlign w:val="bottom"/>
          </w:tcPr>
          <w:p w14:paraId="5B6AE5CB" w14:textId="77777777" w:rsidR="00BB5D17" w:rsidRPr="00FF62C1" w:rsidRDefault="00BB5D17" w:rsidP="00D25D4E">
            <w:pPr>
              <w:tabs>
                <w:tab w:val="clear" w:pos="567"/>
              </w:tabs>
              <w:jc w:val="center"/>
              <w:rPr>
                <w:bCs/>
                <w:lang w:val="en-US"/>
              </w:rPr>
            </w:pPr>
            <w:r w:rsidRPr="00FF62C1">
              <w:rPr>
                <w:bCs/>
                <w:lang w:val="en-US"/>
              </w:rPr>
              <w:t>72,6</w:t>
            </w:r>
          </w:p>
        </w:tc>
      </w:tr>
      <w:tr w:rsidR="00BB5D17" w:rsidRPr="00FF62C1" w14:paraId="7F8A28A2" w14:textId="77777777" w:rsidTr="00F21CE3">
        <w:trPr>
          <w:cantSplit/>
          <w:trHeight w:val="315"/>
        </w:trPr>
        <w:tc>
          <w:tcPr>
            <w:tcW w:w="3997" w:type="dxa"/>
            <w:tcBorders>
              <w:top w:val="nil"/>
              <w:left w:val="nil"/>
              <w:bottom w:val="single" w:sz="4" w:space="0" w:color="auto"/>
              <w:right w:val="nil"/>
            </w:tcBorders>
            <w:tcMar>
              <w:top w:w="0" w:type="dxa"/>
              <w:left w:w="108" w:type="dxa"/>
              <w:bottom w:w="0" w:type="dxa"/>
              <w:right w:w="108" w:type="dxa"/>
            </w:tcMar>
            <w:vAlign w:val="bottom"/>
          </w:tcPr>
          <w:p w14:paraId="753D3176" w14:textId="77777777" w:rsidR="00BB5D17" w:rsidRPr="00FF62C1" w:rsidRDefault="00BB5D17" w:rsidP="00D25D4E">
            <w:pPr>
              <w:tabs>
                <w:tab w:val="clear" w:pos="567"/>
              </w:tabs>
              <w:rPr>
                <w:bCs/>
                <w:lang w:val="en-US"/>
              </w:rPr>
            </w:pPr>
            <w:r w:rsidRPr="00FF62C1">
              <w:rPr>
                <w:bCs/>
                <w:lang w:val="en-US"/>
              </w:rPr>
              <w:t>(95 %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479F67C4" w14:textId="77777777" w:rsidR="00BB5D17" w:rsidRPr="00FF62C1" w:rsidRDefault="00BB5D17" w:rsidP="00D25D4E">
            <w:pPr>
              <w:tabs>
                <w:tab w:val="clear" w:pos="567"/>
              </w:tabs>
              <w:jc w:val="center"/>
              <w:rPr>
                <w:bCs/>
                <w:lang w:val="en-US"/>
              </w:rPr>
            </w:pPr>
            <w:r w:rsidRPr="00FF62C1">
              <w:rPr>
                <w:bCs/>
                <w:lang w:val="en-US"/>
              </w:rPr>
              <w:t>(64,1, 85,4)</w:t>
            </w:r>
          </w:p>
        </w:tc>
        <w:tc>
          <w:tcPr>
            <w:tcW w:w="2680" w:type="dxa"/>
            <w:tcBorders>
              <w:top w:val="nil"/>
              <w:left w:val="nil"/>
              <w:bottom w:val="single" w:sz="4" w:space="0" w:color="auto"/>
              <w:right w:val="nil"/>
            </w:tcBorders>
            <w:vAlign w:val="bottom"/>
          </w:tcPr>
          <w:p w14:paraId="495C9342" w14:textId="77777777" w:rsidR="00BB5D17" w:rsidRPr="00FF62C1" w:rsidRDefault="00BB5D17" w:rsidP="00D25D4E">
            <w:pPr>
              <w:tabs>
                <w:tab w:val="clear" w:pos="567"/>
              </w:tabs>
              <w:jc w:val="center"/>
              <w:rPr>
                <w:bCs/>
                <w:lang w:val="en-US"/>
              </w:rPr>
            </w:pPr>
            <w:r w:rsidRPr="00FF62C1">
              <w:rPr>
                <w:bCs/>
                <w:lang w:val="en-US"/>
              </w:rPr>
              <w:t>(63,1, 80,0)</w:t>
            </w:r>
          </w:p>
        </w:tc>
      </w:tr>
      <w:tr w:rsidR="007B39DD" w:rsidRPr="00FF62C1" w14:paraId="08254A00" w14:textId="77777777" w:rsidTr="00F21CE3">
        <w:trPr>
          <w:cantSplit/>
          <w:trHeight w:val="315"/>
        </w:trPr>
        <w:tc>
          <w:tcPr>
            <w:tcW w:w="9357" w:type="dxa"/>
            <w:gridSpan w:val="3"/>
            <w:tcBorders>
              <w:top w:val="single" w:sz="4" w:space="0" w:color="auto"/>
              <w:left w:val="nil"/>
            </w:tcBorders>
            <w:tcMar>
              <w:top w:w="0" w:type="dxa"/>
              <w:left w:w="108" w:type="dxa"/>
              <w:bottom w:w="0" w:type="dxa"/>
              <w:right w:w="108" w:type="dxa"/>
            </w:tcMar>
            <w:vAlign w:val="bottom"/>
          </w:tcPr>
          <w:p w14:paraId="7245D100" w14:textId="77777777" w:rsidR="007B39DD" w:rsidRPr="00FF62C1" w:rsidRDefault="007B39DD" w:rsidP="00D25D4E">
            <w:pPr>
              <w:tabs>
                <w:tab w:val="clear" w:pos="567"/>
              </w:tabs>
              <w:ind w:left="284" w:hanging="284"/>
              <w:rPr>
                <w:bCs/>
                <w:sz w:val="18"/>
                <w:szCs w:val="18"/>
              </w:rPr>
            </w:pPr>
            <w:r w:rsidRPr="00FF62C1">
              <w:rPr>
                <w:bCs/>
                <w:sz w:val="18"/>
                <w:szCs w:val="18"/>
                <w:vertAlign w:val="superscript"/>
              </w:rPr>
              <w:t>a</w:t>
            </w:r>
            <w:r w:rsidRPr="00FF62C1">
              <w:rPr>
                <w:sz w:val="18"/>
                <w:szCs w:val="18"/>
              </w:rPr>
              <w:tab/>
            </w:r>
            <w:r w:rsidRPr="00FF62C1">
              <w:rPr>
                <w:bCs/>
                <w:sz w:val="18"/>
                <w:szCs w:val="18"/>
              </w:rPr>
              <w:t>p-arvo koskee samanveroisuuden (non-inferiority) oletusta, että valmisteen ihon alle saanut ryhmä säilyttää vähintään 60 % valmisteen laskimoon saaneiden ryhmän vasteluvusta.</w:t>
            </w:r>
          </w:p>
          <w:p w14:paraId="7B6FDA78" w14:textId="77777777" w:rsidR="007B39DD" w:rsidRPr="00FF62C1" w:rsidRDefault="007B39DD" w:rsidP="00D25D4E">
            <w:pPr>
              <w:tabs>
                <w:tab w:val="clear" w:pos="567"/>
              </w:tabs>
              <w:ind w:left="284" w:hanging="284"/>
              <w:rPr>
                <w:bCs/>
                <w:sz w:val="18"/>
                <w:szCs w:val="18"/>
              </w:rPr>
            </w:pPr>
            <w:r w:rsidRPr="00FF62C1">
              <w:rPr>
                <w:bCs/>
                <w:sz w:val="18"/>
                <w:szCs w:val="18"/>
                <w:vertAlign w:val="superscript"/>
              </w:rPr>
              <w:t>b</w:t>
            </w:r>
            <w:r w:rsidRPr="00FF62C1">
              <w:rPr>
                <w:sz w:val="18"/>
                <w:szCs w:val="18"/>
              </w:rPr>
              <w:tab/>
            </w:r>
            <w:r w:rsidRPr="00FF62C1">
              <w:rPr>
                <w:bCs/>
                <w:sz w:val="18"/>
                <w:szCs w:val="18"/>
              </w:rPr>
              <w:t xml:space="preserve">Tutkimukseen otettiin mukaan 222 tutkimuspotilasta; 221 tutkimuspotilasta sai </w:t>
            </w:r>
            <w:r w:rsidR="00CF5F8B" w:rsidRPr="00FF62C1">
              <w:rPr>
                <w:color w:val="000000"/>
                <w:sz w:val="18"/>
                <w:szCs w:val="18"/>
              </w:rPr>
              <w:t>bortetsomibi</w:t>
            </w:r>
            <w:r w:rsidRPr="00FF62C1">
              <w:rPr>
                <w:bCs/>
                <w:sz w:val="18"/>
                <w:szCs w:val="18"/>
              </w:rPr>
              <w:t>-hoitoa</w:t>
            </w:r>
          </w:p>
          <w:p w14:paraId="0D1D15F9" w14:textId="77777777" w:rsidR="007B39DD" w:rsidRPr="00FF62C1" w:rsidRDefault="007B39DD" w:rsidP="00D25D4E">
            <w:pPr>
              <w:tabs>
                <w:tab w:val="clear" w:pos="567"/>
              </w:tabs>
              <w:ind w:left="284" w:hanging="284"/>
              <w:rPr>
                <w:bCs/>
                <w:sz w:val="18"/>
                <w:szCs w:val="18"/>
              </w:rPr>
            </w:pPr>
            <w:r w:rsidRPr="00FF62C1">
              <w:rPr>
                <w:bCs/>
                <w:sz w:val="18"/>
                <w:szCs w:val="18"/>
                <w:vertAlign w:val="superscript"/>
              </w:rPr>
              <w:t>c</w:t>
            </w:r>
            <w:r w:rsidRPr="00FF62C1">
              <w:rPr>
                <w:sz w:val="18"/>
                <w:szCs w:val="18"/>
              </w:rPr>
              <w:tab/>
            </w:r>
            <w:r w:rsidRPr="00FF62C1">
              <w:rPr>
                <w:bCs/>
                <w:sz w:val="18"/>
                <w:szCs w:val="18"/>
              </w:rPr>
              <w:t>Riskisuhteen estimaatti perustuu stratifikaatiotekijöiden mukaisesti korjattuun Coxin malliin: ISS-levinneisyys ja aiempien hoitojen lukumäärä.</w:t>
            </w:r>
          </w:p>
          <w:p w14:paraId="2FE0A5FC" w14:textId="77777777" w:rsidR="007B39DD" w:rsidRPr="00FF62C1" w:rsidRDefault="007B39DD" w:rsidP="00D25D4E">
            <w:pPr>
              <w:tabs>
                <w:tab w:val="clear" w:pos="567"/>
              </w:tabs>
              <w:ind w:left="284" w:hanging="284"/>
              <w:rPr>
                <w:bCs/>
                <w:sz w:val="18"/>
                <w:szCs w:val="18"/>
              </w:rPr>
            </w:pPr>
            <w:r w:rsidRPr="00FF62C1">
              <w:rPr>
                <w:bCs/>
                <w:sz w:val="18"/>
                <w:szCs w:val="18"/>
                <w:vertAlign w:val="superscript"/>
              </w:rPr>
              <w:t>d</w:t>
            </w:r>
            <w:r w:rsidRPr="00FF62C1">
              <w:rPr>
                <w:sz w:val="18"/>
                <w:szCs w:val="18"/>
              </w:rPr>
              <w:tab/>
            </w:r>
            <w:r w:rsidRPr="00FF62C1">
              <w:rPr>
                <w:bCs/>
                <w:sz w:val="18"/>
                <w:szCs w:val="18"/>
              </w:rPr>
              <w:t xml:space="preserve">Stratifikaatiotekijöiden mukaisesti korjattu log rank </w:t>
            </w:r>
            <w:r w:rsidRPr="00FF62C1">
              <w:rPr>
                <w:bCs/>
                <w:sz w:val="18"/>
                <w:szCs w:val="18"/>
              </w:rPr>
              <w:noBreakHyphen/>
              <w:t>testi: ISS-levinneisyys ja aiempien hoitojen lukumäärä.</w:t>
            </w:r>
          </w:p>
          <w:p w14:paraId="584C74AF" w14:textId="77777777" w:rsidR="007B39DD" w:rsidRPr="00FF62C1" w:rsidRDefault="007B39DD" w:rsidP="00D25D4E">
            <w:pPr>
              <w:tabs>
                <w:tab w:val="clear" w:pos="567"/>
              </w:tabs>
              <w:ind w:left="284" w:hanging="284"/>
              <w:rPr>
                <w:bCs/>
                <w:sz w:val="18"/>
                <w:szCs w:val="18"/>
              </w:rPr>
            </w:pPr>
            <w:r w:rsidRPr="00FF62C1">
              <w:rPr>
                <w:bCs/>
                <w:sz w:val="18"/>
                <w:szCs w:val="18"/>
                <w:vertAlign w:val="superscript"/>
              </w:rPr>
              <w:t>e</w:t>
            </w:r>
            <w:r w:rsidRPr="00FF62C1">
              <w:rPr>
                <w:sz w:val="18"/>
                <w:szCs w:val="18"/>
              </w:rPr>
              <w:tab/>
            </w:r>
            <w:r w:rsidRPr="00FF62C1">
              <w:rPr>
                <w:bCs/>
                <w:sz w:val="18"/>
                <w:szCs w:val="18"/>
              </w:rPr>
              <w:t>Seurannan kestoajan mediaani on 11,8 kuukautta</w:t>
            </w:r>
          </w:p>
        </w:tc>
      </w:tr>
    </w:tbl>
    <w:p w14:paraId="19948F1C" w14:textId="77777777" w:rsidR="007B39DD" w:rsidRPr="00FF62C1" w:rsidRDefault="007B39DD" w:rsidP="00D25D4E">
      <w:pPr>
        <w:pStyle w:val="BodyText"/>
        <w:spacing w:after="0"/>
        <w:rPr>
          <w:color w:val="000000"/>
          <w:lang w:val="fi-FI"/>
        </w:rPr>
      </w:pPr>
    </w:p>
    <w:p w14:paraId="7342E5FB" w14:textId="77777777" w:rsidR="00A124EB" w:rsidRPr="00FF62C1" w:rsidRDefault="00CF5F8B" w:rsidP="00D25D4E">
      <w:pPr>
        <w:keepNext/>
        <w:rPr>
          <w:i/>
        </w:rPr>
      </w:pPr>
      <w:r w:rsidRPr="00FF62C1">
        <w:rPr>
          <w:i/>
        </w:rPr>
        <w:t>B</w:t>
      </w:r>
      <w:r w:rsidRPr="00FF62C1">
        <w:rPr>
          <w:i/>
          <w:color w:val="000000"/>
        </w:rPr>
        <w:t>ortetsomibi</w:t>
      </w:r>
      <w:r w:rsidR="00A124EB" w:rsidRPr="00FF62C1">
        <w:rPr>
          <w:i/>
        </w:rPr>
        <w:t xml:space="preserve"> yhdistettynä doksorubisiiniin pegyloidussa liposomaalisessa muodossa (tutkimus DOXIL</w:t>
      </w:r>
      <w:r w:rsidR="00A124EB" w:rsidRPr="00FF62C1">
        <w:rPr>
          <w:i/>
        </w:rPr>
        <w:noBreakHyphen/>
        <w:t>MMY</w:t>
      </w:r>
      <w:r w:rsidR="00A124EB" w:rsidRPr="00FF62C1">
        <w:rPr>
          <w:i/>
        </w:rPr>
        <w:noBreakHyphen/>
        <w:t>3001)</w:t>
      </w:r>
    </w:p>
    <w:p w14:paraId="687DD2F4" w14:textId="77777777" w:rsidR="00A124EB" w:rsidRPr="00FF62C1" w:rsidRDefault="00A124EB" w:rsidP="00D25D4E">
      <w:r w:rsidRPr="00FF62C1">
        <w:t>Vaiheen III satunnaistetussa, avoimessa, rinnakkaisryhmillä toteutetussa monikeskustutki</w:t>
      </w:r>
      <w:r w:rsidR="0034351F" w:rsidRPr="00FF62C1">
        <w:t>m</w:t>
      </w:r>
      <w:r w:rsidRPr="00FF62C1">
        <w:t xml:space="preserve">uksessa </w:t>
      </w:r>
      <w:r w:rsidR="00372552" w:rsidRPr="00FF62C1">
        <w:t xml:space="preserve">verrattiin </w:t>
      </w:r>
      <w:r w:rsidRPr="00FF62C1">
        <w:t xml:space="preserve">646 potilaalla turvallisuutta ja tehoa, kun annettiin </w:t>
      </w:r>
      <w:r w:rsidR="00CF5F8B" w:rsidRPr="00FF62C1">
        <w:rPr>
          <w:color w:val="000000"/>
        </w:rPr>
        <w:t xml:space="preserve">bortetsomibia </w:t>
      </w:r>
      <w:r w:rsidRPr="00FF62C1">
        <w:t xml:space="preserve">yhdistettynä doksorubisiiniin pegyloidussa liposomaalisessa muodossa tai </w:t>
      </w:r>
      <w:r w:rsidR="00CF5F8B" w:rsidRPr="00FF62C1">
        <w:rPr>
          <w:color w:val="000000"/>
        </w:rPr>
        <w:t xml:space="preserve">bortetsomibia </w:t>
      </w:r>
      <w:r w:rsidRPr="00FF62C1">
        <w:t>monoterapiana multippelia myeloomaa sairastaville potilaille, jotka olivat aiemmin saaneet vähintään yhtä hoitoa ja joiden sairaus ei edennyt antrasykliinia sisältävän hoidon aikana. Ensisijainen tehon päätetapahtuma oli aika taudin etenemiseen (time to progression, TTP), kun taas toissijaisia tehon päätetapahtumia olivat kokonaiselossaolo ja kokonaisvasteluku (täydellinen vaste</w:t>
      </w:r>
      <w:r w:rsidR="00CB11FB" w:rsidRPr="00FF62C1">
        <w:t> </w:t>
      </w:r>
      <w:r w:rsidRPr="00FF62C1">
        <w:t>+</w:t>
      </w:r>
      <w:r w:rsidR="00CB11FB" w:rsidRPr="00FF62C1">
        <w:t> </w:t>
      </w:r>
      <w:r w:rsidRPr="00FF62C1">
        <w:t>osittainen vaste) EBMT-kriteereiden (European Group for Blood and Marrow Transplantation) perusteella.</w:t>
      </w:r>
    </w:p>
    <w:p w14:paraId="3E12D5C0" w14:textId="77777777" w:rsidR="00236BF9" w:rsidRPr="00FF62C1" w:rsidRDefault="00A124EB" w:rsidP="00236BF9">
      <w:pPr>
        <w:tabs>
          <w:tab w:val="clear" w:pos="567"/>
        </w:tabs>
        <w:autoSpaceDE w:val="0"/>
        <w:autoSpaceDN w:val="0"/>
        <w:adjustRightInd w:val="0"/>
        <w:rPr>
          <w:lang w:eastAsia="en-GB"/>
        </w:rPr>
      </w:pPr>
      <w:r w:rsidRPr="00FF62C1">
        <w:rPr>
          <w:lang w:eastAsia="en-GB"/>
        </w:rPr>
        <w:t xml:space="preserve">Tutkimussuunnitelmassa määritelty välianalyysi (249 TTP-tapahtuman perusteella) johti tutkimuksen päättymiseen suunniteltua aikaisemmin tehoon liittyvien syiden vuoksi. Tämä välianalyysi osoitti TTP:n riskin pienentyneen 45 % (95 %:n luottamusväli; 29–57 %, p &lt; 0,0001), jos potilas sai hoitona </w:t>
      </w:r>
      <w:r w:rsidR="00CF5F8B" w:rsidRPr="00FF62C1">
        <w:rPr>
          <w:color w:val="000000"/>
        </w:rPr>
        <w:t xml:space="preserve">bortetsomibia </w:t>
      </w:r>
      <w:r w:rsidRPr="00FF62C1">
        <w:rPr>
          <w:lang w:eastAsia="en-GB"/>
        </w:rPr>
        <w:t xml:space="preserve">yhdistettynä doksorubisiiniin pegyloidussa liposomaalisessa muodossa. TTP:n mediaani oli </w:t>
      </w:r>
      <w:r w:rsidR="00CF5F8B" w:rsidRPr="00FF62C1">
        <w:rPr>
          <w:color w:val="000000"/>
        </w:rPr>
        <w:t>bortetsomibi</w:t>
      </w:r>
      <w:r w:rsidRPr="00FF62C1">
        <w:rPr>
          <w:lang w:eastAsia="en-GB"/>
        </w:rPr>
        <w:t xml:space="preserve">-monoterapian yhteydessä 6,5 kuukautta verrattuna 9,3 kuukauteen </w:t>
      </w:r>
      <w:r w:rsidR="00CF5F8B" w:rsidRPr="00FF62C1">
        <w:rPr>
          <w:color w:val="000000"/>
        </w:rPr>
        <w:t>bortetsomibi</w:t>
      </w:r>
      <w:r w:rsidRPr="00FF62C1">
        <w:rPr>
          <w:lang w:eastAsia="en-GB"/>
        </w:rPr>
        <w:t>-hoitoa yhdistettynä doksorubisiiniin pegyloidussa liposomaalisessa muodossa saaneilla potilailla. Nämä tulokset, vaikka ne olivatkin keskeneräisiä, muodostivat tutkimussuunnitelmassa määritellyn loppuanalyysin.</w:t>
      </w:r>
    </w:p>
    <w:p w14:paraId="739EEAEF" w14:textId="77777777" w:rsidR="00F76D5C" w:rsidRPr="00FF62C1" w:rsidRDefault="00F76D5C" w:rsidP="00F76D5C">
      <w:pPr>
        <w:tabs>
          <w:tab w:val="clear" w:pos="567"/>
        </w:tabs>
        <w:autoSpaceDE w:val="0"/>
        <w:autoSpaceDN w:val="0"/>
        <w:adjustRightInd w:val="0"/>
        <w:rPr>
          <w:lang w:eastAsia="en-GB"/>
        </w:rPr>
      </w:pPr>
      <w:r w:rsidRPr="00FF62C1">
        <w:t xml:space="preserve">Seuranta-ajan (8,6 vuotta, mediaani) jälkeen tehty kokonaiselossaoloajan (OS) loppuanalyysi ei osoittanut kokonaiselossaoloajassa merkittäviä eroja näiden kahden hoitoryhmän välillä. </w:t>
      </w:r>
      <w:r w:rsidR="00EF6E2E" w:rsidRPr="00FF62C1">
        <w:rPr>
          <w:color w:val="000000"/>
        </w:rPr>
        <w:t xml:space="preserve">Bortezomib </w:t>
      </w:r>
      <w:r w:rsidRPr="00FF62C1">
        <w:rPr>
          <w:lang w:eastAsia="en-GB"/>
        </w:rPr>
        <w:t>-</w:t>
      </w:r>
      <w:r w:rsidRPr="00FF62C1">
        <w:t xml:space="preserve">monoterapiaa saaneiden potilaiden kokonaiselossaoloajan mediaani oli 30,8 kuukautta (95 % CI: 25,2–36,5 kuukautta), ja </w:t>
      </w:r>
      <w:r w:rsidR="00025331">
        <w:rPr>
          <w:color w:val="000000"/>
        </w:rPr>
        <w:t>b</w:t>
      </w:r>
      <w:r w:rsidR="00EF6E2E" w:rsidRPr="00FF62C1">
        <w:rPr>
          <w:color w:val="000000"/>
        </w:rPr>
        <w:t xml:space="preserve">ortezomib </w:t>
      </w:r>
      <w:r w:rsidRPr="00FF62C1">
        <w:t xml:space="preserve">ja </w:t>
      </w:r>
      <w:r w:rsidRPr="00FF62C1">
        <w:rPr>
          <w:lang w:eastAsia="en-GB"/>
        </w:rPr>
        <w:t>doksorubisiinia pegyloidussa liposomaalisessa muodossa</w:t>
      </w:r>
      <w:r w:rsidRPr="00FF62C1">
        <w:t xml:space="preserve"> yhdistelmähoitona saaneiden potilaiden kokonaiselossaoloajan mediaani oli 33,0 kuukautta (95 % CI: 28,9–37,1 kuukautta).</w:t>
      </w:r>
    </w:p>
    <w:p w14:paraId="32A7B7E7" w14:textId="77777777" w:rsidR="00A124EB" w:rsidRPr="00FF62C1" w:rsidRDefault="00A124EB" w:rsidP="00D25D4E">
      <w:pPr>
        <w:tabs>
          <w:tab w:val="clear" w:pos="567"/>
        </w:tabs>
        <w:autoSpaceDE w:val="0"/>
        <w:autoSpaceDN w:val="0"/>
        <w:adjustRightInd w:val="0"/>
        <w:rPr>
          <w:lang w:eastAsia="en-GB"/>
        </w:rPr>
      </w:pPr>
    </w:p>
    <w:p w14:paraId="6746F41B" w14:textId="77777777" w:rsidR="00A124EB" w:rsidRPr="00FF62C1" w:rsidRDefault="00CF5F8B" w:rsidP="00D25D4E">
      <w:pPr>
        <w:keepNext/>
        <w:rPr>
          <w:i/>
        </w:rPr>
      </w:pPr>
      <w:r w:rsidRPr="00FF62C1">
        <w:rPr>
          <w:i/>
        </w:rPr>
        <w:t>B</w:t>
      </w:r>
      <w:r w:rsidRPr="00FF62C1">
        <w:rPr>
          <w:i/>
          <w:color w:val="000000"/>
        </w:rPr>
        <w:t>ortetsomibi</w:t>
      </w:r>
      <w:r w:rsidR="00A124EB" w:rsidRPr="00FF62C1">
        <w:rPr>
          <w:i/>
        </w:rPr>
        <w:t xml:space="preserve"> yhdistelmähoitona deksametasonin kanssa</w:t>
      </w:r>
    </w:p>
    <w:p w14:paraId="280F8BD3" w14:textId="77777777" w:rsidR="00A124EB" w:rsidRPr="00FF62C1" w:rsidRDefault="00EC45ED" w:rsidP="00D25D4E">
      <w:r w:rsidRPr="00FF62C1">
        <w:rPr>
          <w:color w:val="000000"/>
        </w:rPr>
        <w:t xml:space="preserve">Bortetsomibin </w:t>
      </w:r>
      <w:r w:rsidR="00A124EB" w:rsidRPr="00FF62C1">
        <w:t xml:space="preserve">ja </w:t>
      </w:r>
      <w:r w:rsidRPr="00FF62C1">
        <w:rPr>
          <w:color w:val="000000"/>
        </w:rPr>
        <w:t>bortetsomibia</w:t>
      </w:r>
      <w:r w:rsidR="00A124EB" w:rsidRPr="00FF62C1">
        <w:t xml:space="preserve">yhdistelmänä deksametasonin kanssa ei ole vertailtu suoraan etenevää multippelia myeloomaa sairastavien potilaiden hoidossa, joten kaltaistetuista pareista tehtiin tilastollinen analyysi, jossa </w:t>
      </w:r>
      <w:r w:rsidRPr="00FF62C1">
        <w:rPr>
          <w:color w:val="000000"/>
        </w:rPr>
        <w:t xml:space="preserve">bortetsomibin </w:t>
      </w:r>
      <w:r w:rsidR="00A124EB" w:rsidRPr="00FF62C1">
        <w:t>ja deksametasonin yhdistelmällä hoidetusta satunnaistamattomasta ryhmästä saatuja tuloksia (vaiheen II avoin tutkimus MMY</w:t>
      </w:r>
      <w:r w:rsidR="00A124EB" w:rsidRPr="00FF62C1">
        <w:noBreakHyphen/>
        <w:t>2045) verrattiin tuloksiin, jotka saatiin muissa vaiheen III satunnaistetuissa tutkimuksissa (M34101</w:t>
      </w:r>
      <w:r w:rsidR="00A124EB" w:rsidRPr="00FF62C1">
        <w:noBreakHyphen/>
        <w:t>039 [APEX] ja DOXIL MMY</w:t>
      </w:r>
      <w:r w:rsidR="00A124EB" w:rsidRPr="00FF62C1">
        <w:noBreakHyphen/>
        <w:t xml:space="preserve">3001) </w:t>
      </w:r>
      <w:r w:rsidRPr="00FF62C1">
        <w:rPr>
          <w:color w:val="000000"/>
        </w:rPr>
        <w:t>bortetsomibi</w:t>
      </w:r>
      <w:r w:rsidR="00A124EB" w:rsidRPr="00FF62C1">
        <w:t>-monoterapiaa samaan käyttöaiheeseen saaneista ryhmistä.</w:t>
      </w:r>
    </w:p>
    <w:p w14:paraId="7773D339" w14:textId="77777777" w:rsidR="00A124EB" w:rsidRPr="00FF62C1" w:rsidRDefault="00A124EB" w:rsidP="00D25D4E">
      <w:r w:rsidRPr="00FF62C1">
        <w:t xml:space="preserve">Kaltaistettujen parien analyysi on tilastollinen menetelmä, jossa hoitoryhmän potilaat (esim. </w:t>
      </w:r>
      <w:r w:rsidR="00EC45ED" w:rsidRPr="00FF62C1">
        <w:rPr>
          <w:color w:val="000000"/>
        </w:rPr>
        <w:t>bortetsomibi</w:t>
      </w:r>
      <w:r w:rsidRPr="00FF62C1">
        <w:t xml:space="preserve"> yhdistelmänä deksametasonin kanssa) ja vertailuryhmän potilaat (esim. </w:t>
      </w:r>
      <w:r w:rsidR="00EC45ED" w:rsidRPr="00FF62C1">
        <w:rPr>
          <w:color w:val="000000"/>
        </w:rPr>
        <w:t>bortetsomibi</w:t>
      </w:r>
      <w:r w:rsidRPr="00FF62C1">
        <w:t>) on kaltaistettu sekoittavien tekijöiden suhteen muodostamalla tutkittavista yksilölliset parit. Tämä minimoi havaittujen sekoittavien tekijöiden vaikutukset, kun hoidon vaikutuksia arvioidaan satunnaistamattoman tiedon perusteella.</w:t>
      </w:r>
    </w:p>
    <w:p w14:paraId="317B2D0A" w14:textId="77777777" w:rsidR="00A124EB" w:rsidRPr="00FF62C1" w:rsidRDefault="00A124EB" w:rsidP="00D25D4E">
      <w:r w:rsidRPr="00FF62C1">
        <w:t>Satakaksikymmentäseitsemän kaltaistettua potilasparia tunnistettiin. Analyysi osoitti, että kokonaisvasteluku (täydellinen vaste</w:t>
      </w:r>
      <w:r w:rsidR="00CB11FB" w:rsidRPr="00FF62C1">
        <w:t> </w:t>
      </w:r>
      <w:r w:rsidRPr="00FF62C1">
        <w:t>+</w:t>
      </w:r>
      <w:r w:rsidR="00CB11FB" w:rsidRPr="00FF62C1">
        <w:t> </w:t>
      </w:r>
      <w:r w:rsidRPr="00FF62C1">
        <w:t>osittainen vaste) (ristitulosuhde 3,769; 95 %</w:t>
      </w:r>
      <w:r w:rsidR="00CB11FB" w:rsidRPr="00FF62C1">
        <w:t>:n luottamusväli</w:t>
      </w:r>
      <w:r w:rsidRPr="00FF62C1">
        <w:t xml:space="preserve"> 2,045–6,947; p &lt; 0,001), aika ilman taudin etenemistä (progression-free survival, PFS) (riskisuhde 0,511; 95 %</w:t>
      </w:r>
      <w:r w:rsidR="00CB11FB" w:rsidRPr="00FF62C1">
        <w:t>:n</w:t>
      </w:r>
      <w:r w:rsidRPr="00FF62C1">
        <w:t xml:space="preserve"> luottamusväli 0,309–0,845; p = 0,008), aika taudin etenemiseen (TTP) (riskisuhde 0,385; 95 %:n luottamusväli 0,212–0,698; p = 0,001) olivat </w:t>
      </w:r>
      <w:r w:rsidR="00EC45ED" w:rsidRPr="00FF62C1">
        <w:rPr>
          <w:color w:val="000000"/>
        </w:rPr>
        <w:t xml:space="preserve">bortetsomibin </w:t>
      </w:r>
      <w:r w:rsidRPr="00FF62C1">
        <w:t xml:space="preserve">ja deksametasonin yhdistelmähoidossa paremmat kuin </w:t>
      </w:r>
      <w:r w:rsidR="00EC45ED" w:rsidRPr="00FF62C1">
        <w:rPr>
          <w:color w:val="000000"/>
        </w:rPr>
        <w:t>bortetsomibi</w:t>
      </w:r>
      <w:r w:rsidRPr="00FF62C1">
        <w:t>-monoterapiassa.</w:t>
      </w:r>
    </w:p>
    <w:p w14:paraId="5D7BB1DF" w14:textId="77777777" w:rsidR="00A124EB" w:rsidRPr="00FF62C1" w:rsidRDefault="00A124EB" w:rsidP="00D25D4E">
      <w:pPr>
        <w:pStyle w:val="BodyText"/>
        <w:spacing w:after="0"/>
        <w:rPr>
          <w:color w:val="000000"/>
          <w:lang w:val="fi-FI"/>
        </w:rPr>
      </w:pPr>
    </w:p>
    <w:p w14:paraId="6D639EA9" w14:textId="77777777" w:rsidR="009A708D" w:rsidRPr="00FF62C1" w:rsidRDefault="00EC45ED" w:rsidP="00D25D4E">
      <w:pPr>
        <w:pStyle w:val="BodyText"/>
        <w:spacing w:after="0"/>
        <w:rPr>
          <w:color w:val="000000"/>
          <w:lang w:val="fi-FI"/>
        </w:rPr>
      </w:pPr>
      <w:r w:rsidRPr="00FF62C1">
        <w:rPr>
          <w:color w:val="000000"/>
          <w:lang w:val="fi-FI"/>
        </w:rPr>
        <w:t>Bortetsomibi</w:t>
      </w:r>
      <w:r w:rsidR="009A708D" w:rsidRPr="00FF62C1">
        <w:rPr>
          <w:color w:val="000000"/>
          <w:lang w:val="fi-FI"/>
        </w:rPr>
        <w:t>-uusintahoidosta multippelin myelooman relapsoitumisen jälkeen on vähän tietoja saatavissa.</w:t>
      </w:r>
    </w:p>
    <w:p w14:paraId="21CAB3C1" w14:textId="77777777" w:rsidR="009A708D" w:rsidRPr="00FF62C1" w:rsidRDefault="009A708D" w:rsidP="00D25D4E">
      <w:pPr>
        <w:pStyle w:val="BodyText"/>
        <w:spacing w:after="0"/>
        <w:rPr>
          <w:lang w:val="fi-FI"/>
        </w:rPr>
      </w:pPr>
      <w:r w:rsidRPr="00FF62C1">
        <w:rPr>
          <w:color w:val="000000"/>
          <w:lang w:val="fi-FI"/>
        </w:rPr>
        <w:t xml:space="preserve">Vaiheen II yhden hoitoryhmän avoin tutkimus MMY-2036 (RETRIEVE) tehtiin </w:t>
      </w:r>
      <w:r w:rsidR="00EC45ED" w:rsidRPr="00FF62C1">
        <w:rPr>
          <w:color w:val="000000"/>
          <w:lang w:val="fi-FI"/>
        </w:rPr>
        <w:t>bortetsomibi</w:t>
      </w:r>
      <w:r w:rsidRPr="00FF62C1">
        <w:rPr>
          <w:color w:val="000000"/>
          <w:lang w:val="fi-FI"/>
        </w:rPr>
        <w:t xml:space="preserve">-uusintahoidon turvallisuuden ja tehon tutkimiseksi. Satakolmekymmentä (≥ 18-vuotiasta) multippelia myeloomaa sairastavaa potilasta, jotka olivat aiemmin saaneet vähintään osittaisen vasteen </w:t>
      </w:r>
      <w:r w:rsidR="00EC45ED" w:rsidRPr="00FF62C1">
        <w:rPr>
          <w:color w:val="000000"/>
          <w:lang w:val="fi-FI"/>
        </w:rPr>
        <w:t xml:space="preserve">bortetsomibia </w:t>
      </w:r>
      <w:r w:rsidRPr="00FF62C1">
        <w:rPr>
          <w:color w:val="000000"/>
          <w:lang w:val="fi-FI"/>
        </w:rPr>
        <w:t xml:space="preserve">sisältäneeseen hoitoon, saivat hoitoa uudelleen taudin edetessä. </w:t>
      </w:r>
      <w:r w:rsidR="00EC45ED" w:rsidRPr="00FF62C1">
        <w:rPr>
          <w:color w:val="000000"/>
          <w:lang w:val="fi-FI"/>
        </w:rPr>
        <w:t>Bortetsomibi</w:t>
      </w:r>
      <w:r w:rsidRPr="00FF62C1">
        <w:rPr>
          <w:color w:val="000000"/>
          <w:lang w:val="fi-FI"/>
        </w:rPr>
        <w:t xml:space="preserve">-hoito aloitettiin vähintään 6 kuukautta aiemman hoidon jälkeen potilaan viimeksi sietämällä annoksella, </w:t>
      </w:r>
      <w:r w:rsidRPr="00FF62C1">
        <w:rPr>
          <w:lang w:val="fi-FI"/>
        </w:rPr>
        <w:t>1,3 mg/m</w:t>
      </w:r>
      <w:r w:rsidRPr="00FF62C1">
        <w:rPr>
          <w:vertAlign w:val="superscript"/>
          <w:lang w:val="fi-FI"/>
        </w:rPr>
        <w:t>2</w:t>
      </w:r>
      <w:r w:rsidRPr="00FF62C1">
        <w:rPr>
          <w:lang w:val="fi-FI"/>
        </w:rPr>
        <w:t xml:space="preserve"> (n = 93) tai ≤ 1,0 mg/m</w:t>
      </w:r>
      <w:r w:rsidRPr="00FF62C1">
        <w:rPr>
          <w:vertAlign w:val="superscript"/>
          <w:lang w:val="fi-FI"/>
        </w:rPr>
        <w:t>2</w:t>
      </w:r>
      <w:r w:rsidRPr="00FF62C1">
        <w:rPr>
          <w:lang w:val="fi-FI"/>
        </w:rPr>
        <w:t xml:space="preserve"> (n = 37), jota annettiin kolmen viikon välein päivinä 1, 4, 8 ja 11 enintään 8 hoitosyklin ajan joko ainoana lääkevalmisteena tai yhdistelmänä deksametasonin kanssa tavanomaisen hoitotavan mukaan. Deksametasonin ja </w:t>
      </w:r>
      <w:r w:rsidR="00EC45ED" w:rsidRPr="00FF62C1">
        <w:rPr>
          <w:color w:val="000000"/>
          <w:lang w:val="fi-FI"/>
        </w:rPr>
        <w:t xml:space="preserve">bortetsomibin </w:t>
      </w:r>
      <w:r w:rsidRPr="00FF62C1">
        <w:rPr>
          <w:lang w:val="fi-FI"/>
        </w:rPr>
        <w:t xml:space="preserve">yhdistelmää annettiin 83 potilaalle hoitosyklissä 1, ja lisäksi 11 potilasta sai deksametasonia </w:t>
      </w:r>
      <w:r w:rsidR="00EC45ED" w:rsidRPr="00FF62C1">
        <w:rPr>
          <w:color w:val="000000"/>
          <w:lang w:val="fi-FI"/>
        </w:rPr>
        <w:t>bortetsomibi</w:t>
      </w:r>
      <w:r w:rsidRPr="00FF62C1">
        <w:rPr>
          <w:lang w:val="fi-FI"/>
        </w:rPr>
        <w:t>-uusintahoitosykli</w:t>
      </w:r>
      <w:r w:rsidR="00572747" w:rsidRPr="00FF62C1">
        <w:rPr>
          <w:lang w:val="fi-FI"/>
        </w:rPr>
        <w:t>e</w:t>
      </w:r>
      <w:r w:rsidRPr="00FF62C1">
        <w:rPr>
          <w:lang w:val="fi-FI"/>
        </w:rPr>
        <w:t>n aikana.</w:t>
      </w:r>
    </w:p>
    <w:p w14:paraId="785EBE6A" w14:textId="77777777" w:rsidR="009B2D58" w:rsidRPr="00FF62C1" w:rsidRDefault="009A708D" w:rsidP="00D25D4E">
      <w:pPr>
        <w:pStyle w:val="BodyText"/>
        <w:spacing w:after="0"/>
        <w:rPr>
          <w:lang w:val="fi-FI"/>
        </w:rPr>
      </w:pPr>
      <w:r w:rsidRPr="00FF62C1">
        <w:rPr>
          <w:lang w:val="fi-FI"/>
        </w:rPr>
        <w:t>Ensisijainen päätetapahtuma oli E</w:t>
      </w:r>
      <w:r w:rsidR="00516548" w:rsidRPr="00FF62C1">
        <w:rPr>
          <w:lang w:val="fi-FI"/>
        </w:rPr>
        <w:t>B</w:t>
      </w:r>
      <w:r w:rsidRPr="00FF62C1">
        <w:rPr>
          <w:lang w:val="fi-FI"/>
        </w:rPr>
        <w:t xml:space="preserve">MT-kriteerien perusteella paras varmistettu vaste uusintahoitoon. Paras kokonaisvasteluku (CR+PR) 130 potilaan uusintahoitoon oli 38,5 % </w:t>
      </w:r>
      <w:r w:rsidRPr="00FF62C1">
        <w:rPr>
          <w:lang w:val="fi-FI" w:eastAsia="zh-CN"/>
        </w:rPr>
        <w:t>(95 %:n luottamusväli: 30,1, 47,4)</w:t>
      </w:r>
      <w:r w:rsidRPr="00FF62C1">
        <w:rPr>
          <w:lang w:val="fi-FI"/>
        </w:rPr>
        <w:t>.</w:t>
      </w:r>
    </w:p>
    <w:p w14:paraId="65BBD766" w14:textId="77777777" w:rsidR="006A5946" w:rsidRPr="00FF62C1" w:rsidRDefault="006A5946" w:rsidP="00D25D4E"/>
    <w:p w14:paraId="72435DA9" w14:textId="77777777" w:rsidR="006A5946" w:rsidRPr="00FF62C1" w:rsidRDefault="006A5946" w:rsidP="00D25D4E">
      <w:pPr>
        <w:rPr>
          <w:u w:val="single"/>
        </w:rPr>
      </w:pPr>
      <w:r w:rsidRPr="00FF62C1">
        <w:rPr>
          <w:u w:val="single"/>
        </w:rPr>
        <w:t>Kliininen teho aiemmin hoitamattomassa manttelisolulymfoomassa</w:t>
      </w:r>
    </w:p>
    <w:p w14:paraId="1D6D1508" w14:textId="77777777" w:rsidR="006A5946" w:rsidRPr="00FF62C1" w:rsidRDefault="006A5946" w:rsidP="00D25D4E">
      <w:r w:rsidRPr="00FF62C1">
        <w:t>Tutkimus LYM</w:t>
      </w:r>
      <w:r w:rsidRPr="00FF62C1">
        <w:noBreakHyphen/>
        <w:t xml:space="preserve">3002 oli vaiheen III, satunnaistettu, avoin tutkimus, jossa </w:t>
      </w:r>
      <w:r w:rsidR="00EC45ED" w:rsidRPr="00FF62C1">
        <w:rPr>
          <w:color w:val="000000"/>
        </w:rPr>
        <w:t xml:space="preserve">bortetsomibin </w:t>
      </w:r>
      <w:r w:rsidRPr="00FF62C1">
        <w:t>, rituksimabin, syklofosfamidin, doksorubisiinin ja prednisonin yhdistelmän (</w:t>
      </w:r>
      <w:r w:rsidR="00A771EE" w:rsidRPr="00FF62C1">
        <w:t>Bz</w:t>
      </w:r>
      <w:r w:rsidRPr="00FF62C1">
        <w:t>R</w:t>
      </w:r>
      <w:r w:rsidRPr="00FF62C1">
        <w:noBreakHyphen/>
        <w:t xml:space="preserve">CAP; n = 243) tehoa ja turvallisuutta verrattiin rituksimabin, syklofosfamidin, doksorubisiinin, vinkristiinin ja prednisonin </w:t>
      </w:r>
      <w:r w:rsidR="001D5987" w:rsidRPr="00FF62C1">
        <w:t xml:space="preserve">yhdistelmän </w:t>
      </w:r>
      <w:r w:rsidRPr="00FF62C1">
        <w:t>(R</w:t>
      </w:r>
      <w:r w:rsidRPr="00FF62C1">
        <w:noBreakHyphen/>
        <w:t xml:space="preserve">CHOP; n = 244) tehoon ja turvallisuuteen aiemmin hoitamatonta manttelisolulymfoomaa (levinneisyysaste II, III tai IV) sairastavilla aikuispotilailla. </w:t>
      </w:r>
      <w:r w:rsidR="00A771EE" w:rsidRPr="00FF62C1">
        <w:t>Bz</w:t>
      </w:r>
      <w:r w:rsidRPr="00FF62C1">
        <w:t>R</w:t>
      </w:r>
      <w:r w:rsidRPr="00FF62C1">
        <w:noBreakHyphen/>
        <w:t xml:space="preserve">CAP-hoitoryhmän potilaat saivat </w:t>
      </w:r>
      <w:r w:rsidR="00EC45ED" w:rsidRPr="00FF62C1">
        <w:rPr>
          <w:color w:val="000000"/>
        </w:rPr>
        <w:t>bortetsomibi</w:t>
      </w:r>
      <w:r w:rsidRPr="00FF62C1">
        <w:t>-hoitoa (1,3 mg/m</w:t>
      </w:r>
      <w:r w:rsidRPr="00FF62C1">
        <w:rPr>
          <w:vertAlign w:val="superscript"/>
        </w:rPr>
        <w:t>2</w:t>
      </w:r>
      <w:r w:rsidRPr="00FF62C1">
        <w:t xml:space="preserve"> päivinä 1, 4, 8, 11, hoitotauko päivinä 12</w:t>
      </w:r>
      <w:r w:rsidR="005948C6" w:rsidRPr="00FF62C1">
        <w:t>−</w:t>
      </w:r>
      <w:r w:rsidRPr="00FF62C1">
        <w:t>21), rituksimabia 375 mg/m</w:t>
      </w:r>
      <w:r w:rsidRPr="00FF62C1">
        <w:rPr>
          <w:vertAlign w:val="superscript"/>
        </w:rPr>
        <w:t>2</w:t>
      </w:r>
      <w:r w:rsidRPr="00FF62C1">
        <w:t xml:space="preserve"> laskimoon päivänä 1; syklofosfamidia 750 mg/m</w:t>
      </w:r>
      <w:r w:rsidRPr="00FF62C1">
        <w:rPr>
          <w:vertAlign w:val="superscript"/>
        </w:rPr>
        <w:t>2</w:t>
      </w:r>
      <w:r w:rsidRPr="00FF62C1">
        <w:t xml:space="preserve"> laskimoon päivänä 1; doksorubisiinia 50 mg/m</w:t>
      </w:r>
      <w:r w:rsidRPr="00FF62C1">
        <w:rPr>
          <w:vertAlign w:val="superscript"/>
        </w:rPr>
        <w:t>2</w:t>
      </w:r>
      <w:r w:rsidRPr="00FF62C1">
        <w:t xml:space="preserve"> laskimoon päivänä 1 ja prednisonia 100 mg/m</w:t>
      </w:r>
      <w:r w:rsidRPr="00FF62C1">
        <w:rPr>
          <w:vertAlign w:val="superscript"/>
        </w:rPr>
        <w:t>2</w:t>
      </w:r>
      <w:r w:rsidRPr="00FF62C1">
        <w:t xml:space="preserve"> suun kautta 21 päivän pituisen </w:t>
      </w:r>
      <w:r w:rsidR="00EC45ED" w:rsidRPr="00FF62C1">
        <w:rPr>
          <w:color w:val="000000"/>
        </w:rPr>
        <w:t>bortetsomibi</w:t>
      </w:r>
      <w:r w:rsidRPr="00FF62C1">
        <w:t>-hoitosyklin päivästä 1 päivään 5. Jos potilaalla todettiin vaste vasta hoitosyklissä 6, annettiin vielä kaksi hoitosykliä.</w:t>
      </w:r>
    </w:p>
    <w:p w14:paraId="7CCC9876" w14:textId="77777777" w:rsidR="006A5946" w:rsidRPr="00FF62C1" w:rsidRDefault="006A5946" w:rsidP="00D25D4E">
      <w:r w:rsidRPr="00FF62C1">
        <w:t>Tehon ensisijainen päätetap</w:t>
      </w:r>
      <w:r w:rsidR="0069446D" w:rsidRPr="00FF62C1">
        <w:t>a</w:t>
      </w:r>
      <w:r w:rsidRPr="00FF62C1">
        <w:t>htuma oli aika ilman merkkejä taudin etenemisestä riippumattoman arviointikomitean (Independent Review Committee, IRC) arvion perusteella. Toissijaisia päätetapahtumia olivat mm. aika taudin etenemiseen (time to progression, TTP), aika lymfooman seuraavaan hoitoon (time to next anti</w:t>
      </w:r>
      <w:r w:rsidRPr="00FF62C1">
        <w:noBreakHyphen/>
        <w:t>lymphoma treatment, TNT), hoitotauon kestoaika (treatment free interval, TFI), kokonaisvasteluku (overall response rate, ORR) ja täydellisen vasteen saaneiden lukumäärä (CR/CRu), kokonaiselossaoloaika (overall survival, OS) ja vasteen kestoaika.</w:t>
      </w:r>
    </w:p>
    <w:p w14:paraId="5001EEC9" w14:textId="77777777" w:rsidR="006A5946" w:rsidRPr="00FF62C1" w:rsidRDefault="006A5946" w:rsidP="00D25D4E"/>
    <w:p w14:paraId="7532820A" w14:textId="77777777" w:rsidR="006A5946" w:rsidRPr="00FF62C1" w:rsidRDefault="006A5946" w:rsidP="00D25D4E">
      <w:r w:rsidRPr="00FF62C1">
        <w:t xml:space="preserve">Demografiset ja sairauden ominaisuudet lähtötilanteessa olivat yleisesti ottaen hyvin tasapainossa näiden kahden hoitoryhmän välillä: potilaiden iän mediaani oli 66 vuotta, 74 % oli miehiä, 66 % oli valkoihoisia ja 32 % oli aasialaisia, potilaista 69 %:lla oli positiivinen luuytimen aspiraationäyte ja/tai positiivinen manttelisolulymfoomaan viittaava luuydinnäyte, 54 %:lla potilaista IPI-pisteet (International Prognostic Index, IPI) olivat ≥ 3 ja 76 %:lla taudin levinneisyysaste oli IV. Hoidon kesto (mediaani = 17 viikkoa) ja seurannan kesto (mediaani = 40 kuukautta) olivat verrannolliset kummassakin hoitoryhmässä. Kummankin hoitoryhmän potilaat saivat 6 hoitosykliä (mediaani), ja </w:t>
      </w:r>
      <w:r w:rsidR="00A771EE" w:rsidRPr="00FF62C1">
        <w:t>Bz</w:t>
      </w:r>
      <w:r w:rsidRPr="00FF62C1">
        <w:t xml:space="preserve">R-CAP-ryhmän tutkittavista 14 % ja R-CHOP-ryhmän potilaista 17 % sai näiden lisäksi </w:t>
      </w:r>
      <w:r w:rsidR="001D2EE3" w:rsidRPr="00FF62C1">
        <w:t xml:space="preserve">vielä </w:t>
      </w:r>
      <w:r w:rsidRPr="00FF62C1">
        <w:t xml:space="preserve">2 hoitosykliä. Suurin osa potilaista oli mukana hoidon päättymiseen saakka: </w:t>
      </w:r>
      <w:r w:rsidR="00A771EE" w:rsidRPr="00FF62C1">
        <w:t>Bz</w:t>
      </w:r>
      <w:r w:rsidRPr="00FF62C1">
        <w:t>R-CAP-ryhmässä 80 % ja R-CHOP-ryhmässä 82 %. Tehon tulokset esitetään taulukossa 1</w:t>
      </w:r>
      <w:r w:rsidR="0036255B" w:rsidRPr="00FF62C1">
        <w:t>6</w:t>
      </w:r>
      <w:r w:rsidRPr="00FF62C1">
        <w:t>:</w:t>
      </w:r>
    </w:p>
    <w:p w14:paraId="2DB39E7D" w14:textId="77777777" w:rsidR="006A5946" w:rsidRPr="00FF62C1" w:rsidRDefault="006A5946" w:rsidP="00D25D4E"/>
    <w:p w14:paraId="5ED3E7C4" w14:textId="77777777" w:rsidR="00A85D79" w:rsidRPr="00FF62C1" w:rsidRDefault="006A5946" w:rsidP="00D25D4E">
      <w:pPr>
        <w:keepNext/>
        <w:widowControl w:val="0"/>
        <w:snapToGrid w:val="0"/>
        <w:rPr>
          <w:i/>
          <w:iCs/>
        </w:rPr>
      </w:pPr>
      <w:r w:rsidRPr="00FF62C1">
        <w:rPr>
          <w:i/>
          <w:iCs/>
        </w:rPr>
        <w:t>Taulukko 1</w:t>
      </w:r>
      <w:r w:rsidR="0036255B" w:rsidRPr="00FF62C1">
        <w:rPr>
          <w:i/>
          <w:iCs/>
        </w:rPr>
        <w:t>6</w:t>
      </w:r>
      <w:r w:rsidRPr="00FF62C1">
        <w:rPr>
          <w:i/>
          <w:iCs/>
        </w:rPr>
        <w:t>:</w:t>
      </w:r>
      <w:r w:rsidRPr="00FF62C1">
        <w:rPr>
          <w:i/>
          <w:iCs/>
        </w:rPr>
        <w:tab/>
      </w:r>
      <w:r w:rsidR="00A85D79" w:rsidRPr="00FF62C1">
        <w:rPr>
          <w:i/>
          <w:iCs/>
        </w:rPr>
        <w:t>Tutkimuksen LYM-3002 tehon tulokset</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1138"/>
        <w:gridCol w:w="1991"/>
      </w:tblGrid>
      <w:tr w:rsidR="00A85D79" w:rsidRPr="00FF62C1" w14:paraId="27C1681A" w14:textId="77777777" w:rsidTr="00B601AD">
        <w:trPr>
          <w:cantSplit/>
          <w:trHeight w:val="413"/>
          <w:tblHeader/>
          <w:jc w:val="center"/>
        </w:trPr>
        <w:tc>
          <w:tcPr>
            <w:tcW w:w="2813" w:type="dxa"/>
            <w:tcBorders>
              <w:top w:val="single" w:sz="4" w:space="0" w:color="auto"/>
              <w:left w:val="single" w:sz="4" w:space="0" w:color="auto"/>
              <w:bottom w:val="single" w:sz="4" w:space="0" w:color="auto"/>
            </w:tcBorders>
          </w:tcPr>
          <w:p w14:paraId="026F398D" w14:textId="77777777" w:rsidR="00A85D79" w:rsidRPr="00FF62C1" w:rsidRDefault="00A85D79" w:rsidP="00D25D4E">
            <w:pPr>
              <w:keepNext/>
              <w:rPr>
                <w:sz w:val="20"/>
              </w:rPr>
            </w:pPr>
            <w:r w:rsidRPr="00FF62C1">
              <w:rPr>
                <w:b/>
                <w:sz w:val="20"/>
              </w:rPr>
              <w:t>Tehon päätetapahtuma</w:t>
            </w:r>
          </w:p>
        </w:tc>
        <w:tc>
          <w:tcPr>
            <w:tcW w:w="1565" w:type="dxa"/>
            <w:tcBorders>
              <w:top w:val="single" w:sz="4" w:space="0" w:color="auto"/>
              <w:bottom w:val="single" w:sz="4" w:space="0" w:color="auto"/>
            </w:tcBorders>
          </w:tcPr>
          <w:p w14:paraId="7FFF868C" w14:textId="77777777" w:rsidR="00A85D79" w:rsidRPr="00FF62C1" w:rsidRDefault="00A771EE" w:rsidP="00D25D4E">
            <w:pPr>
              <w:keepNext/>
              <w:jc w:val="center"/>
              <w:rPr>
                <w:b/>
                <w:sz w:val="20"/>
              </w:rPr>
            </w:pPr>
            <w:r w:rsidRPr="00FF62C1">
              <w:rPr>
                <w:b/>
                <w:sz w:val="20"/>
              </w:rPr>
              <w:t>Bz</w:t>
            </w:r>
            <w:r w:rsidR="00A85D79" w:rsidRPr="00FF62C1">
              <w:rPr>
                <w:b/>
                <w:sz w:val="20"/>
              </w:rPr>
              <w:t>R-CAP</w:t>
            </w:r>
          </w:p>
          <w:p w14:paraId="08D9AF23" w14:textId="77777777" w:rsidR="00A85D79" w:rsidRPr="00FF62C1" w:rsidRDefault="00A85D79" w:rsidP="00D25D4E">
            <w:pPr>
              <w:keepNext/>
              <w:jc w:val="center"/>
              <w:rPr>
                <w:b/>
                <w:sz w:val="20"/>
              </w:rPr>
            </w:pPr>
          </w:p>
        </w:tc>
        <w:tc>
          <w:tcPr>
            <w:tcW w:w="1565" w:type="dxa"/>
            <w:tcBorders>
              <w:top w:val="single" w:sz="4" w:space="0" w:color="auto"/>
              <w:bottom w:val="single" w:sz="4" w:space="0" w:color="auto"/>
              <w:right w:val="single" w:sz="4" w:space="0" w:color="auto"/>
            </w:tcBorders>
          </w:tcPr>
          <w:p w14:paraId="22208917" w14:textId="77777777" w:rsidR="00A85D79" w:rsidRPr="00FF62C1" w:rsidRDefault="00A85D79" w:rsidP="00D25D4E">
            <w:pPr>
              <w:keepNext/>
              <w:jc w:val="center"/>
              <w:rPr>
                <w:b/>
                <w:sz w:val="20"/>
              </w:rPr>
            </w:pPr>
            <w:r w:rsidRPr="00FF62C1">
              <w:rPr>
                <w:b/>
                <w:sz w:val="20"/>
              </w:rPr>
              <w:t>R-CHOP</w:t>
            </w:r>
          </w:p>
          <w:p w14:paraId="5537F3BF" w14:textId="77777777" w:rsidR="00A85D79" w:rsidRPr="00FF62C1" w:rsidRDefault="00A85D79" w:rsidP="00D25D4E">
            <w:pPr>
              <w:keepNext/>
              <w:jc w:val="center"/>
              <w:rPr>
                <w:b/>
                <w:sz w:val="20"/>
              </w:rPr>
            </w:pPr>
          </w:p>
        </w:tc>
        <w:tc>
          <w:tcPr>
            <w:tcW w:w="3129" w:type="dxa"/>
            <w:gridSpan w:val="2"/>
            <w:vMerge w:val="restart"/>
            <w:tcBorders>
              <w:top w:val="single" w:sz="4" w:space="0" w:color="auto"/>
              <w:left w:val="single" w:sz="4" w:space="0" w:color="auto"/>
              <w:right w:val="single" w:sz="4" w:space="0" w:color="auto"/>
            </w:tcBorders>
          </w:tcPr>
          <w:p w14:paraId="5E8ECFA9" w14:textId="77777777" w:rsidR="00A85D79" w:rsidRPr="00FF62C1" w:rsidRDefault="00A85D79" w:rsidP="00D25D4E">
            <w:pPr>
              <w:keepNext/>
              <w:rPr>
                <w:b/>
                <w:sz w:val="20"/>
              </w:rPr>
            </w:pPr>
          </w:p>
        </w:tc>
      </w:tr>
      <w:tr w:rsidR="00A85D79" w:rsidRPr="00FF62C1" w14:paraId="04C78DBB" w14:textId="77777777" w:rsidTr="00B601AD">
        <w:trPr>
          <w:cantSplit/>
          <w:jc w:val="center"/>
        </w:trPr>
        <w:tc>
          <w:tcPr>
            <w:tcW w:w="2813" w:type="dxa"/>
            <w:tcBorders>
              <w:left w:val="single" w:sz="4" w:space="0" w:color="auto"/>
            </w:tcBorders>
          </w:tcPr>
          <w:p w14:paraId="41C381E4" w14:textId="77777777" w:rsidR="00A85D79" w:rsidRPr="00FF62C1" w:rsidRDefault="00A85D79" w:rsidP="00D25D4E">
            <w:pPr>
              <w:rPr>
                <w:sz w:val="20"/>
              </w:rPr>
            </w:pPr>
            <w:r w:rsidRPr="00FF62C1">
              <w:rPr>
                <w:sz w:val="20"/>
              </w:rPr>
              <w:t xml:space="preserve">n: ITT-potilaita </w:t>
            </w:r>
          </w:p>
        </w:tc>
        <w:tc>
          <w:tcPr>
            <w:tcW w:w="1565" w:type="dxa"/>
            <w:tcBorders>
              <w:left w:val="nil"/>
            </w:tcBorders>
          </w:tcPr>
          <w:p w14:paraId="045AD682" w14:textId="77777777" w:rsidR="00A85D79" w:rsidRPr="00FF62C1" w:rsidRDefault="00A85D79" w:rsidP="00D25D4E">
            <w:pPr>
              <w:jc w:val="center"/>
              <w:rPr>
                <w:sz w:val="20"/>
              </w:rPr>
            </w:pPr>
            <w:r w:rsidRPr="00FF62C1">
              <w:rPr>
                <w:sz w:val="20"/>
                <w:u w:val="single"/>
              </w:rPr>
              <w:t>243</w:t>
            </w:r>
          </w:p>
        </w:tc>
        <w:tc>
          <w:tcPr>
            <w:tcW w:w="1565" w:type="dxa"/>
            <w:tcBorders>
              <w:left w:val="nil"/>
              <w:right w:val="single" w:sz="4" w:space="0" w:color="auto"/>
            </w:tcBorders>
          </w:tcPr>
          <w:p w14:paraId="2BE3E210" w14:textId="77777777" w:rsidR="00A85D79" w:rsidRPr="00FF62C1" w:rsidRDefault="00A85D79" w:rsidP="00D25D4E">
            <w:pPr>
              <w:jc w:val="center"/>
              <w:rPr>
                <w:sz w:val="20"/>
              </w:rPr>
            </w:pPr>
            <w:r w:rsidRPr="00FF62C1">
              <w:rPr>
                <w:sz w:val="20"/>
              </w:rPr>
              <w:t>244</w:t>
            </w:r>
          </w:p>
        </w:tc>
        <w:tc>
          <w:tcPr>
            <w:tcW w:w="3129" w:type="dxa"/>
            <w:gridSpan w:val="2"/>
            <w:vMerge/>
            <w:tcBorders>
              <w:left w:val="single" w:sz="4" w:space="0" w:color="auto"/>
              <w:bottom w:val="single" w:sz="4" w:space="0" w:color="auto"/>
              <w:right w:val="single" w:sz="4" w:space="0" w:color="auto"/>
            </w:tcBorders>
          </w:tcPr>
          <w:p w14:paraId="6064596D" w14:textId="77777777" w:rsidR="00A85D79" w:rsidRPr="00FF62C1" w:rsidRDefault="00A85D79" w:rsidP="00D25D4E">
            <w:pPr>
              <w:jc w:val="center"/>
              <w:rPr>
                <w:sz w:val="20"/>
              </w:rPr>
            </w:pPr>
          </w:p>
        </w:tc>
      </w:tr>
      <w:tr w:rsidR="00A85D79" w:rsidRPr="00FF62C1" w14:paraId="4CED8341" w14:textId="77777777" w:rsidTr="00B601AD">
        <w:trPr>
          <w:cantSplit/>
          <w:jc w:val="center"/>
        </w:trPr>
        <w:tc>
          <w:tcPr>
            <w:tcW w:w="9072" w:type="dxa"/>
            <w:gridSpan w:val="5"/>
            <w:tcBorders>
              <w:left w:val="single" w:sz="4" w:space="0" w:color="auto"/>
            </w:tcBorders>
          </w:tcPr>
          <w:p w14:paraId="7694FE52" w14:textId="77777777" w:rsidR="00A85D79" w:rsidRPr="00FF62C1" w:rsidRDefault="00A85D79" w:rsidP="00D25D4E">
            <w:pPr>
              <w:rPr>
                <w:sz w:val="20"/>
              </w:rPr>
            </w:pPr>
            <w:r w:rsidRPr="00FF62C1">
              <w:rPr>
                <w:b/>
                <w:sz w:val="20"/>
              </w:rPr>
              <w:t>Aika ilman merkkejä taudin etenemisestä (IRC)</w:t>
            </w:r>
            <w:r w:rsidRPr="00FF62C1">
              <w:rPr>
                <w:b/>
                <w:sz w:val="20"/>
                <w:vertAlign w:val="superscript"/>
              </w:rPr>
              <w:t>a</w:t>
            </w:r>
            <w:r w:rsidRPr="00FF62C1">
              <w:rPr>
                <w:b/>
                <w:sz w:val="20"/>
              </w:rPr>
              <w:t xml:space="preserve"> </w:t>
            </w:r>
          </w:p>
        </w:tc>
      </w:tr>
      <w:tr w:rsidR="00A85D79" w:rsidRPr="00FF62C1" w14:paraId="779920C5" w14:textId="77777777" w:rsidTr="00B601AD">
        <w:trPr>
          <w:cantSplit/>
          <w:jc w:val="center"/>
        </w:trPr>
        <w:tc>
          <w:tcPr>
            <w:tcW w:w="2813" w:type="dxa"/>
            <w:tcBorders>
              <w:left w:val="single" w:sz="4" w:space="0" w:color="auto"/>
            </w:tcBorders>
          </w:tcPr>
          <w:p w14:paraId="4ED12B01" w14:textId="77777777" w:rsidR="00A85D79" w:rsidRPr="00FF62C1" w:rsidRDefault="00A85D79" w:rsidP="00D25D4E">
            <w:pPr>
              <w:rPr>
                <w:sz w:val="20"/>
              </w:rPr>
            </w:pPr>
            <w:r w:rsidRPr="00FF62C1">
              <w:rPr>
                <w:sz w:val="20"/>
              </w:rPr>
              <w:t>Tapahtumia n (%)</w:t>
            </w:r>
          </w:p>
        </w:tc>
        <w:tc>
          <w:tcPr>
            <w:tcW w:w="1565" w:type="dxa"/>
            <w:tcBorders>
              <w:left w:val="nil"/>
            </w:tcBorders>
          </w:tcPr>
          <w:p w14:paraId="496BAFC3" w14:textId="77777777" w:rsidR="00A85D79" w:rsidRPr="00FF62C1" w:rsidRDefault="00A85D79" w:rsidP="00D25D4E">
            <w:pPr>
              <w:rPr>
                <w:sz w:val="20"/>
                <w:u w:val="single"/>
              </w:rPr>
            </w:pPr>
            <w:r w:rsidRPr="00FF62C1">
              <w:rPr>
                <w:sz w:val="20"/>
              </w:rPr>
              <w:t>133 (54,7 %)</w:t>
            </w:r>
          </w:p>
        </w:tc>
        <w:tc>
          <w:tcPr>
            <w:tcW w:w="1565" w:type="dxa"/>
            <w:tcBorders>
              <w:left w:val="nil"/>
            </w:tcBorders>
          </w:tcPr>
          <w:p w14:paraId="4342A2FB" w14:textId="77777777" w:rsidR="00A85D79" w:rsidRPr="00FF62C1" w:rsidRDefault="00A85D79" w:rsidP="00D25D4E">
            <w:pPr>
              <w:rPr>
                <w:sz w:val="20"/>
              </w:rPr>
            </w:pPr>
            <w:r w:rsidRPr="00FF62C1">
              <w:rPr>
                <w:sz w:val="20"/>
              </w:rPr>
              <w:t>165 (67,6 %)</w:t>
            </w:r>
          </w:p>
        </w:tc>
        <w:tc>
          <w:tcPr>
            <w:tcW w:w="3129" w:type="dxa"/>
            <w:gridSpan w:val="2"/>
            <w:vMerge w:val="restart"/>
            <w:tcBorders>
              <w:left w:val="nil"/>
            </w:tcBorders>
          </w:tcPr>
          <w:p w14:paraId="6E735A89" w14:textId="77777777" w:rsidR="00A85D79" w:rsidRPr="00FF62C1" w:rsidRDefault="00A85D79" w:rsidP="00D25D4E">
            <w:pPr>
              <w:rPr>
                <w:sz w:val="20"/>
              </w:rPr>
            </w:pPr>
            <w:r w:rsidRPr="00FF62C1">
              <w:rPr>
                <w:sz w:val="20"/>
              </w:rPr>
              <w:t>Riskisuhde</w:t>
            </w:r>
            <w:r w:rsidR="009D5313" w:rsidRPr="00FF62C1">
              <w:rPr>
                <w:sz w:val="20"/>
                <w:vertAlign w:val="superscript"/>
              </w:rPr>
              <w:t>b</w:t>
            </w:r>
            <w:r w:rsidRPr="00FF62C1">
              <w:rPr>
                <w:sz w:val="20"/>
                <w:vertAlign w:val="superscript"/>
              </w:rPr>
              <w:t xml:space="preserve"> </w:t>
            </w:r>
            <w:r w:rsidRPr="00FF62C1">
              <w:rPr>
                <w:sz w:val="20"/>
              </w:rPr>
              <w:t>(95 %:n luottamusväli) = 0,63 (0,50; 0,79)</w:t>
            </w:r>
          </w:p>
          <w:p w14:paraId="5A65346D" w14:textId="77777777" w:rsidR="00A85D79" w:rsidRPr="00FF62C1" w:rsidRDefault="00A85D79" w:rsidP="00D25D4E">
            <w:pPr>
              <w:rPr>
                <w:sz w:val="20"/>
              </w:rPr>
            </w:pPr>
            <w:r w:rsidRPr="00FF62C1">
              <w:rPr>
                <w:sz w:val="20"/>
              </w:rPr>
              <w:t>p</w:t>
            </w:r>
            <w:r w:rsidRPr="00FF62C1">
              <w:rPr>
                <w:sz w:val="20"/>
              </w:rPr>
              <w:noBreakHyphen/>
              <w:t>arvo</w:t>
            </w:r>
            <w:r w:rsidR="009D5313" w:rsidRPr="00FF62C1">
              <w:rPr>
                <w:sz w:val="20"/>
                <w:vertAlign w:val="superscript"/>
              </w:rPr>
              <w:t>d</w:t>
            </w:r>
            <w:r w:rsidRPr="00FF62C1">
              <w:rPr>
                <w:b/>
                <w:sz w:val="20"/>
              </w:rPr>
              <w:t xml:space="preserve"> </w:t>
            </w:r>
            <w:r w:rsidRPr="00FF62C1">
              <w:rPr>
                <w:sz w:val="20"/>
              </w:rPr>
              <w:t>&lt; 0,001</w:t>
            </w:r>
          </w:p>
        </w:tc>
      </w:tr>
      <w:tr w:rsidR="00A85D79" w:rsidRPr="00FF62C1" w14:paraId="7D93B909" w14:textId="77777777" w:rsidTr="00B601AD">
        <w:trPr>
          <w:cantSplit/>
          <w:jc w:val="center"/>
        </w:trPr>
        <w:tc>
          <w:tcPr>
            <w:tcW w:w="2813" w:type="dxa"/>
            <w:tcBorders>
              <w:left w:val="single" w:sz="4" w:space="0" w:color="auto"/>
            </w:tcBorders>
          </w:tcPr>
          <w:p w14:paraId="488B2A57" w14:textId="77777777" w:rsidR="00A85D79" w:rsidRPr="00FF62C1" w:rsidRDefault="00A85D79" w:rsidP="00D25D4E">
            <w:pPr>
              <w:rPr>
                <w:sz w:val="20"/>
              </w:rPr>
            </w:pPr>
            <w:r w:rsidRPr="00FF62C1">
              <w:rPr>
                <w:sz w:val="20"/>
              </w:rPr>
              <w:t>Mediaani</w:t>
            </w:r>
            <w:r w:rsidRPr="00FF62C1">
              <w:rPr>
                <w:sz w:val="20"/>
                <w:vertAlign w:val="superscript"/>
              </w:rPr>
              <w:t>c</w:t>
            </w:r>
            <w:r w:rsidRPr="00FF62C1">
              <w:rPr>
                <w:sz w:val="20"/>
              </w:rPr>
              <w:t xml:space="preserve"> (95 %:n luottamusväli) (kuukautta)</w:t>
            </w:r>
          </w:p>
        </w:tc>
        <w:tc>
          <w:tcPr>
            <w:tcW w:w="1565" w:type="dxa"/>
            <w:tcBorders>
              <w:left w:val="nil"/>
            </w:tcBorders>
          </w:tcPr>
          <w:p w14:paraId="1DE4205A" w14:textId="77777777" w:rsidR="00A85D79" w:rsidRPr="00FF62C1" w:rsidRDefault="00A85D79" w:rsidP="00D25D4E">
            <w:pPr>
              <w:rPr>
                <w:sz w:val="20"/>
                <w:u w:val="single"/>
              </w:rPr>
            </w:pPr>
            <w:r w:rsidRPr="00FF62C1">
              <w:rPr>
                <w:sz w:val="20"/>
              </w:rPr>
              <w:t>24,7 (19,8; 31,8)</w:t>
            </w:r>
          </w:p>
        </w:tc>
        <w:tc>
          <w:tcPr>
            <w:tcW w:w="1565" w:type="dxa"/>
            <w:tcBorders>
              <w:left w:val="nil"/>
            </w:tcBorders>
          </w:tcPr>
          <w:p w14:paraId="53B9E0E1" w14:textId="77777777" w:rsidR="00A85D79" w:rsidRPr="00FF62C1" w:rsidRDefault="00A85D79" w:rsidP="00D25D4E">
            <w:pPr>
              <w:rPr>
                <w:sz w:val="20"/>
              </w:rPr>
            </w:pPr>
            <w:r w:rsidRPr="00FF62C1">
              <w:rPr>
                <w:sz w:val="20"/>
              </w:rPr>
              <w:t>14,4 (12; 16,9)</w:t>
            </w:r>
          </w:p>
        </w:tc>
        <w:tc>
          <w:tcPr>
            <w:tcW w:w="3129" w:type="dxa"/>
            <w:gridSpan w:val="2"/>
            <w:vMerge/>
            <w:tcBorders>
              <w:left w:val="nil"/>
            </w:tcBorders>
          </w:tcPr>
          <w:p w14:paraId="1CF4FCD2" w14:textId="77777777" w:rsidR="00A85D79" w:rsidRPr="00FF62C1" w:rsidRDefault="00A85D79" w:rsidP="00D25D4E">
            <w:pPr>
              <w:rPr>
                <w:sz w:val="20"/>
              </w:rPr>
            </w:pPr>
          </w:p>
        </w:tc>
      </w:tr>
      <w:tr w:rsidR="00A85D79" w:rsidRPr="00FF62C1" w14:paraId="3F6491FB" w14:textId="77777777" w:rsidTr="00B601AD">
        <w:trPr>
          <w:cantSplit/>
          <w:jc w:val="center"/>
        </w:trPr>
        <w:tc>
          <w:tcPr>
            <w:tcW w:w="9072" w:type="dxa"/>
            <w:gridSpan w:val="5"/>
            <w:tcBorders>
              <w:left w:val="single" w:sz="4" w:space="0" w:color="auto"/>
            </w:tcBorders>
          </w:tcPr>
          <w:p w14:paraId="272E89AE" w14:textId="77777777" w:rsidR="00A85D79" w:rsidRPr="00FF62C1" w:rsidRDefault="00A85D79" w:rsidP="00D25D4E">
            <w:pPr>
              <w:rPr>
                <w:b/>
                <w:sz w:val="20"/>
              </w:rPr>
            </w:pPr>
            <w:r w:rsidRPr="00FF62C1">
              <w:rPr>
                <w:b/>
                <w:sz w:val="20"/>
              </w:rPr>
              <w:t>Vasteluku</w:t>
            </w:r>
          </w:p>
        </w:tc>
      </w:tr>
      <w:tr w:rsidR="00A85D79" w:rsidRPr="00FF62C1" w14:paraId="4362B968" w14:textId="77777777" w:rsidTr="00B601AD">
        <w:trPr>
          <w:cantSplit/>
          <w:jc w:val="center"/>
        </w:trPr>
        <w:tc>
          <w:tcPr>
            <w:tcW w:w="2813" w:type="dxa"/>
            <w:tcBorders>
              <w:left w:val="single" w:sz="4" w:space="0" w:color="auto"/>
            </w:tcBorders>
          </w:tcPr>
          <w:p w14:paraId="104125C0" w14:textId="77777777" w:rsidR="00A85D79" w:rsidRPr="00FF62C1" w:rsidRDefault="00A85D79" w:rsidP="00D25D4E">
            <w:pPr>
              <w:rPr>
                <w:b/>
                <w:sz w:val="20"/>
              </w:rPr>
            </w:pPr>
            <w:r w:rsidRPr="00FF62C1">
              <w:rPr>
                <w:sz w:val="20"/>
              </w:rPr>
              <w:t>n: vasteen suhteen arvioitavissa olleita potilaita</w:t>
            </w:r>
          </w:p>
        </w:tc>
        <w:tc>
          <w:tcPr>
            <w:tcW w:w="1565" w:type="dxa"/>
            <w:vAlign w:val="bottom"/>
          </w:tcPr>
          <w:p w14:paraId="2E51E8E1" w14:textId="77777777" w:rsidR="00A85D79" w:rsidRPr="00FF62C1" w:rsidRDefault="00A85D79" w:rsidP="00D25D4E">
            <w:pPr>
              <w:rPr>
                <w:sz w:val="20"/>
              </w:rPr>
            </w:pPr>
            <w:r w:rsidRPr="00FF62C1">
              <w:rPr>
                <w:sz w:val="20"/>
              </w:rPr>
              <w:t>229</w:t>
            </w:r>
          </w:p>
        </w:tc>
        <w:tc>
          <w:tcPr>
            <w:tcW w:w="1565" w:type="dxa"/>
            <w:tcBorders>
              <w:right w:val="nil"/>
            </w:tcBorders>
            <w:vAlign w:val="bottom"/>
          </w:tcPr>
          <w:p w14:paraId="175FC713" w14:textId="77777777" w:rsidR="00A85D79" w:rsidRPr="00FF62C1" w:rsidRDefault="00A85D79" w:rsidP="00D25D4E">
            <w:pPr>
              <w:rPr>
                <w:sz w:val="20"/>
              </w:rPr>
            </w:pPr>
            <w:r w:rsidRPr="00FF62C1">
              <w:rPr>
                <w:sz w:val="20"/>
              </w:rPr>
              <w:t>228</w:t>
            </w:r>
          </w:p>
        </w:tc>
        <w:tc>
          <w:tcPr>
            <w:tcW w:w="1138" w:type="dxa"/>
            <w:tcBorders>
              <w:right w:val="nil"/>
            </w:tcBorders>
          </w:tcPr>
          <w:p w14:paraId="5064D461" w14:textId="77777777" w:rsidR="00A85D79" w:rsidRPr="00FF62C1" w:rsidRDefault="00A85D79" w:rsidP="00D25D4E">
            <w:pPr>
              <w:rPr>
                <w:sz w:val="20"/>
              </w:rPr>
            </w:pPr>
          </w:p>
        </w:tc>
        <w:tc>
          <w:tcPr>
            <w:tcW w:w="1991" w:type="dxa"/>
            <w:tcBorders>
              <w:right w:val="single" w:sz="4" w:space="0" w:color="auto"/>
            </w:tcBorders>
          </w:tcPr>
          <w:p w14:paraId="47347B15" w14:textId="77777777" w:rsidR="00A85D79" w:rsidRPr="00FF62C1" w:rsidRDefault="00A85D79" w:rsidP="00D25D4E">
            <w:pPr>
              <w:rPr>
                <w:sz w:val="20"/>
              </w:rPr>
            </w:pPr>
          </w:p>
        </w:tc>
      </w:tr>
      <w:tr w:rsidR="00A85D79" w:rsidRPr="00FF62C1" w14:paraId="661E64B3" w14:textId="77777777" w:rsidTr="00B601AD">
        <w:trPr>
          <w:cantSplit/>
          <w:jc w:val="center"/>
        </w:trPr>
        <w:tc>
          <w:tcPr>
            <w:tcW w:w="2813" w:type="dxa"/>
            <w:tcBorders>
              <w:left w:val="single" w:sz="4" w:space="0" w:color="auto"/>
            </w:tcBorders>
          </w:tcPr>
          <w:p w14:paraId="3D6FB062" w14:textId="77777777" w:rsidR="00A85D79" w:rsidRPr="00FF62C1" w:rsidRDefault="00A85D79" w:rsidP="00D25D4E">
            <w:pPr>
              <w:rPr>
                <w:b/>
                <w:i/>
                <w:sz w:val="20"/>
              </w:rPr>
            </w:pPr>
            <w:r w:rsidRPr="00FF62C1">
              <w:rPr>
                <w:i/>
                <w:sz w:val="20"/>
              </w:rPr>
              <w:t>Täydellisen vasteen saaneita yhteensä (CR+CRu)</w:t>
            </w:r>
            <w:r w:rsidR="009D5313" w:rsidRPr="00FF62C1">
              <w:rPr>
                <w:i/>
                <w:sz w:val="20"/>
                <w:vertAlign w:val="superscript"/>
              </w:rPr>
              <w:t>f</w:t>
            </w:r>
            <w:r w:rsidRPr="00FF62C1">
              <w:rPr>
                <w:i/>
                <w:sz w:val="20"/>
              </w:rPr>
              <w:t xml:space="preserve"> n(%)</w:t>
            </w:r>
          </w:p>
        </w:tc>
        <w:tc>
          <w:tcPr>
            <w:tcW w:w="1565" w:type="dxa"/>
          </w:tcPr>
          <w:p w14:paraId="00CE8522" w14:textId="77777777" w:rsidR="00A85D79" w:rsidRPr="00FF62C1" w:rsidRDefault="00A85D79" w:rsidP="00D25D4E">
            <w:pPr>
              <w:rPr>
                <w:sz w:val="20"/>
              </w:rPr>
            </w:pPr>
            <w:r w:rsidRPr="00FF62C1">
              <w:rPr>
                <w:sz w:val="20"/>
              </w:rPr>
              <w:t>122 (53,3 %)</w:t>
            </w:r>
          </w:p>
        </w:tc>
        <w:tc>
          <w:tcPr>
            <w:tcW w:w="1565" w:type="dxa"/>
            <w:tcBorders>
              <w:right w:val="nil"/>
            </w:tcBorders>
          </w:tcPr>
          <w:p w14:paraId="0DD6218D" w14:textId="77777777" w:rsidR="00A85D79" w:rsidRPr="00FF62C1" w:rsidRDefault="00A85D79" w:rsidP="00D25D4E">
            <w:pPr>
              <w:rPr>
                <w:sz w:val="20"/>
              </w:rPr>
            </w:pPr>
            <w:r w:rsidRPr="00FF62C1">
              <w:rPr>
                <w:sz w:val="20"/>
              </w:rPr>
              <w:t>95 (41,7 %)</w:t>
            </w:r>
          </w:p>
        </w:tc>
        <w:tc>
          <w:tcPr>
            <w:tcW w:w="3129" w:type="dxa"/>
            <w:gridSpan w:val="2"/>
            <w:tcBorders>
              <w:right w:val="single" w:sz="4" w:space="0" w:color="auto"/>
            </w:tcBorders>
          </w:tcPr>
          <w:p w14:paraId="6AD1DA8A" w14:textId="77777777" w:rsidR="00A85D79" w:rsidRPr="00FF62C1" w:rsidRDefault="00A85D79" w:rsidP="00D25D4E">
            <w:pPr>
              <w:rPr>
                <w:sz w:val="20"/>
              </w:rPr>
            </w:pPr>
            <w:r w:rsidRPr="00FF62C1">
              <w:rPr>
                <w:sz w:val="20"/>
              </w:rPr>
              <w:t>Ristitulosuhde</w:t>
            </w:r>
            <w:r w:rsidR="009D5313" w:rsidRPr="00FF62C1">
              <w:rPr>
                <w:sz w:val="20"/>
                <w:vertAlign w:val="superscript"/>
              </w:rPr>
              <w:t>e</w:t>
            </w:r>
            <w:r w:rsidR="00C456C7" w:rsidRPr="00FF62C1">
              <w:rPr>
                <w:sz w:val="20"/>
                <w:vertAlign w:val="superscript"/>
              </w:rPr>
              <w:t xml:space="preserve"> </w:t>
            </w:r>
            <w:r w:rsidRPr="00FF62C1">
              <w:rPr>
                <w:sz w:val="20"/>
              </w:rPr>
              <w:t>(95 %:n luottamusväli) = 1,688 (1,148; 2,481)</w:t>
            </w:r>
          </w:p>
          <w:p w14:paraId="0FB9CDF2" w14:textId="77777777" w:rsidR="00A85D79" w:rsidRPr="00FF62C1" w:rsidRDefault="00A85D79" w:rsidP="00D25D4E">
            <w:pPr>
              <w:rPr>
                <w:sz w:val="20"/>
              </w:rPr>
            </w:pPr>
            <w:r w:rsidRPr="00FF62C1">
              <w:rPr>
                <w:sz w:val="20"/>
              </w:rPr>
              <w:t>p-arvo</w:t>
            </w:r>
            <w:r w:rsidRPr="00FF62C1">
              <w:rPr>
                <w:sz w:val="20"/>
                <w:vertAlign w:val="superscript"/>
              </w:rPr>
              <w:t xml:space="preserve">g </w:t>
            </w:r>
            <w:r w:rsidRPr="00FF62C1">
              <w:rPr>
                <w:sz w:val="20"/>
              </w:rPr>
              <w:t>= 0,007</w:t>
            </w:r>
          </w:p>
        </w:tc>
      </w:tr>
      <w:tr w:rsidR="00A85D79" w:rsidRPr="00FF62C1" w14:paraId="736F09C9" w14:textId="77777777" w:rsidTr="00B601AD">
        <w:trPr>
          <w:cantSplit/>
          <w:jc w:val="center"/>
        </w:trPr>
        <w:tc>
          <w:tcPr>
            <w:tcW w:w="2813" w:type="dxa"/>
            <w:tcBorders>
              <w:left w:val="single" w:sz="4" w:space="0" w:color="auto"/>
            </w:tcBorders>
          </w:tcPr>
          <w:p w14:paraId="370A122D" w14:textId="77777777" w:rsidR="00A85D79" w:rsidRPr="00FF62C1" w:rsidRDefault="00A85D79" w:rsidP="00D25D4E">
            <w:pPr>
              <w:rPr>
                <w:b/>
                <w:sz w:val="20"/>
              </w:rPr>
            </w:pPr>
            <w:r w:rsidRPr="00FF62C1">
              <w:rPr>
                <w:i/>
                <w:sz w:val="20"/>
              </w:rPr>
              <w:t>Radiologinen kokonaisvaste (CR+CRu+PR)</w:t>
            </w:r>
            <w:r w:rsidR="009D5313" w:rsidRPr="00FF62C1">
              <w:rPr>
                <w:i/>
                <w:sz w:val="20"/>
                <w:vertAlign w:val="superscript"/>
              </w:rPr>
              <w:t>h</w:t>
            </w:r>
            <w:r w:rsidRPr="00FF62C1">
              <w:rPr>
                <w:i/>
                <w:sz w:val="20"/>
              </w:rPr>
              <w:t xml:space="preserve"> n(%)</w:t>
            </w:r>
          </w:p>
        </w:tc>
        <w:tc>
          <w:tcPr>
            <w:tcW w:w="1565" w:type="dxa"/>
          </w:tcPr>
          <w:p w14:paraId="18681873" w14:textId="77777777" w:rsidR="00A85D79" w:rsidRPr="00FF62C1" w:rsidRDefault="00A85D79" w:rsidP="00D25D4E">
            <w:pPr>
              <w:rPr>
                <w:sz w:val="20"/>
              </w:rPr>
            </w:pPr>
            <w:r w:rsidRPr="00FF62C1">
              <w:rPr>
                <w:sz w:val="20"/>
              </w:rPr>
              <w:t>211 (92,1 %)</w:t>
            </w:r>
          </w:p>
        </w:tc>
        <w:tc>
          <w:tcPr>
            <w:tcW w:w="1565" w:type="dxa"/>
            <w:tcBorders>
              <w:right w:val="nil"/>
            </w:tcBorders>
          </w:tcPr>
          <w:p w14:paraId="6C7EADEB" w14:textId="77777777" w:rsidR="00A85D79" w:rsidRPr="00FF62C1" w:rsidRDefault="00A85D79" w:rsidP="00D25D4E">
            <w:pPr>
              <w:rPr>
                <w:sz w:val="20"/>
              </w:rPr>
            </w:pPr>
            <w:r w:rsidRPr="00FF62C1">
              <w:rPr>
                <w:sz w:val="20"/>
              </w:rPr>
              <w:t>204 (89,5 %)</w:t>
            </w:r>
          </w:p>
        </w:tc>
        <w:tc>
          <w:tcPr>
            <w:tcW w:w="3129" w:type="dxa"/>
            <w:gridSpan w:val="2"/>
            <w:tcBorders>
              <w:right w:val="single" w:sz="4" w:space="0" w:color="auto"/>
            </w:tcBorders>
          </w:tcPr>
          <w:p w14:paraId="52E30EC6" w14:textId="77777777" w:rsidR="00A85D79" w:rsidRPr="00FF62C1" w:rsidRDefault="00A85D79" w:rsidP="00D25D4E">
            <w:pPr>
              <w:rPr>
                <w:sz w:val="20"/>
                <w:vertAlign w:val="superscript"/>
              </w:rPr>
            </w:pPr>
            <w:r w:rsidRPr="00FF62C1">
              <w:rPr>
                <w:sz w:val="20"/>
              </w:rPr>
              <w:t>Ristitulosuhde</w:t>
            </w:r>
            <w:r w:rsidR="009D5313" w:rsidRPr="00FF62C1">
              <w:rPr>
                <w:sz w:val="20"/>
                <w:vertAlign w:val="superscript"/>
              </w:rPr>
              <w:t>e</w:t>
            </w:r>
            <w:r w:rsidR="00C456C7" w:rsidRPr="00FF62C1">
              <w:rPr>
                <w:sz w:val="20"/>
                <w:vertAlign w:val="superscript"/>
              </w:rPr>
              <w:t xml:space="preserve"> </w:t>
            </w:r>
            <w:r w:rsidRPr="00FF62C1">
              <w:rPr>
                <w:sz w:val="20"/>
              </w:rPr>
              <w:t xml:space="preserve">(95 %:n luottamusväli) </w:t>
            </w:r>
            <w:r w:rsidRPr="00FF62C1">
              <w:rPr>
                <w:b/>
                <w:sz w:val="20"/>
              </w:rPr>
              <w:t xml:space="preserve">= </w:t>
            </w:r>
            <w:r w:rsidRPr="00FF62C1">
              <w:rPr>
                <w:sz w:val="20"/>
              </w:rPr>
              <w:t>1,428 (0,749; 2,722)</w:t>
            </w:r>
          </w:p>
          <w:p w14:paraId="6BBAAC40" w14:textId="77777777" w:rsidR="00A85D79" w:rsidRPr="00FF62C1" w:rsidRDefault="00A85D79" w:rsidP="00D25D4E">
            <w:pPr>
              <w:rPr>
                <w:b/>
                <w:sz w:val="20"/>
              </w:rPr>
            </w:pPr>
            <w:r w:rsidRPr="00FF62C1">
              <w:rPr>
                <w:sz w:val="20"/>
              </w:rPr>
              <w:t>p-arvo</w:t>
            </w:r>
            <w:r w:rsidRPr="00FF62C1">
              <w:rPr>
                <w:sz w:val="20"/>
                <w:vertAlign w:val="superscript"/>
              </w:rPr>
              <w:t>g</w:t>
            </w:r>
            <w:r w:rsidRPr="00FF62C1">
              <w:rPr>
                <w:b/>
                <w:sz w:val="20"/>
              </w:rPr>
              <w:t xml:space="preserve"> = </w:t>
            </w:r>
            <w:r w:rsidRPr="00FF62C1">
              <w:rPr>
                <w:sz w:val="20"/>
              </w:rPr>
              <w:t>0,275</w:t>
            </w:r>
          </w:p>
        </w:tc>
      </w:tr>
      <w:tr w:rsidR="00A85D79" w:rsidRPr="00FF62C1" w14:paraId="3CBE065F" w14:textId="77777777" w:rsidTr="00B601AD">
        <w:trPr>
          <w:jc w:val="center"/>
        </w:trPr>
        <w:tc>
          <w:tcPr>
            <w:tcW w:w="9072" w:type="dxa"/>
            <w:gridSpan w:val="5"/>
            <w:tcBorders>
              <w:left w:val="nil"/>
              <w:bottom w:val="nil"/>
              <w:right w:val="nil"/>
            </w:tcBorders>
          </w:tcPr>
          <w:p w14:paraId="05D74BA6" w14:textId="77777777" w:rsidR="00A85D79" w:rsidRPr="00FF62C1" w:rsidRDefault="00A85D79" w:rsidP="00D25D4E">
            <w:pPr>
              <w:keepNext/>
              <w:keepLines/>
              <w:widowControl w:val="0"/>
              <w:tabs>
                <w:tab w:val="clear" w:pos="567"/>
                <w:tab w:val="left" w:pos="284"/>
              </w:tabs>
              <w:rPr>
                <w:sz w:val="18"/>
                <w:szCs w:val="18"/>
              </w:rPr>
            </w:pPr>
            <w:r w:rsidRPr="00FF62C1">
              <w:rPr>
                <w:sz w:val="20"/>
                <w:vertAlign w:val="superscript"/>
              </w:rPr>
              <w:t>a</w:t>
            </w:r>
            <w:r w:rsidRPr="00FF62C1">
              <w:rPr>
                <w:sz w:val="18"/>
                <w:szCs w:val="18"/>
              </w:rPr>
              <w:tab/>
            </w:r>
            <w:r w:rsidR="00D446AF" w:rsidRPr="00FF62C1">
              <w:rPr>
                <w:sz w:val="18"/>
                <w:szCs w:val="18"/>
              </w:rPr>
              <w:t>P</w:t>
            </w:r>
            <w:r w:rsidRPr="00FF62C1">
              <w:rPr>
                <w:sz w:val="18"/>
                <w:szCs w:val="18"/>
              </w:rPr>
              <w:t>erustuu riippumattoman arviointikomitean (Independent Review Committee, IRC) arvioon (vain radiologiset tiedot).</w:t>
            </w:r>
          </w:p>
          <w:p w14:paraId="2F7DDAE0"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b</w:t>
            </w:r>
            <w:r w:rsidRPr="00FF62C1">
              <w:rPr>
                <w:sz w:val="18"/>
                <w:szCs w:val="18"/>
              </w:rPr>
              <w:tab/>
            </w:r>
            <w:r w:rsidR="00D446AF" w:rsidRPr="00FF62C1">
              <w:rPr>
                <w:sz w:val="18"/>
                <w:szCs w:val="18"/>
              </w:rPr>
              <w:t>Ri</w:t>
            </w:r>
            <w:r w:rsidRPr="00FF62C1">
              <w:rPr>
                <w:sz w:val="18"/>
                <w:szCs w:val="18"/>
              </w:rPr>
              <w:t xml:space="preserve">skisuhteen estimaatti perustuu IPI-riskin ja taudin levinneisyysasteen mukaan ositettuun Coxin malliin. Riskisuhde &lt; 1 osoittaa edun </w:t>
            </w:r>
            <w:r w:rsidR="00A771EE" w:rsidRPr="00FF62C1">
              <w:rPr>
                <w:sz w:val="18"/>
                <w:szCs w:val="18"/>
              </w:rPr>
              <w:t>Bz</w:t>
            </w:r>
            <w:r w:rsidRPr="00FF62C1">
              <w:rPr>
                <w:sz w:val="18"/>
                <w:szCs w:val="18"/>
              </w:rPr>
              <w:t>R-CAP-hoidon suhteen .</w:t>
            </w:r>
          </w:p>
          <w:p w14:paraId="0A42865D"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c</w:t>
            </w:r>
            <w:r w:rsidRPr="00FF62C1">
              <w:rPr>
                <w:sz w:val="18"/>
                <w:szCs w:val="18"/>
              </w:rPr>
              <w:tab/>
            </w:r>
            <w:r w:rsidR="00D446AF" w:rsidRPr="00FF62C1">
              <w:rPr>
                <w:sz w:val="18"/>
                <w:szCs w:val="18"/>
              </w:rPr>
              <w:t>P</w:t>
            </w:r>
            <w:r w:rsidRPr="00FF62C1">
              <w:rPr>
                <w:sz w:val="18"/>
                <w:szCs w:val="18"/>
              </w:rPr>
              <w:t>erustuu Kaplan-Meier-menetelmän estimaatteihin.</w:t>
            </w:r>
          </w:p>
          <w:p w14:paraId="35296019"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d</w:t>
            </w:r>
            <w:r w:rsidRPr="00FF62C1">
              <w:rPr>
                <w:sz w:val="18"/>
                <w:szCs w:val="18"/>
              </w:rPr>
              <w:tab/>
            </w:r>
            <w:r w:rsidR="00D446AF" w:rsidRPr="00FF62C1">
              <w:rPr>
                <w:sz w:val="18"/>
                <w:szCs w:val="18"/>
              </w:rPr>
              <w:t>P</w:t>
            </w:r>
            <w:r w:rsidRPr="00FF62C1">
              <w:rPr>
                <w:sz w:val="18"/>
                <w:szCs w:val="18"/>
              </w:rPr>
              <w:t xml:space="preserve">erustuu IPI-riskin ja taudin levinneisyysasteen mukaan ositettuun Log rank </w:t>
            </w:r>
            <w:r w:rsidRPr="00FF62C1">
              <w:rPr>
                <w:sz w:val="18"/>
                <w:szCs w:val="18"/>
              </w:rPr>
              <w:noBreakHyphen/>
              <w:t>testiin.</w:t>
            </w:r>
          </w:p>
          <w:p w14:paraId="0F586F69"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e</w:t>
            </w:r>
            <w:r w:rsidRPr="00FF62C1">
              <w:rPr>
                <w:sz w:val="18"/>
                <w:szCs w:val="18"/>
              </w:rPr>
              <w:tab/>
            </w:r>
            <w:r w:rsidR="00D446AF" w:rsidRPr="00FF62C1">
              <w:rPr>
                <w:sz w:val="18"/>
                <w:szCs w:val="18"/>
              </w:rPr>
              <w:t>O</w:t>
            </w:r>
            <w:r w:rsidRPr="00FF62C1">
              <w:rPr>
                <w:sz w:val="18"/>
                <w:szCs w:val="18"/>
              </w:rPr>
              <w:t xml:space="preserve">situstaulukkojen yleisten ristitulosuhteiden Mantel-Haenszel-estimaatti, kun ositustekijät ovat IPI-riski ja taudin levinneisyysaste. Ristitulosuhde (odds ratio, OR) &gt; 1 osoittaa edun </w:t>
            </w:r>
            <w:r w:rsidR="00A771EE" w:rsidRPr="00FF62C1">
              <w:rPr>
                <w:sz w:val="18"/>
                <w:szCs w:val="18"/>
              </w:rPr>
              <w:t>Bz</w:t>
            </w:r>
            <w:r w:rsidRPr="00FF62C1">
              <w:rPr>
                <w:sz w:val="18"/>
                <w:szCs w:val="18"/>
              </w:rPr>
              <w:t>R-CAP-hoidon suhteen.</w:t>
            </w:r>
          </w:p>
          <w:p w14:paraId="4EB6B7D4"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f</w:t>
            </w:r>
            <w:r w:rsidRPr="00FF62C1">
              <w:rPr>
                <w:sz w:val="18"/>
                <w:szCs w:val="18"/>
              </w:rPr>
              <w:tab/>
            </w:r>
            <w:r w:rsidR="00D446AF" w:rsidRPr="00FF62C1">
              <w:rPr>
                <w:sz w:val="18"/>
                <w:szCs w:val="18"/>
              </w:rPr>
              <w:t>S</w:t>
            </w:r>
            <w:r w:rsidRPr="00FF62C1">
              <w:rPr>
                <w:sz w:val="18"/>
                <w:szCs w:val="18"/>
              </w:rPr>
              <w:t>isältää kaikki täydelliset vasteet (CR + C</w:t>
            </w:r>
            <w:r w:rsidR="00A96729" w:rsidRPr="00FF62C1">
              <w:rPr>
                <w:sz w:val="18"/>
                <w:szCs w:val="18"/>
              </w:rPr>
              <w:t>R</w:t>
            </w:r>
            <w:r w:rsidRPr="00FF62C1">
              <w:rPr>
                <w:sz w:val="18"/>
                <w:szCs w:val="18"/>
              </w:rPr>
              <w:t>u) riippumattoman arviointikomitean, luuy</w:t>
            </w:r>
            <w:r w:rsidR="00A96729" w:rsidRPr="00FF62C1">
              <w:rPr>
                <w:sz w:val="18"/>
                <w:szCs w:val="18"/>
              </w:rPr>
              <w:t>dinnäytteen</w:t>
            </w:r>
            <w:r w:rsidRPr="00FF62C1">
              <w:rPr>
                <w:sz w:val="18"/>
                <w:szCs w:val="18"/>
              </w:rPr>
              <w:t xml:space="preserve"> ja laktaattidehydrogenaasin perusteella.</w:t>
            </w:r>
          </w:p>
          <w:p w14:paraId="52B7320E"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g</w:t>
            </w:r>
            <w:r w:rsidRPr="00FF62C1">
              <w:rPr>
                <w:sz w:val="18"/>
                <w:szCs w:val="18"/>
              </w:rPr>
              <w:tab/>
              <w:t xml:space="preserve">Cochran-Mantel-Haenszelin khiin neliö </w:t>
            </w:r>
            <w:r w:rsidRPr="00FF62C1">
              <w:rPr>
                <w:sz w:val="18"/>
                <w:szCs w:val="18"/>
              </w:rPr>
              <w:noBreakHyphen/>
              <w:t>testin p-arvo, missä ositustekijät ovat IPI-riski ja taudin levinneisyysaste</w:t>
            </w:r>
          </w:p>
          <w:p w14:paraId="59082E75" w14:textId="77777777" w:rsidR="00A85D79" w:rsidRPr="00FF62C1" w:rsidRDefault="00A85D79" w:rsidP="00D25D4E">
            <w:pPr>
              <w:keepNext/>
              <w:keepLines/>
              <w:widowControl w:val="0"/>
              <w:tabs>
                <w:tab w:val="clear" w:pos="567"/>
                <w:tab w:val="left" w:pos="284"/>
              </w:tabs>
              <w:ind w:left="284" w:hanging="284"/>
              <w:rPr>
                <w:sz w:val="18"/>
                <w:szCs w:val="18"/>
              </w:rPr>
            </w:pPr>
            <w:r w:rsidRPr="00FF62C1">
              <w:rPr>
                <w:sz w:val="18"/>
                <w:szCs w:val="18"/>
                <w:vertAlign w:val="superscript"/>
              </w:rPr>
              <w:t>h</w:t>
            </w:r>
            <w:r w:rsidRPr="00FF62C1">
              <w:rPr>
                <w:sz w:val="18"/>
                <w:szCs w:val="18"/>
              </w:rPr>
              <w:tab/>
            </w:r>
            <w:r w:rsidR="00D446AF" w:rsidRPr="00FF62C1">
              <w:rPr>
                <w:sz w:val="18"/>
                <w:szCs w:val="18"/>
              </w:rPr>
              <w:t>S</w:t>
            </w:r>
            <w:r w:rsidRPr="00FF62C1">
              <w:rPr>
                <w:sz w:val="18"/>
                <w:szCs w:val="18"/>
              </w:rPr>
              <w:t>isältää kaikki radiologiset vasteet (CR+CRu+PR) riippumattoman arviointikomitean arvion perusteella, riippumatta varmistuksesta luuydinnäytteen ja laktaattidehydrogenaasin perusteella.</w:t>
            </w:r>
          </w:p>
          <w:p w14:paraId="29EB2382" w14:textId="77777777" w:rsidR="00A85D79" w:rsidRPr="00FF62C1" w:rsidRDefault="00A85D79" w:rsidP="00D25D4E">
            <w:pPr>
              <w:keepNext/>
              <w:keepLines/>
              <w:widowControl w:val="0"/>
              <w:tabs>
                <w:tab w:val="clear" w:pos="567"/>
                <w:tab w:val="left" w:pos="284"/>
              </w:tabs>
              <w:ind w:left="284" w:hanging="284"/>
              <w:rPr>
                <w:sz w:val="16"/>
                <w:szCs w:val="16"/>
              </w:rPr>
            </w:pPr>
            <w:r w:rsidRPr="00FF62C1">
              <w:rPr>
                <w:sz w:val="18"/>
                <w:szCs w:val="18"/>
              </w:rPr>
              <w:t>CR = täydellinen vaste; CRu = varmistamaton täydellinen vaste; PR = osittainen vaste; ITT = hoitoaikeen mukainen (Intent to Treat)</w:t>
            </w:r>
          </w:p>
        </w:tc>
      </w:tr>
    </w:tbl>
    <w:p w14:paraId="610743AD" w14:textId="77777777" w:rsidR="00A85D79" w:rsidRPr="00FF62C1" w:rsidRDefault="00A85D79" w:rsidP="00D25D4E">
      <w:pPr>
        <w:pStyle w:val="BodyText"/>
        <w:spacing w:after="0"/>
        <w:rPr>
          <w:lang w:val="fi-FI"/>
        </w:rPr>
      </w:pPr>
    </w:p>
    <w:p w14:paraId="6EBC2387" w14:textId="77777777" w:rsidR="00A85D79" w:rsidRPr="00FF62C1" w:rsidRDefault="00A85D79" w:rsidP="00D25D4E">
      <w:pPr>
        <w:pStyle w:val="BodyText"/>
        <w:spacing w:after="0"/>
        <w:rPr>
          <w:color w:val="000000"/>
          <w:lang w:val="fi-FI"/>
        </w:rPr>
      </w:pPr>
      <w:r w:rsidRPr="00FF62C1">
        <w:rPr>
          <w:lang w:val="fi-FI"/>
        </w:rPr>
        <w:t xml:space="preserve">Aika ilman merkkejä taudin etenemisestä (mediaani) oli tutkijan arvion mukaan </w:t>
      </w:r>
      <w:r w:rsidR="00A771EE" w:rsidRPr="00FF62C1">
        <w:rPr>
          <w:lang w:val="fi-FI"/>
        </w:rPr>
        <w:t>Bz</w:t>
      </w:r>
      <w:r w:rsidRPr="00FF62C1">
        <w:rPr>
          <w:lang w:val="fi-FI"/>
        </w:rPr>
        <w:t xml:space="preserve">R-CAP-ryhmässä 30,7 kuukautta ja R-CHOP-ryhmässä 16,1 kuukautta (riskisuhde [HR] = 0,51; p &lt; 0,001). Ajassa taudin etenemiseen (mediaani 30,5 versus 16,1 kuukautta), ajassa lymfooman seuraavaan hoitoon (mediaani 44,5 versus 24,8 kuukautta) ja hoitotauon kestoajassa (mediaani 40,6 versus 20,5 kuukautta) havaittiin </w:t>
      </w:r>
      <w:r w:rsidR="00A771EE" w:rsidRPr="00FF62C1">
        <w:rPr>
          <w:lang w:val="fi-FI"/>
        </w:rPr>
        <w:t>Bz</w:t>
      </w:r>
      <w:r w:rsidRPr="00FF62C1">
        <w:rPr>
          <w:lang w:val="fi-FI"/>
        </w:rPr>
        <w:t>R</w:t>
      </w:r>
      <w:r w:rsidRPr="00FF62C1">
        <w:rPr>
          <w:lang w:val="fi-FI"/>
        </w:rPr>
        <w:noBreakHyphen/>
        <w:t>CAP-hoitoryhmässä R</w:t>
      </w:r>
      <w:r w:rsidRPr="00FF62C1">
        <w:rPr>
          <w:lang w:val="fi-FI"/>
        </w:rPr>
        <w:noBreakHyphen/>
        <w:t xml:space="preserve">CHOP-ryhmään </w:t>
      </w:r>
      <w:r w:rsidR="00422255" w:rsidRPr="00FF62C1">
        <w:rPr>
          <w:lang w:val="fi-FI"/>
        </w:rPr>
        <w:t xml:space="preserve">verrattuna </w:t>
      </w:r>
      <w:r w:rsidRPr="00FF62C1">
        <w:rPr>
          <w:lang w:val="fi-FI"/>
        </w:rPr>
        <w:t xml:space="preserve">tilastollisesti merkitsevä hyöty (p &lt; 0,001). Täydellisen vasteen kestoajan mediaani oli </w:t>
      </w:r>
      <w:r w:rsidR="00A771EE" w:rsidRPr="00FF62C1">
        <w:rPr>
          <w:lang w:val="fi-FI"/>
        </w:rPr>
        <w:t>Bz</w:t>
      </w:r>
      <w:r w:rsidR="002975B0" w:rsidRPr="00FF62C1">
        <w:rPr>
          <w:lang w:val="fi-FI"/>
        </w:rPr>
        <w:t>R-CAP-ryhmässä 42,1 kuukautta verrattuna 18 kuukauteen R</w:t>
      </w:r>
      <w:r w:rsidR="002975B0" w:rsidRPr="00FF62C1">
        <w:rPr>
          <w:lang w:val="fi-FI"/>
        </w:rPr>
        <w:noBreakHyphen/>
        <w:t>CHOP-ryhmässä. K</w:t>
      </w:r>
      <w:r w:rsidRPr="00FF62C1">
        <w:rPr>
          <w:lang w:val="fi-FI"/>
        </w:rPr>
        <w:t xml:space="preserve">okonaisvasteen kestoaika oli </w:t>
      </w:r>
      <w:r w:rsidR="00A771EE" w:rsidRPr="00FF62C1">
        <w:rPr>
          <w:lang w:val="fi-FI"/>
        </w:rPr>
        <w:t>Bz</w:t>
      </w:r>
      <w:r w:rsidRPr="00FF62C1">
        <w:rPr>
          <w:lang w:val="fi-FI"/>
        </w:rPr>
        <w:t>R-CAP-ryhmässä 21,4 kuukautta pidempi (mediaani 36,5 kuukautta versus 15,1 kuukauteen R</w:t>
      </w:r>
      <w:r w:rsidRPr="00FF62C1">
        <w:rPr>
          <w:lang w:val="fi-FI"/>
        </w:rPr>
        <w:noBreakHyphen/>
        <w:t>CHOP-ryhmässä)..</w:t>
      </w:r>
      <w:r w:rsidR="00996CB7" w:rsidRPr="00D05B97">
        <w:rPr>
          <w:lang w:val="fi-FI"/>
        </w:rPr>
        <w:t xml:space="preserve"> Kokonaiselossaolon loppuanalyysi tehtiin, kun seurannan keston mediaani oli 82 kuukautta. Kokonaiselossaolon mediaani oli </w:t>
      </w:r>
      <w:r w:rsidR="00B65497" w:rsidRPr="00FF62C1">
        <w:rPr>
          <w:lang w:val="fi-FI"/>
        </w:rPr>
        <w:t>BzR-CAP</w:t>
      </w:r>
      <w:r w:rsidR="00B65497" w:rsidRPr="00D05B97" w:rsidDel="00B65497">
        <w:rPr>
          <w:lang w:val="fi-FI"/>
        </w:rPr>
        <w:t xml:space="preserve"> </w:t>
      </w:r>
      <w:r w:rsidR="00996CB7" w:rsidRPr="00D05B97">
        <w:rPr>
          <w:lang w:val="fi-FI"/>
        </w:rPr>
        <w:t>-ryhmässä 90,7 kuukautta verrattuna R</w:t>
      </w:r>
      <w:r w:rsidR="00996CB7" w:rsidRPr="00D05B97">
        <w:rPr>
          <w:lang w:val="fi-FI"/>
        </w:rPr>
        <w:noBreakHyphen/>
        <w:t>CHOP-ryhmän 55,7 kuukauteen (riskisuhde [HR] = 0,66; p = 0,001). Näiden kahden hoitoryhmän välillä havaitun kokonaiselossaolon lopullisen eron mediaani oli 35 kuukautta.</w:t>
      </w:r>
    </w:p>
    <w:p w14:paraId="42ABF086" w14:textId="77777777" w:rsidR="009A708D" w:rsidRPr="00FF62C1" w:rsidRDefault="009A708D" w:rsidP="00A27AD0">
      <w:pPr>
        <w:widowControl w:val="0"/>
        <w:rPr>
          <w:color w:val="000000"/>
        </w:rPr>
      </w:pPr>
    </w:p>
    <w:p w14:paraId="59370F88" w14:textId="77777777" w:rsidR="00BB5D17" w:rsidRPr="00FF62C1" w:rsidRDefault="00BB5D17" w:rsidP="00D25D4E">
      <w:pPr>
        <w:rPr>
          <w:color w:val="000000"/>
          <w:u w:val="single"/>
        </w:rPr>
      </w:pPr>
      <w:r w:rsidRPr="00FF62C1">
        <w:rPr>
          <w:color w:val="000000"/>
          <w:u w:val="single"/>
        </w:rPr>
        <w:t xml:space="preserve">Potilaat, jotka ovat aiemmin saaneet hoitoa AL (light-chain) </w:t>
      </w:r>
      <w:r w:rsidRPr="00FF62C1">
        <w:rPr>
          <w:color w:val="000000"/>
          <w:u w:val="single"/>
        </w:rPr>
        <w:noBreakHyphen/>
        <w:t>amyloidoosiin</w:t>
      </w:r>
    </w:p>
    <w:p w14:paraId="305BBFDB" w14:textId="77777777" w:rsidR="00BB5D17" w:rsidRPr="00FF62C1" w:rsidRDefault="00BB5D17" w:rsidP="00D25D4E">
      <w:pPr>
        <w:pStyle w:val="BodyText"/>
        <w:spacing w:after="0"/>
        <w:rPr>
          <w:color w:val="000000"/>
          <w:lang w:val="fi-FI"/>
        </w:rPr>
      </w:pPr>
      <w:r w:rsidRPr="00FF62C1">
        <w:rPr>
          <w:color w:val="000000"/>
          <w:lang w:val="fi-FI"/>
        </w:rPr>
        <w:t xml:space="preserve">Avoimessa, satunnaistamattomassa, vaiheen I/II tutkimuksessa selvitettiin </w:t>
      </w:r>
      <w:r w:rsidR="00EC45ED" w:rsidRPr="00FF62C1">
        <w:rPr>
          <w:color w:val="000000"/>
          <w:lang w:val="fi-FI"/>
        </w:rPr>
        <w:t>bortetsomibi</w:t>
      </w:r>
      <w:r w:rsidRPr="00FF62C1">
        <w:rPr>
          <w:color w:val="000000"/>
          <w:lang w:val="fi-FI"/>
        </w:rPr>
        <w:t xml:space="preserve">-hoidon tehoa ja turvallisuutta AL (light-chain) </w:t>
      </w:r>
      <w:r w:rsidRPr="00FF62C1">
        <w:rPr>
          <w:color w:val="000000"/>
          <w:lang w:val="fi-FI"/>
        </w:rPr>
        <w:noBreakHyphen/>
        <w:t xml:space="preserve">amyloidoosiin hoitoa aiemmin saaneilla potilailla. Tutkimuksessa ei havaittu uusia turvallisuuteen liittyviä seikkoja eikä </w:t>
      </w:r>
      <w:r w:rsidR="00EC45ED" w:rsidRPr="00FF62C1">
        <w:rPr>
          <w:color w:val="000000"/>
          <w:lang w:val="fi-FI"/>
        </w:rPr>
        <w:t>bortetsomibi</w:t>
      </w:r>
      <w:r w:rsidRPr="00FF62C1">
        <w:rPr>
          <w:color w:val="000000"/>
          <w:lang w:val="fi-FI"/>
        </w:rPr>
        <w:t xml:space="preserve"> etenkään pahentanut kohde-elinvaurioita (sydämessä, munuaisissa ja maksassa). Eksploratiivisessa tehon analyysissa vasteluvuksi raportoitiin </w:t>
      </w:r>
      <w:r w:rsidRPr="00FF62C1">
        <w:rPr>
          <w:bCs/>
          <w:color w:val="000000"/>
          <w:lang w:val="fi-FI"/>
        </w:rPr>
        <w:t>67,3 </w:t>
      </w:r>
      <w:r w:rsidRPr="00FF62C1">
        <w:rPr>
          <w:color w:val="000000"/>
          <w:lang w:val="fi-FI"/>
        </w:rPr>
        <w:t>% (mukaan lukien</w:t>
      </w:r>
      <w:r w:rsidRPr="00FF62C1">
        <w:rPr>
          <w:bCs/>
          <w:color w:val="000000"/>
          <w:lang w:val="fi-FI"/>
        </w:rPr>
        <w:t xml:space="preserve"> täydellinen vaste 28,6 %:lla</w:t>
      </w:r>
      <w:r w:rsidRPr="00FF62C1">
        <w:rPr>
          <w:color w:val="000000"/>
          <w:lang w:val="fi-FI"/>
        </w:rPr>
        <w:t>) hematologisen vasteen (M-proteiini) perusteella 49 arvioitavissa olleella potilaalla, jotka saivat hoitona suurimman sallitun annoksen 1,6 mg/m</w:t>
      </w:r>
      <w:r w:rsidRPr="00FF62C1">
        <w:rPr>
          <w:color w:val="000000"/>
          <w:vertAlign w:val="superscript"/>
          <w:lang w:val="fi-FI"/>
        </w:rPr>
        <w:t>2</w:t>
      </w:r>
      <w:r w:rsidRPr="00FF62C1">
        <w:rPr>
          <w:color w:val="000000"/>
          <w:lang w:val="fi-FI"/>
        </w:rPr>
        <w:t xml:space="preserve"> kerran viikossa ja 1,3 mg/m</w:t>
      </w:r>
      <w:r w:rsidRPr="00FF62C1">
        <w:rPr>
          <w:color w:val="000000"/>
          <w:vertAlign w:val="superscript"/>
          <w:lang w:val="fi-FI"/>
        </w:rPr>
        <w:t>2</w:t>
      </w:r>
      <w:r w:rsidRPr="00FF62C1">
        <w:rPr>
          <w:color w:val="000000"/>
          <w:lang w:val="fi-FI"/>
        </w:rPr>
        <w:t xml:space="preserve"> kaksi kertaa viikossa. Vuoden kuluttua yhdistetty elossaoloprosentti oli näiden annoskohorttien osalta 88,1 %.</w:t>
      </w:r>
    </w:p>
    <w:p w14:paraId="4ADBFA2B" w14:textId="77777777" w:rsidR="00BB5D17" w:rsidRPr="00FF62C1" w:rsidRDefault="00BB5D17" w:rsidP="00D25D4E">
      <w:pPr>
        <w:pStyle w:val="BodyText"/>
        <w:spacing w:after="0"/>
        <w:rPr>
          <w:color w:val="000000"/>
          <w:lang w:val="fi-FI"/>
        </w:rPr>
      </w:pPr>
    </w:p>
    <w:p w14:paraId="741913A4" w14:textId="77777777" w:rsidR="00BB5D17" w:rsidRPr="00FF62C1" w:rsidRDefault="00BB5D17" w:rsidP="00D25D4E">
      <w:pPr>
        <w:pStyle w:val="BodyText"/>
        <w:keepNext/>
        <w:spacing w:after="0"/>
        <w:rPr>
          <w:noProof/>
          <w:color w:val="000000"/>
          <w:u w:val="single"/>
          <w:lang w:val="fi-FI"/>
        </w:rPr>
      </w:pPr>
      <w:r w:rsidRPr="00FF62C1">
        <w:rPr>
          <w:noProof/>
          <w:color w:val="000000"/>
          <w:u w:val="single"/>
          <w:lang w:val="fi-FI"/>
        </w:rPr>
        <w:t>Pediatriset potilaat</w:t>
      </w:r>
    </w:p>
    <w:p w14:paraId="01137A7C" w14:textId="77777777" w:rsidR="00BB5D17" w:rsidRPr="00FF62C1" w:rsidRDefault="00BB5D17" w:rsidP="00D25D4E">
      <w:pPr>
        <w:pStyle w:val="BodyText"/>
        <w:spacing w:after="0"/>
        <w:rPr>
          <w:noProof/>
          <w:color w:val="000000"/>
          <w:lang w:val="fi-FI"/>
        </w:rPr>
      </w:pPr>
      <w:r w:rsidRPr="00FF62C1">
        <w:rPr>
          <w:noProof/>
          <w:color w:val="000000"/>
          <w:lang w:val="fi-FI"/>
        </w:rPr>
        <w:t xml:space="preserve">Euroopan lääkevirasto on myöntänyt vapautuksen velvoitteesta toimittaa tutkimustulokset </w:t>
      </w:r>
      <w:r w:rsidR="00EC45ED" w:rsidRPr="00FF62C1">
        <w:rPr>
          <w:color w:val="000000"/>
          <w:lang w:val="fi-FI"/>
        </w:rPr>
        <w:t xml:space="preserve">bortetsomibin </w:t>
      </w:r>
      <w:r w:rsidRPr="00FF62C1">
        <w:rPr>
          <w:noProof/>
          <w:color w:val="000000"/>
          <w:lang w:val="fi-FI"/>
        </w:rPr>
        <w:t>käytöstä multippelin myelooman</w:t>
      </w:r>
      <w:r w:rsidR="00A85D79" w:rsidRPr="00FF62C1">
        <w:rPr>
          <w:noProof/>
          <w:color w:val="000000"/>
          <w:lang w:val="fi-FI"/>
        </w:rPr>
        <w:t xml:space="preserve"> </w:t>
      </w:r>
      <w:r w:rsidR="00777FE4" w:rsidRPr="00FF62C1">
        <w:rPr>
          <w:noProof/>
          <w:lang w:val="fi-FI"/>
        </w:rPr>
        <w:t xml:space="preserve">ja manttelisolulymfooman </w:t>
      </w:r>
      <w:r w:rsidRPr="00FF62C1">
        <w:rPr>
          <w:noProof/>
          <w:color w:val="000000"/>
          <w:lang w:val="fi-FI"/>
        </w:rPr>
        <w:t xml:space="preserve">hoidossa </w:t>
      </w:r>
      <w:r w:rsidR="007E6EAC" w:rsidRPr="00D05B97">
        <w:rPr>
          <w:noProof/>
          <w:lang w:val="fi-FI"/>
        </w:rPr>
        <w:t xml:space="preserve">kaikissa pediatrisissa potilasryhmissä </w:t>
      </w:r>
      <w:r w:rsidRPr="00FF62C1">
        <w:rPr>
          <w:noProof/>
          <w:color w:val="000000"/>
          <w:lang w:val="fi-FI"/>
        </w:rPr>
        <w:t>(ks. koh</w:t>
      </w:r>
      <w:r w:rsidR="007E6EAC">
        <w:rPr>
          <w:noProof/>
          <w:color w:val="000000"/>
          <w:lang w:val="fi-FI"/>
        </w:rPr>
        <w:t>dasta</w:t>
      </w:r>
      <w:r w:rsidRPr="00FF62C1">
        <w:rPr>
          <w:noProof/>
          <w:color w:val="000000"/>
          <w:lang w:val="fi-FI"/>
        </w:rPr>
        <w:t> 4.2 ohjeet käytöstä pediatristen potilaiden hoidossa).</w:t>
      </w:r>
    </w:p>
    <w:p w14:paraId="634E9CEB" w14:textId="77777777" w:rsidR="00777FE4" w:rsidRPr="00FF62C1" w:rsidRDefault="00777FE4" w:rsidP="00D25D4E">
      <w:pPr>
        <w:pStyle w:val="BodyText"/>
        <w:spacing w:after="0"/>
        <w:rPr>
          <w:noProof/>
          <w:color w:val="000000"/>
          <w:lang w:val="fi-FI"/>
        </w:rPr>
      </w:pPr>
    </w:p>
    <w:p w14:paraId="59E6D437" w14:textId="77777777" w:rsidR="00777FE4" w:rsidRPr="00FF62C1" w:rsidRDefault="00777FE4" w:rsidP="00777FE4">
      <w:pPr>
        <w:rPr>
          <w:bCs/>
          <w:iCs/>
        </w:rPr>
      </w:pPr>
      <w:r w:rsidRPr="00FF62C1">
        <w:rPr>
          <w:bCs/>
          <w:iCs/>
        </w:rPr>
        <w:t xml:space="preserve">Lasten ja nuorten syöpää tutkiva järjestö Children’s Oncology Group teki vaiheen II, yhdessä hoitoryhmässä hoidon aktiivisuutta, turvallisuutta ja farmakokinetiikkaa selvittäneen tutkimuksen, jossa arvioitiin bortetsomibin lisäämistä imukudossyöpiä sairastaville pediatrisille ja nuorille aikuisille potilaille uudelleen induktiohoitona annettuun useasta lääkeaineesta koostuvaan solunsalpaajahoitoon. Potilaiden sairastama imukudossyöpä oli varhaisten B-solujen akuutti lymfoblastileukemia [pre-B-ALL], T-soluinen akuutti lymfoblastileukemia [T-ALL] tai T-soluinen lymfoblastilymfooma [LL]. Tehokkaana uusittuna induktiohoitona annettu useasta lääkeaineesta koostuva solunsalpaajahoito annettiin kolmena hoitoblokkina. </w:t>
      </w:r>
      <w:r w:rsidR="00EF6E2E" w:rsidRPr="00FF62C1">
        <w:rPr>
          <w:color w:val="000000"/>
        </w:rPr>
        <w:t xml:space="preserve">Bortezomib Accord </w:t>
      </w:r>
      <w:r w:rsidRPr="00FF62C1">
        <w:rPr>
          <w:bCs/>
          <w:iCs/>
        </w:rPr>
        <w:t>annettiin vain ensimmäisessä ja toisessa hoitoblokissa, jotta vältettiin mahdollinen päällekkäinen toksisuus kolmannessa hoitoblokissa samanaikaisesti annettujen lääkkeiden kanssa.</w:t>
      </w:r>
    </w:p>
    <w:p w14:paraId="0768160E" w14:textId="77777777" w:rsidR="00777FE4" w:rsidRPr="00FF62C1" w:rsidRDefault="00777FE4" w:rsidP="00777FE4">
      <w:pPr>
        <w:rPr>
          <w:bCs/>
          <w:iCs/>
        </w:rPr>
      </w:pPr>
    </w:p>
    <w:p w14:paraId="3F22C2EB" w14:textId="77777777" w:rsidR="00777FE4" w:rsidRPr="00FF62C1" w:rsidRDefault="00777FE4" w:rsidP="00777FE4">
      <w:pPr>
        <w:rPr>
          <w:bCs/>
          <w:iCs/>
        </w:rPr>
      </w:pPr>
      <w:r w:rsidRPr="00FF62C1">
        <w:rPr>
          <w:bCs/>
          <w:iCs/>
        </w:rPr>
        <w:t>Täydellistä vastetta arvioitiin ensimmäisen hoitoblokin lopussa. Niistä B-ALL-potilaista, joiden sairaus uusiutui 18 kuukauden kuluessa diagnoosista (n = 27), 67 % sai täydellisen vasteen (95 % luottamusväli: 46, 84), ja 4 kuukauden elossaololuku ilman tapahtumia oli 44 % (95 %:n luottamusväli: 26, 62). Niistä B-ALL-potilaista, joiden sairaus uusiutui 18–36 kuukauden kuluttua diagnoosista (n = 33), 79 % sai täydellisen vasteen (95 %:n luottamusväli: 61, 91), ja 4 kuukauden elossaololuku ilman tapahtumia oli 73 % (95 %:n luottamusväli: 54, 85). Niistä T-ALL-potilaista, joiden sairaus uusiutui ensimmäisenä (n = 22), 68 % sai täydellisen vasteen (95 %:n luottamusväli: 45, 86), ja 4 kuukauden elossaololuku ilman tapahtumia oli 67 % (95 %:n luottamusväli: 42, 83). Raportoitujen tehoa koskevien tietojen ei katsottu johtaneen varmoihin päätelmiin (ks. kohta</w:t>
      </w:r>
      <w:r w:rsidRPr="00FF62C1">
        <w:t> </w:t>
      </w:r>
      <w:r w:rsidRPr="00FF62C1">
        <w:rPr>
          <w:bCs/>
          <w:iCs/>
        </w:rPr>
        <w:t>4.2).</w:t>
      </w:r>
    </w:p>
    <w:p w14:paraId="339C952D" w14:textId="77777777" w:rsidR="00777FE4" w:rsidRPr="00FF62C1" w:rsidRDefault="00777FE4" w:rsidP="00777FE4">
      <w:pPr>
        <w:rPr>
          <w:bCs/>
          <w:iCs/>
        </w:rPr>
      </w:pPr>
    </w:p>
    <w:p w14:paraId="1913B717" w14:textId="77777777" w:rsidR="00777FE4" w:rsidRPr="00FF62C1" w:rsidRDefault="00777FE4" w:rsidP="00777FE4">
      <w:pPr>
        <w:rPr>
          <w:bCs/>
          <w:iCs/>
        </w:rPr>
      </w:pPr>
      <w:r w:rsidRPr="00FF62C1">
        <w:rPr>
          <w:bCs/>
          <w:iCs/>
        </w:rPr>
        <w:t xml:space="preserve">Hoidon turvallisuutta arvioitiin 140 tutkimukseen osallistuneella ALL- tai LL-potilaalla, joiden iän mediaani oli 10 vuotta (vaihteluväli 1–26 vuotta). Kun tavanomaiseen pediatrisille pre-B-ALL-potilaille annettavaan solunsalpaajahoitoon lisättiin </w:t>
      </w:r>
      <w:r w:rsidR="00EF6E2E" w:rsidRPr="00FF62C1">
        <w:rPr>
          <w:color w:val="000000"/>
        </w:rPr>
        <w:t>Bortezomib Accordia</w:t>
      </w:r>
      <w:r w:rsidRPr="00FF62C1">
        <w:rPr>
          <w:bCs/>
          <w:iCs/>
        </w:rPr>
        <w:t xml:space="preserve">, ei havaittu uusia turvallisuutta koskevia huolenaiheita. Seuraavia haittavaikutuksia (aste ≥ 3) havaittiin </w:t>
      </w:r>
      <w:r w:rsidR="00EF6E2E" w:rsidRPr="00FF62C1">
        <w:rPr>
          <w:color w:val="000000"/>
        </w:rPr>
        <w:t>Bortezomib Accord</w:t>
      </w:r>
      <w:r w:rsidRPr="00FF62C1">
        <w:rPr>
          <w:bCs/>
          <w:iCs/>
        </w:rPr>
        <w:t xml:space="preserve"> sisältävässä hoidossa yleisemmin kuin aiemmassa vertailututkimuksessa, jossa annettiin pelkästään tavanomaista hoitoa: ensimmäinen hoitoblokki: </w:t>
      </w:r>
      <w:r w:rsidRPr="00FF62C1">
        <w:t>perifeerinen sensorinen neuropatia</w:t>
      </w:r>
      <w:r w:rsidRPr="00FF62C1">
        <w:rPr>
          <w:bCs/>
          <w:iCs/>
        </w:rPr>
        <w:t xml:space="preserve"> (3 % versus 0 %), ileus (2,1 % versus 0 %), hypoksia (8 % versus 2 %). Tästä tutkimuksesta ei saatu tietoja siitä, miten monella potilaalla oli perifeerisen neuropatian jälkiseurauksia tai miten monen potilaan perifeerinen neuropatia korjautui. Yleisemmin havaittiin myös infektioita, joihin liittyi asteen ≥ 3 neutropeniaa (ensimmäisessä hoitoblokissa 24 % versus 19 % ja toisessa hoitoblokissa 22 % versus 11 %), suurentuneita ALAT-arvoja (toisessa hoitoblokissa 17 % versus 8 %), hypokalemiaa (ensimmäisessä hoitoblokissa 18 % versus 6 % ja toisessa hoitoblokissa 21 % versus 12 %) ja hyponatremiaa (ensimmäisessä hoitoblokissa 12 % versus 5 % ja toisessa hoitoblokissa 4 % versus 0 %).</w:t>
      </w:r>
    </w:p>
    <w:p w14:paraId="2463BBBC" w14:textId="77777777" w:rsidR="00BB5D17" w:rsidRPr="00FF62C1" w:rsidRDefault="00BB5D17" w:rsidP="00D25D4E">
      <w:pPr>
        <w:pStyle w:val="BodyText"/>
        <w:spacing w:after="0"/>
        <w:rPr>
          <w:color w:val="000000"/>
          <w:lang w:val="fi-FI"/>
        </w:rPr>
      </w:pPr>
    </w:p>
    <w:p w14:paraId="2125CEA0" w14:textId="77777777" w:rsidR="00BB5D17" w:rsidRPr="00FF62C1" w:rsidRDefault="00BB5D17" w:rsidP="00D25D4E">
      <w:pPr>
        <w:ind w:left="567" w:hanging="567"/>
        <w:rPr>
          <w:b/>
          <w:color w:val="000000"/>
        </w:rPr>
      </w:pPr>
      <w:r w:rsidRPr="00FF62C1">
        <w:rPr>
          <w:b/>
          <w:color w:val="000000"/>
        </w:rPr>
        <w:t>5.2</w:t>
      </w:r>
      <w:r w:rsidRPr="00FF62C1">
        <w:rPr>
          <w:b/>
          <w:color w:val="000000"/>
        </w:rPr>
        <w:tab/>
        <w:t>Farmakokinetiikka</w:t>
      </w:r>
    </w:p>
    <w:p w14:paraId="427493DC" w14:textId="77777777" w:rsidR="00BB5D17" w:rsidRPr="00FF62C1" w:rsidRDefault="00BB5D17" w:rsidP="00D25D4E">
      <w:pPr>
        <w:rPr>
          <w:color w:val="000000"/>
        </w:rPr>
      </w:pPr>
    </w:p>
    <w:p w14:paraId="0D59408F" w14:textId="77777777" w:rsidR="00BB5D17" w:rsidRPr="00FF62C1" w:rsidRDefault="00BB5D17" w:rsidP="00D25D4E">
      <w:pPr>
        <w:pStyle w:val="BodyText"/>
        <w:spacing w:after="0"/>
        <w:rPr>
          <w:color w:val="000000"/>
          <w:szCs w:val="24"/>
          <w:u w:val="single"/>
          <w:lang w:val="fi-FI"/>
        </w:rPr>
      </w:pPr>
      <w:r w:rsidRPr="00FF62C1">
        <w:rPr>
          <w:color w:val="000000"/>
          <w:szCs w:val="24"/>
          <w:u w:val="single"/>
          <w:lang w:val="fi-FI"/>
        </w:rPr>
        <w:t>Imeytyminen</w:t>
      </w:r>
    </w:p>
    <w:p w14:paraId="340E5510" w14:textId="77777777" w:rsidR="00BB5D17" w:rsidRPr="00FF62C1" w:rsidRDefault="00BB5D17" w:rsidP="00D25D4E">
      <w:pPr>
        <w:pStyle w:val="BodyText"/>
        <w:spacing w:after="0"/>
        <w:rPr>
          <w:color w:val="000000"/>
          <w:szCs w:val="24"/>
          <w:lang w:val="fi-FI"/>
        </w:rPr>
      </w:pPr>
      <w:r w:rsidRPr="00FF62C1">
        <w:rPr>
          <w:color w:val="000000"/>
          <w:szCs w:val="24"/>
          <w:lang w:val="fi-FI"/>
        </w:rPr>
        <w:t>Kun 11 multippelia myeloomaa sairastavalle potilaalle, joiden kreatiniinipuhdistuma oli yli 50 ml/min, annettiin 1,0 mg/m</w:t>
      </w:r>
      <w:r w:rsidRPr="00FF62C1">
        <w:rPr>
          <w:color w:val="000000"/>
          <w:szCs w:val="24"/>
          <w:vertAlign w:val="superscript"/>
          <w:lang w:val="fi-FI"/>
        </w:rPr>
        <w:t>2 </w:t>
      </w:r>
      <w:r w:rsidRPr="00FF62C1">
        <w:rPr>
          <w:color w:val="000000"/>
          <w:szCs w:val="24"/>
          <w:lang w:val="fi-FI"/>
        </w:rPr>
        <w:t>ja 1,3 mg/m</w:t>
      </w:r>
      <w:r w:rsidRPr="00FF62C1">
        <w:rPr>
          <w:color w:val="000000"/>
          <w:szCs w:val="24"/>
          <w:vertAlign w:val="superscript"/>
          <w:lang w:val="fi-FI"/>
        </w:rPr>
        <w:t>2</w:t>
      </w:r>
      <w:r w:rsidRPr="00FF62C1">
        <w:rPr>
          <w:color w:val="000000"/>
          <w:szCs w:val="24"/>
          <w:lang w:val="fi-FI"/>
        </w:rPr>
        <w:t xml:space="preserve"> bortetsomibia boluksena laskimoon, bortetsomibin huippupitoisuus plasmassa ensimmäisen annoksen jälkeen oli keskimäärin 57 ng/ml annoksen 1,0 mg/m</w:t>
      </w:r>
      <w:r w:rsidRPr="00FF62C1">
        <w:rPr>
          <w:color w:val="000000"/>
          <w:szCs w:val="24"/>
          <w:vertAlign w:val="superscript"/>
          <w:lang w:val="fi-FI"/>
        </w:rPr>
        <w:t>2</w:t>
      </w:r>
      <w:r w:rsidRPr="00FF62C1">
        <w:rPr>
          <w:color w:val="000000"/>
          <w:szCs w:val="24"/>
          <w:lang w:val="fi-FI"/>
        </w:rPr>
        <w:t xml:space="preserve"> yhteydessä ja 112 ng/ml annoksen 1,3 mg/</w:t>
      </w:r>
      <w:r w:rsidRPr="00FF62C1">
        <w:rPr>
          <w:color w:val="000000"/>
          <w:szCs w:val="24"/>
          <w:vertAlign w:val="superscript"/>
          <w:lang w:val="fi-FI"/>
        </w:rPr>
        <w:t>m2</w:t>
      </w:r>
      <w:r w:rsidRPr="00FF62C1">
        <w:rPr>
          <w:color w:val="000000"/>
          <w:szCs w:val="24"/>
          <w:lang w:val="fi-FI"/>
        </w:rPr>
        <w:t xml:space="preserve"> yhteydessä. Seuraavien annosten jälkeen havaitut plasman huippupitoisuudet olivat keskimäärin 67</w:t>
      </w:r>
      <w:r w:rsidRPr="00FF62C1">
        <w:rPr>
          <w:color w:val="000000"/>
        </w:rPr>
        <w:sym w:font="Symbol" w:char="F02D"/>
      </w:r>
      <w:r w:rsidRPr="00FF62C1">
        <w:rPr>
          <w:color w:val="000000"/>
          <w:szCs w:val="24"/>
          <w:lang w:val="fi-FI"/>
        </w:rPr>
        <w:t>106 ng/ml annoksen 1,0 mg/m</w:t>
      </w:r>
      <w:r w:rsidRPr="00FF62C1">
        <w:rPr>
          <w:color w:val="000000"/>
          <w:szCs w:val="24"/>
          <w:vertAlign w:val="superscript"/>
          <w:lang w:val="fi-FI"/>
        </w:rPr>
        <w:t>2 </w:t>
      </w:r>
      <w:r w:rsidRPr="00FF62C1">
        <w:rPr>
          <w:color w:val="000000"/>
          <w:szCs w:val="24"/>
          <w:lang w:val="fi-FI"/>
        </w:rPr>
        <w:t>jälkeen ja 89</w:t>
      </w:r>
      <w:r w:rsidRPr="00FF62C1">
        <w:rPr>
          <w:color w:val="000000"/>
        </w:rPr>
        <w:sym w:font="Symbol" w:char="F02D"/>
      </w:r>
      <w:r w:rsidRPr="00FF62C1">
        <w:rPr>
          <w:color w:val="000000"/>
          <w:szCs w:val="24"/>
          <w:lang w:val="fi-FI"/>
        </w:rPr>
        <w:t>120 ng/ml annoksen 1,3 mg/m</w:t>
      </w:r>
      <w:r w:rsidRPr="00FF62C1">
        <w:rPr>
          <w:color w:val="000000"/>
          <w:szCs w:val="24"/>
          <w:vertAlign w:val="superscript"/>
          <w:lang w:val="fi-FI"/>
        </w:rPr>
        <w:t>2</w:t>
      </w:r>
      <w:r w:rsidRPr="00FF62C1">
        <w:rPr>
          <w:color w:val="000000"/>
          <w:szCs w:val="24"/>
          <w:lang w:val="fi-FI"/>
        </w:rPr>
        <w:t xml:space="preserve"> jälkeen.</w:t>
      </w:r>
    </w:p>
    <w:p w14:paraId="24E2199C" w14:textId="77777777" w:rsidR="00BB5D17" w:rsidRPr="00FF62C1" w:rsidRDefault="00BB5D17" w:rsidP="00D25D4E">
      <w:pPr>
        <w:tabs>
          <w:tab w:val="left" w:pos="1170"/>
        </w:tabs>
        <w:rPr>
          <w:szCs w:val="24"/>
        </w:rPr>
      </w:pPr>
    </w:p>
    <w:p w14:paraId="10FD4480" w14:textId="77777777" w:rsidR="00BB5D17" w:rsidRPr="00FF62C1" w:rsidRDefault="00BB5D17" w:rsidP="00D25D4E">
      <w:pPr>
        <w:tabs>
          <w:tab w:val="left" w:pos="1170"/>
        </w:tabs>
        <w:rPr>
          <w:szCs w:val="24"/>
          <w:u w:val="single"/>
        </w:rPr>
      </w:pPr>
      <w:r w:rsidRPr="00FF62C1">
        <w:t>Kun multippelia myeloomaa sairastaville potilaille annettiin annos 1,3 mg/m</w:t>
      </w:r>
      <w:r w:rsidRPr="00FF62C1">
        <w:rPr>
          <w:vertAlign w:val="superscript"/>
        </w:rPr>
        <w:t>2</w:t>
      </w:r>
      <w:r w:rsidRPr="00FF62C1">
        <w:t xml:space="preserve"> boluksena laskimoon tai injektiona ihon alle (n = 14 valmisteen laskimoon saaneessa ryhmässä, n = 17 valmisteen ihon alle saaneessa ryhmässä), systeeminen kokonaisaltistus oli toistuvien annosten jälkeen (AUC</w:t>
      </w:r>
      <w:r w:rsidRPr="00FF62C1">
        <w:rPr>
          <w:vertAlign w:val="subscript"/>
        </w:rPr>
        <w:t>last</w:t>
      </w:r>
      <w:r w:rsidRPr="00FF62C1">
        <w:t>) samanlainen ihon alle ja laskimoon tapahtuneen annon jälkeen. C</w:t>
      </w:r>
      <w:r w:rsidRPr="00FF62C1">
        <w:rPr>
          <w:vertAlign w:val="subscript"/>
        </w:rPr>
        <w:t>max</w:t>
      </w:r>
      <w:r w:rsidRPr="00FF62C1">
        <w:t xml:space="preserve"> oli ihon alle tapahtuneen annon jälkeen pienempi (20,4 ng/ml) kuin laskimoon tapahtuneen annon jälkeen (223 ng/ml). AUC</w:t>
      </w:r>
      <w:r w:rsidRPr="00FF62C1">
        <w:rPr>
          <w:vertAlign w:val="subscript"/>
        </w:rPr>
        <w:t>last</w:t>
      </w:r>
      <w:r w:rsidRPr="00FF62C1">
        <w:t>-arvon geometrisen keskiarvon suhde oli 0,99 ja 90 %:n luottamusvälit olivat 80,18–122,80 %.</w:t>
      </w:r>
    </w:p>
    <w:p w14:paraId="5F399945" w14:textId="77777777" w:rsidR="00BB5D17" w:rsidRPr="00FF62C1" w:rsidRDefault="00BB5D17" w:rsidP="00D25D4E">
      <w:pPr>
        <w:pStyle w:val="BodyText"/>
        <w:spacing w:after="0"/>
        <w:rPr>
          <w:color w:val="000000"/>
          <w:szCs w:val="24"/>
          <w:lang w:val="fi-FI"/>
        </w:rPr>
      </w:pPr>
    </w:p>
    <w:p w14:paraId="3FB9E3CD" w14:textId="77777777" w:rsidR="00BB5D17" w:rsidRPr="00FF62C1" w:rsidRDefault="00BB5D17" w:rsidP="00D25D4E">
      <w:pPr>
        <w:pStyle w:val="BodyText"/>
        <w:spacing w:after="0"/>
        <w:rPr>
          <w:color w:val="000000"/>
          <w:szCs w:val="24"/>
          <w:u w:val="single"/>
          <w:lang w:val="fi-FI"/>
        </w:rPr>
      </w:pPr>
      <w:r w:rsidRPr="00FF62C1">
        <w:rPr>
          <w:color w:val="000000"/>
          <w:szCs w:val="24"/>
          <w:u w:val="single"/>
          <w:lang w:val="fi-FI"/>
        </w:rPr>
        <w:t>Jakautuminen</w:t>
      </w:r>
    </w:p>
    <w:p w14:paraId="5965135A" w14:textId="77777777" w:rsidR="00BB5D17" w:rsidRPr="00FF62C1" w:rsidRDefault="00BB5D17" w:rsidP="00D25D4E">
      <w:pPr>
        <w:pStyle w:val="BodyText"/>
        <w:spacing w:after="0"/>
        <w:rPr>
          <w:color w:val="000000"/>
          <w:lang w:val="fi-FI"/>
        </w:rPr>
      </w:pPr>
      <w:r w:rsidRPr="00FF62C1">
        <w:rPr>
          <w:color w:val="000000"/>
          <w:szCs w:val="24"/>
          <w:lang w:val="fi-FI"/>
        </w:rPr>
        <w:t>Bortetsomibin keskimääräinen jakautumistilavuus (V</w:t>
      </w:r>
      <w:r w:rsidRPr="00FF62C1">
        <w:rPr>
          <w:color w:val="000000"/>
          <w:szCs w:val="24"/>
          <w:vertAlign w:val="subscript"/>
          <w:lang w:val="fi-FI"/>
        </w:rPr>
        <w:t>d</w:t>
      </w:r>
      <w:r w:rsidRPr="00FF62C1">
        <w:rPr>
          <w:color w:val="000000"/>
          <w:szCs w:val="24"/>
          <w:lang w:val="fi-FI"/>
        </w:rPr>
        <w:t>) oli multippelia myeloomaa sairastavilla 1659</w:t>
      </w:r>
      <w:r w:rsidRPr="00FF62C1">
        <w:rPr>
          <w:color w:val="000000"/>
        </w:rPr>
        <w:sym w:font="Symbol" w:char="F02D"/>
      </w:r>
      <w:r w:rsidRPr="00FF62C1">
        <w:rPr>
          <w:color w:val="000000"/>
          <w:szCs w:val="24"/>
          <w:lang w:val="fi-FI"/>
        </w:rPr>
        <w:t>3294 litraa kerta-annosten tai toistettujen laskimoon annettujen annosten 1,0 mg/m</w:t>
      </w:r>
      <w:r w:rsidRPr="00FF62C1">
        <w:rPr>
          <w:color w:val="000000"/>
          <w:szCs w:val="24"/>
          <w:vertAlign w:val="superscript"/>
          <w:lang w:val="fi-FI"/>
        </w:rPr>
        <w:t>2</w:t>
      </w:r>
      <w:r w:rsidRPr="00FF62C1">
        <w:rPr>
          <w:color w:val="000000"/>
          <w:szCs w:val="24"/>
          <w:lang w:val="fi-FI"/>
        </w:rPr>
        <w:t xml:space="preserve"> ja 1,3 mg/m</w:t>
      </w:r>
      <w:r w:rsidRPr="00FF62C1">
        <w:rPr>
          <w:color w:val="000000"/>
          <w:szCs w:val="24"/>
          <w:vertAlign w:val="superscript"/>
          <w:lang w:val="fi-FI"/>
        </w:rPr>
        <w:t>2</w:t>
      </w:r>
      <w:r w:rsidRPr="00FF62C1">
        <w:rPr>
          <w:color w:val="000000"/>
          <w:szCs w:val="24"/>
          <w:lang w:val="fi-FI"/>
        </w:rPr>
        <w:t xml:space="preserve"> jälkeen. Tämä viittaa siihen, että bortetsomibi jakautuu laajasti ääreiskudoksiin. </w:t>
      </w:r>
      <w:r w:rsidRPr="00FF62C1">
        <w:rPr>
          <w:color w:val="000000"/>
          <w:lang w:val="fi-FI"/>
        </w:rPr>
        <w:t>Bortetsomibipitoisuuden ollessa 0,01−1,0 </w:t>
      </w:r>
      <w:r w:rsidRPr="00FF62C1">
        <w:rPr>
          <w:color w:val="000000"/>
        </w:rPr>
        <w:t>μ</w:t>
      </w:r>
      <w:r w:rsidRPr="00FF62C1">
        <w:rPr>
          <w:color w:val="000000"/>
          <w:lang w:val="fi-FI"/>
        </w:rPr>
        <w:t xml:space="preserve">g/ml, proteiiniin sitoutumisaste </w:t>
      </w:r>
      <w:r w:rsidRPr="00FF62C1">
        <w:rPr>
          <w:i/>
          <w:iCs/>
          <w:color w:val="000000"/>
          <w:lang w:val="fi-FI"/>
        </w:rPr>
        <w:t>in vitro</w:t>
      </w:r>
      <w:r w:rsidRPr="00FF62C1">
        <w:rPr>
          <w:color w:val="000000"/>
          <w:lang w:val="fi-FI"/>
        </w:rPr>
        <w:t xml:space="preserve"> ihmisplasmassa oli keskimäärin 82,9 %. Pitoisuus ei vaikuttanut bortetsomibin proteiiniin sitoutuneen fraktion osuuteen.</w:t>
      </w:r>
    </w:p>
    <w:p w14:paraId="15A44268" w14:textId="77777777" w:rsidR="00BB5D17" w:rsidRPr="00FF62C1" w:rsidRDefault="00BB5D17" w:rsidP="00D25D4E">
      <w:pPr>
        <w:pStyle w:val="BodyText"/>
        <w:spacing w:after="0"/>
        <w:rPr>
          <w:color w:val="000000"/>
          <w:lang w:val="fi-FI"/>
        </w:rPr>
      </w:pPr>
    </w:p>
    <w:p w14:paraId="59945A09" w14:textId="77777777" w:rsidR="00BB5D17" w:rsidRPr="00FF62C1" w:rsidRDefault="00BB5D17" w:rsidP="00D25D4E">
      <w:pPr>
        <w:pStyle w:val="BodyText"/>
        <w:spacing w:after="0"/>
        <w:rPr>
          <w:color w:val="000000"/>
          <w:u w:val="single"/>
          <w:lang w:val="fi-FI"/>
        </w:rPr>
      </w:pPr>
      <w:r w:rsidRPr="00FF62C1">
        <w:rPr>
          <w:color w:val="000000"/>
          <w:u w:val="single"/>
          <w:lang w:val="fi-FI"/>
        </w:rPr>
        <w:t>Biotransformaatio</w:t>
      </w:r>
    </w:p>
    <w:p w14:paraId="2B4EE556" w14:textId="77777777" w:rsidR="00BB5D17" w:rsidRPr="00FF62C1" w:rsidRDefault="00BB5D17" w:rsidP="00D25D4E">
      <w:pPr>
        <w:pStyle w:val="BodyText"/>
        <w:spacing w:after="0"/>
        <w:rPr>
          <w:color w:val="000000"/>
          <w:lang w:val="fi-FI"/>
        </w:rPr>
      </w:pPr>
      <w:r w:rsidRPr="00FF62C1">
        <w:rPr>
          <w:color w:val="000000"/>
          <w:lang w:val="fi-FI"/>
        </w:rPr>
        <w:t xml:space="preserve">Ihmisen maksan mikrosomeilla ja ihmisen ekspressio-cDNA sytokromi P450 </w:t>
      </w:r>
      <w:r w:rsidRPr="00FF62C1">
        <w:rPr>
          <w:color w:val="000000"/>
          <w:lang w:val="fi-FI"/>
        </w:rPr>
        <w:noBreakHyphen/>
        <w:t xml:space="preserve">isoentsyymeillä tehdyt tutkimukset </w:t>
      </w:r>
      <w:r w:rsidRPr="00FF62C1">
        <w:rPr>
          <w:i/>
          <w:iCs/>
          <w:color w:val="000000"/>
          <w:lang w:val="fi-FI"/>
        </w:rPr>
        <w:t>in vitro</w:t>
      </w:r>
      <w:r w:rsidRPr="00FF62C1">
        <w:rPr>
          <w:color w:val="000000"/>
          <w:lang w:val="fi-FI"/>
        </w:rPr>
        <w:t xml:space="preserve"> osoittavat, että bortetsomibi metaboloituu pääasiassa hapettumalla sytokromi P450 </w:t>
      </w:r>
      <w:r w:rsidRPr="00FF62C1">
        <w:rPr>
          <w:color w:val="000000"/>
          <w:lang w:val="fi-FI"/>
        </w:rPr>
        <w:noBreakHyphen/>
        <w:t>entsyymien 3A4, 2C19 ja 1A2 kautta. Pääasiallinen metaboliareitti on deboronaatio kahden deboronoidun metaboliitin muodostamiseksi, jotka hydroksyloituvat sen jälkeen useiksi metaboliiteiksi. Deboronoidut bortetsomibimetaboliitit ovat 26S-proteasomin estäjinä inaktiivisia.</w:t>
      </w:r>
    </w:p>
    <w:p w14:paraId="0CC0D476" w14:textId="77777777" w:rsidR="00BB5D17" w:rsidRPr="00FF62C1" w:rsidRDefault="00BB5D17" w:rsidP="00D25D4E">
      <w:pPr>
        <w:pStyle w:val="BodyText"/>
        <w:spacing w:after="0"/>
        <w:rPr>
          <w:color w:val="000000"/>
          <w:lang w:val="fi-FI"/>
        </w:rPr>
      </w:pPr>
    </w:p>
    <w:p w14:paraId="5CA35987" w14:textId="77777777" w:rsidR="00BB5D17" w:rsidRPr="00FF62C1" w:rsidRDefault="00BB5D17" w:rsidP="00D25D4E">
      <w:pPr>
        <w:pStyle w:val="BodyText"/>
        <w:spacing w:after="0"/>
        <w:rPr>
          <w:color w:val="000000"/>
          <w:szCs w:val="24"/>
          <w:u w:val="single"/>
          <w:lang w:val="fi-FI"/>
        </w:rPr>
      </w:pPr>
      <w:r w:rsidRPr="00FF62C1">
        <w:rPr>
          <w:color w:val="000000"/>
          <w:szCs w:val="24"/>
          <w:u w:val="single"/>
          <w:lang w:val="fi-FI"/>
        </w:rPr>
        <w:t>Eliminaatio</w:t>
      </w:r>
    </w:p>
    <w:p w14:paraId="01AE85C2" w14:textId="77777777" w:rsidR="00BB5D17" w:rsidRPr="00FF62C1" w:rsidRDefault="00BB5D17" w:rsidP="00D25D4E">
      <w:pPr>
        <w:pStyle w:val="BodyText"/>
        <w:spacing w:after="0"/>
        <w:rPr>
          <w:color w:val="000000"/>
          <w:szCs w:val="24"/>
          <w:lang w:val="fi-FI"/>
        </w:rPr>
      </w:pPr>
      <w:r w:rsidRPr="00FF62C1">
        <w:rPr>
          <w:color w:val="000000"/>
          <w:szCs w:val="24"/>
          <w:lang w:val="fi-FI"/>
        </w:rPr>
        <w:t>Bortetsomibin eliminaation puoliintumisaika (t</w:t>
      </w:r>
      <w:r w:rsidRPr="00FF62C1">
        <w:rPr>
          <w:color w:val="000000"/>
          <w:szCs w:val="24"/>
          <w:vertAlign w:val="subscript"/>
          <w:lang w:val="fi-FI"/>
        </w:rPr>
        <w:t>1/2</w:t>
      </w:r>
      <w:r w:rsidRPr="00FF62C1">
        <w:rPr>
          <w:color w:val="000000"/>
          <w:szCs w:val="24"/>
          <w:lang w:val="fi-FI"/>
        </w:rPr>
        <w:t>) oli toistuvien annosten jälkeen keskimäärin 40</w:t>
      </w:r>
      <w:r w:rsidRPr="00FF62C1">
        <w:rPr>
          <w:color w:val="000000"/>
        </w:rPr>
        <w:sym w:font="Symbol" w:char="F02D"/>
      </w:r>
      <w:r w:rsidRPr="00FF62C1">
        <w:rPr>
          <w:color w:val="000000"/>
          <w:szCs w:val="24"/>
          <w:lang w:val="fi-FI"/>
        </w:rPr>
        <w:t>193 tuntia. Bortetsomibi eliminoituu nopeammin ensimmäisen annoksen jälkeen kuin seuraavien annosten jälkeen. Bortetsomibin kokonaispuhdistuma elimistöstä oli 102 l/h ensimmäisen annoksen 1,0 mg/m2 jälkeen ja 112 l/h ensimmäisen annoksen 1,3 mg/m</w:t>
      </w:r>
      <w:r w:rsidRPr="00FF62C1">
        <w:rPr>
          <w:color w:val="000000"/>
          <w:szCs w:val="24"/>
          <w:vertAlign w:val="superscript"/>
          <w:lang w:val="fi-FI"/>
        </w:rPr>
        <w:t>2</w:t>
      </w:r>
      <w:r w:rsidRPr="00FF62C1">
        <w:rPr>
          <w:color w:val="000000"/>
          <w:szCs w:val="24"/>
          <w:lang w:val="fi-FI"/>
        </w:rPr>
        <w:t xml:space="preserve"> jälkeen. Seuraavien annosten yhteydessä kokonaispuhdistuma elimistöstä oli 15–32 l/h annosten 1,0 mg/m</w:t>
      </w:r>
      <w:r w:rsidRPr="00FF62C1">
        <w:rPr>
          <w:color w:val="000000"/>
          <w:szCs w:val="24"/>
          <w:vertAlign w:val="superscript"/>
          <w:lang w:val="fi-FI"/>
        </w:rPr>
        <w:t>2</w:t>
      </w:r>
      <w:r w:rsidRPr="00FF62C1">
        <w:rPr>
          <w:color w:val="000000"/>
          <w:szCs w:val="24"/>
          <w:lang w:val="fi-FI"/>
        </w:rPr>
        <w:t xml:space="preserve"> jälkeen ja 18–32 l/h annosten 1,3 mg/m</w:t>
      </w:r>
      <w:r w:rsidRPr="00FF62C1">
        <w:rPr>
          <w:color w:val="000000"/>
          <w:szCs w:val="24"/>
          <w:vertAlign w:val="superscript"/>
          <w:lang w:val="fi-FI"/>
        </w:rPr>
        <w:t>2</w:t>
      </w:r>
      <w:r w:rsidRPr="00FF62C1">
        <w:rPr>
          <w:color w:val="000000"/>
          <w:szCs w:val="24"/>
          <w:lang w:val="fi-FI"/>
        </w:rPr>
        <w:t xml:space="preserve"> jälkeen.</w:t>
      </w:r>
    </w:p>
    <w:p w14:paraId="1F4E24AB" w14:textId="77777777" w:rsidR="00BB5D17" w:rsidRPr="00FF62C1" w:rsidRDefault="00BB5D17" w:rsidP="00D25D4E">
      <w:pPr>
        <w:pStyle w:val="BodyText"/>
        <w:spacing w:after="0"/>
        <w:rPr>
          <w:color w:val="000000"/>
          <w:lang w:val="fi-FI"/>
        </w:rPr>
      </w:pPr>
    </w:p>
    <w:p w14:paraId="13E168A7" w14:textId="77777777" w:rsidR="00BB5D17" w:rsidRPr="00FF62C1" w:rsidRDefault="00BB5D17" w:rsidP="00D25D4E">
      <w:pPr>
        <w:pStyle w:val="BodyText"/>
        <w:spacing w:after="0"/>
        <w:rPr>
          <w:color w:val="000000"/>
          <w:u w:val="single"/>
          <w:lang w:val="fi-FI"/>
        </w:rPr>
      </w:pPr>
      <w:r w:rsidRPr="00FF62C1">
        <w:rPr>
          <w:color w:val="000000"/>
          <w:u w:val="single"/>
          <w:lang w:val="fi-FI"/>
        </w:rPr>
        <w:t>Erityisryhmät</w:t>
      </w:r>
    </w:p>
    <w:p w14:paraId="49787F72" w14:textId="77777777" w:rsidR="00BB5D17" w:rsidRPr="00FF62C1" w:rsidRDefault="00BB5D17" w:rsidP="00D25D4E">
      <w:pPr>
        <w:pStyle w:val="BodyText"/>
        <w:spacing w:after="0"/>
        <w:rPr>
          <w:i/>
          <w:iCs/>
          <w:color w:val="000000"/>
          <w:lang w:val="fi-FI"/>
        </w:rPr>
      </w:pPr>
      <w:r w:rsidRPr="00FF62C1">
        <w:rPr>
          <w:i/>
          <w:iCs/>
          <w:color w:val="000000"/>
          <w:lang w:val="fi-FI"/>
        </w:rPr>
        <w:t>Maksan vajaatoiminta</w:t>
      </w:r>
    </w:p>
    <w:p w14:paraId="2EBE1BC5" w14:textId="77777777" w:rsidR="0093715B" w:rsidRPr="00FF62C1" w:rsidRDefault="00BB5D17" w:rsidP="00D25D4E">
      <w:pPr>
        <w:tabs>
          <w:tab w:val="left" w:pos="1170"/>
        </w:tabs>
        <w:rPr>
          <w:color w:val="000000"/>
        </w:rPr>
      </w:pPr>
      <w:r w:rsidRPr="00FF62C1">
        <w:rPr>
          <w:color w:val="000000"/>
        </w:rPr>
        <w:t>Maksan vajaatoiminnan vaikutusta bortetsomibin farmakokinetikkaan arvioitiin vaiheen I tutkimuksessa bortetsomibiannoksilla 0,5–1,3 mg/m</w:t>
      </w:r>
      <w:r w:rsidRPr="00FF62C1">
        <w:rPr>
          <w:color w:val="000000"/>
          <w:vertAlign w:val="superscript"/>
        </w:rPr>
        <w:t>2</w:t>
      </w:r>
      <w:r w:rsidRPr="00FF62C1">
        <w:rPr>
          <w:color w:val="000000"/>
        </w:rPr>
        <w:t xml:space="preserve"> toteutetun ensimmäisen hoitosyklin ajan. Tutkimuksessa oli mukana 61 potilasta, joilla oli pääasiassa kiinteitä kasvaimia ja eriasteista maksan vajaatoimintaa.</w:t>
      </w:r>
    </w:p>
    <w:p w14:paraId="4E3C28DC" w14:textId="77777777" w:rsidR="00BB5D17" w:rsidRPr="00FF62C1" w:rsidRDefault="00BB5D17" w:rsidP="00D25D4E">
      <w:pPr>
        <w:tabs>
          <w:tab w:val="left" w:pos="1170"/>
        </w:tabs>
        <w:rPr>
          <w:color w:val="000000"/>
        </w:rPr>
      </w:pPr>
    </w:p>
    <w:p w14:paraId="74F86705" w14:textId="77777777" w:rsidR="00BB5D17" w:rsidRPr="00FF62C1" w:rsidRDefault="00BB5D17" w:rsidP="00D25D4E">
      <w:pPr>
        <w:tabs>
          <w:tab w:val="left" w:pos="1170"/>
        </w:tabs>
        <w:rPr>
          <w:color w:val="000000"/>
        </w:rPr>
      </w:pPr>
      <w:r w:rsidRPr="00FF62C1">
        <w:rPr>
          <w:color w:val="000000"/>
        </w:rPr>
        <w:t>Kun verrattiin potilaita, joiden maksan toiminta oli normaali ja joilla oli lievä maksan vajaatoiminta, lievä maksan vajaatoiminta ei vaikuttanut bortetsomibin annosnormalisoituun AUC-arvoon. Annosnormalisoidut keskimääräiset AUC-arvot suurenivat kuitenkin noin 60 %, jos potilaalla oli keskivaikea tai vaikea maksan vajaatoiminta</w:t>
      </w:r>
      <w:r w:rsidRPr="00FF62C1">
        <w:rPr>
          <w:color w:val="000000"/>
          <w:szCs w:val="24"/>
        </w:rPr>
        <w:t>.</w:t>
      </w:r>
      <w:r w:rsidRPr="00FF62C1">
        <w:rPr>
          <w:color w:val="000000"/>
        </w:rPr>
        <w:t xml:space="preserve"> Keskivaikeaa tai vaikeaa maksan vajaatoimintaa sairastaville potilaille suositellaan pienempää aloitusannosta, ja näitä potilasryhmiä on seurattava tarkoin</w:t>
      </w:r>
      <w:r w:rsidRPr="00FF62C1">
        <w:rPr>
          <w:color w:val="000000"/>
          <w:szCs w:val="24"/>
        </w:rPr>
        <w:t xml:space="preserve"> </w:t>
      </w:r>
      <w:r w:rsidRPr="00FF62C1">
        <w:rPr>
          <w:color w:val="000000"/>
        </w:rPr>
        <w:t>(ks. kohta 4.2</w:t>
      </w:r>
      <w:r w:rsidR="00586651" w:rsidRPr="00FF62C1">
        <w:rPr>
          <w:color w:val="000000"/>
        </w:rPr>
        <w:t>,</w:t>
      </w:r>
      <w:r w:rsidRPr="00FF62C1">
        <w:rPr>
          <w:color w:val="000000"/>
        </w:rPr>
        <w:t xml:space="preserve"> taulukko </w:t>
      </w:r>
      <w:r w:rsidR="006A5946" w:rsidRPr="00FF62C1">
        <w:rPr>
          <w:color w:val="000000"/>
        </w:rPr>
        <w:t>6</w:t>
      </w:r>
      <w:r w:rsidRPr="00FF62C1">
        <w:rPr>
          <w:color w:val="000000"/>
        </w:rPr>
        <w:t>)</w:t>
      </w:r>
      <w:r w:rsidRPr="00FF62C1">
        <w:rPr>
          <w:color w:val="000000"/>
          <w:szCs w:val="24"/>
        </w:rPr>
        <w:t>.</w:t>
      </w:r>
    </w:p>
    <w:p w14:paraId="7895289E" w14:textId="77777777" w:rsidR="00BB5D17" w:rsidRPr="00FF62C1" w:rsidRDefault="00BB5D17" w:rsidP="00D25D4E">
      <w:pPr>
        <w:pStyle w:val="BodyText"/>
        <w:spacing w:after="0"/>
        <w:rPr>
          <w:color w:val="000000"/>
          <w:lang w:val="fi-FI"/>
        </w:rPr>
      </w:pPr>
    </w:p>
    <w:p w14:paraId="0D4434B4" w14:textId="77777777" w:rsidR="00BB5D17" w:rsidRPr="00FF62C1" w:rsidRDefault="00BB5D17" w:rsidP="00D25D4E">
      <w:pPr>
        <w:pStyle w:val="BodyText"/>
        <w:spacing w:after="0"/>
        <w:rPr>
          <w:i/>
          <w:iCs/>
          <w:color w:val="000000"/>
          <w:lang w:val="fi-FI"/>
        </w:rPr>
      </w:pPr>
      <w:r w:rsidRPr="00FF62C1">
        <w:rPr>
          <w:i/>
          <w:iCs/>
          <w:color w:val="000000"/>
          <w:lang w:val="fi-FI"/>
        </w:rPr>
        <w:t>Munuaisten vajaatoiminta</w:t>
      </w:r>
    </w:p>
    <w:p w14:paraId="0CA6A83F" w14:textId="77777777" w:rsidR="00BB5D17" w:rsidRPr="00FF62C1" w:rsidRDefault="00BB5D17" w:rsidP="00D25D4E">
      <w:pPr>
        <w:pStyle w:val="BodyText"/>
        <w:spacing w:after="0"/>
        <w:rPr>
          <w:color w:val="000000"/>
          <w:lang w:val="fi-FI"/>
        </w:rPr>
      </w:pPr>
      <w:r w:rsidRPr="00FF62C1">
        <w:rPr>
          <w:color w:val="000000"/>
          <w:lang w:val="fi-FI"/>
        </w:rPr>
        <w:t>Eriasteista munuaisten vajaatoimintaa sairastavilla toteutettiin farmakokineettinen tutkimus. Potilaat jaettiin ryhmiin kreatiniinipuhdistuman (CrCL) mukaan seuraavasti: normaali munuaisten toimintakyky (CrCL </w:t>
      </w:r>
      <w:r w:rsidRPr="00FF62C1">
        <w:rPr>
          <w:color w:val="000000"/>
        </w:rPr>
        <w:sym w:font="Symbol" w:char="F0B3"/>
      </w:r>
      <w:r w:rsidRPr="00FF62C1">
        <w:rPr>
          <w:color w:val="000000"/>
          <w:lang w:val="fi-FI"/>
        </w:rPr>
        <w:t>60 ml/min/1,73 m</w:t>
      </w:r>
      <w:r w:rsidRPr="00FF62C1">
        <w:rPr>
          <w:color w:val="000000"/>
          <w:vertAlign w:val="superscript"/>
          <w:lang w:val="fi-FI"/>
        </w:rPr>
        <w:t>2</w:t>
      </w:r>
      <w:r w:rsidRPr="00FF62C1">
        <w:rPr>
          <w:color w:val="000000"/>
          <w:lang w:val="fi-FI"/>
        </w:rPr>
        <w:t>, n = 12), lievä munuaisten vajaatoiminta (CrCL 40</w:t>
      </w:r>
      <w:r w:rsidRPr="00FF62C1">
        <w:rPr>
          <w:color w:val="000000"/>
        </w:rPr>
        <w:sym w:font="Symbol" w:char="F02D"/>
      </w:r>
      <w:r w:rsidRPr="00FF62C1">
        <w:rPr>
          <w:color w:val="000000"/>
          <w:lang w:val="fi-FI"/>
        </w:rPr>
        <w:t>59 ml/min/1,73 m</w:t>
      </w:r>
      <w:r w:rsidRPr="00FF62C1">
        <w:rPr>
          <w:color w:val="000000"/>
          <w:vertAlign w:val="superscript"/>
          <w:lang w:val="fi-FI"/>
        </w:rPr>
        <w:t>2</w:t>
      </w:r>
      <w:r w:rsidRPr="00FF62C1">
        <w:rPr>
          <w:color w:val="000000"/>
          <w:lang w:val="fi-FI"/>
        </w:rPr>
        <w:t>, n = 10), kohtalainen munuaisten vajaatoiminta (CrCL 20</w:t>
      </w:r>
      <w:r w:rsidRPr="00FF62C1">
        <w:rPr>
          <w:color w:val="000000"/>
        </w:rPr>
        <w:sym w:font="Symbol" w:char="F02D"/>
      </w:r>
      <w:r w:rsidRPr="00FF62C1">
        <w:rPr>
          <w:color w:val="000000"/>
          <w:lang w:val="fi-FI"/>
        </w:rPr>
        <w:t>39 ml/min/1,73 m</w:t>
      </w:r>
      <w:r w:rsidRPr="00FF62C1">
        <w:rPr>
          <w:color w:val="000000"/>
          <w:vertAlign w:val="superscript"/>
          <w:lang w:val="fi-FI"/>
        </w:rPr>
        <w:t>2</w:t>
      </w:r>
      <w:r w:rsidRPr="00FF62C1">
        <w:rPr>
          <w:color w:val="000000"/>
          <w:lang w:val="fi-FI"/>
        </w:rPr>
        <w:t>, n = 9) ja vaikea munuaisten vajaatoiminta (CrCL &lt;20 ml/min/1,73 m</w:t>
      </w:r>
      <w:r w:rsidRPr="00FF62C1">
        <w:rPr>
          <w:color w:val="000000"/>
          <w:vertAlign w:val="superscript"/>
          <w:lang w:val="fi-FI"/>
        </w:rPr>
        <w:t>2</w:t>
      </w:r>
      <w:r w:rsidRPr="00FF62C1">
        <w:rPr>
          <w:color w:val="000000"/>
          <w:lang w:val="fi-FI"/>
        </w:rPr>
        <w:t xml:space="preserve">, n = 3). Tutkimukseen otettiin mukaan myös ryhmä dialyysipotilaita (n = 8), joille lääke annettiin dialyysihoidon jälkeen. Potilaat saivat </w:t>
      </w:r>
      <w:r w:rsidR="00EC45ED" w:rsidRPr="00FF62C1">
        <w:rPr>
          <w:color w:val="000000"/>
          <w:lang w:val="fi-FI"/>
        </w:rPr>
        <w:t xml:space="preserve">bortetsomibia </w:t>
      </w:r>
      <w:r w:rsidRPr="00FF62C1">
        <w:rPr>
          <w:color w:val="000000"/>
          <w:lang w:val="fi-FI"/>
        </w:rPr>
        <w:t>0,7–1,3 mg/m</w:t>
      </w:r>
      <w:r w:rsidRPr="00FF62C1">
        <w:rPr>
          <w:color w:val="000000"/>
          <w:vertAlign w:val="superscript"/>
          <w:lang w:val="fi-FI"/>
        </w:rPr>
        <w:t>2 </w:t>
      </w:r>
      <w:r w:rsidRPr="00FF62C1">
        <w:rPr>
          <w:color w:val="000000"/>
          <w:lang w:val="fi-FI"/>
        </w:rPr>
        <w:t xml:space="preserve">kahdesti viikossa laskimoon. </w:t>
      </w:r>
      <w:r w:rsidR="00095EE1" w:rsidRPr="00FF62C1">
        <w:rPr>
          <w:color w:val="000000"/>
          <w:lang w:val="fi-FI"/>
        </w:rPr>
        <w:t>Bortezomib Accord</w:t>
      </w:r>
      <w:r w:rsidR="00EC45ED" w:rsidRPr="00FF62C1">
        <w:rPr>
          <w:color w:val="000000"/>
          <w:lang w:val="fi-FI"/>
        </w:rPr>
        <w:t xml:space="preserve"> </w:t>
      </w:r>
      <w:r w:rsidRPr="00FF62C1">
        <w:rPr>
          <w:color w:val="000000"/>
          <w:lang w:val="fi-FI"/>
        </w:rPr>
        <w:t>-altistus (annosnormalisoitu AUC ja C</w:t>
      </w:r>
      <w:r w:rsidRPr="00FF62C1">
        <w:rPr>
          <w:color w:val="000000"/>
          <w:vertAlign w:val="subscript"/>
          <w:lang w:val="fi-FI"/>
        </w:rPr>
        <w:t>max</w:t>
      </w:r>
      <w:r w:rsidRPr="00FF62C1">
        <w:rPr>
          <w:color w:val="000000"/>
          <w:lang w:val="fi-FI"/>
        </w:rPr>
        <w:t>) oli verrannollinen kaikissa ryhmissä (ks. kohta 4.2).</w:t>
      </w:r>
    </w:p>
    <w:p w14:paraId="70913DF8" w14:textId="77777777" w:rsidR="00777FE4" w:rsidRPr="00FF62C1" w:rsidRDefault="00777FE4" w:rsidP="00D25D4E">
      <w:pPr>
        <w:pStyle w:val="BodyText"/>
        <w:spacing w:after="0"/>
        <w:rPr>
          <w:color w:val="000000"/>
          <w:lang w:val="fi-FI"/>
        </w:rPr>
      </w:pPr>
    </w:p>
    <w:p w14:paraId="0F033F12" w14:textId="77777777" w:rsidR="00777FE4" w:rsidRPr="00FF62C1" w:rsidRDefault="00777FE4" w:rsidP="00777FE4">
      <w:pPr>
        <w:keepNext/>
        <w:tabs>
          <w:tab w:val="left" w:pos="1170"/>
        </w:tabs>
        <w:rPr>
          <w:i/>
          <w:szCs w:val="24"/>
        </w:rPr>
      </w:pPr>
      <w:r w:rsidRPr="00FF62C1">
        <w:rPr>
          <w:i/>
          <w:szCs w:val="24"/>
        </w:rPr>
        <w:t>Ikä</w:t>
      </w:r>
    </w:p>
    <w:p w14:paraId="0A973F47" w14:textId="77777777" w:rsidR="00777FE4" w:rsidRPr="00FF62C1" w:rsidRDefault="00777FE4" w:rsidP="00777FE4">
      <w:pPr>
        <w:tabs>
          <w:tab w:val="left" w:pos="1170"/>
        </w:tabs>
        <w:rPr>
          <w:szCs w:val="24"/>
        </w:rPr>
      </w:pPr>
      <w:r w:rsidRPr="00FF62C1">
        <w:rPr>
          <w:szCs w:val="24"/>
        </w:rPr>
        <w:t>Bortetsomibin farmakokinetiikkaa tutkittiin kaksi kertaa viikossa laskimoon boluksena annettujen annosten 1,3</w:t>
      </w:r>
      <w:r w:rsidRPr="00FF62C1">
        <w:rPr>
          <w:bCs/>
          <w:iCs/>
        </w:rPr>
        <w:t> </w:t>
      </w:r>
      <w:r w:rsidRPr="00FF62C1">
        <w:rPr>
          <w:szCs w:val="24"/>
        </w:rPr>
        <w:t>mg/m</w:t>
      </w:r>
      <w:r w:rsidRPr="00FF62C1">
        <w:rPr>
          <w:szCs w:val="24"/>
          <w:vertAlign w:val="superscript"/>
        </w:rPr>
        <w:t>2</w:t>
      </w:r>
      <w:r w:rsidRPr="00FF62C1">
        <w:rPr>
          <w:szCs w:val="24"/>
        </w:rPr>
        <w:t xml:space="preserve"> antamisen jälkeen. Hoitoa annettiin 104</w:t>
      </w:r>
      <w:r w:rsidRPr="00FF62C1">
        <w:rPr>
          <w:bCs/>
          <w:iCs/>
        </w:rPr>
        <w:t> </w:t>
      </w:r>
      <w:r w:rsidRPr="00FF62C1">
        <w:rPr>
          <w:szCs w:val="24"/>
        </w:rPr>
        <w:t>pediatriselle (2–16-vuotiaalle) potilaalle, joilla oli akuutti lymfoblastileukemia (ALL) tai akuutti myelooinen leukemia (AML). Populaatiofarmakokineettisen analyysin perusteella bortetsomibin puhdistuma suureni kehon pinta-alan mukaan. Puhdistuman geometrinen keskiarvo (%CV) oli 7,79 (25 %) l/h/m</w:t>
      </w:r>
      <w:r w:rsidRPr="00FF62C1">
        <w:rPr>
          <w:szCs w:val="24"/>
          <w:vertAlign w:val="superscript"/>
        </w:rPr>
        <w:t>2</w:t>
      </w:r>
      <w:r w:rsidRPr="00FF62C1">
        <w:rPr>
          <w:szCs w:val="24"/>
        </w:rPr>
        <w:t>, vakaan tilan jakautumistilavuus oli 834 (39 %) l/m</w:t>
      </w:r>
      <w:r w:rsidRPr="00FF62C1">
        <w:rPr>
          <w:szCs w:val="24"/>
          <w:vertAlign w:val="superscript"/>
        </w:rPr>
        <w:t>2</w:t>
      </w:r>
      <w:r w:rsidRPr="00FF62C1">
        <w:rPr>
          <w:szCs w:val="24"/>
        </w:rPr>
        <w:t xml:space="preserve"> ja eliminaation puoliintumisaika oli 100 (44 %) tuntia. Muilla demografisilla ominaisuuksilla, kuten iällä, painolla ja sukupuolella, ei ollut kliinisesti merkittävää vaikutusta kehon pinta-alan suhteen korjattuun bortetsomibin puhdistumaan. Kehon pinta-alan suhteen normalisoitu bortetsomibin puhdistuma oli pediatrisilla potilailla samankaltainen kuin aikuisilla on havaittu.</w:t>
      </w:r>
    </w:p>
    <w:p w14:paraId="676340EF" w14:textId="77777777" w:rsidR="00BB5D17" w:rsidRPr="00FF62C1" w:rsidRDefault="00BB5D17" w:rsidP="00D25D4E">
      <w:pPr>
        <w:pStyle w:val="BodyText"/>
        <w:spacing w:after="0"/>
        <w:rPr>
          <w:color w:val="000000"/>
          <w:lang w:val="fi-FI"/>
        </w:rPr>
      </w:pPr>
    </w:p>
    <w:p w14:paraId="65BF0F3A" w14:textId="77777777" w:rsidR="00BB5D17" w:rsidRPr="00FF62C1" w:rsidRDefault="00BB5D17" w:rsidP="00D25D4E">
      <w:pPr>
        <w:ind w:left="567" w:hanging="567"/>
        <w:rPr>
          <w:b/>
          <w:color w:val="000000"/>
        </w:rPr>
      </w:pPr>
      <w:r w:rsidRPr="00FF62C1">
        <w:rPr>
          <w:b/>
          <w:color w:val="000000"/>
        </w:rPr>
        <w:t>5.3</w:t>
      </w:r>
      <w:r w:rsidRPr="00FF62C1">
        <w:rPr>
          <w:b/>
          <w:color w:val="000000"/>
        </w:rPr>
        <w:tab/>
        <w:t>Prekliiniset tiedot turvallisuudesta</w:t>
      </w:r>
    </w:p>
    <w:p w14:paraId="6DB80E51" w14:textId="77777777" w:rsidR="00BB5D17" w:rsidRPr="00FF62C1" w:rsidRDefault="00BB5D17" w:rsidP="00D25D4E">
      <w:pPr>
        <w:rPr>
          <w:color w:val="000000"/>
        </w:rPr>
      </w:pPr>
    </w:p>
    <w:p w14:paraId="490A28FE" w14:textId="4E5DFE4D" w:rsidR="00BB5D17" w:rsidRPr="00FF62C1" w:rsidRDefault="00F91FF1" w:rsidP="00D25D4E">
      <w:pPr>
        <w:pStyle w:val="BodyText"/>
        <w:spacing w:after="0"/>
        <w:rPr>
          <w:color w:val="000000"/>
          <w:lang w:val="fi-FI"/>
        </w:rPr>
      </w:pPr>
      <w:r>
        <w:rPr>
          <w:lang w:val="fi-FI"/>
        </w:rPr>
        <w:t xml:space="preserve">Bortetsomibi on </w:t>
      </w:r>
      <w:r w:rsidRPr="008B72A6">
        <w:rPr>
          <w:lang w:val="fi-FI"/>
        </w:rPr>
        <w:t>todettu mahdollisesti genotoksiseksi</w:t>
      </w:r>
      <w:r>
        <w:rPr>
          <w:color w:val="000000"/>
          <w:lang w:val="fi-FI"/>
        </w:rPr>
        <w:t xml:space="preserve">. </w:t>
      </w:r>
      <w:r w:rsidR="00BB5D17" w:rsidRPr="00FF62C1">
        <w:rPr>
          <w:color w:val="000000"/>
          <w:lang w:val="fi-FI"/>
        </w:rPr>
        <w:t xml:space="preserve">Bortetsomibilla oli klastogeeninen vaikutus (rakenteelliset kromosomimuutokset) </w:t>
      </w:r>
      <w:r w:rsidR="00BB5D17" w:rsidRPr="00FF62C1">
        <w:rPr>
          <w:i/>
          <w:iCs/>
          <w:color w:val="000000"/>
          <w:lang w:val="fi-FI"/>
        </w:rPr>
        <w:t>in vitro</w:t>
      </w:r>
      <w:r w:rsidR="00BB5D17" w:rsidRPr="00FF62C1">
        <w:rPr>
          <w:color w:val="000000"/>
          <w:lang w:val="fi-FI"/>
        </w:rPr>
        <w:t xml:space="preserve"> </w:t>
      </w:r>
      <w:r w:rsidR="00BB5D17" w:rsidRPr="00FF62C1">
        <w:rPr>
          <w:color w:val="000000"/>
          <w:lang w:val="fi-FI"/>
        </w:rPr>
        <w:noBreakHyphen/>
        <w:t>kromosomipoikkeavuustestissä, jossa käytettiin kiinanhamsterin munasarjasoluja (CHO), jopa niin pieninä pitoisuuksina kuin 3,125 </w:t>
      </w:r>
      <w:r w:rsidR="00BB5D17" w:rsidRPr="00FF62C1">
        <w:rPr>
          <w:color w:val="000000"/>
        </w:rPr>
        <w:t>μ</w:t>
      </w:r>
      <w:r w:rsidR="00BB5D17" w:rsidRPr="00FF62C1">
        <w:rPr>
          <w:color w:val="000000"/>
          <w:lang w:val="fi-FI"/>
        </w:rPr>
        <w:t>g/ml (pienin tutkittu pitoisuus). Bortetsomibi</w:t>
      </w:r>
      <w:r>
        <w:rPr>
          <w:color w:val="000000"/>
          <w:lang w:val="fi-FI"/>
        </w:rPr>
        <w:t>a</w:t>
      </w:r>
      <w:r w:rsidR="00BB5D17" w:rsidRPr="00FF62C1">
        <w:rPr>
          <w:color w:val="000000"/>
          <w:lang w:val="fi-FI"/>
        </w:rPr>
        <w:t xml:space="preserve"> ei</w:t>
      </w:r>
      <w:r>
        <w:rPr>
          <w:color w:val="000000"/>
          <w:lang w:val="fi-FI"/>
        </w:rPr>
        <w:t xml:space="preserve"> todettu</w:t>
      </w:r>
      <w:r w:rsidR="00BB5D17" w:rsidRPr="00FF62C1">
        <w:rPr>
          <w:color w:val="000000"/>
          <w:lang w:val="fi-FI"/>
        </w:rPr>
        <w:t xml:space="preserve"> genotoksi</w:t>
      </w:r>
      <w:r>
        <w:rPr>
          <w:color w:val="000000"/>
          <w:lang w:val="fi-FI"/>
        </w:rPr>
        <w:t>seksi</w:t>
      </w:r>
      <w:r w:rsidR="00BB5D17" w:rsidRPr="00FF62C1">
        <w:rPr>
          <w:color w:val="000000"/>
          <w:lang w:val="fi-FI"/>
        </w:rPr>
        <w:t xml:space="preserve">, kun sitä tutkittiin </w:t>
      </w:r>
      <w:r w:rsidR="00BB5D17" w:rsidRPr="00FF62C1">
        <w:rPr>
          <w:i/>
          <w:iCs/>
          <w:color w:val="000000"/>
          <w:lang w:val="fi-FI"/>
        </w:rPr>
        <w:t>in vitro</w:t>
      </w:r>
      <w:r w:rsidR="00BB5D17" w:rsidRPr="00FF62C1">
        <w:rPr>
          <w:color w:val="000000"/>
          <w:lang w:val="fi-FI"/>
        </w:rPr>
        <w:t xml:space="preserve"> </w:t>
      </w:r>
      <w:r w:rsidR="00BB5D17" w:rsidRPr="00FF62C1">
        <w:rPr>
          <w:color w:val="000000"/>
          <w:lang w:val="fi-FI"/>
        </w:rPr>
        <w:noBreakHyphen/>
        <w:t xml:space="preserve">mutageenisuustestissä (Amesin testi) ja hiiressä </w:t>
      </w:r>
      <w:r w:rsidR="00BB5D17" w:rsidRPr="00FF62C1">
        <w:rPr>
          <w:i/>
          <w:iCs/>
          <w:color w:val="000000"/>
          <w:lang w:val="fi-FI"/>
        </w:rPr>
        <w:t xml:space="preserve">in vivo </w:t>
      </w:r>
      <w:r w:rsidR="00BB5D17" w:rsidRPr="00FF62C1">
        <w:rPr>
          <w:color w:val="000000"/>
          <w:lang w:val="fi-FI"/>
        </w:rPr>
        <w:t>(mikrotumatesti)</w:t>
      </w:r>
      <w:r w:rsidR="00BB5D17" w:rsidRPr="00FF62C1">
        <w:rPr>
          <w:i/>
          <w:iCs/>
          <w:color w:val="000000"/>
          <w:lang w:val="fi-FI"/>
        </w:rPr>
        <w:t>.</w:t>
      </w:r>
    </w:p>
    <w:p w14:paraId="25D383F3" w14:textId="77777777" w:rsidR="00BB5D17" w:rsidRPr="00FF62C1" w:rsidRDefault="00BB5D17" w:rsidP="00D25D4E">
      <w:pPr>
        <w:pStyle w:val="BodyText"/>
        <w:spacing w:after="0"/>
        <w:rPr>
          <w:color w:val="000000"/>
          <w:lang w:val="fi-FI"/>
        </w:rPr>
      </w:pPr>
    </w:p>
    <w:p w14:paraId="3E79B56E" w14:textId="77777777" w:rsidR="00BB5D17" w:rsidRPr="00FF62C1" w:rsidRDefault="00BB5D17" w:rsidP="00D25D4E">
      <w:pPr>
        <w:pStyle w:val="BodyText"/>
        <w:spacing w:after="0"/>
        <w:rPr>
          <w:color w:val="000000"/>
          <w:lang w:val="fi-FI"/>
        </w:rPr>
      </w:pPr>
      <w:r w:rsidRPr="00FF62C1">
        <w:rPr>
          <w:color w:val="000000"/>
          <w:lang w:val="fi-FI"/>
        </w:rPr>
        <w:t>Rotan ja kanin kehitykseen liittyvissä toksisuustutkimuksissa on havaittu alkio-sikiökuolleisuutta emolle toksisilla annoksilla, mutta suoraa alkio-sikiötoksisuutta ei ole havaittu annoksilla, jotka eivät olleet emolle toksisia. Hedelmällisyystutkimuksia ei ole tehty, mutta lisääntymiskudosten analyysejä on tehty yleisissä toksisuustutkimuksissa. Kuusi kuukautta kestäneessä rottatutkimuksessa on havaittu rappeuttavia vaikutuksia sekä kiveksissä että munasarjoissa. Siksi bortetsomibilla todennäköisesti voi olla vaikutusta joko uroksen tai naaraan hedelmällisyyteen. Peri- ja postnataalista kehitystä koskevia tutkimuksia ei ole tehty.</w:t>
      </w:r>
    </w:p>
    <w:p w14:paraId="5E32009F" w14:textId="77777777" w:rsidR="00BB5D17" w:rsidRPr="00FF62C1" w:rsidRDefault="00BB5D17" w:rsidP="00D25D4E">
      <w:pPr>
        <w:pStyle w:val="BodyText"/>
        <w:spacing w:after="0"/>
        <w:rPr>
          <w:color w:val="000000"/>
          <w:lang w:val="fi-FI"/>
        </w:rPr>
      </w:pPr>
    </w:p>
    <w:p w14:paraId="3F4EAE6D" w14:textId="77777777" w:rsidR="00BB5D17" w:rsidRPr="00FF62C1" w:rsidRDefault="00BB5D17" w:rsidP="00D25D4E">
      <w:pPr>
        <w:pStyle w:val="BodyText"/>
        <w:spacing w:after="0"/>
        <w:rPr>
          <w:color w:val="000000"/>
          <w:lang w:val="fi-FI"/>
        </w:rPr>
      </w:pPr>
      <w:r w:rsidRPr="00FF62C1">
        <w:rPr>
          <w:color w:val="000000"/>
          <w:lang w:val="fi-FI"/>
        </w:rPr>
        <w:t>Monta hoitosykliä käsittäneissä yleistä toksisuutta koskevissa tutkimuksissa rotilla ja apinoilla pääasiallisia kohde-elimiä olivat: ruoansulatuskanava, minkä seurauksena ilmeni oksentelua ja/tai ripulia; verta muodostavat kudokset ja imukudokset, seurauksena perifeerisiä sytopenioita, lymfakudoksen surkastumista ja verta muodostavan luuytimen solujen niukkuutta; hermosto, jossa perifeeristä neuropatiaa (havaittu apinoilla, hiirillä ja koirilla) kohdistuen sensoristen hermosolujen aksoneihin; sekä munuaiset, joissa vähäisiä muutoksia. Kaikissa näissä kohde-elimissä havaittiin osittainen tai täydellinen toipuminen hoidon lopettamisen jälkeen.</w:t>
      </w:r>
    </w:p>
    <w:p w14:paraId="48865D32" w14:textId="77777777" w:rsidR="00BB5D17" w:rsidRPr="00FF62C1" w:rsidRDefault="00BB5D17" w:rsidP="00D25D4E">
      <w:pPr>
        <w:pStyle w:val="BodyText"/>
        <w:spacing w:after="0"/>
        <w:rPr>
          <w:color w:val="000000"/>
          <w:lang w:val="fi-FI"/>
        </w:rPr>
      </w:pPr>
    </w:p>
    <w:p w14:paraId="65B21995" w14:textId="77777777" w:rsidR="00BB5D17" w:rsidRPr="00FF62C1" w:rsidRDefault="00BB5D17" w:rsidP="00D25D4E">
      <w:pPr>
        <w:pStyle w:val="BodyText"/>
        <w:spacing w:after="0"/>
        <w:rPr>
          <w:color w:val="000000"/>
          <w:lang w:val="fi-FI"/>
        </w:rPr>
      </w:pPr>
      <w:r w:rsidRPr="00FF62C1">
        <w:rPr>
          <w:color w:val="000000"/>
          <w:lang w:val="fi-FI"/>
        </w:rPr>
        <w:t>Eläintutkimusten perusteella bortetsomibi näyttää läpäisevän veri-aivoesteen vain vähäisessä määrin, jos lainkaan, mutta tämän merkitystä ihmisen kannalta ei tiedetä.</w:t>
      </w:r>
    </w:p>
    <w:p w14:paraId="7C8C61D6" w14:textId="77777777" w:rsidR="00BB5D17" w:rsidRPr="00FF62C1" w:rsidRDefault="00BB5D17" w:rsidP="00D25D4E">
      <w:pPr>
        <w:pStyle w:val="BodyText"/>
        <w:spacing w:after="0"/>
        <w:rPr>
          <w:color w:val="000000"/>
          <w:lang w:val="fi-FI"/>
        </w:rPr>
      </w:pPr>
    </w:p>
    <w:p w14:paraId="3092407C" w14:textId="77777777" w:rsidR="00BB5D17" w:rsidRPr="00FF62C1" w:rsidRDefault="00BB5D17" w:rsidP="00D25D4E">
      <w:pPr>
        <w:pStyle w:val="BodyText"/>
        <w:spacing w:after="0"/>
        <w:rPr>
          <w:color w:val="000000"/>
          <w:lang w:val="fi-FI"/>
        </w:rPr>
      </w:pPr>
      <w:r w:rsidRPr="00FF62C1">
        <w:rPr>
          <w:color w:val="000000"/>
          <w:lang w:val="fi-FI"/>
        </w:rPr>
        <w:t>Apinoilla ja koirilla tehdyt kardiovaskulaarista turvallisuutta koskevat farmakologiset tutkimukset osoittavat, että laskimoon annetut annokset, jotka mg/m</w:t>
      </w:r>
      <w:r w:rsidRPr="00FF62C1">
        <w:rPr>
          <w:color w:val="000000"/>
          <w:vertAlign w:val="superscript"/>
          <w:lang w:val="fi-FI"/>
        </w:rPr>
        <w:t>2 </w:t>
      </w:r>
      <w:r w:rsidRPr="00FF62C1">
        <w:rPr>
          <w:color w:val="000000"/>
          <w:lang w:val="fi-FI"/>
        </w:rPr>
        <w:t>perusteella määriteltynä ovat noin kaksin- tai kolminkertaiset ihmisille suositeltuun annokseen nähden, aiheuttavat sydämen lyöntitaajuuden kiihtymistä, supistumiskyvyn heikkenemistä, hypotensiota ja kuoleman. Koirilla sydänlihaksen supistumiskyvyn heikkeneminen ja hypotensio oli hoidettavissa akuutilla interventiolla, jolloin annettiin inotrooppisia tai verenpainetta kohottavia lääkeaineita. Koirilla tehdyissä tutkimuksissa havaittiin lisäksi korjatun QT-ajan lievää pitenemistä.</w:t>
      </w:r>
    </w:p>
    <w:p w14:paraId="75C0A4B1" w14:textId="77777777" w:rsidR="00BB5D17" w:rsidRPr="00FF62C1" w:rsidRDefault="00BB5D17" w:rsidP="00D25D4E">
      <w:pPr>
        <w:pStyle w:val="BodyText"/>
        <w:spacing w:after="0"/>
        <w:rPr>
          <w:color w:val="000000"/>
          <w:lang w:val="fi-FI"/>
        </w:rPr>
      </w:pPr>
    </w:p>
    <w:p w14:paraId="7A7B1DB9" w14:textId="77777777" w:rsidR="00BB5D17" w:rsidRPr="00FF62C1" w:rsidRDefault="00BB5D17" w:rsidP="00D25D4E">
      <w:pPr>
        <w:pStyle w:val="BodyText"/>
        <w:spacing w:after="0"/>
        <w:rPr>
          <w:color w:val="000000"/>
          <w:lang w:val="fi-FI"/>
        </w:rPr>
      </w:pPr>
    </w:p>
    <w:p w14:paraId="6030331F" w14:textId="77777777" w:rsidR="00BB5D17" w:rsidRPr="00FF62C1" w:rsidRDefault="00BB5D17" w:rsidP="00D25D4E">
      <w:pPr>
        <w:ind w:left="567" w:hanging="567"/>
        <w:rPr>
          <w:b/>
          <w:color w:val="000000"/>
        </w:rPr>
      </w:pPr>
      <w:r w:rsidRPr="00FF62C1">
        <w:rPr>
          <w:b/>
          <w:color w:val="000000"/>
        </w:rPr>
        <w:t>6.</w:t>
      </w:r>
      <w:r w:rsidRPr="00FF62C1">
        <w:rPr>
          <w:b/>
          <w:color w:val="000000"/>
        </w:rPr>
        <w:tab/>
        <w:t>FARMASEUTTISET TIEDOT</w:t>
      </w:r>
    </w:p>
    <w:p w14:paraId="34262246" w14:textId="77777777" w:rsidR="00BB5D17" w:rsidRPr="00FF62C1" w:rsidRDefault="00BB5D17" w:rsidP="00D25D4E">
      <w:pPr>
        <w:rPr>
          <w:color w:val="000000"/>
        </w:rPr>
      </w:pPr>
    </w:p>
    <w:p w14:paraId="35FDB47E" w14:textId="77777777" w:rsidR="00BB5D17" w:rsidRPr="00FF62C1" w:rsidRDefault="00BB5D17" w:rsidP="00D25D4E">
      <w:pPr>
        <w:ind w:left="567" w:hanging="567"/>
        <w:rPr>
          <w:b/>
          <w:color w:val="000000"/>
        </w:rPr>
      </w:pPr>
      <w:r w:rsidRPr="00FF62C1">
        <w:rPr>
          <w:b/>
          <w:color w:val="000000"/>
        </w:rPr>
        <w:t>6.1</w:t>
      </w:r>
      <w:r w:rsidRPr="00FF62C1">
        <w:rPr>
          <w:b/>
          <w:color w:val="000000"/>
        </w:rPr>
        <w:tab/>
        <w:t>Apuaineet</w:t>
      </w:r>
    </w:p>
    <w:p w14:paraId="6102102D" w14:textId="77777777" w:rsidR="00BB5D17" w:rsidRPr="00FF62C1" w:rsidRDefault="00BB5D17" w:rsidP="00D25D4E">
      <w:pPr>
        <w:rPr>
          <w:color w:val="000000"/>
        </w:rPr>
      </w:pPr>
    </w:p>
    <w:p w14:paraId="2733765A" w14:textId="77777777" w:rsidR="00BB5D17" w:rsidRPr="00FF62C1" w:rsidRDefault="00BB5D17" w:rsidP="00D25D4E">
      <w:pPr>
        <w:pStyle w:val="BodyText"/>
        <w:spacing w:after="0"/>
        <w:rPr>
          <w:color w:val="000000"/>
          <w:lang w:val="fi-FI"/>
        </w:rPr>
      </w:pPr>
      <w:r w:rsidRPr="00FF62C1">
        <w:rPr>
          <w:color w:val="000000"/>
          <w:lang w:val="fi-FI"/>
        </w:rPr>
        <w:t>Mannitoli (E 421).</w:t>
      </w:r>
    </w:p>
    <w:p w14:paraId="7C5012AA" w14:textId="77777777" w:rsidR="00BB5D17" w:rsidRPr="00FF62C1" w:rsidRDefault="00BB5D17" w:rsidP="00D25D4E">
      <w:pPr>
        <w:pStyle w:val="BodyText"/>
        <w:spacing w:after="0"/>
        <w:rPr>
          <w:color w:val="000000"/>
          <w:lang w:val="fi-FI"/>
        </w:rPr>
      </w:pPr>
    </w:p>
    <w:p w14:paraId="26E8F7E6" w14:textId="77777777" w:rsidR="00BB5D17" w:rsidRPr="00FF62C1" w:rsidRDefault="00BB5D17" w:rsidP="00A27AD0">
      <w:pPr>
        <w:keepNext/>
        <w:ind w:left="567" w:hanging="567"/>
        <w:rPr>
          <w:b/>
          <w:color w:val="000000"/>
        </w:rPr>
      </w:pPr>
      <w:r w:rsidRPr="00FF62C1">
        <w:rPr>
          <w:b/>
          <w:color w:val="000000"/>
        </w:rPr>
        <w:t>6.2</w:t>
      </w:r>
      <w:r w:rsidRPr="00FF62C1">
        <w:rPr>
          <w:b/>
          <w:color w:val="000000"/>
        </w:rPr>
        <w:tab/>
        <w:t>Yhteensopimattomuudet</w:t>
      </w:r>
    </w:p>
    <w:p w14:paraId="527AFB02" w14:textId="77777777" w:rsidR="00BB5D17" w:rsidRPr="00FF62C1" w:rsidRDefault="00BB5D17" w:rsidP="00A27AD0">
      <w:pPr>
        <w:keepNext/>
        <w:rPr>
          <w:color w:val="000000"/>
        </w:rPr>
      </w:pPr>
    </w:p>
    <w:p w14:paraId="52FC6E5E" w14:textId="77777777" w:rsidR="00BB5D17" w:rsidRPr="00FF62C1" w:rsidRDefault="007E6EAC" w:rsidP="00D25D4E">
      <w:pPr>
        <w:pStyle w:val="BodyText"/>
        <w:spacing w:after="0"/>
        <w:rPr>
          <w:color w:val="000000"/>
          <w:lang w:val="fi-FI"/>
        </w:rPr>
      </w:pPr>
      <w:r>
        <w:rPr>
          <w:color w:val="000000"/>
          <w:lang w:val="fi-FI"/>
        </w:rPr>
        <w:t>Tätä l</w:t>
      </w:r>
      <w:r w:rsidR="00BB5D17" w:rsidRPr="00FF62C1">
        <w:rPr>
          <w:color w:val="000000"/>
          <w:lang w:val="fi-FI"/>
        </w:rPr>
        <w:t>ääkevalmistetta ei saa sekoittaa muiden lääkevalmisteiden kanssa, lukuun ottamatta niitä, jotka mainitaan kohdassa 6.6.</w:t>
      </w:r>
    </w:p>
    <w:p w14:paraId="3922E28B" w14:textId="77777777" w:rsidR="00BB5D17" w:rsidRPr="00FF62C1" w:rsidRDefault="00BB5D17" w:rsidP="00D25D4E">
      <w:pPr>
        <w:rPr>
          <w:b/>
          <w:color w:val="000000"/>
        </w:rPr>
      </w:pPr>
    </w:p>
    <w:p w14:paraId="0A59B289" w14:textId="77777777" w:rsidR="00BB5D17" w:rsidRPr="00FF62C1" w:rsidRDefault="00BB5D17" w:rsidP="00D25D4E">
      <w:pPr>
        <w:ind w:left="567" w:hanging="567"/>
        <w:rPr>
          <w:b/>
          <w:color w:val="000000"/>
        </w:rPr>
      </w:pPr>
      <w:r w:rsidRPr="00FF62C1">
        <w:rPr>
          <w:b/>
          <w:color w:val="000000"/>
        </w:rPr>
        <w:t>6.3</w:t>
      </w:r>
      <w:r w:rsidRPr="00FF62C1">
        <w:rPr>
          <w:b/>
          <w:color w:val="000000"/>
        </w:rPr>
        <w:tab/>
        <w:t>Kestoaika</w:t>
      </w:r>
    </w:p>
    <w:p w14:paraId="2E22E28D" w14:textId="77777777" w:rsidR="00BB5D17" w:rsidRPr="00FF62C1" w:rsidRDefault="00BB5D17" w:rsidP="00D25D4E">
      <w:pPr>
        <w:rPr>
          <w:color w:val="000000"/>
        </w:rPr>
      </w:pPr>
    </w:p>
    <w:p w14:paraId="0B59F838" w14:textId="77777777" w:rsidR="00BB5D17" w:rsidRDefault="00BB5D17" w:rsidP="00D25D4E">
      <w:pPr>
        <w:pStyle w:val="BodyText"/>
        <w:spacing w:after="0"/>
        <w:rPr>
          <w:color w:val="000000"/>
          <w:u w:val="single"/>
          <w:lang w:val="fi-FI"/>
        </w:rPr>
      </w:pPr>
      <w:r w:rsidRPr="00FF62C1">
        <w:rPr>
          <w:color w:val="000000"/>
          <w:u w:val="single"/>
          <w:lang w:val="fi-FI"/>
        </w:rPr>
        <w:t>Avaamaton injektiopullo</w:t>
      </w:r>
    </w:p>
    <w:p w14:paraId="15942A47" w14:textId="77777777" w:rsidR="00242998" w:rsidRDefault="00242998" w:rsidP="00D25D4E">
      <w:pPr>
        <w:pStyle w:val="BodyText"/>
        <w:spacing w:after="0"/>
        <w:rPr>
          <w:color w:val="000000"/>
          <w:u w:val="single"/>
          <w:lang w:val="fi-FI"/>
        </w:rPr>
      </w:pPr>
    </w:p>
    <w:p w14:paraId="38F2C2B1" w14:textId="77777777" w:rsidR="00BB5D17" w:rsidRPr="00D05B97" w:rsidRDefault="00BB5D17" w:rsidP="00D25D4E">
      <w:pPr>
        <w:pStyle w:val="BodyText"/>
        <w:spacing w:after="0"/>
        <w:rPr>
          <w:color w:val="000000"/>
          <w:lang w:val="fi-FI"/>
        </w:rPr>
      </w:pPr>
      <w:r w:rsidRPr="00D05B97">
        <w:rPr>
          <w:color w:val="000000"/>
          <w:lang w:val="fi-FI"/>
        </w:rPr>
        <w:t>3</w:t>
      </w:r>
      <w:r w:rsidR="00FB1C49" w:rsidRPr="00D05B97">
        <w:rPr>
          <w:color w:val="000000"/>
          <w:lang w:val="fi-FI"/>
        </w:rPr>
        <w:t> </w:t>
      </w:r>
      <w:r w:rsidRPr="00D05B97">
        <w:rPr>
          <w:color w:val="000000"/>
          <w:lang w:val="fi-FI"/>
        </w:rPr>
        <w:t>vuotta</w:t>
      </w:r>
    </w:p>
    <w:p w14:paraId="5423DD5C" w14:textId="77777777" w:rsidR="00BB5D17" w:rsidRPr="00D05B97" w:rsidRDefault="00BB5D17" w:rsidP="00D25D4E">
      <w:pPr>
        <w:pStyle w:val="BodyText"/>
        <w:spacing w:after="0"/>
        <w:rPr>
          <w:color w:val="000000"/>
          <w:lang w:val="fi-FI"/>
        </w:rPr>
      </w:pPr>
    </w:p>
    <w:p w14:paraId="7EF0032F" w14:textId="77777777" w:rsidR="00D30021" w:rsidRPr="00FB1C49" w:rsidRDefault="00D30021" w:rsidP="00D25D4E">
      <w:pPr>
        <w:pStyle w:val="BodyText"/>
        <w:spacing w:after="0"/>
        <w:rPr>
          <w:color w:val="000000"/>
          <w:u w:val="single"/>
        </w:rPr>
      </w:pPr>
      <w:proofErr w:type="spellStart"/>
      <w:r w:rsidRPr="00FB1C49">
        <w:rPr>
          <w:color w:val="000000"/>
          <w:u w:val="single"/>
        </w:rPr>
        <w:t>Käyttökuntoon</w:t>
      </w:r>
      <w:proofErr w:type="spellEnd"/>
      <w:r w:rsidRPr="00FB1C49">
        <w:rPr>
          <w:color w:val="000000"/>
          <w:u w:val="single"/>
        </w:rPr>
        <w:t xml:space="preserve"> </w:t>
      </w:r>
      <w:proofErr w:type="spellStart"/>
      <w:r w:rsidRPr="00FB1C49">
        <w:rPr>
          <w:color w:val="000000"/>
          <w:u w:val="single"/>
        </w:rPr>
        <w:t>saattamisen</w:t>
      </w:r>
      <w:proofErr w:type="spellEnd"/>
      <w:r w:rsidRPr="00FB1C49">
        <w:rPr>
          <w:color w:val="000000"/>
          <w:u w:val="single"/>
        </w:rPr>
        <w:t xml:space="preserve"> </w:t>
      </w:r>
      <w:proofErr w:type="spellStart"/>
      <w:r w:rsidRPr="00FB1C49">
        <w:rPr>
          <w:color w:val="000000"/>
          <w:u w:val="single"/>
        </w:rPr>
        <w:t>jälkeen</w:t>
      </w:r>
      <w:proofErr w:type="spellEnd"/>
      <w:r w:rsidRPr="00FB1C49">
        <w:rPr>
          <w:color w:val="000000"/>
          <w:u w:val="single"/>
        </w:rPr>
        <w:t>.</w:t>
      </w:r>
    </w:p>
    <w:p w14:paraId="58B73070" w14:textId="77777777" w:rsidR="00D30021" w:rsidRPr="00F21CE3" w:rsidRDefault="00D30021" w:rsidP="00D25D4E">
      <w:pPr>
        <w:pStyle w:val="BodyText"/>
        <w:spacing w:after="0"/>
        <w:rPr>
          <w:color w:val="000000"/>
        </w:rPr>
      </w:pPr>
    </w:p>
    <w:p w14:paraId="06CA1707" w14:textId="77777777" w:rsidR="00564C1A" w:rsidRPr="00FF62C1" w:rsidRDefault="00564C1A" w:rsidP="00D25D4E">
      <w:pPr>
        <w:rPr>
          <w:i/>
          <w:color w:val="000000"/>
        </w:rPr>
      </w:pPr>
      <w:r w:rsidRPr="00FF62C1">
        <w:rPr>
          <w:i/>
          <w:color w:val="000000"/>
        </w:rPr>
        <w:t>Anto laskimoon</w:t>
      </w:r>
    </w:p>
    <w:p w14:paraId="11E20EF5" w14:textId="77777777" w:rsidR="00564C1A" w:rsidRPr="00FF62C1" w:rsidRDefault="00564C1A" w:rsidP="00D25D4E">
      <w:pPr>
        <w:rPr>
          <w:color w:val="000000"/>
        </w:rPr>
      </w:pPr>
      <w:r w:rsidRPr="00FF62C1">
        <w:rPr>
          <w:color w:val="000000"/>
        </w:rPr>
        <w:t>Käyttövalmiiksi saatetun, pitoisuudeltaan 1 mg/ml:n liuoksen käytönaikaiseksi kemialliseksi ja fysikaaliseksi säilyvyydeksi on osoitettu 3 vuorokautta 20 </w:t>
      </w:r>
      <w:r w:rsidRPr="00FF62C1">
        <w:rPr>
          <w:color w:val="000000"/>
        </w:rPr>
        <w:sym w:font="Symbol" w:char="F0B0"/>
      </w:r>
      <w:r w:rsidRPr="00FF62C1">
        <w:rPr>
          <w:color w:val="000000"/>
        </w:rPr>
        <w:t>C-25 </w:t>
      </w:r>
      <w:r w:rsidRPr="00FF62C1">
        <w:rPr>
          <w:color w:val="000000"/>
        </w:rPr>
        <w:sym w:font="Symbol" w:char="F0B0"/>
      </w:r>
      <w:r w:rsidRPr="00FF62C1">
        <w:rPr>
          <w:color w:val="000000"/>
        </w:rPr>
        <w:t>C:n lämpötilassa, kun se säilytetään alkuperäisessä injektiopullossa ja/tai injektioruiskussa.</w:t>
      </w:r>
      <w:r w:rsidR="006F3074" w:rsidRPr="00FF62C1">
        <w:rPr>
          <w:color w:val="000000"/>
        </w:rPr>
        <w:t xml:space="preserve"> Käyttövalmiiksi saatettu liuos on mikrobiologisista syistä käytettävä välittömästi valmistuksen jälkeen ellei avaamis-/käyttövalmiiksi saattamis-/laimentamistapa poissulje </w:t>
      </w:r>
      <w:r w:rsidR="00343327" w:rsidRPr="00FF62C1">
        <w:rPr>
          <w:color w:val="000000"/>
        </w:rPr>
        <w:t>mikrobikontaminaation riskiä</w:t>
      </w:r>
      <w:r w:rsidR="006F3074" w:rsidRPr="00FF62C1">
        <w:rPr>
          <w:color w:val="000000"/>
        </w:rPr>
        <w:t>. Jos liuosta ei käytetä välittömästi, säilytysajat ja olosuhteet ennen valmisteen antoa ovat käyttäjän vastuulla.</w:t>
      </w:r>
    </w:p>
    <w:p w14:paraId="28649550" w14:textId="77777777" w:rsidR="00564C1A" w:rsidRPr="00FF62C1" w:rsidRDefault="00564C1A" w:rsidP="00D25D4E">
      <w:pPr>
        <w:rPr>
          <w:color w:val="000000"/>
        </w:rPr>
      </w:pPr>
    </w:p>
    <w:p w14:paraId="35C0DC67" w14:textId="77777777" w:rsidR="00564C1A" w:rsidRPr="00FF62C1" w:rsidRDefault="00564C1A" w:rsidP="00D25D4E">
      <w:pPr>
        <w:rPr>
          <w:color w:val="000000"/>
        </w:rPr>
      </w:pPr>
      <w:r w:rsidRPr="00FF62C1">
        <w:rPr>
          <w:i/>
          <w:color w:val="000000"/>
        </w:rPr>
        <w:t>Anto ihon alle</w:t>
      </w:r>
    </w:p>
    <w:p w14:paraId="42D43A0D" w14:textId="77777777" w:rsidR="006F3074" w:rsidRPr="00FF62C1" w:rsidRDefault="00BB5D17" w:rsidP="006F3074">
      <w:pPr>
        <w:rPr>
          <w:color w:val="000000"/>
        </w:rPr>
      </w:pPr>
      <w:r w:rsidRPr="00FF62C1">
        <w:rPr>
          <w:color w:val="000000"/>
        </w:rPr>
        <w:t xml:space="preserve">Käyttövalmiiksi saatetun liuoksen käytönaikaiseksi kemialliseksi ja fysikaaliseksi säilyvyydeksi on osoitettu 8 tuntia </w:t>
      </w:r>
      <w:r w:rsidR="00564C1A" w:rsidRPr="00FF62C1">
        <w:rPr>
          <w:color w:val="000000"/>
        </w:rPr>
        <w:t>20 </w:t>
      </w:r>
      <w:r w:rsidR="00564C1A" w:rsidRPr="00FF62C1">
        <w:rPr>
          <w:color w:val="000000"/>
        </w:rPr>
        <w:sym w:font="Symbol" w:char="F0B0"/>
      </w:r>
      <w:r w:rsidR="00564C1A" w:rsidRPr="00FF62C1">
        <w:rPr>
          <w:color w:val="000000"/>
        </w:rPr>
        <w:t>C-25 </w:t>
      </w:r>
      <w:r w:rsidR="00564C1A" w:rsidRPr="00FF62C1">
        <w:rPr>
          <w:color w:val="000000"/>
        </w:rPr>
        <w:sym w:font="Symbol" w:char="F0B0"/>
      </w:r>
      <w:r w:rsidR="00564C1A" w:rsidRPr="00FF62C1">
        <w:rPr>
          <w:color w:val="000000"/>
        </w:rPr>
        <w:t>C</w:t>
      </w:r>
      <w:r w:rsidRPr="00FF62C1">
        <w:rPr>
          <w:color w:val="000000"/>
        </w:rPr>
        <w:t xml:space="preserve">:n lämpötilassa, kun se säilytetään alkuperäisessä injektiopullossa ja/tai injektioruiskussa. </w:t>
      </w:r>
      <w:r w:rsidR="006F3074" w:rsidRPr="00FF62C1">
        <w:rPr>
          <w:color w:val="000000"/>
        </w:rPr>
        <w:t xml:space="preserve">Käyttövalmiiksi saatettu liuos on mikrobiologisista syistä käytettävä välittömästi valmistuksen jälkeen ellei avaamis-/käyttövalmiiksi saattamis-/laimentamistapa poissulje </w:t>
      </w:r>
      <w:r w:rsidR="00343327" w:rsidRPr="00FF62C1">
        <w:rPr>
          <w:color w:val="000000"/>
        </w:rPr>
        <w:t>mikrobikontaminaation riskiä</w:t>
      </w:r>
      <w:r w:rsidR="006F3074" w:rsidRPr="00FF62C1">
        <w:rPr>
          <w:color w:val="000000"/>
        </w:rPr>
        <w:t>. Jos liuosta ei käytetä välittömästi, säilytysajat ja olosuhteet ennen valmisteen antoa ovat käyttäjän vastuulla.</w:t>
      </w:r>
    </w:p>
    <w:p w14:paraId="62C3EE5F" w14:textId="77777777" w:rsidR="006F3074" w:rsidRPr="00FF62C1" w:rsidRDefault="006F3074" w:rsidP="00D25D4E">
      <w:pPr>
        <w:rPr>
          <w:color w:val="000000"/>
        </w:rPr>
      </w:pPr>
    </w:p>
    <w:p w14:paraId="119C90B3" w14:textId="77777777" w:rsidR="00BB5D17" w:rsidRPr="00FF62C1" w:rsidRDefault="00BB5D17" w:rsidP="00D25D4E">
      <w:pPr>
        <w:ind w:left="567" w:hanging="567"/>
        <w:rPr>
          <w:b/>
          <w:color w:val="000000"/>
        </w:rPr>
      </w:pPr>
      <w:r w:rsidRPr="00FF62C1">
        <w:rPr>
          <w:b/>
          <w:color w:val="000000"/>
        </w:rPr>
        <w:t>6.4</w:t>
      </w:r>
      <w:r w:rsidRPr="00FF62C1">
        <w:rPr>
          <w:b/>
          <w:color w:val="000000"/>
        </w:rPr>
        <w:tab/>
        <w:t>Säilytys</w:t>
      </w:r>
    </w:p>
    <w:p w14:paraId="3E67E2DE" w14:textId="77777777" w:rsidR="00BB5D17" w:rsidRPr="00FF62C1" w:rsidRDefault="00BB5D17" w:rsidP="00D25D4E">
      <w:pPr>
        <w:rPr>
          <w:color w:val="000000"/>
        </w:rPr>
      </w:pPr>
    </w:p>
    <w:p w14:paraId="32772F33" w14:textId="77777777" w:rsidR="00BB5D17" w:rsidRPr="00FF62C1" w:rsidRDefault="00564C1A" w:rsidP="00D25D4E">
      <w:pPr>
        <w:pStyle w:val="BodyText"/>
        <w:spacing w:after="0"/>
        <w:rPr>
          <w:color w:val="000000"/>
          <w:lang w:val="fi-FI"/>
        </w:rPr>
      </w:pPr>
      <w:r w:rsidRPr="00FF62C1">
        <w:rPr>
          <w:color w:val="000000"/>
          <w:lang w:val="fi-FI"/>
        </w:rPr>
        <w:t xml:space="preserve">Tämä lääkevalmiste ei vaadi </w:t>
      </w:r>
      <w:r w:rsidR="00345C16" w:rsidRPr="00345C16">
        <w:rPr>
          <w:color w:val="000000"/>
          <w:lang w:val="fi-FI"/>
        </w:rPr>
        <w:t xml:space="preserve">lämpötilan suhteen </w:t>
      </w:r>
      <w:r w:rsidRPr="00FF62C1">
        <w:rPr>
          <w:color w:val="000000"/>
          <w:lang w:val="fi-FI"/>
        </w:rPr>
        <w:t>erityisiä säilytysolosuhteita.</w:t>
      </w:r>
    </w:p>
    <w:p w14:paraId="215A751F" w14:textId="77777777" w:rsidR="00564C1A" w:rsidRPr="00FF62C1" w:rsidRDefault="00564C1A" w:rsidP="00D25D4E">
      <w:pPr>
        <w:pStyle w:val="BodyText"/>
        <w:spacing w:after="0"/>
        <w:rPr>
          <w:color w:val="000000"/>
          <w:lang w:val="fi-FI"/>
        </w:rPr>
      </w:pPr>
    </w:p>
    <w:p w14:paraId="264BE594" w14:textId="77777777" w:rsidR="00BB5D17" w:rsidRPr="00FF62C1" w:rsidRDefault="00BB5D17" w:rsidP="00D25D4E">
      <w:pPr>
        <w:pStyle w:val="BodyText"/>
        <w:spacing w:after="0"/>
        <w:rPr>
          <w:color w:val="000000"/>
          <w:lang w:val="fi-FI"/>
        </w:rPr>
      </w:pPr>
      <w:r w:rsidRPr="00FF62C1">
        <w:rPr>
          <w:color w:val="000000"/>
          <w:lang w:val="fi-FI"/>
        </w:rPr>
        <w:t>Pidä injektiopullo ulkopakkauksessa. Herkkä valolle.</w:t>
      </w:r>
    </w:p>
    <w:p w14:paraId="48B324E6" w14:textId="77777777" w:rsidR="00BB5D17" w:rsidRPr="00FF62C1" w:rsidRDefault="00BB5D17" w:rsidP="00D25D4E">
      <w:pPr>
        <w:pStyle w:val="BodyText"/>
        <w:spacing w:after="0"/>
        <w:rPr>
          <w:color w:val="000000"/>
          <w:lang w:val="fi-FI"/>
        </w:rPr>
      </w:pPr>
    </w:p>
    <w:p w14:paraId="1B9B65FF" w14:textId="77777777" w:rsidR="00BB5D17" w:rsidRPr="00FF62C1" w:rsidRDefault="00BB5D17" w:rsidP="00D25D4E">
      <w:pPr>
        <w:rPr>
          <w:color w:val="000000"/>
        </w:rPr>
      </w:pPr>
      <w:r w:rsidRPr="00FF62C1">
        <w:rPr>
          <w:color w:val="000000"/>
        </w:rPr>
        <w:t>Tiedot säilytysolosuhteista valmisteen käyttövalmiiksi saattamisen jälkeen, ks. kohta 6.3.</w:t>
      </w:r>
    </w:p>
    <w:p w14:paraId="33A4A454" w14:textId="77777777" w:rsidR="00BB5D17" w:rsidRPr="00FF62C1" w:rsidRDefault="00BB5D17" w:rsidP="00D25D4E">
      <w:pPr>
        <w:ind w:left="567" w:hanging="567"/>
        <w:rPr>
          <w:color w:val="000000"/>
        </w:rPr>
      </w:pPr>
    </w:p>
    <w:p w14:paraId="4E41094D" w14:textId="77777777" w:rsidR="00BB5D17" w:rsidRPr="00FF62C1" w:rsidRDefault="00BB5D17" w:rsidP="00D25D4E">
      <w:pPr>
        <w:keepNext/>
        <w:ind w:left="567" w:hanging="567"/>
        <w:rPr>
          <w:b/>
          <w:color w:val="000000"/>
        </w:rPr>
      </w:pPr>
      <w:r w:rsidRPr="00FF62C1">
        <w:rPr>
          <w:b/>
          <w:color w:val="000000"/>
        </w:rPr>
        <w:t>6.5</w:t>
      </w:r>
      <w:r w:rsidRPr="00FF62C1">
        <w:rPr>
          <w:b/>
          <w:color w:val="000000"/>
        </w:rPr>
        <w:tab/>
        <w:t>Pakkaustyyppi ja pakkaus</w:t>
      </w:r>
      <w:r w:rsidR="007E6EAC">
        <w:rPr>
          <w:b/>
          <w:color w:val="000000"/>
        </w:rPr>
        <w:t>koko (pakkaus</w:t>
      </w:r>
      <w:r w:rsidRPr="00FF62C1">
        <w:rPr>
          <w:b/>
          <w:color w:val="000000"/>
        </w:rPr>
        <w:t>koot</w:t>
      </w:r>
      <w:r w:rsidR="007E6EAC">
        <w:rPr>
          <w:b/>
          <w:color w:val="000000"/>
        </w:rPr>
        <w:t>)</w:t>
      </w:r>
    </w:p>
    <w:p w14:paraId="300EA032" w14:textId="77777777" w:rsidR="00BB5D17" w:rsidRPr="00FF62C1" w:rsidRDefault="00BB5D17" w:rsidP="00D25D4E">
      <w:pPr>
        <w:keepNext/>
        <w:rPr>
          <w:color w:val="000000"/>
        </w:rPr>
      </w:pPr>
    </w:p>
    <w:p w14:paraId="3C24741B" w14:textId="77777777" w:rsidR="0096762B" w:rsidRPr="00F21CE3" w:rsidRDefault="0096762B" w:rsidP="00D25D4E">
      <w:pPr>
        <w:pStyle w:val="BodyText"/>
        <w:spacing w:after="0"/>
        <w:rPr>
          <w:color w:val="000000"/>
          <w:u w:val="single"/>
          <w:lang w:val="fi-FI"/>
        </w:rPr>
      </w:pPr>
      <w:bookmarkStart w:id="2" w:name="_Hlk509915229"/>
      <w:r w:rsidRPr="00F21CE3">
        <w:rPr>
          <w:color w:val="000000"/>
          <w:u w:val="single"/>
          <w:lang w:val="fi-FI"/>
        </w:rPr>
        <w:t>Bortezomib Accord 1 mg injektiokuiva-aine, liuosta varten</w:t>
      </w:r>
      <w:bookmarkEnd w:id="2"/>
    </w:p>
    <w:p w14:paraId="5D8716C2" w14:textId="77777777" w:rsidR="0096762B" w:rsidRDefault="0096762B" w:rsidP="00D25D4E">
      <w:pPr>
        <w:pStyle w:val="BodyText"/>
        <w:spacing w:after="0"/>
        <w:rPr>
          <w:color w:val="000000"/>
          <w:lang w:val="fi-FI"/>
        </w:rPr>
      </w:pPr>
    </w:p>
    <w:p w14:paraId="22810059" w14:textId="77777777" w:rsidR="0096762B" w:rsidRDefault="0096762B" w:rsidP="00D25D4E">
      <w:pPr>
        <w:pStyle w:val="BodyText"/>
        <w:spacing w:after="0"/>
        <w:rPr>
          <w:color w:val="000000"/>
          <w:lang w:val="fi-FI"/>
        </w:rPr>
      </w:pPr>
      <w:r w:rsidRPr="0096762B">
        <w:rPr>
          <w:color w:val="000000"/>
          <w:lang w:val="fi-FI"/>
        </w:rPr>
        <w:t xml:space="preserve">Tyypin 1 lasista valmistettu </w:t>
      </w:r>
      <w:r>
        <w:rPr>
          <w:color w:val="000000"/>
          <w:lang w:val="fi-FI"/>
        </w:rPr>
        <w:t>6</w:t>
      </w:r>
      <w:r w:rsidRPr="0096762B">
        <w:rPr>
          <w:color w:val="000000"/>
          <w:lang w:val="fi-FI"/>
        </w:rPr>
        <w:t xml:space="preserve"> ml:n injektiopullo, jossa on harmaa klooributyylitulppa ja alumiinisinetti ja sininen korkki, ja joka sisältää </w:t>
      </w:r>
      <w:r>
        <w:rPr>
          <w:color w:val="000000"/>
          <w:lang w:val="fi-FI"/>
        </w:rPr>
        <w:t>1</w:t>
      </w:r>
      <w:r w:rsidRPr="0096762B">
        <w:rPr>
          <w:color w:val="000000"/>
          <w:lang w:val="fi-FI"/>
        </w:rPr>
        <w:t> mg bortetsomibia.</w:t>
      </w:r>
    </w:p>
    <w:p w14:paraId="49F71113" w14:textId="77777777" w:rsidR="0096762B" w:rsidRDefault="0096762B" w:rsidP="00D25D4E">
      <w:pPr>
        <w:pStyle w:val="BodyText"/>
        <w:spacing w:after="0"/>
        <w:rPr>
          <w:color w:val="000000"/>
          <w:lang w:val="fi-FI"/>
        </w:rPr>
      </w:pPr>
    </w:p>
    <w:p w14:paraId="2656EF54" w14:textId="77777777" w:rsidR="0096762B" w:rsidRDefault="0096762B" w:rsidP="00D25D4E">
      <w:pPr>
        <w:pStyle w:val="BodyText"/>
        <w:spacing w:after="0"/>
        <w:rPr>
          <w:color w:val="000000"/>
          <w:lang w:val="fi-FI"/>
        </w:rPr>
      </w:pPr>
      <w:r w:rsidRPr="0096762B">
        <w:rPr>
          <w:color w:val="000000"/>
          <w:u w:val="single"/>
          <w:lang w:val="fi-FI"/>
        </w:rPr>
        <w:t xml:space="preserve">Bortezomib Accord </w:t>
      </w:r>
      <w:r>
        <w:rPr>
          <w:color w:val="000000"/>
          <w:u w:val="single"/>
          <w:lang w:val="fi-FI"/>
        </w:rPr>
        <w:t>3,5</w:t>
      </w:r>
      <w:r w:rsidRPr="0096762B">
        <w:rPr>
          <w:color w:val="000000"/>
          <w:u w:val="single"/>
          <w:lang w:val="fi-FI"/>
        </w:rPr>
        <w:t> mg injektiokuiva-aine, liuosta varten</w:t>
      </w:r>
    </w:p>
    <w:p w14:paraId="702832CB" w14:textId="77777777" w:rsidR="0096762B" w:rsidRDefault="0096762B" w:rsidP="00D25D4E">
      <w:pPr>
        <w:pStyle w:val="BodyText"/>
        <w:spacing w:after="0"/>
        <w:rPr>
          <w:color w:val="000000"/>
          <w:lang w:val="fi-FI"/>
        </w:rPr>
      </w:pPr>
      <w:bookmarkStart w:id="3" w:name="_Hlk509914863"/>
    </w:p>
    <w:p w14:paraId="51318850" w14:textId="77777777" w:rsidR="00BB5D17" w:rsidRPr="00FF62C1" w:rsidRDefault="00BB5D17" w:rsidP="00D25D4E">
      <w:pPr>
        <w:pStyle w:val="BodyText"/>
        <w:spacing w:after="0"/>
        <w:rPr>
          <w:color w:val="000000"/>
          <w:lang w:val="fi-FI"/>
        </w:rPr>
      </w:pPr>
      <w:r w:rsidRPr="00FF62C1">
        <w:rPr>
          <w:color w:val="000000"/>
          <w:lang w:val="fi-FI"/>
        </w:rPr>
        <w:t xml:space="preserve">Tyypin 1 lasista valmistettu 10 ml:n injektiopullo, jossa on harmaa </w:t>
      </w:r>
      <w:r w:rsidR="00CA192F" w:rsidRPr="00FF62C1">
        <w:rPr>
          <w:color w:val="000000"/>
          <w:lang w:val="fi-FI"/>
        </w:rPr>
        <w:t>kloori</w:t>
      </w:r>
      <w:r w:rsidRPr="00FF62C1">
        <w:rPr>
          <w:color w:val="000000"/>
          <w:lang w:val="fi-FI"/>
        </w:rPr>
        <w:t xml:space="preserve">butyylitulppa ja alumiinisinetti ja </w:t>
      </w:r>
      <w:r w:rsidR="0096762B">
        <w:rPr>
          <w:color w:val="000000"/>
          <w:lang w:val="fi-FI"/>
        </w:rPr>
        <w:t>punainen</w:t>
      </w:r>
      <w:r w:rsidR="0096762B" w:rsidRPr="00FF62C1">
        <w:rPr>
          <w:color w:val="000000"/>
          <w:lang w:val="fi-FI"/>
        </w:rPr>
        <w:t xml:space="preserve"> </w:t>
      </w:r>
      <w:r w:rsidRPr="00FF62C1">
        <w:rPr>
          <w:color w:val="000000"/>
          <w:lang w:val="fi-FI"/>
        </w:rPr>
        <w:t>korkki, ja joka sisältää 3,5 mg bortetsomibia.</w:t>
      </w:r>
      <w:bookmarkEnd w:id="3"/>
    </w:p>
    <w:p w14:paraId="7447348F" w14:textId="77777777" w:rsidR="00BB5D17" w:rsidRPr="00FF62C1" w:rsidRDefault="00BB5D17" w:rsidP="00D25D4E">
      <w:pPr>
        <w:pStyle w:val="BodyText"/>
        <w:spacing w:after="0"/>
        <w:rPr>
          <w:color w:val="000000"/>
          <w:lang w:val="fi-FI"/>
        </w:rPr>
      </w:pPr>
    </w:p>
    <w:p w14:paraId="6AB8476F" w14:textId="77777777" w:rsidR="00BB5D17" w:rsidRPr="00FF62C1" w:rsidRDefault="00BB5D17" w:rsidP="00D25D4E">
      <w:pPr>
        <w:pStyle w:val="BodyText"/>
        <w:spacing w:after="0"/>
        <w:rPr>
          <w:color w:val="000000"/>
          <w:lang w:val="fi-FI"/>
        </w:rPr>
      </w:pPr>
      <w:r w:rsidRPr="00FF62C1">
        <w:rPr>
          <w:color w:val="000000"/>
          <w:lang w:val="fi-FI"/>
        </w:rPr>
        <w:t>Yksi pakkaus sisältää 1 injektiopullon.</w:t>
      </w:r>
    </w:p>
    <w:p w14:paraId="3A996656" w14:textId="77777777" w:rsidR="00BB5D17" w:rsidRPr="00FF62C1" w:rsidRDefault="00BB5D17" w:rsidP="00D25D4E">
      <w:pPr>
        <w:rPr>
          <w:color w:val="000000"/>
        </w:rPr>
      </w:pPr>
    </w:p>
    <w:p w14:paraId="29F7B222" w14:textId="77777777" w:rsidR="00BB5D17" w:rsidRPr="00FF62C1" w:rsidRDefault="00BB5D17" w:rsidP="00D25D4E">
      <w:pPr>
        <w:ind w:left="567" w:hanging="567"/>
        <w:rPr>
          <w:b/>
          <w:color w:val="000000"/>
        </w:rPr>
      </w:pPr>
      <w:r w:rsidRPr="00FF62C1">
        <w:rPr>
          <w:b/>
          <w:color w:val="000000"/>
        </w:rPr>
        <w:t>6.6</w:t>
      </w:r>
      <w:r w:rsidRPr="00FF62C1">
        <w:rPr>
          <w:b/>
          <w:color w:val="000000"/>
        </w:rPr>
        <w:tab/>
        <w:t>Erityiset varotoimet hävittämiselle ja muut käsittelyohjeet</w:t>
      </w:r>
    </w:p>
    <w:p w14:paraId="1E79815E" w14:textId="77777777" w:rsidR="00BB5D17" w:rsidRPr="00FF62C1" w:rsidRDefault="00BB5D17" w:rsidP="00D25D4E">
      <w:pPr>
        <w:rPr>
          <w:color w:val="000000"/>
          <w:u w:val="single"/>
        </w:rPr>
      </w:pPr>
    </w:p>
    <w:p w14:paraId="3664C3C6" w14:textId="77777777" w:rsidR="00BB5D17" w:rsidRPr="00FF62C1" w:rsidRDefault="00BB5D17" w:rsidP="00D25D4E">
      <w:pPr>
        <w:pStyle w:val="BodyText"/>
        <w:spacing w:after="0"/>
        <w:rPr>
          <w:color w:val="000000"/>
          <w:u w:val="single"/>
          <w:lang w:val="fi-FI"/>
        </w:rPr>
      </w:pPr>
      <w:r w:rsidRPr="00FF62C1">
        <w:rPr>
          <w:color w:val="000000"/>
          <w:u w:val="single"/>
          <w:lang w:val="fi-FI"/>
        </w:rPr>
        <w:t>Yleiset varotoimet</w:t>
      </w:r>
    </w:p>
    <w:p w14:paraId="52B7477D" w14:textId="77777777" w:rsidR="00BB5D17" w:rsidRPr="00FF62C1" w:rsidRDefault="00BB5D17" w:rsidP="00D25D4E">
      <w:pPr>
        <w:pStyle w:val="BodyText"/>
        <w:spacing w:after="0"/>
        <w:rPr>
          <w:color w:val="000000"/>
          <w:lang w:val="fi-FI"/>
        </w:rPr>
      </w:pPr>
      <w:r w:rsidRPr="00FF62C1">
        <w:rPr>
          <w:color w:val="000000"/>
          <w:lang w:val="fi-FI"/>
        </w:rPr>
        <w:t xml:space="preserve">Bortetsomibi on sytotoksinen lääkeaine. Siksi </w:t>
      </w:r>
      <w:r w:rsidR="00095EE1" w:rsidRPr="00FF62C1">
        <w:rPr>
          <w:color w:val="000000"/>
          <w:lang w:val="fi-FI"/>
        </w:rPr>
        <w:t>Bortezomib Accord</w:t>
      </w:r>
      <w:r w:rsidR="00CA192F" w:rsidRPr="00FF62C1">
        <w:rPr>
          <w:color w:val="000000"/>
          <w:lang w:val="fi-FI"/>
        </w:rPr>
        <w:t>i</w:t>
      </w:r>
      <w:r w:rsidRPr="00FF62C1">
        <w:rPr>
          <w:color w:val="000000"/>
          <w:lang w:val="fi-FI"/>
        </w:rPr>
        <w:t>n käsittelyssä ja valmistuksessa tulee noudattaa varovaisuutta. Ihokontaktin välttämiseksi suositellaan suojakäsineitä ja muuta suojavaatetusta.</w:t>
      </w:r>
    </w:p>
    <w:p w14:paraId="5C3E67F7" w14:textId="77777777" w:rsidR="00BB5D17" w:rsidRPr="00FF62C1" w:rsidRDefault="00BB5D17" w:rsidP="00D25D4E">
      <w:pPr>
        <w:pStyle w:val="BodyText"/>
        <w:spacing w:after="0"/>
        <w:rPr>
          <w:color w:val="000000"/>
          <w:lang w:val="fi-FI"/>
        </w:rPr>
      </w:pPr>
    </w:p>
    <w:p w14:paraId="61275B99" w14:textId="77777777" w:rsidR="00BB5D17" w:rsidRPr="00FF62C1" w:rsidRDefault="00095EE1" w:rsidP="00D25D4E">
      <w:pPr>
        <w:pStyle w:val="BodyText"/>
        <w:spacing w:after="0"/>
        <w:rPr>
          <w:color w:val="000000"/>
          <w:lang w:val="fi-FI"/>
        </w:rPr>
      </w:pPr>
      <w:r w:rsidRPr="00FF62C1">
        <w:rPr>
          <w:color w:val="000000"/>
          <w:lang w:val="fi-FI"/>
        </w:rPr>
        <w:t>Bortezomib Accord</w:t>
      </w:r>
      <w:r w:rsidR="00CA192F" w:rsidRPr="00FF62C1">
        <w:rPr>
          <w:color w:val="000000"/>
          <w:lang w:val="fi-FI"/>
        </w:rPr>
        <w:t>i</w:t>
      </w:r>
      <w:r w:rsidR="00BB5D17" w:rsidRPr="00FF62C1">
        <w:rPr>
          <w:color w:val="000000"/>
          <w:lang w:val="fi-FI"/>
        </w:rPr>
        <w:t xml:space="preserve">n käsittelyssä pitää ehdottomasti noudattaa </w:t>
      </w:r>
      <w:r w:rsidR="00BB5D17" w:rsidRPr="00FF62C1">
        <w:rPr>
          <w:b/>
          <w:bCs/>
          <w:color w:val="000000"/>
          <w:lang w:val="fi-FI"/>
        </w:rPr>
        <w:t>aseptista tekniikkaa</w:t>
      </w:r>
      <w:r w:rsidR="00BB5D17" w:rsidRPr="00FF62C1">
        <w:rPr>
          <w:color w:val="000000"/>
          <w:lang w:val="fi-FI"/>
        </w:rPr>
        <w:t>, koska valmiste ei sisällä säilytysainetta.</w:t>
      </w:r>
    </w:p>
    <w:p w14:paraId="3DF1F9DD" w14:textId="77777777" w:rsidR="00BB5D17" w:rsidRPr="00FF62C1" w:rsidRDefault="00BB5D17" w:rsidP="00D25D4E">
      <w:pPr>
        <w:pStyle w:val="BodyText"/>
        <w:spacing w:after="0"/>
        <w:rPr>
          <w:color w:val="000000"/>
          <w:lang w:val="fi-FI"/>
        </w:rPr>
      </w:pPr>
    </w:p>
    <w:p w14:paraId="070B61BD" w14:textId="77777777" w:rsidR="00BB5D17" w:rsidRPr="00FF62C1" w:rsidRDefault="00CA192F" w:rsidP="00D25D4E">
      <w:pPr>
        <w:rPr>
          <w:iCs/>
          <w:color w:val="000000"/>
        </w:rPr>
      </w:pPr>
      <w:r w:rsidRPr="00FF62C1">
        <w:rPr>
          <w:iCs/>
          <w:color w:val="000000"/>
        </w:rPr>
        <w:t xml:space="preserve">Bortetsomibin </w:t>
      </w:r>
      <w:r w:rsidR="00BB5D17" w:rsidRPr="00FF62C1">
        <w:rPr>
          <w:iCs/>
          <w:color w:val="000000"/>
        </w:rPr>
        <w:t xml:space="preserve">tahaton anto intratekaalisesti on johtanut kuolemaan. </w:t>
      </w:r>
      <w:r w:rsidR="00095EE1" w:rsidRPr="00FF62C1">
        <w:rPr>
          <w:color w:val="000000"/>
        </w:rPr>
        <w:t xml:space="preserve">Bortezomib </w:t>
      </w:r>
      <w:r w:rsidR="008437AA" w:rsidRPr="008437AA">
        <w:rPr>
          <w:color w:val="000000"/>
        </w:rPr>
        <w:t>1</w:t>
      </w:r>
      <w:r w:rsidR="008437AA">
        <w:rPr>
          <w:color w:val="000000"/>
        </w:rPr>
        <w:t> </w:t>
      </w:r>
      <w:r w:rsidR="008437AA" w:rsidRPr="008437AA">
        <w:rPr>
          <w:color w:val="000000"/>
        </w:rPr>
        <w:t>mg injektiokuiva-aine, liuosta varten on tarkoitettu annettavaksi vain laskimoon, kun taas Bortezomib Accord 3,5</w:t>
      </w:r>
      <w:r w:rsidR="008437AA">
        <w:rPr>
          <w:color w:val="000000"/>
        </w:rPr>
        <w:t> </w:t>
      </w:r>
      <w:r w:rsidR="008437AA" w:rsidRPr="008437AA">
        <w:rPr>
          <w:color w:val="000000"/>
        </w:rPr>
        <w:t>mg injektiokuiva-aine, liuosta varten on tarkoitettu annettavaksi laskimoon tai ihon alle</w:t>
      </w:r>
      <w:r w:rsidR="00BB5D17" w:rsidRPr="00FF62C1">
        <w:rPr>
          <w:iCs/>
          <w:color w:val="000000"/>
        </w:rPr>
        <w:t xml:space="preserve">. </w:t>
      </w:r>
      <w:r w:rsidR="00095EE1" w:rsidRPr="00FF62C1">
        <w:rPr>
          <w:bCs/>
          <w:iCs/>
          <w:color w:val="000000"/>
        </w:rPr>
        <w:t>Bortezomib Accord</w:t>
      </w:r>
      <w:r w:rsidRPr="00FF62C1">
        <w:rPr>
          <w:bCs/>
          <w:iCs/>
          <w:color w:val="000000"/>
        </w:rPr>
        <w:t xml:space="preserve"> </w:t>
      </w:r>
      <w:r w:rsidR="00BB5D17" w:rsidRPr="00FF62C1">
        <w:rPr>
          <w:bCs/>
          <w:iCs/>
          <w:color w:val="000000"/>
        </w:rPr>
        <w:t>-valmistetta ei saa antaa intratekaalisesti</w:t>
      </w:r>
      <w:r w:rsidR="00BB5D17" w:rsidRPr="00FF62C1">
        <w:rPr>
          <w:b/>
          <w:iCs/>
          <w:color w:val="000000"/>
        </w:rPr>
        <w:t>.</w:t>
      </w:r>
    </w:p>
    <w:p w14:paraId="5AB149F4" w14:textId="77777777" w:rsidR="00BB5D17" w:rsidRPr="00FF62C1" w:rsidRDefault="00BB5D17" w:rsidP="00D25D4E">
      <w:pPr>
        <w:pStyle w:val="BodyText"/>
        <w:spacing w:after="0"/>
        <w:rPr>
          <w:color w:val="000000"/>
          <w:lang w:val="fi-FI"/>
        </w:rPr>
      </w:pPr>
    </w:p>
    <w:p w14:paraId="5E6EFB9E" w14:textId="77777777" w:rsidR="00BB5D17" w:rsidRPr="00FF62C1" w:rsidRDefault="00BB5D17" w:rsidP="00D25D4E">
      <w:pPr>
        <w:pStyle w:val="BodyText"/>
        <w:spacing w:after="0"/>
        <w:rPr>
          <w:color w:val="000000"/>
          <w:u w:val="single"/>
          <w:lang w:val="fi-FI"/>
        </w:rPr>
      </w:pPr>
      <w:r w:rsidRPr="00FF62C1">
        <w:rPr>
          <w:color w:val="000000"/>
          <w:u w:val="single"/>
          <w:lang w:val="fi-FI"/>
        </w:rPr>
        <w:t xml:space="preserve">Ohjeet valmisteen </w:t>
      </w:r>
      <w:r w:rsidR="006A02A9" w:rsidRPr="006A02A9">
        <w:rPr>
          <w:u w:val="single"/>
          <w:lang w:val="fi-FI"/>
        </w:rPr>
        <w:t xml:space="preserve">käyttökuntoon </w:t>
      </w:r>
      <w:r w:rsidRPr="00FF62C1">
        <w:rPr>
          <w:color w:val="000000"/>
          <w:u w:val="single"/>
          <w:lang w:val="fi-FI"/>
        </w:rPr>
        <w:t>saattamiseksi</w:t>
      </w:r>
    </w:p>
    <w:p w14:paraId="62B7BE67" w14:textId="77777777" w:rsidR="00BB5D17" w:rsidRPr="00FF62C1" w:rsidRDefault="00BB5D17" w:rsidP="00D25D4E">
      <w:pPr>
        <w:pStyle w:val="BodyText"/>
        <w:spacing w:after="0"/>
        <w:rPr>
          <w:color w:val="000000"/>
          <w:lang w:val="fi-FI"/>
        </w:rPr>
      </w:pPr>
      <w:r w:rsidRPr="00FF62C1">
        <w:rPr>
          <w:color w:val="000000"/>
          <w:lang w:val="fi-FI"/>
        </w:rPr>
        <w:t xml:space="preserve">Terveydenhuollon ammattilaisen on saatettava </w:t>
      </w:r>
      <w:r w:rsidR="00095EE1" w:rsidRPr="00FF62C1">
        <w:rPr>
          <w:color w:val="000000"/>
          <w:lang w:val="fi-FI"/>
        </w:rPr>
        <w:t>Bortezomib Accord</w:t>
      </w:r>
      <w:r w:rsidRPr="00FF62C1">
        <w:rPr>
          <w:color w:val="000000"/>
          <w:lang w:val="fi-FI"/>
        </w:rPr>
        <w:t xml:space="preserve"> </w:t>
      </w:r>
      <w:r w:rsidR="006A02A9" w:rsidRPr="00F21CE3">
        <w:rPr>
          <w:lang w:val="fi-FI"/>
        </w:rPr>
        <w:t>käyttökuntoon</w:t>
      </w:r>
      <w:r w:rsidRPr="00FF62C1">
        <w:rPr>
          <w:color w:val="000000"/>
          <w:lang w:val="fi-FI"/>
        </w:rPr>
        <w:t>.</w:t>
      </w:r>
    </w:p>
    <w:p w14:paraId="3E1065BC" w14:textId="77777777" w:rsidR="00DB7F4B" w:rsidRPr="00FF62C1" w:rsidRDefault="00DB7F4B" w:rsidP="00D25D4E">
      <w:pPr>
        <w:rPr>
          <w:i/>
        </w:rPr>
      </w:pPr>
    </w:p>
    <w:p w14:paraId="161BC1DB" w14:textId="77777777" w:rsidR="00BB5D17" w:rsidRPr="00FF62C1" w:rsidRDefault="00BB5D17" w:rsidP="00D25D4E">
      <w:pPr>
        <w:rPr>
          <w:i/>
        </w:rPr>
      </w:pPr>
      <w:r w:rsidRPr="00FF62C1">
        <w:rPr>
          <w:i/>
        </w:rPr>
        <w:t>Injektio laskimoon</w:t>
      </w:r>
    </w:p>
    <w:p w14:paraId="41E898E5" w14:textId="77777777" w:rsidR="000703FC" w:rsidRDefault="000703FC" w:rsidP="00D25D4E">
      <w:pPr>
        <w:pStyle w:val="BodyText"/>
        <w:spacing w:after="0"/>
        <w:rPr>
          <w:lang w:val="fi-FI"/>
        </w:rPr>
      </w:pPr>
      <w:r w:rsidRPr="000703FC">
        <w:rPr>
          <w:u w:val="single"/>
          <w:lang w:val="fi-FI"/>
        </w:rPr>
        <w:t>Bortezomib Accord 1 mg injektiokuiva-aine, liuosta varten</w:t>
      </w:r>
    </w:p>
    <w:p w14:paraId="133E54B9" w14:textId="77777777" w:rsidR="000703FC" w:rsidRDefault="000703FC" w:rsidP="000703FC">
      <w:pPr>
        <w:pStyle w:val="BodyText"/>
        <w:rPr>
          <w:lang w:val="fi-FI"/>
        </w:rPr>
      </w:pPr>
      <w:r w:rsidRPr="00F21CE3">
        <w:rPr>
          <w:lang w:val="fi-FI"/>
        </w:rPr>
        <w:t xml:space="preserve">Käyttökuntoon saattaminen tapahtuu liuottamalla yhden </w:t>
      </w:r>
      <w:r>
        <w:rPr>
          <w:lang w:val="fi-FI"/>
        </w:rPr>
        <w:t>6</w:t>
      </w:r>
      <w:r w:rsidRPr="00F21CE3">
        <w:rPr>
          <w:lang w:val="fi-FI"/>
        </w:rPr>
        <w:t xml:space="preserve"> ml:n Bortezomib Accord -injektiopullon sisältö </w:t>
      </w:r>
      <w:r>
        <w:rPr>
          <w:lang w:val="fi-FI"/>
        </w:rPr>
        <w:t>1</w:t>
      </w:r>
      <w:r w:rsidRPr="00F21CE3">
        <w:rPr>
          <w:lang w:val="fi-FI"/>
        </w:rPr>
        <w:t xml:space="preserve"> ml:aan 9 mg/ml (0,9 %) natriumkloridi-injektionestettä varovasti </w:t>
      </w:r>
      <w:r>
        <w:rPr>
          <w:lang w:val="fi-FI"/>
        </w:rPr>
        <w:t>sopivan kokoisen</w:t>
      </w:r>
      <w:r w:rsidRPr="00F21CE3">
        <w:rPr>
          <w:lang w:val="fi-FI"/>
        </w:rPr>
        <w:t xml:space="preserve"> ruiskun avulla injektiopullon tulppaa poistamatta. Kylmäkuivattu jauhe liukenee alle 2 minuutissa.</w:t>
      </w:r>
      <w:r>
        <w:rPr>
          <w:lang w:val="fi-FI"/>
        </w:rPr>
        <w:t xml:space="preserve"> </w:t>
      </w:r>
      <w:r w:rsidRPr="000703FC">
        <w:rPr>
          <w:lang w:val="fi-FI"/>
        </w:rPr>
        <w:t>Käyttökuntoon saattamisen jälkeen yksi ml liuosta sisältää 1 mg:n bortetsomibia. Käyttökuntoon</w:t>
      </w:r>
      <w:r w:rsidRPr="000703FC">
        <w:rPr>
          <w:u w:val="single"/>
          <w:lang w:val="fi-FI"/>
        </w:rPr>
        <w:t xml:space="preserve"> </w:t>
      </w:r>
      <w:r w:rsidRPr="000703FC">
        <w:rPr>
          <w:lang w:val="fi-FI"/>
        </w:rPr>
        <w:t>saatettu liuos on kirkas ja väritön ja sen pH on 4–7.</w:t>
      </w:r>
    </w:p>
    <w:p w14:paraId="5944F447" w14:textId="77777777" w:rsidR="00956F01" w:rsidRDefault="000703FC" w:rsidP="00F21CE3">
      <w:pPr>
        <w:pStyle w:val="BodyText"/>
        <w:spacing w:after="0"/>
        <w:rPr>
          <w:lang w:val="fi-FI"/>
        </w:rPr>
      </w:pPr>
      <w:r w:rsidRPr="000703FC">
        <w:rPr>
          <w:lang w:val="fi-FI"/>
        </w:rPr>
        <w:t>Käyttökuntoon saatettu liuos tulee ennen antamista tarkistaa silmämääräisesti, ettei siinä ole hiukkasia eikä värimuutoksia. Jos värimuutoksia tai hiukkasia on havaittavissa, käyttökuntoon saatettu liuos on hävitettävä.</w:t>
      </w:r>
    </w:p>
    <w:p w14:paraId="455C350A" w14:textId="77777777" w:rsidR="00956F01" w:rsidRDefault="00956F01" w:rsidP="00F21CE3">
      <w:pPr>
        <w:pStyle w:val="BodyText"/>
        <w:spacing w:after="0"/>
        <w:rPr>
          <w:lang w:val="fi-FI"/>
        </w:rPr>
      </w:pPr>
    </w:p>
    <w:p w14:paraId="7D6B9406" w14:textId="77777777" w:rsidR="000703FC" w:rsidRDefault="000703FC" w:rsidP="00F21CE3">
      <w:pPr>
        <w:pStyle w:val="BodyText"/>
        <w:spacing w:after="0"/>
        <w:rPr>
          <w:lang w:val="fi-FI"/>
        </w:rPr>
      </w:pPr>
      <w:r w:rsidRPr="000703FC">
        <w:rPr>
          <w:u w:val="single"/>
          <w:lang w:val="fi-FI"/>
        </w:rPr>
        <w:t xml:space="preserve">Bortezomib Accord </w:t>
      </w:r>
      <w:r>
        <w:rPr>
          <w:u w:val="single"/>
          <w:lang w:val="fi-FI"/>
        </w:rPr>
        <w:t>3,5</w:t>
      </w:r>
      <w:r w:rsidRPr="000703FC">
        <w:rPr>
          <w:u w:val="single"/>
          <w:lang w:val="fi-FI"/>
        </w:rPr>
        <w:t> mg injektiokuiva-aine, liuosta varten</w:t>
      </w:r>
    </w:p>
    <w:p w14:paraId="231AB0C1" w14:textId="77777777" w:rsidR="00BB5D17" w:rsidRPr="00FF62C1" w:rsidRDefault="006A02A9" w:rsidP="00D25D4E">
      <w:pPr>
        <w:pStyle w:val="BodyText"/>
        <w:spacing w:after="0"/>
        <w:rPr>
          <w:color w:val="000000"/>
          <w:lang w:val="fi-FI"/>
        </w:rPr>
      </w:pPr>
      <w:bookmarkStart w:id="4" w:name="_Hlk509915272"/>
      <w:r w:rsidRPr="00F21CE3">
        <w:rPr>
          <w:lang w:val="fi-FI"/>
        </w:rPr>
        <w:t xml:space="preserve">Käyttökuntoon </w:t>
      </w:r>
      <w:r w:rsidR="00BB5D17" w:rsidRPr="00FF62C1">
        <w:rPr>
          <w:color w:val="000000"/>
          <w:lang w:val="fi-FI"/>
        </w:rPr>
        <w:t xml:space="preserve">saattaminen tapahtuu liuottamalla yhden 10 ml:n </w:t>
      </w:r>
      <w:r w:rsidR="00095EE1" w:rsidRPr="00FF62C1">
        <w:rPr>
          <w:color w:val="000000"/>
          <w:lang w:val="fi-FI"/>
        </w:rPr>
        <w:t>Bortezomib Accord</w:t>
      </w:r>
      <w:r w:rsidR="00CA192F" w:rsidRPr="00FF62C1">
        <w:rPr>
          <w:color w:val="000000"/>
          <w:lang w:val="fi-FI"/>
        </w:rPr>
        <w:t xml:space="preserve"> </w:t>
      </w:r>
      <w:r w:rsidR="00BB5D17" w:rsidRPr="00FF62C1">
        <w:rPr>
          <w:color w:val="000000"/>
          <w:lang w:val="fi-FI"/>
        </w:rPr>
        <w:t>-injektiopullon sisältö 3,5 ml:aan 9 mg/ml (0,9 %) natriumkloridi-injektionestettä</w:t>
      </w:r>
      <w:r w:rsidR="00D40572">
        <w:rPr>
          <w:color w:val="000000"/>
          <w:lang w:val="fi-FI"/>
        </w:rPr>
        <w:t xml:space="preserve"> </w:t>
      </w:r>
      <w:r w:rsidR="00D40572" w:rsidRPr="00D40572">
        <w:rPr>
          <w:lang w:val="fi-FI"/>
        </w:rPr>
        <w:t>varovasti</w:t>
      </w:r>
      <w:r w:rsidR="00D40572">
        <w:rPr>
          <w:lang w:val="fi-FI"/>
        </w:rPr>
        <w:t xml:space="preserve"> </w:t>
      </w:r>
      <w:r w:rsidR="000703FC">
        <w:rPr>
          <w:lang w:val="fi-FI"/>
        </w:rPr>
        <w:t>sopivan kokoisen</w:t>
      </w:r>
      <w:r w:rsidR="00D40572" w:rsidRPr="00D40572">
        <w:rPr>
          <w:lang w:val="fi-FI"/>
        </w:rPr>
        <w:t xml:space="preserve"> ruiskun avulla </w:t>
      </w:r>
      <w:bookmarkStart w:id="5" w:name="_Hlk509918855"/>
      <w:r w:rsidR="00D40572" w:rsidRPr="00D40572">
        <w:rPr>
          <w:lang w:val="fi-FI"/>
        </w:rPr>
        <w:t>injektiopullon tulppaa poistamatta</w:t>
      </w:r>
      <w:bookmarkEnd w:id="5"/>
      <w:r w:rsidR="00BB5D17" w:rsidRPr="00FF62C1">
        <w:rPr>
          <w:color w:val="000000"/>
          <w:lang w:val="fi-FI"/>
        </w:rPr>
        <w:t>. Kylmäkuivattu jauhe liukenee alle 2 minuutissa.</w:t>
      </w:r>
    </w:p>
    <w:p w14:paraId="51FB9848" w14:textId="77777777" w:rsidR="00BB5D17" w:rsidRPr="00FF62C1" w:rsidRDefault="006A02A9" w:rsidP="00D25D4E">
      <w:pPr>
        <w:pStyle w:val="BodyText"/>
        <w:spacing w:after="0"/>
        <w:rPr>
          <w:color w:val="000000"/>
          <w:lang w:val="fi-FI"/>
        </w:rPr>
      </w:pPr>
      <w:r w:rsidRPr="00F21CE3">
        <w:rPr>
          <w:lang w:val="fi-FI"/>
        </w:rPr>
        <w:t xml:space="preserve">Käyttökuntoon </w:t>
      </w:r>
      <w:r w:rsidR="00BB5D17" w:rsidRPr="00FF62C1">
        <w:rPr>
          <w:color w:val="000000"/>
          <w:lang w:val="fi-FI"/>
        </w:rPr>
        <w:t xml:space="preserve">saattamisen jälkeen yksi ml liuosta sisältää 1 mg:n bortetsomibia. </w:t>
      </w:r>
      <w:r w:rsidR="00D40572" w:rsidRPr="00F21CE3">
        <w:rPr>
          <w:lang w:val="fi-FI"/>
        </w:rPr>
        <w:t>Käyttökuntoon</w:t>
      </w:r>
      <w:r w:rsidR="00D40572" w:rsidRPr="006A02A9">
        <w:rPr>
          <w:u w:val="single"/>
          <w:lang w:val="fi-FI"/>
        </w:rPr>
        <w:t xml:space="preserve"> </w:t>
      </w:r>
      <w:r w:rsidR="00BB5D17" w:rsidRPr="00FF62C1">
        <w:rPr>
          <w:color w:val="000000"/>
          <w:lang w:val="fi-FI"/>
        </w:rPr>
        <w:t xml:space="preserve">saatettu liuos on kirkas ja väritön ja sen pH on 4–7. </w:t>
      </w:r>
      <w:r w:rsidR="00D40572" w:rsidRPr="00F21CE3">
        <w:rPr>
          <w:lang w:val="fi-FI"/>
        </w:rPr>
        <w:t xml:space="preserve">Käyttökuntoon </w:t>
      </w:r>
      <w:r w:rsidR="00BB5D17" w:rsidRPr="00FF62C1">
        <w:rPr>
          <w:color w:val="000000"/>
          <w:lang w:val="fi-FI"/>
        </w:rPr>
        <w:t xml:space="preserve">saatettu liuos tulee ennen antamista tarkistaa silmämääräisesti, ettei siinä ole hiukkasia eikä värimuutoksia. Jos värimuutoksia tai hiukkasia on havaittavissa, </w:t>
      </w:r>
      <w:r w:rsidR="00D40572">
        <w:rPr>
          <w:color w:val="000000"/>
          <w:lang w:val="fi-FI"/>
        </w:rPr>
        <w:t>k</w:t>
      </w:r>
      <w:r w:rsidR="00D40572" w:rsidRPr="00F21CE3">
        <w:rPr>
          <w:lang w:val="fi-FI"/>
        </w:rPr>
        <w:t xml:space="preserve">äyttökuntoon </w:t>
      </w:r>
      <w:r w:rsidR="00BB5D17" w:rsidRPr="00FF62C1">
        <w:rPr>
          <w:color w:val="000000"/>
          <w:lang w:val="fi-FI"/>
        </w:rPr>
        <w:t>saatettu liuos on hävitettävä.</w:t>
      </w:r>
      <w:bookmarkEnd w:id="4"/>
    </w:p>
    <w:p w14:paraId="3C0DD687" w14:textId="77777777" w:rsidR="00BB5D17" w:rsidRPr="00FF62C1" w:rsidRDefault="00BB5D17" w:rsidP="00D25D4E"/>
    <w:p w14:paraId="79EBC0BF" w14:textId="77777777" w:rsidR="00BB5D17" w:rsidRPr="00FF62C1" w:rsidRDefault="00BB5D17" w:rsidP="00D25D4E">
      <w:pPr>
        <w:rPr>
          <w:i/>
        </w:rPr>
      </w:pPr>
      <w:r w:rsidRPr="00FF62C1">
        <w:rPr>
          <w:i/>
        </w:rPr>
        <w:t>Injektio ihon alle</w:t>
      </w:r>
    </w:p>
    <w:p w14:paraId="644E5912" w14:textId="77777777" w:rsidR="000703FC" w:rsidRDefault="000703FC" w:rsidP="00D25D4E">
      <w:r w:rsidRPr="000703FC">
        <w:rPr>
          <w:u w:val="single"/>
        </w:rPr>
        <w:t>Bortezomib Accord 3,5 mg injektiokuiva-aine, liuosta varten</w:t>
      </w:r>
    </w:p>
    <w:p w14:paraId="2CBBE0C8" w14:textId="77777777" w:rsidR="0093715B" w:rsidRPr="00FF62C1" w:rsidRDefault="00D40572" w:rsidP="00D25D4E">
      <w:r w:rsidRPr="00F21CE3">
        <w:t xml:space="preserve">Käyttökuntoon </w:t>
      </w:r>
      <w:r w:rsidR="00BB5D17" w:rsidRPr="00FF62C1">
        <w:rPr>
          <w:color w:val="000000"/>
        </w:rPr>
        <w:t xml:space="preserve">saattaminen tapahtuu liuottamalla yhden 10 ml:n </w:t>
      </w:r>
      <w:r w:rsidR="00095EE1" w:rsidRPr="00FF62C1">
        <w:rPr>
          <w:color w:val="000000"/>
        </w:rPr>
        <w:t>Bortezomib Accord</w:t>
      </w:r>
      <w:r w:rsidR="00CA192F" w:rsidRPr="00FF62C1">
        <w:rPr>
          <w:color w:val="000000"/>
        </w:rPr>
        <w:t xml:space="preserve"> </w:t>
      </w:r>
      <w:r w:rsidR="00BB5D17" w:rsidRPr="00FF62C1">
        <w:rPr>
          <w:color w:val="000000"/>
        </w:rPr>
        <w:t>-injektiopullon sisältö 1,4 ml:aan 9 mg/ml (0,9 %) natriumkloridi-injektionestettä</w:t>
      </w:r>
      <w:r>
        <w:rPr>
          <w:color w:val="000000"/>
        </w:rPr>
        <w:t xml:space="preserve"> </w:t>
      </w:r>
      <w:r w:rsidRPr="00D40572">
        <w:rPr>
          <w:color w:val="000000"/>
        </w:rPr>
        <w:t>varovasti 1 ml:n ruiskun avulla injektiopullon tulppaa poistamatta</w:t>
      </w:r>
      <w:r w:rsidR="00BB5D17" w:rsidRPr="00FF62C1">
        <w:t>. Kylmäkuivattu jauhe liukenee alle 2 minuutissa.</w:t>
      </w:r>
    </w:p>
    <w:p w14:paraId="3EAB18F2" w14:textId="77777777" w:rsidR="00BB5D17" w:rsidRPr="00FF62C1" w:rsidRDefault="00D40572" w:rsidP="00D25D4E">
      <w:r w:rsidRPr="00F21CE3">
        <w:t xml:space="preserve">Käyttökuntoon </w:t>
      </w:r>
      <w:r w:rsidR="00BB5D17" w:rsidRPr="00FF62C1">
        <w:rPr>
          <w:color w:val="000000"/>
        </w:rPr>
        <w:t xml:space="preserve">saattamisen jälkeen yksi ml liuosta sisältää 2,5 mg:n bortetsomibia. </w:t>
      </w:r>
      <w:r w:rsidRPr="00F21CE3">
        <w:t xml:space="preserve">Käyttökuntoon </w:t>
      </w:r>
      <w:r w:rsidR="00BB5D17" w:rsidRPr="00FF62C1">
        <w:rPr>
          <w:color w:val="000000"/>
        </w:rPr>
        <w:t xml:space="preserve">saatettu liuos on kirkas ja väritön ja sen pH on 4–7. </w:t>
      </w:r>
      <w:r w:rsidRPr="00F21CE3">
        <w:t xml:space="preserve">Käyttökuntoon </w:t>
      </w:r>
      <w:r w:rsidR="00BB5D17" w:rsidRPr="00FF62C1">
        <w:rPr>
          <w:color w:val="000000"/>
        </w:rPr>
        <w:t xml:space="preserve">saatettu liuos tulee ennen antamista tarkistaa silmämääräisesti, ettei siinä ole hiukkasia eikä värimuutoksia. Jos värimuutoksia tai hiukkasia on havaittavissa, </w:t>
      </w:r>
      <w:r w:rsidRPr="00F21CE3">
        <w:t xml:space="preserve">käyttökuntoon </w:t>
      </w:r>
      <w:r w:rsidR="00BB5D17" w:rsidRPr="00FF62C1">
        <w:rPr>
          <w:color w:val="000000"/>
        </w:rPr>
        <w:t>saatettu liuos on hävitettävä</w:t>
      </w:r>
      <w:r w:rsidR="00BB5D17" w:rsidRPr="00FF62C1">
        <w:t>.</w:t>
      </w:r>
    </w:p>
    <w:p w14:paraId="44E8CFE9" w14:textId="77777777" w:rsidR="00BB5D17" w:rsidRPr="00FF62C1" w:rsidRDefault="00BB5D17" w:rsidP="00D25D4E">
      <w:pPr>
        <w:rPr>
          <w:color w:val="000000"/>
        </w:rPr>
      </w:pPr>
    </w:p>
    <w:p w14:paraId="327CE8E0" w14:textId="77777777" w:rsidR="00BB5D17" w:rsidRPr="00FF62C1" w:rsidRDefault="00BB5D17" w:rsidP="00D25D4E">
      <w:pPr>
        <w:rPr>
          <w:color w:val="000000"/>
          <w:u w:val="single"/>
        </w:rPr>
      </w:pPr>
      <w:r w:rsidRPr="00FF62C1">
        <w:rPr>
          <w:color w:val="000000"/>
          <w:u w:val="single"/>
        </w:rPr>
        <w:t>Hävittäminen</w:t>
      </w:r>
    </w:p>
    <w:p w14:paraId="7CFE9AEF" w14:textId="77777777" w:rsidR="00BB5D17" w:rsidRPr="00FF62C1" w:rsidRDefault="00095EE1" w:rsidP="00D25D4E">
      <w:pPr>
        <w:rPr>
          <w:color w:val="000000"/>
        </w:rPr>
      </w:pPr>
      <w:r w:rsidRPr="00FF62C1">
        <w:rPr>
          <w:color w:val="000000"/>
        </w:rPr>
        <w:t>Bortezomib Accord</w:t>
      </w:r>
      <w:r w:rsidR="00BB5D17" w:rsidRPr="00FF62C1">
        <w:rPr>
          <w:color w:val="000000"/>
        </w:rPr>
        <w:t xml:space="preserve"> on vain yhtä käyttökertaa varten.</w:t>
      </w:r>
    </w:p>
    <w:p w14:paraId="4E8AC08E" w14:textId="77777777" w:rsidR="00BB5D17" w:rsidRPr="00FF62C1" w:rsidRDefault="00BB5D17" w:rsidP="00D25D4E">
      <w:pPr>
        <w:pStyle w:val="BodyText"/>
        <w:spacing w:after="0"/>
        <w:rPr>
          <w:color w:val="000000"/>
          <w:lang w:val="fi-FI"/>
        </w:rPr>
      </w:pPr>
      <w:r w:rsidRPr="00FF62C1">
        <w:rPr>
          <w:color w:val="000000"/>
          <w:lang w:val="fi-FI"/>
        </w:rPr>
        <w:t>Käyttämätön lääkevalmiste tai jäte on hävitettävä paikallisten vaatimusten mukaisesti.</w:t>
      </w:r>
    </w:p>
    <w:p w14:paraId="3C09D9A2" w14:textId="77777777" w:rsidR="00BB5D17" w:rsidRPr="00FF62C1" w:rsidRDefault="00BB5D17" w:rsidP="00D25D4E">
      <w:pPr>
        <w:rPr>
          <w:color w:val="000000"/>
        </w:rPr>
      </w:pPr>
    </w:p>
    <w:p w14:paraId="60EEF1B8" w14:textId="77777777" w:rsidR="00BB5D17" w:rsidRPr="00FF62C1" w:rsidRDefault="00BB5D17" w:rsidP="00D25D4E">
      <w:pPr>
        <w:rPr>
          <w:color w:val="000000"/>
        </w:rPr>
      </w:pPr>
    </w:p>
    <w:p w14:paraId="49BBFFD4" w14:textId="77777777" w:rsidR="00BB5D17" w:rsidRPr="00FF62C1" w:rsidRDefault="00BB5D17" w:rsidP="00D25D4E">
      <w:pPr>
        <w:ind w:left="567" w:hanging="567"/>
        <w:rPr>
          <w:b/>
          <w:color w:val="000000"/>
          <w:lang w:val="en-US"/>
        </w:rPr>
      </w:pPr>
      <w:r w:rsidRPr="00FF62C1">
        <w:rPr>
          <w:b/>
          <w:color w:val="000000"/>
          <w:lang w:val="en-US"/>
        </w:rPr>
        <w:t>7.</w:t>
      </w:r>
      <w:r w:rsidRPr="00FF62C1">
        <w:rPr>
          <w:b/>
          <w:color w:val="000000"/>
          <w:lang w:val="en-US"/>
        </w:rPr>
        <w:tab/>
        <w:t>MYYNTILUVAN HALTIJA</w:t>
      </w:r>
    </w:p>
    <w:p w14:paraId="4C5235A4" w14:textId="77777777" w:rsidR="00BB5D17" w:rsidRPr="00FF62C1" w:rsidRDefault="00BB5D17" w:rsidP="00D25D4E">
      <w:pPr>
        <w:rPr>
          <w:color w:val="000000"/>
          <w:lang w:val="en-US"/>
        </w:rPr>
      </w:pPr>
    </w:p>
    <w:p w14:paraId="08E0B550" w14:textId="77777777" w:rsidR="00CB6130" w:rsidRPr="00D05B97" w:rsidRDefault="00CB6130" w:rsidP="00CB6130">
      <w:pPr>
        <w:rPr>
          <w:lang w:val="en-US"/>
        </w:rPr>
      </w:pPr>
      <w:proofErr w:type="gramStart"/>
      <w:r w:rsidRPr="00D05B97">
        <w:rPr>
          <w:lang w:val="en-US"/>
        </w:rPr>
        <w:t>Accord</w:t>
      </w:r>
      <w:proofErr w:type="gramEnd"/>
      <w:r w:rsidRPr="00D05B97">
        <w:rPr>
          <w:lang w:val="en-US"/>
        </w:rPr>
        <w:t xml:space="preserve"> Healthcare S.L.U. </w:t>
      </w:r>
    </w:p>
    <w:p w14:paraId="2F9884A5" w14:textId="77777777" w:rsidR="00CB6130" w:rsidRPr="00D05B97" w:rsidRDefault="00CB6130" w:rsidP="00CB6130">
      <w:pPr>
        <w:rPr>
          <w:lang w:val="en-US"/>
        </w:rPr>
      </w:pPr>
      <w:r w:rsidRPr="00D05B97">
        <w:rPr>
          <w:lang w:val="en-US"/>
        </w:rPr>
        <w:t xml:space="preserve">World Trade Center, Moll de Barcelona, s/n, </w:t>
      </w:r>
      <w:proofErr w:type="spellStart"/>
      <w:r w:rsidRPr="00D05B97">
        <w:rPr>
          <w:lang w:val="en-US"/>
        </w:rPr>
        <w:t>Edifici</w:t>
      </w:r>
      <w:proofErr w:type="spellEnd"/>
      <w:r w:rsidRPr="00D05B97">
        <w:rPr>
          <w:lang w:val="en-US"/>
        </w:rPr>
        <w:t xml:space="preserve"> Est 6ª planta, 08039 Barcelona,</w:t>
      </w:r>
    </w:p>
    <w:p w14:paraId="09258BD5" w14:textId="77777777" w:rsidR="00BB5D17" w:rsidRPr="00FF62C1" w:rsidRDefault="00CB6130" w:rsidP="00CB6130">
      <w:pPr>
        <w:pStyle w:val="BodyText"/>
        <w:spacing w:after="0"/>
        <w:rPr>
          <w:color w:val="000000"/>
          <w:lang w:val="fi-FI"/>
        </w:rPr>
      </w:pPr>
      <w:proofErr w:type="spellStart"/>
      <w:r w:rsidRPr="00E13B6B">
        <w:t>Espanja</w:t>
      </w:r>
      <w:proofErr w:type="spellEnd"/>
    </w:p>
    <w:p w14:paraId="00720E59" w14:textId="77777777" w:rsidR="00BB5D17" w:rsidRPr="00FF62C1" w:rsidRDefault="00BB5D17" w:rsidP="00D25D4E">
      <w:pPr>
        <w:pStyle w:val="BodyText"/>
        <w:spacing w:after="0"/>
        <w:rPr>
          <w:color w:val="000000"/>
          <w:lang w:val="fi-FI"/>
        </w:rPr>
      </w:pPr>
    </w:p>
    <w:p w14:paraId="329D2701" w14:textId="77777777" w:rsidR="00BB5D17" w:rsidRPr="00FF62C1" w:rsidRDefault="00BB5D17" w:rsidP="00D25D4E">
      <w:pPr>
        <w:ind w:left="567" w:hanging="567"/>
        <w:rPr>
          <w:b/>
          <w:color w:val="000000"/>
        </w:rPr>
      </w:pPr>
      <w:r w:rsidRPr="00FF62C1">
        <w:rPr>
          <w:b/>
          <w:color w:val="000000"/>
        </w:rPr>
        <w:t>8.</w:t>
      </w:r>
      <w:r w:rsidRPr="00FF62C1">
        <w:rPr>
          <w:b/>
          <w:color w:val="000000"/>
        </w:rPr>
        <w:tab/>
        <w:t>MYYNTILUVAN NUMERO</w:t>
      </w:r>
      <w:r w:rsidR="00CA192F" w:rsidRPr="00FF62C1">
        <w:rPr>
          <w:b/>
          <w:color w:val="000000"/>
        </w:rPr>
        <w:t>(T)</w:t>
      </w:r>
    </w:p>
    <w:p w14:paraId="51EE0D75" w14:textId="77777777" w:rsidR="00BB5D17" w:rsidRPr="00FF62C1" w:rsidRDefault="00BB5D17" w:rsidP="00D25D4E">
      <w:pPr>
        <w:rPr>
          <w:color w:val="000000"/>
        </w:rPr>
      </w:pPr>
    </w:p>
    <w:p w14:paraId="34871A68" w14:textId="77777777" w:rsidR="000703FC" w:rsidRDefault="000703FC" w:rsidP="00D25D4E">
      <w:pPr>
        <w:pStyle w:val="BodyText"/>
        <w:spacing w:after="0"/>
        <w:rPr>
          <w:bCs/>
          <w:color w:val="000000"/>
          <w:lang w:val="fi-FI"/>
        </w:rPr>
      </w:pPr>
      <w:r w:rsidRPr="000703FC">
        <w:rPr>
          <w:bCs/>
          <w:color w:val="000000"/>
          <w:lang w:val="fi-FI"/>
        </w:rPr>
        <w:t>EU/1/15/1019/00</w:t>
      </w:r>
      <w:r>
        <w:rPr>
          <w:bCs/>
          <w:color w:val="000000"/>
          <w:lang w:val="fi-FI"/>
        </w:rPr>
        <w:t>2</w:t>
      </w:r>
    </w:p>
    <w:p w14:paraId="3E0CE24C" w14:textId="77777777" w:rsidR="00BB5D17" w:rsidRPr="00FF62C1" w:rsidRDefault="00BB5D17" w:rsidP="00D25D4E">
      <w:pPr>
        <w:pStyle w:val="BodyText"/>
        <w:spacing w:after="0"/>
        <w:rPr>
          <w:color w:val="000000"/>
          <w:lang w:val="fi-FI"/>
        </w:rPr>
      </w:pPr>
      <w:r w:rsidRPr="00FF62C1">
        <w:rPr>
          <w:bCs/>
          <w:color w:val="000000"/>
          <w:lang w:val="fi-FI"/>
        </w:rPr>
        <w:t>EU/1/</w:t>
      </w:r>
      <w:r w:rsidR="00CA192F" w:rsidRPr="00FF62C1">
        <w:rPr>
          <w:bCs/>
          <w:color w:val="000000"/>
          <w:lang w:val="fi-FI"/>
        </w:rPr>
        <w:t>15</w:t>
      </w:r>
      <w:r w:rsidRPr="00FF62C1">
        <w:rPr>
          <w:bCs/>
          <w:color w:val="000000"/>
          <w:lang w:val="fi-FI"/>
        </w:rPr>
        <w:t>/</w:t>
      </w:r>
      <w:r w:rsidR="00CA192F" w:rsidRPr="00FF62C1">
        <w:rPr>
          <w:bCs/>
          <w:color w:val="000000"/>
          <w:lang w:val="fi-FI"/>
        </w:rPr>
        <w:t>1019</w:t>
      </w:r>
      <w:r w:rsidRPr="00FF62C1">
        <w:rPr>
          <w:bCs/>
          <w:color w:val="000000"/>
          <w:lang w:val="fi-FI"/>
        </w:rPr>
        <w:t>/001</w:t>
      </w:r>
    </w:p>
    <w:p w14:paraId="0F524146" w14:textId="77777777" w:rsidR="00BB5D17" w:rsidRPr="00FF62C1" w:rsidRDefault="00BB5D17" w:rsidP="00D25D4E">
      <w:pPr>
        <w:pStyle w:val="BodyText"/>
        <w:spacing w:after="0"/>
        <w:rPr>
          <w:color w:val="000000"/>
          <w:lang w:val="fi-FI"/>
        </w:rPr>
      </w:pPr>
    </w:p>
    <w:p w14:paraId="619ECEBA" w14:textId="77777777" w:rsidR="00BB5D17" w:rsidRPr="00FF62C1" w:rsidRDefault="00BB5D17" w:rsidP="00D25D4E">
      <w:pPr>
        <w:pStyle w:val="BodyText"/>
        <w:spacing w:after="0"/>
        <w:rPr>
          <w:color w:val="000000"/>
          <w:lang w:val="fi-FI"/>
        </w:rPr>
      </w:pPr>
    </w:p>
    <w:p w14:paraId="246DAD88" w14:textId="77777777" w:rsidR="00BB5D17" w:rsidRPr="00FF62C1" w:rsidRDefault="00BB5D17" w:rsidP="00D25D4E">
      <w:pPr>
        <w:ind w:left="567" w:hanging="567"/>
        <w:rPr>
          <w:b/>
          <w:color w:val="000000"/>
        </w:rPr>
      </w:pPr>
      <w:r w:rsidRPr="00FF62C1">
        <w:rPr>
          <w:b/>
          <w:color w:val="000000"/>
        </w:rPr>
        <w:t>9.</w:t>
      </w:r>
      <w:r w:rsidRPr="00FF62C1">
        <w:rPr>
          <w:b/>
          <w:color w:val="000000"/>
        </w:rPr>
        <w:tab/>
        <w:t>MYYNTILUVAN MYÖNTÄMISPÄIVÄMÄÄRÄ/UUDISTAMISPÄIVÄMÄÄRÄ</w:t>
      </w:r>
    </w:p>
    <w:p w14:paraId="1EA70CD4" w14:textId="77777777" w:rsidR="00BB5D17" w:rsidRPr="00FF62C1" w:rsidRDefault="00BB5D17" w:rsidP="00D25D4E">
      <w:pPr>
        <w:rPr>
          <w:color w:val="000000"/>
        </w:rPr>
      </w:pPr>
    </w:p>
    <w:p w14:paraId="09A3F35E" w14:textId="77777777" w:rsidR="00724BD1" w:rsidRPr="00FF62C1" w:rsidRDefault="00BB5D17" w:rsidP="00D25D4E">
      <w:pPr>
        <w:pStyle w:val="BodyText"/>
        <w:spacing w:after="0"/>
        <w:rPr>
          <w:color w:val="000000"/>
          <w:lang w:val="fi-FI"/>
        </w:rPr>
      </w:pPr>
      <w:r w:rsidRPr="00FF62C1">
        <w:rPr>
          <w:color w:val="000000"/>
          <w:lang w:val="fi-FI"/>
        </w:rPr>
        <w:t xml:space="preserve">Myyntiluvan myöntämisen päivämäärä: </w:t>
      </w:r>
      <w:r w:rsidR="009F414D">
        <w:rPr>
          <w:color w:val="000000"/>
          <w:lang w:val="fi-FI"/>
        </w:rPr>
        <w:t>20</w:t>
      </w:r>
      <w:r w:rsidR="00532D76">
        <w:rPr>
          <w:color w:val="000000"/>
          <w:lang w:val="fi-FI"/>
        </w:rPr>
        <w:t xml:space="preserve">. heinäkuuta </w:t>
      </w:r>
      <w:r w:rsidR="009F414D">
        <w:rPr>
          <w:color w:val="000000"/>
          <w:lang w:val="fi-FI"/>
        </w:rPr>
        <w:t>2015</w:t>
      </w:r>
    </w:p>
    <w:p w14:paraId="71BC0229" w14:textId="6B2AE2DC" w:rsidR="00724BD1" w:rsidRPr="00D05B97" w:rsidRDefault="00242998" w:rsidP="00D25D4E">
      <w:pPr>
        <w:pStyle w:val="BodyText"/>
        <w:spacing w:after="0"/>
        <w:rPr>
          <w:rFonts w:eastAsia="TimesNewRoman"/>
          <w:lang w:val="fi-FI" w:eastAsia="en-GB"/>
        </w:rPr>
      </w:pPr>
      <w:r w:rsidRPr="00D05B97">
        <w:rPr>
          <w:rFonts w:eastAsia="TimesNewRoman"/>
          <w:lang w:val="fi-FI" w:eastAsia="en-GB"/>
        </w:rPr>
        <w:t>Viimeisimmän uudistamisen päivämäärä:</w:t>
      </w:r>
      <w:r w:rsidR="00363DAB" w:rsidRPr="00D05B97">
        <w:rPr>
          <w:rFonts w:eastAsia="TimesNewRoman"/>
          <w:lang w:val="fi-FI" w:eastAsia="en-GB"/>
        </w:rPr>
        <w:t xml:space="preserve"> 04</w:t>
      </w:r>
      <w:r w:rsidR="007F37AA">
        <w:rPr>
          <w:rFonts w:eastAsia="TimesNewRoman"/>
          <w:lang w:val="fi-FI" w:eastAsia="en-GB"/>
        </w:rPr>
        <w:t>.</w:t>
      </w:r>
      <w:r w:rsidR="00363DAB" w:rsidRPr="00D05B97">
        <w:rPr>
          <w:rFonts w:eastAsia="TimesNewRoman"/>
          <w:lang w:val="fi-FI" w:eastAsia="en-GB"/>
        </w:rPr>
        <w:t xml:space="preserve"> </w:t>
      </w:r>
      <w:r w:rsidR="00A60D80">
        <w:rPr>
          <w:rFonts w:eastAsia="TimesNewRoman"/>
          <w:lang w:val="fi-FI" w:eastAsia="en-GB"/>
        </w:rPr>
        <w:t>toukokuuta</w:t>
      </w:r>
      <w:r w:rsidR="00363DAB" w:rsidRPr="00D05B97">
        <w:rPr>
          <w:rFonts w:eastAsia="TimesNewRoman"/>
          <w:lang w:val="fi-FI" w:eastAsia="en-GB"/>
        </w:rPr>
        <w:t xml:space="preserve"> 2020</w:t>
      </w:r>
    </w:p>
    <w:p w14:paraId="54ABD4C1" w14:textId="77777777" w:rsidR="00363DAB" w:rsidRPr="00242998" w:rsidRDefault="00363DAB" w:rsidP="00D25D4E">
      <w:pPr>
        <w:pStyle w:val="BodyText"/>
        <w:spacing w:after="0"/>
        <w:rPr>
          <w:color w:val="000000"/>
          <w:lang w:val="fi-FI"/>
        </w:rPr>
      </w:pPr>
    </w:p>
    <w:p w14:paraId="5F0DE5AD" w14:textId="77777777" w:rsidR="00D35DE8" w:rsidRPr="00FF62C1" w:rsidRDefault="00D35DE8" w:rsidP="00D25D4E">
      <w:pPr>
        <w:pStyle w:val="BodyText"/>
        <w:spacing w:after="0"/>
        <w:rPr>
          <w:color w:val="000000"/>
          <w:lang w:val="fi-FI"/>
        </w:rPr>
      </w:pPr>
    </w:p>
    <w:p w14:paraId="3330F777" w14:textId="77777777" w:rsidR="00BB5D17" w:rsidRPr="00FF62C1" w:rsidRDefault="00BB5D17" w:rsidP="00D25D4E">
      <w:pPr>
        <w:pStyle w:val="BodyText"/>
        <w:spacing w:after="0"/>
        <w:ind w:left="567" w:hanging="567"/>
        <w:rPr>
          <w:b/>
          <w:bCs/>
          <w:color w:val="000000"/>
          <w:lang w:val="fi-FI"/>
        </w:rPr>
      </w:pPr>
      <w:r w:rsidRPr="00FF62C1">
        <w:rPr>
          <w:b/>
          <w:bCs/>
          <w:color w:val="000000"/>
          <w:lang w:val="fi-FI"/>
        </w:rPr>
        <w:t>10.</w:t>
      </w:r>
      <w:r w:rsidRPr="00FF62C1">
        <w:rPr>
          <w:b/>
          <w:bCs/>
          <w:color w:val="000000"/>
          <w:lang w:val="fi-FI"/>
        </w:rPr>
        <w:tab/>
        <w:t>TEKSTIN MUUTTAMISPÄIVÄMÄÄRÄ</w:t>
      </w:r>
    </w:p>
    <w:p w14:paraId="78924CFF" w14:textId="77777777" w:rsidR="00BB5D17" w:rsidRPr="00FF62C1" w:rsidRDefault="00BB5D17" w:rsidP="00D25D4E">
      <w:pPr>
        <w:pStyle w:val="BodyText"/>
        <w:spacing w:after="0"/>
        <w:rPr>
          <w:color w:val="000000"/>
          <w:lang w:val="fi-FI"/>
        </w:rPr>
      </w:pPr>
    </w:p>
    <w:p w14:paraId="1FA0B864" w14:textId="2C6B057C" w:rsidR="00BB5D17" w:rsidRPr="00FF62C1" w:rsidRDefault="00BB5D17" w:rsidP="00D25D4E">
      <w:pPr>
        <w:rPr>
          <w:noProof/>
          <w:color w:val="000000"/>
        </w:rPr>
      </w:pPr>
      <w:r w:rsidRPr="00FF62C1">
        <w:rPr>
          <w:noProof/>
          <w:color w:val="000000"/>
        </w:rPr>
        <w:t xml:space="preserve">Lisätietoa tästä lääkevalmisteesta on Euroopan lääkeviraston verkkosivuilla </w:t>
      </w:r>
      <w:r w:rsidR="0093715B" w:rsidRPr="00FD42BA">
        <w:rPr>
          <w:noProof/>
          <w:color w:val="000000"/>
        </w:rPr>
        <w:t>http</w:t>
      </w:r>
      <w:r w:rsidR="00A60D80">
        <w:rPr>
          <w:noProof/>
          <w:color w:val="000000"/>
        </w:rPr>
        <w:t>s</w:t>
      </w:r>
      <w:r w:rsidR="0093715B" w:rsidRPr="00FD42BA">
        <w:rPr>
          <w:noProof/>
          <w:color w:val="000000"/>
        </w:rPr>
        <w:t>://www.ema.europa.eu/</w:t>
      </w:r>
      <w:r w:rsidRPr="00FF62C1">
        <w:rPr>
          <w:noProof/>
          <w:color w:val="000000"/>
        </w:rPr>
        <w:t>.</w:t>
      </w:r>
    </w:p>
    <w:p w14:paraId="73CEA194" w14:textId="77777777" w:rsidR="0093715B" w:rsidRPr="00FF62C1" w:rsidRDefault="0093715B" w:rsidP="00D25D4E">
      <w:pPr>
        <w:rPr>
          <w:noProof/>
          <w:color w:val="000000"/>
        </w:rPr>
      </w:pPr>
    </w:p>
    <w:p w14:paraId="59198F05" w14:textId="77777777" w:rsidR="00BB5D17" w:rsidRPr="00FF62C1" w:rsidRDefault="00BB5D17" w:rsidP="00D25D4E">
      <w:pPr>
        <w:jc w:val="center"/>
        <w:rPr>
          <w:b/>
          <w:bCs/>
          <w:color w:val="000000"/>
        </w:rPr>
      </w:pPr>
      <w:r w:rsidRPr="00FF62C1">
        <w:rPr>
          <w:b/>
          <w:bCs/>
          <w:color w:val="000000"/>
        </w:rPr>
        <w:br w:type="page"/>
      </w:r>
    </w:p>
    <w:p w14:paraId="44908E27" w14:textId="77777777" w:rsidR="00BB5D17" w:rsidRPr="00FF62C1" w:rsidRDefault="00BB5D17" w:rsidP="00D25D4E">
      <w:pPr>
        <w:jc w:val="center"/>
        <w:rPr>
          <w:b/>
          <w:bCs/>
          <w:color w:val="000000"/>
        </w:rPr>
      </w:pPr>
    </w:p>
    <w:p w14:paraId="78AA581D" w14:textId="77777777" w:rsidR="00BB5D17" w:rsidRPr="00FF62C1" w:rsidRDefault="00BB5D17" w:rsidP="00D25D4E">
      <w:pPr>
        <w:jc w:val="center"/>
        <w:rPr>
          <w:b/>
          <w:bCs/>
          <w:color w:val="000000"/>
        </w:rPr>
      </w:pPr>
    </w:p>
    <w:p w14:paraId="3A034A98" w14:textId="77777777" w:rsidR="00BB5D17" w:rsidRPr="00FF62C1" w:rsidRDefault="00BB5D17" w:rsidP="00D25D4E">
      <w:pPr>
        <w:jc w:val="center"/>
        <w:rPr>
          <w:b/>
          <w:bCs/>
          <w:color w:val="000000"/>
        </w:rPr>
      </w:pPr>
    </w:p>
    <w:p w14:paraId="2B517F03" w14:textId="77777777" w:rsidR="00BB5D17" w:rsidRPr="00FF62C1" w:rsidRDefault="00BB5D17" w:rsidP="00D25D4E">
      <w:pPr>
        <w:jc w:val="center"/>
        <w:rPr>
          <w:b/>
          <w:bCs/>
          <w:color w:val="000000"/>
        </w:rPr>
      </w:pPr>
    </w:p>
    <w:p w14:paraId="70826F1A" w14:textId="77777777" w:rsidR="00BB5D17" w:rsidRPr="00FF62C1" w:rsidRDefault="00BB5D17" w:rsidP="00D25D4E">
      <w:pPr>
        <w:jc w:val="center"/>
        <w:rPr>
          <w:b/>
          <w:bCs/>
          <w:color w:val="000000"/>
        </w:rPr>
      </w:pPr>
    </w:p>
    <w:p w14:paraId="56ED308E" w14:textId="77777777" w:rsidR="00BB5D17" w:rsidRPr="00FF62C1" w:rsidRDefault="00BB5D17" w:rsidP="00D25D4E">
      <w:pPr>
        <w:jc w:val="center"/>
        <w:rPr>
          <w:b/>
          <w:bCs/>
          <w:color w:val="000000"/>
        </w:rPr>
      </w:pPr>
    </w:p>
    <w:p w14:paraId="646C9804" w14:textId="77777777" w:rsidR="00BB5D17" w:rsidRPr="00FF62C1" w:rsidRDefault="00BB5D17" w:rsidP="00D25D4E">
      <w:pPr>
        <w:jc w:val="center"/>
        <w:rPr>
          <w:b/>
          <w:bCs/>
          <w:color w:val="000000"/>
        </w:rPr>
      </w:pPr>
    </w:p>
    <w:p w14:paraId="3510C8E4" w14:textId="77777777" w:rsidR="00BB5D17" w:rsidRPr="00FF62C1" w:rsidRDefault="00BB5D17" w:rsidP="00D25D4E">
      <w:pPr>
        <w:jc w:val="center"/>
        <w:rPr>
          <w:b/>
          <w:bCs/>
          <w:color w:val="000000"/>
        </w:rPr>
      </w:pPr>
    </w:p>
    <w:p w14:paraId="5FF79AD5" w14:textId="77777777" w:rsidR="00BB5D17" w:rsidRPr="00FF62C1" w:rsidRDefault="00BB5D17" w:rsidP="00D25D4E">
      <w:pPr>
        <w:jc w:val="center"/>
        <w:rPr>
          <w:b/>
          <w:bCs/>
          <w:color w:val="000000"/>
        </w:rPr>
      </w:pPr>
    </w:p>
    <w:p w14:paraId="38FBCC93" w14:textId="77777777" w:rsidR="00BB5D17" w:rsidRPr="00FF62C1" w:rsidRDefault="00BB5D17" w:rsidP="00D25D4E">
      <w:pPr>
        <w:jc w:val="center"/>
        <w:rPr>
          <w:b/>
          <w:bCs/>
          <w:color w:val="000000"/>
        </w:rPr>
      </w:pPr>
    </w:p>
    <w:p w14:paraId="2EE3EC29" w14:textId="77777777" w:rsidR="00BB5D17" w:rsidRPr="00FF62C1" w:rsidRDefault="00BB5D17" w:rsidP="00D25D4E">
      <w:pPr>
        <w:jc w:val="center"/>
        <w:rPr>
          <w:b/>
          <w:bCs/>
          <w:color w:val="000000"/>
        </w:rPr>
      </w:pPr>
    </w:p>
    <w:p w14:paraId="78E7A2AE" w14:textId="77777777" w:rsidR="00BB5D17" w:rsidRPr="00FF62C1" w:rsidRDefault="00BB5D17" w:rsidP="00D25D4E">
      <w:pPr>
        <w:jc w:val="center"/>
        <w:rPr>
          <w:b/>
          <w:bCs/>
          <w:color w:val="000000"/>
        </w:rPr>
      </w:pPr>
    </w:p>
    <w:p w14:paraId="6958D97B" w14:textId="77777777" w:rsidR="00BB5D17" w:rsidRPr="00FF62C1" w:rsidRDefault="00BB5D17" w:rsidP="00D25D4E">
      <w:pPr>
        <w:jc w:val="center"/>
        <w:rPr>
          <w:b/>
          <w:bCs/>
          <w:color w:val="000000"/>
        </w:rPr>
      </w:pPr>
    </w:p>
    <w:p w14:paraId="109C2FA9" w14:textId="77777777" w:rsidR="00BB5D17" w:rsidRPr="00FF62C1" w:rsidRDefault="00BB5D17" w:rsidP="00D25D4E">
      <w:pPr>
        <w:jc w:val="center"/>
        <w:rPr>
          <w:b/>
          <w:bCs/>
          <w:color w:val="000000"/>
        </w:rPr>
      </w:pPr>
    </w:p>
    <w:p w14:paraId="52DD100E" w14:textId="77777777" w:rsidR="00BB5D17" w:rsidRPr="00FF62C1" w:rsidRDefault="00BB5D17" w:rsidP="00D25D4E">
      <w:pPr>
        <w:jc w:val="center"/>
        <w:rPr>
          <w:b/>
          <w:bCs/>
          <w:color w:val="000000"/>
        </w:rPr>
      </w:pPr>
    </w:p>
    <w:p w14:paraId="05BDC2A1" w14:textId="77777777" w:rsidR="00BB5D17" w:rsidRPr="00FF62C1" w:rsidRDefault="00BB5D17" w:rsidP="00D25D4E">
      <w:pPr>
        <w:jc w:val="center"/>
        <w:rPr>
          <w:b/>
          <w:bCs/>
          <w:color w:val="000000"/>
        </w:rPr>
      </w:pPr>
    </w:p>
    <w:p w14:paraId="5BE05049" w14:textId="77777777" w:rsidR="00BB5D17" w:rsidRPr="00FF62C1" w:rsidRDefault="00BB5D17" w:rsidP="00D25D4E">
      <w:pPr>
        <w:jc w:val="center"/>
        <w:rPr>
          <w:b/>
          <w:bCs/>
          <w:color w:val="000000"/>
        </w:rPr>
      </w:pPr>
    </w:p>
    <w:p w14:paraId="4774EA65" w14:textId="77777777" w:rsidR="00BB5D17" w:rsidRPr="00FF62C1" w:rsidRDefault="00BB5D17" w:rsidP="00D25D4E">
      <w:pPr>
        <w:jc w:val="center"/>
        <w:rPr>
          <w:b/>
          <w:bCs/>
          <w:color w:val="000000"/>
        </w:rPr>
      </w:pPr>
    </w:p>
    <w:p w14:paraId="6B50F16A" w14:textId="77777777" w:rsidR="00BB5D17" w:rsidRPr="00FF62C1" w:rsidRDefault="00BB5D17" w:rsidP="00D25D4E">
      <w:pPr>
        <w:jc w:val="center"/>
        <w:rPr>
          <w:b/>
          <w:bCs/>
          <w:color w:val="000000"/>
        </w:rPr>
      </w:pPr>
    </w:p>
    <w:p w14:paraId="1B4A6FB6" w14:textId="77777777" w:rsidR="00BB5D17" w:rsidRPr="00FF62C1" w:rsidRDefault="00BB5D17" w:rsidP="00D25D4E">
      <w:pPr>
        <w:jc w:val="center"/>
        <w:rPr>
          <w:b/>
          <w:bCs/>
          <w:color w:val="000000"/>
        </w:rPr>
      </w:pPr>
    </w:p>
    <w:p w14:paraId="11AC6ADE" w14:textId="77777777" w:rsidR="00BB5D17" w:rsidRPr="00FF62C1" w:rsidRDefault="00BB5D17" w:rsidP="00D25D4E">
      <w:pPr>
        <w:jc w:val="center"/>
        <w:rPr>
          <w:b/>
          <w:bCs/>
          <w:color w:val="000000"/>
        </w:rPr>
      </w:pPr>
    </w:p>
    <w:p w14:paraId="1E8C80A5" w14:textId="77777777" w:rsidR="00BB5D17" w:rsidRPr="00FF62C1" w:rsidRDefault="00BB5D17" w:rsidP="00D25D4E">
      <w:pPr>
        <w:jc w:val="center"/>
        <w:rPr>
          <w:b/>
          <w:bCs/>
          <w:color w:val="000000"/>
        </w:rPr>
      </w:pPr>
    </w:p>
    <w:p w14:paraId="0F30040C" w14:textId="77777777" w:rsidR="00BB5D17" w:rsidRPr="00FF62C1" w:rsidRDefault="00BB5D17" w:rsidP="00D25D4E">
      <w:pPr>
        <w:jc w:val="center"/>
        <w:rPr>
          <w:b/>
          <w:bCs/>
          <w:color w:val="000000"/>
        </w:rPr>
      </w:pPr>
      <w:r w:rsidRPr="00FF62C1">
        <w:rPr>
          <w:b/>
          <w:bCs/>
          <w:color w:val="000000"/>
        </w:rPr>
        <w:t>LIITE II</w:t>
      </w:r>
    </w:p>
    <w:p w14:paraId="40180C7D" w14:textId="77777777" w:rsidR="00BB5D17" w:rsidRPr="00FF62C1" w:rsidRDefault="00BB5D17" w:rsidP="00D25D4E">
      <w:pPr>
        <w:ind w:left="1701" w:hanging="567"/>
        <w:jc w:val="center"/>
        <w:rPr>
          <w:b/>
          <w:bCs/>
          <w:color w:val="000000"/>
        </w:rPr>
      </w:pPr>
    </w:p>
    <w:p w14:paraId="75A3DFDD" w14:textId="77777777" w:rsidR="00BB5D17" w:rsidRPr="00FF62C1" w:rsidRDefault="00BB5D17" w:rsidP="00D25D4E">
      <w:pPr>
        <w:pStyle w:val="BlockText"/>
        <w:tabs>
          <w:tab w:val="clear" w:pos="-720"/>
        </w:tabs>
        <w:suppressAutoHyphens w:val="0"/>
        <w:ind w:right="0"/>
        <w:rPr>
          <w:color w:val="000000"/>
        </w:rPr>
      </w:pPr>
      <w:r w:rsidRPr="00FF62C1">
        <w:rPr>
          <w:color w:val="000000"/>
        </w:rPr>
        <w:t>A.</w:t>
      </w:r>
      <w:r w:rsidRPr="00FF62C1">
        <w:rPr>
          <w:color w:val="000000"/>
        </w:rPr>
        <w:tab/>
        <w:t>ERÄN VAPAUTTAMISESTA VASTAAVA</w:t>
      </w:r>
      <w:r w:rsidR="007E6EAC">
        <w:rPr>
          <w:color w:val="000000"/>
        </w:rPr>
        <w:t>(</w:t>
      </w:r>
      <w:r w:rsidR="00CA192F" w:rsidRPr="00FF62C1">
        <w:rPr>
          <w:color w:val="000000"/>
        </w:rPr>
        <w:t>T</w:t>
      </w:r>
      <w:r w:rsidR="007E6EAC">
        <w:rPr>
          <w:color w:val="000000"/>
        </w:rPr>
        <w:t>)</w:t>
      </w:r>
      <w:r w:rsidRPr="00FF62C1">
        <w:rPr>
          <w:color w:val="000000"/>
        </w:rPr>
        <w:t xml:space="preserve"> VALMISTAJA</w:t>
      </w:r>
      <w:r w:rsidR="007E6EAC">
        <w:rPr>
          <w:color w:val="000000"/>
        </w:rPr>
        <w:t>(</w:t>
      </w:r>
      <w:r w:rsidR="00CA192F" w:rsidRPr="00FF62C1">
        <w:rPr>
          <w:color w:val="000000"/>
        </w:rPr>
        <w:t>T</w:t>
      </w:r>
      <w:r w:rsidR="007E6EAC">
        <w:rPr>
          <w:color w:val="000000"/>
        </w:rPr>
        <w:t>)</w:t>
      </w:r>
    </w:p>
    <w:p w14:paraId="2AD013ED" w14:textId="77777777" w:rsidR="00BB5D17" w:rsidRPr="00FF62C1" w:rsidRDefault="00BB5D17" w:rsidP="00D25D4E">
      <w:pPr>
        <w:ind w:left="1701" w:right="1144" w:hanging="567"/>
        <w:rPr>
          <w:color w:val="000000"/>
        </w:rPr>
      </w:pPr>
    </w:p>
    <w:p w14:paraId="0B9941A5" w14:textId="77777777" w:rsidR="0093715B" w:rsidRPr="00FF62C1" w:rsidRDefault="00BB5D17" w:rsidP="00D25D4E">
      <w:pPr>
        <w:ind w:left="1701" w:hanging="567"/>
        <w:rPr>
          <w:b/>
          <w:color w:val="000000"/>
        </w:rPr>
      </w:pPr>
      <w:r w:rsidRPr="00FF62C1">
        <w:rPr>
          <w:b/>
          <w:color w:val="000000"/>
        </w:rPr>
        <w:t>B.</w:t>
      </w:r>
      <w:r w:rsidRPr="00FF62C1">
        <w:rPr>
          <w:b/>
          <w:color w:val="000000"/>
        </w:rPr>
        <w:tab/>
      </w:r>
      <w:r w:rsidRPr="00FF62C1">
        <w:rPr>
          <w:b/>
          <w:noProof/>
          <w:szCs w:val="24"/>
        </w:rPr>
        <w:t>TOIMITTAMISEEN JA KÄYTTÖÖN LIITTYVÄT EHDOT TAI RAJOITUKSET</w:t>
      </w:r>
    </w:p>
    <w:p w14:paraId="1178028E" w14:textId="77777777" w:rsidR="00BB5D17" w:rsidRPr="00FF62C1" w:rsidRDefault="00BB5D17" w:rsidP="00D25D4E">
      <w:pPr>
        <w:ind w:left="1701" w:hanging="567"/>
        <w:rPr>
          <w:color w:val="000000"/>
        </w:rPr>
      </w:pPr>
    </w:p>
    <w:p w14:paraId="4406AA1F" w14:textId="77777777" w:rsidR="00E11089" w:rsidRPr="00FF62C1" w:rsidRDefault="00BB5D17" w:rsidP="00D25D4E">
      <w:pPr>
        <w:pStyle w:val="BlockText"/>
        <w:tabs>
          <w:tab w:val="clear" w:pos="-720"/>
        </w:tabs>
        <w:suppressAutoHyphens w:val="0"/>
        <w:ind w:right="0"/>
        <w:rPr>
          <w:color w:val="000000"/>
        </w:rPr>
      </w:pPr>
      <w:r w:rsidRPr="00FF62C1">
        <w:rPr>
          <w:color w:val="000000"/>
        </w:rPr>
        <w:t>C.</w:t>
      </w:r>
      <w:r w:rsidRPr="00FF62C1">
        <w:rPr>
          <w:color w:val="000000"/>
        </w:rPr>
        <w:tab/>
        <w:t>MYYNTILUVAN MUUT EHDOT JA EDELLYTYKSET</w:t>
      </w:r>
    </w:p>
    <w:p w14:paraId="4EB94B5E" w14:textId="77777777" w:rsidR="00E11089" w:rsidRPr="00FF62C1" w:rsidRDefault="00E11089" w:rsidP="00D25D4E">
      <w:pPr>
        <w:pStyle w:val="BlockText"/>
        <w:tabs>
          <w:tab w:val="clear" w:pos="-720"/>
        </w:tabs>
        <w:suppressAutoHyphens w:val="0"/>
        <w:ind w:right="0"/>
        <w:rPr>
          <w:b w:val="0"/>
          <w:color w:val="000000"/>
        </w:rPr>
      </w:pPr>
    </w:p>
    <w:p w14:paraId="358D2267" w14:textId="77777777" w:rsidR="00E11089" w:rsidRPr="00FF62C1" w:rsidRDefault="00E11089" w:rsidP="00D25D4E">
      <w:pPr>
        <w:tabs>
          <w:tab w:val="left" w:pos="-720"/>
        </w:tabs>
        <w:ind w:left="1701" w:right="851" w:hanging="567"/>
        <w:rPr>
          <w:b/>
        </w:rPr>
      </w:pPr>
      <w:r w:rsidRPr="00FF62C1">
        <w:rPr>
          <w:b/>
        </w:rPr>
        <w:t>D.</w:t>
      </w:r>
      <w:r w:rsidRPr="00FF62C1">
        <w:rPr>
          <w:b/>
        </w:rPr>
        <w:tab/>
        <w:t>EHDOT TAI RAJOITUKSET, JOTKA KOSKEVAT LÄÄKEVALMISTEEN TURVALLISTA JA TEHOKASTA KÄYTTÖÄ</w:t>
      </w:r>
    </w:p>
    <w:p w14:paraId="026D8750" w14:textId="77777777" w:rsidR="0093715B" w:rsidRPr="00FF62C1" w:rsidRDefault="0093715B" w:rsidP="00D25D4E">
      <w:pPr>
        <w:pStyle w:val="BlockText"/>
        <w:tabs>
          <w:tab w:val="clear" w:pos="-720"/>
        </w:tabs>
        <w:suppressAutoHyphens w:val="0"/>
        <w:ind w:right="0"/>
        <w:rPr>
          <w:color w:val="000000"/>
        </w:rPr>
      </w:pPr>
    </w:p>
    <w:p w14:paraId="3EECBCE3" w14:textId="77777777" w:rsidR="001A309B" w:rsidRPr="00FF62C1" w:rsidRDefault="00BB5D17" w:rsidP="001A309B">
      <w:pPr>
        <w:pStyle w:val="2"/>
        <w:rPr>
          <w:szCs w:val="20"/>
        </w:rPr>
      </w:pPr>
      <w:r w:rsidRPr="00FF62C1">
        <w:br w:type="page"/>
      </w:r>
      <w:r w:rsidR="001A309B" w:rsidRPr="00FF62C1">
        <w:t>A.</w:t>
      </w:r>
      <w:r w:rsidR="001A309B" w:rsidRPr="00FF62C1">
        <w:tab/>
        <w:t>ERÄN VAPAUTTAMISESTA VASTAAVAT VALMISTAJAT</w:t>
      </w:r>
    </w:p>
    <w:p w14:paraId="1B172C7B" w14:textId="77777777" w:rsidR="001A309B" w:rsidRPr="00FF62C1" w:rsidRDefault="001A309B" w:rsidP="001A309B">
      <w:pPr>
        <w:rPr>
          <w:color w:val="000000"/>
          <w:szCs w:val="20"/>
        </w:rPr>
      </w:pPr>
    </w:p>
    <w:p w14:paraId="63123742" w14:textId="77777777" w:rsidR="001A309B" w:rsidRPr="00FF62C1" w:rsidRDefault="001A309B" w:rsidP="001A309B">
      <w:pPr>
        <w:rPr>
          <w:bCs/>
          <w:color w:val="000000"/>
          <w:szCs w:val="20"/>
          <w:u w:val="single"/>
        </w:rPr>
      </w:pPr>
      <w:r w:rsidRPr="00FF62C1">
        <w:rPr>
          <w:bCs/>
          <w:color w:val="000000"/>
          <w:u w:val="single"/>
        </w:rPr>
        <w:t>Erän vapauttamisesta vastaavien valmistajien nimet ja osoitteet</w:t>
      </w:r>
    </w:p>
    <w:p w14:paraId="4CDED13E" w14:textId="77777777" w:rsidR="001A309B" w:rsidRPr="00FF62C1" w:rsidRDefault="001A309B" w:rsidP="001A309B">
      <w:pPr>
        <w:rPr>
          <w:color w:val="000000"/>
          <w:szCs w:val="20"/>
        </w:rPr>
      </w:pPr>
    </w:p>
    <w:p w14:paraId="1B0E1171" w14:textId="77777777" w:rsidR="001A309B" w:rsidRPr="00D05B97" w:rsidRDefault="001A309B" w:rsidP="001A309B">
      <w:pPr>
        <w:rPr>
          <w:lang w:val="en-GB"/>
        </w:rPr>
      </w:pPr>
      <w:r w:rsidRPr="00D05B97">
        <w:rPr>
          <w:lang w:val="en-GB"/>
        </w:rPr>
        <w:t xml:space="preserve">Accord Healthcare Polska </w:t>
      </w:r>
      <w:proofErr w:type="spellStart"/>
      <w:proofErr w:type="gramStart"/>
      <w:r w:rsidRPr="00D05B97">
        <w:rPr>
          <w:lang w:val="en-GB"/>
        </w:rPr>
        <w:t>Sp.z</w:t>
      </w:r>
      <w:proofErr w:type="spellEnd"/>
      <w:proofErr w:type="gramEnd"/>
      <w:r w:rsidRPr="00D05B97">
        <w:rPr>
          <w:lang w:val="en-GB"/>
        </w:rPr>
        <w:t xml:space="preserve"> </w:t>
      </w:r>
      <w:proofErr w:type="spellStart"/>
      <w:r w:rsidRPr="00D05B97">
        <w:rPr>
          <w:lang w:val="en-GB"/>
        </w:rPr>
        <w:t>o.o.</w:t>
      </w:r>
      <w:proofErr w:type="spellEnd"/>
    </w:p>
    <w:p w14:paraId="05BFCE55" w14:textId="77777777" w:rsidR="001A309B" w:rsidRDefault="001A309B" w:rsidP="001A309B">
      <w:pPr>
        <w:rPr>
          <w:lang w:val="en-GB"/>
        </w:rPr>
      </w:pPr>
      <w:r w:rsidRPr="00D05B97">
        <w:rPr>
          <w:lang w:val="en-GB"/>
        </w:rPr>
        <w:t xml:space="preserve">ul. </w:t>
      </w:r>
      <w:proofErr w:type="spellStart"/>
      <w:r w:rsidRPr="00D05B97">
        <w:rPr>
          <w:lang w:val="en-GB"/>
        </w:rPr>
        <w:t>Lutomierska</w:t>
      </w:r>
      <w:proofErr w:type="spellEnd"/>
      <w:r w:rsidRPr="00D05B97">
        <w:rPr>
          <w:lang w:val="en-GB"/>
        </w:rPr>
        <w:t xml:space="preserve"> 50,95-200 </w:t>
      </w:r>
      <w:proofErr w:type="spellStart"/>
      <w:r w:rsidRPr="00D05B97">
        <w:rPr>
          <w:lang w:val="en-GB"/>
        </w:rPr>
        <w:t>Pabianice</w:t>
      </w:r>
      <w:proofErr w:type="spellEnd"/>
    </w:p>
    <w:p w14:paraId="2A5B41C9" w14:textId="77777777" w:rsidR="001A309B" w:rsidRPr="00D05B97" w:rsidRDefault="001A309B" w:rsidP="001A309B">
      <w:pPr>
        <w:rPr>
          <w:lang w:val="en-GB"/>
        </w:rPr>
      </w:pPr>
      <w:proofErr w:type="spellStart"/>
      <w:r w:rsidRPr="00D05B97">
        <w:rPr>
          <w:lang w:val="en-GB"/>
        </w:rPr>
        <w:t>Puola</w:t>
      </w:r>
      <w:proofErr w:type="spellEnd"/>
    </w:p>
    <w:p w14:paraId="09F78A9F" w14:textId="77777777" w:rsidR="001A309B" w:rsidRPr="00D05B97" w:rsidRDefault="001A309B" w:rsidP="001A309B">
      <w:pPr>
        <w:rPr>
          <w:color w:val="000000"/>
          <w:lang w:val="en-GB"/>
        </w:rPr>
      </w:pPr>
    </w:p>
    <w:p w14:paraId="788DBDFD" w14:textId="012D3546" w:rsidR="001A309B" w:rsidRPr="00D05B97" w:rsidDel="00471D87" w:rsidRDefault="001A309B" w:rsidP="001A309B">
      <w:pPr>
        <w:rPr>
          <w:del w:id="6" w:author="MAH review TV" w:date="2025-09-15T14:17:00Z"/>
          <w:lang w:val="en-GB"/>
        </w:rPr>
      </w:pPr>
      <w:del w:id="7" w:author="MAH review TV" w:date="2025-09-15T14:17:00Z">
        <w:r w:rsidRPr="00D05B97" w:rsidDel="00471D87">
          <w:rPr>
            <w:lang w:val="en-GB"/>
          </w:rPr>
          <w:delText>Accord Healthcare B.V.</w:delText>
        </w:r>
      </w:del>
    </w:p>
    <w:p w14:paraId="70BE9702" w14:textId="3A41EFA1" w:rsidR="001A309B" w:rsidRPr="00D05B97" w:rsidDel="00471D87" w:rsidRDefault="001A309B" w:rsidP="001A309B">
      <w:pPr>
        <w:rPr>
          <w:del w:id="8" w:author="MAH review TV" w:date="2025-09-15T14:17:00Z"/>
          <w:lang w:val="en-US"/>
        </w:rPr>
      </w:pPr>
      <w:del w:id="9" w:author="MAH review TV" w:date="2025-09-15T14:17:00Z">
        <w:r w:rsidRPr="00D05B97" w:rsidDel="00471D87">
          <w:rPr>
            <w:lang w:val="en-US"/>
          </w:rPr>
          <w:delText>Winthontlaan 200</w:delText>
        </w:r>
      </w:del>
    </w:p>
    <w:p w14:paraId="5AB40A8E" w14:textId="2FCACD7A" w:rsidR="001A309B" w:rsidRPr="00D05B97" w:rsidDel="00471D87" w:rsidRDefault="001A309B" w:rsidP="001A309B">
      <w:pPr>
        <w:rPr>
          <w:del w:id="10" w:author="MAH review TV" w:date="2025-09-15T14:17:00Z"/>
          <w:lang w:val="en-US"/>
        </w:rPr>
      </w:pPr>
      <w:del w:id="11" w:author="MAH review TV" w:date="2025-09-15T14:17:00Z">
        <w:r w:rsidRPr="00D05B97" w:rsidDel="00471D87">
          <w:rPr>
            <w:lang w:val="en-US"/>
          </w:rPr>
          <w:delText>3526KV Utrecht</w:delText>
        </w:r>
      </w:del>
    </w:p>
    <w:p w14:paraId="4805D9E7" w14:textId="559AD038" w:rsidR="001A309B" w:rsidDel="00471D87" w:rsidRDefault="001A309B" w:rsidP="001A309B">
      <w:pPr>
        <w:rPr>
          <w:del w:id="12" w:author="MAH review TV" w:date="2025-09-15T14:17:00Z"/>
          <w:color w:val="000000"/>
          <w:lang w:val="en-GB"/>
        </w:rPr>
      </w:pPr>
      <w:del w:id="13" w:author="MAH review TV" w:date="2025-09-15T14:17:00Z">
        <w:r w:rsidRPr="00D05B97" w:rsidDel="00471D87">
          <w:rPr>
            <w:lang w:val="en-US"/>
          </w:rPr>
          <w:delText>Alankomaat</w:delText>
        </w:r>
        <w:r w:rsidRPr="00552473" w:rsidDel="00471D87">
          <w:rPr>
            <w:color w:val="000000"/>
            <w:lang w:val="en-GB"/>
          </w:rPr>
          <w:delText xml:space="preserve"> </w:delText>
        </w:r>
      </w:del>
    </w:p>
    <w:p w14:paraId="23855779" w14:textId="2F32E7A9" w:rsidR="001A309B" w:rsidDel="00471D87" w:rsidRDefault="001A309B" w:rsidP="001A309B">
      <w:pPr>
        <w:rPr>
          <w:del w:id="14" w:author="MAH review TV" w:date="2025-09-15T14:17:00Z"/>
          <w:color w:val="000000"/>
          <w:lang w:val="en-GB"/>
        </w:rPr>
      </w:pPr>
    </w:p>
    <w:p w14:paraId="4D798DA8" w14:textId="79577F75" w:rsidR="001A309B" w:rsidRPr="00FF62C1" w:rsidDel="00471D87" w:rsidRDefault="001A309B" w:rsidP="001A309B">
      <w:pPr>
        <w:rPr>
          <w:del w:id="15" w:author="MAH review TV" w:date="2025-09-15T14:17:00Z"/>
          <w:color w:val="000000"/>
          <w:szCs w:val="20"/>
        </w:rPr>
      </w:pPr>
      <w:del w:id="16" w:author="MAH review TV" w:date="2025-09-15T14:17:00Z">
        <w:r w:rsidRPr="00FF62C1" w:rsidDel="00471D87">
          <w:rPr>
            <w:color w:val="000000"/>
            <w:szCs w:val="20"/>
          </w:rPr>
          <w:delText>Lääkevalmisteen painetussa pakkausselosteessa on mainittava erän vapauttamisesta vastaavan valmistajan nimi ja osoite.</w:delText>
        </w:r>
      </w:del>
    </w:p>
    <w:p w14:paraId="4B3C318F" w14:textId="77777777" w:rsidR="001A309B" w:rsidRPr="00FF62C1" w:rsidRDefault="001A309B" w:rsidP="001A309B">
      <w:pPr>
        <w:rPr>
          <w:color w:val="000000"/>
          <w:szCs w:val="20"/>
        </w:rPr>
      </w:pPr>
    </w:p>
    <w:p w14:paraId="5F461862" w14:textId="77777777" w:rsidR="001A309B" w:rsidRPr="00FF62C1" w:rsidRDefault="001A309B" w:rsidP="001A309B">
      <w:pPr>
        <w:pStyle w:val="3"/>
        <w:rPr>
          <w:szCs w:val="20"/>
        </w:rPr>
      </w:pPr>
      <w:r w:rsidRPr="00FF62C1">
        <w:t>B.</w:t>
      </w:r>
      <w:r w:rsidRPr="00FF62C1">
        <w:tab/>
        <w:t>TOIMITTAMISEEN JA KÄYTTÖÖN LIITTYVÄT EHDOT tai rajoitukset</w:t>
      </w:r>
    </w:p>
    <w:p w14:paraId="1F2254D9" w14:textId="77777777" w:rsidR="001A309B" w:rsidRPr="00FF62C1" w:rsidRDefault="001A309B" w:rsidP="001A309B">
      <w:pPr>
        <w:rPr>
          <w:color w:val="000000"/>
          <w:szCs w:val="20"/>
        </w:rPr>
      </w:pPr>
    </w:p>
    <w:p w14:paraId="031DDC3B" w14:textId="77777777" w:rsidR="001A309B" w:rsidRPr="00FF62C1" w:rsidRDefault="001A309B" w:rsidP="001A309B">
      <w:pPr>
        <w:numPr>
          <w:ilvl w:val="12"/>
          <w:numId w:val="0"/>
        </w:numPr>
        <w:rPr>
          <w:color w:val="000000"/>
          <w:szCs w:val="20"/>
        </w:rPr>
      </w:pPr>
      <w:r w:rsidRPr="00FF62C1">
        <w:rPr>
          <w:color w:val="000000"/>
        </w:rPr>
        <w:t>Reseptilääke, jonka määräämiseen liittyy rajoitus (ks. liite</w:t>
      </w:r>
      <w:r>
        <w:rPr>
          <w:color w:val="000000"/>
        </w:rPr>
        <w:t> </w:t>
      </w:r>
      <w:r w:rsidRPr="00FF62C1">
        <w:rPr>
          <w:color w:val="000000"/>
        </w:rPr>
        <w:t>I: valmisteyhteenvedon kohta 4.2).</w:t>
      </w:r>
    </w:p>
    <w:p w14:paraId="2B967D48" w14:textId="77777777" w:rsidR="001A309B" w:rsidRPr="00FF62C1" w:rsidRDefault="001A309B" w:rsidP="001A309B">
      <w:pPr>
        <w:numPr>
          <w:ilvl w:val="12"/>
          <w:numId w:val="0"/>
        </w:numPr>
        <w:rPr>
          <w:noProof/>
          <w:color w:val="000000"/>
        </w:rPr>
      </w:pPr>
    </w:p>
    <w:p w14:paraId="4750EF53" w14:textId="77777777" w:rsidR="001A309B" w:rsidRPr="00FF62C1" w:rsidRDefault="001A309B" w:rsidP="001A309B">
      <w:pPr>
        <w:numPr>
          <w:ilvl w:val="12"/>
          <w:numId w:val="0"/>
        </w:numPr>
        <w:rPr>
          <w:noProof/>
          <w:color w:val="000000"/>
        </w:rPr>
      </w:pPr>
    </w:p>
    <w:p w14:paraId="06FA2E87" w14:textId="77777777" w:rsidR="001A309B" w:rsidRPr="00FF62C1" w:rsidRDefault="001A309B" w:rsidP="001A309B">
      <w:pPr>
        <w:pStyle w:val="4"/>
      </w:pPr>
      <w:r w:rsidRPr="00FF62C1">
        <w:t>C.</w:t>
      </w:r>
      <w:r w:rsidRPr="00FF62C1">
        <w:tab/>
      </w:r>
      <w:r w:rsidRPr="00FF62C1">
        <w:rPr>
          <w:noProof/>
        </w:rPr>
        <w:t>MYYNTILUVAN MUUT EHDOT JA EDELLYTYKSET</w:t>
      </w:r>
    </w:p>
    <w:p w14:paraId="46D7AFAF" w14:textId="77777777" w:rsidR="001A309B" w:rsidRPr="00FF62C1" w:rsidRDefault="001A309B" w:rsidP="001A309B">
      <w:pPr>
        <w:ind w:right="-1"/>
        <w:rPr>
          <w:i/>
          <w:u w:val="single"/>
        </w:rPr>
      </w:pPr>
    </w:p>
    <w:p w14:paraId="5B7BA0B8" w14:textId="77777777" w:rsidR="001A309B" w:rsidRPr="00FF62C1" w:rsidRDefault="001A309B" w:rsidP="00D05B97">
      <w:pPr>
        <w:numPr>
          <w:ilvl w:val="0"/>
          <w:numId w:val="7"/>
        </w:numPr>
        <w:tabs>
          <w:tab w:val="clear" w:pos="567"/>
          <w:tab w:val="clear" w:pos="1134"/>
          <w:tab w:val="clear" w:pos="1701"/>
          <w:tab w:val="clear" w:pos="2268"/>
        </w:tabs>
        <w:ind w:left="567" w:right="-1" w:hanging="567"/>
        <w:rPr>
          <w:b/>
          <w:noProof/>
          <w:lang w:val="en-US"/>
        </w:rPr>
      </w:pPr>
      <w:r w:rsidRPr="00FF62C1">
        <w:rPr>
          <w:b/>
          <w:noProof/>
          <w:lang w:val="en-US"/>
        </w:rPr>
        <w:t>Määräaikaiset turvallisuuskatsaukset</w:t>
      </w:r>
    </w:p>
    <w:p w14:paraId="30D18C02" w14:textId="77777777" w:rsidR="001A309B" w:rsidRPr="00FF62C1" w:rsidRDefault="001A309B" w:rsidP="001A309B">
      <w:pPr>
        <w:ind w:right="-1"/>
        <w:rPr>
          <w:noProof/>
          <w:szCs w:val="24"/>
          <w:u w:val="single"/>
        </w:rPr>
      </w:pPr>
    </w:p>
    <w:p w14:paraId="71F50868" w14:textId="354E9316" w:rsidR="001A309B" w:rsidRPr="00FF62C1" w:rsidRDefault="001A309B" w:rsidP="001A309B">
      <w:pPr>
        <w:ind w:right="-142"/>
      </w:pPr>
      <w:r w:rsidRPr="00D40572">
        <w:t xml:space="preserve">Tämän lääkevalmisteen osalta velvoitteet määräaikaisten turvallisuuskatsausten toimittamisesta on määritelty Euroopan </w:t>
      </w:r>
      <w:r>
        <w:t>u</w:t>
      </w:r>
      <w:r w:rsidRPr="00D40572">
        <w:t>nionin viitepäivämäärät (EURD) ja toimittamisvaatimukset sisältävässä luettelossa, josta on säädetty Direktiivin</w:t>
      </w:r>
      <w:r>
        <w:t> </w:t>
      </w:r>
      <w:r w:rsidRPr="00D40572">
        <w:t>2001/83/E</w:t>
      </w:r>
      <w:r w:rsidR="00840845">
        <w:t>Y</w:t>
      </w:r>
      <w:r w:rsidRPr="00D40572">
        <w:t xml:space="preserve"> 107</w:t>
      </w:r>
      <w:r>
        <w:t> </w:t>
      </w:r>
      <w:r w:rsidRPr="00D40572">
        <w:t>c</w:t>
      </w:r>
      <w:r>
        <w:t xml:space="preserve"> artiklan </w:t>
      </w:r>
      <w:r w:rsidRPr="00D40572">
        <w:t>(7</w:t>
      </w:r>
      <w:r>
        <w:t xml:space="preserve"> kohdassa</w:t>
      </w:r>
      <w:r w:rsidRPr="00D40572">
        <w:t>), ja kaikissa luettelon myöhemmissä päivityksissä, jotka on julkaistu Euroopan lääkeviraston verkkosivuilla.</w:t>
      </w:r>
    </w:p>
    <w:p w14:paraId="60507C42" w14:textId="77777777" w:rsidR="001A309B" w:rsidRPr="00FF62C1" w:rsidRDefault="001A309B" w:rsidP="001A309B">
      <w:pPr>
        <w:ind w:right="-1"/>
        <w:rPr>
          <w:u w:val="single"/>
        </w:rPr>
      </w:pPr>
    </w:p>
    <w:p w14:paraId="0ABBE132" w14:textId="77777777" w:rsidR="001A309B" w:rsidRPr="00FF62C1" w:rsidRDefault="001A309B" w:rsidP="001A309B">
      <w:pPr>
        <w:ind w:right="-1"/>
        <w:rPr>
          <w:iCs/>
          <w:u w:val="single"/>
        </w:rPr>
      </w:pPr>
    </w:p>
    <w:p w14:paraId="64BB003F" w14:textId="77777777" w:rsidR="001A309B" w:rsidRPr="00FF62C1" w:rsidRDefault="001A309B" w:rsidP="001A309B">
      <w:pPr>
        <w:pStyle w:val="5"/>
        <w:rPr>
          <w:u w:val="single"/>
        </w:rPr>
      </w:pPr>
      <w:r w:rsidRPr="00FF62C1">
        <w:t>D.</w:t>
      </w:r>
      <w:r w:rsidRPr="00FF62C1">
        <w:tab/>
        <w:t>EHDOT TAI RAJOITUKSET, JOTKA KOSKEVAT LÄÄKEVALMISTEEN TURVALLISTA JA TEHOKASTA KÄYTTÖÄ</w:t>
      </w:r>
    </w:p>
    <w:p w14:paraId="75055CDB" w14:textId="77777777" w:rsidR="001A309B" w:rsidRPr="00FF62C1" w:rsidRDefault="001A309B" w:rsidP="001A309B">
      <w:pPr>
        <w:ind w:right="-1"/>
        <w:rPr>
          <w:u w:val="single"/>
        </w:rPr>
      </w:pPr>
    </w:p>
    <w:p w14:paraId="69C833F1" w14:textId="77777777" w:rsidR="001A309B" w:rsidRPr="00FF62C1" w:rsidRDefault="001A309B" w:rsidP="00D05B97">
      <w:pPr>
        <w:numPr>
          <w:ilvl w:val="0"/>
          <w:numId w:val="8"/>
        </w:numPr>
        <w:tabs>
          <w:tab w:val="clear" w:pos="567"/>
          <w:tab w:val="clear" w:pos="720"/>
          <w:tab w:val="clear" w:pos="1134"/>
          <w:tab w:val="clear" w:pos="1701"/>
          <w:tab w:val="clear" w:pos="2268"/>
        </w:tabs>
        <w:ind w:left="567" w:hanging="567"/>
        <w:rPr>
          <w:b/>
          <w:noProof/>
          <w:lang w:val="en-US"/>
        </w:rPr>
      </w:pPr>
      <w:r w:rsidRPr="00FF62C1">
        <w:rPr>
          <w:b/>
          <w:noProof/>
          <w:lang w:val="en-US"/>
        </w:rPr>
        <w:t>Riski</w:t>
      </w:r>
      <w:r>
        <w:rPr>
          <w:b/>
          <w:noProof/>
          <w:lang w:val="en-US"/>
        </w:rPr>
        <w:t>e</w:t>
      </w:r>
      <w:r w:rsidRPr="00FF62C1">
        <w:rPr>
          <w:b/>
          <w:noProof/>
          <w:lang w:val="en-US"/>
        </w:rPr>
        <w:t>nhallintasuunnitelma (RMP)</w:t>
      </w:r>
    </w:p>
    <w:p w14:paraId="407DA474" w14:textId="77777777" w:rsidR="001A309B" w:rsidRPr="00FF62C1" w:rsidRDefault="001A309B" w:rsidP="001A309B">
      <w:pPr>
        <w:ind w:right="-1"/>
        <w:rPr>
          <w:iCs/>
          <w:u w:val="single"/>
        </w:rPr>
      </w:pPr>
    </w:p>
    <w:p w14:paraId="2F1AD24E" w14:textId="77777777" w:rsidR="001A309B" w:rsidRPr="00FF62C1" w:rsidRDefault="001A309B" w:rsidP="001A309B">
      <w:pPr>
        <w:ind w:right="-1"/>
        <w:rPr>
          <w:noProof/>
          <w:szCs w:val="24"/>
        </w:rPr>
      </w:pPr>
      <w:r w:rsidRPr="00FF62C1">
        <w:rPr>
          <w:noProof/>
          <w:szCs w:val="24"/>
        </w:rPr>
        <w:t>Myyntiluvan haltijan on suoritettava vaaditut lääketurvatoimet ja interventiot myyntiluvan moduulissa 1.8.2 esitetyn sovitun riski</w:t>
      </w:r>
      <w:r>
        <w:rPr>
          <w:noProof/>
          <w:szCs w:val="24"/>
        </w:rPr>
        <w:t>e</w:t>
      </w:r>
      <w:r w:rsidRPr="00FF62C1">
        <w:rPr>
          <w:noProof/>
          <w:szCs w:val="24"/>
        </w:rPr>
        <w:t>nhallintasuunnitelman sekä mahdollisten sovittujen riski</w:t>
      </w:r>
      <w:r>
        <w:rPr>
          <w:noProof/>
          <w:szCs w:val="24"/>
        </w:rPr>
        <w:t>e</w:t>
      </w:r>
      <w:r w:rsidRPr="00FF62C1">
        <w:rPr>
          <w:noProof/>
          <w:szCs w:val="24"/>
        </w:rPr>
        <w:t>nhallintasuunnitelman myöhempien päivitysten mukaisesti.</w:t>
      </w:r>
    </w:p>
    <w:p w14:paraId="3302BDD9" w14:textId="77777777" w:rsidR="001A309B" w:rsidRPr="00FF62C1" w:rsidRDefault="001A309B" w:rsidP="001A309B">
      <w:pPr>
        <w:ind w:right="-1"/>
        <w:rPr>
          <w:noProof/>
          <w:szCs w:val="24"/>
        </w:rPr>
      </w:pPr>
    </w:p>
    <w:p w14:paraId="0B39FA90" w14:textId="77777777" w:rsidR="001A309B" w:rsidRPr="00FF62C1" w:rsidRDefault="001A309B" w:rsidP="001A309B">
      <w:pPr>
        <w:ind w:right="-1"/>
        <w:rPr>
          <w:lang w:val="en-US"/>
        </w:rPr>
      </w:pPr>
      <w:proofErr w:type="spellStart"/>
      <w:r w:rsidRPr="00FF62C1">
        <w:rPr>
          <w:lang w:val="en-US"/>
        </w:rPr>
        <w:t>Päivitetty</w:t>
      </w:r>
      <w:proofErr w:type="spellEnd"/>
      <w:r w:rsidRPr="00FF62C1">
        <w:rPr>
          <w:lang w:val="en-US"/>
        </w:rPr>
        <w:t xml:space="preserve"> RMP </w:t>
      </w:r>
      <w:proofErr w:type="spellStart"/>
      <w:r w:rsidRPr="00FF62C1">
        <w:rPr>
          <w:lang w:val="en-US"/>
        </w:rPr>
        <w:t>tulee</w:t>
      </w:r>
      <w:proofErr w:type="spellEnd"/>
      <w:r w:rsidRPr="00FF62C1">
        <w:rPr>
          <w:lang w:val="en-US"/>
        </w:rPr>
        <w:t xml:space="preserve"> </w:t>
      </w:r>
      <w:proofErr w:type="spellStart"/>
      <w:r w:rsidRPr="00FF62C1">
        <w:rPr>
          <w:lang w:val="en-US"/>
        </w:rPr>
        <w:t>toimittaa</w:t>
      </w:r>
      <w:proofErr w:type="spellEnd"/>
    </w:p>
    <w:p w14:paraId="4A4E19CA" w14:textId="77777777" w:rsidR="001A309B" w:rsidRPr="00FF62C1" w:rsidRDefault="001A309B" w:rsidP="00D05B97">
      <w:pPr>
        <w:numPr>
          <w:ilvl w:val="0"/>
          <w:numId w:val="4"/>
        </w:numPr>
        <w:tabs>
          <w:tab w:val="clear" w:pos="720"/>
        </w:tabs>
        <w:ind w:left="567" w:right="-1" w:hanging="567"/>
        <w:rPr>
          <w:lang w:val="en-US"/>
        </w:rPr>
      </w:pPr>
      <w:proofErr w:type="spellStart"/>
      <w:r w:rsidRPr="00FF62C1">
        <w:rPr>
          <w:lang w:val="en-US"/>
        </w:rPr>
        <w:t>Euroopan</w:t>
      </w:r>
      <w:proofErr w:type="spellEnd"/>
      <w:r w:rsidRPr="00FF62C1">
        <w:rPr>
          <w:lang w:val="en-US"/>
        </w:rPr>
        <w:t xml:space="preserve"> </w:t>
      </w:r>
      <w:proofErr w:type="spellStart"/>
      <w:r w:rsidRPr="00FF62C1">
        <w:rPr>
          <w:lang w:val="en-US"/>
        </w:rPr>
        <w:t>lääkeviraston</w:t>
      </w:r>
      <w:proofErr w:type="spellEnd"/>
      <w:r w:rsidRPr="00FF62C1">
        <w:rPr>
          <w:lang w:val="en-US"/>
        </w:rPr>
        <w:t xml:space="preserve"> </w:t>
      </w:r>
      <w:proofErr w:type="spellStart"/>
      <w:r w:rsidRPr="00FF62C1">
        <w:rPr>
          <w:lang w:val="en-US"/>
        </w:rPr>
        <w:t>pyynnöstä</w:t>
      </w:r>
      <w:proofErr w:type="spellEnd"/>
    </w:p>
    <w:p w14:paraId="31402C0E" w14:textId="77777777" w:rsidR="00A35379" w:rsidRPr="00A35379" w:rsidRDefault="001A309B" w:rsidP="007F3BDE">
      <w:pPr>
        <w:numPr>
          <w:ilvl w:val="0"/>
          <w:numId w:val="4"/>
        </w:numPr>
        <w:tabs>
          <w:tab w:val="clear" w:pos="720"/>
        </w:tabs>
        <w:ind w:left="567" w:right="-1" w:hanging="567"/>
        <w:rPr>
          <w:b/>
          <w:color w:val="000000"/>
        </w:rPr>
      </w:pPr>
      <w:r w:rsidRPr="00FF62C1">
        <w:t>kun riski</w:t>
      </w:r>
      <w:r>
        <w:t>e</w:t>
      </w:r>
      <w:r w:rsidRPr="00FF62C1">
        <w:t>nhallintajärjestelmää muutetaan, varsinkin kun saadaan uutta tietoa, joka saattaa johtaa hyöty-riskiprofiilin merkittävään muutokseen, tai kun on saavutettu tärkeä tavoite (lääketurvatoiminnassa tai riskien minimoinnissa).</w:t>
      </w:r>
    </w:p>
    <w:p w14:paraId="05E6EE7B" w14:textId="77777777" w:rsidR="00BB5D17" w:rsidRPr="00FF62C1" w:rsidRDefault="001A309B" w:rsidP="007F3BDE">
      <w:pPr>
        <w:numPr>
          <w:ilvl w:val="0"/>
          <w:numId w:val="4"/>
        </w:numPr>
        <w:tabs>
          <w:tab w:val="clear" w:pos="720"/>
        </w:tabs>
        <w:ind w:left="567" w:right="-1" w:hanging="567"/>
        <w:rPr>
          <w:b/>
          <w:color w:val="000000"/>
        </w:rPr>
      </w:pPr>
      <w:r w:rsidRPr="001A309B">
        <w:rPr>
          <w:color w:val="000000"/>
        </w:rPr>
        <w:br w:type="page"/>
      </w:r>
    </w:p>
    <w:p w14:paraId="07578C8D" w14:textId="77777777" w:rsidR="00BB5D17" w:rsidRPr="00FF62C1" w:rsidRDefault="00BB5D17" w:rsidP="00D25D4E">
      <w:pPr>
        <w:jc w:val="center"/>
        <w:rPr>
          <w:b/>
          <w:color w:val="000000"/>
        </w:rPr>
      </w:pPr>
    </w:p>
    <w:p w14:paraId="44B7A29D" w14:textId="77777777" w:rsidR="00BB5D17" w:rsidRPr="00FF62C1" w:rsidRDefault="00BB5D17" w:rsidP="00D25D4E">
      <w:pPr>
        <w:jc w:val="center"/>
        <w:rPr>
          <w:b/>
          <w:color w:val="000000"/>
        </w:rPr>
      </w:pPr>
    </w:p>
    <w:p w14:paraId="53E62D03" w14:textId="77777777" w:rsidR="00BB5D17" w:rsidRPr="00FF62C1" w:rsidRDefault="00BB5D17" w:rsidP="00D25D4E">
      <w:pPr>
        <w:jc w:val="center"/>
        <w:rPr>
          <w:b/>
          <w:color w:val="000000"/>
        </w:rPr>
      </w:pPr>
    </w:p>
    <w:p w14:paraId="4059ACF9" w14:textId="77777777" w:rsidR="00BB5D17" w:rsidRPr="00FF62C1" w:rsidRDefault="00BB5D17" w:rsidP="00D25D4E">
      <w:pPr>
        <w:jc w:val="center"/>
        <w:rPr>
          <w:b/>
          <w:color w:val="000000"/>
        </w:rPr>
      </w:pPr>
    </w:p>
    <w:p w14:paraId="4B4DA0FA" w14:textId="77777777" w:rsidR="00BB5D17" w:rsidRPr="00FF62C1" w:rsidRDefault="00BB5D17" w:rsidP="00D25D4E">
      <w:pPr>
        <w:jc w:val="center"/>
        <w:rPr>
          <w:b/>
          <w:color w:val="000000"/>
        </w:rPr>
      </w:pPr>
    </w:p>
    <w:p w14:paraId="7C256C76" w14:textId="77777777" w:rsidR="00BB5D17" w:rsidRPr="00FF62C1" w:rsidRDefault="00BB5D17" w:rsidP="00D25D4E">
      <w:pPr>
        <w:jc w:val="center"/>
        <w:rPr>
          <w:b/>
          <w:color w:val="000000"/>
        </w:rPr>
      </w:pPr>
    </w:p>
    <w:p w14:paraId="42BEDC4F" w14:textId="77777777" w:rsidR="00BB5D17" w:rsidRPr="00FF62C1" w:rsidRDefault="00BB5D17" w:rsidP="00D25D4E">
      <w:pPr>
        <w:jc w:val="center"/>
        <w:rPr>
          <w:b/>
          <w:color w:val="000000"/>
        </w:rPr>
      </w:pPr>
    </w:p>
    <w:p w14:paraId="2F169CD7" w14:textId="77777777" w:rsidR="00BB5D17" w:rsidRPr="00FF62C1" w:rsidRDefault="00BB5D17" w:rsidP="00D25D4E">
      <w:pPr>
        <w:jc w:val="center"/>
        <w:rPr>
          <w:b/>
          <w:color w:val="000000"/>
        </w:rPr>
      </w:pPr>
    </w:p>
    <w:p w14:paraId="118BAB4A" w14:textId="77777777" w:rsidR="00BB5D17" w:rsidRPr="00FF62C1" w:rsidRDefault="00BB5D17" w:rsidP="00D25D4E">
      <w:pPr>
        <w:jc w:val="center"/>
        <w:rPr>
          <w:b/>
          <w:color w:val="000000"/>
        </w:rPr>
      </w:pPr>
    </w:p>
    <w:p w14:paraId="3636FECA" w14:textId="77777777" w:rsidR="00BB5D17" w:rsidRPr="00FF62C1" w:rsidRDefault="00BB5D17" w:rsidP="00D25D4E">
      <w:pPr>
        <w:jc w:val="center"/>
        <w:rPr>
          <w:b/>
          <w:color w:val="000000"/>
        </w:rPr>
      </w:pPr>
    </w:p>
    <w:p w14:paraId="76D95B1A" w14:textId="77777777" w:rsidR="00BB5D17" w:rsidRPr="00FF62C1" w:rsidRDefault="00BB5D17" w:rsidP="00D25D4E">
      <w:pPr>
        <w:jc w:val="center"/>
        <w:rPr>
          <w:b/>
          <w:color w:val="000000"/>
        </w:rPr>
      </w:pPr>
    </w:p>
    <w:p w14:paraId="0B88FED7" w14:textId="77777777" w:rsidR="00BB5D17" w:rsidRPr="00FF62C1" w:rsidRDefault="00BB5D17" w:rsidP="00D25D4E">
      <w:pPr>
        <w:jc w:val="center"/>
        <w:rPr>
          <w:b/>
          <w:color w:val="000000"/>
        </w:rPr>
      </w:pPr>
    </w:p>
    <w:p w14:paraId="21A54477" w14:textId="77777777" w:rsidR="00BB5D17" w:rsidRPr="00FF62C1" w:rsidRDefault="00BB5D17" w:rsidP="00D25D4E">
      <w:pPr>
        <w:jc w:val="center"/>
        <w:rPr>
          <w:b/>
          <w:color w:val="000000"/>
        </w:rPr>
      </w:pPr>
    </w:p>
    <w:p w14:paraId="5C405236" w14:textId="77777777" w:rsidR="00BB5D17" w:rsidRPr="00FF62C1" w:rsidRDefault="00BB5D17" w:rsidP="00D25D4E">
      <w:pPr>
        <w:jc w:val="center"/>
        <w:rPr>
          <w:b/>
          <w:color w:val="000000"/>
        </w:rPr>
      </w:pPr>
    </w:p>
    <w:p w14:paraId="2A9EB850" w14:textId="77777777" w:rsidR="00BB5D17" w:rsidRPr="00FF62C1" w:rsidRDefault="00BB5D17" w:rsidP="00D25D4E">
      <w:pPr>
        <w:jc w:val="center"/>
        <w:rPr>
          <w:b/>
          <w:color w:val="000000"/>
        </w:rPr>
      </w:pPr>
    </w:p>
    <w:p w14:paraId="26118E9C" w14:textId="77777777" w:rsidR="00BB5D17" w:rsidRPr="00FF62C1" w:rsidRDefault="00BB5D17" w:rsidP="00D25D4E">
      <w:pPr>
        <w:jc w:val="center"/>
        <w:rPr>
          <w:b/>
          <w:color w:val="000000"/>
        </w:rPr>
      </w:pPr>
    </w:p>
    <w:p w14:paraId="0A98BD55" w14:textId="77777777" w:rsidR="00BB5D17" w:rsidRPr="00FF62C1" w:rsidRDefault="00BB5D17" w:rsidP="00D25D4E">
      <w:pPr>
        <w:jc w:val="center"/>
        <w:rPr>
          <w:b/>
          <w:color w:val="000000"/>
        </w:rPr>
      </w:pPr>
    </w:p>
    <w:p w14:paraId="20A4245F" w14:textId="77777777" w:rsidR="00BB5D17" w:rsidRPr="00FF62C1" w:rsidRDefault="00BB5D17" w:rsidP="00D25D4E">
      <w:pPr>
        <w:jc w:val="center"/>
        <w:rPr>
          <w:b/>
          <w:color w:val="000000"/>
        </w:rPr>
      </w:pPr>
    </w:p>
    <w:p w14:paraId="541416B8" w14:textId="77777777" w:rsidR="00BB5D17" w:rsidRPr="00FF62C1" w:rsidRDefault="00BB5D17" w:rsidP="00D25D4E">
      <w:pPr>
        <w:jc w:val="center"/>
        <w:rPr>
          <w:b/>
          <w:color w:val="000000"/>
        </w:rPr>
      </w:pPr>
    </w:p>
    <w:p w14:paraId="21B87241" w14:textId="77777777" w:rsidR="00BB5D17" w:rsidRPr="00FF62C1" w:rsidRDefault="00BB5D17" w:rsidP="00D25D4E">
      <w:pPr>
        <w:jc w:val="center"/>
        <w:rPr>
          <w:b/>
          <w:color w:val="000000"/>
        </w:rPr>
      </w:pPr>
    </w:p>
    <w:p w14:paraId="3C03E02F" w14:textId="77777777" w:rsidR="00BB5D17" w:rsidRPr="00FF62C1" w:rsidRDefault="00BB5D17" w:rsidP="00D25D4E">
      <w:pPr>
        <w:jc w:val="center"/>
        <w:rPr>
          <w:b/>
          <w:color w:val="000000"/>
        </w:rPr>
      </w:pPr>
    </w:p>
    <w:p w14:paraId="7BBC4A3B" w14:textId="77777777" w:rsidR="007F3BDE" w:rsidRDefault="007F3BDE" w:rsidP="00D25D4E">
      <w:pPr>
        <w:jc w:val="center"/>
        <w:rPr>
          <w:b/>
          <w:color w:val="000000"/>
        </w:rPr>
      </w:pPr>
    </w:p>
    <w:p w14:paraId="0178AD80" w14:textId="77777777" w:rsidR="00BB5D17" w:rsidRPr="00FF62C1" w:rsidRDefault="00BB5D17" w:rsidP="00D25D4E">
      <w:pPr>
        <w:jc w:val="center"/>
        <w:rPr>
          <w:b/>
          <w:color w:val="000000"/>
        </w:rPr>
      </w:pPr>
      <w:r w:rsidRPr="00FF62C1">
        <w:rPr>
          <w:b/>
          <w:color w:val="000000"/>
        </w:rPr>
        <w:t>LIITE III</w:t>
      </w:r>
    </w:p>
    <w:p w14:paraId="0DA4C8EA" w14:textId="77777777" w:rsidR="00BB5D17" w:rsidRPr="00FF62C1" w:rsidRDefault="00BB5D17" w:rsidP="00D25D4E">
      <w:pPr>
        <w:jc w:val="center"/>
        <w:rPr>
          <w:b/>
          <w:color w:val="000000"/>
        </w:rPr>
      </w:pPr>
    </w:p>
    <w:p w14:paraId="05BC8271" w14:textId="77777777" w:rsidR="00BB5D17" w:rsidRPr="00FF62C1" w:rsidRDefault="00BB5D17" w:rsidP="00D25D4E">
      <w:pPr>
        <w:jc w:val="center"/>
        <w:rPr>
          <w:b/>
          <w:color w:val="000000"/>
        </w:rPr>
      </w:pPr>
      <w:r w:rsidRPr="00FF62C1">
        <w:rPr>
          <w:b/>
          <w:color w:val="000000"/>
        </w:rPr>
        <w:t>MYYNTIPÄÄLLYSMERKINNÄT JA PAKKAUSSELOSTE</w:t>
      </w:r>
    </w:p>
    <w:p w14:paraId="2BE4E854" w14:textId="77777777" w:rsidR="00BB5D17" w:rsidRPr="00FF62C1" w:rsidRDefault="00BB5D17" w:rsidP="00D25D4E">
      <w:pPr>
        <w:jc w:val="center"/>
        <w:rPr>
          <w:color w:val="000000"/>
        </w:rPr>
      </w:pPr>
      <w:r w:rsidRPr="00FF62C1">
        <w:rPr>
          <w:color w:val="000000"/>
        </w:rPr>
        <w:br w:type="page"/>
      </w:r>
    </w:p>
    <w:p w14:paraId="07B1B45A" w14:textId="77777777" w:rsidR="00BB5D17" w:rsidRPr="00FF62C1" w:rsidRDefault="00BB5D17" w:rsidP="00D25D4E">
      <w:pPr>
        <w:jc w:val="center"/>
        <w:rPr>
          <w:color w:val="000000"/>
        </w:rPr>
      </w:pPr>
    </w:p>
    <w:p w14:paraId="476083A6" w14:textId="77777777" w:rsidR="00BB5D17" w:rsidRPr="00FF62C1" w:rsidRDefault="00BB5D17" w:rsidP="00D25D4E">
      <w:pPr>
        <w:jc w:val="center"/>
        <w:rPr>
          <w:color w:val="000000"/>
        </w:rPr>
      </w:pPr>
    </w:p>
    <w:p w14:paraId="5CA75A2C" w14:textId="77777777" w:rsidR="00BB5D17" w:rsidRPr="00FF62C1" w:rsidRDefault="00BB5D17" w:rsidP="00D25D4E">
      <w:pPr>
        <w:jc w:val="center"/>
        <w:rPr>
          <w:color w:val="000000"/>
        </w:rPr>
      </w:pPr>
    </w:p>
    <w:p w14:paraId="1B3B2A7F" w14:textId="77777777" w:rsidR="00BB5D17" w:rsidRPr="00FF62C1" w:rsidRDefault="00BB5D17" w:rsidP="00D25D4E">
      <w:pPr>
        <w:jc w:val="center"/>
        <w:rPr>
          <w:color w:val="000000"/>
        </w:rPr>
      </w:pPr>
    </w:p>
    <w:p w14:paraId="47D9FBD0" w14:textId="77777777" w:rsidR="00BB5D17" w:rsidRPr="00FF62C1" w:rsidRDefault="00BB5D17" w:rsidP="00D25D4E">
      <w:pPr>
        <w:jc w:val="center"/>
        <w:rPr>
          <w:color w:val="000000"/>
        </w:rPr>
      </w:pPr>
    </w:p>
    <w:p w14:paraId="109E44D0" w14:textId="77777777" w:rsidR="00BB5D17" w:rsidRPr="00FF62C1" w:rsidRDefault="00BB5D17" w:rsidP="00D25D4E">
      <w:pPr>
        <w:jc w:val="center"/>
        <w:rPr>
          <w:color w:val="000000"/>
        </w:rPr>
      </w:pPr>
    </w:p>
    <w:p w14:paraId="22C2A8C5" w14:textId="77777777" w:rsidR="00BB5D17" w:rsidRPr="00FF62C1" w:rsidRDefault="00BB5D17" w:rsidP="00D25D4E">
      <w:pPr>
        <w:jc w:val="center"/>
        <w:rPr>
          <w:color w:val="000000"/>
        </w:rPr>
      </w:pPr>
    </w:p>
    <w:p w14:paraId="20D152CD" w14:textId="77777777" w:rsidR="00BB5D17" w:rsidRPr="00FF62C1" w:rsidRDefault="00BB5D17" w:rsidP="00D25D4E">
      <w:pPr>
        <w:jc w:val="center"/>
        <w:rPr>
          <w:color w:val="000000"/>
        </w:rPr>
      </w:pPr>
    </w:p>
    <w:p w14:paraId="19625605" w14:textId="77777777" w:rsidR="00BB5D17" w:rsidRPr="00FF62C1" w:rsidRDefault="00BB5D17" w:rsidP="00D25D4E">
      <w:pPr>
        <w:jc w:val="center"/>
        <w:rPr>
          <w:color w:val="000000"/>
        </w:rPr>
      </w:pPr>
    </w:p>
    <w:p w14:paraId="6C8AC598" w14:textId="77777777" w:rsidR="00BB5D17" w:rsidRPr="00FF62C1" w:rsidRDefault="00BB5D17" w:rsidP="00D25D4E">
      <w:pPr>
        <w:jc w:val="center"/>
        <w:rPr>
          <w:color w:val="000000"/>
        </w:rPr>
      </w:pPr>
    </w:p>
    <w:p w14:paraId="22CB58DF" w14:textId="77777777" w:rsidR="00BB5D17" w:rsidRPr="00FF62C1" w:rsidRDefault="00BB5D17" w:rsidP="00D25D4E">
      <w:pPr>
        <w:jc w:val="center"/>
        <w:rPr>
          <w:color w:val="000000"/>
        </w:rPr>
      </w:pPr>
    </w:p>
    <w:p w14:paraId="6E1D3834" w14:textId="77777777" w:rsidR="00BB5D17" w:rsidRPr="00FF62C1" w:rsidRDefault="00BB5D17" w:rsidP="00D25D4E">
      <w:pPr>
        <w:jc w:val="center"/>
        <w:rPr>
          <w:color w:val="000000"/>
        </w:rPr>
      </w:pPr>
    </w:p>
    <w:p w14:paraId="720210E2" w14:textId="77777777" w:rsidR="00BB5D17" w:rsidRPr="00FF62C1" w:rsidRDefault="00BB5D17" w:rsidP="00D25D4E">
      <w:pPr>
        <w:jc w:val="center"/>
        <w:rPr>
          <w:color w:val="000000"/>
        </w:rPr>
      </w:pPr>
    </w:p>
    <w:p w14:paraId="544EA0D1" w14:textId="77777777" w:rsidR="00BB5D17" w:rsidRPr="00FF62C1" w:rsidRDefault="00BB5D17" w:rsidP="00D25D4E">
      <w:pPr>
        <w:jc w:val="center"/>
        <w:rPr>
          <w:color w:val="000000"/>
        </w:rPr>
      </w:pPr>
    </w:p>
    <w:p w14:paraId="677C4F5C" w14:textId="77777777" w:rsidR="00BB5D17" w:rsidRPr="00FF62C1" w:rsidRDefault="00BB5D17" w:rsidP="00D25D4E">
      <w:pPr>
        <w:jc w:val="center"/>
        <w:rPr>
          <w:color w:val="000000"/>
        </w:rPr>
      </w:pPr>
    </w:p>
    <w:p w14:paraId="26FD69AB" w14:textId="77777777" w:rsidR="00BB5D17" w:rsidRPr="00FF62C1" w:rsidRDefault="00BB5D17" w:rsidP="00D25D4E">
      <w:pPr>
        <w:jc w:val="center"/>
        <w:rPr>
          <w:color w:val="000000"/>
        </w:rPr>
      </w:pPr>
    </w:p>
    <w:p w14:paraId="62CB9884" w14:textId="77777777" w:rsidR="00BB5D17" w:rsidRPr="00FF62C1" w:rsidRDefault="00BB5D17" w:rsidP="00D25D4E">
      <w:pPr>
        <w:jc w:val="center"/>
        <w:rPr>
          <w:color w:val="000000"/>
        </w:rPr>
      </w:pPr>
    </w:p>
    <w:p w14:paraId="37A6E029" w14:textId="77777777" w:rsidR="00BB5D17" w:rsidRPr="00FF62C1" w:rsidRDefault="00BB5D17" w:rsidP="00D25D4E">
      <w:pPr>
        <w:jc w:val="center"/>
        <w:rPr>
          <w:color w:val="000000"/>
        </w:rPr>
      </w:pPr>
    </w:p>
    <w:p w14:paraId="17F2676E" w14:textId="77777777" w:rsidR="00BB5D17" w:rsidRPr="00FF62C1" w:rsidRDefault="00BB5D17" w:rsidP="00D25D4E">
      <w:pPr>
        <w:jc w:val="center"/>
        <w:rPr>
          <w:color w:val="000000"/>
        </w:rPr>
      </w:pPr>
    </w:p>
    <w:p w14:paraId="497694F7" w14:textId="77777777" w:rsidR="00BB5D17" w:rsidRPr="00FF62C1" w:rsidRDefault="00BB5D17" w:rsidP="00D25D4E">
      <w:pPr>
        <w:jc w:val="center"/>
        <w:rPr>
          <w:color w:val="000000"/>
        </w:rPr>
      </w:pPr>
    </w:p>
    <w:p w14:paraId="653DB5CC" w14:textId="77777777" w:rsidR="00BB5D17" w:rsidRPr="00FF62C1" w:rsidRDefault="00BB5D17" w:rsidP="00D25D4E">
      <w:pPr>
        <w:jc w:val="center"/>
        <w:rPr>
          <w:color w:val="000000"/>
        </w:rPr>
      </w:pPr>
    </w:p>
    <w:p w14:paraId="0B744CCC" w14:textId="77777777" w:rsidR="00BB5D17" w:rsidRPr="00FF62C1" w:rsidRDefault="00BB5D17" w:rsidP="00D25D4E">
      <w:pPr>
        <w:jc w:val="center"/>
        <w:rPr>
          <w:b/>
          <w:color w:val="000000"/>
        </w:rPr>
      </w:pPr>
    </w:p>
    <w:p w14:paraId="07B2E0FD" w14:textId="77777777" w:rsidR="001A309B" w:rsidRDefault="00BB5D17" w:rsidP="00E66B13">
      <w:pPr>
        <w:pStyle w:val="6"/>
      </w:pPr>
      <w:r w:rsidRPr="00FF62C1">
        <w:t>A. MYYNTIPÄÄLLYSMERKINNÄT</w:t>
      </w:r>
    </w:p>
    <w:p w14:paraId="746E0A32" w14:textId="77777777" w:rsidR="001A309B" w:rsidRPr="00FF62C1" w:rsidRDefault="001A309B" w:rsidP="001A309B">
      <w:r>
        <w:br w:type="page"/>
      </w:r>
    </w:p>
    <w:p w14:paraId="3C8A1A86" w14:textId="77777777" w:rsidR="001A309B" w:rsidRPr="00FF62C1" w:rsidRDefault="001A309B" w:rsidP="001A309B">
      <w:pPr>
        <w:pBdr>
          <w:top w:val="single" w:sz="4" w:space="1" w:color="auto"/>
          <w:left w:val="single" w:sz="4" w:space="1" w:color="auto"/>
          <w:bottom w:val="single" w:sz="4" w:space="1" w:color="auto"/>
          <w:right w:val="single" w:sz="4" w:space="1" w:color="auto"/>
        </w:pBdr>
        <w:rPr>
          <w:color w:val="000000"/>
        </w:rPr>
      </w:pPr>
      <w:r w:rsidRPr="00FF62C1">
        <w:rPr>
          <w:b/>
          <w:color w:val="000000"/>
        </w:rPr>
        <w:t>ULKOPAKKAUKSESSA ON OLTAVA SEURAAVAT MERKINNÄT</w:t>
      </w:r>
    </w:p>
    <w:p w14:paraId="192851FC" w14:textId="77777777" w:rsidR="001A309B" w:rsidRPr="00FF62C1" w:rsidRDefault="001A309B" w:rsidP="001A309B">
      <w:pPr>
        <w:pBdr>
          <w:top w:val="single" w:sz="4" w:space="1" w:color="auto"/>
          <w:left w:val="single" w:sz="4" w:space="1" w:color="auto"/>
          <w:bottom w:val="single" w:sz="4" w:space="1" w:color="auto"/>
          <w:right w:val="single" w:sz="4" w:space="1" w:color="auto"/>
        </w:pBdr>
        <w:shd w:val="clear" w:color="auto" w:fill="FFFFFF"/>
        <w:rPr>
          <w:b/>
          <w:color w:val="000000"/>
        </w:rPr>
      </w:pPr>
    </w:p>
    <w:p w14:paraId="3ADDF914" w14:textId="77777777" w:rsidR="001A309B" w:rsidRPr="00FF62C1" w:rsidRDefault="001A309B" w:rsidP="001A309B">
      <w:pPr>
        <w:pBdr>
          <w:top w:val="single" w:sz="4" w:space="1" w:color="auto"/>
          <w:left w:val="single" w:sz="4" w:space="1" w:color="auto"/>
          <w:bottom w:val="single" w:sz="4" w:space="1" w:color="auto"/>
          <w:right w:val="single" w:sz="4" w:space="1" w:color="auto"/>
        </w:pBdr>
        <w:shd w:val="clear" w:color="auto" w:fill="FFFFFF"/>
        <w:rPr>
          <w:b/>
          <w:color w:val="000000"/>
        </w:rPr>
      </w:pPr>
      <w:r w:rsidRPr="00FF62C1">
        <w:rPr>
          <w:b/>
          <w:color w:val="000000"/>
        </w:rPr>
        <w:t>ULKOPAKKAUS</w:t>
      </w:r>
    </w:p>
    <w:p w14:paraId="70A94782" w14:textId="77777777" w:rsidR="001A309B" w:rsidRPr="00FF62C1" w:rsidRDefault="001A309B" w:rsidP="001A309B">
      <w:pPr>
        <w:rPr>
          <w:color w:val="000000"/>
        </w:rPr>
      </w:pPr>
    </w:p>
    <w:p w14:paraId="29293EDD" w14:textId="77777777" w:rsidR="001A309B" w:rsidRPr="00FF62C1" w:rsidRDefault="001A309B" w:rsidP="001A309B">
      <w:pPr>
        <w:rPr>
          <w:color w:val="000000"/>
        </w:rPr>
      </w:pPr>
    </w:p>
    <w:p w14:paraId="2E5D68D9"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w:t>
      </w:r>
      <w:r w:rsidRPr="00FF62C1">
        <w:rPr>
          <w:b/>
          <w:color w:val="000000"/>
        </w:rPr>
        <w:tab/>
        <w:t>LÄÄKEVALMISTEEN NIMI</w:t>
      </w:r>
    </w:p>
    <w:p w14:paraId="508C0806" w14:textId="77777777" w:rsidR="001A309B" w:rsidRPr="00FF62C1" w:rsidRDefault="001A309B" w:rsidP="001A309B">
      <w:pPr>
        <w:rPr>
          <w:color w:val="000000"/>
        </w:rPr>
      </w:pPr>
    </w:p>
    <w:p w14:paraId="271CBB0D" w14:textId="77777777" w:rsidR="001A309B" w:rsidRPr="00D05B97" w:rsidRDefault="001A309B" w:rsidP="001A309B">
      <w:pPr>
        <w:rPr>
          <w:color w:val="000000"/>
        </w:rPr>
      </w:pPr>
      <w:r w:rsidRPr="00D05B97">
        <w:rPr>
          <w:color w:val="000000"/>
        </w:rPr>
        <w:t>Bortezomib Accord 2,5 mg/ml injektioneste, liuos</w:t>
      </w:r>
    </w:p>
    <w:p w14:paraId="1440B8A4" w14:textId="77777777" w:rsidR="001A309B" w:rsidRPr="00FF62C1" w:rsidRDefault="001A309B" w:rsidP="001A309B">
      <w:pPr>
        <w:rPr>
          <w:color w:val="000000"/>
        </w:rPr>
      </w:pPr>
      <w:r w:rsidRPr="00FF62C1">
        <w:rPr>
          <w:color w:val="000000"/>
        </w:rPr>
        <w:t>bortetsomibi</w:t>
      </w:r>
    </w:p>
    <w:p w14:paraId="11F83A08" w14:textId="77777777" w:rsidR="001A309B" w:rsidRPr="00FF62C1" w:rsidRDefault="001A309B" w:rsidP="001A309B">
      <w:pPr>
        <w:rPr>
          <w:color w:val="000000"/>
        </w:rPr>
      </w:pPr>
    </w:p>
    <w:p w14:paraId="7AD6FF32" w14:textId="77777777" w:rsidR="001A309B" w:rsidRPr="00FF62C1" w:rsidRDefault="001A309B" w:rsidP="001A309B">
      <w:pPr>
        <w:rPr>
          <w:color w:val="000000"/>
        </w:rPr>
      </w:pPr>
    </w:p>
    <w:p w14:paraId="25092D82"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2.</w:t>
      </w:r>
      <w:r w:rsidRPr="00FF62C1">
        <w:rPr>
          <w:b/>
          <w:color w:val="000000"/>
        </w:rPr>
        <w:tab/>
        <w:t>VAIKUTTAVA(T) AINE(ET)</w:t>
      </w:r>
    </w:p>
    <w:p w14:paraId="6C238FF1" w14:textId="77777777" w:rsidR="001A309B" w:rsidRPr="00FF62C1" w:rsidRDefault="001A309B" w:rsidP="001A309B">
      <w:pPr>
        <w:rPr>
          <w:color w:val="000000"/>
        </w:rPr>
      </w:pPr>
    </w:p>
    <w:p w14:paraId="2B5607D7" w14:textId="77777777" w:rsidR="001A309B" w:rsidRPr="00FF62C1" w:rsidRDefault="001A309B" w:rsidP="001A309B">
      <w:pPr>
        <w:rPr>
          <w:color w:val="000000"/>
        </w:rPr>
      </w:pPr>
      <w:r w:rsidRPr="007F199A">
        <w:rPr>
          <w:color w:val="000000"/>
        </w:rPr>
        <w:t xml:space="preserve">Yksi </w:t>
      </w:r>
      <w:r>
        <w:rPr>
          <w:color w:val="000000"/>
        </w:rPr>
        <w:t>ml injektionestettä</w:t>
      </w:r>
      <w:r w:rsidRPr="007F199A">
        <w:rPr>
          <w:color w:val="000000"/>
        </w:rPr>
        <w:t xml:space="preserve"> sisältää bortetsomibin mannitolibo</w:t>
      </w:r>
      <w:r w:rsidR="00377171">
        <w:rPr>
          <w:color w:val="000000"/>
        </w:rPr>
        <w:t>r</w:t>
      </w:r>
      <w:r w:rsidRPr="007F199A">
        <w:rPr>
          <w:color w:val="000000"/>
        </w:rPr>
        <w:t>o</w:t>
      </w:r>
      <w:r w:rsidR="00377171">
        <w:rPr>
          <w:color w:val="000000"/>
        </w:rPr>
        <w:t>n</w:t>
      </w:r>
      <w:r w:rsidRPr="007F199A">
        <w:rPr>
          <w:color w:val="000000"/>
        </w:rPr>
        <w:t xml:space="preserve">ihappoesteriä vastaten </w:t>
      </w:r>
      <w:r>
        <w:rPr>
          <w:color w:val="000000"/>
        </w:rPr>
        <w:t>2,5 </w:t>
      </w:r>
      <w:r w:rsidRPr="007F199A">
        <w:rPr>
          <w:color w:val="000000"/>
        </w:rPr>
        <w:t>mg bortetsomibia.</w:t>
      </w:r>
    </w:p>
    <w:p w14:paraId="1E777D2D" w14:textId="77777777" w:rsidR="001A309B" w:rsidRPr="00FF62C1" w:rsidRDefault="001A309B" w:rsidP="001A309B">
      <w:pPr>
        <w:rPr>
          <w:color w:val="000000"/>
        </w:rPr>
      </w:pPr>
    </w:p>
    <w:p w14:paraId="6909F86B" w14:textId="77777777" w:rsidR="001A309B" w:rsidRPr="00FF62C1" w:rsidRDefault="001A309B" w:rsidP="001A309B">
      <w:pPr>
        <w:rPr>
          <w:color w:val="000000"/>
        </w:rPr>
      </w:pPr>
    </w:p>
    <w:p w14:paraId="3E8C0F3E"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3.</w:t>
      </w:r>
      <w:r w:rsidRPr="00FF62C1">
        <w:rPr>
          <w:b/>
          <w:color w:val="000000"/>
        </w:rPr>
        <w:tab/>
        <w:t>LUETTELO APUAINEISTA</w:t>
      </w:r>
    </w:p>
    <w:p w14:paraId="1E31865B" w14:textId="77777777" w:rsidR="001A309B" w:rsidRPr="00FF62C1" w:rsidRDefault="001A309B" w:rsidP="001A309B">
      <w:pPr>
        <w:rPr>
          <w:color w:val="000000"/>
        </w:rPr>
      </w:pPr>
    </w:p>
    <w:p w14:paraId="6CFC19D0" w14:textId="77777777" w:rsidR="001A309B" w:rsidRPr="00FF62C1" w:rsidRDefault="001A309B" w:rsidP="001A309B">
      <w:pPr>
        <w:rPr>
          <w:color w:val="000000"/>
        </w:rPr>
      </w:pPr>
      <w:r w:rsidRPr="00FF62C1">
        <w:rPr>
          <w:color w:val="000000"/>
        </w:rPr>
        <w:t>Mannitoli (E 421)</w:t>
      </w:r>
      <w:r>
        <w:rPr>
          <w:color w:val="000000"/>
        </w:rPr>
        <w:t xml:space="preserve"> ja injektionesteisiin käytettävä vesi</w:t>
      </w:r>
    </w:p>
    <w:p w14:paraId="1E7728B7" w14:textId="77777777" w:rsidR="001A309B" w:rsidRPr="00FF62C1" w:rsidRDefault="001A309B" w:rsidP="001A309B">
      <w:pPr>
        <w:rPr>
          <w:color w:val="000000"/>
        </w:rPr>
      </w:pPr>
    </w:p>
    <w:p w14:paraId="5C61BA89" w14:textId="77777777" w:rsidR="001A309B" w:rsidRPr="00FF62C1" w:rsidRDefault="001A309B" w:rsidP="001A309B">
      <w:pPr>
        <w:rPr>
          <w:color w:val="000000"/>
        </w:rPr>
      </w:pPr>
    </w:p>
    <w:p w14:paraId="2C3E139B"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4.</w:t>
      </w:r>
      <w:r w:rsidRPr="00FF62C1">
        <w:rPr>
          <w:b/>
          <w:color w:val="000000"/>
        </w:rPr>
        <w:tab/>
        <w:t>LÄÄKEMUOTO JA SISÄLLÖN MÄÄRÄ</w:t>
      </w:r>
    </w:p>
    <w:p w14:paraId="6482E21F" w14:textId="77777777" w:rsidR="001A309B" w:rsidRPr="00FF62C1" w:rsidRDefault="001A309B" w:rsidP="001A309B">
      <w:pPr>
        <w:rPr>
          <w:color w:val="000000"/>
        </w:rPr>
      </w:pPr>
    </w:p>
    <w:p w14:paraId="0C299DAD" w14:textId="77777777" w:rsidR="001A309B" w:rsidRPr="00FF62C1" w:rsidRDefault="001A309B" w:rsidP="001A309B">
      <w:pPr>
        <w:rPr>
          <w:color w:val="000000"/>
        </w:rPr>
      </w:pPr>
      <w:r>
        <w:rPr>
          <w:color w:val="000000"/>
          <w:highlight w:val="lightGray"/>
        </w:rPr>
        <w:t>I</w:t>
      </w:r>
      <w:r w:rsidRPr="00134E02">
        <w:rPr>
          <w:color w:val="000000"/>
          <w:highlight w:val="lightGray"/>
        </w:rPr>
        <w:t>njektioneste, liuos</w:t>
      </w:r>
    </w:p>
    <w:p w14:paraId="3392A43B" w14:textId="77777777" w:rsidR="001A309B" w:rsidRPr="00FF62C1" w:rsidRDefault="001A309B" w:rsidP="001A309B">
      <w:pPr>
        <w:rPr>
          <w:color w:val="000000"/>
        </w:rPr>
      </w:pPr>
    </w:p>
    <w:p w14:paraId="1BB32F9F" w14:textId="77777777" w:rsidR="001A309B" w:rsidRPr="003A6569" w:rsidRDefault="001A309B" w:rsidP="001A309B">
      <w:pPr>
        <w:autoSpaceDE w:val="0"/>
        <w:autoSpaceDN w:val="0"/>
        <w:adjustRightInd w:val="0"/>
      </w:pPr>
      <w:r w:rsidRPr="003A6569">
        <w:t>1</w:t>
      </w:r>
      <w:r w:rsidR="00837884">
        <w:t> </w:t>
      </w:r>
      <w:r w:rsidRPr="004036EC">
        <w:t>injektiopullo</w:t>
      </w:r>
      <w:r w:rsidR="0043193B">
        <w:t xml:space="preserve"> </w:t>
      </w:r>
      <w:r w:rsidR="00081780" w:rsidRPr="00DB36D4">
        <w:rPr>
          <w:lang w:val="sv-SE"/>
        </w:rPr>
        <w:t>à</w:t>
      </w:r>
      <w:r w:rsidR="00081780">
        <w:t> </w:t>
      </w:r>
      <w:r w:rsidR="0043193B">
        <w:t>1 ml</w:t>
      </w:r>
    </w:p>
    <w:p w14:paraId="4436A57A" w14:textId="77777777" w:rsidR="001A309B" w:rsidRPr="00134E02" w:rsidRDefault="001A309B" w:rsidP="001A309B">
      <w:pPr>
        <w:autoSpaceDE w:val="0"/>
        <w:autoSpaceDN w:val="0"/>
        <w:adjustRightInd w:val="0"/>
        <w:rPr>
          <w:highlight w:val="lightGray"/>
        </w:rPr>
      </w:pPr>
      <w:r w:rsidRPr="00134E02">
        <w:rPr>
          <w:highlight w:val="lightGray"/>
        </w:rPr>
        <w:t>4</w:t>
      </w:r>
      <w:r w:rsidR="00837884">
        <w:rPr>
          <w:highlight w:val="lightGray"/>
        </w:rPr>
        <w:t> </w:t>
      </w:r>
      <w:r w:rsidRPr="00134E02">
        <w:rPr>
          <w:highlight w:val="lightGray"/>
        </w:rPr>
        <w:t>injektiopulloa</w:t>
      </w:r>
      <w:r w:rsidR="0043193B">
        <w:rPr>
          <w:highlight w:val="lightGray"/>
        </w:rPr>
        <w:t xml:space="preserve"> a’</w:t>
      </w:r>
      <w:r w:rsidR="00081780">
        <w:rPr>
          <w:highlight w:val="lightGray"/>
        </w:rPr>
        <w:t> </w:t>
      </w:r>
      <w:r w:rsidR="0043193B">
        <w:rPr>
          <w:highlight w:val="lightGray"/>
        </w:rPr>
        <w:t>1 ml</w:t>
      </w:r>
    </w:p>
    <w:p w14:paraId="7F77146E" w14:textId="77777777" w:rsidR="001A309B" w:rsidRPr="00134E02" w:rsidRDefault="001A309B" w:rsidP="001A309B">
      <w:pPr>
        <w:autoSpaceDE w:val="0"/>
        <w:autoSpaceDN w:val="0"/>
        <w:adjustRightInd w:val="0"/>
        <w:rPr>
          <w:highlight w:val="lightGray"/>
        </w:rPr>
      </w:pPr>
      <w:r w:rsidRPr="00134E02">
        <w:rPr>
          <w:highlight w:val="lightGray"/>
        </w:rPr>
        <w:t>1</w:t>
      </w:r>
      <w:r w:rsidR="00837884">
        <w:rPr>
          <w:highlight w:val="lightGray"/>
        </w:rPr>
        <w:t> </w:t>
      </w:r>
      <w:r w:rsidRPr="00134E02">
        <w:rPr>
          <w:highlight w:val="lightGray"/>
        </w:rPr>
        <w:t>injektiopullo</w:t>
      </w:r>
      <w:r w:rsidR="0043193B">
        <w:rPr>
          <w:highlight w:val="lightGray"/>
        </w:rPr>
        <w:t xml:space="preserve"> </w:t>
      </w:r>
      <w:r w:rsidR="00081780" w:rsidRPr="005A7D92">
        <w:rPr>
          <w:highlight w:val="lightGray"/>
          <w:lang w:val="sv-SE"/>
        </w:rPr>
        <w:t>à</w:t>
      </w:r>
      <w:r w:rsidR="00081780">
        <w:rPr>
          <w:highlight w:val="lightGray"/>
        </w:rPr>
        <w:t> </w:t>
      </w:r>
      <w:r w:rsidR="0043193B">
        <w:rPr>
          <w:highlight w:val="lightGray"/>
        </w:rPr>
        <w:t>1,4 ml</w:t>
      </w:r>
    </w:p>
    <w:p w14:paraId="1657BB5F" w14:textId="77777777" w:rsidR="001A309B" w:rsidRDefault="001A309B" w:rsidP="001A309B">
      <w:r w:rsidRPr="00134E02">
        <w:rPr>
          <w:highlight w:val="lightGray"/>
        </w:rPr>
        <w:t>4</w:t>
      </w:r>
      <w:r w:rsidR="00837884">
        <w:rPr>
          <w:highlight w:val="lightGray"/>
        </w:rPr>
        <w:t> </w:t>
      </w:r>
      <w:r w:rsidRPr="005A7D92">
        <w:rPr>
          <w:highlight w:val="lightGray"/>
        </w:rPr>
        <w:t>injektiopulloa</w:t>
      </w:r>
      <w:r w:rsidR="0043193B" w:rsidRPr="005A7D92">
        <w:rPr>
          <w:highlight w:val="lightGray"/>
        </w:rPr>
        <w:t xml:space="preserve"> </w:t>
      </w:r>
      <w:r w:rsidR="00081780" w:rsidRPr="005A7D92">
        <w:rPr>
          <w:highlight w:val="lightGray"/>
          <w:lang w:val="sv-SE"/>
        </w:rPr>
        <w:t>à</w:t>
      </w:r>
      <w:r w:rsidR="00081780" w:rsidRPr="005A7D92">
        <w:rPr>
          <w:highlight w:val="lightGray"/>
        </w:rPr>
        <w:t> </w:t>
      </w:r>
      <w:r w:rsidR="0043193B" w:rsidRPr="005A7D92">
        <w:rPr>
          <w:highlight w:val="lightGray"/>
        </w:rPr>
        <w:t>1,4 ml</w:t>
      </w:r>
    </w:p>
    <w:p w14:paraId="3EBBE548" w14:textId="77777777" w:rsidR="001A309B" w:rsidRDefault="001A309B" w:rsidP="001A309B"/>
    <w:p w14:paraId="4957D6B8" w14:textId="77777777" w:rsidR="00081780" w:rsidRPr="00081780" w:rsidRDefault="00081780" w:rsidP="00081780">
      <w:pPr>
        <w:tabs>
          <w:tab w:val="clear" w:pos="567"/>
          <w:tab w:val="clear" w:pos="1134"/>
          <w:tab w:val="clear" w:pos="1701"/>
          <w:tab w:val="clear" w:pos="2268"/>
        </w:tabs>
        <w:rPr>
          <w:lang w:val="sv-SE" w:eastAsia="en-US"/>
        </w:rPr>
      </w:pPr>
      <w:r w:rsidRPr="00081780">
        <w:rPr>
          <w:szCs w:val="20"/>
          <w:lang w:val="sv-SE" w:eastAsia="en-US"/>
        </w:rPr>
        <w:t>1 ml = 2,5 mg</w:t>
      </w:r>
    </w:p>
    <w:p w14:paraId="49D52955" w14:textId="77777777" w:rsidR="00081780" w:rsidRPr="00081780" w:rsidRDefault="00081780" w:rsidP="00081780">
      <w:pPr>
        <w:tabs>
          <w:tab w:val="clear" w:pos="567"/>
          <w:tab w:val="clear" w:pos="1134"/>
          <w:tab w:val="clear" w:pos="1701"/>
          <w:tab w:val="clear" w:pos="2268"/>
        </w:tabs>
        <w:rPr>
          <w:bCs/>
          <w:highlight w:val="lightGray"/>
          <w:lang w:val="sv-SE" w:eastAsia="en-US"/>
        </w:rPr>
      </w:pPr>
      <w:r w:rsidRPr="00081780">
        <w:rPr>
          <w:szCs w:val="20"/>
          <w:highlight w:val="lightGray"/>
          <w:lang w:val="sv-SE" w:eastAsia="en-US"/>
        </w:rPr>
        <w:t>1,4 ml = 3,5 mg</w:t>
      </w:r>
    </w:p>
    <w:p w14:paraId="119F8F94" w14:textId="77777777" w:rsidR="001A309B" w:rsidRPr="00FF62C1" w:rsidRDefault="001A309B" w:rsidP="001A309B">
      <w:pPr>
        <w:rPr>
          <w:color w:val="000000"/>
        </w:rPr>
      </w:pPr>
    </w:p>
    <w:p w14:paraId="3153D13F" w14:textId="77777777" w:rsidR="001A309B" w:rsidRPr="00FF62C1" w:rsidRDefault="001A309B" w:rsidP="001A309B">
      <w:pPr>
        <w:rPr>
          <w:color w:val="000000"/>
        </w:rPr>
      </w:pPr>
    </w:p>
    <w:p w14:paraId="778F255E"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5.</w:t>
      </w:r>
      <w:r w:rsidRPr="00FF62C1">
        <w:rPr>
          <w:b/>
          <w:color w:val="000000"/>
        </w:rPr>
        <w:tab/>
        <w:t>ANTOTAPA JA TARVITTAESSA ANTOREITTI (ANTOREITIT)</w:t>
      </w:r>
    </w:p>
    <w:p w14:paraId="49996BED" w14:textId="77777777" w:rsidR="001A309B" w:rsidRPr="00FF62C1" w:rsidRDefault="001A309B" w:rsidP="001A309B">
      <w:pPr>
        <w:rPr>
          <w:color w:val="000000"/>
        </w:rPr>
      </w:pPr>
    </w:p>
    <w:p w14:paraId="1DCE48C7" w14:textId="77777777" w:rsidR="001A309B" w:rsidRPr="00FF62C1" w:rsidRDefault="001A309B" w:rsidP="001A309B">
      <w:pPr>
        <w:rPr>
          <w:color w:val="000000"/>
        </w:rPr>
      </w:pPr>
      <w:r w:rsidRPr="00FF62C1">
        <w:rPr>
          <w:color w:val="000000"/>
        </w:rPr>
        <w:t>Lue pakkausseloste ennen käyttöä.</w:t>
      </w:r>
    </w:p>
    <w:p w14:paraId="0DCAC06E" w14:textId="77777777" w:rsidR="001A309B" w:rsidRDefault="001A309B" w:rsidP="001A309B">
      <w:pPr>
        <w:rPr>
          <w:color w:val="000000"/>
        </w:rPr>
      </w:pPr>
      <w:r>
        <w:rPr>
          <w:color w:val="000000"/>
        </w:rPr>
        <w:t>Anto ihon alle: ei tarvitse laimentaa.</w:t>
      </w:r>
    </w:p>
    <w:p w14:paraId="3644F009" w14:textId="77777777" w:rsidR="001A309B" w:rsidRDefault="001A309B" w:rsidP="001A309B">
      <w:pPr>
        <w:rPr>
          <w:color w:val="000000"/>
        </w:rPr>
      </w:pPr>
      <w:r>
        <w:rPr>
          <w:color w:val="000000"/>
        </w:rPr>
        <w:t>Anto l</w:t>
      </w:r>
      <w:r w:rsidRPr="00FF62C1">
        <w:rPr>
          <w:color w:val="000000"/>
        </w:rPr>
        <w:t>askimoon</w:t>
      </w:r>
      <w:r>
        <w:rPr>
          <w:color w:val="000000"/>
        </w:rPr>
        <w:t xml:space="preserve"> laimennuksen jälkeen</w:t>
      </w:r>
      <w:r w:rsidRPr="00FF62C1">
        <w:rPr>
          <w:color w:val="000000"/>
        </w:rPr>
        <w:t>.</w:t>
      </w:r>
    </w:p>
    <w:p w14:paraId="0DB96C54" w14:textId="77777777" w:rsidR="001A309B" w:rsidRPr="00FF62C1" w:rsidRDefault="001A309B" w:rsidP="001A309B">
      <w:pPr>
        <w:rPr>
          <w:color w:val="000000"/>
        </w:rPr>
      </w:pPr>
      <w:r w:rsidRPr="00FF62C1">
        <w:rPr>
          <w:color w:val="000000"/>
        </w:rPr>
        <w:t>Saattaa aiheuttaa kuoleman muiden antoreittien kautta annettaessa.</w:t>
      </w:r>
    </w:p>
    <w:p w14:paraId="1D7D8AF0" w14:textId="77777777" w:rsidR="001A309B" w:rsidRPr="00FF62C1" w:rsidRDefault="001A309B" w:rsidP="001A309B">
      <w:pPr>
        <w:rPr>
          <w:color w:val="000000"/>
        </w:rPr>
      </w:pPr>
      <w:r w:rsidRPr="00FF62C1">
        <w:rPr>
          <w:color w:val="000000"/>
        </w:rPr>
        <w:t>Kerta-antoon.</w:t>
      </w:r>
    </w:p>
    <w:p w14:paraId="7447EA68" w14:textId="77777777" w:rsidR="001A309B" w:rsidRPr="00FF62C1" w:rsidRDefault="001A309B" w:rsidP="001A309B">
      <w:pPr>
        <w:rPr>
          <w:color w:val="000000"/>
        </w:rPr>
      </w:pPr>
    </w:p>
    <w:p w14:paraId="05F89417" w14:textId="77777777" w:rsidR="001A309B" w:rsidRPr="00FF62C1" w:rsidRDefault="001A309B" w:rsidP="001A309B">
      <w:pPr>
        <w:rPr>
          <w:color w:val="000000"/>
        </w:rPr>
      </w:pPr>
    </w:p>
    <w:p w14:paraId="2C55F705"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6.</w:t>
      </w:r>
      <w:r w:rsidRPr="00FF62C1">
        <w:rPr>
          <w:b/>
          <w:color w:val="000000"/>
        </w:rPr>
        <w:tab/>
        <w:t>ERITYISVAROITUS VALMISTEEN SÄILYTTÄMISESTÄ POISSA LASTEN ULOTTUVILTA JA NÄKYVILTÄ</w:t>
      </w:r>
    </w:p>
    <w:p w14:paraId="78F24B49" w14:textId="77777777" w:rsidR="001A309B" w:rsidRPr="00FF62C1" w:rsidRDefault="001A309B" w:rsidP="001A309B">
      <w:pPr>
        <w:rPr>
          <w:color w:val="000000"/>
        </w:rPr>
      </w:pPr>
    </w:p>
    <w:p w14:paraId="023F32DF" w14:textId="77777777" w:rsidR="001A309B" w:rsidRPr="00FF62C1" w:rsidRDefault="001A309B" w:rsidP="001A309B">
      <w:pPr>
        <w:rPr>
          <w:color w:val="000000"/>
        </w:rPr>
      </w:pPr>
      <w:r w:rsidRPr="00FF62C1">
        <w:rPr>
          <w:color w:val="000000"/>
        </w:rPr>
        <w:t>Ei lasten ulottuville eikä näkyville.</w:t>
      </w:r>
    </w:p>
    <w:p w14:paraId="4D8F5886" w14:textId="77777777" w:rsidR="001A309B" w:rsidRPr="00FF62C1" w:rsidRDefault="001A309B" w:rsidP="001A309B">
      <w:pPr>
        <w:rPr>
          <w:color w:val="000000"/>
        </w:rPr>
      </w:pPr>
    </w:p>
    <w:p w14:paraId="0F43D969" w14:textId="77777777" w:rsidR="001A309B" w:rsidRPr="00FF62C1" w:rsidRDefault="001A309B" w:rsidP="001A309B">
      <w:pPr>
        <w:rPr>
          <w:color w:val="000000"/>
        </w:rPr>
      </w:pPr>
    </w:p>
    <w:p w14:paraId="38F85BA0"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7.</w:t>
      </w:r>
      <w:r w:rsidRPr="00FF62C1">
        <w:rPr>
          <w:b/>
          <w:color w:val="000000"/>
        </w:rPr>
        <w:tab/>
        <w:t>MUU ERITYISVAROITUS (MUUT ERITYISVAROITUKSET), JOS TARPEEN</w:t>
      </w:r>
    </w:p>
    <w:p w14:paraId="2ADFD1BB" w14:textId="77777777" w:rsidR="001A309B" w:rsidRPr="00FF62C1" w:rsidRDefault="001A309B" w:rsidP="001A309B">
      <w:pPr>
        <w:rPr>
          <w:color w:val="000000"/>
        </w:rPr>
      </w:pPr>
    </w:p>
    <w:p w14:paraId="677DCD25" w14:textId="77777777" w:rsidR="001A309B" w:rsidRPr="00FF62C1" w:rsidRDefault="001A309B" w:rsidP="001A309B">
      <w:pPr>
        <w:rPr>
          <w:color w:val="000000"/>
        </w:rPr>
      </w:pPr>
      <w:r w:rsidRPr="00FF62C1">
        <w:rPr>
          <w:color w:val="000000"/>
        </w:rPr>
        <w:t>SYTOSTAATTI</w:t>
      </w:r>
    </w:p>
    <w:p w14:paraId="6033F8F4" w14:textId="77777777" w:rsidR="001A309B" w:rsidRPr="00FF62C1" w:rsidRDefault="001A309B" w:rsidP="001A309B">
      <w:pPr>
        <w:rPr>
          <w:color w:val="000000"/>
        </w:rPr>
      </w:pPr>
    </w:p>
    <w:p w14:paraId="44E293CA" w14:textId="77777777" w:rsidR="001A309B" w:rsidRPr="00FF62C1" w:rsidRDefault="001A309B" w:rsidP="001A309B">
      <w:pPr>
        <w:rPr>
          <w:color w:val="000000"/>
        </w:rPr>
      </w:pPr>
    </w:p>
    <w:p w14:paraId="434C7C7B"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8.</w:t>
      </w:r>
      <w:r w:rsidRPr="00FF62C1">
        <w:rPr>
          <w:b/>
          <w:color w:val="000000"/>
        </w:rPr>
        <w:tab/>
        <w:t>VIIMEINEN KÄYTTÖPÄIVÄMÄÄRÄ</w:t>
      </w:r>
    </w:p>
    <w:p w14:paraId="68505B30" w14:textId="77777777" w:rsidR="001A309B" w:rsidRPr="00FF62C1" w:rsidRDefault="001A309B" w:rsidP="001A309B">
      <w:pPr>
        <w:rPr>
          <w:color w:val="000000"/>
        </w:rPr>
      </w:pPr>
    </w:p>
    <w:p w14:paraId="6DC73ED7" w14:textId="77777777" w:rsidR="001A309B" w:rsidRPr="00FF62C1" w:rsidRDefault="001A309B" w:rsidP="001A309B">
      <w:pPr>
        <w:rPr>
          <w:color w:val="000000"/>
        </w:rPr>
      </w:pPr>
      <w:r w:rsidRPr="00FF62C1">
        <w:rPr>
          <w:color w:val="000000"/>
        </w:rPr>
        <w:t>EXP</w:t>
      </w:r>
      <w:r>
        <w:rPr>
          <w:color w:val="000000"/>
        </w:rPr>
        <w:t>:</w:t>
      </w:r>
    </w:p>
    <w:p w14:paraId="0FC2A85B" w14:textId="77777777" w:rsidR="001A309B" w:rsidRPr="00FF62C1" w:rsidRDefault="001A309B" w:rsidP="001A309B">
      <w:pPr>
        <w:rPr>
          <w:color w:val="000000"/>
        </w:rPr>
      </w:pPr>
    </w:p>
    <w:p w14:paraId="39C1746A" w14:textId="77777777" w:rsidR="001A309B" w:rsidRPr="00FF62C1" w:rsidRDefault="001A309B" w:rsidP="001A309B">
      <w:pPr>
        <w:rPr>
          <w:color w:val="000000"/>
        </w:rPr>
      </w:pPr>
    </w:p>
    <w:p w14:paraId="4D9BD9AD" w14:textId="77777777" w:rsidR="001A309B" w:rsidRPr="00FF62C1" w:rsidRDefault="001A309B" w:rsidP="001A309B">
      <w:pPr>
        <w:pBdr>
          <w:top w:val="single" w:sz="4" w:space="1" w:color="000000"/>
          <w:left w:val="single" w:sz="4" w:space="0" w:color="000000"/>
          <w:bottom w:val="single" w:sz="4" w:space="1" w:color="000000"/>
          <w:right w:val="single" w:sz="4" w:space="4" w:color="000000"/>
        </w:pBdr>
        <w:ind w:left="567" w:hanging="567"/>
        <w:rPr>
          <w:b/>
          <w:color w:val="000000"/>
        </w:rPr>
      </w:pPr>
      <w:r w:rsidRPr="00FF62C1">
        <w:rPr>
          <w:b/>
          <w:color w:val="000000"/>
        </w:rPr>
        <w:t>9.</w:t>
      </w:r>
      <w:r w:rsidRPr="00FF62C1">
        <w:rPr>
          <w:b/>
          <w:color w:val="000000"/>
        </w:rPr>
        <w:tab/>
        <w:t>ERITYISET SÄILYTYSOLOSUHTEET</w:t>
      </w:r>
    </w:p>
    <w:p w14:paraId="6EFAB383" w14:textId="77777777" w:rsidR="001A309B" w:rsidRPr="00FF62C1" w:rsidRDefault="001A309B" w:rsidP="001A309B">
      <w:pPr>
        <w:ind w:left="567" w:hanging="567"/>
        <w:rPr>
          <w:color w:val="000000"/>
        </w:rPr>
      </w:pPr>
    </w:p>
    <w:p w14:paraId="22C5977C" w14:textId="77777777" w:rsidR="001A309B" w:rsidRDefault="001A309B" w:rsidP="001A309B">
      <w:pPr>
        <w:rPr>
          <w:color w:val="000000"/>
        </w:rPr>
      </w:pPr>
      <w:r>
        <w:rPr>
          <w:noProof/>
        </w:rPr>
        <w:t>Säilytä jääkaapissa.</w:t>
      </w:r>
    </w:p>
    <w:p w14:paraId="1151434C" w14:textId="77777777" w:rsidR="001A309B" w:rsidRPr="00FF62C1" w:rsidRDefault="001A309B" w:rsidP="001A309B">
      <w:pPr>
        <w:rPr>
          <w:color w:val="000000"/>
        </w:rPr>
      </w:pPr>
      <w:r w:rsidRPr="00FF62C1">
        <w:rPr>
          <w:color w:val="000000"/>
        </w:rPr>
        <w:t>Pidä injektiopullo ulkopakkauksessa. Herkkä valolle.</w:t>
      </w:r>
    </w:p>
    <w:p w14:paraId="758F6684" w14:textId="77777777" w:rsidR="001A309B" w:rsidRPr="00FF62C1" w:rsidRDefault="001A309B" w:rsidP="001A309B">
      <w:pPr>
        <w:pStyle w:val="Header"/>
        <w:tabs>
          <w:tab w:val="clear" w:pos="4153"/>
          <w:tab w:val="clear" w:pos="8306"/>
        </w:tabs>
        <w:rPr>
          <w:color w:val="000000"/>
        </w:rPr>
      </w:pPr>
    </w:p>
    <w:p w14:paraId="195CC0BB" w14:textId="77777777" w:rsidR="001A309B" w:rsidRPr="00FF62C1" w:rsidRDefault="001A309B" w:rsidP="001A309B">
      <w:pPr>
        <w:rPr>
          <w:color w:val="000000"/>
        </w:rPr>
      </w:pPr>
    </w:p>
    <w:p w14:paraId="165A7345"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10.</w:t>
      </w:r>
      <w:r w:rsidRPr="00FF62C1">
        <w:rPr>
          <w:b/>
          <w:color w:val="000000"/>
        </w:rPr>
        <w:tab/>
        <w:t>ERITYISET VAROTOIMET KÄYTTÄMÄTTÖMIEN LÄÄKEVALMISTEIDEN TAI NIISTÄ PERÄISIN OLEVAN JÄTEMATERIAALIN HÄVITTÄMISEKSI, JOS TARPEEN</w:t>
      </w:r>
    </w:p>
    <w:p w14:paraId="2704CD6C" w14:textId="77777777" w:rsidR="001A309B" w:rsidRPr="00FF62C1" w:rsidRDefault="001A309B" w:rsidP="001A309B">
      <w:pPr>
        <w:rPr>
          <w:color w:val="000000"/>
        </w:rPr>
      </w:pPr>
    </w:p>
    <w:p w14:paraId="7E497A47" w14:textId="77777777" w:rsidR="001A309B" w:rsidRPr="00FF62C1" w:rsidRDefault="001A309B" w:rsidP="001A309B">
      <w:pPr>
        <w:rPr>
          <w:color w:val="000000"/>
        </w:rPr>
      </w:pPr>
    </w:p>
    <w:p w14:paraId="63E4F206"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11.</w:t>
      </w:r>
      <w:r w:rsidRPr="00FF62C1">
        <w:rPr>
          <w:b/>
          <w:color w:val="000000"/>
        </w:rPr>
        <w:tab/>
        <w:t>MYYNTILUVAN HALTIJAN NIMI JA OSOITE</w:t>
      </w:r>
    </w:p>
    <w:p w14:paraId="6125B050" w14:textId="77777777" w:rsidR="001A309B" w:rsidRPr="00FF62C1" w:rsidRDefault="001A309B" w:rsidP="001A309B">
      <w:pPr>
        <w:rPr>
          <w:color w:val="000000"/>
        </w:rPr>
      </w:pPr>
    </w:p>
    <w:p w14:paraId="7DE9C89F" w14:textId="77777777" w:rsidR="001A309B" w:rsidRPr="00134E02" w:rsidRDefault="001A309B" w:rsidP="001A309B">
      <w:r w:rsidRPr="00134E02">
        <w:t xml:space="preserve">Accord Healthcare S.L.U. </w:t>
      </w:r>
    </w:p>
    <w:p w14:paraId="0CC27A9E" w14:textId="77777777" w:rsidR="00D374CE" w:rsidRDefault="001A309B" w:rsidP="001A309B">
      <w:pPr>
        <w:rPr>
          <w:lang w:val="en-GB"/>
        </w:rPr>
      </w:pPr>
      <w:r w:rsidRPr="004036EC">
        <w:rPr>
          <w:lang w:val="en-GB"/>
        </w:rPr>
        <w:t xml:space="preserve">World Trade </w:t>
      </w:r>
      <w:proofErr w:type="spellStart"/>
      <w:r w:rsidRPr="004036EC">
        <w:rPr>
          <w:lang w:val="en-GB"/>
        </w:rPr>
        <w:t>Center</w:t>
      </w:r>
      <w:proofErr w:type="spellEnd"/>
      <w:r w:rsidRPr="004036EC">
        <w:rPr>
          <w:lang w:val="en-GB"/>
        </w:rPr>
        <w:t xml:space="preserve">, Moll de Barcelona, s/n, </w:t>
      </w:r>
    </w:p>
    <w:p w14:paraId="1BE6C6CF" w14:textId="77777777" w:rsidR="001A309B" w:rsidRPr="004036EC" w:rsidRDefault="001A309B" w:rsidP="001A309B">
      <w:pPr>
        <w:rPr>
          <w:lang w:val="en-GB"/>
        </w:rPr>
      </w:pPr>
      <w:proofErr w:type="spellStart"/>
      <w:r w:rsidRPr="004036EC">
        <w:rPr>
          <w:lang w:val="en-GB"/>
        </w:rPr>
        <w:t>Edifici</w:t>
      </w:r>
      <w:proofErr w:type="spellEnd"/>
      <w:r w:rsidRPr="004036EC">
        <w:rPr>
          <w:lang w:val="en-GB"/>
        </w:rPr>
        <w:t xml:space="preserve"> Est 6ª planta, 08039 Barcelona,</w:t>
      </w:r>
    </w:p>
    <w:p w14:paraId="7F65AAA5" w14:textId="77777777" w:rsidR="001A309B" w:rsidRDefault="001A309B" w:rsidP="001A309B">
      <w:r w:rsidRPr="00E13B6B">
        <w:t>Espanja</w:t>
      </w:r>
    </w:p>
    <w:p w14:paraId="7A5065A9" w14:textId="77777777" w:rsidR="001A309B" w:rsidRPr="00134E02" w:rsidRDefault="001A309B" w:rsidP="001A309B">
      <w:pPr>
        <w:rPr>
          <w:color w:val="000000"/>
        </w:rPr>
      </w:pPr>
    </w:p>
    <w:p w14:paraId="79590FFC" w14:textId="77777777" w:rsidR="001A309B" w:rsidRPr="00134E02" w:rsidRDefault="001A309B" w:rsidP="001A309B">
      <w:pPr>
        <w:rPr>
          <w:color w:val="000000"/>
        </w:rPr>
      </w:pPr>
    </w:p>
    <w:p w14:paraId="68C71FAB"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12.</w:t>
      </w:r>
      <w:r w:rsidRPr="00FF62C1">
        <w:rPr>
          <w:b/>
          <w:color w:val="000000"/>
        </w:rPr>
        <w:tab/>
        <w:t>MYYNTILUVAN NUMERO(T)</w:t>
      </w:r>
    </w:p>
    <w:p w14:paraId="3A16DD54" w14:textId="77777777" w:rsidR="001A309B" w:rsidRPr="00FF62C1" w:rsidRDefault="001A309B" w:rsidP="001A309B">
      <w:pPr>
        <w:rPr>
          <w:color w:val="000000"/>
        </w:rPr>
      </w:pPr>
    </w:p>
    <w:p w14:paraId="1A35C32C" w14:textId="77777777" w:rsidR="007F3BDE" w:rsidRPr="00D05B97" w:rsidRDefault="001A309B" w:rsidP="001A309B">
      <w:r w:rsidRPr="00D05B97">
        <w:rPr>
          <w:highlight w:val="lightGray"/>
        </w:rPr>
        <w:t>2,5 mg/1 m</w:t>
      </w:r>
      <w:r w:rsidRPr="00D05B97">
        <w:t>l</w:t>
      </w:r>
    </w:p>
    <w:p w14:paraId="1B8D38CB" w14:textId="77777777" w:rsidR="001A309B" w:rsidRPr="00D05B97" w:rsidRDefault="001A309B" w:rsidP="001A309B">
      <w:pPr>
        <w:rPr>
          <w:rFonts w:cs="Verdana"/>
        </w:rPr>
      </w:pPr>
      <w:r w:rsidRPr="00D05B97">
        <w:rPr>
          <w:rFonts w:cs="Verdana"/>
        </w:rPr>
        <w:t>EU/1/15/1019/003-004</w:t>
      </w:r>
    </w:p>
    <w:p w14:paraId="13C87401" w14:textId="77777777" w:rsidR="001A309B" w:rsidRPr="00D05B97" w:rsidRDefault="001A309B" w:rsidP="001A309B">
      <w:pPr>
        <w:rPr>
          <w:rFonts w:cs="Verdana"/>
        </w:rPr>
      </w:pPr>
    </w:p>
    <w:p w14:paraId="0C16FCF2" w14:textId="77777777" w:rsidR="001A309B" w:rsidRPr="00D05B97" w:rsidRDefault="001A309B" w:rsidP="001A309B">
      <w:pPr>
        <w:tabs>
          <w:tab w:val="clear" w:pos="567"/>
        </w:tabs>
        <w:rPr>
          <w:bCs/>
          <w:highlight w:val="lightGray"/>
        </w:rPr>
      </w:pPr>
      <w:r w:rsidRPr="00D05B97">
        <w:rPr>
          <w:bCs/>
          <w:highlight w:val="lightGray"/>
        </w:rPr>
        <w:t xml:space="preserve">3,5 mg/1,4 ml </w:t>
      </w:r>
    </w:p>
    <w:p w14:paraId="68F27454" w14:textId="77777777" w:rsidR="001A309B" w:rsidRPr="00D05B97" w:rsidRDefault="001A309B" w:rsidP="001A309B">
      <w:pPr>
        <w:rPr>
          <w:rFonts w:cs="Verdana"/>
        </w:rPr>
      </w:pPr>
      <w:r w:rsidRPr="00D05B97">
        <w:rPr>
          <w:rFonts w:cs="Verdana"/>
        </w:rPr>
        <w:t>EU/1/15/1019/005-006</w:t>
      </w:r>
    </w:p>
    <w:p w14:paraId="38659EFF" w14:textId="77777777" w:rsidR="001A309B" w:rsidRPr="00D05B97" w:rsidRDefault="001A309B" w:rsidP="001A309B">
      <w:pPr>
        <w:rPr>
          <w:color w:val="000000"/>
        </w:rPr>
      </w:pPr>
    </w:p>
    <w:p w14:paraId="2D91665E" w14:textId="77777777" w:rsidR="001A309B" w:rsidRPr="00D05B97" w:rsidRDefault="001A309B" w:rsidP="001A309B">
      <w:pPr>
        <w:rPr>
          <w:color w:val="000000"/>
        </w:rPr>
      </w:pPr>
    </w:p>
    <w:p w14:paraId="3E10F3CC"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13.</w:t>
      </w:r>
      <w:r w:rsidRPr="00FF62C1">
        <w:rPr>
          <w:b/>
          <w:color w:val="000000"/>
        </w:rPr>
        <w:tab/>
        <w:t>ERÄNUMERO</w:t>
      </w:r>
    </w:p>
    <w:p w14:paraId="2B65B62C" w14:textId="77777777" w:rsidR="001A309B" w:rsidRPr="00FF62C1" w:rsidRDefault="001A309B" w:rsidP="001A309B">
      <w:pPr>
        <w:rPr>
          <w:color w:val="000000"/>
        </w:rPr>
      </w:pPr>
    </w:p>
    <w:p w14:paraId="780A8063" w14:textId="77777777" w:rsidR="001A309B" w:rsidRPr="00FF62C1" w:rsidRDefault="001A309B" w:rsidP="001A309B">
      <w:pPr>
        <w:rPr>
          <w:color w:val="000000"/>
        </w:rPr>
      </w:pPr>
      <w:r w:rsidRPr="00FF62C1">
        <w:rPr>
          <w:color w:val="000000"/>
        </w:rPr>
        <w:t>Lot</w:t>
      </w:r>
      <w:r>
        <w:rPr>
          <w:color w:val="000000"/>
        </w:rPr>
        <w:t>:</w:t>
      </w:r>
    </w:p>
    <w:p w14:paraId="45EC3DF7" w14:textId="77777777" w:rsidR="001A309B" w:rsidRPr="00FF62C1" w:rsidRDefault="001A309B" w:rsidP="001A309B">
      <w:pPr>
        <w:rPr>
          <w:color w:val="000000"/>
        </w:rPr>
      </w:pPr>
    </w:p>
    <w:p w14:paraId="13120B11" w14:textId="77777777" w:rsidR="001A309B" w:rsidRPr="00FF62C1" w:rsidRDefault="001A309B" w:rsidP="001A309B">
      <w:pPr>
        <w:rPr>
          <w:color w:val="000000"/>
        </w:rPr>
      </w:pPr>
    </w:p>
    <w:p w14:paraId="363F58F4"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14.</w:t>
      </w:r>
      <w:r w:rsidRPr="00FF62C1">
        <w:rPr>
          <w:b/>
          <w:color w:val="000000"/>
        </w:rPr>
        <w:tab/>
        <w:t>YLEINEN TOIMITTAMISLUOKITTELU</w:t>
      </w:r>
    </w:p>
    <w:p w14:paraId="374450F3" w14:textId="77777777" w:rsidR="001A309B" w:rsidRPr="00FF62C1" w:rsidRDefault="001A309B" w:rsidP="001A309B">
      <w:pPr>
        <w:rPr>
          <w:color w:val="000000"/>
        </w:rPr>
      </w:pPr>
    </w:p>
    <w:p w14:paraId="52E2389E" w14:textId="77777777" w:rsidR="001A309B" w:rsidRPr="00FF62C1" w:rsidRDefault="001A309B" w:rsidP="001A309B">
      <w:pPr>
        <w:rPr>
          <w:color w:val="000000"/>
        </w:rPr>
      </w:pPr>
    </w:p>
    <w:p w14:paraId="4BA2E408"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15.</w:t>
      </w:r>
      <w:r w:rsidRPr="00FF62C1">
        <w:rPr>
          <w:b/>
          <w:color w:val="000000"/>
        </w:rPr>
        <w:tab/>
        <w:t>KÄYTTÖOHJEET</w:t>
      </w:r>
    </w:p>
    <w:p w14:paraId="4312F08E" w14:textId="77777777" w:rsidR="001A309B" w:rsidRPr="00FF62C1" w:rsidRDefault="001A309B" w:rsidP="001A309B">
      <w:pPr>
        <w:tabs>
          <w:tab w:val="clear" w:pos="567"/>
        </w:tabs>
      </w:pPr>
    </w:p>
    <w:p w14:paraId="48A355C5" w14:textId="77777777" w:rsidR="001A309B" w:rsidRPr="00FF62C1" w:rsidRDefault="001A309B" w:rsidP="001A309B">
      <w:pPr>
        <w:rPr>
          <w:color w:val="000000"/>
        </w:rPr>
      </w:pPr>
    </w:p>
    <w:p w14:paraId="3D1E4CC5"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noProof/>
          <w:color w:val="000000"/>
        </w:rPr>
      </w:pPr>
      <w:r w:rsidRPr="00FF62C1">
        <w:rPr>
          <w:b/>
          <w:noProof/>
          <w:color w:val="000000"/>
        </w:rPr>
        <w:t>16.</w:t>
      </w:r>
      <w:r w:rsidRPr="00FF62C1">
        <w:rPr>
          <w:b/>
          <w:noProof/>
          <w:color w:val="000000"/>
        </w:rPr>
        <w:tab/>
        <w:t>TIEDOT PISTEKIRJOITUKSELLA</w:t>
      </w:r>
    </w:p>
    <w:p w14:paraId="4E73F21D" w14:textId="77777777" w:rsidR="001A309B" w:rsidRPr="00FF62C1" w:rsidRDefault="001A309B" w:rsidP="001A309B">
      <w:pPr>
        <w:rPr>
          <w:color w:val="000000"/>
        </w:rPr>
      </w:pPr>
    </w:p>
    <w:p w14:paraId="511C267D" w14:textId="77777777" w:rsidR="001A309B" w:rsidRDefault="001A309B" w:rsidP="001A309B">
      <w:pPr>
        <w:tabs>
          <w:tab w:val="clear" w:pos="1134"/>
          <w:tab w:val="clear" w:pos="1701"/>
          <w:tab w:val="clear" w:pos="2268"/>
        </w:tabs>
        <w:rPr>
          <w:noProof/>
          <w:color w:val="000000"/>
          <w:szCs w:val="20"/>
          <w:lang w:eastAsia="en-US"/>
        </w:rPr>
      </w:pPr>
      <w:r w:rsidRPr="00F21CE3">
        <w:rPr>
          <w:noProof/>
          <w:color w:val="000000"/>
          <w:szCs w:val="20"/>
          <w:highlight w:val="lightGray"/>
          <w:lang w:eastAsia="en-US"/>
        </w:rPr>
        <w:t>Vapautettu pistekirjoituksesta.</w:t>
      </w:r>
    </w:p>
    <w:p w14:paraId="3FFD6F17" w14:textId="77777777" w:rsidR="001A309B" w:rsidRDefault="001A309B" w:rsidP="001A309B">
      <w:pPr>
        <w:tabs>
          <w:tab w:val="clear" w:pos="1134"/>
          <w:tab w:val="clear" w:pos="1701"/>
          <w:tab w:val="clear" w:pos="2268"/>
        </w:tabs>
        <w:rPr>
          <w:noProof/>
          <w:color w:val="000000"/>
          <w:szCs w:val="20"/>
          <w:lang w:eastAsia="en-US"/>
        </w:rPr>
      </w:pPr>
    </w:p>
    <w:p w14:paraId="789B8B7C" w14:textId="77777777" w:rsidR="001A309B" w:rsidRDefault="001A309B" w:rsidP="001A309B">
      <w:pPr>
        <w:tabs>
          <w:tab w:val="clear" w:pos="1134"/>
          <w:tab w:val="clear" w:pos="1701"/>
          <w:tab w:val="clear" w:pos="2268"/>
        </w:tabs>
        <w:rPr>
          <w:noProof/>
          <w:szCs w:val="20"/>
          <w:highlight w:val="lightGray"/>
          <w:lang w:eastAsia="en-US"/>
        </w:rPr>
      </w:pPr>
    </w:p>
    <w:p w14:paraId="024314DA" w14:textId="77777777" w:rsidR="001A309B" w:rsidRPr="000851D4" w:rsidRDefault="001A309B" w:rsidP="001A309B">
      <w:pPr>
        <w:keepNext/>
        <w:pBdr>
          <w:top w:val="single" w:sz="4" w:space="1" w:color="auto"/>
          <w:left w:val="single" w:sz="4" w:space="4" w:color="auto"/>
          <w:bottom w:val="single" w:sz="4" w:space="1" w:color="auto"/>
          <w:right w:val="single" w:sz="4" w:space="4" w:color="auto"/>
        </w:pBdr>
        <w:ind w:left="567" w:hanging="567"/>
        <w:rPr>
          <w:b/>
          <w:bCs/>
          <w:noProof/>
        </w:rPr>
      </w:pPr>
      <w:r w:rsidRPr="000851D4">
        <w:rPr>
          <w:b/>
          <w:bCs/>
          <w:noProof/>
        </w:rPr>
        <w:t>17.</w:t>
      </w:r>
      <w:r w:rsidRPr="000851D4">
        <w:rPr>
          <w:b/>
          <w:bCs/>
          <w:noProof/>
        </w:rPr>
        <w:tab/>
        <w:t>YKSILÖLLINEN TUNNISTE – 2D-VIIVAKOODI</w:t>
      </w:r>
    </w:p>
    <w:p w14:paraId="6283ABF6" w14:textId="77777777" w:rsidR="001A309B" w:rsidRPr="00EE011A" w:rsidRDefault="001A309B" w:rsidP="001A309B">
      <w:pPr>
        <w:tabs>
          <w:tab w:val="clear" w:pos="567"/>
          <w:tab w:val="clear" w:pos="1134"/>
          <w:tab w:val="clear" w:pos="1701"/>
          <w:tab w:val="clear" w:pos="2268"/>
          <w:tab w:val="left" w:pos="720"/>
        </w:tabs>
        <w:rPr>
          <w:noProof/>
          <w:lang w:val="fr-LU" w:eastAsia="fr-LU"/>
        </w:rPr>
      </w:pPr>
    </w:p>
    <w:p w14:paraId="7068E21F" w14:textId="77777777" w:rsidR="001A309B" w:rsidRPr="008609B9" w:rsidRDefault="001A309B" w:rsidP="001A309B">
      <w:pPr>
        <w:tabs>
          <w:tab w:val="clear" w:pos="567"/>
          <w:tab w:val="clear" w:pos="1134"/>
          <w:tab w:val="clear" w:pos="1701"/>
          <w:tab w:val="clear" w:pos="2268"/>
        </w:tabs>
        <w:rPr>
          <w:noProof/>
          <w:lang w:eastAsia="en-US"/>
        </w:rPr>
      </w:pPr>
      <w:r w:rsidRPr="008609B9">
        <w:rPr>
          <w:noProof/>
          <w:highlight w:val="lightGray"/>
          <w:lang w:eastAsia="en-US"/>
        </w:rPr>
        <w:t>2D-viivakoodi, joka sisältää yksilöllisen tunnisteen.</w:t>
      </w:r>
    </w:p>
    <w:p w14:paraId="02B7A35F" w14:textId="77777777" w:rsidR="001A309B" w:rsidRPr="00EE011A" w:rsidRDefault="001A309B" w:rsidP="001A309B">
      <w:pPr>
        <w:tabs>
          <w:tab w:val="clear" w:pos="567"/>
          <w:tab w:val="clear" w:pos="1134"/>
          <w:tab w:val="clear" w:pos="1701"/>
          <w:tab w:val="clear" w:pos="2268"/>
        </w:tabs>
        <w:rPr>
          <w:noProof/>
          <w:shd w:val="clear" w:color="auto" w:fill="CCCCCC"/>
        </w:rPr>
      </w:pPr>
    </w:p>
    <w:p w14:paraId="5A031A66" w14:textId="77777777" w:rsidR="001A309B" w:rsidRPr="008609B9" w:rsidRDefault="001A309B" w:rsidP="001A309B">
      <w:pPr>
        <w:tabs>
          <w:tab w:val="clear" w:pos="567"/>
          <w:tab w:val="clear" w:pos="1134"/>
          <w:tab w:val="clear" w:pos="1701"/>
          <w:tab w:val="clear" w:pos="2268"/>
          <w:tab w:val="left" w:pos="720"/>
        </w:tabs>
        <w:rPr>
          <w:noProof/>
          <w:lang w:val="fr-LU" w:eastAsia="fr-LU"/>
        </w:rPr>
      </w:pPr>
    </w:p>
    <w:p w14:paraId="44189F50" w14:textId="77777777" w:rsidR="001A309B" w:rsidRPr="000851D4" w:rsidRDefault="001A309B" w:rsidP="001A309B">
      <w:pPr>
        <w:keepNext/>
        <w:pBdr>
          <w:top w:val="single" w:sz="4" w:space="1" w:color="auto"/>
          <w:left w:val="single" w:sz="4" w:space="4" w:color="auto"/>
          <w:bottom w:val="single" w:sz="4" w:space="1" w:color="auto"/>
          <w:right w:val="single" w:sz="4" w:space="4" w:color="auto"/>
        </w:pBdr>
        <w:ind w:left="567" w:hanging="567"/>
        <w:rPr>
          <w:b/>
          <w:bCs/>
          <w:noProof/>
        </w:rPr>
      </w:pPr>
      <w:r w:rsidRPr="000851D4">
        <w:rPr>
          <w:b/>
          <w:bCs/>
          <w:noProof/>
        </w:rPr>
        <w:t>18.</w:t>
      </w:r>
      <w:r w:rsidRPr="000851D4">
        <w:rPr>
          <w:b/>
          <w:bCs/>
          <w:noProof/>
        </w:rPr>
        <w:tab/>
        <w:t>YKSILÖLLINEN TUNNISTE – LUETTAVISSA OLEVAT TIEDOT</w:t>
      </w:r>
    </w:p>
    <w:p w14:paraId="7FA48BE3" w14:textId="77777777" w:rsidR="001A309B" w:rsidRPr="00EE011A" w:rsidRDefault="001A309B" w:rsidP="001A309B">
      <w:pPr>
        <w:tabs>
          <w:tab w:val="clear" w:pos="567"/>
          <w:tab w:val="clear" w:pos="1134"/>
          <w:tab w:val="clear" w:pos="1701"/>
          <w:tab w:val="clear" w:pos="2268"/>
          <w:tab w:val="left" w:pos="720"/>
        </w:tabs>
        <w:rPr>
          <w:noProof/>
          <w:lang w:val="fr-LU" w:eastAsia="fr-LU"/>
        </w:rPr>
      </w:pPr>
    </w:p>
    <w:p w14:paraId="66977CC6" w14:textId="77777777" w:rsidR="001A309B" w:rsidRPr="008609B9" w:rsidRDefault="001A309B" w:rsidP="001A309B">
      <w:pPr>
        <w:tabs>
          <w:tab w:val="clear" w:pos="567"/>
          <w:tab w:val="clear" w:pos="1134"/>
          <w:tab w:val="clear" w:pos="1701"/>
          <w:tab w:val="clear" w:pos="2268"/>
        </w:tabs>
        <w:rPr>
          <w:lang w:val="fr-LU" w:eastAsia="fr-LU"/>
        </w:rPr>
      </w:pPr>
      <w:r w:rsidRPr="00EE011A">
        <w:rPr>
          <w:lang w:val="fr-LU" w:eastAsia="fr-LU"/>
        </w:rPr>
        <w:t>PC</w:t>
      </w:r>
    </w:p>
    <w:p w14:paraId="5C9A94C4" w14:textId="77777777" w:rsidR="001A309B" w:rsidRPr="00EE011A" w:rsidRDefault="001A309B" w:rsidP="001A309B">
      <w:pPr>
        <w:tabs>
          <w:tab w:val="clear" w:pos="567"/>
          <w:tab w:val="clear" w:pos="1134"/>
          <w:tab w:val="clear" w:pos="1701"/>
          <w:tab w:val="clear" w:pos="2268"/>
        </w:tabs>
        <w:rPr>
          <w:lang w:val="fr-LU" w:eastAsia="fr-LU"/>
        </w:rPr>
      </w:pPr>
      <w:r w:rsidRPr="00EE011A">
        <w:rPr>
          <w:lang w:val="fr-LU" w:eastAsia="fr-LU"/>
        </w:rPr>
        <w:t>SN</w:t>
      </w:r>
    </w:p>
    <w:p w14:paraId="3149FF11" w14:textId="77777777" w:rsidR="001A309B" w:rsidRPr="00FF62C1" w:rsidRDefault="001A309B" w:rsidP="001A309B">
      <w:pPr>
        <w:tabs>
          <w:tab w:val="clear" w:pos="1134"/>
          <w:tab w:val="clear" w:pos="1701"/>
          <w:tab w:val="clear" w:pos="2268"/>
        </w:tabs>
        <w:rPr>
          <w:noProof/>
          <w:color w:val="000000"/>
          <w:szCs w:val="20"/>
          <w:lang w:eastAsia="en-US"/>
        </w:rPr>
      </w:pPr>
      <w:r w:rsidRPr="00EE011A">
        <w:rPr>
          <w:lang w:val="fr-LU" w:eastAsia="fr-LU"/>
        </w:rPr>
        <w:t>NN</w:t>
      </w:r>
    </w:p>
    <w:p w14:paraId="7ECAFD2C" w14:textId="77777777" w:rsidR="001A309B" w:rsidRPr="00FF62C1" w:rsidRDefault="001A309B" w:rsidP="001A309B">
      <w:pPr>
        <w:rPr>
          <w:color w:val="000000"/>
        </w:rPr>
      </w:pPr>
    </w:p>
    <w:p w14:paraId="4C5F848F"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rPr>
          <w:b/>
          <w:color w:val="000000"/>
        </w:rPr>
      </w:pPr>
      <w:r w:rsidRPr="00FF62C1">
        <w:rPr>
          <w:color w:val="000000"/>
        </w:rPr>
        <w:br w:type="page"/>
      </w:r>
      <w:r w:rsidRPr="00FF62C1">
        <w:rPr>
          <w:b/>
          <w:color w:val="000000"/>
        </w:rPr>
        <w:t>PIENISSÄ SISÄPAKKAUKSISSA ON OLTAVA VÄHINTÄÄN SEURAAVAT MERKINNÄT</w:t>
      </w:r>
    </w:p>
    <w:p w14:paraId="076D3A4B"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rPr>
          <w:color w:val="000000"/>
        </w:rPr>
      </w:pPr>
    </w:p>
    <w:p w14:paraId="046208A5"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rPr>
          <w:color w:val="000000"/>
        </w:rPr>
      </w:pPr>
      <w:r w:rsidRPr="00FF62C1">
        <w:rPr>
          <w:b/>
          <w:color w:val="000000"/>
        </w:rPr>
        <w:t>INJEKTIOPULLO</w:t>
      </w:r>
    </w:p>
    <w:p w14:paraId="3FF25AAA" w14:textId="77777777" w:rsidR="001A309B" w:rsidRPr="00FF62C1" w:rsidRDefault="001A309B" w:rsidP="001A309B">
      <w:pPr>
        <w:rPr>
          <w:color w:val="000000"/>
        </w:rPr>
      </w:pPr>
    </w:p>
    <w:p w14:paraId="4F8CF27D" w14:textId="77777777" w:rsidR="001A309B" w:rsidRPr="00FF62C1" w:rsidRDefault="001A309B" w:rsidP="001A309B">
      <w:pPr>
        <w:rPr>
          <w:color w:val="000000"/>
        </w:rPr>
      </w:pPr>
    </w:p>
    <w:p w14:paraId="6D3F913B"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w:t>
      </w:r>
      <w:r w:rsidRPr="00FF62C1">
        <w:rPr>
          <w:b/>
          <w:color w:val="000000"/>
        </w:rPr>
        <w:tab/>
        <w:t>LÄÄKEVALMISTEEN NIMI JA TARVITTAESSA ANTOREITTI (ANTOREITIT)</w:t>
      </w:r>
    </w:p>
    <w:p w14:paraId="3AB36CE2" w14:textId="77777777" w:rsidR="001A309B" w:rsidRPr="00FF62C1" w:rsidRDefault="001A309B" w:rsidP="001A309B">
      <w:pPr>
        <w:rPr>
          <w:color w:val="000000"/>
        </w:rPr>
      </w:pPr>
    </w:p>
    <w:p w14:paraId="1064FC09" w14:textId="77777777" w:rsidR="001A309B" w:rsidRPr="00D05B97" w:rsidRDefault="001A309B" w:rsidP="001A309B">
      <w:pPr>
        <w:rPr>
          <w:color w:val="000000"/>
          <w:lang w:val="sv-SE"/>
        </w:rPr>
      </w:pPr>
      <w:r w:rsidRPr="00D05B97">
        <w:rPr>
          <w:color w:val="000000"/>
          <w:lang w:val="sv-SE"/>
        </w:rPr>
        <w:t>Bortezomib Accord 2,5 mg/ml injektioneste</w:t>
      </w:r>
    </w:p>
    <w:p w14:paraId="0D25A842" w14:textId="77777777" w:rsidR="001A309B" w:rsidRPr="00FF62C1" w:rsidRDefault="001A309B" w:rsidP="001A309B">
      <w:pPr>
        <w:rPr>
          <w:color w:val="000000"/>
        </w:rPr>
      </w:pPr>
      <w:r w:rsidRPr="00D05B97">
        <w:rPr>
          <w:color w:val="000000"/>
          <w:highlight w:val="lightGray"/>
        </w:rPr>
        <w:t>bortetsomibi</w:t>
      </w:r>
    </w:p>
    <w:p w14:paraId="78B4AE49" w14:textId="77777777" w:rsidR="001A309B" w:rsidRPr="00FF62C1" w:rsidRDefault="001A309B" w:rsidP="001A309B">
      <w:pPr>
        <w:rPr>
          <w:color w:val="000000"/>
        </w:rPr>
      </w:pPr>
      <w:r>
        <w:rPr>
          <w:color w:val="000000"/>
        </w:rPr>
        <w:t>s.c. (ei laimennusta) tai i.v. (laimennuksen jälkeen)</w:t>
      </w:r>
    </w:p>
    <w:p w14:paraId="468F1D35" w14:textId="77777777" w:rsidR="001A309B" w:rsidRPr="00FF62C1" w:rsidRDefault="001A309B" w:rsidP="001A309B">
      <w:pPr>
        <w:rPr>
          <w:color w:val="000000"/>
        </w:rPr>
      </w:pPr>
    </w:p>
    <w:p w14:paraId="7B60494D" w14:textId="77777777" w:rsidR="001A309B" w:rsidRPr="00FF62C1" w:rsidRDefault="001A309B" w:rsidP="001A309B">
      <w:pPr>
        <w:rPr>
          <w:color w:val="000000"/>
        </w:rPr>
      </w:pPr>
    </w:p>
    <w:p w14:paraId="37E90104"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2.</w:t>
      </w:r>
      <w:r w:rsidRPr="00FF62C1">
        <w:rPr>
          <w:b/>
          <w:color w:val="000000"/>
        </w:rPr>
        <w:tab/>
        <w:t>ANTOTAPA</w:t>
      </w:r>
    </w:p>
    <w:p w14:paraId="00D8BB9E" w14:textId="77777777" w:rsidR="001A309B" w:rsidRPr="00FF62C1" w:rsidRDefault="001A309B" w:rsidP="001A309B">
      <w:pPr>
        <w:rPr>
          <w:color w:val="000000"/>
        </w:rPr>
      </w:pPr>
    </w:p>
    <w:p w14:paraId="15A2429D" w14:textId="77777777" w:rsidR="001A309B" w:rsidRPr="00FF62C1" w:rsidRDefault="001A309B" w:rsidP="001A309B">
      <w:pPr>
        <w:rPr>
          <w:color w:val="000000"/>
        </w:rPr>
      </w:pPr>
    </w:p>
    <w:p w14:paraId="0CE24CF1" w14:textId="77777777" w:rsidR="001A309B" w:rsidRPr="00FF62C1" w:rsidRDefault="001A309B" w:rsidP="001A309B">
      <w:pPr>
        <w:rPr>
          <w:color w:val="000000"/>
        </w:rPr>
      </w:pPr>
    </w:p>
    <w:p w14:paraId="60AE789A"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3.</w:t>
      </w:r>
      <w:r w:rsidRPr="00FF62C1">
        <w:rPr>
          <w:b/>
          <w:color w:val="000000"/>
        </w:rPr>
        <w:tab/>
        <w:t>VIIMEINEN KÄYTTÖPÄIVÄMÄÄRÄ</w:t>
      </w:r>
    </w:p>
    <w:p w14:paraId="2055933C" w14:textId="77777777" w:rsidR="001A309B" w:rsidRPr="00FF62C1" w:rsidRDefault="001A309B" w:rsidP="001A309B">
      <w:pPr>
        <w:rPr>
          <w:color w:val="000000"/>
        </w:rPr>
      </w:pPr>
    </w:p>
    <w:p w14:paraId="0DFE3A85" w14:textId="77777777" w:rsidR="001A309B" w:rsidRPr="00FF62C1" w:rsidRDefault="001A309B" w:rsidP="001A309B">
      <w:pPr>
        <w:rPr>
          <w:color w:val="000000"/>
        </w:rPr>
      </w:pPr>
      <w:r w:rsidRPr="00FF62C1">
        <w:rPr>
          <w:color w:val="000000"/>
        </w:rPr>
        <w:t>EXP</w:t>
      </w:r>
      <w:r>
        <w:rPr>
          <w:color w:val="000000"/>
        </w:rPr>
        <w:t>:</w:t>
      </w:r>
    </w:p>
    <w:p w14:paraId="6D17ABFF" w14:textId="77777777" w:rsidR="001A309B" w:rsidRPr="00FF62C1" w:rsidRDefault="001A309B" w:rsidP="001A309B">
      <w:pPr>
        <w:rPr>
          <w:color w:val="000000"/>
        </w:rPr>
      </w:pPr>
    </w:p>
    <w:p w14:paraId="402E51DE" w14:textId="77777777" w:rsidR="001A309B" w:rsidRPr="00FF62C1" w:rsidRDefault="001A309B" w:rsidP="001A309B">
      <w:pPr>
        <w:rPr>
          <w:color w:val="000000"/>
        </w:rPr>
      </w:pPr>
    </w:p>
    <w:p w14:paraId="4C0791C8"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4.</w:t>
      </w:r>
      <w:r w:rsidRPr="00FF62C1">
        <w:rPr>
          <w:b/>
          <w:color w:val="000000"/>
        </w:rPr>
        <w:tab/>
        <w:t>ERÄNUMERO</w:t>
      </w:r>
    </w:p>
    <w:p w14:paraId="59708138" w14:textId="77777777" w:rsidR="001A309B" w:rsidRPr="00FF62C1" w:rsidRDefault="001A309B" w:rsidP="001A309B">
      <w:pPr>
        <w:rPr>
          <w:color w:val="000000"/>
        </w:rPr>
      </w:pPr>
    </w:p>
    <w:p w14:paraId="4C1A19D5" w14:textId="77777777" w:rsidR="001A309B" w:rsidRPr="00FF62C1" w:rsidRDefault="001A309B" w:rsidP="001A309B">
      <w:pPr>
        <w:rPr>
          <w:color w:val="000000"/>
        </w:rPr>
      </w:pPr>
      <w:r w:rsidRPr="00FF62C1">
        <w:rPr>
          <w:color w:val="000000"/>
        </w:rPr>
        <w:t>Lot</w:t>
      </w:r>
      <w:r>
        <w:rPr>
          <w:color w:val="000000"/>
        </w:rPr>
        <w:t>:</w:t>
      </w:r>
    </w:p>
    <w:p w14:paraId="205DEE14" w14:textId="77777777" w:rsidR="001A309B" w:rsidRPr="00FF62C1" w:rsidRDefault="001A309B" w:rsidP="001A309B">
      <w:pPr>
        <w:rPr>
          <w:color w:val="000000"/>
        </w:rPr>
      </w:pPr>
    </w:p>
    <w:p w14:paraId="4E8325BE" w14:textId="77777777" w:rsidR="001A309B" w:rsidRPr="00FF62C1" w:rsidRDefault="001A309B" w:rsidP="001A309B">
      <w:pPr>
        <w:rPr>
          <w:color w:val="000000"/>
        </w:rPr>
      </w:pPr>
    </w:p>
    <w:p w14:paraId="184BD7DF"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5.</w:t>
      </w:r>
      <w:r w:rsidRPr="00FF62C1">
        <w:rPr>
          <w:b/>
          <w:color w:val="000000"/>
        </w:rPr>
        <w:tab/>
        <w:t>SISÄLLÖN MÄÄRÄ PAINONA, TILAVUUTENA TAI YKSIKKÖINÄ</w:t>
      </w:r>
    </w:p>
    <w:p w14:paraId="30A5446E" w14:textId="77777777" w:rsidR="001A309B" w:rsidRPr="00FF62C1" w:rsidRDefault="001A309B" w:rsidP="001A309B">
      <w:pPr>
        <w:rPr>
          <w:color w:val="000000"/>
        </w:rPr>
      </w:pPr>
    </w:p>
    <w:p w14:paraId="4F3EEF33" w14:textId="77777777" w:rsidR="00382747" w:rsidRPr="00382747" w:rsidRDefault="00382747" w:rsidP="00382747">
      <w:pPr>
        <w:tabs>
          <w:tab w:val="clear" w:pos="567"/>
          <w:tab w:val="clear" w:pos="1134"/>
          <w:tab w:val="clear" w:pos="1701"/>
          <w:tab w:val="clear" w:pos="2268"/>
        </w:tabs>
        <w:rPr>
          <w:lang w:val="sv-SE" w:eastAsia="en-US"/>
        </w:rPr>
      </w:pPr>
      <w:r w:rsidRPr="00382747">
        <w:rPr>
          <w:szCs w:val="20"/>
          <w:lang w:val="sv-SE" w:eastAsia="en-US"/>
        </w:rPr>
        <w:t>1 ml = 2,5 mg</w:t>
      </w:r>
    </w:p>
    <w:p w14:paraId="3C6B5D0E" w14:textId="77777777" w:rsidR="00382747" w:rsidRPr="00382747" w:rsidRDefault="00382747" w:rsidP="00382747">
      <w:pPr>
        <w:tabs>
          <w:tab w:val="clear" w:pos="567"/>
          <w:tab w:val="clear" w:pos="1134"/>
          <w:tab w:val="clear" w:pos="1701"/>
          <w:tab w:val="clear" w:pos="2268"/>
        </w:tabs>
        <w:rPr>
          <w:bCs/>
          <w:highlight w:val="lightGray"/>
          <w:lang w:val="sv-SE" w:eastAsia="en-US"/>
        </w:rPr>
      </w:pPr>
      <w:r w:rsidRPr="00382747">
        <w:rPr>
          <w:szCs w:val="20"/>
          <w:highlight w:val="lightGray"/>
          <w:lang w:val="sv-SE" w:eastAsia="en-US"/>
        </w:rPr>
        <w:t>1,4 ml = 3,5 mg</w:t>
      </w:r>
    </w:p>
    <w:p w14:paraId="7DDDC0A4" w14:textId="77777777" w:rsidR="001A309B" w:rsidRPr="00FF62C1" w:rsidRDefault="001A309B" w:rsidP="001A309B">
      <w:pPr>
        <w:rPr>
          <w:color w:val="000000"/>
        </w:rPr>
      </w:pPr>
    </w:p>
    <w:p w14:paraId="3F345C9F" w14:textId="77777777" w:rsidR="001A309B" w:rsidRPr="00FF62C1" w:rsidRDefault="001A309B" w:rsidP="001A309B">
      <w:pPr>
        <w:rPr>
          <w:color w:val="000000"/>
        </w:rPr>
      </w:pPr>
    </w:p>
    <w:p w14:paraId="56D22224" w14:textId="77777777" w:rsidR="001A309B" w:rsidRPr="00FF62C1" w:rsidRDefault="001A309B" w:rsidP="001A309B">
      <w:pPr>
        <w:pBdr>
          <w:top w:val="single" w:sz="4" w:space="1" w:color="000000"/>
          <w:left w:val="single" w:sz="4" w:space="4" w:color="000000"/>
          <w:bottom w:val="single" w:sz="4" w:space="1" w:color="000000"/>
          <w:right w:val="single" w:sz="4" w:space="4" w:color="000000"/>
        </w:pBdr>
        <w:ind w:left="567" w:hanging="567"/>
        <w:rPr>
          <w:b/>
          <w:noProof/>
          <w:color w:val="000000"/>
        </w:rPr>
      </w:pPr>
      <w:r w:rsidRPr="00FF62C1">
        <w:rPr>
          <w:b/>
          <w:noProof/>
          <w:color w:val="000000"/>
        </w:rPr>
        <w:t>6.</w:t>
      </w:r>
      <w:r w:rsidRPr="00FF62C1">
        <w:rPr>
          <w:b/>
          <w:noProof/>
          <w:color w:val="000000"/>
        </w:rPr>
        <w:tab/>
        <w:t>MUUTA</w:t>
      </w:r>
    </w:p>
    <w:p w14:paraId="5674ABDF" w14:textId="77777777" w:rsidR="001A309B" w:rsidRPr="00FF62C1" w:rsidRDefault="001A309B" w:rsidP="001A309B">
      <w:pPr>
        <w:rPr>
          <w:color w:val="000000"/>
        </w:rPr>
      </w:pPr>
    </w:p>
    <w:p w14:paraId="54F28053" w14:textId="77777777" w:rsidR="001A309B" w:rsidRPr="00FF62C1" w:rsidRDefault="001A309B" w:rsidP="001A309B">
      <w:pPr>
        <w:rPr>
          <w:color w:val="000000"/>
        </w:rPr>
      </w:pPr>
    </w:p>
    <w:p w14:paraId="7631C2B8" w14:textId="77777777" w:rsidR="00BB5D17" w:rsidRPr="00FF62C1" w:rsidRDefault="001A309B" w:rsidP="00F21CE3">
      <w:r w:rsidRPr="00FF62C1">
        <w:rPr>
          <w:color w:val="000000"/>
        </w:rPr>
        <w:br w:type="page"/>
      </w:r>
    </w:p>
    <w:p w14:paraId="6E08137D" w14:textId="77777777" w:rsidR="007716C2" w:rsidRPr="00FF62C1" w:rsidRDefault="007716C2" w:rsidP="007716C2">
      <w:pPr>
        <w:pBdr>
          <w:top w:val="single" w:sz="4" w:space="1" w:color="auto"/>
          <w:left w:val="single" w:sz="4" w:space="1" w:color="auto"/>
          <w:bottom w:val="single" w:sz="4" w:space="1" w:color="auto"/>
          <w:right w:val="single" w:sz="4" w:space="1" w:color="auto"/>
        </w:pBdr>
        <w:rPr>
          <w:color w:val="000000"/>
        </w:rPr>
      </w:pPr>
      <w:r w:rsidRPr="00FF62C1">
        <w:rPr>
          <w:b/>
          <w:color w:val="000000"/>
        </w:rPr>
        <w:t>ULKOPAKKAUKSESSA ON OLTAVA SEURAAVAT MERKINNÄT</w:t>
      </w:r>
    </w:p>
    <w:p w14:paraId="46E08BFC" w14:textId="77777777" w:rsidR="007716C2" w:rsidRPr="00FF62C1" w:rsidRDefault="007716C2" w:rsidP="007716C2">
      <w:pPr>
        <w:pBdr>
          <w:top w:val="single" w:sz="4" w:space="1" w:color="auto"/>
          <w:left w:val="single" w:sz="4" w:space="1" w:color="auto"/>
          <w:bottom w:val="single" w:sz="4" w:space="1" w:color="auto"/>
          <w:right w:val="single" w:sz="4" w:space="1" w:color="auto"/>
        </w:pBdr>
        <w:shd w:val="clear" w:color="auto" w:fill="FFFFFF"/>
        <w:rPr>
          <w:b/>
          <w:color w:val="000000"/>
        </w:rPr>
      </w:pPr>
    </w:p>
    <w:p w14:paraId="2F6719D7" w14:textId="77777777" w:rsidR="007716C2" w:rsidRPr="00FF62C1" w:rsidRDefault="007716C2" w:rsidP="00936DBC">
      <w:pPr>
        <w:pBdr>
          <w:top w:val="single" w:sz="4" w:space="1" w:color="auto"/>
          <w:left w:val="single" w:sz="4" w:space="1" w:color="auto"/>
          <w:bottom w:val="single" w:sz="4" w:space="1" w:color="auto"/>
          <w:right w:val="single" w:sz="4" w:space="1" w:color="auto"/>
        </w:pBdr>
        <w:shd w:val="clear" w:color="auto" w:fill="FFFFFF"/>
        <w:rPr>
          <w:b/>
          <w:color w:val="000000"/>
        </w:rPr>
      </w:pPr>
      <w:r w:rsidRPr="00FF62C1">
        <w:rPr>
          <w:b/>
          <w:color w:val="000000"/>
        </w:rPr>
        <w:t>ULKOPAKKAUS</w:t>
      </w:r>
      <w:r>
        <w:rPr>
          <w:b/>
          <w:color w:val="000000"/>
        </w:rPr>
        <w:t xml:space="preserve"> 1</w:t>
      </w:r>
      <w:r w:rsidR="00936DBC">
        <w:rPr>
          <w:b/>
          <w:color w:val="000000"/>
        </w:rPr>
        <w:t> m</w:t>
      </w:r>
      <w:r>
        <w:rPr>
          <w:b/>
          <w:color w:val="000000"/>
        </w:rPr>
        <w:t>g</w:t>
      </w:r>
    </w:p>
    <w:p w14:paraId="21571809" w14:textId="77777777" w:rsidR="007716C2" w:rsidRPr="00FF62C1" w:rsidRDefault="007716C2" w:rsidP="007716C2">
      <w:pPr>
        <w:rPr>
          <w:color w:val="000000"/>
        </w:rPr>
      </w:pPr>
    </w:p>
    <w:p w14:paraId="2541DD53" w14:textId="77777777" w:rsidR="007716C2" w:rsidRPr="00FF62C1" w:rsidRDefault="007716C2" w:rsidP="007716C2">
      <w:pPr>
        <w:rPr>
          <w:color w:val="000000"/>
        </w:rPr>
      </w:pPr>
    </w:p>
    <w:p w14:paraId="6AD47AA3"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w:t>
      </w:r>
      <w:r w:rsidRPr="00FF62C1">
        <w:rPr>
          <w:b/>
          <w:color w:val="000000"/>
        </w:rPr>
        <w:tab/>
        <w:t>LÄÄKEVALMISTEEN NIMI</w:t>
      </w:r>
    </w:p>
    <w:p w14:paraId="7471B5F9" w14:textId="77777777" w:rsidR="007716C2" w:rsidRPr="00FF62C1" w:rsidRDefault="007716C2" w:rsidP="007716C2">
      <w:pPr>
        <w:rPr>
          <w:color w:val="000000"/>
        </w:rPr>
      </w:pPr>
    </w:p>
    <w:p w14:paraId="495F0DEA" w14:textId="77777777" w:rsidR="007716C2" w:rsidRPr="00FF62C1" w:rsidRDefault="007716C2" w:rsidP="007716C2">
      <w:pPr>
        <w:rPr>
          <w:color w:val="000000"/>
        </w:rPr>
      </w:pPr>
      <w:r w:rsidRPr="00FF62C1">
        <w:rPr>
          <w:color w:val="000000"/>
        </w:rPr>
        <w:t xml:space="preserve">Bortezomib Accord </w:t>
      </w:r>
      <w:r>
        <w:rPr>
          <w:color w:val="000000"/>
        </w:rPr>
        <w:t>1</w:t>
      </w:r>
      <w:r w:rsidRPr="00FF62C1">
        <w:rPr>
          <w:color w:val="000000"/>
        </w:rPr>
        <w:t> mg injektiokuiva-aine, liuosta varten</w:t>
      </w:r>
    </w:p>
    <w:p w14:paraId="5EA5989B" w14:textId="77777777" w:rsidR="007716C2" w:rsidRPr="00FF62C1" w:rsidRDefault="007716C2" w:rsidP="007716C2">
      <w:pPr>
        <w:rPr>
          <w:color w:val="000000"/>
        </w:rPr>
      </w:pPr>
      <w:r w:rsidRPr="00FF62C1">
        <w:rPr>
          <w:color w:val="000000"/>
        </w:rPr>
        <w:t>bortetsomibi</w:t>
      </w:r>
    </w:p>
    <w:p w14:paraId="11DC60E8" w14:textId="77777777" w:rsidR="007716C2" w:rsidRPr="00FF62C1" w:rsidRDefault="007716C2" w:rsidP="007716C2">
      <w:pPr>
        <w:rPr>
          <w:color w:val="000000"/>
        </w:rPr>
      </w:pPr>
    </w:p>
    <w:p w14:paraId="4E7E5BA7" w14:textId="77777777" w:rsidR="007716C2" w:rsidRPr="00FF62C1" w:rsidRDefault="007716C2" w:rsidP="007716C2">
      <w:pPr>
        <w:rPr>
          <w:color w:val="000000"/>
        </w:rPr>
      </w:pPr>
    </w:p>
    <w:p w14:paraId="608EF86C"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2.</w:t>
      </w:r>
      <w:r w:rsidRPr="00FF62C1">
        <w:rPr>
          <w:b/>
          <w:color w:val="000000"/>
        </w:rPr>
        <w:tab/>
        <w:t>VAIKUTTAVA(T) AINE(ET)</w:t>
      </w:r>
    </w:p>
    <w:p w14:paraId="67DD3082" w14:textId="77777777" w:rsidR="007716C2" w:rsidRPr="00FF62C1" w:rsidRDefault="007716C2" w:rsidP="007716C2">
      <w:pPr>
        <w:rPr>
          <w:color w:val="000000"/>
        </w:rPr>
      </w:pPr>
    </w:p>
    <w:p w14:paraId="2B9ACCEF" w14:textId="77777777" w:rsidR="007716C2" w:rsidRPr="00FF62C1" w:rsidRDefault="007716C2" w:rsidP="007716C2">
      <w:pPr>
        <w:rPr>
          <w:color w:val="000000"/>
        </w:rPr>
      </w:pPr>
      <w:r w:rsidRPr="00FF62C1">
        <w:rPr>
          <w:color w:val="000000"/>
        </w:rPr>
        <w:t>Yksi injektiopullo sisältää bortetsomibin mannitolibo</w:t>
      </w:r>
      <w:r w:rsidR="005261CE">
        <w:rPr>
          <w:color w:val="000000"/>
        </w:rPr>
        <w:t>r</w:t>
      </w:r>
      <w:r w:rsidRPr="00FF62C1">
        <w:rPr>
          <w:color w:val="000000"/>
        </w:rPr>
        <w:t>o</w:t>
      </w:r>
      <w:r w:rsidR="005261CE">
        <w:rPr>
          <w:color w:val="000000"/>
        </w:rPr>
        <w:t>n</w:t>
      </w:r>
      <w:r w:rsidRPr="00FF62C1">
        <w:rPr>
          <w:color w:val="000000"/>
        </w:rPr>
        <w:t xml:space="preserve">ihappoesteriä vastaten </w:t>
      </w:r>
      <w:r>
        <w:rPr>
          <w:color w:val="000000"/>
        </w:rPr>
        <w:t>1</w:t>
      </w:r>
      <w:r w:rsidRPr="00FF62C1">
        <w:rPr>
          <w:color w:val="000000"/>
        </w:rPr>
        <w:t> mg bortetsomibia.</w:t>
      </w:r>
    </w:p>
    <w:p w14:paraId="6CB4C144" w14:textId="77777777" w:rsidR="007716C2" w:rsidRPr="00FF62C1" w:rsidRDefault="007716C2" w:rsidP="007716C2">
      <w:pPr>
        <w:rPr>
          <w:color w:val="000000"/>
        </w:rPr>
      </w:pPr>
    </w:p>
    <w:p w14:paraId="6D6742BD" w14:textId="77777777" w:rsidR="007716C2" w:rsidRPr="00FF62C1" w:rsidRDefault="007716C2" w:rsidP="007716C2">
      <w:pPr>
        <w:rPr>
          <w:color w:val="000000"/>
        </w:rPr>
      </w:pPr>
    </w:p>
    <w:p w14:paraId="2D784260"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3.</w:t>
      </w:r>
      <w:r w:rsidRPr="00FF62C1">
        <w:rPr>
          <w:b/>
          <w:color w:val="000000"/>
        </w:rPr>
        <w:tab/>
        <w:t>LUETTELO APUAINEISTA</w:t>
      </w:r>
    </w:p>
    <w:p w14:paraId="79971E22" w14:textId="77777777" w:rsidR="007716C2" w:rsidRPr="00FF62C1" w:rsidRDefault="007716C2" w:rsidP="007716C2">
      <w:pPr>
        <w:rPr>
          <w:color w:val="000000"/>
        </w:rPr>
      </w:pPr>
    </w:p>
    <w:p w14:paraId="356C0692" w14:textId="77777777" w:rsidR="007716C2" w:rsidRPr="00FF62C1" w:rsidRDefault="007716C2" w:rsidP="007716C2">
      <w:pPr>
        <w:rPr>
          <w:color w:val="000000"/>
        </w:rPr>
      </w:pPr>
      <w:r w:rsidRPr="00FF62C1">
        <w:rPr>
          <w:color w:val="000000"/>
        </w:rPr>
        <w:t>Mannitoli (E 421)</w:t>
      </w:r>
    </w:p>
    <w:p w14:paraId="0C44F193" w14:textId="77777777" w:rsidR="007716C2" w:rsidRPr="00FF62C1" w:rsidRDefault="007716C2" w:rsidP="007716C2">
      <w:pPr>
        <w:rPr>
          <w:color w:val="000000"/>
        </w:rPr>
      </w:pPr>
    </w:p>
    <w:p w14:paraId="4BF44268" w14:textId="77777777" w:rsidR="007716C2" w:rsidRPr="00FF62C1" w:rsidRDefault="007716C2" w:rsidP="007716C2">
      <w:pPr>
        <w:rPr>
          <w:color w:val="000000"/>
        </w:rPr>
      </w:pPr>
    </w:p>
    <w:p w14:paraId="74A47DD9"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4.</w:t>
      </w:r>
      <w:r w:rsidRPr="00FF62C1">
        <w:rPr>
          <w:b/>
          <w:color w:val="000000"/>
        </w:rPr>
        <w:tab/>
        <w:t>LÄÄKEMUOTO JA SISÄLLÖN MÄÄRÄ</w:t>
      </w:r>
    </w:p>
    <w:p w14:paraId="657CE783" w14:textId="77777777" w:rsidR="007716C2" w:rsidRPr="00FF62C1" w:rsidRDefault="007716C2" w:rsidP="007716C2">
      <w:pPr>
        <w:rPr>
          <w:color w:val="000000"/>
        </w:rPr>
      </w:pPr>
    </w:p>
    <w:p w14:paraId="03CA8C32" w14:textId="77777777" w:rsidR="007716C2" w:rsidRPr="00FF62C1" w:rsidRDefault="007716C2" w:rsidP="007716C2">
      <w:pPr>
        <w:rPr>
          <w:color w:val="000000"/>
        </w:rPr>
      </w:pPr>
      <w:r w:rsidRPr="00FF62C1">
        <w:rPr>
          <w:color w:val="000000"/>
        </w:rPr>
        <w:t>injektiokuiva-aine, liuosta varten</w:t>
      </w:r>
    </w:p>
    <w:p w14:paraId="0C711A75" w14:textId="77777777" w:rsidR="007716C2" w:rsidRPr="00FF62C1" w:rsidRDefault="007716C2" w:rsidP="007716C2">
      <w:pPr>
        <w:rPr>
          <w:color w:val="000000"/>
        </w:rPr>
      </w:pPr>
    </w:p>
    <w:p w14:paraId="6A10A822" w14:textId="77777777" w:rsidR="007716C2" w:rsidRPr="00FF62C1" w:rsidRDefault="007716C2" w:rsidP="007716C2">
      <w:pPr>
        <w:rPr>
          <w:color w:val="000000"/>
        </w:rPr>
      </w:pPr>
      <w:r>
        <w:rPr>
          <w:color w:val="000000"/>
        </w:rPr>
        <w:t>1 mg</w:t>
      </w:r>
      <w:r w:rsidRPr="00FF62C1">
        <w:rPr>
          <w:color w:val="000000"/>
        </w:rPr>
        <w:t>/injektiopullo</w:t>
      </w:r>
    </w:p>
    <w:p w14:paraId="1C0F11F2" w14:textId="77777777" w:rsidR="007716C2" w:rsidRPr="00FF62C1" w:rsidRDefault="007716C2" w:rsidP="007716C2">
      <w:pPr>
        <w:rPr>
          <w:color w:val="000000"/>
        </w:rPr>
      </w:pPr>
    </w:p>
    <w:p w14:paraId="0930327B" w14:textId="77777777" w:rsidR="007716C2" w:rsidRPr="00FF62C1" w:rsidRDefault="007716C2" w:rsidP="007716C2">
      <w:pPr>
        <w:rPr>
          <w:color w:val="000000"/>
        </w:rPr>
      </w:pPr>
      <w:r w:rsidRPr="00FF62C1">
        <w:rPr>
          <w:color w:val="000000"/>
        </w:rPr>
        <w:t>1 injektiopullo</w:t>
      </w:r>
    </w:p>
    <w:p w14:paraId="190D49B0" w14:textId="77777777" w:rsidR="007716C2" w:rsidRPr="00FF62C1" w:rsidRDefault="007716C2" w:rsidP="007716C2">
      <w:pPr>
        <w:rPr>
          <w:color w:val="000000"/>
        </w:rPr>
      </w:pPr>
    </w:p>
    <w:p w14:paraId="2DD0B6D6" w14:textId="77777777" w:rsidR="007716C2" w:rsidRPr="00FF62C1" w:rsidRDefault="007716C2" w:rsidP="007716C2">
      <w:pPr>
        <w:rPr>
          <w:color w:val="000000"/>
        </w:rPr>
      </w:pPr>
    </w:p>
    <w:p w14:paraId="3B02F7AD"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5.</w:t>
      </w:r>
      <w:r w:rsidRPr="00FF62C1">
        <w:rPr>
          <w:b/>
          <w:color w:val="000000"/>
        </w:rPr>
        <w:tab/>
        <w:t>ANTOTAPA JA TARVITTAESSA ANTOREITTI (ANTOREITIT)</w:t>
      </w:r>
    </w:p>
    <w:p w14:paraId="7BE469B5" w14:textId="77777777" w:rsidR="007716C2" w:rsidRPr="00FF62C1" w:rsidRDefault="007716C2" w:rsidP="007716C2">
      <w:pPr>
        <w:rPr>
          <w:color w:val="000000"/>
        </w:rPr>
      </w:pPr>
    </w:p>
    <w:p w14:paraId="04B837FF" w14:textId="77777777" w:rsidR="007716C2" w:rsidRPr="00FF62C1" w:rsidRDefault="007716C2" w:rsidP="007716C2">
      <w:pPr>
        <w:rPr>
          <w:color w:val="000000"/>
        </w:rPr>
      </w:pPr>
      <w:r w:rsidRPr="00FF62C1">
        <w:rPr>
          <w:color w:val="000000"/>
        </w:rPr>
        <w:t>Lue pakkausseloste ennen käyttöä.</w:t>
      </w:r>
    </w:p>
    <w:p w14:paraId="2A48F333" w14:textId="77777777" w:rsidR="007716C2" w:rsidRPr="00FF62C1" w:rsidRDefault="007716C2" w:rsidP="007716C2">
      <w:pPr>
        <w:rPr>
          <w:color w:val="000000"/>
        </w:rPr>
      </w:pPr>
      <w:r>
        <w:rPr>
          <w:color w:val="000000"/>
        </w:rPr>
        <w:t>L</w:t>
      </w:r>
      <w:r w:rsidRPr="00FF62C1">
        <w:rPr>
          <w:color w:val="000000"/>
        </w:rPr>
        <w:t>askimoon.</w:t>
      </w:r>
    </w:p>
    <w:p w14:paraId="4BA6C2E5" w14:textId="77777777" w:rsidR="007716C2" w:rsidRPr="00FF62C1" w:rsidRDefault="007716C2" w:rsidP="007716C2">
      <w:pPr>
        <w:rPr>
          <w:color w:val="000000"/>
        </w:rPr>
      </w:pPr>
      <w:r w:rsidRPr="00FF62C1">
        <w:rPr>
          <w:color w:val="000000"/>
        </w:rPr>
        <w:t>Kerta-antoon.</w:t>
      </w:r>
    </w:p>
    <w:p w14:paraId="578F9D16" w14:textId="77777777" w:rsidR="007716C2" w:rsidRPr="00FF62C1" w:rsidRDefault="007716C2" w:rsidP="007716C2">
      <w:pPr>
        <w:rPr>
          <w:color w:val="000000"/>
        </w:rPr>
      </w:pPr>
      <w:r w:rsidRPr="00FF62C1">
        <w:rPr>
          <w:color w:val="000000"/>
        </w:rPr>
        <w:t>Saattaa aiheuttaa kuoleman muiden antoreittien kautta annettaessa.</w:t>
      </w:r>
    </w:p>
    <w:p w14:paraId="3B8A434A" w14:textId="77777777" w:rsidR="007716C2" w:rsidRPr="00FF62C1" w:rsidRDefault="007716C2" w:rsidP="007716C2">
      <w:pPr>
        <w:tabs>
          <w:tab w:val="clear" w:pos="567"/>
        </w:tabs>
      </w:pPr>
      <w:r w:rsidRPr="00FF62C1">
        <w:rPr>
          <w:b/>
          <w:bCs/>
        </w:rPr>
        <w:t>Anto laskimoon</w:t>
      </w:r>
      <w:r w:rsidRPr="00FF62C1">
        <w:t xml:space="preserve">: Lisää </w:t>
      </w:r>
      <w:r>
        <w:t>1</w:t>
      </w:r>
      <w:r w:rsidRPr="00FF62C1">
        <w:t> ml 0,9-prosenttista natriumkloridia, jotta lopulliseksi pitoisuudeksi tulee 1 mg/ml.</w:t>
      </w:r>
    </w:p>
    <w:p w14:paraId="42442FBF" w14:textId="77777777" w:rsidR="007716C2" w:rsidRPr="00FF62C1" w:rsidRDefault="007716C2" w:rsidP="007716C2">
      <w:pPr>
        <w:rPr>
          <w:color w:val="000000"/>
        </w:rPr>
      </w:pPr>
    </w:p>
    <w:p w14:paraId="4CE87F43" w14:textId="77777777" w:rsidR="007716C2" w:rsidRPr="00FF62C1" w:rsidRDefault="007716C2" w:rsidP="007716C2">
      <w:pPr>
        <w:rPr>
          <w:color w:val="000000"/>
        </w:rPr>
      </w:pPr>
    </w:p>
    <w:p w14:paraId="0E67151E"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6.</w:t>
      </w:r>
      <w:r w:rsidRPr="00FF62C1">
        <w:rPr>
          <w:b/>
          <w:color w:val="000000"/>
        </w:rPr>
        <w:tab/>
        <w:t>ERITYISVAROITUS VALMISTEEN SÄILYTTÄMISESTÄ POISSA LASTEN ULOTTUVILTA JA NÄKYVILTÄ</w:t>
      </w:r>
    </w:p>
    <w:p w14:paraId="23A1E955" w14:textId="77777777" w:rsidR="007716C2" w:rsidRPr="00FF62C1" w:rsidRDefault="007716C2" w:rsidP="007716C2">
      <w:pPr>
        <w:rPr>
          <w:color w:val="000000"/>
        </w:rPr>
      </w:pPr>
    </w:p>
    <w:p w14:paraId="158115A8" w14:textId="77777777" w:rsidR="007716C2" w:rsidRPr="00FF62C1" w:rsidRDefault="007716C2" w:rsidP="007716C2">
      <w:pPr>
        <w:rPr>
          <w:color w:val="000000"/>
        </w:rPr>
      </w:pPr>
      <w:r w:rsidRPr="00FF62C1">
        <w:rPr>
          <w:color w:val="000000"/>
        </w:rPr>
        <w:t>Ei lasten ulottuville eikä näkyville.</w:t>
      </w:r>
    </w:p>
    <w:p w14:paraId="14289537" w14:textId="77777777" w:rsidR="007716C2" w:rsidRPr="00FF62C1" w:rsidRDefault="007716C2" w:rsidP="007716C2">
      <w:pPr>
        <w:rPr>
          <w:color w:val="000000"/>
        </w:rPr>
      </w:pPr>
    </w:p>
    <w:p w14:paraId="73F127E2" w14:textId="77777777" w:rsidR="007716C2" w:rsidRPr="00FF62C1" w:rsidRDefault="007716C2" w:rsidP="007716C2">
      <w:pPr>
        <w:rPr>
          <w:color w:val="000000"/>
        </w:rPr>
      </w:pPr>
    </w:p>
    <w:p w14:paraId="0593FF31"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7.</w:t>
      </w:r>
      <w:r w:rsidRPr="00FF62C1">
        <w:rPr>
          <w:b/>
          <w:color w:val="000000"/>
        </w:rPr>
        <w:tab/>
        <w:t>MUU ERITYISVAROITUS (MUUT ERITYISVAROITUKSET), JOS TARPEEN</w:t>
      </w:r>
    </w:p>
    <w:p w14:paraId="19B1B878" w14:textId="77777777" w:rsidR="007716C2" w:rsidRPr="00FF62C1" w:rsidRDefault="007716C2" w:rsidP="007716C2">
      <w:pPr>
        <w:rPr>
          <w:color w:val="000000"/>
        </w:rPr>
      </w:pPr>
    </w:p>
    <w:p w14:paraId="51FE99E0" w14:textId="77777777" w:rsidR="007716C2" w:rsidRPr="00FF62C1" w:rsidRDefault="007716C2" w:rsidP="007716C2">
      <w:pPr>
        <w:rPr>
          <w:color w:val="000000"/>
        </w:rPr>
      </w:pPr>
      <w:r w:rsidRPr="00FF62C1">
        <w:rPr>
          <w:color w:val="000000"/>
        </w:rPr>
        <w:t>SYTOSTAATTI</w:t>
      </w:r>
    </w:p>
    <w:p w14:paraId="2F620EC0" w14:textId="77777777" w:rsidR="007716C2" w:rsidRPr="00FF62C1" w:rsidRDefault="007716C2" w:rsidP="007716C2">
      <w:pPr>
        <w:rPr>
          <w:color w:val="000000"/>
        </w:rPr>
      </w:pPr>
    </w:p>
    <w:p w14:paraId="5FDCB690" w14:textId="77777777" w:rsidR="007716C2" w:rsidRPr="00FF62C1" w:rsidRDefault="007716C2" w:rsidP="007716C2">
      <w:pPr>
        <w:rPr>
          <w:color w:val="000000"/>
        </w:rPr>
      </w:pPr>
    </w:p>
    <w:p w14:paraId="315491D9"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8.</w:t>
      </w:r>
      <w:r w:rsidRPr="00FF62C1">
        <w:rPr>
          <w:b/>
          <w:color w:val="000000"/>
        </w:rPr>
        <w:tab/>
        <w:t>VIIMEINEN KÄYTTÖPÄIVÄMÄÄRÄ</w:t>
      </w:r>
    </w:p>
    <w:p w14:paraId="146BFC04" w14:textId="77777777" w:rsidR="007716C2" w:rsidRPr="00FF62C1" w:rsidRDefault="007716C2" w:rsidP="007716C2">
      <w:pPr>
        <w:rPr>
          <w:color w:val="000000"/>
        </w:rPr>
      </w:pPr>
    </w:p>
    <w:p w14:paraId="0DAFD230" w14:textId="77777777" w:rsidR="007716C2" w:rsidRPr="00FF62C1" w:rsidRDefault="007716C2" w:rsidP="007716C2">
      <w:pPr>
        <w:rPr>
          <w:color w:val="000000"/>
        </w:rPr>
      </w:pPr>
      <w:r w:rsidRPr="00FF62C1">
        <w:rPr>
          <w:color w:val="000000"/>
        </w:rPr>
        <w:t>EXP</w:t>
      </w:r>
    </w:p>
    <w:p w14:paraId="2D1F3FC6" w14:textId="77777777" w:rsidR="007716C2" w:rsidRPr="00FF62C1" w:rsidRDefault="007716C2" w:rsidP="007716C2">
      <w:pPr>
        <w:rPr>
          <w:color w:val="000000"/>
        </w:rPr>
      </w:pPr>
    </w:p>
    <w:p w14:paraId="22DE5B95" w14:textId="77777777" w:rsidR="007716C2" w:rsidRPr="00FF62C1" w:rsidRDefault="007716C2" w:rsidP="007716C2">
      <w:pPr>
        <w:rPr>
          <w:color w:val="000000"/>
        </w:rPr>
      </w:pPr>
    </w:p>
    <w:p w14:paraId="476C3600" w14:textId="77777777" w:rsidR="007716C2" w:rsidRPr="00FF62C1" w:rsidRDefault="007716C2" w:rsidP="007716C2">
      <w:pPr>
        <w:pBdr>
          <w:top w:val="single" w:sz="4" w:space="1" w:color="000000"/>
          <w:left w:val="single" w:sz="4" w:space="0" w:color="000000"/>
          <w:bottom w:val="single" w:sz="4" w:space="1" w:color="000000"/>
          <w:right w:val="single" w:sz="4" w:space="4" w:color="000000"/>
        </w:pBdr>
        <w:ind w:left="567" w:hanging="567"/>
        <w:rPr>
          <w:b/>
          <w:color w:val="000000"/>
        </w:rPr>
      </w:pPr>
      <w:r w:rsidRPr="00FF62C1">
        <w:rPr>
          <w:b/>
          <w:color w:val="000000"/>
        </w:rPr>
        <w:t>9.</w:t>
      </w:r>
      <w:r w:rsidRPr="00FF62C1">
        <w:rPr>
          <w:b/>
          <w:color w:val="000000"/>
        </w:rPr>
        <w:tab/>
        <w:t>ERITYISET SÄILYTYSOLOSUHTEET</w:t>
      </w:r>
    </w:p>
    <w:p w14:paraId="1D6073CC" w14:textId="77777777" w:rsidR="007716C2" w:rsidRPr="00FF62C1" w:rsidRDefault="007716C2" w:rsidP="007716C2">
      <w:pPr>
        <w:ind w:left="567" w:hanging="567"/>
        <w:rPr>
          <w:color w:val="000000"/>
        </w:rPr>
      </w:pPr>
    </w:p>
    <w:p w14:paraId="18470BC3" w14:textId="77777777" w:rsidR="007716C2" w:rsidRPr="00FF62C1" w:rsidRDefault="007716C2" w:rsidP="007716C2">
      <w:pPr>
        <w:rPr>
          <w:color w:val="000000"/>
        </w:rPr>
      </w:pPr>
      <w:r w:rsidRPr="00FF62C1">
        <w:rPr>
          <w:color w:val="000000"/>
        </w:rPr>
        <w:t>Pidä injektiopullo ulkopakkauksessa. Herkkä valolle.</w:t>
      </w:r>
    </w:p>
    <w:p w14:paraId="789B0995" w14:textId="77777777" w:rsidR="007716C2" w:rsidRPr="00FF62C1" w:rsidRDefault="007716C2" w:rsidP="007716C2">
      <w:pPr>
        <w:pStyle w:val="Header"/>
        <w:tabs>
          <w:tab w:val="clear" w:pos="4153"/>
          <w:tab w:val="clear" w:pos="8306"/>
        </w:tabs>
        <w:rPr>
          <w:color w:val="000000"/>
        </w:rPr>
      </w:pPr>
    </w:p>
    <w:p w14:paraId="6ECB9FD9" w14:textId="77777777" w:rsidR="007716C2" w:rsidRPr="00FF62C1" w:rsidRDefault="007716C2" w:rsidP="007716C2">
      <w:pPr>
        <w:rPr>
          <w:color w:val="000000"/>
        </w:rPr>
      </w:pPr>
    </w:p>
    <w:p w14:paraId="14C03874"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10.</w:t>
      </w:r>
      <w:r w:rsidRPr="00FF62C1">
        <w:rPr>
          <w:b/>
          <w:color w:val="000000"/>
        </w:rPr>
        <w:tab/>
        <w:t>ERITYISET VAROTOIMET KÄYTTÄMÄTTÖMIEN LÄÄKEVALMISTEIDEN TAI NIISTÄ PERÄISIN OLEVAN JÄTEMATERIAALIN HÄVITTÄMISEKSI, JOS TARPEEN</w:t>
      </w:r>
    </w:p>
    <w:p w14:paraId="2D426DEB" w14:textId="77777777" w:rsidR="007716C2" w:rsidRPr="00FF62C1" w:rsidRDefault="007716C2" w:rsidP="007716C2">
      <w:pPr>
        <w:rPr>
          <w:color w:val="000000"/>
        </w:rPr>
      </w:pPr>
    </w:p>
    <w:p w14:paraId="687F978D" w14:textId="77777777" w:rsidR="007716C2" w:rsidRPr="00FF62C1" w:rsidRDefault="007716C2" w:rsidP="007716C2">
      <w:pPr>
        <w:rPr>
          <w:color w:val="000000"/>
        </w:rPr>
      </w:pPr>
    </w:p>
    <w:p w14:paraId="01E5EB7F"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11.</w:t>
      </w:r>
      <w:r w:rsidRPr="00FF62C1">
        <w:rPr>
          <w:b/>
          <w:color w:val="000000"/>
        </w:rPr>
        <w:tab/>
        <w:t>MYYNTILUVAN HALTIJAN NIMI JA OSOITE</w:t>
      </w:r>
    </w:p>
    <w:p w14:paraId="6C88107F" w14:textId="77777777" w:rsidR="007716C2" w:rsidRPr="00FF62C1" w:rsidRDefault="007716C2" w:rsidP="007716C2">
      <w:pPr>
        <w:rPr>
          <w:color w:val="000000"/>
        </w:rPr>
      </w:pPr>
    </w:p>
    <w:p w14:paraId="3AEDBC2B" w14:textId="77777777" w:rsidR="00CB6130" w:rsidRPr="00D05B97" w:rsidRDefault="00CB6130" w:rsidP="00CB6130">
      <w:pPr>
        <w:rPr>
          <w:lang w:val="en-US"/>
        </w:rPr>
      </w:pPr>
      <w:proofErr w:type="gramStart"/>
      <w:r w:rsidRPr="00D05B97">
        <w:rPr>
          <w:lang w:val="en-US"/>
        </w:rPr>
        <w:t>Accord</w:t>
      </w:r>
      <w:proofErr w:type="gramEnd"/>
      <w:r w:rsidRPr="00D05B97">
        <w:rPr>
          <w:lang w:val="en-US"/>
        </w:rPr>
        <w:t xml:space="preserve"> Healthcare S.L.U. </w:t>
      </w:r>
    </w:p>
    <w:p w14:paraId="4D589AE8" w14:textId="77777777" w:rsidR="00CB6130" w:rsidRPr="00D05B97" w:rsidRDefault="00CB6130" w:rsidP="00CB6130">
      <w:pPr>
        <w:rPr>
          <w:lang w:val="en-US"/>
        </w:rPr>
      </w:pPr>
      <w:r w:rsidRPr="00D05B97">
        <w:rPr>
          <w:lang w:val="en-US"/>
        </w:rPr>
        <w:t xml:space="preserve">World Trade Center, Moll de Barcelona, s/n, </w:t>
      </w:r>
      <w:proofErr w:type="spellStart"/>
      <w:r w:rsidRPr="00D05B97">
        <w:rPr>
          <w:lang w:val="en-US"/>
        </w:rPr>
        <w:t>Edifici</w:t>
      </w:r>
      <w:proofErr w:type="spellEnd"/>
      <w:r w:rsidRPr="00D05B97">
        <w:rPr>
          <w:lang w:val="en-US"/>
        </w:rPr>
        <w:t xml:space="preserve"> Est 6ª planta, 08039 Barcelona,</w:t>
      </w:r>
    </w:p>
    <w:p w14:paraId="5B3B9597" w14:textId="77777777" w:rsidR="007716C2" w:rsidRDefault="00CB6130" w:rsidP="00CB6130">
      <w:pPr>
        <w:rPr>
          <w:color w:val="000000"/>
          <w:lang w:val="en-GB"/>
        </w:rPr>
      </w:pPr>
      <w:r w:rsidRPr="00E13B6B">
        <w:t>Espanja</w:t>
      </w:r>
    </w:p>
    <w:p w14:paraId="17E69D7F" w14:textId="77777777" w:rsidR="007716C2" w:rsidRPr="00F21CE3" w:rsidRDefault="007716C2" w:rsidP="007716C2">
      <w:pPr>
        <w:rPr>
          <w:color w:val="000000"/>
          <w:lang w:val="en-GB"/>
        </w:rPr>
      </w:pPr>
    </w:p>
    <w:p w14:paraId="0534CA3C"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12.</w:t>
      </w:r>
      <w:r w:rsidRPr="00FF62C1">
        <w:rPr>
          <w:b/>
          <w:color w:val="000000"/>
        </w:rPr>
        <w:tab/>
        <w:t>MYYNTILUVAN NUMERO(T)</w:t>
      </w:r>
    </w:p>
    <w:p w14:paraId="553F2302" w14:textId="77777777" w:rsidR="007716C2" w:rsidRPr="00FF62C1" w:rsidRDefault="007716C2" w:rsidP="007716C2">
      <w:pPr>
        <w:rPr>
          <w:color w:val="000000"/>
        </w:rPr>
      </w:pPr>
    </w:p>
    <w:p w14:paraId="722EDAF1" w14:textId="77777777" w:rsidR="007716C2" w:rsidRDefault="007716C2" w:rsidP="007716C2">
      <w:pPr>
        <w:rPr>
          <w:bCs/>
          <w:color w:val="000000"/>
        </w:rPr>
      </w:pPr>
      <w:r w:rsidRPr="00FF62C1">
        <w:rPr>
          <w:bCs/>
          <w:color w:val="000000"/>
        </w:rPr>
        <w:t>EU/1/15/1019/00</w:t>
      </w:r>
      <w:r w:rsidR="003349C8">
        <w:rPr>
          <w:bCs/>
          <w:color w:val="000000"/>
        </w:rPr>
        <w:t>2</w:t>
      </w:r>
    </w:p>
    <w:p w14:paraId="0A9239E1" w14:textId="77777777" w:rsidR="00956F01" w:rsidRPr="00FF62C1" w:rsidRDefault="00956F01" w:rsidP="007716C2">
      <w:pPr>
        <w:rPr>
          <w:color w:val="000000"/>
        </w:rPr>
      </w:pPr>
    </w:p>
    <w:p w14:paraId="26C316A0" w14:textId="77777777" w:rsidR="007716C2" w:rsidRPr="00FF62C1" w:rsidRDefault="007716C2" w:rsidP="007716C2">
      <w:pPr>
        <w:rPr>
          <w:color w:val="000000"/>
        </w:rPr>
      </w:pPr>
    </w:p>
    <w:p w14:paraId="2547C035"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13.</w:t>
      </w:r>
      <w:r w:rsidRPr="00FF62C1">
        <w:rPr>
          <w:b/>
          <w:color w:val="000000"/>
        </w:rPr>
        <w:tab/>
        <w:t>ERÄNUMERO</w:t>
      </w:r>
    </w:p>
    <w:p w14:paraId="4CA5810D" w14:textId="77777777" w:rsidR="007716C2" w:rsidRPr="00FF62C1" w:rsidRDefault="007716C2" w:rsidP="007716C2">
      <w:pPr>
        <w:rPr>
          <w:color w:val="000000"/>
        </w:rPr>
      </w:pPr>
    </w:p>
    <w:p w14:paraId="0454BAB9" w14:textId="77777777" w:rsidR="007716C2" w:rsidRPr="00FF62C1" w:rsidRDefault="007716C2" w:rsidP="007716C2">
      <w:pPr>
        <w:rPr>
          <w:color w:val="000000"/>
        </w:rPr>
      </w:pPr>
      <w:r w:rsidRPr="00FF62C1">
        <w:rPr>
          <w:color w:val="000000"/>
        </w:rPr>
        <w:t>Lot</w:t>
      </w:r>
    </w:p>
    <w:p w14:paraId="418C0D5E" w14:textId="77777777" w:rsidR="007716C2" w:rsidRPr="00FF62C1" w:rsidRDefault="007716C2" w:rsidP="007716C2">
      <w:pPr>
        <w:rPr>
          <w:color w:val="000000"/>
        </w:rPr>
      </w:pPr>
    </w:p>
    <w:p w14:paraId="34E9B7E6" w14:textId="77777777" w:rsidR="007716C2" w:rsidRPr="00FF62C1" w:rsidRDefault="007716C2" w:rsidP="007716C2">
      <w:pPr>
        <w:rPr>
          <w:color w:val="000000"/>
        </w:rPr>
      </w:pPr>
    </w:p>
    <w:p w14:paraId="0540C9DA"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14.</w:t>
      </w:r>
      <w:r w:rsidRPr="00FF62C1">
        <w:rPr>
          <w:b/>
          <w:color w:val="000000"/>
        </w:rPr>
        <w:tab/>
        <w:t>YLEINEN TOIMITTAMISLUOKITTELU</w:t>
      </w:r>
    </w:p>
    <w:p w14:paraId="218C54C3" w14:textId="77777777" w:rsidR="007716C2" w:rsidRPr="00FF62C1" w:rsidRDefault="007716C2" w:rsidP="007716C2">
      <w:pPr>
        <w:rPr>
          <w:color w:val="000000"/>
        </w:rPr>
      </w:pPr>
    </w:p>
    <w:p w14:paraId="1F9C88E5" w14:textId="77777777" w:rsidR="007716C2" w:rsidRPr="00FF62C1" w:rsidRDefault="007716C2" w:rsidP="007716C2">
      <w:pPr>
        <w:rPr>
          <w:color w:val="000000"/>
        </w:rPr>
      </w:pPr>
    </w:p>
    <w:p w14:paraId="533C7AAE"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15.</w:t>
      </w:r>
      <w:r w:rsidRPr="00FF62C1">
        <w:rPr>
          <w:b/>
          <w:color w:val="000000"/>
        </w:rPr>
        <w:tab/>
        <w:t>KÄYTTÖOHJEET</w:t>
      </w:r>
    </w:p>
    <w:p w14:paraId="523B359C" w14:textId="77777777" w:rsidR="007716C2" w:rsidRPr="00FF62C1" w:rsidRDefault="007716C2" w:rsidP="007716C2">
      <w:pPr>
        <w:tabs>
          <w:tab w:val="clear" w:pos="567"/>
        </w:tabs>
      </w:pPr>
    </w:p>
    <w:p w14:paraId="448477B1" w14:textId="77777777" w:rsidR="007716C2" w:rsidRPr="00FF62C1" w:rsidRDefault="007716C2" w:rsidP="007716C2">
      <w:pPr>
        <w:rPr>
          <w:color w:val="000000"/>
        </w:rPr>
      </w:pPr>
    </w:p>
    <w:p w14:paraId="28F088DC"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noProof/>
          <w:color w:val="000000"/>
        </w:rPr>
      </w:pPr>
      <w:r w:rsidRPr="00FF62C1">
        <w:rPr>
          <w:b/>
          <w:noProof/>
          <w:color w:val="000000"/>
        </w:rPr>
        <w:t>16.</w:t>
      </w:r>
      <w:r w:rsidRPr="00FF62C1">
        <w:rPr>
          <w:b/>
          <w:noProof/>
          <w:color w:val="000000"/>
        </w:rPr>
        <w:tab/>
        <w:t>TIEDOT PISTEKIRJOITUKSELLA</w:t>
      </w:r>
    </w:p>
    <w:p w14:paraId="2EBF254F" w14:textId="77777777" w:rsidR="007716C2" w:rsidRPr="00FF62C1" w:rsidRDefault="007716C2" w:rsidP="007716C2">
      <w:pPr>
        <w:rPr>
          <w:color w:val="000000"/>
        </w:rPr>
      </w:pPr>
    </w:p>
    <w:p w14:paraId="760702D1" w14:textId="77777777" w:rsidR="007716C2" w:rsidRDefault="007716C2" w:rsidP="007716C2">
      <w:pPr>
        <w:tabs>
          <w:tab w:val="clear" w:pos="1134"/>
          <w:tab w:val="clear" w:pos="1701"/>
          <w:tab w:val="clear" w:pos="2268"/>
        </w:tabs>
        <w:rPr>
          <w:noProof/>
          <w:color w:val="000000"/>
          <w:szCs w:val="20"/>
          <w:lang w:eastAsia="en-US"/>
        </w:rPr>
      </w:pPr>
      <w:r w:rsidRPr="00F21CE3">
        <w:rPr>
          <w:noProof/>
          <w:color w:val="000000"/>
          <w:szCs w:val="20"/>
          <w:highlight w:val="lightGray"/>
          <w:lang w:eastAsia="en-US"/>
        </w:rPr>
        <w:t>Vapautettu pistekirjoituksesta.</w:t>
      </w:r>
    </w:p>
    <w:p w14:paraId="0603F1D5" w14:textId="77777777" w:rsidR="007716C2" w:rsidRDefault="007716C2" w:rsidP="007716C2">
      <w:pPr>
        <w:tabs>
          <w:tab w:val="clear" w:pos="1134"/>
          <w:tab w:val="clear" w:pos="1701"/>
          <w:tab w:val="clear" w:pos="2268"/>
        </w:tabs>
        <w:rPr>
          <w:noProof/>
          <w:color w:val="000000"/>
          <w:szCs w:val="20"/>
          <w:lang w:eastAsia="en-US"/>
        </w:rPr>
      </w:pPr>
    </w:p>
    <w:p w14:paraId="60612D0D" w14:textId="77777777" w:rsidR="007716C2" w:rsidRDefault="007716C2" w:rsidP="007716C2">
      <w:pPr>
        <w:tabs>
          <w:tab w:val="clear" w:pos="1134"/>
          <w:tab w:val="clear" w:pos="1701"/>
          <w:tab w:val="clear" w:pos="2268"/>
        </w:tabs>
        <w:rPr>
          <w:noProof/>
          <w:szCs w:val="20"/>
          <w:highlight w:val="lightGray"/>
          <w:lang w:eastAsia="en-US"/>
        </w:rPr>
      </w:pPr>
    </w:p>
    <w:p w14:paraId="0B0A402A" w14:textId="77777777" w:rsidR="007716C2" w:rsidRPr="000851D4" w:rsidRDefault="007716C2" w:rsidP="007716C2">
      <w:pPr>
        <w:keepNext/>
        <w:pBdr>
          <w:top w:val="single" w:sz="4" w:space="1" w:color="auto"/>
          <w:left w:val="single" w:sz="4" w:space="4" w:color="auto"/>
          <w:bottom w:val="single" w:sz="4" w:space="1" w:color="auto"/>
          <w:right w:val="single" w:sz="4" w:space="4" w:color="auto"/>
        </w:pBdr>
        <w:ind w:left="567" w:hanging="567"/>
        <w:rPr>
          <w:b/>
          <w:bCs/>
          <w:noProof/>
        </w:rPr>
      </w:pPr>
      <w:r w:rsidRPr="000851D4">
        <w:rPr>
          <w:b/>
          <w:bCs/>
          <w:noProof/>
        </w:rPr>
        <w:t>17.</w:t>
      </w:r>
      <w:r w:rsidRPr="000851D4">
        <w:rPr>
          <w:b/>
          <w:bCs/>
          <w:noProof/>
        </w:rPr>
        <w:tab/>
        <w:t>YKSILÖLLINEN TUNNISTE – 2D-VIIVAKOODI</w:t>
      </w:r>
    </w:p>
    <w:p w14:paraId="234C4913" w14:textId="77777777" w:rsidR="007716C2" w:rsidRPr="00EE011A" w:rsidRDefault="007716C2" w:rsidP="007716C2">
      <w:pPr>
        <w:tabs>
          <w:tab w:val="clear" w:pos="567"/>
          <w:tab w:val="clear" w:pos="1134"/>
          <w:tab w:val="clear" w:pos="1701"/>
          <w:tab w:val="clear" w:pos="2268"/>
          <w:tab w:val="left" w:pos="720"/>
        </w:tabs>
        <w:rPr>
          <w:noProof/>
          <w:lang w:val="fr-LU" w:eastAsia="fr-LU"/>
        </w:rPr>
      </w:pPr>
    </w:p>
    <w:p w14:paraId="409C321F" w14:textId="77777777" w:rsidR="007716C2" w:rsidRPr="008609B9" w:rsidRDefault="007716C2" w:rsidP="007716C2">
      <w:pPr>
        <w:tabs>
          <w:tab w:val="clear" w:pos="567"/>
          <w:tab w:val="clear" w:pos="1134"/>
          <w:tab w:val="clear" w:pos="1701"/>
          <w:tab w:val="clear" w:pos="2268"/>
        </w:tabs>
        <w:rPr>
          <w:noProof/>
          <w:lang w:eastAsia="en-US"/>
        </w:rPr>
      </w:pPr>
      <w:r w:rsidRPr="008609B9">
        <w:rPr>
          <w:noProof/>
          <w:highlight w:val="lightGray"/>
          <w:lang w:eastAsia="en-US"/>
        </w:rPr>
        <w:t>2D-viivakoodi, joka sisältää yksilöllisen tunnisteen.</w:t>
      </w:r>
    </w:p>
    <w:p w14:paraId="433BAF65" w14:textId="77777777" w:rsidR="007716C2" w:rsidRPr="00EE011A" w:rsidRDefault="007716C2" w:rsidP="007716C2">
      <w:pPr>
        <w:tabs>
          <w:tab w:val="clear" w:pos="567"/>
          <w:tab w:val="clear" w:pos="1134"/>
          <w:tab w:val="clear" w:pos="1701"/>
          <w:tab w:val="clear" w:pos="2268"/>
        </w:tabs>
        <w:rPr>
          <w:noProof/>
          <w:shd w:val="clear" w:color="auto" w:fill="CCCCCC"/>
        </w:rPr>
      </w:pPr>
    </w:p>
    <w:p w14:paraId="63C49140" w14:textId="77777777" w:rsidR="007716C2" w:rsidRPr="008609B9" w:rsidRDefault="007716C2" w:rsidP="007716C2">
      <w:pPr>
        <w:tabs>
          <w:tab w:val="clear" w:pos="567"/>
          <w:tab w:val="clear" w:pos="1134"/>
          <w:tab w:val="clear" w:pos="1701"/>
          <w:tab w:val="clear" w:pos="2268"/>
          <w:tab w:val="left" w:pos="720"/>
        </w:tabs>
        <w:rPr>
          <w:noProof/>
          <w:lang w:val="fr-LU" w:eastAsia="fr-LU"/>
        </w:rPr>
      </w:pPr>
    </w:p>
    <w:p w14:paraId="0705431B" w14:textId="77777777" w:rsidR="007716C2" w:rsidRPr="000851D4" w:rsidRDefault="007716C2" w:rsidP="007716C2">
      <w:pPr>
        <w:keepNext/>
        <w:pBdr>
          <w:top w:val="single" w:sz="4" w:space="1" w:color="auto"/>
          <w:left w:val="single" w:sz="4" w:space="4" w:color="auto"/>
          <w:bottom w:val="single" w:sz="4" w:space="1" w:color="auto"/>
          <w:right w:val="single" w:sz="4" w:space="4" w:color="auto"/>
        </w:pBdr>
        <w:ind w:left="567" w:hanging="567"/>
        <w:rPr>
          <w:b/>
          <w:bCs/>
          <w:noProof/>
        </w:rPr>
      </w:pPr>
      <w:r w:rsidRPr="000851D4">
        <w:rPr>
          <w:b/>
          <w:bCs/>
          <w:noProof/>
        </w:rPr>
        <w:t>18.</w:t>
      </w:r>
      <w:r w:rsidRPr="000851D4">
        <w:rPr>
          <w:b/>
          <w:bCs/>
          <w:noProof/>
        </w:rPr>
        <w:tab/>
        <w:t>YKSILÖLLINEN TUNNISTE – LUETTAVISSA OLEVAT TIEDOT</w:t>
      </w:r>
    </w:p>
    <w:p w14:paraId="6FEC2A23" w14:textId="77777777" w:rsidR="007716C2" w:rsidRPr="00EE011A" w:rsidRDefault="007716C2" w:rsidP="007716C2">
      <w:pPr>
        <w:tabs>
          <w:tab w:val="clear" w:pos="567"/>
          <w:tab w:val="clear" w:pos="1134"/>
          <w:tab w:val="clear" w:pos="1701"/>
          <w:tab w:val="clear" w:pos="2268"/>
          <w:tab w:val="left" w:pos="720"/>
        </w:tabs>
        <w:rPr>
          <w:noProof/>
          <w:lang w:val="fr-LU" w:eastAsia="fr-LU"/>
        </w:rPr>
      </w:pPr>
    </w:p>
    <w:p w14:paraId="52197DEB" w14:textId="77777777" w:rsidR="007716C2" w:rsidRPr="008609B9" w:rsidRDefault="007716C2" w:rsidP="007716C2">
      <w:pPr>
        <w:tabs>
          <w:tab w:val="clear" w:pos="567"/>
          <w:tab w:val="clear" w:pos="1134"/>
          <w:tab w:val="clear" w:pos="1701"/>
          <w:tab w:val="clear" w:pos="2268"/>
        </w:tabs>
        <w:rPr>
          <w:lang w:val="fr-LU" w:eastAsia="fr-LU"/>
        </w:rPr>
      </w:pPr>
      <w:proofErr w:type="gramStart"/>
      <w:r w:rsidRPr="00EE011A">
        <w:rPr>
          <w:lang w:val="fr-LU" w:eastAsia="fr-LU"/>
        </w:rPr>
        <w:t>PC:</w:t>
      </w:r>
      <w:proofErr w:type="gramEnd"/>
    </w:p>
    <w:p w14:paraId="37008E4B" w14:textId="77777777" w:rsidR="007716C2" w:rsidRPr="00EE011A" w:rsidRDefault="007716C2" w:rsidP="007716C2">
      <w:pPr>
        <w:tabs>
          <w:tab w:val="clear" w:pos="567"/>
          <w:tab w:val="clear" w:pos="1134"/>
          <w:tab w:val="clear" w:pos="1701"/>
          <w:tab w:val="clear" w:pos="2268"/>
        </w:tabs>
        <w:rPr>
          <w:lang w:val="fr-LU" w:eastAsia="fr-LU"/>
        </w:rPr>
      </w:pPr>
      <w:proofErr w:type="gramStart"/>
      <w:r w:rsidRPr="00EE011A">
        <w:rPr>
          <w:lang w:val="fr-LU" w:eastAsia="fr-LU"/>
        </w:rPr>
        <w:t>SN:</w:t>
      </w:r>
      <w:proofErr w:type="gramEnd"/>
    </w:p>
    <w:p w14:paraId="2B5F98A2" w14:textId="77777777" w:rsidR="007716C2" w:rsidRPr="00FF62C1" w:rsidRDefault="007716C2" w:rsidP="007716C2">
      <w:pPr>
        <w:tabs>
          <w:tab w:val="clear" w:pos="1134"/>
          <w:tab w:val="clear" w:pos="1701"/>
          <w:tab w:val="clear" w:pos="2268"/>
        </w:tabs>
        <w:rPr>
          <w:noProof/>
          <w:color w:val="000000"/>
          <w:szCs w:val="20"/>
          <w:lang w:eastAsia="en-US"/>
        </w:rPr>
      </w:pPr>
      <w:proofErr w:type="gramStart"/>
      <w:r w:rsidRPr="00EE011A">
        <w:rPr>
          <w:lang w:val="fr-LU" w:eastAsia="fr-LU"/>
        </w:rPr>
        <w:t>NN:</w:t>
      </w:r>
      <w:proofErr w:type="gramEnd"/>
    </w:p>
    <w:p w14:paraId="0D6F39F9" w14:textId="77777777" w:rsidR="007716C2" w:rsidRPr="00FF62C1" w:rsidRDefault="007716C2" w:rsidP="007716C2">
      <w:pPr>
        <w:rPr>
          <w:color w:val="000000"/>
        </w:rPr>
      </w:pPr>
    </w:p>
    <w:p w14:paraId="7F0FC4FE"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rPr>
          <w:b/>
          <w:color w:val="000000"/>
        </w:rPr>
      </w:pPr>
      <w:r w:rsidRPr="00FF62C1">
        <w:rPr>
          <w:color w:val="000000"/>
        </w:rPr>
        <w:br w:type="page"/>
      </w:r>
      <w:r w:rsidRPr="00FF62C1">
        <w:rPr>
          <w:b/>
          <w:color w:val="000000"/>
        </w:rPr>
        <w:t>PIENISSÄ SISÄPAKKAUKSISSA ON OLTAVA VÄHINTÄÄN SEURAAVAT MERKINNÄT</w:t>
      </w:r>
    </w:p>
    <w:p w14:paraId="1B0545AD"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rPr>
          <w:color w:val="000000"/>
        </w:rPr>
      </w:pPr>
    </w:p>
    <w:p w14:paraId="344ECC00"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rPr>
          <w:color w:val="000000"/>
        </w:rPr>
      </w:pPr>
      <w:r w:rsidRPr="00FF62C1">
        <w:rPr>
          <w:b/>
          <w:color w:val="000000"/>
        </w:rPr>
        <w:t xml:space="preserve">INJEKTIOPULLO </w:t>
      </w:r>
      <w:r w:rsidR="003349C8">
        <w:rPr>
          <w:b/>
          <w:color w:val="000000"/>
        </w:rPr>
        <w:t>1 mg</w:t>
      </w:r>
    </w:p>
    <w:p w14:paraId="4DF4E0C9" w14:textId="77777777" w:rsidR="007716C2" w:rsidRPr="00FF62C1" w:rsidRDefault="007716C2" w:rsidP="007716C2">
      <w:pPr>
        <w:rPr>
          <w:color w:val="000000"/>
        </w:rPr>
      </w:pPr>
    </w:p>
    <w:p w14:paraId="46604F1E" w14:textId="77777777" w:rsidR="007716C2" w:rsidRPr="00FF62C1" w:rsidRDefault="007716C2" w:rsidP="007716C2">
      <w:pPr>
        <w:rPr>
          <w:color w:val="000000"/>
        </w:rPr>
      </w:pPr>
    </w:p>
    <w:p w14:paraId="77C81267"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w:t>
      </w:r>
      <w:r w:rsidRPr="00FF62C1">
        <w:rPr>
          <w:b/>
          <w:color w:val="000000"/>
        </w:rPr>
        <w:tab/>
        <w:t>LÄÄKEVALMISTEEN NIMI JA TARVITTAESSA ANTOREITTI (ANTOREITIT)</w:t>
      </w:r>
    </w:p>
    <w:p w14:paraId="5176F7D2" w14:textId="77777777" w:rsidR="007716C2" w:rsidRPr="00FF62C1" w:rsidRDefault="007716C2" w:rsidP="007716C2">
      <w:pPr>
        <w:rPr>
          <w:color w:val="000000"/>
        </w:rPr>
      </w:pPr>
    </w:p>
    <w:p w14:paraId="5C0E1D9C" w14:textId="77777777" w:rsidR="007716C2" w:rsidRPr="00FF62C1" w:rsidRDefault="007716C2" w:rsidP="007716C2">
      <w:pPr>
        <w:rPr>
          <w:color w:val="000000"/>
        </w:rPr>
      </w:pPr>
      <w:r w:rsidRPr="00FF62C1">
        <w:rPr>
          <w:color w:val="000000"/>
        </w:rPr>
        <w:t xml:space="preserve">Bortezomib Accord </w:t>
      </w:r>
      <w:r w:rsidR="003349C8">
        <w:rPr>
          <w:color w:val="000000"/>
        </w:rPr>
        <w:t>1</w:t>
      </w:r>
      <w:r w:rsidRPr="00FF62C1">
        <w:rPr>
          <w:color w:val="000000"/>
        </w:rPr>
        <w:t> mg injektiokuiva-aine, liuosta varten</w:t>
      </w:r>
    </w:p>
    <w:p w14:paraId="2492E036" w14:textId="77777777" w:rsidR="007716C2" w:rsidRPr="00FF62C1" w:rsidRDefault="007716C2" w:rsidP="007716C2">
      <w:pPr>
        <w:rPr>
          <w:color w:val="000000"/>
        </w:rPr>
      </w:pPr>
      <w:r w:rsidRPr="00FF62C1">
        <w:rPr>
          <w:color w:val="000000"/>
        </w:rPr>
        <w:t>bortetsomibi</w:t>
      </w:r>
    </w:p>
    <w:p w14:paraId="31B038BB" w14:textId="77777777" w:rsidR="007716C2" w:rsidRPr="00FF62C1" w:rsidRDefault="003349C8" w:rsidP="007716C2">
      <w:pPr>
        <w:rPr>
          <w:color w:val="000000"/>
        </w:rPr>
      </w:pPr>
      <w:r>
        <w:rPr>
          <w:color w:val="000000"/>
        </w:rPr>
        <w:t>Vain</w:t>
      </w:r>
      <w:r w:rsidR="007716C2" w:rsidRPr="00FF62C1">
        <w:rPr>
          <w:color w:val="000000"/>
        </w:rPr>
        <w:t xml:space="preserve"> laskimoon</w:t>
      </w:r>
    </w:p>
    <w:p w14:paraId="507D31DA" w14:textId="77777777" w:rsidR="007716C2" w:rsidRPr="00FF62C1" w:rsidRDefault="007716C2" w:rsidP="007716C2">
      <w:pPr>
        <w:rPr>
          <w:color w:val="000000"/>
        </w:rPr>
      </w:pPr>
    </w:p>
    <w:p w14:paraId="6DEE62D1" w14:textId="77777777" w:rsidR="007716C2" w:rsidRPr="00FF62C1" w:rsidRDefault="007716C2" w:rsidP="007716C2">
      <w:pPr>
        <w:rPr>
          <w:color w:val="000000"/>
        </w:rPr>
      </w:pPr>
    </w:p>
    <w:p w14:paraId="6D51D7F8"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2.</w:t>
      </w:r>
      <w:r w:rsidRPr="00FF62C1">
        <w:rPr>
          <w:b/>
          <w:color w:val="000000"/>
        </w:rPr>
        <w:tab/>
        <w:t>ANTOTAPA</w:t>
      </w:r>
    </w:p>
    <w:p w14:paraId="77D74298" w14:textId="77777777" w:rsidR="007716C2" w:rsidRPr="00FF62C1" w:rsidRDefault="007716C2" w:rsidP="007716C2">
      <w:pPr>
        <w:rPr>
          <w:color w:val="000000"/>
        </w:rPr>
      </w:pPr>
    </w:p>
    <w:p w14:paraId="1822CB04" w14:textId="77777777" w:rsidR="007716C2" w:rsidRPr="00FF62C1" w:rsidRDefault="007716C2" w:rsidP="007716C2">
      <w:pPr>
        <w:rPr>
          <w:color w:val="000000"/>
        </w:rPr>
      </w:pPr>
    </w:p>
    <w:p w14:paraId="09D30D6E" w14:textId="77777777" w:rsidR="007716C2" w:rsidRPr="00FF62C1" w:rsidRDefault="007716C2" w:rsidP="007716C2">
      <w:pPr>
        <w:rPr>
          <w:color w:val="000000"/>
        </w:rPr>
      </w:pPr>
    </w:p>
    <w:p w14:paraId="00B6F88D"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3.</w:t>
      </w:r>
      <w:r w:rsidRPr="00FF62C1">
        <w:rPr>
          <w:b/>
          <w:color w:val="000000"/>
        </w:rPr>
        <w:tab/>
        <w:t>VIIMEINEN KÄYTTÖPÄIVÄMÄÄRÄ</w:t>
      </w:r>
    </w:p>
    <w:p w14:paraId="0669E68F" w14:textId="77777777" w:rsidR="007716C2" w:rsidRPr="00FF62C1" w:rsidRDefault="007716C2" w:rsidP="007716C2">
      <w:pPr>
        <w:rPr>
          <w:color w:val="000000"/>
        </w:rPr>
      </w:pPr>
    </w:p>
    <w:p w14:paraId="27BEAB4F" w14:textId="77777777" w:rsidR="007716C2" w:rsidRPr="00FF62C1" w:rsidRDefault="007716C2" w:rsidP="007716C2">
      <w:pPr>
        <w:rPr>
          <w:color w:val="000000"/>
        </w:rPr>
      </w:pPr>
      <w:r w:rsidRPr="00FF62C1">
        <w:rPr>
          <w:color w:val="000000"/>
        </w:rPr>
        <w:t>EXP</w:t>
      </w:r>
    </w:p>
    <w:p w14:paraId="58BEACE1" w14:textId="77777777" w:rsidR="007716C2" w:rsidRPr="00FF62C1" w:rsidRDefault="007716C2" w:rsidP="007716C2">
      <w:pPr>
        <w:rPr>
          <w:color w:val="000000"/>
        </w:rPr>
      </w:pPr>
    </w:p>
    <w:p w14:paraId="25FB109D" w14:textId="77777777" w:rsidR="007716C2" w:rsidRPr="00FF62C1" w:rsidRDefault="007716C2" w:rsidP="007716C2">
      <w:pPr>
        <w:rPr>
          <w:color w:val="000000"/>
        </w:rPr>
      </w:pPr>
    </w:p>
    <w:p w14:paraId="2BB9232A"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4.</w:t>
      </w:r>
      <w:r w:rsidRPr="00FF62C1">
        <w:rPr>
          <w:b/>
          <w:color w:val="000000"/>
        </w:rPr>
        <w:tab/>
        <w:t>ERÄNUMERO</w:t>
      </w:r>
    </w:p>
    <w:p w14:paraId="7886CAB6" w14:textId="77777777" w:rsidR="007716C2" w:rsidRPr="00FF62C1" w:rsidRDefault="007716C2" w:rsidP="007716C2">
      <w:pPr>
        <w:rPr>
          <w:color w:val="000000"/>
        </w:rPr>
      </w:pPr>
    </w:p>
    <w:p w14:paraId="661B9AC1" w14:textId="77777777" w:rsidR="007716C2" w:rsidRPr="00FF62C1" w:rsidRDefault="007716C2" w:rsidP="007716C2">
      <w:pPr>
        <w:rPr>
          <w:color w:val="000000"/>
        </w:rPr>
      </w:pPr>
      <w:r w:rsidRPr="00FF62C1">
        <w:rPr>
          <w:color w:val="000000"/>
        </w:rPr>
        <w:t>Lot</w:t>
      </w:r>
    </w:p>
    <w:p w14:paraId="4C0CDB05" w14:textId="77777777" w:rsidR="007716C2" w:rsidRPr="00FF62C1" w:rsidRDefault="007716C2" w:rsidP="007716C2">
      <w:pPr>
        <w:rPr>
          <w:color w:val="000000"/>
        </w:rPr>
      </w:pPr>
    </w:p>
    <w:p w14:paraId="243B20CA" w14:textId="77777777" w:rsidR="007716C2" w:rsidRPr="00FF62C1" w:rsidRDefault="007716C2" w:rsidP="007716C2">
      <w:pPr>
        <w:rPr>
          <w:color w:val="000000"/>
        </w:rPr>
      </w:pPr>
    </w:p>
    <w:p w14:paraId="0B65B449"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5.</w:t>
      </w:r>
      <w:r w:rsidRPr="00FF62C1">
        <w:rPr>
          <w:b/>
          <w:color w:val="000000"/>
        </w:rPr>
        <w:tab/>
        <w:t>SISÄLLÖN MÄÄRÄ PAINONA, TILAVUUTENA TAI YKSIKKÖINÄ</w:t>
      </w:r>
    </w:p>
    <w:p w14:paraId="57C21242" w14:textId="77777777" w:rsidR="007716C2" w:rsidRPr="00FF62C1" w:rsidRDefault="007716C2" w:rsidP="007716C2">
      <w:pPr>
        <w:rPr>
          <w:color w:val="000000"/>
        </w:rPr>
      </w:pPr>
    </w:p>
    <w:p w14:paraId="4B436197" w14:textId="77777777" w:rsidR="007716C2" w:rsidRPr="00FF62C1" w:rsidRDefault="003349C8" w:rsidP="007716C2">
      <w:pPr>
        <w:rPr>
          <w:color w:val="000000"/>
        </w:rPr>
      </w:pPr>
      <w:r>
        <w:rPr>
          <w:color w:val="000000"/>
        </w:rPr>
        <w:t>1 mg</w:t>
      </w:r>
    </w:p>
    <w:p w14:paraId="7303C21B" w14:textId="77777777" w:rsidR="007716C2" w:rsidRPr="00FF62C1" w:rsidRDefault="007716C2" w:rsidP="007716C2">
      <w:pPr>
        <w:rPr>
          <w:color w:val="000000"/>
        </w:rPr>
      </w:pPr>
    </w:p>
    <w:p w14:paraId="723A875B" w14:textId="77777777" w:rsidR="007716C2" w:rsidRPr="00FF62C1" w:rsidRDefault="007716C2" w:rsidP="007716C2">
      <w:pPr>
        <w:rPr>
          <w:color w:val="000000"/>
        </w:rPr>
      </w:pPr>
    </w:p>
    <w:p w14:paraId="4A67B082" w14:textId="77777777" w:rsidR="007716C2" w:rsidRPr="00FF62C1" w:rsidRDefault="007716C2" w:rsidP="007716C2">
      <w:pPr>
        <w:pBdr>
          <w:top w:val="single" w:sz="4" w:space="1" w:color="000000"/>
          <w:left w:val="single" w:sz="4" w:space="4" w:color="000000"/>
          <w:bottom w:val="single" w:sz="4" w:space="1" w:color="000000"/>
          <w:right w:val="single" w:sz="4" w:space="4" w:color="000000"/>
        </w:pBdr>
        <w:ind w:left="567" w:hanging="567"/>
        <w:rPr>
          <w:b/>
          <w:noProof/>
          <w:color w:val="000000"/>
        </w:rPr>
      </w:pPr>
      <w:r w:rsidRPr="00FF62C1">
        <w:rPr>
          <w:b/>
          <w:noProof/>
          <w:color w:val="000000"/>
        </w:rPr>
        <w:t>6.</w:t>
      </w:r>
      <w:r w:rsidRPr="00FF62C1">
        <w:rPr>
          <w:b/>
          <w:noProof/>
          <w:color w:val="000000"/>
        </w:rPr>
        <w:tab/>
        <w:t>MUUTA</w:t>
      </w:r>
    </w:p>
    <w:p w14:paraId="06EB4E36" w14:textId="77777777" w:rsidR="007716C2" w:rsidRPr="00FF62C1" w:rsidRDefault="007716C2" w:rsidP="007716C2">
      <w:pPr>
        <w:rPr>
          <w:color w:val="000000"/>
        </w:rPr>
      </w:pPr>
    </w:p>
    <w:p w14:paraId="0C241F13" w14:textId="77777777" w:rsidR="007716C2" w:rsidRPr="00FF62C1" w:rsidRDefault="007716C2" w:rsidP="007716C2">
      <w:r w:rsidRPr="00FF62C1">
        <w:t>Vain yhtä käyttökertaa varten.</w:t>
      </w:r>
    </w:p>
    <w:p w14:paraId="60C8CAE1" w14:textId="77777777" w:rsidR="007716C2" w:rsidRPr="00FF62C1" w:rsidRDefault="007716C2" w:rsidP="007716C2">
      <w:r w:rsidRPr="00FF62C1">
        <w:rPr>
          <w:color w:val="000000"/>
        </w:rPr>
        <w:t>Saattaa aiheuttaa kuoleman muiden antoreittien kautta annettaessa</w:t>
      </w:r>
      <w:r w:rsidRPr="00FF62C1">
        <w:t>.</w:t>
      </w:r>
    </w:p>
    <w:p w14:paraId="121C15AC" w14:textId="77777777" w:rsidR="007716C2" w:rsidRPr="00FF62C1" w:rsidRDefault="007716C2" w:rsidP="007716C2">
      <w:pPr>
        <w:tabs>
          <w:tab w:val="clear" w:pos="567"/>
        </w:tabs>
      </w:pPr>
      <w:r w:rsidRPr="00F21CE3">
        <w:rPr>
          <w:b/>
        </w:rPr>
        <w:t>Anto laskimoon</w:t>
      </w:r>
      <w:r w:rsidRPr="00FF62C1">
        <w:t xml:space="preserve">: Lisää </w:t>
      </w:r>
      <w:r w:rsidR="003349C8">
        <w:t>1</w:t>
      </w:r>
      <w:r w:rsidRPr="00FF62C1">
        <w:t> ml 0,9-prosenttista natriumkloridia, jotta lopulliseksi pitoisuudeksi tulee 1 mg/ml.</w:t>
      </w:r>
    </w:p>
    <w:p w14:paraId="5A782B98" w14:textId="77777777" w:rsidR="007716C2" w:rsidRPr="00FF62C1" w:rsidRDefault="007716C2" w:rsidP="007716C2"/>
    <w:p w14:paraId="4F2D4454" w14:textId="77777777" w:rsidR="007716C2" w:rsidRPr="00FF62C1" w:rsidRDefault="007716C2" w:rsidP="007716C2">
      <w:pPr>
        <w:rPr>
          <w:color w:val="000000"/>
        </w:rPr>
      </w:pPr>
    </w:p>
    <w:p w14:paraId="16A329C1" w14:textId="77777777" w:rsidR="00BB5D17" w:rsidRPr="00FF62C1" w:rsidRDefault="00BB5D17" w:rsidP="007716C2">
      <w:pPr>
        <w:pBdr>
          <w:top w:val="single" w:sz="4" w:space="1" w:color="auto"/>
          <w:left w:val="single" w:sz="4" w:space="1" w:color="auto"/>
          <w:bottom w:val="single" w:sz="4" w:space="1" w:color="auto"/>
          <w:right w:val="single" w:sz="4" w:space="1" w:color="auto"/>
        </w:pBdr>
        <w:rPr>
          <w:color w:val="000000"/>
        </w:rPr>
      </w:pPr>
      <w:r w:rsidRPr="00FF62C1">
        <w:rPr>
          <w:color w:val="000000"/>
        </w:rPr>
        <w:br w:type="page"/>
      </w:r>
      <w:bookmarkStart w:id="17" w:name="_Hlk509915693"/>
      <w:r w:rsidRPr="00FF62C1">
        <w:rPr>
          <w:b/>
          <w:color w:val="000000"/>
        </w:rPr>
        <w:t>ULKOPAKKAUKSESSA ON OLTAVA SEURAAVAT MERKINNÄT</w:t>
      </w:r>
    </w:p>
    <w:p w14:paraId="0C857F6C" w14:textId="77777777" w:rsidR="00BB5D17" w:rsidRPr="00FF62C1" w:rsidRDefault="00BB5D17" w:rsidP="00D25D4E">
      <w:pPr>
        <w:pBdr>
          <w:top w:val="single" w:sz="4" w:space="1" w:color="auto"/>
          <w:left w:val="single" w:sz="4" w:space="1" w:color="auto"/>
          <w:bottom w:val="single" w:sz="4" w:space="1" w:color="auto"/>
          <w:right w:val="single" w:sz="4" w:space="1" w:color="auto"/>
        </w:pBdr>
        <w:shd w:val="clear" w:color="auto" w:fill="FFFFFF"/>
        <w:rPr>
          <w:b/>
          <w:color w:val="000000"/>
        </w:rPr>
      </w:pPr>
    </w:p>
    <w:p w14:paraId="78760F73" w14:textId="77777777" w:rsidR="00BB5D17" w:rsidRPr="00FF62C1" w:rsidRDefault="00BB5D17" w:rsidP="00D25D4E">
      <w:pPr>
        <w:pBdr>
          <w:top w:val="single" w:sz="4" w:space="1" w:color="auto"/>
          <w:left w:val="single" w:sz="4" w:space="1" w:color="auto"/>
          <w:bottom w:val="single" w:sz="4" w:space="1" w:color="auto"/>
          <w:right w:val="single" w:sz="4" w:space="1" w:color="auto"/>
        </w:pBdr>
        <w:shd w:val="clear" w:color="auto" w:fill="FFFFFF"/>
        <w:rPr>
          <w:b/>
          <w:color w:val="000000"/>
        </w:rPr>
      </w:pPr>
      <w:r w:rsidRPr="00FF62C1">
        <w:rPr>
          <w:b/>
          <w:color w:val="000000"/>
        </w:rPr>
        <w:t>ULKOPAKKAU</w:t>
      </w:r>
      <w:r w:rsidR="00527C8B" w:rsidRPr="00FF62C1">
        <w:rPr>
          <w:b/>
          <w:color w:val="000000"/>
        </w:rPr>
        <w:t>S</w:t>
      </w:r>
      <w:r w:rsidR="003349C8">
        <w:rPr>
          <w:b/>
          <w:color w:val="000000"/>
        </w:rPr>
        <w:t xml:space="preserve"> 3,5 mg</w:t>
      </w:r>
    </w:p>
    <w:p w14:paraId="643B97FA" w14:textId="77777777" w:rsidR="00BB5D17" w:rsidRPr="00FF62C1" w:rsidRDefault="00BB5D17" w:rsidP="00D25D4E">
      <w:pPr>
        <w:rPr>
          <w:color w:val="000000"/>
        </w:rPr>
      </w:pPr>
    </w:p>
    <w:p w14:paraId="5D422C8F" w14:textId="77777777" w:rsidR="00BB5D17" w:rsidRPr="00FF62C1" w:rsidRDefault="00BB5D17" w:rsidP="00D25D4E">
      <w:pPr>
        <w:rPr>
          <w:color w:val="000000"/>
        </w:rPr>
      </w:pPr>
    </w:p>
    <w:p w14:paraId="4EB44284"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w:t>
      </w:r>
      <w:r w:rsidRPr="00FF62C1">
        <w:rPr>
          <w:b/>
          <w:color w:val="000000"/>
        </w:rPr>
        <w:tab/>
        <w:t>LÄÄKEVALMISTEEN NIMI</w:t>
      </w:r>
    </w:p>
    <w:p w14:paraId="74689040" w14:textId="77777777" w:rsidR="00BB5D17" w:rsidRPr="00FF62C1" w:rsidRDefault="00BB5D17" w:rsidP="00D25D4E">
      <w:pPr>
        <w:rPr>
          <w:color w:val="000000"/>
        </w:rPr>
      </w:pPr>
    </w:p>
    <w:p w14:paraId="6A72E055" w14:textId="77777777" w:rsidR="00BB5D17" w:rsidRPr="00FF62C1" w:rsidRDefault="00095EE1" w:rsidP="00D25D4E">
      <w:pPr>
        <w:rPr>
          <w:color w:val="000000"/>
        </w:rPr>
      </w:pPr>
      <w:r w:rsidRPr="00FF62C1">
        <w:rPr>
          <w:color w:val="000000"/>
        </w:rPr>
        <w:t>Bortezomib Accord</w:t>
      </w:r>
      <w:r w:rsidR="00BB5D17" w:rsidRPr="00FF62C1">
        <w:rPr>
          <w:color w:val="000000"/>
        </w:rPr>
        <w:t xml:space="preserve"> 3,5 mg injektiokuiva-aine, liuosta varten</w:t>
      </w:r>
    </w:p>
    <w:p w14:paraId="54150B19" w14:textId="77777777" w:rsidR="00BB5D17" w:rsidRPr="00FF62C1" w:rsidRDefault="00BB5D17" w:rsidP="00D25D4E">
      <w:pPr>
        <w:rPr>
          <w:color w:val="000000"/>
        </w:rPr>
      </w:pPr>
      <w:r w:rsidRPr="00FF62C1">
        <w:rPr>
          <w:color w:val="000000"/>
        </w:rPr>
        <w:t>bortetsomibi</w:t>
      </w:r>
    </w:p>
    <w:p w14:paraId="46579F57" w14:textId="77777777" w:rsidR="00BB5D17" w:rsidRPr="00FF62C1" w:rsidRDefault="00BB5D17" w:rsidP="00D25D4E">
      <w:pPr>
        <w:rPr>
          <w:color w:val="000000"/>
        </w:rPr>
      </w:pPr>
    </w:p>
    <w:p w14:paraId="2A889D9B" w14:textId="77777777" w:rsidR="00BB5D17" w:rsidRPr="00FF62C1" w:rsidRDefault="00BB5D17" w:rsidP="00D25D4E">
      <w:pPr>
        <w:rPr>
          <w:color w:val="000000"/>
        </w:rPr>
      </w:pPr>
    </w:p>
    <w:p w14:paraId="56130458"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2.</w:t>
      </w:r>
      <w:r w:rsidRPr="00FF62C1">
        <w:rPr>
          <w:b/>
          <w:color w:val="000000"/>
        </w:rPr>
        <w:tab/>
        <w:t>VAIKUTTAVA(T) AINE(ET)</w:t>
      </w:r>
    </w:p>
    <w:p w14:paraId="329A9749" w14:textId="77777777" w:rsidR="00BB5D17" w:rsidRPr="00FF62C1" w:rsidRDefault="00BB5D17" w:rsidP="00D25D4E">
      <w:pPr>
        <w:rPr>
          <w:color w:val="000000"/>
        </w:rPr>
      </w:pPr>
    </w:p>
    <w:p w14:paraId="6FAA93E6" w14:textId="77777777" w:rsidR="0093715B" w:rsidRPr="00FF62C1" w:rsidRDefault="0049011F" w:rsidP="00D25D4E">
      <w:pPr>
        <w:rPr>
          <w:color w:val="000000"/>
        </w:rPr>
      </w:pPr>
      <w:r w:rsidRPr="00FF62C1">
        <w:rPr>
          <w:color w:val="000000"/>
        </w:rPr>
        <w:t>Yksi injektiopullo sisältää bortetsomibin mannitolibo</w:t>
      </w:r>
      <w:r w:rsidR="005261CE">
        <w:rPr>
          <w:color w:val="000000"/>
        </w:rPr>
        <w:t>r</w:t>
      </w:r>
      <w:r w:rsidRPr="00FF62C1">
        <w:rPr>
          <w:color w:val="000000"/>
        </w:rPr>
        <w:t>o</w:t>
      </w:r>
      <w:r w:rsidR="005261CE">
        <w:rPr>
          <w:color w:val="000000"/>
        </w:rPr>
        <w:t>n</w:t>
      </w:r>
      <w:r w:rsidRPr="00FF62C1">
        <w:rPr>
          <w:color w:val="000000"/>
        </w:rPr>
        <w:t>ihappoesteriä vastaten 3,5 mg bortetsomibia.</w:t>
      </w:r>
    </w:p>
    <w:p w14:paraId="7DF8CA39" w14:textId="77777777" w:rsidR="00BB5D17" w:rsidRPr="00FF62C1" w:rsidRDefault="00BB5D17" w:rsidP="00D25D4E">
      <w:pPr>
        <w:rPr>
          <w:color w:val="000000"/>
        </w:rPr>
      </w:pPr>
    </w:p>
    <w:p w14:paraId="4C72EDA8" w14:textId="77777777" w:rsidR="00881DE5" w:rsidRPr="00FF62C1" w:rsidRDefault="00881DE5" w:rsidP="00D25D4E">
      <w:pPr>
        <w:rPr>
          <w:color w:val="000000"/>
        </w:rPr>
      </w:pPr>
    </w:p>
    <w:p w14:paraId="70143718"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3.</w:t>
      </w:r>
      <w:r w:rsidRPr="00FF62C1">
        <w:rPr>
          <w:b/>
          <w:color w:val="000000"/>
        </w:rPr>
        <w:tab/>
        <w:t>LUETTELO APUAINEISTA</w:t>
      </w:r>
    </w:p>
    <w:p w14:paraId="52929797" w14:textId="77777777" w:rsidR="00BB5D17" w:rsidRPr="00FF62C1" w:rsidRDefault="00BB5D17" w:rsidP="00D25D4E">
      <w:pPr>
        <w:rPr>
          <w:color w:val="000000"/>
        </w:rPr>
      </w:pPr>
    </w:p>
    <w:p w14:paraId="5CCE7011" w14:textId="77777777" w:rsidR="00BB5D17" w:rsidRPr="00FF62C1" w:rsidRDefault="00BB5D17" w:rsidP="00D25D4E">
      <w:pPr>
        <w:rPr>
          <w:color w:val="000000"/>
        </w:rPr>
      </w:pPr>
      <w:r w:rsidRPr="00FF62C1">
        <w:rPr>
          <w:color w:val="000000"/>
        </w:rPr>
        <w:t>Mannitoli (E 421)</w:t>
      </w:r>
    </w:p>
    <w:p w14:paraId="76AE31CF" w14:textId="77777777" w:rsidR="00BB5D17" w:rsidRPr="00FF62C1" w:rsidRDefault="00BB5D17" w:rsidP="00D25D4E">
      <w:pPr>
        <w:rPr>
          <w:color w:val="000000"/>
        </w:rPr>
      </w:pPr>
    </w:p>
    <w:p w14:paraId="13B9D926" w14:textId="77777777" w:rsidR="00BB5D17" w:rsidRPr="00FF62C1" w:rsidRDefault="00BB5D17" w:rsidP="00D25D4E">
      <w:pPr>
        <w:rPr>
          <w:color w:val="000000"/>
        </w:rPr>
      </w:pPr>
    </w:p>
    <w:p w14:paraId="5BCC3F86"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4.</w:t>
      </w:r>
      <w:r w:rsidRPr="00FF62C1">
        <w:rPr>
          <w:b/>
          <w:color w:val="000000"/>
        </w:rPr>
        <w:tab/>
        <w:t>LÄÄKEMUOTO JA SISÄLLÖN MÄÄRÄ</w:t>
      </w:r>
    </w:p>
    <w:p w14:paraId="45ADE4C6" w14:textId="77777777" w:rsidR="00BB5D17" w:rsidRPr="00FF62C1" w:rsidRDefault="00BB5D17" w:rsidP="00D25D4E">
      <w:pPr>
        <w:rPr>
          <w:color w:val="000000"/>
        </w:rPr>
      </w:pPr>
    </w:p>
    <w:p w14:paraId="3B2E6BC1" w14:textId="77777777" w:rsidR="00BB5D17" w:rsidRPr="00FF62C1" w:rsidRDefault="00134AD6" w:rsidP="00D25D4E">
      <w:pPr>
        <w:rPr>
          <w:color w:val="000000"/>
        </w:rPr>
      </w:pPr>
      <w:r w:rsidRPr="00FF62C1">
        <w:rPr>
          <w:color w:val="000000"/>
        </w:rPr>
        <w:t>i</w:t>
      </w:r>
      <w:r w:rsidR="00BB5D17" w:rsidRPr="00FF62C1">
        <w:rPr>
          <w:color w:val="000000"/>
        </w:rPr>
        <w:t>njektiokuiva-aine, liuosta varten</w:t>
      </w:r>
    </w:p>
    <w:p w14:paraId="7EE88D32" w14:textId="77777777" w:rsidR="00527C8B" w:rsidRPr="00FF62C1" w:rsidRDefault="00527C8B" w:rsidP="00D25D4E">
      <w:pPr>
        <w:rPr>
          <w:color w:val="000000"/>
        </w:rPr>
      </w:pPr>
    </w:p>
    <w:p w14:paraId="3A7DBF4F" w14:textId="77777777" w:rsidR="00527C8B" w:rsidRPr="00FF62C1" w:rsidRDefault="00527C8B" w:rsidP="00D25D4E">
      <w:pPr>
        <w:rPr>
          <w:color w:val="000000"/>
        </w:rPr>
      </w:pPr>
      <w:r w:rsidRPr="00FF62C1">
        <w:rPr>
          <w:color w:val="000000"/>
        </w:rPr>
        <w:t>3,5 mg/injektiopullo</w:t>
      </w:r>
    </w:p>
    <w:p w14:paraId="05211531" w14:textId="77777777" w:rsidR="00527C8B" w:rsidRPr="00FF62C1" w:rsidRDefault="00527C8B" w:rsidP="00D25D4E">
      <w:pPr>
        <w:rPr>
          <w:color w:val="000000"/>
        </w:rPr>
      </w:pPr>
    </w:p>
    <w:p w14:paraId="6136A3F5" w14:textId="77777777" w:rsidR="00BB5D17" w:rsidRPr="00FF62C1" w:rsidRDefault="00BB5D17" w:rsidP="00D25D4E">
      <w:pPr>
        <w:rPr>
          <w:color w:val="000000"/>
        </w:rPr>
      </w:pPr>
      <w:r w:rsidRPr="00FF62C1">
        <w:rPr>
          <w:color w:val="000000"/>
        </w:rPr>
        <w:t>1 injektiopullo</w:t>
      </w:r>
    </w:p>
    <w:p w14:paraId="083CDFD3" w14:textId="77777777" w:rsidR="00BB5D17" w:rsidRPr="00FF62C1" w:rsidRDefault="00BB5D17" w:rsidP="00D25D4E">
      <w:pPr>
        <w:rPr>
          <w:color w:val="000000"/>
        </w:rPr>
      </w:pPr>
    </w:p>
    <w:p w14:paraId="226351C2" w14:textId="77777777" w:rsidR="00BB5D17" w:rsidRPr="00FF62C1" w:rsidRDefault="00BB5D17" w:rsidP="00D25D4E">
      <w:pPr>
        <w:rPr>
          <w:color w:val="000000"/>
        </w:rPr>
      </w:pPr>
    </w:p>
    <w:p w14:paraId="57444A7B"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5.</w:t>
      </w:r>
      <w:r w:rsidRPr="00FF62C1">
        <w:rPr>
          <w:b/>
          <w:color w:val="000000"/>
        </w:rPr>
        <w:tab/>
        <w:t>ANTOTAPA JA TARVITTAESSA ANTOREITTI (ANTOREITIT)</w:t>
      </w:r>
    </w:p>
    <w:p w14:paraId="71EA23B4" w14:textId="77777777" w:rsidR="00BB5D17" w:rsidRPr="00FF62C1" w:rsidRDefault="00BB5D17" w:rsidP="00D25D4E">
      <w:pPr>
        <w:rPr>
          <w:color w:val="000000"/>
        </w:rPr>
      </w:pPr>
    </w:p>
    <w:p w14:paraId="3E68941F" w14:textId="77777777" w:rsidR="00BB5D17" w:rsidRPr="00FF62C1" w:rsidRDefault="00BB5D17" w:rsidP="00D25D4E">
      <w:pPr>
        <w:rPr>
          <w:color w:val="000000"/>
        </w:rPr>
      </w:pPr>
      <w:r w:rsidRPr="00FF62C1">
        <w:rPr>
          <w:color w:val="000000"/>
        </w:rPr>
        <w:t>Lue pakkausseloste ennen käyttöä.</w:t>
      </w:r>
    </w:p>
    <w:p w14:paraId="4D073A1C" w14:textId="77777777" w:rsidR="00BB5D17" w:rsidRPr="00FF62C1" w:rsidRDefault="00527C8B" w:rsidP="00D25D4E">
      <w:pPr>
        <w:rPr>
          <w:color w:val="000000"/>
        </w:rPr>
      </w:pPr>
      <w:r w:rsidRPr="00FF62C1">
        <w:rPr>
          <w:color w:val="000000"/>
        </w:rPr>
        <w:t>I</w:t>
      </w:r>
      <w:r w:rsidR="00BB5D17" w:rsidRPr="00FF62C1">
        <w:rPr>
          <w:color w:val="000000"/>
        </w:rPr>
        <w:t>hon alle tai laskimoon.</w:t>
      </w:r>
    </w:p>
    <w:p w14:paraId="294D1DA3" w14:textId="77777777" w:rsidR="00596604" w:rsidRPr="00FF62C1" w:rsidRDefault="00596604" w:rsidP="00D25D4E">
      <w:pPr>
        <w:rPr>
          <w:color w:val="000000"/>
        </w:rPr>
      </w:pPr>
      <w:r w:rsidRPr="00FF62C1">
        <w:rPr>
          <w:color w:val="000000"/>
        </w:rPr>
        <w:t>Kerta-antoon.</w:t>
      </w:r>
    </w:p>
    <w:p w14:paraId="0E76CB69" w14:textId="77777777" w:rsidR="00596604" w:rsidRPr="00FF62C1" w:rsidRDefault="00527C8B" w:rsidP="00D25D4E">
      <w:pPr>
        <w:rPr>
          <w:color w:val="000000"/>
        </w:rPr>
      </w:pPr>
      <w:r w:rsidRPr="00FF62C1">
        <w:rPr>
          <w:color w:val="000000"/>
        </w:rPr>
        <w:t xml:space="preserve">Saattaa aiheuttaa kuoleman </w:t>
      </w:r>
      <w:r w:rsidR="00596604" w:rsidRPr="00FF62C1">
        <w:rPr>
          <w:color w:val="000000"/>
        </w:rPr>
        <w:t>muiden antoreittien kautta</w:t>
      </w:r>
      <w:r w:rsidRPr="00FF62C1">
        <w:rPr>
          <w:color w:val="000000"/>
        </w:rPr>
        <w:t xml:space="preserve"> annettaessa</w:t>
      </w:r>
      <w:r w:rsidR="00596604" w:rsidRPr="00FF62C1">
        <w:rPr>
          <w:color w:val="000000"/>
        </w:rPr>
        <w:t>.</w:t>
      </w:r>
    </w:p>
    <w:p w14:paraId="7E6642C6" w14:textId="77777777" w:rsidR="00596604" w:rsidRPr="00FF62C1" w:rsidRDefault="00596604" w:rsidP="00D25D4E">
      <w:pPr>
        <w:tabs>
          <w:tab w:val="clear" w:pos="567"/>
        </w:tabs>
      </w:pPr>
      <w:r w:rsidRPr="00FF62C1">
        <w:rPr>
          <w:b/>
          <w:bCs/>
        </w:rPr>
        <w:t>Anto ihon alle</w:t>
      </w:r>
      <w:r w:rsidRPr="00FF62C1">
        <w:t>: Lisää 1,4 ml 0,9-prosenttista natriumkloridia, jotta lopulliseksi pitoisuudeksi tulee 2,5 mg/ml.</w:t>
      </w:r>
    </w:p>
    <w:p w14:paraId="341C98A5" w14:textId="77777777" w:rsidR="00596604" w:rsidRPr="00FF62C1" w:rsidRDefault="00596604" w:rsidP="00D25D4E">
      <w:pPr>
        <w:tabs>
          <w:tab w:val="clear" w:pos="567"/>
        </w:tabs>
      </w:pPr>
      <w:r w:rsidRPr="00FF62C1">
        <w:rPr>
          <w:b/>
          <w:bCs/>
        </w:rPr>
        <w:t>Anto laskimoon</w:t>
      </w:r>
      <w:r w:rsidRPr="00FF62C1">
        <w:t>: Lisää 3,5 ml 0,9-prosenttista natriumkloridia, jotta lopulliseksi pitoisuudeksi tulee 1 mg/ml.</w:t>
      </w:r>
    </w:p>
    <w:p w14:paraId="4818CF60" w14:textId="77777777" w:rsidR="00BB5D17" w:rsidRPr="00FF62C1" w:rsidRDefault="00BB5D17" w:rsidP="00D25D4E">
      <w:pPr>
        <w:rPr>
          <w:color w:val="000000"/>
        </w:rPr>
      </w:pPr>
    </w:p>
    <w:p w14:paraId="7AD8831E" w14:textId="77777777" w:rsidR="00BB5D17" w:rsidRPr="00FF62C1" w:rsidRDefault="00BB5D17" w:rsidP="00D25D4E">
      <w:pPr>
        <w:rPr>
          <w:color w:val="000000"/>
        </w:rPr>
      </w:pPr>
    </w:p>
    <w:p w14:paraId="5F2B0FA8"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6.</w:t>
      </w:r>
      <w:r w:rsidRPr="00FF62C1">
        <w:rPr>
          <w:b/>
          <w:color w:val="000000"/>
        </w:rPr>
        <w:tab/>
        <w:t>ERITYISVAROITUS VALMISTEEN SÄILYTTÄMISESTÄ POISSA LASTEN ULOTTUVILTA JA NÄKYVILTÄ</w:t>
      </w:r>
    </w:p>
    <w:p w14:paraId="12048051" w14:textId="77777777" w:rsidR="00BB5D17" w:rsidRPr="00FF62C1" w:rsidRDefault="00BB5D17" w:rsidP="00D25D4E">
      <w:pPr>
        <w:rPr>
          <w:color w:val="000000"/>
        </w:rPr>
      </w:pPr>
    </w:p>
    <w:p w14:paraId="51BB6690" w14:textId="77777777" w:rsidR="00BB5D17" w:rsidRPr="00FF62C1" w:rsidRDefault="00BB5D17" w:rsidP="00D25D4E">
      <w:pPr>
        <w:rPr>
          <w:color w:val="000000"/>
        </w:rPr>
      </w:pPr>
      <w:r w:rsidRPr="00FF62C1">
        <w:rPr>
          <w:color w:val="000000"/>
        </w:rPr>
        <w:t>Ei lasten ulottuville eikä näkyville.</w:t>
      </w:r>
    </w:p>
    <w:p w14:paraId="1D5A7290" w14:textId="77777777" w:rsidR="00BB5D17" w:rsidRPr="00FF62C1" w:rsidRDefault="00BB5D17" w:rsidP="00D25D4E">
      <w:pPr>
        <w:rPr>
          <w:color w:val="000000"/>
        </w:rPr>
      </w:pPr>
    </w:p>
    <w:p w14:paraId="31E9C665" w14:textId="77777777" w:rsidR="00BB5D17" w:rsidRPr="00FF62C1" w:rsidRDefault="00BB5D17" w:rsidP="00D25D4E">
      <w:pPr>
        <w:rPr>
          <w:color w:val="000000"/>
        </w:rPr>
      </w:pPr>
    </w:p>
    <w:p w14:paraId="706CE07D"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7.</w:t>
      </w:r>
      <w:r w:rsidRPr="00FF62C1">
        <w:rPr>
          <w:b/>
          <w:color w:val="000000"/>
        </w:rPr>
        <w:tab/>
        <w:t>MUU ERITYISVAROITUS (MUUT ERITYISVAROITUKSET), JOS TARPEEN</w:t>
      </w:r>
    </w:p>
    <w:p w14:paraId="1BED0669" w14:textId="77777777" w:rsidR="00BB5D17" w:rsidRPr="00FF62C1" w:rsidRDefault="00BB5D17" w:rsidP="00D25D4E">
      <w:pPr>
        <w:rPr>
          <w:color w:val="000000"/>
        </w:rPr>
      </w:pPr>
    </w:p>
    <w:p w14:paraId="6F1BAC4E" w14:textId="77777777" w:rsidR="00BB5D17" w:rsidRPr="00FF62C1" w:rsidRDefault="00BB5D17" w:rsidP="00D25D4E">
      <w:pPr>
        <w:rPr>
          <w:color w:val="000000"/>
        </w:rPr>
      </w:pPr>
      <w:r w:rsidRPr="00FF62C1">
        <w:rPr>
          <w:color w:val="000000"/>
        </w:rPr>
        <w:t>SYTOSTAATTI</w:t>
      </w:r>
    </w:p>
    <w:p w14:paraId="13AE1517" w14:textId="77777777" w:rsidR="00BB5D17" w:rsidRPr="00FF62C1" w:rsidRDefault="00BB5D17" w:rsidP="00D25D4E">
      <w:pPr>
        <w:rPr>
          <w:color w:val="000000"/>
        </w:rPr>
      </w:pPr>
    </w:p>
    <w:p w14:paraId="186BC470" w14:textId="77777777" w:rsidR="00164362" w:rsidRPr="00FF62C1" w:rsidRDefault="00164362" w:rsidP="00D25D4E">
      <w:pPr>
        <w:rPr>
          <w:color w:val="000000"/>
        </w:rPr>
      </w:pPr>
    </w:p>
    <w:p w14:paraId="795BAF30"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8.</w:t>
      </w:r>
      <w:r w:rsidRPr="00FF62C1">
        <w:rPr>
          <w:b/>
          <w:color w:val="000000"/>
        </w:rPr>
        <w:tab/>
        <w:t>VIIMEINEN KÄYTTÖPÄIVÄMÄÄRÄ</w:t>
      </w:r>
    </w:p>
    <w:p w14:paraId="4D5CAE9C" w14:textId="77777777" w:rsidR="00BB5D17" w:rsidRPr="00FF62C1" w:rsidRDefault="00BB5D17" w:rsidP="00D25D4E">
      <w:pPr>
        <w:rPr>
          <w:color w:val="000000"/>
        </w:rPr>
      </w:pPr>
    </w:p>
    <w:p w14:paraId="77A37F58" w14:textId="77777777" w:rsidR="00BB5D17" w:rsidRPr="00FF62C1" w:rsidRDefault="00BB5D17" w:rsidP="00D25D4E">
      <w:pPr>
        <w:rPr>
          <w:color w:val="000000"/>
        </w:rPr>
      </w:pPr>
      <w:r w:rsidRPr="00FF62C1">
        <w:rPr>
          <w:color w:val="000000"/>
        </w:rPr>
        <w:t>EXP</w:t>
      </w:r>
    </w:p>
    <w:p w14:paraId="565949A7" w14:textId="77777777" w:rsidR="00164362" w:rsidRPr="00FF62C1" w:rsidRDefault="00164362" w:rsidP="00D25D4E">
      <w:pPr>
        <w:rPr>
          <w:color w:val="000000"/>
        </w:rPr>
      </w:pPr>
    </w:p>
    <w:p w14:paraId="3A6B8115" w14:textId="77777777" w:rsidR="00BB5D17" w:rsidRPr="00FF62C1" w:rsidRDefault="00BB5D17" w:rsidP="00D25D4E">
      <w:pPr>
        <w:rPr>
          <w:color w:val="000000"/>
        </w:rPr>
      </w:pPr>
    </w:p>
    <w:p w14:paraId="4943CE4E" w14:textId="77777777" w:rsidR="00BB5D17" w:rsidRPr="00FF62C1" w:rsidRDefault="00BB5D17" w:rsidP="00164362">
      <w:pPr>
        <w:pBdr>
          <w:top w:val="single" w:sz="4" w:space="1" w:color="000000"/>
          <w:left w:val="single" w:sz="4" w:space="0" w:color="000000"/>
          <w:bottom w:val="single" w:sz="4" w:space="1" w:color="000000"/>
          <w:right w:val="single" w:sz="4" w:space="4" w:color="000000"/>
        </w:pBdr>
        <w:ind w:left="567" w:hanging="567"/>
        <w:rPr>
          <w:b/>
          <w:color w:val="000000"/>
        </w:rPr>
      </w:pPr>
      <w:r w:rsidRPr="00FF62C1">
        <w:rPr>
          <w:b/>
          <w:color w:val="000000"/>
        </w:rPr>
        <w:t>9.</w:t>
      </w:r>
      <w:r w:rsidRPr="00FF62C1">
        <w:rPr>
          <w:b/>
          <w:color w:val="000000"/>
        </w:rPr>
        <w:tab/>
        <w:t>ERITYISET SÄILYTYSOLOSUHTEET</w:t>
      </w:r>
    </w:p>
    <w:p w14:paraId="494E71B5" w14:textId="77777777" w:rsidR="00BB5D17" w:rsidRPr="00FF62C1" w:rsidRDefault="00BB5D17" w:rsidP="00D25D4E">
      <w:pPr>
        <w:ind w:left="567" w:hanging="567"/>
        <w:rPr>
          <w:color w:val="000000"/>
        </w:rPr>
      </w:pPr>
    </w:p>
    <w:p w14:paraId="616D11C1" w14:textId="77777777" w:rsidR="00BB5D17" w:rsidRPr="00FF62C1" w:rsidRDefault="00BB5D17" w:rsidP="00D25D4E">
      <w:pPr>
        <w:rPr>
          <w:color w:val="000000"/>
        </w:rPr>
      </w:pPr>
      <w:r w:rsidRPr="00FF62C1">
        <w:rPr>
          <w:color w:val="000000"/>
        </w:rPr>
        <w:t>Pidä injektiopullo ulkopakkauksessa. Herkkä valolle.</w:t>
      </w:r>
    </w:p>
    <w:p w14:paraId="304F139F" w14:textId="77777777" w:rsidR="00BB5D17" w:rsidRPr="00FF62C1" w:rsidRDefault="00BB5D17" w:rsidP="00D25D4E">
      <w:pPr>
        <w:pStyle w:val="Header"/>
        <w:tabs>
          <w:tab w:val="clear" w:pos="4153"/>
          <w:tab w:val="clear" w:pos="8306"/>
        </w:tabs>
        <w:rPr>
          <w:color w:val="000000"/>
        </w:rPr>
      </w:pPr>
    </w:p>
    <w:p w14:paraId="64B093ED" w14:textId="77777777" w:rsidR="00BB5D17" w:rsidRPr="00FF62C1" w:rsidRDefault="00BB5D17" w:rsidP="00D25D4E">
      <w:pPr>
        <w:rPr>
          <w:color w:val="000000"/>
        </w:rPr>
      </w:pPr>
    </w:p>
    <w:p w14:paraId="6527CAC7"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10.</w:t>
      </w:r>
      <w:r w:rsidRPr="00FF62C1">
        <w:rPr>
          <w:b/>
          <w:color w:val="000000"/>
        </w:rPr>
        <w:tab/>
        <w:t>ERITYISET VAROTOIMET KÄYTTÄMÄTTÖMIEN LÄÄKEVALMISTEIDEN TAI NIISTÄ PERÄISIN OLEVAN JÄTEMATERIAALIN HÄVITTÄMISEKSI, JOS TARPEEN</w:t>
      </w:r>
    </w:p>
    <w:p w14:paraId="429B32C6" w14:textId="77777777" w:rsidR="00BB5D17" w:rsidRPr="00FF62C1" w:rsidRDefault="00BB5D17" w:rsidP="00D25D4E">
      <w:pPr>
        <w:rPr>
          <w:color w:val="000000"/>
        </w:rPr>
      </w:pPr>
    </w:p>
    <w:p w14:paraId="56F7A0C8" w14:textId="77777777" w:rsidR="00BB5D17" w:rsidRPr="00FF62C1" w:rsidRDefault="00BB5D17" w:rsidP="00D25D4E">
      <w:pPr>
        <w:rPr>
          <w:color w:val="000000"/>
        </w:rPr>
      </w:pPr>
    </w:p>
    <w:p w14:paraId="74E0041A"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11.</w:t>
      </w:r>
      <w:r w:rsidRPr="00FF62C1">
        <w:rPr>
          <w:b/>
          <w:color w:val="000000"/>
        </w:rPr>
        <w:tab/>
        <w:t>MYYNTILUVAN HALTIJAN NIMI JA OSOITE</w:t>
      </w:r>
    </w:p>
    <w:p w14:paraId="510A456B" w14:textId="77777777" w:rsidR="00BB5D17" w:rsidRPr="00FF62C1" w:rsidRDefault="00BB5D17" w:rsidP="00D25D4E">
      <w:pPr>
        <w:rPr>
          <w:color w:val="000000"/>
        </w:rPr>
      </w:pPr>
    </w:p>
    <w:p w14:paraId="1215E9F9" w14:textId="77777777" w:rsidR="00CB6130" w:rsidRPr="00D05B97" w:rsidRDefault="00CB6130" w:rsidP="00CB6130">
      <w:pPr>
        <w:rPr>
          <w:lang w:val="en-US"/>
        </w:rPr>
      </w:pPr>
      <w:proofErr w:type="gramStart"/>
      <w:r w:rsidRPr="00D05B97">
        <w:rPr>
          <w:lang w:val="en-US"/>
        </w:rPr>
        <w:t>Accord</w:t>
      </w:r>
      <w:proofErr w:type="gramEnd"/>
      <w:r w:rsidRPr="00D05B97">
        <w:rPr>
          <w:lang w:val="en-US"/>
        </w:rPr>
        <w:t xml:space="preserve"> Healthcare S.L.U. </w:t>
      </w:r>
    </w:p>
    <w:p w14:paraId="6DBDAF99" w14:textId="77777777" w:rsidR="00CB6130" w:rsidRPr="00D05B97" w:rsidRDefault="00CB6130" w:rsidP="00CB6130">
      <w:pPr>
        <w:rPr>
          <w:lang w:val="en-US"/>
        </w:rPr>
      </w:pPr>
      <w:r w:rsidRPr="00D05B97">
        <w:rPr>
          <w:lang w:val="en-US"/>
        </w:rPr>
        <w:t xml:space="preserve">World Trade Center, Moll de Barcelona, s/n, </w:t>
      </w:r>
      <w:proofErr w:type="spellStart"/>
      <w:r w:rsidRPr="00D05B97">
        <w:rPr>
          <w:lang w:val="en-US"/>
        </w:rPr>
        <w:t>Edifici</w:t>
      </w:r>
      <w:proofErr w:type="spellEnd"/>
      <w:r w:rsidRPr="00D05B97">
        <w:rPr>
          <w:lang w:val="en-US"/>
        </w:rPr>
        <w:t xml:space="preserve"> Est 6ª planta, 08039 Barcelona,</w:t>
      </w:r>
    </w:p>
    <w:p w14:paraId="21067EFD" w14:textId="77777777" w:rsidR="00527C8B" w:rsidRPr="00FF62C1" w:rsidRDefault="00CB6130" w:rsidP="00CB6130">
      <w:pPr>
        <w:tabs>
          <w:tab w:val="clear" w:pos="567"/>
        </w:tabs>
        <w:autoSpaceDE w:val="0"/>
        <w:autoSpaceDN w:val="0"/>
        <w:adjustRightInd w:val="0"/>
        <w:outlineLvl w:val="0"/>
      </w:pPr>
      <w:r w:rsidRPr="00E13B6B">
        <w:t>Espanja</w:t>
      </w:r>
    </w:p>
    <w:p w14:paraId="114273E0" w14:textId="77777777" w:rsidR="00BB5D17" w:rsidRPr="00FF62C1" w:rsidRDefault="00BB5D17" w:rsidP="00D25D4E">
      <w:pPr>
        <w:rPr>
          <w:color w:val="000000"/>
        </w:rPr>
      </w:pPr>
    </w:p>
    <w:p w14:paraId="3D64022F"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12.</w:t>
      </w:r>
      <w:r w:rsidRPr="00FF62C1">
        <w:rPr>
          <w:b/>
          <w:color w:val="000000"/>
        </w:rPr>
        <w:tab/>
        <w:t>MYYNTILUVAN NUMERO(T)</w:t>
      </w:r>
    </w:p>
    <w:p w14:paraId="40B4AC8D" w14:textId="77777777" w:rsidR="00BB5D17" w:rsidRPr="00FF62C1" w:rsidRDefault="00BB5D17" w:rsidP="00D25D4E">
      <w:pPr>
        <w:rPr>
          <w:color w:val="000000"/>
        </w:rPr>
      </w:pPr>
    </w:p>
    <w:p w14:paraId="6E4C7124" w14:textId="77777777" w:rsidR="00BB5D17" w:rsidRPr="00FF62C1" w:rsidRDefault="00BB5D17" w:rsidP="00D25D4E">
      <w:pPr>
        <w:rPr>
          <w:color w:val="000000"/>
        </w:rPr>
      </w:pPr>
      <w:r w:rsidRPr="00FF62C1">
        <w:rPr>
          <w:bCs/>
          <w:color w:val="000000"/>
        </w:rPr>
        <w:t>EU/1/</w:t>
      </w:r>
      <w:r w:rsidR="00527C8B" w:rsidRPr="00FF62C1">
        <w:rPr>
          <w:bCs/>
          <w:color w:val="000000"/>
        </w:rPr>
        <w:t>15</w:t>
      </w:r>
      <w:r w:rsidRPr="00FF62C1">
        <w:rPr>
          <w:bCs/>
          <w:color w:val="000000"/>
        </w:rPr>
        <w:t>/</w:t>
      </w:r>
      <w:r w:rsidR="00527C8B" w:rsidRPr="00FF62C1">
        <w:rPr>
          <w:bCs/>
          <w:color w:val="000000"/>
        </w:rPr>
        <w:t>1019</w:t>
      </w:r>
      <w:r w:rsidRPr="00FF62C1">
        <w:rPr>
          <w:bCs/>
          <w:color w:val="000000"/>
        </w:rPr>
        <w:t>/001</w:t>
      </w:r>
    </w:p>
    <w:p w14:paraId="059D5CB4" w14:textId="77777777" w:rsidR="00BB5D17" w:rsidRPr="00FF62C1" w:rsidRDefault="00BB5D17" w:rsidP="00D25D4E">
      <w:pPr>
        <w:rPr>
          <w:color w:val="000000"/>
        </w:rPr>
      </w:pPr>
    </w:p>
    <w:p w14:paraId="00FA2B27"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13.</w:t>
      </w:r>
      <w:r w:rsidRPr="00FF62C1">
        <w:rPr>
          <w:b/>
          <w:color w:val="000000"/>
        </w:rPr>
        <w:tab/>
        <w:t>ERÄNUMERO</w:t>
      </w:r>
    </w:p>
    <w:p w14:paraId="18562EC4" w14:textId="77777777" w:rsidR="00BB5D17" w:rsidRPr="00FF62C1" w:rsidRDefault="00BB5D17" w:rsidP="00D25D4E">
      <w:pPr>
        <w:rPr>
          <w:color w:val="000000"/>
        </w:rPr>
      </w:pPr>
    </w:p>
    <w:p w14:paraId="3D4CE681" w14:textId="77777777" w:rsidR="00BB5D17" w:rsidRPr="00FF62C1" w:rsidRDefault="00BB5D17" w:rsidP="00D25D4E">
      <w:pPr>
        <w:rPr>
          <w:color w:val="000000"/>
        </w:rPr>
      </w:pPr>
      <w:r w:rsidRPr="00FF62C1">
        <w:rPr>
          <w:color w:val="000000"/>
        </w:rPr>
        <w:t>Lot</w:t>
      </w:r>
    </w:p>
    <w:p w14:paraId="4A33A4EA" w14:textId="77777777" w:rsidR="00BB5D17" w:rsidRPr="00FF62C1" w:rsidRDefault="00BB5D17" w:rsidP="00D25D4E">
      <w:pPr>
        <w:rPr>
          <w:color w:val="000000"/>
        </w:rPr>
      </w:pPr>
    </w:p>
    <w:p w14:paraId="3A4A7016" w14:textId="77777777" w:rsidR="00BB5D17" w:rsidRPr="00FF62C1" w:rsidRDefault="00BB5D17" w:rsidP="00D25D4E">
      <w:pPr>
        <w:rPr>
          <w:color w:val="000000"/>
        </w:rPr>
      </w:pPr>
    </w:p>
    <w:p w14:paraId="54BAD5FB"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14.</w:t>
      </w:r>
      <w:r w:rsidRPr="00FF62C1">
        <w:rPr>
          <w:b/>
          <w:color w:val="000000"/>
        </w:rPr>
        <w:tab/>
        <w:t>YLEINEN TOIMITTAMISLUOKITTELU</w:t>
      </w:r>
    </w:p>
    <w:p w14:paraId="1EAFDDCB" w14:textId="77777777" w:rsidR="00BB5D17" w:rsidRPr="00FF62C1" w:rsidRDefault="00BB5D17" w:rsidP="00D25D4E">
      <w:pPr>
        <w:rPr>
          <w:color w:val="000000"/>
        </w:rPr>
      </w:pPr>
    </w:p>
    <w:p w14:paraId="5BDC85E4" w14:textId="77777777" w:rsidR="00BB5D17" w:rsidRPr="00FF62C1" w:rsidRDefault="00BB5D17" w:rsidP="00D25D4E">
      <w:pPr>
        <w:rPr>
          <w:color w:val="000000"/>
        </w:rPr>
      </w:pPr>
    </w:p>
    <w:p w14:paraId="3609712B"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15.</w:t>
      </w:r>
      <w:r w:rsidRPr="00FF62C1">
        <w:rPr>
          <w:b/>
          <w:color w:val="000000"/>
        </w:rPr>
        <w:tab/>
        <w:t>KÄYTTÖOHJEET</w:t>
      </w:r>
    </w:p>
    <w:p w14:paraId="23474355" w14:textId="77777777" w:rsidR="00BB5D17" w:rsidRPr="00FF62C1" w:rsidRDefault="00BB5D17" w:rsidP="00D25D4E">
      <w:pPr>
        <w:tabs>
          <w:tab w:val="clear" w:pos="567"/>
        </w:tabs>
      </w:pPr>
    </w:p>
    <w:p w14:paraId="7FEEDD01" w14:textId="77777777" w:rsidR="00BB5D17" w:rsidRPr="00FF62C1" w:rsidRDefault="00BB5D17" w:rsidP="00D25D4E">
      <w:pPr>
        <w:rPr>
          <w:color w:val="000000"/>
        </w:rPr>
      </w:pPr>
    </w:p>
    <w:p w14:paraId="09A17A5C"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noProof/>
          <w:color w:val="000000"/>
        </w:rPr>
      </w:pPr>
      <w:r w:rsidRPr="00FF62C1">
        <w:rPr>
          <w:b/>
          <w:noProof/>
          <w:color w:val="000000"/>
        </w:rPr>
        <w:t>16.</w:t>
      </w:r>
      <w:r w:rsidRPr="00FF62C1">
        <w:rPr>
          <w:b/>
          <w:noProof/>
          <w:color w:val="000000"/>
        </w:rPr>
        <w:tab/>
        <w:t>TIEDOT PISTEKIRJOITUKSELLA</w:t>
      </w:r>
    </w:p>
    <w:p w14:paraId="12DFCCCD" w14:textId="77777777" w:rsidR="00BB5D17" w:rsidRPr="00FF62C1" w:rsidRDefault="00BB5D17" w:rsidP="00D25D4E">
      <w:pPr>
        <w:rPr>
          <w:color w:val="000000"/>
        </w:rPr>
      </w:pPr>
    </w:p>
    <w:p w14:paraId="2EC0A2D9" w14:textId="77777777" w:rsidR="00BB5D17" w:rsidRDefault="00BB5D17" w:rsidP="00D25D4E">
      <w:pPr>
        <w:tabs>
          <w:tab w:val="clear" w:pos="1134"/>
          <w:tab w:val="clear" w:pos="1701"/>
          <w:tab w:val="clear" w:pos="2268"/>
        </w:tabs>
        <w:rPr>
          <w:noProof/>
          <w:color w:val="000000"/>
          <w:szCs w:val="20"/>
          <w:lang w:eastAsia="en-US"/>
        </w:rPr>
      </w:pPr>
      <w:r w:rsidRPr="00F21CE3">
        <w:rPr>
          <w:noProof/>
          <w:color w:val="000000"/>
          <w:szCs w:val="20"/>
          <w:highlight w:val="lightGray"/>
          <w:lang w:eastAsia="en-US"/>
        </w:rPr>
        <w:t>Vapautettu pistekirjoituksesta.</w:t>
      </w:r>
    </w:p>
    <w:p w14:paraId="2F343886" w14:textId="77777777" w:rsidR="00D40572" w:rsidRDefault="00D40572" w:rsidP="00D25D4E">
      <w:pPr>
        <w:tabs>
          <w:tab w:val="clear" w:pos="1134"/>
          <w:tab w:val="clear" w:pos="1701"/>
          <w:tab w:val="clear" w:pos="2268"/>
        </w:tabs>
        <w:rPr>
          <w:noProof/>
          <w:color w:val="000000"/>
          <w:szCs w:val="20"/>
          <w:lang w:eastAsia="en-US"/>
        </w:rPr>
      </w:pPr>
    </w:p>
    <w:p w14:paraId="0169306B" w14:textId="77777777" w:rsidR="00D40572" w:rsidRDefault="00D40572" w:rsidP="00D40572">
      <w:pPr>
        <w:tabs>
          <w:tab w:val="clear" w:pos="1134"/>
          <w:tab w:val="clear" w:pos="1701"/>
          <w:tab w:val="clear" w:pos="2268"/>
        </w:tabs>
        <w:rPr>
          <w:noProof/>
          <w:szCs w:val="20"/>
          <w:highlight w:val="lightGray"/>
          <w:lang w:eastAsia="en-US"/>
        </w:rPr>
      </w:pPr>
    </w:p>
    <w:p w14:paraId="3B733424" w14:textId="77777777" w:rsidR="00D40572" w:rsidRPr="000851D4" w:rsidRDefault="00D40572" w:rsidP="00D40572">
      <w:pPr>
        <w:keepNext/>
        <w:pBdr>
          <w:top w:val="single" w:sz="4" w:space="1" w:color="auto"/>
          <w:left w:val="single" w:sz="4" w:space="4" w:color="auto"/>
          <w:bottom w:val="single" w:sz="4" w:space="1" w:color="auto"/>
          <w:right w:val="single" w:sz="4" w:space="4" w:color="auto"/>
        </w:pBdr>
        <w:ind w:left="567" w:hanging="567"/>
        <w:rPr>
          <w:b/>
          <w:bCs/>
          <w:noProof/>
        </w:rPr>
      </w:pPr>
      <w:r w:rsidRPr="000851D4">
        <w:rPr>
          <w:b/>
          <w:bCs/>
          <w:noProof/>
        </w:rPr>
        <w:t>17.</w:t>
      </w:r>
      <w:r w:rsidRPr="000851D4">
        <w:rPr>
          <w:b/>
          <w:bCs/>
          <w:noProof/>
        </w:rPr>
        <w:tab/>
        <w:t>YKSILÖLLINEN TUNNISTE – 2D-VIIVAKOODI</w:t>
      </w:r>
    </w:p>
    <w:p w14:paraId="4DA4168E" w14:textId="77777777" w:rsidR="00D40572" w:rsidRPr="00EE011A" w:rsidRDefault="00D40572" w:rsidP="00D40572">
      <w:pPr>
        <w:tabs>
          <w:tab w:val="clear" w:pos="567"/>
          <w:tab w:val="clear" w:pos="1134"/>
          <w:tab w:val="clear" w:pos="1701"/>
          <w:tab w:val="clear" w:pos="2268"/>
          <w:tab w:val="left" w:pos="720"/>
        </w:tabs>
        <w:rPr>
          <w:noProof/>
          <w:lang w:val="fr-LU" w:eastAsia="fr-LU"/>
        </w:rPr>
      </w:pPr>
    </w:p>
    <w:p w14:paraId="2B0223D9" w14:textId="77777777" w:rsidR="00D40572" w:rsidRPr="008609B9" w:rsidRDefault="00D40572" w:rsidP="00D40572">
      <w:pPr>
        <w:tabs>
          <w:tab w:val="clear" w:pos="567"/>
          <w:tab w:val="clear" w:pos="1134"/>
          <w:tab w:val="clear" w:pos="1701"/>
          <w:tab w:val="clear" w:pos="2268"/>
        </w:tabs>
        <w:rPr>
          <w:noProof/>
          <w:lang w:eastAsia="en-US"/>
        </w:rPr>
      </w:pPr>
      <w:r w:rsidRPr="008609B9">
        <w:rPr>
          <w:noProof/>
          <w:highlight w:val="lightGray"/>
          <w:lang w:eastAsia="en-US"/>
        </w:rPr>
        <w:t>2D-viivakoodi, joka sisältää yksilöllisen tunnisteen.</w:t>
      </w:r>
    </w:p>
    <w:p w14:paraId="0C2602A5" w14:textId="77777777" w:rsidR="00D40572" w:rsidRPr="00EE011A" w:rsidRDefault="00D40572" w:rsidP="00D40572">
      <w:pPr>
        <w:tabs>
          <w:tab w:val="clear" w:pos="567"/>
          <w:tab w:val="clear" w:pos="1134"/>
          <w:tab w:val="clear" w:pos="1701"/>
          <w:tab w:val="clear" w:pos="2268"/>
        </w:tabs>
        <w:rPr>
          <w:noProof/>
          <w:shd w:val="clear" w:color="auto" w:fill="CCCCCC"/>
        </w:rPr>
      </w:pPr>
    </w:p>
    <w:p w14:paraId="29401A02" w14:textId="77777777" w:rsidR="00D40572" w:rsidRPr="008609B9" w:rsidRDefault="00D40572" w:rsidP="00D40572">
      <w:pPr>
        <w:tabs>
          <w:tab w:val="clear" w:pos="567"/>
          <w:tab w:val="clear" w:pos="1134"/>
          <w:tab w:val="clear" w:pos="1701"/>
          <w:tab w:val="clear" w:pos="2268"/>
          <w:tab w:val="left" w:pos="720"/>
        </w:tabs>
        <w:rPr>
          <w:noProof/>
          <w:lang w:val="fr-LU" w:eastAsia="fr-LU"/>
        </w:rPr>
      </w:pPr>
    </w:p>
    <w:p w14:paraId="1B327CB2" w14:textId="77777777" w:rsidR="00D40572" w:rsidRPr="000851D4" w:rsidRDefault="00D40572" w:rsidP="00D40572">
      <w:pPr>
        <w:keepNext/>
        <w:pBdr>
          <w:top w:val="single" w:sz="4" w:space="1" w:color="auto"/>
          <w:left w:val="single" w:sz="4" w:space="4" w:color="auto"/>
          <w:bottom w:val="single" w:sz="4" w:space="1" w:color="auto"/>
          <w:right w:val="single" w:sz="4" w:space="4" w:color="auto"/>
        </w:pBdr>
        <w:ind w:left="567" w:hanging="567"/>
        <w:rPr>
          <w:b/>
          <w:bCs/>
          <w:noProof/>
        </w:rPr>
      </w:pPr>
      <w:r w:rsidRPr="000851D4">
        <w:rPr>
          <w:b/>
          <w:bCs/>
          <w:noProof/>
        </w:rPr>
        <w:t>18.</w:t>
      </w:r>
      <w:r w:rsidRPr="000851D4">
        <w:rPr>
          <w:b/>
          <w:bCs/>
          <w:noProof/>
        </w:rPr>
        <w:tab/>
        <w:t>YKSILÖLLINEN TUNNISTE – LUETTAVISSA OLEVAT TIEDOT</w:t>
      </w:r>
    </w:p>
    <w:p w14:paraId="7AE67474" w14:textId="77777777" w:rsidR="00D40572" w:rsidRPr="00EE011A" w:rsidRDefault="00D40572" w:rsidP="00D40572">
      <w:pPr>
        <w:tabs>
          <w:tab w:val="clear" w:pos="567"/>
          <w:tab w:val="clear" w:pos="1134"/>
          <w:tab w:val="clear" w:pos="1701"/>
          <w:tab w:val="clear" w:pos="2268"/>
          <w:tab w:val="left" w:pos="720"/>
        </w:tabs>
        <w:rPr>
          <w:noProof/>
          <w:lang w:val="fr-LU" w:eastAsia="fr-LU"/>
        </w:rPr>
      </w:pPr>
    </w:p>
    <w:p w14:paraId="760E8464" w14:textId="77777777" w:rsidR="00D40572" w:rsidRPr="008609B9" w:rsidRDefault="00D40572" w:rsidP="00D40572">
      <w:pPr>
        <w:tabs>
          <w:tab w:val="clear" w:pos="567"/>
          <w:tab w:val="clear" w:pos="1134"/>
          <w:tab w:val="clear" w:pos="1701"/>
          <w:tab w:val="clear" w:pos="2268"/>
        </w:tabs>
        <w:rPr>
          <w:lang w:val="fr-LU" w:eastAsia="fr-LU"/>
        </w:rPr>
      </w:pPr>
      <w:proofErr w:type="gramStart"/>
      <w:r w:rsidRPr="00EE011A">
        <w:rPr>
          <w:lang w:val="fr-LU" w:eastAsia="fr-LU"/>
        </w:rPr>
        <w:t>PC:</w:t>
      </w:r>
      <w:proofErr w:type="gramEnd"/>
    </w:p>
    <w:p w14:paraId="25F9F314" w14:textId="77777777" w:rsidR="00D40572" w:rsidRPr="00EE011A" w:rsidRDefault="00D40572" w:rsidP="00D40572">
      <w:pPr>
        <w:tabs>
          <w:tab w:val="clear" w:pos="567"/>
          <w:tab w:val="clear" w:pos="1134"/>
          <w:tab w:val="clear" w:pos="1701"/>
          <w:tab w:val="clear" w:pos="2268"/>
        </w:tabs>
        <w:rPr>
          <w:lang w:val="fr-LU" w:eastAsia="fr-LU"/>
        </w:rPr>
      </w:pPr>
      <w:proofErr w:type="gramStart"/>
      <w:r w:rsidRPr="00EE011A">
        <w:rPr>
          <w:lang w:val="fr-LU" w:eastAsia="fr-LU"/>
        </w:rPr>
        <w:t>SN:</w:t>
      </w:r>
      <w:proofErr w:type="gramEnd"/>
    </w:p>
    <w:p w14:paraId="00EF1EC3" w14:textId="77777777" w:rsidR="00D40572" w:rsidRPr="00FF62C1" w:rsidRDefault="00D40572" w:rsidP="00D40572">
      <w:pPr>
        <w:tabs>
          <w:tab w:val="clear" w:pos="1134"/>
          <w:tab w:val="clear" w:pos="1701"/>
          <w:tab w:val="clear" w:pos="2268"/>
        </w:tabs>
        <w:rPr>
          <w:noProof/>
          <w:color w:val="000000"/>
          <w:szCs w:val="20"/>
          <w:lang w:eastAsia="en-US"/>
        </w:rPr>
      </w:pPr>
      <w:proofErr w:type="gramStart"/>
      <w:r w:rsidRPr="00EE011A">
        <w:rPr>
          <w:lang w:val="fr-LU" w:eastAsia="fr-LU"/>
        </w:rPr>
        <w:t>NN:</w:t>
      </w:r>
      <w:proofErr w:type="gramEnd"/>
    </w:p>
    <w:p w14:paraId="707BBFCE" w14:textId="77777777" w:rsidR="00BB5D17" w:rsidRPr="00FF62C1" w:rsidRDefault="00BB5D17" w:rsidP="00D25D4E">
      <w:pPr>
        <w:rPr>
          <w:color w:val="000000"/>
        </w:rPr>
      </w:pPr>
    </w:p>
    <w:p w14:paraId="567A3F0B"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rPr>
          <w:b/>
          <w:color w:val="000000"/>
        </w:rPr>
      </w:pPr>
      <w:r w:rsidRPr="00FF62C1">
        <w:rPr>
          <w:color w:val="000000"/>
        </w:rPr>
        <w:br w:type="page"/>
      </w:r>
      <w:r w:rsidRPr="00FF62C1">
        <w:rPr>
          <w:b/>
          <w:color w:val="000000"/>
        </w:rPr>
        <w:t>PIENISSÄ SISÄPAKKAUKSISSA ON OLTAVA VÄHINTÄÄN SEURAAVAT MERKINNÄT</w:t>
      </w:r>
    </w:p>
    <w:p w14:paraId="2AD15C18"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rPr>
          <w:color w:val="000000"/>
        </w:rPr>
      </w:pPr>
    </w:p>
    <w:p w14:paraId="3CC6C90E"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rPr>
          <w:color w:val="000000"/>
        </w:rPr>
      </w:pPr>
      <w:r w:rsidRPr="00FF62C1">
        <w:rPr>
          <w:b/>
          <w:color w:val="000000"/>
        </w:rPr>
        <w:t xml:space="preserve">INJEKTIOPULLO </w:t>
      </w:r>
      <w:r w:rsidR="003349C8">
        <w:rPr>
          <w:b/>
          <w:color w:val="000000"/>
        </w:rPr>
        <w:t>3,5 mg</w:t>
      </w:r>
    </w:p>
    <w:p w14:paraId="311BEABD" w14:textId="77777777" w:rsidR="00BB5D17" w:rsidRPr="00FF62C1" w:rsidRDefault="00BB5D17" w:rsidP="00D25D4E">
      <w:pPr>
        <w:rPr>
          <w:color w:val="000000"/>
        </w:rPr>
      </w:pPr>
    </w:p>
    <w:p w14:paraId="17092789" w14:textId="77777777" w:rsidR="00BB5D17" w:rsidRPr="00FF62C1" w:rsidRDefault="00BB5D17" w:rsidP="00D25D4E">
      <w:pPr>
        <w:rPr>
          <w:color w:val="000000"/>
        </w:rPr>
      </w:pPr>
    </w:p>
    <w:p w14:paraId="553E6233"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1.</w:t>
      </w:r>
      <w:r w:rsidRPr="00FF62C1">
        <w:rPr>
          <w:b/>
          <w:color w:val="000000"/>
        </w:rPr>
        <w:tab/>
        <w:t>LÄÄKEVALMISTEEN NIMI JA TARVITTAESSA ANTOREITTI (ANTOREITIT)</w:t>
      </w:r>
    </w:p>
    <w:p w14:paraId="554A178B" w14:textId="77777777" w:rsidR="00BB5D17" w:rsidRPr="00FF62C1" w:rsidRDefault="00BB5D17" w:rsidP="00D25D4E">
      <w:pPr>
        <w:rPr>
          <w:color w:val="000000"/>
        </w:rPr>
      </w:pPr>
    </w:p>
    <w:p w14:paraId="1676013F" w14:textId="77777777" w:rsidR="00BB5D17" w:rsidRPr="00FF62C1" w:rsidRDefault="00095EE1" w:rsidP="00D25D4E">
      <w:pPr>
        <w:rPr>
          <w:color w:val="000000"/>
        </w:rPr>
      </w:pPr>
      <w:r w:rsidRPr="00FF62C1">
        <w:rPr>
          <w:color w:val="000000"/>
        </w:rPr>
        <w:t>Bortezomib Accord</w:t>
      </w:r>
      <w:r w:rsidR="00BB5D17" w:rsidRPr="00FF62C1">
        <w:rPr>
          <w:color w:val="000000"/>
        </w:rPr>
        <w:t xml:space="preserve"> 3,5 mg injektiokuiva-aine, liuosta varten</w:t>
      </w:r>
    </w:p>
    <w:p w14:paraId="481A87E2" w14:textId="77777777" w:rsidR="00BB5D17" w:rsidRPr="00FF62C1" w:rsidRDefault="00BB5D17" w:rsidP="00D25D4E">
      <w:pPr>
        <w:rPr>
          <w:color w:val="000000"/>
        </w:rPr>
      </w:pPr>
      <w:r w:rsidRPr="00FF62C1">
        <w:rPr>
          <w:color w:val="000000"/>
        </w:rPr>
        <w:t>bortetsomibi</w:t>
      </w:r>
    </w:p>
    <w:p w14:paraId="3CDBB335" w14:textId="77777777" w:rsidR="00BB5D17" w:rsidRPr="00FF62C1" w:rsidRDefault="00527C8B" w:rsidP="00D25D4E">
      <w:pPr>
        <w:rPr>
          <w:color w:val="000000"/>
        </w:rPr>
      </w:pPr>
      <w:r w:rsidRPr="00FF62C1">
        <w:rPr>
          <w:color w:val="000000"/>
        </w:rPr>
        <w:t>I</w:t>
      </w:r>
      <w:r w:rsidR="00BB5D17" w:rsidRPr="00FF62C1">
        <w:rPr>
          <w:color w:val="000000"/>
        </w:rPr>
        <w:t>hon alle tai laskimoon</w:t>
      </w:r>
    </w:p>
    <w:p w14:paraId="5376C461" w14:textId="77777777" w:rsidR="00BB5D17" w:rsidRPr="00FF62C1" w:rsidRDefault="00BB5D17" w:rsidP="00D25D4E">
      <w:pPr>
        <w:rPr>
          <w:color w:val="000000"/>
        </w:rPr>
      </w:pPr>
    </w:p>
    <w:p w14:paraId="0E58AC10" w14:textId="77777777" w:rsidR="00BB5D17" w:rsidRPr="00FF62C1" w:rsidRDefault="00BB5D17" w:rsidP="00D25D4E">
      <w:pPr>
        <w:rPr>
          <w:color w:val="000000"/>
        </w:rPr>
      </w:pPr>
    </w:p>
    <w:p w14:paraId="7ACD87B9"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2.</w:t>
      </w:r>
      <w:r w:rsidRPr="00FF62C1">
        <w:rPr>
          <w:b/>
          <w:color w:val="000000"/>
        </w:rPr>
        <w:tab/>
        <w:t>ANTOTAPA</w:t>
      </w:r>
    </w:p>
    <w:p w14:paraId="39DCC0F7" w14:textId="77777777" w:rsidR="00BB5D17" w:rsidRPr="00FF62C1" w:rsidRDefault="00BB5D17" w:rsidP="00D25D4E">
      <w:pPr>
        <w:rPr>
          <w:color w:val="000000"/>
        </w:rPr>
      </w:pPr>
    </w:p>
    <w:p w14:paraId="64E387D7" w14:textId="77777777" w:rsidR="00BB5D17" w:rsidRPr="00FF62C1" w:rsidRDefault="00BB5D17" w:rsidP="00D25D4E">
      <w:pPr>
        <w:rPr>
          <w:color w:val="000000"/>
        </w:rPr>
      </w:pPr>
    </w:p>
    <w:p w14:paraId="07DF2138" w14:textId="77777777" w:rsidR="00A27AD0" w:rsidRPr="00FF62C1" w:rsidRDefault="00A27AD0" w:rsidP="00D25D4E">
      <w:pPr>
        <w:rPr>
          <w:color w:val="000000"/>
        </w:rPr>
      </w:pPr>
    </w:p>
    <w:p w14:paraId="160A1A38"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3.</w:t>
      </w:r>
      <w:r w:rsidRPr="00FF62C1">
        <w:rPr>
          <w:b/>
          <w:color w:val="000000"/>
        </w:rPr>
        <w:tab/>
        <w:t>VIIMEINEN KÄYTTÖPÄIVÄMÄÄRÄ</w:t>
      </w:r>
    </w:p>
    <w:p w14:paraId="1C9C84A7" w14:textId="77777777" w:rsidR="00BB5D17" w:rsidRPr="00FF62C1" w:rsidRDefault="00BB5D17" w:rsidP="00D25D4E">
      <w:pPr>
        <w:rPr>
          <w:color w:val="000000"/>
        </w:rPr>
      </w:pPr>
    </w:p>
    <w:p w14:paraId="3B99B7E3" w14:textId="77777777" w:rsidR="00BB5D17" w:rsidRPr="00FF62C1" w:rsidRDefault="00BB5D17" w:rsidP="00D25D4E">
      <w:pPr>
        <w:rPr>
          <w:color w:val="000000"/>
        </w:rPr>
      </w:pPr>
      <w:r w:rsidRPr="00FF62C1">
        <w:rPr>
          <w:color w:val="000000"/>
        </w:rPr>
        <w:t>EXP</w:t>
      </w:r>
    </w:p>
    <w:p w14:paraId="1330424E" w14:textId="77777777" w:rsidR="00BB5D17" w:rsidRPr="00FF62C1" w:rsidRDefault="00BB5D17" w:rsidP="00D25D4E">
      <w:pPr>
        <w:rPr>
          <w:color w:val="000000"/>
        </w:rPr>
      </w:pPr>
    </w:p>
    <w:p w14:paraId="3D6C5EB6" w14:textId="77777777" w:rsidR="00BB5D17" w:rsidRPr="00FF62C1" w:rsidRDefault="00BB5D17" w:rsidP="00D25D4E">
      <w:pPr>
        <w:rPr>
          <w:color w:val="000000"/>
        </w:rPr>
      </w:pPr>
    </w:p>
    <w:p w14:paraId="017A44B0"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4.</w:t>
      </w:r>
      <w:r w:rsidRPr="00FF62C1">
        <w:rPr>
          <w:b/>
          <w:color w:val="000000"/>
        </w:rPr>
        <w:tab/>
        <w:t>ERÄNUMERO</w:t>
      </w:r>
    </w:p>
    <w:p w14:paraId="4AA9BBE0" w14:textId="77777777" w:rsidR="00BB5D17" w:rsidRPr="00FF62C1" w:rsidRDefault="00BB5D17" w:rsidP="00D25D4E">
      <w:pPr>
        <w:rPr>
          <w:color w:val="000000"/>
        </w:rPr>
      </w:pPr>
    </w:p>
    <w:p w14:paraId="6C995318" w14:textId="77777777" w:rsidR="00BB5D17" w:rsidRPr="00FF62C1" w:rsidRDefault="00BB5D17" w:rsidP="00D25D4E">
      <w:pPr>
        <w:rPr>
          <w:color w:val="000000"/>
        </w:rPr>
      </w:pPr>
      <w:r w:rsidRPr="00FF62C1">
        <w:rPr>
          <w:color w:val="000000"/>
        </w:rPr>
        <w:t>Lot</w:t>
      </w:r>
    </w:p>
    <w:p w14:paraId="5115B967" w14:textId="77777777" w:rsidR="00BB5D17" w:rsidRPr="00FF62C1" w:rsidRDefault="00BB5D17" w:rsidP="00D25D4E">
      <w:pPr>
        <w:rPr>
          <w:color w:val="000000"/>
        </w:rPr>
      </w:pPr>
    </w:p>
    <w:p w14:paraId="49767DA8" w14:textId="77777777" w:rsidR="00BB5D17" w:rsidRPr="00FF62C1" w:rsidRDefault="00BB5D17" w:rsidP="00D25D4E">
      <w:pPr>
        <w:rPr>
          <w:color w:val="000000"/>
        </w:rPr>
      </w:pPr>
    </w:p>
    <w:p w14:paraId="61BF7CAE"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color w:val="000000"/>
        </w:rPr>
      </w:pPr>
      <w:r w:rsidRPr="00FF62C1">
        <w:rPr>
          <w:b/>
          <w:color w:val="000000"/>
        </w:rPr>
        <w:t>5.</w:t>
      </w:r>
      <w:r w:rsidRPr="00FF62C1">
        <w:rPr>
          <w:b/>
          <w:color w:val="000000"/>
        </w:rPr>
        <w:tab/>
        <w:t>SISÄLLÖN MÄÄRÄ PAINONA, TILAVUUTENA TAI YKSIKKÖINÄ</w:t>
      </w:r>
    </w:p>
    <w:p w14:paraId="0A1F1993" w14:textId="77777777" w:rsidR="00BB5D17" w:rsidRPr="00FF62C1" w:rsidRDefault="00BB5D17" w:rsidP="00D25D4E">
      <w:pPr>
        <w:rPr>
          <w:color w:val="000000"/>
        </w:rPr>
      </w:pPr>
    </w:p>
    <w:p w14:paraId="6624C144" w14:textId="77777777" w:rsidR="00BB5D17" w:rsidRPr="00FF62C1" w:rsidRDefault="00BB5D17" w:rsidP="00D25D4E">
      <w:pPr>
        <w:rPr>
          <w:color w:val="000000"/>
        </w:rPr>
      </w:pPr>
      <w:r w:rsidRPr="00FF62C1">
        <w:rPr>
          <w:color w:val="000000"/>
        </w:rPr>
        <w:t>3,5 mg</w:t>
      </w:r>
      <w:r w:rsidR="00527C8B" w:rsidRPr="00FF62C1">
        <w:rPr>
          <w:color w:val="000000"/>
        </w:rPr>
        <w:t>/injektiopullo</w:t>
      </w:r>
    </w:p>
    <w:p w14:paraId="2B1735A1" w14:textId="77777777" w:rsidR="00BB5D17" w:rsidRPr="00FF62C1" w:rsidRDefault="00BB5D17" w:rsidP="00D25D4E">
      <w:pPr>
        <w:rPr>
          <w:color w:val="000000"/>
        </w:rPr>
      </w:pPr>
    </w:p>
    <w:p w14:paraId="347138DB" w14:textId="77777777" w:rsidR="00BB5D17" w:rsidRPr="00FF62C1" w:rsidRDefault="00BB5D17" w:rsidP="00D25D4E">
      <w:pPr>
        <w:rPr>
          <w:color w:val="000000"/>
        </w:rPr>
      </w:pPr>
    </w:p>
    <w:p w14:paraId="769EFB74" w14:textId="77777777" w:rsidR="00BB5D17" w:rsidRPr="00FF62C1" w:rsidRDefault="00BB5D17" w:rsidP="00D25D4E">
      <w:pPr>
        <w:pBdr>
          <w:top w:val="single" w:sz="4" w:space="1" w:color="000000"/>
          <w:left w:val="single" w:sz="4" w:space="4" w:color="000000"/>
          <w:bottom w:val="single" w:sz="4" w:space="1" w:color="000000"/>
          <w:right w:val="single" w:sz="4" w:space="4" w:color="000000"/>
        </w:pBdr>
        <w:ind w:left="567" w:hanging="567"/>
        <w:rPr>
          <w:b/>
          <w:noProof/>
          <w:color w:val="000000"/>
        </w:rPr>
      </w:pPr>
      <w:r w:rsidRPr="00FF62C1">
        <w:rPr>
          <w:b/>
          <w:noProof/>
          <w:color w:val="000000"/>
        </w:rPr>
        <w:t>6.</w:t>
      </w:r>
      <w:r w:rsidRPr="00FF62C1">
        <w:rPr>
          <w:b/>
          <w:noProof/>
          <w:color w:val="000000"/>
        </w:rPr>
        <w:tab/>
        <w:t>MUUTA</w:t>
      </w:r>
    </w:p>
    <w:p w14:paraId="4C217F6F" w14:textId="77777777" w:rsidR="00BB5D17" w:rsidRPr="00FF62C1" w:rsidRDefault="00BB5D17" w:rsidP="00D25D4E">
      <w:pPr>
        <w:rPr>
          <w:color w:val="000000"/>
        </w:rPr>
      </w:pPr>
    </w:p>
    <w:p w14:paraId="3C22AD8D" w14:textId="77777777" w:rsidR="00BB5D17" w:rsidRPr="00FF62C1" w:rsidRDefault="00BB5D17" w:rsidP="00D25D4E">
      <w:r w:rsidRPr="00FF62C1">
        <w:t>Vain yhtä käyttökertaa varten</w:t>
      </w:r>
      <w:r w:rsidR="00134AD6" w:rsidRPr="00FF62C1">
        <w:t>.</w:t>
      </w:r>
    </w:p>
    <w:p w14:paraId="1968C71A" w14:textId="77777777" w:rsidR="00BB5D17" w:rsidRPr="00FF62C1" w:rsidRDefault="00527C8B" w:rsidP="00D25D4E">
      <w:r w:rsidRPr="00FF62C1">
        <w:rPr>
          <w:color w:val="000000"/>
        </w:rPr>
        <w:t xml:space="preserve">Saattaa aiheuttaa kuoleman </w:t>
      </w:r>
      <w:r w:rsidR="00BB5D17" w:rsidRPr="00FF62C1">
        <w:rPr>
          <w:color w:val="000000"/>
        </w:rPr>
        <w:t>muiden antoreittien kautta</w:t>
      </w:r>
      <w:r w:rsidRPr="00FF62C1">
        <w:rPr>
          <w:color w:val="000000"/>
        </w:rPr>
        <w:t xml:space="preserve"> annettaessa</w:t>
      </w:r>
      <w:r w:rsidR="00BB5D17" w:rsidRPr="00FF62C1">
        <w:t>.</w:t>
      </w:r>
    </w:p>
    <w:p w14:paraId="63AAF1DB" w14:textId="77777777" w:rsidR="00BB5D17" w:rsidRPr="00FF62C1" w:rsidRDefault="00BB5D17" w:rsidP="00D25D4E"/>
    <w:p w14:paraId="300D4E5A" w14:textId="77777777" w:rsidR="00BB5D17" w:rsidRPr="00FF62C1" w:rsidRDefault="00BB5D17" w:rsidP="00D25D4E">
      <w:pPr>
        <w:tabs>
          <w:tab w:val="clear" w:pos="567"/>
        </w:tabs>
      </w:pPr>
      <w:r w:rsidRPr="00FF62C1">
        <w:t>Anto ihon alle: Lisää 1,4 ml 0,9-prosenttista natriumkloridia, jotta lopulliseksi pitoisuudeksi tulee 2,5 mg/ml.</w:t>
      </w:r>
    </w:p>
    <w:p w14:paraId="0983ACD6" w14:textId="77777777" w:rsidR="00BB5D17" w:rsidRPr="00FF62C1" w:rsidRDefault="00BB5D17" w:rsidP="00D25D4E">
      <w:pPr>
        <w:tabs>
          <w:tab w:val="clear" w:pos="567"/>
        </w:tabs>
      </w:pPr>
      <w:r w:rsidRPr="00FF62C1">
        <w:t>Anto laskimoon: Lisää 3,5 ml 0,9-prosenttista natriumkloridia, jotta lopulliseksi pitoisuudeksi tulee 1 mg/ml.</w:t>
      </w:r>
    </w:p>
    <w:p w14:paraId="1B8A54ED" w14:textId="77777777" w:rsidR="00BB5D17" w:rsidRPr="00FF62C1" w:rsidRDefault="00BB5D17" w:rsidP="00D25D4E"/>
    <w:p w14:paraId="24E8D101" w14:textId="77777777" w:rsidR="00BB5D17" w:rsidRPr="00FF62C1" w:rsidRDefault="00BB5D17" w:rsidP="00D25D4E">
      <w:pPr>
        <w:rPr>
          <w:color w:val="000000"/>
        </w:rPr>
      </w:pPr>
    </w:p>
    <w:p w14:paraId="12A6E317" w14:textId="77777777" w:rsidR="00BB5D17" w:rsidRPr="00FF62C1" w:rsidRDefault="00BB5D17" w:rsidP="00D25D4E">
      <w:pPr>
        <w:jc w:val="center"/>
        <w:rPr>
          <w:color w:val="000000"/>
        </w:rPr>
      </w:pPr>
      <w:r w:rsidRPr="00FF62C1">
        <w:rPr>
          <w:color w:val="000000"/>
        </w:rPr>
        <w:br w:type="page"/>
      </w:r>
      <w:bookmarkEnd w:id="17"/>
    </w:p>
    <w:p w14:paraId="2762A706" w14:textId="77777777" w:rsidR="00BB5D17" w:rsidRPr="00FF62C1" w:rsidRDefault="00BB5D17" w:rsidP="00D25D4E">
      <w:pPr>
        <w:jc w:val="center"/>
        <w:rPr>
          <w:color w:val="000000"/>
        </w:rPr>
      </w:pPr>
    </w:p>
    <w:p w14:paraId="0EAE5777" w14:textId="77777777" w:rsidR="00BB5D17" w:rsidRPr="00FF62C1" w:rsidRDefault="00BB5D17" w:rsidP="00D25D4E">
      <w:pPr>
        <w:jc w:val="center"/>
        <w:rPr>
          <w:color w:val="000000"/>
        </w:rPr>
      </w:pPr>
    </w:p>
    <w:p w14:paraId="515E323E" w14:textId="77777777" w:rsidR="00BB5D17" w:rsidRPr="00FF62C1" w:rsidRDefault="00BB5D17" w:rsidP="00D25D4E">
      <w:pPr>
        <w:jc w:val="center"/>
        <w:rPr>
          <w:color w:val="000000"/>
        </w:rPr>
      </w:pPr>
    </w:p>
    <w:p w14:paraId="25BA4F57" w14:textId="77777777" w:rsidR="00BB5D17" w:rsidRPr="00FF62C1" w:rsidRDefault="00BB5D17" w:rsidP="00D25D4E">
      <w:pPr>
        <w:jc w:val="center"/>
        <w:rPr>
          <w:color w:val="000000"/>
        </w:rPr>
      </w:pPr>
    </w:p>
    <w:p w14:paraId="778275C6" w14:textId="77777777" w:rsidR="00BB5D17" w:rsidRPr="00FF62C1" w:rsidRDefault="00BB5D17" w:rsidP="00D25D4E">
      <w:pPr>
        <w:jc w:val="center"/>
        <w:rPr>
          <w:color w:val="000000"/>
        </w:rPr>
      </w:pPr>
    </w:p>
    <w:p w14:paraId="62ED1D78" w14:textId="77777777" w:rsidR="00BB5D17" w:rsidRPr="00FF62C1" w:rsidRDefault="00BB5D17" w:rsidP="00D25D4E">
      <w:pPr>
        <w:jc w:val="center"/>
        <w:rPr>
          <w:color w:val="000000"/>
        </w:rPr>
      </w:pPr>
    </w:p>
    <w:p w14:paraId="3D907E34" w14:textId="77777777" w:rsidR="00BB5D17" w:rsidRPr="00FF62C1" w:rsidRDefault="00BB5D17" w:rsidP="00D25D4E">
      <w:pPr>
        <w:jc w:val="center"/>
        <w:rPr>
          <w:color w:val="000000"/>
        </w:rPr>
      </w:pPr>
    </w:p>
    <w:p w14:paraId="6B466329" w14:textId="77777777" w:rsidR="00BB5D17" w:rsidRPr="00FF62C1" w:rsidRDefault="00BB5D17" w:rsidP="00D25D4E">
      <w:pPr>
        <w:jc w:val="center"/>
        <w:rPr>
          <w:color w:val="000000"/>
        </w:rPr>
      </w:pPr>
    </w:p>
    <w:p w14:paraId="065706AC" w14:textId="77777777" w:rsidR="00BB5D17" w:rsidRPr="00FF62C1" w:rsidRDefault="00BB5D17" w:rsidP="00D25D4E">
      <w:pPr>
        <w:jc w:val="center"/>
        <w:rPr>
          <w:color w:val="000000"/>
        </w:rPr>
      </w:pPr>
    </w:p>
    <w:p w14:paraId="53A7A1D1" w14:textId="77777777" w:rsidR="00BB5D17" w:rsidRPr="00FF62C1" w:rsidRDefault="00BB5D17" w:rsidP="00D25D4E">
      <w:pPr>
        <w:jc w:val="center"/>
        <w:rPr>
          <w:color w:val="000000"/>
        </w:rPr>
      </w:pPr>
    </w:p>
    <w:p w14:paraId="60F7A4A4" w14:textId="77777777" w:rsidR="00BB5D17" w:rsidRPr="00FF62C1" w:rsidRDefault="00BB5D17" w:rsidP="00D25D4E">
      <w:pPr>
        <w:jc w:val="center"/>
        <w:rPr>
          <w:color w:val="000000"/>
        </w:rPr>
      </w:pPr>
    </w:p>
    <w:p w14:paraId="17741FFE" w14:textId="77777777" w:rsidR="00BB5D17" w:rsidRPr="00FF62C1" w:rsidRDefault="00BB5D17" w:rsidP="00D25D4E">
      <w:pPr>
        <w:jc w:val="center"/>
        <w:rPr>
          <w:color w:val="000000"/>
        </w:rPr>
      </w:pPr>
    </w:p>
    <w:p w14:paraId="5CFC02C7" w14:textId="77777777" w:rsidR="00BB5D17" w:rsidRPr="00FF62C1" w:rsidRDefault="00BB5D17" w:rsidP="00D25D4E">
      <w:pPr>
        <w:jc w:val="center"/>
        <w:rPr>
          <w:color w:val="000000"/>
        </w:rPr>
      </w:pPr>
    </w:p>
    <w:p w14:paraId="4B036C47" w14:textId="77777777" w:rsidR="00BB5D17" w:rsidRPr="00FF62C1" w:rsidRDefault="00BB5D17" w:rsidP="00D25D4E">
      <w:pPr>
        <w:jc w:val="center"/>
        <w:rPr>
          <w:color w:val="000000"/>
        </w:rPr>
      </w:pPr>
    </w:p>
    <w:p w14:paraId="5D5DAD6B" w14:textId="77777777" w:rsidR="00BB5D17" w:rsidRPr="00FF62C1" w:rsidRDefault="00BB5D17" w:rsidP="00D25D4E">
      <w:pPr>
        <w:jc w:val="center"/>
        <w:rPr>
          <w:color w:val="000000"/>
        </w:rPr>
      </w:pPr>
    </w:p>
    <w:p w14:paraId="6DD2C29A" w14:textId="77777777" w:rsidR="00BB5D17" w:rsidRPr="00FF62C1" w:rsidRDefault="00BB5D17" w:rsidP="00D25D4E">
      <w:pPr>
        <w:jc w:val="center"/>
        <w:rPr>
          <w:color w:val="000000"/>
        </w:rPr>
      </w:pPr>
    </w:p>
    <w:p w14:paraId="49807AE4" w14:textId="77777777" w:rsidR="00BB5D17" w:rsidRPr="00FF62C1" w:rsidRDefault="00BB5D17" w:rsidP="00D25D4E">
      <w:pPr>
        <w:jc w:val="center"/>
        <w:rPr>
          <w:color w:val="000000"/>
        </w:rPr>
      </w:pPr>
    </w:p>
    <w:p w14:paraId="60F75ADD" w14:textId="77777777" w:rsidR="00BB5D17" w:rsidRPr="00FF62C1" w:rsidRDefault="00BB5D17" w:rsidP="00D25D4E">
      <w:pPr>
        <w:jc w:val="center"/>
        <w:rPr>
          <w:color w:val="000000"/>
        </w:rPr>
      </w:pPr>
    </w:p>
    <w:p w14:paraId="0C65A88E" w14:textId="77777777" w:rsidR="00BB5D17" w:rsidRPr="00FF62C1" w:rsidRDefault="00BB5D17" w:rsidP="00D25D4E">
      <w:pPr>
        <w:jc w:val="center"/>
        <w:rPr>
          <w:b/>
          <w:bCs/>
          <w:color w:val="000000"/>
        </w:rPr>
      </w:pPr>
    </w:p>
    <w:p w14:paraId="33000204" w14:textId="77777777" w:rsidR="00BB5D17" w:rsidRPr="00FF62C1" w:rsidRDefault="00BB5D17" w:rsidP="00D25D4E">
      <w:pPr>
        <w:jc w:val="center"/>
        <w:rPr>
          <w:b/>
          <w:bCs/>
          <w:color w:val="000000"/>
        </w:rPr>
      </w:pPr>
    </w:p>
    <w:p w14:paraId="225A104C" w14:textId="77777777" w:rsidR="00BB5D17" w:rsidRPr="00FF62C1" w:rsidRDefault="00BB5D17" w:rsidP="00D25D4E">
      <w:pPr>
        <w:jc w:val="center"/>
        <w:rPr>
          <w:b/>
          <w:bCs/>
          <w:color w:val="000000"/>
        </w:rPr>
      </w:pPr>
    </w:p>
    <w:p w14:paraId="742FF9F7" w14:textId="77777777" w:rsidR="00BB5D17" w:rsidRPr="00FF62C1" w:rsidRDefault="00BB5D17" w:rsidP="00D25D4E">
      <w:pPr>
        <w:jc w:val="center"/>
        <w:rPr>
          <w:b/>
          <w:bCs/>
          <w:color w:val="000000"/>
        </w:rPr>
      </w:pPr>
    </w:p>
    <w:p w14:paraId="6F956812" w14:textId="77777777" w:rsidR="00BB5D17" w:rsidRPr="00FF62C1" w:rsidRDefault="00BB5D17" w:rsidP="00E66B13">
      <w:pPr>
        <w:pStyle w:val="7"/>
      </w:pPr>
      <w:r w:rsidRPr="00FF62C1">
        <w:t>B. PAKKAUSSELOSTE</w:t>
      </w:r>
    </w:p>
    <w:p w14:paraId="51C677BE" w14:textId="77777777" w:rsidR="001A309B" w:rsidRPr="00FF62C1" w:rsidRDefault="00BB5D17" w:rsidP="001A309B">
      <w:pPr>
        <w:jc w:val="center"/>
        <w:rPr>
          <w:b/>
          <w:bCs/>
          <w:color w:val="000000"/>
        </w:rPr>
      </w:pPr>
      <w:r w:rsidRPr="00FF62C1">
        <w:rPr>
          <w:color w:val="000000"/>
        </w:rPr>
        <w:br w:type="page"/>
      </w:r>
      <w:r w:rsidR="001A309B" w:rsidRPr="00FF62C1">
        <w:rPr>
          <w:b/>
          <w:bCs/>
          <w:color w:val="000000"/>
        </w:rPr>
        <w:t>Pakkausseloste: Tietoa käyttäjälle</w:t>
      </w:r>
    </w:p>
    <w:p w14:paraId="45ECA1F1" w14:textId="77777777" w:rsidR="001A309B" w:rsidRPr="00FF62C1" w:rsidRDefault="001A309B" w:rsidP="001A309B">
      <w:pPr>
        <w:rPr>
          <w:color w:val="000000"/>
        </w:rPr>
      </w:pPr>
    </w:p>
    <w:p w14:paraId="220D864D" w14:textId="77777777" w:rsidR="001A309B" w:rsidRPr="00BF0E48" w:rsidRDefault="001A309B" w:rsidP="001A309B">
      <w:pPr>
        <w:jc w:val="center"/>
        <w:rPr>
          <w:b/>
          <w:bCs/>
          <w:color w:val="000000"/>
          <w:lang w:val="sv-SE"/>
        </w:rPr>
      </w:pPr>
      <w:r w:rsidRPr="00BF0E48">
        <w:rPr>
          <w:b/>
          <w:bCs/>
          <w:color w:val="000000"/>
          <w:lang w:val="sv-SE"/>
        </w:rPr>
        <w:t>Bortezomib Accord 2,5 mg</w:t>
      </w:r>
      <w:r w:rsidR="005261CE" w:rsidRPr="00BF0E48">
        <w:rPr>
          <w:b/>
          <w:bCs/>
          <w:color w:val="000000"/>
          <w:lang w:val="sv-SE"/>
        </w:rPr>
        <w:t>/ml</w:t>
      </w:r>
      <w:r w:rsidRPr="00BF0E48">
        <w:rPr>
          <w:b/>
          <w:bCs/>
          <w:color w:val="000000"/>
          <w:lang w:val="sv-SE"/>
        </w:rPr>
        <w:t xml:space="preserve"> injektioneste, liuos</w:t>
      </w:r>
    </w:p>
    <w:p w14:paraId="7BE5F316" w14:textId="77777777" w:rsidR="001A309B" w:rsidRPr="00FF62C1" w:rsidRDefault="001A309B" w:rsidP="001A309B">
      <w:pPr>
        <w:jc w:val="center"/>
        <w:rPr>
          <w:b/>
          <w:bCs/>
          <w:color w:val="000000"/>
        </w:rPr>
      </w:pPr>
      <w:r w:rsidRPr="00FF62C1">
        <w:rPr>
          <w:color w:val="000000"/>
        </w:rPr>
        <w:t>bortetsomibi</w:t>
      </w:r>
    </w:p>
    <w:p w14:paraId="3FAB9F42" w14:textId="77777777" w:rsidR="001A309B" w:rsidRPr="00FF62C1" w:rsidRDefault="001A309B" w:rsidP="001A309B">
      <w:pPr>
        <w:rPr>
          <w:color w:val="000000"/>
        </w:rPr>
      </w:pPr>
    </w:p>
    <w:p w14:paraId="36098204" w14:textId="77777777" w:rsidR="001A309B" w:rsidRPr="00FF62C1" w:rsidRDefault="001A309B" w:rsidP="001A309B">
      <w:pPr>
        <w:rPr>
          <w:b/>
          <w:bCs/>
          <w:color w:val="000000"/>
        </w:rPr>
      </w:pPr>
      <w:r w:rsidRPr="00FF62C1">
        <w:rPr>
          <w:b/>
          <w:bCs/>
          <w:color w:val="000000"/>
        </w:rPr>
        <w:t xml:space="preserve">Lue tämä pakkausseloste huolellisesti ennen kuin aloitat </w:t>
      </w:r>
      <w:r>
        <w:rPr>
          <w:b/>
          <w:bCs/>
          <w:color w:val="000000"/>
        </w:rPr>
        <w:t xml:space="preserve">tämän </w:t>
      </w:r>
      <w:r w:rsidRPr="00FF62C1">
        <w:rPr>
          <w:b/>
          <w:bCs/>
          <w:color w:val="000000"/>
        </w:rPr>
        <w:t>lääkkeen käyttämisen, sillä se sisältää sinulle tärkeitä tietoja.</w:t>
      </w:r>
    </w:p>
    <w:p w14:paraId="25CDA188"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Säilytä tämä pakkausseloste. Voit tarvita sitä myöhemmin.</w:t>
      </w:r>
    </w:p>
    <w:p w14:paraId="5CBA9C38"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Jos sinulla on kysyttävää, käänny lääkärin tai apteekkihenkilökunnan puoleen.</w:t>
      </w:r>
    </w:p>
    <w:p w14:paraId="7E080AEC"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Jos havaitset haittavaikutuksia, k</w:t>
      </w:r>
      <w:r>
        <w:rPr>
          <w:color w:val="000000"/>
        </w:rPr>
        <w:t xml:space="preserve">erro niistä </w:t>
      </w:r>
      <w:r w:rsidRPr="00FF62C1">
        <w:rPr>
          <w:color w:val="000000"/>
        </w:rPr>
        <w:t xml:space="preserve"> lääkäri</w:t>
      </w:r>
      <w:r>
        <w:rPr>
          <w:color w:val="000000"/>
        </w:rPr>
        <w:t>lle</w:t>
      </w:r>
      <w:r w:rsidRPr="00FF62C1">
        <w:rPr>
          <w:color w:val="000000"/>
        </w:rPr>
        <w:t xml:space="preserve"> tai apteekkihenkilökunna</w:t>
      </w:r>
      <w:r>
        <w:rPr>
          <w:color w:val="000000"/>
        </w:rPr>
        <w:t>lle</w:t>
      </w:r>
      <w:r w:rsidRPr="00FF62C1">
        <w:rPr>
          <w:color w:val="000000"/>
        </w:rPr>
        <w:t>. Tämä koskee myös sellaisia mahdollisia haittavaikutuksia, joita ei ole mainittu tässä pakkausselosteessa. Ks. kohta</w:t>
      </w:r>
      <w:r>
        <w:rPr>
          <w:color w:val="000000"/>
          <w:sz w:val="20"/>
        </w:rPr>
        <w:t> </w:t>
      </w:r>
      <w:r w:rsidRPr="00FF62C1">
        <w:rPr>
          <w:color w:val="000000"/>
        </w:rPr>
        <w:t>4.</w:t>
      </w:r>
    </w:p>
    <w:p w14:paraId="1598063C" w14:textId="77777777" w:rsidR="001A309B" w:rsidRPr="00FF62C1" w:rsidRDefault="001A309B" w:rsidP="001A309B">
      <w:pPr>
        <w:rPr>
          <w:color w:val="000000"/>
        </w:rPr>
      </w:pPr>
    </w:p>
    <w:p w14:paraId="0433E113" w14:textId="77777777" w:rsidR="001A309B" w:rsidRPr="00FF62C1" w:rsidRDefault="001A309B" w:rsidP="001A309B">
      <w:pPr>
        <w:rPr>
          <w:b/>
          <w:bCs/>
          <w:color w:val="000000"/>
        </w:rPr>
      </w:pPr>
      <w:r w:rsidRPr="00FF62C1">
        <w:rPr>
          <w:b/>
          <w:bCs/>
          <w:color w:val="000000"/>
        </w:rPr>
        <w:t>Tässä pakkausselosteessa kerrotaan</w:t>
      </w:r>
    </w:p>
    <w:p w14:paraId="554E4EFF" w14:textId="77777777" w:rsidR="001A309B" w:rsidRPr="00FF62C1" w:rsidRDefault="001A309B" w:rsidP="001A309B">
      <w:pPr>
        <w:ind w:left="567" w:hanging="567"/>
        <w:rPr>
          <w:color w:val="000000"/>
        </w:rPr>
      </w:pPr>
      <w:r w:rsidRPr="00FF62C1">
        <w:rPr>
          <w:color w:val="000000"/>
        </w:rPr>
        <w:t>1.</w:t>
      </w:r>
      <w:r w:rsidRPr="00FF62C1">
        <w:rPr>
          <w:color w:val="000000"/>
        </w:rPr>
        <w:tab/>
        <w:t>Mitä Bortezomib Accord on ja mihin sitä käytetään</w:t>
      </w:r>
    </w:p>
    <w:p w14:paraId="38397636" w14:textId="77777777" w:rsidR="001A309B" w:rsidRPr="00FF62C1" w:rsidRDefault="001A309B" w:rsidP="001A309B">
      <w:pPr>
        <w:ind w:left="567" w:hanging="567"/>
        <w:rPr>
          <w:color w:val="000000"/>
        </w:rPr>
      </w:pPr>
      <w:r w:rsidRPr="00FF62C1">
        <w:rPr>
          <w:color w:val="000000"/>
        </w:rPr>
        <w:t>2.</w:t>
      </w:r>
      <w:r w:rsidRPr="00FF62C1">
        <w:rPr>
          <w:color w:val="000000"/>
        </w:rPr>
        <w:tab/>
        <w:t>Mitä sinun on tiedettävä, ennen kuin käytät Bortezomib Accord -valmistetta</w:t>
      </w:r>
    </w:p>
    <w:p w14:paraId="0F78CCD6" w14:textId="77777777" w:rsidR="001A309B" w:rsidRPr="00FF62C1" w:rsidRDefault="001A309B" w:rsidP="001A309B">
      <w:pPr>
        <w:ind w:left="567" w:hanging="567"/>
        <w:rPr>
          <w:color w:val="000000"/>
        </w:rPr>
      </w:pPr>
      <w:r w:rsidRPr="00FF62C1">
        <w:rPr>
          <w:color w:val="000000"/>
        </w:rPr>
        <w:t>3.</w:t>
      </w:r>
      <w:r w:rsidRPr="00FF62C1">
        <w:rPr>
          <w:color w:val="000000"/>
        </w:rPr>
        <w:tab/>
        <w:t>Miten Bortezomib Accord -valmistetta käytetään</w:t>
      </w:r>
    </w:p>
    <w:p w14:paraId="2856F1B4" w14:textId="77777777" w:rsidR="001A309B" w:rsidRPr="00FF62C1" w:rsidRDefault="001A309B" w:rsidP="001A309B">
      <w:pPr>
        <w:ind w:left="567" w:hanging="567"/>
        <w:rPr>
          <w:color w:val="000000"/>
        </w:rPr>
      </w:pPr>
      <w:r w:rsidRPr="00FF62C1">
        <w:rPr>
          <w:color w:val="000000"/>
        </w:rPr>
        <w:t>4.</w:t>
      </w:r>
      <w:r w:rsidRPr="00FF62C1">
        <w:rPr>
          <w:color w:val="000000"/>
        </w:rPr>
        <w:tab/>
        <w:t>Mahdolliset haittavaikutukset</w:t>
      </w:r>
    </w:p>
    <w:p w14:paraId="2A835691" w14:textId="77777777" w:rsidR="001A309B" w:rsidRPr="00FF62C1" w:rsidRDefault="001A309B" w:rsidP="001A309B">
      <w:pPr>
        <w:ind w:left="567" w:hanging="567"/>
        <w:rPr>
          <w:color w:val="000000"/>
        </w:rPr>
      </w:pPr>
      <w:r w:rsidRPr="00F21CE3">
        <w:rPr>
          <w:color w:val="000000"/>
        </w:rPr>
        <w:t>5.</w:t>
      </w:r>
      <w:r w:rsidRPr="00F21CE3">
        <w:rPr>
          <w:color w:val="000000"/>
        </w:rPr>
        <w:tab/>
        <w:t>Bortezomib Accord -valmisteen säilyttäminen</w:t>
      </w:r>
    </w:p>
    <w:p w14:paraId="0B9CB9CB" w14:textId="77777777" w:rsidR="001A309B" w:rsidRPr="00FF62C1" w:rsidRDefault="001A309B" w:rsidP="001A309B">
      <w:pPr>
        <w:ind w:left="567" w:hanging="567"/>
        <w:rPr>
          <w:color w:val="000000"/>
        </w:rPr>
      </w:pPr>
      <w:r w:rsidRPr="00FF62C1">
        <w:rPr>
          <w:color w:val="000000"/>
        </w:rPr>
        <w:t>6.</w:t>
      </w:r>
      <w:r w:rsidRPr="00FF62C1">
        <w:rPr>
          <w:color w:val="000000"/>
        </w:rPr>
        <w:tab/>
        <w:t>Pakkauksen sisältö ja muuta tietoa</w:t>
      </w:r>
    </w:p>
    <w:p w14:paraId="16904E4E" w14:textId="77777777" w:rsidR="001A309B" w:rsidRPr="00FF62C1" w:rsidRDefault="001A309B" w:rsidP="001A309B">
      <w:pPr>
        <w:rPr>
          <w:color w:val="000000"/>
        </w:rPr>
      </w:pPr>
    </w:p>
    <w:p w14:paraId="3918CA99" w14:textId="77777777" w:rsidR="001A309B" w:rsidRPr="00FF62C1" w:rsidRDefault="001A309B" w:rsidP="001A309B">
      <w:pPr>
        <w:rPr>
          <w:bCs/>
          <w:color w:val="000000"/>
        </w:rPr>
      </w:pPr>
    </w:p>
    <w:p w14:paraId="07211545" w14:textId="77777777" w:rsidR="001A309B" w:rsidRPr="00FF62C1" w:rsidRDefault="001A309B" w:rsidP="001A309B">
      <w:pPr>
        <w:ind w:left="567" w:hanging="567"/>
        <w:rPr>
          <w:b/>
          <w:bCs/>
          <w:color w:val="000000"/>
        </w:rPr>
      </w:pPr>
      <w:r w:rsidRPr="00FF62C1">
        <w:rPr>
          <w:b/>
          <w:bCs/>
          <w:color w:val="000000"/>
        </w:rPr>
        <w:t>1.</w:t>
      </w:r>
      <w:r w:rsidRPr="00FF62C1">
        <w:rPr>
          <w:b/>
          <w:bCs/>
          <w:color w:val="000000"/>
        </w:rPr>
        <w:tab/>
        <w:t>Mitä Bortezomib Accord on ja mihin sitä käytetään</w:t>
      </w:r>
    </w:p>
    <w:p w14:paraId="1B39A8B3" w14:textId="77777777" w:rsidR="001A309B" w:rsidRPr="00FF62C1" w:rsidRDefault="001A309B" w:rsidP="001A309B">
      <w:pPr>
        <w:rPr>
          <w:color w:val="000000"/>
        </w:rPr>
      </w:pPr>
    </w:p>
    <w:p w14:paraId="0E098A16" w14:textId="77777777" w:rsidR="001A309B" w:rsidRPr="00FF62C1" w:rsidRDefault="001A309B" w:rsidP="001A309B">
      <w:pPr>
        <w:rPr>
          <w:color w:val="000000"/>
        </w:rPr>
      </w:pPr>
      <w:r w:rsidRPr="00FF62C1">
        <w:rPr>
          <w:color w:val="000000"/>
        </w:rPr>
        <w:t>Bortezomib Accord -valmisteen vaikuttava aine on bortetsomibi, joka on ns. proteasomin estäjä. Proteasomeilla on keskeinen tehtävä solun toiminnan ja kasvun säätelyssä. Bortetsomibi vaikuttaa solun toimintaan ja voi siten tuhota syöpäsoluja.</w:t>
      </w:r>
    </w:p>
    <w:p w14:paraId="1F03242B" w14:textId="77777777" w:rsidR="001A309B" w:rsidRPr="00FF62C1" w:rsidRDefault="001A309B" w:rsidP="001A309B">
      <w:pPr>
        <w:rPr>
          <w:color w:val="000000"/>
        </w:rPr>
      </w:pPr>
    </w:p>
    <w:p w14:paraId="568F459C" w14:textId="77777777" w:rsidR="001A309B" w:rsidRPr="00FF62C1" w:rsidRDefault="001A309B" w:rsidP="001A309B">
      <w:pPr>
        <w:rPr>
          <w:color w:val="000000"/>
        </w:rPr>
      </w:pPr>
      <w:r w:rsidRPr="00FF62C1">
        <w:rPr>
          <w:color w:val="000000"/>
        </w:rPr>
        <w:t>Bortezomib Accord</w:t>
      </w:r>
      <w:r>
        <w:rPr>
          <w:color w:val="000000"/>
        </w:rPr>
        <w:t xml:space="preserve"> -valmistetta</w:t>
      </w:r>
      <w:r w:rsidRPr="00FF62C1">
        <w:rPr>
          <w:color w:val="000000"/>
        </w:rPr>
        <w:t xml:space="preserve"> käytetään multippelin myelooman (luuydinkasvaimen) hoitoon yli 18-vuotiaille potilaille</w:t>
      </w:r>
    </w:p>
    <w:p w14:paraId="516E5028" w14:textId="77777777" w:rsidR="001A309B" w:rsidRPr="00FF62C1" w:rsidRDefault="001A309B" w:rsidP="001A309B">
      <w:pPr>
        <w:ind w:left="567" w:hanging="567"/>
        <w:rPr>
          <w:color w:val="000000"/>
        </w:rPr>
      </w:pPr>
      <w:r w:rsidRPr="00FF62C1">
        <w:rPr>
          <w:rFonts w:hAnsi="Courier New"/>
          <w:bCs/>
          <w:color w:val="000000"/>
        </w:rPr>
        <w:t>-</w:t>
      </w:r>
      <w:r w:rsidRPr="00FF62C1">
        <w:rPr>
          <w:rFonts w:hAnsi="Courier New"/>
          <w:bCs/>
          <w:color w:val="000000"/>
        </w:rPr>
        <w:tab/>
      </w:r>
      <w:r w:rsidRPr="00FF62C1">
        <w:rPr>
          <w:color w:val="000000"/>
        </w:rPr>
        <w:t>ainoana lääkkeenä tai yhdistettynä doksorubisiiniin pegyloidussa liposomaalisessa muodossa tai deksametasoniin potilaille, joiden sairaus on pahentunut (etenee) sen jälkeen, kun he saivat vähintään yhtä aiempaa hoitoa ja joilla kantasolusiirto epäonnistui tai joille se ei sovellu</w:t>
      </w:r>
    </w:p>
    <w:p w14:paraId="1005EA3F" w14:textId="77777777" w:rsidR="001A309B" w:rsidRPr="00FF62C1" w:rsidRDefault="001A309B" w:rsidP="001A309B">
      <w:pPr>
        <w:ind w:left="567" w:hanging="567"/>
        <w:rPr>
          <w:color w:val="000000"/>
        </w:rPr>
      </w:pPr>
      <w:r w:rsidRPr="00FF62C1">
        <w:rPr>
          <w:rFonts w:hAnsi="Courier New"/>
          <w:bCs/>
          <w:color w:val="000000"/>
        </w:rPr>
        <w:t>-</w:t>
      </w:r>
      <w:r w:rsidRPr="00FF62C1">
        <w:rPr>
          <w:rFonts w:hAnsi="Courier New"/>
          <w:bCs/>
          <w:color w:val="000000"/>
        </w:rPr>
        <w:tab/>
      </w:r>
      <w:r w:rsidRPr="00FF62C1">
        <w:rPr>
          <w:color w:val="000000"/>
        </w:rPr>
        <w:t>yhdessä melfalaanin ja prednisonin kanssa potilaille, joiden tautia ei ole aiemmin hoidettu ja joille suuriannoksinen solunsalpaajahoito tuettuna kantasolusiirrolla ei sovellu</w:t>
      </w:r>
    </w:p>
    <w:p w14:paraId="4DF832F3" w14:textId="77777777" w:rsidR="001A309B" w:rsidRPr="00FF62C1" w:rsidRDefault="001A309B" w:rsidP="001A309B">
      <w:pPr>
        <w:ind w:left="567" w:hanging="567"/>
        <w:rPr>
          <w:b/>
          <w:bCs/>
          <w:color w:val="000000"/>
        </w:rPr>
      </w:pPr>
      <w:r w:rsidRPr="00FF62C1">
        <w:rPr>
          <w:rFonts w:hAnsi="Courier New"/>
          <w:bCs/>
          <w:color w:val="000000"/>
        </w:rPr>
        <w:t>-</w:t>
      </w:r>
      <w:r w:rsidRPr="00FF62C1">
        <w:rPr>
          <w:rFonts w:hAnsi="Courier New"/>
          <w:bCs/>
          <w:color w:val="000000"/>
        </w:rPr>
        <w:tab/>
      </w:r>
      <w:r w:rsidRPr="00FF62C1">
        <w:rPr>
          <w:color w:val="000000"/>
        </w:rPr>
        <w:t>yhdistelmänä deksametasonin kanssa tai deksametasonin ja talidomidin kanssa potilaille, joiden tautia ei ole aiemmin hoidettu, ennen kantasolusiirrolla tuetun suuriannoksisen solunsalpaajahoidon antoa (induktiohoito).</w:t>
      </w:r>
    </w:p>
    <w:p w14:paraId="45C779BB" w14:textId="77777777" w:rsidR="001A309B" w:rsidRPr="00FF62C1" w:rsidRDefault="001A309B" w:rsidP="001A309B">
      <w:pPr>
        <w:tabs>
          <w:tab w:val="clear" w:pos="567"/>
        </w:tabs>
        <w:ind w:left="567" w:hanging="567"/>
      </w:pPr>
    </w:p>
    <w:p w14:paraId="1095D287" w14:textId="226D78D4" w:rsidR="001A309B" w:rsidRPr="00FF62C1" w:rsidRDefault="001A309B" w:rsidP="001A309B">
      <w:pPr>
        <w:rPr>
          <w:iCs/>
        </w:rPr>
      </w:pPr>
      <w:r w:rsidRPr="00FF62C1">
        <w:rPr>
          <w:iCs/>
        </w:rPr>
        <w:t>Bortezomib Accord</w:t>
      </w:r>
      <w:r w:rsidR="00651174">
        <w:rPr>
          <w:iCs/>
        </w:rPr>
        <w:t xml:space="preserve"> </w:t>
      </w:r>
      <w:r>
        <w:rPr>
          <w:iCs/>
        </w:rPr>
        <w:t>-valmistetta</w:t>
      </w:r>
      <w:r w:rsidRPr="00FF62C1">
        <w:rPr>
          <w:iCs/>
        </w:rPr>
        <w:t xml:space="preserve"> käytetään yhdessä rituksimabin, syklofosfamidin, doksorubisiinin ja prednisonin kanssa manttelisolulymfooman (erääntyyppisen imusolmukesyövän) hoitoon vähintään 18-vuotiaille potilaille, joiden tautia ei ole aiemmin hoidettu ja joille kantasolusiirto ei sovellu.</w:t>
      </w:r>
    </w:p>
    <w:p w14:paraId="5EBA457B" w14:textId="77777777" w:rsidR="001A309B" w:rsidRPr="00FF62C1" w:rsidRDefault="001A309B" w:rsidP="001A309B">
      <w:pPr>
        <w:rPr>
          <w:color w:val="000000"/>
        </w:rPr>
      </w:pPr>
    </w:p>
    <w:p w14:paraId="2B08619E" w14:textId="77777777" w:rsidR="001A309B" w:rsidRPr="00FF62C1" w:rsidRDefault="001A309B" w:rsidP="001A309B">
      <w:pPr>
        <w:rPr>
          <w:bCs/>
          <w:color w:val="000000"/>
        </w:rPr>
      </w:pPr>
    </w:p>
    <w:p w14:paraId="7B95AD62" w14:textId="77777777" w:rsidR="001A309B" w:rsidRPr="00FF62C1" w:rsidRDefault="001A309B" w:rsidP="001A309B">
      <w:pPr>
        <w:ind w:left="567" w:hanging="567"/>
        <w:rPr>
          <w:b/>
          <w:bCs/>
          <w:color w:val="000000"/>
        </w:rPr>
      </w:pPr>
      <w:r w:rsidRPr="00FF62C1">
        <w:rPr>
          <w:b/>
          <w:bCs/>
          <w:color w:val="000000"/>
        </w:rPr>
        <w:t>2.</w:t>
      </w:r>
      <w:r w:rsidRPr="00FF62C1">
        <w:rPr>
          <w:b/>
          <w:bCs/>
          <w:color w:val="000000"/>
        </w:rPr>
        <w:tab/>
        <w:t>Mitä sinun on tiedettävä, ennen kuin käytät Bortezomib Accord -valmistetta</w:t>
      </w:r>
    </w:p>
    <w:p w14:paraId="38297147" w14:textId="77777777" w:rsidR="001A309B" w:rsidRPr="00FF62C1" w:rsidRDefault="001A309B" w:rsidP="001A309B">
      <w:pPr>
        <w:rPr>
          <w:b/>
          <w:bCs/>
          <w:color w:val="000000"/>
        </w:rPr>
      </w:pPr>
    </w:p>
    <w:p w14:paraId="28EB8131" w14:textId="77777777" w:rsidR="001A309B" w:rsidRPr="00FF62C1" w:rsidRDefault="001A309B" w:rsidP="001A309B">
      <w:pPr>
        <w:rPr>
          <w:i/>
          <w:iCs/>
          <w:color w:val="000000"/>
        </w:rPr>
      </w:pPr>
      <w:r w:rsidRPr="00FF62C1">
        <w:rPr>
          <w:b/>
          <w:bCs/>
          <w:color w:val="000000"/>
        </w:rPr>
        <w:t>Älä käytä Bortezomib Accord -valmistetta</w:t>
      </w:r>
    </w:p>
    <w:p w14:paraId="6DC80AD1"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jos olet allerginen bortetsomibille, boorille tai tämän lääkkeen jollekin muulle aineelle (lueteltu kohdassa</w:t>
      </w:r>
      <w:r>
        <w:rPr>
          <w:color w:val="000000"/>
        </w:rPr>
        <w:t> </w:t>
      </w:r>
      <w:r w:rsidRPr="00FF62C1">
        <w:rPr>
          <w:color w:val="000000"/>
        </w:rPr>
        <w:t>6)</w:t>
      </w:r>
    </w:p>
    <w:p w14:paraId="2E53E1D9"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jos sinulla on tietty vakava keuhko- tai sydänsairaus.</w:t>
      </w:r>
    </w:p>
    <w:p w14:paraId="630C074A" w14:textId="77777777" w:rsidR="001A309B" w:rsidRPr="00FF62C1" w:rsidRDefault="001A309B" w:rsidP="001A309B">
      <w:pPr>
        <w:ind w:left="567" w:hanging="709"/>
        <w:rPr>
          <w:i/>
          <w:iCs/>
          <w:color w:val="000000"/>
        </w:rPr>
      </w:pPr>
    </w:p>
    <w:p w14:paraId="5F808A55" w14:textId="77777777" w:rsidR="001A309B" w:rsidRPr="00FF62C1" w:rsidRDefault="001A309B" w:rsidP="001A309B">
      <w:pPr>
        <w:rPr>
          <w:b/>
          <w:bCs/>
          <w:color w:val="000000"/>
        </w:rPr>
      </w:pPr>
      <w:r w:rsidRPr="00FF62C1">
        <w:rPr>
          <w:b/>
          <w:bCs/>
          <w:color w:val="000000"/>
        </w:rPr>
        <w:t>Varoitukset ja varotoimet</w:t>
      </w:r>
    </w:p>
    <w:p w14:paraId="6147C0A9" w14:textId="77777777" w:rsidR="001A309B" w:rsidRPr="00FF62C1" w:rsidRDefault="001A309B" w:rsidP="001A309B">
      <w:pPr>
        <w:rPr>
          <w:color w:val="000000"/>
        </w:rPr>
      </w:pPr>
      <w:r w:rsidRPr="00FF62C1">
        <w:rPr>
          <w:color w:val="000000"/>
        </w:rPr>
        <w:t>Kerro</w:t>
      </w:r>
      <w:r w:rsidRPr="00FF62C1">
        <w:rPr>
          <w:b/>
          <w:bCs/>
          <w:color w:val="000000"/>
        </w:rPr>
        <w:t xml:space="preserve"> </w:t>
      </w:r>
      <w:r w:rsidRPr="00FF62C1">
        <w:rPr>
          <w:color w:val="000000"/>
        </w:rPr>
        <w:t>lääkärille, jos sinulla on jokin seuraavista:</w:t>
      </w:r>
    </w:p>
    <w:p w14:paraId="18B6EECF"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matala puna- tai valkosoluarvo</w:t>
      </w:r>
    </w:p>
    <w:p w14:paraId="3CF445C1"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verenvuotohäiriö tai matala verihiutalearvo</w:t>
      </w:r>
    </w:p>
    <w:p w14:paraId="0224CCB1"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ripulia, ummetusta, pahoinvointia tai oksentelua</w:t>
      </w:r>
    </w:p>
    <w:p w14:paraId="58CD5207"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pyörtymistä, huimausta tai pyörrytystä aiemmin</w:t>
      </w:r>
    </w:p>
    <w:p w14:paraId="57D0CB6F"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munuaisvaivoja</w:t>
      </w:r>
    </w:p>
    <w:p w14:paraId="00193998"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keskivaikea tai vaikea maksan toimintahäiriö</w:t>
      </w:r>
    </w:p>
    <w:p w14:paraId="62C32EA5"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käsien tai jalkojen puutumisesta, kihelmöinnistä tai kivusta aiheutuneita ongelmia (neuropatia) aiemmin</w:t>
      </w:r>
    </w:p>
    <w:p w14:paraId="74E15325"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sydänvaivoja tai ongelmia verenpaineen kanssa</w:t>
      </w:r>
    </w:p>
    <w:p w14:paraId="033FACCE" w14:textId="77777777" w:rsidR="001A309B" w:rsidRPr="00FF62C1" w:rsidRDefault="001A309B" w:rsidP="001A309B">
      <w:pPr>
        <w:ind w:left="567" w:hanging="567"/>
        <w:rPr>
          <w:bCs/>
          <w:color w:val="000000"/>
        </w:rPr>
      </w:pPr>
      <w:r w:rsidRPr="00FF62C1">
        <w:rPr>
          <w:color w:val="000000"/>
        </w:rPr>
        <w:t>•</w:t>
      </w:r>
      <w:r w:rsidRPr="00FF62C1">
        <w:rPr>
          <w:rFonts w:ascii="Symbol" w:hAnsi="Symbol"/>
          <w:color w:val="000000"/>
        </w:rPr>
        <w:tab/>
      </w:r>
      <w:r w:rsidRPr="00FF62C1">
        <w:rPr>
          <w:bCs/>
          <w:color w:val="000000"/>
        </w:rPr>
        <w:t>hengenahdistusta tai yskää</w:t>
      </w:r>
    </w:p>
    <w:p w14:paraId="3CD4FFC7"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color w:val="000000"/>
        </w:rPr>
        <w:t>kouristuskohtauksia</w:t>
      </w:r>
    </w:p>
    <w:p w14:paraId="52653DD3" w14:textId="77777777" w:rsidR="001A309B" w:rsidRPr="00FF62C1" w:rsidRDefault="001A309B" w:rsidP="001A309B">
      <w:pPr>
        <w:pStyle w:val="CommentText"/>
        <w:rPr>
          <w:color w:val="000000"/>
          <w:sz w:val="22"/>
          <w:szCs w:val="22"/>
        </w:rPr>
      </w:pPr>
      <w:r w:rsidRPr="00FF62C1">
        <w:rPr>
          <w:color w:val="000000"/>
          <w:sz w:val="22"/>
          <w:szCs w:val="22"/>
        </w:rPr>
        <w:t>•</w:t>
      </w:r>
      <w:r w:rsidRPr="00FF62C1">
        <w:rPr>
          <w:rFonts w:ascii="Symbol" w:hAnsi="Symbol"/>
          <w:color w:val="000000"/>
          <w:sz w:val="22"/>
          <w:szCs w:val="22"/>
        </w:rPr>
        <w:tab/>
      </w:r>
      <w:r w:rsidRPr="00FF62C1">
        <w:rPr>
          <w:color w:val="000000"/>
          <w:sz w:val="22"/>
          <w:szCs w:val="22"/>
        </w:rPr>
        <w:t>vyöruusu (</w:t>
      </w:r>
      <w:r w:rsidRPr="00FF62C1">
        <w:rPr>
          <w:sz w:val="22"/>
          <w:szCs w:val="22"/>
        </w:rPr>
        <w:t>paikallinen, mukaan lukien silmien ympärillä, tai koko keholle levinneenä</w:t>
      </w:r>
      <w:r w:rsidRPr="00FF62C1">
        <w:rPr>
          <w:color w:val="000000"/>
          <w:sz w:val="22"/>
          <w:szCs w:val="22"/>
        </w:rPr>
        <w:t>)</w:t>
      </w:r>
    </w:p>
    <w:p w14:paraId="1101B1E7" w14:textId="77777777" w:rsidR="001A309B" w:rsidRPr="00FF62C1" w:rsidRDefault="001A309B" w:rsidP="001A309B">
      <w:pPr>
        <w:ind w:left="567" w:hanging="567"/>
        <w:rPr>
          <w:bCs/>
          <w:color w:val="000000"/>
        </w:rPr>
      </w:pPr>
      <w:r w:rsidRPr="00FF62C1">
        <w:rPr>
          <w:color w:val="000000"/>
        </w:rPr>
        <w:t>•</w:t>
      </w:r>
      <w:r w:rsidRPr="00FF62C1">
        <w:rPr>
          <w:rFonts w:ascii="Symbol" w:hAnsi="Symbol"/>
          <w:color w:val="000000"/>
        </w:rPr>
        <w:tab/>
      </w:r>
      <w:r w:rsidRPr="00FF62C1">
        <w:rPr>
          <w:color w:val="000000"/>
        </w:rPr>
        <w:t>tuumorinhajoamisoireyhtymän oireita, kuten lihaskramppeja, lihasheikkoutta, sekavuutta, näkökyvyn menetys tai näköhäiriöitä ja hengenahdistusta</w:t>
      </w:r>
    </w:p>
    <w:p w14:paraId="0912B420" w14:textId="77777777" w:rsidR="001A309B" w:rsidRPr="00FF62C1" w:rsidRDefault="001A309B" w:rsidP="001A309B">
      <w:pPr>
        <w:ind w:left="567" w:hanging="567"/>
        <w:rPr>
          <w:color w:val="000000"/>
        </w:rPr>
      </w:pPr>
      <w:r w:rsidRPr="00FF62C1">
        <w:rPr>
          <w:color w:val="000000"/>
        </w:rPr>
        <w:t>•</w:t>
      </w:r>
      <w:r w:rsidRPr="00FF62C1">
        <w:rPr>
          <w:rFonts w:ascii="Symbol" w:hAnsi="Symbol"/>
          <w:color w:val="000000"/>
        </w:rPr>
        <w:tab/>
      </w:r>
      <w:r w:rsidRPr="00FF62C1">
        <w:rPr>
          <w:bCs/>
          <w:color w:val="000000"/>
        </w:rPr>
        <w:t>muistamattomuutta, ajatusvaikeuksia, kävelyvaikeuksia tai näön menetys. Nämä saattavat olla vakavan aivojen infektion oireita, ja lääkäri saattaa ehdottaa lisätutkimuksia ja seurantaa.</w:t>
      </w:r>
    </w:p>
    <w:p w14:paraId="2D94F4DC" w14:textId="77777777" w:rsidR="001A309B" w:rsidRPr="00FF62C1" w:rsidRDefault="001A309B" w:rsidP="001A309B">
      <w:pPr>
        <w:rPr>
          <w:color w:val="000000"/>
        </w:rPr>
      </w:pPr>
    </w:p>
    <w:p w14:paraId="46826F78" w14:textId="77777777" w:rsidR="001A309B" w:rsidRPr="00FF62C1" w:rsidRDefault="001A309B" w:rsidP="001A309B">
      <w:pPr>
        <w:rPr>
          <w:color w:val="000000"/>
        </w:rPr>
      </w:pPr>
      <w:r w:rsidRPr="00FF62C1">
        <w:rPr>
          <w:color w:val="000000"/>
        </w:rPr>
        <w:t>Sinulle tehdään säännöllisesti verikokeita ennen Bortezomib Accord -hoidon aloittamista ja sen aikana, jotta veriarvosi voidaan tarkistaa säännöllisesti.</w:t>
      </w:r>
    </w:p>
    <w:p w14:paraId="14FB1661" w14:textId="77777777" w:rsidR="001A309B" w:rsidRPr="00FF62C1" w:rsidRDefault="001A309B" w:rsidP="001A309B">
      <w:pPr>
        <w:rPr>
          <w:b/>
        </w:rPr>
      </w:pPr>
    </w:p>
    <w:p w14:paraId="7F963B29" w14:textId="77777777" w:rsidR="001A309B" w:rsidRPr="00FF62C1" w:rsidRDefault="001A309B" w:rsidP="001A309B">
      <w:pPr>
        <w:keepNext/>
        <w:tabs>
          <w:tab w:val="clear" w:pos="567"/>
        </w:tabs>
      </w:pPr>
      <w:r w:rsidRPr="00FF62C1">
        <w:t>Jos sinulla on manttelisolulymfooma ja saat Bortezomib Accord -hoidon kanssa rituksimabi-nimistä lääkettä, sinun pitää kertoa lääkärille:</w:t>
      </w:r>
    </w:p>
    <w:p w14:paraId="41688F60" w14:textId="77777777" w:rsidR="001A309B" w:rsidRPr="00FF62C1" w:rsidRDefault="001A309B" w:rsidP="001A309B">
      <w:pPr>
        <w:tabs>
          <w:tab w:val="clear" w:pos="567"/>
          <w:tab w:val="clear" w:pos="1134"/>
          <w:tab w:val="clear" w:pos="1701"/>
          <w:tab w:val="clear" w:pos="2268"/>
        </w:tabs>
        <w:ind w:left="567" w:hanging="567"/>
      </w:pPr>
      <w:r w:rsidRPr="00FF62C1">
        <w:rPr>
          <w:color w:val="000000"/>
        </w:rPr>
        <w:t>•</w:t>
      </w:r>
      <w:r w:rsidRPr="00FF62C1">
        <w:rPr>
          <w:rFonts w:ascii="Symbol" w:hAnsi="Symbol"/>
          <w:color w:val="000000"/>
        </w:rPr>
        <w:tab/>
      </w:r>
      <w:r w:rsidRPr="00FF62C1">
        <w:t>jos epäilet, että sinulla on nyt tai on aiemmin ollut hepatiitti-infektio. Joillekin B-hepatiittia sairastaneille potilaille on saattanut ilmaantua toistuvasti hepatiitti, mikä saattaa johtaa kuolemaan. Jos sinulla on aiemmin ollut B-hepatiitti-infektio, lääkäri tutkii sinulta tarkoin aktiiviseen B-hepatiittiin viittaavat oireet.</w:t>
      </w:r>
    </w:p>
    <w:p w14:paraId="63513CE6" w14:textId="77777777" w:rsidR="001A309B" w:rsidRPr="00FF62C1" w:rsidRDefault="001A309B" w:rsidP="001A309B">
      <w:pPr>
        <w:rPr>
          <w:color w:val="000000"/>
        </w:rPr>
      </w:pPr>
    </w:p>
    <w:p w14:paraId="3E9A3A64" w14:textId="77777777" w:rsidR="001A309B" w:rsidRPr="00FF62C1" w:rsidRDefault="001A309B" w:rsidP="001A309B">
      <w:pPr>
        <w:rPr>
          <w:color w:val="000000"/>
        </w:rPr>
      </w:pPr>
      <w:r w:rsidRPr="00FF62C1">
        <w:rPr>
          <w:color w:val="000000"/>
        </w:rPr>
        <w:t>Sinun on luettava ennen Bortezomib Accord -hoidon aloittamista kaikkien Bortezomib Accord -hoidon kanssa yhdistelmänä käyttämiesi lääk</w:t>
      </w:r>
      <w:r>
        <w:rPr>
          <w:color w:val="000000"/>
        </w:rPr>
        <w:t>k</w:t>
      </w:r>
      <w:r w:rsidRPr="00FF62C1">
        <w:rPr>
          <w:color w:val="000000"/>
        </w:rPr>
        <w:t>eiden pakkausselosteet, jotta saat näitä lääkkeitä koskevat tiedot. Jos talidomidia käytetään, raskaustestejä ja raskauden ehkäisyä koskeviin vaatimuksiin on kiinnitettävä erityistä huomiota (ks. Raskaus ja imetys).</w:t>
      </w:r>
    </w:p>
    <w:p w14:paraId="3DBEEB51" w14:textId="77777777" w:rsidR="001A309B" w:rsidRPr="00FF62C1" w:rsidRDefault="001A309B" w:rsidP="001A309B">
      <w:pPr>
        <w:rPr>
          <w:color w:val="000000"/>
        </w:rPr>
      </w:pPr>
    </w:p>
    <w:p w14:paraId="605645DC" w14:textId="77777777" w:rsidR="001A309B" w:rsidRPr="00FF62C1" w:rsidRDefault="001A309B" w:rsidP="001A309B">
      <w:pPr>
        <w:rPr>
          <w:b/>
          <w:color w:val="000000"/>
        </w:rPr>
      </w:pPr>
      <w:r w:rsidRPr="00FF62C1">
        <w:rPr>
          <w:b/>
          <w:color w:val="000000"/>
        </w:rPr>
        <w:t>Lapset ja nuoret</w:t>
      </w:r>
    </w:p>
    <w:p w14:paraId="68C2F50B" w14:textId="77777777" w:rsidR="001A309B" w:rsidRPr="00FF62C1" w:rsidRDefault="001A309B" w:rsidP="001A309B">
      <w:pPr>
        <w:rPr>
          <w:color w:val="000000"/>
        </w:rPr>
      </w:pPr>
      <w:r w:rsidRPr="00FF62C1">
        <w:rPr>
          <w:color w:val="000000"/>
        </w:rPr>
        <w:t>Bortezomib Accord -valmistetta ei pidä käyttää lapsille ja nuorille, koska ei tiedetä, miten tämä lääke vaikuttaa heihin.</w:t>
      </w:r>
    </w:p>
    <w:p w14:paraId="1A3F84F5" w14:textId="77777777" w:rsidR="001A309B" w:rsidRPr="00FF62C1" w:rsidRDefault="001A309B" w:rsidP="001A309B">
      <w:pPr>
        <w:rPr>
          <w:color w:val="000000"/>
        </w:rPr>
      </w:pPr>
    </w:p>
    <w:p w14:paraId="11DC7C4E" w14:textId="77777777" w:rsidR="001A309B" w:rsidRPr="00FF62C1" w:rsidRDefault="001A309B" w:rsidP="001A309B">
      <w:pPr>
        <w:rPr>
          <w:i/>
          <w:iCs/>
          <w:color w:val="000000"/>
        </w:rPr>
      </w:pPr>
      <w:r w:rsidRPr="00FF62C1">
        <w:rPr>
          <w:b/>
          <w:bCs/>
          <w:color w:val="000000"/>
        </w:rPr>
        <w:t xml:space="preserve">Muut </w:t>
      </w:r>
      <w:r w:rsidRPr="00FF62C1">
        <w:rPr>
          <w:b/>
          <w:bCs/>
          <w:noProof/>
          <w:color w:val="000000"/>
        </w:rPr>
        <w:t>lääkevalmisteet</w:t>
      </w:r>
      <w:r w:rsidRPr="00FF62C1">
        <w:rPr>
          <w:b/>
          <w:bCs/>
          <w:color w:val="000000"/>
        </w:rPr>
        <w:t xml:space="preserve"> ja Bortezomib Accord</w:t>
      </w:r>
    </w:p>
    <w:p w14:paraId="529972E2" w14:textId="77777777" w:rsidR="001A309B" w:rsidRDefault="001A309B" w:rsidP="001A309B">
      <w:pPr>
        <w:rPr>
          <w:color w:val="000000"/>
        </w:rPr>
      </w:pPr>
      <w:r w:rsidRPr="00FF62C1">
        <w:rPr>
          <w:color w:val="000000"/>
        </w:rPr>
        <w:t>Kerro lääkärille tai apteekkihenkilökunnalle, jos parhaillaan käytät, olet äskettäin käyttänyt tai saatat käyttää muita lääkkeitä.</w:t>
      </w:r>
    </w:p>
    <w:p w14:paraId="63D92AEE" w14:textId="77777777" w:rsidR="001A309B" w:rsidRPr="00FF62C1" w:rsidRDefault="001A309B" w:rsidP="001A309B">
      <w:pPr>
        <w:rPr>
          <w:color w:val="000000"/>
        </w:rPr>
      </w:pPr>
    </w:p>
    <w:p w14:paraId="1D50DCB5" w14:textId="77777777" w:rsidR="001A309B" w:rsidRPr="00FF62C1" w:rsidRDefault="001A309B" w:rsidP="001A309B">
      <w:pPr>
        <w:rPr>
          <w:color w:val="000000"/>
        </w:rPr>
      </w:pPr>
      <w:r w:rsidRPr="00FF62C1">
        <w:rPr>
          <w:color w:val="000000"/>
        </w:rPr>
        <w:t>Kerro lääkärille erityisesti, jos käytät lääkkeitä, joiden vaikuttava aine on jokin seuraavista:</w:t>
      </w:r>
    </w:p>
    <w:p w14:paraId="422FC2FA"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ketokonatsoli, jota käytetään sieni-infektioiden hoitoon</w:t>
      </w:r>
    </w:p>
    <w:p w14:paraId="3D57C5A4"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t xml:space="preserve">ritonaviiri, </w:t>
      </w:r>
      <w:r w:rsidRPr="00FF62C1">
        <w:rPr>
          <w:color w:val="000000"/>
        </w:rPr>
        <w:t>jota käytetään</w:t>
      </w:r>
      <w:r w:rsidRPr="00FF62C1">
        <w:rPr>
          <w:rFonts w:hAnsi="Courier New"/>
          <w:color w:val="000000"/>
        </w:rPr>
        <w:t xml:space="preserve"> HIV-infektion hoitoon</w:t>
      </w:r>
    </w:p>
    <w:p w14:paraId="6B45EFBB"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rifampisiini, joka on bakteeri-infektioiden hoitoon käytettävä antibiootti</w:t>
      </w:r>
    </w:p>
    <w:p w14:paraId="750AB9E3" w14:textId="77777777" w:rsidR="001A309B" w:rsidRPr="00FF62C1" w:rsidRDefault="001A309B" w:rsidP="001A309B">
      <w:pPr>
        <w:ind w:left="567" w:hanging="567"/>
        <w:rPr>
          <w:color w:val="000000"/>
        </w:rPr>
      </w:pPr>
      <w:r w:rsidRPr="00FF62C1">
        <w:rPr>
          <w:color w:val="000000"/>
        </w:rPr>
        <w:t>-</w:t>
      </w:r>
      <w:r w:rsidRPr="00FF62C1">
        <w:rPr>
          <w:color w:val="000000"/>
        </w:rPr>
        <w:tab/>
        <w:t>karbamatsepiini, fenytoiini tai fenobarbitaali, joita käytetään epilepsian hoitoon</w:t>
      </w:r>
    </w:p>
    <w:p w14:paraId="378A3B77" w14:textId="77777777" w:rsidR="001A309B" w:rsidRPr="00FF62C1" w:rsidRDefault="001A309B" w:rsidP="001A309B">
      <w:pPr>
        <w:ind w:left="567" w:hanging="567"/>
        <w:rPr>
          <w:color w:val="000000"/>
        </w:rPr>
      </w:pPr>
      <w:r w:rsidRPr="00FF62C1">
        <w:rPr>
          <w:color w:val="000000"/>
        </w:rPr>
        <w:t>-</w:t>
      </w:r>
      <w:r w:rsidRPr="00FF62C1">
        <w:rPr>
          <w:color w:val="000000"/>
        </w:rPr>
        <w:tab/>
        <w:t xml:space="preserve">mäkikuisma </w:t>
      </w:r>
      <w:r w:rsidRPr="00FF62C1">
        <w:t>(</w:t>
      </w:r>
      <w:r w:rsidRPr="00FF62C1">
        <w:rPr>
          <w:i/>
        </w:rPr>
        <w:t>Hypericum perforatum</w:t>
      </w:r>
      <w:r w:rsidRPr="00FF62C1">
        <w:t>)</w:t>
      </w:r>
      <w:r w:rsidRPr="00FF62C1">
        <w:rPr>
          <w:color w:val="000000"/>
        </w:rPr>
        <w:t>, jota käytetään masennuksen tai muiden sairauksien hoitoon</w:t>
      </w:r>
    </w:p>
    <w:p w14:paraId="4D1823C3"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suun kautta otettavat diabeteslääkkeet.</w:t>
      </w:r>
    </w:p>
    <w:p w14:paraId="3220E062" w14:textId="77777777" w:rsidR="001A309B" w:rsidRPr="00FF62C1" w:rsidRDefault="001A309B" w:rsidP="001A309B">
      <w:pPr>
        <w:rPr>
          <w:color w:val="000000"/>
        </w:rPr>
      </w:pPr>
    </w:p>
    <w:p w14:paraId="324CE2B3" w14:textId="77777777" w:rsidR="001A309B" w:rsidRPr="00FF62C1" w:rsidRDefault="001A309B" w:rsidP="001A309B">
      <w:pPr>
        <w:rPr>
          <w:b/>
          <w:bCs/>
          <w:color w:val="000000"/>
        </w:rPr>
      </w:pPr>
      <w:r w:rsidRPr="00FF62C1">
        <w:rPr>
          <w:b/>
          <w:bCs/>
          <w:color w:val="000000"/>
        </w:rPr>
        <w:t>Raskaus ja imetys</w:t>
      </w:r>
    </w:p>
    <w:p w14:paraId="4AA1B15D" w14:textId="77777777" w:rsidR="001A309B" w:rsidRPr="00FF62C1" w:rsidRDefault="001A309B" w:rsidP="001A309B">
      <w:pPr>
        <w:rPr>
          <w:color w:val="000000"/>
        </w:rPr>
      </w:pPr>
      <w:r w:rsidRPr="00FF62C1">
        <w:rPr>
          <w:color w:val="000000"/>
        </w:rPr>
        <w:t>Älä käytä Bortezomib Accord -valmistetta, jos olet raskaana, ellei käyttö ole selvästi välttämätöntä.</w:t>
      </w:r>
    </w:p>
    <w:p w14:paraId="381E0970" w14:textId="052B40A2" w:rsidR="001A309B" w:rsidRDefault="001A309B" w:rsidP="001A309B">
      <w:pPr>
        <w:rPr>
          <w:color w:val="000000"/>
        </w:rPr>
      </w:pPr>
    </w:p>
    <w:p w14:paraId="1BCB1F73" w14:textId="77777777" w:rsidR="009F7FD6" w:rsidRPr="009F7FD6" w:rsidRDefault="009F7FD6" w:rsidP="009F7FD6">
      <w:pPr>
        <w:rPr>
          <w:color w:val="000000"/>
        </w:rPr>
      </w:pPr>
      <w:r w:rsidRPr="009F7FD6">
        <w:rPr>
          <w:color w:val="000000"/>
        </w:rPr>
        <w:t>Naisten, jotka voivat tulla raskaaksi, on käytettävä tehokasta ehkäisyä hoidon aikana ja 8 kuukauden ajan hoidon päättymisen jälkeen. Jos haluat, että munasolujasi pakastetaan ennen hoidon aloittamista, keskustele siitä lääkärin kanssa.</w:t>
      </w:r>
    </w:p>
    <w:p w14:paraId="675B4557" w14:textId="2B1149E5" w:rsidR="009F7FD6" w:rsidRPr="00FF62C1" w:rsidRDefault="009F7FD6" w:rsidP="009F7FD6">
      <w:pPr>
        <w:rPr>
          <w:color w:val="000000"/>
        </w:rPr>
      </w:pPr>
      <w:r w:rsidRPr="009F7FD6">
        <w:rPr>
          <w:color w:val="000000"/>
        </w:rPr>
        <w:t xml:space="preserve">Miehet eivät saa siittää lasta </w:t>
      </w:r>
      <w:r>
        <w:rPr>
          <w:color w:val="000000"/>
        </w:rPr>
        <w:t>Bortezomib Accord</w:t>
      </w:r>
      <w:r w:rsidRPr="009F7FD6">
        <w:rPr>
          <w:color w:val="000000"/>
        </w:rPr>
        <w:t>-valmistetta käyttäessään, ja heidän pitää käyttää tehokasta ehkäisyä hoidon aikana ja 5 kuukauden ajan hoidon loppumisen jälkeen. Jos haluat, että siemennestettäsi otetaan talteen ennen hoidon aloittamista, keskustele siitä lääkärin kanssa.</w:t>
      </w:r>
    </w:p>
    <w:p w14:paraId="735CE08E" w14:textId="774BF04D" w:rsidR="001A309B" w:rsidRPr="00FF62C1" w:rsidRDefault="001A309B" w:rsidP="001A309B">
      <w:pPr>
        <w:rPr>
          <w:color w:val="000000"/>
        </w:rPr>
      </w:pPr>
    </w:p>
    <w:p w14:paraId="4D1FA3BE" w14:textId="77777777" w:rsidR="001A309B" w:rsidRPr="00FF62C1" w:rsidRDefault="001A309B" w:rsidP="001A309B">
      <w:pPr>
        <w:rPr>
          <w:color w:val="000000"/>
        </w:rPr>
      </w:pPr>
    </w:p>
    <w:p w14:paraId="51D9891D" w14:textId="77777777" w:rsidR="001A309B" w:rsidRPr="00FF62C1" w:rsidRDefault="001A309B" w:rsidP="001A309B">
      <w:pPr>
        <w:rPr>
          <w:color w:val="000000"/>
        </w:rPr>
      </w:pPr>
      <w:r w:rsidRPr="00FF62C1">
        <w:rPr>
          <w:color w:val="000000"/>
        </w:rPr>
        <w:t>Älä imetä Bortezomib Accord -hoidon aikana. Neuvottele lääkärin kanssa turvallisesta imetyksen aloittamisajankohdasta hoidon päättymisen jälkeen.</w:t>
      </w:r>
    </w:p>
    <w:p w14:paraId="216DF641" w14:textId="77777777" w:rsidR="001A309B" w:rsidRPr="00FF62C1" w:rsidRDefault="001A309B" w:rsidP="001A309B">
      <w:pPr>
        <w:rPr>
          <w:color w:val="000000"/>
        </w:rPr>
      </w:pPr>
    </w:p>
    <w:p w14:paraId="128CD17D" w14:textId="77777777" w:rsidR="001A309B" w:rsidRPr="00FF62C1" w:rsidRDefault="001A309B" w:rsidP="001A309B">
      <w:pPr>
        <w:rPr>
          <w:color w:val="000000"/>
        </w:rPr>
      </w:pPr>
      <w:r w:rsidRPr="00FF62C1">
        <w:rPr>
          <w:color w:val="000000"/>
        </w:rPr>
        <w:t>Talidomidi aiheuttaa epämuodostumia ja sikiökuolemia. Kun Bortezomib Accord -valmistetta käytetään yhdistelmänä talidomidin kanssa, sinun on noudatettava talidomidin raskaudenehkäisyohjelmaa (ks. talidomidin pakkausseloste).</w:t>
      </w:r>
    </w:p>
    <w:p w14:paraId="3F4D72E4" w14:textId="77777777" w:rsidR="001A309B" w:rsidRPr="00FF62C1" w:rsidRDefault="001A309B" w:rsidP="001A309B">
      <w:pPr>
        <w:rPr>
          <w:b/>
          <w:bCs/>
          <w:color w:val="000000"/>
        </w:rPr>
      </w:pPr>
    </w:p>
    <w:p w14:paraId="193D5D70" w14:textId="77777777" w:rsidR="001A309B" w:rsidRPr="00FF62C1" w:rsidRDefault="001A309B" w:rsidP="001A309B">
      <w:pPr>
        <w:rPr>
          <w:i/>
          <w:iCs/>
          <w:color w:val="000000"/>
        </w:rPr>
      </w:pPr>
      <w:r w:rsidRPr="00FF62C1">
        <w:rPr>
          <w:b/>
          <w:bCs/>
          <w:color w:val="000000"/>
        </w:rPr>
        <w:t>Ajaminen ja koneiden käyttö</w:t>
      </w:r>
    </w:p>
    <w:p w14:paraId="62364589" w14:textId="77777777" w:rsidR="001A309B" w:rsidRPr="00FF62C1" w:rsidRDefault="001A309B" w:rsidP="001A309B">
      <w:pPr>
        <w:rPr>
          <w:color w:val="000000"/>
        </w:rPr>
      </w:pPr>
      <w:r w:rsidRPr="00FF62C1">
        <w:rPr>
          <w:color w:val="000000"/>
        </w:rPr>
        <w:t>Bortezomib Accord voi aiheuttaa väsymystä, huimausta, pyörtymistä tai näön hämärtymistä. Älä aja autoa äläkä käytä työkaluja tai koneita, jos sinulla esiintyy tällaisia haittavaikutuksia. Vaikka sinulla ei olisikaan tällaisia vaikutuksia, sinun on silti syytä olla varovainen.</w:t>
      </w:r>
    </w:p>
    <w:p w14:paraId="57168D48" w14:textId="77777777" w:rsidR="001A309B" w:rsidRPr="00FF62C1" w:rsidRDefault="001A309B" w:rsidP="001A309B">
      <w:pPr>
        <w:rPr>
          <w:color w:val="000000"/>
        </w:rPr>
      </w:pPr>
    </w:p>
    <w:p w14:paraId="1736EE4E" w14:textId="77777777" w:rsidR="001A309B" w:rsidRPr="00FF62C1" w:rsidRDefault="001A309B" w:rsidP="001A309B">
      <w:pPr>
        <w:rPr>
          <w:color w:val="000000"/>
        </w:rPr>
      </w:pPr>
    </w:p>
    <w:p w14:paraId="3160F66F" w14:textId="77777777" w:rsidR="001A309B" w:rsidRPr="00FF62C1" w:rsidRDefault="001A309B" w:rsidP="001A309B">
      <w:pPr>
        <w:ind w:left="567" w:hanging="567"/>
        <w:rPr>
          <w:b/>
          <w:bCs/>
          <w:color w:val="000000"/>
        </w:rPr>
      </w:pPr>
      <w:r w:rsidRPr="00FF62C1">
        <w:rPr>
          <w:b/>
          <w:bCs/>
          <w:color w:val="000000"/>
        </w:rPr>
        <w:t>3.</w:t>
      </w:r>
      <w:r w:rsidRPr="00FF62C1">
        <w:rPr>
          <w:b/>
          <w:bCs/>
          <w:color w:val="000000"/>
        </w:rPr>
        <w:tab/>
        <w:t>Miten Bortezomib Accord -valmistetta käytetään</w:t>
      </w:r>
    </w:p>
    <w:p w14:paraId="6FDAE0D4" w14:textId="77777777" w:rsidR="001A309B" w:rsidRPr="00FF62C1" w:rsidRDefault="001A309B" w:rsidP="001A309B">
      <w:pPr>
        <w:rPr>
          <w:b/>
          <w:bCs/>
          <w:color w:val="000000"/>
        </w:rPr>
      </w:pPr>
    </w:p>
    <w:p w14:paraId="3AF0236C" w14:textId="77777777" w:rsidR="001A309B" w:rsidRDefault="001A309B" w:rsidP="001A309B">
      <w:pPr>
        <w:rPr>
          <w:color w:val="000000"/>
        </w:rPr>
      </w:pPr>
      <w:r w:rsidRPr="00FF62C1">
        <w:rPr>
          <w:color w:val="000000"/>
        </w:rPr>
        <w:t>Lääkäri määrittää sinulle sopivan Bortezomib Accord -annoksen pituutesi ja painosi (kehon pinta-alan) perusteella. Bortezomib Accord -hoidon tavallinen aloitusannos on 1,3 mg/m</w:t>
      </w:r>
      <w:r w:rsidRPr="00FF62C1">
        <w:rPr>
          <w:color w:val="000000"/>
          <w:vertAlign w:val="superscript"/>
        </w:rPr>
        <w:t>2</w:t>
      </w:r>
      <w:r w:rsidRPr="00FF62C1">
        <w:rPr>
          <w:color w:val="000000"/>
        </w:rPr>
        <w:t xml:space="preserve"> kehon pinta-alaa kohti kaksi kertaa viikossa.</w:t>
      </w:r>
    </w:p>
    <w:p w14:paraId="298BAA32" w14:textId="77777777" w:rsidR="001A309B" w:rsidRDefault="001A309B" w:rsidP="001A309B">
      <w:pPr>
        <w:rPr>
          <w:color w:val="000000"/>
        </w:rPr>
      </w:pPr>
    </w:p>
    <w:p w14:paraId="6E0D1056" w14:textId="77777777" w:rsidR="001A309B" w:rsidRPr="00FF62C1" w:rsidRDefault="001A309B" w:rsidP="001A309B">
      <w:r w:rsidRPr="00FF62C1">
        <w:rPr>
          <w:color w:val="000000"/>
        </w:rPr>
        <w:t>Lääkäri voi muuttaa annosta ja hoitojaksojen kokonaismäärää sen perusteella, miten hoito tehoaa, ilmeneekö sinulla tiettyjä haittavaikutuksia ja mikä perussairautesi on (esim. maksan toimintahäiriöt).</w:t>
      </w:r>
    </w:p>
    <w:p w14:paraId="06389AB9" w14:textId="77777777" w:rsidR="001A309B" w:rsidRPr="00FF62C1" w:rsidRDefault="001A309B" w:rsidP="001A309B">
      <w:pPr>
        <w:rPr>
          <w:color w:val="000000"/>
        </w:rPr>
      </w:pPr>
    </w:p>
    <w:p w14:paraId="449458D7" w14:textId="77777777" w:rsidR="001A309B" w:rsidRPr="00FF62C1" w:rsidRDefault="001A309B" w:rsidP="001A309B">
      <w:pPr>
        <w:rPr>
          <w:i/>
          <w:iCs/>
          <w:color w:val="000000"/>
        </w:rPr>
      </w:pPr>
      <w:r w:rsidRPr="00FF62C1">
        <w:rPr>
          <w:i/>
          <w:iCs/>
          <w:color w:val="000000"/>
        </w:rPr>
        <w:t>Etenevä multippeli myelooma</w:t>
      </w:r>
    </w:p>
    <w:p w14:paraId="0A20FB56" w14:textId="77777777" w:rsidR="001A309B" w:rsidRPr="00FF62C1" w:rsidRDefault="001A309B" w:rsidP="001A309B">
      <w:pPr>
        <w:rPr>
          <w:color w:val="000000"/>
        </w:rPr>
      </w:pPr>
      <w:r w:rsidRPr="00FF62C1">
        <w:rPr>
          <w:color w:val="000000"/>
        </w:rPr>
        <w:t>Kun Bortezomib Accord -valmistetta annetaan ainoana lääkkeenä, sinulle annetaan 4 Bortezomib Accord -annosta laskimoon tai ihon alle päivinä 1, 4, 8 ja 11, minkä jälkeen pidetään 10 päivän ”lepotauko”, jonka aikana et saa Bortezomib Accord -hoitoa. Tämä 21 vuorokauden (3 viikon) jakso on yksi hoitosykli. Saat enintään 8 hoitosykliä (24 viikkoa).</w:t>
      </w:r>
    </w:p>
    <w:p w14:paraId="2E56D3CE" w14:textId="77777777" w:rsidR="001A309B" w:rsidRPr="00FF62C1" w:rsidRDefault="001A309B" w:rsidP="001A309B">
      <w:pPr>
        <w:outlineLvl w:val="0"/>
      </w:pPr>
    </w:p>
    <w:p w14:paraId="54085D34" w14:textId="77777777" w:rsidR="001A309B" w:rsidRPr="00FF62C1" w:rsidRDefault="001A309B" w:rsidP="001A309B">
      <w:r w:rsidRPr="00FF62C1">
        <w:t>Bortezomib Accord saatetaan antaa sinulle yhdistettynä doksorubisiiniin pegyloidussa liposomaalisessa muodossa tai deksametasoniin.</w:t>
      </w:r>
    </w:p>
    <w:p w14:paraId="5FEC65C9" w14:textId="77777777" w:rsidR="001A309B" w:rsidRPr="00FF62C1" w:rsidRDefault="001A309B" w:rsidP="001A309B">
      <w:pPr>
        <w:rPr>
          <w:color w:val="000000"/>
        </w:rPr>
      </w:pPr>
      <w:r w:rsidRPr="00FF62C1">
        <w:t>Kun Bortezomib Accord annetaan yhdistettynä doksorubisiiniin pegyloidussa liposomaalisessa muodossa, Bortezomib Accord annetaan sinulle laskimoon tai ihon alle 21 vuorokauden pituisena hoitosyklinä ja doksorubisiinia pegyloidussa liposomaalisessa muodossa annetaan 30 mg/m</w:t>
      </w:r>
      <w:r w:rsidRPr="00FF62C1">
        <w:rPr>
          <w:vertAlign w:val="superscript"/>
        </w:rPr>
        <w:t>2</w:t>
      </w:r>
      <w:r w:rsidRPr="00FF62C1">
        <w:t xml:space="preserve"> infuusiona laskimoon 21 vuorokauden pituisen Bortezomib Accord -hoitosyklin päivänä 4 annettavan Bortezomib Accord -injektion jälkeen.</w:t>
      </w:r>
    </w:p>
    <w:p w14:paraId="0B09BE51" w14:textId="77777777" w:rsidR="001A309B" w:rsidRPr="00FF62C1" w:rsidRDefault="001A309B" w:rsidP="001A309B">
      <w:r w:rsidRPr="00FF62C1">
        <w:t>Sinulle saatetaan antaa enintään 8 hoitosykliä (24 viikkoa).</w:t>
      </w:r>
    </w:p>
    <w:p w14:paraId="0FD6EB4B" w14:textId="77777777" w:rsidR="001A309B" w:rsidRPr="00FF62C1" w:rsidRDefault="001A309B" w:rsidP="001A309B"/>
    <w:p w14:paraId="6EC6F440" w14:textId="374EBD9F" w:rsidR="001A309B" w:rsidRPr="00FF62C1" w:rsidRDefault="001A309B" w:rsidP="001A309B">
      <w:r w:rsidRPr="00FF62C1">
        <w:t>Kun Bortezomib Accord annetaan yhdessä deksametasonin kanssa, Bortezomib Accord annetaan sinulle laskimoon tai ihon alle 21 vuorokauden pituisena hoitosyklinä ja deksametasonia annetaan 20 mg suun kautta 21 vuorokauden pituisen Bortezomib Accord -hoitosyklin päivinä 1, 2, 4, 5, 8, 9, 11 ja 12.</w:t>
      </w:r>
      <w:r w:rsidR="00D507DA">
        <w:t xml:space="preserve"> </w:t>
      </w:r>
      <w:r w:rsidRPr="00FF62C1">
        <w:t>Sinulle saatetaan antaa enintään 8 hoitosykliä (24 viikkoa).</w:t>
      </w:r>
    </w:p>
    <w:p w14:paraId="61952B0B" w14:textId="77777777" w:rsidR="001A309B" w:rsidRPr="00FF62C1" w:rsidRDefault="001A309B" w:rsidP="001A309B">
      <w:pPr>
        <w:rPr>
          <w:color w:val="000000"/>
        </w:rPr>
      </w:pPr>
    </w:p>
    <w:p w14:paraId="32A11F23" w14:textId="77777777" w:rsidR="001A309B" w:rsidRPr="00FF62C1" w:rsidRDefault="001A309B" w:rsidP="001A309B">
      <w:pPr>
        <w:rPr>
          <w:color w:val="000000"/>
        </w:rPr>
      </w:pPr>
      <w:r w:rsidRPr="00FF62C1">
        <w:rPr>
          <w:i/>
          <w:iCs/>
          <w:color w:val="000000"/>
        </w:rPr>
        <w:t>Aiemmin hoitamaton multippeli myelooma</w:t>
      </w:r>
    </w:p>
    <w:p w14:paraId="6A3448E5" w14:textId="77777777" w:rsidR="001A309B" w:rsidRDefault="001A309B" w:rsidP="001A309B">
      <w:pPr>
        <w:rPr>
          <w:color w:val="000000"/>
        </w:rPr>
      </w:pPr>
      <w:r w:rsidRPr="00FF62C1">
        <w:rPr>
          <w:color w:val="000000"/>
        </w:rPr>
        <w:t xml:space="preserve">Jos multippelia myeloomaa ei ole aiemmin hoidettu </w:t>
      </w:r>
      <w:r w:rsidRPr="00FF62C1">
        <w:rPr>
          <w:b/>
          <w:color w:val="000000"/>
        </w:rPr>
        <w:t>eikä</w:t>
      </w:r>
      <w:r w:rsidRPr="00FF62C1">
        <w:rPr>
          <w:color w:val="000000"/>
        </w:rPr>
        <w:t xml:space="preserve"> kantasolusiirto sovi sinulle, sinulle annetaan Bortezomib Accord -valmistetta laskimoon yhdessä kahden muun lääkkeen, melfalaanin ja prednisonin, kanssa.</w:t>
      </w:r>
    </w:p>
    <w:p w14:paraId="72DD6875" w14:textId="77777777" w:rsidR="001A309B" w:rsidRPr="00FF62C1" w:rsidRDefault="001A309B" w:rsidP="001A309B">
      <w:pPr>
        <w:rPr>
          <w:color w:val="000000"/>
        </w:rPr>
      </w:pPr>
    </w:p>
    <w:p w14:paraId="32FD4698" w14:textId="77777777" w:rsidR="001A309B" w:rsidRPr="00FF62C1" w:rsidRDefault="001A309B" w:rsidP="001A309B">
      <w:pPr>
        <w:rPr>
          <w:color w:val="000000"/>
        </w:rPr>
      </w:pPr>
      <w:r w:rsidRPr="00FF62C1">
        <w:rPr>
          <w:color w:val="000000"/>
        </w:rPr>
        <w:t>Hoitosyklin pituus on tällöin 42 vuorokautta (6 viikkoa). Saat 9 hoitosykliä (54 viikkoa).</w:t>
      </w:r>
    </w:p>
    <w:p w14:paraId="3989F2E3" w14:textId="77777777" w:rsidR="001A309B" w:rsidRPr="00FF62C1" w:rsidRDefault="001A309B" w:rsidP="001A309B">
      <w:pPr>
        <w:ind w:left="567" w:hanging="567"/>
        <w:rPr>
          <w:color w:val="000000"/>
        </w:rPr>
      </w:pPr>
      <w:r w:rsidRPr="00FF62C1">
        <w:rPr>
          <w:color w:val="000000"/>
        </w:rPr>
        <w:t>-</w:t>
      </w:r>
      <w:r w:rsidRPr="00FF62C1">
        <w:rPr>
          <w:rFonts w:ascii="Wingdings" w:hAnsi="Wingdings"/>
          <w:color w:val="000000"/>
        </w:rPr>
        <w:tab/>
      </w:r>
      <w:r w:rsidRPr="00FF62C1">
        <w:rPr>
          <w:color w:val="000000"/>
        </w:rPr>
        <w:t>Hoitojaksojen 1–4 aikana Bortezomib Accord annetaan kahdesti viikossa päivinä 1, 4, 8, 11, 22, 25, 29 ja 32.</w:t>
      </w:r>
    </w:p>
    <w:p w14:paraId="7C37B4BF" w14:textId="77777777" w:rsidR="001A309B" w:rsidRPr="00FF62C1" w:rsidRDefault="001A309B" w:rsidP="001A309B">
      <w:pPr>
        <w:ind w:left="567" w:hanging="567"/>
        <w:rPr>
          <w:color w:val="000000"/>
        </w:rPr>
      </w:pPr>
      <w:r w:rsidRPr="00FF62C1">
        <w:rPr>
          <w:color w:val="000000"/>
        </w:rPr>
        <w:t>-</w:t>
      </w:r>
      <w:r w:rsidRPr="00FF62C1">
        <w:rPr>
          <w:rFonts w:ascii="Wingdings" w:hAnsi="Wingdings"/>
          <w:color w:val="000000"/>
        </w:rPr>
        <w:tab/>
      </w:r>
      <w:r w:rsidRPr="00FF62C1">
        <w:rPr>
          <w:color w:val="000000"/>
        </w:rPr>
        <w:t>Hoitojaksojen 5–9 aikana Bortezomib Accord annetaan kerran viikossa päivinä 1, 8, 22 ja 29.</w:t>
      </w:r>
    </w:p>
    <w:p w14:paraId="001DEBC4" w14:textId="77777777" w:rsidR="001A309B" w:rsidRDefault="001A309B" w:rsidP="001A309B">
      <w:pPr>
        <w:rPr>
          <w:color w:val="000000"/>
        </w:rPr>
      </w:pPr>
    </w:p>
    <w:p w14:paraId="16EA72BB" w14:textId="77777777" w:rsidR="001A309B" w:rsidRPr="00FF62C1" w:rsidRDefault="001A309B" w:rsidP="001A309B">
      <w:pPr>
        <w:rPr>
          <w:color w:val="000000"/>
        </w:rPr>
      </w:pPr>
      <w:r w:rsidRPr="00FF62C1">
        <w:rPr>
          <w:color w:val="000000"/>
        </w:rPr>
        <w:t xml:space="preserve">Melfalaania </w:t>
      </w:r>
      <w:r w:rsidRPr="00FF62C1">
        <w:t>(9 mg/m</w:t>
      </w:r>
      <w:r w:rsidRPr="00FF62C1">
        <w:rPr>
          <w:vertAlign w:val="superscript"/>
        </w:rPr>
        <w:t>2</w:t>
      </w:r>
      <w:r w:rsidRPr="00FF62C1">
        <w:t xml:space="preserve">) </w:t>
      </w:r>
      <w:r w:rsidRPr="00FF62C1">
        <w:rPr>
          <w:color w:val="000000"/>
        </w:rPr>
        <w:t xml:space="preserve">ja prednisonia </w:t>
      </w:r>
      <w:r w:rsidRPr="00FF62C1">
        <w:t>(60 mg/m</w:t>
      </w:r>
      <w:r w:rsidRPr="00FF62C1">
        <w:rPr>
          <w:vertAlign w:val="superscript"/>
        </w:rPr>
        <w:t>2</w:t>
      </w:r>
      <w:r w:rsidRPr="00FF62C1">
        <w:t xml:space="preserve">) </w:t>
      </w:r>
      <w:r w:rsidRPr="00FF62C1">
        <w:rPr>
          <w:color w:val="000000"/>
        </w:rPr>
        <w:t>otetaan suun kautta jokaisen hoitojakson ensimmäisen hoitoviikon päivinä 1, 2, 3 ja 4.</w:t>
      </w:r>
    </w:p>
    <w:p w14:paraId="3B403013" w14:textId="77777777" w:rsidR="001A309B" w:rsidRPr="00FF62C1" w:rsidRDefault="001A309B" w:rsidP="001A309B">
      <w:pPr>
        <w:rPr>
          <w:color w:val="000000"/>
        </w:rPr>
      </w:pPr>
    </w:p>
    <w:p w14:paraId="28811D54" w14:textId="77777777" w:rsidR="001A309B" w:rsidRPr="00FF62C1" w:rsidRDefault="001A309B" w:rsidP="001A309B">
      <w:pPr>
        <w:rPr>
          <w:color w:val="000000"/>
        </w:rPr>
      </w:pPr>
      <w:r w:rsidRPr="00FF62C1">
        <w:rPr>
          <w:color w:val="000000"/>
        </w:rPr>
        <w:t xml:space="preserve">Jos multippelia myeloomaa ei ole aiemmin hoidettu ja </w:t>
      </w:r>
      <w:r w:rsidRPr="00FF62C1">
        <w:rPr>
          <w:b/>
          <w:color w:val="000000"/>
        </w:rPr>
        <w:t>sovellut</w:t>
      </w:r>
      <w:r w:rsidRPr="00FF62C1">
        <w:rPr>
          <w:color w:val="000000"/>
        </w:rPr>
        <w:t xml:space="preserve"> kantasolusiirtoon, sinulle annetaan induktiohoitona Bortezomib Accord -valmistetta laskimoon tai ihon alle yhdessä joko deksametasonin kanssa tai deksametasonin ja talidomidin kanssa.</w:t>
      </w:r>
    </w:p>
    <w:p w14:paraId="7C4EF60E" w14:textId="77777777" w:rsidR="001A309B" w:rsidRPr="00FF62C1" w:rsidRDefault="001A309B" w:rsidP="001A309B">
      <w:pPr>
        <w:rPr>
          <w:color w:val="000000"/>
        </w:rPr>
      </w:pPr>
    </w:p>
    <w:p w14:paraId="7C426F6B" w14:textId="77777777" w:rsidR="001A309B" w:rsidRDefault="001A309B" w:rsidP="001A309B">
      <w:pPr>
        <w:rPr>
          <w:color w:val="000000"/>
        </w:rPr>
      </w:pPr>
      <w:r w:rsidRPr="00FF62C1">
        <w:rPr>
          <w:color w:val="000000"/>
        </w:rPr>
        <w:t>Kun Bortezomib Accord annetaan yhdessä deksametasonin kanssa, Bortezomib Accord annetaan sinulle laskimoon tai ihon alle 21 vuorokauden pituisena hoitosyklinä ja deksametasonia annetaan 40 mg suun kautta 21 vuorokauden pituisen Bortezomib Accord -hoitosyklin päivinä 1, 2, 3, 4, 8, 9, 10 ja 11.</w:t>
      </w:r>
    </w:p>
    <w:p w14:paraId="1BB95149" w14:textId="77777777" w:rsidR="001A309B" w:rsidRPr="00FF62C1" w:rsidRDefault="001A309B" w:rsidP="001A309B">
      <w:pPr>
        <w:rPr>
          <w:color w:val="000000"/>
        </w:rPr>
      </w:pPr>
    </w:p>
    <w:p w14:paraId="2F702946" w14:textId="77777777" w:rsidR="001A309B" w:rsidRPr="00FF62C1" w:rsidRDefault="001A309B" w:rsidP="001A309B">
      <w:pPr>
        <w:rPr>
          <w:color w:val="000000"/>
        </w:rPr>
      </w:pPr>
      <w:r w:rsidRPr="00FF62C1">
        <w:rPr>
          <w:color w:val="000000"/>
        </w:rPr>
        <w:t>Sinulle annetaan 4 hoitosykliä (12 viikkoa).</w:t>
      </w:r>
    </w:p>
    <w:p w14:paraId="7CEC2E67" w14:textId="77777777" w:rsidR="001A309B" w:rsidRPr="00FF62C1" w:rsidRDefault="001A309B" w:rsidP="001A309B">
      <w:pPr>
        <w:tabs>
          <w:tab w:val="clear" w:pos="567"/>
          <w:tab w:val="clear" w:pos="1134"/>
          <w:tab w:val="clear" w:pos="1701"/>
          <w:tab w:val="clear" w:pos="2268"/>
          <w:tab w:val="left" w:pos="3405"/>
        </w:tabs>
        <w:rPr>
          <w:color w:val="000000"/>
        </w:rPr>
      </w:pPr>
      <w:r w:rsidRPr="00FF62C1">
        <w:rPr>
          <w:color w:val="000000"/>
        </w:rPr>
        <w:tab/>
      </w:r>
    </w:p>
    <w:p w14:paraId="0BBD2CAB" w14:textId="77777777" w:rsidR="001A309B" w:rsidRDefault="001A309B" w:rsidP="001A309B">
      <w:pPr>
        <w:rPr>
          <w:color w:val="000000"/>
        </w:rPr>
      </w:pPr>
      <w:r w:rsidRPr="00FF62C1">
        <w:rPr>
          <w:color w:val="000000"/>
        </w:rPr>
        <w:t>Kun Bortezomib Accord annetaan yhdessä talidomidin ja deksametasonin kanssa, hoitosyklin pituus on 28 vuorokautta (4 viikkoa).</w:t>
      </w:r>
    </w:p>
    <w:p w14:paraId="73674A59" w14:textId="77777777" w:rsidR="001A309B" w:rsidRPr="00FF62C1" w:rsidRDefault="001A309B" w:rsidP="001A309B">
      <w:pPr>
        <w:rPr>
          <w:color w:val="000000"/>
        </w:rPr>
      </w:pPr>
    </w:p>
    <w:p w14:paraId="5C9C3B4E" w14:textId="77777777" w:rsidR="001A309B" w:rsidRDefault="001A309B" w:rsidP="001A309B">
      <w:r w:rsidRPr="00FF62C1">
        <w:t>Deksametasonia annetaan 40 mg suun kautta 28 vuorokauden pituisen Bortezomib Accord -hoitosyklin päivinä 1, 2, 3, 4, 8, 9, 10 ja 11 ja talidomidia annetaan ensimmäisessä hoitosyklissä 50 mg päivässä suun kautta päivään 14 saakka, ja jos siedät hoidon, talidomidiannos suurennetaan 100 mg:aan päiviksi 15–28 ja saatetaan suurentaa edelleen 200 mg:aan päivässä toisesta hoitosyklistä eteenpäin.</w:t>
      </w:r>
    </w:p>
    <w:p w14:paraId="709C0CA7" w14:textId="77777777" w:rsidR="001A309B" w:rsidRPr="00FF62C1" w:rsidRDefault="001A309B" w:rsidP="001A309B"/>
    <w:p w14:paraId="2D9E6365" w14:textId="77777777" w:rsidR="001A309B" w:rsidRPr="00FF62C1" w:rsidRDefault="001A309B" w:rsidP="001A309B">
      <w:r w:rsidRPr="00FF62C1">
        <w:t>Sinulle annetaan enintään 6 hoitosykliä (24 viikkoa).</w:t>
      </w:r>
    </w:p>
    <w:p w14:paraId="3057F5EE" w14:textId="77777777" w:rsidR="001A309B" w:rsidRPr="00FF62C1" w:rsidRDefault="001A309B" w:rsidP="001A309B"/>
    <w:p w14:paraId="398275F1" w14:textId="77777777" w:rsidR="001A309B" w:rsidRPr="00FF62C1" w:rsidRDefault="001A309B" w:rsidP="001A309B">
      <w:pPr>
        <w:keepNext/>
        <w:rPr>
          <w:i/>
        </w:rPr>
      </w:pPr>
      <w:r w:rsidRPr="00FF62C1">
        <w:rPr>
          <w:i/>
        </w:rPr>
        <w:t>Aiemmin hoitamaton manttelisolulymfooma</w:t>
      </w:r>
    </w:p>
    <w:p w14:paraId="5CF36728" w14:textId="77777777" w:rsidR="001A309B" w:rsidRPr="00FF62C1" w:rsidRDefault="001A309B" w:rsidP="001A309B">
      <w:pPr>
        <w:outlineLvl w:val="0"/>
      </w:pPr>
      <w:r w:rsidRPr="00FF62C1">
        <w:t>Jos et ole aiemmin saanut hoitoa manttelisolulymfoomaan, sinulle annetaan Bortezomib Accord -valmistetta laskimoon tai ihon alle yhdessä rituksimabin, syklofosfamidin, doksorubisiinin ja prednisonin kanssa.</w:t>
      </w:r>
    </w:p>
    <w:p w14:paraId="00C943C0" w14:textId="77777777" w:rsidR="001A309B" w:rsidRDefault="001A309B" w:rsidP="001A309B">
      <w:pPr>
        <w:outlineLvl w:val="0"/>
      </w:pPr>
    </w:p>
    <w:p w14:paraId="4438C489" w14:textId="77777777" w:rsidR="001A309B" w:rsidRPr="00FF62C1" w:rsidRDefault="001A309B" w:rsidP="001A309B">
      <w:pPr>
        <w:outlineLvl w:val="0"/>
      </w:pPr>
      <w:r w:rsidRPr="00FF62C1">
        <w:t>Bortezomib Accord annetaan laskimoon tai ihon alle päivinä 1, 4, 8 ja 11, mitä seuraa hoitotauko, jolloin hoitoa ei anneta. Hoitosyklin pituus on 21 vuorokautta (3 viikkoa). Sinulle saatetaan antaa enintään 8 hoitosykliä (24 viikkoa).</w:t>
      </w:r>
    </w:p>
    <w:p w14:paraId="50D8A6EB" w14:textId="77777777" w:rsidR="001A309B" w:rsidRDefault="001A309B" w:rsidP="001A309B">
      <w:pPr>
        <w:outlineLvl w:val="0"/>
      </w:pPr>
    </w:p>
    <w:p w14:paraId="228860F0" w14:textId="77777777" w:rsidR="001A309B" w:rsidRPr="00FF62C1" w:rsidRDefault="001A309B" w:rsidP="001A309B">
      <w:pPr>
        <w:outlineLvl w:val="0"/>
      </w:pPr>
      <w:r w:rsidRPr="00FF62C1">
        <w:t>Jokaisen 21 vuorokauden pituisen Bortezomib Accord -hoitosyklin päivänä 1 annetaan seuraavia lääk</w:t>
      </w:r>
      <w:r>
        <w:t>keitä</w:t>
      </w:r>
      <w:r w:rsidRPr="00FF62C1">
        <w:t xml:space="preserve"> infuusioina laskimoon:</w:t>
      </w:r>
    </w:p>
    <w:p w14:paraId="64FB8950" w14:textId="77777777" w:rsidR="001A309B" w:rsidRPr="00FF62C1" w:rsidRDefault="001A309B" w:rsidP="001A309B">
      <w:pPr>
        <w:outlineLvl w:val="0"/>
      </w:pPr>
      <w:r w:rsidRPr="00FF62C1">
        <w:t>rituksimabia annoksena 375 mg/m</w:t>
      </w:r>
      <w:r w:rsidRPr="00FF62C1">
        <w:rPr>
          <w:szCs w:val="24"/>
          <w:vertAlign w:val="superscript"/>
        </w:rPr>
        <w:t>2</w:t>
      </w:r>
      <w:r w:rsidRPr="00FF62C1">
        <w:t>, syklofosfamidia annoksena 750 mg/m</w:t>
      </w:r>
      <w:r w:rsidRPr="00FF62C1">
        <w:rPr>
          <w:szCs w:val="24"/>
          <w:vertAlign w:val="superscript"/>
        </w:rPr>
        <w:t>2</w:t>
      </w:r>
      <w:r w:rsidRPr="00FF62C1">
        <w:t xml:space="preserve"> ja doksorubisiinia annoksena 50 mg/m</w:t>
      </w:r>
      <w:r w:rsidRPr="00FF62C1">
        <w:rPr>
          <w:szCs w:val="24"/>
          <w:vertAlign w:val="superscript"/>
        </w:rPr>
        <w:t>2</w:t>
      </w:r>
      <w:r w:rsidRPr="00FF62C1">
        <w:t>.</w:t>
      </w:r>
    </w:p>
    <w:p w14:paraId="20CFAFC2" w14:textId="77777777" w:rsidR="001A309B" w:rsidRPr="00FF62C1" w:rsidRDefault="001A309B" w:rsidP="001A309B">
      <w:pPr>
        <w:outlineLvl w:val="0"/>
      </w:pPr>
      <w:r w:rsidRPr="00FF62C1">
        <w:t>Prednisonia annetaan suun kautta annoksina 100 mg/m</w:t>
      </w:r>
      <w:r w:rsidRPr="00FF62C1">
        <w:rPr>
          <w:szCs w:val="24"/>
          <w:vertAlign w:val="superscript"/>
        </w:rPr>
        <w:t>2</w:t>
      </w:r>
      <w:r w:rsidRPr="00FF62C1">
        <w:t xml:space="preserve"> Bortezomib Accord -hoitosyklin päivinä 1, 2, 3, 4 ja 5.</w:t>
      </w:r>
    </w:p>
    <w:p w14:paraId="5A967C51" w14:textId="77777777" w:rsidR="001A309B" w:rsidRPr="00FF62C1" w:rsidRDefault="001A309B" w:rsidP="001A309B">
      <w:pPr>
        <w:rPr>
          <w:color w:val="000000"/>
        </w:rPr>
      </w:pPr>
    </w:p>
    <w:p w14:paraId="5A2C1D45" w14:textId="77777777" w:rsidR="001A309B" w:rsidRPr="00FF62C1" w:rsidRDefault="001A309B" w:rsidP="001A309B">
      <w:pPr>
        <w:rPr>
          <w:b/>
          <w:color w:val="000000"/>
        </w:rPr>
      </w:pPr>
      <w:r w:rsidRPr="00FF62C1">
        <w:rPr>
          <w:b/>
          <w:color w:val="000000"/>
        </w:rPr>
        <w:t>Miten Bortezomib Accord -valmistetta annetaan</w:t>
      </w:r>
    </w:p>
    <w:p w14:paraId="696BC4D8" w14:textId="77777777" w:rsidR="001A309B" w:rsidRPr="00FF62C1" w:rsidRDefault="001A309B" w:rsidP="001A309B">
      <w:pPr>
        <w:rPr>
          <w:color w:val="000000"/>
        </w:rPr>
      </w:pPr>
      <w:r w:rsidRPr="00FF62C1">
        <w:rPr>
          <w:color w:val="000000"/>
        </w:rPr>
        <w:t>Bortezomib Accord -hoidon antaa sytotoksisten lääkkeiden käyttöön perehtynyt terveydenhuoltohenkilökunta.</w:t>
      </w:r>
    </w:p>
    <w:p w14:paraId="666B7812" w14:textId="77777777" w:rsidR="001A309B" w:rsidRPr="00FF62C1" w:rsidRDefault="001A309B" w:rsidP="001A309B">
      <w:pPr>
        <w:rPr>
          <w:color w:val="000000"/>
        </w:rPr>
      </w:pPr>
      <w:r>
        <w:rPr>
          <w:color w:val="000000"/>
        </w:rPr>
        <w:t xml:space="preserve">Tämä lääke on tarkoitettu </w:t>
      </w:r>
      <w:r w:rsidRPr="00FF62C1">
        <w:rPr>
          <w:color w:val="000000"/>
        </w:rPr>
        <w:t>annettavaksi</w:t>
      </w:r>
      <w:r>
        <w:rPr>
          <w:color w:val="000000"/>
        </w:rPr>
        <w:t xml:space="preserve"> injektiona </w:t>
      </w:r>
      <w:r w:rsidRPr="00FF62C1">
        <w:rPr>
          <w:color w:val="000000"/>
        </w:rPr>
        <w:t>ihon alle</w:t>
      </w:r>
      <w:r>
        <w:rPr>
          <w:color w:val="000000"/>
        </w:rPr>
        <w:t xml:space="preserve"> tai laimennuksen jälkeen myös injektiona suoneen (laskimoon)</w:t>
      </w:r>
      <w:r w:rsidRPr="00FF62C1">
        <w:rPr>
          <w:color w:val="000000"/>
        </w:rPr>
        <w:t>. Injektio suoneen on nopea, kestoltaan 3–5 sekuntia. Injektio ihon alle annetaan joko reiteen tai vatsaan.</w:t>
      </w:r>
    </w:p>
    <w:p w14:paraId="43EA3011" w14:textId="77777777" w:rsidR="001A309B" w:rsidRPr="00FF62C1" w:rsidRDefault="001A309B" w:rsidP="001A309B">
      <w:pPr>
        <w:rPr>
          <w:color w:val="000000"/>
        </w:rPr>
      </w:pPr>
    </w:p>
    <w:p w14:paraId="0A42DABD" w14:textId="77777777" w:rsidR="001A309B" w:rsidRPr="00FF62C1" w:rsidRDefault="001A309B" w:rsidP="001A309B">
      <w:pPr>
        <w:rPr>
          <w:b/>
          <w:color w:val="000000"/>
        </w:rPr>
      </w:pPr>
      <w:r w:rsidRPr="00FF62C1">
        <w:rPr>
          <w:b/>
          <w:color w:val="000000"/>
        </w:rPr>
        <w:t>Jos saat enemmän Bortezomib Accord -valmistetta kuin sinun pitäisi</w:t>
      </w:r>
    </w:p>
    <w:p w14:paraId="41CE40FA" w14:textId="77777777" w:rsidR="001A309B" w:rsidRPr="00FF62C1" w:rsidRDefault="001A309B" w:rsidP="001A309B">
      <w:pPr>
        <w:rPr>
          <w:color w:val="000000"/>
        </w:rPr>
      </w:pPr>
      <w:r w:rsidRPr="00FF62C1">
        <w:rPr>
          <w:color w:val="000000"/>
        </w:rPr>
        <w:t>Koska lääkäri tai sairaanhoitaja antaa tämän lääkkeen sinulle, on epätodennäköistä, että saisit sitä liikaa. Jos kuitenkin saat yliannoksen, lääkäri seuraa haittavaikutusten ilmaantumista.</w:t>
      </w:r>
    </w:p>
    <w:p w14:paraId="209F9921" w14:textId="77777777" w:rsidR="001A309B" w:rsidRPr="00FF62C1" w:rsidRDefault="001A309B" w:rsidP="001A309B">
      <w:pPr>
        <w:rPr>
          <w:color w:val="000000"/>
        </w:rPr>
      </w:pPr>
    </w:p>
    <w:p w14:paraId="25C24674" w14:textId="77777777" w:rsidR="001A309B" w:rsidRPr="00FF62C1" w:rsidRDefault="001A309B" w:rsidP="001A309B">
      <w:pPr>
        <w:rPr>
          <w:color w:val="000000"/>
        </w:rPr>
      </w:pPr>
    </w:p>
    <w:p w14:paraId="2915A436" w14:textId="77777777" w:rsidR="001A309B" w:rsidRPr="00FF62C1" w:rsidRDefault="001A309B" w:rsidP="001A309B">
      <w:pPr>
        <w:ind w:left="567" w:hanging="567"/>
        <w:rPr>
          <w:b/>
          <w:bCs/>
          <w:color w:val="000000"/>
        </w:rPr>
      </w:pPr>
      <w:r w:rsidRPr="00FF62C1">
        <w:rPr>
          <w:b/>
          <w:bCs/>
          <w:color w:val="000000"/>
        </w:rPr>
        <w:t>4.</w:t>
      </w:r>
      <w:r w:rsidRPr="00FF62C1">
        <w:rPr>
          <w:b/>
          <w:bCs/>
          <w:color w:val="000000"/>
        </w:rPr>
        <w:tab/>
        <w:t>Mahdolliset haittavaikutukset</w:t>
      </w:r>
    </w:p>
    <w:p w14:paraId="3E497DD0" w14:textId="77777777" w:rsidR="001A309B" w:rsidRPr="00FF62C1" w:rsidRDefault="001A309B" w:rsidP="001A309B">
      <w:pPr>
        <w:rPr>
          <w:color w:val="000000"/>
        </w:rPr>
      </w:pPr>
    </w:p>
    <w:p w14:paraId="246C785E" w14:textId="77777777" w:rsidR="001A309B" w:rsidRPr="00FF62C1" w:rsidRDefault="001A309B" w:rsidP="001A309B">
      <w:pPr>
        <w:autoSpaceDE w:val="0"/>
        <w:autoSpaceDN w:val="0"/>
        <w:adjustRightInd w:val="0"/>
        <w:rPr>
          <w:color w:val="000000"/>
        </w:rPr>
      </w:pPr>
      <w:r w:rsidRPr="00FF62C1">
        <w:rPr>
          <w:color w:val="000000"/>
        </w:rPr>
        <w:t>Kuten kaikki lääkkeet, tämäkin lääke voi aiheuttaa haittavaikutuksia. Kaikki eivät kuitenkaan niitä saa. Jotkut näistä vaikutuksista voivat olla vakavia.</w:t>
      </w:r>
    </w:p>
    <w:p w14:paraId="705285E3" w14:textId="77777777" w:rsidR="001A309B" w:rsidRPr="00FF62C1" w:rsidRDefault="001A309B" w:rsidP="001A309B">
      <w:pPr>
        <w:tabs>
          <w:tab w:val="clear" w:pos="567"/>
        </w:tabs>
        <w:rPr>
          <w:bCs/>
        </w:rPr>
      </w:pPr>
    </w:p>
    <w:p w14:paraId="28E74A34" w14:textId="77777777" w:rsidR="001A309B" w:rsidRPr="00FF62C1" w:rsidRDefault="001A309B" w:rsidP="001A309B">
      <w:pPr>
        <w:keepNext/>
        <w:tabs>
          <w:tab w:val="clear" w:pos="567"/>
        </w:tabs>
        <w:rPr>
          <w:bCs/>
        </w:rPr>
      </w:pPr>
      <w:r w:rsidRPr="00FF62C1">
        <w:rPr>
          <w:bCs/>
        </w:rPr>
        <w:t>Jos saat Bortezomib Accord -hoitoa multippelin myelooman tai manttelisolulymfooman hoitoon, kerro lääkärille heti, jos huomaat jonkin seuraavista oireista:</w:t>
      </w:r>
    </w:p>
    <w:p w14:paraId="4C1686BB" w14:textId="77777777" w:rsidR="001A309B" w:rsidRPr="00FF62C1" w:rsidRDefault="001A309B" w:rsidP="001A309B">
      <w:pPr>
        <w:ind w:left="567" w:hanging="567"/>
      </w:pPr>
      <w:r w:rsidRPr="00FF62C1">
        <w:t>-</w:t>
      </w:r>
      <w:r w:rsidRPr="00FF62C1">
        <w:tab/>
        <w:t>lihaskramppeja, lihasheikkoutta</w:t>
      </w:r>
    </w:p>
    <w:p w14:paraId="173B859C" w14:textId="77777777" w:rsidR="001A309B" w:rsidRPr="00FF62C1" w:rsidRDefault="001A309B" w:rsidP="001A309B">
      <w:pPr>
        <w:ind w:left="567" w:hanging="567"/>
      </w:pPr>
      <w:r w:rsidRPr="00FF62C1">
        <w:t>-</w:t>
      </w:r>
      <w:r w:rsidRPr="00FF62C1">
        <w:tab/>
        <w:t>sekavuutta, näkökyvyn menetys tai näköhäiriöitä, sokeutuminen, kouristuskohtauksia, päänsärkyä</w:t>
      </w:r>
    </w:p>
    <w:p w14:paraId="618164B2" w14:textId="77777777" w:rsidR="001A309B" w:rsidRPr="00FF62C1" w:rsidRDefault="001A309B" w:rsidP="001A309B">
      <w:pPr>
        <w:ind w:left="567" w:hanging="567"/>
      </w:pPr>
      <w:r w:rsidRPr="00FF62C1">
        <w:t>-</w:t>
      </w:r>
      <w:r w:rsidRPr="00FF62C1">
        <w:tab/>
        <w:t>hengenahdistusta, jalkaterien turpoamista tai muutoksia sydämen sykkeessä, korkeaa verenpainetta, väsymystä, pyörtymisiä</w:t>
      </w:r>
    </w:p>
    <w:p w14:paraId="3C00F541" w14:textId="77777777" w:rsidR="001A309B" w:rsidRPr="00FF62C1" w:rsidRDefault="001A309B" w:rsidP="001A309B">
      <w:pPr>
        <w:ind w:left="567" w:hanging="567"/>
      </w:pPr>
      <w:r w:rsidRPr="00FF62C1">
        <w:t>-</w:t>
      </w:r>
      <w:r w:rsidRPr="00FF62C1">
        <w:tab/>
        <w:t>yskää ja hengitysvaikeuksia tai puristuksen tunnetta rintakehässä.</w:t>
      </w:r>
    </w:p>
    <w:p w14:paraId="0BCD8A5F" w14:textId="77777777" w:rsidR="001A309B" w:rsidRPr="00FF62C1" w:rsidRDefault="001A309B" w:rsidP="001A309B">
      <w:pPr>
        <w:rPr>
          <w:color w:val="000000"/>
        </w:rPr>
      </w:pPr>
    </w:p>
    <w:p w14:paraId="67420420" w14:textId="77777777" w:rsidR="001A309B" w:rsidRPr="00FF62C1" w:rsidRDefault="001A309B" w:rsidP="001A309B">
      <w:pPr>
        <w:rPr>
          <w:color w:val="000000"/>
        </w:rPr>
      </w:pPr>
      <w:r w:rsidRPr="00FF62C1">
        <w:rPr>
          <w:color w:val="000000"/>
        </w:rPr>
        <w:t>Bortezomib Accord -hoitoon voi hyvin yleisesti liittyä veren puna- tai valkosolujen ja verihiutaleiden määrän vähenemistä. Siksi sinulle tehdään säännöllisesti verikokeita ennen Bortezomib Accord -hoidon aloittamista ja sen aikana, jotta veriarvosi voidaan tarkistaa säännöllisesti. Sinulla voi ilmetä muutoksia, kuten</w:t>
      </w:r>
    </w:p>
    <w:p w14:paraId="6AA52081"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verihiutaleiden määrän väheneminen ja saatat olla alttiimpi mustelmille tai verenvuodoille ilman selvää vauriota (esim. suoliston, mahan, suun ja ikenien verenvuoto tai aivoverenvuoto tai maksan verenvuoto)</w:t>
      </w:r>
    </w:p>
    <w:p w14:paraId="5BDCEFBF"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veren punasolujen määrän väheneminen, mikä voi johtaa anemiaan, jonka oireita ovat väsymys ja kalpeus</w:t>
      </w:r>
    </w:p>
    <w:p w14:paraId="45E64808" w14:textId="77777777" w:rsidR="001A309B" w:rsidRPr="00FF62C1" w:rsidRDefault="001A309B" w:rsidP="001A309B">
      <w:pPr>
        <w:ind w:left="567" w:hanging="567"/>
        <w:rPr>
          <w:color w:val="000000"/>
        </w:rPr>
      </w:pPr>
      <w:r w:rsidRPr="00FF62C1">
        <w:rPr>
          <w:rFonts w:hAnsi="Courier New"/>
          <w:color w:val="000000"/>
        </w:rPr>
        <w:t>-</w:t>
      </w:r>
      <w:r w:rsidRPr="00FF62C1">
        <w:rPr>
          <w:rFonts w:hAnsi="Courier New"/>
          <w:color w:val="000000"/>
        </w:rPr>
        <w:tab/>
      </w:r>
      <w:r w:rsidRPr="00FF62C1">
        <w:rPr>
          <w:color w:val="000000"/>
        </w:rPr>
        <w:t>veren valkosolujen määrän väheneminen, mikä altistaa sinut herkemmin infektioille tai saat flunssankaltaisia oireta</w:t>
      </w:r>
    </w:p>
    <w:p w14:paraId="2E6625FC" w14:textId="77777777" w:rsidR="001A309B" w:rsidRPr="00FF62C1" w:rsidRDefault="001A309B" w:rsidP="001A309B"/>
    <w:p w14:paraId="1FCC0E8A" w14:textId="77777777" w:rsidR="001A309B" w:rsidRPr="00FF62C1" w:rsidRDefault="001A309B" w:rsidP="001A309B">
      <w:pPr>
        <w:keepNext/>
      </w:pPr>
      <w:r w:rsidRPr="00FF62C1">
        <w:t>Jos saat Bortezomib Accord</w:t>
      </w:r>
      <w:r>
        <w:t xml:space="preserve"> -valmistetta</w:t>
      </w:r>
      <w:r w:rsidRPr="00FF62C1">
        <w:t xml:space="preserve"> multippelin myelooman hoitoon, sinulle mahdollisesti ilmaantuvat haittavaikutukset luetellaan seuraavassa:</w:t>
      </w:r>
    </w:p>
    <w:p w14:paraId="72567D60" w14:textId="77777777" w:rsidR="001A309B" w:rsidRPr="00FF62C1" w:rsidRDefault="001A309B" w:rsidP="001A309B">
      <w:pPr>
        <w:rPr>
          <w:bCs/>
          <w:color w:val="000000"/>
        </w:rPr>
      </w:pPr>
    </w:p>
    <w:p w14:paraId="7B14C362" w14:textId="77777777" w:rsidR="001A309B" w:rsidRPr="00FF62C1" w:rsidRDefault="001A309B" w:rsidP="001A309B">
      <w:pPr>
        <w:keepNext/>
        <w:rPr>
          <w:b/>
          <w:bCs/>
          <w:color w:val="000000"/>
        </w:rPr>
      </w:pPr>
      <w:r w:rsidRPr="00FF62C1">
        <w:rPr>
          <w:b/>
          <w:bCs/>
          <w:color w:val="000000"/>
        </w:rPr>
        <w:t>Hyvin yleiset haittavaikutukset (saattavat esiintyä useammalla kuin 1 henkilöllä 10:stä)</w:t>
      </w:r>
    </w:p>
    <w:p w14:paraId="66987C03" w14:textId="77777777" w:rsidR="001A309B" w:rsidRPr="00FF62C1" w:rsidRDefault="001A309B" w:rsidP="00D05B97">
      <w:pPr>
        <w:numPr>
          <w:ilvl w:val="0"/>
          <w:numId w:val="19"/>
        </w:numPr>
        <w:ind w:left="567" w:hanging="567"/>
        <w:rPr>
          <w:color w:val="000000"/>
        </w:rPr>
      </w:pPr>
      <w:r w:rsidRPr="00FF62C1">
        <w:rPr>
          <w:color w:val="000000"/>
        </w:rPr>
        <w:t>hermovauriosta johtuva ihon tuntoherkkyys, puutuminen, kihelmöinti tai kuumotus tai käsien tai jalkojen kipu</w:t>
      </w:r>
    </w:p>
    <w:p w14:paraId="02DA7136" w14:textId="77777777" w:rsidR="001A309B" w:rsidRPr="00FF62C1" w:rsidRDefault="001A309B" w:rsidP="00D05B97">
      <w:pPr>
        <w:numPr>
          <w:ilvl w:val="0"/>
          <w:numId w:val="19"/>
        </w:numPr>
        <w:ind w:left="567" w:hanging="567"/>
        <w:rPr>
          <w:color w:val="000000"/>
        </w:rPr>
      </w:pPr>
      <w:r w:rsidRPr="00FF62C1">
        <w:rPr>
          <w:color w:val="000000"/>
        </w:rPr>
        <w:t>puna- ja/tai valkosolujen määrän väheneminen (katso yllä)</w:t>
      </w:r>
    </w:p>
    <w:p w14:paraId="1135CA3C" w14:textId="77777777" w:rsidR="001A309B" w:rsidRPr="00FF62C1" w:rsidRDefault="001A309B" w:rsidP="00D05B97">
      <w:pPr>
        <w:numPr>
          <w:ilvl w:val="0"/>
          <w:numId w:val="19"/>
        </w:numPr>
        <w:ind w:left="567" w:hanging="567"/>
        <w:rPr>
          <w:color w:val="000000"/>
        </w:rPr>
      </w:pPr>
      <w:r w:rsidRPr="00FF62C1">
        <w:rPr>
          <w:color w:val="000000"/>
        </w:rPr>
        <w:t>kuume</w:t>
      </w:r>
    </w:p>
    <w:p w14:paraId="579C1A51" w14:textId="77777777" w:rsidR="001A309B" w:rsidRPr="00FF62C1" w:rsidRDefault="001A309B" w:rsidP="00D05B97">
      <w:pPr>
        <w:numPr>
          <w:ilvl w:val="0"/>
          <w:numId w:val="19"/>
        </w:numPr>
        <w:ind w:left="567" w:hanging="567"/>
        <w:rPr>
          <w:color w:val="000000"/>
        </w:rPr>
      </w:pPr>
      <w:r w:rsidRPr="00FF62C1">
        <w:rPr>
          <w:color w:val="000000"/>
        </w:rPr>
        <w:t>pahoinvointi ja oksentelu, ruokahalun väheneminen</w:t>
      </w:r>
    </w:p>
    <w:p w14:paraId="1AAA80F3" w14:textId="77777777" w:rsidR="001A309B" w:rsidRPr="00FF62C1" w:rsidRDefault="001A309B" w:rsidP="00D05B97">
      <w:pPr>
        <w:numPr>
          <w:ilvl w:val="0"/>
          <w:numId w:val="19"/>
        </w:numPr>
        <w:ind w:left="567" w:hanging="567"/>
        <w:rPr>
          <w:color w:val="000000"/>
        </w:rPr>
      </w:pPr>
      <w:r w:rsidRPr="00FF62C1">
        <w:rPr>
          <w:color w:val="000000"/>
        </w:rPr>
        <w:t>ummetus, johon saattaa liittyä turvotusta (voi olla vakavaa)</w:t>
      </w:r>
    </w:p>
    <w:p w14:paraId="1A21B6DB" w14:textId="77777777" w:rsidR="001A309B" w:rsidRPr="00FF62C1" w:rsidRDefault="001A309B" w:rsidP="00D05B97">
      <w:pPr>
        <w:numPr>
          <w:ilvl w:val="0"/>
          <w:numId w:val="19"/>
        </w:numPr>
        <w:ind w:left="567" w:hanging="567"/>
        <w:rPr>
          <w:color w:val="000000"/>
        </w:rPr>
      </w:pPr>
      <w:r w:rsidRPr="00FF62C1">
        <w:rPr>
          <w:color w:val="000000"/>
        </w:rPr>
        <w:t>ripuli. Jos tätä esiintyy, sinun on tärkeää juoda vettä tavallista enemmän. Voit saada lääkäriltäsi ripulin hoitoon muuta lääkettä.</w:t>
      </w:r>
    </w:p>
    <w:p w14:paraId="1A70BB77" w14:textId="77777777" w:rsidR="001A309B" w:rsidRPr="00FF62C1" w:rsidRDefault="001A309B" w:rsidP="00D05B97">
      <w:pPr>
        <w:numPr>
          <w:ilvl w:val="0"/>
          <w:numId w:val="19"/>
        </w:numPr>
        <w:ind w:left="567" w:hanging="567"/>
        <w:rPr>
          <w:color w:val="000000"/>
        </w:rPr>
      </w:pPr>
      <w:r w:rsidRPr="00FF62C1">
        <w:rPr>
          <w:color w:val="000000"/>
        </w:rPr>
        <w:t>väsymys (uupumus), heikotuksen tunne</w:t>
      </w:r>
    </w:p>
    <w:p w14:paraId="71D477C7" w14:textId="77777777" w:rsidR="001A309B" w:rsidRPr="00FF62C1" w:rsidRDefault="001A309B" w:rsidP="00D05B97">
      <w:pPr>
        <w:numPr>
          <w:ilvl w:val="0"/>
          <w:numId w:val="19"/>
        </w:numPr>
        <w:ind w:left="567" w:hanging="567"/>
        <w:rPr>
          <w:color w:val="000000"/>
        </w:rPr>
      </w:pPr>
      <w:r w:rsidRPr="00FF62C1">
        <w:rPr>
          <w:color w:val="000000"/>
        </w:rPr>
        <w:t>lihaskipu, luukipu.</w:t>
      </w:r>
    </w:p>
    <w:p w14:paraId="7F040C4B" w14:textId="77777777" w:rsidR="001A309B" w:rsidRPr="00FF62C1" w:rsidRDefault="001A309B" w:rsidP="001A309B">
      <w:pPr>
        <w:rPr>
          <w:color w:val="000000"/>
        </w:rPr>
      </w:pPr>
    </w:p>
    <w:p w14:paraId="595894F4" w14:textId="77777777" w:rsidR="001A309B" w:rsidRPr="00FF62C1" w:rsidRDefault="001A309B" w:rsidP="001A309B">
      <w:pPr>
        <w:rPr>
          <w:b/>
          <w:bCs/>
          <w:color w:val="000000"/>
        </w:rPr>
      </w:pPr>
      <w:r w:rsidRPr="00FF62C1">
        <w:rPr>
          <w:b/>
          <w:bCs/>
          <w:color w:val="000000"/>
        </w:rPr>
        <w:t>Yleiset haittavaikutukset (saattavat esiintyä enintään 1 henkilöllä 10:sta)</w:t>
      </w:r>
    </w:p>
    <w:p w14:paraId="36572A49" w14:textId="77777777" w:rsidR="001A309B" w:rsidRPr="00FF62C1" w:rsidRDefault="001A309B" w:rsidP="00D05B97">
      <w:pPr>
        <w:numPr>
          <w:ilvl w:val="1"/>
          <w:numId w:val="20"/>
        </w:numPr>
        <w:ind w:left="567" w:hanging="567"/>
        <w:rPr>
          <w:color w:val="000000"/>
        </w:rPr>
      </w:pPr>
      <w:r w:rsidRPr="00FF62C1">
        <w:rPr>
          <w:color w:val="000000"/>
        </w:rPr>
        <w:t>matala verenpaine, verenpaineen äkillinen lasku seistessä, mikä voi johtaa pyörtymiseen</w:t>
      </w:r>
    </w:p>
    <w:p w14:paraId="48FDFD99" w14:textId="77777777" w:rsidR="001A309B" w:rsidRPr="00FF62C1" w:rsidRDefault="001A309B" w:rsidP="00D05B97">
      <w:pPr>
        <w:numPr>
          <w:ilvl w:val="1"/>
          <w:numId w:val="20"/>
        </w:numPr>
        <w:ind w:left="567" w:hanging="567"/>
        <w:rPr>
          <w:color w:val="000000"/>
        </w:rPr>
      </w:pPr>
      <w:r w:rsidRPr="00FF62C1">
        <w:rPr>
          <w:color w:val="000000"/>
        </w:rPr>
        <w:t>korkea verenpaine</w:t>
      </w:r>
    </w:p>
    <w:p w14:paraId="52F6B092" w14:textId="77777777" w:rsidR="001A309B" w:rsidRPr="00FF62C1" w:rsidRDefault="001A309B" w:rsidP="00D05B97">
      <w:pPr>
        <w:numPr>
          <w:ilvl w:val="1"/>
          <w:numId w:val="20"/>
        </w:numPr>
        <w:ind w:left="567" w:hanging="567"/>
        <w:rPr>
          <w:color w:val="000000"/>
        </w:rPr>
      </w:pPr>
      <w:r w:rsidRPr="00FF62C1">
        <w:rPr>
          <w:color w:val="000000"/>
        </w:rPr>
        <w:t>heikentynyt munuaisten toiminta</w:t>
      </w:r>
    </w:p>
    <w:p w14:paraId="5CE0B0A5" w14:textId="77777777" w:rsidR="001A309B" w:rsidRPr="00FF62C1" w:rsidRDefault="001A309B" w:rsidP="00D05B97">
      <w:pPr>
        <w:numPr>
          <w:ilvl w:val="1"/>
          <w:numId w:val="20"/>
        </w:numPr>
        <w:ind w:left="567" w:hanging="567"/>
        <w:rPr>
          <w:color w:val="000000"/>
        </w:rPr>
      </w:pPr>
      <w:r w:rsidRPr="00FF62C1">
        <w:rPr>
          <w:color w:val="000000"/>
        </w:rPr>
        <w:t>päänsärky</w:t>
      </w:r>
    </w:p>
    <w:p w14:paraId="32E5A174" w14:textId="77777777" w:rsidR="001A309B" w:rsidRPr="00FF62C1" w:rsidRDefault="001A309B" w:rsidP="00D05B97">
      <w:pPr>
        <w:numPr>
          <w:ilvl w:val="1"/>
          <w:numId w:val="20"/>
        </w:numPr>
        <w:ind w:left="567" w:hanging="567"/>
        <w:rPr>
          <w:color w:val="000000"/>
        </w:rPr>
      </w:pPr>
      <w:r w:rsidRPr="00FF62C1">
        <w:rPr>
          <w:color w:val="000000"/>
        </w:rPr>
        <w:t>yleinen huonovointisuus, kipu, kiertohuimaus, pyörrytys, heikkouden tunne tai tajunnanmenetys</w:t>
      </w:r>
    </w:p>
    <w:p w14:paraId="2E6FAE1E" w14:textId="77777777" w:rsidR="001A309B" w:rsidRPr="00FF62C1" w:rsidRDefault="001A309B" w:rsidP="00D05B97">
      <w:pPr>
        <w:numPr>
          <w:ilvl w:val="1"/>
          <w:numId w:val="20"/>
        </w:numPr>
        <w:ind w:left="567" w:hanging="567"/>
        <w:rPr>
          <w:color w:val="000000"/>
        </w:rPr>
      </w:pPr>
      <w:r w:rsidRPr="00FF62C1">
        <w:rPr>
          <w:color w:val="000000"/>
        </w:rPr>
        <w:t>vilunväristykset</w:t>
      </w:r>
    </w:p>
    <w:p w14:paraId="0D77799C" w14:textId="77777777" w:rsidR="001A309B" w:rsidRPr="00FF62C1" w:rsidRDefault="001A309B" w:rsidP="00D05B97">
      <w:pPr>
        <w:numPr>
          <w:ilvl w:val="1"/>
          <w:numId w:val="20"/>
        </w:numPr>
        <w:ind w:left="567" w:hanging="567"/>
        <w:rPr>
          <w:color w:val="000000"/>
        </w:rPr>
      </w:pPr>
      <w:r w:rsidRPr="00FF62C1">
        <w:rPr>
          <w:color w:val="000000"/>
        </w:rPr>
        <w:t>infektiot, kuten keuhkokuume, hengitystieinfektiot, keuhkoputkitulehdus, sieni-infektiot, yskä, johon liittyy limaneritystä, flunssankaltainen sairaus</w:t>
      </w:r>
    </w:p>
    <w:p w14:paraId="3B811ECD" w14:textId="77777777" w:rsidR="001A309B" w:rsidRPr="00FF62C1" w:rsidRDefault="001A309B" w:rsidP="00D05B97">
      <w:pPr>
        <w:numPr>
          <w:ilvl w:val="1"/>
          <w:numId w:val="20"/>
        </w:numPr>
        <w:ind w:left="567" w:hanging="567"/>
        <w:rPr>
          <w:color w:val="000000"/>
        </w:rPr>
      </w:pPr>
      <w:r w:rsidRPr="00FF62C1">
        <w:rPr>
          <w:color w:val="000000"/>
        </w:rPr>
        <w:t>vyöruusu (paikallinen, myös silmien ympärille tai kaikkialle kehoon levinnyt)</w:t>
      </w:r>
    </w:p>
    <w:p w14:paraId="63878319" w14:textId="77777777" w:rsidR="001A309B" w:rsidRPr="00FF62C1" w:rsidRDefault="001A309B" w:rsidP="00D05B97">
      <w:pPr>
        <w:numPr>
          <w:ilvl w:val="1"/>
          <w:numId w:val="20"/>
        </w:numPr>
        <w:ind w:left="567" w:hanging="567"/>
        <w:rPr>
          <w:color w:val="000000"/>
        </w:rPr>
      </w:pPr>
      <w:r w:rsidRPr="00FF62C1">
        <w:rPr>
          <w:color w:val="000000"/>
        </w:rPr>
        <w:t>rintakipu, hengenahdistus liikunnan yhteydessä</w:t>
      </w:r>
    </w:p>
    <w:p w14:paraId="60BD541C" w14:textId="77777777" w:rsidR="001A309B" w:rsidRPr="00FF62C1" w:rsidRDefault="001A309B" w:rsidP="00D05B97">
      <w:pPr>
        <w:numPr>
          <w:ilvl w:val="1"/>
          <w:numId w:val="20"/>
        </w:numPr>
        <w:ind w:left="567" w:hanging="567"/>
        <w:rPr>
          <w:color w:val="000000"/>
        </w:rPr>
      </w:pPr>
      <w:r w:rsidRPr="00FF62C1">
        <w:rPr>
          <w:color w:val="000000"/>
        </w:rPr>
        <w:t>erilaiset ihottumat</w:t>
      </w:r>
    </w:p>
    <w:p w14:paraId="5A50A3F1" w14:textId="77777777" w:rsidR="001A309B" w:rsidRPr="00FF62C1" w:rsidRDefault="001A309B" w:rsidP="00D05B97">
      <w:pPr>
        <w:numPr>
          <w:ilvl w:val="1"/>
          <w:numId w:val="20"/>
        </w:numPr>
        <w:ind w:left="567" w:hanging="567"/>
        <w:rPr>
          <w:color w:val="000000"/>
        </w:rPr>
      </w:pPr>
      <w:r w:rsidRPr="00FF62C1">
        <w:rPr>
          <w:color w:val="000000"/>
        </w:rPr>
        <w:t>ihon kutina, kyhmyt iholla tai ihon kuivuminen</w:t>
      </w:r>
    </w:p>
    <w:p w14:paraId="62AE325C" w14:textId="77777777" w:rsidR="001A309B" w:rsidRPr="00FF62C1" w:rsidRDefault="001A309B" w:rsidP="00D05B97">
      <w:pPr>
        <w:numPr>
          <w:ilvl w:val="1"/>
          <w:numId w:val="20"/>
        </w:numPr>
        <w:ind w:left="567" w:hanging="567"/>
        <w:rPr>
          <w:color w:val="000000"/>
        </w:rPr>
      </w:pPr>
      <w:r w:rsidRPr="00FF62C1">
        <w:rPr>
          <w:color w:val="000000"/>
        </w:rPr>
        <w:t>kasvojen punoitus tai hiusverisuonten katkeilu</w:t>
      </w:r>
    </w:p>
    <w:p w14:paraId="4FCEDD25" w14:textId="77777777" w:rsidR="001A309B" w:rsidRPr="00FF62C1" w:rsidRDefault="001A309B" w:rsidP="00D05B97">
      <w:pPr>
        <w:numPr>
          <w:ilvl w:val="1"/>
          <w:numId w:val="20"/>
        </w:numPr>
        <w:ind w:left="567" w:hanging="567"/>
        <w:rPr>
          <w:color w:val="000000"/>
        </w:rPr>
      </w:pPr>
      <w:r w:rsidRPr="00FF62C1">
        <w:rPr>
          <w:color w:val="000000"/>
        </w:rPr>
        <w:t>ihon punoitus</w:t>
      </w:r>
    </w:p>
    <w:p w14:paraId="4E06B998" w14:textId="77777777" w:rsidR="001A309B" w:rsidRPr="00FF62C1" w:rsidRDefault="001A309B" w:rsidP="00D05B97">
      <w:pPr>
        <w:numPr>
          <w:ilvl w:val="1"/>
          <w:numId w:val="20"/>
        </w:numPr>
        <w:ind w:left="567" w:hanging="567"/>
        <w:rPr>
          <w:color w:val="000000"/>
        </w:rPr>
      </w:pPr>
      <w:r w:rsidRPr="00FF62C1">
        <w:rPr>
          <w:color w:val="000000"/>
        </w:rPr>
        <w:t>kuivuminen</w:t>
      </w:r>
    </w:p>
    <w:p w14:paraId="730ADE4C" w14:textId="77777777" w:rsidR="001A309B" w:rsidRPr="00FF62C1" w:rsidRDefault="001A309B" w:rsidP="00D05B97">
      <w:pPr>
        <w:numPr>
          <w:ilvl w:val="1"/>
          <w:numId w:val="20"/>
        </w:numPr>
        <w:ind w:left="567" w:hanging="567"/>
        <w:rPr>
          <w:color w:val="000000"/>
        </w:rPr>
      </w:pPr>
      <w:r w:rsidRPr="00FF62C1">
        <w:rPr>
          <w:color w:val="000000"/>
        </w:rPr>
        <w:t>närästys, turvotus, röyhtäily, ilmavaivat, mahakipu, verenvuoto suolistosta tai mahasta</w:t>
      </w:r>
    </w:p>
    <w:p w14:paraId="02FF00E6" w14:textId="77777777" w:rsidR="001A309B" w:rsidRPr="00FF62C1" w:rsidRDefault="001A309B" w:rsidP="00D05B97">
      <w:pPr>
        <w:numPr>
          <w:ilvl w:val="1"/>
          <w:numId w:val="20"/>
        </w:numPr>
        <w:ind w:left="567" w:hanging="567"/>
        <w:rPr>
          <w:color w:val="000000"/>
        </w:rPr>
      </w:pPr>
      <w:r w:rsidRPr="00FF62C1">
        <w:rPr>
          <w:color w:val="000000"/>
        </w:rPr>
        <w:t>maksan toiminnan muutokset</w:t>
      </w:r>
    </w:p>
    <w:p w14:paraId="0BD231A1" w14:textId="77777777" w:rsidR="001A309B" w:rsidRPr="00FF62C1" w:rsidRDefault="001A309B" w:rsidP="00D05B97">
      <w:pPr>
        <w:numPr>
          <w:ilvl w:val="1"/>
          <w:numId w:val="20"/>
        </w:numPr>
        <w:ind w:left="567" w:hanging="567"/>
        <w:rPr>
          <w:color w:val="000000"/>
        </w:rPr>
      </w:pPr>
      <w:r w:rsidRPr="00FF62C1">
        <w:rPr>
          <w:color w:val="000000"/>
        </w:rPr>
        <w:t>suun tai huulten arkuus, suun kuivuminen, suun haavaumat tai kurkkukipu</w:t>
      </w:r>
    </w:p>
    <w:p w14:paraId="19C69834" w14:textId="77777777" w:rsidR="001A309B" w:rsidRPr="00FF62C1" w:rsidRDefault="001A309B" w:rsidP="00D05B97">
      <w:pPr>
        <w:numPr>
          <w:ilvl w:val="1"/>
          <w:numId w:val="20"/>
        </w:numPr>
        <w:ind w:left="567" w:hanging="567"/>
        <w:rPr>
          <w:color w:val="000000"/>
        </w:rPr>
      </w:pPr>
      <w:r w:rsidRPr="00FF62C1">
        <w:rPr>
          <w:color w:val="000000"/>
        </w:rPr>
        <w:t>painon lasku, makuaistin menetys</w:t>
      </w:r>
    </w:p>
    <w:p w14:paraId="72C9BB86" w14:textId="77777777" w:rsidR="001A309B" w:rsidRPr="00FF62C1" w:rsidRDefault="001A309B" w:rsidP="00D05B97">
      <w:pPr>
        <w:numPr>
          <w:ilvl w:val="1"/>
          <w:numId w:val="20"/>
        </w:numPr>
        <w:ind w:left="567" w:hanging="567"/>
        <w:rPr>
          <w:color w:val="000000"/>
        </w:rPr>
      </w:pPr>
      <w:r w:rsidRPr="00FF62C1">
        <w:rPr>
          <w:color w:val="000000"/>
        </w:rPr>
        <w:t>lihaskouristukset, lihasspasmit, lihasheikkous, raajakivut</w:t>
      </w:r>
    </w:p>
    <w:p w14:paraId="402C00EC" w14:textId="77777777" w:rsidR="001A309B" w:rsidRPr="00FF62C1" w:rsidRDefault="001A309B" w:rsidP="00D05B97">
      <w:pPr>
        <w:numPr>
          <w:ilvl w:val="1"/>
          <w:numId w:val="20"/>
        </w:numPr>
        <w:ind w:left="567" w:hanging="567"/>
        <w:rPr>
          <w:color w:val="000000"/>
        </w:rPr>
      </w:pPr>
      <w:r w:rsidRPr="00FF62C1">
        <w:rPr>
          <w:color w:val="000000"/>
        </w:rPr>
        <w:t>näön hämärtyminen</w:t>
      </w:r>
    </w:p>
    <w:p w14:paraId="732C3BEB" w14:textId="77777777" w:rsidR="001A309B" w:rsidRPr="00FF62C1" w:rsidRDefault="001A309B" w:rsidP="00D05B97">
      <w:pPr>
        <w:numPr>
          <w:ilvl w:val="1"/>
          <w:numId w:val="20"/>
        </w:numPr>
        <w:ind w:left="567" w:hanging="567"/>
        <w:rPr>
          <w:color w:val="000000"/>
        </w:rPr>
      </w:pPr>
      <w:r w:rsidRPr="00FF62C1">
        <w:rPr>
          <w:color w:val="000000"/>
        </w:rPr>
        <w:t>silmän uloimman kerroksen ja silmäluomen sisäpinnan infektio (sidekalvotulehdus)</w:t>
      </w:r>
    </w:p>
    <w:p w14:paraId="03038C94" w14:textId="77777777" w:rsidR="001A309B" w:rsidRPr="00FF62C1" w:rsidRDefault="001A309B" w:rsidP="00D05B97">
      <w:pPr>
        <w:numPr>
          <w:ilvl w:val="1"/>
          <w:numId w:val="20"/>
        </w:numPr>
        <w:ind w:left="567" w:hanging="567"/>
        <w:rPr>
          <w:color w:val="000000"/>
        </w:rPr>
      </w:pPr>
      <w:r w:rsidRPr="00FF62C1">
        <w:rPr>
          <w:color w:val="000000"/>
        </w:rPr>
        <w:t>nenäverenvuoto</w:t>
      </w:r>
    </w:p>
    <w:p w14:paraId="3A34B3F3" w14:textId="77777777" w:rsidR="001A309B" w:rsidRPr="00FF62C1" w:rsidRDefault="001A309B" w:rsidP="00D05B97">
      <w:pPr>
        <w:numPr>
          <w:ilvl w:val="1"/>
          <w:numId w:val="20"/>
        </w:numPr>
        <w:ind w:left="567" w:hanging="567"/>
        <w:rPr>
          <w:color w:val="000000"/>
        </w:rPr>
      </w:pPr>
      <w:r w:rsidRPr="00FF62C1">
        <w:rPr>
          <w:color w:val="000000"/>
        </w:rPr>
        <w:t xml:space="preserve">univaikeudet tai </w:t>
      </w:r>
      <w:r w:rsidRPr="00FF62C1">
        <w:rPr>
          <w:color w:val="000000"/>
        </w:rPr>
        <w:noBreakHyphen/>
        <w:t>häiriöt, hikoilu, ahdistuneisuus, mielialan vaihtelut, alakuloisuus, levottomuus tai kiihtyneisyys, mielentilan muutokset, ajan ja paikan tajun häviäminen</w:t>
      </w:r>
    </w:p>
    <w:p w14:paraId="12E8553D" w14:textId="77777777" w:rsidR="001A309B" w:rsidRPr="00FF62C1" w:rsidRDefault="001A309B" w:rsidP="00D05B97">
      <w:pPr>
        <w:numPr>
          <w:ilvl w:val="1"/>
          <w:numId w:val="20"/>
        </w:numPr>
        <w:ind w:left="567" w:hanging="567"/>
        <w:rPr>
          <w:color w:val="000000"/>
        </w:rPr>
      </w:pPr>
      <w:r w:rsidRPr="00FF62C1">
        <w:rPr>
          <w:color w:val="000000"/>
        </w:rPr>
        <w:t>kehon turpoaminen, silmien ympärystän ja muiden kehon osien turpoaminen mukaan lukien.</w:t>
      </w:r>
    </w:p>
    <w:p w14:paraId="761AB51C" w14:textId="77777777" w:rsidR="001A309B" w:rsidRPr="00FF62C1" w:rsidRDefault="001A309B" w:rsidP="001A309B">
      <w:pPr>
        <w:rPr>
          <w:color w:val="000000"/>
        </w:rPr>
      </w:pPr>
    </w:p>
    <w:p w14:paraId="79A2FCF6" w14:textId="77777777" w:rsidR="001A309B" w:rsidRPr="00FF62C1" w:rsidRDefault="001A309B" w:rsidP="001A309B">
      <w:pPr>
        <w:rPr>
          <w:b/>
          <w:bCs/>
          <w:color w:val="000000"/>
        </w:rPr>
      </w:pPr>
      <w:r w:rsidRPr="00FF62C1">
        <w:rPr>
          <w:b/>
          <w:bCs/>
          <w:color w:val="000000"/>
        </w:rPr>
        <w:t>Melko harvinaiset haittavaikutukset (saattavat esiintyä enintään 1 henkilöllä 100:sta)</w:t>
      </w:r>
    </w:p>
    <w:p w14:paraId="7CCF6B11" w14:textId="77777777" w:rsidR="001A309B" w:rsidRPr="00FF62C1" w:rsidRDefault="001A309B" w:rsidP="00D05B97">
      <w:pPr>
        <w:numPr>
          <w:ilvl w:val="1"/>
          <w:numId w:val="21"/>
        </w:numPr>
        <w:ind w:left="567" w:hanging="567"/>
        <w:rPr>
          <w:color w:val="000000"/>
        </w:rPr>
      </w:pPr>
      <w:r w:rsidRPr="00FF62C1">
        <w:rPr>
          <w:color w:val="000000"/>
        </w:rPr>
        <w:t>sydämen vajaatoiminta, sydänkohtaus, rintakipu, tuntemukset rinnassa, sydämen sykkeen hidastuminen tai tihentyminen</w:t>
      </w:r>
    </w:p>
    <w:p w14:paraId="3C4B5533" w14:textId="77777777" w:rsidR="001A309B" w:rsidRPr="00FF62C1" w:rsidRDefault="001A309B" w:rsidP="00D05B97">
      <w:pPr>
        <w:numPr>
          <w:ilvl w:val="1"/>
          <w:numId w:val="21"/>
        </w:numPr>
        <w:ind w:left="567" w:hanging="567"/>
        <w:rPr>
          <w:color w:val="000000"/>
        </w:rPr>
      </w:pPr>
      <w:r w:rsidRPr="00FF62C1">
        <w:rPr>
          <w:color w:val="000000"/>
        </w:rPr>
        <w:t>munuaisten toimintahäiriö</w:t>
      </w:r>
    </w:p>
    <w:p w14:paraId="31106044" w14:textId="77777777" w:rsidR="001A309B" w:rsidRPr="00FF62C1" w:rsidRDefault="001A309B" w:rsidP="00D05B97">
      <w:pPr>
        <w:numPr>
          <w:ilvl w:val="1"/>
          <w:numId w:val="21"/>
        </w:numPr>
        <w:ind w:left="567" w:hanging="567"/>
        <w:rPr>
          <w:color w:val="000000"/>
        </w:rPr>
      </w:pPr>
      <w:r w:rsidRPr="00FF62C1">
        <w:rPr>
          <w:color w:val="000000"/>
        </w:rPr>
        <w:t>verisuonitulehdus, veritulppa laskimoissa ja keuhkoissa</w:t>
      </w:r>
    </w:p>
    <w:p w14:paraId="5C49E944" w14:textId="77777777" w:rsidR="001A309B" w:rsidRPr="00FF62C1" w:rsidRDefault="001A309B" w:rsidP="00D05B97">
      <w:pPr>
        <w:numPr>
          <w:ilvl w:val="1"/>
          <w:numId w:val="21"/>
        </w:numPr>
        <w:ind w:left="567" w:hanging="567"/>
        <w:rPr>
          <w:color w:val="000000"/>
        </w:rPr>
      </w:pPr>
      <w:r w:rsidRPr="00FF62C1">
        <w:rPr>
          <w:color w:val="000000"/>
        </w:rPr>
        <w:t>veren hyytymishäiriöt</w:t>
      </w:r>
    </w:p>
    <w:p w14:paraId="1A86CA5E" w14:textId="77777777" w:rsidR="001A309B" w:rsidRPr="00FF62C1" w:rsidRDefault="001A309B" w:rsidP="00D05B97">
      <w:pPr>
        <w:numPr>
          <w:ilvl w:val="1"/>
          <w:numId w:val="21"/>
        </w:numPr>
        <w:ind w:left="567" w:hanging="567"/>
        <w:rPr>
          <w:color w:val="000000"/>
        </w:rPr>
      </w:pPr>
      <w:r w:rsidRPr="00FF62C1">
        <w:rPr>
          <w:color w:val="000000"/>
        </w:rPr>
        <w:t>riittämätön verenkierto</w:t>
      </w:r>
    </w:p>
    <w:p w14:paraId="400E4ADF" w14:textId="77777777" w:rsidR="001A309B" w:rsidRPr="00FF62C1" w:rsidRDefault="001A309B" w:rsidP="00D05B97">
      <w:pPr>
        <w:numPr>
          <w:ilvl w:val="1"/>
          <w:numId w:val="21"/>
        </w:numPr>
        <w:ind w:left="567" w:hanging="567"/>
        <w:rPr>
          <w:color w:val="000000"/>
        </w:rPr>
      </w:pPr>
      <w:r w:rsidRPr="00FF62C1">
        <w:rPr>
          <w:color w:val="000000"/>
        </w:rPr>
        <w:t>sydäntä ympäröivän kalvon tulehdus tai nestettä sydämen ympärillä</w:t>
      </w:r>
    </w:p>
    <w:p w14:paraId="7F5B14DD" w14:textId="77777777" w:rsidR="001A309B" w:rsidRPr="00FF62C1" w:rsidRDefault="001A309B" w:rsidP="00D05B97">
      <w:pPr>
        <w:numPr>
          <w:ilvl w:val="1"/>
          <w:numId w:val="21"/>
        </w:numPr>
        <w:ind w:left="567" w:hanging="567"/>
        <w:rPr>
          <w:color w:val="000000"/>
        </w:rPr>
      </w:pPr>
      <w:r w:rsidRPr="00FF62C1">
        <w:rPr>
          <w:color w:val="000000"/>
        </w:rPr>
        <w:t>infektiot, kuten virtsatieinfektiot, flunssa, herpesvirusinfektiot, korvatulehdus ja selluliitti</w:t>
      </w:r>
    </w:p>
    <w:p w14:paraId="643C69E7" w14:textId="77777777" w:rsidR="001A309B" w:rsidRPr="00FF62C1" w:rsidRDefault="001A309B" w:rsidP="00D05B97">
      <w:pPr>
        <w:numPr>
          <w:ilvl w:val="1"/>
          <w:numId w:val="21"/>
        </w:numPr>
        <w:ind w:left="567" w:hanging="567"/>
        <w:rPr>
          <w:color w:val="000000"/>
        </w:rPr>
      </w:pPr>
      <w:r w:rsidRPr="00FF62C1">
        <w:rPr>
          <w:color w:val="000000"/>
        </w:rPr>
        <w:t>veriset ulosteet tai limakalvojen verenvuoto esim. suussa, emättimessä</w:t>
      </w:r>
    </w:p>
    <w:p w14:paraId="7CB7BA6D" w14:textId="77777777" w:rsidR="001A309B" w:rsidRPr="00FF62C1" w:rsidRDefault="001A309B" w:rsidP="00D05B97">
      <w:pPr>
        <w:numPr>
          <w:ilvl w:val="1"/>
          <w:numId w:val="21"/>
        </w:numPr>
        <w:ind w:left="567" w:hanging="567"/>
        <w:rPr>
          <w:color w:val="000000"/>
        </w:rPr>
      </w:pPr>
      <w:r w:rsidRPr="00FF62C1">
        <w:rPr>
          <w:color w:val="000000"/>
        </w:rPr>
        <w:t>aivoverenkierron häiriöt</w:t>
      </w:r>
    </w:p>
    <w:p w14:paraId="2F77DCF0" w14:textId="77777777" w:rsidR="001A309B" w:rsidRPr="00FF62C1" w:rsidRDefault="001A309B" w:rsidP="00D05B97">
      <w:pPr>
        <w:numPr>
          <w:ilvl w:val="1"/>
          <w:numId w:val="21"/>
        </w:numPr>
        <w:ind w:left="567" w:hanging="567"/>
        <w:rPr>
          <w:color w:val="000000"/>
        </w:rPr>
      </w:pPr>
      <w:r w:rsidRPr="00FF62C1">
        <w:rPr>
          <w:color w:val="000000"/>
        </w:rPr>
        <w:t>halvaantuminen, kouristukset, kaatumiset, liikehäiriöt, aistien (tunto-, kuulo-, maku-, hajuaistin) poikkeavuudet, muutokset tai heikkeneminen, keskittymishäiriöt, vapina, nykiminen</w:t>
      </w:r>
    </w:p>
    <w:p w14:paraId="2463A80C" w14:textId="77777777" w:rsidR="001A309B" w:rsidRPr="00FF62C1" w:rsidRDefault="001A309B" w:rsidP="00D05B97">
      <w:pPr>
        <w:numPr>
          <w:ilvl w:val="1"/>
          <w:numId w:val="21"/>
        </w:numPr>
        <w:ind w:left="567" w:hanging="567"/>
        <w:rPr>
          <w:color w:val="000000"/>
        </w:rPr>
      </w:pPr>
      <w:r w:rsidRPr="00FF62C1">
        <w:rPr>
          <w:color w:val="000000"/>
        </w:rPr>
        <w:t>niveltulehdus, mukaan lukien sormien, varpaiden ja leukojen niveltulehdus</w:t>
      </w:r>
    </w:p>
    <w:p w14:paraId="1E32AB6E" w14:textId="77777777" w:rsidR="001A309B" w:rsidRPr="00FF62C1" w:rsidRDefault="001A309B" w:rsidP="00D05B97">
      <w:pPr>
        <w:numPr>
          <w:ilvl w:val="1"/>
          <w:numId w:val="21"/>
        </w:numPr>
        <w:ind w:left="567" w:hanging="567"/>
        <w:rPr>
          <w:color w:val="000000"/>
        </w:rPr>
      </w:pPr>
      <w:r w:rsidRPr="00FF62C1">
        <w:rPr>
          <w:color w:val="000000"/>
        </w:rPr>
        <w:t>keuhkojen häiriöt, jolloin elimistö ei saa riittävästi happea. Tällaisia häiriötä ovat mm. hengitysvaikeudet, hengästyneisyys, hengästyminen ilman rasitusta, pinnalliseksi muuttunut, vaikeutunut tai katkonainen hengitys, hengityksen vinkuminen</w:t>
      </w:r>
    </w:p>
    <w:p w14:paraId="18E750FD" w14:textId="77777777" w:rsidR="001A309B" w:rsidRPr="00FF62C1" w:rsidRDefault="001A309B" w:rsidP="00D05B97">
      <w:pPr>
        <w:numPr>
          <w:ilvl w:val="1"/>
          <w:numId w:val="21"/>
        </w:numPr>
        <w:ind w:left="567" w:hanging="567"/>
        <w:rPr>
          <w:color w:val="000000"/>
        </w:rPr>
      </w:pPr>
      <w:r w:rsidRPr="00FF62C1">
        <w:rPr>
          <w:color w:val="000000"/>
        </w:rPr>
        <w:t>hikka, puheen häiriöt</w:t>
      </w:r>
    </w:p>
    <w:p w14:paraId="7D1AABF5" w14:textId="77777777" w:rsidR="001A309B" w:rsidRPr="00FF62C1" w:rsidRDefault="001A309B" w:rsidP="00D05B97">
      <w:pPr>
        <w:numPr>
          <w:ilvl w:val="1"/>
          <w:numId w:val="21"/>
        </w:numPr>
        <w:ind w:left="567" w:hanging="567"/>
        <w:rPr>
          <w:color w:val="000000"/>
        </w:rPr>
      </w:pPr>
      <w:r w:rsidRPr="00FF62C1">
        <w:rPr>
          <w:color w:val="000000"/>
        </w:rPr>
        <w:t>lisääntynyt tai vähentynyt virtsanmuodostus (munuaisvauriosta johtuva), virtsaamiskivut, veren/proteiinien esiintyminen virtsassa, nesteen kertyminen elimistöön</w:t>
      </w:r>
    </w:p>
    <w:p w14:paraId="0343E319" w14:textId="77777777" w:rsidR="001A309B" w:rsidRPr="00FF62C1" w:rsidRDefault="001A309B" w:rsidP="00D05B97">
      <w:pPr>
        <w:numPr>
          <w:ilvl w:val="1"/>
          <w:numId w:val="21"/>
        </w:numPr>
        <w:ind w:left="567" w:hanging="567"/>
        <w:rPr>
          <w:color w:val="000000"/>
        </w:rPr>
      </w:pPr>
      <w:r w:rsidRPr="00FF62C1">
        <w:rPr>
          <w:color w:val="000000"/>
        </w:rPr>
        <w:t>muuttunut tajunnantaso, sekavuus, muistin heikkeneminen tai muistinmenetys</w:t>
      </w:r>
    </w:p>
    <w:p w14:paraId="5E6BEAC1" w14:textId="77777777" w:rsidR="001A309B" w:rsidRPr="00FF62C1" w:rsidRDefault="001A309B" w:rsidP="00D05B97">
      <w:pPr>
        <w:numPr>
          <w:ilvl w:val="1"/>
          <w:numId w:val="21"/>
        </w:numPr>
        <w:ind w:left="567" w:hanging="567"/>
        <w:rPr>
          <w:color w:val="000000"/>
        </w:rPr>
      </w:pPr>
      <w:r w:rsidRPr="00FF62C1">
        <w:rPr>
          <w:color w:val="000000"/>
        </w:rPr>
        <w:t>yliherkkyys</w:t>
      </w:r>
    </w:p>
    <w:p w14:paraId="6D19E28D" w14:textId="77777777" w:rsidR="001A309B" w:rsidRPr="00FF62C1" w:rsidRDefault="001A309B" w:rsidP="00D05B97">
      <w:pPr>
        <w:numPr>
          <w:ilvl w:val="1"/>
          <w:numId w:val="21"/>
        </w:numPr>
        <w:ind w:left="567" w:hanging="567"/>
        <w:rPr>
          <w:color w:val="000000"/>
        </w:rPr>
      </w:pPr>
      <w:r w:rsidRPr="00FF62C1">
        <w:rPr>
          <w:color w:val="000000"/>
        </w:rPr>
        <w:t>kuulon heikkeneminen, kuurous tai korvien soiminen, epämiellyttävät tuntemukset korvassa</w:t>
      </w:r>
    </w:p>
    <w:p w14:paraId="15153668" w14:textId="77777777" w:rsidR="001A309B" w:rsidRPr="00FF62C1" w:rsidRDefault="001A309B" w:rsidP="00D05B97">
      <w:pPr>
        <w:numPr>
          <w:ilvl w:val="1"/>
          <w:numId w:val="21"/>
        </w:numPr>
        <w:ind w:left="567" w:hanging="567"/>
        <w:rPr>
          <w:color w:val="000000"/>
        </w:rPr>
      </w:pPr>
      <w:r w:rsidRPr="00FF62C1">
        <w:rPr>
          <w:color w:val="000000"/>
        </w:rPr>
        <w:t>hormonihäiriö, joka saattaa vaikuttaa suolojen ja veden imeytymiseen</w:t>
      </w:r>
    </w:p>
    <w:p w14:paraId="69D4FEEF" w14:textId="77777777" w:rsidR="001A309B" w:rsidRPr="00FF62C1" w:rsidRDefault="001A309B" w:rsidP="00D05B97">
      <w:pPr>
        <w:numPr>
          <w:ilvl w:val="1"/>
          <w:numId w:val="21"/>
        </w:numPr>
        <w:ind w:left="567" w:hanging="567"/>
        <w:rPr>
          <w:color w:val="000000"/>
        </w:rPr>
      </w:pPr>
      <w:r w:rsidRPr="00FF62C1">
        <w:rPr>
          <w:color w:val="000000"/>
        </w:rPr>
        <w:t>kilpirauhasen liikatoiminta</w:t>
      </w:r>
    </w:p>
    <w:p w14:paraId="2B44F7C8" w14:textId="77777777" w:rsidR="001A309B" w:rsidRPr="00FF62C1" w:rsidRDefault="001A309B" w:rsidP="00D05B97">
      <w:pPr>
        <w:numPr>
          <w:ilvl w:val="1"/>
          <w:numId w:val="21"/>
        </w:numPr>
        <w:ind w:left="567" w:hanging="567"/>
        <w:rPr>
          <w:color w:val="000000"/>
        </w:rPr>
      </w:pPr>
      <w:r w:rsidRPr="00FF62C1">
        <w:rPr>
          <w:color w:val="000000"/>
        </w:rPr>
        <w:t>kyvyttömyys tuottaa riittävästi insuliinia tai tavanomaisten insuliinipitoisuuksien heikentynyt vaikutus</w:t>
      </w:r>
    </w:p>
    <w:p w14:paraId="0FE28F26" w14:textId="77777777" w:rsidR="001A309B" w:rsidRPr="00FF62C1" w:rsidRDefault="001A309B" w:rsidP="00D05B97">
      <w:pPr>
        <w:numPr>
          <w:ilvl w:val="1"/>
          <w:numId w:val="21"/>
        </w:numPr>
        <w:ind w:left="567" w:hanging="567"/>
        <w:rPr>
          <w:color w:val="000000"/>
        </w:rPr>
      </w:pPr>
      <w:r w:rsidRPr="00FF62C1">
        <w:rPr>
          <w:color w:val="000000"/>
        </w:rPr>
        <w:t xml:space="preserve">silmä-ärsytys tai -tulehdus, hyvin vetistävät silmät, silmien arkuus, kuivat silmät, silmätulehdukset, </w:t>
      </w:r>
      <w:r w:rsidRPr="00F84269">
        <w:rPr>
          <w:noProof/>
        </w:rPr>
        <w:t xml:space="preserve">silmäluomen kyhmy (luomirakkula), silmäluomien punoitus ja turpoaminen, </w:t>
      </w:r>
      <w:r w:rsidRPr="00FF62C1">
        <w:rPr>
          <w:color w:val="000000"/>
        </w:rPr>
        <w:t>silmien rähmiminen, epänormaali näkökyky, silmien verenvuoto</w:t>
      </w:r>
    </w:p>
    <w:p w14:paraId="019A4FF8" w14:textId="77777777" w:rsidR="001A309B" w:rsidRPr="00FF62C1" w:rsidRDefault="001A309B" w:rsidP="00D05B97">
      <w:pPr>
        <w:numPr>
          <w:ilvl w:val="1"/>
          <w:numId w:val="21"/>
        </w:numPr>
        <w:ind w:left="567" w:hanging="567"/>
        <w:rPr>
          <w:color w:val="000000"/>
        </w:rPr>
      </w:pPr>
      <w:r w:rsidRPr="00FF62C1">
        <w:rPr>
          <w:color w:val="000000"/>
        </w:rPr>
        <w:t>imurauhasten turvotus</w:t>
      </w:r>
    </w:p>
    <w:p w14:paraId="17FA8230" w14:textId="77777777" w:rsidR="001A309B" w:rsidRPr="00FF62C1" w:rsidRDefault="001A309B" w:rsidP="00D05B97">
      <w:pPr>
        <w:numPr>
          <w:ilvl w:val="1"/>
          <w:numId w:val="21"/>
        </w:numPr>
        <w:ind w:left="567" w:hanging="567"/>
        <w:rPr>
          <w:color w:val="000000"/>
        </w:rPr>
      </w:pPr>
      <w:r w:rsidRPr="00FF62C1">
        <w:rPr>
          <w:color w:val="000000"/>
        </w:rPr>
        <w:t>nivelten tai lihasten jäykkyys, painon tunne, nivuskipu</w:t>
      </w:r>
    </w:p>
    <w:p w14:paraId="00611B8C" w14:textId="77777777" w:rsidR="001A309B" w:rsidRPr="00FF62C1" w:rsidRDefault="001A309B" w:rsidP="00D05B97">
      <w:pPr>
        <w:numPr>
          <w:ilvl w:val="1"/>
          <w:numId w:val="21"/>
        </w:numPr>
        <w:ind w:left="567" w:hanging="567"/>
        <w:rPr>
          <w:color w:val="000000"/>
        </w:rPr>
      </w:pPr>
      <w:r w:rsidRPr="00FF62C1">
        <w:rPr>
          <w:color w:val="000000"/>
        </w:rPr>
        <w:t>hiustenlähtö ja hiusten rakenteen poikkeavuudet</w:t>
      </w:r>
    </w:p>
    <w:p w14:paraId="286A7A01" w14:textId="77777777" w:rsidR="001A309B" w:rsidRPr="00FF62C1" w:rsidRDefault="001A309B" w:rsidP="00D05B97">
      <w:pPr>
        <w:numPr>
          <w:ilvl w:val="1"/>
          <w:numId w:val="21"/>
        </w:numPr>
        <w:ind w:left="567" w:hanging="567"/>
        <w:rPr>
          <w:color w:val="000000"/>
        </w:rPr>
      </w:pPr>
      <w:r w:rsidRPr="00FF62C1">
        <w:rPr>
          <w:color w:val="000000"/>
        </w:rPr>
        <w:t>allergiset reaktiot</w:t>
      </w:r>
    </w:p>
    <w:p w14:paraId="17D733AC" w14:textId="77777777" w:rsidR="001A309B" w:rsidRPr="00FF62C1" w:rsidRDefault="001A309B" w:rsidP="00D05B97">
      <w:pPr>
        <w:numPr>
          <w:ilvl w:val="1"/>
          <w:numId w:val="21"/>
        </w:numPr>
        <w:ind w:left="567" w:hanging="567"/>
        <w:rPr>
          <w:color w:val="000000"/>
        </w:rPr>
      </w:pPr>
      <w:r w:rsidRPr="00FF62C1">
        <w:rPr>
          <w:color w:val="000000"/>
        </w:rPr>
        <w:t>pistoskohdan punoitus tai kipu</w:t>
      </w:r>
    </w:p>
    <w:p w14:paraId="35E619A6" w14:textId="77777777" w:rsidR="001A309B" w:rsidRPr="00FF62C1" w:rsidRDefault="001A309B" w:rsidP="00D05B97">
      <w:pPr>
        <w:numPr>
          <w:ilvl w:val="1"/>
          <w:numId w:val="21"/>
        </w:numPr>
        <w:ind w:left="567" w:hanging="567"/>
        <w:rPr>
          <w:color w:val="000000"/>
        </w:rPr>
      </w:pPr>
      <w:r w:rsidRPr="00FF62C1">
        <w:rPr>
          <w:color w:val="000000"/>
        </w:rPr>
        <w:t>suun kipu</w:t>
      </w:r>
    </w:p>
    <w:p w14:paraId="5772D46D" w14:textId="77777777" w:rsidR="001A309B" w:rsidRPr="00FF62C1" w:rsidRDefault="001A309B" w:rsidP="00D05B97">
      <w:pPr>
        <w:numPr>
          <w:ilvl w:val="1"/>
          <w:numId w:val="21"/>
        </w:numPr>
        <w:ind w:left="567" w:hanging="567"/>
        <w:rPr>
          <w:color w:val="000000"/>
        </w:rPr>
      </w:pPr>
      <w:r w:rsidRPr="00FF62C1">
        <w:rPr>
          <w:color w:val="000000"/>
        </w:rPr>
        <w:t>suun infektiot tai tulehdus, suun haavaumat, ruokatorven, mahan ja suoliston haavaumat, joihin liittyy toisinaan kipua tai verenvuotoa, suoliston liikkeiden hidastuminen (suolitukos mukaan lukien), epämiellyttävät tuntemukset vatsassa tai ruokatorvessa, nielemisvaikeus, verioksennukset</w:t>
      </w:r>
    </w:p>
    <w:p w14:paraId="6B4C36F5" w14:textId="77777777" w:rsidR="001A309B" w:rsidRPr="00FF62C1" w:rsidRDefault="001A309B" w:rsidP="00D05B97">
      <w:pPr>
        <w:numPr>
          <w:ilvl w:val="1"/>
          <w:numId w:val="21"/>
        </w:numPr>
        <w:ind w:left="567" w:hanging="567"/>
        <w:rPr>
          <w:color w:val="000000"/>
        </w:rPr>
      </w:pPr>
      <w:r w:rsidRPr="00FF62C1">
        <w:rPr>
          <w:color w:val="000000"/>
        </w:rPr>
        <w:t>ihoinfektiot</w:t>
      </w:r>
    </w:p>
    <w:p w14:paraId="65E53B47" w14:textId="77777777" w:rsidR="001A309B" w:rsidRPr="00FF62C1" w:rsidRDefault="001A309B" w:rsidP="00D05B97">
      <w:pPr>
        <w:numPr>
          <w:ilvl w:val="1"/>
          <w:numId w:val="21"/>
        </w:numPr>
        <w:ind w:left="567" w:hanging="567"/>
        <w:rPr>
          <w:color w:val="000000"/>
        </w:rPr>
      </w:pPr>
      <w:r w:rsidRPr="00FF62C1">
        <w:rPr>
          <w:color w:val="000000"/>
        </w:rPr>
        <w:t>bakteeri- ja virustulehdus</w:t>
      </w:r>
    </w:p>
    <w:p w14:paraId="262010C0" w14:textId="77777777" w:rsidR="001A309B" w:rsidRPr="00FF62C1" w:rsidRDefault="001A309B" w:rsidP="00D05B97">
      <w:pPr>
        <w:numPr>
          <w:ilvl w:val="1"/>
          <w:numId w:val="21"/>
        </w:numPr>
        <w:ind w:left="567" w:hanging="567"/>
        <w:rPr>
          <w:color w:val="000000"/>
        </w:rPr>
      </w:pPr>
      <w:r w:rsidRPr="00FF62C1">
        <w:rPr>
          <w:color w:val="000000"/>
        </w:rPr>
        <w:t>hammasinfektio</w:t>
      </w:r>
    </w:p>
    <w:p w14:paraId="372F5630" w14:textId="77777777" w:rsidR="001A309B" w:rsidRPr="00FF62C1" w:rsidRDefault="001A309B" w:rsidP="00D05B97">
      <w:pPr>
        <w:numPr>
          <w:ilvl w:val="1"/>
          <w:numId w:val="21"/>
        </w:numPr>
        <w:ind w:left="567" w:hanging="567"/>
        <w:rPr>
          <w:color w:val="000000"/>
        </w:rPr>
      </w:pPr>
      <w:r w:rsidRPr="00FF62C1">
        <w:rPr>
          <w:color w:val="000000"/>
        </w:rPr>
        <w:t>haimatulehdus, sappitietukos</w:t>
      </w:r>
    </w:p>
    <w:p w14:paraId="2E0A515F" w14:textId="77777777" w:rsidR="001A309B" w:rsidRPr="00FF62C1" w:rsidRDefault="001A309B" w:rsidP="00D05B97">
      <w:pPr>
        <w:numPr>
          <w:ilvl w:val="1"/>
          <w:numId w:val="21"/>
        </w:numPr>
        <w:ind w:left="567" w:hanging="567"/>
        <w:rPr>
          <w:color w:val="000000"/>
        </w:rPr>
      </w:pPr>
      <w:r w:rsidRPr="00FF62C1">
        <w:rPr>
          <w:color w:val="000000"/>
        </w:rPr>
        <w:t>sukupuolielinten kipu, erektiovaikeudet</w:t>
      </w:r>
    </w:p>
    <w:p w14:paraId="5CE06C7F" w14:textId="77777777" w:rsidR="001A309B" w:rsidRPr="00FF62C1" w:rsidRDefault="001A309B" w:rsidP="00D05B97">
      <w:pPr>
        <w:numPr>
          <w:ilvl w:val="1"/>
          <w:numId w:val="21"/>
        </w:numPr>
        <w:ind w:left="567" w:hanging="567"/>
        <w:rPr>
          <w:color w:val="000000"/>
        </w:rPr>
      </w:pPr>
      <w:r w:rsidRPr="00FF62C1">
        <w:rPr>
          <w:color w:val="000000"/>
        </w:rPr>
        <w:t>painon nousu</w:t>
      </w:r>
    </w:p>
    <w:p w14:paraId="28AF2CD0" w14:textId="77777777" w:rsidR="001A309B" w:rsidRPr="00FF62C1" w:rsidRDefault="001A309B" w:rsidP="00D05B97">
      <w:pPr>
        <w:numPr>
          <w:ilvl w:val="1"/>
          <w:numId w:val="21"/>
        </w:numPr>
        <w:ind w:left="567" w:hanging="567"/>
        <w:rPr>
          <w:color w:val="000000"/>
        </w:rPr>
      </w:pPr>
      <w:r w:rsidRPr="00FF62C1">
        <w:rPr>
          <w:color w:val="000000"/>
        </w:rPr>
        <w:t>jano</w:t>
      </w:r>
    </w:p>
    <w:p w14:paraId="6356F7E2" w14:textId="77777777" w:rsidR="001A309B" w:rsidRPr="00FF62C1" w:rsidRDefault="001A309B" w:rsidP="00D05B97">
      <w:pPr>
        <w:numPr>
          <w:ilvl w:val="1"/>
          <w:numId w:val="21"/>
        </w:numPr>
        <w:ind w:left="567" w:hanging="567"/>
        <w:rPr>
          <w:color w:val="000000"/>
        </w:rPr>
      </w:pPr>
      <w:r w:rsidRPr="00FF62C1">
        <w:rPr>
          <w:color w:val="000000"/>
        </w:rPr>
        <w:t>maksatulehdus</w:t>
      </w:r>
    </w:p>
    <w:p w14:paraId="1A708E84" w14:textId="77777777" w:rsidR="001A309B" w:rsidRPr="00FF62C1" w:rsidRDefault="001A309B" w:rsidP="00D05B97">
      <w:pPr>
        <w:numPr>
          <w:ilvl w:val="1"/>
          <w:numId w:val="21"/>
        </w:numPr>
        <w:ind w:left="567" w:hanging="567"/>
        <w:rPr>
          <w:color w:val="000000"/>
        </w:rPr>
      </w:pPr>
      <w:r w:rsidRPr="00FF62C1">
        <w:rPr>
          <w:color w:val="000000"/>
        </w:rPr>
        <w:t>pistoskohtaan tai injektion antolaitteeseen liittyvät häiriöt</w:t>
      </w:r>
    </w:p>
    <w:p w14:paraId="6B1829A1" w14:textId="77777777" w:rsidR="001A309B" w:rsidRPr="00FF62C1" w:rsidRDefault="001A309B" w:rsidP="00D05B97">
      <w:pPr>
        <w:numPr>
          <w:ilvl w:val="1"/>
          <w:numId w:val="21"/>
        </w:numPr>
        <w:ind w:left="567" w:hanging="567"/>
        <w:rPr>
          <w:color w:val="000000"/>
        </w:rPr>
      </w:pPr>
      <w:r w:rsidRPr="00FF62C1">
        <w:rPr>
          <w:color w:val="000000"/>
        </w:rPr>
        <w:t>ihoreaktiot ja ihon häiriöt (jotka saattavat olla vaikea-asteisia ja hengenvaarallisia), ihon haavat</w:t>
      </w:r>
    </w:p>
    <w:p w14:paraId="1901F0DD" w14:textId="77777777" w:rsidR="001A309B" w:rsidRPr="00FF62C1" w:rsidRDefault="001A309B" w:rsidP="00D05B97">
      <w:pPr>
        <w:numPr>
          <w:ilvl w:val="1"/>
          <w:numId w:val="21"/>
        </w:numPr>
        <w:ind w:left="567" w:hanging="567"/>
        <w:rPr>
          <w:color w:val="000000"/>
        </w:rPr>
      </w:pPr>
      <w:r w:rsidRPr="00FF62C1">
        <w:rPr>
          <w:color w:val="000000"/>
        </w:rPr>
        <w:t>mustelmat, kaatumiset ja vammat</w:t>
      </w:r>
    </w:p>
    <w:p w14:paraId="7A820CFF" w14:textId="77777777" w:rsidR="001A309B" w:rsidRPr="00FF62C1" w:rsidRDefault="001A309B" w:rsidP="00D05B97">
      <w:pPr>
        <w:numPr>
          <w:ilvl w:val="1"/>
          <w:numId w:val="21"/>
        </w:numPr>
        <w:autoSpaceDE w:val="0"/>
        <w:autoSpaceDN w:val="0"/>
        <w:adjustRightInd w:val="0"/>
        <w:ind w:left="567" w:hanging="567"/>
        <w:rPr>
          <w:color w:val="000000"/>
        </w:rPr>
      </w:pPr>
      <w:r w:rsidRPr="00FF62C1">
        <w:rPr>
          <w:color w:val="000000"/>
        </w:rPr>
        <w:t xml:space="preserve">verisuonitulehdus tai </w:t>
      </w:r>
      <w:r w:rsidRPr="00FF62C1">
        <w:rPr>
          <w:color w:val="000000"/>
        </w:rPr>
        <w:noBreakHyphen/>
        <w:t>verenvuoto, joka voi ilmetä pieninä punaisina tai purppuranvärisinä pisteinä (tavallisesti jaloissa) tai isoina, mustelman kaltaisina laikkuina ihon tai kudoksen alla</w:t>
      </w:r>
    </w:p>
    <w:p w14:paraId="6A39941C" w14:textId="77777777" w:rsidR="001A309B" w:rsidRPr="00FF62C1" w:rsidRDefault="001A309B" w:rsidP="00D05B97">
      <w:pPr>
        <w:numPr>
          <w:ilvl w:val="1"/>
          <w:numId w:val="21"/>
        </w:numPr>
        <w:ind w:left="567" w:hanging="567"/>
        <w:rPr>
          <w:color w:val="000000"/>
        </w:rPr>
      </w:pPr>
      <w:r w:rsidRPr="00FF62C1">
        <w:rPr>
          <w:color w:val="000000"/>
        </w:rPr>
        <w:t>hyvänlaatuiset kystat</w:t>
      </w:r>
    </w:p>
    <w:p w14:paraId="3DF3F194" w14:textId="77777777" w:rsidR="001A309B" w:rsidRPr="00FF62C1" w:rsidRDefault="001A309B" w:rsidP="00D05B97">
      <w:pPr>
        <w:numPr>
          <w:ilvl w:val="1"/>
          <w:numId w:val="21"/>
        </w:numPr>
        <w:ind w:left="567" w:hanging="567"/>
        <w:rPr>
          <w:color w:val="000000"/>
        </w:rPr>
      </w:pPr>
      <w:r w:rsidRPr="00FF62C1">
        <w:rPr>
          <w:color w:val="000000"/>
        </w:rPr>
        <w:t>vaikea-asteinen korjautuva aivosairaus, johon liittyy kouristuskohtauksia, korkea verenpaine, päänsärkyä, väsymystä, sekavuutta, sokeus tai muita näköhäiriöitä.</w:t>
      </w:r>
    </w:p>
    <w:p w14:paraId="52879AD3" w14:textId="77777777" w:rsidR="001A309B" w:rsidRPr="00FF62C1" w:rsidRDefault="001A309B" w:rsidP="001A309B">
      <w:pPr>
        <w:rPr>
          <w:color w:val="000000"/>
        </w:rPr>
      </w:pPr>
    </w:p>
    <w:p w14:paraId="374B653F" w14:textId="77777777" w:rsidR="001A309B" w:rsidRPr="00FF62C1" w:rsidRDefault="001A309B" w:rsidP="001A309B">
      <w:pPr>
        <w:rPr>
          <w:color w:val="000000"/>
        </w:rPr>
      </w:pPr>
      <w:r w:rsidRPr="00FF62C1">
        <w:rPr>
          <w:b/>
          <w:bCs/>
          <w:color w:val="000000"/>
        </w:rPr>
        <w:t>Harvinaiset haittavaikutukset (saattavat esiintyä enintään 1 henkilöllä 1 000:sta)</w:t>
      </w:r>
    </w:p>
    <w:p w14:paraId="6277FE7F" w14:textId="77777777" w:rsidR="001A309B" w:rsidRDefault="001A309B" w:rsidP="00D05B97">
      <w:pPr>
        <w:numPr>
          <w:ilvl w:val="1"/>
          <w:numId w:val="22"/>
        </w:numPr>
        <w:tabs>
          <w:tab w:val="clear" w:pos="2268"/>
        </w:tabs>
        <w:ind w:left="567" w:hanging="567"/>
        <w:rPr>
          <w:color w:val="000000"/>
        </w:rPr>
      </w:pPr>
      <w:r w:rsidRPr="00FF62C1">
        <w:rPr>
          <w:color w:val="000000"/>
        </w:rPr>
        <w:t>sydämen häiriöt, kuten sydänkohtaus, rasitusrintakipu (angina pectoris)</w:t>
      </w:r>
    </w:p>
    <w:p w14:paraId="306B3B75" w14:textId="77777777" w:rsidR="001A309B" w:rsidRPr="00212BBC" w:rsidRDefault="001A309B" w:rsidP="00D05B97">
      <w:pPr>
        <w:numPr>
          <w:ilvl w:val="0"/>
          <w:numId w:val="22"/>
        </w:numPr>
        <w:tabs>
          <w:tab w:val="clear" w:pos="1134"/>
          <w:tab w:val="clear" w:pos="1701"/>
          <w:tab w:val="clear" w:pos="2268"/>
        </w:tabs>
        <w:ind w:left="567" w:hanging="567"/>
        <w:rPr>
          <w:color w:val="000000"/>
        </w:rPr>
      </w:pPr>
      <w:r>
        <w:t xml:space="preserve">vakava hermotulehdus, josta voi aiheutua halvaus ja hengitysvaikeuksia </w:t>
      </w:r>
      <w:r w:rsidRPr="00E01DE5">
        <w:t>(Guillain-Barré</w:t>
      </w:r>
      <w:r>
        <w:t>n oireyhtymä</w:t>
      </w:r>
      <w:r w:rsidRPr="00E01DE5">
        <w:t>)</w:t>
      </w:r>
    </w:p>
    <w:p w14:paraId="1CD4D1DF" w14:textId="77777777" w:rsidR="001A309B" w:rsidRPr="00FF62C1" w:rsidRDefault="001A309B" w:rsidP="00D05B97">
      <w:pPr>
        <w:numPr>
          <w:ilvl w:val="1"/>
          <w:numId w:val="22"/>
        </w:numPr>
        <w:tabs>
          <w:tab w:val="clear" w:pos="2268"/>
        </w:tabs>
        <w:ind w:left="567" w:hanging="567"/>
        <w:rPr>
          <w:color w:val="000000"/>
        </w:rPr>
      </w:pPr>
      <w:r w:rsidRPr="00FF62C1">
        <w:rPr>
          <w:color w:val="000000"/>
        </w:rPr>
        <w:t>kasvojen ja kaulan punoitus</w:t>
      </w:r>
    </w:p>
    <w:p w14:paraId="2B840DBD" w14:textId="77777777" w:rsidR="001A309B" w:rsidRPr="00FF62C1" w:rsidRDefault="001A309B" w:rsidP="00D05B97">
      <w:pPr>
        <w:numPr>
          <w:ilvl w:val="1"/>
          <w:numId w:val="22"/>
        </w:numPr>
        <w:tabs>
          <w:tab w:val="clear" w:pos="2268"/>
        </w:tabs>
        <w:ind w:left="567" w:hanging="567"/>
        <w:rPr>
          <w:color w:val="000000"/>
        </w:rPr>
      </w:pPr>
      <w:r w:rsidRPr="00FF62C1">
        <w:rPr>
          <w:color w:val="000000"/>
        </w:rPr>
        <w:t>verisuonen värinmuutos</w:t>
      </w:r>
    </w:p>
    <w:p w14:paraId="040FC835" w14:textId="77777777" w:rsidR="001A309B" w:rsidRPr="00FF62C1" w:rsidRDefault="001A309B" w:rsidP="00D05B97">
      <w:pPr>
        <w:numPr>
          <w:ilvl w:val="1"/>
          <w:numId w:val="22"/>
        </w:numPr>
        <w:tabs>
          <w:tab w:val="clear" w:pos="2268"/>
        </w:tabs>
        <w:ind w:left="567" w:hanging="567"/>
      </w:pPr>
      <w:r w:rsidRPr="00FF62C1">
        <w:t>selkäydinhermotulehdus</w:t>
      </w:r>
    </w:p>
    <w:p w14:paraId="6C8043BC" w14:textId="77777777" w:rsidR="001A309B" w:rsidRPr="00FF62C1" w:rsidRDefault="001A309B" w:rsidP="00D05B97">
      <w:pPr>
        <w:numPr>
          <w:ilvl w:val="1"/>
          <w:numId w:val="22"/>
        </w:numPr>
        <w:tabs>
          <w:tab w:val="clear" w:pos="2268"/>
        </w:tabs>
        <w:ind w:left="567" w:hanging="567"/>
        <w:rPr>
          <w:color w:val="000000"/>
        </w:rPr>
      </w:pPr>
      <w:r w:rsidRPr="00FF62C1">
        <w:rPr>
          <w:color w:val="000000"/>
        </w:rPr>
        <w:t>korviin liittyvät ongelmat, verenvuoto korvasta</w:t>
      </w:r>
    </w:p>
    <w:p w14:paraId="0FB38321" w14:textId="77777777" w:rsidR="001A309B" w:rsidRPr="00FF62C1" w:rsidRDefault="001A309B" w:rsidP="00D05B97">
      <w:pPr>
        <w:numPr>
          <w:ilvl w:val="1"/>
          <w:numId w:val="22"/>
        </w:numPr>
        <w:tabs>
          <w:tab w:val="clear" w:pos="2268"/>
        </w:tabs>
        <w:ind w:left="567" w:hanging="567"/>
        <w:rPr>
          <w:color w:val="000000"/>
        </w:rPr>
      </w:pPr>
      <w:r w:rsidRPr="00FF62C1">
        <w:rPr>
          <w:color w:val="000000"/>
        </w:rPr>
        <w:t>kilpirauhasen vajaatoiminta</w:t>
      </w:r>
    </w:p>
    <w:p w14:paraId="74BA37F7" w14:textId="77777777" w:rsidR="001A309B" w:rsidRPr="00FF62C1" w:rsidRDefault="001A309B" w:rsidP="00D05B97">
      <w:pPr>
        <w:numPr>
          <w:ilvl w:val="1"/>
          <w:numId w:val="22"/>
        </w:numPr>
        <w:tabs>
          <w:tab w:val="clear" w:pos="2268"/>
        </w:tabs>
        <w:ind w:left="567" w:hanging="567"/>
        <w:rPr>
          <w:color w:val="000000"/>
        </w:rPr>
      </w:pPr>
      <w:r w:rsidRPr="00FF62C1">
        <w:rPr>
          <w:color w:val="000000"/>
        </w:rPr>
        <w:t>Budd-Chiarin oireyhtymä (maksalaskimon tukkeutumisesta aiheutuvia kliinisiä oireita)</w:t>
      </w:r>
    </w:p>
    <w:p w14:paraId="2701FAAA" w14:textId="77777777" w:rsidR="001A309B" w:rsidRPr="00FF62C1" w:rsidRDefault="001A309B" w:rsidP="00D05B97">
      <w:pPr>
        <w:numPr>
          <w:ilvl w:val="1"/>
          <w:numId w:val="22"/>
        </w:numPr>
        <w:tabs>
          <w:tab w:val="clear" w:pos="2268"/>
        </w:tabs>
        <w:ind w:left="567" w:hanging="567"/>
        <w:rPr>
          <w:color w:val="000000"/>
        </w:rPr>
      </w:pPr>
      <w:r w:rsidRPr="00FF62C1">
        <w:rPr>
          <w:color w:val="000000"/>
        </w:rPr>
        <w:t>suolen toiminnan muutokset tai poikkeavuudet</w:t>
      </w:r>
    </w:p>
    <w:p w14:paraId="11FA1005" w14:textId="77777777" w:rsidR="001A309B" w:rsidRPr="00FF62C1" w:rsidRDefault="001A309B" w:rsidP="00D05B97">
      <w:pPr>
        <w:numPr>
          <w:ilvl w:val="1"/>
          <w:numId w:val="22"/>
        </w:numPr>
        <w:tabs>
          <w:tab w:val="clear" w:pos="2268"/>
        </w:tabs>
        <w:ind w:left="567" w:hanging="567"/>
        <w:rPr>
          <w:color w:val="000000"/>
        </w:rPr>
      </w:pPr>
      <w:r w:rsidRPr="00FF62C1">
        <w:rPr>
          <w:color w:val="000000"/>
        </w:rPr>
        <w:t>aivoverenvuoto</w:t>
      </w:r>
    </w:p>
    <w:p w14:paraId="41455580" w14:textId="77777777" w:rsidR="001A309B" w:rsidRPr="00FF62C1" w:rsidRDefault="001A309B" w:rsidP="00D05B97">
      <w:pPr>
        <w:numPr>
          <w:ilvl w:val="1"/>
          <w:numId w:val="22"/>
        </w:numPr>
        <w:tabs>
          <w:tab w:val="clear" w:pos="2268"/>
        </w:tabs>
        <w:ind w:left="567" w:hanging="567"/>
        <w:rPr>
          <w:color w:val="000000"/>
        </w:rPr>
      </w:pPr>
      <w:r w:rsidRPr="00FF62C1">
        <w:rPr>
          <w:color w:val="000000"/>
        </w:rPr>
        <w:t>silmien ja ihon muuttuminen keltaiseksi (ikterus)</w:t>
      </w:r>
    </w:p>
    <w:p w14:paraId="1BEDE67F" w14:textId="77777777" w:rsidR="001A309B" w:rsidRPr="00FF62C1" w:rsidRDefault="001A309B" w:rsidP="00D05B97">
      <w:pPr>
        <w:numPr>
          <w:ilvl w:val="1"/>
          <w:numId w:val="22"/>
        </w:numPr>
        <w:tabs>
          <w:tab w:val="clear" w:pos="2268"/>
        </w:tabs>
        <w:ind w:left="567" w:hanging="567"/>
        <w:rPr>
          <w:color w:val="000000"/>
        </w:rPr>
      </w:pPr>
      <w:r w:rsidRPr="00FF62C1">
        <w:rPr>
          <w:color w:val="000000"/>
        </w:rPr>
        <w:t>vakavat allergiset reaktiot (anafylaktinen sokki), jonka oireita saattavat olla hengitysvaikeudet, rintakipu tai puristuksen tunne rinnassa ja/tai huimauksen/heikotuksen tunne, voimakas ihon kutina tai ihosta koholla olevat paukamat, kasvojen, huulten, kielen ja/tai kurkun turpoaminen, mikä saattaa aiheuttaa nielemisvaikeuksia, tajunnanmenetys</w:t>
      </w:r>
    </w:p>
    <w:p w14:paraId="10B04532" w14:textId="77777777" w:rsidR="001A309B" w:rsidRPr="00FF62C1" w:rsidRDefault="001A309B" w:rsidP="00D05B97">
      <w:pPr>
        <w:numPr>
          <w:ilvl w:val="1"/>
          <w:numId w:val="22"/>
        </w:numPr>
        <w:tabs>
          <w:tab w:val="clear" w:pos="2268"/>
        </w:tabs>
        <w:ind w:left="567" w:hanging="567"/>
        <w:rPr>
          <w:color w:val="000000"/>
        </w:rPr>
      </w:pPr>
      <w:r w:rsidRPr="00FF62C1">
        <w:rPr>
          <w:color w:val="000000"/>
        </w:rPr>
        <w:t>rintarauhasten häiriöt</w:t>
      </w:r>
    </w:p>
    <w:p w14:paraId="555B4556" w14:textId="77777777" w:rsidR="001A309B" w:rsidRPr="00FF62C1" w:rsidRDefault="001A309B" w:rsidP="00D05B97">
      <w:pPr>
        <w:numPr>
          <w:ilvl w:val="1"/>
          <w:numId w:val="22"/>
        </w:numPr>
        <w:tabs>
          <w:tab w:val="clear" w:pos="2268"/>
        </w:tabs>
        <w:ind w:left="567" w:hanging="567"/>
        <w:rPr>
          <w:color w:val="000000"/>
        </w:rPr>
      </w:pPr>
      <w:r w:rsidRPr="00FF62C1">
        <w:rPr>
          <w:color w:val="000000"/>
        </w:rPr>
        <w:t>ulkosynnytinten haavaumat</w:t>
      </w:r>
    </w:p>
    <w:p w14:paraId="297FDA99" w14:textId="77777777" w:rsidR="001A309B" w:rsidRPr="00FF62C1" w:rsidRDefault="001A309B" w:rsidP="00D05B97">
      <w:pPr>
        <w:numPr>
          <w:ilvl w:val="1"/>
          <w:numId w:val="22"/>
        </w:numPr>
        <w:tabs>
          <w:tab w:val="clear" w:pos="2268"/>
        </w:tabs>
        <w:ind w:left="567" w:hanging="567"/>
        <w:rPr>
          <w:color w:val="000000"/>
        </w:rPr>
      </w:pPr>
      <w:r w:rsidRPr="00FF62C1">
        <w:rPr>
          <w:color w:val="000000"/>
        </w:rPr>
        <w:t>sukupuolielinten turpoaminen</w:t>
      </w:r>
    </w:p>
    <w:p w14:paraId="28F1D7B4" w14:textId="77777777" w:rsidR="001A309B" w:rsidRPr="00FF62C1" w:rsidRDefault="001A309B" w:rsidP="00D05B97">
      <w:pPr>
        <w:numPr>
          <w:ilvl w:val="1"/>
          <w:numId w:val="22"/>
        </w:numPr>
        <w:tabs>
          <w:tab w:val="clear" w:pos="2268"/>
        </w:tabs>
        <w:ind w:left="567" w:hanging="567"/>
        <w:rPr>
          <w:color w:val="000000"/>
        </w:rPr>
      </w:pPr>
      <w:r w:rsidRPr="00FF62C1">
        <w:rPr>
          <w:color w:val="000000"/>
        </w:rPr>
        <w:t>alkoholin sietokyvyttömyys</w:t>
      </w:r>
    </w:p>
    <w:p w14:paraId="60ECF01A" w14:textId="77777777" w:rsidR="001A309B" w:rsidRPr="00FF62C1" w:rsidRDefault="001A309B" w:rsidP="00D05B97">
      <w:pPr>
        <w:numPr>
          <w:ilvl w:val="1"/>
          <w:numId w:val="22"/>
        </w:numPr>
        <w:tabs>
          <w:tab w:val="clear" w:pos="2268"/>
        </w:tabs>
        <w:ind w:left="567" w:hanging="567"/>
        <w:rPr>
          <w:color w:val="000000"/>
        </w:rPr>
      </w:pPr>
      <w:r w:rsidRPr="00FF62C1">
        <w:rPr>
          <w:color w:val="000000"/>
        </w:rPr>
        <w:t>kuihtuminen tai ruumiin massan häviäminen</w:t>
      </w:r>
    </w:p>
    <w:p w14:paraId="7CC3FBDE" w14:textId="77777777" w:rsidR="001A309B" w:rsidRPr="00FF62C1" w:rsidRDefault="001A309B" w:rsidP="00D05B97">
      <w:pPr>
        <w:numPr>
          <w:ilvl w:val="1"/>
          <w:numId w:val="22"/>
        </w:numPr>
        <w:tabs>
          <w:tab w:val="clear" w:pos="2268"/>
        </w:tabs>
        <w:ind w:left="567" w:hanging="567"/>
        <w:rPr>
          <w:color w:val="000000"/>
        </w:rPr>
      </w:pPr>
      <w:r w:rsidRPr="00FF62C1">
        <w:rPr>
          <w:color w:val="000000"/>
        </w:rPr>
        <w:t>lisääntynyt ruokahalu</w:t>
      </w:r>
    </w:p>
    <w:p w14:paraId="05A27F78" w14:textId="77777777" w:rsidR="001A309B" w:rsidRPr="00FF62C1" w:rsidRDefault="001A309B" w:rsidP="00D05B97">
      <w:pPr>
        <w:numPr>
          <w:ilvl w:val="1"/>
          <w:numId w:val="22"/>
        </w:numPr>
        <w:tabs>
          <w:tab w:val="clear" w:pos="2268"/>
        </w:tabs>
        <w:ind w:left="567" w:hanging="567"/>
        <w:rPr>
          <w:color w:val="000000"/>
        </w:rPr>
      </w:pPr>
      <w:r w:rsidRPr="00FF62C1">
        <w:rPr>
          <w:color w:val="000000"/>
        </w:rPr>
        <w:t>fistelit</w:t>
      </w:r>
    </w:p>
    <w:p w14:paraId="4600CFF9" w14:textId="77777777" w:rsidR="001A309B" w:rsidRPr="00FF62C1" w:rsidRDefault="001A309B" w:rsidP="00D05B97">
      <w:pPr>
        <w:numPr>
          <w:ilvl w:val="1"/>
          <w:numId w:val="22"/>
        </w:numPr>
        <w:tabs>
          <w:tab w:val="clear" w:pos="2268"/>
        </w:tabs>
        <w:ind w:left="567" w:hanging="567"/>
        <w:rPr>
          <w:color w:val="000000"/>
        </w:rPr>
      </w:pPr>
      <w:r w:rsidRPr="00FF62C1">
        <w:rPr>
          <w:color w:val="000000"/>
        </w:rPr>
        <w:t>nivelen nestepurkautuma</w:t>
      </w:r>
    </w:p>
    <w:p w14:paraId="283751D5" w14:textId="77777777" w:rsidR="001A309B" w:rsidRPr="00FF62C1" w:rsidRDefault="001A309B" w:rsidP="00D05B97">
      <w:pPr>
        <w:numPr>
          <w:ilvl w:val="1"/>
          <w:numId w:val="22"/>
        </w:numPr>
        <w:tabs>
          <w:tab w:val="clear" w:pos="2268"/>
        </w:tabs>
        <w:ind w:left="567" w:hanging="567"/>
        <w:rPr>
          <w:color w:val="000000"/>
        </w:rPr>
      </w:pPr>
      <w:r w:rsidRPr="00FF62C1">
        <w:rPr>
          <w:color w:val="000000"/>
        </w:rPr>
        <w:t>kystat nivelten pinnalla (synoviaalikystat)</w:t>
      </w:r>
    </w:p>
    <w:p w14:paraId="6D4B3211" w14:textId="77777777" w:rsidR="001A309B" w:rsidRPr="00FF62C1" w:rsidRDefault="001A309B" w:rsidP="00D05B97">
      <w:pPr>
        <w:numPr>
          <w:ilvl w:val="1"/>
          <w:numId w:val="22"/>
        </w:numPr>
        <w:tabs>
          <w:tab w:val="clear" w:pos="2268"/>
        </w:tabs>
        <w:ind w:left="567" w:hanging="567"/>
        <w:rPr>
          <w:color w:val="000000"/>
        </w:rPr>
      </w:pPr>
      <w:r w:rsidRPr="00FF62C1">
        <w:rPr>
          <w:color w:val="000000"/>
        </w:rPr>
        <w:t>murtumat</w:t>
      </w:r>
    </w:p>
    <w:p w14:paraId="78CCA045" w14:textId="77777777" w:rsidR="001A309B" w:rsidRPr="00FF62C1" w:rsidRDefault="001A309B" w:rsidP="00D05B97">
      <w:pPr>
        <w:numPr>
          <w:ilvl w:val="1"/>
          <w:numId w:val="22"/>
        </w:numPr>
        <w:tabs>
          <w:tab w:val="clear" w:pos="2268"/>
        </w:tabs>
        <w:ind w:left="567" w:hanging="567"/>
        <w:rPr>
          <w:color w:val="000000"/>
        </w:rPr>
      </w:pPr>
      <w:r w:rsidRPr="00FF62C1">
        <w:rPr>
          <w:color w:val="000000"/>
        </w:rPr>
        <w:t>lihaskudoksen hajoaminen, mikä johtaa muihin komplikaatioihin</w:t>
      </w:r>
    </w:p>
    <w:p w14:paraId="5D2D7F0F" w14:textId="77777777" w:rsidR="001A309B" w:rsidRPr="00FF62C1" w:rsidRDefault="001A309B" w:rsidP="00D05B97">
      <w:pPr>
        <w:numPr>
          <w:ilvl w:val="1"/>
          <w:numId w:val="22"/>
        </w:numPr>
        <w:tabs>
          <w:tab w:val="clear" w:pos="2268"/>
        </w:tabs>
        <w:ind w:left="567" w:hanging="567"/>
        <w:rPr>
          <w:color w:val="000000"/>
        </w:rPr>
      </w:pPr>
      <w:r w:rsidRPr="00FF62C1">
        <w:rPr>
          <w:color w:val="000000"/>
        </w:rPr>
        <w:t>maksan turpoaminen, maksan verenvuoto</w:t>
      </w:r>
    </w:p>
    <w:p w14:paraId="3570565D" w14:textId="77777777" w:rsidR="001A309B" w:rsidRPr="00FF62C1" w:rsidRDefault="001A309B" w:rsidP="00D05B97">
      <w:pPr>
        <w:numPr>
          <w:ilvl w:val="1"/>
          <w:numId w:val="22"/>
        </w:numPr>
        <w:tabs>
          <w:tab w:val="clear" w:pos="2268"/>
        </w:tabs>
        <w:ind w:left="567" w:hanging="567"/>
        <w:rPr>
          <w:color w:val="000000"/>
        </w:rPr>
      </w:pPr>
      <w:r w:rsidRPr="00FF62C1">
        <w:rPr>
          <w:color w:val="000000"/>
        </w:rPr>
        <w:t>munuaissyöpä</w:t>
      </w:r>
    </w:p>
    <w:p w14:paraId="31AE078D" w14:textId="77777777" w:rsidR="001A309B" w:rsidRPr="00FF62C1" w:rsidRDefault="001A309B" w:rsidP="00D05B97">
      <w:pPr>
        <w:numPr>
          <w:ilvl w:val="1"/>
          <w:numId w:val="22"/>
        </w:numPr>
        <w:tabs>
          <w:tab w:val="clear" w:pos="2268"/>
        </w:tabs>
        <w:ind w:left="567" w:hanging="567"/>
        <w:rPr>
          <w:color w:val="000000"/>
        </w:rPr>
      </w:pPr>
      <w:r w:rsidRPr="00FF62C1">
        <w:rPr>
          <w:color w:val="000000"/>
        </w:rPr>
        <w:t>psoriaasin kaltainen ihosairaus</w:t>
      </w:r>
    </w:p>
    <w:p w14:paraId="7C6476EC" w14:textId="77777777" w:rsidR="001A309B" w:rsidRPr="00FF62C1" w:rsidRDefault="001A309B" w:rsidP="00D05B97">
      <w:pPr>
        <w:numPr>
          <w:ilvl w:val="1"/>
          <w:numId w:val="22"/>
        </w:numPr>
        <w:tabs>
          <w:tab w:val="clear" w:pos="2268"/>
        </w:tabs>
        <w:ind w:left="567" w:hanging="567"/>
        <w:rPr>
          <w:color w:val="000000"/>
        </w:rPr>
      </w:pPr>
      <w:r w:rsidRPr="00FF62C1">
        <w:rPr>
          <w:color w:val="000000"/>
        </w:rPr>
        <w:t>ihosyöpä</w:t>
      </w:r>
    </w:p>
    <w:p w14:paraId="35333F9C" w14:textId="77777777" w:rsidR="001A309B" w:rsidRPr="00FF62C1" w:rsidRDefault="001A309B" w:rsidP="00D05B97">
      <w:pPr>
        <w:numPr>
          <w:ilvl w:val="1"/>
          <w:numId w:val="22"/>
        </w:numPr>
        <w:tabs>
          <w:tab w:val="clear" w:pos="2268"/>
        </w:tabs>
        <w:ind w:left="567" w:hanging="567"/>
        <w:rPr>
          <w:color w:val="000000"/>
        </w:rPr>
      </w:pPr>
      <w:r w:rsidRPr="00FF62C1">
        <w:rPr>
          <w:color w:val="000000"/>
        </w:rPr>
        <w:t>ihon kalpeus</w:t>
      </w:r>
    </w:p>
    <w:p w14:paraId="0A1C1187" w14:textId="77777777" w:rsidR="001A309B" w:rsidRDefault="001A309B" w:rsidP="00D05B97">
      <w:pPr>
        <w:numPr>
          <w:ilvl w:val="1"/>
          <w:numId w:val="22"/>
        </w:numPr>
        <w:tabs>
          <w:tab w:val="clear" w:pos="2268"/>
        </w:tabs>
        <w:ind w:left="567" w:hanging="567"/>
        <w:rPr>
          <w:color w:val="000000"/>
        </w:rPr>
      </w:pPr>
      <w:r w:rsidRPr="00FF62C1">
        <w:rPr>
          <w:color w:val="000000"/>
        </w:rPr>
        <w:t>verihiutaleiden tai plasmasolujen (erääntyyppisten veren valkosolujen) lisääntyminen veressä</w:t>
      </w:r>
    </w:p>
    <w:p w14:paraId="71D910F3" w14:textId="77777777" w:rsidR="001A309B" w:rsidRPr="00E234B5" w:rsidRDefault="001A309B" w:rsidP="00D05B97">
      <w:pPr>
        <w:numPr>
          <w:ilvl w:val="0"/>
          <w:numId w:val="22"/>
        </w:numPr>
        <w:tabs>
          <w:tab w:val="clear" w:pos="1134"/>
          <w:tab w:val="clear" w:pos="1701"/>
          <w:tab w:val="clear" w:pos="2268"/>
        </w:tabs>
        <w:ind w:left="567" w:hanging="567"/>
        <w:rPr>
          <w:color w:val="000000"/>
        </w:rPr>
      </w:pPr>
      <w:r w:rsidRPr="00F84269">
        <w:rPr>
          <w:noProof/>
        </w:rPr>
        <w:t>pienten verisuonten tukos (tromboottinen mikroangiopatia)</w:t>
      </w:r>
    </w:p>
    <w:p w14:paraId="2F6C4139" w14:textId="77777777" w:rsidR="001A309B" w:rsidRPr="00FF62C1" w:rsidRDefault="001A309B" w:rsidP="00D05B97">
      <w:pPr>
        <w:numPr>
          <w:ilvl w:val="1"/>
          <w:numId w:val="22"/>
        </w:numPr>
        <w:tabs>
          <w:tab w:val="clear" w:pos="2268"/>
        </w:tabs>
        <w:ind w:left="567" w:hanging="567"/>
        <w:rPr>
          <w:color w:val="000000"/>
        </w:rPr>
      </w:pPr>
      <w:r w:rsidRPr="00FF62C1">
        <w:rPr>
          <w:color w:val="000000"/>
        </w:rPr>
        <w:t>poikkeava reaktio verensiirtoon</w:t>
      </w:r>
    </w:p>
    <w:p w14:paraId="670F06CA" w14:textId="77777777" w:rsidR="001A309B" w:rsidRPr="00FF62C1" w:rsidRDefault="001A309B" w:rsidP="00D05B97">
      <w:pPr>
        <w:numPr>
          <w:ilvl w:val="1"/>
          <w:numId w:val="22"/>
        </w:numPr>
        <w:tabs>
          <w:tab w:val="clear" w:pos="2268"/>
        </w:tabs>
        <w:autoSpaceDE w:val="0"/>
        <w:autoSpaceDN w:val="0"/>
        <w:adjustRightInd w:val="0"/>
        <w:ind w:left="567" w:hanging="567"/>
        <w:rPr>
          <w:color w:val="000000"/>
        </w:rPr>
      </w:pPr>
      <w:r w:rsidRPr="00FF62C1">
        <w:rPr>
          <w:color w:val="000000"/>
        </w:rPr>
        <w:t>osittainen tai täydellinen näön menetys</w:t>
      </w:r>
    </w:p>
    <w:p w14:paraId="4684607A" w14:textId="77777777" w:rsidR="001A309B" w:rsidRPr="00FF62C1" w:rsidRDefault="001A309B" w:rsidP="00D05B97">
      <w:pPr>
        <w:numPr>
          <w:ilvl w:val="1"/>
          <w:numId w:val="22"/>
        </w:numPr>
        <w:tabs>
          <w:tab w:val="clear" w:pos="2268"/>
        </w:tabs>
        <w:ind w:left="567" w:hanging="567"/>
        <w:rPr>
          <w:color w:val="000000"/>
        </w:rPr>
      </w:pPr>
      <w:r w:rsidRPr="00FF62C1">
        <w:rPr>
          <w:color w:val="000000"/>
        </w:rPr>
        <w:t>sukupuolivietin heikkeneminen</w:t>
      </w:r>
    </w:p>
    <w:p w14:paraId="5F761424" w14:textId="77777777" w:rsidR="001A309B" w:rsidRPr="00FF62C1" w:rsidRDefault="001A309B" w:rsidP="00D05B97">
      <w:pPr>
        <w:numPr>
          <w:ilvl w:val="1"/>
          <w:numId w:val="22"/>
        </w:numPr>
        <w:tabs>
          <w:tab w:val="clear" w:pos="2268"/>
        </w:tabs>
        <w:ind w:left="567" w:hanging="567"/>
        <w:rPr>
          <w:color w:val="000000"/>
        </w:rPr>
      </w:pPr>
      <w:r w:rsidRPr="00FF62C1">
        <w:rPr>
          <w:color w:val="000000"/>
        </w:rPr>
        <w:t>kuolaaminen</w:t>
      </w:r>
    </w:p>
    <w:p w14:paraId="4FEF9187" w14:textId="77777777" w:rsidR="001A309B" w:rsidRPr="00FF62C1" w:rsidRDefault="001A309B" w:rsidP="00D05B97">
      <w:pPr>
        <w:numPr>
          <w:ilvl w:val="1"/>
          <w:numId w:val="22"/>
        </w:numPr>
        <w:tabs>
          <w:tab w:val="clear" w:pos="2268"/>
        </w:tabs>
        <w:ind w:left="567" w:hanging="567"/>
        <w:rPr>
          <w:color w:val="000000"/>
        </w:rPr>
      </w:pPr>
      <w:r w:rsidRPr="00FF62C1">
        <w:rPr>
          <w:color w:val="000000"/>
        </w:rPr>
        <w:t>silmien ulospullistuminen</w:t>
      </w:r>
    </w:p>
    <w:p w14:paraId="34AEC9D3" w14:textId="77777777" w:rsidR="001A309B" w:rsidRPr="00FF62C1" w:rsidRDefault="001A309B" w:rsidP="00D05B97">
      <w:pPr>
        <w:numPr>
          <w:ilvl w:val="1"/>
          <w:numId w:val="22"/>
        </w:numPr>
        <w:tabs>
          <w:tab w:val="clear" w:pos="2268"/>
        </w:tabs>
        <w:ind w:left="567" w:hanging="567"/>
        <w:rPr>
          <w:color w:val="000000"/>
        </w:rPr>
      </w:pPr>
      <w:r w:rsidRPr="00FF62C1">
        <w:rPr>
          <w:color w:val="000000"/>
        </w:rPr>
        <w:t>valoherkkyys</w:t>
      </w:r>
    </w:p>
    <w:p w14:paraId="30817F11" w14:textId="77777777" w:rsidR="001A309B" w:rsidRPr="00FF62C1" w:rsidRDefault="001A309B" w:rsidP="00D05B97">
      <w:pPr>
        <w:numPr>
          <w:ilvl w:val="1"/>
          <w:numId w:val="22"/>
        </w:numPr>
        <w:tabs>
          <w:tab w:val="clear" w:pos="2268"/>
        </w:tabs>
        <w:ind w:left="567" w:hanging="567"/>
        <w:rPr>
          <w:color w:val="000000"/>
        </w:rPr>
      </w:pPr>
      <w:r w:rsidRPr="00FF62C1">
        <w:rPr>
          <w:color w:val="000000"/>
        </w:rPr>
        <w:t>tiheä hengitys</w:t>
      </w:r>
    </w:p>
    <w:p w14:paraId="72F479BA" w14:textId="77777777" w:rsidR="001A309B" w:rsidRPr="00FF62C1" w:rsidRDefault="001A309B" w:rsidP="00D05B97">
      <w:pPr>
        <w:numPr>
          <w:ilvl w:val="1"/>
          <w:numId w:val="22"/>
        </w:numPr>
        <w:tabs>
          <w:tab w:val="clear" w:pos="2268"/>
        </w:tabs>
        <w:ind w:left="567" w:hanging="567"/>
        <w:rPr>
          <w:color w:val="000000"/>
        </w:rPr>
      </w:pPr>
      <w:r w:rsidRPr="00FF62C1">
        <w:rPr>
          <w:color w:val="000000"/>
        </w:rPr>
        <w:t>peräsuolikipu</w:t>
      </w:r>
    </w:p>
    <w:p w14:paraId="27EECA82" w14:textId="77777777" w:rsidR="001A309B" w:rsidRPr="00FF62C1" w:rsidRDefault="001A309B" w:rsidP="00D05B97">
      <w:pPr>
        <w:numPr>
          <w:ilvl w:val="1"/>
          <w:numId w:val="22"/>
        </w:numPr>
        <w:tabs>
          <w:tab w:val="clear" w:pos="2268"/>
        </w:tabs>
        <w:ind w:left="567" w:hanging="567"/>
        <w:rPr>
          <w:color w:val="000000"/>
        </w:rPr>
      </w:pPr>
      <w:r w:rsidRPr="00FF62C1">
        <w:rPr>
          <w:color w:val="000000"/>
        </w:rPr>
        <w:t>sappikivet</w:t>
      </w:r>
    </w:p>
    <w:p w14:paraId="0EDBB379" w14:textId="77777777" w:rsidR="001A309B" w:rsidRPr="00FF62C1" w:rsidRDefault="001A309B" w:rsidP="00D05B97">
      <w:pPr>
        <w:numPr>
          <w:ilvl w:val="1"/>
          <w:numId w:val="22"/>
        </w:numPr>
        <w:tabs>
          <w:tab w:val="clear" w:pos="2268"/>
        </w:tabs>
        <w:ind w:left="567" w:hanging="567"/>
        <w:rPr>
          <w:color w:val="000000"/>
        </w:rPr>
      </w:pPr>
      <w:r w:rsidRPr="00FF62C1">
        <w:rPr>
          <w:color w:val="000000"/>
        </w:rPr>
        <w:t>tyrä</w:t>
      </w:r>
    </w:p>
    <w:p w14:paraId="1D80DF0F" w14:textId="77777777" w:rsidR="001A309B" w:rsidRPr="00FF62C1" w:rsidRDefault="001A309B" w:rsidP="00D05B97">
      <w:pPr>
        <w:numPr>
          <w:ilvl w:val="1"/>
          <w:numId w:val="22"/>
        </w:numPr>
        <w:tabs>
          <w:tab w:val="clear" w:pos="2268"/>
        </w:tabs>
        <w:ind w:left="567" w:hanging="567"/>
        <w:rPr>
          <w:color w:val="000000"/>
        </w:rPr>
      </w:pPr>
      <w:r w:rsidRPr="00FF62C1">
        <w:rPr>
          <w:color w:val="000000"/>
        </w:rPr>
        <w:t>vammat</w:t>
      </w:r>
    </w:p>
    <w:p w14:paraId="73F9FB78" w14:textId="77777777" w:rsidR="001A309B" w:rsidRPr="00FF62C1" w:rsidRDefault="001A309B" w:rsidP="00D05B97">
      <w:pPr>
        <w:numPr>
          <w:ilvl w:val="1"/>
          <w:numId w:val="22"/>
        </w:numPr>
        <w:tabs>
          <w:tab w:val="clear" w:pos="2268"/>
        </w:tabs>
        <w:ind w:left="567" w:hanging="567"/>
        <w:rPr>
          <w:color w:val="000000"/>
        </w:rPr>
      </w:pPr>
      <w:r w:rsidRPr="00FF62C1">
        <w:rPr>
          <w:color w:val="000000"/>
        </w:rPr>
        <w:t>hauraat tai heikot kynnet</w:t>
      </w:r>
    </w:p>
    <w:p w14:paraId="58310D33" w14:textId="77777777" w:rsidR="001A309B" w:rsidRPr="00FF62C1" w:rsidRDefault="001A309B" w:rsidP="00D05B97">
      <w:pPr>
        <w:numPr>
          <w:ilvl w:val="1"/>
          <w:numId w:val="22"/>
        </w:numPr>
        <w:tabs>
          <w:tab w:val="clear" w:pos="2268"/>
        </w:tabs>
        <w:ind w:left="567" w:hanging="567"/>
        <w:rPr>
          <w:color w:val="000000"/>
        </w:rPr>
      </w:pPr>
      <w:r w:rsidRPr="00FF62C1">
        <w:rPr>
          <w:color w:val="000000"/>
        </w:rPr>
        <w:t>poikkeavat valkuaisainekertymät elintärkeissä elimissä</w:t>
      </w:r>
    </w:p>
    <w:p w14:paraId="6CD438DD" w14:textId="77777777" w:rsidR="001A309B" w:rsidRPr="00FF62C1" w:rsidRDefault="001A309B" w:rsidP="00D05B97">
      <w:pPr>
        <w:numPr>
          <w:ilvl w:val="1"/>
          <w:numId w:val="22"/>
        </w:numPr>
        <w:tabs>
          <w:tab w:val="clear" w:pos="2268"/>
        </w:tabs>
        <w:ind w:left="567" w:hanging="567"/>
        <w:rPr>
          <w:color w:val="000000"/>
        </w:rPr>
      </w:pPr>
      <w:r w:rsidRPr="00FF62C1">
        <w:rPr>
          <w:color w:val="000000"/>
        </w:rPr>
        <w:t>kooma</w:t>
      </w:r>
    </w:p>
    <w:p w14:paraId="2496603C" w14:textId="77777777" w:rsidR="001A309B" w:rsidRPr="00FF62C1" w:rsidRDefault="001A309B" w:rsidP="00D05B97">
      <w:pPr>
        <w:numPr>
          <w:ilvl w:val="1"/>
          <w:numId w:val="22"/>
        </w:numPr>
        <w:tabs>
          <w:tab w:val="clear" w:pos="2268"/>
        </w:tabs>
        <w:ind w:left="567" w:hanging="567"/>
        <w:rPr>
          <w:color w:val="000000"/>
        </w:rPr>
      </w:pPr>
      <w:r w:rsidRPr="00FF62C1">
        <w:rPr>
          <w:color w:val="000000"/>
        </w:rPr>
        <w:t>suoliston haavat</w:t>
      </w:r>
    </w:p>
    <w:p w14:paraId="37F6B1A4" w14:textId="77777777" w:rsidR="001A309B" w:rsidRPr="00FF62C1" w:rsidRDefault="001A309B" w:rsidP="00D05B97">
      <w:pPr>
        <w:numPr>
          <w:ilvl w:val="1"/>
          <w:numId w:val="22"/>
        </w:numPr>
        <w:tabs>
          <w:tab w:val="clear" w:pos="2268"/>
        </w:tabs>
        <w:ind w:left="567" w:hanging="567"/>
        <w:rPr>
          <w:color w:val="000000"/>
        </w:rPr>
      </w:pPr>
      <w:r w:rsidRPr="00FF62C1">
        <w:rPr>
          <w:color w:val="000000"/>
        </w:rPr>
        <w:t>monen elimen toimintahäiriö</w:t>
      </w:r>
    </w:p>
    <w:p w14:paraId="0E09C43C" w14:textId="77777777" w:rsidR="001A309B" w:rsidRPr="00FF62C1" w:rsidRDefault="001A309B" w:rsidP="00D05B97">
      <w:pPr>
        <w:numPr>
          <w:ilvl w:val="1"/>
          <w:numId w:val="22"/>
        </w:numPr>
        <w:tabs>
          <w:tab w:val="clear" w:pos="2268"/>
        </w:tabs>
        <w:ind w:left="567" w:hanging="567"/>
        <w:rPr>
          <w:color w:val="000000"/>
        </w:rPr>
      </w:pPr>
      <w:r w:rsidRPr="00FF62C1">
        <w:rPr>
          <w:color w:val="000000"/>
        </w:rPr>
        <w:t>kuolema.</w:t>
      </w:r>
    </w:p>
    <w:p w14:paraId="27B9FB9A" w14:textId="77777777" w:rsidR="001A309B" w:rsidRPr="00FF62C1" w:rsidRDefault="001A309B" w:rsidP="001A309B"/>
    <w:p w14:paraId="24F61990" w14:textId="77777777" w:rsidR="001A309B" w:rsidRPr="00FF62C1" w:rsidRDefault="001A309B" w:rsidP="001A309B">
      <w:pPr>
        <w:keepNext/>
      </w:pPr>
      <w:r w:rsidRPr="00FF62C1">
        <w:t>Jos saat Bortezomib Accord</w:t>
      </w:r>
      <w:r>
        <w:t xml:space="preserve"> –valmistetta</w:t>
      </w:r>
      <w:r w:rsidRPr="00FF62C1">
        <w:t xml:space="preserve"> yhdessä muiden lääkkeiden kanssa manttelisolulymfooman hoitoon, sinulle mahdollisesti ilmaantuvat haittavaikutukset luetellaan seuraavassa:</w:t>
      </w:r>
    </w:p>
    <w:p w14:paraId="103F8241" w14:textId="77777777" w:rsidR="001A309B" w:rsidRPr="00FF62C1" w:rsidRDefault="001A309B" w:rsidP="001A309B"/>
    <w:p w14:paraId="6F74C264" w14:textId="77777777" w:rsidR="001A309B" w:rsidRPr="00FF62C1" w:rsidRDefault="001A309B" w:rsidP="001A309B">
      <w:pPr>
        <w:keepNext/>
        <w:rPr>
          <w:b/>
        </w:rPr>
      </w:pPr>
      <w:r w:rsidRPr="00FF62C1">
        <w:rPr>
          <w:b/>
          <w:bCs/>
          <w:color w:val="000000"/>
        </w:rPr>
        <w:t>Hyvin yleiset haittavaikutukset (saattavat esiintyä useammalla kuin 1 henkilöllä 10:stä</w:t>
      </w:r>
      <w:r w:rsidRPr="00FF62C1">
        <w:rPr>
          <w:b/>
        </w:rPr>
        <w:t>)</w:t>
      </w:r>
    </w:p>
    <w:p w14:paraId="6D525ACE"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keuhkokuume</w:t>
      </w:r>
    </w:p>
    <w:p w14:paraId="0B728102"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ruokahalun väheneminen</w:t>
      </w:r>
    </w:p>
    <w:p w14:paraId="42CBDA0E"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rPr>
          <w:color w:val="000000"/>
        </w:rPr>
        <w:t>hermovauriosta johtuva ihon tuntoherkkyys, puutuminen, kihelmöinti tai kuumotus tai käsien tai jalkojen kipu</w:t>
      </w:r>
    </w:p>
    <w:p w14:paraId="21792AFF"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pahoinvointi ja oksentelu</w:t>
      </w:r>
    </w:p>
    <w:p w14:paraId="40733F4B"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ripuli</w:t>
      </w:r>
    </w:p>
    <w:p w14:paraId="2050051A"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suun haavaumat</w:t>
      </w:r>
    </w:p>
    <w:p w14:paraId="38E07CA7"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ummetus</w:t>
      </w:r>
    </w:p>
    <w:p w14:paraId="171AF414"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lihaskipu, luukipu</w:t>
      </w:r>
    </w:p>
    <w:p w14:paraId="00125BD7"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 xml:space="preserve">hiustenlähtö ja </w:t>
      </w:r>
      <w:r w:rsidRPr="00FF62C1">
        <w:rPr>
          <w:color w:val="000000"/>
        </w:rPr>
        <w:t>hiusten rakenteen poikkeavuudet</w:t>
      </w:r>
    </w:p>
    <w:p w14:paraId="5B59FFE6" w14:textId="77777777" w:rsidR="001A309B" w:rsidRPr="00FF62C1" w:rsidRDefault="001A309B" w:rsidP="00D05B97">
      <w:pPr>
        <w:numPr>
          <w:ilvl w:val="1"/>
          <w:numId w:val="23"/>
        </w:numPr>
        <w:tabs>
          <w:tab w:val="clear" w:pos="567"/>
          <w:tab w:val="clear" w:pos="1134"/>
          <w:tab w:val="clear" w:pos="1701"/>
          <w:tab w:val="clear" w:pos="2268"/>
        </w:tabs>
        <w:autoSpaceDE w:val="0"/>
        <w:autoSpaceDN w:val="0"/>
        <w:ind w:left="567" w:hanging="567"/>
      </w:pPr>
      <w:r w:rsidRPr="00FF62C1">
        <w:t>väsymys, heikotuksen tunne</w:t>
      </w:r>
    </w:p>
    <w:p w14:paraId="26BB0E9F" w14:textId="77777777" w:rsidR="001A309B" w:rsidRPr="00FF62C1" w:rsidRDefault="001A309B" w:rsidP="00D05B97">
      <w:pPr>
        <w:keepNext/>
        <w:numPr>
          <w:ilvl w:val="1"/>
          <w:numId w:val="23"/>
        </w:numPr>
        <w:ind w:left="567" w:hanging="567"/>
        <w:rPr>
          <w:b/>
          <w:bCs/>
        </w:rPr>
      </w:pPr>
      <w:r w:rsidRPr="00FF62C1">
        <w:t>kuume.</w:t>
      </w:r>
    </w:p>
    <w:p w14:paraId="712CB8BC" w14:textId="77777777" w:rsidR="001A309B" w:rsidRPr="00FF62C1" w:rsidRDefault="001A309B" w:rsidP="001A309B"/>
    <w:p w14:paraId="5BB7EF5E" w14:textId="77777777" w:rsidR="001A309B" w:rsidRPr="00FF62C1" w:rsidRDefault="001A309B" w:rsidP="001A309B">
      <w:pPr>
        <w:keepNext/>
        <w:rPr>
          <w:b/>
          <w:bCs/>
        </w:rPr>
      </w:pPr>
      <w:r w:rsidRPr="00FF62C1">
        <w:rPr>
          <w:b/>
          <w:bCs/>
          <w:color w:val="000000"/>
        </w:rPr>
        <w:t>Yleiset haittavaikutukset (saattavat esiintyä enintään 1 henkilöllä 10:stä</w:t>
      </w:r>
      <w:r w:rsidRPr="00FF62C1">
        <w:rPr>
          <w:b/>
          <w:bCs/>
        </w:rPr>
        <w:t>)</w:t>
      </w:r>
    </w:p>
    <w:p w14:paraId="3A66D8B8"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vyöruusu (paikallinen, myös silmien ympärille tai kaikkialle kehoon levinnyt</w:t>
      </w:r>
      <w:r w:rsidRPr="00FF62C1">
        <w:t>)</w:t>
      </w:r>
    </w:p>
    <w:p w14:paraId="1694D015"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herpesvirusinfektiot</w:t>
      </w:r>
    </w:p>
    <w:p w14:paraId="65FF62C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bakteeri- ja virustulehdus</w:t>
      </w:r>
    </w:p>
    <w:p w14:paraId="117E8D59"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hengitystieinfektiot, keuhkoputkitulehdus, yskä, johon liittyy limaneritystä, flunssankaltainen sairaus</w:t>
      </w:r>
    </w:p>
    <w:p w14:paraId="3F014342"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sieni-infektiot</w:t>
      </w:r>
    </w:p>
    <w:p w14:paraId="2E7E1019"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yliherkkyys (allergiset reaktiot)</w:t>
      </w:r>
    </w:p>
    <w:p w14:paraId="353C4FB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kyvyttömyys tuottaa riittävästi insuliinia tai tavanomaisten insuliinipitoisuuksien heikentynyt vaikutus</w:t>
      </w:r>
    </w:p>
    <w:p w14:paraId="65CC22DC"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nesteen kertyminen elimistöön</w:t>
      </w:r>
    </w:p>
    <w:p w14:paraId="63622EE8"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 xml:space="preserve">univaikeudet tai </w:t>
      </w:r>
      <w:r w:rsidRPr="00FF62C1">
        <w:rPr>
          <w:color w:val="000000"/>
        </w:rPr>
        <w:noBreakHyphen/>
        <w:t>häiriöt</w:t>
      </w:r>
    </w:p>
    <w:p w14:paraId="48AE6414"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tajunnanmenetys</w:t>
      </w:r>
    </w:p>
    <w:p w14:paraId="65423F63"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tajunnantason muutokset, sekavuus</w:t>
      </w:r>
    </w:p>
    <w:p w14:paraId="398696ED"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huimauksen tunne</w:t>
      </w:r>
    </w:p>
    <w:p w14:paraId="7B58D364"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 xml:space="preserve">tihentynyt sydämen syke, korkea verenpaine, </w:t>
      </w:r>
      <w:r w:rsidRPr="00FF62C1">
        <w:rPr>
          <w:color w:val="000000"/>
        </w:rPr>
        <w:t>hikoilu</w:t>
      </w:r>
    </w:p>
    <w:p w14:paraId="19B2A69B"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epänormaali näkökyky</w:t>
      </w:r>
      <w:r w:rsidRPr="00FF62C1">
        <w:t xml:space="preserve">, </w:t>
      </w:r>
      <w:r w:rsidRPr="00FF62C1">
        <w:rPr>
          <w:color w:val="000000"/>
        </w:rPr>
        <w:t>näön hämärtyminen</w:t>
      </w:r>
    </w:p>
    <w:p w14:paraId="75AE44C6"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sydämen vajaatoiminta</w:t>
      </w:r>
      <w:r w:rsidRPr="00FF62C1">
        <w:t xml:space="preserve">, </w:t>
      </w:r>
      <w:r w:rsidRPr="00FF62C1">
        <w:rPr>
          <w:color w:val="000000"/>
        </w:rPr>
        <w:t>sydänkohtaus</w:t>
      </w:r>
      <w:r w:rsidRPr="00FF62C1">
        <w:t xml:space="preserve">, </w:t>
      </w:r>
      <w:r w:rsidRPr="00FF62C1">
        <w:rPr>
          <w:color w:val="000000"/>
        </w:rPr>
        <w:t>rintakipu</w:t>
      </w:r>
      <w:r w:rsidRPr="00FF62C1">
        <w:t xml:space="preserve">, </w:t>
      </w:r>
      <w:r w:rsidRPr="00FF62C1">
        <w:rPr>
          <w:color w:val="000000"/>
        </w:rPr>
        <w:t>tuntemukset rinnassa</w:t>
      </w:r>
      <w:r w:rsidRPr="00FF62C1">
        <w:t xml:space="preserve">, </w:t>
      </w:r>
      <w:r w:rsidRPr="00FF62C1">
        <w:rPr>
          <w:color w:val="000000"/>
        </w:rPr>
        <w:t>sydämen sykkeen hidastuminen tai tihentyminen</w:t>
      </w:r>
    </w:p>
    <w:p w14:paraId="3991502C"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korkea tai matala verenpaine</w:t>
      </w:r>
    </w:p>
    <w:p w14:paraId="16BD85B9"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verenpaineen äkillinen lasku seistessä, mikä voi johtaa pyörtymiseen</w:t>
      </w:r>
    </w:p>
    <w:p w14:paraId="7FBFC698"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hengenahdistus liikunnan yhteydessä</w:t>
      </w:r>
    </w:p>
    <w:p w14:paraId="7B32C4DA"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yskä</w:t>
      </w:r>
    </w:p>
    <w:p w14:paraId="65B6E757"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hikka</w:t>
      </w:r>
    </w:p>
    <w:p w14:paraId="34D5D018"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korvien soiminen</w:t>
      </w:r>
      <w:r w:rsidRPr="00FF62C1">
        <w:t xml:space="preserve">, </w:t>
      </w:r>
      <w:r w:rsidRPr="00FF62C1">
        <w:rPr>
          <w:color w:val="000000"/>
        </w:rPr>
        <w:t>epämiellyttävät tuntemukset korvassa</w:t>
      </w:r>
    </w:p>
    <w:p w14:paraId="099CFA3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verenvuoto suolistosta tai mahasta</w:t>
      </w:r>
    </w:p>
    <w:p w14:paraId="6638E7F9"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närästys</w:t>
      </w:r>
    </w:p>
    <w:p w14:paraId="3028384A"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mahakipu</w:t>
      </w:r>
      <w:r w:rsidRPr="00FF62C1">
        <w:t xml:space="preserve">, </w:t>
      </w:r>
      <w:r w:rsidRPr="00FF62C1">
        <w:rPr>
          <w:color w:val="000000"/>
        </w:rPr>
        <w:t>turvotus</w:t>
      </w:r>
    </w:p>
    <w:p w14:paraId="120439E4"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nielemisvaikeudet</w:t>
      </w:r>
    </w:p>
    <w:p w14:paraId="472D8C7C"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mahan ja suoliston infektio tai tulehdus</w:t>
      </w:r>
    </w:p>
    <w:p w14:paraId="397354C7"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mahakipu</w:t>
      </w:r>
    </w:p>
    <w:p w14:paraId="18882712"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suun tai huulten arkuus, kurkkukipu</w:t>
      </w:r>
    </w:p>
    <w:p w14:paraId="3A4F89AC"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maksan toiminnan muutokset</w:t>
      </w:r>
    </w:p>
    <w:p w14:paraId="186164CD"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ihon kutina</w:t>
      </w:r>
    </w:p>
    <w:p w14:paraId="6B64D3BA"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ihon punoitus</w:t>
      </w:r>
    </w:p>
    <w:p w14:paraId="161B7CC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ihottuma</w:t>
      </w:r>
    </w:p>
    <w:p w14:paraId="378FDCF4"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lihasspasmit</w:t>
      </w:r>
    </w:p>
    <w:p w14:paraId="251C489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virtsatieinfektio</w:t>
      </w:r>
    </w:p>
    <w:p w14:paraId="491AB648"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t>raajakipu</w:t>
      </w:r>
    </w:p>
    <w:p w14:paraId="20CFBCAD"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kehon turpoaminen</w:t>
      </w:r>
      <w:r w:rsidRPr="00FF62C1">
        <w:t xml:space="preserve">, </w:t>
      </w:r>
      <w:r w:rsidRPr="00FF62C1">
        <w:rPr>
          <w:color w:val="000000"/>
        </w:rPr>
        <w:t>silmien ympärystän ja muiden kehon osien turpoaminen mukaan lukien</w:t>
      </w:r>
    </w:p>
    <w:p w14:paraId="5C860E7D"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vilunväristykset</w:t>
      </w:r>
    </w:p>
    <w:p w14:paraId="1DE6C2DB"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pistoskohdan punoitus tai kipu</w:t>
      </w:r>
    </w:p>
    <w:p w14:paraId="38CDFF2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yleinen huonovointisuus</w:t>
      </w:r>
    </w:p>
    <w:p w14:paraId="51C38DAF"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painon lasku</w:t>
      </w:r>
    </w:p>
    <w:p w14:paraId="561F43B8" w14:textId="77777777" w:rsidR="001A309B" w:rsidRPr="00FF62C1" w:rsidRDefault="001A309B" w:rsidP="00D05B97">
      <w:pPr>
        <w:numPr>
          <w:ilvl w:val="1"/>
          <w:numId w:val="24"/>
        </w:numPr>
        <w:tabs>
          <w:tab w:val="clear" w:pos="567"/>
          <w:tab w:val="clear" w:pos="1134"/>
          <w:tab w:val="clear" w:pos="1701"/>
          <w:tab w:val="clear" w:pos="2268"/>
        </w:tabs>
        <w:autoSpaceDE w:val="0"/>
        <w:autoSpaceDN w:val="0"/>
        <w:ind w:left="567" w:hanging="567"/>
      </w:pPr>
      <w:r w:rsidRPr="00FF62C1">
        <w:rPr>
          <w:color w:val="000000"/>
        </w:rPr>
        <w:t>painon nousu.</w:t>
      </w:r>
    </w:p>
    <w:p w14:paraId="0875DF2F" w14:textId="77777777" w:rsidR="001A309B" w:rsidRPr="00FF62C1" w:rsidRDefault="001A309B" w:rsidP="001A309B">
      <w:pPr>
        <w:rPr>
          <w:bCs/>
        </w:rPr>
      </w:pPr>
    </w:p>
    <w:p w14:paraId="2CFFD2C9" w14:textId="77777777" w:rsidR="001A309B" w:rsidRPr="00FF62C1" w:rsidRDefault="001A309B" w:rsidP="001A309B">
      <w:pPr>
        <w:keepNext/>
        <w:rPr>
          <w:b/>
          <w:bCs/>
        </w:rPr>
      </w:pPr>
      <w:r w:rsidRPr="00FF62C1">
        <w:rPr>
          <w:b/>
          <w:bCs/>
          <w:color w:val="000000"/>
        </w:rPr>
        <w:t>Melko harvinaiset haittavaikutukset (saattavat esiintyä enintään 1 henkilöllä 100:sta</w:t>
      </w:r>
      <w:r w:rsidRPr="00FF62C1">
        <w:rPr>
          <w:b/>
          <w:bCs/>
        </w:rPr>
        <w:t>)</w:t>
      </w:r>
    </w:p>
    <w:p w14:paraId="6D463226" w14:textId="77777777" w:rsidR="001A309B" w:rsidRPr="00FF62C1" w:rsidRDefault="001A309B" w:rsidP="00D05B97">
      <w:pPr>
        <w:numPr>
          <w:ilvl w:val="1"/>
          <w:numId w:val="25"/>
        </w:numPr>
        <w:tabs>
          <w:tab w:val="clear" w:pos="2268"/>
        </w:tabs>
        <w:ind w:left="567" w:hanging="567"/>
      </w:pPr>
      <w:r w:rsidRPr="00FF62C1">
        <w:rPr>
          <w:color w:val="000000"/>
        </w:rPr>
        <w:t>maksatulehdus</w:t>
      </w:r>
    </w:p>
    <w:p w14:paraId="38FEC06F" w14:textId="77777777" w:rsidR="001A309B" w:rsidRPr="00FF62C1" w:rsidRDefault="001A309B" w:rsidP="00D05B97">
      <w:pPr>
        <w:numPr>
          <w:ilvl w:val="1"/>
          <w:numId w:val="25"/>
        </w:numPr>
        <w:tabs>
          <w:tab w:val="clear" w:pos="2268"/>
        </w:tabs>
        <w:ind w:left="567" w:hanging="567"/>
      </w:pPr>
      <w:r w:rsidRPr="00FF62C1">
        <w:rPr>
          <w:color w:val="000000"/>
        </w:rPr>
        <w:t>vakavat allergiset reaktiot (anafylaktinen sokki), jonka oireita saattavat olla hengitysvaikeudet, rintakipu tai puristuksen tunne rinnassa ja/tai huimauksen/heikotuksen tunne, voimakas ihon kutina tai ihosta koholla olevat paukamat, kasvojen, huulten, kielen ja/tai kurkun turpoaminen, mikä saattaa aiheuttaa nielemisvaikeuksia, tajunnanmenetys</w:t>
      </w:r>
    </w:p>
    <w:p w14:paraId="20293A11" w14:textId="77777777" w:rsidR="001A309B" w:rsidRPr="00FF62C1" w:rsidRDefault="001A309B" w:rsidP="00D05B97">
      <w:pPr>
        <w:numPr>
          <w:ilvl w:val="1"/>
          <w:numId w:val="25"/>
        </w:numPr>
        <w:tabs>
          <w:tab w:val="clear" w:pos="2268"/>
        </w:tabs>
        <w:ind w:left="567" w:hanging="567"/>
      </w:pPr>
      <w:r w:rsidRPr="00FF62C1">
        <w:rPr>
          <w:color w:val="000000"/>
        </w:rPr>
        <w:t>liikehäiriöt</w:t>
      </w:r>
      <w:r w:rsidRPr="00FF62C1">
        <w:t xml:space="preserve">, </w:t>
      </w:r>
      <w:r w:rsidRPr="00FF62C1">
        <w:rPr>
          <w:color w:val="000000"/>
        </w:rPr>
        <w:t>halvaantuminen</w:t>
      </w:r>
      <w:r w:rsidRPr="00FF62C1">
        <w:t xml:space="preserve">, </w:t>
      </w:r>
      <w:r w:rsidRPr="00FF62C1">
        <w:rPr>
          <w:color w:val="000000"/>
        </w:rPr>
        <w:t>nykiminen</w:t>
      </w:r>
    </w:p>
    <w:p w14:paraId="68A56C8C" w14:textId="77777777" w:rsidR="001A309B" w:rsidRPr="00FF62C1" w:rsidRDefault="001A309B" w:rsidP="00D05B97">
      <w:pPr>
        <w:numPr>
          <w:ilvl w:val="1"/>
          <w:numId w:val="25"/>
        </w:numPr>
        <w:tabs>
          <w:tab w:val="clear" w:pos="2268"/>
        </w:tabs>
        <w:ind w:left="567" w:hanging="567"/>
      </w:pPr>
      <w:r w:rsidRPr="00FF62C1">
        <w:rPr>
          <w:color w:val="000000"/>
        </w:rPr>
        <w:t>kiertohuimaus</w:t>
      </w:r>
    </w:p>
    <w:p w14:paraId="2D4236EA" w14:textId="77777777" w:rsidR="001A309B" w:rsidRPr="00FF62C1" w:rsidRDefault="001A309B" w:rsidP="00D05B97">
      <w:pPr>
        <w:numPr>
          <w:ilvl w:val="1"/>
          <w:numId w:val="25"/>
        </w:numPr>
        <w:tabs>
          <w:tab w:val="clear" w:pos="2268"/>
        </w:tabs>
        <w:ind w:left="567" w:hanging="567"/>
      </w:pPr>
      <w:r w:rsidRPr="00FF62C1">
        <w:rPr>
          <w:color w:val="000000"/>
        </w:rPr>
        <w:t>kuulon heikkeneminen</w:t>
      </w:r>
      <w:r w:rsidRPr="00FF62C1">
        <w:t xml:space="preserve">, </w:t>
      </w:r>
      <w:r w:rsidRPr="00FF62C1">
        <w:rPr>
          <w:color w:val="000000"/>
        </w:rPr>
        <w:t>kuurous</w:t>
      </w:r>
    </w:p>
    <w:p w14:paraId="604172BE" w14:textId="77777777" w:rsidR="001A309B" w:rsidRPr="00FF62C1" w:rsidRDefault="001A309B" w:rsidP="00D05B97">
      <w:pPr>
        <w:numPr>
          <w:ilvl w:val="1"/>
          <w:numId w:val="25"/>
        </w:numPr>
        <w:tabs>
          <w:tab w:val="clear" w:pos="2268"/>
        </w:tabs>
        <w:ind w:left="567" w:hanging="567"/>
      </w:pPr>
      <w:r w:rsidRPr="00FF62C1">
        <w:rPr>
          <w:color w:val="000000"/>
        </w:rPr>
        <w:t>keuhkojen häiriöt, jolloin elimistö ei saa riittävästi happea. Tällaisia häiriötä ovat mm. hengitysvaikeudet, hengästyneisyys, hengästyminen ilman rasitusta, pinnalliseksi muuttunut, vaikeutunut tai katkonainen hengitys, hengityksen vinkuminen</w:t>
      </w:r>
    </w:p>
    <w:p w14:paraId="49DBC4A8" w14:textId="77777777" w:rsidR="001A309B" w:rsidRPr="00FF62C1" w:rsidRDefault="001A309B" w:rsidP="00D05B97">
      <w:pPr>
        <w:numPr>
          <w:ilvl w:val="1"/>
          <w:numId w:val="25"/>
        </w:numPr>
        <w:tabs>
          <w:tab w:val="clear" w:pos="2268"/>
        </w:tabs>
        <w:ind w:left="567" w:hanging="567"/>
      </w:pPr>
      <w:r w:rsidRPr="00FF62C1">
        <w:t>veritulppa keuhkoissa</w:t>
      </w:r>
    </w:p>
    <w:p w14:paraId="0F142E83" w14:textId="77777777" w:rsidR="001A309B" w:rsidRDefault="001A309B" w:rsidP="00D05B97">
      <w:pPr>
        <w:numPr>
          <w:ilvl w:val="1"/>
          <w:numId w:val="25"/>
        </w:numPr>
        <w:tabs>
          <w:tab w:val="clear" w:pos="2268"/>
        </w:tabs>
        <w:ind w:left="567" w:hanging="567"/>
      </w:pPr>
      <w:r w:rsidRPr="00FF62C1">
        <w:rPr>
          <w:color w:val="000000"/>
        </w:rPr>
        <w:t>silmien ja ihon muuttuminen keltaiseksi (ikterus</w:t>
      </w:r>
      <w:r w:rsidRPr="00FF62C1">
        <w:t>)</w:t>
      </w:r>
    </w:p>
    <w:p w14:paraId="14490406" w14:textId="77777777" w:rsidR="001A309B" w:rsidRPr="00F84269" w:rsidRDefault="001A309B" w:rsidP="00D05B97">
      <w:pPr>
        <w:numPr>
          <w:ilvl w:val="0"/>
          <w:numId w:val="25"/>
        </w:numPr>
        <w:tabs>
          <w:tab w:val="clear" w:pos="1134"/>
          <w:tab w:val="clear" w:pos="1701"/>
          <w:tab w:val="clear" w:pos="2268"/>
        </w:tabs>
        <w:ind w:left="567" w:hanging="567"/>
        <w:rPr>
          <w:noProof/>
        </w:rPr>
      </w:pPr>
      <w:r w:rsidRPr="00F84269">
        <w:rPr>
          <w:noProof/>
        </w:rPr>
        <w:t>silmäluomen kyhmy (luomirakkula), silmäluomien punoitus ja turpoaminen.</w:t>
      </w:r>
    </w:p>
    <w:p w14:paraId="502C2901" w14:textId="77777777" w:rsidR="001A309B" w:rsidRPr="00F84269" w:rsidRDefault="001A309B" w:rsidP="001A309B">
      <w:pPr>
        <w:rPr>
          <w:noProof/>
        </w:rPr>
      </w:pPr>
    </w:p>
    <w:p w14:paraId="492DE880" w14:textId="77777777" w:rsidR="001A309B" w:rsidRPr="00F84269" w:rsidRDefault="001A309B" w:rsidP="001A309B">
      <w:pPr>
        <w:keepNext/>
        <w:rPr>
          <w:b/>
          <w:bCs/>
          <w:noProof/>
        </w:rPr>
      </w:pPr>
      <w:r w:rsidRPr="00F84269">
        <w:rPr>
          <w:b/>
          <w:bCs/>
          <w:noProof/>
        </w:rPr>
        <w:t>Harvinaiset haittavaikutukset (saattavat esiintyä enintään 1 henkilöllä 1 000:sta)</w:t>
      </w:r>
    </w:p>
    <w:p w14:paraId="013D47E0" w14:textId="77777777" w:rsidR="001A309B" w:rsidRDefault="001A309B" w:rsidP="00D05B97">
      <w:pPr>
        <w:numPr>
          <w:ilvl w:val="0"/>
          <w:numId w:val="6"/>
        </w:numPr>
        <w:tabs>
          <w:tab w:val="clear" w:pos="360"/>
          <w:tab w:val="clear" w:pos="1134"/>
          <w:tab w:val="clear" w:pos="1701"/>
          <w:tab w:val="clear" w:pos="2268"/>
        </w:tabs>
        <w:ind w:left="567" w:hanging="567"/>
        <w:rPr>
          <w:noProof/>
        </w:rPr>
      </w:pPr>
      <w:r w:rsidRPr="00F84269">
        <w:rPr>
          <w:noProof/>
        </w:rPr>
        <w:t>pienten verisuonten tukos (tromboottinen mikroangiopatia).</w:t>
      </w:r>
    </w:p>
    <w:p w14:paraId="26FB19E5" w14:textId="77777777" w:rsidR="001A309B" w:rsidRPr="00F84269" w:rsidRDefault="001A309B" w:rsidP="00D05B97">
      <w:pPr>
        <w:numPr>
          <w:ilvl w:val="0"/>
          <w:numId w:val="6"/>
        </w:numPr>
        <w:tabs>
          <w:tab w:val="clear" w:pos="360"/>
          <w:tab w:val="clear" w:pos="1134"/>
          <w:tab w:val="clear" w:pos="1701"/>
          <w:tab w:val="clear" w:pos="2268"/>
        </w:tabs>
        <w:ind w:left="567" w:hanging="567"/>
        <w:rPr>
          <w:noProof/>
        </w:rPr>
      </w:pPr>
      <w:r>
        <w:t xml:space="preserve">vakava hermotulehdus, josta voi aiheutua halvaus ja hengitysvaikeuksia </w:t>
      </w:r>
      <w:r w:rsidRPr="00E01DE5">
        <w:t>(Guillain-Barré</w:t>
      </w:r>
      <w:r>
        <w:t>n oireyhtymä</w:t>
      </w:r>
      <w:r w:rsidRPr="00E01DE5">
        <w:t>)</w:t>
      </w:r>
      <w:r w:rsidRPr="00F84269">
        <w:t>.</w:t>
      </w:r>
    </w:p>
    <w:p w14:paraId="0A1D1E8B" w14:textId="77777777" w:rsidR="001A309B" w:rsidRPr="00FF62C1" w:rsidRDefault="001A309B" w:rsidP="001A309B">
      <w:pPr>
        <w:rPr>
          <w:color w:val="000000"/>
        </w:rPr>
      </w:pPr>
    </w:p>
    <w:p w14:paraId="1A2969E4" w14:textId="77777777" w:rsidR="001A309B" w:rsidRPr="00FF62C1" w:rsidRDefault="001A309B" w:rsidP="001A309B">
      <w:pPr>
        <w:keepNext/>
        <w:rPr>
          <w:b/>
          <w:noProof/>
          <w:u w:val="single"/>
        </w:rPr>
      </w:pPr>
      <w:r w:rsidRPr="00FF62C1">
        <w:rPr>
          <w:b/>
          <w:noProof/>
          <w:u w:val="single"/>
        </w:rPr>
        <w:t>Haittavaikutuksista ilmoittaminen</w:t>
      </w:r>
    </w:p>
    <w:p w14:paraId="41D0122D" w14:textId="77777777" w:rsidR="001A309B" w:rsidRPr="00FF62C1" w:rsidRDefault="001A309B" w:rsidP="001A309B">
      <w:pPr>
        <w:rPr>
          <w:color w:val="000000"/>
        </w:rPr>
      </w:pPr>
      <w:r w:rsidRPr="00FF62C1">
        <w:rPr>
          <w:color w:val="000000"/>
        </w:rPr>
        <w:t xml:space="preserve">Jos havaitset haittavaikutuksia, kerro niistä lääkärille tai apteekkihenkilökunnalle. Tämä koskee myös sellaisia mahdollisia haittavaikutuksia, joita ei ole mainittu tässä pakkausselosteessa. </w:t>
      </w:r>
      <w:r w:rsidRPr="00FF62C1">
        <w:t xml:space="preserve">Voit ilmoittaa haittavaikutuksista myös suoraan </w:t>
      </w:r>
      <w:r>
        <w:fldChar w:fldCharType="begin"/>
      </w:r>
      <w:r>
        <w:instrText xml:space="preserve"> HYPERLINK "http://www.ema.europa.eu/docs/en_GB/document_library/Template_or_form/2013/03/WC500139752.doc" </w:instrText>
      </w:r>
      <w:r>
        <w:fldChar w:fldCharType="separate"/>
      </w:r>
      <w:r w:rsidRPr="00A519C1">
        <w:rPr>
          <w:rStyle w:val="Hyperlink"/>
          <w:highlight w:val="lightGray"/>
        </w:rPr>
        <w:t>liitteessä V</w:t>
      </w:r>
      <w:r>
        <w:rPr>
          <w:rStyle w:val="Hyperlink"/>
          <w:highlight w:val="lightGray"/>
        </w:rPr>
        <w:fldChar w:fldCharType="end"/>
      </w:r>
      <w:r w:rsidRPr="00A519C1">
        <w:rPr>
          <w:highlight w:val="lightGray"/>
        </w:rPr>
        <w:t xml:space="preserve"> luetellun </w:t>
      </w:r>
      <w:r w:rsidRPr="00F21CE3">
        <w:rPr>
          <w:highlight w:val="lightGray"/>
        </w:rPr>
        <w:t>kansallisen ilmoitusjärjestelmän kautta</w:t>
      </w:r>
      <w:r w:rsidRPr="00FF62C1">
        <w:t>. Ilmoittamalla haittavaikutuksista voit auttaa saamaan enemmän tietoa tämän lääkevalmisteen turvallisuudesta</w:t>
      </w:r>
      <w:r w:rsidRPr="00FF62C1">
        <w:rPr>
          <w:color w:val="000000"/>
        </w:rPr>
        <w:t>.</w:t>
      </w:r>
    </w:p>
    <w:p w14:paraId="66562F56" w14:textId="77777777" w:rsidR="001A309B" w:rsidRPr="00FF62C1" w:rsidRDefault="001A309B" w:rsidP="001A309B">
      <w:pPr>
        <w:rPr>
          <w:color w:val="000000"/>
        </w:rPr>
      </w:pPr>
    </w:p>
    <w:p w14:paraId="1362D674" w14:textId="77777777" w:rsidR="001A309B" w:rsidRPr="00FF62C1" w:rsidRDefault="001A309B" w:rsidP="001A309B">
      <w:pPr>
        <w:rPr>
          <w:color w:val="000000"/>
        </w:rPr>
      </w:pPr>
    </w:p>
    <w:p w14:paraId="51C9DC4F" w14:textId="77777777" w:rsidR="001A309B" w:rsidRPr="00FF62C1" w:rsidRDefault="001A309B" w:rsidP="001A309B">
      <w:pPr>
        <w:ind w:left="567" w:hanging="567"/>
        <w:rPr>
          <w:b/>
          <w:bCs/>
          <w:color w:val="000000"/>
        </w:rPr>
      </w:pPr>
      <w:r w:rsidRPr="00FF62C1">
        <w:rPr>
          <w:b/>
          <w:bCs/>
          <w:color w:val="000000"/>
        </w:rPr>
        <w:t>5.</w:t>
      </w:r>
      <w:r w:rsidRPr="00FF62C1">
        <w:rPr>
          <w:b/>
          <w:bCs/>
          <w:color w:val="000000"/>
        </w:rPr>
        <w:tab/>
        <w:t xml:space="preserve">Bortezomib Accord </w:t>
      </w:r>
      <w:r>
        <w:rPr>
          <w:b/>
          <w:bCs/>
          <w:color w:val="000000"/>
        </w:rPr>
        <w:t>-</w:t>
      </w:r>
      <w:r w:rsidRPr="00FF62C1">
        <w:rPr>
          <w:b/>
          <w:bCs/>
          <w:color w:val="000000"/>
        </w:rPr>
        <w:t>valmisteen säilyttäminen</w:t>
      </w:r>
    </w:p>
    <w:p w14:paraId="48159711" w14:textId="77777777" w:rsidR="001A309B" w:rsidRPr="00FF62C1" w:rsidRDefault="001A309B" w:rsidP="001A309B">
      <w:pPr>
        <w:rPr>
          <w:b/>
          <w:bCs/>
          <w:color w:val="000000"/>
        </w:rPr>
      </w:pPr>
    </w:p>
    <w:p w14:paraId="7F51553E" w14:textId="77777777" w:rsidR="001A309B" w:rsidRPr="00FF62C1" w:rsidRDefault="001A309B" w:rsidP="001A309B">
      <w:pPr>
        <w:rPr>
          <w:color w:val="000000"/>
        </w:rPr>
      </w:pPr>
      <w:r w:rsidRPr="00FF62C1">
        <w:rPr>
          <w:color w:val="000000"/>
        </w:rPr>
        <w:t>Ei lasten ulottuville eikä näkyville.</w:t>
      </w:r>
    </w:p>
    <w:p w14:paraId="6E402534" w14:textId="77777777" w:rsidR="001A309B" w:rsidRPr="00FF62C1" w:rsidRDefault="001A309B" w:rsidP="001A309B">
      <w:pPr>
        <w:rPr>
          <w:color w:val="000000"/>
        </w:rPr>
      </w:pPr>
    </w:p>
    <w:p w14:paraId="2DE03B7F" w14:textId="77777777" w:rsidR="001A309B" w:rsidRPr="00FF62C1" w:rsidRDefault="001A309B" w:rsidP="001A309B">
      <w:pPr>
        <w:rPr>
          <w:color w:val="000000"/>
        </w:rPr>
      </w:pPr>
      <w:r w:rsidRPr="00FF62C1">
        <w:rPr>
          <w:color w:val="000000"/>
        </w:rPr>
        <w:t>Älä käytä tätä lääkettä injektiopullossa ja ulkopakkauksessa mainitun viimeisen käyttöpäivämäärän (EXP) jälkeen.</w:t>
      </w:r>
    </w:p>
    <w:p w14:paraId="0E573781" w14:textId="77777777" w:rsidR="001A309B" w:rsidRPr="00FF62C1" w:rsidRDefault="001A309B" w:rsidP="001A309B">
      <w:pPr>
        <w:rPr>
          <w:color w:val="000000"/>
        </w:rPr>
      </w:pPr>
    </w:p>
    <w:p w14:paraId="42F90477" w14:textId="77777777" w:rsidR="001A309B" w:rsidRDefault="001A309B" w:rsidP="001A309B">
      <w:pPr>
        <w:rPr>
          <w:color w:val="000000"/>
        </w:rPr>
      </w:pPr>
      <w:r>
        <w:rPr>
          <w:noProof/>
        </w:rPr>
        <w:t xml:space="preserve">Säilytä jääkaapissa (2 °C–8 °C). </w:t>
      </w:r>
      <w:r w:rsidRPr="00FF62C1">
        <w:rPr>
          <w:color w:val="000000"/>
        </w:rPr>
        <w:t>Pidä injektiopullo ulkopakkauksessa. Herkkä valolle.</w:t>
      </w:r>
    </w:p>
    <w:p w14:paraId="662D1056" w14:textId="77777777" w:rsidR="001A309B" w:rsidRPr="00FF62C1" w:rsidRDefault="001A309B" w:rsidP="001A309B">
      <w:pPr>
        <w:rPr>
          <w:color w:val="000000"/>
        </w:rPr>
      </w:pPr>
    </w:p>
    <w:p w14:paraId="69D89B8A" w14:textId="77777777" w:rsidR="001A309B" w:rsidRPr="00134E02" w:rsidRDefault="001A309B" w:rsidP="001A309B">
      <w:pPr>
        <w:rPr>
          <w:i/>
          <w:color w:val="000000"/>
          <w:u w:val="single"/>
        </w:rPr>
      </w:pPr>
      <w:r w:rsidRPr="00134E02">
        <w:rPr>
          <w:i/>
          <w:color w:val="000000"/>
          <w:u w:val="single"/>
        </w:rPr>
        <w:t>Laimennettu liuos</w:t>
      </w:r>
    </w:p>
    <w:p w14:paraId="35D3F758" w14:textId="77777777" w:rsidR="001A309B" w:rsidRPr="00FF62C1" w:rsidRDefault="001A309B" w:rsidP="001A309B">
      <w:pPr>
        <w:rPr>
          <w:color w:val="000000"/>
        </w:rPr>
      </w:pPr>
      <w:r>
        <w:rPr>
          <w:iCs/>
          <w:color w:val="000000"/>
        </w:rPr>
        <w:t>P</w:t>
      </w:r>
      <w:r w:rsidRPr="00FF62C1">
        <w:rPr>
          <w:color w:val="000000"/>
        </w:rPr>
        <w:t>itoisuudeltaan 1</w:t>
      </w:r>
      <w:r>
        <w:rPr>
          <w:color w:val="000000"/>
        </w:rPr>
        <w:t> </w:t>
      </w:r>
      <w:r w:rsidRPr="00FF62C1">
        <w:rPr>
          <w:color w:val="000000"/>
        </w:rPr>
        <w:t xml:space="preserve">mg/ml:n </w:t>
      </w:r>
      <w:r>
        <w:rPr>
          <w:color w:val="000000"/>
        </w:rPr>
        <w:t xml:space="preserve">laimennetun </w:t>
      </w:r>
      <w:r w:rsidRPr="00FF62C1">
        <w:rPr>
          <w:color w:val="000000"/>
        </w:rPr>
        <w:t xml:space="preserve">liuoksen käytönaikaiseksi kemialliseksi ja fysikaaliseksi säilyvyydeksi on osoitettu </w:t>
      </w:r>
      <w:r>
        <w:rPr>
          <w:color w:val="000000"/>
        </w:rPr>
        <w:t>24 tuntia</w:t>
      </w:r>
      <w:r w:rsidRPr="00FF62C1">
        <w:rPr>
          <w:color w:val="000000"/>
        </w:rPr>
        <w:t xml:space="preserve"> 20 </w:t>
      </w:r>
      <w:r w:rsidRPr="00FF62C1">
        <w:rPr>
          <w:color w:val="000000"/>
        </w:rPr>
        <w:sym w:font="Symbol" w:char="F0B0"/>
      </w:r>
      <w:r>
        <w:rPr>
          <w:rFonts w:ascii="Calibri" w:hAnsi="Calibri" w:cs="Calibri"/>
          <w:color w:val="000000"/>
        </w:rPr>
        <w:t>‒</w:t>
      </w:r>
      <w:r>
        <w:rPr>
          <w:color w:val="000000"/>
        </w:rPr>
        <w:t>–</w:t>
      </w:r>
      <w:r w:rsidRPr="00FF62C1">
        <w:rPr>
          <w:color w:val="000000"/>
        </w:rPr>
        <w:t>25 </w:t>
      </w:r>
      <w:r w:rsidRPr="00FF62C1">
        <w:rPr>
          <w:color w:val="000000"/>
        </w:rPr>
        <w:sym w:font="Symbol" w:char="F0B0"/>
      </w:r>
      <w:r w:rsidRPr="00FF62C1">
        <w:rPr>
          <w:color w:val="000000"/>
        </w:rPr>
        <w:t xml:space="preserve">C:n lämpötilassa. </w:t>
      </w:r>
      <w:r>
        <w:t>Laimennettu</w:t>
      </w:r>
      <w:r w:rsidRPr="00FF62C1">
        <w:rPr>
          <w:color w:val="000000"/>
        </w:rPr>
        <w:t xml:space="preserve"> liuos on mikrobiologisista syistä käytettävä välittömästi valmistuksen jälkeen ellei avaamis-/laimentamistapa poissulje mikrobikontaminaation riskiä. Jos liuosta ei käytetä välittömästi, säilytysajat ja olosuhteet ennen valmisteen antoa ovat käyttäjän vastuulla.</w:t>
      </w:r>
    </w:p>
    <w:p w14:paraId="1FC4A843" w14:textId="77777777" w:rsidR="001A309B" w:rsidRPr="00FF62C1" w:rsidRDefault="001A309B" w:rsidP="001A309B">
      <w:pPr>
        <w:rPr>
          <w:color w:val="000000"/>
        </w:rPr>
      </w:pPr>
    </w:p>
    <w:p w14:paraId="5677DC25" w14:textId="77777777" w:rsidR="001A309B" w:rsidRPr="00FF62C1" w:rsidRDefault="001A309B" w:rsidP="001A309B">
      <w:pPr>
        <w:rPr>
          <w:color w:val="000000"/>
        </w:rPr>
      </w:pPr>
      <w:r w:rsidRPr="00FF62C1">
        <w:rPr>
          <w:color w:val="000000"/>
        </w:rPr>
        <w:t>Bortezomib Accord on tarkoitettu vain yhtä käyttökertaa varten. Käyttämä</w:t>
      </w:r>
      <w:r>
        <w:rPr>
          <w:color w:val="000000"/>
        </w:rPr>
        <w:t>tön</w:t>
      </w:r>
      <w:r w:rsidRPr="00FF62C1">
        <w:rPr>
          <w:color w:val="000000"/>
        </w:rPr>
        <w:t xml:space="preserve"> </w:t>
      </w:r>
      <w:r>
        <w:rPr>
          <w:color w:val="000000"/>
        </w:rPr>
        <w:t>lääke</w:t>
      </w:r>
      <w:r w:rsidRPr="00FF62C1">
        <w:rPr>
          <w:color w:val="000000"/>
        </w:rPr>
        <w:t>valmiste tai jäte on hävitettävä paikallisten vaatimusten mukaisesti.</w:t>
      </w:r>
    </w:p>
    <w:p w14:paraId="4F454E0F" w14:textId="77777777" w:rsidR="001A309B" w:rsidRPr="00FF62C1" w:rsidRDefault="001A309B" w:rsidP="001A309B">
      <w:pPr>
        <w:rPr>
          <w:color w:val="000000"/>
        </w:rPr>
      </w:pPr>
    </w:p>
    <w:p w14:paraId="30D06E64" w14:textId="77777777" w:rsidR="001A309B" w:rsidRPr="00FF62C1" w:rsidRDefault="001A309B" w:rsidP="001A309B">
      <w:pPr>
        <w:rPr>
          <w:color w:val="000000"/>
        </w:rPr>
      </w:pPr>
    </w:p>
    <w:p w14:paraId="4727BD1B" w14:textId="77777777" w:rsidR="001A309B" w:rsidRPr="00FF62C1" w:rsidRDefault="001A309B" w:rsidP="001A309B">
      <w:pPr>
        <w:ind w:left="567" w:hanging="567"/>
        <w:rPr>
          <w:b/>
          <w:bCs/>
          <w:color w:val="000000"/>
        </w:rPr>
      </w:pPr>
      <w:r w:rsidRPr="00FF62C1">
        <w:rPr>
          <w:b/>
          <w:bCs/>
          <w:color w:val="000000"/>
        </w:rPr>
        <w:t>6.</w:t>
      </w:r>
      <w:r w:rsidRPr="00FF62C1">
        <w:rPr>
          <w:b/>
          <w:bCs/>
          <w:color w:val="000000"/>
        </w:rPr>
        <w:tab/>
        <w:t>Pakkauksen sisältö ja muuta tietoa</w:t>
      </w:r>
    </w:p>
    <w:p w14:paraId="5A8E9949" w14:textId="77777777" w:rsidR="001A309B" w:rsidRPr="00FF62C1" w:rsidRDefault="001A309B" w:rsidP="001A309B">
      <w:pPr>
        <w:rPr>
          <w:b/>
          <w:bCs/>
          <w:color w:val="000000"/>
        </w:rPr>
      </w:pPr>
    </w:p>
    <w:p w14:paraId="2B9B759D" w14:textId="77777777" w:rsidR="001A309B" w:rsidRPr="00FF62C1" w:rsidRDefault="001A309B" w:rsidP="001A309B">
      <w:pPr>
        <w:rPr>
          <w:color w:val="000000"/>
        </w:rPr>
      </w:pPr>
      <w:r w:rsidRPr="00FF62C1">
        <w:rPr>
          <w:b/>
          <w:bCs/>
          <w:color w:val="000000"/>
        </w:rPr>
        <w:t>Mitä Bortezomib Accord sisältää</w:t>
      </w:r>
    </w:p>
    <w:p w14:paraId="05FBD7B0" w14:textId="77777777" w:rsidR="001A309B" w:rsidRDefault="001A309B" w:rsidP="001A309B">
      <w:pPr>
        <w:rPr>
          <w:color w:val="000000"/>
        </w:rPr>
      </w:pPr>
      <w:r w:rsidRPr="00FF62C1">
        <w:rPr>
          <w:color w:val="000000"/>
        </w:rPr>
        <w:t>Vaikuttava aine on bortetsomibi</w:t>
      </w:r>
      <w:r w:rsidRPr="00FF62C1">
        <w:rPr>
          <w:i/>
          <w:iCs/>
          <w:color w:val="000000"/>
        </w:rPr>
        <w:t>.</w:t>
      </w:r>
      <w:r>
        <w:rPr>
          <w:color w:val="000000"/>
        </w:rPr>
        <w:t xml:space="preserve"> </w:t>
      </w:r>
    </w:p>
    <w:p w14:paraId="298E31A3" w14:textId="77777777" w:rsidR="001A309B" w:rsidRDefault="001A309B" w:rsidP="001A309B">
      <w:pPr>
        <w:pStyle w:val="ListParagraph"/>
        <w:rPr>
          <w:color w:val="000000"/>
        </w:rPr>
      </w:pPr>
    </w:p>
    <w:p w14:paraId="4F13049E" w14:textId="77777777" w:rsidR="001A309B" w:rsidRDefault="001A309B" w:rsidP="00D05B97">
      <w:pPr>
        <w:numPr>
          <w:ilvl w:val="0"/>
          <w:numId w:val="18"/>
        </w:numPr>
        <w:ind w:left="567" w:hanging="567"/>
        <w:rPr>
          <w:color w:val="000000"/>
        </w:rPr>
      </w:pPr>
      <w:r>
        <w:rPr>
          <w:color w:val="000000"/>
        </w:rPr>
        <w:t xml:space="preserve">Yksi injektiopullo sisältää 1 ml tai 1,4 ml injektionestettä, joka sisältää </w:t>
      </w:r>
      <w:r w:rsidRPr="00FF62C1">
        <w:rPr>
          <w:color w:val="000000"/>
        </w:rPr>
        <w:t>bortetsomibin mannitolibo</w:t>
      </w:r>
      <w:r w:rsidR="005261CE">
        <w:rPr>
          <w:color w:val="000000"/>
        </w:rPr>
        <w:t>r</w:t>
      </w:r>
      <w:r w:rsidRPr="00FF62C1">
        <w:rPr>
          <w:color w:val="000000"/>
        </w:rPr>
        <w:t>o</w:t>
      </w:r>
      <w:r w:rsidR="005261CE">
        <w:rPr>
          <w:color w:val="000000"/>
        </w:rPr>
        <w:t>n</w:t>
      </w:r>
      <w:r w:rsidRPr="00FF62C1">
        <w:rPr>
          <w:color w:val="000000"/>
        </w:rPr>
        <w:t xml:space="preserve">ihappoesteriä vastaten </w:t>
      </w:r>
      <w:r>
        <w:rPr>
          <w:color w:val="000000"/>
        </w:rPr>
        <w:t>2,5</w:t>
      </w:r>
      <w:r w:rsidRPr="00FF62C1">
        <w:rPr>
          <w:color w:val="000000"/>
        </w:rPr>
        <w:t> mg</w:t>
      </w:r>
      <w:r>
        <w:rPr>
          <w:color w:val="000000"/>
        </w:rPr>
        <w:t>/ml</w:t>
      </w:r>
      <w:r w:rsidRPr="00FF62C1">
        <w:rPr>
          <w:color w:val="000000"/>
        </w:rPr>
        <w:t xml:space="preserve"> bortetsomibia</w:t>
      </w:r>
      <w:r>
        <w:rPr>
          <w:color w:val="000000"/>
        </w:rPr>
        <w:t>.</w:t>
      </w:r>
    </w:p>
    <w:p w14:paraId="27A50967" w14:textId="77777777" w:rsidR="001A309B" w:rsidRPr="00134E02" w:rsidRDefault="001A309B" w:rsidP="00D05B97">
      <w:pPr>
        <w:numPr>
          <w:ilvl w:val="0"/>
          <w:numId w:val="18"/>
        </w:numPr>
        <w:ind w:left="567" w:hanging="567"/>
        <w:rPr>
          <w:color w:val="000000"/>
        </w:rPr>
      </w:pPr>
      <w:r w:rsidRPr="00134E02">
        <w:rPr>
          <w:color w:val="000000"/>
        </w:rPr>
        <w:t>Muut aineet</w:t>
      </w:r>
      <w:r>
        <w:rPr>
          <w:color w:val="000000"/>
        </w:rPr>
        <w:t xml:space="preserve"> ovat mannitoli (E421) ja injektionesteisiin käytettävä vesi.</w:t>
      </w:r>
    </w:p>
    <w:p w14:paraId="01666C65" w14:textId="77777777" w:rsidR="001A309B" w:rsidRDefault="001A309B" w:rsidP="001A309B">
      <w:pPr>
        <w:ind w:left="567" w:hanging="567"/>
        <w:rPr>
          <w:color w:val="000000"/>
          <w:u w:val="single"/>
        </w:rPr>
      </w:pPr>
    </w:p>
    <w:p w14:paraId="5159061A" w14:textId="77777777" w:rsidR="001A309B" w:rsidRDefault="001A309B" w:rsidP="001A309B">
      <w:pPr>
        <w:ind w:left="567" w:hanging="567"/>
      </w:pPr>
      <w:r>
        <w:t>Anto laskimoon:</w:t>
      </w:r>
    </w:p>
    <w:p w14:paraId="5F4C021D" w14:textId="77777777" w:rsidR="001A309B" w:rsidRDefault="001A309B" w:rsidP="001A309B">
      <w:pPr>
        <w:ind w:left="567" w:hanging="567"/>
        <w:rPr>
          <w:color w:val="000000"/>
        </w:rPr>
      </w:pPr>
      <w:r>
        <w:tab/>
        <w:t>laimennuksen jälkeen</w:t>
      </w:r>
      <w:r w:rsidRPr="00FF62C1">
        <w:rPr>
          <w:color w:val="000000"/>
        </w:rPr>
        <w:t xml:space="preserve"> 1 ml injektionestettä sisältää </w:t>
      </w:r>
      <w:r>
        <w:rPr>
          <w:color w:val="000000"/>
        </w:rPr>
        <w:t>1</w:t>
      </w:r>
      <w:r w:rsidRPr="00FF62C1">
        <w:rPr>
          <w:color w:val="000000"/>
        </w:rPr>
        <w:t> mg</w:t>
      </w:r>
      <w:r>
        <w:rPr>
          <w:color w:val="000000"/>
        </w:rPr>
        <w:t>:n</w:t>
      </w:r>
      <w:r w:rsidRPr="00FF62C1">
        <w:rPr>
          <w:color w:val="000000"/>
        </w:rPr>
        <w:t xml:space="preserve"> bortetsomibia.</w:t>
      </w:r>
    </w:p>
    <w:p w14:paraId="01FA02B5" w14:textId="77777777" w:rsidR="001A309B" w:rsidRDefault="001A309B" w:rsidP="001A309B">
      <w:pPr>
        <w:ind w:left="567" w:hanging="567"/>
        <w:rPr>
          <w:color w:val="000000"/>
        </w:rPr>
      </w:pPr>
    </w:p>
    <w:p w14:paraId="6F468A01" w14:textId="77777777" w:rsidR="001A309B" w:rsidRDefault="001A309B" w:rsidP="001A309B">
      <w:pPr>
        <w:ind w:left="567" w:hanging="567"/>
        <w:rPr>
          <w:color w:val="000000"/>
        </w:rPr>
      </w:pPr>
      <w:r>
        <w:rPr>
          <w:color w:val="000000"/>
        </w:rPr>
        <w:t>Anto ihon alle:</w:t>
      </w:r>
    </w:p>
    <w:p w14:paraId="002947AC" w14:textId="77777777" w:rsidR="001A309B" w:rsidRDefault="001A309B" w:rsidP="001A309B">
      <w:pPr>
        <w:ind w:left="567" w:hanging="567"/>
        <w:rPr>
          <w:color w:val="000000"/>
        </w:rPr>
      </w:pPr>
      <w:r>
        <w:rPr>
          <w:color w:val="000000"/>
        </w:rPr>
        <w:tab/>
        <w:t xml:space="preserve">1 ml </w:t>
      </w:r>
      <w:r w:rsidRPr="00FF62C1">
        <w:rPr>
          <w:color w:val="000000"/>
        </w:rPr>
        <w:t>injektionestettä</w:t>
      </w:r>
      <w:r>
        <w:rPr>
          <w:color w:val="000000"/>
        </w:rPr>
        <w:t xml:space="preserve"> sisältää 2,5 mg </w:t>
      </w:r>
      <w:r w:rsidRPr="00FF62C1">
        <w:rPr>
          <w:color w:val="000000"/>
        </w:rPr>
        <w:t>bortetsomibia.</w:t>
      </w:r>
    </w:p>
    <w:p w14:paraId="4AAF4CE7" w14:textId="77777777" w:rsidR="001A309B" w:rsidRPr="00FF62C1" w:rsidRDefault="001A309B" w:rsidP="001A309B">
      <w:pPr>
        <w:rPr>
          <w:color w:val="000000"/>
        </w:rPr>
      </w:pPr>
    </w:p>
    <w:p w14:paraId="42261555" w14:textId="77777777" w:rsidR="001A309B" w:rsidRPr="00FF62C1" w:rsidRDefault="001A309B" w:rsidP="001A309B">
      <w:pPr>
        <w:rPr>
          <w:color w:val="000000"/>
        </w:rPr>
      </w:pPr>
      <w:r w:rsidRPr="00FF62C1">
        <w:rPr>
          <w:b/>
          <w:bCs/>
          <w:noProof/>
          <w:color w:val="000000"/>
        </w:rPr>
        <w:t>Lääkevalmisteen kuvaus ja pakkaus</w:t>
      </w:r>
      <w:r>
        <w:rPr>
          <w:b/>
          <w:bCs/>
          <w:noProof/>
        </w:rPr>
        <w:t>koot</w:t>
      </w:r>
    </w:p>
    <w:p w14:paraId="4A0D36D2" w14:textId="77777777" w:rsidR="001A309B" w:rsidRPr="00FF62C1" w:rsidRDefault="001A309B" w:rsidP="001A309B">
      <w:pPr>
        <w:rPr>
          <w:color w:val="000000"/>
        </w:rPr>
      </w:pPr>
      <w:r w:rsidRPr="00FF62C1">
        <w:rPr>
          <w:color w:val="000000"/>
        </w:rPr>
        <w:t xml:space="preserve">Bortezomib Accord </w:t>
      </w:r>
      <w:r>
        <w:rPr>
          <w:color w:val="000000"/>
        </w:rPr>
        <w:t>-</w:t>
      </w:r>
      <w:r w:rsidRPr="00FF62C1">
        <w:rPr>
          <w:color w:val="000000"/>
        </w:rPr>
        <w:t>injektio</w:t>
      </w:r>
      <w:r>
        <w:rPr>
          <w:color w:val="000000"/>
        </w:rPr>
        <w:t>neste</w:t>
      </w:r>
      <w:r w:rsidRPr="00FF62C1">
        <w:rPr>
          <w:color w:val="000000"/>
        </w:rPr>
        <w:t xml:space="preserve"> on </w:t>
      </w:r>
      <w:r>
        <w:rPr>
          <w:color w:val="000000"/>
        </w:rPr>
        <w:t>kirkas, väritön liuos</w:t>
      </w:r>
      <w:r w:rsidRPr="00FF62C1">
        <w:rPr>
          <w:color w:val="000000"/>
        </w:rPr>
        <w:t>.</w:t>
      </w:r>
    </w:p>
    <w:p w14:paraId="77FCE110" w14:textId="77777777" w:rsidR="001A309B" w:rsidRPr="00FF62C1" w:rsidRDefault="001A309B" w:rsidP="001A309B">
      <w:pPr>
        <w:rPr>
          <w:color w:val="000000"/>
        </w:rPr>
      </w:pPr>
    </w:p>
    <w:p w14:paraId="3B532DA8" w14:textId="77777777" w:rsidR="001A309B" w:rsidRPr="00FF62C1" w:rsidRDefault="001A309B" w:rsidP="001A309B">
      <w:pPr>
        <w:pStyle w:val="BodyText"/>
        <w:spacing w:after="0"/>
        <w:rPr>
          <w:color w:val="000000"/>
          <w:lang w:val="fi-FI"/>
        </w:rPr>
      </w:pPr>
      <w:r>
        <w:rPr>
          <w:color w:val="000000"/>
          <w:lang w:val="fi-FI"/>
        </w:rPr>
        <w:t xml:space="preserve">Kirkkaasta </w:t>
      </w:r>
      <w:r w:rsidRPr="0096762B">
        <w:rPr>
          <w:color w:val="000000"/>
          <w:lang w:val="fi-FI"/>
        </w:rPr>
        <w:t xml:space="preserve">lasista valmistettu injektiopullo, jossa </w:t>
      </w:r>
      <w:r w:rsidRPr="00FF62C1">
        <w:rPr>
          <w:color w:val="000000"/>
          <w:lang w:val="fi-FI"/>
        </w:rPr>
        <w:t xml:space="preserve">on harmaa </w:t>
      </w:r>
      <w:r>
        <w:rPr>
          <w:color w:val="000000"/>
          <w:lang w:val="fi-FI"/>
        </w:rPr>
        <w:t>kumi</w:t>
      </w:r>
      <w:r w:rsidRPr="00FF62C1">
        <w:rPr>
          <w:color w:val="000000"/>
          <w:lang w:val="fi-FI"/>
        </w:rPr>
        <w:t>tulppa</w:t>
      </w:r>
      <w:r>
        <w:rPr>
          <w:color w:val="000000"/>
          <w:lang w:val="fi-FI"/>
        </w:rPr>
        <w:t>,</w:t>
      </w:r>
      <w:r w:rsidRPr="00FF62C1">
        <w:rPr>
          <w:color w:val="000000"/>
          <w:lang w:val="fi-FI"/>
        </w:rPr>
        <w:t xml:space="preserve"> alumiinisinetti ja </w:t>
      </w:r>
      <w:r>
        <w:rPr>
          <w:color w:val="000000"/>
          <w:lang w:val="fi-FI"/>
        </w:rPr>
        <w:t>oranssi</w:t>
      </w:r>
      <w:r w:rsidRPr="00FF62C1">
        <w:rPr>
          <w:color w:val="000000"/>
          <w:lang w:val="fi-FI"/>
        </w:rPr>
        <w:t xml:space="preserve"> korkki ja joka sisältää </w:t>
      </w:r>
      <w:r>
        <w:rPr>
          <w:color w:val="000000"/>
          <w:lang w:val="fi-FI"/>
        </w:rPr>
        <w:t>1 ml injektionestettä</w:t>
      </w:r>
      <w:r w:rsidRPr="00FF62C1">
        <w:rPr>
          <w:color w:val="000000"/>
          <w:lang w:val="fi-FI"/>
        </w:rPr>
        <w:t>.</w:t>
      </w:r>
    </w:p>
    <w:p w14:paraId="010B4FD7" w14:textId="77777777" w:rsidR="001A309B" w:rsidRDefault="001A309B" w:rsidP="001A309B">
      <w:pPr>
        <w:pStyle w:val="BodyText"/>
        <w:spacing w:after="0"/>
        <w:rPr>
          <w:color w:val="000000"/>
          <w:lang w:val="fi-FI"/>
        </w:rPr>
      </w:pPr>
    </w:p>
    <w:p w14:paraId="2A029B5C" w14:textId="77777777" w:rsidR="001A309B" w:rsidRDefault="001A309B" w:rsidP="001A309B">
      <w:pPr>
        <w:pStyle w:val="BodyText"/>
        <w:spacing w:after="0"/>
        <w:rPr>
          <w:color w:val="000000"/>
          <w:lang w:val="fi-FI"/>
        </w:rPr>
      </w:pPr>
      <w:r>
        <w:rPr>
          <w:color w:val="000000"/>
          <w:lang w:val="fi-FI"/>
        </w:rPr>
        <w:t xml:space="preserve">Kirkkaasta </w:t>
      </w:r>
      <w:r w:rsidRPr="0096762B">
        <w:rPr>
          <w:color w:val="000000"/>
          <w:lang w:val="fi-FI"/>
        </w:rPr>
        <w:t xml:space="preserve">lasista </w:t>
      </w:r>
      <w:r>
        <w:rPr>
          <w:color w:val="000000"/>
          <w:lang w:val="fi-FI"/>
        </w:rPr>
        <w:t xml:space="preserve">valmistettu </w:t>
      </w:r>
      <w:r w:rsidRPr="0096762B">
        <w:rPr>
          <w:color w:val="000000"/>
          <w:lang w:val="fi-FI"/>
        </w:rPr>
        <w:t xml:space="preserve">injektiopullo, jossa </w:t>
      </w:r>
      <w:r w:rsidRPr="00FF62C1">
        <w:rPr>
          <w:color w:val="000000"/>
          <w:lang w:val="fi-FI"/>
        </w:rPr>
        <w:t xml:space="preserve">on harmaa </w:t>
      </w:r>
      <w:r>
        <w:rPr>
          <w:color w:val="000000"/>
          <w:lang w:val="fi-FI"/>
        </w:rPr>
        <w:t>kumi</w:t>
      </w:r>
      <w:r w:rsidRPr="00FF62C1">
        <w:rPr>
          <w:color w:val="000000"/>
          <w:lang w:val="fi-FI"/>
        </w:rPr>
        <w:t>tulppa</w:t>
      </w:r>
      <w:r>
        <w:rPr>
          <w:color w:val="000000"/>
          <w:lang w:val="fi-FI"/>
        </w:rPr>
        <w:t>,</w:t>
      </w:r>
      <w:r w:rsidRPr="00FF62C1">
        <w:rPr>
          <w:color w:val="000000"/>
          <w:lang w:val="fi-FI"/>
        </w:rPr>
        <w:t xml:space="preserve"> alumiinisinetti ja </w:t>
      </w:r>
      <w:r>
        <w:rPr>
          <w:color w:val="000000"/>
          <w:lang w:val="fi-FI"/>
        </w:rPr>
        <w:t>punainen</w:t>
      </w:r>
      <w:r w:rsidRPr="00FF62C1">
        <w:rPr>
          <w:color w:val="000000"/>
          <w:lang w:val="fi-FI"/>
        </w:rPr>
        <w:t xml:space="preserve"> korkki ja joka sisältää </w:t>
      </w:r>
      <w:r>
        <w:rPr>
          <w:color w:val="000000"/>
          <w:lang w:val="fi-FI"/>
        </w:rPr>
        <w:t>1,4 ml injektionestettä</w:t>
      </w:r>
      <w:r w:rsidRPr="00FF62C1">
        <w:rPr>
          <w:color w:val="000000"/>
          <w:lang w:val="fi-FI"/>
        </w:rPr>
        <w:t>.</w:t>
      </w:r>
    </w:p>
    <w:p w14:paraId="410EF15D" w14:textId="77777777" w:rsidR="001A309B" w:rsidRDefault="001A309B" w:rsidP="001A309B">
      <w:pPr>
        <w:pStyle w:val="BodyText"/>
        <w:spacing w:after="0"/>
        <w:rPr>
          <w:color w:val="000000"/>
          <w:lang w:val="fi-FI"/>
        </w:rPr>
      </w:pPr>
    </w:p>
    <w:p w14:paraId="754E5310" w14:textId="77777777" w:rsidR="001A309B" w:rsidRPr="004036EC" w:rsidRDefault="001A309B" w:rsidP="001A309B">
      <w:pPr>
        <w:pStyle w:val="BodyText"/>
        <w:spacing w:after="0"/>
        <w:rPr>
          <w:i/>
          <w:iCs/>
          <w:color w:val="000000"/>
          <w:lang w:val="fi-FI"/>
        </w:rPr>
      </w:pPr>
      <w:r w:rsidRPr="004036EC">
        <w:rPr>
          <w:i/>
          <w:iCs/>
          <w:color w:val="000000"/>
          <w:lang w:val="fi-FI"/>
        </w:rPr>
        <w:t>Pakkauskoot</w:t>
      </w:r>
    </w:p>
    <w:p w14:paraId="58D57FE7" w14:textId="77777777" w:rsidR="00B6087F" w:rsidRPr="003A6569" w:rsidRDefault="00B6087F" w:rsidP="00B6087F">
      <w:pPr>
        <w:autoSpaceDE w:val="0"/>
        <w:autoSpaceDN w:val="0"/>
        <w:adjustRightInd w:val="0"/>
      </w:pPr>
      <w:r w:rsidRPr="003A6569">
        <w:t>1</w:t>
      </w:r>
      <w:r>
        <w:t> </w:t>
      </w:r>
      <w:r w:rsidRPr="004036EC">
        <w:t>injektiopullo</w:t>
      </w:r>
      <w:r>
        <w:t xml:space="preserve"> </w:t>
      </w:r>
      <w:r w:rsidRPr="00DB36D4">
        <w:rPr>
          <w:lang w:val="sv-SE"/>
        </w:rPr>
        <w:t>à</w:t>
      </w:r>
      <w:r>
        <w:t> 1 ml</w:t>
      </w:r>
    </w:p>
    <w:p w14:paraId="11989AC3" w14:textId="77777777" w:rsidR="00B6087F" w:rsidRPr="00B6087F" w:rsidRDefault="00B6087F" w:rsidP="00B6087F">
      <w:pPr>
        <w:autoSpaceDE w:val="0"/>
        <w:autoSpaceDN w:val="0"/>
        <w:adjustRightInd w:val="0"/>
      </w:pPr>
      <w:r w:rsidRPr="00B6087F">
        <w:t>4 injektiopulloa a’ 1 ml</w:t>
      </w:r>
    </w:p>
    <w:p w14:paraId="2675D626" w14:textId="77777777" w:rsidR="00B6087F" w:rsidRPr="00B6087F" w:rsidRDefault="00B6087F" w:rsidP="00B6087F">
      <w:pPr>
        <w:autoSpaceDE w:val="0"/>
        <w:autoSpaceDN w:val="0"/>
        <w:adjustRightInd w:val="0"/>
      </w:pPr>
      <w:r w:rsidRPr="00B6087F">
        <w:t xml:space="preserve">1 injektiopullo </w:t>
      </w:r>
      <w:r w:rsidRPr="00B6087F">
        <w:rPr>
          <w:lang w:val="sv-SE"/>
        </w:rPr>
        <w:t>à</w:t>
      </w:r>
      <w:r w:rsidRPr="00B6087F">
        <w:t> 1,4 ml</w:t>
      </w:r>
    </w:p>
    <w:p w14:paraId="11A54933" w14:textId="77777777" w:rsidR="00B6087F" w:rsidRDefault="00B6087F" w:rsidP="00B6087F">
      <w:r w:rsidRPr="00B6087F">
        <w:t xml:space="preserve">4 injektiopulloa </w:t>
      </w:r>
      <w:r w:rsidRPr="00B6087F">
        <w:rPr>
          <w:lang w:val="sv-SE"/>
        </w:rPr>
        <w:t>à</w:t>
      </w:r>
      <w:r w:rsidRPr="00B6087F">
        <w:t> 1,4 ml</w:t>
      </w:r>
    </w:p>
    <w:p w14:paraId="0CF5D165" w14:textId="77777777" w:rsidR="00B6087F" w:rsidRDefault="00B6087F" w:rsidP="00B6087F"/>
    <w:p w14:paraId="4D6EB515" w14:textId="77777777" w:rsidR="001A309B" w:rsidRDefault="001A309B" w:rsidP="001A309B">
      <w:pPr>
        <w:pStyle w:val="BodyText"/>
        <w:spacing w:after="0"/>
        <w:rPr>
          <w:color w:val="000000"/>
          <w:lang w:val="fi-FI"/>
        </w:rPr>
      </w:pPr>
      <w:r w:rsidRPr="00134E02">
        <w:rPr>
          <w:lang w:val="fi-FI"/>
        </w:rPr>
        <w:t>Kaikkia pakkauskokoja ei välttämättä ole myynnissä</w:t>
      </w:r>
      <w:r w:rsidRPr="00134E02">
        <w:rPr>
          <w:color w:val="000000"/>
          <w:lang w:val="fi-FI"/>
        </w:rPr>
        <w:t>.</w:t>
      </w:r>
    </w:p>
    <w:p w14:paraId="2B25B29C" w14:textId="77777777" w:rsidR="001A309B" w:rsidRPr="00FF62C1" w:rsidRDefault="001A309B" w:rsidP="001A309B">
      <w:pPr>
        <w:rPr>
          <w:color w:val="000000"/>
        </w:rPr>
      </w:pPr>
    </w:p>
    <w:p w14:paraId="6041C530" w14:textId="77777777" w:rsidR="001A309B" w:rsidRPr="00FF62C1" w:rsidRDefault="001A309B" w:rsidP="001A309B">
      <w:pPr>
        <w:rPr>
          <w:b/>
          <w:bCs/>
          <w:color w:val="000000"/>
          <w:lang w:val="en-US"/>
        </w:rPr>
      </w:pPr>
      <w:proofErr w:type="spellStart"/>
      <w:r w:rsidRPr="00FF62C1">
        <w:rPr>
          <w:b/>
          <w:bCs/>
          <w:color w:val="000000"/>
          <w:lang w:val="en-US"/>
        </w:rPr>
        <w:t>Myyntiluvan</w:t>
      </w:r>
      <w:proofErr w:type="spellEnd"/>
      <w:r w:rsidRPr="00FF62C1">
        <w:rPr>
          <w:b/>
          <w:bCs/>
          <w:color w:val="000000"/>
          <w:lang w:val="en-US"/>
        </w:rPr>
        <w:t xml:space="preserve"> </w:t>
      </w:r>
      <w:proofErr w:type="spellStart"/>
      <w:r w:rsidRPr="00FF62C1">
        <w:rPr>
          <w:b/>
          <w:bCs/>
          <w:color w:val="000000"/>
          <w:lang w:val="en-US"/>
        </w:rPr>
        <w:t>haltija</w:t>
      </w:r>
      <w:proofErr w:type="spellEnd"/>
    </w:p>
    <w:p w14:paraId="5636BD52" w14:textId="77777777" w:rsidR="001A309B" w:rsidRPr="00134E02" w:rsidRDefault="001A309B" w:rsidP="001A309B">
      <w:pPr>
        <w:rPr>
          <w:lang w:val="en-GB"/>
        </w:rPr>
      </w:pPr>
      <w:r w:rsidRPr="00134E02">
        <w:rPr>
          <w:lang w:val="en-GB"/>
        </w:rPr>
        <w:t xml:space="preserve">Accord Healthcare S.L.U. </w:t>
      </w:r>
    </w:p>
    <w:p w14:paraId="0D09C86F" w14:textId="77777777" w:rsidR="001A309B" w:rsidRDefault="001A309B" w:rsidP="001A309B">
      <w:pPr>
        <w:rPr>
          <w:lang w:val="en-GB"/>
        </w:rPr>
      </w:pPr>
      <w:r w:rsidRPr="00134E02">
        <w:rPr>
          <w:lang w:val="en-GB"/>
        </w:rPr>
        <w:t xml:space="preserve">World Trade </w:t>
      </w:r>
      <w:proofErr w:type="spellStart"/>
      <w:r w:rsidRPr="00134E02">
        <w:rPr>
          <w:lang w:val="en-GB"/>
        </w:rPr>
        <w:t>Center</w:t>
      </w:r>
      <w:proofErr w:type="spellEnd"/>
      <w:r w:rsidRPr="00134E02">
        <w:rPr>
          <w:lang w:val="en-GB"/>
        </w:rPr>
        <w:t>, Moll de Barcelona</w:t>
      </w:r>
    </w:p>
    <w:p w14:paraId="4B5B1567" w14:textId="77777777" w:rsidR="001A309B" w:rsidRDefault="001A309B" w:rsidP="001A309B">
      <w:pPr>
        <w:rPr>
          <w:lang w:val="en-GB"/>
        </w:rPr>
      </w:pPr>
      <w:r w:rsidRPr="00134E02">
        <w:rPr>
          <w:lang w:val="en-GB"/>
        </w:rPr>
        <w:t xml:space="preserve">s/n, </w:t>
      </w:r>
      <w:proofErr w:type="spellStart"/>
      <w:r w:rsidRPr="00134E02">
        <w:rPr>
          <w:lang w:val="en-GB"/>
        </w:rPr>
        <w:t>Edifici</w:t>
      </w:r>
      <w:proofErr w:type="spellEnd"/>
      <w:r w:rsidRPr="00134E02">
        <w:rPr>
          <w:lang w:val="en-GB"/>
        </w:rPr>
        <w:t xml:space="preserve"> Est 6ª planta</w:t>
      </w:r>
    </w:p>
    <w:p w14:paraId="0050EA69" w14:textId="77777777" w:rsidR="001A309B" w:rsidRPr="00134E02" w:rsidRDefault="001A309B" w:rsidP="001A309B">
      <w:pPr>
        <w:rPr>
          <w:lang w:val="en-GB"/>
        </w:rPr>
      </w:pPr>
      <w:r w:rsidRPr="00134E02">
        <w:rPr>
          <w:lang w:val="en-GB"/>
        </w:rPr>
        <w:t>08039 Barcelona</w:t>
      </w:r>
    </w:p>
    <w:p w14:paraId="3B3D7764" w14:textId="77777777" w:rsidR="001A309B" w:rsidRPr="00D05B97" w:rsidRDefault="001A309B" w:rsidP="001A309B">
      <w:pPr>
        <w:rPr>
          <w:lang w:val="en-GB"/>
        </w:rPr>
      </w:pPr>
      <w:proofErr w:type="spellStart"/>
      <w:r w:rsidRPr="00D05B97">
        <w:rPr>
          <w:lang w:val="en-GB"/>
        </w:rPr>
        <w:t>Espanja</w:t>
      </w:r>
      <w:proofErr w:type="spellEnd"/>
    </w:p>
    <w:p w14:paraId="401A087A" w14:textId="77777777" w:rsidR="001A309B" w:rsidRPr="00FF62C1" w:rsidRDefault="001A309B" w:rsidP="001A309B">
      <w:pPr>
        <w:rPr>
          <w:color w:val="000000"/>
          <w:lang w:val="en-GB"/>
        </w:rPr>
      </w:pPr>
    </w:p>
    <w:p w14:paraId="41C40DAE" w14:textId="77777777" w:rsidR="001A309B" w:rsidRPr="00FF62C1" w:rsidRDefault="001A309B" w:rsidP="001A309B">
      <w:pPr>
        <w:keepNext/>
        <w:rPr>
          <w:b/>
          <w:bCs/>
          <w:color w:val="000000"/>
          <w:lang w:val="en-US"/>
        </w:rPr>
      </w:pPr>
      <w:proofErr w:type="spellStart"/>
      <w:r w:rsidRPr="00FF62C1">
        <w:rPr>
          <w:b/>
          <w:bCs/>
          <w:color w:val="000000"/>
          <w:lang w:val="en-US"/>
        </w:rPr>
        <w:t>Valmistaja</w:t>
      </w:r>
      <w:proofErr w:type="spellEnd"/>
    </w:p>
    <w:p w14:paraId="194DB27E" w14:textId="77777777" w:rsidR="001A309B" w:rsidRPr="00134E02" w:rsidRDefault="001A309B" w:rsidP="001A309B">
      <w:pPr>
        <w:rPr>
          <w:lang w:val="en-GB"/>
        </w:rPr>
      </w:pPr>
      <w:r w:rsidRPr="00134E02">
        <w:rPr>
          <w:lang w:val="en-GB"/>
        </w:rPr>
        <w:t xml:space="preserve">Accord Healthcare Polska </w:t>
      </w:r>
      <w:proofErr w:type="spellStart"/>
      <w:proofErr w:type="gramStart"/>
      <w:r w:rsidRPr="00134E02">
        <w:rPr>
          <w:lang w:val="en-GB"/>
        </w:rPr>
        <w:t>Sp.z</w:t>
      </w:r>
      <w:proofErr w:type="spellEnd"/>
      <w:proofErr w:type="gramEnd"/>
      <w:r w:rsidRPr="00134E02">
        <w:rPr>
          <w:lang w:val="en-GB"/>
        </w:rPr>
        <w:t xml:space="preserve"> </w:t>
      </w:r>
      <w:proofErr w:type="spellStart"/>
      <w:r w:rsidRPr="00134E02">
        <w:rPr>
          <w:lang w:val="en-GB"/>
        </w:rPr>
        <w:t>o.o.</w:t>
      </w:r>
      <w:proofErr w:type="spellEnd"/>
      <w:r w:rsidRPr="00134E02">
        <w:rPr>
          <w:lang w:val="en-GB"/>
        </w:rPr>
        <w:t>,</w:t>
      </w:r>
    </w:p>
    <w:p w14:paraId="54C53CED" w14:textId="77777777" w:rsidR="001A309B" w:rsidRPr="00134E02" w:rsidRDefault="001A309B" w:rsidP="001A309B">
      <w:pPr>
        <w:rPr>
          <w:lang w:val="en-GB"/>
        </w:rPr>
      </w:pPr>
      <w:r w:rsidRPr="00134E02">
        <w:rPr>
          <w:lang w:val="en-GB"/>
        </w:rPr>
        <w:t xml:space="preserve">ul. </w:t>
      </w:r>
      <w:proofErr w:type="spellStart"/>
      <w:r w:rsidRPr="00134E02">
        <w:rPr>
          <w:lang w:val="en-GB"/>
        </w:rPr>
        <w:t>Lutomierska</w:t>
      </w:r>
      <w:proofErr w:type="spellEnd"/>
      <w:r w:rsidRPr="00134E02">
        <w:rPr>
          <w:lang w:val="en-GB"/>
        </w:rPr>
        <w:t xml:space="preserve"> 50,95-200 </w:t>
      </w:r>
      <w:proofErr w:type="spellStart"/>
      <w:r w:rsidRPr="00134E02">
        <w:rPr>
          <w:lang w:val="en-GB"/>
        </w:rPr>
        <w:t>Pabianice</w:t>
      </w:r>
      <w:proofErr w:type="spellEnd"/>
    </w:p>
    <w:p w14:paraId="2DBF2FEF" w14:textId="77777777" w:rsidR="001A309B" w:rsidRDefault="001A309B" w:rsidP="001A309B">
      <w:pPr>
        <w:rPr>
          <w:lang w:val="en-GB"/>
        </w:rPr>
      </w:pPr>
      <w:proofErr w:type="spellStart"/>
      <w:r w:rsidRPr="00134E02">
        <w:rPr>
          <w:lang w:val="en-GB"/>
        </w:rPr>
        <w:t>Puola</w:t>
      </w:r>
      <w:proofErr w:type="spellEnd"/>
      <w:r w:rsidRPr="00FF62C1" w:rsidDel="00A17398">
        <w:rPr>
          <w:lang w:val="en-GB"/>
        </w:rPr>
        <w:t xml:space="preserve"> </w:t>
      </w:r>
    </w:p>
    <w:p w14:paraId="1A9EA384" w14:textId="77777777" w:rsidR="001A309B" w:rsidRDefault="001A309B" w:rsidP="001A309B">
      <w:pPr>
        <w:rPr>
          <w:lang w:val="en-GB"/>
        </w:rPr>
      </w:pPr>
    </w:p>
    <w:p w14:paraId="52F3C190" w14:textId="64B0B4F1" w:rsidR="001A309B" w:rsidRPr="00E413A7" w:rsidDel="004D6FFF" w:rsidRDefault="001A309B" w:rsidP="001A309B">
      <w:pPr>
        <w:rPr>
          <w:del w:id="18" w:author="MAH review TV" w:date="2025-09-15T14:25:00Z"/>
          <w:szCs w:val="20"/>
          <w:highlight w:val="lightGray"/>
          <w:lang w:val="en-IN"/>
        </w:rPr>
      </w:pPr>
      <w:del w:id="19" w:author="MAH review TV" w:date="2025-09-15T14:25:00Z">
        <w:r w:rsidRPr="00E413A7" w:rsidDel="004D6FFF">
          <w:rPr>
            <w:szCs w:val="20"/>
            <w:highlight w:val="lightGray"/>
            <w:lang w:val="en-IN"/>
          </w:rPr>
          <w:delText xml:space="preserve">Accord Healthcare B.V., </w:delText>
        </w:r>
      </w:del>
    </w:p>
    <w:p w14:paraId="6C559D82" w14:textId="1241C535" w:rsidR="001A309B" w:rsidRPr="00134E02" w:rsidDel="004D6FFF" w:rsidRDefault="001A309B" w:rsidP="001A309B">
      <w:pPr>
        <w:rPr>
          <w:del w:id="20" w:author="MAH review TV" w:date="2025-09-15T14:25:00Z"/>
          <w:szCs w:val="20"/>
          <w:highlight w:val="lightGray"/>
        </w:rPr>
      </w:pPr>
      <w:del w:id="21" w:author="MAH review TV" w:date="2025-09-15T14:25:00Z">
        <w:r w:rsidRPr="00134E02" w:rsidDel="004D6FFF">
          <w:rPr>
            <w:szCs w:val="20"/>
            <w:highlight w:val="lightGray"/>
          </w:rPr>
          <w:delText>Winthontlaan 200, 3526KV Utrecht</w:delText>
        </w:r>
      </w:del>
    </w:p>
    <w:p w14:paraId="2B886928" w14:textId="1CB8F33D" w:rsidR="001A309B" w:rsidRPr="00134E02" w:rsidDel="004D6FFF" w:rsidRDefault="001A309B" w:rsidP="001A309B">
      <w:pPr>
        <w:rPr>
          <w:del w:id="22" w:author="MAH review TV" w:date="2025-09-15T14:25:00Z"/>
          <w:color w:val="000000"/>
        </w:rPr>
      </w:pPr>
      <w:del w:id="23" w:author="MAH review TV" w:date="2025-09-15T14:25:00Z">
        <w:r w:rsidRPr="00134E02" w:rsidDel="004D6FFF">
          <w:rPr>
            <w:szCs w:val="20"/>
            <w:highlight w:val="lightGray"/>
          </w:rPr>
          <w:delText xml:space="preserve">Alankomaat </w:delText>
        </w:r>
      </w:del>
    </w:p>
    <w:p w14:paraId="2B36F0C9" w14:textId="067704F2" w:rsidR="001A309B" w:rsidDel="004D6FFF" w:rsidRDefault="001A309B" w:rsidP="001A309B">
      <w:pPr>
        <w:rPr>
          <w:del w:id="24" w:author="MAH review TV" w:date="2025-09-15T14:25:00Z"/>
          <w:color w:val="000000"/>
        </w:rPr>
      </w:pPr>
    </w:p>
    <w:p w14:paraId="66D36DCE" w14:textId="77777777" w:rsidR="009F7FD6" w:rsidRPr="00520A24" w:rsidRDefault="009F7FD6" w:rsidP="009F7FD6">
      <w:pPr>
        <w:keepNext/>
      </w:pPr>
      <w:r w:rsidRPr="00520A24">
        <w:t>Lisätietoja tästä lääkevalmisteesta antaa myyntiluvan haltijan paikallinen edustaja:</w:t>
      </w:r>
    </w:p>
    <w:p w14:paraId="0F303C27" w14:textId="6F591977" w:rsidR="009F7FD6" w:rsidRDefault="009F7FD6" w:rsidP="001A309B">
      <w:pPr>
        <w:rPr>
          <w:color w:val="000000"/>
        </w:rPr>
      </w:pPr>
    </w:p>
    <w:tbl>
      <w:tblPr>
        <w:tblW w:w="0" w:type="auto"/>
        <w:tblLook w:val="04A0" w:firstRow="1" w:lastRow="0" w:firstColumn="1" w:lastColumn="0" w:noHBand="0" w:noVBand="1"/>
      </w:tblPr>
      <w:tblGrid>
        <w:gridCol w:w="4551"/>
        <w:gridCol w:w="4520"/>
      </w:tblGrid>
      <w:tr w:rsidR="00C401E4" w14:paraId="184A8449" w14:textId="77777777" w:rsidTr="009F6DB3">
        <w:tc>
          <w:tcPr>
            <w:tcW w:w="9289" w:type="dxa"/>
            <w:gridSpan w:val="2"/>
            <w:hideMark/>
          </w:tcPr>
          <w:p w14:paraId="3930982B" w14:textId="77777777" w:rsidR="009F7FD6" w:rsidRDefault="009F7FD6" w:rsidP="009F6DB3">
            <w:pPr>
              <w:numPr>
                <w:ilvl w:val="12"/>
                <w:numId w:val="0"/>
              </w:numPr>
              <w:rPr>
                <w:rFonts w:eastAsia="MS Mincho"/>
              </w:rPr>
            </w:pPr>
            <w:r>
              <w:rPr>
                <w:rFonts w:eastAsia="MS Mincho"/>
              </w:rPr>
              <w:t>AT / BE / BG / CY / CZ / DE / DK / EE / FI / FR / HR / HU / IE / IS / IT / LT / LV / LU / MT / NL / NO / PT / PL / RO / SE / SI / SK / ES</w:t>
            </w:r>
          </w:p>
        </w:tc>
      </w:tr>
      <w:tr w:rsidR="00C401E4" w14:paraId="314DAE30" w14:textId="77777777" w:rsidTr="009F6DB3">
        <w:trPr>
          <w:gridAfter w:val="1"/>
          <w:wAfter w:w="4524" w:type="dxa"/>
        </w:trPr>
        <w:tc>
          <w:tcPr>
            <w:tcW w:w="4644" w:type="dxa"/>
          </w:tcPr>
          <w:p w14:paraId="7DC1B61D" w14:textId="77777777" w:rsidR="009F7FD6" w:rsidRDefault="009F7FD6" w:rsidP="009F6DB3">
            <w:pPr>
              <w:numPr>
                <w:ilvl w:val="12"/>
                <w:numId w:val="0"/>
              </w:numPr>
              <w:rPr>
                <w:rFonts w:eastAsia="MS Mincho"/>
              </w:rPr>
            </w:pPr>
            <w:r>
              <w:rPr>
                <w:rFonts w:eastAsia="MS Mincho"/>
              </w:rPr>
              <w:t>Accord Healthcare S.L.U.</w:t>
            </w:r>
          </w:p>
          <w:p w14:paraId="0B746F53" w14:textId="77777777" w:rsidR="009F7FD6" w:rsidRDefault="009F7FD6" w:rsidP="009F6DB3">
            <w:pPr>
              <w:numPr>
                <w:ilvl w:val="12"/>
                <w:numId w:val="0"/>
              </w:numPr>
              <w:rPr>
                <w:rFonts w:eastAsia="MS Mincho"/>
              </w:rPr>
            </w:pPr>
            <w:r>
              <w:rPr>
                <w:rFonts w:eastAsia="MS Mincho"/>
              </w:rPr>
              <w:t>Tel: +34 93 301 00 64</w:t>
            </w:r>
          </w:p>
          <w:p w14:paraId="0CDF6F24" w14:textId="77777777" w:rsidR="009F7FD6" w:rsidRDefault="009F7FD6" w:rsidP="009F6DB3">
            <w:pPr>
              <w:numPr>
                <w:ilvl w:val="12"/>
                <w:numId w:val="0"/>
              </w:numPr>
              <w:rPr>
                <w:rFonts w:eastAsia="MS Mincho"/>
              </w:rPr>
            </w:pPr>
          </w:p>
          <w:p w14:paraId="72B75D17" w14:textId="77777777" w:rsidR="009F7FD6" w:rsidRDefault="009F7FD6" w:rsidP="009F6DB3">
            <w:pPr>
              <w:numPr>
                <w:ilvl w:val="12"/>
                <w:numId w:val="0"/>
              </w:numPr>
              <w:rPr>
                <w:rFonts w:eastAsia="MS Mincho"/>
              </w:rPr>
            </w:pPr>
            <w:r>
              <w:rPr>
                <w:rFonts w:eastAsia="MS Mincho"/>
              </w:rPr>
              <w:t>EL</w:t>
            </w:r>
          </w:p>
          <w:p w14:paraId="7F7B3137" w14:textId="62CD5C25" w:rsidR="009F7FD6" w:rsidRDefault="009F7FD6" w:rsidP="009F6DB3">
            <w:pPr>
              <w:numPr>
                <w:ilvl w:val="12"/>
                <w:numId w:val="0"/>
              </w:numPr>
              <w:rPr>
                <w:rFonts w:eastAsia="MS Mincho"/>
                <w:highlight w:val="yellow"/>
              </w:rPr>
            </w:pPr>
            <w:r>
              <w:rPr>
                <w:rFonts w:eastAsia="MS Mincho"/>
              </w:rPr>
              <w:t xml:space="preserve">Win Medica </w:t>
            </w:r>
            <w:r w:rsidR="00C401E4">
              <w:rPr>
                <w:rFonts w:eastAsia="MS Mincho"/>
              </w:rPr>
              <w:t>A.E.</w:t>
            </w:r>
            <w:r>
              <w:rPr>
                <w:rFonts w:eastAsia="MS Mincho"/>
                <w:highlight w:val="yellow"/>
              </w:rPr>
              <w:t xml:space="preserve"> </w:t>
            </w:r>
          </w:p>
          <w:p w14:paraId="341C008B" w14:textId="77777777" w:rsidR="009F7FD6" w:rsidRDefault="009F7FD6" w:rsidP="009F6DB3">
            <w:pPr>
              <w:numPr>
                <w:ilvl w:val="12"/>
                <w:numId w:val="0"/>
              </w:numPr>
              <w:rPr>
                <w:rFonts w:eastAsia="MS Mincho"/>
              </w:rPr>
            </w:pPr>
            <w:r>
              <w:rPr>
                <w:rFonts w:eastAsia="MS Mincho"/>
              </w:rPr>
              <w:t>Tel: +30 210 7488 821</w:t>
            </w:r>
          </w:p>
        </w:tc>
      </w:tr>
    </w:tbl>
    <w:p w14:paraId="4832DA19" w14:textId="77777777" w:rsidR="009F7FD6" w:rsidRDefault="009F7FD6" w:rsidP="001A309B">
      <w:pPr>
        <w:rPr>
          <w:color w:val="000000"/>
        </w:rPr>
      </w:pPr>
    </w:p>
    <w:p w14:paraId="0FADB307" w14:textId="77777777" w:rsidR="009F7FD6" w:rsidRPr="00134E02" w:rsidRDefault="009F7FD6" w:rsidP="001A309B">
      <w:pPr>
        <w:rPr>
          <w:color w:val="000000"/>
        </w:rPr>
      </w:pPr>
    </w:p>
    <w:p w14:paraId="75C00CE8" w14:textId="77777777" w:rsidR="001A309B" w:rsidRPr="00CF5EFB" w:rsidRDefault="001A309B" w:rsidP="001A309B">
      <w:pPr>
        <w:rPr>
          <w:b/>
          <w:bCs/>
          <w:color w:val="000000"/>
        </w:rPr>
      </w:pPr>
      <w:r w:rsidRPr="00CF5EFB">
        <w:rPr>
          <w:b/>
          <w:color w:val="000000"/>
        </w:rPr>
        <w:t>Tämä pakkausseloste on tarkistettu viimeksi &lt;päivämäärä&gt;.</w:t>
      </w:r>
    </w:p>
    <w:p w14:paraId="63BC21D5" w14:textId="77777777" w:rsidR="001A309B" w:rsidRPr="00FF62C1" w:rsidRDefault="001A309B" w:rsidP="001A309B">
      <w:pPr>
        <w:rPr>
          <w:bCs/>
          <w:color w:val="000000"/>
        </w:rPr>
      </w:pPr>
    </w:p>
    <w:p w14:paraId="436AC477" w14:textId="77777777" w:rsidR="001A309B" w:rsidRPr="00FF62C1" w:rsidRDefault="001A309B" w:rsidP="001A309B">
      <w:pPr>
        <w:rPr>
          <w:bCs/>
          <w:color w:val="000000"/>
        </w:rPr>
      </w:pPr>
    </w:p>
    <w:p w14:paraId="71FFEC22" w14:textId="77777777" w:rsidR="001A309B" w:rsidRPr="00FF62C1" w:rsidRDefault="001A309B" w:rsidP="001A309B">
      <w:pPr>
        <w:rPr>
          <w:b/>
          <w:bCs/>
          <w:color w:val="000000"/>
        </w:rPr>
      </w:pPr>
      <w:r w:rsidRPr="00FF62C1">
        <w:rPr>
          <w:b/>
          <w:bCs/>
          <w:color w:val="000000"/>
        </w:rPr>
        <w:t xml:space="preserve">Muut tiedonlähteet </w:t>
      </w:r>
    </w:p>
    <w:p w14:paraId="0212CB91" w14:textId="77777777" w:rsidR="001A309B" w:rsidRPr="00FF62C1" w:rsidRDefault="001A309B" w:rsidP="001A309B">
      <w:pPr>
        <w:rPr>
          <w:bCs/>
          <w:color w:val="000000"/>
        </w:rPr>
      </w:pPr>
    </w:p>
    <w:p w14:paraId="26182CDB" w14:textId="72ECAC05" w:rsidR="001A309B" w:rsidRPr="00FF62C1" w:rsidRDefault="001A309B" w:rsidP="001A309B">
      <w:pPr>
        <w:rPr>
          <w:bCs/>
          <w:color w:val="000000"/>
        </w:rPr>
      </w:pPr>
      <w:r w:rsidRPr="00FF62C1">
        <w:rPr>
          <w:bCs/>
          <w:color w:val="000000"/>
        </w:rPr>
        <w:t xml:space="preserve">Lisätietoa tästä lääkevalmisteesta on saatavilla Euroopan lääkeviraston verkkosivuilta </w:t>
      </w:r>
      <w:r w:rsidRPr="00FD42BA">
        <w:rPr>
          <w:bCs/>
          <w:color w:val="000000"/>
        </w:rPr>
        <w:t>http</w:t>
      </w:r>
      <w:r w:rsidR="009F7FD6">
        <w:rPr>
          <w:bCs/>
          <w:color w:val="000000"/>
        </w:rPr>
        <w:t>s</w:t>
      </w:r>
      <w:r w:rsidRPr="00FD42BA">
        <w:rPr>
          <w:bCs/>
          <w:color w:val="000000"/>
        </w:rPr>
        <w:t>://www.ema.europa.eu</w:t>
      </w:r>
      <w:r w:rsidRPr="00FF62C1">
        <w:rPr>
          <w:bCs/>
          <w:color w:val="000000"/>
        </w:rPr>
        <w:t>.</w:t>
      </w:r>
    </w:p>
    <w:p w14:paraId="087D835D" w14:textId="77777777" w:rsidR="001A309B" w:rsidRPr="00B238BA" w:rsidRDefault="001A309B" w:rsidP="001A309B">
      <w:pPr>
        <w:numPr>
          <w:ilvl w:val="12"/>
          <w:numId w:val="0"/>
        </w:numPr>
        <w:tabs>
          <w:tab w:val="clear" w:pos="567"/>
        </w:tabs>
        <w:ind w:right="-2"/>
      </w:pPr>
      <w:r w:rsidRPr="00FF62C1">
        <w:rPr>
          <w:b/>
          <w:bCs/>
          <w:color w:val="000000"/>
        </w:rPr>
        <w:br w:type="page"/>
      </w:r>
      <w:r w:rsidRPr="00B238BA">
        <w:t>--------------------------------------------------------------------------------------------------------------</w:t>
      </w:r>
    </w:p>
    <w:p w14:paraId="52253AEF" w14:textId="77777777" w:rsidR="001A309B" w:rsidRDefault="001A309B" w:rsidP="001A309B">
      <w:pPr>
        <w:rPr>
          <w:b/>
          <w:bCs/>
          <w:color w:val="000000"/>
        </w:rPr>
      </w:pPr>
    </w:p>
    <w:p w14:paraId="7952CCD8" w14:textId="77777777" w:rsidR="001A309B" w:rsidRPr="00FF62C1" w:rsidRDefault="001A309B" w:rsidP="001A309B">
      <w:pPr>
        <w:rPr>
          <w:color w:val="000000"/>
        </w:rPr>
      </w:pPr>
      <w:r w:rsidRPr="00FF62C1">
        <w:rPr>
          <w:bCs/>
          <w:color w:val="000000"/>
        </w:rPr>
        <w:t xml:space="preserve">Seuraavat tiedot on tarkoitettu vain </w:t>
      </w:r>
      <w:r>
        <w:rPr>
          <w:bCs/>
          <w:color w:val="000000"/>
        </w:rPr>
        <w:t>terveydenhuollon</w:t>
      </w:r>
      <w:r w:rsidRPr="00FF62C1">
        <w:rPr>
          <w:bCs/>
          <w:color w:val="000000"/>
        </w:rPr>
        <w:t xml:space="preserve"> ammattilaisille:</w:t>
      </w:r>
    </w:p>
    <w:p w14:paraId="78897B7E" w14:textId="77777777" w:rsidR="001A309B" w:rsidRPr="00FF62C1" w:rsidRDefault="001A309B" w:rsidP="001A309B">
      <w:pPr>
        <w:rPr>
          <w:color w:val="000000"/>
        </w:rPr>
      </w:pPr>
    </w:p>
    <w:p w14:paraId="4D5388E2" w14:textId="77777777" w:rsidR="001A309B" w:rsidRPr="00FF62C1" w:rsidRDefault="001A309B" w:rsidP="001A309B">
      <w:pPr>
        <w:rPr>
          <w:color w:val="000000"/>
        </w:rPr>
      </w:pPr>
      <w:r w:rsidRPr="00FF62C1">
        <w:rPr>
          <w:color w:val="000000"/>
        </w:rPr>
        <w:t>Huom! Bortezomib Accord on sytotoksinen lääkeaine. Siksi sen käsittelyssä ja valmistuksessa tulee noudattaa varovaisuutta. Ihokontaktin välttämiseksi suositellaan suojakäsineitä ja muuta suojavaatetusta.</w:t>
      </w:r>
      <w:r>
        <w:rPr>
          <w:color w:val="000000"/>
        </w:rPr>
        <w:t xml:space="preserve"> Raskaana oleva henkilökunta ei saa käsitellä tätä lääkettä.</w:t>
      </w:r>
    </w:p>
    <w:p w14:paraId="18B72689" w14:textId="77777777" w:rsidR="001A309B" w:rsidRPr="00FF62C1" w:rsidRDefault="001A309B" w:rsidP="001A309B">
      <w:pPr>
        <w:rPr>
          <w:b/>
          <w:bCs/>
          <w:color w:val="000000"/>
        </w:rPr>
      </w:pPr>
    </w:p>
    <w:p w14:paraId="454E26D8" w14:textId="77777777" w:rsidR="001A309B" w:rsidRPr="00FF62C1" w:rsidRDefault="001A309B" w:rsidP="001A309B">
      <w:pPr>
        <w:rPr>
          <w:caps/>
          <w:color w:val="000000"/>
        </w:rPr>
      </w:pPr>
      <w:r w:rsidRPr="00FF62C1">
        <w:rPr>
          <w:color w:val="000000"/>
        </w:rPr>
        <w:t>BORTEZOMIB ACCORD</w:t>
      </w:r>
      <w:r>
        <w:rPr>
          <w:color w:val="000000"/>
        </w:rPr>
        <w:t xml:space="preserve"> -VALMISTEEN</w:t>
      </w:r>
      <w:r w:rsidRPr="00FF62C1">
        <w:rPr>
          <w:color w:val="000000"/>
        </w:rPr>
        <w:t xml:space="preserve"> KÄSITTELYSSÄ TULEE EHDOTTOMASTI NOUDATTAA ASEPTISTA TEKNIIKKAA, SILLÄ VALMISTE EI SISÄLLÄ SÄILYTYSAINETTA.</w:t>
      </w:r>
    </w:p>
    <w:p w14:paraId="6234F479" w14:textId="77777777" w:rsidR="001A309B" w:rsidRDefault="001A309B" w:rsidP="001A309B">
      <w:pPr>
        <w:rPr>
          <w:b/>
          <w:bCs/>
          <w:color w:val="000000"/>
        </w:rPr>
      </w:pPr>
    </w:p>
    <w:p w14:paraId="2493B527" w14:textId="77777777" w:rsidR="001A309B" w:rsidRDefault="001A309B" w:rsidP="001A309B">
      <w:pPr>
        <w:rPr>
          <w:b/>
          <w:bCs/>
          <w:color w:val="000000"/>
        </w:rPr>
      </w:pPr>
      <w:r w:rsidRPr="003D169C">
        <w:rPr>
          <w:b/>
          <w:bCs/>
          <w:color w:val="000000"/>
        </w:rPr>
        <w:t>Bortezomib Accord 2,5 mg</w:t>
      </w:r>
      <w:r w:rsidR="005261CE">
        <w:rPr>
          <w:b/>
          <w:bCs/>
          <w:color w:val="000000"/>
        </w:rPr>
        <w:t>/ml</w:t>
      </w:r>
      <w:r w:rsidRPr="003D169C">
        <w:rPr>
          <w:b/>
          <w:bCs/>
          <w:color w:val="000000"/>
        </w:rPr>
        <w:t xml:space="preserve"> injektioneste </w:t>
      </w:r>
      <w:r w:rsidRPr="00134E02">
        <w:rPr>
          <w:b/>
          <w:bCs/>
          <w:color w:val="000000"/>
        </w:rPr>
        <w:t>ON TARKOITETTU</w:t>
      </w:r>
      <w:r>
        <w:rPr>
          <w:b/>
          <w:bCs/>
          <w:color w:val="000000"/>
        </w:rPr>
        <w:t xml:space="preserve"> ANNETTAVAKSI IHON ALLE TAI LASKIMOON. Ei saa antaa muiden antoreittien kautta. Intratekaalinen anto on johtanut kuolemaan.</w:t>
      </w:r>
    </w:p>
    <w:p w14:paraId="519961EC" w14:textId="77777777" w:rsidR="001A309B" w:rsidRDefault="001A309B" w:rsidP="001A309B">
      <w:pPr>
        <w:rPr>
          <w:b/>
          <w:bCs/>
          <w:color w:val="000000"/>
        </w:rPr>
      </w:pPr>
    </w:p>
    <w:p w14:paraId="044E82E3" w14:textId="77777777" w:rsidR="001A309B" w:rsidRDefault="001A309B" w:rsidP="001A309B">
      <w:pPr>
        <w:rPr>
          <w:b/>
          <w:bCs/>
          <w:color w:val="000000"/>
        </w:rPr>
      </w:pPr>
      <w:r>
        <w:rPr>
          <w:b/>
          <w:bCs/>
          <w:color w:val="000000"/>
        </w:rPr>
        <w:t>1.</w:t>
      </w:r>
      <w:r>
        <w:rPr>
          <w:b/>
          <w:bCs/>
          <w:color w:val="000000"/>
        </w:rPr>
        <w:tab/>
        <w:t xml:space="preserve">VALMISTELU ANNETTAVAKSI INJEKTIONA </w:t>
      </w:r>
      <w:r w:rsidRPr="00134E02">
        <w:rPr>
          <w:b/>
          <w:bCs/>
          <w:color w:val="000000"/>
          <w:u w:val="single"/>
        </w:rPr>
        <w:t>LASKIMOON</w:t>
      </w:r>
    </w:p>
    <w:p w14:paraId="5300045F" w14:textId="77777777" w:rsidR="001A309B" w:rsidRPr="003D169C" w:rsidRDefault="001A309B" w:rsidP="001A309B">
      <w:pPr>
        <w:rPr>
          <w:b/>
          <w:bCs/>
          <w:color w:val="000000"/>
        </w:rPr>
      </w:pPr>
    </w:p>
    <w:p w14:paraId="42B49C69" w14:textId="77777777" w:rsidR="001A309B" w:rsidRDefault="001A309B" w:rsidP="001A309B">
      <w:pPr>
        <w:ind w:left="567" w:hanging="567"/>
        <w:rPr>
          <w:b/>
          <w:bCs/>
          <w:color w:val="000000"/>
        </w:rPr>
      </w:pPr>
      <w:r w:rsidRPr="00FF62C1">
        <w:rPr>
          <w:bCs/>
          <w:color w:val="000000"/>
        </w:rPr>
        <w:t>1.1</w:t>
      </w:r>
      <w:r w:rsidRPr="00FF62C1">
        <w:rPr>
          <w:b/>
          <w:bCs/>
          <w:color w:val="000000"/>
        </w:rPr>
        <w:tab/>
      </w:r>
      <w:r>
        <w:rPr>
          <w:b/>
          <w:bCs/>
          <w:color w:val="000000"/>
        </w:rPr>
        <w:t>2,5</w:t>
      </w:r>
      <w:r w:rsidRPr="00F31A6A">
        <w:rPr>
          <w:b/>
          <w:bCs/>
          <w:color w:val="000000"/>
        </w:rPr>
        <w:t> mg</w:t>
      </w:r>
      <w:r>
        <w:rPr>
          <w:b/>
          <w:bCs/>
          <w:color w:val="000000"/>
        </w:rPr>
        <w:t>/1 ml injektiopullon</w:t>
      </w:r>
      <w:r w:rsidRPr="00F31A6A">
        <w:rPr>
          <w:b/>
          <w:bCs/>
          <w:color w:val="000000"/>
        </w:rPr>
        <w:t xml:space="preserve"> valmist</w:t>
      </w:r>
      <w:r>
        <w:rPr>
          <w:b/>
          <w:bCs/>
          <w:color w:val="000000"/>
        </w:rPr>
        <w:t>elu</w:t>
      </w:r>
      <w:r w:rsidRPr="00F31A6A">
        <w:rPr>
          <w:b/>
          <w:bCs/>
          <w:color w:val="000000"/>
        </w:rPr>
        <w:t xml:space="preserve">: </w:t>
      </w:r>
      <w:r w:rsidRPr="00936DBC">
        <w:rPr>
          <w:b/>
          <w:bCs/>
          <w:color w:val="000000"/>
        </w:rPr>
        <w:t xml:space="preserve">lisää </w:t>
      </w:r>
      <w:r w:rsidRPr="00F21CE3">
        <w:rPr>
          <w:b/>
          <w:bCs/>
          <w:color w:val="000000"/>
        </w:rPr>
        <w:t>1,</w:t>
      </w:r>
      <w:r w:rsidR="004E1991">
        <w:rPr>
          <w:b/>
          <w:bCs/>
          <w:color w:val="000000"/>
        </w:rPr>
        <w:t>6</w:t>
      </w:r>
      <w:r w:rsidR="004E1991" w:rsidRPr="00936DBC">
        <w:rPr>
          <w:b/>
          <w:bCs/>
          <w:color w:val="000000"/>
        </w:rPr>
        <w:t> </w:t>
      </w:r>
      <w:r w:rsidRPr="00936DBC">
        <w:rPr>
          <w:b/>
          <w:bCs/>
          <w:color w:val="000000"/>
        </w:rPr>
        <w:t>ml</w:t>
      </w:r>
      <w:r w:rsidRPr="00F21CE3">
        <w:rPr>
          <w:bCs/>
          <w:color w:val="000000"/>
        </w:rPr>
        <w:t xml:space="preserve"> steriiliä 9 mg/ml (0,9 %) natriumkloridi-injektionestettä </w:t>
      </w:r>
      <w:r w:rsidRPr="00134E02">
        <w:rPr>
          <w:bCs/>
          <w:color w:val="000000"/>
        </w:rPr>
        <w:t>bortetsomibia</w:t>
      </w:r>
      <w:r w:rsidRPr="00F21CE3">
        <w:rPr>
          <w:bCs/>
          <w:color w:val="000000"/>
        </w:rPr>
        <w:t xml:space="preserve"> sisältävään injektiopulloon</w:t>
      </w:r>
      <w:r>
        <w:rPr>
          <w:bCs/>
          <w:color w:val="000000"/>
        </w:rPr>
        <w:t>.</w:t>
      </w:r>
    </w:p>
    <w:p w14:paraId="25E13134" w14:textId="77777777" w:rsidR="001A309B" w:rsidRDefault="001A309B" w:rsidP="001A309B">
      <w:pPr>
        <w:ind w:left="567"/>
        <w:rPr>
          <w:color w:val="000000"/>
        </w:rPr>
      </w:pPr>
      <w:r w:rsidRPr="00FF62C1">
        <w:rPr>
          <w:b/>
          <w:bCs/>
          <w:color w:val="000000"/>
        </w:rPr>
        <w:t>3,5 mg</w:t>
      </w:r>
      <w:r>
        <w:rPr>
          <w:b/>
          <w:bCs/>
          <w:color w:val="000000"/>
        </w:rPr>
        <w:t>/1,4 ml injektiopullon</w:t>
      </w:r>
      <w:r w:rsidRPr="00FF62C1">
        <w:rPr>
          <w:b/>
          <w:bCs/>
          <w:color w:val="000000"/>
        </w:rPr>
        <w:t xml:space="preserve"> valmist</w:t>
      </w:r>
      <w:r>
        <w:rPr>
          <w:b/>
          <w:bCs/>
          <w:color w:val="000000"/>
        </w:rPr>
        <w:t>elu</w:t>
      </w:r>
      <w:r w:rsidRPr="00FF62C1">
        <w:rPr>
          <w:b/>
          <w:bCs/>
          <w:color w:val="000000"/>
        </w:rPr>
        <w:t xml:space="preserve">: lisää </w:t>
      </w:r>
      <w:r>
        <w:rPr>
          <w:b/>
          <w:bCs/>
          <w:color w:val="000000"/>
        </w:rPr>
        <w:t>2,</w:t>
      </w:r>
      <w:r w:rsidR="004E1991">
        <w:rPr>
          <w:b/>
          <w:bCs/>
          <w:color w:val="000000"/>
        </w:rPr>
        <w:t>2</w:t>
      </w:r>
      <w:r w:rsidR="004E1991" w:rsidRPr="00FF62C1">
        <w:rPr>
          <w:b/>
          <w:bCs/>
          <w:color w:val="000000"/>
        </w:rPr>
        <w:t> </w:t>
      </w:r>
      <w:r w:rsidRPr="00FF62C1">
        <w:rPr>
          <w:b/>
          <w:bCs/>
          <w:color w:val="000000"/>
        </w:rPr>
        <w:t>ml</w:t>
      </w:r>
      <w:r w:rsidRPr="00FF62C1">
        <w:rPr>
          <w:color w:val="000000"/>
        </w:rPr>
        <w:t xml:space="preserve"> steriiliä 9 mg/ml (0,9 %) natriumkloridi-injektionestettä </w:t>
      </w:r>
      <w:r w:rsidRPr="00134E02">
        <w:rPr>
          <w:bCs/>
          <w:color w:val="000000"/>
        </w:rPr>
        <w:t>bortetsomibia</w:t>
      </w:r>
      <w:r w:rsidRPr="00FF62C1">
        <w:rPr>
          <w:color w:val="000000"/>
        </w:rPr>
        <w:t xml:space="preserve"> sisältävään injektiopulloon.</w:t>
      </w:r>
    </w:p>
    <w:p w14:paraId="4B294F30" w14:textId="77777777" w:rsidR="001A309B" w:rsidRDefault="001A309B" w:rsidP="001A309B">
      <w:pPr>
        <w:ind w:left="567"/>
        <w:rPr>
          <w:color w:val="000000"/>
        </w:rPr>
      </w:pPr>
    </w:p>
    <w:p w14:paraId="0ACFC03A" w14:textId="77777777" w:rsidR="004E1991" w:rsidRDefault="004E1991" w:rsidP="001A309B">
      <w:pPr>
        <w:ind w:left="567"/>
        <w:rPr>
          <w:color w:val="000000"/>
        </w:rPr>
      </w:pPr>
      <w:r w:rsidRPr="004E1991">
        <w:rPr>
          <w:color w:val="000000"/>
        </w:rPr>
        <w:t>Jokaisessa injektiopullossa on ylitäyttöä 0,1</w:t>
      </w:r>
      <w:r>
        <w:rPr>
          <w:color w:val="000000"/>
        </w:rPr>
        <w:t> </w:t>
      </w:r>
      <w:r w:rsidRPr="004E1991">
        <w:rPr>
          <w:color w:val="000000"/>
        </w:rPr>
        <w:t>ml. Siten 1</w:t>
      </w:r>
      <w:r>
        <w:rPr>
          <w:color w:val="000000"/>
        </w:rPr>
        <w:t> </w:t>
      </w:r>
      <w:r w:rsidRPr="004E1991">
        <w:rPr>
          <w:color w:val="000000"/>
        </w:rPr>
        <w:t>ml:n injektiopullo sisältää 2,75</w:t>
      </w:r>
      <w:r>
        <w:rPr>
          <w:color w:val="000000"/>
        </w:rPr>
        <w:t> </w:t>
      </w:r>
      <w:r w:rsidRPr="004E1991">
        <w:rPr>
          <w:color w:val="000000"/>
        </w:rPr>
        <w:t>mg bortetsomibia ja 1,4</w:t>
      </w:r>
      <w:r>
        <w:rPr>
          <w:color w:val="000000"/>
        </w:rPr>
        <w:t> </w:t>
      </w:r>
      <w:r w:rsidRPr="004E1991">
        <w:rPr>
          <w:color w:val="000000"/>
        </w:rPr>
        <w:t>ml:n injektiopullo sisältää 3,75</w:t>
      </w:r>
      <w:r>
        <w:rPr>
          <w:color w:val="000000"/>
        </w:rPr>
        <w:t> </w:t>
      </w:r>
      <w:r w:rsidRPr="004E1991">
        <w:rPr>
          <w:color w:val="000000"/>
        </w:rPr>
        <w:t>mg bortetsomibia.</w:t>
      </w:r>
    </w:p>
    <w:p w14:paraId="5F0E381A" w14:textId="77777777" w:rsidR="004E1991" w:rsidRPr="00FF62C1" w:rsidRDefault="004E1991" w:rsidP="001A309B">
      <w:pPr>
        <w:ind w:left="567"/>
        <w:rPr>
          <w:color w:val="000000"/>
        </w:rPr>
      </w:pPr>
    </w:p>
    <w:p w14:paraId="3F8B1EC7" w14:textId="77777777" w:rsidR="001A309B" w:rsidRPr="00FF62C1" w:rsidRDefault="001A309B" w:rsidP="001A309B">
      <w:pPr>
        <w:ind w:left="567"/>
        <w:rPr>
          <w:color w:val="000000"/>
        </w:rPr>
      </w:pPr>
      <w:r w:rsidRPr="00FF62C1">
        <w:rPr>
          <w:color w:val="000000"/>
        </w:rPr>
        <w:t>Näin saatavan liuoksen pitoisuus on 1 mg/ml. Liuos on kirkasta ja väritöntä.</w:t>
      </w:r>
    </w:p>
    <w:p w14:paraId="57289042" w14:textId="77777777" w:rsidR="001A309B" w:rsidRPr="00FF62C1" w:rsidRDefault="001A309B" w:rsidP="001A309B">
      <w:pPr>
        <w:rPr>
          <w:color w:val="000000"/>
        </w:rPr>
      </w:pPr>
    </w:p>
    <w:p w14:paraId="4A331742" w14:textId="77777777" w:rsidR="001A309B" w:rsidRPr="00FF62C1" w:rsidRDefault="001A309B" w:rsidP="001A309B">
      <w:pPr>
        <w:ind w:left="567" w:hanging="567"/>
        <w:rPr>
          <w:color w:val="000000"/>
        </w:rPr>
      </w:pPr>
      <w:r w:rsidRPr="00FF62C1">
        <w:rPr>
          <w:color w:val="000000"/>
        </w:rPr>
        <w:t>1.2</w:t>
      </w:r>
      <w:r w:rsidRPr="00FF62C1">
        <w:rPr>
          <w:b/>
          <w:color w:val="000000"/>
        </w:rPr>
        <w:tab/>
      </w:r>
      <w:r w:rsidRPr="00FF62C1">
        <w:rPr>
          <w:color w:val="000000"/>
        </w:rPr>
        <w:t xml:space="preserve">Tarkista liuos ennen antoa silmämääräisesti, ettei siinä ole hiukkasia eikä värimuutoksia. Jos värimuutoksia tai hiukkasia on havaittavissa, liuos on hävitettävä. Varmista, että annat varmasti oikean annoksen </w:t>
      </w:r>
      <w:r w:rsidRPr="00134E02">
        <w:rPr>
          <w:color w:val="000000"/>
        </w:rPr>
        <w:t>laskimoon</w:t>
      </w:r>
      <w:r w:rsidRPr="00FF62C1">
        <w:rPr>
          <w:color w:val="000000"/>
        </w:rPr>
        <w:t xml:space="preserve"> (1 mg/ml).</w:t>
      </w:r>
    </w:p>
    <w:p w14:paraId="25100C4E" w14:textId="77777777" w:rsidR="001A309B" w:rsidRPr="00FF62C1" w:rsidRDefault="001A309B" w:rsidP="001A309B">
      <w:pPr>
        <w:rPr>
          <w:color w:val="000000"/>
        </w:rPr>
      </w:pPr>
    </w:p>
    <w:p w14:paraId="73B4D131" w14:textId="77777777" w:rsidR="001A309B" w:rsidRPr="00FF62C1" w:rsidRDefault="001A309B" w:rsidP="001A309B">
      <w:pPr>
        <w:ind w:left="567"/>
        <w:rPr>
          <w:color w:val="000000"/>
        </w:rPr>
      </w:pPr>
      <w:r>
        <w:t>Laimennettu</w:t>
      </w:r>
      <w:r w:rsidRPr="00FF62C1">
        <w:rPr>
          <w:color w:val="000000"/>
        </w:rPr>
        <w:t xml:space="preserve"> liuos ei sisällä säilytysainetta ja tulisi sen vuoksi käyttää heti </w:t>
      </w:r>
      <w:r>
        <w:t>valmistelun</w:t>
      </w:r>
      <w:r w:rsidRPr="00FF62C1">
        <w:rPr>
          <w:color w:val="000000"/>
        </w:rPr>
        <w:t xml:space="preserve"> jälkeen. </w:t>
      </w:r>
      <w:r>
        <w:rPr>
          <w:color w:val="000000"/>
        </w:rPr>
        <w:t>Laimennetun liuoksen</w:t>
      </w:r>
      <w:r w:rsidRPr="00FF62C1">
        <w:rPr>
          <w:color w:val="000000"/>
        </w:rPr>
        <w:t xml:space="preserve"> käytönaikaiseksi kemialliseksi ja fysikaaliseksi säilyvyydeksi on kuitenkin osoitettu </w:t>
      </w:r>
      <w:r>
        <w:rPr>
          <w:color w:val="000000"/>
        </w:rPr>
        <w:t>24 tuntia</w:t>
      </w:r>
      <w:r w:rsidRPr="00FF62C1">
        <w:rPr>
          <w:color w:val="000000"/>
        </w:rPr>
        <w:t xml:space="preserve"> </w:t>
      </w:r>
      <w:r w:rsidRPr="00FF62C1">
        <w:rPr>
          <w:bCs/>
        </w:rPr>
        <w:t>20</w:t>
      </w:r>
      <w:r>
        <w:rPr>
          <w:bCs/>
        </w:rPr>
        <w:t> </w:t>
      </w:r>
      <w:r w:rsidRPr="00FF62C1">
        <w:rPr>
          <w:bCs/>
        </w:rPr>
        <w:t>°C</w:t>
      </w:r>
      <w:r w:rsidRPr="00FF62C1">
        <w:rPr>
          <w:bCs/>
        </w:rPr>
        <w:noBreakHyphen/>
      </w:r>
      <w:r w:rsidRPr="00FF62C1">
        <w:rPr>
          <w:color w:val="000000"/>
        </w:rPr>
        <w:t>25 </w:t>
      </w:r>
      <w:r w:rsidRPr="00FF62C1">
        <w:rPr>
          <w:color w:val="000000"/>
        </w:rPr>
        <w:sym w:font="Symbol" w:char="F0B0"/>
      </w:r>
      <w:r w:rsidRPr="00FF62C1">
        <w:rPr>
          <w:color w:val="000000"/>
        </w:rPr>
        <w:t xml:space="preserve">C:n lämpötilassa. </w:t>
      </w:r>
      <w:r>
        <w:rPr>
          <w:color w:val="000000"/>
        </w:rPr>
        <w:t>Laimennetun liuoksen kokonaissäilytysaika ennen antoa saa olla enintään 24 tuntia.</w:t>
      </w:r>
      <w:r w:rsidRPr="00FF62C1">
        <w:rPr>
          <w:color w:val="000000"/>
        </w:rPr>
        <w:t xml:space="preserve"> Jos </w:t>
      </w:r>
      <w:r>
        <w:rPr>
          <w:color w:val="000000"/>
        </w:rPr>
        <w:t xml:space="preserve">laimennettua </w:t>
      </w:r>
      <w:r w:rsidRPr="00FF62C1">
        <w:rPr>
          <w:color w:val="000000"/>
        </w:rPr>
        <w:t>liuosta ei käytetä välittömästi, säilytysajat ja olosuhteet ennen valmisteen antoa ovat käyttäjän vastuulla.</w:t>
      </w:r>
      <w:r>
        <w:rPr>
          <w:color w:val="000000"/>
        </w:rPr>
        <w:t xml:space="preserve"> Laimennettua liuosta </w:t>
      </w:r>
      <w:r w:rsidRPr="00FF62C1">
        <w:rPr>
          <w:color w:val="000000"/>
        </w:rPr>
        <w:t>ei tarvitse suojata valolta</w:t>
      </w:r>
      <w:r>
        <w:rPr>
          <w:color w:val="000000"/>
        </w:rPr>
        <w:t>.</w:t>
      </w:r>
    </w:p>
    <w:p w14:paraId="7ACA423A" w14:textId="77777777" w:rsidR="001A309B" w:rsidRPr="00FF62C1" w:rsidRDefault="001A309B" w:rsidP="001A309B">
      <w:pPr>
        <w:rPr>
          <w:b/>
          <w:bCs/>
          <w:color w:val="000000"/>
        </w:rPr>
      </w:pPr>
    </w:p>
    <w:p w14:paraId="3C5BADF8" w14:textId="77777777" w:rsidR="001A309B" w:rsidRPr="00FF62C1" w:rsidRDefault="001A309B" w:rsidP="001A309B">
      <w:pPr>
        <w:ind w:left="567" w:hanging="567"/>
        <w:rPr>
          <w:b/>
          <w:bCs/>
          <w:color w:val="000000"/>
        </w:rPr>
      </w:pPr>
      <w:r w:rsidRPr="00FF62C1">
        <w:rPr>
          <w:b/>
          <w:bCs/>
          <w:color w:val="000000"/>
        </w:rPr>
        <w:t>2.</w:t>
      </w:r>
      <w:r w:rsidRPr="00FF62C1">
        <w:rPr>
          <w:b/>
          <w:bCs/>
          <w:color w:val="000000"/>
        </w:rPr>
        <w:tab/>
        <w:t>ANTO</w:t>
      </w:r>
      <w:r>
        <w:rPr>
          <w:b/>
          <w:bCs/>
          <w:color w:val="000000"/>
        </w:rPr>
        <w:t xml:space="preserve"> INJEKTIONA </w:t>
      </w:r>
      <w:r w:rsidRPr="00134E02">
        <w:rPr>
          <w:b/>
          <w:bCs/>
          <w:color w:val="000000"/>
          <w:u w:val="single"/>
        </w:rPr>
        <w:t>LASKIMOON</w:t>
      </w:r>
    </w:p>
    <w:p w14:paraId="242DE986" w14:textId="77777777" w:rsidR="001A309B" w:rsidRPr="00FF62C1" w:rsidRDefault="001A309B" w:rsidP="001A309B">
      <w:pPr>
        <w:ind w:left="567" w:hanging="567"/>
        <w:rPr>
          <w:b/>
          <w:bCs/>
          <w:color w:val="000000"/>
        </w:rPr>
      </w:pPr>
    </w:p>
    <w:p w14:paraId="106478C6"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L</w:t>
      </w:r>
      <w:r>
        <w:rPr>
          <w:color w:val="000000"/>
        </w:rPr>
        <w:t>aimennuksen</w:t>
      </w:r>
      <w:r w:rsidRPr="00FF62C1">
        <w:rPr>
          <w:color w:val="000000"/>
        </w:rPr>
        <w:t xml:space="preserve"> jälkeen vedä tarvittava määrä </w:t>
      </w:r>
      <w:r>
        <w:rPr>
          <w:color w:val="000000"/>
        </w:rPr>
        <w:t>laimennettua</w:t>
      </w:r>
      <w:r w:rsidRPr="00FF62C1">
        <w:rPr>
          <w:color w:val="000000"/>
        </w:rPr>
        <w:t xml:space="preserve"> liuosta potilaan kehon pinta-alan mukaan lasketun annoksen mukaisesti.</w:t>
      </w:r>
    </w:p>
    <w:p w14:paraId="7979F528" w14:textId="77777777" w:rsidR="001A309B" w:rsidRDefault="001A309B" w:rsidP="001A309B">
      <w:pPr>
        <w:ind w:left="567" w:hanging="567"/>
        <w:rPr>
          <w:rFonts w:ascii="Symbol" w:hAnsi="Symbol"/>
          <w:color w:val="000000"/>
        </w:rPr>
      </w:pPr>
    </w:p>
    <w:p w14:paraId="56BEE655"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Varmista ruiskussa oleva annos ja pitoisuus ennen käyttöä (tarkista, että ruiskussa on merkintä laskimoon antoa varten).</w:t>
      </w:r>
    </w:p>
    <w:p w14:paraId="74972CCF" w14:textId="77777777" w:rsidR="001A309B" w:rsidRDefault="001A309B" w:rsidP="001A309B">
      <w:pPr>
        <w:ind w:left="567" w:hanging="567"/>
        <w:rPr>
          <w:rFonts w:ascii="Symbol" w:hAnsi="Symbol"/>
          <w:color w:val="000000"/>
        </w:rPr>
      </w:pPr>
    </w:p>
    <w:p w14:paraId="669EEA8C"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Anna liuos 3–5 sekuntia kestävänä bolusinjektiona perifeeriseen laskimoon tai keskuslaskimokatetrin kautta.</w:t>
      </w:r>
    </w:p>
    <w:p w14:paraId="7998E5AE" w14:textId="77777777" w:rsidR="001A309B" w:rsidRDefault="001A309B" w:rsidP="001A309B">
      <w:pPr>
        <w:ind w:left="567" w:hanging="567"/>
        <w:rPr>
          <w:rFonts w:ascii="Symbol" w:hAnsi="Symbol"/>
          <w:color w:val="000000"/>
        </w:rPr>
      </w:pPr>
    </w:p>
    <w:p w14:paraId="79B048D5"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Huuhtele perifeerinen tai keskuslaskimokatetri steriilillä 9 mg/ml (0,9 %) natriumkloridi-injektionesteellä.</w:t>
      </w:r>
    </w:p>
    <w:p w14:paraId="7AE700B2" w14:textId="77777777" w:rsidR="001A309B" w:rsidRDefault="001A309B" w:rsidP="001A309B"/>
    <w:p w14:paraId="0B12AD78" w14:textId="77777777" w:rsidR="001A309B" w:rsidRDefault="001A309B" w:rsidP="001A309B">
      <w:pPr>
        <w:rPr>
          <w:b/>
          <w:bCs/>
          <w:color w:val="000000"/>
        </w:rPr>
      </w:pPr>
      <w:r>
        <w:rPr>
          <w:b/>
          <w:bCs/>
          <w:color w:val="000000"/>
        </w:rPr>
        <w:t>3.</w:t>
      </w:r>
      <w:r>
        <w:rPr>
          <w:b/>
          <w:bCs/>
          <w:color w:val="000000"/>
        </w:rPr>
        <w:tab/>
        <w:t xml:space="preserve">VALMISTELU ANNETTAVAKSI INJEKTIONA </w:t>
      </w:r>
      <w:r w:rsidRPr="00134E02">
        <w:rPr>
          <w:b/>
          <w:bCs/>
          <w:color w:val="000000"/>
          <w:u w:val="single"/>
        </w:rPr>
        <w:t>IHON ALLE</w:t>
      </w:r>
    </w:p>
    <w:p w14:paraId="6695915C" w14:textId="77777777" w:rsidR="001A309B" w:rsidRDefault="001A309B" w:rsidP="001A309B"/>
    <w:p w14:paraId="12F65C2D" w14:textId="77777777" w:rsidR="001A309B" w:rsidRPr="00FF62C1" w:rsidRDefault="001A309B" w:rsidP="001A309B">
      <w:r>
        <w:t>3.1</w:t>
      </w:r>
      <w:r>
        <w:tab/>
        <w:t>Bortetsomibi-injektioneste on käyttövalmis, kun se annetaan ihon alle.</w:t>
      </w:r>
    </w:p>
    <w:p w14:paraId="103AF774" w14:textId="77777777" w:rsidR="001A309B" w:rsidRPr="00FF62C1" w:rsidRDefault="001A309B" w:rsidP="001A309B">
      <w:pPr>
        <w:ind w:left="567"/>
        <w:rPr>
          <w:color w:val="000000"/>
        </w:rPr>
      </w:pPr>
      <w:r>
        <w:rPr>
          <w:color w:val="000000"/>
        </w:rPr>
        <w:t>L</w:t>
      </w:r>
      <w:r w:rsidRPr="00FF62C1">
        <w:rPr>
          <w:color w:val="000000"/>
        </w:rPr>
        <w:t>iuoksen pitoisuus on 2,5 mg/ml. Liuos on kirkasta ja väritöntä.</w:t>
      </w:r>
    </w:p>
    <w:p w14:paraId="4133CD18" w14:textId="77777777" w:rsidR="001A309B" w:rsidRPr="00FF62C1" w:rsidRDefault="001A309B" w:rsidP="001A309B">
      <w:pPr>
        <w:rPr>
          <w:color w:val="000000"/>
        </w:rPr>
      </w:pPr>
    </w:p>
    <w:p w14:paraId="7B4FF525" w14:textId="77777777" w:rsidR="001A309B" w:rsidRPr="00FF62C1" w:rsidRDefault="001A309B" w:rsidP="001A309B">
      <w:pPr>
        <w:ind w:left="567" w:hanging="567"/>
        <w:rPr>
          <w:color w:val="000000"/>
        </w:rPr>
      </w:pPr>
      <w:r>
        <w:rPr>
          <w:color w:val="000000"/>
        </w:rPr>
        <w:t>3</w:t>
      </w:r>
      <w:r w:rsidRPr="00FF62C1">
        <w:rPr>
          <w:color w:val="000000"/>
        </w:rPr>
        <w:t>.2</w:t>
      </w:r>
      <w:r w:rsidRPr="00FF62C1">
        <w:rPr>
          <w:b/>
          <w:color w:val="000000"/>
        </w:rPr>
        <w:tab/>
      </w:r>
      <w:r w:rsidRPr="00FF62C1">
        <w:rPr>
          <w:color w:val="000000"/>
        </w:rPr>
        <w:t xml:space="preserve">Tarkista liuos ennen antoa silmämääräisesti, ettei siinä ole hiukkasia eikä värimuutoksia. Jos värimuutoksia tai hiukkasia on havaittavissa, liuos on hävitettävä. Varmista, että annat varmasti oikean annoksen </w:t>
      </w:r>
      <w:r w:rsidRPr="00134E02">
        <w:rPr>
          <w:color w:val="000000"/>
        </w:rPr>
        <w:t>ihon alle</w:t>
      </w:r>
      <w:r w:rsidRPr="00FF62C1">
        <w:rPr>
          <w:color w:val="000000"/>
        </w:rPr>
        <w:t xml:space="preserve"> (2,5 mg/ml).</w:t>
      </w:r>
    </w:p>
    <w:p w14:paraId="457C8E11" w14:textId="77777777" w:rsidR="001A309B" w:rsidRDefault="001A309B" w:rsidP="001A309B">
      <w:pPr>
        <w:ind w:left="567" w:hanging="567"/>
        <w:rPr>
          <w:color w:val="000000"/>
        </w:rPr>
      </w:pPr>
    </w:p>
    <w:p w14:paraId="5663054E" w14:textId="77777777" w:rsidR="001A309B" w:rsidRDefault="001A309B" w:rsidP="001A309B">
      <w:pPr>
        <w:ind w:left="567" w:hanging="567"/>
      </w:pPr>
      <w:r>
        <w:rPr>
          <w:color w:val="000000"/>
        </w:rPr>
        <w:t>3.3</w:t>
      </w:r>
      <w:r>
        <w:rPr>
          <w:color w:val="000000"/>
        </w:rPr>
        <w:tab/>
        <w:t xml:space="preserve">Valmiste </w:t>
      </w:r>
      <w:r w:rsidRPr="00FF62C1">
        <w:rPr>
          <w:color w:val="000000"/>
        </w:rPr>
        <w:t xml:space="preserve">ei sisällä säilytysainetta ja tulisi sen vuoksi käyttää heti </w:t>
      </w:r>
      <w:r>
        <w:t>tarvittavan liuosmäärän vetämisen jälkeen.</w:t>
      </w:r>
    </w:p>
    <w:p w14:paraId="2FCF6717" w14:textId="77777777" w:rsidR="001A309B" w:rsidRDefault="001A309B" w:rsidP="001A309B">
      <w:pPr>
        <w:ind w:left="567" w:hanging="567"/>
      </w:pPr>
    </w:p>
    <w:p w14:paraId="42B2AA75" w14:textId="77777777" w:rsidR="001A309B" w:rsidRPr="00FF62C1" w:rsidRDefault="001A309B" w:rsidP="001A309B">
      <w:pPr>
        <w:ind w:left="567" w:hanging="567"/>
        <w:rPr>
          <w:color w:val="000000"/>
        </w:rPr>
      </w:pPr>
      <w:r>
        <w:t>3.4</w:t>
      </w:r>
      <w:r>
        <w:tab/>
        <w:t>Annon valmistelujen ja itse annon aikana lääkettä ei tarvitse suojata valolta.</w:t>
      </w:r>
    </w:p>
    <w:p w14:paraId="5B4220D2" w14:textId="77777777" w:rsidR="001A309B" w:rsidRPr="00FD42BA" w:rsidRDefault="001A309B" w:rsidP="001A309B">
      <w:pPr>
        <w:ind w:left="567" w:hanging="567"/>
        <w:rPr>
          <w:color w:val="000000"/>
          <w:sz w:val="16"/>
        </w:rPr>
      </w:pPr>
    </w:p>
    <w:p w14:paraId="12F1FBB9" w14:textId="77777777" w:rsidR="001A309B" w:rsidRDefault="001A309B" w:rsidP="001A309B">
      <w:pPr>
        <w:rPr>
          <w:b/>
          <w:bCs/>
          <w:color w:val="000000"/>
        </w:rPr>
      </w:pPr>
    </w:p>
    <w:p w14:paraId="68529D1B" w14:textId="77777777" w:rsidR="001A309B" w:rsidRPr="00FF62C1" w:rsidRDefault="001A309B" w:rsidP="001A309B">
      <w:pPr>
        <w:rPr>
          <w:b/>
          <w:bCs/>
          <w:color w:val="000000"/>
        </w:rPr>
      </w:pPr>
      <w:r>
        <w:rPr>
          <w:b/>
          <w:bCs/>
          <w:color w:val="000000"/>
        </w:rPr>
        <w:t>4.</w:t>
      </w:r>
      <w:r>
        <w:rPr>
          <w:b/>
          <w:bCs/>
          <w:color w:val="000000"/>
        </w:rPr>
        <w:tab/>
        <w:t xml:space="preserve">ANTO INJETIONA </w:t>
      </w:r>
      <w:r w:rsidRPr="00134E02">
        <w:rPr>
          <w:b/>
          <w:bCs/>
          <w:color w:val="000000"/>
          <w:u w:val="single"/>
        </w:rPr>
        <w:t>IHON ALLE</w:t>
      </w:r>
    </w:p>
    <w:p w14:paraId="4461F7CA" w14:textId="77777777" w:rsidR="001A309B" w:rsidRPr="00FF62C1" w:rsidRDefault="001A309B" w:rsidP="001A309B">
      <w:pPr>
        <w:ind w:left="567" w:hanging="567"/>
        <w:rPr>
          <w:b/>
          <w:bCs/>
          <w:color w:val="000000"/>
        </w:rPr>
      </w:pPr>
    </w:p>
    <w:p w14:paraId="7D6BD832" w14:textId="77777777" w:rsidR="001A309B" w:rsidRPr="00FF62C1" w:rsidRDefault="001A309B" w:rsidP="001A309B">
      <w:pPr>
        <w:ind w:left="567" w:hanging="567"/>
        <w:rPr>
          <w:color w:val="000000"/>
        </w:rPr>
      </w:pPr>
      <w:r>
        <w:rPr>
          <w:color w:val="000000"/>
        </w:rPr>
        <w:t>4.1</w:t>
      </w:r>
      <w:r>
        <w:rPr>
          <w:color w:val="000000"/>
        </w:rPr>
        <w:tab/>
      </w:r>
      <w:r w:rsidRPr="00134E02">
        <w:rPr>
          <w:color w:val="000000"/>
        </w:rPr>
        <w:t>V</w:t>
      </w:r>
      <w:r w:rsidRPr="00FF62C1">
        <w:rPr>
          <w:color w:val="000000"/>
        </w:rPr>
        <w:t>edä tarvittava määrä käyttövalmista liuosta potilaan kehon pinta-alan mukaan lasketun annoksen mukaisesti.</w:t>
      </w:r>
    </w:p>
    <w:p w14:paraId="2D51F1DF" w14:textId="77777777" w:rsidR="001A309B" w:rsidRDefault="001A309B" w:rsidP="001A309B">
      <w:pPr>
        <w:ind w:left="567" w:hanging="567"/>
        <w:rPr>
          <w:rFonts w:ascii="Symbol" w:hAnsi="Symbol"/>
          <w:color w:val="000000"/>
        </w:rPr>
      </w:pPr>
    </w:p>
    <w:p w14:paraId="3BB8CDA8"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Varmista ruiskussa oleva annos ja pitoisuus ennen käyttöä (tarkista, että ruiskussa on merkintä ihon alle antoa varten).</w:t>
      </w:r>
    </w:p>
    <w:p w14:paraId="3BB6711C" w14:textId="77777777" w:rsidR="001A309B" w:rsidRDefault="001A309B" w:rsidP="001A309B">
      <w:pPr>
        <w:ind w:left="567" w:hanging="567"/>
        <w:rPr>
          <w:rFonts w:ascii="Symbol" w:hAnsi="Symbol"/>
          <w:color w:val="000000"/>
        </w:rPr>
      </w:pPr>
    </w:p>
    <w:p w14:paraId="611E1929"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Injisoi liuos ihon alle 45–90 asteen kulmassa.</w:t>
      </w:r>
    </w:p>
    <w:p w14:paraId="5AB81980" w14:textId="77777777" w:rsidR="001A309B" w:rsidRDefault="001A309B" w:rsidP="001A309B">
      <w:pPr>
        <w:ind w:left="567" w:hanging="567"/>
        <w:rPr>
          <w:rFonts w:ascii="Symbol" w:hAnsi="Symbol"/>
          <w:color w:val="000000"/>
        </w:rPr>
      </w:pPr>
    </w:p>
    <w:p w14:paraId="63B73B02"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Pr>
          <w:color w:val="000000"/>
        </w:rPr>
        <w:t>L</w:t>
      </w:r>
      <w:r w:rsidRPr="00FF62C1">
        <w:rPr>
          <w:color w:val="000000"/>
        </w:rPr>
        <w:t>iuos annetaan (oikean tai vasemman) reiden tai vatsan (oikean tai vasemman puolen) ihon alle.</w:t>
      </w:r>
    </w:p>
    <w:p w14:paraId="075FB111" w14:textId="77777777" w:rsidR="001A309B" w:rsidRDefault="001A309B" w:rsidP="001A309B">
      <w:pPr>
        <w:ind w:left="567" w:hanging="567"/>
        <w:rPr>
          <w:rFonts w:ascii="Symbol" w:hAnsi="Symbol"/>
          <w:color w:val="000000"/>
        </w:rPr>
      </w:pPr>
    </w:p>
    <w:p w14:paraId="7D189DE2"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Peräkkäisten pistosten pistoskohtaa on vaihdeltava.</w:t>
      </w:r>
    </w:p>
    <w:p w14:paraId="346DD699" w14:textId="77777777" w:rsidR="001A309B" w:rsidRDefault="001A309B" w:rsidP="001A309B">
      <w:pPr>
        <w:ind w:left="567" w:hanging="567"/>
        <w:rPr>
          <w:rFonts w:ascii="Symbol" w:hAnsi="Symbol"/>
          <w:color w:val="000000"/>
        </w:rPr>
      </w:pPr>
    </w:p>
    <w:p w14:paraId="74CE69D8" w14:textId="77777777" w:rsidR="001A309B" w:rsidRPr="00FF62C1" w:rsidRDefault="001A309B" w:rsidP="001A309B">
      <w:pPr>
        <w:ind w:left="567" w:hanging="567"/>
        <w:rPr>
          <w:color w:val="000000"/>
        </w:rPr>
      </w:pPr>
      <w:r>
        <w:rPr>
          <w:rFonts w:ascii="Symbol" w:hAnsi="Symbol"/>
          <w:color w:val="000000"/>
        </w:rPr>
        <w:t></w:t>
      </w:r>
      <w:r>
        <w:rPr>
          <w:rFonts w:ascii="Symbol" w:hAnsi="Symbol"/>
          <w:color w:val="000000"/>
        </w:rPr>
        <w:t></w:t>
      </w:r>
      <w:r>
        <w:rPr>
          <w:rFonts w:ascii="Symbol" w:hAnsi="Symbol"/>
          <w:color w:val="000000"/>
        </w:rPr>
        <w:t></w:t>
      </w:r>
      <w:r>
        <w:rPr>
          <w:rFonts w:ascii="Symbol" w:hAnsi="Symbol"/>
          <w:color w:val="000000"/>
        </w:rPr>
        <w:tab/>
      </w:r>
      <w:r w:rsidRPr="00FF62C1">
        <w:rPr>
          <w:color w:val="000000"/>
        </w:rPr>
        <w:t xml:space="preserve">Jos ihon alle annetun </w:t>
      </w:r>
      <w:r>
        <w:rPr>
          <w:color w:val="000000"/>
        </w:rPr>
        <w:t>bortetsomibi</w:t>
      </w:r>
      <w:r w:rsidRPr="00FF62C1">
        <w:rPr>
          <w:color w:val="000000"/>
        </w:rPr>
        <w:t xml:space="preserve">-injektion jälkeen ilmaantuu paikallinen pistoskohdan reaktio, ihon alle suositellaan antamaan laimeampaa </w:t>
      </w:r>
      <w:r>
        <w:rPr>
          <w:color w:val="000000"/>
        </w:rPr>
        <w:t>bortetsomibi</w:t>
      </w:r>
      <w:r w:rsidRPr="00FF62C1">
        <w:rPr>
          <w:color w:val="000000"/>
        </w:rPr>
        <w:t>liuosta (pitoisuuden 2,5 mg/ml sijasta pitoisuus 1 mg/ml) tai voidaan siirtyä injektiona laskimoon tapahtuvaan antoon.</w:t>
      </w:r>
    </w:p>
    <w:p w14:paraId="2DBF8180" w14:textId="77777777" w:rsidR="001A309B" w:rsidRPr="00FF62C1" w:rsidRDefault="001A309B" w:rsidP="001A309B">
      <w:pPr>
        <w:rPr>
          <w:color w:val="000000"/>
        </w:rPr>
      </w:pPr>
    </w:p>
    <w:p w14:paraId="26D7D30F" w14:textId="77777777" w:rsidR="001A309B" w:rsidRPr="00FF62C1" w:rsidRDefault="001A309B" w:rsidP="001A309B">
      <w:pPr>
        <w:ind w:left="567" w:hanging="567"/>
        <w:rPr>
          <w:b/>
          <w:bCs/>
          <w:color w:val="000000"/>
        </w:rPr>
      </w:pPr>
      <w:r>
        <w:rPr>
          <w:b/>
          <w:bCs/>
          <w:color w:val="000000"/>
        </w:rPr>
        <w:t>5</w:t>
      </w:r>
      <w:r w:rsidRPr="00FF62C1">
        <w:rPr>
          <w:b/>
          <w:bCs/>
          <w:color w:val="000000"/>
        </w:rPr>
        <w:t>.</w:t>
      </w:r>
      <w:r w:rsidRPr="00FF62C1">
        <w:rPr>
          <w:b/>
          <w:bCs/>
          <w:color w:val="000000"/>
        </w:rPr>
        <w:tab/>
        <w:t>HÄVITTÄMINEN</w:t>
      </w:r>
    </w:p>
    <w:p w14:paraId="40C8ABD5" w14:textId="77777777" w:rsidR="001A309B" w:rsidRPr="00134E02" w:rsidRDefault="001A309B" w:rsidP="001A309B">
      <w:pPr>
        <w:rPr>
          <w:color w:val="000000"/>
        </w:rPr>
      </w:pPr>
    </w:p>
    <w:p w14:paraId="6D74EBDC" w14:textId="77777777" w:rsidR="001A309B" w:rsidRPr="00FF62C1" w:rsidRDefault="001A309B" w:rsidP="001A309B">
      <w:pPr>
        <w:rPr>
          <w:color w:val="000000"/>
        </w:rPr>
      </w:pPr>
      <w:r w:rsidRPr="00FF62C1">
        <w:rPr>
          <w:color w:val="000000"/>
        </w:rPr>
        <w:t>Injektiopullo on yhtä käyttökertaa varten ja jäljelle jäänyt liuos tulee hävittää.</w:t>
      </w:r>
    </w:p>
    <w:p w14:paraId="39893CD3" w14:textId="77777777" w:rsidR="001A309B" w:rsidRPr="00F84269" w:rsidRDefault="001A309B" w:rsidP="001A309B">
      <w:pPr>
        <w:pStyle w:val="BodyText"/>
        <w:spacing w:after="0"/>
        <w:rPr>
          <w:noProof/>
          <w:lang w:val="fi-FI"/>
        </w:rPr>
      </w:pPr>
      <w:r w:rsidRPr="00FF62C1">
        <w:rPr>
          <w:color w:val="000000"/>
          <w:lang w:val="fi-FI"/>
        </w:rPr>
        <w:t>Käyttämätön valmiste tai jäte on hävitettävä paikallisten vaatimusten mukaisesti.</w:t>
      </w:r>
    </w:p>
    <w:p w14:paraId="60EF45B0" w14:textId="77777777" w:rsidR="001A309B" w:rsidRPr="00F84269" w:rsidRDefault="001A309B" w:rsidP="001A309B">
      <w:pPr>
        <w:pStyle w:val="No-numheading3Agency"/>
        <w:keepNext w:val="0"/>
        <w:spacing w:before="0" w:after="0"/>
        <w:jc w:val="center"/>
        <w:rPr>
          <w:rFonts w:ascii="Times New Roman" w:hAnsi="Times New Roman"/>
          <w:noProof/>
          <w:lang w:val="fi-FI"/>
        </w:rPr>
      </w:pPr>
    </w:p>
    <w:p w14:paraId="56516560" w14:textId="77777777" w:rsidR="00BB5D17" w:rsidRPr="00FF62C1" w:rsidRDefault="00232915" w:rsidP="00F21CE3">
      <w:pPr>
        <w:jc w:val="center"/>
        <w:rPr>
          <w:b/>
          <w:bCs/>
          <w:color w:val="000000"/>
        </w:rPr>
      </w:pPr>
      <w:r>
        <w:rPr>
          <w:b/>
          <w:bCs/>
          <w:color w:val="000000"/>
        </w:rPr>
        <w:br w:type="page"/>
      </w:r>
      <w:r w:rsidR="00BB5D17" w:rsidRPr="00FF62C1">
        <w:rPr>
          <w:b/>
          <w:bCs/>
          <w:color w:val="000000"/>
        </w:rPr>
        <w:t>P</w:t>
      </w:r>
      <w:r w:rsidR="00F90E16" w:rsidRPr="00FF62C1">
        <w:rPr>
          <w:b/>
          <w:bCs/>
          <w:color w:val="000000"/>
        </w:rPr>
        <w:t>akkausseloste</w:t>
      </w:r>
      <w:r w:rsidR="00BB5D17" w:rsidRPr="00FF62C1">
        <w:rPr>
          <w:b/>
          <w:bCs/>
          <w:color w:val="000000"/>
        </w:rPr>
        <w:t>: T</w:t>
      </w:r>
      <w:r w:rsidR="00F90E16" w:rsidRPr="00FF62C1">
        <w:rPr>
          <w:b/>
          <w:bCs/>
          <w:color w:val="000000"/>
        </w:rPr>
        <w:t>ietoa käyttäjälle</w:t>
      </w:r>
    </w:p>
    <w:p w14:paraId="0BAAF80F" w14:textId="77777777" w:rsidR="00BB5D17" w:rsidRPr="00FF62C1" w:rsidRDefault="00BB5D17" w:rsidP="00D25D4E">
      <w:pPr>
        <w:rPr>
          <w:color w:val="000000"/>
        </w:rPr>
      </w:pPr>
    </w:p>
    <w:p w14:paraId="38FB054E" w14:textId="77777777" w:rsidR="003349C8" w:rsidRDefault="003349C8" w:rsidP="00D25D4E">
      <w:pPr>
        <w:jc w:val="center"/>
        <w:rPr>
          <w:b/>
          <w:bCs/>
          <w:color w:val="000000"/>
        </w:rPr>
      </w:pPr>
      <w:bookmarkStart w:id="25" w:name="_Hlk509916333"/>
      <w:r w:rsidRPr="00FF62C1">
        <w:rPr>
          <w:b/>
          <w:bCs/>
          <w:color w:val="000000"/>
        </w:rPr>
        <w:t xml:space="preserve">Bortezomib Accord </w:t>
      </w:r>
      <w:r>
        <w:rPr>
          <w:b/>
          <w:bCs/>
          <w:color w:val="000000"/>
        </w:rPr>
        <w:t>1</w:t>
      </w:r>
      <w:r w:rsidRPr="00FF62C1">
        <w:rPr>
          <w:b/>
          <w:bCs/>
          <w:color w:val="000000"/>
        </w:rPr>
        <w:t> mg injektiokuiva-aine, liuosta varten</w:t>
      </w:r>
      <w:bookmarkEnd w:id="25"/>
    </w:p>
    <w:p w14:paraId="11076179" w14:textId="77777777" w:rsidR="00BB5D17" w:rsidRPr="00FF62C1" w:rsidRDefault="00095EE1" w:rsidP="00D25D4E">
      <w:pPr>
        <w:jc w:val="center"/>
        <w:rPr>
          <w:b/>
          <w:bCs/>
          <w:color w:val="000000"/>
        </w:rPr>
      </w:pPr>
      <w:r w:rsidRPr="00FF62C1">
        <w:rPr>
          <w:b/>
          <w:bCs/>
          <w:color w:val="000000"/>
        </w:rPr>
        <w:t>Bortezomib Accord</w:t>
      </w:r>
      <w:r w:rsidR="00BB5D17" w:rsidRPr="00FF62C1">
        <w:rPr>
          <w:b/>
          <w:bCs/>
          <w:color w:val="000000"/>
        </w:rPr>
        <w:t xml:space="preserve"> 3,5 mg injektiokuiva-aine, liuosta varten</w:t>
      </w:r>
    </w:p>
    <w:p w14:paraId="63331428" w14:textId="77777777" w:rsidR="00BB5D17" w:rsidRPr="00FF62C1" w:rsidRDefault="00BB5D17" w:rsidP="00D25D4E">
      <w:pPr>
        <w:jc w:val="center"/>
        <w:rPr>
          <w:b/>
          <w:bCs/>
          <w:color w:val="000000"/>
        </w:rPr>
      </w:pPr>
      <w:r w:rsidRPr="00FF62C1">
        <w:rPr>
          <w:color w:val="000000"/>
        </w:rPr>
        <w:t>bortetsomibi</w:t>
      </w:r>
    </w:p>
    <w:p w14:paraId="39991B06" w14:textId="77777777" w:rsidR="00BB5D17" w:rsidRPr="00FF62C1" w:rsidRDefault="00BB5D17" w:rsidP="00D25D4E">
      <w:pPr>
        <w:rPr>
          <w:color w:val="000000"/>
        </w:rPr>
      </w:pPr>
    </w:p>
    <w:p w14:paraId="41AE7C83" w14:textId="77777777" w:rsidR="00BB5D17" w:rsidRPr="00FF62C1" w:rsidRDefault="00BB5D17" w:rsidP="00D25D4E">
      <w:pPr>
        <w:rPr>
          <w:b/>
          <w:bCs/>
          <w:color w:val="000000"/>
        </w:rPr>
      </w:pPr>
      <w:r w:rsidRPr="00FF62C1">
        <w:rPr>
          <w:b/>
          <w:bCs/>
          <w:color w:val="000000"/>
        </w:rPr>
        <w:t xml:space="preserve">Lue tämä pakkausseloste huolellisesti ennen kuin aloitat </w:t>
      </w:r>
      <w:r w:rsidR="00972449">
        <w:rPr>
          <w:b/>
          <w:bCs/>
          <w:color w:val="000000"/>
        </w:rPr>
        <w:t xml:space="preserve">tämän </w:t>
      </w:r>
      <w:r w:rsidRPr="00FF62C1">
        <w:rPr>
          <w:b/>
          <w:bCs/>
          <w:color w:val="000000"/>
        </w:rPr>
        <w:t>lääkkeen käyttämisen, sillä se sisältää sinulle tärkeitä tietoja.</w:t>
      </w:r>
    </w:p>
    <w:p w14:paraId="5DEB846E"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Säilytä tämä pakkausseloste. Voit tarvita sitä myöhemmin.</w:t>
      </w:r>
    </w:p>
    <w:p w14:paraId="2F445DCF"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Jos sinulla on kysyttävää, käänny lääkärin tai apteekkihenkilökunnan puoleen.</w:t>
      </w:r>
    </w:p>
    <w:p w14:paraId="6CCF8C9D"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00BF13DF" w:rsidRPr="00FF62C1">
        <w:rPr>
          <w:color w:val="000000"/>
        </w:rPr>
        <w:t>Jos havaitset haittavaikutuksia, k</w:t>
      </w:r>
      <w:r w:rsidR="00972449">
        <w:rPr>
          <w:color w:val="000000"/>
        </w:rPr>
        <w:t xml:space="preserve">erro niistä </w:t>
      </w:r>
      <w:r w:rsidR="00BF13DF" w:rsidRPr="00FF62C1">
        <w:rPr>
          <w:color w:val="000000"/>
        </w:rPr>
        <w:t xml:space="preserve"> lääkäri</w:t>
      </w:r>
      <w:r w:rsidR="00972449">
        <w:rPr>
          <w:color w:val="000000"/>
        </w:rPr>
        <w:t>lle</w:t>
      </w:r>
      <w:r w:rsidR="00BF13DF" w:rsidRPr="00FF62C1">
        <w:rPr>
          <w:color w:val="000000"/>
        </w:rPr>
        <w:t xml:space="preserve"> tai apteekkihenkilökunna</w:t>
      </w:r>
      <w:r w:rsidR="00972449">
        <w:rPr>
          <w:color w:val="000000"/>
        </w:rPr>
        <w:t>lle</w:t>
      </w:r>
      <w:r w:rsidR="00BF13DF" w:rsidRPr="00FF62C1">
        <w:rPr>
          <w:color w:val="000000"/>
        </w:rPr>
        <w:t>. Tämä koskee myös sellaisia mahdollisia haittavaikutuksia, joita ei ole mainittu tässä pakkausselosteessa. Ks. kohta</w:t>
      </w:r>
      <w:r w:rsidR="00972449">
        <w:rPr>
          <w:color w:val="000000"/>
          <w:sz w:val="20"/>
        </w:rPr>
        <w:t> </w:t>
      </w:r>
      <w:r w:rsidR="00BF13DF" w:rsidRPr="00FF62C1">
        <w:rPr>
          <w:color w:val="000000"/>
        </w:rPr>
        <w:t>4.</w:t>
      </w:r>
    </w:p>
    <w:p w14:paraId="715248A3" w14:textId="77777777" w:rsidR="00BB5D17" w:rsidRPr="00FF62C1" w:rsidRDefault="00BB5D17" w:rsidP="00D25D4E">
      <w:pPr>
        <w:rPr>
          <w:color w:val="000000"/>
        </w:rPr>
      </w:pPr>
    </w:p>
    <w:p w14:paraId="7CB97ABD" w14:textId="77777777" w:rsidR="00BB5D17" w:rsidRPr="00FF62C1" w:rsidRDefault="00BB5D17" w:rsidP="00D25D4E">
      <w:pPr>
        <w:rPr>
          <w:b/>
          <w:bCs/>
          <w:color w:val="000000"/>
        </w:rPr>
      </w:pPr>
      <w:r w:rsidRPr="00FF62C1">
        <w:rPr>
          <w:b/>
          <w:bCs/>
          <w:color w:val="000000"/>
        </w:rPr>
        <w:t>Tässä pakkausselosteessa kerrotaan</w:t>
      </w:r>
    </w:p>
    <w:p w14:paraId="72A6A9A8" w14:textId="77777777" w:rsidR="00BB5D17" w:rsidRPr="00FF62C1" w:rsidRDefault="00BB5D17" w:rsidP="00D25D4E">
      <w:pPr>
        <w:ind w:left="567" w:hanging="567"/>
        <w:rPr>
          <w:color w:val="000000"/>
        </w:rPr>
      </w:pPr>
      <w:r w:rsidRPr="00FF62C1">
        <w:rPr>
          <w:color w:val="000000"/>
        </w:rPr>
        <w:t>1.</w:t>
      </w:r>
      <w:r w:rsidRPr="00FF62C1">
        <w:rPr>
          <w:color w:val="000000"/>
        </w:rPr>
        <w:tab/>
        <w:t xml:space="preserve">Mitä </w:t>
      </w:r>
      <w:r w:rsidR="00095EE1" w:rsidRPr="00FF62C1">
        <w:rPr>
          <w:color w:val="000000"/>
        </w:rPr>
        <w:t>Bortezomib Accord</w:t>
      </w:r>
      <w:r w:rsidRPr="00FF62C1">
        <w:rPr>
          <w:color w:val="000000"/>
        </w:rPr>
        <w:t xml:space="preserve"> on ja mihin sitä käytetään</w:t>
      </w:r>
    </w:p>
    <w:p w14:paraId="7EC77BC0" w14:textId="77777777" w:rsidR="00BB5D17" w:rsidRPr="00FF62C1" w:rsidRDefault="00BB5D17" w:rsidP="00D25D4E">
      <w:pPr>
        <w:ind w:left="567" w:hanging="567"/>
        <w:rPr>
          <w:color w:val="000000"/>
        </w:rPr>
      </w:pPr>
      <w:r w:rsidRPr="00FF62C1">
        <w:rPr>
          <w:color w:val="000000"/>
        </w:rPr>
        <w:t>2.</w:t>
      </w:r>
      <w:r w:rsidRPr="00FF62C1">
        <w:rPr>
          <w:color w:val="000000"/>
        </w:rPr>
        <w:tab/>
        <w:t xml:space="preserve">Mitä sinun on tiedettävä, ennen kuin käytät </w:t>
      </w:r>
      <w:r w:rsidR="00095EE1" w:rsidRPr="00FF62C1">
        <w:rPr>
          <w:color w:val="000000"/>
        </w:rPr>
        <w:t>Bortezomib Accord</w:t>
      </w:r>
      <w:r w:rsidR="00527C8B" w:rsidRPr="00FF62C1">
        <w:rPr>
          <w:color w:val="000000"/>
        </w:rPr>
        <w:t xml:space="preserve"> </w:t>
      </w:r>
      <w:r w:rsidRPr="00FF62C1">
        <w:rPr>
          <w:color w:val="000000"/>
        </w:rPr>
        <w:t>-valmistetta</w:t>
      </w:r>
    </w:p>
    <w:p w14:paraId="45E38057" w14:textId="77777777" w:rsidR="00BB5D17" w:rsidRPr="00FF62C1" w:rsidRDefault="00BB5D17" w:rsidP="00D25D4E">
      <w:pPr>
        <w:ind w:left="567" w:hanging="567"/>
        <w:rPr>
          <w:color w:val="000000"/>
        </w:rPr>
      </w:pPr>
      <w:r w:rsidRPr="00FF62C1">
        <w:rPr>
          <w:color w:val="000000"/>
        </w:rPr>
        <w:t>3.</w:t>
      </w:r>
      <w:r w:rsidRPr="00FF62C1">
        <w:rPr>
          <w:color w:val="000000"/>
        </w:rPr>
        <w:tab/>
        <w:t xml:space="preserve">Miten </w:t>
      </w:r>
      <w:r w:rsidR="00095EE1" w:rsidRPr="00FF62C1">
        <w:rPr>
          <w:color w:val="000000"/>
        </w:rPr>
        <w:t>Bortezomib Accord</w:t>
      </w:r>
      <w:r w:rsidR="00527C8B" w:rsidRPr="00FF62C1">
        <w:rPr>
          <w:color w:val="000000"/>
        </w:rPr>
        <w:t xml:space="preserve"> </w:t>
      </w:r>
      <w:r w:rsidRPr="00FF62C1">
        <w:rPr>
          <w:color w:val="000000"/>
        </w:rPr>
        <w:t>-valmistetta käytetään</w:t>
      </w:r>
    </w:p>
    <w:p w14:paraId="43BF72BB" w14:textId="77777777" w:rsidR="00BB5D17" w:rsidRPr="00FF62C1" w:rsidRDefault="00BB5D17" w:rsidP="00D25D4E">
      <w:pPr>
        <w:ind w:left="567" w:hanging="567"/>
        <w:rPr>
          <w:color w:val="000000"/>
        </w:rPr>
      </w:pPr>
      <w:r w:rsidRPr="00FF62C1">
        <w:rPr>
          <w:color w:val="000000"/>
        </w:rPr>
        <w:t>4.</w:t>
      </w:r>
      <w:r w:rsidRPr="00FF62C1">
        <w:rPr>
          <w:color w:val="000000"/>
        </w:rPr>
        <w:tab/>
        <w:t>Mahdolliset haittavaikutukset</w:t>
      </w:r>
    </w:p>
    <w:p w14:paraId="22A143B5" w14:textId="77777777" w:rsidR="00BB5D17" w:rsidRPr="00FF62C1" w:rsidRDefault="00BB5D17" w:rsidP="00D25D4E">
      <w:pPr>
        <w:ind w:left="567" w:hanging="567"/>
        <w:rPr>
          <w:color w:val="000000"/>
        </w:rPr>
      </w:pPr>
      <w:r w:rsidRPr="00F21CE3">
        <w:rPr>
          <w:color w:val="000000"/>
        </w:rPr>
        <w:t>5.</w:t>
      </w:r>
      <w:r w:rsidRPr="00F21CE3">
        <w:rPr>
          <w:color w:val="000000"/>
        </w:rPr>
        <w:tab/>
      </w:r>
      <w:r w:rsidR="00095EE1" w:rsidRPr="00F21CE3">
        <w:rPr>
          <w:color w:val="000000"/>
        </w:rPr>
        <w:t>Bortezomib Accord</w:t>
      </w:r>
      <w:r w:rsidR="004E4B04" w:rsidRPr="00F21CE3">
        <w:rPr>
          <w:color w:val="000000"/>
        </w:rPr>
        <w:t xml:space="preserve"> -valmisteen</w:t>
      </w:r>
      <w:r w:rsidRPr="00F21CE3">
        <w:rPr>
          <w:color w:val="000000"/>
        </w:rPr>
        <w:t xml:space="preserve"> säilyttäminen</w:t>
      </w:r>
    </w:p>
    <w:p w14:paraId="1FAF2D14" w14:textId="77777777" w:rsidR="00BB5D17" w:rsidRPr="00FF62C1" w:rsidRDefault="00BB5D17" w:rsidP="00D25D4E">
      <w:pPr>
        <w:ind w:left="567" w:hanging="567"/>
        <w:rPr>
          <w:color w:val="000000"/>
        </w:rPr>
      </w:pPr>
      <w:r w:rsidRPr="00FF62C1">
        <w:rPr>
          <w:color w:val="000000"/>
        </w:rPr>
        <w:t>6.</w:t>
      </w:r>
      <w:r w:rsidRPr="00FF62C1">
        <w:rPr>
          <w:color w:val="000000"/>
        </w:rPr>
        <w:tab/>
        <w:t>Pakkauksen sisältö ja muuta tietoa</w:t>
      </w:r>
    </w:p>
    <w:p w14:paraId="1E612632" w14:textId="77777777" w:rsidR="00BB5D17" w:rsidRPr="00FF62C1" w:rsidRDefault="00BB5D17" w:rsidP="00D25D4E">
      <w:pPr>
        <w:rPr>
          <w:color w:val="000000"/>
        </w:rPr>
      </w:pPr>
    </w:p>
    <w:p w14:paraId="1002FC0C" w14:textId="77777777" w:rsidR="00BB5D17" w:rsidRPr="00FF62C1" w:rsidRDefault="00BB5D17" w:rsidP="00D25D4E">
      <w:pPr>
        <w:rPr>
          <w:bCs/>
          <w:color w:val="000000"/>
        </w:rPr>
      </w:pPr>
    </w:p>
    <w:p w14:paraId="5D8C0E75" w14:textId="77777777" w:rsidR="00BB5D17" w:rsidRPr="00FF62C1" w:rsidRDefault="00BB5D17" w:rsidP="00D25D4E">
      <w:pPr>
        <w:ind w:left="567" w:hanging="567"/>
        <w:rPr>
          <w:b/>
          <w:bCs/>
          <w:color w:val="000000"/>
        </w:rPr>
      </w:pPr>
      <w:r w:rsidRPr="00FF62C1">
        <w:rPr>
          <w:b/>
          <w:bCs/>
          <w:color w:val="000000"/>
        </w:rPr>
        <w:t>1.</w:t>
      </w:r>
      <w:r w:rsidRPr="00FF62C1">
        <w:rPr>
          <w:b/>
          <w:bCs/>
          <w:color w:val="000000"/>
        </w:rPr>
        <w:tab/>
        <w:t xml:space="preserve">Mitä </w:t>
      </w:r>
      <w:r w:rsidR="00095EE1" w:rsidRPr="00FF62C1">
        <w:rPr>
          <w:b/>
          <w:bCs/>
          <w:color w:val="000000"/>
        </w:rPr>
        <w:t>Bortezomib Accord</w:t>
      </w:r>
      <w:r w:rsidRPr="00FF62C1">
        <w:rPr>
          <w:b/>
          <w:bCs/>
          <w:color w:val="000000"/>
        </w:rPr>
        <w:t xml:space="preserve"> on ja mihin sitä käytetään</w:t>
      </w:r>
    </w:p>
    <w:p w14:paraId="61137DE3" w14:textId="77777777" w:rsidR="00BB5D17" w:rsidRPr="00FF62C1" w:rsidRDefault="00BB5D17" w:rsidP="00D25D4E">
      <w:pPr>
        <w:rPr>
          <w:color w:val="000000"/>
        </w:rPr>
      </w:pPr>
    </w:p>
    <w:p w14:paraId="43D15012" w14:textId="77777777" w:rsidR="00BB5D17" w:rsidRPr="00FF62C1" w:rsidRDefault="00095EE1" w:rsidP="00D25D4E">
      <w:pPr>
        <w:rPr>
          <w:color w:val="000000"/>
        </w:rPr>
      </w:pPr>
      <w:r w:rsidRPr="00FF62C1">
        <w:rPr>
          <w:color w:val="000000"/>
        </w:rPr>
        <w:t>Bortezomib Accord</w:t>
      </w:r>
      <w:r w:rsidR="00527C8B" w:rsidRPr="00FF62C1">
        <w:rPr>
          <w:color w:val="000000"/>
        </w:rPr>
        <w:t xml:space="preserve"> </w:t>
      </w:r>
      <w:r w:rsidR="00BB5D17" w:rsidRPr="00FF62C1">
        <w:rPr>
          <w:color w:val="000000"/>
        </w:rPr>
        <w:t>-valmisteen vaikuttava aine on bortetsomibi, joka on ns. proteasomin estäjä. Proteasomeilla on keskeinen tehtävä solun toiminnan ja kasvun säätelyssä. Bortetsomibi vaikuttaa solun toimintaan ja voi siten tuhota syöpäsoluja.</w:t>
      </w:r>
    </w:p>
    <w:p w14:paraId="4FF99DE0" w14:textId="77777777" w:rsidR="00BB5D17" w:rsidRPr="00FF62C1" w:rsidRDefault="00BB5D17" w:rsidP="00D25D4E">
      <w:pPr>
        <w:rPr>
          <w:color w:val="000000"/>
        </w:rPr>
      </w:pPr>
    </w:p>
    <w:p w14:paraId="362A8453" w14:textId="77777777" w:rsidR="00BB5D17" w:rsidRPr="00FF62C1" w:rsidRDefault="00095EE1" w:rsidP="00D25D4E">
      <w:pPr>
        <w:rPr>
          <w:color w:val="000000"/>
        </w:rPr>
      </w:pPr>
      <w:r w:rsidRPr="00FF62C1">
        <w:rPr>
          <w:color w:val="000000"/>
        </w:rPr>
        <w:t>Bortezomib Accord</w:t>
      </w:r>
      <w:r w:rsidR="00972449">
        <w:rPr>
          <w:color w:val="000000"/>
        </w:rPr>
        <w:t xml:space="preserve"> -valmistetta</w:t>
      </w:r>
      <w:r w:rsidR="00527C8B" w:rsidRPr="00FF62C1">
        <w:rPr>
          <w:color w:val="000000"/>
        </w:rPr>
        <w:t xml:space="preserve"> </w:t>
      </w:r>
      <w:r w:rsidR="00BB5D17" w:rsidRPr="00FF62C1">
        <w:rPr>
          <w:color w:val="000000"/>
        </w:rPr>
        <w:t>käytetään multippelin myelooman (luuydinkasvaimen) hoitoon yli 18-vuotiaille potilaille</w:t>
      </w:r>
    </w:p>
    <w:p w14:paraId="182337DA" w14:textId="77777777" w:rsidR="00BF13DF" w:rsidRPr="00FF62C1" w:rsidRDefault="00BB5D17" w:rsidP="00D25D4E">
      <w:pPr>
        <w:ind w:left="567" w:hanging="567"/>
        <w:rPr>
          <w:color w:val="000000"/>
        </w:rPr>
      </w:pPr>
      <w:r w:rsidRPr="00FF62C1">
        <w:rPr>
          <w:rFonts w:hAnsi="Courier New"/>
          <w:bCs/>
          <w:color w:val="000000"/>
        </w:rPr>
        <w:t>-</w:t>
      </w:r>
      <w:r w:rsidRPr="00FF62C1">
        <w:rPr>
          <w:rFonts w:hAnsi="Courier New"/>
          <w:bCs/>
          <w:color w:val="000000"/>
        </w:rPr>
        <w:tab/>
      </w:r>
      <w:r w:rsidR="00BF13DF" w:rsidRPr="00FF62C1">
        <w:rPr>
          <w:color w:val="000000"/>
        </w:rPr>
        <w:t xml:space="preserve">ainoana lääkkeenä </w:t>
      </w:r>
      <w:r w:rsidR="00C12ACD" w:rsidRPr="00FF62C1">
        <w:rPr>
          <w:color w:val="000000"/>
        </w:rPr>
        <w:t>tai yhdistettynä doksorubisiiniin pegyloidussa liposomaalisessa muodossa</w:t>
      </w:r>
      <w:r w:rsidR="00993E4F" w:rsidRPr="00FF62C1">
        <w:rPr>
          <w:color w:val="000000"/>
        </w:rPr>
        <w:t xml:space="preserve"> tai deksametasoniin</w:t>
      </w:r>
      <w:r w:rsidR="00BF13DF" w:rsidRPr="00FF62C1">
        <w:rPr>
          <w:color w:val="000000"/>
        </w:rPr>
        <w:t xml:space="preserve"> potilaille, joiden sairaus on pahentunut (etenee) sen jälkeen, kun he saivat vähintään yhtä aiempaa hoitoa ja joilla kantasolusiirto epäonnistui tai joille se ei sovellu</w:t>
      </w:r>
    </w:p>
    <w:p w14:paraId="1A22558D" w14:textId="77777777" w:rsidR="00BF13DF" w:rsidRPr="00FF62C1" w:rsidRDefault="00BF13DF" w:rsidP="00D25D4E">
      <w:pPr>
        <w:ind w:left="567" w:hanging="567"/>
        <w:rPr>
          <w:color w:val="000000"/>
        </w:rPr>
      </w:pPr>
      <w:r w:rsidRPr="00FF62C1">
        <w:rPr>
          <w:rFonts w:hAnsi="Courier New"/>
          <w:bCs/>
          <w:color w:val="000000"/>
        </w:rPr>
        <w:t>-</w:t>
      </w:r>
      <w:r w:rsidRPr="00FF62C1">
        <w:rPr>
          <w:rFonts w:hAnsi="Courier New"/>
          <w:bCs/>
          <w:color w:val="000000"/>
        </w:rPr>
        <w:tab/>
      </w:r>
      <w:r w:rsidRPr="00FF62C1">
        <w:rPr>
          <w:color w:val="000000"/>
        </w:rPr>
        <w:t>yhdessä melfalaani</w:t>
      </w:r>
      <w:r w:rsidR="00C12ACD" w:rsidRPr="00FF62C1">
        <w:rPr>
          <w:color w:val="000000"/>
        </w:rPr>
        <w:t>n</w:t>
      </w:r>
      <w:r w:rsidRPr="00FF62C1">
        <w:rPr>
          <w:color w:val="000000"/>
        </w:rPr>
        <w:t xml:space="preserve"> ja prednisoni</w:t>
      </w:r>
      <w:r w:rsidR="00C12ACD" w:rsidRPr="00FF62C1">
        <w:rPr>
          <w:color w:val="000000"/>
        </w:rPr>
        <w:t>n</w:t>
      </w:r>
      <w:r w:rsidRPr="00FF62C1">
        <w:rPr>
          <w:color w:val="000000"/>
        </w:rPr>
        <w:t xml:space="preserve"> kanssa potilaille, joiden tautia ei ole aiemmin hoidettu ja joille suuriannoksinen solunsalpaajahoito tuettuna kantasolusiirrolla ei sovellu</w:t>
      </w:r>
    </w:p>
    <w:p w14:paraId="3238D445" w14:textId="77777777" w:rsidR="00BF13DF" w:rsidRPr="00FF62C1" w:rsidRDefault="00BF13DF" w:rsidP="00D25D4E">
      <w:pPr>
        <w:ind w:left="567" w:hanging="567"/>
        <w:rPr>
          <w:b/>
          <w:bCs/>
          <w:color w:val="000000"/>
        </w:rPr>
      </w:pPr>
      <w:r w:rsidRPr="00FF62C1">
        <w:rPr>
          <w:rFonts w:hAnsi="Courier New"/>
          <w:bCs/>
          <w:color w:val="000000"/>
        </w:rPr>
        <w:t>-</w:t>
      </w:r>
      <w:r w:rsidRPr="00FF62C1">
        <w:rPr>
          <w:rFonts w:hAnsi="Courier New"/>
          <w:bCs/>
          <w:color w:val="000000"/>
        </w:rPr>
        <w:tab/>
      </w:r>
      <w:r w:rsidRPr="00FF62C1">
        <w:rPr>
          <w:color w:val="000000"/>
        </w:rPr>
        <w:t>yhdistelmänä deksametasonin kanssa tai deksametasonin ja talidomidin kanssa potilaille, joiden tautia ei ole aiemmin hoidettu, ennen kantasolusiirrolla tuetun suuriannoksisen solunsalpaajahoidon antoa</w:t>
      </w:r>
      <w:r w:rsidR="00C12ACD" w:rsidRPr="00FF62C1">
        <w:rPr>
          <w:color w:val="000000"/>
        </w:rPr>
        <w:t xml:space="preserve"> (induktiohoito)</w:t>
      </w:r>
      <w:r w:rsidRPr="00FF62C1">
        <w:rPr>
          <w:color w:val="000000"/>
        </w:rPr>
        <w:t>.</w:t>
      </w:r>
    </w:p>
    <w:p w14:paraId="493430EF" w14:textId="77777777" w:rsidR="006A5946" w:rsidRPr="00FF62C1" w:rsidRDefault="006A5946" w:rsidP="00D25D4E">
      <w:pPr>
        <w:tabs>
          <w:tab w:val="clear" w:pos="567"/>
        </w:tabs>
        <w:ind w:left="567" w:hanging="567"/>
      </w:pPr>
    </w:p>
    <w:p w14:paraId="724620CE" w14:textId="7B54DA0B" w:rsidR="006A5946" w:rsidRPr="00FF62C1" w:rsidRDefault="00095EE1" w:rsidP="00D25D4E">
      <w:pPr>
        <w:rPr>
          <w:iCs/>
        </w:rPr>
      </w:pPr>
      <w:r w:rsidRPr="00FF62C1">
        <w:rPr>
          <w:iCs/>
        </w:rPr>
        <w:t>Bortezomib Accord</w:t>
      </w:r>
      <w:r w:rsidR="007E4825">
        <w:rPr>
          <w:iCs/>
        </w:rPr>
        <w:t xml:space="preserve"> </w:t>
      </w:r>
      <w:r w:rsidR="00972449">
        <w:rPr>
          <w:iCs/>
        </w:rPr>
        <w:t>-valmistetta</w:t>
      </w:r>
      <w:r w:rsidR="00527C8B" w:rsidRPr="00FF62C1">
        <w:rPr>
          <w:iCs/>
        </w:rPr>
        <w:t xml:space="preserve"> </w:t>
      </w:r>
      <w:r w:rsidR="006A5946" w:rsidRPr="00FF62C1">
        <w:rPr>
          <w:iCs/>
        </w:rPr>
        <w:t>käytetään yhdessä rituksimabin, syklofosfamidin, doksorubisiinin ja prednisonin kanssa manttelisolulymfooman (erääntyyppisen imusolmukesyövän) hoitoon vähintään 18-vuotiaille potilaille, joiden tautia ei ole aiemmin hoidettu ja joille kantasolusiirto ei sovellu.</w:t>
      </w:r>
    </w:p>
    <w:p w14:paraId="076572D4" w14:textId="77777777" w:rsidR="00BB5D17" w:rsidRPr="00FF62C1" w:rsidRDefault="00BB5D17" w:rsidP="00D25D4E">
      <w:pPr>
        <w:rPr>
          <w:color w:val="000000"/>
        </w:rPr>
      </w:pPr>
    </w:p>
    <w:p w14:paraId="59F2E962" w14:textId="77777777" w:rsidR="00BB5D17" w:rsidRPr="00FF62C1" w:rsidRDefault="00BB5D17" w:rsidP="00D25D4E">
      <w:pPr>
        <w:rPr>
          <w:bCs/>
          <w:color w:val="000000"/>
        </w:rPr>
      </w:pPr>
    </w:p>
    <w:p w14:paraId="56F0418C" w14:textId="77777777" w:rsidR="00BB5D17" w:rsidRPr="00FF62C1" w:rsidRDefault="00BB5D17" w:rsidP="00D25D4E">
      <w:pPr>
        <w:ind w:left="567" w:hanging="567"/>
        <w:rPr>
          <w:b/>
          <w:bCs/>
          <w:color w:val="000000"/>
        </w:rPr>
      </w:pPr>
      <w:r w:rsidRPr="00FF62C1">
        <w:rPr>
          <w:b/>
          <w:bCs/>
          <w:color w:val="000000"/>
        </w:rPr>
        <w:t>2.</w:t>
      </w:r>
      <w:r w:rsidRPr="00FF62C1">
        <w:rPr>
          <w:b/>
          <w:bCs/>
          <w:color w:val="000000"/>
        </w:rPr>
        <w:tab/>
        <w:t xml:space="preserve">Mitä sinun on tiedettävä, ennen kuin käytät </w:t>
      </w:r>
      <w:r w:rsidR="00095EE1" w:rsidRPr="00FF62C1">
        <w:rPr>
          <w:b/>
          <w:bCs/>
          <w:color w:val="000000"/>
        </w:rPr>
        <w:t>Bortezomib Accord</w:t>
      </w:r>
      <w:r w:rsidR="00527C8B" w:rsidRPr="00FF62C1">
        <w:rPr>
          <w:b/>
          <w:bCs/>
          <w:color w:val="000000"/>
        </w:rPr>
        <w:t xml:space="preserve"> </w:t>
      </w:r>
      <w:r w:rsidRPr="00FF62C1">
        <w:rPr>
          <w:b/>
          <w:bCs/>
          <w:color w:val="000000"/>
        </w:rPr>
        <w:t>-valmistetta</w:t>
      </w:r>
    </w:p>
    <w:p w14:paraId="5A0F75BE" w14:textId="77777777" w:rsidR="00BB5D17" w:rsidRPr="00FF62C1" w:rsidRDefault="00BB5D17" w:rsidP="00D25D4E">
      <w:pPr>
        <w:rPr>
          <w:b/>
          <w:bCs/>
          <w:color w:val="000000"/>
        </w:rPr>
      </w:pPr>
    </w:p>
    <w:p w14:paraId="1E24EAB8" w14:textId="77777777" w:rsidR="00BB5D17" w:rsidRPr="00FF62C1" w:rsidRDefault="00BB5D17" w:rsidP="00D25D4E">
      <w:pPr>
        <w:rPr>
          <w:i/>
          <w:iCs/>
          <w:color w:val="000000"/>
        </w:rPr>
      </w:pPr>
      <w:r w:rsidRPr="00FF62C1">
        <w:rPr>
          <w:b/>
          <w:bCs/>
          <w:color w:val="000000"/>
        </w:rPr>
        <w:t xml:space="preserve">Älä käytä </w:t>
      </w:r>
      <w:r w:rsidR="00095EE1" w:rsidRPr="00FF62C1">
        <w:rPr>
          <w:b/>
          <w:bCs/>
          <w:color w:val="000000"/>
        </w:rPr>
        <w:t>Bortezomib Accord</w:t>
      </w:r>
      <w:r w:rsidR="00527C8B" w:rsidRPr="00FF62C1">
        <w:rPr>
          <w:b/>
          <w:bCs/>
          <w:color w:val="000000"/>
        </w:rPr>
        <w:t xml:space="preserve"> </w:t>
      </w:r>
      <w:r w:rsidRPr="00FF62C1">
        <w:rPr>
          <w:b/>
          <w:bCs/>
          <w:color w:val="000000"/>
        </w:rPr>
        <w:t>-valmistetta</w:t>
      </w:r>
    </w:p>
    <w:p w14:paraId="094D4F84"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 xml:space="preserve">jos olet allerginen </w:t>
      </w:r>
      <w:r w:rsidR="00C12ACD" w:rsidRPr="00FF62C1">
        <w:rPr>
          <w:color w:val="000000"/>
        </w:rPr>
        <w:t>bortetsomibille, boorille</w:t>
      </w:r>
      <w:r w:rsidRPr="00FF62C1">
        <w:rPr>
          <w:color w:val="000000"/>
        </w:rPr>
        <w:t xml:space="preserve"> tai tämän lääkkeen jollekin muulle aineelle (lueteltu kohdassa</w:t>
      </w:r>
      <w:r w:rsidR="00972449">
        <w:rPr>
          <w:color w:val="000000"/>
        </w:rPr>
        <w:t> </w:t>
      </w:r>
      <w:r w:rsidRPr="00FF62C1">
        <w:rPr>
          <w:color w:val="000000"/>
        </w:rPr>
        <w:t>6)</w:t>
      </w:r>
    </w:p>
    <w:p w14:paraId="75F0370B"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jos sinulla on tietty vakava keuhko- tai sydänsairaus.</w:t>
      </w:r>
    </w:p>
    <w:p w14:paraId="1B7C94C3" w14:textId="77777777" w:rsidR="00BB5D17" w:rsidRPr="00FF62C1" w:rsidRDefault="00BB5D17" w:rsidP="00D25D4E">
      <w:pPr>
        <w:ind w:left="567" w:hanging="709"/>
        <w:rPr>
          <w:i/>
          <w:iCs/>
          <w:color w:val="000000"/>
        </w:rPr>
      </w:pPr>
    </w:p>
    <w:p w14:paraId="1563C8BF" w14:textId="77777777" w:rsidR="00BB5D17" w:rsidRPr="00FF62C1" w:rsidRDefault="00BB5D17" w:rsidP="00D25D4E">
      <w:pPr>
        <w:rPr>
          <w:b/>
          <w:bCs/>
          <w:color w:val="000000"/>
        </w:rPr>
      </w:pPr>
      <w:r w:rsidRPr="00FF62C1">
        <w:rPr>
          <w:b/>
          <w:bCs/>
          <w:color w:val="000000"/>
        </w:rPr>
        <w:t>Varoitukset ja varotoimet</w:t>
      </w:r>
    </w:p>
    <w:p w14:paraId="3018FAF0" w14:textId="77777777" w:rsidR="00BB5D17" w:rsidRPr="00FF62C1" w:rsidRDefault="00BB5D17" w:rsidP="00D25D4E">
      <w:pPr>
        <w:rPr>
          <w:color w:val="000000"/>
        </w:rPr>
      </w:pPr>
      <w:r w:rsidRPr="00FF62C1">
        <w:rPr>
          <w:color w:val="000000"/>
        </w:rPr>
        <w:t>Kerro</w:t>
      </w:r>
      <w:r w:rsidRPr="00FF62C1">
        <w:rPr>
          <w:b/>
          <w:bCs/>
          <w:color w:val="000000"/>
        </w:rPr>
        <w:t xml:space="preserve"> </w:t>
      </w:r>
      <w:r w:rsidRPr="00FF62C1">
        <w:rPr>
          <w:color w:val="000000"/>
        </w:rPr>
        <w:t>lääkärille, jos sinulla on jokin seuraavista:</w:t>
      </w:r>
    </w:p>
    <w:p w14:paraId="495FA1D4"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matala puna- tai valkosoluarvo</w:t>
      </w:r>
    </w:p>
    <w:p w14:paraId="74D01748"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verenvuotohäiriö tai matala verihiutalearvo</w:t>
      </w:r>
    </w:p>
    <w:p w14:paraId="6E1A1A1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ripulia, ummetusta, pahoinvointia tai oksentelua</w:t>
      </w:r>
    </w:p>
    <w:p w14:paraId="7A68DF90"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pyörtymistä, huimausta tai pyörrytystä aiemmin</w:t>
      </w:r>
    </w:p>
    <w:p w14:paraId="2455A27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munuaisvaivoja</w:t>
      </w:r>
    </w:p>
    <w:p w14:paraId="044621D3"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keskivaikea tai vaikea maksa</w:t>
      </w:r>
      <w:r w:rsidR="00C12ACD" w:rsidRPr="00FF62C1">
        <w:rPr>
          <w:color w:val="000000"/>
        </w:rPr>
        <w:t>n toimintahäiriö</w:t>
      </w:r>
    </w:p>
    <w:p w14:paraId="118C3B6D"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käsien tai jalkojen puutumisesta, kihelmöinnistä tai kivusta aiheutuneita ongelmia (neuropatia) aiemmin</w:t>
      </w:r>
    </w:p>
    <w:p w14:paraId="4BD078AC"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sydänvaivoja tai ongelmia verenpaineen kanssa</w:t>
      </w:r>
    </w:p>
    <w:p w14:paraId="17B2418B" w14:textId="77777777" w:rsidR="009C1BDA" w:rsidRPr="00FF62C1" w:rsidRDefault="00BB5D17" w:rsidP="00D25D4E">
      <w:pPr>
        <w:ind w:left="567" w:hanging="567"/>
        <w:rPr>
          <w:bCs/>
          <w:color w:val="000000"/>
        </w:rPr>
      </w:pPr>
      <w:r w:rsidRPr="00FF62C1">
        <w:rPr>
          <w:color w:val="000000"/>
        </w:rPr>
        <w:t>•</w:t>
      </w:r>
      <w:r w:rsidRPr="00FF62C1">
        <w:rPr>
          <w:rFonts w:ascii="Symbol" w:hAnsi="Symbol"/>
          <w:color w:val="000000"/>
        </w:rPr>
        <w:tab/>
      </w:r>
      <w:r w:rsidRPr="00FF62C1">
        <w:rPr>
          <w:bCs/>
          <w:color w:val="000000"/>
        </w:rPr>
        <w:t>hengenahdistusta tai yskää</w:t>
      </w:r>
    </w:p>
    <w:p w14:paraId="2C8929EB"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kouristuskohtauksia</w:t>
      </w:r>
    </w:p>
    <w:p w14:paraId="2519ED98" w14:textId="77777777" w:rsidR="00C12ACD" w:rsidRPr="00FF62C1" w:rsidRDefault="00C12ACD" w:rsidP="00D25D4E">
      <w:pPr>
        <w:pStyle w:val="CommentText"/>
        <w:rPr>
          <w:color w:val="000000"/>
          <w:sz w:val="22"/>
          <w:szCs w:val="22"/>
        </w:rPr>
      </w:pPr>
      <w:r w:rsidRPr="00FF62C1">
        <w:rPr>
          <w:color w:val="000000"/>
          <w:sz w:val="22"/>
          <w:szCs w:val="22"/>
        </w:rPr>
        <w:t>•</w:t>
      </w:r>
      <w:r w:rsidRPr="00FF62C1">
        <w:rPr>
          <w:rFonts w:ascii="Symbol" w:hAnsi="Symbol"/>
          <w:color w:val="000000"/>
          <w:sz w:val="22"/>
          <w:szCs w:val="22"/>
        </w:rPr>
        <w:tab/>
      </w:r>
      <w:r w:rsidRPr="00FF62C1">
        <w:rPr>
          <w:color w:val="000000"/>
          <w:sz w:val="22"/>
          <w:szCs w:val="22"/>
        </w:rPr>
        <w:t>vyöruusu (</w:t>
      </w:r>
      <w:r w:rsidR="0034351F" w:rsidRPr="00FF62C1">
        <w:rPr>
          <w:sz w:val="22"/>
          <w:szCs w:val="22"/>
        </w:rPr>
        <w:t>paikallinen, mukaan lukien silmien ympärillä, tai koko keholle levinneenä</w:t>
      </w:r>
      <w:r w:rsidRPr="00FF62C1">
        <w:rPr>
          <w:color w:val="000000"/>
          <w:sz w:val="22"/>
          <w:szCs w:val="22"/>
        </w:rPr>
        <w:t>)</w:t>
      </w:r>
    </w:p>
    <w:p w14:paraId="6EBCB629" w14:textId="77777777" w:rsidR="00C12ACD" w:rsidRPr="00FF62C1" w:rsidRDefault="00C12ACD" w:rsidP="00D25D4E">
      <w:pPr>
        <w:ind w:left="567" w:hanging="567"/>
        <w:rPr>
          <w:bCs/>
          <w:color w:val="000000"/>
        </w:rPr>
      </w:pPr>
      <w:r w:rsidRPr="00FF62C1">
        <w:rPr>
          <w:color w:val="000000"/>
        </w:rPr>
        <w:t>•</w:t>
      </w:r>
      <w:r w:rsidRPr="00FF62C1">
        <w:rPr>
          <w:rFonts w:ascii="Symbol" w:hAnsi="Symbol"/>
          <w:color w:val="000000"/>
        </w:rPr>
        <w:tab/>
      </w:r>
      <w:r w:rsidRPr="00FF62C1">
        <w:rPr>
          <w:color w:val="000000"/>
        </w:rPr>
        <w:t>tuumorinhajoamisoireyhtymän oireita, kuten lihaskramppeja, lihasheikkoutta, sekavuutta, näkökyvyn menetys tai näköhäiriöitä ja hengenahdistusta</w:t>
      </w:r>
    </w:p>
    <w:p w14:paraId="58A529D8" w14:textId="77777777" w:rsidR="00BB5D17" w:rsidRPr="00FF62C1" w:rsidRDefault="009C1BDA" w:rsidP="00D25D4E">
      <w:pPr>
        <w:ind w:left="567" w:hanging="567"/>
        <w:rPr>
          <w:color w:val="000000"/>
        </w:rPr>
      </w:pPr>
      <w:r w:rsidRPr="00FF62C1">
        <w:rPr>
          <w:color w:val="000000"/>
        </w:rPr>
        <w:t>•</w:t>
      </w:r>
      <w:r w:rsidRPr="00FF62C1">
        <w:rPr>
          <w:rFonts w:ascii="Symbol" w:hAnsi="Symbol"/>
          <w:color w:val="000000"/>
        </w:rPr>
        <w:tab/>
      </w:r>
      <w:r w:rsidRPr="00FF62C1">
        <w:rPr>
          <w:bCs/>
          <w:color w:val="000000"/>
        </w:rPr>
        <w:t>muistamattomuutta, ajatusvaikeuksia, kävelyvaikeuksia tai näön menetys. Nämä saattavat olla vakavan aivojen infektion oireita</w:t>
      </w:r>
      <w:r w:rsidR="00332751" w:rsidRPr="00FF62C1">
        <w:rPr>
          <w:bCs/>
          <w:color w:val="000000"/>
        </w:rPr>
        <w:t>,</w:t>
      </w:r>
      <w:r w:rsidRPr="00FF62C1">
        <w:rPr>
          <w:bCs/>
          <w:color w:val="000000"/>
        </w:rPr>
        <w:t xml:space="preserve"> ja lääkäri saattaa ehdottaa lisätutkimuksia ja seurantaa</w:t>
      </w:r>
      <w:r w:rsidR="00BB5D17" w:rsidRPr="00FF62C1">
        <w:rPr>
          <w:bCs/>
          <w:color w:val="000000"/>
        </w:rPr>
        <w:t>.</w:t>
      </w:r>
    </w:p>
    <w:p w14:paraId="5343337C" w14:textId="77777777" w:rsidR="00BB5D17" w:rsidRPr="00FF62C1" w:rsidRDefault="00BB5D17" w:rsidP="00D25D4E">
      <w:pPr>
        <w:rPr>
          <w:color w:val="000000"/>
        </w:rPr>
      </w:pPr>
    </w:p>
    <w:p w14:paraId="541B0B17" w14:textId="77777777" w:rsidR="00BB5D17" w:rsidRPr="00FF62C1" w:rsidRDefault="00BB5D17" w:rsidP="00D25D4E">
      <w:pPr>
        <w:rPr>
          <w:color w:val="000000"/>
        </w:rPr>
      </w:pPr>
      <w:r w:rsidRPr="00FF62C1">
        <w:rPr>
          <w:color w:val="000000"/>
        </w:rPr>
        <w:t xml:space="preserve">Sinulle tehdään säännöllisesti verikokeita ennen </w:t>
      </w:r>
      <w:r w:rsidR="00095EE1" w:rsidRPr="00FF62C1">
        <w:rPr>
          <w:color w:val="000000"/>
        </w:rPr>
        <w:t>Bortezomib Accord</w:t>
      </w:r>
      <w:r w:rsidR="00527C8B" w:rsidRPr="00FF62C1">
        <w:rPr>
          <w:color w:val="000000"/>
        </w:rPr>
        <w:t xml:space="preserve"> </w:t>
      </w:r>
      <w:r w:rsidRPr="00FF62C1">
        <w:rPr>
          <w:color w:val="000000"/>
        </w:rPr>
        <w:t>-hoidon aloittamista ja sen aikana, jotta veriarvosi voidaan tarkistaa säännöllisesti.</w:t>
      </w:r>
    </w:p>
    <w:p w14:paraId="2C85528A" w14:textId="77777777" w:rsidR="006A5946" w:rsidRPr="00FF62C1" w:rsidRDefault="006A5946" w:rsidP="00D25D4E">
      <w:pPr>
        <w:rPr>
          <w:b/>
        </w:rPr>
      </w:pPr>
    </w:p>
    <w:p w14:paraId="11BC422A" w14:textId="77777777" w:rsidR="006A5946" w:rsidRPr="00FF62C1" w:rsidRDefault="006A5946" w:rsidP="00D25D4E">
      <w:pPr>
        <w:keepNext/>
        <w:tabs>
          <w:tab w:val="clear" w:pos="567"/>
        </w:tabs>
      </w:pPr>
      <w:r w:rsidRPr="00FF62C1">
        <w:t xml:space="preserve">Jos sinulla on manttelisolulymfooma ja saat </w:t>
      </w:r>
      <w:r w:rsidR="00095EE1" w:rsidRPr="00FF62C1">
        <w:t>Bortezomib Accord</w:t>
      </w:r>
      <w:r w:rsidR="00527C8B" w:rsidRPr="00FF62C1">
        <w:t xml:space="preserve"> </w:t>
      </w:r>
      <w:r w:rsidRPr="00FF62C1">
        <w:t>-hoidon kanssa rituksimabi-nimistä lääkettä, sinun pitää kertoa lääkärille:</w:t>
      </w:r>
    </w:p>
    <w:p w14:paraId="7E430A6A" w14:textId="77777777" w:rsidR="006A5946" w:rsidRPr="00FF62C1" w:rsidRDefault="006A5946" w:rsidP="00D25D4E">
      <w:pPr>
        <w:tabs>
          <w:tab w:val="clear" w:pos="567"/>
          <w:tab w:val="clear" w:pos="1134"/>
          <w:tab w:val="clear" w:pos="1701"/>
          <w:tab w:val="clear" w:pos="2268"/>
        </w:tabs>
        <w:ind w:left="567" w:hanging="567"/>
      </w:pPr>
      <w:r w:rsidRPr="00FF62C1">
        <w:rPr>
          <w:color w:val="000000"/>
        </w:rPr>
        <w:t>•</w:t>
      </w:r>
      <w:r w:rsidRPr="00FF62C1">
        <w:rPr>
          <w:rFonts w:ascii="Symbol" w:hAnsi="Symbol"/>
          <w:color w:val="000000"/>
        </w:rPr>
        <w:tab/>
      </w:r>
      <w:r w:rsidRPr="00FF62C1">
        <w:t>jos epäilet, että sinulla on nyt tai on aiemmin ollut hepatiitti-infektio. Joill</w:t>
      </w:r>
      <w:r w:rsidR="00381F21" w:rsidRPr="00FF62C1">
        <w:t>e</w:t>
      </w:r>
      <w:r w:rsidRPr="00FF62C1">
        <w:t>kin B-hepatiittia sairasta</w:t>
      </w:r>
      <w:r w:rsidR="0033678B" w:rsidRPr="00FF62C1">
        <w:t>ne</w:t>
      </w:r>
      <w:r w:rsidRPr="00FF62C1">
        <w:t xml:space="preserve">ille potilaille on saattanut ilmaantua toistuvasti hepatiitti, </w:t>
      </w:r>
      <w:r w:rsidR="00B13230" w:rsidRPr="00FF62C1">
        <w:t>mikä</w:t>
      </w:r>
      <w:r w:rsidRPr="00FF62C1">
        <w:t xml:space="preserve"> saatta</w:t>
      </w:r>
      <w:r w:rsidR="00B13230" w:rsidRPr="00FF62C1">
        <w:t>a</w:t>
      </w:r>
      <w:r w:rsidRPr="00FF62C1">
        <w:t xml:space="preserve"> johtaa kuolemaan. Jos sinulla on aiemmin ollut B-hepatiitti-infektio, lääkäri tutkii sinulta tarkoin aktiiviseen B-hepatiittiin viittaavat oireet.</w:t>
      </w:r>
    </w:p>
    <w:p w14:paraId="6CF37772" w14:textId="77777777" w:rsidR="00584DB5" w:rsidRPr="00FF62C1" w:rsidRDefault="00584DB5" w:rsidP="00D25D4E">
      <w:pPr>
        <w:rPr>
          <w:color w:val="000000"/>
        </w:rPr>
      </w:pPr>
    </w:p>
    <w:p w14:paraId="533A42D4" w14:textId="77777777" w:rsidR="00584DB5" w:rsidRPr="00FF62C1" w:rsidRDefault="00584DB5" w:rsidP="00D25D4E">
      <w:pPr>
        <w:rPr>
          <w:color w:val="000000"/>
        </w:rPr>
      </w:pPr>
      <w:r w:rsidRPr="00FF62C1">
        <w:rPr>
          <w:color w:val="000000"/>
        </w:rPr>
        <w:t xml:space="preserve">Sinun on luettava ennen </w:t>
      </w:r>
      <w:r w:rsidR="00095EE1" w:rsidRPr="00FF62C1">
        <w:rPr>
          <w:color w:val="000000"/>
        </w:rPr>
        <w:t>Bortezomib Accord</w:t>
      </w:r>
      <w:r w:rsidR="00527C8B" w:rsidRPr="00FF62C1">
        <w:rPr>
          <w:color w:val="000000"/>
        </w:rPr>
        <w:t xml:space="preserve"> </w:t>
      </w:r>
      <w:r w:rsidRPr="00FF62C1">
        <w:rPr>
          <w:color w:val="000000"/>
        </w:rPr>
        <w:t xml:space="preserve">-hoidon aloittamista kaikkien </w:t>
      </w:r>
      <w:r w:rsidR="00095EE1" w:rsidRPr="00FF62C1">
        <w:rPr>
          <w:color w:val="000000"/>
        </w:rPr>
        <w:t>Bortezomib Accord</w:t>
      </w:r>
      <w:r w:rsidR="00527C8B" w:rsidRPr="00FF62C1">
        <w:rPr>
          <w:color w:val="000000"/>
        </w:rPr>
        <w:t xml:space="preserve"> </w:t>
      </w:r>
      <w:r w:rsidRPr="00FF62C1">
        <w:rPr>
          <w:color w:val="000000"/>
        </w:rPr>
        <w:t>-hoidon kanssa yhdistelmänä käyttämiesi lääkevalmisteiden pakkausselosteet</w:t>
      </w:r>
      <w:r w:rsidR="00FF487D" w:rsidRPr="00FF62C1">
        <w:rPr>
          <w:color w:val="000000"/>
        </w:rPr>
        <w:t xml:space="preserve">, jotta saat näitä lääkkeitä koskevat tiedot. </w:t>
      </w:r>
      <w:r w:rsidRPr="00FF62C1">
        <w:rPr>
          <w:color w:val="000000"/>
        </w:rPr>
        <w:t>Jos talidomidia käytetään, raskausteste</w:t>
      </w:r>
      <w:r w:rsidR="00DB5E26" w:rsidRPr="00FF62C1">
        <w:rPr>
          <w:color w:val="000000"/>
        </w:rPr>
        <w:t>jä</w:t>
      </w:r>
      <w:r w:rsidRPr="00FF62C1">
        <w:rPr>
          <w:color w:val="000000"/>
        </w:rPr>
        <w:t xml:space="preserve"> ja raskauden ehkäisyä koskeviin vaatimuksiin on kiinnitettävä erityistä huomiota (ks. Raskaus ja imetys).</w:t>
      </w:r>
    </w:p>
    <w:p w14:paraId="7D22A6F0" w14:textId="77777777" w:rsidR="00584DB5" w:rsidRPr="00FF62C1" w:rsidRDefault="00584DB5" w:rsidP="00D25D4E">
      <w:pPr>
        <w:rPr>
          <w:color w:val="000000"/>
        </w:rPr>
      </w:pPr>
    </w:p>
    <w:p w14:paraId="356B42EB" w14:textId="77777777" w:rsidR="00BB5D17" w:rsidRPr="00FF62C1" w:rsidRDefault="00BB5D17" w:rsidP="00D25D4E">
      <w:pPr>
        <w:rPr>
          <w:b/>
          <w:color w:val="000000"/>
        </w:rPr>
      </w:pPr>
      <w:r w:rsidRPr="00FF62C1">
        <w:rPr>
          <w:b/>
          <w:color w:val="000000"/>
        </w:rPr>
        <w:t>Lapset ja nuoret</w:t>
      </w:r>
    </w:p>
    <w:p w14:paraId="6EF3036A" w14:textId="77777777" w:rsidR="00BB5D17" w:rsidRPr="00FF62C1" w:rsidRDefault="00095EE1" w:rsidP="00D25D4E">
      <w:pPr>
        <w:rPr>
          <w:color w:val="000000"/>
        </w:rPr>
      </w:pPr>
      <w:r w:rsidRPr="00FF62C1">
        <w:rPr>
          <w:color w:val="000000"/>
        </w:rPr>
        <w:t>Bortezomib Accord</w:t>
      </w:r>
      <w:r w:rsidR="00527C8B" w:rsidRPr="00FF62C1">
        <w:rPr>
          <w:color w:val="000000"/>
        </w:rPr>
        <w:t xml:space="preserve"> </w:t>
      </w:r>
      <w:r w:rsidR="00BB5D17" w:rsidRPr="00FF62C1">
        <w:rPr>
          <w:color w:val="000000"/>
        </w:rPr>
        <w:t>-valmistetta ei pidä käyttää lapsille ja nuorille, koska ei tiedetä, miten tämä lääke vaikuttaa heihin.</w:t>
      </w:r>
    </w:p>
    <w:p w14:paraId="7BD6F5BC" w14:textId="77777777" w:rsidR="00BB5D17" w:rsidRPr="00FF62C1" w:rsidRDefault="00BB5D17" w:rsidP="00D25D4E">
      <w:pPr>
        <w:rPr>
          <w:color w:val="000000"/>
        </w:rPr>
      </w:pPr>
    </w:p>
    <w:p w14:paraId="009E33CC" w14:textId="77777777" w:rsidR="00BB5D17" w:rsidRPr="00FF62C1" w:rsidRDefault="00BB5D17" w:rsidP="00D25D4E">
      <w:pPr>
        <w:rPr>
          <w:i/>
          <w:iCs/>
          <w:color w:val="000000"/>
        </w:rPr>
      </w:pPr>
      <w:r w:rsidRPr="00FF62C1">
        <w:rPr>
          <w:b/>
          <w:bCs/>
          <w:color w:val="000000"/>
        </w:rPr>
        <w:t xml:space="preserve">Muut </w:t>
      </w:r>
      <w:r w:rsidRPr="00FF62C1">
        <w:rPr>
          <w:b/>
          <w:bCs/>
          <w:noProof/>
          <w:color w:val="000000"/>
        </w:rPr>
        <w:t>lääkevalmisteet</w:t>
      </w:r>
      <w:r w:rsidRPr="00FF62C1">
        <w:rPr>
          <w:b/>
          <w:bCs/>
          <w:color w:val="000000"/>
        </w:rPr>
        <w:t xml:space="preserve"> ja </w:t>
      </w:r>
      <w:r w:rsidR="00095EE1" w:rsidRPr="00FF62C1">
        <w:rPr>
          <w:b/>
          <w:bCs/>
          <w:color w:val="000000"/>
        </w:rPr>
        <w:t>Bortezomib Accord</w:t>
      </w:r>
    </w:p>
    <w:p w14:paraId="5035CE62" w14:textId="77777777" w:rsidR="00BB5D17" w:rsidRPr="00FF62C1" w:rsidRDefault="00BB5D17" w:rsidP="00D25D4E">
      <w:pPr>
        <w:rPr>
          <w:color w:val="000000"/>
        </w:rPr>
      </w:pPr>
      <w:r w:rsidRPr="00FF62C1">
        <w:rPr>
          <w:color w:val="000000"/>
        </w:rPr>
        <w:t>Kerro lääkärille tai apteekkihenkilökunnalle, jos parhaillaan käytät</w:t>
      </w:r>
      <w:r w:rsidR="00C12ACD" w:rsidRPr="00FF62C1">
        <w:rPr>
          <w:color w:val="000000"/>
        </w:rPr>
        <w:t>,</w:t>
      </w:r>
      <w:r w:rsidRPr="00FF62C1">
        <w:rPr>
          <w:color w:val="000000"/>
        </w:rPr>
        <w:t xml:space="preserve"> olet äskettäin käyttänyt</w:t>
      </w:r>
      <w:r w:rsidR="00C12ACD" w:rsidRPr="00FF62C1">
        <w:rPr>
          <w:color w:val="000000"/>
        </w:rPr>
        <w:t xml:space="preserve"> tai saatat käyttää</w:t>
      </w:r>
      <w:r w:rsidRPr="00FF62C1">
        <w:rPr>
          <w:color w:val="000000"/>
        </w:rPr>
        <w:t xml:space="preserve"> muita lääkkeitä.</w:t>
      </w:r>
    </w:p>
    <w:p w14:paraId="3B3B6510" w14:textId="77777777" w:rsidR="00BB5D17" w:rsidRPr="00FF62C1" w:rsidRDefault="00BB5D17" w:rsidP="00D25D4E">
      <w:pPr>
        <w:rPr>
          <w:color w:val="000000"/>
        </w:rPr>
      </w:pPr>
      <w:r w:rsidRPr="00FF62C1">
        <w:rPr>
          <w:color w:val="000000"/>
        </w:rPr>
        <w:t>Kerro lääkärille erityisesti, jos käytät lääkkeitä, joiden vaikuttava aine on jokin seuraavista:</w:t>
      </w:r>
    </w:p>
    <w:p w14:paraId="70A0E57C"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ketokonatsoli, jota käytetään sieni-infektioiden hoitoon</w:t>
      </w:r>
    </w:p>
    <w:p w14:paraId="6790BB9B" w14:textId="77777777" w:rsidR="00C12ACD" w:rsidRPr="00FF62C1" w:rsidRDefault="00C12ACD" w:rsidP="00D25D4E">
      <w:pPr>
        <w:ind w:left="567" w:hanging="567"/>
        <w:rPr>
          <w:color w:val="000000"/>
        </w:rPr>
      </w:pPr>
      <w:r w:rsidRPr="00FF62C1">
        <w:rPr>
          <w:rFonts w:hAnsi="Courier New"/>
          <w:color w:val="000000"/>
        </w:rPr>
        <w:t>-</w:t>
      </w:r>
      <w:r w:rsidRPr="00FF62C1">
        <w:rPr>
          <w:rFonts w:hAnsi="Courier New"/>
          <w:color w:val="000000"/>
        </w:rPr>
        <w:tab/>
        <w:t xml:space="preserve">ritonaviiri, </w:t>
      </w:r>
      <w:r w:rsidRPr="00FF62C1">
        <w:rPr>
          <w:color w:val="000000"/>
        </w:rPr>
        <w:t>jota käytetään</w:t>
      </w:r>
      <w:r w:rsidRPr="00FF62C1">
        <w:rPr>
          <w:rFonts w:hAnsi="Courier New"/>
          <w:color w:val="000000"/>
        </w:rPr>
        <w:t xml:space="preserve"> HIV-infektion hoitoon</w:t>
      </w:r>
    </w:p>
    <w:p w14:paraId="367A295D"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rifampisiini, joka on bakteeri-infektioiden hoitoon käytettävä antibiootti</w:t>
      </w:r>
    </w:p>
    <w:p w14:paraId="07919886" w14:textId="77777777" w:rsidR="00BB5D17" w:rsidRPr="00FF62C1" w:rsidRDefault="00BB5D17" w:rsidP="00D25D4E">
      <w:pPr>
        <w:ind w:left="567" w:hanging="567"/>
        <w:rPr>
          <w:color w:val="000000"/>
        </w:rPr>
      </w:pPr>
      <w:r w:rsidRPr="00FF62C1">
        <w:rPr>
          <w:color w:val="000000"/>
        </w:rPr>
        <w:t>-</w:t>
      </w:r>
      <w:r w:rsidRPr="00FF62C1">
        <w:rPr>
          <w:color w:val="000000"/>
        </w:rPr>
        <w:tab/>
        <w:t>karbamatsepiini, fenytoiini tai fenobarbitaali, joita käytetään epilepsian hoitoon</w:t>
      </w:r>
    </w:p>
    <w:p w14:paraId="779507F2" w14:textId="77777777" w:rsidR="00BB5D17" w:rsidRPr="00FF62C1" w:rsidRDefault="00BB5D17" w:rsidP="00D25D4E">
      <w:pPr>
        <w:ind w:left="567" w:hanging="567"/>
        <w:rPr>
          <w:color w:val="000000"/>
        </w:rPr>
      </w:pPr>
      <w:r w:rsidRPr="00FF62C1">
        <w:rPr>
          <w:color w:val="000000"/>
        </w:rPr>
        <w:t>-</w:t>
      </w:r>
      <w:r w:rsidRPr="00FF62C1">
        <w:rPr>
          <w:color w:val="000000"/>
        </w:rPr>
        <w:tab/>
        <w:t>mäkikuisma</w:t>
      </w:r>
      <w:r w:rsidR="00BF13DF" w:rsidRPr="00FF62C1">
        <w:rPr>
          <w:color w:val="000000"/>
        </w:rPr>
        <w:t xml:space="preserve"> </w:t>
      </w:r>
      <w:r w:rsidR="00BF13DF" w:rsidRPr="00FF62C1">
        <w:t>(</w:t>
      </w:r>
      <w:r w:rsidR="00BF13DF" w:rsidRPr="00FF62C1">
        <w:rPr>
          <w:i/>
        </w:rPr>
        <w:t>Hypericum perforatum</w:t>
      </w:r>
      <w:r w:rsidR="00BF13DF" w:rsidRPr="00FF62C1">
        <w:t>)</w:t>
      </w:r>
      <w:r w:rsidRPr="00FF62C1">
        <w:rPr>
          <w:color w:val="000000"/>
        </w:rPr>
        <w:t>, jota käytetään masennuksen tai muiden sairauksien hoitoon</w:t>
      </w:r>
    </w:p>
    <w:p w14:paraId="2B5EC2C1"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suun kautta otettavat diabeteslääkkeet.</w:t>
      </w:r>
    </w:p>
    <w:p w14:paraId="6D62390E" w14:textId="77777777" w:rsidR="00BB5D17" w:rsidRPr="00FF62C1" w:rsidRDefault="00BB5D17" w:rsidP="00D25D4E">
      <w:pPr>
        <w:rPr>
          <w:color w:val="000000"/>
        </w:rPr>
      </w:pPr>
    </w:p>
    <w:p w14:paraId="6C33D135" w14:textId="77777777" w:rsidR="00BB5D17" w:rsidRPr="00FF62C1" w:rsidRDefault="00BB5D17" w:rsidP="00D25D4E">
      <w:pPr>
        <w:rPr>
          <w:b/>
          <w:bCs/>
          <w:color w:val="000000"/>
        </w:rPr>
      </w:pPr>
      <w:r w:rsidRPr="00FF62C1">
        <w:rPr>
          <w:b/>
          <w:bCs/>
          <w:color w:val="000000"/>
        </w:rPr>
        <w:t>Raskaus ja imetys</w:t>
      </w:r>
    </w:p>
    <w:p w14:paraId="1AEDD9AA" w14:textId="77777777" w:rsidR="00BB5D17" w:rsidRPr="00FF62C1" w:rsidRDefault="00BB5D17" w:rsidP="00D25D4E">
      <w:pPr>
        <w:rPr>
          <w:color w:val="000000"/>
        </w:rPr>
      </w:pPr>
      <w:r w:rsidRPr="00FF62C1">
        <w:rPr>
          <w:color w:val="000000"/>
        </w:rPr>
        <w:t xml:space="preserve">Älä käytä </w:t>
      </w:r>
      <w:r w:rsidR="00095EE1" w:rsidRPr="00FF62C1">
        <w:rPr>
          <w:color w:val="000000"/>
        </w:rPr>
        <w:t>Bortezomib Accord</w:t>
      </w:r>
      <w:r w:rsidR="00527C8B" w:rsidRPr="00FF62C1">
        <w:rPr>
          <w:color w:val="000000"/>
        </w:rPr>
        <w:t xml:space="preserve"> </w:t>
      </w:r>
      <w:r w:rsidRPr="00FF62C1">
        <w:rPr>
          <w:color w:val="000000"/>
        </w:rPr>
        <w:t>-valmistetta, jos olet raskaana, ellei käyttö ole selvästi välttämätöntä.</w:t>
      </w:r>
    </w:p>
    <w:p w14:paraId="31C40887" w14:textId="08F0E315" w:rsidR="00BB5D17" w:rsidRDefault="00BB5D17" w:rsidP="00D25D4E">
      <w:pPr>
        <w:rPr>
          <w:color w:val="000000"/>
        </w:rPr>
      </w:pPr>
    </w:p>
    <w:p w14:paraId="361C2D4A" w14:textId="77777777" w:rsidR="009321DD" w:rsidRPr="002B7C2F" w:rsidRDefault="009321DD" w:rsidP="009321DD">
      <w:r w:rsidRPr="004F5269">
        <w:t>Naisten, jotka voivat tulla raskaaksi, on käytettävä tehokasta ehkäisyä hoidon aikana ja 8 kuukauden ajan hoidon päättymisen jälkeen. Jos haluat, että munasolujasi pakastetaan ennen hoidon aloittamista, keskustele siitä lääkärin kanssa.</w:t>
      </w:r>
    </w:p>
    <w:p w14:paraId="72023DBB" w14:textId="3CBB4BE5" w:rsidR="009321DD" w:rsidRPr="002B7C2F" w:rsidRDefault="009321DD" w:rsidP="009321DD">
      <w:r w:rsidRPr="002B7C2F">
        <w:t xml:space="preserve">Miehet eivät saa siittää lasta </w:t>
      </w:r>
      <w:r>
        <w:t>Bortezomib Accord</w:t>
      </w:r>
      <w:r w:rsidRPr="002B7C2F">
        <w:t>-</w:t>
      </w:r>
      <w:r>
        <w:t>valmistetta käyttäessään</w:t>
      </w:r>
      <w:r w:rsidRPr="002B7C2F">
        <w:t xml:space="preserve">, </w:t>
      </w:r>
      <w:r>
        <w:t>ja</w:t>
      </w:r>
      <w:r w:rsidRPr="002B7C2F">
        <w:t xml:space="preserve"> heidän pitää käyttää tehokasta ehkäisyä hoidon aikana ja 5 kuukauden ajan hoidon loppumisen jälkeen. Jos haluat, että siemennestettäsi otetaan talteen ennen hoidon aloittamista, keskustele siitä lääkärin kanssa.</w:t>
      </w:r>
    </w:p>
    <w:p w14:paraId="1C444B16" w14:textId="77777777" w:rsidR="009321DD" w:rsidRPr="00FF62C1" w:rsidRDefault="009321DD" w:rsidP="00D25D4E">
      <w:pPr>
        <w:rPr>
          <w:color w:val="000000"/>
        </w:rPr>
      </w:pPr>
    </w:p>
    <w:p w14:paraId="243F58CD" w14:textId="77777777" w:rsidR="00BB5D17" w:rsidRPr="00FF62C1" w:rsidRDefault="00BB5D17" w:rsidP="00D25D4E">
      <w:pPr>
        <w:rPr>
          <w:color w:val="000000"/>
        </w:rPr>
      </w:pPr>
    </w:p>
    <w:p w14:paraId="2D3E77CE" w14:textId="77777777" w:rsidR="00BB5D17" w:rsidRPr="00FF62C1" w:rsidRDefault="00BB5D17" w:rsidP="00D25D4E">
      <w:pPr>
        <w:rPr>
          <w:color w:val="000000"/>
        </w:rPr>
      </w:pPr>
      <w:r w:rsidRPr="00FF62C1">
        <w:rPr>
          <w:color w:val="000000"/>
        </w:rPr>
        <w:t xml:space="preserve">Älä imetä </w:t>
      </w:r>
      <w:r w:rsidR="00095EE1" w:rsidRPr="00FF62C1">
        <w:rPr>
          <w:color w:val="000000"/>
        </w:rPr>
        <w:t>Bortezomib Accord</w:t>
      </w:r>
      <w:r w:rsidR="00527C8B" w:rsidRPr="00FF62C1">
        <w:rPr>
          <w:color w:val="000000"/>
        </w:rPr>
        <w:t xml:space="preserve"> </w:t>
      </w:r>
      <w:r w:rsidRPr="00FF62C1">
        <w:rPr>
          <w:color w:val="000000"/>
        </w:rPr>
        <w:t>-hoidon aikana. Neuvottele lääkärin kanssa turvallisesta imetyksen aloittamisajankohdasta hoidon päättymisen jälkeen.</w:t>
      </w:r>
    </w:p>
    <w:p w14:paraId="5086F0AD" w14:textId="77777777" w:rsidR="00584DB5" w:rsidRPr="00FF62C1" w:rsidRDefault="00584DB5" w:rsidP="00D25D4E">
      <w:pPr>
        <w:rPr>
          <w:color w:val="000000"/>
        </w:rPr>
      </w:pPr>
    </w:p>
    <w:p w14:paraId="63CC0AB1" w14:textId="77777777" w:rsidR="00584DB5" w:rsidRPr="00FF62C1" w:rsidRDefault="00584DB5" w:rsidP="00D25D4E">
      <w:pPr>
        <w:rPr>
          <w:color w:val="000000"/>
        </w:rPr>
      </w:pPr>
      <w:r w:rsidRPr="00FF62C1">
        <w:rPr>
          <w:color w:val="000000"/>
        </w:rPr>
        <w:t xml:space="preserve">Talidomidi aiheuttaa epämuodostumia ja sikiökuolemia. Kun </w:t>
      </w:r>
      <w:r w:rsidR="00095EE1" w:rsidRPr="00FF62C1">
        <w:rPr>
          <w:color w:val="000000"/>
        </w:rPr>
        <w:t>Bortezomib Accord</w:t>
      </w:r>
      <w:r w:rsidR="00527C8B" w:rsidRPr="00FF62C1">
        <w:rPr>
          <w:color w:val="000000"/>
        </w:rPr>
        <w:t xml:space="preserve"> </w:t>
      </w:r>
      <w:r w:rsidRPr="00FF62C1">
        <w:rPr>
          <w:color w:val="000000"/>
        </w:rPr>
        <w:t>-valmistetta käytetään yhdistelmänä talidomidin kanssa, sinun on noudatettava talidomidin raskaudenehkäisyohjelmaa (ks. talidomidin pakkausseloste).</w:t>
      </w:r>
    </w:p>
    <w:p w14:paraId="25C30D15" w14:textId="77777777" w:rsidR="00584DB5" w:rsidRPr="00FF62C1" w:rsidRDefault="00584DB5" w:rsidP="00D25D4E">
      <w:pPr>
        <w:rPr>
          <w:b/>
          <w:bCs/>
          <w:color w:val="000000"/>
        </w:rPr>
      </w:pPr>
    </w:p>
    <w:p w14:paraId="46D99DDE" w14:textId="77777777" w:rsidR="00BB5D17" w:rsidRPr="00FF62C1" w:rsidRDefault="00BB5D17" w:rsidP="00D25D4E">
      <w:pPr>
        <w:rPr>
          <w:i/>
          <w:iCs/>
          <w:color w:val="000000"/>
        </w:rPr>
      </w:pPr>
      <w:r w:rsidRPr="00FF62C1">
        <w:rPr>
          <w:b/>
          <w:bCs/>
          <w:color w:val="000000"/>
        </w:rPr>
        <w:t>Ajaminen ja koneiden käyttö</w:t>
      </w:r>
    </w:p>
    <w:p w14:paraId="258A332E" w14:textId="77777777" w:rsidR="00BB5D17" w:rsidRPr="00FF62C1" w:rsidRDefault="00095EE1" w:rsidP="00D25D4E">
      <w:pPr>
        <w:rPr>
          <w:color w:val="000000"/>
        </w:rPr>
      </w:pPr>
      <w:r w:rsidRPr="00FF62C1">
        <w:rPr>
          <w:color w:val="000000"/>
        </w:rPr>
        <w:t>Bortezomib Accord</w:t>
      </w:r>
      <w:r w:rsidR="00BB5D17" w:rsidRPr="00FF62C1">
        <w:rPr>
          <w:color w:val="000000"/>
        </w:rPr>
        <w:t xml:space="preserve"> voi aiheuttaa väsymystä, huimausta, pyörtymistä tai näön hämärtymistä. Älä aja autoa äläkä käytä työkaluja tai koneita, jos sinulla esiintyy tällaisia haittavaikutuksia. Vaikka sinulla ei olisikaan tällaisia vaikutuksia, sinun on silti syytä olla varovainen.</w:t>
      </w:r>
    </w:p>
    <w:p w14:paraId="41DA23E8" w14:textId="77777777" w:rsidR="00BB5D17" w:rsidRPr="00FF62C1" w:rsidRDefault="00BB5D17" w:rsidP="00D25D4E">
      <w:pPr>
        <w:rPr>
          <w:color w:val="000000"/>
        </w:rPr>
      </w:pPr>
    </w:p>
    <w:p w14:paraId="68A05DF6" w14:textId="77777777" w:rsidR="00BB5D17" w:rsidRPr="00FF62C1" w:rsidRDefault="00BB5D17" w:rsidP="00D25D4E">
      <w:pPr>
        <w:rPr>
          <w:color w:val="000000"/>
        </w:rPr>
      </w:pPr>
    </w:p>
    <w:p w14:paraId="6B4188AC" w14:textId="77777777" w:rsidR="00BB5D17" w:rsidRPr="00FF62C1" w:rsidRDefault="00BB5D17" w:rsidP="00D25D4E">
      <w:pPr>
        <w:ind w:left="567" w:hanging="567"/>
        <w:rPr>
          <w:b/>
          <w:bCs/>
          <w:color w:val="000000"/>
        </w:rPr>
      </w:pPr>
      <w:r w:rsidRPr="00FF62C1">
        <w:rPr>
          <w:b/>
          <w:bCs/>
          <w:color w:val="000000"/>
        </w:rPr>
        <w:t>3.</w:t>
      </w:r>
      <w:r w:rsidRPr="00FF62C1">
        <w:rPr>
          <w:b/>
          <w:bCs/>
          <w:color w:val="000000"/>
        </w:rPr>
        <w:tab/>
        <w:t xml:space="preserve">Miten </w:t>
      </w:r>
      <w:r w:rsidR="00095EE1" w:rsidRPr="00FF62C1">
        <w:rPr>
          <w:b/>
          <w:bCs/>
          <w:color w:val="000000"/>
        </w:rPr>
        <w:t>Bortezomib Accord</w:t>
      </w:r>
      <w:r w:rsidR="00527C8B" w:rsidRPr="00FF62C1">
        <w:rPr>
          <w:b/>
          <w:bCs/>
          <w:color w:val="000000"/>
        </w:rPr>
        <w:t xml:space="preserve"> </w:t>
      </w:r>
      <w:r w:rsidRPr="00FF62C1">
        <w:rPr>
          <w:b/>
          <w:bCs/>
          <w:color w:val="000000"/>
        </w:rPr>
        <w:t>-valmistetta käytetään</w:t>
      </w:r>
    </w:p>
    <w:p w14:paraId="4C251450" w14:textId="77777777" w:rsidR="00BB5D17" w:rsidRPr="00FF62C1" w:rsidRDefault="00BB5D17" w:rsidP="00D25D4E">
      <w:pPr>
        <w:rPr>
          <w:b/>
          <w:bCs/>
          <w:color w:val="000000"/>
        </w:rPr>
      </w:pPr>
    </w:p>
    <w:p w14:paraId="45891535" w14:textId="77777777" w:rsidR="00BB5D17" w:rsidRPr="00FF62C1" w:rsidRDefault="00BB5D17" w:rsidP="00D25D4E">
      <w:r w:rsidRPr="00FF62C1">
        <w:rPr>
          <w:color w:val="000000"/>
        </w:rPr>
        <w:t xml:space="preserve">Lääkäri määrittää sinulle sopivan </w:t>
      </w:r>
      <w:r w:rsidR="00095EE1" w:rsidRPr="00FF62C1">
        <w:rPr>
          <w:color w:val="000000"/>
        </w:rPr>
        <w:t>Bortezomib Accord</w:t>
      </w:r>
      <w:r w:rsidR="00527C8B" w:rsidRPr="00FF62C1">
        <w:rPr>
          <w:color w:val="000000"/>
        </w:rPr>
        <w:t xml:space="preserve"> </w:t>
      </w:r>
      <w:r w:rsidRPr="00FF62C1">
        <w:rPr>
          <w:color w:val="000000"/>
        </w:rPr>
        <w:t xml:space="preserve">-annoksen pituutesi ja painosi (kehon pinta-alan) perusteella. </w:t>
      </w:r>
      <w:r w:rsidR="00095EE1" w:rsidRPr="00FF62C1">
        <w:rPr>
          <w:color w:val="000000"/>
        </w:rPr>
        <w:t>Bortezomib Accord</w:t>
      </w:r>
      <w:r w:rsidR="00527C8B" w:rsidRPr="00FF62C1">
        <w:rPr>
          <w:color w:val="000000"/>
        </w:rPr>
        <w:t xml:space="preserve"> </w:t>
      </w:r>
      <w:r w:rsidRPr="00FF62C1">
        <w:rPr>
          <w:color w:val="000000"/>
        </w:rPr>
        <w:t>-hoidon tavallinen aloitusannos on 1,3 mg/m</w:t>
      </w:r>
      <w:r w:rsidRPr="00FF62C1">
        <w:rPr>
          <w:color w:val="000000"/>
          <w:vertAlign w:val="superscript"/>
        </w:rPr>
        <w:t>2</w:t>
      </w:r>
      <w:r w:rsidRPr="00FF62C1">
        <w:rPr>
          <w:color w:val="000000"/>
        </w:rPr>
        <w:t xml:space="preserve"> kehon pinta-alaa kohti kaksi kertaa viikossa. Lääkäri voi muuttaa annosta ja hoitojaksojen kokonaismäärää sen perusteella, miten hoito tehoaa, ilmeneekö sinulla tiettyjä haittavaikutuksia ja mikä perussairautesi on</w:t>
      </w:r>
      <w:r w:rsidR="00C12ACD" w:rsidRPr="00FF62C1">
        <w:rPr>
          <w:color w:val="000000"/>
        </w:rPr>
        <w:t xml:space="preserve"> (esim. maksan toimintahäiriöt)</w:t>
      </w:r>
      <w:r w:rsidRPr="00FF62C1">
        <w:rPr>
          <w:color w:val="000000"/>
        </w:rPr>
        <w:t>.</w:t>
      </w:r>
    </w:p>
    <w:p w14:paraId="36FF6B6B" w14:textId="77777777" w:rsidR="00BB5D17" w:rsidRPr="00FF62C1" w:rsidRDefault="00BB5D17" w:rsidP="00D25D4E">
      <w:pPr>
        <w:rPr>
          <w:color w:val="000000"/>
        </w:rPr>
      </w:pPr>
    </w:p>
    <w:p w14:paraId="7FC8C78D" w14:textId="77777777" w:rsidR="00BF13DF" w:rsidRPr="00FF62C1" w:rsidRDefault="00BF13DF" w:rsidP="00D25D4E">
      <w:pPr>
        <w:rPr>
          <w:i/>
          <w:iCs/>
          <w:color w:val="000000"/>
        </w:rPr>
      </w:pPr>
      <w:r w:rsidRPr="00FF62C1">
        <w:rPr>
          <w:i/>
          <w:iCs/>
          <w:color w:val="000000"/>
        </w:rPr>
        <w:t>Etenevä multippeli myelooma</w:t>
      </w:r>
    </w:p>
    <w:p w14:paraId="549C6AB3" w14:textId="77777777" w:rsidR="00100125" w:rsidRPr="00FF62C1" w:rsidRDefault="00BF13DF" w:rsidP="00D25D4E">
      <w:pPr>
        <w:rPr>
          <w:color w:val="000000"/>
        </w:rPr>
      </w:pPr>
      <w:r w:rsidRPr="00FF62C1">
        <w:rPr>
          <w:color w:val="000000"/>
        </w:rPr>
        <w:t xml:space="preserve">Kun </w:t>
      </w:r>
      <w:r w:rsidR="00095EE1" w:rsidRPr="00FF62C1">
        <w:rPr>
          <w:color w:val="000000"/>
        </w:rPr>
        <w:t>Bortezomib Accord</w:t>
      </w:r>
      <w:r w:rsidR="00527C8B" w:rsidRPr="00FF62C1">
        <w:rPr>
          <w:color w:val="000000"/>
        </w:rPr>
        <w:t xml:space="preserve"> </w:t>
      </w:r>
      <w:r w:rsidRPr="00FF62C1">
        <w:rPr>
          <w:color w:val="000000"/>
        </w:rPr>
        <w:t xml:space="preserve">-valmistetta annetaan ainoana lääkkeenä, </w:t>
      </w:r>
      <w:r w:rsidR="00993E4F" w:rsidRPr="00FF62C1">
        <w:rPr>
          <w:color w:val="000000"/>
        </w:rPr>
        <w:t>sinulle annetaan 4 </w:t>
      </w:r>
      <w:r w:rsidR="00095EE1" w:rsidRPr="00FF62C1">
        <w:rPr>
          <w:color w:val="000000"/>
        </w:rPr>
        <w:t>Bortezomib Accord</w:t>
      </w:r>
      <w:r w:rsidR="00527C8B" w:rsidRPr="00FF62C1">
        <w:rPr>
          <w:color w:val="000000"/>
        </w:rPr>
        <w:t xml:space="preserve"> </w:t>
      </w:r>
      <w:r w:rsidR="00993E4F" w:rsidRPr="00FF62C1">
        <w:rPr>
          <w:color w:val="000000"/>
        </w:rPr>
        <w:t>-annosta</w:t>
      </w:r>
      <w:r w:rsidRPr="00FF62C1">
        <w:rPr>
          <w:color w:val="000000"/>
        </w:rPr>
        <w:t xml:space="preserve"> laskimoon</w:t>
      </w:r>
      <w:r w:rsidR="00F22D06" w:rsidRPr="00FF62C1">
        <w:rPr>
          <w:color w:val="000000"/>
        </w:rPr>
        <w:t xml:space="preserve"> tai ihon alle</w:t>
      </w:r>
      <w:r w:rsidRPr="00FF62C1">
        <w:rPr>
          <w:color w:val="000000"/>
        </w:rPr>
        <w:t xml:space="preserve"> päivinä 1, 4, 8 ja 11, minkä jälkeen pidetään 10 päivän ”lepotauko”, jonka aikana et saa </w:t>
      </w:r>
      <w:r w:rsidR="00095EE1" w:rsidRPr="00FF62C1">
        <w:rPr>
          <w:color w:val="000000"/>
        </w:rPr>
        <w:t>Bortezomib Accord</w:t>
      </w:r>
      <w:r w:rsidR="00527C8B" w:rsidRPr="00FF62C1">
        <w:rPr>
          <w:color w:val="000000"/>
        </w:rPr>
        <w:t xml:space="preserve"> </w:t>
      </w:r>
      <w:r w:rsidRPr="00FF62C1">
        <w:rPr>
          <w:color w:val="000000"/>
        </w:rPr>
        <w:t xml:space="preserve">-hoitoa. </w:t>
      </w:r>
      <w:r w:rsidR="00993E4F" w:rsidRPr="00FF62C1">
        <w:rPr>
          <w:color w:val="000000"/>
        </w:rPr>
        <w:t xml:space="preserve">Tämä 21 vuorokauden (3 viikon) jakso on yksi hoitosykli. </w:t>
      </w:r>
      <w:r w:rsidRPr="00FF62C1">
        <w:rPr>
          <w:color w:val="000000"/>
        </w:rPr>
        <w:t>Saat enintään 8 hoitosykliä (24 viikkoa)</w:t>
      </w:r>
      <w:r w:rsidR="00100125" w:rsidRPr="00FF62C1">
        <w:rPr>
          <w:color w:val="000000"/>
        </w:rPr>
        <w:t>.</w:t>
      </w:r>
    </w:p>
    <w:p w14:paraId="0FB6463F" w14:textId="77777777" w:rsidR="00100125" w:rsidRPr="00FF62C1" w:rsidRDefault="00100125" w:rsidP="00D25D4E">
      <w:pPr>
        <w:outlineLvl w:val="0"/>
      </w:pPr>
    </w:p>
    <w:p w14:paraId="5EB1A3F8" w14:textId="77777777" w:rsidR="00100125" w:rsidRPr="00FF62C1" w:rsidRDefault="00095EE1" w:rsidP="00D25D4E">
      <w:r w:rsidRPr="00FF62C1">
        <w:t>Bortezomib Accord</w:t>
      </w:r>
      <w:r w:rsidR="00100125" w:rsidRPr="00FF62C1">
        <w:t xml:space="preserve"> saatetaan antaa sinulle yhdistettynä doksorubisiiniin pegyloidussa liposomaalisessa muodossa</w:t>
      </w:r>
      <w:r w:rsidR="00993E4F" w:rsidRPr="00FF62C1">
        <w:t xml:space="preserve"> tai deksametasoniin</w:t>
      </w:r>
      <w:r w:rsidR="00100125" w:rsidRPr="00FF62C1">
        <w:t>.</w:t>
      </w:r>
    </w:p>
    <w:p w14:paraId="5FEC4D10" w14:textId="77777777" w:rsidR="00BF13DF" w:rsidRPr="00FF62C1" w:rsidRDefault="00993E4F" w:rsidP="00D25D4E">
      <w:pPr>
        <w:rPr>
          <w:color w:val="000000"/>
        </w:rPr>
      </w:pPr>
      <w:r w:rsidRPr="00FF62C1">
        <w:t xml:space="preserve">Kun </w:t>
      </w:r>
      <w:r w:rsidR="00095EE1" w:rsidRPr="00FF62C1">
        <w:t>Bortezomib Accord</w:t>
      </w:r>
      <w:r w:rsidRPr="00FF62C1">
        <w:t xml:space="preserve"> annetaan yhdistettynä doksorubisiiniin pegyloidussa liposomaalisessa muodossa, </w:t>
      </w:r>
      <w:r w:rsidR="00095EE1" w:rsidRPr="00FF62C1">
        <w:t>Bortezomib Accord</w:t>
      </w:r>
      <w:r w:rsidRPr="00FF62C1">
        <w:t xml:space="preserve"> annetaan sinulle laskimoon</w:t>
      </w:r>
      <w:r w:rsidR="00850DD2" w:rsidRPr="00FF62C1">
        <w:t xml:space="preserve"> tai ihon alle</w:t>
      </w:r>
      <w:r w:rsidRPr="00FF62C1">
        <w:t xml:space="preserve"> 21 vuorokauden pituisena hoitosyklinä ja d</w:t>
      </w:r>
      <w:r w:rsidR="00100125" w:rsidRPr="00FF62C1">
        <w:t>oksorubisiinia pegyloidussa liposomaalisessa muodossa annetaan 30 mg/m</w:t>
      </w:r>
      <w:r w:rsidR="00100125" w:rsidRPr="00FF62C1">
        <w:rPr>
          <w:vertAlign w:val="superscript"/>
        </w:rPr>
        <w:t>2</w:t>
      </w:r>
      <w:r w:rsidR="00100125" w:rsidRPr="00FF62C1">
        <w:t xml:space="preserve"> infuusiona laskimoon 21 vuorokauden pituisen </w:t>
      </w:r>
      <w:r w:rsidR="00095EE1" w:rsidRPr="00FF62C1">
        <w:t>Bortezomib Accord</w:t>
      </w:r>
      <w:r w:rsidR="00527C8B" w:rsidRPr="00FF62C1">
        <w:t xml:space="preserve"> </w:t>
      </w:r>
      <w:r w:rsidRPr="00FF62C1">
        <w:t>-</w:t>
      </w:r>
      <w:r w:rsidR="00100125" w:rsidRPr="00FF62C1">
        <w:t xml:space="preserve">hoitosyklin päivänä 4 annettavan </w:t>
      </w:r>
      <w:r w:rsidR="00095EE1" w:rsidRPr="00FF62C1">
        <w:t>Bortezomib Accord</w:t>
      </w:r>
      <w:r w:rsidR="00527C8B" w:rsidRPr="00FF62C1">
        <w:t xml:space="preserve"> </w:t>
      </w:r>
      <w:r w:rsidR="00100125" w:rsidRPr="00FF62C1">
        <w:t>-injektion jälkeen.</w:t>
      </w:r>
    </w:p>
    <w:p w14:paraId="07555534" w14:textId="77777777" w:rsidR="00993E4F" w:rsidRPr="00FF62C1" w:rsidRDefault="00993E4F" w:rsidP="00D25D4E">
      <w:r w:rsidRPr="00FF62C1">
        <w:t>Sinulle saatetaan antaa enintään 8 hoitosykliä (24 viikkoa).</w:t>
      </w:r>
    </w:p>
    <w:p w14:paraId="6FB25F10" w14:textId="77777777" w:rsidR="00993E4F" w:rsidRPr="00FF62C1" w:rsidRDefault="00993E4F" w:rsidP="00D25D4E"/>
    <w:p w14:paraId="28F5EB57" w14:textId="77777777" w:rsidR="00993E4F" w:rsidRPr="00FF62C1" w:rsidRDefault="00993E4F" w:rsidP="00D25D4E">
      <w:r w:rsidRPr="00FF62C1">
        <w:t xml:space="preserve">Kun </w:t>
      </w:r>
      <w:r w:rsidR="00095EE1" w:rsidRPr="00FF62C1">
        <w:t>Bortezomib Accord</w:t>
      </w:r>
      <w:r w:rsidRPr="00FF62C1">
        <w:t xml:space="preserve"> annetaan yhdessä deksametasonin kanssa, </w:t>
      </w:r>
      <w:r w:rsidR="00095EE1" w:rsidRPr="00FF62C1">
        <w:t>Bortezomib Accord</w:t>
      </w:r>
      <w:r w:rsidRPr="00FF62C1">
        <w:t xml:space="preserve"> annetaan sinulle laskimoon</w:t>
      </w:r>
      <w:r w:rsidR="00266C76" w:rsidRPr="00FF62C1">
        <w:t xml:space="preserve"> tai ihon alle</w:t>
      </w:r>
      <w:r w:rsidRPr="00FF62C1">
        <w:t xml:space="preserve"> 21 vuorokauden pituisena hoitosyklinä ja deksametasonia annetaan 20 mg suun kautta 21 vuorokauden pituisen </w:t>
      </w:r>
      <w:r w:rsidR="00095EE1" w:rsidRPr="00FF62C1">
        <w:t>Bortezomib Accord</w:t>
      </w:r>
      <w:r w:rsidR="00527C8B" w:rsidRPr="00FF62C1">
        <w:t xml:space="preserve"> </w:t>
      </w:r>
      <w:r w:rsidRPr="00FF62C1">
        <w:t>-hoitosyklin päivinä 1, 2, 4, 5, 8, 9, 11 ja 12.</w:t>
      </w:r>
    </w:p>
    <w:p w14:paraId="7D522C43" w14:textId="77777777" w:rsidR="00993E4F" w:rsidRPr="00FF62C1" w:rsidRDefault="00993E4F" w:rsidP="00D25D4E">
      <w:r w:rsidRPr="00FF62C1">
        <w:t>Sinulle saatetaan antaa enintään 8 hoitosykliä (24 viikkoa).</w:t>
      </w:r>
    </w:p>
    <w:p w14:paraId="5479075E" w14:textId="77777777" w:rsidR="00BF13DF" w:rsidRPr="00FF62C1" w:rsidRDefault="00BF13DF" w:rsidP="00D25D4E">
      <w:pPr>
        <w:rPr>
          <w:color w:val="000000"/>
        </w:rPr>
      </w:pPr>
    </w:p>
    <w:p w14:paraId="421C72E5" w14:textId="77777777" w:rsidR="00BF13DF" w:rsidRPr="00FF62C1" w:rsidRDefault="00BF13DF" w:rsidP="00D25D4E">
      <w:pPr>
        <w:rPr>
          <w:color w:val="000000"/>
        </w:rPr>
      </w:pPr>
      <w:r w:rsidRPr="00FF62C1">
        <w:rPr>
          <w:i/>
          <w:iCs/>
          <w:color w:val="000000"/>
        </w:rPr>
        <w:t>Aiemmin hoitamaton multippeli myelooma</w:t>
      </w:r>
    </w:p>
    <w:p w14:paraId="58709B8C" w14:textId="77777777" w:rsidR="00BF13DF" w:rsidRPr="00FF62C1" w:rsidRDefault="00BF13DF" w:rsidP="00D25D4E">
      <w:pPr>
        <w:rPr>
          <w:color w:val="000000"/>
        </w:rPr>
      </w:pPr>
      <w:r w:rsidRPr="00FF62C1">
        <w:rPr>
          <w:color w:val="000000"/>
        </w:rPr>
        <w:t xml:space="preserve">Jos multippelia myeloomaa ei ole aiemmin hoidettu </w:t>
      </w:r>
      <w:r w:rsidRPr="00FF62C1">
        <w:rPr>
          <w:b/>
          <w:color w:val="000000"/>
        </w:rPr>
        <w:t>eikä</w:t>
      </w:r>
      <w:r w:rsidRPr="00FF62C1">
        <w:rPr>
          <w:color w:val="000000"/>
        </w:rPr>
        <w:t xml:space="preserve"> kantasolusiirto sovi sinulle, sinulle annetaan </w:t>
      </w:r>
      <w:r w:rsidR="00095EE1" w:rsidRPr="00FF62C1">
        <w:rPr>
          <w:color w:val="000000"/>
        </w:rPr>
        <w:t>Bortezomib Accord</w:t>
      </w:r>
      <w:r w:rsidR="00527C8B" w:rsidRPr="00FF62C1">
        <w:rPr>
          <w:color w:val="000000"/>
        </w:rPr>
        <w:t xml:space="preserve"> </w:t>
      </w:r>
      <w:r w:rsidRPr="00FF62C1">
        <w:rPr>
          <w:color w:val="000000"/>
        </w:rPr>
        <w:t>-valmistetta laskimoon yhdessä kahden muun lääkkeen, melfalaanin ja prednisonin, kanssa.</w:t>
      </w:r>
    </w:p>
    <w:p w14:paraId="730C3A53" w14:textId="77777777" w:rsidR="00BF13DF" w:rsidRPr="00FF62C1" w:rsidRDefault="00BF13DF" w:rsidP="00D25D4E">
      <w:pPr>
        <w:rPr>
          <w:color w:val="000000"/>
        </w:rPr>
      </w:pPr>
      <w:r w:rsidRPr="00FF62C1">
        <w:rPr>
          <w:color w:val="000000"/>
        </w:rPr>
        <w:t>Hoitosyklin pituus on tällöin 42 vuorokautta (6 viikkoa). Saat 9 hoitosykliä (54 viikkoa).</w:t>
      </w:r>
    </w:p>
    <w:p w14:paraId="372674A5" w14:textId="77777777" w:rsidR="00BF13DF" w:rsidRPr="00FF62C1" w:rsidRDefault="00BF13DF" w:rsidP="00D25D4E">
      <w:pPr>
        <w:ind w:left="567" w:hanging="567"/>
        <w:rPr>
          <w:color w:val="000000"/>
        </w:rPr>
      </w:pPr>
      <w:r w:rsidRPr="00FF62C1">
        <w:rPr>
          <w:color w:val="000000"/>
        </w:rPr>
        <w:t>-</w:t>
      </w:r>
      <w:r w:rsidRPr="00FF62C1">
        <w:rPr>
          <w:rFonts w:ascii="Wingdings" w:hAnsi="Wingdings"/>
          <w:color w:val="000000"/>
        </w:rPr>
        <w:tab/>
      </w:r>
      <w:r w:rsidRPr="00FF62C1">
        <w:rPr>
          <w:color w:val="000000"/>
        </w:rPr>
        <w:t xml:space="preserve">Hoitojaksojen 1–4 aikana </w:t>
      </w:r>
      <w:r w:rsidR="00095EE1" w:rsidRPr="00FF62C1">
        <w:rPr>
          <w:color w:val="000000"/>
        </w:rPr>
        <w:t>Bortezomib Accord</w:t>
      </w:r>
      <w:r w:rsidR="00527C8B" w:rsidRPr="00FF62C1">
        <w:rPr>
          <w:color w:val="000000"/>
        </w:rPr>
        <w:t xml:space="preserve"> </w:t>
      </w:r>
      <w:r w:rsidRPr="00FF62C1">
        <w:rPr>
          <w:color w:val="000000"/>
        </w:rPr>
        <w:t>annetaan kahdesti viikossa päivinä 1, 4, 8, 11, 22, 25, 29 ja 32.</w:t>
      </w:r>
    </w:p>
    <w:p w14:paraId="5955A665" w14:textId="77777777" w:rsidR="00BF13DF" w:rsidRPr="00FF62C1" w:rsidRDefault="00BF13DF" w:rsidP="00D25D4E">
      <w:pPr>
        <w:ind w:left="567" w:hanging="567"/>
        <w:rPr>
          <w:color w:val="000000"/>
        </w:rPr>
      </w:pPr>
      <w:r w:rsidRPr="00FF62C1">
        <w:rPr>
          <w:color w:val="000000"/>
        </w:rPr>
        <w:t>-</w:t>
      </w:r>
      <w:r w:rsidRPr="00FF62C1">
        <w:rPr>
          <w:rFonts w:ascii="Wingdings" w:hAnsi="Wingdings"/>
          <w:color w:val="000000"/>
        </w:rPr>
        <w:tab/>
      </w:r>
      <w:r w:rsidRPr="00FF62C1">
        <w:rPr>
          <w:color w:val="000000"/>
        </w:rPr>
        <w:t xml:space="preserve">Hoitojaksojen 5–9 aikana </w:t>
      </w:r>
      <w:r w:rsidR="00095EE1" w:rsidRPr="00FF62C1">
        <w:rPr>
          <w:color w:val="000000"/>
        </w:rPr>
        <w:t>Bortezomib Accord</w:t>
      </w:r>
      <w:r w:rsidR="00527C8B" w:rsidRPr="00FF62C1">
        <w:rPr>
          <w:color w:val="000000"/>
        </w:rPr>
        <w:t xml:space="preserve"> </w:t>
      </w:r>
      <w:r w:rsidRPr="00FF62C1">
        <w:rPr>
          <w:color w:val="000000"/>
        </w:rPr>
        <w:t>annetaan kerran viikossa päivinä 1, 8, 22 ja 29.</w:t>
      </w:r>
    </w:p>
    <w:p w14:paraId="45DD6355" w14:textId="77777777" w:rsidR="00BF13DF" w:rsidRPr="00FF62C1" w:rsidRDefault="00BF13DF" w:rsidP="00D25D4E">
      <w:pPr>
        <w:rPr>
          <w:color w:val="000000"/>
        </w:rPr>
      </w:pPr>
      <w:r w:rsidRPr="00FF62C1">
        <w:rPr>
          <w:color w:val="000000"/>
        </w:rPr>
        <w:t xml:space="preserve">Melfalaania </w:t>
      </w:r>
      <w:r w:rsidRPr="00FF62C1">
        <w:t>(9 mg/m</w:t>
      </w:r>
      <w:r w:rsidRPr="00FF62C1">
        <w:rPr>
          <w:vertAlign w:val="superscript"/>
        </w:rPr>
        <w:t>2</w:t>
      </w:r>
      <w:r w:rsidRPr="00FF62C1">
        <w:t xml:space="preserve">) </w:t>
      </w:r>
      <w:r w:rsidRPr="00FF62C1">
        <w:rPr>
          <w:color w:val="000000"/>
        </w:rPr>
        <w:t xml:space="preserve">ja prednisonia </w:t>
      </w:r>
      <w:r w:rsidRPr="00FF62C1">
        <w:t>(60 mg/m</w:t>
      </w:r>
      <w:r w:rsidRPr="00FF62C1">
        <w:rPr>
          <w:vertAlign w:val="superscript"/>
        </w:rPr>
        <w:t>2</w:t>
      </w:r>
      <w:r w:rsidRPr="00FF62C1">
        <w:t xml:space="preserve">) </w:t>
      </w:r>
      <w:r w:rsidRPr="00FF62C1">
        <w:rPr>
          <w:color w:val="000000"/>
        </w:rPr>
        <w:t>otetaan suun kautta jokaisen hoitojakson ensimmäisen hoitoviikon päivinä 1, 2, 3 ja 4.</w:t>
      </w:r>
    </w:p>
    <w:p w14:paraId="59388A45" w14:textId="77777777" w:rsidR="00BF13DF" w:rsidRPr="00FF62C1" w:rsidRDefault="00BF13DF" w:rsidP="00D25D4E">
      <w:pPr>
        <w:rPr>
          <w:color w:val="000000"/>
        </w:rPr>
      </w:pPr>
    </w:p>
    <w:p w14:paraId="691D6376" w14:textId="77777777" w:rsidR="009E2451" w:rsidRPr="00FF62C1" w:rsidRDefault="00BF13DF" w:rsidP="00D25D4E">
      <w:pPr>
        <w:rPr>
          <w:color w:val="000000"/>
        </w:rPr>
      </w:pPr>
      <w:r w:rsidRPr="00FF62C1">
        <w:rPr>
          <w:color w:val="000000"/>
        </w:rPr>
        <w:t>Jos multippelia myeloomaa ei ole aiemmin hoidettu</w:t>
      </w:r>
      <w:r w:rsidR="00C12ACD" w:rsidRPr="00FF62C1">
        <w:rPr>
          <w:color w:val="000000"/>
        </w:rPr>
        <w:t xml:space="preserve"> ja </w:t>
      </w:r>
      <w:r w:rsidR="00C12ACD" w:rsidRPr="00FF62C1">
        <w:rPr>
          <w:b/>
          <w:color w:val="000000"/>
        </w:rPr>
        <w:t>sovellut</w:t>
      </w:r>
      <w:r w:rsidR="00C12ACD" w:rsidRPr="00FF62C1">
        <w:rPr>
          <w:color w:val="000000"/>
        </w:rPr>
        <w:t xml:space="preserve"> kantasolusiirtoon</w:t>
      </w:r>
      <w:r w:rsidRPr="00FF62C1">
        <w:rPr>
          <w:color w:val="000000"/>
        </w:rPr>
        <w:t xml:space="preserve">, sinulle annetaan </w:t>
      </w:r>
      <w:r w:rsidR="00C12ACD" w:rsidRPr="00FF62C1">
        <w:rPr>
          <w:color w:val="000000"/>
        </w:rPr>
        <w:t xml:space="preserve">induktiohoitona </w:t>
      </w:r>
      <w:r w:rsidR="00095EE1" w:rsidRPr="00FF62C1">
        <w:rPr>
          <w:color w:val="000000"/>
        </w:rPr>
        <w:t>Bortezomib Accord</w:t>
      </w:r>
      <w:r w:rsidR="00527C8B" w:rsidRPr="00FF62C1">
        <w:rPr>
          <w:color w:val="000000"/>
        </w:rPr>
        <w:t xml:space="preserve"> </w:t>
      </w:r>
      <w:r w:rsidRPr="00FF62C1">
        <w:rPr>
          <w:color w:val="000000"/>
        </w:rPr>
        <w:t>-valmistetta laskimoon</w:t>
      </w:r>
      <w:r w:rsidR="00F22D06" w:rsidRPr="00FF62C1">
        <w:rPr>
          <w:color w:val="000000"/>
        </w:rPr>
        <w:t xml:space="preserve"> tai ihon alle</w:t>
      </w:r>
      <w:r w:rsidRPr="00FF62C1">
        <w:rPr>
          <w:color w:val="000000"/>
        </w:rPr>
        <w:t xml:space="preserve"> yhdessä joko </w:t>
      </w:r>
      <w:r w:rsidR="00C737E4" w:rsidRPr="00FF62C1">
        <w:rPr>
          <w:color w:val="000000"/>
        </w:rPr>
        <w:t xml:space="preserve">deksametasonin </w:t>
      </w:r>
      <w:r w:rsidRPr="00FF62C1">
        <w:rPr>
          <w:color w:val="000000"/>
        </w:rPr>
        <w:t>kanssa tai deksametasonin ja talidomidin kanssa.</w:t>
      </w:r>
    </w:p>
    <w:p w14:paraId="277DA360" w14:textId="77777777" w:rsidR="009E4237" w:rsidRPr="00FF62C1" w:rsidRDefault="009E4237" w:rsidP="00D25D4E">
      <w:pPr>
        <w:rPr>
          <w:color w:val="000000"/>
        </w:rPr>
      </w:pPr>
    </w:p>
    <w:p w14:paraId="19F156DF" w14:textId="77777777" w:rsidR="00C737E4" w:rsidRPr="00FF62C1" w:rsidRDefault="00C737E4" w:rsidP="00D25D4E">
      <w:pPr>
        <w:rPr>
          <w:color w:val="000000"/>
        </w:rPr>
      </w:pPr>
      <w:r w:rsidRPr="00FF62C1">
        <w:rPr>
          <w:color w:val="000000"/>
        </w:rPr>
        <w:t xml:space="preserve">Kun </w:t>
      </w:r>
      <w:r w:rsidR="00095EE1" w:rsidRPr="00FF62C1">
        <w:rPr>
          <w:color w:val="000000"/>
        </w:rPr>
        <w:t>Bortezomib Accord</w:t>
      </w:r>
      <w:r w:rsidRPr="00FF62C1">
        <w:rPr>
          <w:color w:val="000000"/>
        </w:rPr>
        <w:t xml:space="preserve"> annetaa</w:t>
      </w:r>
      <w:r w:rsidR="009E2451" w:rsidRPr="00FF62C1">
        <w:rPr>
          <w:color w:val="000000"/>
        </w:rPr>
        <w:t>n</w:t>
      </w:r>
      <w:r w:rsidRPr="00FF62C1">
        <w:rPr>
          <w:color w:val="000000"/>
        </w:rPr>
        <w:t xml:space="preserve"> yhdessä deksametasonin kanssa, </w:t>
      </w:r>
      <w:r w:rsidR="00095EE1" w:rsidRPr="00FF62C1">
        <w:rPr>
          <w:color w:val="000000"/>
        </w:rPr>
        <w:t>Bortezomib Accord</w:t>
      </w:r>
      <w:r w:rsidR="00660DD4" w:rsidRPr="00FF62C1">
        <w:rPr>
          <w:color w:val="000000"/>
        </w:rPr>
        <w:t xml:space="preserve"> annetaan sinulle laskimoon</w:t>
      </w:r>
      <w:r w:rsidR="00BD63AE" w:rsidRPr="00FF62C1">
        <w:rPr>
          <w:color w:val="000000"/>
        </w:rPr>
        <w:t xml:space="preserve"> tai ihon alle</w:t>
      </w:r>
      <w:r w:rsidR="00660DD4" w:rsidRPr="00FF62C1">
        <w:rPr>
          <w:color w:val="000000"/>
        </w:rPr>
        <w:t xml:space="preserve"> 21 vuorokauden pituisena hoitosyklinä ja d</w:t>
      </w:r>
      <w:r w:rsidRPr="00FF62C1">
        <w:rPr>
          <w:color w:val="000000"/>
        </w:rPr>
        <w:t xml:space="preserve">eksametasonia annetaan 40 mg </w:t>
      </w:r>
      <w:r w:rsidR="00C12ACD" w:rsidRPr="00FF62C1">
        <w:rPr>
          <w:color w:val="000000"/>
        </w:rPr>
        <w:t>suun kautta 21 </w:t>
      </w:r>
      <w:r w:rsidR="0087623E" w:rsidRPr="00FF62C1">
        <w:rPr>
          <w:color w:val="000000"/>
        </w:rPr>
        <w:t>vuorokauden</w:t>
      </w:r>
      <w:r w:rsidR="00C12ACD" w:rsidRPr="00FF62C1">
        <w:rPr>
          <w:color w:val="000000"/>
        </w:rPr>
        <w:t xml:space="preserve"> pituisen </w:t>
      </w:r>
      <w:r w:rsidR="00095EE1" w:rsidRPr="00FF62C1">
        <w:rPr>
          <w:color w:val="000000"/>
        </w:rPr>
        <w:t>Bortezomib Accord</w:t>
      </w:r>
      <w:r w:rsidR="001478B3" w:rsidRPr="00FF62C1">
        <w:rPr>
          <w:color w:val="000000"/>
        </w:rPr>
        <w:t xml:space="preserve"> </w:t>
      </w:r>
      <w:r w:rsidRPr="00FF62C1">
        <w:rPr>
          <w:color w:val="000000"/>
        </w:rPr>
        <w:t>-hoitosyklin päivinä 1, 2, 3</w:t>
      </w:r>
      <w:r w:rsidR="00660DD4" w:rsidRPr="00FF62C1">
        <w:rPr>
          <w:color w:val="000000"/>
        </w:rPr>
        <w:t>,</w:t>
      </w:r>
      <w:r w:rsidRPr="00FF62C1">
        <w:rPr>
          <w:color w:val="000000"/>
        </w:rPr>
        <w:t xml:space="preserve"> 4</w:t>
      </w:r>
      <w:r w:rsidR="00660DD4" w:rsidRPr="00FF62C1">
        <w:rPr>
          <w:color w:val="000000"/>
        </w:rPr>
        <w:t>,</w:t>
      </w:r>
      <w:r w:rsidRPr="00FF62C1">
        <w:rPr>
          <w:color w:val="000000"/>
        </w:rPr>
        <w:t xml:space="preserve"> 8, 9, 10 ja 11.</w:t>
      </w:r>
    </w:p>
    <w:p w14:paraId="5A9E56F1" w14:textId="77777777" w:rsidR="00C12ACD" w:rsidRPr="00FF62C1" w:rsidRDefault="00C12ACD" w:rsidP="00D25D4E">
      <w:pPr>
        <w:rPr>
          <w:color w:val="000000"/>
        </w:rPr>
      </w:pPr>
      <w:r w:rsidRPr="00FF62C1">
        <w:rPr>
          <w:color w:val="000000"/>
        </w:rPr>
        <w:t>Sinulle annetaan 4 hoitosykliä (12 viikkoa).</w:t>
      </w:r>
    </w:p>
    <w:p w14:paraId="077A42A8" w14:textId="77777777" w:rsidR="00C737E4" w:rsidRPr="00FF62C1" w:rsidRDefault="00C737E4" w:rsidP="00D25D4E">
      <w:pPr>
        <w:tabs>
          <w:tab w:val="clear" w:pos="567"/>
          <w:tab w:val="clear" w:pos="1134"/>
          <w:tab w:val="clear" w:pos="1701"/>
          <w:tab w:val="clear" w:pos="2268"/>
          <w:tab w:val="left" w:pos="3405"/>
        </w:tabs>
        <w:rPr>
          <w:color w:val="000000"/>
        </w:rPr>
      </w:pPr>
      <w:r w:rsidRPr="00FF62C1">
        <w:rPr>
          <w:color w:val="000000"/>
        </w:rPr>
        <w:tab/>
      </w:r>
    </w:p>
    <w:p w14:paraId="785BD81B" w14:textId="77777777" w:rsidR="00C12ACD" w:rsidRPr="00FF62C1" w:rsidRDefault="00C737E4" w:rsidP="00D25D4E">
      <w:pPr>
        <w:rPr>
          <w:color w:val="000000"/>
        </w:rPr>
      </w:pPr>
      <w:r w:rsidRPr="00FF62C1">
        <w:rPr>
          <w:color w:val="000000"/>
        </w:rPr>
        <w:t xml:space="preserve">Kun </w:t>
      </w:r>
      <w:r w:rsidR="00095EE1" w:rsidRPr="00FF62C1">
        <w:rPr>
          <w:color w:val="000000"/>
        </w:rPr>
        <w:t>Bortezomib Accord</w:t>
      </w:r>
      <w:r w:rsidRPr="00FF62C1">
        <w:rPr>
          <w:color w:val="000000"/>
        </w:rPr>
        <w:t xml:space="preserve"> annetaan yhdessä talidomidin ja deksametasonin kanssa, hoitosyklin pituus on 28 vuorokautta (4 viikkoa).</w:t>
      </w:r>
    </w:p>
    <w:p w14:paraId="767E8309" w14:textId="77777777" w:rsidR="00C12ACD" w:rsidRPr="00FF62C1" w:rsidRDefault="00C12ACD" w:rsidP="00D25D4E">
      <w:r w:rsidRPr="00FF62C1">
        <w:t xml:space="preserve">Deksametasonia annetaan 40 mg suun kautta </w:t>
      </w:r>
      <w:r w:rsidR="00660DD4" w:rsidRPr="00FF62C1">
        <w:t xml:space="preserve">28 vuorokauden pituisen </w:t>
      </w:r>
      <w:r w:rsidR="00095EE1" w:rsidRPr="00FF62C1">
        <w:t>Bortezomib Accord</w:t>
      </w:r>
      <w:r w:rsidR="001478B3" w:rsidRPr="00FF62C1">
        <w:t xml:space="preserve"> </w:t>
      </w:r>
      <w:r w:rsidR="00660DD4" w:rsidRPr="00FF62C1">
        <w:t>-</w:t>
      </w:r>
      <w:r w:rsidRPr="00FF62C1">
        <w:t>hoitosyklin päivinä 1, 2, 3</w:t>
      </w:r>
      <w:r w:rsidR="00660DD4" w:rsidRPr="00FF62C1">
        <w:t>,</w:t>
      </w:r>
      <w:r w:rsidRPr="00FF62C1">
        <w:t xml:space="preserve"> 4</w:t>
      </w:r>
      <w:r w:rsidR="00660DD4" w:rsidRPr="00FF62C1">
        <w:t xml:space="preserve">, </w:t>
      </w:r>
      <w:r w:rsidRPr="00FF62C1">
        <w:t>8, 9, 10 ja 11</w:t>
      </w:r>
      <w:r w:rsidR="00660DD4" w:rsidRPr="00FF62C1">
        <w:t xml:space="preserve"> ja talidomidia annetaan ensimmäisessä hoitosyklissä 50 mg </w:t>
      </w:r>
      <w:r w:rsidR="005D1900" w:rsidRPr="00FF62C1">
        <w:t xml:space="preserve">päivässä </w:t>
      </w:r>
      <w:r w:rsidR="00660DD4" w:rsidRPr="00FF62C1">
        <w:t xml:space="preserve">suun kautta päivään 14 saakka, ja jos siedät hoidon, talidomidiannos suurennetaan 100 mg:aan päiviksi 15–28 ja saatetaan suurentaa edelleen 200 mg:aan </w:t>
      </w:r>
      <w:r w:rsidR="005D1900" w:rsidRPr="00FF62C1">
        <w:t xml:space="preserve">päivässä </w:t>
      </w:r>
      <w:r w:rsidR="00660DD4" w:rsidRPr="00FF62C1">
        <w:t>toisesta hoitosyklistä eteenpäin</w:t>
      </w:r>
      <w:r w:rsidRPr="00FF62C1">
        <w:t>.</w:t>
      </w:r>
    </w:p>
    <w:p w14:paraId="6E75DA97" w14:textId="77777777" w:rsidR="00C12ACD" w:rsidRPr="00FF62C1" w:rsidRDefault="00C12ACD" w:rsidP="00D25D4E">
      <w:r w:rsidRPr="00FF62C1">
        <w:t>Sinulle annetaan enintään 6 hoitosykliä (24 viikkoa).</w:t>
      </w:r>
    </w:p>
    <w:p w14:paraId="3A4FC978" w14:textId="77777777" w:rsidR="006A5946" w:rsidRPr="00FF62C1" w:rsidRDefault="006A5946" w:rsidP="00D25D4E"/>
    <w:p w14:paraId="21F0C8C0" w14:textId="77777777" w:rsidR="006A5946" w:rsidRPr="00FF62C1" w:rsidRDefault="006A5946" w:rsidP="00D25D4E">
      <w:pPr>
        <w:keepNext/>
        <w:rPr>
          <w:i/>
        </w:rPr>
      </w:pPr>
      <w:r w:rsidRPr="00FF62C1">
        <w:rPr>
          <w:i/>
        </w:rPr>
        <w:t>Aiemmin hoitamaton manttelisolulymfooma</w:t>
      </w:r>
    </w:p>
    <w:p w14:paraId="2D524485" w14:textId="77777777" w:rsidR="006A5946" w:rsidRPr="00FF62C1" w:rsidRDefault="00B13230" w:rsidP="00D25D4E">
      <w:pPr>
        <w:outlineLvl w:val="0"/>
      </w:pPr>
      <w:r w:rsidRPr="00FF62C1">
        <w:t>Jos et ole aiemmin saanut hoitoa manttelisolulymfoomaan</w:t>
      </w:r>
      <w:r w:rsidR="006A5946" w:rsidRPr="00FF62C1">
        <w:t xml:space="preserve">, sinulle annetaan </w:t>
      </w:r>
      <w:r w:rsidR="00095EE1" w:rsidRPr="00FF62C1">
        <w:t>Bortezomib Accord</w:t>
      </w:r>
      <w:r w:rsidR="001478B3" w:rsidRPr="00FF62C1">
        <w:t xml:space="preserve"> </w:t>
      </w:r>
      <w:r w:rsidR="006A5946" w:rsidRPr="00FF62C1">
        <w:t xml:space="preserve">-valmistetta laskimoon </w:t>
      </w:r>
      <w:r w:rsidR="00A10A93" w:rsidRPr="00FF62C1">
        <w:t xml:space="preserve">tai ihon alle </w:t>
      </w:r>
      <w:r w:rsidR="006A5946" w:rsidRPr="00FF62C1">
        <w:t>yhdessä rituksimabin, syklofosfamidin, doksorubisiinin ja prednisonin kanssa.</w:t>
      </w:r>
    </w:p>
    <w:p w14:paraId="481B62D4" w14:textId="77777777" w:rsidR="006A5946" w:rsidRPr="00FF62C1" w:rsidRDefault="00095EE1" w:rsidP="00D25D4E">
      <w:pPr>
        <w:outlineLvl w:val="0"/>
      </w:pPr>
      <w:r w:rsidRPr="00FF62C1">
        <w:t>Bortezomib Accord</w:t>
      </w:r>
      <w:r w:rsidR="006A5946" w:rsidRPr="00FF62C1">
        <w:t xml:space="preserve"> annetaan laskimoon</w:t>
      </w:r>
      <w:r w:rsidR="00A10A93" w:rsidRPr="00FF62C1">
        <w:t xml:space="preserve"> tai ihon alle</w:t>
      </w:r>
      <w:r w:rsidR="006A5946" w:rsidRPr="00FF62C1">
        <w:t xml:space="preserve"> päivinä 1, 4, 8 ja 11, mitä seuraa hoitotauko, jolloin hoitoa ei anneta. Hoitosy</w:t>
      </w:r>
      <w:r w:rsidR="0033678B" w:rsidRPr="00FF62C1">
        <w:t>k</w:t>
      </w:r>
      <w:r w:rsidR="006A5946" w:rsidRPr="00FF62C1">
        <w:t>lin pituus on 21 vuorokautta (3 viikkoa). Sinulle saatetaan antaa enintään 8 hoitosykliä (24 viikkoa).</w:t>
      </w:r>
    </w:p>
    <w:p w14:paraId="5DAB47EA" w14:textId="77777777" w:rsidR="006A5946" w:rsidRPr="00FF62C1" w:rsidRDefault="006A5946" w:rsidP="00D25D4E">
      <w:pPr>
        <w:outlineLvl w:val="0"/>
      </w:pPr>
      <w:r w:rsidRPr="00FF62C1">
        <w:t xml:space="preserve">Jokaisen 21 vuorokauden pituisen </w:t>
      </w:r>
      <w:r w:rsidR="00095EE1" w:rsidRPr="00FF62C1">
        <w:t>Bortezomib Accord</w:t>
      </w:r>
      <w:r w:rsidR="001478B3" w:rsidRPr="00FF62C1">
        <w:t xml:space="preserve"> </w:t>
      </w:r>
      <w:r w:rsidRPr="00FF62C1">
        <w:t>-hoitosyklin päivänä 1 annetaan seuraavia lääkevalmisteita infuusioina laskimoon:</w:t>
      </w:r>
    </w:p>
    <w:p w14:paraId="0EF2C13D" w14:textId="77777777" w:rsidR="006A5946" w:rsidRPr="00FF62C1" w:rsidRDefault="006A5946" w:rsidP="00D25D4E">
      <w:pPr>
        <w:outlineLvl w:val="0"/>
      </w:pPr>
      <w:r w:rsidRPr="00FF62C1">
        <w:t>rituksimabia annoksena 375 mg/m</w:t>
      </w:r>
      <w:r w:rsidRPr="00FF62C1">
        <w:rPr>
          <w:szCs w:val="24"/>
          <w:vertAlign w:val="superscript"/>
        </w:rPr>
        <w:t>2</w:t>
      </w:r>
      <w:r w:rsidRPr="00FF62C1">
        <w:t>, syklofosfamidia annoksena 750 mg/m</w:t>
      </w:r>
      <w:r w:rsidRPr="00FF62C1">
        <w:rPr>
          <w:szCs w:val="24"/>
          <w:vertAlign w:val="superscript"/>
        </w:rPr>
        <w:t>2</w:t>
      </w:r>
      <w:r w:rsidRPr="00FF62C1">
        <w:t xml:space="preserve"> ja doksorubisiinia annoksena 50 mg/m</w:t>
      </w:r>
      <w:r w:rsidRPr="00FF62C1">
        <w:rPr>
          <w:szCs w:val="24"/>
          <w:vertAlign w:val="superscript"/>
        </w:rPr>
        <w:t>2</w:t>
      </w:r>
      <w:r w:rsidRPr="00FF62C1">
        <w:t>.</w:t>
      </w:r>
    </w:p>
    <w:p w14:paraId="11EC03D9" w14:textId="77777777" w:rsidR="006A5946" w:rsidRPr="00FF62C1" w:rsidRDefault="006A5946" w:rsidP="00D25D4E">
      <w:pPr>
        <w:outlineLvl w:val="0"/>
      </w:pPr>
      <w:r w:rsidRPr="00FF62C1">
        <w:t>Prednisonia annetaan suun kautta annoksina 100 mg/m</w:t>
      </w:r>
      <w:r w:rsidRPr="00FF62C1">
        <w:rPr>
          <w:szCs w:val="24"/>
          <w:vertAlign w:val="superscript"/>
        </w:rPr>
        <w:t>2</w:t>
      </w:r>
      <w:r w:rsidRPr="00FF62C1">
        <w:t xml:space="preserve"> </w:t>
      </w:r>
      <w:r w:rsidR="00095EE1" w:rsidRPr="00FF62C1">
        <w:t>Bortezomib Accord</w:t>
      </w:r>
      <w:r w:rsidR="001478B3" w:rsidRPr="00FF62C1">
        <w:t xml:space="preserve"> </w:t>
      </w:r>
      <w:r w:rsidRPr="00FF62C1">
        <w:t>-hoitosyklin päivinä 1, 2, 3, 4 ja 5.</w:t>
      </w:r>
    </w:p>
    <w:p w14:paraId="265C68A3" w14:textId="77777777" w:rsidR="00C737E4" w:rsidRPr="00FF62C1" w:rsidRDefault="00C737E4" w:rsidP="00D25D4E">
      <w:pPr>
        <w:rPr>
          <w:color w:val="000000"/>
        </w:rPr>
      </w:pPr>
    </w:p>
    <w:p w14:paraId="4226EFA9" w14:textId="77777777" w:rsidR="00BB5D17" w:rsidRPr="00FF62C1" w:rsidRDefault="00BB5D17" w:rsidP="00D25D4E">
      <w:pPr>
        <w:rPr>
          <w:b/>
          <w:color w:val="000000"/>
        </w:rPr>
      </w:pPr>
      <w:r w:rsidRPr="00FF62C1">
        <w:rPr>
          <w:b/>
          <w:color w:val="000000"/>
        </w:rPr>
        <w:t xml:space="preserve">Miten </w:t>
      </w:r>
      <w:r w:rsidR="00095EE1" w:rsidRPr="00FF62C1">
        <w:rPr>
          <w:b/>
          <w:color w:val="000000"/>
        </w:rPr>
        <w:t>Bortezomib Accord</w:t>
      </w:r>
      <w:r w:rsidR="001478B3" w:rsidRPr="00FF62C1">
        <w:rPr>
          <w:b/>
          <w:color w:val="000000"/>
        </w:rPr>
        <w:t xml:space="preserve"> </w:t>
      </w:r>
      <w:r w:rsidRPr="00FF62C1">
        <w:rPr>
          <w:b/>
          <w:color w:val="000000"/>
        </w:rPr>
        <w:t>-valmistetta annetaan</w:t>
      </w:r>
    </w:p>
    <w:p w14:paraId="6AC4F3F1" w14:textId="77777777" w:rsidR="00BF13DF" w:rsidRPr="00FF62C1" w:rsidRDefault="00BF13DF" w:rsidP="00D25D4E">
      <w:pPr>
        <w:rPr>
          <w:color w:val="000000"/>
        </w:rPr>
      </w:pPr>
      <w:r w:rsidRPr="00FF62C1">
        <w:rPr>
          <w:color w:val="000000"/>
        </w:rPr>
        <w:t xml:space="preserve">Tämä lääke on tarkoitettu annettavaksi ainoastaan laskimoon. </w:t>
      </w:r>
      <w:r w:rsidR="00095EE1" w:rsidRPr="00FF62C1">
        <w:rPr>
          <w:color w:val="000000"/>
        </w:rPr>
        <w:t>Bortezomib Accord</w:t>
      </w:r>
      <w:r w:rsidR="001478B3" w:rsidRPr="00FF62C1">
        <w:rPr>
          <w:color w:val="000000"/>
        </w:rPr>
        <w:t xml:space="preserve"> </w:t>
      </w:r>
      <w:r w:rsidRPr="00FF62C1">
        <w:rPr>
          <w:color w:val="000000"/>
        </w:rPr>
        <w:t>-hoidon antaa sytotoksisten lääkkeiden käyttöön perehtynyt terveydenhuoltohenkilökunta.</w:t>
      </w:r>
    </w:p>
    <w:p w14:paraId="20CF64AE" w14:textId="77777777" w:rsidR="00BB5D17" w:rsidRPr="00FF62C1" w:rsidRDefault="00095EE1" w:rsidP="00D25D4E">
      <w:pPr>
        <w:rPr>
          <w:color w:val="000000"/>
        </w:rPr>
      </w:pPr>
      <w:r w:rsidRPr="00FF62C1">
        <w:rPr>
          <w:color w:val="000000"/>
        </w:rPr>
        <w:t>Bortezomib Accord</w:t>
      </w:r>
      <w:r w:rsidR="001478B3" w:rsidRPr="00FF62C1">
        <w:rPr>
          <w:color w:val="000000"/>
        </w:rPr>
        <w:t xml:space="preserve"> </w:t>
      </w:r>
      <w:r w:rsidR="00BB5D17" w:rsidRPr="00FF62C1">
        <w:rPr>
          <w:color w:val="000000"/>
        </w:rPr>
        <w:t>-jauhe täytyy liuottaa ennen antoa. Hoitohenkilökunta valmistelee lääkkeen ja liuos annetaan injektiona joko suoneen tai ihon alle. Injektio suoneen on nopea, kestoltaan 3–5 sekuntia. Injektio ihon alle annetaan joko reiteen tai vatsaan.</w:t>
      </w:r>
    </w:p>
    <w:p w14:paraId="4F563210" w14:textId="77777777" w:rsidR="00C12ACD" w:rsidRPr="00FF62C1" w:rsidRDefault="00C12ACD" w:rsidP="00D25D4E">
      <w:pPr>
        <w:rPr>
          <w:color w:val="000000"/>
        </w:rPr>
      </w:pPr>
    </w:p>
    <w:p w14:paraId="38CB7B43" w14:textId="77777777" w:rsidR="00C12ACD" w:rsidRPr="00FF62C1" w:rsidRDefault="00C12ACD" w:rsidP="00D25D4E">
      <w:pPr>
        <w:rPr>
          <w:b/>
          <w:color w:val="000000"/>
        </w:rPr>
      </w:pPr>
      <w:r w:rsidRPr="00FF62C1">
        <w:rPr>
          <w:b/>
          <w:color w:val="000000"/>
        </w:rPr>
        <w:t xml:space="preserve">Jos saat enemmän </w:t>
      </w:r>
      <w:r w:rsidR="00095EE1" w:rsidRPr="00FF62C1">
        <w:rPr>
          <w:b/>
          <w:color w:val="000000"/>
        </w:rPr>
        <w:t>Bortezomib Accord</w:t>
      </w:r>
      <w:r w:rsidR="001478B3" w:rsidRPr="00FF62C1">
        <w:rPr>
          <w:b/>
          <w:color w:val="000000"/>
        </w:rPr>
        <w:t xml:space="preserve"> </w:t>
      </w:r>
      <w:r w:rsidRPr="00FF62C1">
        <w:rPr>
          <w:b/>
          <w:color w:val="000000"/>
        </w:rPr>
        <w:t>-valmistetta kuin sinun pitäisi</w:t>
      </w:r>
    </w:p>
    <w:p w14:paraId="71447EF2" w14:textId="77777777" w:rsidR="00C12ACD" w:rsidRPr="00FF62C1" w:rsidRDefault="00C12ACD" w:rsidP="00D25D4E">
      <w:pPr>
        <w:rPr>
          <w:color w:val="000000"/>
        </w:rPr>
      </w:pPr>
      <w:r w:rsidRPr="00FF62C1">
        <w:rPr>
          <w:color w:val="000000"/>
        </w:rPr>
        <w:t>Koska lääkäri tai sairaanhoitaja antaa tämän lääkkeen sinulle, on epätodennäköistä, että saisit sitä liikaa. Jos kuitenkin saat yliannoksen, lääkäri seuraa haittavaikutusten ilmaantumista.</w:t>
      </w:r>
    </w:p>
    <w:p w14:paraId="6BC7004C" w14:textId="77777777" w:rsidR="00BB5D17" w:rsidRPr="00FF62C1" w:rsidRDefault="00BB5D17" w:rsidP="00D25D4E">
      <w:pPr>
        <w:rPr>
          <w:color w:val="000000"/>
        </w:rPr>
      </w:pPr>
    </w:p>
    <w:p w14:paraId="4C636383" w14:textId="77777777" w:rsidR="00BB5D17" w:rsidRPr="00FF62C1" w:rsidRDefault="00BB5D17" w:rsidP="00D25D4E">
      <w:pPr>
        <w:rPr>
          <w:color w:val="000000"/>
        </w:rPr>
      </w:pPr>
    </w:p>
    <w:p w14:paraId="1BED74D4" w14:textId="77777777" w:rsidR="00BB5D17" w:rsidRPr="00FF62C1" w:rsidRDefault="00BB5D17" w:rsidP="00D25D4E">
      <w:pPr>
        <w:ind w:left="567" w:hanging="567"/>
        <w:rPr>
          <w:b/>
          <w:bCs/>
          <w:color w:val="000000"/>
        </w:rPr>
      </w:pPr>
      <w:r w:rsidRPr="00FF62C1">
        <w:rPr>
          <w:b/>
          <w:bCs/>
          <w:color w:val="000000"/>
        </w:rPr>
        <w:t>4.</w:t>
      </w:r>
      <w:r w:rsidRPr="00FF62C1">
        <w:rPr>
          <w:b/>
          <w:bCs/>
          <w:color w:val="000000"/>
        </w:rPr>
        <w:tab/>
        <w:t>Mahdolliset haittavaikutukset</w:t>
      </w:r>
    </w:p>
    <w:p w14:paraId="7FA7B37E" w14:textId="77777777" w:rsidR="00BB5D17" w:rsidRPr="00FF62C1" w:rsidRDefault="00BB5D17" w:rsidP="00D25D4E">
      <w:pPr>
        <w:rPr>
          <w:color w:val="000000"/>
        </w:rPr>
      </w:pPr>
    </w:p>
    <w:p w14:paraId="5F9DD7BE" w14:textId="77777777" w:rsidR="00BB5D17" w:rsidRPr="00FF62C1" w:rsidRDefault="00BB5D17" w:rsidP="00D25D4E">
      <w:pPr>
        <w:autoSpaceDE w:val="0"/>
        <w:autoSpaceDN w:val="0"/>
        <w:adjustRightInd w:val="0"/>
        <w:rPr>
          <w:color w:val="000000"/>
        </w:rPr>
      </w:pPr>
      <w:r w:rsidRPr="00FF62C1">
        <w:rPr>
          <w:color w:val="000000"/>
        </w:rPr>
        <w:t xml:space="preserve">Kuten kaikki lääkkeet, </w:t>
      </w:r>
      <w:r w:rsidR="00C12ACD" w:rsidRPr="00FF62C1">
        <w:rPr>
          <w:color w:val="000000"/>
        </w:rPr>
        <w:t>tämäkin lääke</w:t>
      </w:r>
      <w:r w:rsidRPr="00FF62C1">
        <w:rPr>
          <w:color w:val="000000"/>
        </w:rPr>
        <w:t xml:space="preserve"> voi aiheuttaa haittavaikutuksia. Kaikki eivät kuitenkaan niitä saa. Jotkut näistä vaikutuksista voivat olla vakavia.</w:t>
      </w:r>
    </w:p>
    <w:p w14:paraId="456A6E50" w14:textId="77777777" w:rsidR="00C12ACD" w:rsidRPr="00FF62C1" w:rsidRDefault="00C12ACD" w:rsidP="00D25D4E">
      <w:pPr>
        <w:tabs>
          <w:tab w:val="clear" w:pos="567"/>
        </w:tabs>
        <w:rPr>
          <w:bCs/>
        </w:rPr>
      </w:pPr>
    </w:p>
    <w:p w14:paraId="1F16C82F" w14:textId="77777777" w:rsidR="00C12ACD" w:rsidRPr="00FF62C1" w:rsidRDefault="006A5946" w:rsidP="00D25D4E">
      <w:pPr>
        <w:keepNext/>
        <w:tabs>
          <w:tab w:val="clear" w:pos="567"/>
        </w:tabs>
        <w:rPr>
          <w:bCs/>
        </w:rPr>
      </w:pPr>
      <w:r w:rsidRPr="00FF62C1">
        <w:rPr>
          <w:bCs/>
        </w:rPr>
        <w:t xml:space="preserve">Jos saat </w:t>
      </w:r>
      <w:r w:rsidR="00095EE1" w:rsidRPr="00FF62C1">
        <w:rPr>
          <w:bCs/>
        </w:rPr>
        <w:t>Bortezomib Accord</w:t>
      </w:r>
      <w:r w:rsidR="001478B3" w:rsidRPr="00FF62C1">
        <w:rPr>
          <w:bCs/>
        </w:rPr>
        <w:t xml:space="preserve"> </w:t>
      </w:r>
      <w:r w:rsidRPr="00FF62C1">
        <w:rPr>
          <w:bCs/>
        </w:rPr>
        <w:t>-hoitoa multippelin myelooman tai manttelisolulymfooman hoitoon, k</w:t>
      </w:r>
      <w:r w:rsidR="00C12ACD" w:rsidRPr="00FF62C1">
        <w:rPr>
          <w:bCs/>
        </w:rPr>
        <w:t>erro lääkärille heti, jos huomaat jonkin seuraavista oireista:</w:t>
      </w:r>
    </w:p>
    <w:p w14:paraId="480A73BD" w14:textId="77777777" w:rsidR="00C12ACD" w:rsidRPr="00FF62C1" w:rsidRDefault="00C12ACD" w:rsidP="00D25D4E">
      <w:pPr>
        <w:ind w:left="567" w:hanging="567"/>
      </w:pPr>
      <w:r w:rsidRPr="00FF62C1">
        <w:t>-</w:t>
      </w:r>
      <w:r w:rsidRPr="00FF62C1">
        <w:tab/>
        <w:t>lihaskramppeja, lihasheikkoutta</w:t>
      </w:r>
    </w:p>
    <w:p w14:paraId="5406EA22" w14:textId="77777777" w:rsidR="00C12ACD" w:rsidRPr="00FF62C1" w:rsidRDefault="00C12ACD" w:rsidP="00D25D4E">
      <w:pPr>
        <w:ind w:left="567" w:hanging="567"/>
      </w:pPr>
      <w:r w:rsidRPr="00FF62C1">
        <w:t>-</w:t>
      </w:r>
      <w:r w:rsidRPr="00FF62C1">
        <w:tab/>
        <w:t>sekavuutta, näkökyvyn menetys tai näköhäiriöitä, sokeutuminen, kouristuskohtauksia, päänsärkyä</w:t>
      </w:r>
    </w:p>
    <w:p w14:paraId="2850F757" w14:textId="77777777" w:rsidR="00C12ACD" w:rsidRPr="00FF62C1" w:rsidRDefault="00C12ACD" w:rsidP="00D25D4E">
      <w:pPr>
        <w:ind w:left="567" w:hanging="567"/>
      </w:pPr>
      <w:r w:rsidRPr="00FF62C1">
        <w:t>-</w:t>
      </w:r>
      <w:r w:rsidRPr="00FF62C1">
        <w:tab/>
        <w:t>hengenahdistusta, jalkaterien turpoamista tai muutoksia sydämen sykkeessä, korkeaa verenpainetta, väsymystä, pyörtymisiä</w:t>
      </w:r>
    </w:p>
    <w:p w14:paraId="452D880A" w14:textId="77777777" w:rsidR="00C12ACD" w:rsidRPr="00FF62C1" w:rsidRDefault="00C12ACD" w:rsidP="00D25D4E">
      <w:pPr>
        <w:ind w:left="567" w:hanging="567"/>
      </w:pPr>
      <w:r w:rsidRPr="00FF62C1">
        <w:t>-</w:t>
      </w:r>
      <w:r w:rsidRPr="00FF62C1">
        <w:tab/>
        <w:t>yskää ja hengitysvaikeuksia tai puristuksen tunnetta rintakehässä.</w:t>
      </w:r>
    </w:p>
    <w:p w14:paraId="7EC8D3C0" w14:textId="77777777" w:rsidR="00BB5D17" w:rsidRPr="00FF62C1" w:rsidRDefault="00BB5D17" w:rsidP="00D25D4E">
      <w:pPr>
        <w:rPr>
          <w:color w:val="000000"/>
        </w:rPr>
      </w:pPr>
    </w:p>
    <w:p w14:paraId="79707112" w14:textId="77777777" w:rsidR="00BB5D17" w:rsidRPr="00FF62C1" w:rsidRDefault="00095EE1" w:rsidP="00D25D4E">
      <w:pPr>
        <w:rPr>
          <w:color w:val="000000"/>
        </w:rPr>
      </w:pPr>
      <w:r w:rsidRPr="00FF62C1">
        <w:rPr>
          <w:color w:val="000000"/>
        </w:rPr>
        <w:t>Bortezomib Accord</w:t>
      </w:r>
      <w:r w:rsidR="001478B3" w:rsidRPr="00FF62C1">
        <w:rPr>
          <w:color w:val="000000"/>
        </w:rPr>
        <w:t xml:space="preserve"> </w:t>
      </w:r>
      <w:r w:rsidR="00BB5D17" w:rsidRPr="00FF62C1">
        <w:rPr>
          <w:color w:val="000000"/>
        </w:rPr>
        <w:t xml:space="preserve">-hoitoon voi hyvin yleisesti liittyä veren puna- tai valkosolujen ja verihiutaleiden määrän vähenemistä. Siksi sinulle tehdään säännöllisesti verikokeita ennen </w:t>
      </w:r>
      <w:r w:rsidRPr="00FF62C1">
        <w:rPr>
          <w:color w:val="000000"/>
        </w:rPr>
        <w:t>Bortezomib Accord</w:t>
      </w:r>
      <w:r w:rsidR="001478B3" w:rsidRPr="00FF62C1">
        <w:rPr>
          <w:color w:val="000000"/>
        </w:rPr>
        <w:t xml:space="preserve"> </w:t>
      </w:r>
      <w:r w:rsidR="00BB5D17" w:rsidRPr="00FF62C1">
        <w:rPr>
          <w:color w:val="000000"/>
        </w:rPr>
        <w:t>-hoidon aloittamista ja sen aikana, jotta veriarvosi voidaan tarkistaa säännöllisesti. Sinulla voi ilmetä muutoksia, kuten</w:t>
      </w:r>
    </w:p>
    <w:p w14:paraId="69AEB759"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verihiutaleiden määrän väheneminen ja saatat olla alttiimpi mustelmille tai verenvuodoille ilman selvää vauriota (esim. suoliston, mahan, suun ja ikenien verenvuoto tai aivoverenvuoto tai maksan verenvuoto)</w:t>
      </w:r>
    </w:p>
    <w:p w14:paraId="6EBCBC41"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veren punasolujen määrän väheneminen, mikä voi johtaa anemiaan, jonka oireita ovat väsymys ja kalpeus</w:t>
      </w:r>
    </w:p>
    <w:p w14:paraId="598EEB2B" w14:textId="77777777" w:rsidR="00BB5D17" w:rsidRPr="00FF62C1" w:rsidRDefault="00BB5D17" w:rsidP="00D25D4E">
      <w:pPr>
        <w:ind w:left="567" w:hanging="567"/>
        <w:rPr>
          <w:color w:val="000000"/>
        </w:rPr>
      </w:pPr>
      <w:r w:rsidRPr="00FF62C1">
        <w:rPr>
          <w:rFonts w:hAnsi="Courier New"/>
          <w:color w:val="000000"/>
        </w:rPr>
        <w:t>-</w:t>
      </w:r>
      <w:r w:rsidRPr="00FF62C1">
        <w:rPr>
          <w:rFonts w:hAnsi="Courier New"/>
          <w:color w:val="000000"/>
        </w:rPr>
        <w:tab/>
      </w:r>
      <w:r w:rsidRPr="00FF62C1">
        <w:rPr>
          <w:color w:val="000000"/>
        </w:rPr>
        <w:t>veren valkosolujen määrän väheneminen, mikä altistaa sinut herkemmin infektioille tai saat flunssankaltaisia oireta</w:t>
      </w:r>
    </w:p>
    <w:p w14:paraId="5AE0BDA4" w14:textId="77777777" w:rsidR="006A5946" w:rsidRPr="00FF62C1" w:rsidRDefault="006A5946" w:rsidP="00D25D4E"/>
    <w:p w14:paraId="7AD8216E" w14:textId="77777777" w:rsidR="006A5946" w:rsidRPr="00FF62C1" w:rsidRDefault="006A5946" w:rsidP="00D25D4E">
      <w:pPr>
        <w:keepNext/>
      </w:pPr>
      <w:r w:rsidRPr="00FF62C1">
        <w:t xml:space="preserve">Jos saat </w:t>
      </w:r>
      <w:r w:rsidR="00095EE1" w:rsidRPr="00FF62C1">
        <w:t>Bortezomib Accord</w:t>
      </w:r>
      <w:r w:rsidR="00972449">
        <w:t xml:space="preserve"> -valmistetta</w:t>
      </w:r>
      <w:r w:rsidR="001478B3" w:rsidRPr="00FF62C1">
        <w:t xml:space="preserve"> </w:t>
      </w:r>
      <w:r w:rsidRPr="00FF62C1">
        <w:t>multippelin myelooman hoitoon, sinulle mahdollisesti ilmaantuvat haittavaikutukset luetellaan seuraavassa:</w:t>
      </w:r>
    </w:p>
    <w:p w14:paraId="50876588" w14:textId="77777777" w:rsidR="00BB5D17" w:rsidRPr="00FF62C1" w:rsidRDefault="00BB5D17" w:rsidP="00D25D4E">
      <w:pPr>
        <w:rPr>
          <w:bCs/>
          <w:color w:val="000000"/>
        </w:rPr>
      </w:pPr>
    </w:p>
    <w:p w14:paraId="754EF3E3" w14:textId="77777777" w:rsidR="00BB5D17" w:rsidRPr="00FF62C1" w:rsidRDefault="00BB5D17" w:rsidP="00D25D4E">
      <w:pPr>
        <w:keepNext/>
        <w:rPr>
          <w:b/>
          <w:bCs/>
          <w:color w:val="000000"/>
        </w:rPr>
      </w:pPr>
      <w:r w:rsidRPr="00FF62C1">
        <w:rPr>
          <w:b/>
          <w:bCs/>
          <w:color w:val="000000"/>
        </w:rPr>
        <w:t>Hyvin yleiset haittavaikutukset (</w:t>
      </w:r>
      <w:r w:rsidR="00C12ACD" w:rsidRPr="00FF62C1">
        <w:rPr>
          <w:b/>
          <w:bCs/>
          <w:color w:val="000000"/>
        </w:rPr>
        <w:t xml:space="preserve">saattavat </w:t>
      </w:r>
      <w:r w:rsidRPr="00FF62C1">
        <w:rPr>
          <w:b/>
          <w:bCs/>
          <w:color w:val="000000"/>
        </w:rPr>
        <w:t>esiintyä useammalla kuin 1 </w:t>
      </w:r>
      <w:r w:rsidR="0034351F" w:rsidRPr="00FF62C1">
        <w:rPr>
          <w:b/>
          <w:bCs/>
          <w:color w:val="000000"/>
        </w:rPr>
        <w:t>henkilöllä</w:t>
      </w:r>
      <w:r w:rsidRPr="00FF62C1">
        <w:rPr>
          <w:b/>
          <w:bCs/>
          <w:color w:val="000000"/>
        </w:rPr>
        <w:t xml:space="preserve"> 10:stä)</w:t>
      </w:r>
    </w:p>
    <w:p w14:paraId="70EF315D"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hermovauriosta johtuva ihon tuntoherkkyys, puutuminen, kihelmöinti tai kuumotus tai käsien tai jalkojen kipu</w:t>
      </w:r>
    </w:p>
    <w:p w14:paraId="2345BE30"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puna- ja/tai valkosolujen määrän väheneminen (katso yllä)</w:t>
      </w:r>
    </w:p>
    <w:p w14:paraId="459E0596"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kuume</w:t>
      </w:r>
    </w:p>
    <w:p w14:paraId="5A4936A3"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pahoinvointi ja oksentelu, ruokahalun väheneminen</w:t>
      </w:r>
    </w:p>
    <w:p w14:paraId="45C201AD"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ummetus, johon saattaa liittyä turvotusta (voi olla vakavaa)</w:t>
      </w:r>
    </w:p>
    <w:p w14:paraId="3EC72A5B"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ripuli. Jos tätä esiintyy, sinun on tärkeää juoda vettä tavallista enemmän. Voit saada lääkäriltäsi ripulin hoitoon muuta lääkettä.</w:t>
      </w:r>
    </w:p>
    <w:p w14:paraId="79B0BD19"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väsymys (uupumus), heikotuksen tunne</w:t>
      </w:r>
    </w:p>
    <w:p w14:paraId="0C53525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lihaskipu, luukipu.</w:t>
      </w:r>
    </w:p>
    <w:p w14:paraId="738A503B" w14:textId="77777777" w:rsidR="00BB5D17" w:rsidRPr="00FF62C1" w:rsidRDefault="00BB5D17" w:rsidP="00D25D4E">
      <w:pPr>
        <w:rPr>
          <w:color w:val="000000"/>
        </w:rPr>
      </w:pPr>
    </w:p>
    <w:p w14:paraId="1C34E0F8" w14:textId="77777777" w:rsidR="00BB5D17" w:rsidRPr="00FF62C1" w:rsidRDefault="00BB5D17" w:rsidP="00D25D4E">
      <w:pPr>
        <w:rPr>
          <w:b/>
          <w:bCs/>
          <w:color w:val="000000"/>
        </w:rPr>
      </w:pPr>
      <w:r w:rsidRPr="00FF62C1">
        <w:rPr>
          <w:b/>
          <w:bCs/>
          <w:color w:val="000000"/>
        </w:rPr>
        <w:t>Yleiset haittavaikutukset (</w:t>
      </w:r>
      <w:r w:rsidR="00C12ACD" w:rsidRPr="00FF62C1">
        <w:rPr>
          <w:b/>
          <w:bCs/>
          <w:color w:val="000000"/>
        </w:rPr>
        <w:t xml:space="preserve">saattavat </w:t>
      </w:r>
      <w:r w:rsidRPr="00FF62C1">
        <w:rPr>
          <w:b/>
          <w:bCs/>
          <w:color w:val="000000"/>
        </w:rPr>
        <w:t xml:space="preserve">esiintyä </w:t>
      </w:r>
      <w:r w:rsidR="0034351F" w:rsidRPr="00FF62C1">
        <w:rPr>
          <w:b/>
          <w:bCs/>
          <w:color w:val="000000"/>
        </w:rPr>
        <w:t xml:space="preserve">enintään </w:t>
      </w:r>
      <w:r w:rsidRPr="00FF62C1">
        <w:rPr>
          <w:b/>
          <w:bCs/>
          <w:color w:val="000000"/>
        </w:rPr>
        <w:t xml:space="preserve">1 </w:t>
      </w:r>
      <w:r w:rsidR="0034351F" w:rsidRPr="00FF62C1">
        <w:rPr>
          <w:b/>
          <w:bCs/>
          <w:color w:val="000000"/>
        </w:rPr>
        <w:t>henkilöllä</w:t>
      </w:r>
      <w:r w:rsidRPr="00FF62C1">
        <w:rPr>
          <w:b/>
          <w:bCs/>
          <w:color w:val="000000"/>
        </w:rPr>
        <w:t xml:space="preserve"> 10:sta)</w:t>
      </w:r>
    </w:p>
    <w:p w14:paraId="33A7558C" w14:textId="77777777" w:rsidR="00BB5D17" w:rsidRPr="00FF62C1" w:rsidRDefault="00BB5D17" w:rsidP="00D25D4E">
      <w:pPr>
        <w:rPr>
          <w:color w:val="000000"/>
        </w:rPr>
      </w:pPr>
      <w:r w:rsidRPr="00FF62C1">
        <w:rPr>
          <w:color w:val="000000"/>
        </w:rPr>
        <w:t>•</w:t>
      </w:r>
      <w:r w:rsidRPr="00FF62C1">
        <w:rPr>
          <w:rFonts w:ascii="Symbol" w:hAnsi="Symbol"/>
          <w:color w:val="000000"/>
        </w:rPr>
        <w:tab/>
      </w:r>
      <w:r w:rsidRPr="00FF62C1">
        <w:rPr>
          <w:color w:val="000000"/>
        </w:rPr>
        <w:t>matala verenpaine, verenpaineen äkillinen lasku seistessä, mikä voi johtaa pyörtymiseen</w:t>
      </w:r>
    </w:p>
    <w:p w14:paraId="3589B254"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korkea verenpaine</w:t>
      </w:r>
    </w:p>
    <w:p w14:paraId="7E8B0B84"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heikentynyt munuaisten toiminta</w:t>
      </w:r>
    </w:p>
    <w:p w14:paraId="3745C056"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päänsärky</w:t>
      </w:r>
    </w:p>
    <w:p w14:paraId="09F086FA"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yleinen huonovointisuus, kipu, kiertohuimaus, pyörrytys, heikkouden tunne tai tajunnanmenetys</w:t>
      </w:r>
    </w:p>
    <w:p w14:paraId="6B76CF3A"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vilunväristykset</w:t>
      </w:r>
    </w:p>
    <w:p w14:paraId="47F8DCEE"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00BB5D17" w:rsidRPr="00FF62C1">
        <w:rPr>
          <w:color w:val="000000"/>
        </w:rPr>
        <w:t>infektiot, kuten keuhkokuume, hengitystieinfektiot, keuhkoputkitulehdus, sieni-infektiot, yskä, johon liittyy limaneritystä, flunssankaltainen sairaus</w:t>
      </w:r>
    </w:p>
    <w:p w14:paraId="31406FDA"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vyöruusu (paikallinen, myös silmien ympärille tai kaikkialle kehoon levinnyt)</w:t>
      </w:r>
    </w:p>
    <w:p w14:paraId="100FCC6C"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rintakipu, hengenahdistus liikunnan yhteydessä</w:t>
      </w:r>
    </w:p>
    <w:p w14:paraId="492216FD"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erilaiset ihottumat</w:t>
      </w:r>
    </w:p>
    <w:p w14:paraId="3BD8B3E3"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 xml:space="preserve">ihon kutina, kyhmyt iholla tai ihon </w:t>
      </w:r>
      <w:r w:rsidRPr="00FF62C1">
        <w:rPr>
          <w:color w:val="000000"/>
        </w:rPr>
        <w:t>kuivuminen</w:t>
      </w:r>
    </w:p>
    <w:p w14:paraId="0379EC5A"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kasvojen punoitus tai hiusverisuonten katkeilu</w:t>
      </w:r>
    </w:p>
    <w:p w14:paraId="776CE6D9"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ihon punoitus</w:t>
      </w:r>
    </w:p>
    <w:p w14:paraId="27E10ED7"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kuivuminen</w:t>
      </w:r>
    </w:p>
    <w:p w14:paraId="00031943"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närästys, turvotus, röyhtäily, ilmavaivat, mahakipu, verenvuoto suolistosta tai mahasta</w:t>
      </w:r>
    </w:p>
    <w:p w14:paraId="11ECD9F0"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 xml:space="preserve">maksan toiminnan </w:t>
      </w:r>
      <w:r w:rsidR="00900629" w:rsidRPr="00FF62C1">
        <w:rPr>
          <w:color w:val="000000"/>
        </w:rPr>
        <w:t>muutokset</w:t>
      </w:r>
    </w:p>
    <w:p w14:paraId="46718150"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suun tai huulten arkuus, suun kuivuminen, suun haavaumat tai kurkkukipu</w:t>
      </w:r>
    </w:p>
    <w:p w14:paraId="0B7AB96A"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painon lasku, makuaistin menetys</w:t>
      </w:r>
    </w:p>
    <w:p w14:paraId="7E27BD1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lihaskouristukset, lihasspasmit, lihasheikkous, raajakivut</w:t>
      </w:r>
    </w:p>
    <w:p w14:paraId="558F2F2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näön hämärtyminen</w:t>
      </w:r>
    </w:p>
    <w:p w14:paraId="71107308"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silmän uloimman kerroksen ja silmäluomen sisäpinnan infektio (sidekalvotulehdus)</w:t>
      </w:r>
    </w:p>
    <w:p w14:paraId="1F19FCE2"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nenäverenvuoto</w:t>
      </w:r>
    </w:p>
    <w:p w14:paraId="4307310F"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 xml:space="preserve">univaikeudet tai </w:t>
      </w:r>
      <w:r w:rsidR="00BF13DF" w:rsidRPr="00FF62C1">
        <w:rPr>
          <w:color w:val="000000"/>
        </w:rPr>
        <w:noBreakHyphen/>
        <w:t>häiriöt, hikoilu</w:t>
      </w:r>
      <w:r w:rsidRPr="00FF62C1">
        <w:rPr>
          <w:color w:val="000000"/>
        </w:rPr>
        <w:t>, ahdistuneisuus, mielialan vaihtelut, alakuloisuus, levottomuus tai kiihtyneisyys, mielentilan muutokset, ajan ja paikan tajun häviäminen</w:t>
      </w:r>
    </w:p>
    <w:p w14:paraId="05F1E6D1"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kehon turpoaminen, silmien ympärystän ja muiden kehon osien turpoaminen mukaan lukien.</w:t>
      </w:r>
    </w:p>
    <w:p w14:paraId="2C3095A7" w14:textId="77777777" w:rsidR="00BB5D17" w:rsidRPr="00FF62C1" w:rsidRDefault="00BB5D17" w:rsidP="00D25D4E">
      <w:pPr>
        <w:rPr>
          <w:color w:val="000000"/>
        </w:rPr>
      </w:pPr>
    </w:p>
    <w:p w14:paraId="5EE9E435" w14:textId="77777777" w:rsidR="00BB5D17" w:rsidRPr="00FF62C1" w:rsidRDefault="00BB5D17" w:rsidP="00D25D4E">
      <w:pPr>
        <w:rPr>
          <w:b/>
          <w:bCs/>
          <w:color w:val="000000"/>
        </w:rPr>
      </w:pPr>
      <w:r w:rsidRPr="00FF62C1">
        <w:rPr>
          <w:b/>
          <w:bCs/>
          <w:color w:val="000000"/>
        </w:rPr>
        <w:t>Melko harvinaiset haittavaikutukset (</w:t>
      </w:r>
      <w:r w:rsidR="00C12ACD" w:rsidRPr="00FF62C1">
        <w:rPr>
          <w:b/>
          <w:bCs/>
          <w:color w:val="000000"/>
        </w:rPr>
        <w:t xml:space="preserve">saattavat </w:t>
      </w:r>
      <w:r w:rsidRPr="00FF62C1">
        <w:rPr>
          <w:b/>
          <w:bCs/>
          <w:color w:val="000000"/>
        </w:rPr>
        <w:t xml:space="preserve">esiintyä </w:t>
      </w:r>
      <w:r w:rsidR="0034351F" w:rsidRPr="00FF62C1">
        <w:rPr>
          <w:b/>
          <w:bCs/>
          <w:color w:val="000000"/>
        </w:rPr>
        <w:t xml:space="preserve">enintään </w:t>
      </w:r>
      <w:r w:rsidRPr="00FF62C1">
        <w:rPr>
          <w:b/>
          <w:bCs/>
          <w:color w:val="000000"/>
        </w:rPr>
        <w:t>1 </w:t>
      </w:r>
      <w:r w:rsidR="0034351F" w:rsidRPr="00FF62C1">
        <w:rPr>
          <w:b/>
          <w:bCs/>
          <w:color w:val="000000"/>
        </w:rPr>
        <w:t>henkilöllä</w:t>
      </w:r>
      <w:r w:rsidRPr="00FF62C1">
        <w:rPr>
          <w:b/>
          <w:bCs/>
          <w:color w:val="000000"/>
        </w:rPr>
        <w:t xml:space="preserve"> 100:sta)</w:t>
      </w:r>
    </w:p>
    <w:p w14:paraId="4DE4BC77"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sydämen vajaatoiminta, sydänkohtaus, rintakipu, tuntemukset rinnassa, sydämen sykkeen hidastuminen</w:t>
      </w:r>
      <w:r w:rsidR="0034351F" w:rsidRPr="00FF62C1">
        <w:rPr>
          <w:color w:val="000000"/>
        </w:rPr>
        <w:t xml:space="preserve"> tai tihentyminen</w:t>
      </w:r>
    </w:p>
    <w:p w14:paraId="5B1EFAB2"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munuaisten toimintahäiriö</w:t>
      </w:r>
    </w:p>
    <w:p w14:paraId="4E8453DB"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verisuonitulehdus, veritulppa laskimoissa ja keuhkoissa</w:t>
      </w:r>
    </w:p>
    <w:p w14:paraId="4591E68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veren hyytymishäiriöt</w:t>
      </w:r>
    </w:p>
    <w:p w14:paraId="0946A1F1"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riittämätön verenkierto</w:t>
      </w:r>
    </w:p>
    <w:p w14:paraId="75BF518C"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sydäntä ympäröivän kalvon tulehdus tai nestettä sydämen ympärillä</w:t>
      </w:r>
    </w:p>
    <w:p w14:paraId="47A84E23"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infektiot, kuten virtsatieinfektiot, flunssa, herpesvirusinfektiot, korvatulehdus ja selluliitti</w:t>
      </w:r>
    </w:p>
    <w:p w14:paraId="1ECA6C4F"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veriset ulosteet tai limakalvojen verenvuoto esim. suussa, emättimessä</w:t>
      </w:r>
    </w:p>
    <w:p w14:paraId="56A9D323"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aivoverenkierron häiriöt</w:t>
      </w:r>
    </w:p>
    <w:p w14:paraId="4C15C7A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halvaantuminen, kouristukset, kaatumiset, liikehäiriöt, aistien (tunto-, kuulo-, maku-, hajuaistin) poikkeavuudet, muutokset tai heikkeneminen, keskittymishäiriöt, vapina</w:t>
      </w:r>
      <w:r w:rsidR="00C12ACD" w:rsidRPr="00FF62C1">
        <w:rPr>
          <w:color w:val="000000"/>
        </w:rPr>
        <w:t>, nykiminen</w:t>
      </w:r>
    </w:p>
    <w:p w14:paraId="7A98EE4A"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niveltulehdus, mukaan lukien sormien, varpaiden ja leukojen niveltulehdus</w:t>
      </w:r>
    </w:p>
    <w:p w14:paraId="57FA758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keuhkojen häiriöt, jolloin elimistö ei saa riittävästi happea. Tällaisia häiriötä ovat mm. hengitysvaikeudet, hengästyneisyys, hengästyminen ilman rasitusta, pinnalliseksi muuttunut, vaikeutunut tai katkonainen hengitys, hengityksen vinkuminen</w:t>
      </w:r>
    </w:p>
    <w:p w14:paraId="3E7CBF59"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hikka, puheen häiriöt</w:t>
      </w:r>
    </w:p>
    <w:p w14:paraId="52C58F59"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lisääntynyt tai vähentynyt virtsanmuodostus (munuaisvauriosta johtuva), virtsaamiskivut, veren/proteiinien esiintyminen virtsassa, nesteen kertyminen elimistöön</w:t>
      </w:r>
    </w:p>
    <w:p w14:paraId="00193742"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muuttunut tajunnantaso, sekavuus, muistin heikkeneminen tai muistinmenetys</w:t>
      </w:r>
    </w:p>
    <w:p w14:paraId="62697DFF"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yliherkkyys</w:t>
      </w:r>
    </w:p>
    <w:p w14:paraId="04138120"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kuulon heikkeneminen, kuurous tai korvien soiminen, epämiellyttävät tuntemukset korvassa</w:t>
      </w:r>
    </w:p>
    <w:p w14:paraId="7B4D4F6F"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 xml:space="preserve">hormonihäiriö, joka </w:t>
      </w:r>
      <w:r w:rsidR="00C12ACD" w:rsidRPr="00FF62C1">
        <w:rPr>
          <w:color w:val="000000"/>
        </w:rPr>
        <w:t xml:space="preserve">saattaa </w:t>
      </w:r>
      <w:r w:rsidRPr="00FF62C1">
        <w:rPr>
          <w:color w:val="000000"/>
        </w:rPr>
        <w:t>vaikuttaa suolojen ja veden imeytymiseen</w:t>
      </w:r>
    </w:p>
    <w:p w14:paraId="5FED58F9"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kilpirauhasen liikatoiminta</w:t>
      </w:r>
    </w:p>
    <w:p w14:paraId="2F7B27D8"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kyvyttömyys tuottaa riittävästi insuliinia tai tavanomaisten insuliinipitoisuuksien heikentynyt vaikutus</w:t>
      </w:r>
    </w:p>
    <w:p w14:paraId="22B445B7"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silmä-ärsytys tai -tulehdus, hyvin vetistävät silmät, silmien arkuus, kuivat silmät, silmätulehdukset</w:t>
      </w:r>
      <w:r w:rsidR="00BB5D17" w:rsidRPr="00FF62C1">
        <w:rPr>
          <w:color w:val="000000"/>
        </w:rPr>
        <w:t xml:space="preserve">, </w:t>
      </w:r>
      <w:r w:rsidR="00E234B5" w:rsidRPr="00F84269">
        <w:rPr>
          <w:noProof/>
        </w:rPr>
        <w:t xml:space="preserve">silmäluomen kyhmy (luomirakkula), silmäluomien punoitus ja turpoaminen, </w:t>
      </w:r>
      <w:r w:rsidR="00BB5D17" w:rsidRPr="00FF62C1">
        <w:rPr>
          <w:color w:val="000000"/>
        </w:rPr>
        <w:t>silmien rähmiminen, epänormaali näkökyky, silmien verenvuoto</w:t>
      </w:r>
    </w:p>
    <w:p w14:paraId="78E33274"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imurauhasten turvotus</w:t>
      </w:r>
    </w:p>
    <w:p w14:paraId="3F137617"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nivelten tai lihasten jäykkyys, painon tunne, nivuskipu</w:t>
      </w:r>
    </w:p>
    <w:p w14:paraId="68A62433"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hiustenlähtö ja hiusten rakenteen poikkeavuudet</w:t>
      </w:r>
    </w:p>
    <w:p w14:paraId="48C79C2F"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allergiset reaktiot</w:t>
      </w:r>
    </w:p>
    <w:p w14:paraId="2CBF80E1"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 xml:space="preserve">pistoskohdan punoitus </w:t>
      </w:r>
      <w:r w:rsidR="00660DD4" w:rsidRPr="00FF62C1">
        <w:rPr>
          <w:color w:val="000000"/>
        </w:rPr>
        <w:t xml:space="preserve">tai </w:t>
      </w:r>
      <w:r w:rsidRPr="00FF62C1">
        <w:rPr>
          <w:color w:val="000000"/>
        </w:rPr>
        <w:t>kipu</w:t>
      </w:r>
    </w:p>
    <w:p w14:paraId="49C00E5B"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suun kipu</w:t>
      </w:r>
    </w:p>
    <w:p w14:paraId="67F391FF"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 xml:space="preserve">suun infektiot tai tulehdus, suun haavaumat, ruokatorven, mahan ja suoliston haavaumat, joihin liittyy toisinaan kipua tai verenvuotoa, </w:t>
      </w:r>
      <w:r w:rsidR="00B24FD1" w:rsidRPr="00FF62C1">
        <w:rPr>
          <w:color w:val="000000"/>
        </w:rPr>
        <w:t xml:space="preserve">suoliston liikkeiden hidastuminen (suolitukos mukaan lukien), </w:t>
      </w:r>
      <w:r w:rsidRPr="00FF62C1">
        <w:rPr>
          <w:color w:val="000000"/>
        </w:rPr>
        <w:t xml:space="preserve">epämiellyttävät tuntemukset vatsassa tai ruokatorvessa, </w:t>
      </w:r>
      <w:r w:rsidR="00BF13DF" w:rsidRPr="00FF62C1">
        <w:rPr>
          <w:color w:val="000000"/>
        </w:rPr>
        <w:t>nielemisvaikeus, verioksennukset</w:t>
      </w:r>
    </w:p>
    <w:p w14:paraId="0634D4C8"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ihoinfektiot</w:t>
      </w:r>
    </w:p>
    <w:p w14:paraId="33D3BAC6"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bakteeri- ja virustulehdus</w:t>
      </w:r>
    </w:p>
    <w:p w14:paraId="5CB107A8"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hammasinfektio</w:t>
      </w:r>
    </w:p>
    <w:p w14:paraId="0E7FAE0C" w14:textId="77777777" w:rsidR="00C737E4" w:rsidRPr="00FF62C1" w:rsidRDefault="00C737E4" w:rsidP="00D25D4E">
      <w:pPr>
        <w:ind w:left="567" w:hanging="567"/>
        <w:rPr>
          <w:color w:val="000000"/>
        </w:rPr>
      </w:pPr>
      <w:r w:rsidRPr="00FF62C1">
        <w:rPr>
          <w:color w:val="000000"/>
        </w:rPr>
        <w:t>•</w:t>
      </w:r>
      <w:r w:rsidRPr="00FF62C1">
        <w:rPr>
          <w:rFonts w:ascii="Symbol" w:hAnsi="Symbol"/>
          <w:color w:val="000000"/>
        </w:rPr>
        <w:tab/>
      </w:r>
      <w:r w:rsidRPr="00FF62C1">
        <w:rPr>
          <w:color w:val="000000"/>
        </w:rPr>
        <w:t>haimatulehdus, sappitietukos</w:t>
      </w:r>
    </w:p>
    <w:p w14:paraId="5344B90E"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sukupuolielinten kipu, erektiovaikeudet</w:t>
      </w:r>
    </w:p>
    <w:p w14:paraId="0E7C3EDB"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painon nousu</w:t>
      </w:r>
    </w:p>
    <w:p w14:paraId="4F841932"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jano</w:t>
      </w:r>
    </w:p>
    <w:p w14:paraId="19C77180" w14:textId="77777777" w:rsidR="00C737E4" w:rsidRPr="00FF62C1" w:rsidRDefault="00BB5D17" w:rsidP="00D25D4E">
      <w:pPr>
        <w:ind w:left="567" w:hanging="567"/>
        <w:rPr>
          <w:color w:val="000000"/>
        </w:rPr>
      </w:pPr>
      <w:r w:rsidRPr="00FF62C1">
        <w:rPr>
          <w:color w:val="000000"/>
        </w:rPr>
        <w:t>•</w:t>
      </w:r>
      <w:r w:rsidRPr="00FF62C1">
        <w:rPr>
          <w:rFonts w:ascii="Symbol" w:hAnsi="Symbol"/>
          <w:color w:val="000000"/>
        </w:rPr>
        <w:tab/>
      </w:r>
      <w:r w:rsidR="00C737E4" w:rsidRPr="00FF62C1">
        <w:rPr>
          <w:color w:val="000000"/>
        </w:rPr>
        <w:t>maksatulehdus</w:t>
      </w:r>
    </w:p>
    <w:p w14:paraId="135A0947"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pistoskohtaan tai injektion antolaitteeseen liittyvät häiriöt</w:t>
      </w:r>
    </w:p>
    <w:p w14:paraId="0022B11A"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ihoreaktiot ja ihon häiriöt (jotka saattavat olla vaikea-asteisia ja hengenvaarallisia), ihon haavat</w:t>
      </w:r>
    </w:p>
    <w:p w14:paraId="4DF0F0C9" w14:textId="77777777" w:rsidR="00C737E4" w:rsidRPr="00FF62C1" w:rsidRDefault="00C737E4" w:rsidP="00D25D4E">
      <w:pPr>
        <w:ind w:left="567" w:hanging="567"/>
        <w:rPr>
          <w:color w:val="000000"/>
        </w:rPr>
      </w:pPr>
      <w:r w:rsidRPr="00FF62C1">
        <w:rPr>
          <w:color w:val="000000"/>
        </w:rPr>
        <w:t>•</w:t>
      </w:r>
      <w:r w:rsidRPr="00FF62C1">
        <w:rPr>
          <w:rFonts w:ascii="Symbol" w:hAnsi="Symbol"/>
          <w:color w:val="000000"/>
        </w:rPr>
        <w:tab/>
      </w:r>
      <w:r w:rsidRPr="00FF62C1">
        <w:rPr>
          <w:color w:val="000000"/>
        </w:rPr>
        <w:t>mustelmat, kaatumiset ja vammat</w:t>
      </w:r>
    </w:p>
    <w:p w14:paraId="2F522DA8" w14:textId="77777777" w:rsidR="00BF13DF" w:rsidRPr="00FF62C1" w:rsidRDefault="00BF13DF" w:rsidP="00D25D4E">
      <w:pPr>
        <w:autoSpaceDE w:val="0"/>
        <w:autoSpaceDN w:val="0"/>
        <w:adjustRightInd w:val="0"/>
        <w:ind w:left="567" w:hanging="567"/>
        <w:rPr>
          <w:color w:val="000000"/>
        </w:rPr>
      </w:pPr>
      <w:r w:rsidRPr="00FF62C1">
        <w:rPr>
          <w:color w:val="000000"/>
        </w:rPr>
        <w:t>•</w:t>
      </w:r>
      <w:r w:rsidRPr="00FF62C1">
        <w:rPr>
          <w:rFonts w:ascii="Symbol" w:hAnsi="Symbol"/>
          <w:color w:val="000000"/>
        </w:rPr>
        <w:tab/>
      </w:r>
      <w:r w:rsidRPr="00FF62C1">
        <w:rPr>
          <w:color w:val="000000"/>
        </w:rPr>
        <w:t xml:space="preserve">verisuonitulehdus tai </w:t>
      </w:r>
      <w:r w:rsidRPr="00FF62C1">
        <w:rPr>
          <w:color w:val="000000"/>
        </w:rPr>
        <w:noBreakHyphen/>
        <w:t>verenvuoto, joka voi ilmetä pieninä punaisina tai purppuranvärisinä pisteinä (tavallisesti jaloissa) tai isoina, mustelman kaltaisina laikkuina ihon tai kudoksen alla</w:t>
      </w:r>
    </w:p>
    <w:p w14:paraId="7EAE57B3" w14:textId="77777777" w:rsidR="00C737E4" w:rsidRPr="00FF62C1" w:rsidRDefault="00C737E4" w:rsidP="00D25D4E">
      <w:pPr>
        <w:ind w:left="567" w:hanging="567"/>
        <w:rPr>
          <w:color w:val="000000"/>
        </w:rPr>
      </w:pPr>
      <w:r w:rsidRPr="00FF62C1">
        <w:rPr>
          <w:color w:val="000000"/>
        </w:rPr>
        <w:t>•</w:t>
      </w:r>
      <w:r w:rsidRPr="00FF62C1">
        <w:rPr>
          <w:rFonts w:ascii="Symbol" w:hAnsi="Symbol"/>
          <w:color w:val="000000"/>
        </w:rPr>
        <w:tab/>
      </w:r>
      <w:r w:rsidRPr="00FF62C1">
        <w:rPr>
          <w:color w:val="000000"/>
        </w:rPr>
        <w:t>hyvänlaatuiset kystat</w:t>
      </w:r>
    </w:p>
    <w:p w14:paraId="01676DC9"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 xml:space="preserve">vaikea-asteinen korjautuva aivosairaus, johon liittyy kouristuskohtauksia, korkea verenpaine, päänsärkyä, väsymystä, sekavuutta, sokeus </w:t>
      </w:r>
      <w:r w:rsidR="00B92207" w:rsidRPr="00FF62C1">
        <w:rPr>
          <w:color w:val="000000"/>
        </w:rPr>
        <w:t>tai</w:t>
      </w:r>
      <w:r w:rsidRPr="00FF62C1">
        <w:rPr>
          <w:color w:val="000000"/>
        </w:rPr>
        <w:t xml:space="preserve"> muita </w:t>
      </w:r>
      <w:r w:rsidR="00B92207" w:rsidRPr="00FF62C1">
        <w:rPr>
          <w:color w:val="000000"/>
        </w:rPr>
        <w:t>n</w:t>
      </w:r>
      <w:r w:rsidRPr="00FF62C1">
        <w:rPr>
          <w:color w:val="000000"/>
        </w:rPr>
        <w:t>äköhäiriöitä</w:t>
      </w:r>
      <w:r w:rsidR="00BB5D17" w:rsidRPr="00FF62C1">
        <w:rPr>
          <w:color w:val="000000"/>
        </w:rPr>
        <w:t>.</w:t>
      </w:r>
    </w:p>
    <w:p w14:paraId="77EB5FF4" w14:textId="77777777" w:rsidR="00BB5D17" w:rsidRPr="00FF62C1" w:rsidRDefault="00BB5D17" w:rsidP="00D25D4E">
      <w:pPr>
        <w:rPr>
          <w:color w:val="000000"/>
        </w:rPr>
      </w:pPr>
    </w:p>
    <w:p w14:paraId="1BCD0CBA" w14:textId="77777777" w:rsidR="00BB5D17" w:rsidRPr="00FF62C1" w:rsidRDefault="00BB5D17" w:rsidP="00D25D4E">
      <w:pPr>
        <w:rPr>
          <w:color w:val="000000"/>
        </w:rPr>
      </w:pPr>
      <w:r w:rsidRPr="00FF62C1">
        <w:rPr>
          <w:b/>
          <w:bCs/>
          <w:color w:val="000000"/>
        </w:rPr>
        <w:t>Harvinaiset haittavaikutukset (</w:t>
      </w:r>
      <w:r w:rsidR="00C12ACD" w:rsidRPr="00FF62C1">
        <w:rPr>
          <w:b/>
          <w:bCs/>
          <w:color w:val="000000"/>
        </w:rPr>
        <w:t xml:space="preserve">saattavat </w:t>
      </w:r>
      <w:r w:rsidRPr="00FF62C1">
        <w:rPr>
          <w:b/>
          <w:bCs/>
          <w:color w:val="000000"/>
        </w:rPr>
        <w:t xml:space="preserve">esiintyä </w:t>
      </w:r>
      <w:r w:rsidR="0034351F" w:rsidRPr="00FF62C1">
        <w:rPr>
          <w:b/>
          <w:bCs/>
          <w:color w:val="000000"/>
        </w:rPr>
        <w:t xml:space="preserve">enintään </w:t>
      </w:r>
      <w:r w:rsidRPr="00FF62C1">
        <w:rPr>
          <w:b/>
          <w:bCs/>
          <w:color w:val="000000"/>
        </w:rPr>
        <w:t>1 </w:t>
      </w:r>
      <w:r w:rsidR="0034351F" w:rsidRPr="00FF62C1">
        <w:rPr>
          <w:b/>
          <w:bCs/>
          <w:color w:val="000000"/>
        </w:rPr>
        <w:t>henkilöllä</w:t>
      </w:r>
      <w:r w:rsidRPr="00FF62C1">
        <w:rPr>
          <w:b/>
          <w:bCs/>
          <w:color w:val="000000"/>
        </w:rPr>
        <w:t xml:space="preserve"> 1 000:sta)</w:t>
      </w:r>
    </w:p>
    <w:p w14:paraId="246E0EF8" w14:textId="77777777" w:rsidR="00BB5D17" w:rsidRDefault="00BB5D17" w:rsidP="00212BBC">
      <w:pPr>
        <w:ind w:left="567" w:hanging="567"/>
        <w:rPr>
          <w:color w:val="000000"/>
        </w:rPr>
      </w:pPr>
      <w:r w:rsidRPr="00FF62C1">
        <w:rPr>
          <w:color w:val="000000"/>
        </w:rPr>
        <w:t>•</w:t>
      </w:r>
      <w:r w:rsidRPr="00FF62C1">
        <w:rPr>
          <w:rFonts w:ascii="Symbol" w:hAnsi="Symbol"/>
          <w:color w:val="000000"/>
        </w:rPr>
        <w:tab/>
      </w:r>
      <w:r w:rsidRPr="00FF62C1">
        <w:rPr>
          <w:color w:val="000000"/>
        </w:rPr>
        <w:t>sydämen häiriöt, kuten sydänkohtaus, rasitusrintakipu (angina pectoris)</w:t>
      </w:r>
    </w:p>
    <w:p w14:paraId="2D40F9F1" w14:textId="77777777" w:rsidR="00212BBC" w:rsidRPr="00212BBC" w:rsidRDefault="00212BBC" w:rsidP="00D05B97">
      <w:pPr>
        <w:numPr>
          <w:ilvl w:val="0"/>
          <w:numId w:val="18"/>
        </w:numPr>
        <w:tabs>
          <w:tab w:val="clear" w:pos="1134"/>
          <w:tab w:val="clear" w:pos="1701"/>
          <w:tab w:val="clear" w:pos="2268"/>
        </w:tabs>
        <w:ind w:left="567" w:hanging="567"/>
        <w:rPr>
          <w:color w:val="000000"/>
        </w:rPr>
      </w:pPr>
      <w:r>
        <w:t xml:space="preserve">vakava hermotulehdus, josta voi aiheutua halvaus ja hengitysvaikeuksia </w:t>
      </w:r>
      <w:r w:rsidRPr="00E01DE5">
        <w:t>(Guillain-Barré</w:t>
      </w:r>
      <w:r>
        <w:t>n oireyhtymä</w:t>
      </w:r>
      <w:r w:rsidRPr="00E01DE5">
        <w:t>)</w:t>
      </w:r>
    </w:p>
    <w:p w14:paraId="30C14EB8"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kasvojen ja kaulan punoitus</w:t>
      </w:r>
    </w:p>
    <w:p w14:paraId="02F5BD38"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verisuonen värinmuutos</w:t>
      </w:r>
    </w:p>
    <w:p w14:paraId="2868AEB0" w14:textId="77777777" w:rsidR="00BF13DF" w:rsidRPr="00FF62C1" w:rsidRDefault="00BB5D17" w:rsidP="00D25D4E">
      <w:pPr>
        <w:ind w:left="567" w:hanging="567"/>
      </w:pPr>
      <w:r w:rsidRPr="00FF62C1">
        <w:t>•</w:t>
      </w:r>
      <w:r w:rsidRPr="00FF62C1">
        <w:rPr>
          <w:rFonts w:ascii="Symbol" w:hAnsi="Symbol"/>
        </w:rPr>
        <w:tab/>
      </w:r>
      <w:r w:rsidR="00BF13DF" w:rsidRPr="00FF62C1">
        <w:t>selkäydinhermotulehdus</w:t>
      </w:r>
    </w:p>
    <w:p w14:paraId="53026942"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korviin liittyvät ongelmat, verenvuoto korvasta</w:t>
      </w:r>
    </w:p>
    <w:p w14:paraId="1E8CF939"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kilpirauhasen vajaatoiminta</w:t>
      </w:r>
    </w:p>
    <w:p w14:paraId="2141B6EE"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Budd-Chiarin oireyhtymä (maksalaskimon tukkeutumisesta aiheutuvia kliinisiä oireita)</w:t>
      </w:r>
    </w:p>
    <w:p w14:paraId="71139D47"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suolen toiminnan muutokset tai poikkeavuudet</w:t>
      </w:r>
    </w:p>
    <w:p w14:paraId="18859E50"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aivoverenvuoto</w:t>
      </w:r>
    </w:p>
    <w:p w14:paraId="59171DBB" w14:textId="77777777" w:rsidR="00C737E4" w:rsidRPr="00FF62C1" w:rsidRDefault="00C737E4" w:rsidP="00D25D4E">
      <w:pPr>
        <w:ind w:left="567" w:hanging="567"/>
        <w:rPr>
          <w:color w:val="000000"/>
        </w:rPr>
      </w:pPr>
      <w:r w:rsidRPr="00FF62C1">
        <w:rPr>
          <w:color w:val="000000"/>
        </w:rPr>
        <w:t>•</w:t>
      </w:r>
      <w:r w:rsidRPr="00FF62C1">
        <w:rPr>
          <w:rFonts w:ascii="Symbol" w:hAnsi="Symbol"/>
          <w:color w:val="000000"/>
        </w:rPr>
        <w:tab/>
      </w:r>
      <w:r w:rsidRPr="00FF62C1">
        <w:rPr>
          <w:color w:val="000000"/>
        </w:rPr>
        <w:t>silmien ja ihon muuttuminen keltaiseksi (ikterus)</w:t>
      </w:r>
    </w:p>
    <w:p w14:paraId="66DC7163"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vakavat allergiset reaktiot (anafylaktinen sokki), jonka oireita saattavat olla hengitysvaikeudet, rintakipu tai puristuksen tunne rinnassa ja/tai huimauksen/heikotuksen tunne, voimakas ihon kutina tai ihosta koholla olevat paukamat, kasvojen, huulten, kielen ja/tai kurkun turpoaminen, mikä saattaa aiheuttaa nielemisvaikeuksia, tajunnanmenetys</w:t>
      </w:r>
    </w:p>
    <w:p w14:paraId="31F6D6BB"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rintarauhasten häiriöt</w:t>
      </w:r>
    </w:p>
    <w:p w14:paraId="65988FC2"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ulkosynnytinten haavaumat</w:t>
      </w:r>
    </w:p>
    <w:p w14:paraId="28CFFECA"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sukupuolielinten turpoaminen</w:t>
      </w:r>
    </w:p>
    <w:p w14:paraId="4E6E41C8"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alkoholin sietokyvyttömyys</w:t>
      </w:r>
    </w:p>
    <w:p w14:paraId="76DE6A8C"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kuihtuminen tai ruumiin massan häviäminen</w:t>
      </w:r>
    </w:p>
    <w:p w14:paraId="4DAA7558"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00C12ACD" w:rsidRPr="00FF62C1">
        <w:rPr>
          <w:color w:val="000000"/>
        </w:rPr>
        <w:t>lisääntynyt ruokahalu</w:t>
      </w:r>
    </w:p>
    <w:p w14:paraId="1F648DCF"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fistelit</w:t>
      </w:r>
    </w:p>
    <w:p w14:paraId="6FA0F3B2"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nivelen nestepurkautuma</w:t>
      </w:r>
    </w:p>
    <w:p w14:paraId="0CB1E808"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kystat nivelten pinnalla (synoviaalikystat)</w:t>
      </w:r>
    </w:p>
    <w:p w14:paraId="201F31D5"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murtumat</w:t>
      </w:r>
    </w:p>
    <w:p w14:paraId="67C77153"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lihaskudoksen hajoaminen, mikä johtaa muihin komplikaatioihin</w:t>
      </w:r>
    </w:p>
    <w:p w14:paraId="695358CA"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maksan turpoaminen, maksan verenvuoto</w:t>
      </w:r>
    </w:p>
    <w:p w14:paraId="3D821CD8"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munuaissyöpä</w:t>
      </w:r>
    </w:p>
    <w:p w14:paraId="43994DA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psoriaasin kaltainen ihosairaus</w:t>
      </w:r>
    </w:p>
    <w:p w14:paraId="6B45E36D"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00BF13DF" w:rsidRPr="00FF62C1">
        <w:rPr>
          <w:color w:val="000000"/>
        </w:rPr>
        <w:t>ihosyöpä</w:t>
      </w:r>
    </w:p>
    <w:p w14:paraId="7332B6EB"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ihon kalpeus</w:t>
      </w:r>
    </w:p>
    <w:p w14:paraId="7BA04BFB" w14:textId="77777777" w:rsidR="00BF13DF"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verihiutaleiden tai plasmasolujen (erääntyyppisten veren valkosolujen) lisääntyminen veressä</w:t>
      </w:r>
    </w:p>
    <w:p w14:paraId="4F8FCAB4" w14:textId="77777777" w:rsidR="00E234B5" w:rsidRPr="00E234B5" w:rsidRDefault="00E234B5" w:rsidP="00D05B97">
      <w:pPr>
        <w:numPr>
          <w:ilvl w:val="0"/>
          <w:numId w:val="6"/>
        </w:numPr>
        <w:tabs>
          <w:tab w:val="clear" w:pos="360"/>
          <w:tab w:val="clear" w:pos="1134"/>
          <w:tab w:val="clear" w:pos="1701"/>
          <w:tab w:val="clear" w:pos="2268"/>
        </w:tabs>
        <w:ind w:left="567" w:hanging="567"/>
        <w:rPr>
          <w:color w:val="000000"/>
        </w:rPr>
      </w:pPr>
      <w:r w:rsidRPr="00F84269">
        <w:rPr>
          <w:noProof/>
        </w:rPr>
        <w:t>pienten verisuonten tukos (tromboottinen mikroangiopatia)</w:t>
      </w:r>
    </w:p>
    <w:p w14:paraId="5A60323B"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poikkeava reaktio verensiirtoon</w:t>
      </w:r>
    </w:p>
    <w:p w14:paraId="3773EF48" w14:textId="77777777" w:rsidR="00BF13DF" w:rsidRPr="00FF62C1" w:rsidRDefault="00BF13DF" w:rsidP="00D25D4E">
      <w:pPr>
        <w:autoSpaceDE w:val="0"/>
        <w:autoSpaceDN w:val="0"/>
        <w:adjustRightInd w:val="0"/>
        <w:ind w:left="567" w:hanging="567"/>
        <w:rPr>
          <w:color w:val="000000"/>
        </w:rPr>
      </w:pPr>
      <w:r w:rsidRPr="00FF62C1">
        <w:rPr>
          <w:color w:val="000000"/>
        </w:rPr>
        <w:t>•</w:t>
      </w:r>
      <w:r w:rsidRPr="00FF62C1">
        <w:rPr>
          <w:rFonts w:ascii="Symbol" w:hAnsi="Symbol"/>
          <w:color w:val="000000"/>
        </w:rPr>
        <w:tab/>
      </w:r>
      <w:r w:rsidRPr="00FF62C1">
        <w:rPr>
          <w:color w:val="000000"/>
        </w:rPr>
        <w:t>osittainen tai täydellinen näön menetys</w:t>
      </w:r>
    </w:p>
    <w:p w14:paraId="75AF5B92"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sukupuolivietin heikkeneminen</w:t>
      </w:r>
    </w:p>
    <w:p w14:paraId="6358D5A4"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kuolaaminen</w:t>
      </w:r>
    </w:p>
    <w:p w14:paraId="6208DA1B"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silmien ulospullistuminen</w:t>
      </w:r>
    </w:p>
    <w:p w14:paraId="08A41C5F" w14:textId="77777777" w:rsidR="00C12ACD" w:rsidRPr="00FF62C1" w:rsidRDefault="00C12ACD" w:rsidP="00D25D4E">
      <w:pPr>
        <w:ind w:left="567" w:hanging="567"/>
        <w:rPr>
          <w:color w:val="000000"/>
        </w:rPr>
      </w:pPr>
      <w:r w:rsidRPr="00FF62C1">
        <w:rPr>
          <w:color w:val="000000"/>
        </w:rPr>
        <w:t>•</w:t>
      </w:r>
      <w:r w:rsidRPr="00FF62C1">
        <w:rPr>
          <w:rFonts w:ascii="Symbol" w:hAnsi="Symbol"/>
          <w:color w:val="000000"/>
        </w:rPr>
        <w:tab/>
      </w:r>
      <w:r w:rsidRPr="00FF62C1">
        <w:rPr>
          <w:color w:val="000000"/>
        </w:rPr>
        <w:t>valoherkkyys</w:t>
      </w:r>
    </w:p>
    <w:p w14:paraId="1AE124D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tiheä hengitys</w:t>
      </w:r>
    </w:p>
    <w:p w14:paraId="4A4EBB52"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peräsuolikipu</w:t>
      </w:r>
    </w:p>
    <w:p w14:paraId="49751E9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sappikivet</w:t>
      </w:r>
    </w:p>
    <w:p w14:paraId="2D246778"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tyrä</w:t>
      </w:r>
    </w:p>
    <w:p w14:paraId="68A238CA" w14:textId="77777777" w:rsidR="00BF13DF"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vammat</w:t>
      </w:r>
    </w:p>
    <w:p w14:paraId="32698130"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hauraat tai heikot kynnet</w:t>
      </w:r>
    </w:p>
    <w:p w14:paraId="148DE62E"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poikkeavat valkuaisainekertymät elintärkeissä elimissä</w:t>
      </w:r>
    </w:p>
    <w:p w14:paraId="22C44117"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kooma</w:t>
      </w:r>
    </w:p>
    <w:p w14:paraId="5E01C2AE"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suoliston haavat</w:t>
      </w:r>
    </w:p>
    <w:p w14:paraId="04967750" w14:textId="77777777" w:rsidR="00BF13DF"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monen elimen toimintahäiriö</w:t>
      </w:r>
    </w:p>
    <w:p w14:paraId="1B6BF355" w14:textId="77777777" w:rsidR="00BB5D17" w:rsidRPr="00FF62C1" w:rsidRDefault="00BF13DF" w:rsidP="00D25D4E">
      <w:pPr>
        <w:ind w:left="567" w:hanging="567"/>
        <w:rPr>
          <w:color w:val="000000"/>
        </w:rPr>
      </w:pPr>
      <w:r w:rsidRPr="00FF62C1">
        <w:rPr>
          <w:color w:val="000000"/>
        </w:rPr>
        <w:t>•</w:t>
      </w:r>
      <w:r w:rsidRPr="00FF62C1">
        <w:rPr>
          <w:rFonts w:ascii="Symbol" w:hAnsi="Symbol"/>
          <w:color w:val="000000"/>
        </w:rPr>
        <w:tab/>
      </w:r>
      <w:r w:rsidRPr="00FF62C1">
        <w:rPr>
          <w:color w:val="000000"/>
        </w:rPr>
        <w:t>kuolema</w:t>
      </w:r>
      <w:r w:rsidR="00BB5D17" w:rsidRPr="00FF62C1">
        <w:rPr>
          <w:color w:val="000000"/>
        </w:rPr>
        <w:t>.</w:t>
      </w:r>
    </w:p>
    <w:p w14:paraId="1762D15C" w14:textId="77777777" w:rsidR="006A5946" w:rsidRPr="00FF62C1" w:rsidRDefault="006A5946" w:rsidP="00D25D4E"/>
    <w:p w14:paraId="450662DB" w14:textId="77777777" w:rsidR="006A5946" w:rsidRPr="00FF62C1" w:rsidRDefault="006A5946" w:rsidP="00D25D4E">
      <w:pPr>
        <w:keepNext/>
      </w:pPr>
      <w:r w:rsidRPr="00FF62C1">
        <w:t xml:space="preserve">Jos saat </w:t>
      </w:r>
      <w:r w:rsidR="00095EE1" w:rsidRPr="00FF62C1">
        <w:t>Bortezomib Accord</w:t>
      </w:r>
      <w:r w:rsidR="00972449">
        <w:t xml:space="preserve"> –valmistetta</w:t>
      </w:r>
      <w:r w:rsidRPr="00FF62C1">
        <w:t xml:space="preserve"> yhdessä muiden lääkkeiden kanssa manttelisolulymfooman hoitoon, sinulle mahdollisesti ilmaantuvat haittavaikutukset luetellaan seuraavassa:</w:t>
      </w:r>
    </w:p>
    <w:p w14:paraId="210B3A63" w14:textId="77777777" w:rsidR="006A5946" w:rsidRPr="00FF62C1" w:rsidRDefault="006A5946" w:rsidP="00D25D4E"/>
    <w:p w14:paraId="46CB9EBD" w14:textId="77777777" w:rsidR="006A5946" w:rsidRPr="00FF62C1" w:rsidRDefault="006A5946" w:rsidP="00D25D4E">
      <w:pPr>
        <w:keepNext/>
        <w:rPr>
          <w:b/>
        </w:rPr>
      </w:pPr>
      <w:r w:rsidRPr="00FF62C1">
        <w:rPr>
          <w:b/>
          <w:bCs/>
          <w:color w:val="000000"/>
        </w:rPr>
        <w:t>Hyvin yleiset haittavaikutukset (saattavat esiintyä useammalla kuin 1 henkilöllä 10:stä</w:t>
      </w:r>
      <w:r w:rsidRPr="00FF62C1">
        <w:rPr>
          <w:b/>
        </w:rPr>
        <w:t>)</w:t>
      </w:r>
    </w:p>
    <w:p w14:paraId="0C958A09"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keuhkokuume</w:t>
      </w:r>
    </w:p>
    <w:p w14:paraId="5FDD38C9"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ruokahalun väheneminen</w:t>
      </w:r>
    </w:p>
    <w:p w14:paraId="44D855BB" w14:textId="77777777" w:rsidR="006A5946" w:rsidRPr="00FF62C1" w:rsidRDefault="006A5946" w:rsidP="00D25D4E">
      <w:pPr>
        <w:tabs>
          <w:tab w:val="clear" w:pos="567"/>
          <w:tab w:val="clear" w:pos="1134"/>
          <w:tab w:val="clear" w:pos="1701"/>
          <w:tab w:val="clear" w:pos="2268"/>
        </w:tabs>
        <w:autoSpaceDE w:val="0"/>
        <w:autoSpaceDN w:val="0"/>
        <w:ind w:left="567" w:hanging="567"/>
      </w:pPr>
      <w:r w:rsidRPr="00FF62C1">
        <w:rPr>
          <w:color w:val="000000"/>
        </w:rPr>
        <w:t>•</w:t>
      </w:r>
      <w:r w:rsidRPr="00FF62C1">
        <w:rPr>
          <w:rFonts w:ascii="Symbol" w:hAnsi="Symbol"/>
          <w:color w:val="000000"/>
        </w:rPr>
        <w:tab/>
      </w:r>
      <w:r w:rsidRPr="00FF62C1">
        <w:rPr>
          <w:color w:val="000000"/>
        </w:rPr>
        <w:t>hermovauriosta johtuva ihon tuntoherkkyys, puutuminen, kihelmöinti tai kuumotus tai käsien tai jalkojen kipu</w:t>
      </w:r>
    </w:p>
    <w:p w14:paraId="3A5DB130"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pahoinvointi ja oksentelu</w:t>
      </w:r>
    </w:p>
    <w:p w14:paraId="37635881"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ripuli</w:t>
      </w:r>
    </w:p>
    <w:p w14:paraId="79470D13"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suun haavaumat</w:t>
      </w:r>
    </w:p>
    <w:p w14:paraId="35CD854B"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ummetus</w:t>
      </w:r>
    </w:p>
    <w:p w14:paraId="287F5D99"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lihaskipu, luukipu</w:t>
      </w:r>
    </w:p>
    <w:p w14:paraId="393677C5"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 xml:space="preserve">hiustenlähtö ja </w:t>
      </w:r>
      <w:r w:rsidRPr="00FF62C1">
        <w:rPr>
          <w:color w:val="000000"/>
        </w:rPr>
        <w:t>hiusten rakenteen poikkeavuudet</w:t>
      </w:r>
    </w:p>
    <w:p w14:paraId="799D9B74"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väsymys, heikotuksen tunne</w:t>
      </w:r>
    </w:p>
    <w:p w14:paraId="2E6197A5" w14:textId="77777777" w:rsidR="006A5946" w:rsidRPr="00FF62C1" w:rsidRDefault="006A5946" w:rsidP="00D25D4E">
      <w:pPr>
        <w:keepNext/>
        <w:rPr>
          <w:b/>
          <w:bCs/>
        </w:rPr>
      </w:pPr>
      <w:r w:rsidRPr="00FF62C1">
        <w:rPr>
          <w:color w:val="000000"/>
        </w:rPr>
        <w:t>•</w:t>
      </w:r>
      <w:r w:rsidRPr="00FF62C1">
        <w:rPr>
          <w:rFonts w:ascii="Symbol" w:hAnsi="Symbol"/>
          <w:color w:val="000000"/>
        </w:rPr>
        <w:tab/>
      </w:r>
      <w:r w:rsidRPr="00FF62C1">
        <w:t>kuume.</w:t>
      </w:r>
    </w:p>
    <w:p w14:paraId="71035AFF" w14:textId="77777777" w:rsidR="006A5946" w:rsidRPr="00FF62C1" w:rsidRDefault="006A5946" w:rsidP="00D25D4E"/>
    <w:p w14:paraId="28C6E279" w14:textId="77777777" w:rsidR="006A5946" w:rsidRPr="00FF62C1" w:rsidRDefault="006A5946" w:rsidP="00D25D4E">
      <w:pPr>
        <w:keepNext/>
        <w:rPr>
          <w:b/>
          <w:bCs/>
        </w:rPr>
      </w:pPr>
      <w:r w:rsidRPr="00FF62C1">
        <w:rPr>
          <w:b/>
          <w:bCs/>
          <w:color w:val="000000"/>
        </w:rPr>
        <w:t>Yleiset haittavaikutukset (saattavat esiintyä enintään 1 henkilöllä 10:stä</w:t>
      </w:r>
      <w:r w:rsidRPr="00FF62C1">
        <w:rPr>
          <w:b/>
          <w:bCs/>
        </w:rPr>
        <w:t>)</w:t>
      </w:r>
    </w:p>
    <w:p w14:paraId="70EAFCEB"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vyöruusu (paikallinen, myös silmien ympärille tai kaikkialle kehoon levinnyt</w:t>
      </w:r>
      <w:r w:rsidRPr="00FF62C1">
        <w:t>)</w:t>
      </w:r>
    </w:p>
    <w:p w14:paraId="01F5AFB9"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herpesvirusinfektiot</w:t>
      </w:r>
    </w:p>
    <w:p w14:paraId="4962F27F"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bakteeri- ja virustulehdus</w:t>
      </w:r>
    </w:p>
    <w:p w14:paraId="73FDC502" w14:textId="77777777" w:rsidR="006A5946" w:rsidRPr="00FF62C1" w:rsidRDefault="006A5946" w:rsidP="00D25D4E">
      <w:pPr>
        <w:tabs>
          <w:tab w:val="clear" w:pos="567"/>
          <w:tab w:val="clear" w:pos="1134"/>
          <w:tab w:val="clear" w:pos="1701"/>
          <w:tab w:val="clear" w:pos="2268"/>
        </w:tabs>
        <w:autoSpaceDE w:val="0"/>
        <w:autoSpaceDN w:val="0"/>
        <w:ind w:left="567" w:hanging="567"/>
      </w:pPr>
      <w:r w:rsidRPr="00FF62C1">
        <w:rPr>
          <w:color w:val="000000"/>
        </w:rPr>
        <w:t>•</w:t>
      </w:r>
      <w:r w:rsidRPr="00FF62C1">
        <w:rPr>
          <w:rFonts w:ascii="Symbol" w:hAnsi="Symbol"/>
          <w:color w:val="000000"/>
        </w:rPr>
        <w:tab/>
      </w:r>
      <w:r w:rsidRPr="00FF62C1">
        <w:rPr>
          <w:color w:val="000000"/>
        </w:rPr>
        <w:t>hengitystieinfektiot, keuhkoputkitulehdus, yskä, johon liittyy limaneritystä, flunssankaltainen sairaus</w:t>
      </w:r>
    </w:p>
    <w:p w14:paraId="697BCA85"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sieni-infektiot</w:t>
      </w:r>
    </w:p>
    <w:p w14:paraId="4D1546A1"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yliherkkyys (allergiset reaktiot)</w:t>
      </w:r>
    </w:p>
    <w:p w14:paraId="4443610F" w14:textId="77777777" w:rsidR="006A5946" w:rsidRPr="00FF62C1" w:rsidRDefault="006A5946" w:rsidP="00D25D4E">
      <w:pPr>
        <w:tabs>
          <w:tab w:val="clear" w:pos="567"/>
          <w:tab w:val="clear" w:pos="1134"/>
          <w:tab w:val="clear" w:pos="1701"/>
          <w:tab w:val="clear" w:pos="2268"/>
        </w:tabs>
        <w:autoSpaceDE w:val="0"/>
        <w:autoSpaceDN w:val="0"/>
        <w:ind w:left="567" w:hanging="567"/>
      </w:pPr>
      <w:r w:rsidRPr="00FF62C1">
        <w:rPr>
          <w:color w:val="000000"/>
        </w:rPr>
        <w:t>•</w:t>
      </w:r>
      <w:r w:rsidRPr="00FF62C1">
        <w:rPr>
          <w:rFonts w:ascii="Symbol" w:hAnsi="Symbol"/>
          <w:color w:val="000000"/>
        </w:rPr>
        <w:tab/>
      </w:r>
      <w:r w:rsidRPr="00FF62C1">
        <w:rPr>
          <w:color w:val="000000"/>
        </w:rPr>
        <w:t>kyvyttömyys tuottaa riittävästi insuliinia tai tavanomaisten insuliinipitoisuuksien heikentynyt vaikutus</w:t>
      </w:r>
    </w:p>
    <w:p w14:paraId="67EF5CBB"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nesteen kertyminen elimistöön</w:t>
      </w:r>
    </w:p>
    <w:p w14:paraId="64C55B6E"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 xml:space="preserve">univaikeudet tai </w:t>
      </w:r>
      <w:r w:rsidRPr="00FF62C1">
        <w:rPr>
          <w:color w:val="000000"/>
        </w:rPr>
        <w:noBreakHyphen/>
        <w:t>häiriöt</w:t>
      </w:r>
    </w:p>
    <w:p w14:paraId="02518194"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tajunnanmenetys</w:t>
      </w:r>
    </w:p>
    <w:p w14:paraId="0BE4AC7D"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tajunnantason muutokset, sekavuus</w:t>
      </w:r>
    </w:p>
    <w:p w14:paraId="5EB9E0D9"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huimauksen tunne</w:t>
      </w:r>
    </w:p>
    <w:p w14:paraId="1BF3C076"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 xml:space="preserve">tihentynyt sydämen syke, korkea verenpaine, </w:t>
      </w:r>
      <w:r w:rsidRPr="00FF62C1">
        <w:rPr>
          <w:color w:val="000000"/>
        </w:rPr>
        <w:t>hikoilu</w:t>
      </w:r>
    </w:p>
    <w:p w14:paraId="712B3F0A"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epänormaali näkökyky</w:t>
      </w:r>
      <w:r w:rsidRPr="00FF62C1">
        <w:t xml:space="preserve">, </w:t>
      </w:r>
      <w:r w:rsidRPr="00FF62C1">
        <w:rPr>
          <w:color w:val="000000"/>
        </w:rPr>
        <w:t>näön hämärtyminen</w:t>
      </w:r>
    </w:p>
    <w:p w14:paraId="231E4A1C" w14:textId="77777777" w:rsidR="006A5946" w:rsidRPr="00FF62C1" w:rsidRDefault="006A5946" w:rsidP="00D25D4E">
      <w:pPr>
        <w:tabs>
          <w:tab w:val="clear" w:pos="567"/>
          <w:tab w:val="clear" w:pos="1134"/>
          <w:tab w:val="clear" w:pos="1701"/>
          <w:tab w:val="clear" w:pos="2268"/>
        </w:tabs>
        <w:autoSpaceDE w:val="0"/>
        <w:autoSpaceDN w:val="0"/>
        <w:ind w:left="567" w:hanging="567"/>
      </w:pPr>
      <w:r w:rsidRPr="00FF62C1">
        <w:rPr>
          <w:color w:val="000000"/>
        </w:rPr>
        <w:t>•</w:t>
      </w:r>
      <w:r w:rsidRPr="00FF62C1">
        <w:rPr>
          <w:rFonts w:ascii="Symbol" w:hAnsi="Symbol"/>
          <w:color w:val="000000"/>
        </w:rPr>
        <w:tab/>
      </w:r>
      <w:r w:rsidRPr="00FF62C1">
        <w:rPr>
          <w:color w:val="000000"/>
        </w:rPr>
        <w:t>sydämen vajaatoiminta</w:t>
      </w:r>
      <w:r w:rsidRPr="00FF62C1">
        <w:t xml:space="preserve">, </w:t>
      </w:r>
      <w:r w:rsidRPr="00FF62C1">
        <w:rPr>
          <w:color w:val="000000"/>
        </w:rPr>
        <w:t>sydänkohtaus</w:t>
      </w:r>
      <w:r w:rsidRPr="00FF62C1">
        <w:t xml:space="preserve">, </w:t>
      </w:r>
      <w:r w:rsidRPr="00FF62C1">
        <w:rPr>
          <w:color w:val="000000"/>
        </w:rPr>
        <w:t>rintakipu</w:t>
      </w:r>
      <w:r w:rsidRPr="00FF62C1">
        <w:t xml:space="preserve">, </w:t>
      </w:r>
      <w:r w:rsidRPr="00FF62C1">
        <w:rPr>
          <w:color w:val="000000"/>
        </w:rPr>
        <w:t>tuntemukset rinnassa</w:t>
      </w:r>
      <w:r w:rsidRPr="00FF62C1">
        <w:t xml:space="preserve">, </w:t>
      </w:r>
      <w:r w:rsidRPr="00FF62C1">
        <w:rPr>
          <w:color w:val="000000"/>
        </w:rPr>
        <w:t>sydämen sykkeen hidastuminen tai tihentyminen</w:t>
      </w:r>
    </w:p>
    <w:p w14:paraId="5C0DE82A"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korkea tai matala verenpaine</w:t>
      </w:r>
    </w:p>
    <w:p w14:paraId="1C9084DA"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verenpaineen äkillinen lasku seistessä, mikä voi johtaa pyörtymiseen</w:t>
      </w:r>
    </w:p>
    <w:p w14:paraId="6F4560C1"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hengenahdistus liikunnan yhteydessä</w:t>
      </w:r>
    </w:p>
    <w:p w14:paraId="539DC9D8"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yskä</w:t>
      </w:r>
    </w:p>
    <w:p w14:paraId="67553583"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hikka</w:t>
      </w:r>
    </w:p>
    <w:p w14:paraId="4AF2DED2"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korvien soiminen</w:t>
      </w:r>
      <w:r w:rsidRPr="00FF62C1">
        <w:t xml:space="preserve">, </w:t>
      </w:r>
      <w:r w:rsidRPr="00FF62C1">
        <w:rPr>
          <w:color w:val="000000"/>
        </w:rPr>
        <w:t>epämiellyttävät tuntemukset korvassa</w:t>
      </w:r>
    </w:p>
    <w:p w14:paraId="625AFE45"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verenvuoto suolistosta tai mahasta</w:t>
      </w:r>
    </w:p>
    <w:p w14:paraId="57D9910E" w14:textId="77777777" w:rsidR="006A5946" w:rsidRPr="00FF62C1" w:rsidRDefault="006A5946" w:rsidP="00F92EB4">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närästys</w:t>
      </w:r>
    </w:p>
    <w:p w14:paraId="509EA6D1"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mahakipu</w:t>
      </w:r>
      <w:r w:rsidRPr="00FF62C1">
        <w:t xml:space="preserve">, </w:t>
      </w:r>
      <w:r w:rsidRPr="00FF62C1">
        <w:rPr>
          <w:color w:val="000000"/>
        </w:rPr>
        <w:t>turvotus</w:t>
      </w:r>
    </w:p>
    <w:p w14:paraId="71728CDE"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nielemisvaikeudet</w:t>
      </w:r>
    </w:p>
    <w:p w14:paraId="529324E5"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mahan ja suoliston infektio tai tulehdus</w:t>
      </w:r>
    </w:p>
    <w:p w14:paraId="71FB55F5"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mahakipu</w:t>
      </w:r>
    </w:p>
    <w:p w14:paraId="521D8001"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suun tai huulten arkuus, kurkkukipu</w:t>
      </w:r>
    </w:p>
    <w:p w14:paraId="50C484B3"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maksan toiminnan muutokset</w:t>
      </w:r>
    </w:p>
    <w:p w14:paraId="1E2394CE"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ihon kutina</w:t>
      </w:r>
    </w:p>
    <w:p w14:paraId="56106B24"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ihon punoitus</w:t>
      </w:r>
    </w:p>
    <w:p w14:paraId="4EEB28C8"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ihottuma</w:t>
      </w:r>
    </w:p>
    <w:p w14:paraId="2E885F4B" w14:textId="77777777" w:rsidR="006A5946" w:rsidRPr="00FF62C1" w:rsidRDefault="006A5946" w:rsidP="00F92EB4">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lihasspasmit</w:t>
      </w:r>
    </w:p>
    <w:p w14:paraId="40BC8388"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virtsatieinfektio</w:t>
      </w:r>
    </w:p>
    <w:p w14:paraId="1B0ED698"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t>raajakipu</w:t>
      </w:r>
    </w:p>
    <w:p w14:paraId="234B450F"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kehon turpoaminen</w:t>
      </w:r>
      <w:r w:rsidRPr="00FF62C1">
        <w:t xml:space="preserve">, </w:t>
      </w:r>
      <w:r w:rsidRPr="00FF62C1">
        <w:rPr>
          <w:color w:val="000000"/>
        </w:rPr>
        <w:t>silmien ympärystän ja muiden kehon osien turpoaminen mukaan lukien</w:t>
      </w:r>
    </w:p>
    <w:p w14:paraId="19A52100"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vilunväristykset</w:t>
      </w:r>
    </w:p>
    <w:p w14:paraId="6EEFBA97"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pistoskohdan punoitus tai kipu</w:t>
      </w:r>
    </w:p>
    <w:p w14:paraId="7DD61888"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yleinen huonovointisuus</w:t>
      </w:r>
    </w:p>
    <w:p w14:paraId="197805FB"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painon lasku</w:t>
      </w:r>
    </w:p>
    <w:p w14:paraId="2C8A294E" w14:textId="77777777" w:rsidR="006A5946" w:rsidRPr="00FF62C1" w:rsidRDefault="006A5946" w:rsidP="00D25D4E">
      <w:pPr>
        <w:tabs>
          <w:tab w:val="clear" w:pos="567"/>
          <w:tab w:val="clear" w:pos="1134"/>
          <w:tab w:val="clear" w:pos="1701"/>
          <w:tab w:val="clear" w:pos="2268"/>
        </w:tabs>
        <w:autoSpaceDE w:val="0"/>
        <w:autoSpaceDN w:val="0"/>
      </w:pPr>
      <w:r w:rsidRPr="00FF62C1">
        <w:rPr>
          <w:color w:val="000000"/>
        </w:rPr>
        <w:t>•</w:t>
      </w:r>
      <w:r w:rsidRPr="00FF62C1">
        <w:rPr>
          <w:rFonts w:ascii="Symbol" w:hAnsi="Symbol"/>
          <w:color w:val="000000"/>
        </w:rPr>
        <w:tab/>
      </w:r>
      <w:r w:rsidRPr="00FF62C1">
        <w:rPr>
          <w:color w:val="000000"/>
        </w:rPr>
        <w:t>painon nousu.</w:t>
      </w:r>
    </w:p>
    <w:p w14:paraId="4B5F54E0" w14:textId="77777777" w:rsidR="006A5946" w:rsidRPr="00FF62C1" w:rsidRDefault="006A5946" w:rsidP="00D25D4E">
      <w:pPr>
        <w:rPr>
          <w:bCs/>
        </w:rPr>
      </w:pPr>
    </w:p>
    <w:p w14:paraId="2347F06A" w14:textId="77777777" w:rsidR="006A5946" w:rsidRPr="00FF62C1" w:rsidRDefault="006A5946" w:rsidP="00D25D4E">
      <w:pPr>
        <w:keepNext/>
        <w:rPr>
          <w:b/>
          <w:bCs/>
        </w:rPr>
      </w:pPr>
      <w:r w:rsidRPr="00FF62C1">
        <w:rPr>
          <w:b/>
          <w:bCs/>
          <w:color w:val="000000"/>
        </w:rPr>
        <w:t>Melko harvinaiset haittavaikutukset (saattavat esiintyä enintään 1 henkilöllä 100:sta</w:t>
      </w:r>
      <w:r w:rsidRPr="00FF62C1">
        <w:rPr>
          <w:b/>
          <w:bCs/>
        </w:rPr>
        <w:t>)</w:t>
      </w:r>
    </w:p>
    <w:p w14:paraId="19DEE096" w14:textId="77777777" w:rsidR="006A5946" w:rsidRPr="00FF62C1" w:rsidRDefault="006A5946" w:rsidP="00D25D4E">
      <w:r w:rsidRPr="00FF62C1">
        <w:rPr>
          <w:color w:val="000000"/>
        </w:rPr>
        <w:t>•</w:t>
      </w:r>
      <w:r w:rsidRPr="00FF62C1">
        <w:rPr>
          <w:rFonts w:ascii="Symbol" w:hAnsi="Symbol"/>
          <w:color w:val="000000"/>
        </w:rPr>
        <w:tab/>
      </w:r>
      <w:r w:rsidRPr="00FF62C1">
        <w:rPr>
          <w:color w:val="000000"/>
        </w:rPr>
        <w:t>maksatulehdus</w:t>
      </w:r>
    </w:p>
    <w:p w14:paraId="165A9850" w14:textId="77777777" w:rsidR="006A5946" w:rsidRPr="00FF62C1" w:rsidRDefault="006A5946" w:rsidP="00D25D4E">
      <w:pPr>
        <w:ind w:left="567" w:hanging="567"/>
      </w:pPr>
      <w:r w:rsidRPr="00FF62C1">
        <w:rPr>
          <w:color w:val="000000"/>
        </w:rPr>
        <w:t>•</w:t>
      </w:r>
      <w:r w:rsidRPr="00FF62C1">
        <w:rPr>
          <w:rFonts w:ascii="Symbol" w:hAnsi="Symbol"/>
          <w:color w:val="000000"/>
        </w:rPr>
        <w:tab/>
      </w:r>
      <w:r w:rsidRPr="00FF62C1">
        <w:rPr>
          <w:color w:val="000000"/>
        </w:rPr>
        <w:t>vakavat allergiset reaktiot (anafylaktinen sokki), jonka oireita saattavat olla hengitysvaikeudet, rintakipu tai puristuksen tunne rinnassa ja/tai huimauksen/heikotuksen tunne, voimakas ihon kutina tai ihosta koholla olevat paukamat, kasvojen, huulten, kielen ja/tai kurkun turpoaminen, mikä saattaa aiheuttaa nielemisvaikeuksia, tajunnanmenetys</w:t>
      </w:r>
    </w:p>
    <w:p w14:paraId="2C91E2EC" w14:textId="77777777" w:rsidR="006A5946" w:rsidRPr="00FF62C1" w:rsidRDefault="006A5946" w:rsidP="00D25D4E">
      <w:r w:rsidRPr="00FF62C1">
        <w:rPr>
          <w:color w:val="000000"/>
        </w:rPr>
        <w:t>•</w:t>
      </w:r>
      <w:r w:rsidRPr="00FF62C1">
        <w:rPr>
          <w:rFonts w:ascii="Symbol" w:hAnsi="Symbol"/>
          <w:color w:val="000000"/>
        </w:rPr>
        <w:tab/>
      </w:r>
      <w:r w:rsidRPr="00FF62C1">
        <w:rPr>
          <w:color w:val="000000"/>
        </w:rPr>
        <w:t>liikehäiriöt</w:t>
      </w:r>
      <w:r w:rsidRPr="00FF62C1">
        <w:t xml:space="preserve">, </w:t>
      </w:r>
      <w:r w:rsidRPr="00FF62C1">
        <w:rPr>
          <w:color w:val="000000"/>
        </w:rPr>
        <w:t>halvaantuminen</w:t>
      </w:r>
      <w:r w:rsidRPr="00FF62C1">
        <w:t xml:space="preserve">, </w:t>
      </w:r>
      <w:r w:rsidRPr="00FF62C1">
        <w:rPr>
          <w:color w:val="000000"/>
        </w:rPr>
        <w:t>nykiminen</w:t>
      </w:r>
    </w:p>
    <w:p w14:paraId="73BB3180" w14:textId="77777777" w:rsidR="006A5946" w:rsidRPr="00FF62C1" w:rsidRDefault="006A5946" w:rsidP="00D25D4E">
      <w:r w:rsidRPr="00FF62C1">
        <w:rPr>
          <w:color w:val="000000"/>
        </w:rPr>
        <w:t>•</w:t>
      </w:r>
      <w:r w:rsidRPr="00FF62C1">
        <w:rPr>
          <w:rFonts w:ascii="Symbol" w:hAnsi="Symbol"/>
          <w:color w:val="000000"/>
        </w:rPr>
        <w:tab/>
      </w:r>
      <w:r w:rsidRPr="00FF62C1">
        <w:rPr>
          <w:color w:val="000000"/>
        </w:rPr>
        <w:t>kiertohuimaus</w:t>
      </w:r>
    </w:p>
    <w:p w14:paraId="6F66FD6C" w14:textId="77777777" w:rsidR="006A5946" w:rsidRPr="00FF62C1" w:rsidRDefault="006A5946" w:rsidP="00D25D4E">
      <w:pPr>
        <w:ind w:left="567" w:hanging="567"/>
      </w:pPr>
      <w:r w:rsidRPr="00FF62C1">
        <w:rPr>
          <w:color w:val="000000"/>
        </w:rPr>
        <w:t>•</w:t>
      </w:r>
      <w:r w:rsidRPr="00FF62C1">
        <w:rPr>
          <w:rFonts w:ascii="Symbol" w:hAnsi="Symbol"/>
          <w:color w:val="000000"/>
        </w:rPr>
        <w:tab/>
      </w:r>
      <w:r w:rsidRPr="00FF62C1">
        <w:rPr>
          <w:color w:val="000000"/>
        </w:rPr>
        <w:t>kuulon heikkeneminen</w:t>
      </w:r>
      <w:r w:rsidRPr="00FF62C1">
        <w:t xml:space="preserve">, </w:t>
      </w:r>
      <w:r w:rsidRPr="00FF62C1">
        <w:rPr>
          <w:color w:val="000000"/>
        </w:rPr>
        <w:t>kuurous</w:t>
      </w:r>
    </w:p>
    <w:p w14:paraId="5D15173D" w14:textId="77777777" w:rsidR="006A5946" w:rsidRPr="00FF62C1" w:rsidRDefault="006A5946" w:rsidP="00D25D4E">
      <w:pPr>
        <w:ind w:left="567" w:hanging="567"/>
      </w:pPr>
      <w:r w:rsidRPr="00FF62C1">
        <w:rPr>
          <w:color w:val="000000"/>
        </w:rPr>
        <w:t>•</w:t>
      </w:r>
      <w:r w:rsidRPr="00FF62C1">
        <w:rPr>
          <w:rFonts w:ascii="Symbol" w:hAnsi="Symbol"/>
          <w:color w:val="000000"/>
        </w:rPr>
        <w:tab/>
      </w:r>
      <w:r w:rsidRPr="00FF62C1">
        <w:rPr>
          <w:color w:val="000000"/>
        </w:rPr>
        <w:t>keuhkojen häiriöt, jolloin elimistö ei saa riittävästi happea. Tällaisia häiriötä ovat mm. hengitysvaikeudet, hengästyneisyys, hengästyminen ilman rasitusta, pinnalliseksi muuttunut, vaikeutunut tai katkonainen hengitys, hengityksen vinkuminen</w:t>
      </w:r>
    </w:p>
    <w:p w14:paraId="0D295482" w14:textId="77777777" w:rsidR="006A5946" w:rsidRPr="00FF62C1" w:rsidRDefault="006A5946" w:rsidP="00D25D4E">
      <w:r w:rsidRPr="00FF62C1">
        <w:rPr>
          <w:color w:val="000000"/>
        </w:rPr>
        <w:t>•</w:t>
      </w:r>
      <w:r w:rsidRPr="00FF62C1">
        <w:rPr>
          <w:rFonts w:ascii="Symbol" w:hAnsi="Symbol"/>
          <w:color w:val="000000"/>
        </w:rPr>
        <w:tab/>
      </w:r>
      <w:r w:rsidRPr="00FF62C1">
        <w:t>veritulppa keuhkoissa</w:t>
      </w:r>
    </w:p>
    <w:p w14:paraId="059BAE6F" w14:textId="77777777" w:rsidR="00261318" w:rsidRDefault="006A5946" w:rsidP="00D25D4E">
      <w:r w:rsidRPr="00FF62C1">
        <w:rPr>
          <w:color w:val="000000"/>
        </w:rPr>
        <w:t>•</w:t>
      </w:r>
      <w:r w:rsidRPr="00FF62C1">
        <w:rPr>
          <w:rFonts w:ascii="Symbol" w:hAnsi="Symbol"/>
          <w:color w:val="000000"/>
        </w:rPr>
        <w:tab/>
      </w:r>
      <w:r w:rsidRPr="00FF62C1">
        <w:rPr>
          <w:color w:val="000000"/>
        </w:rPr>
        <w:t>silmien ja ihon muuttuminen keltaiseksi (ikterus</w:t>
      </w:r>
      <w:r w:rsidRPr="00FF62C1">
        <w:t>)</w:t>
      </w:r>
    </w:p>
    <w:p w14:paraId="407F9C6F" w14:textId="77777777" w:rsidR="00261318" w:rsidRPr="00F84269" w:rsidRDefault="00261318" w:rsidP="00D05B97">
      <w:pPr>
        <w:numPr>
          <w:ilvl w:val="0"/>
          <w:numId w:val="6"/>
        </w:numPr>
        <w:tabs>
          <w:tab w:val="clear" w:pos="360"/>
          <w:tab w:val="clear" w:pos="1134"/>
          <w:tab w:val="clear" w:pos="1701"/>
          <w:tab w:val="clear" w:pos="2268"/>
        </w:tabs>
        <w:ind w:left="567" w:hanging="567"/>
        <w:rPr>
          <w:noProof/>
        </w:rPr>
      </w:pPr>
      <w:r w:rsidRPr="00F84269">
        <w:rPr>
          <w:noProof/>
        </w:rPr>
        <w:t>silmäluomen kyhmy (luomirakkula), silmäluomien punoitus ja turpoaminen.</w:t>
      </w:r>
    </w:p>
    <w:p w14:paraId="7AA12C6E" w14:textId="77777777" w:rsidR="00261318" w:rsidRPr="00F84269" w:rsidRDefault="00261318" w:rsidP="00261318">
      <w:pPr>
        <w:rPr>
          <w:noProof/>
        </w:rPr>
      </w:pPr>
    </w:p>
    <w:p w14:paraId="14327D90" w14:textId="77777777" w:rsidR="00261318" w:rsidRPr="00F84269" w:rsidRDefault="00261318" w:rsidP="00261318">
      <w:pPr>
        <w:keepNext/>
        <w:rPr>
          <w:b/>
          <w:bCs/>
          <w:noProof/>
        </w:rPr>
      </w:pPr>
      <w:r w:rsidRPr="00F84269">
        <w:rPr>
          <w:b/>
          <w:bCs/>
          <w:noProof/>
        </w:rPr>
        <w:t>Harvinaiset haittavaikutukset (saattavat esiintyä enintään 1 henkilöllä 1 000:sta)</w:t>
      </w:r>
    </w:p>
    <w:p w14:paraId="7007ABB1" w14:textId="77777777" w:rsidR="00261318" w:rsidRDefault="00261318" w:rsidP="00D05B97">
      <w:pPr>
        <w:numPr>
          <w:ilvl w:val="0"/>
          <w:numId w:val="6"/>
        </w:numPr>
        <w:tabs>
          <w:tab w:val="clear" w:pos="360"/>
          <w:tab w:val="clear" w:pos="1134"/>
          <w:tab w:val="clear" w:pos="1701"/>
          <w:tab w:val="clear" w:pos="2268"/>
        </w:tabs>
        <w:ind w:left="567" w:hanging="567"/>
        <w:rPr>
          <w:noProof/>
        </w:rPr>
      </w:pPr>
      <w:r w:rsidRPr="00F84269">
        <w:rPr>
          <w:noProof/>
        </w:rPr>
        <w:t>pienten verisuonten tukos (tromboottinen mikroangiopatia).</w:t>
      </w:r>
    </w:p>
    <w:p w14:paraId="71528FD9" w14:textId="77777777" w:rsidR="00EE143E" w:rsidRPr="00F84269" w:rsidRDefault="00EE143E" w:rsidP="00D05B97">
      <w:pPr>
        <w:numPr>
          <w:ilvl w:val="0"/>
          <w:numId w:val="6"/>
        </w:numPr>
        <w:tabs>
          <w:tab w:val="clear" w:pos="360"/>
          <w:tab w:val="clear" w:pos="1134"/>
          <w:tab w:val="clear" w:pos="1701"/>
          <w:tab w:val="clear" w:pos="2268"/>
        </w:tabs>
        <w:ind w:left="567" w:hanging="567"/>
        <w:rPr>
          <w:noProof/>
        </w:rPr>
      </w:pPr>
      <w:r>
        <w:t xml:space="preserve">vakava hermotulehdus, josta voi aiheutua halvaus ja hengitysvaikeuksia </w:t>
      </w:r>
      <w:r w:rsidRPr="00E01DE5">
        <w:t>(Guillain-Barré</w:t>
      </w:r>
      <w:r>
        <w:t>n oireyhtymä</w:t>
      </w:r>
      <w:r w:rsidRPr="00E01DE5">
        <w:t>)</w:t>
      </w:r>
      <w:r w:rsidRPr="00F84269">
        <w:t>.</w:t>
      </w:r>
    </w:p>
    <w:p w14:paraId="07655D10" w14:textId="77777777" w:rsidR="00BB5D17" w:rsidRPr="00FF62C1" w:rsidRDefault="00BB5D17" w:rsidP="00D25D4E">
      <w:pPr>
        <w:rPr>
          <w:color w:val="000000"/>
        </w:rPr>
      </w:pPr>
    </w:p>
    <w:p w14:paraId="56AFF193" w14:textId="77777777" w:rsidR="00BF13DF" w:rsidRPr="00FF62C1" w:rsidRDefault="00BF13DF" w:rsidP="00D25D4E">
      <w:pPr>
        <w:keepNext/>
        <w:rPr>
          <w:b/>
          <w:noProof/>
          <w:u w:val="single"/>
        </w:rPr>
      </w:pPr>
      <w:r w:rsidRPr="00FF62C1">
        <w:rPr>
          <w:b/>
          <w:noProof/>
          <w:u w:val="single"/>
        </w:rPr>
        <w:t>Haittavaikutuksista ilmoittaminen</w:t>
      </w:r>
    </w:p>
    <w:p w14:paraId="36D3682C" w14:textId="77777777" w:rsidR="00BF13DF" w:rsidRPr="00FF62C1" w:rsidRDefault="00BF13DF" w:rsidP="00D25D4E">
      <w:pPr>
        <w:rPr>
          <w:color w:val="000000"/>
        </w:rPr>
      </w:pPr>
      <w:r w:rsidRPr="00FF62C1">
        <w:rPr>
          <w:color w:val="000000"/>
        </w:rPr>
        <w:t xml:space="preserve">Jos havaitset haittavaikutuksia, kerro niistä lääkärille tai apteekkihenkilökunnalle. Tämä koskee myös sellaisia mahdollisia haittavaikutuksia, joita ei ole mainittu tässä pakkausselosteessa. </w:t>
      </w:r>
      <w:r w:rsidRPr="00FF62C1">
        <w:t xml:space="preserve">Voit ilmoittaa haittavaikutuksista myös suoraan </w:t>
      </w:r>
      <w:r>
        <w:fldChar w:fldCharType="begin"/>
      </w:r>
      <w:r>
        <w:instrText xml:space="preserve"> HYPERLINK "http://www.ema.europa.eu/docs/en_GB/document_library/Template_or_form/2013/03/WC500139752.doc" </w:instrText>
      </w:r>
      <w:r>
        <w:fldChar w:fldCharType="separate"/>
      </w:r>
      <w:r w:rsidRPr="00A519C1">
        <w:rPr>
          <w:rStyle w:val="Hyperlink"/>
          <w:highlight w:val="lightGray"/>
        </w:rPr>
        <w:t>liitteessä V</w:t>
      </w:r>
      <w:r>
        <w:rPr>
          <w:rStyle w:val="Hyperlink"/>
          <w:highlight w:val="lightGray"/>
        </w:rPr>
        <w:fldChar w:fldCharType="end"/>
      </w:r>
      <w:r w:rsidRPr="00FF62C1">
        <w:t xml:space="preserve"> </w:t>
      </w:r>
      <w:r w:rsidRPr="00F21CE3">
        <w:rPr>
          <w:highlight w:val="lightGray"/>
        </w:rPr>
        <w:t>luetellun kansallisen ilmoitusjärjestelmän kautta</w:t>
      </w:r>
      <w:r w:rsidRPr="00FF62C1">
        <w:t>. Ilmoittamalla haittavaikutuksista voit auttaa saamaan enemmän tietoa tämän lääkevalmisteen turvallisuudesta</w:t>
      </w:r>
      <w:r w:rsidRPr="00FF62C1">
        <w:rPr>
          <w:color w:val="000000"/>
        </w:rPr>
        <w:t>.</w:t>
      </w:r>
    </w:p>
    <w:p w14:paraId="67503CAB" w14:textId="77777777" w:rsidR="00BB5D17" w:rsidRPr="00FF62C1" w:rsidRDefault="00BB5D17" w:rsidP="00D25D4E">
      <w:pPr>
        <w:rPr>
          <w:color w:val="000000"/>
        </w:rPr>
      </w:pPr>
    </w:p>
    <w:p w14:paraId="0C34606A" w14:textId="77777777" w:rsidR="00BB5D17" w:rsidRPr="00FF62C1" w:rsidRDefault="00BB5D17" w:rsidP="00D25D4E">
      <w:pPr>
        <w:rPr>
          <w:color w:val="000000"/>
        </w:rPr>
      </w:pPr>
    </w:p>
    <w:p w14:paraId="50637263" w14:textId="77777777" w:rsidR="00BB5D17" w:rsidRPr="00FF62C1" w:rsidRDefault="00BB5D17" w:rsidP="00D25D4E">
      <w:pPr>
        <w:ind w:left="567" w:hanging="567"/>
        <w:rPr>
          <w:b/>
          <w:bCs/>
          <w:color w:val="000000"/>
        </w:rPr>
      </w:pPr>
      <w:r w:rsidRPr="00FF62C1">
        <w:rPr>
          <w:b/>
          <w:bCs/>
          <w:color w:val="000000"/>
        </w:rPr>
        <w:t>5.</w:t>
      </w:r>
      <w:r w:rsidRPr="00FF62C1">
        <w:rPr>
          <w:b/>
          <w:bCs/>
          <w:color w:val="000000"/>
        </w:rPr>
        <w:tab/>
      </w:r>
      <w:r w:rsidR="00095EE1" w:rsidRPr="00FF62C1">
        <w:rPr>
          <w:b/>
          <w:bCs/>
          <w:color w:val="000000"/>
        </w:rPr>
        <w:t>Bortezomib Accord</w:t>
      </w:r>
      <w:r w:rsidR="001478B3" w:rsidRPr="00FF62C1">
        <w:rPr>
          <w:b/>
          <w:bCs/>
          <w:color w:val="000000"/>
        </w:rPr>
        <w:t xml:space="preserve"> –valmisteen </w:t>
      </w:r>
      <w:r w:rsidRPr="00FF62C1">
        <w:rPr>
          <w:b/>
          <w:bCs/>
          <w:color w:val="000000"/>
        </w:rPr>
        <w:t>säilyttäminen</w:t>
      </w:r>
    </w:p>
    <w:p w14:paraId="12281C6E" w14:textId="77777777" w:rsidR="00BB5D17" w:rsidRPr="00FF62C1" w:rsidRDefault="00BB5D17" w:rsidP="00D25D4E">
      <w:pPr>
        <w:rPr>
          <w:b/>
          <w:bCs/>
          <w:color w:val="000000"/>
        </w:rPr>
      </w:pPr>
    </w:p>
    <w:p w14:paraId="27D760FC" w14:textId="77777777" w:rsidR="00BB5D17" w:rsidRPr="00FF62C1" w:rsidRDefault="00BB5D17" w:rsidP="00D25D4E">
      <w:pPr>
        <w:rPr>
          <w:color w:val="000000"/>
        </w:rPr>
      </w:pPr>
      <w:r w:rsidRPr="00FF62C1">
        <w:rPr>
          <w:color w:val="000000"/>
        </w:rPr>
        <w:t>Ei lasten ulottuville eikä näkyville.</w:t>
      </w:r>
    </w:p>
    <w:p w14:paraId="0CB05FCB" w14:textId="77777777" w:rsidR="00BB5D17" w:rsidRPr="00FF62C1" w:rsidRDefault="00BB5D17" w:rsidP="00D25D4E">
      <w:pPr>
        <w:rPr>
          <w:color w:val="000000"/>
        </w:rPr>
      </w:pPr>
    </w:p>
    <w:p w14:paraId="6557A3B8" w14:textId="77777777" w:rsidR="00BB5D17" w:rsidRPr="00FF62C1" w:rsidRDefault="00BB5D17" w:rsidP="00D25D4E">
      <w:pPr>
        <w:rPr>
          <w:color w:val="000000"/>
        </w:rPr>
      </w:pPr>
      <w:r w:rsidRPr="00FF62C1">
        <w:rPr>
          <w:color w:val="000000"/>
        </w:rPr>
        <w:t>Älä käytä tätä lääkettä injektiopullossa ja ulkopakkauksessa mainitun viimeisen käyttöpäivämäärän (EXP) jälkeen.</w:t>
      </w:r>
    </w:p>
    <w:p w14:paraId="6E30B3CA" w14:textId="77777777" w:rsidR="00BB5D17" w:rsidRPr="00FF62C1" w:rsidRDefault="00BB5D17" w:rsidP="00D25D4E">
      <w:pPr>
        <w:rPr>
          <w:color w:val="000000"/>
        </w:rPr>
      </w:pPr>
    </w:p>
    <w:p w14:paraId="5D6E4671" w14:textId="77777777" w:rsidR="00BB5D17" w:rsidRPr="00FF62C1" w:rsidRDefault="00CC24F3" w:rsidP="00D25D4E">
      <w:pPr>
        <w:rPr>
          <w:color w:val="000000"/>
        </w:rPr>
      </w:pPr>
      <w:r w:rsidRPr="00FF62C1">
        <w:rPr>
          <w:color w:val="000000"/>
        </w:rPr>
        <w:t xml:space="preserve">Tämä lääkevalmiste ei vaadi </w:t>
      </w:r>
      <w:r w:rsidR="0068629E">
        <w:rPr>
          <w:color w:val="000000"/>
        </w:rPr>
        <w:t xml:space="preserve">lämpötilan suhteen </w:t>
      </w:r>
      <w:r w:rsidRPr="00FF62C1">
        <w:rPr>
          <w:color w:val="000000"/>
        </w:rPr>
        <w:t xml:space="preserve">erityisiä säilytysolosuhteita. </w:t>
      </w:r>
      <w:r w:rsidR="00BB5D17" w:rsidRPr="00FF62C1">
        <w:rPr>
          <w:color w:val="000000"/>
        </w:rPr>
        <w:t>Pidä injektiopullo ulkopakkauksessa. Herkkä valolle.</w:t>
      </w:r>
      <w:r w:rsidR="00BB5D17" w:rsidRPr="00FF62C1">
        <w:rPr>
          <w:color w:val="000000"/>
        </w:rPr>
        <w:br/>
      </w:r>
    </w:p>
    <w:p w14:paraId="6A9132D7" w14:textId="77777777" w:rsidR="00A240AD" w:rsidRPr="00FF62C1" w:rsidRDefault="00A240AD" w:rsidP="00A240AD">
      <w:pPr>
        <w:rPr>
          <w:i/>
          <w:color w:val="000000"/>
        </w:rPr>
      </w:pPr>
      <w:r w:rsidRPr="00FF62C1">
        <w:rPr>
          <w:i/>
          <w:color w:val="000000"/>
        </w:rPr>
        <w:t>Anto laskimoon</w:t>
      </w:r>
    </w:p>
    <w:p w14:paraId="5F58617B" w14:textId="77777777" w:rsidR="00A240AD" w:rsidRPr="00FF62C1" w:rsidRDefault="00D40572" w:rsidP="00A240AD">
      <w:pPr>
        <w:rPr>
          <w:color w:val="000000"/>
        </w:rPr>
      </w:pPr>
      <w:r>
        <w:t>Käyttökuntoon</w:t>
      </w:r>
      <w:r w:rsidRPr="00D11099">
        <w:t xml:space="preserve"> </w:t>
      </w:r>
      <w:r w:rsidR="00A240AD" w:rsidRPr="00FF62C1">
        <w:rPr>
          <w:color w:val="000000"/>
        </w:rPr>
        <w:t>saatettu liuos on vakaa 3 vuorokauden ajan 20 </w:t>
      </w:r>
      <w:r w:rsidR="00A240AD" w:rsidRPr="00FF62C1">
        <w:rPr>
          <w:color w:val="000000"/>
        </w:rPr>
        <w:sym w:font="Symbol" w:char="F0B0"/>
      </w:r>
      <w:r w:rsidR="00A240AD" w:rsidRPr="00FF62C1">
        <w:rPr>
          <w:color w:val="000000"/>
        </w:rPr>
        <w:t>C - 25 </w:t>
      </w:r>
      <w:r w:rsidR="00A240AD" w:rsidRPr="00FF62C1">
        <w:rPr>
          <w:color w:val="000000"/>
        </w:rPr>
        <w:sym w:font="Symbol" w:char="F0B0"/>
      </w:r>
      <w:r w:rsidR="00A240AD" w:rsidRPr="00FF62C1">
        <w:rPr>
          <w:color w:val="000000"/>
        </w:rPr>
        <w:t>C:n lämpötilassa, kun se säilytetään alkuperäisessä injektiopullossa ja/tai injektioruiskussa.</w:t>
      </w:r>
      <w:r w:rsidR="00A10247" w:rsidRPr="00FF62C1">
        <w:rPr>
          <w:color w:val="000000"/>
        </w:rPr>
        <w:t xml:space="preserve"> </w:t>
      </w:r>
      <w:r>
        <w:t>Käyttökuntoon</w:t>
      </w:r>
      <w:r w:rsidRPr="00D11099">
        <w:t xml:space="preserve"> </w:t>
      </w:r>
      <w:r w:rsidR="00A10247" w:rsidRPr="00FF62C1">
        <w:rPr>
          <w:color w:val="000000"/>
        </w:rPr>
        <w:t>saatettu liuos on mikrobiologisista syistä käytettävä välittömästi valmistuksen jälkeen ellei avaamis-/</w:t>
      </w:r>
      <w:r w:rsidRPr="00D40572">
        <w:t xml:space="preserve"> </w:t>
      </w:r>
      <w:r>
        <w:t>käyttökuntoon</w:t>
      </w:r>
      <w:r w:rsidRPr="00D11099">
        <w:t xml:space="preserve"> </w:t>
      </w:r>
      <w:r w:rsidR="00A10247" w:rsidRPr="00FF62C1">
        <w:rPr>
          <w:color w:val="000000"/>
        </w:rPr>
        <w:t xml:space="preserve">saattamis-/laimentamistapa poissulje </w:t>
      </w:r>
      <w:r w:rsidR="009C16BF" w:rsidRPr="00FF62C1">
        <w:rPr>
          <w:color w:val="000000"/>
        </w:rPr>
        <w:t>mikrobikontaminaation riskiä</w:t>
      </w:r>
      <w:r w:rsidR="00A10247" w:rsidRPr="00FF62C1">
        <w:rPr>
          <w:color w:val="000000"/>
        </w:rPr>
        <w:t>. Jos liuosta ei käytetä välittömästi, säilytysajat ja olosuhteet ennen valmisteen antoa ovat käyttäjän vastuulla.</w:t>
      </w:r>
    </w:p>
    <w:p w14:paraId="5CA0A3CB" w14:textId="77777777" w:rsidR="00A240AD" w:rsidRPr="00FF62C1" w:rsidRDefault="00A240AD" w:rsidP="00A240AD">
      <w:pPr>
        <w:rPr>
          <w:color w:val="000000"/>
        </w:rPr>
      </w:pPr>
    </w:p>
    <w:p w14:paraId="19B8831B" w14:textId="77777777" w:rsidR="00A240AD" w:rsidRPr="00FF62C1" w:rsidRDefault="00A240AD" w:rsidP="00A240AD">
      <w:pPr>
        <w:rPr>
          <w:color w:val="000000"/>
        </w:rPr>
      </w:pPr>
      <w:r w:rsidRPr="00FF62C1">
        <w:rPr>
          <w:i/>
          <w:color w:val="000000"/>
        </w:rPr>
        <w:t>Anto ihon alle</w:t>
      </w:r>
    </w:p>
    <w:p w14:paraId="568A6CE9" w14:textId="77777777" w:rsidR="00A10247" w:rsidRPr="00FF62C1" w:rsidRDefault="00D40572" w:rsidP="00A240AD">
      <w:pPr>
        <w:rPr>
          <w:color w:val="000000"/>
        </w:rPr>
      </w:pPr>
      <w:r>
        <w:t>Käyttökuntoon</w:t>
      </w:r>
      <w:r w:rsidRPr="00D11099">
        <w:t xml:space="preserve"> </w:t>
      </w:r>
      <w:r w:rsidR="00A240AD" w:rsidRPr="00FF62C1">
        <w:rPr>
          <w:color w:val="000000"/>
        </w:rPr>
        <w:t>saatettu liuos on vakaa 8 tunnin ajan 20 </w:t>
      </w:r>
      <w:r w:rsidR="00A240AD" w:rsidRPr="00FF62C1">
        <w:rPr>
          <w:color w:val="000000"/>
        </w:rPr>
        <w:sym w:font="Symbol" w:char="F0B0"/>
      </w:r>
      <w:r w:rsidR="00A240AD" w:rsidRPr="00FF62C1">
        <w:rPr>
          <w:color w:val="000000"/>
        </w:rPr>
        <w:t>C - 25 </w:t>
      </w:r>
      <w:r w:rsidR="00A240AD" w:rsidRPr="00FF62C1">
        <w:rPr>
          <w:color w:val="000000"/>
        </w:rPr>
        <w:sym w:font="Symbol" w:char="F0B0"/>
      </w:r>
      <w:r w:rsidR="00A240AD" w:rsidRPr="00FF62C1">
        <w:rPr>
          <w:color w:val="000000"/>
        </w:rPr>
        <w:t xml:space="preserve">C:n lämpötilassa, kun se säilytetään alkuperäisessä injektiopullossa ja/tai injektioruiskussa. </w:t>
      </w:r>
      <w:r>
        <w:t>Käyttökuntoon</w:t>
      </w:r>
      <w:r w:rsidRPr="00D11099">
        <w:t xml:space="preserve"> </w:t>
      </w:r>
      <w:r w:rsidR="00A10247" w:rsidRPr="00FF62C1">
        <w:rPr>
          <w:color w:val="000000"/>
        </w:rPr>
        <w:t>saatettu liuos on mikrobiologisista syistä käytettävä välittömästi valmistuksen jälkeen ellei avaamis-/</w:t>
      </w:r>
      <w:r>
        <w:rPr>
          <w:color w:val="000000"/>
        </w:rPr>
        <w:t>k</w:t>
      </w:r>
      <w:r>
        <w:t>äyttökuntoon</w:t>
      </w:r>
      <w:r w:rsidRPr="00D11099">
        <w:t xml:space="preserve"> </w:t>
      </w:r>
      <w:r w:rsidR="00A10247" w:rsidRPr="00FF62C1">
        <w:rPr>
          <w:color w:val="000000"/>
        </w:rPr>
        <w:t xml:space="preserve">saattamis-/laimentamistapa poissulje </w:t>
      </w:r>
      <w:r w:rsidR="009C16BF" w:rsidRPr="00FF62C1">
        <w:rPr>
          <w:color w:val="000000"/>
        </w:rPr>
        <w:t>mikrobikontaminaation riskiä</w:t>
      </w:r>
      <w:r w:rsidR="00A10247" w:rsidRPr="00FF62C1">
        <w:rPr>
          <w:color w:val="000000"/>
        </w:rPr>
        <w:t>. Jos liuosta ei käytetä välittömästi, säilytysajat ja olosuhteet ennen valmisteen antoa ovat käyttäjän vastuulla.</w:t>
      </w:r>
    </w:p>
    <w:p w14:paraId="17811923" w14:textId="77777777" w:rsidR="00A10247" w:rsidRPr="00FF62C1" w:rsidRDefault="00A10247" w:rsidP="00A240AD">
      <w:pPr>
        <w:rPr>
          <w:color w:val="000000"/>
        </w:rPr>
      </w:pPr>
    </w:p>
    <w:p w14:paraId="4EAE1C2C" w14:textId="77777777" w:rsidR="00BB5D17" w:rsidRPr="00FF62C1" w:rsidRDefault="00095EE1" w:rsidP="00D25D4E">
      <w:pPr>
        <w:rPr>
          <w:color w:val="000000"/>
        </w:rPr>
      </w:pPr>
      <w:r w:rsidRPr="00FF62C1">
        <w:rPr>
          <w:color w:val="000000"/>
        </w:rPr>
        <w:t>Bortezomib Accord</w:t>
      </w:r>
      <w:r w:rsidR="00BB5D17" w:rsidRPr="00FF62C1">
        <w:rPr>
          <w:color w:val="000000"/>
        </w:rPr>
        <w:t xml:space="preserve"> on tarkoitettu vain yhtä käyttökertaa varten. Käyttämä</w:t>
      </w:r>
      <w:r w:rsidR="00972449">
        <w:rPr>
          <w:color w:val="000000"/>
        </w:rPr>
        <w:t>tön</w:t>
      </w:r>
      <w:r w:rsidR="00BB5D17" w:rsidRPr="00FF62C1">
        <w:rPr>
          <w:color w:val="000000"/>
        </w:rPr>
        <w:t xml:space="preserve"> </w:t>
      </w:r>
      <w:r w:rsidR="00972449">
        <w:rPr>
          <w:color w:val="000000"/>
        </w:rPr>
        <w:t>lääke</w:t>
      </w:r>
      <w:r w:rsidR="00BB5D17" w:rsidRPr="00FF62C1">
        <w:rPr>
          <w:color w:val="000000"/>
        </w:rPr>
        <w:t>valmiste tai jäte on hävitettävä paikallisten vaatimusten mukaisesti.</w:t>
      </w:r>
    </w:p>
    <w:p w14:paraId="087B9044" w14:textId="77777777" w:rsidR="00BB5D17" w:rsidRPr="00FF62C1" w:rsidRDefault="00BB5D17" w:rsidP="00D25D4E">
      <w:pPr>
        <w:rPr>
          <w:color w:val="000000"/>
        </w:rPr>
      </w:pPr>
    </w:p>
    <w:p w14:paraId="075A30BC" w14:textId="77777777" w:rsidR="00BB5D17" w:rsidRPr="00FF62C1" w:rsidRDefault="00BB5D17" w:rsidP="00D25D4E">
      <w:pPr>
        <w:rPr>
          <w:color w:val="000000"/>
        </w:rPr>
      </w:pPr>
    </w:p>
    <w:p w14:paraId="2A0C6055" w14:textId="77777777" w:rsidR="00BB5D17" w:rsidRPr="00FF62C1" w:rsidRDefault="00BB5D17" w:rsidP="00D25D4E">
      <w:pPr>
        <w:ind w:left="567" w:hanging="567"/>
        <w:rPr>
          <w:b/>
          <w:bCs/>
          <w:color w:val="000000"/>
        </w:rPr>
      </w:pPr>
      <w:r w:rsidRPr="00FF62C1">
        <w:rPr>
          <w:b/>
          <w:bCs/>
          <w:color w:val="000000"/>
        </w:rPr>
        <w:t>6.</w:t>
      </w:r>
      <w:r w:rsidRPr="00FF62C1">
        <w:rPr>
          <w:b/>
          <w:bCs/>
          <w:color w:val="000000"/>
        </w:rPr>
        <w:tab/>
        <w:t>Pakkauksen sisältö ja muuta tietoa</w:t>
      </w:r>
    </w:p>
    <w:p w14:paraId="37D87405" w14:textId="77777777" w:rsidR="00BB5D17" w:rsidRPr="00FF62C1" w:rsidRDefault="00BB5D17" w:rsidP="00D25D4E">
      <w:pPr>
        <w:rPr>
          <w:b/>
          <w:bCs/>
          <w:color w:val="000000"/>
        </w:rPr>
      </w:pPr>
    </w:p>
    <w:p w14:paraId="05E7C72D" w14:textId="77777777" w:rsidR="00BB5D17" w:rsidRPr="00FF62C1" w:rsidRDefault="00BB5D17" w:rsidP="00D25D4E">
      <w:pPr>
        <w:rPr>
          <w:color w:val="000000"/>
        </w:rPr>
      </w:pPr>
      <w:r w:rsidRPr="00FF62C1">
        <w:rPr>
          <w:b/>
          <w:bCs/>
          <w:color w:val="000000"/>
        </w:rPr>
        <w:t xml:space="preserve">Mitä </w:t>
      </w:r>
      <w:r w:rsidR="00095EE1" w:rsidRPr="00FF62C1">
        <w:rPr>
          <w:b/>
          <w:bCs/>
          <w:color w:val="000000"/>
        </w:rPr>
        <w:t>Bortezomib Accord</w:t>
      </w:r>
      <w:r w:rsidRPr="00FF62C1">
        <w:rPr>
          <w:b/>
          <w:bCs/>
          <w:color w:val="000000"/>
        </w:rPr>
        <w:t xml:space="preserve"> sisältää</w:t>
      </w:r>
    </w:p>
    <w:p w14:paraId="27D0B748" w14:textId="77777777" w:rsidR="004B0B6B" w:rsidRDefault="00BB5D17" w:rsidP="00D25D4E">
      <w:pPr>
        <w:ind w:left="567" w:hanging="567"/>
        <w:rPr>
          <w:i/>
          <w:iCs/>
          <w:color w:val="000000"/>
        </w:rPr>
      </w:pPr>
      <w:r w:rsidRPr="00FF62C1">
        <w:rPr>
          <w:color w:val="000000"/>
        </w:rPr>
        <w:t>Vaikuttava aine on bortetsomibi</w:t>
      </w:r>
      <w:r w:rsidR="004B0B6B" w:rsidRPr="00FF62C1">
        <w:rPr>
          <w:i/>
          <w:iCs/>
          <w:color w:val="000000"/>
        </w:rPr>
        <w:t>.</w:t>
      </w:r>
    </w:p>
    <w:p w14:paraId="0D1405E6" w14:textId="77777777" w:rsidR="004B0B6B" w:rsidRDefault="004B0B6B" w:rsidP="00D25D4E">
      <w:pPr>
        <w:ind w:left="567" w:hanging="567"/>
        <w:rPr>
          <w:color w:val="000000"/>
        </w:rPr>
      </w:pPr>
    </w:p>
    <w:p w14:paraId="5432F9A2" w14:textId="77777777" w:rsidR="004B0B6B" w:rsidRPr="00F21CE3" w:rsidRDefault="004B0B6B" w:rsidP="00D25D4E">
      <w:pPr>
        <w:ind w:left="567" w:hanging="567"/>
        <w:rPr>
          <w:color w:val="000000"/>
          <w:u w:val="single"/>
        </w:rPr>
      </w:pPr>
      <w:bookmarkStart w:id="26" w:name="_Hlk509916378"/>
      <w:r w:rsidRPr="00F21CE3">
        <w:rPr>
          <w:color w:val="000000"/>
          <w:u w:val="single"/>
        </w:rPr>
        <w:t>Bortezomib Accord 1 mg injektiokuiva-aine, liuosta varten</w:t>
      </w:r>
    </w:p>
    <w:p w14:paraId="429F94B7" w14:textId="77777777" w:rsidR="004B0B6B" w:rsidRDefault="004B0B6B" w:rsidP="00D25D4E">
      <w:pPr>
        <w:ind w:left="567" w:hanging="567"/>
        <w:rPr>
          <w:color w:val="000000"/>
        </w:rPr>
      </w:pPr>
    </w:p>
    <w:p w14:paraId="7F191AA6" w14:textId="77777777" w:rsidR="0093715B" w:rsidRDefault="00BB5D17" w:rsidP="00D25D4E">
      <w:pPr>
        <w:ind w:left="567" w:hanging="567"/>
        <w:rPr>
          <w:color w:val="000000"/>
        </w:rPr>
      </w:pPr>
      <w:r w:rsidRPr="00FF62C1">
        <w:rPr>
          <w:color w:val="000000"/>
        </w:rPr>
        <w:t xml:space="preserve">Yksi injektiopullo </w:t>
      </w:r>
      <w:r w:rsidR="005B5718" w:rsidRPr="00FF62C1">
        <w:rPr>
          <w:color w:val="000000"/>
        </w:rPr>
        <w:t>sisältää bortetsomibin mannitolibo</w:t>
      </w:r>
      <w:r w:rsidR="0089391F">
        <w:rPr>
          <w:color w:val="000000"/>
        </w:rPr>
        <w:t>r</w:t>
      </w:r>
      <w:r w:rsidR="005B5718" w:rsidRPr="00FF62C1">
        <w:rPr>
          <w:color w:val="000000"/>
        </w:rPr>
        <w:t>o</w:t>
      </w:r>
      <w:r w:rsidR="0089391F">
        <w:rPr>
          <w:color w:val="000000"/>
        </w:rPr>
        <w:t>n</w:t>
      </w:r>
      <w:r w:rsidR="005B5718" w:rsidRPr="00FF62C1">
        <w:rPr>
          <w:color w:val="000000"/>
        </w:rPr>
        <w:t xml:space="preserve">ihappoesteriä vastaten </w:t>
      </w:r>
      <w:r w:rsidR="004B0B6B">
        <w:rPr>
          <w:color w:val="000000"/>
        </w:rPr>
        <w:t>1</w:t>
      </w:r>
      <w:r w:rsidR="005B5718" w:rsidRPr="00FF62C1">
        <w:rPr>
          <w:color w:val="000000"/>
        </w:rPr>
        <w:t> mg bortetsomibia</w:t>
      </w:r>
      <w:r w:rsidRPr="00FF62C1">
        <w:rPr>
          <w:color w:val="000000"/>
        </w:rPr>
        <w:t>.</w:t>
      </w:r>
      <w:bookmarkEnd w:id="26"/>
    </w:p>
    <w:p w14:paraId="01206146" w14:textId="77777777" w:rsidR="004B0B6B" w:rsidRDefault="004B0B6B" w:rsidP="00D25D4E">
      <w:pPr>
        <w:ind w:left="567" w:hanging="567"/>
        <w:rPr>
          <w:color w:val="000000"/>
        </w:rPr>
      </w:pPr>
    </w:p>
    <w:p w14:paraId="52405D6C" w14:textId="77777777" w:rsidR="004B0B6B" w:rsidRPr="004B0B6B" w:rsidRDefault="004B0B6B" w:rsidP="004B0B6B">
      <w:pPr>
        <w:ind w:left="567" w:hanging="567"/>
        <w:rPr>
          <w:color w:val="000000"/>
          <w:u w:val="single"/>
        </w:rPr>
      </w:pPr>
      <w:r w:rsidRPr="004B0B6B">
        <w:rPr>
          <w:color w:val="000000"/>
          <w:u w:val="single"/>
        </w:rPr>
        <w:t xml:space="preserve">Bortezomib Accord </w:t>
      </w:r>
      <w:r>
        <w:rPr>
          <w:color w:val="000000"/>
          <w:u w:val="single"/>
        </w:rPr>
        <w:t>3,5</w:t>
      </w:r>
      <w:r w:rsidRPr="004B0B6B">
        <w:rPr>
          <w:color w:val="000000"/>
          <w:u w:val="single"/>
        </w:rPr>
        <w:t> mg injektiokuiva-aine, liuosta varten</w:t>
      </w:r>
    </w:p>
    <w:p w14:paraId="0A4CCB69" w14:textId="77777777" w:rsidR="004B0B6B" w:rsidRPr="004B0B6B" w:rsidRDefault="004B0B6B" w:rsidP="004B0B6B">
      <w:pPr>
        <w:ind w:left="567" w:hanging="567"/>
        <w:rPr>
          <w:color w:val="000000"/>
        </w:rPr>
      </w:pPr>
    </w:p>
    <w:p w14:paraId="3F242B8C" w14:textId="77777777" w:rsidR="004B0B6B" w:rsidRDefault="004B0B6B" w:rsidP="004B0B6B">
      <w:pPr>
        <w:ind w:left="567" w:hanging="567"/>
        <w:rPr>
          <w:color w:val="000000"/>
        </w:rPr>
      </w:pPr>
      <w:r w:rsidRPr="004B0B6B">
        <w:rPr>
          <w:color w:val="000000"/>
        </w:rPr>
        <w:t>Yksi injektiopullo sisältää bortetsomibin mannitolibo</w:t>
      </w:r>
      <w:r w:rsidR="0089391F">
        <w:rPr>
          <w:color w:val="000000"/>
        </w:rPr>
        <w:t>r</w:t>
      </w:r>
      <w:r w:rsidRPr="004B0B6B">
        <w:rPr>
          <w:color w:val="000000"/>
        </w:rPr>
        <w:t>o</w:t>
      </w:r>
      <w:r w:rsidR="0089391F">
        <w:rPr>
          <w:color w:val="000000"/>
        </w:rPr>
        <w:t>n</w:t>
      </w:r>
      <w:r w:rsidRPr="004B0B6B">
        <w:rPr>
          <w:color w:val="000000"/>
        </w:rPr>
        <w:t xml:space="preserve">ihappoesteriä vastaten </w:t>
      </w:r>
      <w:r>
        <w:rPr>
          <w:color w:val="000000"/>
        </w:rPr>
        <w:t>3,5</w:t>
      </w:r>
      <w:r w:rsidRPr="004B0B6B">
        <w:rPr>
          <w:color w:val="000000"/>
        </w:rPr>
        <w:t> mg bortetsomibia.</w:t>
      </w:r>
    </w:p>
    <w:p w14:paraId="69A780BC" w14:textId="77777777" w:rsidR="004B0B6B" w:rsidRPr="00FF62C1" w:rsidRDefault="004B0B6B" w:rsidP="00D25D4E">
      <w:pPr>
        <w:ind w:left="567" w:hanging="567"/>
        <w:rPr>
          <w:color w:val="000000"/>
        </w:rPr>
      </w:pPr>
    </w:p>
    <w:p w14:paraId="5A029532" w14:textId="77777777" w:rsidR="00BB5D17" w:rsidRPr="00FF62C1" w:rsidRDefault="00D40572" w:rsidP="00D25D4E">
      <w:pPr>
        <w:ind w:left="567" w:hanging="567"/>
        <w:rPr>
          <w:color w:val="000000"/>
        </w:rPr>
      </w:pPr>
      <w:r>
        <w:t>Käyttökuntoon</w:t>
      </w:r>
      <w:r w:rsidRPr="00D11099">
        <w:t xml:space="preserve"> </w:t>
      </w:r>
      <w:r w:rsidR="00BB5D17" w:rsidRPr="00FF62C1">
        <w:rPr>
          <w:color w:val="000000"/>
        </w:rPr>
        <w:t>saattaminen laskimoon tapahtuvaa antoa varten:</w:t>
      </w:r>
    </w:p>
    <w:p w14:paraId="30228465" w14:textId="77777777" w:rsidR="00BB5D17" w:rsidRPr="00FF62C1" w:rsidRDefault="00D40572" w:rsidP="00D25D4E">
      <w:pPr>
        <w:ind w:left="567" w:hanging="567"/>
        <w:rPr>
          <w:color w:val="000000"/>
        </w:rPr>
      </w:pPr>
      <w:r>
        <w:t>Käyttökuntoon</w:t>
      </w:r>
      <w:r w:rsidRPr="00D11099">
        <w:t xml:space="preserve"> </w:t>
      </w:r>
      <w:r w:rsidR="00BB5D17" w:rsidRPr="00FF62C1">
        <w:rPr>
          <w:color w:val="000000"/>
        </w:rPr>
        <w:t>saatettuna 1 ml injektionestettä sisältää 1 mg:n bortetsomibia.</w:t>
      </w:r>
    </w:p>
    <w:p w14:paraId="373DD961" w14:textId="77777777" w:rsidR="00BB5D17" w:rsidRPr="00FF62C1" w:rsidRDefault="00BB5D17" w:rsidP="00D25D4E">
      <w:pPr>
        <w:ind w:left="567" w:hanging="567"/>
        <w:rPr>
          <w:color w:val="000000"/>
        </w:rPr>
      </w:pPr>
    </w:p>
    <w:p w14:paraId="5AC92B0A" w14:textId="77777777" w:rsidR="00BB5D17" w:rsidRPr="00FF62C1" w:rsidRDefault="00D40572" w:rsidP="00D25D4E">
      <w:pPr>
        <w:ind w:left="567" w:hanging="567"/>
        <w:rPr>
          <w:color w:val="000000"/>
        </w:rPr>
      </w:pPr>
      <w:r>
        <w:t>Käyttökuntoon</w:t>
      </w:r>
      <w:r w:rsidRPr="00D11099">
        <w:t xml:space="preserve"> </w:t>
      </w:r>
      <w:r w:rsidR="00BB5D17" w:rsidRPr="00FF62C1">
        <w:rPr>
          <w:color w:val="000000"/>
        </w:rPr>
        <w:t>saattaminen ihon alle tapahtuvaa antoa varten:</w:t>
      </w:r>
    </w:p>
    <w:p w14:paraId="7284FF70" w14:textId="77777777" w:rsidR="00BB5D17" w:rsidRDefault="00D40572" w:rsidP="00D25D4E">
      <w:pPr>
        <w:ind w:left="567" w:hanging="567"/>
        <w:rPr>
          <w:color w:val="000000"/>
        </w:rPr>
      </w:pPr>
      <w:r>
        <w:t>Käyttökuntoon</w:t>
      </w:r>
      <w:r w:rsidRPr="00D11099">
        <w:t xml:space="preserve"> </w:t>
      </w:r>
      <w:r w:rsidR="00BB5D17" w:rsidRPr="00FF62C1">
        <w:rPr>
          <w:color w:val="000000"/>
        </w:rPr>
        <w:t>saatettuna 1 ml injektionestettä sisältää 2,5 mg bortetsomibia.</w:t>
      </w:r>
    </w:p>
    <w:p w14:paraId="73485F99" w14:textId="77777777" w:rsidR="004B0B6B" w:rsidRDefault="004B0B6B" w:rsidP="00D25D4E">
      <w:pPr>
        <w:ind w:left="567" w:hanging="567"/>
        <w:rPr>
          <w:color w:val="000000"/>
        </w:rPr>
      </w:pPr>
    </w:p>
    <w:p w14:paraId="3A8870C9" w14:textId="77777777" w:rsidR="004B0B6B" w:rsidRPr="004B0B6B" w:rsidRDefault="00936DBC" w:rsidP="004B0B6B">
      <w:pPr>
        <w:ind w:left="567" w:hanging="567"/>
        <w:rPr>
          <w:color w:val="000000"/>
        </w:rPr>
      </w:pPr>
      <w:r>
        <w:rPr>
          <w:color w:val="000000"/>
        </w:rPr>
        <w:t>M</w:t>
      </w:r>
      <w:r w:rsidR="004B0B6B" w:rsidRPr="004B0B6B">
        <w:rPr>
          <w:color w:val="000000"/>
        </w:rPr>
        <w:t>uu aine on mannitoli (E 421).</w:t>
      </w:r>
    </w:p>
    <w:p w14:paraId="1F5BA0C5" w14:textId="77777777" w:rsidR="00BB5D17" w:rsidRPr="00FF62C1" w:rsidRDefault="00BB5D17" w:rsidP="00D25D4E">
      <w:pPr>
        <w:rPr>
          <w:color w:val="000000"/>
        </w:rPr>
      </w:pPr>
    </w:p>
    <w:p w14:paraId="19335F90" w14:textId="77777777" w:rsidR="00BB5D17" w:rsidRPr="00FF62C1" w:rsidRDefault="00BB5D17" w:rsidP="00D25D4E">
      <w:pPr>
        <w:rPr>
          <w:color w:val="000000"/>
        </w:rPr>
      </w:pPr>
      <w:r w:rsidRPr="00FF62C1">
        <w:rPr>
          <w:b/>
          <w:bCs/>
          <w:noProof/>
          <w:color w:val="000000"/>
        </w:rPr>
        <w:t>Lääkevalmisteen kuvaus ja pakkauskoko</w:t>
      </w:r>
      <w:r w:rsidR="00972449">
        <w:rPr>
          <w:b/>
          <w:bCs/>
          <w:noProof/>
          <w:color w:val="000000"/>
        </w:rPr>
        <w:t xml:space="preserve"> </w:t>
      </w:r>
      <w:r w:rsidR="00972449">
        <w:rPr>
          <w:b/>
          <w:bCs/>
          <w:noProof/>
        </w:rPr>
        <w:t>(</w:t>
      </w:r>
      <w:r w:rsidR="00972449">
        <w:rPr>
          <w:b/>
          <w:bCs/>
          <w:noProof/>
        </w:rPr>
        <w:noBreakHyphen/>
        <w:t>koot)</w:t>
      </w:r>
    </w:p>
    <w:p w14:paraId="62E5E16A" w14:textId="77777777" w:rsidR="00BB5D17" w:rsidRPr="00FF62C1" w:rsidRDefault="00095EE1" w:rsidP="00D25D4E">
      <w:pPr>
        <w:rPr>
          <w:color w:val="000000"/>
        </w:rPr>
      </w:pPr>
      <w:r w:rsidRPr="00FF62C1">
        <w:rPr>
          <w:color w:val="000000"/>
        </w:rPr>
        <w:t>Bortezomib Accord</w:t>
      </w:r>
      <w:r w:rsidR="00BB5D17" w:rsidRPr="00FF62C1">
        <w:rPr>
          <w:color w:val="000000"/>
        </w:rPr>
        <w:t xml:space="preserve"> injektiokuiva-aine, liuosta varten, on valkoinen tai melkein valkoinen kakku tai jauhe.</w:t>
      </w:r>
    </w:p>
    <w:p w14:paraId="28059200" w14:textId="77777777" w:rsidR="00BB5D17" w:rsidRPr="00FF62C1" w:rsidRDefault="00BB5D17" w:rsidP="00D25D4E">
      <w:pPr>
        <w:rPr>
          <w:color w:val="000000"/>
        </w:rPr>
      </w:pPr>
    </w:p>
    <w:p w14:paraId="78BED274" w14:textId="77777777" w:rsidR="00175D8E" w:rsidRDefault="00175D8E" w:rsidP="00D25D4E">
      <w:pPr>
        <w:rPr>
          <w:color w:val="000000"/>
        </w:rPr>
      </w:pPr>
      <w:r w:rsidRPr="00175D8E">
        <w:rPr>
          <w:color w:val="000000"/>
          <w:u w:val="single"/>
        </w:rPr>
        <w:t>Bortezomib Accord 1 mg injektiokuiva-aine, liuosta varten</w:t>
      </w:r>
    </w:p>
    <w:p w14:paraId="4B9C9EC8" w14:textId="77777777" w:rsidR="00175D8E" w:rsidRDefault="00175D8E" w:rsidP="00D25D4E">
      <w:pPr>
        <w:rPr>
          <w:color w:val="000000"/>
        </w:rPr>
      </w:pPr>
    </w:p>
    <w:p w14:paraId="52843533" w14:textId="77777777" w:rsidR="00175D8E" w:rsidRDefault="00175D8E" w:rsidP="00D25D4E">
      <w:pPr>
        <w:rPr>
          <w:color w:val="000000"/>
        </w:rPr>
      </w:pPr>
      <w:r w:rsidRPr="00175D8E">
        <w:rPr>
          <w:color w:val="000000"/>
        </w:rPr>
        <w:t xml:space="preserve">Yksi pakkaus Bortezomib Accord </w:t>
      </w:r>
      <w:r>
        <w:rPr>
          <w:color w:val="000000"/>
        </w:rPr>
        <w:t>1</w:t>
      </w:r>
      <w:r w:rsidRPr="00175D8E">
        <w:rPr>
          <w:color w:val="000000"/>
        </w:rPr>
        <w:t xml:space="preserve"> mg injektiokuiva-ainetta liuosta varten sisältää yhden </w:t>
      </w:r>
      <w:r>
        <w:rPr>
          <w:color w:val="000000"/>
        </w:rPr>
        <w:t>6</w:t>
      </w:r>
      <w:r w:rsidRPr="00175D8E">
        <w:rPr>
          <w:color w:val="000000"/>
        </w:rPr>
        <w:t xml:space="preserve"> ml:n lasisen injektiopullon, jossa on harmaa klooributyylikumista valmistettu tulppa ja alumiinisinetti sekä </w:t>
      </w:r>
      <w:r>
        <w:rPr>
          <w:color w:val="000000"/>
        </w:rPr>
        <w:t>sininen</w:t>
      </w:r>
      <w:r w:rsidRPr="00175D8E">
        <w:rPr>
          <w:color w:val="000000"/>
        </w:rPr>
        <w:t xml:space="preserve"> korkki</w:t>
      </w:r>
      <w:r>
        <w:rPr>
          <w:color w:val="000000"/>
        </w:rPr>
        <w:t>, ja se sisältää 1 </w:t>
      </w:r>
      <w:r w:rsidRPr="00F21CE3">
        <w:rPr>
          <w:color w:val="000000"/>
        </w:rPr>
        <w:t>mg bortets</w:t>
      </w:r>
      <w:r w:rsidR="00A31CD2" w:rsidRPr="00F21CE3">
        <w:rPr>
          <w:color w:val="000000"/>
        </w:rPr>
        <w:t>o</w:t>
      </w:r>
      <w:r w:rsidRPr="00F21CE3">
        <w:rPr>
          <w:color w:val="000000"/>
        </w:rPr>
        <w:t>m</w:t>
      </w:r>
      <w:r w:rsidR="00A31CD2" w:rsidRPr="00F21CE3">
        <w:rPr>
          <w:color w:val="000000"/>
        </w:rPr>
        <w:t>i</w:t>
      </w:r>
      <w:r w:rsidRPr="00F21CE3">
        <w:rPr>
          <w:color w:val="000000"/>
        </w:rPr>
        <w:t>bia.</w:t>
      </w:r>
    </w:p>
    <w:p w14:paraId="34F9B780" w14:textId="77777777" w:rsidR="00175D8E" w:rsidRDefault="00175D8E" w:rsidP="00D25D4E">
      <w:pPr>
        <w:rPr>
          <w:color w:val="000000"/>
        </w:rPr>
      </w:pPr>
    </w:p>
    <w:p w14:paraId="6B017866" w14:textId="77777777" w:rsidR="00175D8E" w:rsidRDefault="00175D8E" w:rsidP="00D25D4E">
      <w:pPr>
        <w:rPr>
          <w:color w:val="000000"/>
        </w:rPr>
      </w:pPr>
      <w:r w:rsidRPr="00175D8E">
        <w:rPr>
          <w:color w:val="000000"/>
          <w:u w:val="single"/>
        </w:rPr>
        <w:t xml:space="preserve">Bortezomib Accord </w:t>
      </w:r>
      <w:r>
        <w:rPr>
          <w:color w:val="000000"/>
          <w:u w:val="single"/>
        </w:rPr>
        <w:t>3,5</w:t>
      </w:r>
      <w:r w:rsidRPr="00175D8E">
        <w:rPr>
          <w:color w:val="000000"/>
          <w:u w:val="single"/>
        </w:rPr>
        <w:t> mg injektiokuiva-aine, liuosta varten</w:t>
      </w:r>
    </w:p>
    <w:p w14:paraId="3274C529" w14:textId="77777777" w:rsidR="00175D8E" w:rsidRDefault="00175D8E" w:rsidP="00D25D4E">
      <w:pPr>
        <w:rPr>
          <w:color w:val="000000"/>
        </w:rPr>
      </w:pPr>
    </w:p>
    <w:p w14:paraId="44BC8325" w14:textId="77777777" w:rsidR="00BB5D17" w:rsidRPr="00FF62C1" w:rsidRDefault="00BB5D17" w:rsidP="00D25D4E">
      <w:pPr>
        <w:rPr>
          <w:color w:val="000000"/>
        </w:rPr>
      </w:pPr>
      <w:r w:rsidRPr="00FF62C1">
        <w:rPr>
          <w:color w:val="000000"/>
        </w:rPr>
        <w:t xml:space="preserve">Yksi pakkaus </w:t>
      </w:r>
      <w:r w:rsidR="00095EE1" w:rsidRPr="00FF62C1">
        <w:rPr>
          <w:color w:val="000000"/>
        </w:rPr>
        <w:t>Bortezomib Accord</w:t>
      </w:r>
      <w:r w:rsidRPr="00FF62C1">
        <w:rPr>
          <w:color w:val="000000"/>
        </w:rPr>
        <w:t xml:space="preserve"> 3,5 mg injektiokuiva-ainetta liuosta varten sisältää yhden 10 ml:n lasisen injektiopullon, jossa on </w:t>
      </w:r>
      <w:r w:rsidR="008C793E" w:rsidRPr="00FF62C1">
        <w:rPr>
          <w:color w:val="000000"/>
        </w:rPr>
        <w:t xml:space="preserve">harmaa klooributyylikumista valmistettu tulppa ja alumiinisinetti sekä punainen korkki. </w:t>
      </w:r>
    </w:p>
    <w:p w14:paraId="0F0006B3" w14:textId="77777777" w:rsidR="00BB5D17" w:rsidRPr="00FF62C1" w:rsidRDefault="00BB5D17" w:rsidP="00D25D4E">
      <w:pPr>
        <w:rPr>
          <w:color w:val="000000"/>
        </w:rPr>
      </w:pPr>
    </w:p>
    <w:p w14:paraId="0F0DB5DB" w14:textId="77777777" w:rsidR="0093715B" w:rsidRPr="00FF62C1" w:rsidRDefault="00BB5D17" w:rsidP="00D25D4E">
      <w:pPr>
        <w:rPr>
          <w:b/>
          <w:bCs/>
          <w:color w:val="000000"/>
          <w:lang w:val="en-US"/>
        </w:rPr>
      </w:pPr>
      <w:proofErr w:type="spellStart"/>
      <w:r w:rsidRPr="00FF62C1">
        <w:rPr>
          <w:b/>
          <w:bCs/>
          <w:color w:val="000000"/>
          <w:lang w:val="en-US"/>
        </w:rPr>
        <w:t>Myyntiluvan</w:t>
      </w:r>
      <w:proofErr w:type="spellEnd"/>
      <w:r w:rsidRPr="00FF62C1">
        <w:rPr>
          <w:b/>
          <w:bCs/>
          <w:color w:val="000000"/>
          <w:lang w:val="en-US"/>
        </w:rPr>
        <w:t xml:space="preserve"> </w:t>
      </w:r>
      <w:proofErr w:type="spellStart"/>
      <w:r w:rsidRPr="00FF62C1">
        <w:rPr>
          <w:b/>
          <w:bCs/>
          <w:color w:val="000000"/>
          <w:lang w:val="en-US"/>
        </w:rPr>
        <w:t>haltija</w:t>
      </w:r>
      <w:proofErr w:type="spellEnd"/>
    </w:p>
    <w:p w14:paraId="1C064836" w14:textId="77777777" w:rsidR="00CB6130" w:rsidRPr="00D05B97" w:rsidRDefault="00CB6130" w:rsidP="00CB6130">
      <w:pPr>
        <w:rPr>
          <w:lang w:val="en-US"/>
        </w:rPr>
      </w:pPr>
      <w:proofErr w:type="gramStart"/>
      <w:r w:rsidRPr="00D05B97">
        <w:rPr>
          <w:lang w:val="en-US"/>
        </w:rPr>
        <w:t>Accord</w:t>
      </w:r>
      <w:proofErr w:type="gramEnd"/>
      <w:r w:rsidRPr="00D05B97">
        <w:rPr>
          <w:lang w:val="en-US"/>
        </w:rPr>
        <w:t xml:space="preserve"> Healthcare S.L.U. </w:t>
      </w:r>
    </w:p>
    <w:p w14:paraId="380CF531" w14:textId="77777777" w:rsidR="00CB6130" w:rsidRPr="00D05B97" w:rsidRDefault="00CB6130" w:rsidP="00CB6130">
      <w:pPr>
        <w:rPr>
          <w:lang w:val="en-US"/>
        </w:rPr>
      </w:pPr>
      <w:r w:rsidRPr="00D05B97">
        <w:rPr>
          <w:lang w:val="en-US"/>
        </w:rPr>
        <w:t xml:space="preserve">World Trade Center, Moll de Barcelona, s/n, </w:t>
      </w:r>
      <w:proofErr w:type="spellStart"/>
      <w:r w:rsidRPr="00D05B97">
        <w:rPr>
          <w:lang w:val="en-US"/>
        </w:rPr>
        <w:t>Edifici</w:t>
      </w:r>
      <w:proofErr w:type="spellEnd"/>
      <w:r w:rsidRPr="00D05B97">
        <w:rPr>
          <w:lang w:val="en-US"/>
        </w:rPr>
        <w:t xml:space="preserve"> Est 6ª planta, 08039 Barcelona,</w:t>
      </w:r>
    </w:p>
    <w:p w14:paraId="64272DC5" w14:textId="77777777" w:rsidR="008C793E" w:rsidRDefault="00CB6130" w:rsidP="00CB6130">
      <w:r w:rsidRPr="00E13B6B">
        <w:t>Espanja</w:t>
      </w:r>
    </w:p>
    <w:p w14:paraId="4E13B7A8" w14:textId="77777777" w:rsidR="00CB6130" w:rsidRPr="00FF62C1" w:rsidRDefault="00CB6130" w:rsidP="00CB6130">
      <w:pPr>
        <w:rPr>
          <w:color w:val="000000"/>
          <w:lang w:val="en-GB"/>
        </w:rPr>
      </w:pPr>
    </w:p>
    <w:p w14:paraId="657980BF" w14:textId="77777777" w:rsidR="00BB5D17" w:rsidRPr="00FF62C1" w:rsidRDefault="00BB5D17" w:rsidP="00D25D4E">
      <w:pPr>
        <w:keepNext/>
        <w:rPr>
          <w:b/>
          <w:bCs/>
          <w:color w:val="000000"/>
          <w:lang w:val="en-US"/>
        </w:rPr>
      </w:pPr>
      <w:proofErr w:type="spellStart"/>
      <w:r w:rsidRPr="00FF62C1">
        <w:rPr>
          <w:b/>
          <w:bCs/>
          <w:color w:val="000000"/>
          <w:lang w:val="en-US"/>
        </w:rPr>
        <w:t>Valmistaja</w:t>
      </w:r>
      <w:proofErr w:type="spellEnd"/>
    </w:p>
    <w:p w14:paraId="014CFBA1" w14:textId="77777777" w:rsidR="00D81B10" w:rsidRPr="00ED093F" w:rsidRDefault="00D81B10" w:rsidP="00D81B10">
      <w:pPr>
        <w:rPr>
          <w:lang w:val="en-US"/>
          <w:rPrChange w:id="27" w:author="MAH review TV" w:date="2025-09-15T14:38:00Z">
            <w:rPr>
              <w:highlight w:val="lightGray"/>
              <w:lang w:val="en-US"/>
            </w:rPr>
          </w:rPrChange>
        </w:rPr>
      </w:pPr>
      <w:r w:rsidRPr="00ED093F">
        <w:rPr>
          <w:lang w:val="en-US"/>
          <w:rPrChange w:id="28" w:author="MAH review TV" w:date="2025-09-15T14:38:00Z">
            <w:rPr>
              <w:highlight w:val="lightGray"/>
              <w:lang w:val="en-US"/>
            </w:rPr>
          </w:rPrChange>
        </w:rPr>
        <w:t xml:space="preserve">Accord Healthcare Polska </w:t>
      </w:r>
      <w:proofErr w:type="spellStart"/>
      <w:proofErr w:type="gramStart"/>
      <w:r w:rsidRPr="00ED093F">
        <w:rPr>
          <w:lang w:val="en-US"/>
          <w:rPrChange w:id="29" w:author="MAH review TV" w:date="2025-09-15T14:38:00Z">
            <w:rPr>
              <w:highlight w:val="lightGray"/>
              <w:lang w:val="en-US"/>
            </w:rPr>
          </w:rPrChange>
        </w:rPr>
        <w:t>Sp.z</w:t>
      </w:r>
      <w:proofErr w:type="spellEnd"/>
      <w:proofErr w:type="gramEnd"/>
      <w:r w:rsidRPr="00ED093F">
        <w:rPr>
          <w:lang w:val="en-US"/>
          <w:rPrChange w:id="30" w:author="MAH review TV" w:date="2025-09-15T14:38:00Z">
            <w:rPr>
              <w:highlight w:val="lightGray"/>
              <w:lang w:val="en-US"/>
            </w:rPr>
          </w:rPrChange>
        </w:rPr>
        <w:t xml:space="preserve"> </w:t>
      </w:r>
      <w:proofErr w:type="spellStart"/>
      <w:r w:rsidRPr="00ED093F">
        <w:rPr>
          <w:lang w:val="en-US"/>
          <w:rPrChange w:id="31" w:author="MAH review TV" w:date="2025-09-15T14:38:00Z">
            <w:rPr>
              <w:highlight w:val="lightGray"/>
              <w:lang w:val="en-US"/>
            </w:rPr>
          </w:rPrChange>
        </w:rPr>
        <w:t>o.o.</w:t>
      </w:r>
      <w:proofErr w:type="spellEnd"/>
      <w:r w:rsidRPr="00ED093F">
        <w:rPr>
          <w:lang w:val="en-US"/>
          <w:rPrChange w:id="32" w:author="MAH review TV" w:date="2025-09-15T14:38:00Z">
            <w:rPr>
              <w:highlight w:val="lightGray"/>
              <w:lang w:val="en-US"/>
            </w:rPr>
          </w:rPrChange>
        </w:rPr>
        <w:t>,</w:t>
      </w:r>
    </w:p>
    <w:p w14:paraId="015DF39C" w14:textId="77777777" w:rsidR="008C793E" w:rsidRDefault="00D81B10" w:rsidP="00D81B10">
      <w:pPr>
        <w:rPr>
          <w:lang w:val="en-GB"/>
        </w:rPr>
      </w:pPr>
      <w:r w:rsidRPr="00ED093F">
        <w:rPr>
          <w:lang w:val="en-US"/>
          <w:rPrChange w:id="33" w:author="MAH review TV" w:date="2025-09-15T14:38:00Z">
            <w:rPr>
              <w:highlight w:val="lightGray"/>
              <w:lang w:val="en-US"/>
            </w:rPr>
          </w:rPrChange>
        </w:rPr>
        <w:t xml:space="preserve">ul. </w:t>
      </w:r>
      <w:proofErr w:type="spellStart"/>
      <w:r w:rsidRPr="00ED093F">
        <w:rPr>
          <w:lang w:val="en-US"/>
          <w:rPrChange w:id="34" w:author="MAH review TV" w:date="2025-09-15T14:38:00Z">
            <w:rPr>
              <w:highlight w:val="lightGray"/>
              <w:lang w:val="en-US"/>
            </w:rPr>
          </w:rPrChange>
        </w:rPr>
        <w:t>Lutomierska</w:t>
      </w:r>
      <w:proofErr w:type="spellEnd"/>
      <w:r w:rsidRPr="00ED093F">
        <w:rPr>
          <w:lang w:val="en-US"/>
          <w:rPrChange w:id="35" w:author="MAH review TV" w:date="2025-09-15T14:38:00Z">
            <w:rPr>
              <w:highlight w:val="lightGray"/>
              <w:lang w:val="en-US"/>
            </w:rPr>
          </w:rPrChange>
        </w:rPr>
        <w:t xml:space="preserve"> 50,95-200 </w:t>
      </w:r>
      <w:proofErr w:type="spellStart"/>
      <w:r w:rsidRPr="00ED093F">
        <w:rPr>
          <w:lang w:val="en-US"/>
          <w:rPrChange w:id="36" w:author="MAH review TV" w:date="2025-09-15T14:38:00Z">
            <w:rPr>
              <w:highlight w:val="lightGray"/>
              <w:lang w:val="en-US"/>
            </w:rPr>
          </w:rPrChange>
        </w:rPr>
        <w:t>Pabianice</w:t>
      </w:r>
      <w:proofErr w:type="spellEnd"/>
      <w:r w:rsidRPr="00ED093F">
        <w:rPr>
          <w:lang w:val="en-US"/>
          <w:rPrChange w:id="37" w:author="MAH review TV" w:date="2025-09-15T14:38:00Z">
            <w:rPr>
              <w:highlight w:val="lightGray"/>
              <w:lang w:val="en-US"/>
            </w:rPr>
          </w:rPrChange>
        </w:rPr>
        <w:t xml:space="preserve">, </w:t>
      </w:r>
      <w:proofErr w:type="spellStart"/>
      <w:r w:rsidRPr="00ED093F">
        <w:rPr>
          <w:lang w:val="en-US"/>
          <w:rPrChange w:id="38" w:author="MAH review TV" w:date="2025-09-15T14:38:00Z">
            <w:rPr>
              <w:highlight w:val="lightGray"/>
              <w:lang w:val="en-US"/>
            </w:rPr>
          </w:rPrChange>
        </w:rPr>
        <w:t>Puola</w:t>
      </w:r>
      <w:proofErr w:type="spellEnd"/>
      <w:r w:rsidR="008C793E" w:rsidRPr="00FF62C1" w:rsidDel="00A17398">
        <w:rPr>
          <w:lang w:val="en-GB"/>
        </w:rPr>
        <w:t xml:space="preserve"> </w:t>
      </w:r>
    </w:p>
    <w:p w14:paraId="0C5749EB" w14:textId="77777777" w:rsidR="00552473" w:rsidRDefault="00552473" w:rsidP="00D81B10">
      <w:pPr>
        <w:rPr>
          <w:lang w:val="en-GB"/>
        </w:rPr>
      </w:pPr>
    </w:p>
    <w:p w14:paraId="0BBB7BB9" w14:textId="51C3BEAB" w:rsidR="00E413A7" w:rsidRPr="00E413A7" w:rsidDel="004D6FFF" w:rsidRDefault="00E413A7" w:rsidP="00E413A7">
      <w:pPr>
        <w:rPr>
          <w:del w:id="39" w:author="MAH review TV" w:date="2025-09-15T14:25:00Z"/>
          <w:szCs w:val="20"/>
          <w:highlight w:val="lightGray"/>
          <w:lang w:val="en-IN"/>
        </w:rPr>
      </w:pPr>
      <w:del w:id="40" w:author="MAH review TV" w:date="2025-09-15T14:25:00Z">
        <w:r w:rsidRPr="00E413A7" w:rsidDel="004D6FFF">
          <w:rPr>
            <w:szCs w:val="20"/>
            <w:highlight w:val="lightGray"/>
            <w:lang w:val="en-IN"/>
          </w:rPr>
          <w:delText xml:space="preserve">Accord Healthcare B.V., </w:delText>
        </w:r>
      </w:del>
    </w:p>
    <w:p w14:paraId="32862E03" w14:textId="2612124D" w:rsidR="00E413A7" w:rsidRPr="00D05B97" w:rsidDel="004D6FFF" w:rsidRDefault="00E413A7" w:rsidP="00E413A7">
      <w:pPr>
        <w:rPr>
          <w:del w:id="41" w:author="MAH review TV" w:date="2025-09-15T14:25:00Z"/>
          <w:szCs w:val="20"/>
          <w:highlight w:val="lightGray"/>
        </w:rPr>
      </w:pPr>
      <w:del w:id="42" w:author="MAH review TV" w:date="2025-09-15T14:25:00Z">
        <w:r w:rsidRPr="00D05B97" w:rsidDel="004D6FFF">
          <w:rPr>
            <w:szCs w:val="20"/>
            <w:highlight w:val="lightGray"/>
          </w:rPr>
          <w:delText xml:space="preserve">Winthontlaan 200, </w:delText>
        </w:r>
      </w:del>
    </w:p>
    <w:p w14:paraId="60A0069C" w14:textId="369F4B00" w:rsidR="00E413A7" w:rsidRPr="00D05B97" w:rsidDel="004D6FFF" w:rsidRDefault="00E413A7" w:rsidP="00E413A7">
      <w:pPr>
        <w:rPr>
          <w:del w:id="43" w:author="MAH review TV" w:date="2025-09-15T14:25:00Z"/>
          <w:szCs w:val="20"/>
          <w:highlight w:val="lightGray"/>
        </w:rPr>
      </w:pPr>
      <w:del w:id="44" w:author="MAH review TV" w:date="2025-09-15T14:25:00Z">
        <w:r w:rsidRPr="00D05B97" w:rsidDel="004D6FFF">
          <w:rPr>
            <w:szCs w:val="20"/>
            <w:highlight w:val="lightGray"/>
          </w:rPr>
          <w:delText xml:space="preserve">3526 KV Utrecht, </w:delText>
        </w:r>
      </w:del>
    </w:p>
    <w:p w14:paraId="762A6BC4" w14:textId="2101E6F6" w:rsidR="00552473" w:rsidRPr="00D05B97" w:rsidDel="004D6FFF" w:rsidRDefault="00E413A7" w:rsidP="00D81B10">
      <w:pPr>
        <w:rPr>
          <w:del w:id="45" w:author="MAH review TV" w:date="2025-09-15T14:25:00Z"/>
          <w:color w:val="000000"/>
        </w:rPr>
      </w:pPr>
      <w:del w:id="46" w:author="MAH review TV" w:date="2025-09-15T14:25:00Z">
        <w:r w:rsidRPr="00D05B97" w:rsidDel="004D6FFF">
          <w:rPr>
            <w:szCs w:val="20"/>
            <w:highlight w:val="lightGray"/>
          </w:rPr>
          <w:delText xml:space="preserve">Alankomaat </w:delText>
        </w:r>
      </w:del>
    </w:p>
    <w:p w14:paraId="547545AC" w14:textId="76CC9399" w:rsidR="00D6419F" w:rsidDel="004D6FFF" w:rsidRDefault="00D6419F" w:rsidP="00D25D4E">
      <w:pPr>
        <w:rPr>
          <w:del w:id="47" w:author="MAH review TV" w:date="2025-09-15T14:25:00Z"/>
          <w:color w:val="000000"/>
        </w:rPr>
      </w:pPr>
    </w:p>
    <w:p w14:paraId="4B184075" w14:textId="77777777" w:rsidR="00E162C5" w:rsidRDefault="00E162C5" w:rsidP="00E162C5">
      <w:pPr>
        <w:rPr>
          <w:lang w:eastAsia="fr-FR"/>
        </w:rPr>
      </w:pPr>
      <w:r>
        <w:t>Lisätietoja tästä lääkevalmisteesta antaa myyntiluvan haltijan paikallinen edustaja:</w:t>
      </w:r>
    </w:p>
    <w:p w14:paraId="7C6DA244" w14:textId="77777777" w:rsidR="00E162C5" w:rsidRDefault="00E162C5" w:rsidP="00E162C5">
      <w:pPr>
        <w:rPr>
          <w:szCs w:val="24"/>
        </w:rPr>
      </w:pPr>
    </w:p>
    <w:p w14:paraId="14F6FBC6" w14:textId="6ABFEB10" w:rsidR="00E162C5" w:rsidRDefault="00E162C5" w:rsidP="00E162C5">
      <w:r>
        <w:t>AT / BE / BG / CY / CZ / DE / DK / EE / FI / FR / HR / HU / IE / IS / IT / LT / LV / L</w:t>
      </w:r>
      <w:r w:rsidR="009321DD">
        <w:t>U</w:t>
      </w:r>
      <w:r>
        <w:t xml:space="preserve"> / MT / NL / NO / PT / PL / RO / SE / SI / SK / ES</w:t>
      </w:r>
    </w:p>
    <w:p w14:paraId="62259226" w14:textId="77777777" w:rsidR="00E162C5" w:rsidRDefault="00E162C5" w:rsidP="00E162C5">
      <w:r>
        <w:t>Accord Healthcare S.L.U.</w:t>
      </w:r>
    </w:p>
    <w:p w14:paraId="5664B6FC" w14:textId="77777777" w:rsidR="00E162C5" w:rsidRDefault="00E162C5" w:rsidP="00E162C5">
      <w:r>
        <w:t>Puh: +34 93 301 00 64</w:t>
      </w:r>
    </w:p>
    <w:p w14:paraId="70CCD310" w14:textId="77777777" w:rsidR="00E162C5" w:rsidRDefault="00E162C5" w:rsidP="00E162C5">
      <w:r>
        <w:tab/>
      </w:r>
    </w:p>
    <w:p w14:paraId="7CC9EDC4" w14:textId="77777777" w:rsidR="00E162C5" w:rsidRDefault="00E162C5" w:rsidP="00E162C5">
      <w:r>
        <w:t>EL</w:t>
      </w:r>
    </w:p>
    <w:p w14:paraId="69B37A34" w14:textId="5FA9AA30" w:rsidR="00E162C5" w:rsidRDefault="00E162C5" w:rsidP="00E162C5">
      <w:r>
        <w:t xml:space="preserve">Win Medica </w:t>
      </w:r>
      <w:r w:rsidR="00C401E4">
        <w:t>A.E.</w:t>
      </w:r>
      <w:r>
        <w:t xml:space="preserve"> </w:t>
      </w:r>
    </w:p>
    <w:p w14:paraId="2563FC6D" w14:textId="77777777" w:rsidR="00E162C5" w:rsidRDefault="00E162C5" w:rsidP="00E162C5">
      <w:r>
        <w:t>Puh: +30 210 7488 821</w:t>
      </w:r>
    </w:p>
    <w:p w14:paraId="2C7C7280" w14:textId="3D41721D" w:rsidR="00E162C5" w:rsidRDefault="00E162C5" w:rsidP="00D25D4E">
      <w:pPr>
        <w:rPr>
          <w:color w:val="000000"/>
        </w:rPr>
      </w:pPr>
    </w:p>
    <w:p w14:paraId="12C3A5AB" w14:textId="77777777" w:rsidR="00E162C5" w:rsidRPr="00D05B97" w:rsidRDefault="00E162C5" w:rsidP="00D25D4E">
      <w:pPr>
        <w:rPr>
          <w:color w:val="000000"/>
        </w:rPr>
      </w:pPr>
    </w:p>
    <w:p w14:paraId="31FEC0E9" w14:textId="77777777" w:rsidR="00BB5D17" w:rsidRPr="00CF5EFB" w:rsidRDefault="00BB5D17" w:rsidP="00D25D4E">
      <w:pPr>
        <w:rPr>
          <w:b/>
          <w:bCs/>
          <w:color w:val="000000"/>
        </w:rPr>
      </w:pPr>
      <w:r w:rsidRPr="00CF5EFB">
        <w:rPr>
          <w:b/>
          <w:color w:val="000000"/>
        </w:rPr>
        <w:t>Tämä pakkausseloste on tarkistettu viimeksi</w:t>
      </w:r>
      <w:r w:rsidR="008C793E" w:rsidRPr="00CF5EFB">
        <w:rPr>
          <w:b/>
          <w:color w:val="000000"/>
        </w:rPr>
        <w:t xml:space="preserve"> &lt;päivämäärä&gt;</w:t>
      </w:r>
      <w:r w:rsidR="0093715B" w:rsidRPr="00CF5EFB">
        <w:rPr>
          <w:b/>
          <w:color w:val="000000"/>
        </w:rPr>
        <w:t>.</w:t>
      </w:r>
    </w:p>
    <w:p w14:paraId="153B73ED" w14:textId="77777777" w:rsidR="00BB5D17" w:rsidRPr="00FF62C1" w:rsidRDefault="00BB5D17" w:rsidP="00D25D4E">
      <w:pPr>
        <w:rPr>
          <w:bCs/>
          <w:color w:val="000000"/>
        </w:rPr>
      </w:pPr>
    </w:p>
    <w:p w14:paraId="24DB174D" w14:textId="77777777" w:rsidR="00A27AD0" w:rsidRPr="00FF62C1" w:rsidRDefault="00A27AD0" w:rsidP="00D25D4E">
      <w:pPr>
        <w:rPr>
          <w:bCs/>
          <w:color w:val="000000"/>
        </w:rPr>
      </w:pPr>
    </w:p>
    <w:p w14:paraId="0419B467" w14:textId="77777777" w:rsidR="00A27AD0" w:rsidRPr="00FF62C1" w:rsidRDefault="008C793E" w:rsidP="00D25D4E">
      <w:pPr>
        <w:rPr>
          <w:b/>
          <w:bCs/>
          <w:color w:val="000000"/>
        </w:rPr>
      </w:pPr>
      <w:r w:rsidRPr="00FF62C1">
        <w:rPr>
          <w:b/>
          <w:bCs/>
          <w:color w:val="000000"/>
        </w:rPr>
        <w:t>Muut tie</w:t>
      </w:r>
      <w:r w:rsidR="00A10247" w:rsidRPr="00FF62C1">
        <w:rPr>
          <w:b/>
          <w:bCs/>
          <w:color w:val="000000"/>
        </w:rPr>
        <w:t>don</w:t>
      </w:r>
      <w:r w:rsidRPr="00FF62C1">
        <w:rPr>
          <w:b/>
          <w:bCs/>
          <w:color w:val="000000"/>
        </w:rPr>
        <w:t xml:space="preserve">lähteet </w:t>
      </w:r>
    </w:p>
    <w:p w14:paraId="692A7535" w14:textId="77777777" w:rsidR="00A27AD0" w:rsidRPr="00FF62C1" w:rsidRDefault="00A27AD0" w:rsidP="00D25D4E">
      <w:pPr>
        <w:rPr>
          <w:bCs/>
          <w:color w:val="000000"/>
        </w:rPr>
      </w:pPr>
    </w:p>
    <w:p w14:paraId="1CDF6F63" w14:textId="1CF0AB69" w:rsidR="0093715B" w:rsidRPr="00FF62C1" w:rsidRDefault="00BB5D17" w:rsidP="00D25D4E">
      <w:pPr>
        <w:rPr>
          <w:bCs/>
          <w:color w:val="000000"/>
        </w:rPr>
      </w:pPr>
      <w:r w:rsidRPr="00FF62C1">
        <w:rPr>
          <w:bCs/>
          <w:color w:val="000000"/>
        </w:rPr>
        <w:t xml:space="preserve">Lisätietoa tästä lääkevalmisteesta on saatavilla Euroopan lääkeviraston verkkosivuilta </w:t>
      </w:r>
      <w:r w:rsidR="0093715B" w:rsidRPr="00FD42BA">
        <w:rPr>
          <w:bCs/>
          <w:color w:val="000000"/>
        </w:rPr>
        <w:t>http</w:t>
      </w:r>
      <w:r w:rsidR="009321DD">
        <w:rPr>
          <w:bCs/>
          <w:color w:val="000000"/>
        </w:rPr>
        <w:t>s</w:t>
      </w:r>
      <w:r w:rsidR="0093715B" w:rsidRPr="00FD42BA">
        <w:rPr>
          <w:bCs/>
          <w:color w:val="000000"/>
        </w:rPr>
        <w:t>://www.ema.europa.eu</w:t>
      </w:r>
      <w:r w:rsidRPr="00FF62C1">
        <w:rPr>
          <w:bCs/>
          <w:color w:val="000000"/>
        </w:rPr>
        <w:t>.</w:t>
      </w:r>
    </w:p>
    <w:p w14:paraId="42C0E97A" w14:textId="77777777" w:rsidR="00BB5D17" w:rsidRPr="00FF62C1" w:rsidRDefault="00BB5D17" w:rsidP="00D25D4E">
      <w:pPr>
        <w:rPr>
          <w:color w:val="000000"/>
        </w:rPr>
      </w:pPr>
      <w:r w:rsidRPr="00FF62C1">
        <w:rPr>
          <w:b/>
          <w:bCs/>
          <w:color w:val="000000"/>
        </w:rPr>
        <w:br w:type="page"/>
      </w:r>
      <w:r w:rsidR="00BF13DF" w:rsidRPr="00FF62C1">
        <w:rPr>
          <w:bCs/>
          <w:color w:val="000000"/>
        </w:rPr>
        <w:t xml:space="preserve">Seuraavat tiedot on tarkoitettu vain </w:t>
      </w:r>
      <w:r w:rsidR="00494E8E">
        <w:rPr>
          <w:bCs/>
          <w:color w:val="000000"/>
        </w:rPr>
        <w:t>terveydenhuollon</w:t>
      </w:r>
      <w:r w:rsidR="00BF13DF" w:rsidRPr="00FF62C1">
        <w:rPr>
          <w:bCs/>
          <w:color w:val="000000"/>
        </w:rPr>
        <w:t xml:space="preserve"> ammattilaisille:</w:t>
      </w:r>
    </w:p>
    <w:p w14:paraId="7DC9D637" w14:textId="77777777" w:rsidR="00BB5D17" w:rsidRPr="00FF62C1" w:rsidRDefault="00BB5D17" w:rsidP="00D25D4E">
      <w:pPr>
        <w:rPr>
          <w:color w:val="000000"/>
        </w:rPr>
      </w:pPr>
    </w:p>
    <w:p w14:paraId="432C0792" w14:textId="77777777" w:rsidR="00BB5D17" w:rsidRPr="00FF62C1" w:rsidRDefault="00BB5D17" w:rsidP="00D25D4E">
      <w:pPr>
        <w:rPr>
          <w:color w:val="000000"/>
        </w:rPr>
      </w:pPr>
    </w:p>
    <w:p w14:paraId="0B2B552B" w14:textId="77777777" w:rsidR="00BB5D17" w:rsidRPr="00FF62C1" w:rsidRDefault="00BB5D17" w:rsidP="00D25D4E">
      <w:pPr>
        <w:ind w:left="567" w:hanging="567"/>
        <w:rPr>
          <w:b/>
          <w:bCs/>
          <w:color w:val="000000"/>
        </w:rPr>
      </w:pPr>
      <w:r w:rsidRPr="00FF62C1">
        <w:rPr>
          <w:b/>
          <w:bCs/>
          <w:color w:val="000000"/>
        </w:rPr>
        <w:t>1.</w:t>
      </w:r>
      <w:r w:rsidRPr="00FF62C1">
        <w:rPr>
          <w:b/>
          <w:bCs/>
          <w:color w:val="000000"/>
        </w:rPr>
        <w:tab/>
        <w:t xml:space="preserve">LASKIMOON ANNETTAVAN INJEKTION </w:t>
      </w:r>
      <w:r w:rsidR="00D40572" w:rsidRPr="00D40572">
        <w:rPr>
          <w:b/>
          <w:bCs/>
          <w:color w:val="000000"/>
        </w:rPr>
        <w:t>KÄYTTÖKUNTOON</w:t>
      </w:r>
      <w:r w:rsidR="00D40572" w:rsidRPr="00D40572" w:rsidDel="00D40572">
        <w:rPr>
          <w:b/>
          <w:bCs/>
          <w:color w:val="000000"/>
        </w:rPr>
        <w:t xml:space="preserve"> </w:t>
      </w:r>
      <w:r w:rsidRPr="00FF62C1">
        <w:rPr>
          <w:b/>
          <w:bCs/>
          <w:color w:val="000000"/>
        </w:rPr>
        <w:t>SAATTAMINEN</w:t>
      </w:r>
    </w:p>
    <w:p w14:paraId="186F0008" w14:textId="77777777" w:rsidR="00BB5D17" w:rsidRPr="00FF62C1" w:rsidRDefault="00BB5D17" w:rsidP="00D25D4E">
      <w:pPr>
        <w:rPr>
          <w:color w:val="000000"/>
        </w:rPr>
      </w:pPr>
    </w:p>
    <w:p w14:paraId="7560E93A" w14:textId="77777777" w:rsidR="00BB5D17" w:rsidRPr="00FF62C1" w:rsidRDefault="00BB5D17" w:rsidP="00D25D4E">
      <w:pPr>
        <w:rPr>
          <w:color w:val="000000"/>
        </w:rPr>
      </w:pPr>
      <w:r w:rsidRPr="00FF62C1">
        <w:rPr>
          <w:color w:val="000000"/>
        </w:rPr>
        <w:t xml:space="preserve">Huom! </w:t>
      </w:r>
      <w:r w:rsidR="00095EE1" w:rsidRPr="00FF62C1">
        <w:rPr>
          <w:color w:val="000000"/>
        </w:rPr>
        <w:t>Bortezomib Accord</w:t>
      </w:r>
      <w:r w:rsidRPr="00FF62C1">
        <w:rPr>
          <w:color w:val="000000"/>
        </w:rPr>
        <w:t xml:space="preserve"> on sytotoksinen lääkeaine. Siksi sen käsittelyssä ja valmistuksessa tulee noudattaa varovaisuutta. Ihokontaktin välttämiseksi suositellaan suojakäsineitä ja muuta suojavaatetusta.</w:t>
      </w:r>
    </w:p>
    <w:p w14:paraId="21E04A5C" w14:textId="77777777" w:rsidR="00BB5D17" w:rsidRPr="00FF62C1" w:rsidRDefault="00BB5D17" w:rsidP="00D25D4E">
      <w:pPr>
        <w:rPr>
          <w:b/>
          <w:bCs/>
          <w:color w:val="000000"/>
        </w:rPr>
      </w:pPr>
    </w:p>
    <w:p w14:paraId="349181AA" w14:textId="77777777" w:rsidR="00BB5D17" w:rsidRPr="00FF62C1" w:rsidRDefault="00095EE1" w:rsidP="00D25D4E">
      <w:pPr>
        <w:rPr>
          <w:caps/>
          <w:color w:val="000000"/>
        </w:rPr>
      </w:pPr>
      <w:r w:rsidRPr="00FF62C1">
        <w:rPr>
          <w:color w:val="000000"/>
        </w:rPr>
        <w:t>B</w:t>
      </w:r>
      <w:r w:rsidR="008C793E" w:rsidRPr="00FF62C1">
        <w:rPr>
          <w:color w:val="000000"/>
        </w:rPr>
        <w:t>ORTEZOMIB ACCORD</w:t>
      </w:r>
      <w:r w:rsidR="00494E8E">
        <w:rPr>
          <w:color w:val="000000"/>
        </w:rPr>
        <w:t xml:space="preserve"> -VALMISTEEN</w:t>
      </w:r>
      <w:r w:rsidR="008C793E" w:rsidRPr="00FF62C1">
        <w:rPr>
          <w:color w:val="000000"/>
        </w:rPr>
        <w:t xml:space="preserve"> </w:t>
      </w:r>
      <w:r w:rsidR="00BB5D17" w:rsidRPr="00FF62C1">
        <w:rPr>
          <w:color w:val="000000"/>
        </w:rPr>
        <w:t>KÄSITTELYSSÄ TULEE EHDOTTOMASTI NOUDATTAA ASEPTISTA TEKNIIKKAA, SILLÄ VALMISTE EI SISÄLLÄ SÄILYTYSAINETTA.</w:t>
      </w:r>
    </w:p>
    <w:p w14:paraId="4D283338" w14:textId="77777777" w:rsidR="00BB5D17" w:rsidRPr="00FF62C1" w:rsidRDefault="00BB5D17" w:rsidP="00D25D4E">
      <w:pPr>
        <w:rPr>
          <w:b/>
          <w:bCs/>
          <w:color w:val="000000"/>
        </w:rPr>
      </w:pPr>
    </w:p>
    <w:p w14:paraId="1A41CABB" w14:textId="77777777" w:rsidR="00F31A6A" w:rsidRDefault="00BB5D17" w:rsidP="00D25D4E">
      <w:pPr>
        <w:ind w:left="567" w:hanging="567"/>
        <w:rPr>
          <w:b/>
          <w:bCs/>
          <w:color w:val="000000"/>
        </w:rPr>
      </w:pPr>
      <w:r w:rsidRPr="00FF62C1">
        <w:rPr>
          <w:bCs/>
          <w:color w:val="000000"/>
        </w:rPr>
        <w:t>1.1</w:t>
      </w:r>
      <w:r w:rsidRPr="00FF62C1">
        <w:rPr>
          <w:b/>
          <w:bCs/>
          <w:color w:val="000000"/>
        </w:rPr>
        <w:tab/>
      </w:r>
      <w:r w:rsidR="00F31A6A">
        <w:rPr>
          <w:b/>
          <w:bCs/>
          <w:color w:val="000000"/>
        </w:rPr>
        <w:t>1</w:t>
      </w:r>
      <w:r w:rsidR="00F31A6A" w:rsidRPr="00F31A6A">
        <w:rPr>
          <w:b/>
          <w:bCs/>
          <w:color w:val="000000"/>
        </w:rPr>
        <w:t xml:space="preserve"> mg:n valmistus: </w:t>
      </w:r>
      <w:r w:rsidR="00F31A6A" w:rsidRPr="00936DBC">
        <w:rPr>
          <w:b/>
          <w:bCs/>
          <w:color w:val="000000"/>
        </w:rPr>
        <w:t xml:space="preserve">lisää </w:t>
      </w:r>
      <w:r w:rsidR="00F31A6A" w:rsidRPr="00F21CE3">
        <w:rPr>
          <w:b/>
          <w:bCs/>
          <w:color w:val="000000"/>
        </w:rPr>
        <w:t>1,0</w:t>
      </w:r>
      <w:r w:rsidR="00F31A6A" w:rsidRPr="00936DBC">
        <w:rPr>
          <w:b/>
          <w:bCs/>
          <w:color w:val="000000"/>
        </w:rPr>
        <w:t> ml</w:t>
      </w:r>
      <w:r w:rsidR="00F31A6A" w:rsidRPr="00F21CE3">
        <w:rPr>
          <w:bCs/>
          <w:color w:val="000000"/>
        </w:rPr>
        <w:t xml:space="preserve"> steriiliä 9 mg/ml (0,9 %) natriumkloridi-injektionestettä </w:t>
      </w:r>
      <w:r w:rsidR="00F31A6A" w:rsidRPr="00936DBC">
        <w:rPr>
          <w:b/>
          <w:bCs/>
          <w:color w:val="000000"/>
        </w:rPr>
        <w:t>varovasti</w:t>
      </w:r>
      <w:r w:rsidR="00F31A6A" w:rsidRPr="00F21CE3">
        <w:rPr>
          <w:bCs/>
          <w:color w:val="000000"/>
        </w:rPr>
        <w:t xml:space="preserve"> sopivan kokoisella ruiskulla Bortezomib Accord -kuiva-aineen sisältävään injektiopulloon</w:t>
      </w:r>
      <w:r w:rsidR="00F31A6A">
        <w:rPr>
          <w:bCs/>
          <w:color w:val="000000"/>
        </w:rPr>
        <w:t xml:space="preserve"> </w:t>
      </w:r>
      <w:r w:rsidR="00936DBC" w:rsidRPr="00936DBC">
        <w:rPr>
          <w:bCs/>
          <w:color w:val="000000"/>
        </w:rPr>
        <w:t>injektiopullon tulppaa poistamatta</w:t>
      </w:r>
      <w:r w:rsidR="00F31A6A" w:rsidRPr="00F21CE3">
        <w:rPr>
          <w:bCs/>
          <w:color w:val="000000"/>
        </w:rPr>
        <w:t>. Kylmäkuivattu kuiva-aine liukenee alle 2 minuutissa.</w:t>
      </w:r>
    </w:p>
    <w:p w14:paraId="690B242C" w14:textId="77777777" w:rsidR="00F31A6A" w:rsidRDefault="00F31A6A" w:rsidP="00D25D4E">
      <w:pPr>
        <w:ind w:left="567" w:hanging="567"/>
        <w:rPr>
          <w:b/>
          <w:bCs/>
          <w:color w:val="000000"/>
        </w:rPr>
      </w:pPr>
    </w:p>
    <w:p w14:paraId="6B77ADAF" w14:textId="77777777" w:rsidR="00BB5D17" w:rsidRPr="00FF62C1" w:rsidRDefault="00BB5D17" w:rsidP="00F21CE3">
      <w:pPr>
        <w:ind w:left="567"/>
        <w:rPr>
          <w:color w:val="000000"/>
        </w:rPr>
      </w:pPr>
      <w:r w:rsidRPr="00FF62C1">
        <w:rPr>
          <w:b/>
          <w:bCs/>
          <w:color w:val="000000"/>
        </w:rPr>
        <w:t>3,5 mg:n valmistus: lisää 3,5 ml</w:t>
      </w:r>
      <w:r w:rsidRPr="00FF62C1">
        <w:rPr>
          <w:color w:val="000000"/>
        </w:rPr>
        <w:t xml:space="preserve"> steriiliä 9 mg/ml (0,9 %) natriumkloridi-injektionestettä </w:t>
      </w:r>
      <w:r w:rsidR="00D40572" w:rsidRPr="00D40572">
        <w:rPr>
          <w:b/>
          <w:color w:val="000000"/>
        </w:rPr>
        <w:t>varovasti</w:t>
      </w:r>
      <w:r w:rsidR="00D40572" w:rsidRPr="00D40572">
        <w:rPr>
          <w:color w:val="000000"/>
        </w:rPr>
        <w:t xml:space="preserve"> sopivan kokoisella ruiskulla </w:t>
      </w:r>
      <w:r w:rsidR="00095EE1" w:rsidRPr="00FF62C1">
        <w:rPr>
          <w:color w:val="000000"/>
        </w:rPr>
        <w:t>Bortezomib Accord</w:t>
      </w:r>
      <w:r w:rsidR="008C793E" w:rsidRPr="00FF62C1">
        <w:rPr>
          <w:color w:val="000000"/>
        </w:rPr>
        <w:t xml:space="preserve"> </w:t>
      </w:r>
      <w:r w:rsidRPr="00FF62C1">
        <w:rPr>
          <w:color w:val="000000"/>
        </w:rPr>
        <w:t>-kuiva-aineen sisältävään injektiopulloon</w:t>
      </w:r>
      <w:r w:rsidR="00F31A6A" w:rsidRPr="00F31A6A">
        <w:rPr>
          <w:bCs/>
          <w:color w:val="000000"/>
        </w:rPr>
        <w:t xml:space="preserve"> </w:t>
      </w:r>
      <w:r w:rsidR="00936DBC" w:rsidRPr="00936DBC">
        <w:rPr>
          <w:bCs/>
          <w:color w:val="000000"/>
        </w:rPr>
        <w:t>injektiopullon tulppaa poistamatta</w:t>
      </w:r>
      <w:r w:rsidRPr="00FF62C1">
        <w:rPr>
          <w:color w:val="000000"/>
        </w:rPr>
        <w:t>.</w:t>
      </w:r>
      <w:r w:rsidR="00C12ACD" w:rsidRPr="00FF62C1">
        <w:rPr>
          <w:color w:val="000000"/>
        </w:rPr>
        <w:t xml:space="preserve"> Kylmäkuivattu kuiva-aine liukenee alle 2 minuutissa.</w:t>
      </w:r>
      <w:r w:rsidRPr="00FF62C1">
        <w:rPr>
          <w:color w:val="000000"/>
        </w:rPr>
        <w:br/>
      </w:r>
    </w:p>
    <w:p w14:paraId="694EFC85" w14:textId="77777777" w:rsidR="00BB5D17" w:rsidRPr="00FF62C1" w:rsidRDefault="00BB5D17" w:rsidP="00D25D4E">
      <w:pPr>
        <w:ind w:left="567"/>
        <w:rPr>
          <w:color w:val="000000"/>
        </w:rPr>
      </w:pPr>
      <w:r w:rsidRPr="00FF62C1">
        <w:rPr>
          <w:color w:val="000000"/>
        </w:rPr>
        <w:t>Näin saatavan liuoksen pitoisuus on 1 mg/ml. Liuos on kirkasta ja väritöntä, ja sen lopullinen pH on 4–7. Liuoksen pH-arvoa ei tarvitse tarkistaa.</w:t>
      </w:r>
    </w:p>
    <w:p w14:paraId="163A7487" w14:textId="77777777" w:rsidR="00BB5D17" w:rsidRPr="00FF62C1" w:rsidRDefault="00BB5D17" w:rsidP="00D25D4E">
      <w:pPr>
        <w:rPr>
          <w:color w:val="000000"/>
        </w:rPr>
      </w:pPr>
    </w:p>
    <w:p w14:paraId="5B951C55" w14:textId="77777777" w:rsidR="00BB5D17" w:rsidRPr="00FF62C1" w:rsidRDefault="00BB5D17" w:rsidP="00D25D4E">
      <w:pPr>
        <w:ind w:left="567" w:hanging="567"/>
        <w:rPr>
          <w:color w:val="000000"/>
        </w:rPr>
      </w:pPr>
      <w:r w:rsidRPr="00FF62C1">
        <w:rPr>
          <w:color w:val="000000"/>
        </w:rPr>
        <w:t>1.2</w:t>
      </w:r>
      <w:r w:rsidRPr="00FF62C1">
        <w:rPr>
          <w:b/>
          <w:color w:val="000000"/>
        </w:rPr>
        <w:tab/>
      </w:r>
      <w:r w:rsidRPr="00FF62C1">
        <w:rPr>
          <w:color w:val="000000"/>
        </w:rPr>
        <w:t xml:space="preserve">Tarkista liuos ennen antoa silmämääräisesti, ettei siinä ole hiukkasia eikä värimuutoksia. Jos värimuutoksia tai hiukkasia on havaittavissa, liuos on hävitettävä. Varmista, että annat varmasti oikean annoksen </w:t>
      </w:r>
      <w:r w:rsidRPr="00FF62C1">
        <w:rPr>
          <w:b/>
          <w:bCs/>
          <w:color w:val="000000"/>
        </w:rPr>
        <w:t>laskimoon</w:t>
      </w:r>
      <w:r w:rsidRPr="00FF62C1">
        <w:rPr>
          <w:color w:val="000000"/>
        </w:rPr>
        <w:t xml:space="preserve"> (1 mg/ml).</w:t>
      </w:r>
    </w:p>
    <w:p w14:paraId="026CD90D" w14:textId="77777777" w:rsidR="00BB5D17" w:rsidRPr="00FF62C1" w:rsidRDefault="00BB5D17" w:rsidP="00D25D4E">
      <w:pPr>
        <w:rPr>
          <w:color w:val="000000"/>
        </w:rPr>
      </w:pPr>
    </w:p>
    <w:p w14:paraId="24CF77FA" w14:textId="77777777" w:rsidR="00BB5D17" w:rsidRPr="00FF62C1" w:rsidRDefault="00BB5D17" w:rsidP="00D25D4E">
      <w:pPr>
        <w:ind w:left="567" w:hanging="567"/>
        <w:rPr>
          <w:color w:val="000000"/>
        </w:rPr>
      </w:pPr>
      <w:r w:rsidRPr="00FF62C1">
        <w:rPr>
          <w:color w:val="000000"/>
        </w:rPr>
        <w:t>1.3</w:t>
      </w:r>
      <w:r w:rsidRPr="00FF62C1">
        <w:rPr>
          <w:b/>
          <w:color w:val="000000"/>
        </w:rPr>
        <w:tab/>
      </w:r>
      <w:r w:rsidR="00D40572">
        <w:t>Käyttökuntoon</w:t>
      </w:r>
      <w:r w:rsidR="00D40572" w:rsidRPr="00D11099">
        <w:t xml:space="preserve"> </w:t>
      </w:r>
      <w:r w:rsidRPr="00FF62C1">
        <w:rPr>
          <w:color w:val="000000"/>
        </w:rPr>
        <w:t xml:space="preserve">saatettu liuos ei sisällä säilytysainetta ja tulisi sen vuoksi käyttää heti </w:t>
      </w:r>
      <w:r w:rsidR="00D40572">
        <w:t>käyttökuntoon</w:t>
      </w:r>
      <w:r w:rsidR="00D40572" w:rsidRPr="00D11099">
        <w:t xml:space="preserve"> </w:t>
      </w:r>
      <w:r w:rsidRPr="00FF62C1">
        <w:rPr>
          <w:color w:val="000000"/>
        </w:rPr>
        <w:t xml:space="preserve">saattamisen jälkeen. Sen käytönaikaiseksi kemialliseksi ja fysikaaliseksi säilyvyydeksi on kuitenkin osoitettu </w:t>
      </w:r>
      <w:r w:rsidR="008C793E" w:rsidRPr="00FF62C1">
        <w:rPr>
          <w:color w:val="000000"/>
        </w:rPr>
        <w:t xml:space="preserve">3 vuorokautta  </w:t>
      </w:r>
      <w:r w:rsidR="008C793E" w:rsidRPr="00FF62C1">
        <w:rPr>
          <w:bCs/>
        </w:rPr>
        <w:t xml:space="preserve">20 °C </w:t>
      </w:r>
      <w:r w:rsidR="008C793E" w:rsidRPr="00FF62C1">
        <w:rPr>
          <w:bCs/>
        </w:rPr>
        <w:noBreakHyphen/>
      </w:r>
      <w:r w:rsidRPr="00FF62C1">
        <w:rPr>
          <w:color w:val="000000"/>
        </w:rPr>
        <w:t xml:space="preserve"> 25 </w:t>
      </w:r>
      <w:r w:rsidRPr="00FF62C1">
        <w:rPr>
          <w:color w:val="000000"/>
        </w:rPr>
        <w:sym w:font="Symbol" w:char="F0B0"/>
      </w:r>
      <w:r w:rsidRPr="00FF62C1">
        <w:rPr>
          <w:color w:val="000000"/>
        </w:rPr>
        <w:t xml:space="preserve">C:n lämpötilassa, kun se säilytetään alkuperäisessä injektiopullossa ja/tai injektioruiskussa. </w:t>
      </w:r>
      <w:r w:rsidR="00A10247" w:rsidRPr="00FF62C1">
        <w:rPr>
          <w:color w:val="000000"/>
        </w:rPr>
        <w:t xml:space="preserve"> </w:t>
      </w:r>
      <w:r w:rsidR="00D40572">
        <w:t>Käyttökuntoon</w:t>
      </w:r>
      <w:r w:rsidR="00D40572" w:rsidRPr="00D11099">
        <w:t xml:space="preserve"> </w:t>
      </w:r>
      <w:r w:rsidR="00A10247" w:rsidRPr="00FF62C1">
        <w:rPr>
          <w:color w:val="000000"/>
        </w:rPr>
        <w:t>saatettu liuos on mikrobiologisista syistä käytettävä välittömästi valmistuksen jälkeen ellei avaamis-/</w:t>
      </w:r>
      <w:r w:rsidR="00D40572" w:rsidRPr="00D40572">
        <w:t xml:space="preserve"> </w:t>
      </w:r>
      <w:r w:rsidR="00D40572">
        <w:t>käyttökuntoon</w:t>
      </w:r>
      <w:r w:rsidR="00D40572" w:rsidRPr="00D11099">
        <w:t xml:space="preserve"> </w:t>
      </w:r>
      <w:r w:rsidR="00A10247" w:rsidRPr="00FF62C1">
        <w:rPr>
          <w:color w:val="000000"/>
        </w:rPr>
        <w:t xml:space="preserve">saattamis-/laimentamistapa poissulje </w:t>
      </w:r>
      <w:r w:rsidR="00336FB6" w:rsidRPr="00FF62C1">
        <w:rPr>
          <w:color w:val="000000"/>
        </w:rPr>
        <w:t>mikrobikontaminaation riskiä</w:t>
      </w:r>
      <w:r w:rsidR="00A10247" w:rsidRPr="00FF62C1">
        <w:rPr>
          <w:color w:val="000000"/>
        </w:rPr>
        <w:t>. Jos liuosta ei käytetä välittömästi, säilytysajat ja olosuhteet ennen valmisteen antoa ovat käyttäjän vastuulla.</w:t>
      </w:r>
    </w:p>
    <w:p w14:paraId="463A8AC3" w14:textId="77777777" w:rsidR="00BB5D17" w:rsidRPr="00FF62C1" w:rsidRDefault="00BB5D17" w:rsidP="00D25D4E">
      <w:pPr>
        <w:ind w:left="567" w:hanging="567"/>
        <w:rPr>
          <w:color w:val="000000"/>
        </w:rPr>
      </w:pPr>
    </w:p>
    <w:p w14:paraId="4EEA3C9F" w14:textId="77777777" w:rsidR="00BB5D17" w:rsidRPr="00FF62C1" w:rsidRDefault="00D40572" w:rsidP="00D25D4E">
      <w:pPr>
        <w:rPr>
          <w:color w:val="000000"/>
        </w:rPr>
      </w:pPr>
      <w:r>
        <w:t>Käyttökuntoon</w:t>
      </w:r>
      <w:r w:rsidRPr="00D11099">
        <w:t xml:space="preserve"> </w:t>
      </w:r>
      <w:r w:rsidR="00BB5D17" w:rsidRPr="00FF62C1">
        <w:rPr>
          <w:color w:val="000000"/>
        </w:rPr>
        <w:t>saatettua valmistetta ei tarvitse suojata valolta.</w:t>
      </w:r>
    </w:p>
    <w:p w14:paraId="0B247B2E" w14:textId="77777777" w:rsidR="00BB5D17" w:rsidRPr="00FF62C1" w:rsidRDefault="00BB5D17" w:rsidP="00D25D4E">
      <w:pPr>
        <w:rPr>
          <w:color w:val="000000"/>
        </w:rPr>
      </w:pPr>
    </w:p>
    <w:p w14:paraId="119637E8" w14:textId="77777777" w:rsidR="00BB5D17" w:rsidRPr="00FF62C1" w:rsidRDefault="00BB5D17" w:rsidP="00D25D4E">
      <w:pPr>
        <w:rPr>
          <w:b/>
          <w:bCs/>
          <w:color w:val="000000"/>
        </w:rPr>
      </w:pPr>
    </w:p>
    <w:p w14:paraId="4AEB687E" w14:textId="77777777" w:rsidR="00BB5D17" w:rsidRPr="00FF62C1" w:rsidRDefault="00BB5D17" w:rsidP="00D25D4E">
      <w:pPr>
        <w:ind w:left="567" w:hanging="567"/>
        <w:rPr>
          <w:b/>
          <w:bCs/>
          <w:color w:val="000000"/>
        </w:rPr>
      </w:pPr>
      <w:r w:rsidRPr="00FF62C1">
        <w:rPr>
          <w:b/>
          <w:bCs/>
          <w:color w:val="000000"/>
        </w:rPr>
        <w:t>2.</w:t>
      </w:r>
      <w:r w:rsidRPr="00FF62C1">
        <w:rPr>
          <w:b/>
          <w:bCs/>
          <w:color w:val="000000"/>
        </w:rPr>
        <w:tab/>
        <w:t>ANTOTAPA</w:t>
      </w:r>
    </w:p>
    <w:p w14:paraId="44147FDE" w14:textId="77777777" w:rsidR="00BB5D17" w:rsidRPr="00FF62C1" w:rsidRDefault="00BB5D17" w:rsidP="00D25D4E">
      <w:pPr>
        <w:ind w:left="567" w:hanging="567"/>
        <w:rPr>
          <w:b/>
          <w:bCs/>
          <w:color w:val="000000"/>
        </w:rPr>
      </w:pPr>
    </w:p>
    <w:p w14:paraId="617A362C"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Liuottamisen jälkeen vedä tarvittava määrä käyttövalmista liuosta potilaan kehon pinta-alan mukaan lasketun annoksen mukaisesti.</w:t>
      </w:r>
    </w:p>
    <w:p w14:paraId="287D1D9D"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Varmista ruiskussa oleva annos ja pitoisuus ennen käyttöä</w:t>
      </w:r>
      <w:r w:rsidR="00AC3C90" w:rsidRPr="00FF62C1">
        <w:rPr>
          <w:color w:val="000000"/>
        </w:rPr>
        <w:t xml:space="preserve"> </w:t>
      </w:r>
      <w:r w:rsidRPr="00FF62C1">
        <w:rPr>
          <w:color w:val="000000"/>
        </w:rPr>
        <w:t>(tarkista, että ruiskussa on merkintä laskimoon antoa varten).</w:t>
      </w:r>
    </w:p>
    <w:p w14:paraId="62E5CB87"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Anna liuos 3–5 sekuntia kestävänä bolusinjektiona perifeeriseen laskimoon tai keskuslaskimokatetrin kautta.</w:t>
      </w:r>
    </w:p>
    <w:p w14:paraId="24BDDC6D"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Huuhtele perifeerinen tai keskuslaskimokatetri steriilillä 9 mg/ml (0,9 %) natriumkloridi-injektionesteellä.</w:t>
      </w:r>
    </w:p>
    <w:p w14:paraId="22BE0808" w14:textId="77777777" w:rsidR="00BB5D17" w:rsidRPr="00FF62C1" w:rsidRDefault="00BB5D17" w:rsidP="00D25D4E"/>
    <w:p w14:paraId="6F46EADA" w14:textId="77777777" w:rsidR="00BB5D17" w:rsidRPr="00FF62C1" w:rsidRDefault="000302FD" w:rsidP="00D25D4E">
      <w:r w:rsidRPr="000302FD">
        <w:rPr>
          <w:b/>
          <w:bCs/>
          <w:color w:val="000000"/>
        </w:rPr>
        <w:t xml:space="preserve">Bortezomib Accord </w:t>
      </w:r>
      <w:r>
        <w:rPr>
          <w:b/>
          <w:bCs/>
          <w:color w:val="000000"/>
        </w:rPr>
        <w:t>1</w:t>
      </w:r>
      <w:r w:rsidRPr="000302FD">
        <w:rPr>
          <w:b/>
          <w:bCs/>
          <w:color w:val="000000"/>
        </w:rPr>
        <w:t xml:space="preserve"> mg injektiokuiva-aine, liuosta varten </w:t>
      </w:r>
      <w:r>
        <w:rPr>
          <w:b/>
          <w:bCs/>
          <w:color w:val="000000"/>
        </w:rPr>
        <w:t xml:space="preserve">ON TARKOITETTU ANNETTAVAKSI VAIN LASKIMOON, kun taas </w:t>
      </w:r>
      <w:r w:rsidR="00095EE1" w:rsidRPr="00FF62C1">
        <w:rPr>
          <w:b/>
          <w:bCs/>
          <w:color w:val="000000"/>
        </w:rPr>
        <w:t>Bortezomib Accord</w:t>
      </w:r>
      <w:r w:rsidR="00BB5D17" w:rsidRPr="00FF62C1">
        <w:t xml:space="preserve"> </w:t>
      </w:r>
      <w:r w:rsidR="00BB5D17" w:rsidRPr="00FF62C1">
        <w:rPr>
          <w:b/>
          <w:bCs/>
          <w:color w:val="000000"/>
        </w:rPr>
        <w:t>3,5 mg injektiokuiva-aine, liuosta varten</w:t>
      </w:r>
      <w:r w:rsidR="00BB5D17" w:rsidRPr="00FF62C1">
        <w:rPr>
          <w:rFonts w:ascii="Times New Roman Bold" w:hAnsi="Times New Roman Bold"/>
          <w:b/>
          <w:bCs/>
          <w:caps/>
          <w:color w:val="000000"/>
        </w:rPr>
        <w:t xml:space="preserve"> </w:t>
      </w:r>
      <w:r w:rsidR="00BB5D17" w:rsidRPr="00FF62C1">
        <w:rPr>
          <w:b/>
          <w:bCs/>
          <w:caps/>
          <w:color w:val="000000"/>
        </w:rPr>
        <w:t>ON TARKOITETTU ANNETTAVAKSI IHON ALLE TAI LASKIMOON</w:t>
      </w:r>
      <w:r w:rsidR="00BB5D17" w:rsidRPr="00FF62C1">
        <w:rPr>
          <w:b/>
          <w:bCs/>
          <w:color w:val="000000"/>
        </w:rPr>
        <w:t>. Ei saa antaa muiden antoreittien kautta</w:t>
      </w:r>
      <w:r w:rsidR="00BB5D17" w:rsidRPr="00FF62C1">
        <w:rPr>
          <w:b/>
          <w:bCs/>
        </w:rPr>
        <w:t>.</w:t>
      </w:r>
      <w:r w:rsidR="00BB5D17" w:rsidRPr="00FF62C1">
        <w:t xml:space="preserve"> </w:t>
      </w:r>
      <w:r w:rsidR="00BB5D17" w:rsidRPr="00FF62C1">
        <w:rPr>
          <w:b/>
          <w:bCs/>
          <w:color w:val="000000"/>
        </w:rPr>
        <w:t>Intratekaalinen anto on johtanut potilaan kuolemaan.</w:t>
      </w:r>
    </w:p>
    <w:p w14:paraId="0EACA622" w14:textId="77777777" w:rsidR="00BB5D17" w:rsidRPr="00FF62C1" w:rsidRDefault="00BB5D17" w:rsidP="00D25D4E">
      <w:pPr>
        <w:rPr>
          <w:color w:val="000000"/>
        </w:rPr>
      </w:pPr>
    </w:p>
    <w:p w14:paraId="106E206D" w14:textId="77777777" w:rsidR="00881DE5" w:rsidRPr="00FF62C1" w:rsidRDefault="00881DE5" w:rsidP="00D25D4E">
      <w:pPr>
        <w:rPr>
          <w:color w:val="000000"/>
        </w:rPr>
      </w:pPr>
    </w:p>
    <w:p w14:paraId="6BDEA04E" w14:textId="77777777" w:rsidR="00BB5D17" w:rsidRPr="00FF62C1" w:rsidRDefault="00BB5D17" w:rsidP="00D25D4E">
      <w:pPr>
        <w:ind w:left="567" w:hanging="567"/>
        <w:rPr>
          <w:b/>
          <w:bCs/>
          <w:color w:val="000000"/>
        </w:rPr>
      </w:pPr>
      <w:r w:rsidRPr="00FF62C1">
        <w:rPr>
          <w:b/>
          <w:bCs/>
          <w:color w:val="000000"/>
        </w:rPr>
        <w:t>3.</w:t>
      </w:r>
      <w:r w:rsidRPr="00FF62C1">
        <w:rPr>
          <w:b/>
          <w:bCs/>
          <w:color w:val="000000"/>
        </w:rPr>
        <w:tab/>
        <w:t>HÄVITTÄMINEN</w:t>
      </w:r>
    </w:p>
    <w:p w14:paraId="56B8BEB4" w14:textId="77777777" w:rsidR="00BB5D17" w:rsidRPr="00FF62C1" w:rsidRDefault="00BB5D17" w:rsidP="00D25D4E">
      <w:pPr>
        <w:rPr>
          <w:color w:val="000000"/>
        </w:rPr>
      </w:pPr>
    </w:p>
    <w:p w14:paraId="0878EEAA" w14:textId="77777777" w:rsidR="00BB5D17" w:rsidRPr="00FF62C1" w:rsidRDefault="00BB5D17" w:rsidP="00D25D4E">
      <w:pPr>
        <w:rPr>
          <w:color w:val="000000"/>
        </w:rPr>
      </w:pPr>
      <w:r w:rsidRPr="00FF62C1">
        <w:rPr>
          <w:color w:val="000000"/>
        </w:rPr>
        <w:t>Injektiopullo on yhtä käyttökertaa varten ja jäljelle jäänyt liuos tulee hävittää.</w:t>
      </w:r>
    </w:p>
    <w:p w14:paraId="2268991F" w14:textId="77777777" w:rsidR="00BB5D17" w:rsidRPr="00FF62C1" w:rsidRDefault="00BB5D17" w:rsidP="00D25D4E">
      <w:pPr>
        <w:pStyle w:val="BodyText"/>
        <w:spacing w:after="0"/>
        <w:rPr>
          <w:color w:val="000000"/>
          <w:lang w:val="fi-FI"/>
        </w:rPr>
      </w:pPr>
      <w:r w:rsidRPr="00FF62C1">
        <w:rPr>
          <w:color w:val="000000"/>
          <w:lang w:val="fi-FI"/>
        </w:rPr>
        <w:t>Käyttämätön valmiste tai jäte on hävitettävä paikallisten vaatimusten mukaisesti.</w:t>
      </w:r>
    </w:p>
    <w:p w14:paraId="21C6F7EE" w14:textId="77777777" w:rsidR="00BB5D17" w:rsidRPr="00FF62C1" w:rsidRDefault="00BB5D17" w:rsidP="00D25D4E">
      <w:pPr>
        <w:rPr>
          <w:color w:val="000000"/>
        </w:rPr>
      </w:pPr>
      <w:r w:rsidRPr="00FF62C1">
        <w:rPr>
          <w:color w:val="000000"/>
        </w:rPr>
        <w:br w:type="page"/>
      </w:r>
    </w:p>
    <w:p w14:paraId="69222BBE" w14:textId="77777777" w:rsidR="00BB5D17" w:rsidRPr="00FF62C1" w:rsidRDefault="00BB5D17" w:rsidP="00D25D4E">
      <w:pPr>
        <w:rPr>
          <w:color w:val="000000"/>
        </w:rPr>
      </w:pPr>
    </w:p>
    <w:p w14:paraId="5EF50066" w14:textId="77777777" w:rsidR="00BB5D17" w:rsidRPr="00FF62C1" w:rsidRDefault="00BB5D17" w:rsidP="00D25D4E">
      <w:r w:rsidRPr="00FF62C1">
        <w:t>Vain liuos 3,5 mg:n injektiopullosta voidaan antaa ihon alle seuraavassa kuvatulla tavalla.</w:t>
      </w:r>
    </w:p>
    <w:p w14:paraId="781D23DD" w14:textId="77777777" w:rsidR="00BB5D17" w:rsidRPr="00FF62C1" w:rsidRDefault="00BB5D17" w:rsidP="00D25D4E">
      <w:pPr>
        <w:rPr>
          <w:color w:val="000000"/>
        </w:rPr>
      </w:pPr>
    </w:p>
    <w:p w14:paraId="10F5DB2F" w14:textId="77777777" w:rsidR="00BB5D17" w:rsidRPr="00FF62C1" w:rsidRDefault="00BB5D17" w:rsidP="00D25D4E">
      <w:pPr>
        <w:ind w:left="567" w:hanging="567"/>
        <w:rPr>
          <w:b/>
          <w:bCs/>
          <w:color w:val="000000"/>
        </w:rPr>
      </w:pPr>
      <w:r w:rsidRPr="00FF62C1">
        <w:rPr>
          <w:b/>
          <w:bCs/>
          <w:color w:val="000000"/>
        </w:rPr>
        <w:t>1.</w:t>
      </w:r>
      <w:r w:rsidRPr="00FF62C1">
        <w:rPr>
          <w:b/>
          <w:bCs/>
          <w:color w:val="000000"/>
        </w:rPr>
        <w:tab/>
        <w:t xml:space="preserve">IHON ALLE ANNETTAVAN INJEKTION </w:t>
      </w:r>
      <w:r w:rsidR="00D40572">
        <w:rPr>
          <w:b/>
          <w:bCs/>
        </w:rPr>
        <w:t>KÄYTTÖKUNTOON</w:t>
      </w:r>
      <w:r w:rsidR="00D40572" w:rsidRPr="00B72442">
        <w:rPr>
          <w:b/>
          <w:bCs/>
        </w:rPr>
        <w:t xml:space="preserve"> </w:t>
      </w:r>
      <w:r w:rsidRPr="00FF62C1">
        <w:rPr>
          <w:b/>
          <w:bCs/>
          <w:color w:val="000000"/>
        </w:rPr>
        <w:t>SAATTAMINEN</w:t>
      </w:r>
    </w:p>
    <w:p w14:paraId="42E66454" w14:textId="77777777" w:rsidR="00BB5D17" w:rsidRPr="00FF62C1" w:rsidRDefault="00BB5D17" w:rsidP="00D25D4E">
      <w:pPr>
        <w:rPr>
          <w:color w:val="000000"/>
        </w:rPr>
      </w:pPr>
    </w:p>
    <w:p w14:paraId="1BA3C495" w14:textId="77777777" w:rsidR="00BB5D17" w:rsidRPr="00FF62C1" w:rsidRDefault="00BB5D17" w:rsidP="00D25D4E">
      <w:pPr>
        <w:rPr>
          <w:color w:val="000000"/>
        </w:rPr>
      </w:pPr>
      <w:r w:rsidRPr="00FF62C1">
        <w:rPr>
          <w:color w:val="000000"/>
        </w:rPr>
        <w:t xml:space="preserve">Huom! </w:t>
      </w:r>
      <w:r w:rsidR="00095EE1" w:rsidRPr="00FF62C1">
        <w:rPr>
          <w:color w:val="000000"/>
        </w:rPr>
        <w:t>Bortezomib Accord</w:t>
      </w:r>
      <w:r w:rsidRPr="00FF62C1">
        <w:rPr>
          <w:color w:val="000000"/>
        </w:rPr>
        <w:t xml:space="preserve"> on sytotoksinen lääkeaine. Siksi sen käsittelyssä ja valmistuksessa tulee noudattaa varovaisuutta. Ihokontaktin välttämiseksi suositellaan suojakäsineitä ja muuta suojavaatetusta.</w:t>
      </w:r>
    </w:p>
    <w:p w14:paraId="74B94857" w14:textId="77777777" w:rsidR="00BB5D17" w:rsidRPr="00FF62C1" w:rsidRDefault="00BB5D17" w:rsidP="00D25D4E">
      <w:pPr>
        <w:rPr>
          <w:b/>
          <w:bCs/>
          <w:color w:val="000000"/>
        </w:rPr>
      </w:pPr>
    </w:p>
    <w:p w14:paraId="03192500" w14:textId="77777777" w:rsidR="00BB5D17" w:rsidRPr="00FF62C1" w:rsidRDefault="00095EE1" w:rsidP="00D25D4E">
      <w:pPr>
        <w:rPr>
          <w:caps/>
          <w:color w:val="000000"/>
        </w:rPr>
      </w:pPr>
      <w:r w:rsidRPr="00FF62C1">
        <w:rPr>
          <w:color w:val="000000"/>
        </w:rPr>
        <w:t>B</w:t>
      </w:r>
      <w:r w:rsidR="008C793E" w:rsidRPr="00FF62C1">
        <w:rPr>
          <w:color w:val="000000"/>
        </w:rPr>
        <w:t>ORTEZOMIB ACCORD</w:t>
      </w:r>
      <w:r w:rsidR="007E6EAC">
        <w:rPr>
          <w:color w:val="000000"/>
        </w:rPr>
        <w:t xml:space="preserve"> -VALMISTEEN</w:t>
      </w:r>
      <w:r w:rsidR="008C793E" w:rsidRPr="00FF62C1">
        <w:rPr>
          <w:color w:val="000000"/>
        </w:rPr>
        <w:t xml:space="preserve"> </w:t>
      </w:r>
      <w:r w:rsidR="00BB5D17" w:rsidRPr="00FF62C1">
        <w:rPr>
          <w:color w:val="000000"/>
        </w:rPr>
        <w:t>KÄSITTELYSSÄ TULEE EHDOTTOMASTI NOUDATTAA ASEPTISTA TEKNIIKKAA, SILLÄ VALMISTE EI SISÄLLÄ SÄILYTYSAINETTA.</w:t>
      </w:r>
    </w:p>
    <w:p w14:paraId="76AD19FC" w14:textId="77777777" w:rsidR="00BB5D17" w:rsidRPr="00FF62C1" w:rsidRDefault="00BB5D17" w:rsidP="00D25D4E">
      <w:pPr>
        <w:rPr>
          <w:b/>
          <w:bCs/>
          <w:color w:val="000000"/>
        </w:rPr>
      </w:pPr>
    </w:p>
    <w:p w14:paraId="69CAC019" w14:textId="77777777" w:rsidR="00BB5D17" w:rsidRPr="00FF62C1" w:rsidRDefault="00BB5D17" w:rsidP="00D25D4E">
      <w:pPr>
        <w:ind w:left="567" w:hanging="567"/>
        <w:rPr>
          <w:color w:val="000000"/>
        </w:rPr>
      </w:pPr>
      <w:r w:rsidRPr="00FF62C1">
        <w:rPr>
          <w:bCs/>
          <w:color w:val="000000"/>
        </w:rPr>
        <w:t>1.1</w:t>
      </w:r>
      <w:r w:rsidRPr="00FF62C1">
        <w:rPr>
          <w:b/>
          <w:bCs/>
          <w:color w:val="000000"/>
        </w:rPr>
        <w:tab/>
        <w:t>3,5 mg:n valmistus: lisää 1,4 ml</w:t>
      </w:r>
      <w:r w:rsidRPr="00FF62C1">
        <w:rPr>
          <w:color w:val="000000"/>
        </w:rPr>
        <w:t xml:space="preserve"> steriiliä 9 mg/ml (0,9 %) natriumkloridi-injektionestettä </w:t>
      </w:r>
      <w:r w:rsidR="00D40572" w:rsidRPr="0062197D">
        <w:rPr>
          <w:b/>
        </w:rPr>
        <w:t>varovasti</w:t>
      </w:r>
      <w:r w:rsidR="00D40572" w:rsidRPr="0062197D">
        <w:t xml:space="preserve"> sopivan kokoisella ruiskulla</w:t>
      </w:r>
      <w:r w:rsidR="00D40572" w:rsidRPr="00D11099">
        <w:t xml:space="preserve"> </w:t>
      </w:r>
      <w:r w:rsidR="00095EE1" w:rsidRPr="00FF62C1">
        <w:rPr>
          <w:color w:val="000000"/>
        </w:rPr>
        <w:t>Bortezomib Accord</w:t>
      </w:r>
      <w:r w:rsidR="008C793E" w:rsidRPr="00FF62C1">
        <w:rPr>
          <w:color w:val="000000"/>
        </w:rPr>
        <w:t xml:space="preserve"> </w:t>
      </w:r>
      <w:r w:rsidRPr="00FF62C1">
        <w:rPr>
          <w:color w:val="000000"/>
        </w:rPr>
        <w:t>-kuiva-aineen sisältävään injektiopulloon</w:t>
      </w:r>
      <w:r w:rsidR="00D40572">
        <w:rPr>
          <w:color w:val="000000"/>
        </w:rPr>
        <w:t xml:space="preserve"> </w:t>
      </w:r>
      <w:r w:rsidR="00936DBC" w:rsidRPr="00936DBC">
        <w:rPr>
          <w:color w:val="000000"/>
        </w:rPr>
        <w:t>injektiopullon tulppaa poistamatta</w:t>
      </w:r>
      <w:r w:rsidRPr="00FF62C1">
        <w:rPr>
          <w:color w:val="000000"/>
        </w:rPr>
        <w:t>.</w:t>
      </w:r>
      <w:r w:rsidR="0076734F" w:rsidRPr="00FF62C1">
        <w:rPr>
          <w:color w:val="000000"/>
        </w:rPr>
        <w:t xml:space="preserve"> Kylmäkuivattu kuiva-aine liukenee alle 2 minuutissa.</w:t>
      </w:r>
      <w:r w:rsidRPr="00FF62C1">
        <w:rPr>
          <w:color w:val="000000"/>
        </w:rPr>
        <w:br/>
      </w:r>
    </w:p>
    <w:p w14:paraId="2238710D" w14:textId="77777777" w:rsidR="00BB5D17" w:rsidRPr="00FF62C1" w:rsidRDefault="00BB5D17" w:rsidP="00D25D4E">
      <w:pPr>
        <w:ind w:left="567"/>
        <w:rPr>
          <w:color w:val="000000"/>
        </w:rPr>
      </w:pPr>
      <w:r w:rsidRPr="00FF62C1">
        <w:rPr>
          <w:color w:val="000000"/>
        </w:rPr>
        <w:t>Näin saatavan liuoksen pitoisuus on 2,5 mg/ml. Liuos on kirkasta ja väritöntä, ja sen lopullinen pH on 4–7. Liuoksen pH-arvoa ei tarvitse tarkistaa.</w:t>
      </w:r>
    </w:p>
    <w:p w14:paraId="6A55BDC3" w14:textId="77777777" w:rsidR="00BB5D17" w:rsidRPr="00FF62C1" w:rsidRDefault="00BB5D17" w:rsidP="00D25D4E">
      <w:pPr>
        <w:rPr>
          <w:color w:val="000000"/>
        </w:rPr>
      </w:pPr>
    </w:p>
    <w:p w14:paraId="765DCAF6" w14:textId="77777777" w:rsidR="00BB5D17" w:rsidRPr="00FF62C1" w:rsidRDefault="00BB5D17" w:rsidP="00D25D4E">
      <w:pPr>
        <w:ind w:left="567" w:hanging="567"/>
        <w:rPr>
          <w:color w:val="000000"/>
        </w:rPr>
      </w:pPr>
      <w:r w:rsidRPr="00FF62C1">
        <w:rPr>
          <w:color w:val="000000"/>
        </w:rPr>
        <w:t>1.2</w:t>
      </w:r>
      <w:r w:rsidRPr="00FF62C1">
        <w:rPr>
          <w:b/>
          <w:color w:val="000000"/>
        </w:rPr>
        <w:tab/>
      </w:r>
      <w:r w:rsidRPr="00FF62C1">
        <w:rPr>
          <w:color w:val="000000"/>
        </w:rPr>
        <w:t xml:space="preserve">Tarkista liuos ennen antoa silmämääräisesti, ettei siinä ole hiukkasia eikä värimuutoksia. Jos värimuutoksia tai hiukkasia on havaittavissa, liuos on hävitettävä. Varmista, että annat varmasti oikean annoksen </w:t>
      </w:r>
      <w:r w:rsidRPr="00FF62C1">
        <w:rPr>
          <w:b/>
          <w:bCs/>
          <w:color w:val="000000"/>
        </w:rPr>
        <w:t>ihon alle</w:t>
      </w:r>
      <w:r w:rsidRPr="00FF62C1">
        <w:rPr>
          <w:color w:val="000000"/>
        </w:rPr>
        <w:t xml:space="preserve"> (2,5 mg/ml).</w:t>
      </w:r>
    </w:p>
    <w:p w14:paraId="07403981" w14:textId="77777777" w:rsidR="00BB5D17" w:rsidRPr="00FF62C1" w:rsidRDefault="00BB5D17" w:rsidP="00D25D4E">
      <w:pPr>
        <w:rPr>
          <w:color w:val="000000"/>
        </w:rPr>
      </w:pPr>
    </w:p>
    <w:p w14:paraId="45EAC056" w14:textId="77777777" w:rsidR="00BB5D17" w:rsidRPr="00FF62C1" w:rsidRDefault="00BB5D17" w:rsidP="00D25D4E">
      <w:pPr>
        <w:ind w:left="567" w:hanging="567"/>
        <w:rPr>
          <w:color w:val="000000"/>
        </w:rPr>
      </w:pPr>
      <w:r w:rsidRPr="00FF62C1">
        <w:rPr>
          <w:color w:val="000000"/>
        </w:rPr>
        <w:t>1.3</w:t>
      </w:r>
      <w:r w:rsidRPr="00FF62C1">
        <w:rPr>
          <w:b/>
          <w:color w:val="000000"/>
        </w:rPr>
        <w:tab/>
      </w:r>
      <w:r w:rsidR="00D40572">
        <w:t>Käyttökuntoon</w:t>
      </w:r>
      <w:r w:rsidR="00D40572" w:rsidRPr="00D11099">
        <w:t xml:space="preserve"> </w:t>
      </w:r>
      <w:r w:rsidRPr="00FF62C1">
        <w:rPr>
          <w:color w:val="000000"/>
        </w:rPr>
        <w:t xml:space="preserve">saatettu valmiste ei sisällä säilytysainetta ja tulisi sen vuoksi käyttää heti </w:t>
      </w:r>
      <w:r w:rsidR="00D40572">
        <w:t>käyttökuntoon</w:t>
      </w:r>
      <w:r w:rsidR="00D40572" w:rsidRPr="00D11099">
        <w:t xml:space="preserve"> </w:t>
      </w:r>
      <w:r w:rsidRPr="00FF62C1">
        <w:rPr>
          <w:color w:val="000000"/>
        </w:rPr>
        <w:t xml:space="preserve">saattamisen jälkeen. Sen käytönaikaiseksi kemialliseksi ja fysikaaliseksi säilyvyydeksi on kuitenkin osoitettu 8 tuntia </w:t>
      </w:r>
      <w:r w:rsidR="008C793E" w:rsidRPr="00FF62C1">
        <w:rPr>
          <w:bCs/>
        </w:rPr>
        <w:t xml:space="preserve">20 °C </w:t>
      </w:r>
      <w:r w:rsidR="008C793E" w:rsidRPr="00FF62C1">
        <w:rPr>
          <w:bCs/>
        </w:rPr>
        <w:noBreakHyphen/>
        <w:t xml:space="preserve"> </w:t>
      </w:r>
      <w:r w:rsidRPr="00FF62C1">
        <w:rPr>
          <w:color w:val="000000"/>
        </w:rPr>
        <w:t>25 </w:t>
      </w:r>
      <w:r w:rsidRPr="00FF62C1">
        <w:rPr>
          <w:color w:val="000000"/>
        </w:rPr>
        <w:sym w:font="Symbol" w:char="F0B0"/>
      </w:r>
      <w:r w:rsidRPr="00FF62C1">
        <w:rPr>
          <w:color w:val="000000"/>
        </w:rPr>
        <w:t xml:space="preserve">C:n lämpötilassa, kun se säilytetään alkuperäisessä injektiopullossa ja/tai injektioruiskussa. </w:t>
      </w:r>
      <w:r w:rsidR="00D40572">
        <w:t>Käyttökuntoon</w:t>
      </w:r>
      <w:r w:rsidR="00D40572" w:rsidRPr="00D11099">
        <w:t xml:space="preserve"> </w:t>
      </w:r>
      <w:r w:rsidR="00A10247" w:rsidRPr="00FF62C1">
        <w:rPr>
          <w:color w:val="000000"/>
        </w:rPr>
        <w:t>saatettu liuos on mikrobiologisista syistä käytettävä välittömästi valmistuksen jälkeen ellei avaamis-/</w:t>
      </w:r>
      <w:r w:rsidR="00D40572" w:rsidRPr="00D40572">
        <w:t xml:space="preserve"> </w:t>
      </w:r>
      <w:r w:rsidR="00D40572">
        <w:t>käyttökuntoon</w:t>
      </w:r>
      <w:r w:rsidR="00D40572" w:rsidRPr="00D11099">
        <w:t xml:space="preserve"> </w:t>
      </w:r>
      <w:r w:rsidR="00A10247" w:rsidRPr="00FF62C1">
        <w:rPr>
          <w:color w:val="000000"/>
        </w:rPr>
        <w:t xml:space="preserve">saattamis-/laimentamistapa poissulje </w:t>
      </w:r>
      <w:r w:rsidR="00336FB6" w:rsidRPr="00FF62C1">
        <w:rPr>
          <w:color w:val="000000"/>
        </w:rPr>
        <w:t>mikrobikontaminaation riskiä</w:t>
      </w:r>
      <w:r w:rsidR="00A10247" w:rsidRPr="00FF62C1">
        <w:rPr>
          <w:color w:val="000000"/>
        </w:rPr>
        <w:t>. Jos liuosta ei käytetä välittömästi, säilytysajat ja olosuhteet ennen valmisteen antoa ovat käyttäjän vastuulla.</w:t>
      </w:r>
      <w:r w:rsidRPr="00FF62C1">
        <w:rPr>
          <w:color w:val="000000"/>
        </w:rPr>
        <w:t xml:space="preserve"> vastuulla.</w:t>
      </w:r>
    </w:p>
    <w:p w14:paraId="59E17F1A" w14:textId="77777777" w:rsidR="00BB5D17" w:rsidRPr="00FD42BA" w:rsidRDefault="00BB5D17" w:rsidP="00D25D4E">
      <w:pPr>
        <w:ind w:left="567" w:hanging="567"/>
        <w:rPr>
          <w:color w:val="000000"/>
          <w:sz w:val="16"/>
        </w:rPr>
      </w:pPr>
    </w:p>
    <w:p w14:paraId="3AD5FCCF" w14:textId="77777777" w:rsidR="00BB5D17" w:rsidRPr="00FF62C1" w:rsidRDefault="00D40572" w:rsidP="00D25D4E">
      <w:pPr>
        <w:rPr>
          <w:color w:val="000000"/>
        </w:rPr>
      </w:pPr>
      <w:r>
        <w:t>Käyttökuntoon</w:t>
      </w:r>
      <w:r w:rsidRPr="00D11099">
        <w:t xml:space="preserve"> </w:t>
      </w:r>
      <w:r w:rsidR="00BB5D17" w:rsidRPr="00FF62C1">
        <w:rPr>
          <w:color w:val="000000"/>
        </w:rPr>
        <w:t>saatettua valmistetta ei tarvitse suojata valolta.</w:t>
      </w:r>
    </w:p>
    <w:p w14:paraId="3E506E69" w14:textId="77777777" w:rsidR="00BB5D17" w:rsidRPr="00FF62C1" w:rsidRDefault="00BB5D17" w:rsidP="00D25D4E">
      <w:pPr>
        <w:rPr>
          <w:b/>
          <w:bCs/>
          <w:color w:val="000000"/>
        </w:rPr>
      </w:pPr>
    </w:p>
    <w:p w14:paraId="2EA88A7D" w14:textId="77777777" w:rsidR="00BB5D17" w:rsidRPr="00FF62C1" w:rsidRDefault="00BB5D17" w:rsidP="00D25D4E">
      <w:pPr>
        <w:ind w:left="567" w:hanging="567"/>
        <w:rPr>
          <w:b/>
          <w:bCs/>
          <w:color w:val="000000"/>
        </w:rPr>
      </w:pPr>
      <w:r w:rsidRPr="00FF62C1">
        <w:rPr>
          <w:b/>
          <w:bCs/>
          <w:color w:val="000000"/>
        </w:rPr>
        <w:t>2.</w:t>
      </w:r>
      <w:r w:rsidRPr="00FF62C1">
        <w:rPr>
          <w:b/>
          <w:bCs/>
          <w:color w:val="000000"/>
        </w:rPr>
        <w:tab/>
        <w:t>ANTOTAPA</w:t>
      </w:r>
    </w:p>
    <w:p w14:paraId="12D596CF" w14:textId="77777777" w:rsidR="00BB5D17" w:rsidRPr="00FD42BA" w:rsidRDefault="00BB5D17" w:rsidP="00D25D4E">
      <w:pPr>
        <w:ind w:left="567" w:hanging="567"/>
        <w:rPr>
          <w:b/>
          <w:bCs/>
          <w:color w:val="000000"/>
          <w:sz w:val="14"/>
        </w:rPr>
      </w:pPr>
    </w:p>
    <w:p w14:paraId="27073BEC"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Liuottamisen jälkeen vedä tarvittava määrä käyttövalmista liuosta potilaan kehon pinta-alan mukaan lasketun annoksen mukaisesti.</w:t>
      </w:r>
    </w:p>
    <w:p w14:paraId="5B929377"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Varmista ruiskussa oleva annos ja pitoisuus ennen käyttöä (tarkista, että ruiskussa on merkintä ihon alle antoa varten).</w:t>
      </w:r>
    </w:p>
    <w:p w14:paraId="2130280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Injisoi liuos ihon alle 45–90 asteen kulmassa.</w:t>
      </w:r>
    </w:p>
    <w:p w14:paraId="4F7D632C"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Käyttövalmiiksi sekoitettu liuos annetaan (oikean tai vasemman) reiden tai vatsan (oikean tai vasemman puolen) ihon alle.</w:t>
      </w:r>
    </w:p>
    <w:p w14:paraId="185270C5"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Peräkkäisten pistosten pistoskohtaa on vaihdeltava.</w:t>
      </w:r>
    </w:p>
    <w:p w14:paraId="2DBCEA9E" w14:textId="77777777" w:rsidR="00BB5D17" w:rsidRPr="00FF62C1" w:rsidRDefault="00BB5D17" w:rsidP="00D25D4E">
      <w:pPr>
        <w:ind w:left="567" w:hanging="567"/>
        <w:rPr>
          <w:color w:val="000000"/>
        </w:rPr>
      </w:pPr>
      <w:r w:rsidRPr="00FF62C1">
        <w:rPr>
          <w:color w:val="000000"/>
        </w:rPr>
        <w:t>•</w:t>
      </w:r>
      <w:r w:rsidRPr="00FF62C1">
        <w:rPr>
          <w:rFonts w:ascii="Symbol" w:hAnsi="Symbol"/>
          <w:color w:val="000000"/>
        </w:rPr>
        <w:tab/>
      </w:r>
      <w:r w:rsidRPr="00FF62C1">
        <w:rPr>
          <w:color w:val="000000"/>
        </w:rPr>
        <w:t xml:space="preserve">Jos ihon alle annetun </w:t>
      </w:r>
      <w:r w:rsidR="00095EE1" w:rsidRPr="00FF62C1">
        <w:rPr>
          <w:color w:val="000000"/>
        </w:rPr>
        <w:t>Bortezomib Accord</w:t>
      </w:r>
      <w:r w:rsidR="00EA0D4C" w:rsidRPr="00FF62C1">
        <w:rPr>
          <w:color w:val="000000"/>
        </w:rPr>
        <w:t xml:space="preserve"> </w:t>
      </w:r>
      <w:r w:rsidRPr="00FF62C1">
        <w:rPr>
          <w:color w:val="000000"/>
        </w:rPr>
        <w:t xml:space="preserve">-injektion jälkeen ilmaantuu paikallinen pistoskohdan reaktio, ihon alle suositellaan antamaan laimeampaa </w:t>
      </w:r>
      <w:r w:rsidR="00095EE1" w:rsidRPr="00FF62C1">
        <w:rPr>
          <w:color w:val="000000"/>
        </w:rPr>
        <w:t>Bortezomib Accord</w:t>
      </w:r>
      <w:r w:rsidR="00EA0D4C" w:rsidRPr="00FF62C1">
        <w:rPr>
          <w:color w:val="000000"/>
        </w:rPr>
        <w:t xml:space="preserve"> </w:t>
      </w:r>
      <w:r w:rsidRPr="00FF62C1">
        <w:rPr>
          <w:color w:val="000000"/>
        </w:rPr>
        <w:t>-liuosta (pitoisuuden 2,5 mg/ml sijasta pitoisuus 1 mg/ml) tai voidaan siirtyä injektiona laskimoon tapahtuvaan antoon.</w:t>
      </w:r>
    </w:p>
    <w:p w14:paraId="438179F4" w14:textId="77777777" w:rsidR="00BB5D17" w:rsidRPr="00FD42BA" w:rsidRDefault="00BB5D17" w:rsidP="00D25D4E">
      <w:pPr>
        <w:rPr>
          <w:sz w:val="10"/>
        </w:rPr>
      </w:pPr>
    </w:p>
    <w:p w14:paraId="59305537" w14:textId="77777777" w:rsidR="00BB5D17" w:rsidRPr="00FF62C1" w:rsidRDefault="00095EE1" w:rsidP="00D25D4E">
      <w:r w:rsidRPr="00FF62C1">
        <w:rPr>
          <w:b/>
          <w:bCs/>
          <w:color w:val="000000"/>
        </w:rPr>
        <w:t>Bortezomib Accord</w:t>
      </w:r>
      <w:r w:rsidR="00BB5D17" w:rsidRPr="00FF62C1">
        <w:t xml:space="preserve"> </w:t>
      </w:r>
      <w:r w:rsidR="00BB5D17" w:rsidRPr="00FF62C1">
        <w:rPr>
          <w:b/>
          <w:bCs/>
          <w:color w:val="000000"/>
        </w:rPr>
        <w:t>3,5 mg injektiokuiva-aine, liuosta varten</w:t>
      </w:r>
      <w:r w:rsidR="00BB5D17" w:rsidRPr="00FF62C1">
        <w:rPr>
          <w:rFonts w:ascii="Times New Roman Bold" w:hAnsi="Times New Roman Bold"/>
          <w:b/>
          <w:bCs/>
          <w:caps/>
          <w:color w:val="000000"/>
        </w:rPr>
        <w:t xml:space="preserve"> </w:t>
      </w:r>
      <w:r w:rsidR="00BB5D17" w:rsidRPr="00FF62C1">
        <w:rPr>
          <w:b/>
          <w:bCs/>
          <w:caps/>
          <w:color w:val="000000"/>
        </w:rPr>
        <w:t>ON TARKOITETTU ANNETTAVAKSI IHON ALLE TAI LASKIMOON</w:t>
      </w:r>
      <w:r w:rsidR="00BB5D17" w:rsidRPr="00FF62C1">
        <w:rPr>
          <w:b/>
          <w:bCs/>
          <w:color w:val="000000"/>
        </w:rPr>
        <w:t>. Ei saa antaa muiden antoreittien kautta</w:t>
      </w:r>
      <w:r w:rsidR="00BB5D17" w:rsidRPr="00FF62C1">
        <w:rPr>
          <w:b/>
          <w:bCs/>
        </w:rPr>
        <w:t>.</w:t>
      </w:r>
      <w:r w:rsidR="00BB5D17" w:rsidRPr="00FF62C1">
        <w:t xml:space="preserve"> </w:t>
      </w:r>
      <w:r w:rsidR="00BB5D17" w:rsidRPr="00FF62C1">
        <w:rPr>
          <w:b/>
          <w:bCs/>
          <w:color w:val="000000"/>
        </w:rPr>
        <w:t>Intratekaalinen anto on johtanut potilaan kuolemaan.</w:t>
      </w:r>
    </w:p>
    <w:p w14:paraId="2E41F513" w14:textId="77777777" w:rsidR="00BB5D17" w:rsidRDefault="00BB5D17" w:rsidP="00D25D4E">
      <w:pPr>
        <w:rPr>
          <w:color w:val="000000"/>
        </w:rPr>
      </w:pPr>
    </w:p>
    <w:p w14:paraId="3363A86E" w14:textId="77777777" w:rsidR="00F56F47" w:rsidRDefault="00F56F47" w:rsidP="00D25D4E">
      <w:pPr>
        <w:rPr>
          <w:color w:val="000000"/>
        </w:rPr>
      </w:pPr>
    </w:p>
    <w:p w14:paraId="1141453A" w14:textId="77777777" w:rsidR="00F56F47" w:rsidRPr="00FF62C1" w:rsidRDefault="00F56F47" w:rsidP="00D25D4E">
      <w:pPr>
        <w:rPr>
          <w:color w:val="000000"/>
        </w:rPr>
      </w:pPr>
    </w:p>
    <w:p w14:paraId="10097D91" w14:textId="77777777" w:rsidR="00881DE5" w:rsidRPr="00FD42BA" w:rsidRDefault="00881DE5" w:rsidP="00D25D4E">
      <w:pPr>
        <w:rPr>
          <w:color w:val="000000"/>
          <w:sz w:val="12"/>
        </w:rPr>
      </w:pPr>
    </w:p>
    <w:p w14:paraId="5722DFB1" w14:textId="77777777" w:rsidR="00BB5D17" w:rsidRPr="00FF62C1" w:rsidRDefault="00BB5D17" w:rsidP="00D25D4E">
      <w:pPr>
        <w:ind w:left="567" w:hanging="567"/>
        <w:rPr>
          <w:b/>
          <w:bCs/>
          <w:color w:val="000000"/>
        </w:rPr>
      </w:pPr>
      <w:r w:rsidRPr="00FF62C1">
        <w:rPr>
          <w:b/>
          <w:bCs/>
          <w:color w:val="000000"/>
        </w:rPr>
        <w:t>3.</w:t>
      </w:r>
      <w:r w:rsidRPr="00FF62C1">
        <w:rPr>
          <w:b/>
          <w:bCs/>
          <w:color w:val="000000"/>
        </w:rPr>
        <w:tab/>
        <w:t>HÄVITTÄMINEN</w:t>
      </w:r>
    </w:p>
    <w:p w14:paraId="6FEC7618" w14:textId="77777777" w:rsidR="00BB5D17" w:rsidRPr="00FD42BA" w:rsidRDefault="00BB5D17" w:rsidP="00D25D4E">
      <w:pPr>
        <w:rPr>
          <w:color w:val="000000"/>
          <w:sz w:val="14"/>
        </w:rPr>
      </w:pPr>
    </w:p>
    <w:p w14:paraId="5D7B6D07" w14:textId="77777777" w:rsidR="00BB5D17" w:rsidRPr="00FF62C1" w:rsidRDefault="00BB5D17" w:rsidP="00D25D4E">
      <w:pPr>
        <w:rPr>
          <w:color w:val="000000"/>
        </w:rPr>
      </w:pPr>
      <w:r w:rsidRPr="00FF62C1">
        <w:rPr>
          <w:color w:val="000000"/>
        </w:rPr>
        <w:t>Injektiopullo on yhtä käyttökertaa varten ja jäljelle jäänyt liuos tulee hävittää.</w:t>
      </w:r>
    </w:p>
    <w:p w14:paraId="63129E8D" w14:textId="77777777" w:rsidR="0009431B" w:rsidRPr="00F84269" w:rsidRDefault="00BB5D17" w:rsidP="00CB6130">
      <w:pPr>
        <w:pStyle w:val="BodyText"/>
        <w:spacing w:after="0"/>
        <w:rPr>
          <w:noProof/>
          <w:lang w:val="fi-FI"/>
        </w:rPr>
      </w:pPr>
      <w:r w:rsidRPr="00FF62C1">
        <w:rPr>
          <w:color w:val="000000"/>
          <w:lang w:val="fi-FI"/>
        </w:rPr>
        <w:t>Käyttämätön valmiste tai jäte on hävitettävä paikallisten vaatimusten mukaisesti.</w:t>
      </w:r>
    </w:p>
    <w:sectPr w:rsidR="0009431B" w:rsidRPr="00F84269" w:rsidSect="00D374CE">
      <w:footerReference w:type="default" r:id="rId11"/>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C499" w14:textId="77777777" w:rsidR="004B0538" w:rsidRDefault="004B0538">
      <w:r>
        <w:separator/>
      </w:r>
    </w:p>
  </w:endnote>
  <w:endnote w:type="continuationSeparator" w:id="0">
    <w:p w14:paraId="31E1CF77" w14:textId="77777777" w:rsidR="004B0538" w:rsidRDefault="004B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FD4D" w14:textId="79560EF5" w:rsidR="009C16BF" w:rsidRPr="00F50055" w:rsidRDefault="009C16BF">
    <w:pPr>
      <w:pStyle w:val="Footer"/>
      <w:tabs>
        <w:tab w:val="right" w:pos="8931"/>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3F66E6">
      <w:rPr>
        <w:rStyle w:val="PageNumber"/>
        <w:rFonts w:ascii="Arial" w:hAnsi="Arial" w:cs="Arial"/>
        <w:noProof/>
        <w:sz w:val="16"/>
      </w:rPr>
      <w:t>11</w:t>
    </w:r>
    <w:r w:rsidR="003F66E6">
      <w:rPr>
        <w:rStyle w:val="PageNumber"/>
        <w:rFonts w:ascii="Arial" w:hAnsi="Arial" w:cs="Arial"/>
        <w:noProof/>
        <w:sz w:val="16"/>
      </w:rPr>
      <w:t>4</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752A" w14:textId="77777777" w:rsidR="004B0538" w:rsidRDefault="004B0538">
      <w:r>
        <w:separator/>
      </w:r>
    </w:p>
  </w:footnote>
  <w:footnote w:type="continuationSeparator" w:id="0">
    <w:p w14:paraId="0B2DB457" w14:textId="77777777" w:rsidR="004B0538" w:rsidRDefault="004B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C45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8940F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1EF7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4227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FA17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E600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C24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04FB88"/>
    <w:lvl w:ilvl="0">
      <w:start w:val="1"/>
      <w:numFmt w:val="bullet"/>
      <w:pStyle w:val="Heading8"/>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0688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88D4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E77465"/>
    <w:multiLevelType w:val="hybridMultilevel"/>
    <w:tmpl w:val="2758B17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i w:val="0"/>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4" w15:restartNumberingAfterBreak="0">
    <w:nsid w:val="42BD1EC1"/>
    <w:multiLevelType w:val="hybridMultilevel"/>
    <w:tmpl w:val="57584E6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74573D"/>
    <w:multiLevelType w:val="hybridMultilevel"/>
    <w:tmpl w:val="244CD37C"/>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F5480"/>
    <w:multiLevelType w:val="hybridMultilevel"/>
    <w:tmpl w:val="D2D02CA4"/>
    <w:lvl w:ilvl="0" w:tplc="04090017">
      <w:start w:val="1"/>
      <w:numFmt w:val="lowerLetter"/>
      <w:pStyle w:val="AHeader1"/>
      <w:lvlText w:val="%1)"/>
      <w:lvlJc w:val="left"/>
      <w:pPr>
        <w:tabs>
          <w:tab w:val="num" w:pos="720"/>
        </w:tabs>
        <w:ind w:left="720" w:hanging="360"/>
      </w:pPr>
      <w:rPr>
        <w:rFonts w:cs="Times New Roman"/>
      </w:rPr>
    </w:lvl>
    <w:lvl w:ilvl="1" w:tplc="04090019">
      <w:start w:val="1"/>
      <w:numFmt w:val="lowerLetter"/>
      <w:pStyle w:val="AHeader2"/>
      <w:lvlText w:val="%2."/>
      <w:lvlJc w:val="left"/>
      <w:pPr>
        <w:tabs>
          <w:tab w:val="num" w:pos="1440"/>
        </w:tabs>
        <w:ind w:left="1440" w:hanging="360"/>
      </w:pPr>
      <w:rPr>
        <w:rFonts w:cs="Times New Roman"/>
      </w:rPr>
    </w:lvl>
    <w:lvl w:ilvl="2" w:tplc="0409001B" w:tentative="1">
      <w:start w:val="1"/>
      <w:numFmt w:val="lowerRoman"/>
      <w:pStyle w:val="AHeader3"/>
      <w:lvlText w:val="%3."/>
      <w:lvlJc w:val="right"/>
      <w:pPr>
        <w:tabs>
          <w:tab w:val="num" w:pos="2160"/>
        </w:tabs>
        <w:ind w:left="2160" w:hanging="180"/>
      </w:pPr>
      <w:rPr>
        <w:rFonts w:cs="Times New Roman"/>
      </w:rPr>
    </w:lvl>
    <w:lvl w:ilvl="3" w:tplc="0409000F" w:tentative="1">
      <w:start w:val="1"/>
      <w:numFmt w:val="decimal"/>
      <w:pStyle w:val="AHeader2abc"/>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F84ED0"/>
    <w:multiLevelType w:val="hybridMultilevel"/>
    <w:tmpl w:val="A2844F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31D16"/>
    <w:multiLevelType w:val="hybridMultilevel"/>
    <w:tmpl w:val="3DA8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A721F1"/>
    <w:multiLevelType w:val="hybridMultilevel"/>
    <w:tmpl w:val="C41888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3451B"/>
    <w:multiLevelType w:val="hybridMultilevel"/>
    <w:tmpl w:val="61A0C2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5783E"/>
    <w:multiLevelType w:val="hybridMultilevel"/>
    <w:tmpl w:val="865284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60ADE"/>
    <w:multiLevelType w:val="hybridMultilevel"/>
    <w:tmpl w:val="129EB3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16930"/>
    <w:multiLevelType w:val="hybridMultilevel"/>
    <w:tmpl w:val="CC428416"/>
    <w:lvl w:ilvl="0" w:tplc="08090001">
      <w:start w:val="1"/>
      <w:numFmt w:val="bullet"/>
      <w:lvlText w:val=""/>
      <w:lvlJc w:val="left"/>
      <w:pPr>
        <w:ind w:left="720" w:hanging="360"/>
      </w:pPr>
      <w:rPr>
        <w:rFonts w:ascii="Symbol" w:hAnsi="Symbol" w:hint="default"/>
      </w:rPr>
    </w:lvl>
    <w:lvl w:ilvl="1" w:tplc="D50A5CD4">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237655">
    <w:abstractNumId w:val="7"/>
  </w:num>
  <w:num w:numId="2" w16cid:durableId="752438562">
    <w:abstractNumId w:val="13"/>
  </w:num>
  <w:num w:numId="3" w16cid:durableId="1760131610">
    <w:abstractNumId w:val="16"/>
  </w:num>
  <w:num w:numId="4" w16cid:durableId="2141339906">
    <w:abstractNumId w:val="10"/>
  </w:num>
  <w:num w:numId="5" w16cid:durableId="1930889395">
    <w:abstractNumId w:val="15"/>
  </w:num>
  <w:num w:numId="6" w16cid:durableId="43137878">
    <w:abstractNumId w:val="20"/>
  </w:num>
  <w:num w:numId="7" w16cid:durableId="143301057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311766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490191">
    <w:abstractNumId w:val="9"/>
  </w:num>
  <w:num w:numId="10" w16cid:durableId="1609115426">
    <w:abstractNumId w:val="6"/>
  </w:num>
  <w:num w:numId="11" w16cid:durableId="820584247">
    <w:abstractNumId w:val="5"/>
  </w:num>
  <w:num w:numId="12" w16cid:durableId="568686372">
    <w:abstractNumId w:val="4"/>
  </w:num>
  <w:num w:numId="13" w16cid:durableId="1165586742">
    <w:abstractNumId w:val="8"/>
  </w:num>
  <w:num w:numId="14" w16cid:durableId="1716462745">
    <w:abstractNumId w:val="3"/>
  </w:num>
  <w:num w:numId="15" w16cid:durableId="670181605">
    <w:abstractNumId w:val="2"/>
  </w:num>
  <w:num w:numId="16" w16cid:durableId="1888570258">
    <w:abstractNumId w:val="1"/>
  </w:num>
  <w:num w:numId="17" w16cid:durableId="1715545535">
    <w:abstractNumId w:val="0"/>
  </w:num>
  <w:num w:numId="18" w16cid:durableId="1926575896">
    <w:abstractNumId w:val="18"/>
  </w:num>
  <w:num w:numId="19" w16cid:durableId="266281786">
    <w:abstractNumId w:val="24"/>
  </w:num>
  <w:num w:numId="20" w16cid:durableId="774832617">
    <w:abstractNumId w:val="23"/>
  </w:num>
  <w:num w:numId="21" w16cid:durableId="1108114604">
    <w:abstractNumId w:val="17"/>
  </w:num>
  <w:num w:numId="22" w16cid:durableId="1978682345">
    <w:abstractNumId w:val="11"/>
  </w:num>
  <w:num w:numId="23" w16cid:durableId="138620601">
    <w:abstractNumId w:val="19"/>
  </w:num>
  <w:num w:numId="24" w16cid:durableId="1673949602">
    <w:abstractNumId w:val="22"/>
  </w:num>
  <w:num w:numId="25" w16cid:durableId="1476726125">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 TV">
    <w15:presenceInfo w15:providerId="None" w15:userId="MAH review T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47"/>
    <w:rsid w:val="00004D29"/>
    <w:rsid w:val="00004D2B"/>
    <w:rsid w:val="0000502B"/>
    <w:rsid w:val="00005B14"/>
    <w:rsid w:val="000062C6"/>
    <w:rsid w:val="00006E14"/>
    <w:rsid w:val="00007D2E"/>
    <w:rsid w:val="000111C5"/>
    <w:rsid w:val="000112CD"/>
    <w:rsid w:val="0001163D"/>
    <w:rsid w:val="00013950"/>
    <w:rsid w:val="000155F9"/>
    <w:rsid w:val="0001576B"/>
    <w:rsid w:val="0001753C"/>
    <w:rsid w:val="00022F31"/>
    <w:rsid w:val="00023395"/>
    <w:rsid w:val="000234A9"/>
    <w:rsid w:val="00025331"/>
    <w:rsid w:val="000302FD"/>
    <w:rsid w:val="00033429"/>
    <w:rsid w:val="00033DD4"/>
    <w:rsid w:val="0004318C"/>
    <w:rsid w:val="00043284"/>
    <w:rsid w:val="0004476D"/>
    <w:rsid w:val="000514BC"/>
    <w:rsid w:val="00051B28"/>
    <w:rsid w:val="000536AF"/>
    <w:rsid w:val="00053DA8"/>
    <w:rsid w:val="00064853"/>
    <w:rsid w:val="00064D9D"/>
    <w:rsid w:val="000703FC"/>
    <w:rsid w:val="00070AE7"/>
    <w:rsid w:val="00075A37"/>
    <w:rsid w:val="00076AEA"/>
    <w:rsid w:val="00077AF8"/>
    <w:rsid w:val="00081780"/>
    <w:rsid w:val="0008352C"/>
    <w:rsid w:val="00083822"/>
    <w:rsid w:val="00085893"/>
    <w:rsid w:val="0009431B"/>
    <w:rsid w:val="00095EE1"/>
    <w:rsid w:val="000A022A"/>
    <w:rsid w:val="000A4FB3"/>
    <w:rsid w:val="000B00D8"/>
    <w:rsid w:val="000B0CC1"/>
    <w:rsid w:val="000B31F2"/>
    <w:rsid w:val="000B5043"/>
    <w:rsid w:val="000C29D9"/>
    <w:rsid w:val="000C3464"/>
    <w:rsid w:val="000D17ED"/>
    <w:rsid w:val="000D2E5F"/>
    <w:rsid w:val="000D3AA5"/>
    <w:rsid w:val="000D6A2B"/>
    <w:rsid w:val="000E0694"/>
    <w:rsid w:val="000E2538"/>
    <w:rsid w:val="000E2833"/>
    <w:rsid w:val="000E4609"/>
    <w:rsid w:val="000F05F6"/>
    <w:rsid w:val="000F1622"/>
    <w:rsid w:val="000F1E4B"/>
    <w:rsid w:val="000F3BF2"/>
    <w:rsid w:val="000F4489"/>
    <w:rsid w:val="000F4AEA"/>
    <w:rsid w:val="000F5D5B"/>
    <w:rsid w:val="00100125"/>
    <w:rsid w:val="00100939"/>
    <w:rsid w:val="00101B43"/>
    <w:rsid w:val="0010357D"/>
    <w:rsid w:val="00103A2E"/>
    <w:rsid w:val="00105BFC"/>
    <w:rsid w:val="001079C6"/>
    <w:rsid w:val="0011291E"/>
    <w:rsid w:val="0011653C"/>
    <w:rsid w:val="00121D3F"/>
    <w:rsid w:val="001228EB"/>
    <w:rsid w:val="0012594D"/>
    <w:rsid w:val="0012646C"/>
    <w:rsid w:val="00126764"/>
    <w:rsid w:val="00134AD6"/>
    <w:rsid w:val="00135E7C"/>
    <w:rsid w:val="001409C1"/>
    <w:rsid w:val="001432D2"/>
    <w:rsid w:val="0014431A"/>
    <w:rsid w:val="00144369"/>
    <w:rsid w:val="001453A1"/>
    <w:rsid w:val="00145AB9"/>
    <w:rsid w:val="0014632D"/>
    <w:rsid w:val="001478B3"/>
    <w:rsid w:val="00151E94"/>
    <w:rsid w:val="00153F7C"/>
    <w:rsid w:val="0016230F"/>
    <w:rsid w:val="00164362"/>
    <w:rsid w:val="00164879"/>
    <w:rsid w:val="00165758"/>
    <w:rsid w:val="0016784A"/>
    <w:rsid w:val="00171A3A"/>
    <w:rsid w:val="0017251C"/>
    <w:rsid w:val="00172996"/>
    <w:rsid w:val="00173404"/>
    <w:rsid w:val="00174430"/>
    <w:rsid w:val="00175D8E"/>
    <w:rsid w:val="00176ACC"/>
    <w:rsid w:val="0018033C"/>
    <w:rsid w:val="00181E96"/>
    <w:rsid w:val="00184551"/>
    <w:rsid w:val="00191D78"/>
    <w:rsid w:val="00195A7C"/>
    <w:rsid w:val="001A1F88"/>
    <w:rsid w:val="001A309B"/>
    <w:rsid w:val="001A448F"/>
    <w:rsid w:val="001A7D8A"/>
    <w:rsid w:val="001B29AF"/>
    <w:rsid w:val="001B2C1D"/>
    <w:rsid w:val="001B4EFF"/>
    <w:rsid w:val="001B7F9D"/>
    <w:rsid w:val="001C1835"/>
    <w:rsid w:val="001C2F45"/>
    <w:rsid w:val="001C52DA"/>
    <w:rsid w:val="001D2EE3"/>
    <w:rsid w:val="001D334D"/>
    <w:rsid w:val="001D49A4"/>
    <w:rsid w:val="001D5987"/>
    <w:rsid w:val="001D7644"/>
    <w:rsid w:val="001E03A4"/>
    <w:rsid w:val="001E0666"/>
    <w:rsid w:val="001E2B7B"/>
    <w:rsid w:val="001E4313"/>
    <w:rsid w:val="001E78E2"/>
    <w:rsid w:val="001F254D"/>
    <w:rsid w:val="001F41AA"/>
    <w:rsid w:val="001F4F81"/>
    <w:rsid w:val="001F532B"/>
    <w:rsid w:val="0020016A"/>
    <w:rsid w:val="00200314"/>
    <w:rsid w:val="002006BF"/>
    <w:rsid w:val="002010B3"/>
    <w:rsid w:val="002018D9"/>
    <w:rsid w:val="00202D3A"/>
    <w:rsid w:val="00203A08"/>
    <w:rsid w:val="00204626"/>
    <w:rsid w:val="00210C28"/>
    <w:rsid w:val="00211B45"/>
    <w:rsid w:val="00212922"/>
    <w:rsid w:val="00212BBC"/>
    <w:rsid w:val="00213A3D"/>
    <w:rsid w:val="00213BC8"/>
    <w:rsid w:val="00220305"/>
    <w:rsid w:val="00220786"/>
    <w:rsid w:val="00221D74"/>
    <w:rsid w:val="002234E1"/>
    <w:rsid w:val="002259EC"/>
    <w:rsid w:val="00232915"/>
    <w:rsid w:val="00235216"/>
    <w:rsid w:val="002360D6"/>
    <w:rsid w:val="00236BF9"/>
    <w:rsid w:val="00237C31"/>
    <w:rsid w:val="002424C4"/>
    <w:rsid w:val="00242998"/>
    <w:rsid w:val="002436A0"/>
    <w:rsid w:val="00245654"/>
    <w:rsid w:val="00245BB9"/>
    <w:rsid w:val="0025066E"/>
    <w:rsid w:val="00252BBF"/>
    <w:rsid w:val="00253264"/>
    <w:rsid w:val="0025503A"/>
    <w:rsid w:val="00257E79"/>
    <w:rsid w:val="00261318"/>
    <w:rsid w:val="00263E38"/>
    <w:rsid w:val="00265DC3"/>
    <w:rsid w:val="00266C76"/>
    <w:rsid w:val="00267534"/>
    <w:rsid w:val="002715C9"/>
    <w:rsid w:val="00272542"/>
    <w:rsid w:val="00272B5D"/>
    <w:rsid w:val="00272E8D"/>
    <w:rsid w:val="0028356F"/>
    <w:rsid w:val="00290F8F"/>
    <w:rsid w:val="00293D49"/>
    <w:rsid w:val="002975B0"/>
    <w:rsid w:val="002A0BFE"/>
    <w:rsid w:val="002A1A42"/>
    <w:rsid w:val="002A2D8C"/>
    <w:rsid w:val="002A43E6"/>
    <w:rsid w:val="002A7AE8"/>
    <w:rsid w:val="002B6711"/>
    <w:rsid w:val="002B73EF"/>
    <w:rsid w:val="002C1578"/>
    <w:rsid w:val="002C15FA"/>
    <w:rsid w:val="002C5D91"/>
    <w:rsid w:val="002C6BC6"/>
    <w:rsid w:val="002C6E95"/>
    <w:rsid w:val="002D2019"/>
    <w:rsid w:val="002D2FC7"/>
    <w:rsid w:val="002D4F98"/>
    <w:rsid w:val="002D698D"/>
    <w:rsid w:val="002E1341"/>
    <w:rsid w:val="002E1379"/>
    <w:rsid w:val="002E160E"/>
    <w:rsid w:val="002E1881"/>
    <w:rsid w:val="002E4262"/>
    <w:rsid w:val="002E7F60"/>
    <w:rsid w:val="002F4A36"/>
    <w:rsid w:val="00300850"/>
    <w:rsid w:val="00302C36"/>
    <w:rsid w:val="003044A7"/>
    <w:rsid w:val="0030458C"/>
    <w:rsid w:val="00304F56"/>
    <w:rsid w:val="003054E0"/>
    <w:rsid w:val="0031003B"/>
    <w:rsid w:val="00310D44"/>
    <w:rsid w:val="00313A1E"/>
    <w:rsid w:val="003145EB"/>
    <w:rsid w:val="00320D1E"/>
    <w:rsid w:val="00321B0D"/>
    <w:rsid w:val="00322F1A"/>
    <w:rsid w:val="0033031A"/>
    <w:rsid w:val="00332751"/>
    <w:rsid w:val="0033371C"/>
    <w:rsid w:val="003349C8"/>
    <w:rsid w:val="00335038"/>
    <w:rsid w:val="0033540F"/>
    <w:rsid w:val="0033678B"/>
    <w:rsid w:val="00336FB6"/>
    <w:rsid w:val="00337D45"/>
    <w:rsid w:val="003407B7"/>
    <w:rsid w:val="00341498"/>
    <w:rsid w:val="00343327"/>
    <w:rsid w:val="0034351F"/>
    <w:rsid w:val="00344173"/>
    <w:rsid w:val="003444F9"/>
    <w:rsid w:val="003454AE"/>
    <w:rsid w:val="00345C16"/>
    <w:rsid w:val="00346ED9"/>
    <w:rsid w:val="003501B3"/>
    <w:rsid w:val="00355ADA"/>
    <w:rsid w:val="0036255B"/>
    <w:rsid w:val="00363DAB"/>
    <w:rsid w:val="0036474A"/>
    <w:rsid w:val="00364D6B"/>
    <w:rsid w:val="003666B3"/>
    <w:rsid w:val="00372552"/>
    <w:rsid w:val="00373C4B"/>
    <w:rsid w:val="003742EA"/>
    <w:rsid w:val="00376D49"/>
    <w:rsid w:val="00377171"/>
    <w:rsid w:val="00377AA3"/>
    <w:rsid w:val="003805C4"/>
    <w:rsid w:val="0038150D"/>
    <w:rsid w:val="00381BC6"/>
    <w:rsid w:val="00381F21"/>
    <w:rsid w:val="00382747"/>
    <w:rsid w:val="00384D80"/>
    <w:rsid w:val="00385FD5"/>
    <w:rsid w:val="00386FB5"/>
    <w:rsid w:val="00387324"/>
    <w:rsid w:val="003876AF"/>
    <w:rsid w:val="003918BD"/>
    <w:rsid w:val="0039269B"/>
    <w:rsid w:val="003931C6"/>
    <w:rsid w:val="0039328C"/>
    <w:rsid w:val="0039499B"/>
    <w:rsid w:val="0039545D"/>
    <w:rsid w:val="003962E2"/>
    <w:rsid w:val="00397C7F"/>
    <w:rsid w:val="003A10E7"/>
    <w:rsid w:val="003A74A6"/>
    <w:rsid w:val="003B06AC"/>
    <w:rsid w:val="003B179C"/>
    <w:rsid w:val="003B1854"/>
    <w:rsid w:val="003B2F0C"/>
    <w:rsid w:val="003B3424"/>
    <w:rsid w:val="003C17BD"/>
    <w:rsid w:val="003C1C6B"/>
    <w:rsid w:val="003C30D8"/>
    <w:rsid w:val="003C636F"/>
    <w:rsid w:val="003D06FC"/>
    <w:rsid w:val="003D2ABA"/>
    <w:rsid w:val="003D2B75"/>
    <w:rsid w:val="003D41C3"/>
    <w:rsid w:val="003D7BE6"/>
    <w:rsid w:val="003D7E3A"/>
    <w:rsid w:val="003E0658"/>
    <w:rsid w:val="003E36B3"/>
    <w:rsid w:val="003F2B3C"/>
    <w:rsid w:val="003F4A44"/>
    <w:rsid w:val="003F5279"/>
    <w:rsid w:val="003F5333"/>
    <w:rsid w:val="003F60AA"/>
    <w:rsid w:val="003F66E6"/>
    <w:rsid w:val="00402743"/>
    <w:rsid w:val="00405A7A"/>
    <w:rsid w:val="00406D0D"/>
    <w:rsid w:val="00407BE8"/>
    <w:rsid w:val="00407C01"/>
    <w:rsid w:val="00407C2F"/>
    <w:rsid w:val="00411439"/>
    <w:rsid w:val="00412A29"/>
    <w:rsid w:val="00416B99"/>
    <w:rsid w:val="004203B7"/>
    <w:rsid w:val="00421A75"/>
    <w:rsid w:val="00421BCD"/>
    <w:rsid w:val="00422255"/>
    <w:rsid w:val="004244B0"/>
    <w:rsid w:val="004274FA"/>
    <w:rsid w:val="004310CC"/>
    <w:rsid w:val="0043193B"/>
    <w:rsid w:val="00432E7A"/>
    <w:rsid w:val="00433422"/>
    <w:rsid w:val="0043486B"/>
    <w:rsid w:val="00440054"/>
    <w:rsid w:val="00441763"/>
    <w:rsid w:val="004419C0"/>
    <w:rsid w:val="004419EF"/>
    <w:rsid w:val="00444E56"/>
    <w:rsid w:val="00446DF5"/>
    <w:rsid w:val="00452A0B"/>
    <w:rsid w:val="0045384B"/>
    <w:rsid w:val="00453EAA"/>
    <w:rsid w:val="00453EDD"/>
    <w:rsid w:val="004633E1"/>
    <w:rsid w:val="0046340D"/>
    <w:rsid w:val="00467F61"/>
    <w:rsid w:val="00471D87"/>
    <w:rsid w:val="00480B6F"/>
    <w:rsid w:val="00480DCC"/>
    <w:rsid w:val="00482119"/>
    <w:rsid w:val="004878C6"/>
    <w:rsid w:val="0049011F"/>
    <w:rsid w:val="004915B7"/>
    <w:rsid w:val="00492D3C"/>
    <w:rsid w:val="00494E8E"/>
    <w:rsid w:val="00495259"/>
    <w:rsid w:val="00495A49"/>
    <w:rsid w:val="00497C17"/>
    <w:rsid w:val="004A0E33"/>
    <w:rsid w:val="004A1978"/>
    <w:rsid w:val="004A19F2"/>
    <w:rsid w:val="004A1E7C"/>
    <w:rsid w:val="004A3776"/>
    <w:rsid w:val="004A381C"/>
    <w:rsid w:val="004A630F"/>
    <w:rsid w:val="004B0538"/>
    <w:rsid w:val="004B08A6"/>
    <w:rsid w:val="004B0B6B"/>
    <w:rsid w:val="004B4D9D"/>
    <w:rsid w:val="004B50A3"/>
    <w:rsid w:val="004B5423"/>
    <w:rsid w:val="004B6713"/>
    <w:rsid w:val="004B73E5"/>
    <w:rsid w:val="004C039E"/>
    <w:rsid w:val="004C06DE"/>
    <w:rsid w:val="004C15BD"/>
    <w:rsid w:val="004C3301"/>
    <w:rsid w:val="004C4936"/>
    <w:rsid w:val="004C4AD6"/>
    <w:rsid w:val="004C5B33"/>
    <w:rsid w:val="004D0DF0"/>
    <w:rsid w:val="004D1484"/>
    <w:rsid w:val="004D1B7F"/>
    <w:rsid w:val="004D4287"/>
    <w:rsid w:val="004D4DA1"/>
    <w:rsid w:val="004D63D1"/>
    <w:rsid w:val="004D6FFF"/>
    <w:rsid w:val="004E054F"/>
    <w:rsid w:val="004E0E81"/>
    <w:rsid w:val="004E198A"/>
    <w:rsid w:val="004E1991"/>
    <w:rsid w:val="004E277A"/>
    <w:rsid w:val="004E4B04"/>
    <w:rsid w:val="004E4D77"/>
    <w:rsid w:val="004E5833"/>
    <w:rsid w:val="004E6732"/>
    <w:rsid w:val="004F0816"/>
    <w:rsid w:val="004F0CFB"/>
    <w:rsid w:val="004F12D2"/>
    <w:rsid w:val="004F159B"/>
    <w:rsid w:val="004F1A1C"/>
    <w:rsid w:val="004F509F"/>
    <w:rsid w:val="004F5EF3"/>
    <w:rsid w:val="004F73D7"/>
    <w:rsid w:val="0050026F"/>
    <w:rsid w:val="005022BE"/>
    <w:rsid w:val="00504F94"/>
    <w:rsid w:val="00507E6D"/>
    <w:rsid w:val="00510373"/>
    <w:rsid w:val="00510DE9"/>
    <w:rsid w:val="00514DDB"/>
    <w:rsid w:val="00516548"/>
    <w:rsid w:val="00516DC8"/>
    <w:rsid w:val="005202B0"/>
    <w:rsid w:val="005207AD"/>
    <w:rsid w:val="005261CE"/>
    <w:rsid w:val="0052716D"/>
    <w:rsid w:val="00527AB9"/>
    <w:rsid w:val="00527C8B"/>
    <w:rsid w:val="00532D76"/>
    <w:rsid w:val="00533D77"/>
    <w:rsid w:val="00534BA1"/>
    <w:rsid w:val="00540887"/>
    <w:rsid w:val="005434FC"/>
    <w:rsid w:val="005443DE"/>
    <w:rsid w:val="00544B1C"/>
    <w:rsid w:val="0054773E"/>
    <w:rsid w:val="005505D5"/>
    <w:rsid w:val="00552473"/>
    <w:rsid w:val="005536F1"/>
    <w:rsid w:val="005554EE"/>
    <w:rsid w:val="005561ED"/>
    <w:rsid w:val="00557E73"/>
    <w:rsid w:val="00560A6F"/>
    <w:rsid w:val="00561AE3"/>
    <w:rsid w:val="00563563"/>
    <w:rsid w:val="00563567"/>
    <w:rsid w:val="005648D9"/>
    <w:rsid w:val="00564C1A"/>
    <w:rsid w:val="005650CE"/>
    <w:rsid w:val="00566C83"/>
    <w:rsid w:val="00567392"/>
    <w:rsid w:val="00567F00"/>
    <w:rsid w:val="00571A07"/>
    <w:rsid w:val="00572747"/>
    <w:rsid w:val="00574659"/>
    <w:rsid w:val="0057587A"/>
    <w:rsid w:val="0057717B"/>
    <w:rsid w:val="00581638"/>
    <w:rsid w:val="00582CA3"/>
    <w:rsid w:val="00584123"/>
    <w:rsid w:val="00584DB5"/>
    <w:rsid w:val="0058593B"/>
    <w:rsid w:val="00586651"/>
    <w:rsid w:val="00587392"/>
    <w:rsid w:val="0059138D"/>
    <w:rsid w:val="005948C6"/>
    <w:rsid w:val="005948C7"/>
    <w:rsid w:val="0059515D"/>
    <w:rsid w:val="00596222"/>
    <w:rsid w:val="00596604"/>
    <w:rsid w:val="00596A82"/>
    <w:rsid w:val="00596C50"/>
    <w:rsid w:val="00597936"/>
    <w:rsid w:val="00597AD9"/>
    <w:rsid w:val="00597C83"/>
    <w:rsid w:val="005A07DD"/>
    <w:rsid w:val="005A39E1"/>
    <w:rsid w:val="005A482A"/>
    <w:rsid w:val="005A7D92"/>
    <w:rsid w:val="005B30E0"/>
    <w:rsid w:val="005B5718"/>
    <w:rsid w:val="005B71A9"/>
    <w:rsid w:val="005C378E"/>
    <w:rsid w:val="005C70F9"/>
    <w:rsid w:val="005D1900"/>
    <w:rsid w:val="005D78E6"/>
    <w:rsid w:val="005D7A00"/>
    <w:rsid w:val="005E0B9F"/>
    <w:rsid w:val="005E0C07"/>
    <w:rsid w:val="005E1ADA"/>
    <w:rsid w:val="005E29DA"/>
    <w:rsid w:val="005E6F3A"/>
    <w:rsid w:val="005E7CEA"/>
    <w:rsid w:val="005F0E22"/>
    <w:rsid w:val="005F2713"/>
    <w:rsid w:val="005F618C"/>
    <w:rsid w:val="00600299"/>
    <w:rsid w:val="0060262C"/>
    <w:rsid w:val="00611A1F"/>
    <w:rsid w:val="0061294D"/>
    <w:rsid w:val="0061403C"/>
    <w:rsid w:val="00614563"/>
    <w:rsid w:val="00614881"/>
    <w:rsid w:val="006152C9"/>
    <w:rsid w:val="006229C2"/>
    <w:rsid w:val="00624A22"/>
    <w:rsid w:val="006258D2"/>
    <w:rsid w:val="00626386"/>
    <w:rsid w:val="006274EB"/>
    <w:rsid w:val="00627DAE"/>
    <w:rsid w:val="00630B92"/>
    <w:rsid w:val="0063134F"/>
    <w:rsid w:val="00633148"/>
    <w:rsid w:val="00633532"/>
    <w:rsid w:val="00636AD7"/>
    <w:rsid w:val="00643E61"/>
    <w:rsid w:val="00650A72"/>
    <w:rsid w:val="00651174"/>
    <w:rsid w:val="00654D0C"/>
    <w:rsid w:val="00654F40"/>
    <w:rsid w:val="00655752"/>
    <w:rsid w:val="00655755"/>
    <w:rsid w:val="006563E8"/>
    <w:rsid w:val="00660DD4"/>
    <w:rsid w:val="006664DF"/>
    <w:rsid w:val="006668D1"/>
    <w:rsid w:val="00670769"/>
    <w:rsid w:val="00672749"/>
    <w:rsid w:val="00673E8F"/>
    <w:rsid w:val="00676D9E"/>
    <w:rsid w:val="00677D12"/>
    <w:rsid w:val="006824CD"/>
    <w:rsid w:val="00683AD2"/>
    <w:rsid w:val="0068629E"/>
    <w:rsid w:val="00686A10"/>
    <w:rsid w:val="00686ED8"/>
    <w:rsid w:val="006921CC"/>
    <w:rsid w:val="00693084"/>
    <w:rsid w:val="0069446D"/>
    <w:rsid w:val="00696218"/>
    <w:rsid w:val="00697F48"/>
    <w:rsid w:val="006A02A9"/>
    <w:rsid w:val="006A22ED"/>
    <w:rsid w:val="006A5946"/>
    <w:rsid w:val="006B02B6"/>
    <w:rsid w:val="006B0812"/>
    <w:rsid w:val="006B0E9A"/>
    <w:rsid w:val="006B30FB"/>
    <w:rsid w:val="006B576D"/>
    <w:rsid w:val="006B657D"/>
    <w:rsid w:val="006B7D3A"/>
    <w:rsid w:val="006C04EC"/>
    <w:rsid w:val="006C38C1"/>
    <w:rsid w:val="006C3FB5"/>
    <w:rsid w:val="006C49C5"/>
    <w:rsid w:val="006C7382"/>
    <w:rsid w:val="006C7932"/>
    <w:rsid w:val="006C7D66"/>
    <w:rsid w:val="006D0662"/>
    <w:rsid w:val="006D49A0"/>
    <w:rsid w:val="006D5B73"/>
    <w:rsid w:val="006D6A44"/>
    <w:rsid w:val="006D6D2D"/>
    <w:rsid w:val="006D73E2"/>
    <w:rsid w:val="006E0522"/>
    <w:rsid w:val="006E3559"/>
    <w:rsid w:val="006E7C1B"/>
    <w:rsid w:val="006F11EC"/>
    <w:rsid w:val="006F1C4C"/>
    <w:rsid w:val="006F3074"/>
    <w:rsid w:val="006F3BD2"/>
    <w:rsid w:val="006F6199"/>
    <w:rsid w:val="006F787A"/>
    <w:rsid w:val="007033CA"/>
    <w:rsid w:val="00705356"/>
    <w:rsid w:val="0070690A"/>
    <w:rsid w:val="00707428"/>
    <w:rsid w:val="007102C4"/>
    <w:rsid w:val="00712F2A"/>
    <w:rsid w:val="0071575B"/>
    <w:rsid w:val="00716A5E"/>
    <w:rsid w:val="00724BD1"/>
    <w:rsid w:val="00725DD6"/>
    <w:rsid w:val="007277CA"/>
    <w:rsid w:val="00727EEB"/>
    <w:rsid w:val="0073062A"/>
    <w:rsid w:val="0073466D"/>
    <w:rsid w:val="00735BF5"/>
    <w:rsid w:val="00740B9A"/>
    <w:rsid w:val="00740D82"/>
    <w:rsid w:val="0074182A"/>
    <w:rsid w:val="00743442"/>
    <w:rsid w:val="007435C8"/>
    <w:rsid w:val="00745F8B"/>
    <w:rsid w:val="00747002"/>
    <w:rsid w:val="00750D54"/>
    <w:rsid w:val="0075216E"/>
    <w:rsid w:val="00752EA8"/>
    <w:rsid w:val="007535DE"/>
    <w:rsid w:val="00754188"/>
    <w:rsid w:val="0075511B"/>
    <w:rsid w:val="00756318"/>
    <w:rsid w:val="007565E5"/>
    <w:rsid w:val="00760EB6"/>
    <w:rsid w:val="007613DE"/>
    <w:rsid w:val="00761DBB"/>
    <w:rsid w:val="007638BC"/>
    <w:rsid w:val="007644BE"/>
    <w:rsid w:val="0076734F"/>
    <w:rsid w:val="00770758"/>
    <w:rsid w:val="007716C2"/>
    <w:rsid w:val="00773551"/>
    <w:rsid w:val="00774279"/>
    <w:rsid w:val="00774A6A"/>
    <w:rsid w:val="0077540F"/>
    <w:rsid w:val="007777DE"/>
    <w:rsid w:val="00777FE4"/>
    <w:rsid w:val="00783DB3"/>
    <w:rsid w:val="007856CE"/>
    <w:rsid w:val="007876AE"/>
    <w:rsid w:val="0079169E"/>
    <w:rsid w:val="0079385E"/>
    <w:rsid w:val="00794446"/>
    <w:rsid w:val="00795956"/>
    <w:rsid w:val="00795F5E"/>
    <w:rsid w:val="00796B8B"/>
    <w:rsid w:val="007A102D"/>
    <w:rsid w:val="007A1360"/>
    <w:rsid w:val="007A22AC"/>
    <w:rsid w:val="007A2802"/>
    <w:rsid w:val="007A3EC5"/>
    <w:rsid w:val="007A6CF8"/>
    <w:rsid w:val="007A796F"/>
    <w:rsid w:val="007A7BC9"/>
    <w:rsid w:val="007B0640"/>
    <w:rsid w:val="007B1352"/>
    <w:rsid w:val="007B39DD"/>
    <w:rsid w:val="007B66B7"/>
    <w:rsid w:val="007B6DAB"/>
    <w:rsid w:val="007C0D5E"/>
    <w:rsid w:val="007C1B12"/>
    <w:rsid w:val="007C2447"/>
    <w:rsid w:val="007C7559"/>
    <w:rsid w:val="007D1B4D"/>
    <w:rsid w:val="007D2588"/>
    <w:rsid w:val="007D318C"/>
    <w:rsid w:val="007D339C"/>
    <w:rsid w:val="007D3B55"/>
    <w:rsid w:val="007D3FE4"/>
    <w:rsid w:val="007D4827"/>
    <w:rsid w:val="007E0834"/>
    <w:rsid w:val="007E08F3"/>
    <w:rsid w:val="007E1F17"/>
    <w:rsid w:val="007E2550"/>
    <w:rsid w:val="007E4825"/>
    <w:rsid w:val="007E4D5B"/>
    <w:rsid w:val="007E604C"/>
    <w:rsid w:val="007E6EAC"/>
    <w:rsid w:val="007E7751"/>
    <w:rsid w:val="007F18B4"/>
    <w:rsid w:val="007F199A"/>
    <w:rsid w:val="007F37AA"/>
    <w:rsid w:val="007F3BDE"/>
    <w:rsid w:val="007F533C"/>
    <w:rsid w:val="007F5E97"/>
    <w:rsid w:val="008010A8"/>
    <w:rsid w:val="00805D98"/>
    <w:rsid w:val="008060A3"/>
    <w:rsid w:val="00811766"/>
    <w:rsid w:val="00813241"/>
    <w:rsid w:val="00813B76"/>
    <w:rsid w:val="0081608D"/>
    <w:rsid w:val="00817F75"/>
    <w:rsid w:val="008208BD"/>
    <w:rsid w:val="00820AEC"/>
    <w:rsid w:val="00822168"/>
    <w:rsid w:val="00822A71"/>
    <w:rsid w:val="008235E8"/>
    <w:rsid w:val="008275D7"/>
    <w:rsid w:val="008279D9"/>
    <w:rsid w:val="008311EB"/>
    <w:rsid w:val="00831966"/>
    <w:rsid w:val="00835D2E"/>
    <w:rsid w:val="00837884"/>
    <w:rsid w:val="00837FB3"/>
    <w:rsid w:val="00840845"/>
    <w:rsid w:val="008437AA"/>
    <w:rsid w:val="00844139"/>
    <w:rsid w:val="008447C3"/>
    <w:rsid w:val="00845473"/>
    <w:rsid w:val="00850184"/>
    <w:rsid w:val="00850DD2"/>
    <w:rsid w:val="00851755"/>
    <w:rsid w:val="00851F79"/>
    <w:rsid w:val="00852DF5"/>
    <w:rsid w:val="0085396C"/>
    <w:rsid w:val="00864ED0"/>
    <w:rsid w:val="00865FA2"/>
    <w:rsid w:val="0086693B"/>
    <w:rsid w:val="00872BC8"/>
    <w:rsid w:val="00873256"/>
    <w:rsid w:val="00874DE9"/>
    <w:rsid w:val="0087542F"/>
    <w:rsid w:val="0087623E"/>
    <w:rsid w:val="00881DE5"/>
    <w:rsid w:val="0088412C"/>
    <w:rsid w:val="008858BD"/>
    <w:rsid w:val="0089391F"/>
    <w:rsid w:val="00893C8C"/>
    <w:rsid w:val="008A33BC"/>
    <w:rsid w:val="008A34BA"/>
    <w:rsid w:val="008A52D9"/>
    <w:rsid w:val="008A58EE"/>
    <w:rsid w:val="008B09CD"/>
    <w:rsid w:val="008B2585"/>
    <w:rsid w:val="008B26D9"/>
    <w:rsid w:val="008B2D57"/>
    <w:rsid w:val="008B2E3E"/>
    <w:rsid w:val="008C25C8"/>
    <w:rsid w:val="008C497C"/>
    <w:rsid w:val="008C793E"/>
    <w:rsid w:val="008E0CB5"/>
    <w:rsid w:val="008E3545"/>
    <w:rsid w:val="008F1785"/>
    <w:rsid w:val="00900629"/>
    <w:rsid w:val="00901101"/>
    <w:rsid w:val="009031D7"/>
    <w:rsid w:val="00903678"/>
    <w:rsid w:val="0090726C"/>
    <w:rsid w:val="009104C5"/>
    <w:rsid w:val="0091687E"/>
    <w:rsid w:val="00921663"/>
    <w:rsid w:val="00921DD1"/>
    <w:rsid w:val="00923FA3"/>
    <w:rsid w:val="009247FC"/>
    <w:rsid w:val="0092561F"/>
    <w:rsid w:val="0092783A"/>
    <w:rsid w:val="00930562"/>
    <w:rsid w:val="00931DCC"/>
    <w:rsid w:val="009321DD"/>
    <w:rsid w:val="00932367"/>
    <w:rsid w:val="00933270"/>
    <w:rsid w:val="00933DA9"/>
    <w:rsid w:val="009357F9"/>
    <w:rsid w:val="00935848"/>
    <w:rsid w:val="00936DBC"/>
    <w:rsid w:val="0093715B"/>
    <w:rsid w:val="0093771A"/>
    <w:rsid w:val="00940B61"/>
    <w:rsid w:val="00941D3C"/>
    <w:rsid w:val="00945CF7"/>
    <w:rsid w:val="0095077D"/>
    <w:rsid w:val="0095089C"/>
    <w:rsid w:val="00952C60"/>
    <w:rsid w:val="00955FFE"/>
    <w:rsid w:val="00956F01"/>
    <w:rsid w:val="00960E02"/>
    <w:rsid w:val="00963841"/>
    <w:rsid w:val="00965972"/>
    <w:rsid w:val="00967564"/>
    <w:rsid w:val="0096762B"/>
    <w:rsid w:val="00971B74"/>
    <w:rsid w:val="00972449"/>
    <w:rsid w:val="00972813"/>
    <w:rsid w:val="0097302E"/>
    <w:rsid w:val="00977715"/>
    <w:rsid w:val="00977A83"/>
    <w:rsid w:val="00983E92"/>
    <w:rsid w:val="00986019"/>
    <w:rsid w:val="00992C3F"/>
    <w:rsid w:val="00992F6A"/>
    <w:rsid w:val="00993E4F"/>
    <w:rsid w:val="0099402F"/>
    <w:rsid w:val="00994232"/>
    <w:rsid w:val="00994A3C"/>
    <w:rsid w:val="00996CB7"/>
    <w:rsid w:val="009976D3"/>
    <w:rsid w:val="009A0395"/>
    <w:rsid w:val="009A1FCE"/>
    <w:rsid w:val="009A4E8B"/>
    <w:rsid w:val="009A5AA3"/>
    <w:rsid w:val="009A5C37"/>
    <w:rsid w:val="009A6D2B"/>
    <w:rsid w:val="009A708D"/>
    <w:rsid w:val="009B2D58"/>
    <w:rsid w:val="009B47C4"/>
    <w:rsid w:val="009B68BC"/>
    <w:rsid w:val="009B77DE"/>
    <w:rsid w:val="009C16BF"/>
    <w:rsid w:val="009C1BDA"/>
    <w:rsid w:val="009C32D0"/>
    <w:rsid w:val="009D0832"/>
    <w:rsid w:val="009D5313"/>
    <w:rsid w:val="009E02D7"/>
    <w:rsid w:val="009E2451"/>
    <w:rsid w:val="009E41E6"/>
    <w:rsid w:val="009E4237"/>
    <w:rsid w:val="009E4C34"/>
    <w:rsid w:val="009E6650"/>
    <w:rsid w:val="009F1E63"/>
    <w:rsid w:val="009F2416"/>
    <w:rsid w:val="009F2BE5"/>
    <w:rsid w:val="009F2F97"/>
    <w:rsid w:val="009F414D"/>
    <w:rsid w:val="009F43AA"/>
    <w:rsid w:val="009F7FD6"/>
    <w:rsid w:val="00A0247F"/>
    <w:rsid w:val="00A02EB7"/>
    <w:rsid w:val="00A03735"/>
    <w:rsid w:val="00A04158"/>
    <w:rsid w:val="00A04426"/>
    <w:rsid w:val="00A07BBB"/>
    <w:rsid w:val="00A10247"/>
    <w:rsid w:val="00A10408"/>
    <w:rsid w:val="00A1077D"/>
    <w:rsid w:val="00A10A93"/>
    <w:rsid w:val="00A11ABB"/>
    <w:rsid w:val="00A124EB"/>
    <w:rsid w:val="00A12BBD"/>
    <w:rsid w:val="00A132E4"/>
    <w:rsid w:val="00A14110"/>
    <w:rsid w:val="00A141A6"/>
    <w:rsid w:val="00A14601"/>
    <w:rsid w:val="00A15BFC"/>
    <w:rsid w:val="00A1738B"/>
    <w:rsid w:val="00A20054"/>
    <w:rsid w:val="00A204CB"/>
    <w:rsid w:val="00A21882"/>
    <w:rsid w:val="00A240AD"/>
    <w:rsid w:val="00A24717"/>
    <w:rsid w:val="00A26953"/>
    <w:rsid w:val="00A275BA"/>
    <w:rsid w:val="00A27AD0"/>
    <w:rsid w:val="00A30138"/>
    <w:rsid w:val="00A30A5A"/>
    <w:rsid w:val="00A31CD2"/>
    <w:rsid w:val="00A32029"/>
    <w:rsid w:val="00A327C7"/>
    <w:rsid w:val="00A3516A"/>
    <w:rsid w:val="00A35379"/>
    <w:rsid w:val="00A40ACF"/>
    <w:rsid w:val="00A40DB7"/>
    <w:rsid w:val="00A43D73"/>
    <w:rsid w:val="00A44231"/>
    <w:rsid w:val="00A44E1F"/>
    <w:rsid w:val="00A518B7"/>
    <w:rsid w:val="00A519C1"/>
    <w:rsid w:val="00A524FC"/>
    <w:rsid w:val="00A57CB5"/>
    <w:rsid w:val="00A600F1"/>
    <w:rsid w:val="00A603C6"/>
    <w:rsid w:val="00A60D80"/>
    <w:rsid w:val="00A61009"/>
    <w:rsid w:val="00A613C0"/>
    <w:rsid w:val="00A724F9"/>
    <w:rsid w:val="00A73D1D"/>
    <w:rsid w:val="00A771EE"/>
    <w:rsid w:val="00A77EFB"/>
    <w:rsid w:val="00A8217B"/>
    <w:rsid w:val="00A82296"/>
    <w:rsid w:val="00A8469F"/>
    <w:rsid w:val="00A84749"/>
    <w:rsid w:val="00A84C51"/>
    <w:rsid w:val="00A85D79"/>
    <w:rsid w:val="00A923F0"/>
    <w:rsid w:val="00A951C9"/>
    <w:rsid w:val="00A957BC"/>
    <w:rsid w:val="00A96489"/>
    <w:rsid w:val="00A96729"/>
    <w:rsid w:val="00AA0E22"/>
    <w:rsid w:val="00AA1926"/>
    <w:rsid w:val="00AA1DD1"/>
    <w:rsid w:val="00AA348D"/>
    <w:rsid w:val="00AA4019"/>
    <w:rsid w:val="00AA63FA"/>
    <w:rsid w:val="00AA7330"/>
    <w:rsid w:val="00AA7909"/>
    <w:rsid w:val="00AB060D"/>
    <w:rsid w:val="00AB0EF0"/>
    <w:rsid w:val="00AB31E9"/>
    <w:rsid w:val="00AB3E51"/>
    <w:rsid w:val="00AB4199"/>
    <w:rsid w:val="00AB6FAD"/>
    <w:rsid w:val="00AB73AB"/>
    <w:rsid w:val="00AC0537"/>
    <w:rsid w:val="00AC148E"/>
    <w:rsid w:val="00AC1C0F"/>
    <w:rsid w:val="00AC2285"/>
    <w:rsid w:val="00AC3C90"/>
    <w:rsid w:val="00AC3FDC"/>
    <w:rsid w:val="00AC7088"/>
    <w:rsid w:val="00AD0540"/>
    <w:rsid w:val="00AD244A"/>
    <w:rsid w:val="00AD3934"/>
    <w:rsid w:val="00AD5243"/>
    <w:rsid w:val="00AD6665"/>
    <w:rsid w:val="00AD6D32"/>
    <w:rsid w:val="00AE1A14"/>
    <w:rsid w:val="00AE2622"/>
    <w:rsid w:val="00AE292E"/>
    <w:rsid w:val="00AE474C"/>
    <w:rsid w:val="00AE64F8"/>
    <w:rsid w:val="00AF0E71"/>
    <w:rsid w:val="00AF3957"/>
    <w:rsid w:val="00AF6B7E"/>
    <w:rsid w:val="00AF6FDD"/>
    <w:rsid w:val="00B07E2F"/>
    <w:rsid w:val="00B12CA4"/>
    <w:rsid w:val="00B13230"/>
    <w:rsid w:val="00B15339"/>
    <w:rsid w:val="00B15E6C"/>
    <w:rsid w:val="00B2248D"/>
    <w:rsid w:val="00B23458"/>
    <w:rsid w:val="00B238F6"/>
    <w:rsid w:val="00B249DA"/>
    <w:rsid w:val="00B249EE"/>
    <w:rsid w:val="00B24FD1"/>
    <w:rsid w:val="00B25E0A"/>
    <w:rsid w:val="00B262DC"/>
    <w:rsid w:val="00B3226C"/>
    <w:rsid w:val="00B3367D"/>
    <w:rsid w:val="00B3525D"/>
    <w:rsid w:val="00B42358"/>
    <w:rsid w:val="00B4277E"/>
    <w:rsid w:val="00B44A82"/>
    <w:rsid w:val="00B4573C"/>
    <w:rsid w:val="00B45CAA"/>
    <w:rsid w:val="00B467EE"/>
    <w:rsid w:val="00B4720D"/>
    <w:rsid w:val="00B535CB"/>
    <w:rsid w:val="00B5584F"/>
    <w:rsid w:val="00B55A40"/>
    <w:rsid w:val="00B560E4"/>
    <w:rsid w:val="00B5620C"/>
    <w:rsid w:val="00B56AA0"/>
    <w:rsid w:val="00B601AD"/>
    <w:rsid w:val="00B6087F"/>
    <w:rsid w:val="00B6130E"/>
    <w:rsid w:val="00B65497"/>
    <w:rsid w:val="00B717AA"/>
    <w:rsid w:val="00B730BF"/>
    <w:rsid w:val="00B738EA"/>
    <w:rsid w:val="00B74862"/>
    <w:rsid w:val="00B83AFC"/>
    <w:rsid w:val="00B859D8"/>
    <w:rsid w:val="00B86AE2"/>
    <w:rsid w:val="00B92207"/>
    <w:rsid w:val="00BA0A01"/>
    <w:rsid w:val="00BA1E26"/>
    <w:rsid w:val="00BA215E"/>
    <w:rsid w:val="00BA5F99"/>
    <w:rsid w:val="00BB5D17"/>
    <w:rsid w:val="00BC2665"/>
    <w:rsid w:val="00BC39E4"/>
    <w:rsid w:val="00BD0794"/>
    <w:rsid w:val="00BD4783"/>
    <w:rsid w:val="00BD4DB9"/>
    <w:rsid w:val="00BD63AE"/>
    <w:rsid w:val="00BD7F46"/>
    <w:rsid w:val="00BE0823"/>
    <w:rsid w:val="00BE38C4"/>
    <w:rsid w:val="00BE74E5"/>
    <w:rsid w:val="00BF0E48"/>
    <w:rsid w:val="00BF13DF"/>
    <w:rsid w:val="00BF2A34"/>
    <w:rsid w:val="00C010B2"/>
    <w:rsid w:val="00C0111E"/>
    <w:rsid w:val="00C014D2"/>
    <w:rsid w:val="00C0197F"/>
    <w:rsid w:val="00C05CCF"/>
    <w:rsid w:val="00C06A70"/>
    <w:rsid w:val="00C07AC7"/>
    <w:rsid w:val="00C122FD"/>
    <w:rsid w:val="00C12ACD"/>
    <w:rsid w:val="00C21404"/>
    <w:rsid w:val="00C21EC5"/>
    <w:rsid w:val="00C249B2"/>
    <w:rsid w:val="00C26370"/>
    <w:rsid w:val="00C34B1D"/>
    <w:rsid w:val="00C35990"/>
    <w:rsid w:val="00C37E9D"/>
    <w:rsid w:val="00C401E4"/>
    <w:rsid w:val="00C40FBE"/>
    <w:rsid w:val="00C41513"/>
    <w:rsid w:val="00C4405C"/>
    <w:rsid w:val="00C456C7"/>
    <w:rsid w:val="00C52CB5"/>
    <w:rsid w:val="00C57788"/>
    <w:rsid w:val="00C6169A"/>
    <w:rsid w:val="00C61BC5"/>
    <w:rsid w:val="00C61DFF"/>
    <w:rsid w:val="00C63443"/>
    <w:rsid w:val="00C6602B"/>
    <w:rsid w:val="00C72C5E"/>
    <w:rsid w:val="00C737E4"/>
    <w:rsid w:val="00C7445F"/>
    <w:rsid w:val="00C772FF"/>
    <w:rsid w:val="00C77ED6"/>
    <w:rsid w:val="00C8058B"/>
    <w:rsid w:val="00C81364"/>
    <w:rsid w:val="00C84A8C"/>
    <w:rsid w:val="00C9034C"/>
    <w:rsid w:val="00C91896"/>
    <w:rsid w:val="00C91D4E"/>
    <w:rsid w:val="00C9348D"/>
    <w:rsid w:val="00CA192F"/>
    <w:rsid w:val="00CA71DC"/>
    <w:rsid w:val="00CB11FB"/>
    <w:rsid w:val="00CB3773"/>
    <w:rsid w:val="00CB4E1B"/>
    <w:rsid w:val="00CB58EA"/>
    <w:rsid w:val="00CB5FE4"/>
    <w:rsid w:val="00CB6130"/>
    <w:rsid w:val="00CC03F6"/>
    <w:rsid w:val="00CC1934"/>
    <w:rsid w:val="00CC24F3"/>
    <w:rsid w:val="00CC4632"/>
    <w:rsid w:val="00CC54C9"/>
    <w:rsid w:val="00CD03AC"/>
    <w:rsid w:val="00CD0914"/>
    <w:rsid w:val="00CD113E"/>
    <w:rsid w:val="00CD13F9"/>
    <w:rsid w:val="00CD23BD"/>
    <w:rsid w:val="00CD3DFA"/>
    <w:rsid w:val="00CD6707"/>
    <w:rsid w:val="00CD7318"/>
    <w:rsid w:val="00CD7848"/>
    <w:rsid w:val="00CE0DC8"/>
    <w:rsid w:val="00CE2DD7"/>
    <w:rsid w:val="00CE4174"/>
    <w:rsid w:val="00CE4F42"/>
    <w:rsid w:val="00CE5D10"/>
    <w:rsid w:val="00CE7384"/>
    <w:rsid w:val="00CF0888"/>
    <w:rsid w:val="00CF5EFB"/>
    <w:rsid w:val="00CF5F8B"/>
    <w:rsid w:val="00D009E9"/>
    <w:rsid w:val="00D05B97"/>
    <w:rsid w:val="00D06F3A"/>
    <w:rsid w:val="00D10B28"/>
    <w:rsid w:val="00D11087"/>
    <w:rsid w:val="00D120E1"/>
    <w:rsid w:val="00D1326A"/>
    <w:rsid w:val="00D14B7F"/>
    <w:rsid w:val="00D168DD"/>
    <w:rsid w:val="00D25D4E"/>
    <w:rsid w:val="00D25FC2"/>
    <w:rsid w:val="00D26F74"/>
    <w:rsid w:val="00D30021"/>
    <w:rsid w:val="00D325FD"/>
    <w:rsid w:val="00D33A10"/>
    <w:rsid w:val="00D33BE7"/>
    <w:rsid w:val="00D35DE8"/>
    <w:rsid w:val="00D374CE"/>
    <w:rsid w:val="00D40572"/>
    <w:rsid w:val="00D433F0"/>
    <w:rsid w:val="00D446AF"/>
    <w:rsid w:val="00D45172"/>
    <w:rsid w:val="00D47788"/>
    <w:rsid w:val="00D507DA"/>
    <w:rsid w:val="00D51341"/>
    <w:rsid w:val="00D5181A"/>
    <w:rsid w:val="00D5187B"/>
    <w:rsid w:val="00D53062"/>
    <w:rsid w:val="00D551DB"/>
    <w:rsid w:val="00D55871"/>
    <w:rsid w:val="00D55BAA"/>
    <w:rsid w:val="00D56F79"/>
    <w:rsid w:val="00D57E8F"/>
    <w:rsid w:val="00D622A1"/>
    <w:rsid w:val="00D6419F"/>
    <w:rsid w:val="00D66724"/>
    <w:rsid w:val="00D6738D"/>
    <w:rsid w:val="00D701C9"/>
    <w:rsid w:val="00D71B44"/>
    <w:rsid w:val="00D736C1"/>
    <w:rsid w:val="00D73A30"/>
    <w:rsid w:val="00D73CE3"/>
    <w:rsid w:val="00D74484"/>
    <w:rsid w:val="00D7518E"/>
    <w:rsid w:val="00D76183"/>
    <w:rsid w:val="00D767F5"/>
    <w:rsid w:val="00D76A5D"/>
    <w:rsid w:val="00D77150"/>
    <w:rsid w:val="00D77ADE"/>
    <w:rsid w:val="00D81B10"/>
    <w:rsid w:val="00D8553C"/>
    <w:rsid w:val="00D912D7"/>
    <w:rsid w:val="00DA0F7D"/>
    <w:rsid w:val="00DA488F"/>
    <w:rsid w:val="00DA4ADF"/>
    <w:rsid w:val="00DA7E44"/>
    <w:rsid w:val="00DB07F9"/>
    <w:rsid w:val="00DB2390"/>
    <w:rsid w:val="00DB502D"/>
    <w:rsid w:val="00DB5E26"/>
    <w:rsid w:val="00DB66A7"/>
    <w:rsid w:val="00DB7F4B"/>
    <w:rsid w:val="00DC15A5"/>
    <w:rsid w:val="00DC5727"/>
    <w:rsid w:val="00DC57A9"/>
    <w:rsid w:val="00DC61C2"/>
    <w:rsid w:val="00DD06F2"/>
    <w:rsid w:val="00DD08E4"/>
    <w:rsid w:val="00DD177E"/>
    <w:rsid w:val="00DD2CB8"/>
    <w:rsid w:val="00DD315E"/>
    <w:rsid w:val="00DD37FE"/>
    <w:rsid w:val="00DD387A"/>
    <w:rsid w:val="00DE3A03"/>
    <w:rsid w:val="00DE68CE"/>
    <w:rsid w:val="00DF0AD7"/>
    <w:rsid w:val="00DF3940"/>
    <w:rsid w:val="00DF71EC"/>
    <w:rsid w:val="00E01B4B"/>
    <w:rsid w:val="00E02AB5"/>
    <w:rsid w:val="00E03102"/>
    <w:rsid w:val="00E03FAB"/>
    <w:rsid w:val="00E0474D"/>
    <w:rsid w:val="00E06B66"/>
    <w:rsid w:val="00E07B30"/>
    <w:rsid w:val="00E10822"/>
    <w:rsid w:val="00E10BC2"/>
    <w:rsid w:val="00E11089"/>
    <w:rsid w:val="00E11850"/>
    <w:rsid w:val="00E1621B"/>
    <w:rsid w:val="00E162C5"/>
    <w:rsid w:val="00E16B6E"/>
    <w:rsid w:val="00E171F8"/>
    <w:rsid w:val="00E234B5"/>
    <w:rsid w:val="00E27FA5"/>
    <w:rsid w:val="00E326F0"/>
    <w:rsid w:val="00E34206"/>
    <w:rsid w:val="00E413A7"/>
    <w:rsid w:val="00E41539"/>
    <w:rsid w:val="00E428DF"/>
    <w:rsid w:val="00E42F05"/>
    <w:rsid w:val="00E435F3"/>
    <w:rsid w:val="00E43DFD"/>
    <w:rsid w:val="00E514DB"/>
    <w:rsid w:val="00E57215"/>
    <w:rsid w:val="00E60746"/>
    <w:rsid w:val="00E60F46"/>
    <w:rsid w:val="00E635E3"/>
    <w:rsid w:val="00E64014"/>
    <w:rsid w:val="00E66B13"/>
    <w:rsid w:val="00E67FA5"/>
    <w:rsid w:val="00E70753"/>
    <w:rsid w:val="00E73109"/>
    <w:rsid w:val="00E75310"/>
    <w:rsid w:val="00E765E5"/>
    <w:rsid w:val="00E77275"/>
    <w:rsid w:val="00E81D05"/>
    <w:rsid w:val="00E81FC8"/>
    <w:rsid w:val="00E842E1"/>
    <w:rsid w:val="00E9209F"/>
    <w:rsid w:val="00E96148"/>
    <w:rsid w:val="00EA026C"/>
    <w:rsid w:val="00EA0D4C"/>
    <w:rsid w:val="00EA1312"/>
    <w:rsid w:val="00EB159B"/>
    <w:rsid w:val="00EB1F03"/>
    <w:rsid w:val="00EB230C"/>
    <w:rsid w:val="00EB46DE"/>
    <w:rsid w:val="00EB5E28"/>
    <w:rsid w:val="00EB6C52"/>
    <w:rsid w:val="00EB6C8B"/>
    <w:rsid w:val="00EC043D"/>
    <w:rsid w:val="00EC12CE"/>
    <w:rsid w:val="00EC14C6"/>
    <w:rsid w:val="00EC45ED"/>
    <w:rsid w:val="00EC4806"/>
    <w:rsid w:val="00EC66A3"/>
    <w:rsid w:val="00EC685C"/>
    <w:rsid w:val="00ED0229"/>
    <w:rsid w:val="00ED093F"/>
    <w:rsid w:val="00ED1586"/>
    <w:rsid w:val="00ED2338"/>
    <w:rsid w:val="00ED3FCC"/>
    <w:rsid w:val="00ED5855"/>
    <w:rsid w:val="00ED60A1"/>
    <w:rsid w:val="00ED6A2D"/>
    <w:rsid w:val="00EE04FC"/>
    <w:rsid w:val="00EE143E"/>
    <w:rsid w:val="00EE233B"/>
    <w:rsid w:val="00EE4BCA"/>
    <w:rsid w:val="00EE64D4"/>
    <w:rsid w:val="00EF000B"/>
    <w:rsid w:val="00EF5849"/>
    <w:rsid w:val="00EF6E2E"/>
    <w:rsid w:val="00EF7505"/>
    <w:rsid w:val="00EF7782"/>
    <w:rsid w:val="00F05445"/>
    <w:rsid w:val="00F058B7"/>
    <w:rsid w:val="00F06385"/>
    <w:rsid w:val="00F072C1"/>
    <w:rsid w:val="00F07CB8"/>
    <w:rsid w:val="00F102CF"/>
    <w:rsid w:val="00F12CC6"/>
    <w:rsid w:val="00F13019"/>
    <w:rsid w:val="00F158BC"/>
    <w:rsid w:val="00F21CE3"/>
    <w:rsid w:val="00F22417"/>
    <w:rsid w:val="00F22C5D"/>
    <w:rsid w:val="00F22D06"/>
    <w:rsid w:val="00F22D68"/>
    <w:rsid w:val="00F260BF"/>
    <w:rsid w:val="00F27EED"/>
    <w:rsid w:val="00F30583"/>
    <w:rsid w:val="00F31A6A"/>
    <w:rsid w:val="00F32215"/>
    <w:rsid w:val="00F34C0D"/>
    <w:rsid w:val="00F456CA"/>
    <w:rsid w:val="00F50055"/>
    <w:rsid w:val="00F51209"/>
    <w:rsid w:val="00F5133B"/>
    <w:rsid w:val="00F520F4"/>
    <w:rsid w:val="00F52A80"/>
    <w:rsid w:val="00F52F93"/>
    <w:rsid w:val="00F53E8A"/>
    <w:rsid w:val="00F55834"/>
    <w:rsid w:val="00F56299"/>
    <w:rsid w:val="00F56F47"/>
    <w:rsid w:val="00F56FC4"/>
    <w:rsid w:val="00F57863"/>
    <w:rsid w:val="00F61787"/>
    <w:rsid w:val="00F62545"/>
    <w:rsid w:val="00F63829"/>
    <w:rsid w:val="00F65972"/>
    <w:rsid w:val="00F65BEA"/>
    <w:rsid w:val="00F7284C"/>
    <w:rsid w:val="00F72BDB"/>
    <w:rsid w:val="00F72DF2"/>
    <w:rsid w:val="00F76D5C"/>
    <w:rsid w:val="00F77272"/>
    <w:rsid w:val="00F80317"/>
    <w:rsid w:val="00F830ED"/>
    <w:rsid w:val="00F8346E"/>
    <w:rsid w:val="00F84F69"/>
    <w:rsid w:val="00F90079"/>
    <w:rsid w:val="00F90E16"/>
    <w:rsid w:val="00F91F47"/>
    <w:rsid w:val="00F91FF1"/>
    <w:rsid w:val="00F92DCC"/>
    <w:rsid w:val="00F92EB4"/>
    <w:rsid w:val="00F946EF"/>
    <w:rsid w:val="00F95B51"/>
    <w:rsid w:val="00F96862"/>
    <w:rsid w:val="00FA0178"/>
    <w:rsid w:val="00FA0728"/>
    <w:rsid w:val="00FA1D00"/>
    <w:rsid w:val="00FA7EF5"/>
    <w:rsid w:val="00FB13B6"/>
    <w:rsid w:val="00FB1C49"/>
    <w:rsid w:val="00FB4109"/>
    <w:rsid w:val="00FB43D6"/>
    <w:rsid w:val="00FB4F3B"/>
    <w:rsid w:val="00FC42C4"/>
    <w:rsid w:val="00FC7380"/>
    <w:rsid w:val="00FC7555"/>
    <w:rsid w:val="00FD1214"/>
    <w:rsid w:val="00FD42BA"/>
    <w:rsid w:val="00FD501C"/>
    <w:rsid w:val="00FE12D8"/>
    <w:rsid w:val="00FE2CC9"/>
    <w:rsid w:val="00FE55CA"/>
    <w:rsid w:val="00FE616D"/>
    <w:rsid w:val="00FE7F64"/>
    <w:rsid w:val="00FF14D6"/>
    <w:rsid w:val="00FF188B"/>
    <w:rsid w:val="00FF2F5C"/>
    <w:rsid w:val="00FF3290"/>
    <w:rsid w:val="00FF487D"/>
    <w:rsid w:val="00FF62C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F94B1"/>
  <w15:chartTrackingRefBased/>
  <w15:docId w15:val="{6795727C-C3B9-4A9A-A007-4AED9DD7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 w:val="left" w:pos="2268"/>
      </w:tabs>
    </w:pPr>
    <w:rPr>
      <w:sz w:val="22"/>
      <w:szCs w:val="22"/>
      <w:lang w:val="fi-FI" w:eastAsia="fi-FI"/>
    </w:rPr>
  </w:style>
  <w:style w:type="paragraph" w:styleId="Heading1">
    <w:name w:val="heading 1"/>
    <w:aliases w:val="D70AR,Info rubrik 1,titel 1"/>
    <w:basedOn w:val="Normal"/>
    <w:next w:val="Normal"/>
    <w:qFormat/>
    <w:pPr>
      <w:keepNext/>
      <w:tabs>
        <w:tab w:val="num" w:pos="720"/>
        <w:tab w:val="num" w:pos="851"/>
      </w:tabs>
      <w:ind w:left="851" w:hanging="851"/>
      <w:outlineLvl w:val="0"/>
    </w:pPr>
    <w:rPr>
      <w:b/>
      <w:bCs/>
      <w:caps/>
      <w:sz w:val="28"/>
      <w:szCs w:val="28"/>
    </w:rPr>
  </w:style>
  <w:style w:type="paragraph" w:styleId="Heading2">
    <w:name w:val="heading 2"/>
    <w:aliases w:val="D70AR2,Heading two"/>
    <w:basedOn w:val="Normal"/>
    <w:next w:val="Normal"/>
    <w:qFormat/>
    <w:pPr>
      <w:keepNext/>
      <w:numPr>
        <w:ilvl w:val="1"/>
        <w:numId w:val="1"/>
      </w:numPr>
      <w:tabs>
        <w:tab w:val="num" w:pos="851"/>
      </w:tabs>
      <w:ind w:left="851" w:hanging="851"/>
      <w:outlineLvl w:val="1"/>
    </w:pPr>
    <w:rPr>
      <w:b/>
      <w:bCs/>
      <w:sz w:val="24"/>
      <w:szCs w:val="24"/>
    </w:rPr>
  </w:style>
  <w:style w:type="paragraph" w:styleId="Heading3">
    <w:name w:val="heading 3"/>
    <w:aliases w:val="D70AR3,titel 3,OLD Heading 3"/>
    <w:basedOn w:val="Normal"/>
    <w:next w:val="Normal"/>
    <w:qFormat/>
    <w:pPr>
      <w:keepNext/>
      <w:numPr>
        <w:ilvl w:val="2"/>
        <w:numId w:val="1"/>
      </w:numPr>
      <w:tabs>
        <w:tab w:val="num" w:pos="851"/>
      </w:tabs>
      <w:ind w:left="851" w:hanging="851"/>
      <w:outlineLvl w:val="2"/>
    </w:pPr>
    <w:rPr>
      <w:b/>
      <w:bCs/>
    </w:rPr>
  </w:style>
  <w:style w:type="paragraph" w:styleId="Heading4">
    <w:name w:val="heading 4"/>
    <w:aliases w:val="D70AR4,titel 4"/>
    <w:basedOn w:val="Normal"/>
    <w:next w:val="Normal"/>
    <w:qFormat/>
    <w:pPr>
      <w:keepNext/>
      <w:numPr>
        <w:ilvl w:val="3"/>
        <w:numId w:val="2"/>
      </w:numPr>
      <w:outlineLvl w:val="3"/>
    </w:pPr>
    <w:rPr>
      <w:b/>
      <w:bCs/>
    </w:rPr>
  </w:style>
  <w:style w:type="paragraph" w:styleId="Heading5">
    <w:name w:val="heading 5"/>
    <w:aliases w:val="D70AR5,titel 5,DontUse"/>
    <w:basedOn w:val="Normal"/>
    <w:next w:val="Normal"/>
    <w:qFormat/>
    <w:pPr>
      <w:keepNext/>
      <w:numPr>
        <w:ilvl w:val="4"/>
        <w:numId w:val="1"/>
      </w:numPr>
      <w:tabs>
        <w:tab w:val="num" w:pos="1008"/>
      </w:tabs>
      <w:ind w:left="1008" w:hanging="1008"/>
      <w:outlineLvl w:val="4"/>
    </w:pPr>
    <w:rPr>
      <w:b/>
      <w:bCs/>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qFormat/>
    <w:pPr>
      <w:numPr>
        <w:ilvl w:val="5"/>
        <w:numId w:val="1"/>
      </w:numPr>
      <w:tabs>
        <w:tab w:val="clear" w:pos="1134"/>
        <w:tab w:val="num" w:pos="1152"/>
      </w:tabs>
      <w:spacing w:before="240" w:after="60"/>
      <w:ind w:left="1152" w:hanging="1152"/>
      <w:outlineLvl w:val="5"/>
    </w:pPr>
    <w:rPr>
      <w:b/>
      <w:bCs/>
      <w:sz w:val="24"/>
      <w:szCs w:val="24"/>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qFormat/>
    <w:pPr>
      <w:numPr>
        <w:ilvl w:val="6"/>
        <w:numId w:val="1"/>
      </w:numPr>
      <w:tabs>
        <w:tab w:val="num" w:pos="1296"/>
      </w:tabs>
      <w:spacing w:before="240" w:after="60"/>
      <w:ind w:left="1296" w:hanging="1296"/>
      <w:outlineLvl w:val="6"/>
    </w:pPr>
    <w:rPr>
      <w:rFonts w:ascii="Arial" w:hAnsi="Arial" w:cs="Arial"/>
      <w:sz w:val="20"/>
      <w:szCs w:val="20"/>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qFormat/>
    <w:pPr>
      <w:numPr>
        <w:ilvl w:val="7"/>
        <w:numId w:val="1"/>
      </w:numPr>
      <w:tabs>
        <w:tab w:val="num" w:pos="1440"/>
      </w:tabs>
      <w:spacing w:before="240" w:after="60"/>
      <w:ind w:left="1440" w:hanging="1440"/>
      <w:outlineLvl w:val="7"/>
    </w:pPr>
    <w:rPr>
      <w:rFonts w:ascii="Arial" w:hAnsi="Arial" w:cs="Arial"/>
      <w:i/>
      <w:iCs/>
      <w:sz w:val="20"/>
      <w:szCs w:val="20"/>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qFormat/>
    <w:pPr>
      <w:keepNext/>
      <w:numPr>
        <w:ilvl w:val="8"/>
        <w:numId w:val="2"/>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
    <w:basedOn w:val="Normal"/>
    <w:link w:val="BodyTextChar2"/>
    <w:pPr>
      <w:spacing w:after="180"/>
    </w:pPr>
    <w:rPr>
      <w:lang w:val="en-GB"/>
    </w:rPr>
  </w:style>
  <w:style w:type="paragraph" w:customStyle="1" w:styleId="NumberHead">
    <w:name w:val="NumberHead"/>
    <w:basedOn w:val="Normal"/>
    <w:next w:val="BodyText"/>
    <w:pPr>
      <w:keepNext/>
      <w:tabs>
        <w:tab w:val="left" w:pos="720"/>
      </w:tabs>
      <w:spacing w:before="120" w:after="240"/>
      <w:ind w:left="720" w:hanging="720"/>
    </w:pPr>
    <w:rPr>
      <w:b/>
      <w:bCs/>
    </w:rPr>
  </w:style>
  <w:style w:type="paragraph" w:styleId="EndnoteText">
    <w:name w:val="endnote text"/>
    <w:basedOn w:val="Normal"/>
    <w:next w:val="Normal"/>
    <w:semiHidden/>
  </w:style>
  <w:style w:type="paragraph" w:styleId="Caption">
    <w:name w:val="caption"/>
    <w:basedOn w:val="Normal"/>
    <w:next w:val="Normal"/>
    <w:qFormat/>
    <w:pPr>
      <w:keepNext/>
      <w:widowControl w:val="0"/>
      <w:tabs>
        <w:tab w:val="left" w:pos="1728"/>
      </w:tabs>
      <w:spacing w:before="240" w:after="120"/>
      <w:ind w:left="1728" w:hanging="1728"/>
    </w:pPr>
    <w:rPr>
      <w:b/>
      <w:bCs/>
      <w:sz w:val="24"/>
      <w:szCs w:val="24"/>
      <w:lang w:val="en-US"/>
    </w:rPr>
  </w:style>
  <w:style w:type="paragraph" w:customStyle="1" w:styleId="TableHeadings">
    <w:name w:val="Table Headings"/>
    <w:basedOn w:val="Normal"/>
    <w:pPr>
      <w:keepNext/>
      <w:keepLines/>
      <w:widowControl w:val="0"/>
      <w:spacing w:before="40" w:after="40"/>
      <w:jc w:val="center"/>
    </w:pPr>
    <w:rPr>
      <w:b/>
      <w:bCs/>
      <w:sz w:val="20"/>
      <w:szCs w:val="20"/>
      <w:lang w:val="en-US"/>
    </w:rPr>
  </w:style>
  <w:style w:type="paragraph" w:customStyle="1" w:styleId="TableBody-tight">
    <w:name w:val="Table Body-tight"/>
    <w:basedOn w:val="Normal"/>
    <w:pPr>
      <w:keepNext/>
      <w:keepLines/>
      <w:widowControl w:val="0"/>
      <w:suppressAutoHyphens/>
      <w:spacing w:before="20" w:after="20" w:line="240" w:lineRule="exact"/>
    </w:pPr>
    <w:rPr>
      <w:sz w:val="20"/>
      <w:szCs w:val="20"/>
      <w:lang w:val="en-US"/>
    </w:rPr>
  </w:style>
  <w:style w:type="paragraph" w:styleId="ListBullet2">
    <w:name w:val="List Bullet 2"/>
    <w:basedOn w:val="Normal"/>
    <w:autoRedefine/>
    <w:rPr>
      <w:lang w:val="en-US"/>
    </w:rPr>
  </w:style>
  <w:style w:type="character" w:styleId="PageNumber">
    <w:name w:val="page number"/>
    <w:basedOn w:val="DefaultParagraphFont"/>
  </w:style>
  <w:style w:type="paragraph" w:customStyle="1" w:styleId="TableFootnoteCharChar1">
    <w:name w:val="Table Footnote Char Char1"/>
    <w:basedOn w:val="Normal"/>
    <w:next w:val="Normal"/>
    <w:pPr>
      <w:keepNext/>
      <w:keepLines/>
      <w:widowControl w:val="0"/>
      <w:tabs>
        <w:tab w:val="left" w:pos="259"/>
      </w:tabs>
      <w:spacing w:before="20" w:after="20" w:line="220" w:lineRule="atLeast"/>
      <w:ind w:left="259" w:hanging="259"/>
    </w:pPr>
    <w:rPr>
      <w:sz w:val="20"/>
      <w:szCs w:val="20"/>
      <w:lang w:val="en-US"/>
    </w:rPr>
  </w:style>
  <w:style w:type="paragraph" w:styleId="BalloonText">
    <w:name w:val="Balloon Text"/>
    <w:basedOn w:val="Normal"/>
    <w:semiHidden/>
    <w:rsid w:val="007C2447"/>
    <w:rPr>
      <w:rFonts w:ascii="Tahoma" w:hAnsi="Tahoma" w:cs="Tahoma"/>
      <w:sz w:val="16"/>
      <w:szCs w:val="16"/>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ubheaderCharCharCharCharCharCharCharCharCharCharCharCharCharCharCharChar">
    <w:name w:val="Subheader Char Char Char Char Char Char Char Char Char Char Char Char Char Char Char Char"/>
    <w:basedOn w:val="BodyText"/>
    <w:next w:val="BodyText"/>
    <w:pPr>
      <w:keepNext/>
      <w:spacing w:after="60"/>
    </w:pPr>
    <w:rPr>
      <w:u w:val="single"/>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
    <w:rPr>
      <w:sz w:val="22"/>
      <w:lang w:val="en-GB" w:eastAsia="x-none"/>
    </w:rPr>
  </w:style>
  <w:style w:type="character" w:customStyle="1" w:styleId="SubheaderCharCharCharCharCharCharCharCharCharCharCharCharCharCharCharCharChar">
    <w:name w:val="Subheader Char Char Char Char Char Char Char Char Char Char Char Char Char Char Char Char Char"/>
    <w:rPr>
      <w:sz w:val="22"/>
      <w:u w:val="single"/>
      <w:lang w:val="en-GB" w:eastAsia="x-none"/>
    </w:rPr>
  </w:style>
  <w:style w:type="paragraph" w:styleId="BodyTextIndent">
    <w:name w:val="Body Text Indent"/>
    <w:basedOn w:val="Normal"/>
    <w:link w:val="BodyTextIndentChar"/>
    <w:pPr>
      <w:spacing w:after="120" w:line="480" w:lineRule="auto"/>
    </w:pPr>
    <w:rPr>
      <w:lang w:val="en-GB"/>
    </w:rPr>
  </w:style>
  <w:style w:type="paragraph" w:styleId="Footer">
    <w:name w:val="footer"/>
    <w:basedOn w:val="Normal"/>
    <w:link w:val="FooterChar"/>
    <w:pPr>
      <w:tabs>
        <w:tab w:val="center" w:pos="4153"/>
        <w:tab w:val="right" w:pos="8306"/>
      </w:tabs>
    </w:pPr>
  </w:style>
  <w:style w:type="character" w:styleId="CommentReference">
    <w:name w:val="annotation reference"/>
    <w:uiPriority w:val="99"/>
    <w:semiHidden/>
    <w:rPr>
      <w:sz w:val="16"/>
    </w:rPr>
  </w:style>
  <w:style w:type="paragraph" w:styleId="CommentText">
    <w:name w:val="annotation text"/>
    <w:basedOn w:val="Normal"/>
    <w:link w:val="CommentTextChar"/>
    <w:semiHidden/>
    <w:rPr>
      <w:sz w:val="20"/>
      <w:szCs w:val="20"/>
    </w:rPr>
  </w:style>
  <w:style w:type="paragraph" w:customStyle="1" w:styleId="CommentSubject1">
    <w:name w:val="Comment Subject1"/>
    <w:basedOn w:val="CommentText"/>
    <w:next w:val="CommentText"/>
    <w:rPr>
      <w:b/>
      <w:bCs/>
    </w:rPr>
  </w:style>
  <w:style w:type="character" w:customStyle="1" w:styleId="BodyTextCharChar2">
    <w:name w:val="Body Text Char Char2"/>
    <w:aliases w:val="Body Text Char1 Char Char1,Body Text Char Char Char Char1,Body Text Char1 Char Char Char Char1,Body Text Char Char Char Char Char Char1,Body Text Char1 Char Char Char Char Char Char1,Body Text Char Char Char Char Char Char Char Cha"/>
    <w:rPr>
      <w:sz w:val="22"/>
      <w:lang w:val="en-GB" w:eastAsia="x-none"/>
    </w:rPr>
  </w:style>
  <w:style w:type="character" w:customStyle="1" w:styleId="BodyTextChar1Char1">
    <w:name w:val="Body Text Char1 Char1"/>
    <w:aliases w:val="Body Text Char Char Char1,Body Text Char1 Char Char Char1,Body Text Char Char Char Char Char1,Body Text Char1 Char Char Char Char Char1,Body Text Char Char Char Char Char Char Char1,Body Text Char Char1 Char Char Char"/>
    <w:rPr>
      <w:sz w:val="22"/>
      <w:lang w:val="en-GB" w:eastAsia="x-none"/>
    </w:rPr>
  </w:style>
  <w:style w:type="paragraph" w:customStyle="1" w:styleId="SubheaderCharCharCharCharCharCharCharCharCharCharChar">
    <w:name w:val="Subheader Char Char Char Char Char Char Char Char Char Char Char"/>
    <w:basedOn w:val="BodyText"/>
    <w:next w:val="BodyText"/>
    <w:pPr>
      <w:keepNext/>
      <w:spacing w:after="60"/>
    </w:pPr>
    <w:rPr>
      <w:u w:val="single"/>
    </w:rPr>
  </w:style>
  <w:style w:type="character" w:customStyle="1" w:styleId="BodyTextCharChar1">
    <w:name w:val="Body Text Char Char1"/>
    <w:aliases w:val="Body Text Char1 Char Char2,Body Text Char Char Char Char2,Body Text Char1 Char Char Char Char2,Body Text Char Char Char Char Char Char2,Body Text Char1 Char Char Char Char Char Char2"/>
    <w:rPr>
      <w:sz w:val="22"/>
      <w:lang w:val="en-GB" w:eastAsia="x-none"/>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rPr>
      <w:sz w:val="22"/>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Noparagraphstyle">
    <w:name w:val="[No paragraph style]"/>
    <w:pPr>
      <w:spacing w:line="288" w:lineRule="auto"/>
    </w:pPr>
    <w:rPr>
      <w:rFonts w:ascii="Times" w:hAnsi="Times"/>
      <w:color w:val="000000"/>
      <w:sz w:val="24"/>
      <w:szCs w:val="24"/>
      <w:lang w:eastAsia="fi-FI"/>
    </w:rPr>
  </w:style>
  <w:style w:type="paragraph" w:styleId="PlainText">
    <w:name w:val="Plain Text"/>
    <w:basedOn w:val="Normal"/>
    <w:rPr>
      <w:rFonts w:ascii="Courier New" w:hAnsi="Courier New"/>
      <w:sz w:val="20"/>
      <w:szCs w:val="20"/>
      <w:lang w:val="en-US" w:eastAsia="en-US"/>
    </w:rPr>
  </w:style>
  <w:style w:type="paragraph" w:customStyle="1" w:styleId="tableheader">
    <w:name w:val="table:header"/>
    <w:basedOn w:val="Normal"/>
    <w:pPr>
      <w:suppressAutoHyphens/>
      <w:spacing w:before="20" w:after="20"/>
    </w:pPr>
    <w:rPr>
      <w:b/>
      <w:sz w:val="20"/>
      <w:szCs w:val="20"/>
      <w:lang w:val="en-US" w:eastAsia="en-US"/>
    </w:rPr>
  </w:style>
  <w:style w:type="paragraph" w:customStyle="1" w:styleId="paragraph">
    <w:name w:val="paragraph"/>
    <w:basedOn w:val="Normal"/>
    <w:pPr>
      <w:spacing w:before="120" w:after="120" w:line="280" w:lineRule="atLeast"/>
    </w:pPr>
    <w:rPr>
      <w:sz w:val="24"/>
      <w:szCs w:val="24"/>
      <w:lang w:eastAsia="en-US"/>
    </w:rPr>
  </w:style>
  <w:style w:type="paragraph" w:styleId="BlockText">
    <w:name w:val="Block Text"/>
    <w:basedOn w:val="Normal"/>
    <w:pPr>
      <w:tabs>
        <w:tab w:val="left" w:pos="-720"/>
      </w:tabs>
      <w:suppressAutoHyphens/>
      <w:ind w:left="1701" w:right="1749" w:hanging="567"/>
    </w:pPr>
    <w:rPr>
      <w:b/>
    </w:rPr>
  </w:style>
  <w:style w:type="paragraph" w:styleId="BodyText2">
    <w:name w:val="Body Text 2"/>
    <w:basedOn w:val="Normal"/>
    <w:rPr>
      <w:b/>
      <w:bCs/>
    </w:rPr>
  </w:style>
  <w:style w:type="paragraph" w:customStyle="1" w:styleId="EMEAEnBodyText">
    <w:name w:val="EMEA En Body Text"/>
    <w:basedOn w:val="Normal"/>
    <w:pPr>
      <w:spacing w:before="120" w:after="120"/>
      <w:jc w:val="both"/>
    </w:pPr>
    <w:rPr>
      <w:szCs w:val="20"/>
      <w:lang w:val="en-US" w:eastAsia="en-US"/>
    </w:rPr>
  </w:style>
  <w:style w:type="paragraph" w:customStyle="1" w:styleId="AHeader1">
    <w:name w:val="AHeader 1"/>
    <w:basedOn w:val="Normal"/>
    <w:pPr>
      <w:numPr>
        <w:numId w:val="3"/>
      </w:numPr>
      <w:tabs>
        <w:tab w:val="num" w:pos="1353"/>
      </w:tabs>
      <w:spacing w:after="120"/>
      <w:ind w:left="1353"/>
    </w:pPr>
    <w:rPr>
      <w:rFonts w:ascii="Arial" w:hAnsi="Arial" w:cs="Arial"/>
      <w:b/>
      <w:bCs/>
      <w:sz w:val="24"/>
      <w:szCs w:val="20"/>
      <w:lang w:eastAsia="en-US"/>
    </w:rPr>
  </w:style>
  <w:style w:type="paragraph" w:customStyle="1" w:styleId="AHeader2">
    <w:name w:val="AHeader 2"/>
    <w:basedOn w:val="AHeader1"/>
    <w:pPr>
      <w:numPr>
        <w:ilvl w:val="1"/>
      </w:numPr>
      <w:tabs>
        <w:tab w:val="num" w:pos="1353"/>
        <w:tab w:val="num" w:pos="2073"/>
      </w:tabs>
    </w:pPr>
    <w:rPr>
      <w:sz w:val="22"/>
    </w:rPr>
  </w:style>
  <w:style w:type="paragraph" w:customStyle="1" w:styleId="AHeader3">
    <w:name w:val="AHeader 3"/>
    <w:basedOn w:val="AHeader2"/>
    <w:pPr>
      <w:numPr>
        <w:ilvl w:val="2"/>
      </w:numPr>
      <w:tabs>
        <w:tab w:val="num" w:pos="1440"/>
        <w:tab w:val="num" w:pos="2793"/>
      </w:tabs>
    </w:pPr>
  </w:style>
  <w:style w:type="paragraph" w:customStyle="1" w:styleId="AHeader2abc">
    <w:name w:val="AHeader 2 abc"/>
    <w:basedOn w:val="AHeader3"/>
    <w:pPr>
      <w:numPr>
        <w:ilvl w:val="3"/>
      </w:numPr>
      <w:tabs>
        <w:tab w:val="num" w:pos="2073"/>
        <w:tab w:val="num" w:pos="3513"/>
      </w:tabs>
      <w:jc w:val="both"/>
    </w:pPr>
    <w:rPr>
      <w:b w:val="0"/>
      <w:bCs w:val="0"/>
    </w:rPr>
  </w:style>
  <w:style w:type="paragraph" w:customStyle="1" w:styleId="AHeader3abc">
    <w:name w:val="AHeader 3 abc"/>
    <w:basedOn w:val="AHeader2abc"/>
    <w:pPr>
      <w:numPr>
        <w:ilvl w:val="0"/>
        <w:numId w:val="0"/>
      </w:numPr>
      <w:tabs>
        <w:tab w:val="num" w:pos="3600"/>
      </w:tabs>
    </w:pPr>
  </w:style>
  <w:style w:type="paragraph" w:customStyle="1" w:styleId="MarkTable">
    <w:name w:val="Mark Table"/>
    <w:next w:val="Normal"/>
    <w:pPr>
      <w:keepNext/>
      <w:jc w:val="center"/>
    </w:pPr>
  </w:style>
  <w:style w:type="paragraph" w:customStyle="1" w:styleId="BodyText12">
    <w:name w:val="BodyText12"/>
    <w:pPr>
      <w:spacing w:after="200" w:line="300" w:lineRule="auto"/>
      <w:ind w:left="850"/>
      <w:jc w:val="both"/>
    </w:pPr>
    <w:rPr>
      <w:sz w:val="24"/>
    </w:rPr>
  </w:style>
  <w:style w:type="paragraph" w:customStyle="1" w:styleId="BodyText10">
    <w:name w:val="BodyText10"/>
    <w:pPr>
      <w:suppressAutoHyphens/>
      <w:jc w:val="both"/>
    </w:pPr>
  </w:style>
  <w:style w:type="character" w:styleId="FollowedHyperlink">
    <w:name w:val="FollowedHyperlink"/>
    <w:rPr>
      <w:color w:val="800080"/>
      <w:u w:val="single"/>
    </w:rPr>
  </w:style>
  <w:style w:type="paragraph" w:styleId="BodyText3">
    <w:name w:val="Body Text 3"/>
    <w:basedOn w:val="Normal"/>
    <w:rPr>
      <w:i/>
      <w:iCs/>
    </w:rPr>
  </w:style>
  <w:style w:type="paragraph" w:styleId="Date">
    <w:name w:val="Date"/>
    <w:basedOn w:val="Normal"/>
    <w:next w:val="Normal"/>
    <w:rPr>
      <w:szCs w:val="20"/>
      <w:lang w:eastAsia="en-US"/>
    </w:rPr>
  </w:style>
  <w:style w:type="character" w:styleId="LineNumber">
    <w:name w:val="line number"/>
    <w:basedOn w:val="DefaultParagraphFont"/>
  </w:style>
  <w:style w:type="character" w:styleId="Hyperlink">
    <w:name w:val="Hyperlink"/>
    <w:rPr>
      <w:color w:val="0000FF"/>
      <w:u w:val="single"/>
    </w:rPr>
  </w:style>
  <w:style w:type="paragraph" w:customStyle="1" w:styleId="Muutos1">
    <w:name w:val="Muutos1"/>
    <w:hidden/>
    <w:semiHidden/>
    <w:rPr>
      <w:sz w:val="22"/>
      <w:szCs w:val="22"/>
      <w:lang w:val="en-GB" w:eastAsia="fi-FI"/>
    </w:rPr>
  </w:style>
  <w:style w:type="character" w:customStyle="1" w:styleId="BodyTextChar1Char3">
    <w:name w:val="Body Text Char1 Char3"/>
    <w:aliases w:val="Body Text Char Char Char3,Body Text Char1 Char Char Char3,Body Text Char Char Char Char Char3,Body Text Char1 Char Char Char Char Char3,Body Text Char Char Char Char Char Char Char3"/>
    <w:semiHidden/>
    <w:locked/>
    <w:rPr>
      <w:sz w:val="22"/>
      <w:lang w:val="en-GB" w:eastAsia="fi-FI"/>
    </w:rPr>
  </w:style>
  <w:style w:type="character" w:customStyle="1" w:styleId="CharChar">
    <w:name w:val="Char Char"/>
    <w:semiHidden/>
    <w:locked/>
    <w:rPr>
      <w:sz w:val="22"/>
      <w:lang w:val="en-GB" w:eastAsia="fi-FI"/>
    </w:rPr>
  </w:style>
  <w:style w:type="paragraph" w:customStyle="1" w:styleId="TableFootnote">
    <w:name w:val="Table Footnote"/>
    <w:basedOn w:val="Normal"/>
    <w:next w:val="Normal"/>
    <w:pPr>
      <w:keepNext/>
      <w:keepLines/>
      <w:widowControl w:val="0"/>
      <w:tabs>
        <w:tab w:val="left" w:pos="259"/>
      </w:tabs>
      <w:spacing w:before="20" w:after="20" w:line="220" w:lineRule="atLeast"/>
      <w:ind w:left="259" w:hanging="259"/>
    </w:pPr>
    <w:rPr>
      <w:sz w:val="20"/>
      <w:szCs w:val="20"/>
      <w:lang w:val="en-US" w:eastAsia="en-US"/>
    </w:rPr>
  </w:style>
  <w:style w:type="paragraph" w:customStyle="1" w:styleId="PIParagraphCharCharChar">
    <w:name w:val="PI Paragraph Char Char Char"/>
    <w:basedOn w:val="Normal"/>
    <w:pPr>
      <w:spacing w:after="120"/>
    </w:pPr>
    <w:rPr>
      <w:sz w:val="24"/>
      <w:szCs w:val="20"/>
      <w:lang w:val="en-US" w:eastAsia="en-US"/>
    </w:rPr>
  </w:style>
  <w:style w:type="character" w:customStyle="1" w:styleId="PIParagraphCharCharCharChar">
    <w:name w:val="PI Paragraph Char Char Char Char"/>
    <w:locked/>
    <w:rPr>
      <w:sz w:val="24"/>
      <w:lang w:val="en-US" w:eastAsia="en-US"/>
    </w:rPr>
  </w:style>
  <w:style w:type="paragraph" w:styleId="Revision">
    <w:name w:val="Revision"/>
    <w:hidden/>
    <w:semiHidden/>
    <w:rPr>
      <w:sz w:val="22"/>
      <w:szCs w:val="22"/>
      <w:lang w:val="en-GB" w:eastAsia="fi-FI"/>
    </w:rPr>
  </w:style>
  <w:style w:type="paragraph" w:customStyle="1" w:styleId="TitleA">
    <w:name w:val="Title A"/>
    <w:basedOn w:val="Normal"/>
    <w:pPr>
      <w:jc w:val="center"/>
    </w:pPr>
    <w:rPr>
      <w:b/>
      <w:bCs/>
      <w:color w:val="000000"/>
    </w:rPr>
  </w:style>
  <w:style w:type="paragraph" w:customStyle="1" w:styleId="TitleB">
    <w:name w:val="Title B"/>
    <w:basedOn w:val="Normal"/>
    <w:pPr>
      <w:ind w:left="567" w:hanging="567"/>
    </w:pPr>
    <w:rPr>
      <w:b/>
      <w:caps/>
      <w:color w:val="000000"/>
    </w:rPr>
  </w:style>
  <w:style w:type="paragraph" w:customStyle="1" w:styleId="BodytextAgency">
    <w:name w:val="Body text (Agency)"/>
    <w:basedOn w:val="Normal"/>
    <w:qFormat/>
    <w:pPr>
      <w:spacing w:after="140" w:line="280" w:lineRule="atLeast"/>
    </w:pPr>
    <w:rPr>
      <w:rFonts w:ascii="Verdana" w:hAnsi="Verdana"/>
      <w:sz w:val="18"/>
      <w:szCs w:val="18"/>
      <w:lang w:val="en-GB" w:eastAsia="en-GB"/>
    </w:rPr>
  </w:style>
  <w:style w:type="character" w:customStyle="1" w:styleId="BodytextAgencyChar">
    <w:name w:val="Body text (Agency) Char"/>
    <w:rPr>
      <w:rFonts w:ascii="Verdana" w:eastAsia="Times New Roman" w:hAnsi="Verdana"/>
      <w:sz w:val="18"/>
      <w:lang w:val="en-GB" w:eastAsia="en-GB"/>
    </w:rPr>
  </w:style>
  <w:style w:type="paragraph" w:customStyle="1" w:styleId="NormalAgency">
    <w:name w:val="Normal (Agency)"/>
    <w:rPr>
      <w:rFonts w:ascii="Verdana" w:hAnsi="Verdana" w:cs="Verdana"/>
      <w:sz w:val="18"/>
      <w:szCs w:val="18"/>
      <w:lang w:val="en-GB" w:eastAsia="en-G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rPr>
      <w:rFonts w:ascii="Verdana" w:eastAsia="Times New Roman" w:hAnsi="Verdana"/>
      <w:sz w:val="18"/>
      <w:lang w:val="en-GB" w:eastAsia="en-GB"/>
    </w:rPr>
  </w:style>
  <w:style w:type="paragraph" w:customStyle="1" w:styleId="Style1">
    <w:name w:val="Style1"/>
    <w:basedOn w:val="BodyText"/>
    <w:pPr>
      <w:spacing w:after="0"/>
    </w:pPr>
    <w:rPr>
      <w:color w:val="000000"/>
      <w:lang w:val="fi-FI"/>
    </w:rPr>
  </w:style>
  <w:style w:type="character" w:customStyle="1" w:styleId="CommentTextChar">
    <w:name w:val="Comment Text Char"/>
    <w:link w:val="CommentText"/>
    <w:semiHidden/>
    <w:rsid w:val="0049011F"/>
    <w:rPr>
      <w:lang w:val="fi-FI" w:eastAsia="fi-FI"/>
    </w:rPr>
  </w:style>
  <w:style w:type="paragraph" w:customStyle="1" w:styleId="TableText">
    <w:name w:val="Table Text"/>
    <w:qFormat/>
    <w:rsid w:val="006F787A"/>
    <w:pPr>
      <w:tabs>
        <w:tab w:val="left" w:pos="288"/>
        <w:tab w:val="left" w:pos="576"/>
        <w:tab w:val="left" w:pos="864"/>
      </w:tabs>
    </w:pPr>
  </w:style>
  <w:style w:type="paragraph" w:styleId="CommentSubject">
    <w:name w:val="annotation subject"/>
    <w:basedOn w:val="CommentText"/>
    <w:next w:val="CommentText"/>
    <w:link w:val="CommentSubjectChar"/>
    <w:rsid w:val="0059515D"/>
    <w:rPr>
      <w:b/>
      <w:bCs/>
    </w:rPr>
  </w:style>
  <w:style w:type="character" w:customStyle="1" w:styleId="CommentSubjectChar">
    <w:name w:val="Comment Subject Char"/>
    <w:link w:val="CommentSubject"/>
    <w:rsid w:val="0059515D"/>
    <w:rPr>
      <w:b/>
      <w:bCs/>
      <w:lang w:val="fi-FI" w:eastAsia="fi-FI"/>
    </w:rPr>
  </w:style>
  <w:style w:type="character" w:customStyle="1" w:styleId="HeaderChar">
    <w:name w:val="Header Char"/>
    <w:link w:val="Header"/>
    <w:uiPriority w:val="99"/>
    <w:rsid w:val="007716C2"/>
    <w:rPr>
      <w:sz w:val="22"/>
      <w:szCs w:val="22"/>
      <w:lang w:val="fi-FI" w:eastAsia="fi-FI"/>
    </w:rPr>
  </w:style>
  <w:style w:type="paragraph" w:customStyle="1" w:styleId="1">
    <w:name w:val="1"/>
    <w:basedOn w:val="Normal"/>
    <w:qFormat/>
    <w:rsid w:val="00E66B13"/>
    <w:pPr>
      <w:jc w:val="center"/>
    </w:pPr>
    <w:rPr>
      <w:b/>
      <w:bCs/>
      <w:color w:val="000000"/>
    </w:rPr>
  </w:style>
  <w:style w:type="paragraph" w:customStyle="1" w:styleId="2">
    <w:name w:val="2"/>
    <w:basedOn w:val="TitleB"/>
    <w:qFormat/>
    <w:rsid w:val="00E66B13"/>
  </w:style>
  <w:style w:type="paragraph" w:customStyle="1" w:styleId="3">
    <w:name w:val="3"/>
    <w:basedOn w:val="TitleB"/>
    <w:qFormat/>
    <w:rsid w:val="00E66B13"/>
  </w:style>
  <w:style w:type="paragraph" w:customStyle="1" w:styleId="4">
    <w:name w:val="4"/>
    <w:basedOn w:val="Normal"/>
    <w:qFormat/>
    <w:rsid w:val="00E66B13"/>
    <w:rPr>
      <w:b/>
    </w:rPr>
  </w:style>
  <w:style w:type="paragraph" w:customStyle="1" w:styleId="5">
    <w:name w:val="5"/>
    <w:basedOn w:val="Normal"/>
    <w:qFormat/>
    <w:rsid w:val="00E66B13"/>
    <w:pPr>
      <w:ind w:left="567" w:right="-1" w:hanging="567"/>
    </w:pPr>
    <w:rPr>
      <w:b/>
    </w:rPr>
  </w:style>
  <w:style w:type="paragraph" w:customStyle="1" w:styleId="6">
    <w:name w:val="6"/>
    <w:basedOn w:val="TitleA"/>
    <w:qFormat/>
    <w:rsid w:val="00E66B13"/>
  </w:style>
  <w:style w:type="paragraph" w:customStyle="1" w:styleId="7">
    <w:name w:val="7"/>
    <w:basedOn w:val="TitleA"/>
    <w:qFormat/>
    <w:rsid w:val="00E66B13"/>
  </w:style>
  <w:style w:type="paragraph" w:customStyle="1" w:styleId="DraftingNotesAgency">
    <w:name w:val="Drafting Notes (Agency)"/>
    <w:basedOn w:val="Normal"/>
    <w:next w:val="BodytextAgency"/>
    <w:link w:val="DraftingNotesAgencyChar"/>
    <w:rsid w:val="0009431B"/>
    <w:pPr>
      <w:tabs>
        <w:tab w:val="clear" w:pos="567"/>
        <w:tab w:val="clear" w:pos="1134"/>
        <w:tab w:val="clear" w:pos="1701"/>
        <w:tab w:val="clear" w:pos="2268"/>
      </w:tabs>
      <w:spacing w:after="140" w:line="280" w:lineRule="atLeast"/>
    </w:pPr>
    <w:rPr>
      <w:rFonts w:ascii="Courier New" w:eastAsia="Verdana" w:hAnsi="Courier New"/>
      <w:i/>
      <w:color w:val="339966"/>
      <w:szCs w:val="18"/>
      <w:lang w:bidi="fi-FI"/>
    </w:rPr>
  </w:style>
  <w:style w:type="paragraph" w:customStyle="1" w:styleId="No-numheading3Agency">
    <w:name w:val="No-num heading 3 (Agency)"/>
    <w:link w:val="No-numheading3AgencyChar"/>
    <w:rsid w:val="0009431B"/>
    <w:pPr>
      <w:keepNext/>
      <w:spacing w:before="280" w:after="220"/>
      <w:outlineLvl w:val="2"/>
    </w:pPr>
    <w:rPr>
      <w:rFonts w:ascii="Verdana" w:hAnsi="Verdana"/>
      <w:b/>
      <w:snapToGrid w:val="0"/>
      <w:kern w:val="32"/>
      <w:sz w:val="22"/>
      <w:lang w:val="en-GB" w:eastAsia="fr-LU"/>
    </w:rPr>
  </w:style>
  <w:style w:type="character" w:customStyle="1" w:styleId="DraftingNotesAgencyChar">
    <w:name w:val="Drafting Notes (Agency) Char"/>
    <w:link w:val="DraftingNotesAgency"/>
    <w:rsid w:val="0009431B"/>
    <w:rPr>
      <w:rFonts w:ascii="Courier New" w:eastAsia="Verdana" w:hAnsi="Courier New"/>
      <w:i/>
      <w:color w:val="339966"/>
      <w:sz w:val="22"/>
      <w:szCs w:val="18"/>
      <w:lang w:val="fi-FI" w:eastAsia="fi-FI" w:bidi="fi-FI"/>
    </w:rPr>
  </w:style>
  <w:style w:type="character" w:customStyle="1" w:styleId="No-numheading3AgencyChar">
    <w:name w:val="No-num heading 3 (Agency) Char"/>
    <w:link w:val="No-numheading3Agency"/>
    <w:rsid w:val="0009431B"/>
    <w:rPr>
      <w:rFonts w:ascii="Verdana" w:hAnsi="Verdana"/>
      <w:b/>
      <w:snapToGrid w:val="0"/>
      <w:kern w:val="32"/>
      <w:sz w:val="22"/>
      <w:lang w:eastAsia="fr-LU"/>
    </w:rPr>
  </w:style>
  <w:style w:type="paragraph" w:customStyle="1" w:styleId="8">
    <w:name w:val="8"/>
    <w:basedOn w:val="No-numheading3Agency"/>
    <w:qFormat/>
    <w:rsid w:val="003A10E7"/>
    <w:pPr>
      <w:keepNext w:val="0"/>
      <w:spacing w:before="0" w:after="0"/>
      <w:jc w:val="center"/>
    </w:pPr>
    <w:rPr>
      <w:rFonts w:ascii="Times New Roman" w:hAnsi="Times New Roman"/>
      <w:noProof/>
      <w:lang w:val="fi-FI"/>
    </w:rPr>
  </w:style>
  <w:style w:type="paragraph" w:styleId="Bibliography">
    <w:name w:val="Bibliography"/>
    <w:basedOn w:val="Normal"/>
    <w:next w:val="Normal"/>
    <w:uiPriority w:val="37"/>
    <w:semiHidden/>
    <w:unhideWhenUsed/>
    <w:rsid w:val="003A10E7"/>
  </w:style>
  <w:style w:type="paragraph" w:styleId="BodyTextFirstIndent">
    <w:name w:val="Body Text First Indent"/>
    <w:basedOn w:val="BodyText"/>
    <w:link w:val="BodyTextFirstIndentChar"/>
    <w:rsid w:val="003A10E7"/>
    <w:pPr>
      <w:spacing w:after="120"/>
      <w:ind w:firstLine="210"/>
    </w:pPr>
    <w:rPr>
      <w:lang w:val="fi-FI"/>
    </w:rPr>
  </w:style>
  <w:style w:type="character" w:customStyle="1" w:styleId="BodyTextChar2">
    <w:name w:val="Body Text Char2"/>
    <w:aliases w:val="Body Text Char1 Char4,Body Text Char Char Char4,Body Text Char1 Char Char Char4,Body Text Char Char Char Char Char4,Body Text Char1 Char Char Char Char Char4,Body Text Char Char Char Char Char Char Char4"/>
    <w:link w:val="BodyText"/>
    <w:rsid w:val="003A10E7"/>
    <w:rPr>
      <w:sz w:val="22"/>
      <w:szCs w:val="22"/>
      <w:lang w:val="en-GB" w:eastAsia="fi-FI"/>
    </w:rPr>
  </w:style>
  <w:style w:type="character" w:customStyle="1" w:styleId="BodyTextFirstIndentChar">
    <w:name w:val="Body Text First Indent Char"/>
    <w:link w:val="BodyTextFirstIndent"/>
    <w:rsid w:val="003A10E7"/>
    <w:rPr>
      <w:sz w:val="22"/>
      <w:szCs w:val="22"/>
      <w:lang w:val="fi-FI" w:eastAsia="fi-FI"/>
    </w:rPr>
  </w:style>
  <w:style w:type="paragraph" w:styleId="BodyTextFirstIndent2">
    <w:name w:val="Body Text First Indent 2"/>
    <w:basedOn w:val="BodyTextIndent"/>
    <w:link w:val="BodyTextFirstIndent2Char"/>
    <w:rsid w:val="003A10E7"/>
    <w:pPr>
      <w:spacing w:line="240" w:lineRule="auto"/>
      <w:ind w:left="283" w:firstLine="210"/>
    </w:pPr>
    <w:rPr>
      <w:lang w:val="fi-FI"/>
    </w:rPr>
  </w:style>
  <w:style w:type="character" w:customStyle="1" w:styleId="BodyTextIndentChar">
    <w:name w:val="Body Text Indent Char"/>
    <w:link w:val="BodyTextIndent"/>
    <w:rsid w:val="003A10E7"/>
    <w:rPr>
      <w:sz w:val="22"/>
      <w:szCs w:val="22"/>
      <w:lang w:val="en-GB" w:eastAsia="fi-FI"/>
    </w:rPr>
  </w:style>
  <w:style w:type="character" w:customStyle="1" w:styleId="BodyTextFirstIndent2Char">
    <w:name w:val="Body Text First Indent 2 Char"/>
    <w:link w:val="BodyTextFirstIndent2"/>
    <w:rsid w:val="003A10E7"/>
    <w:rPr>
      <w:sz w:val="22"/>
      <w:szCs w:val="22"/>
      <w:lang w:val="fi-FI" w:eastAsia="fi-FI"/>
    </w:rPr>
  </w:style>
  <w:style w:type="paragraph" w:styleId="BodyTextIndent2">
    <w:name w:val="Body Text Indent 2"/>
    <w:basedOn w:val="Normal"/>
    <w:link w:val="BodyTextIndent2Char"/>
    <w:rsid w:val="003A10E7"/>
    <w:pPr>
      <w:spacing w:after="120" w:line="480" w:lineRule="auto"/>
      <w:ind w:left="283"/>
    </w:pPr>
  </w:style>
  <w:style w:type="character" w:customStyle="1" w:styleId="BodyTextIndent2Char">
    <w:name w:val="Body Text Indent 2 Char"/>
    <w:link w:val="BodyTextIndent2"/>
    <w:rsid w:val="003A10E7"/>
    <w:rPr>
      <w:sz w:val="22"/>
      <w:szCs w:val="22"/>
      <w:lang w:val="fi-FI" w:eastAsia="fi-FI"/>
    </w:rPr>
  </w:style>
  <w:style w:type="paragraph" w:styleId="BodyTextIndent3">
    <w:name w:val="Body Text Indent 3"/>
    <w:basedOn w:val="Normal"/>
    <w:link w:val="BodyTextIndent3Char"/>
    <w:rsid w:val="003A10E7"/>
    <w:pPr>
      <w:spacing w:after="120"/>
      <w:ind w:left="283"/>
    </w:pPr>
    <w:rPr>
      <w:sz w:val="16"/>
      <w:szCs w:val="16"/>
    </w:rPr>
  </w:style>
  <w:style w:type="character" w:customStyle="1" w:styleId="BodyTextIndent3Char">
    <w:name w:val="Body Text Indent 3 Char"/>
    <w:link w:val="BodyTextIndent3"/>
    <w:rsid w:val="003A10E7"/>
    <w:rPr>
      <w:sz w:val="16"/>
      <w:szCs w:val="16"/>
      <w:lang w:val="fi-FI" w:eastAsia="fi-FI"/>
    </w:rPr>
  </w:style>
  <w:style w:type="paragraph" w:styleId="Closing">
    <w:name w:val="Closing"/>
    <w:basedOn w:val="Normal"/>
    <w:link w:val="ClosingChar"/>
    <w:rsid w:val="003A10E7"/>
    <w:pPr>
      <w:ind w:left="4252"/>
    </w:pPr>
  </w:style>
  <w:style w:type="character" w:customStyle="1" w:styleId="ClosingChar">
    <w:name w:val="Closing Char"/>
    <w:link w:val="Closing"/>
    <w:rsid w:val="003A10E7"/>
    <w:rPr>
      <w:sz w:val="22"/>
      <w:szCs w:val="22"/>
      <w:lang w:val="fi-FI" w:eastAsia="fi-FI"/>
    </w:rPr>
  </w:style>
  <w:style w:type="paragraph" w:styleId="DocumentMap">
    <w:name w:val="Document Map"/>
    <w:basedOn w:val="Normal"/>
    <w:link w:val="DocumentMapChar"/>
    <w:rsid w:val="003A10E7"/>
    <w:rPr>
      <w:rFonts w:ascii="Tahoma" w:hAnsi="Tahoma" w:cs="Tahoma"/>
      <w:sz w:val="16"/>
      <w:szCs w:val="16"/>
    </w:rPr>
  </w:style>
  <w:style w:type="character" w:customStyle="1" w:styleId="DocumentMapChar">
    <w:name w:val="Document Map Char"/>
    <w:link w:val="DocumentMap"/>
    <w:rsid w:val="003A10E7"/>
    <w:rPr>
      <w:rFonts w:ascii="Tahoma" w:hAnsi="Tahoma" w:cs="Tahoma"/>
      <w:sz w:val="16"/>
      <w:szCs w:val="16"/>
      <w:lang w:val="fi-FI" w:eastAsia="fi-FI"/>
    </w:rPr>
  </w:style>
  <w:style w:type="paragraph" w:styleId="E-mailSignature">
    <w:name w:val="E-mail Signature"/>
    <w:basedOn w:val="Normal"/>
    <w:link w:val="E-mailSignatureChar"/>
    <w:rsid w:val="003A10E7"/>
  </w:style>
  <w:style w:type="character" w:customStyle="1" w:styleId="E-mailSignatureChar">
    <w:name w:val="E-mail Signature Char"/>
    <w:link w:val="E-mailSignature"/>
    <w:rsid w:val="003A10E7"/>
    <w:rPr>
      <w:sz w:val="22"/>
      <w:szCs w:val="22"/>
      <w:lang w:val="fi-FI" w:eastAsia="fi-FI"/>
    </w:rPr>
  </w:style>
  <w:style w:type="paragraph" w:styleId="EnvelopeAddress">
    <w:name w:val="envelope address"/>
    <w:basedOn w:val="Normal"/>
    <w:rsid w:val="003A10E7"/>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3A10E7"/>
    <w:rPr>
      <w:rFonts w:ascii="Cambria" w:hAnsi="Cambria"/>
      <w:sz w:val="20"/>
      <w:szCs w:val="20"/>
    </w:rPr>
  </w:style>
  <w:style w:type="paragraph" w:styleId="HTMLAddress">
    <w:name w:val="HTML Address"/>
    <w:basedOn w:val="Normal"/>
    <w:link w:val="HTMLAddressChar"/>
    <w:rsid w:val="003A10E7"/>
    <w:rPr>
      <w:i/>
      <w:iCs/>
    </w:rPr>
  </w:style>
  <w:style w:type="character" w:customStyle="1" w:styleId="HTMLAddressChar">
    <w:name w:val="HTML Address Char"/>
    <w:link w:val="HTMLAddress"/>
    <w:rsid w:val="003A10E7"/>
    <w:rPr>
      <w:i/>
      <w:iCs/>
      <w:sz w:val="22"/>
      <w:szCs w:val="22"/>
      <w:lang w:val="fi-FI" w:eastAsia="fi-FI"/>
    </w:rPr>
  </w:style>
  <w:style w:type="paragraph" w:styleId="HTMLPreformatted">
    <w:name w:val="HTML Preformatted"/>
    <w:basedOn w:val="Normal"/>
    <w:link w:val="HTMLPreformattedChar"/>
    <w:rsid w:val="003A10E7"/>
    <w:rPr>
      <w:rFonts w:ascii="Courier New" w:hAnsi="Courier New" w:cs="Courier New"/>
      <w:sz w:val="20"/>
      <w:szCs w:val="20"/>
    </w:rPr>
  </w:style>
  <w:style w:type="character" w:customStyle="1" w:styleId="HTMLPreformattedChar">
    <w:name w:val="HTML Preformatted Char"/>
    <w:link w:val="HTMLPreformatted"/>
    <w:rsid w:val="003A10E7"/>
    <w:rPr>
      <w:rFonts w:ascii="Courier New" w:hAnsi="Courier New" w:cs="Courier New"/>
      <w:lang w:val="fi-FI" w:eastAsia="fi-FI"/>
    </w:rPr>
  </w:style>
  <w:style w:type="paragraph" w:styleId="Index1">
    <w:name w:val="index 1"/>
    <w:basedOn w:val="Normal"/>
    <w:next w:val="Normal"/>
    <w:autoRedefine/>
    <w:rsid w:val="003A10E7"/>
    <w:pPr>
      <w:tabs>
        <w:tab w:val="clear" w:pos="567"/>
        <w:tab w:val="clear" w:pos="1134"/>
        <w:tab w:val="clear" w:pos="1701"/>
        <w:tab w:val="clear" w:pos="2268"/>
      </w:tabs>
      <w:ind w:left="220" w:hanging="220"/>
    </w:pPr>
  </w:style>
  <w:style w:type="paragraph" w:styleId="Index2">
    <w:name w:val="index 2"/>
    <w:basedOn w:val="Normal"/>
    <w:next w:val="Normal"/>
    <w:autoRedefine/>
    <w:rsid w:val="003A10E7"/>
    <w:pPr>
      <w:tabs>
        <w:tab w:val="clear" w:pos="567"/>
        <w:tab w:val="clear" w:pos="1134"/>
        <w:tab w:val="clear" w:pos="1701"/>
        <w:tab w:val="clear" w:pos="2268"/>
      </w:tabs>
      <w:ind w:left="440" w:hanging="220"/>
    </w:pPr>
  </w:style>
  <w:style w:type="paragraph" w:styleId="Index3">
    <w:name w:val="index 3"/>
    <w:basedOn w:val="Normal"/>
    <w:next w:val="Normal"/>
    <w:autoRedefine/>
    <w:rsid w:val="003A10E7"/>
    <w:pPr>
      <w:tabs>
        <w:tab w:val="clear" w:pos="567"/>
        <w:tab w:val="clear" w:pos="1134"/>
        <w:tab w:val="clear" w:pos="1701"/>
        <w:tab w:val="clear" w:pos="2268"/>
      </w:tabs>
      <w:ind w:left="660" w:hanging="220"/>
    </w:pPr>
  </w:style>
  <w:style w:type="paragraph" w:styleId="Index4">
    <w:name w:val="index 4"/>
    <w:basedOn w:val="Normal"/>
    <w:next w:val="Normal"/>
    <w:autoRedefine/>
    <w:rsid w:val="003A10E7"/>
    <w:pPr>
      <w:tabs>
        <w:tab w:val="clear" w:pos="567"/>
        <w:tab w:val="clear" w:pos="1134"/>
        <w:tab w:val="clear" w:pos="1701"/>
        <w:tab w:val="clear" w:pos="2268"/>
      </w:tabs>
      <w:ind w:left="880" w:hanging="220"/>
    </w:pPr>
  </w:style>
  <w:style w:type="paragraph" w:styleId="Index5">
    <w:name w:val="index 5"/>
    <w:basedOn w:val="Normal"/>
    <w:next w:val="Normal"/>
    <w:autoRedefine/>
    <w:rsid w:val="003A10E7"/>
    <w:pPr>
      <w:tabs>
        <w:tab w:val="clear" w:pos="567"/>
        <w:tab w:val="clear" w:pos="1134"/>
        <w:tab w:val="clear" w:pos="1701"/>
        <w:tab w:val="clear" w:pos="2268"/>
      </w:tabs>
      <w:ind w:left="1100" w:hanging="220"/>
    </w:pPr>
  </w:style>
  <w:style w:type="paragraph" w:styleId="Index6">
    <w:name w:val="index 6"/>
    <w:basedOn w:val="Normal"/>
    <w:next w:val="Normal"/>
    <w:autoRedefine/>
    <w:rsid w:val="003A10E7"/>
    <w:pPr>
      <w:tabs>
        <w:tab w:val="clear" w:pos="567"/>
        <w:tab w:val="clear" w:pos="1134"/>
        <w:tab w:val="clear" w:pos="1701"/>
        <w:tab w:val="clear" w:pos="2268"/>
      </w:tabs>
      <w:ind w:left="1320" w:hanging="220"/>
    </w:pPr>
  </w:style>
  <w:style w:type="paragraph" w:styleId="Index7">
    <w:name w:val="index 7"/>
    <w:basedOn w:val="Normal"/>
    <w:next w:val="Normal"/>
    <w:autoRedefine/>
    <w:rsid w:val="003A10E7"/>
    <w:pPr>
      <w:tabs>
        <w:tab w:val="clear" w:pos="567"/>
        <w:tab w:val="clear" w:pos="1134"/>
        <w:tab w:val="clear" w:pos="1701"/>
        <w:tab w:val="clear" w:pos="2268"/>
      </w:tabs>
      <w:ind w:left="1540" w:hanging="220"/>
    </w:pPr>
  </w:style>
  <w:style w:type="paragraph" w:styleId="Index8">
    <w:name w:val="index 8"/>
    <w:basedOn w:val="Normal"/>
    <w:next w:val="Normal"/>
    <w:autoRedefine/>
    <w:rsid w:val="003A10E7"/>
    <w:pPr>
      <w:tabs>
        <w:tab w:val="clear" w:pos="567"/>
        <w:tab w:val="clear" w:pos="1134"/>
        <w:tab w:val="clear" w:pos="1701"/>
        <w:tab w:val="clear" w:pos="2268"/>
      </w:tabs>
      <w:ind w:left="1760" w:hanging="220"/>
    </w:pPr>
  </w:style>
  <w:style w:type="paragraph" w:styleId="Index9">
    <w:name w:val="index 9"/>
    <w:basedOn w:val="Normal"/>
    <w:next w:val="Normal"/>
    <w:autoRedefine/>
    <w:rsid w:val="003A10E7"/>
    <w:pPr>
      <w:tabs>
        <w:tab w:val="clear" w:pos="567"/>
        <w:tab w:val="clear" w:pos="1134"/>
        <w:tab w:val="clear" w:pos="1701"/>
        <w:tab w:val="clear" w:pos="2268"/>
      </w:tabs>
      <w:ind w:left="1980" w:hanging="220"/>
    </w:pPr>
  </w:style>
  <w:style w:type="paragraph" w:styleId="IndexHeading">
    <w:name w:val="index heading"/>
    <w:basedOn w:val="Normal"/>
    <w:next w:val="Index1"/>
    <w:rsid w:val="003A10E7"/>
    <w:rPr>
      <w:rFonts w:ascii="Cambria" w:hAnsi="Cambria"/>
      <w:b/>
      <w:bCs/>
    </w:rPr>
  </w:style>
  <w:style w:type="paragraph" w:styleId="IntenseQuote">
    <w:name w:val="Intense Quote"/>
    <w:basedOn w:val="Normal"/>
    <w:next w:val="Normal"/>
    <w:link w:val="IntenseQuoteChar"/>
    <w:uiPriority w:val="30"/>
    <w:qFormat/>
    <w:rsid w:val="003A10E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A10E7"/>
    <w:rPr>
      <w:b/>
      <w:bCs/>
      <w:i/>
      <w:iCs/>
      <w:color w:val="4F81BD"/>
      <w:sz w:val="22"/>
      <w:szCs w:val="22"/>
      <w:lang w:val="fi-FI" w:eastAsia="fi-FI"/>
    </w:rPr>
  </w:style>
  <w:style w:type="paragraph" w:styleId="List">
    <w:name w:val="List"/>
    <w:basedOn w:val="Normal"/>
    <w:rsid w:val="003A10E7"/>
    <w:pPr>
      <w:ind w:left="283" w:hanging="283"/>
      <w:contextualSpacing/>
    </w:pPr>
  </w:style>
  <w:style w:type="paragraph" w:styleId="List2">
    <w:name w:val="List 2"/>
    <w:basedOn w:val="Normal"/>
    <w:rsid w:val="003A10E7"/>
    <w:pPr>
      <w:ind w:left="566" w:hanging="283"/>
      <w:contextualSpacing/>
    </w:pPr>
  </w:style>
  <w:style w:type="paragraph" w:styleId="List3">
    <w:name w:val="List 3"/>
    <w:basedOn w:val="Normal"/>
    <w:rsid w:val="003A10E7"/>
    <w:pPr>
      <w:ind w:left="849" w:hanging="283"/>
      <w:contextualSpacing/>
    </w:pPr>
  </w:style>
  <w:style w:type="paragraph" w:styleId="List4">
    <w:name w:val="List 4"/>
    <w:basedOn w:val="Normal"/>
    <w:rsid w:val="003A10E7"/>
    <w:pPr>
      <w:ind w:left="1132" w:hanging="283"/>
      <w:contextualSpacing/>
    </w:pPr>
  </w:style>
  <w:style w:type="paragraph" w:styleId="List5">
    <w:name w:val="List 5"/>
    <w:basedOn w:val="Normal"/>
    <w:rsid w:val="003A10E7"/>
    <w:pPr>
      <w:ind w:left="1415" w:hanging="283"/>
      <w:contextualSpacing/>
    </w:pPr>
  </w:style>
  <w:style w:type="paragraph" w:styleId="ListBullet">
    <w:name w:val="List Bullet"/>
    <w:basedOn w:val="Normal"/>
    <w:rsid w:val="003A10E7"/>
    <w:pPr>
      <w:numPr>
        <w:numId w:val="9"/>
      </w:numPr>
      <w:contextualSpacing/>
    </w:pPr>
  </w:style>
  <w:style w:type="paragraph" w:styleId="ListBullet3">
    <w:name w:val="List Bullet 3"/>
    <w:basedOn w:val="Normal"/>
    <w:rsid w:val="003A10E7"/>
    <w:pPr>
      <w:numPr>
        <w:numId w:val="10"/>
      </w:numPr>
      <w:contextualSpacing/>
    </w:pPr>
  </w:style>
  <w:style w:type="paragraph" w:styleId="ListBullet4">
    <w:name w:val="List Bullet 4"/>
    <w:basedOn w:val="Normal"/>
    <w:rsid w:val="003A10E7"/>
    <w:pPr>
      <w:numPr>
        <w:numId w:val="11"/>
      </w:numPr>
      <w:contextualSpacing/>
    </w:pPr>
  </w:style>
  <w:style w:type="paragraph" w:styleId="ListBullet5">
    <w:name w:val="List Bullet 5"/>
    <w:basedOn w:val="Normal"/>
    <w:rsid w:val="003A10E7"/>
    <w:pPr>
      <w:numPr>
        <w:numId w:val="12"/>
      </w:numPr>
      <w:contextualSpacing/>
    </w:pPr>
  </w:style>
  <w:style w:type="paragraph" w:styleId="ListContinue">
    <w:name w:val="List Continue"/>
    <w:basedOn w:val="Normal"/>
    <w:rsid w:val="003A10E7"/>
    <w:pPr>
      <w:spacing w:after="120"/>
      <w:ind w:left="283"/>
      <w:contextualSpacing/>
    </w:pPr>
  </w:style>
  <w:style w:type="paragraph" w:styleId="ListContinue2">
    <w:name w:val="List Continue 2"/>
    <w:basedOn w:val="Normal"/>
    <w:rsid w:val="003A10E7"/>
    <w:pPr>
      <w:spacing w:after="120"/>
      <w:ind w:left="566"/>
      <w:contextualSpacing/>
    </w:pPr>
  </w:style>
  <w:style w:type="paragraph" w:styleId="ListContinue3">
    <w:name w:val="List Continue 3"/>
    <w:basedOn w:val="Normal"/>
    <w:rsid w:val="003A10E7"/>
    <w:pPr>
      <w:spacing w:after="120"/>
      <w:ind w:left="849"/>
      <w:contextualSpacing/>
    </w:pPr>
  </w:style>
  <w:style w:type="paragraph" w:styleId="ListContinue4">
    <w:name w:val="List Continue 4"/>
    <w:basedOn w:val="Normal"/>
    <w:rsid w:val="003A10E7"/>
    <w:pPr>
      <w:spacing w:after="120"/>
      <w:ind w:left="1132"/>
      <w:contextualSpacing/>
    </w:pPr>
  </w:style>
  <w:style w:type="paragraph" w:styleId="ListContinue5">
    <w:name w:val="List Continue 5"/>
    <w:basedOn w:val="Normal"/>
    <w:rsid w:val="003A10E7"/>
    <w:pPr>
      <w:spacing w:after="120"/>
      <w:ind w:left="1415"/>
      <w:contextualSpacing/>
    </w:pPr>
  </w:style>
  <w:style w:type="paragraph" w:styleId="ListNumber">
    <w:name w:val="List Number"/>
    <w:basedOn w:val="Normal"/>
    <w:rsid w:val="003A10E7"/>
    <w:pPr>
      <w:numPr>
        <w:numId w:val="13"/>
      </w:numPr>
      <w:contextualSpacing/>
    </w:pPr>
  </w:style>
  <w:style w:type="paragraph" w:styleId="ListNumber2">
    <w:name w:val="List Number 2"/>
    <w:basedOn w:val="Normal"/>
    <w:rsid w:val="003A10E7"/>
    <w:pPr>
      <w:numPr>
        <w:numId w:val="14"/>
      </w:numPr>
      <w:contextualSpacing/>
    </w:pPr>
  </w:style>
  <w:style w:type="paragraph" w:styleId="ListNumber3">
    <w:name w:val="List Number 3"/>
    <w:basedOn w:val="Normal"/>
    <w:rsid w:val="003A10E7"/>
    <w:pPr>
      <w:numPr>
        <w:numId w:val="15"/>
      </w:numPr>
      <w:contextualSpacing/>
    </w:pPr>
  </w:style>
  <w:style w:type="paragraph" w:styleId="ListNumber4">
    <w:name w:val="List Number 4"/>
    <w:basedOn w:val="Normal"/>
    <w:rsid w:val="003A10E7"/>
    <w:pPr>
      <w:numPr>
        <w:numId w:val="16"/>
      </w:numPr>
      <w:contextualSpacing/>
    </w:pPr>
  </w:style>
  <w:style w:type="paragraph" w:styleId="ListNumber5">
    <w:name w:val="List Number 5"/>
    <w:basedOn w:val="Normal"/>
    <w:rsid w:val="003A10E7"/>
    <w:pPr>
      <w:numPr>
        <w:numId w:val="17"/>
      </w:numPr>
      <w:contextualSpacing/>
    </w:pPr>
  </w:style>
  <w:style w:type="paragraph" w:styleId="ListParagraph">
    <w:name w:val="List Paragraph"/>
    <w:basedOn w:val="Normal"/>
    <w:uiPriority w:val="34"/>
    <w:qFormat/>
    <w:rsid w:val="003A10E7"/>
    <w:pPr>
      <w:ind w:left="720"/>
    </w:pPr>
  </w:style>
  <w:style w:type="paragraph" w:styleId="MacroText">
    <w:name w:val="macro"/>
    <w:link w:val="MacroTextChar"/>
    <w:rsid w:val="003A10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eastAsia="fi-FI"/>
    </w:rPr>
  </w:style>
  <w:style w:type="character" w:customStyle="1" w:styleId="MacroTextChar">
    <w:name w:val="Macro Text Char"/>
    <w:link w:val="MacroText"/>
    <w:rsid w:val="003A10E7"/>
    <w:rPr>
      <w:rFonts w:ascii="Courier New" w:hAnsi="Courier New" w:cs="Courier New"/>
      <w:lang w:val="fi-FI" w:eastAsia="fi-FI"/>
    </w:rPr>
  </w:style>
  <w:style w:type="paragraph" w:styleId="MessageHeader">
    <w:name w:val="Message Header"/>
    <w:basedOn w:val="Normal"/>
    <w:link w:val="MessageHeaderChar"/>
    <w:rsid w:val="003A10E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3A10E7"/>
    <w:rPr>
      <w:rFonts w:ascii="Cambria" w:eastAsia="Times New Roman" w:hAnsi="Cambria" w:cs="Times New Roman"/>
      <w:sz w:val="24"/>
      <w:szCs w:val="24"/>
      <w:shd w:val="pct20" w:color="auto" w:fill="auto"/>
      <w:lang w:val="fi-FI" w:eastAsia="fi-FI"/>
    </w:rPr>
  </w:style>
  <w:style w:type="paragraph" w:styleId="NoSpacing">
    <w:name w:val="No Spacing"/>
    <w:uiPriority w:val="1"/>
    <w:qFormat/>
    <w:rsid w:val="003A10E7"/>
    <w:pPr>
      <w:tabs>
        <w:tab w:val="left" w:pos="567"/>
        <w:tab w:val="left" w:pos="1134"/>
        <w:tab w:val="left" w:pos="1701"/>
        <w:tab w:val="left" w:pos="2268"/>
      </w:tabs>
    </w:pPr>
    <w:rPr>
      <w:sz w:val="22"/>
      <w:szCs w:val="22"/>
      <w:lang w:val="fi-FI" w:eastAsia="fi-FI"/>
    </w:rPr>
  </w:style>
  <w:style w:type="paragraph" w:styleId="NormalWeb">
    <w:name w:val="Normal (Web)"/>
    <w:basedOn w:val="Normal"/>
    <w:rsid w:val="003A10E7"/>
    <w:rPr>
      <w:sz w:val="24"/>
      <w:szCs w:val="24"/>
    </w:rPr>
  </w:style>
  <w:style w:type="paragraph" w:styleId="NormalIndent">
    <w:name w:val="Normal Indent"/>
    <w:basedOn w:val="Normal"/>
    <w:rsid w:val="003A10E7"/>
    <w:pPr>
      <w:ind w:left="720"/>
    </w:pPr>
  </w:style>
  <w:style w:type="paragraph" w:styleId="NoteHeading">
    <w:name w:val="Note Heading"/>
    <w:basedOn w:val="Normal"/>
    <w:next w:val="Normal"/>
    <w:link w:val="NoteHeadingChar"/>
    <w:rsid w:val="003A10E7"/>
  </w:style>
  <w:style w:type="character" w:customStyle="1" w:styleId="NoteHeadingChar">
    <w:name w:val="Note Heading Char"/>
    <w:link w:val="NoteHeading"/>
    <w:rsid w:val="003A10E7"/>
    <w:rPr>
      <w:sz w:val="22"/>
      <w:szCs w:val="22"/>
      <w:lang w:val="fi-FI" w:eastAsia="fi-FI"/>
    </w:rPr>
  </w:style>
  <w:style w:type="paragraph" w:styleId="Quote">
    <w:name w:val="Quote"/>
    <w:basedOn w:val="Normal"/>
    <w:next w:val="Normal"/>
    <w:link w:val="QuoteChar"/>
    <w:uiPriority w:val="29"/>
    <w:qFormat/>
    <w:rsid w:val="003A10E7"/>
    <w:rPr>
      <w:i/>
      <w:iCs/>
      <w:color w:val="000000"/>
    </w:rPr>
  </w:style>
  <w:style w:type="character" w:customStyle="1" w:styleId="QuoteChar">
    <w:name w:val="Quote Char"/>
    <w:link w:val="Quote"/>
    <w:uiPriority w:val="29"/>
    <w:rsid w:val="003A10E7"/>
    <w:rPr>
      <w:i/>
      <w:iCs/>
      <w:color w:val="000000"/>
      <w:sz w:val="22"/>
      <w:szCs w:val="22"/>
      <w:lang w:val="fi-FI" w:eastAsia="fi-FI"/>
    </w:rPr>
  </w:style>
  <w:style w:type="paragraph" w:styleId="Salutation">
    <w:name w:val="Salutation"/>
    <w:basedOn w:val="Normal"/>
    <w:next w:val="Normal"/>
    <w:link w:val="SalutationChar"/>
    <w:rsid w:val="003A10E7"/>
  </w:style>
  <w:style w:type="character" w:customStyle="1" w:styleId="SalutationChar">
    <w:name w:val="Salutation Char"/>
    <w:link w:val="Salutation"/>
    <w:rsid w:val="003A10E7"/>
    <w:rPr>
      <w:sz w:val="22"/>
      <w:szCs w:val="22"/>
      <w:lang w:val="fi-FI" w:eastAsia="fi-FI"/>
    </w:rPr>
  </w:style>
  <w:style w:type="paragraph" w:styleId="Signature">
    <w:name w:val="Signature"/>
    <w:basedOn w:val="Normal"/>
    <w:link w:val="SignatureChar"/>
    <w:rsid w:val="003A10E7"/>
    <w:pPr>
      <w:ind w:left="4252"/>
    </w:pPr>
  </w:style>
  <w:style w:type="character" w:customStyle="1" w:styleId="SignatureChar">
    <w:name w:val="Signature Char"/>
    <w:link w:val="Signature"/>
    <w:rsid w:val="003A10E7"/>
    <w:rPr>
      <w:sz w:val="22"/>
      <w:szCs w:val="22"/>
      <w:lang w:val="fi-FI" w:eastAsia="fi-FI"/>
    </w:rPr>
  </w:style>
  <w:style w:type="paragraph" w:styleId="Subtitle">
    <w:name w:val="Subtitle"/>
    <w:basedOn w:val="Normal"/>
    <w:next w:val="Normal"/>
    <w:link w:val="SubtitleChar"/>
    <w:qFormat/>
    <w:rsid w:val="003A10E7"/>
    <w:pPr>
      <w:spacing w:after="60"/>
      <w:jc w:val="center"/>
      <w:outlineLvl w:val="1"/>
    </w:pPr>
    <w:rPr>
      <w:rFonts w:ascii="Cambria" w:hAnsi="Cambria"/>
      <w:sz w:val="24"/>
      <w:szCs w:val="24"/>
    </w:rPr>
  </w:style>
  <w:style w:type="character" w:customStyle="1" w:styleId="SubtitleChar">
    <w:name w:val="Subtitle Char"/>
    <w:link w:val="Subtitle"/>
    <w:rsid w:val="003A10E7"/>
    <w:rPr>
      <w:rFonts w:ascii="Cambria" w:eastAsia="Times New Roman" w:hAnsi="Cambria" w:cs="Times New Roman"/>
      <w:sz w:val="24"/>
      <w:szCs w:val="24"/>
      <w:lang w:val="fi-FI" w:eastAsia="fi-FI"/>
    </w:rPr>
  </w:style>
  <w:style w:type="paragraph" w:styleId="TableofAuthorities">
    <w:name w:val="table of authorities"/>
    <w:basedOn w:val="Normal"/>
    <w:next w:val="Normal"/>
    <w:rsid w:val="003A10E7"/>
    <w:pPr>
      <w:tabs>
        <w:tab w:val="clear" w:pos="567"/>
        <w:tab w:val="clear" w:pos="1134"/>
        <w:tab w:val="clear" w:pos="1701"/>
        <w:tab w:val="clear" w:pos="2268"/>
      </w:tabs>
      <w:ind w:left="220" w:hanging="220"/>
    </w:pPr>
  </w:style>
  <w:style w:type="paragraph" w:styleId="TableofFigures">
    <w:name w:val="table of figures"/>
    <w:basedOn w:val="Normal"/>
    <w:next w:val="Normal"/>
    <w:rsid w:val="003A10E7"/>
    <w:pPr>
      <w:tabs>
        <w:tab w:val="clear" w:pos="567"/>
        <w:tab w:val="clear" w:pos="1134"/>
        <w:tab w:val="clear" w:pos="1701"/>
        <w:tab w:val="clear" w:pos="2268"/>
      </w:tabs>
    </w:pPr>
  </w:style>
  <w:style w:type="paragraph" w:styleId="Title">
    <w:name w:val="Title"/>
    <w:basedOn w:val="Normal"/>
    <w:next w:val="Normal"/>
    <w:link w:val="TitleChar"/>
    <w:qFormat/>
    <w:rsid w:val="003A10E7"/>
    <w:pPr>
      <w:spacing w:before="240" w:after="60"/>
      <w:jc w:val="center"/>
      <w:outlineLvl w:val="0"/>
    </w:pPr>
    <w:rPr>
      <w:rFonts w:ascii="Cambria" w:hAnsi="Cambria"/>
      <w:b/>
      <w:bCs/>
      <w:kern w:val="28"/>
      <w:sz w:val="32"/>
      <w:szCs w:val="32"/>
    </w:rPr>
  </w:style>
  <w:style w:type="character" w:customStyle="1" w:styleId="TitleChar">
    <w:name w:val="Title Char"/>
    <w:link w:val="Title"/>
    <w:rsid w:val="003A10E7"/>
    <w:rPr>
      <w:rFonts w:ascii="Cambria" w:eastAsia="Times New Roman" w:hAnsi="Cambria" w:cs="Times New Roman"/>
      <w:b/>
      <w:bCs/>
      <w:kern w:val="28"/>
      <w:sz w:val="32"/>
      <w:szCs w:val="32"/>
      <w:lang w:val="fi-FI" w:eastAsia="fi-FI"/>
    </w:rPr>
  </w:style>
  <w:style w:type="paragraph" w:styleId="TOAHeading">
    <w:name w:val="toa heading"/>
    <w:basedOn w:val="Normal"/>
    <w:next w:val="Normal"/>
    <w:rsid w:val="003A10E7"/>
    <w:pPr>
      <w:spacing w:before="120"/>
    </w:pPr>
    <w:rPr>
      <w:rFonts w:ascii="Cambria" w:hAnsi="Cambria"/>
      <w:b/>
      <w:bCs/>
      <w:sz w:val="24"/>
      <w:szCs w:val="24"/>
    </w:rPr>
  </w:style>
  <w:style w:type="paragraph" w:styleId="TOC1">
    <w:name w:val="toc 1"/>
    <w:basedOn w:val="Normal"/>
    <w:next w:val="Normal"/>
    <w:autoRedefine/>
    <w:rsid w:val="003A10E7"/>
    <w:pPr>
      <w:tabs>
        <w:tab w:val="clear" w:pos="567"/>
        <w:tab w:val="clear" w:pos="1134"/>
        <w:tab w:val="clear" w:pos="1701"/>
        <w:tab w:val="clear" w:pos="2268"/>
      </w:tabs>
    </w:pPr>
  </w:style>
  <w:style w:type="paragraph" w:styleId="TOC2">
    <w:name w:val="toc 2"/>
    <w:basedOn w:val="Normal"/>
    <w:next w:val="Normal"/>
    <w:autoRedefine/>
    <w:rsid w:val="003A10E7"/>
    <w:pPr>
      <w:tabs>
        <w:tab w:val="clear" w:pos="567"/>
        <w:tab w:val="clear" w:pos="1134"/>
        <w:tab w:val="clear" w:pos="1701"/>
        <w:tab w:val="clear" w:pos="2268"/>
      </w:tabs>
      <w:ind w:left="220"/>
    </w:pPr>
  </w:style>
  <w:style w:type="paragraph" w:styleId="TOC3">
    <w:name w:val="toc 3"/>
    <w:basedOn w:val="Normal"/>
    <w:next w:val="Normal"/>
    <w:autoRedefine/>
    <w:rsid w:val="003A10E7"/>
    <w:pPr>
      <w:tabs>
        <w:tab w:val="clear" w:pos="567"/>
        <w:tab w:val="clear" w:pos="1134"/>
        <w:tab w:val="clear" w:pos="1701"/>
        <w:tab w:val="clear" w:pos="2268"/>
      </w:tabs>
      <w:ind w:left="440"/>
    </w:pPr>
  </w:style>
  <w:style w:type="paragraph" w:styleId="TOC4">
    <w:name w:val="toc 4"/>
    <w:basedOn w:val="Normal"/>
    <w:next w:val="Normal"/>
    <w:autoRedefine/>
    <w:rsid w:val="003A10E7"/>
    <w:pPr>
      <w:tabs>
        <w:tab w:val="clear" w:pos="567"/>
        <w:tab w:val="clear" w:pos="1134"/>
        <w:tab w:val="clear" w:pos="1701"/>
        <w:tab w:val="clear" w:pos="2268"/>
      </w:tabs>
      <w:ind w:left="660"/>
    </w:pPr>
  </w:style>
  <w:style w:type="paragraph" w:styleId="TOC5">
    <w:name w:val="toc 5"/>
    <w:basedOn w:val="Normal"/>
    <w:next w:val="Normal"/>
    <w:autoRedefine/>
    <w:rsid w:val="003A10E7"/>
    <w:pPr>
      <w:tabs>
        <w:tab w:val="clear" w:pos="567"/>
        <w:tab w:val="clear" w:pos="1134"/>
        <w:tab w:val="clear" w:pos="1701"/>
        <w:tab w:val="clear" w:pos="2268"/>
      </w:tabs>
      <w:ind w:left="880"/>
    </w:pPr>
  </w:style>
  <w:style w:type="paragraph" w:styleId="TOC6">
    <w:name w:val="toc 6"/>
    <w:basedOn w:val="Normal"/>
    <w:next w:val="Normal"/>
    <w:autoRedefine/>
    <w:rsid w:val="003A10E7"/>
    <w:pPr>
      <w:tabs>
        <w:tab w:val="clear" w:pos="567"/>
        <w:tab w:val="clear" w:pos="1134"/>
        <w:tab w:val="clear" w:pos="1701"/>
        <w:tab w:val="clear" w:pos="2268"/>
      </w:tabs>
      <w:ind w:left="1100"/>
    </w:pPr>
  </w:style>
  <w:style w:type="paragraph" w:styleId="TOC7">
    <w:name w:val="toc 7"/>
    <w:basedOn w:val="Normal"/>
    <w:next w:val="Normal"/>
    <w:autoRedefine/>
    <w:rsid w:val="003A10E7"/>
    <w:pPr>
      <w:tabs>
        <w:tab w:val="clear" w:pos="567"/>
        <w:tab w:val="clear" w:pos="1134"/>
        <w:tab w:val="clear" w:pos="1701"/>
        <w:tab w:val="clear" w:pos="2268"/>
      </w:tabs>
      <w:ind w:left="1320"/>
    </w:pPr>
  </w:style>
  <w:style w:type="paragraph" w:styleId="TOC8">
    <w:name w:val="toc 8"/>
    <w:basedOn w:val="Normal"/>
    <w:next w:val="Normal"/>
    <w:autoRedefine/>
    <w:rsid w:val="003A10E7"/>
    <w:pPr>
      <w:tabs>
        <w:tab w:val="clear" w:pos="567"/>
        <w:tab w:val="clear" w:pos="1134"/>
        <w:tab w:val="clear" w:pos="1701"/>
        <w:tab w:val="clear" w:pos="2268"/>
      </w:tabs>
      <w:ind w:left="1540"/>
    </w:pPr>
  </w:style>
  <w:style w:type="paragraph" w:styleId="TOC9">
    <w:name w:val="toc 9"/>
    <w:basedOn w:val="Normal"/>
    <w:next w:val="Normal"/>
    <w:autoRedefine/>
    <w:rsid w:val="003A10E7"/>
    <w:pPr>
      <w:tabs>
        <w:tab w:val="clear" w:pos="567"/>
        <w:tab w:val="clear" w:pos="1134"/>
        <w:tab w:val="clear" w:pos="1701"/>
        <w:tab w:val="clear" w:pos="2268"/>
      </w:tabs>
      <w:ind w:left="1760"/>
    </w:pPr>
  </w:style>
  <w:style w:type="paragraph" w:styleId="TOCHeading">
    <w:name w:val="TOC Heading"/>
    <w:basedOn w:val="Heading1"/>
    <w:next w:val="Normal"/>
    <w:uiPriority w:val="39"/>
    <w:semiHidden/>
    <w:unhideWhenUsed/>
    <w:qFormat/>
    <w:rsid w:val="003A10E7"/>
    <w:pPr>
      <w:tabs>
        <w:tab w:val="clear" w:pos="720"/>
        <w:tab w:val="clear" w:pos="851"/>
      </w:tabs>
      <w:spacing w:before="240" w:after="60"/>
      <w:ind w:left="0" w:firstLine="0"/>
      <w:outlineLvl w:val="9"/>
    </w:pPr>
    <w:rPr>
      <w:rFonts w:ascii="Cambria" w:hAnsi="Cambria"/>
      <w:caps w:val="0"/>
      <w:kern w:val="32"/>
      <w:sz w:val="32"/>
      <w:szCs w:val="32"/>
    </w:rPr>
  </w:style>
  <w:style w:type="character" w:customStyle="1" w:styleId="FooterChar">
    <w:name w:val="Footer Char"/>
    <w:link w:val="Footer"/>
    <w:rsid w:val="001A309B"/>
    <w:rPr>
      <w:sz w:val="22"/>
      <w:szCs w:val="22"/>
      <w:lang w:val="fi-FI" w:eastAsia="fi-FI"/>
    </w:rPr>
  </w:style>
  <w:style w:type="character" w:customStyle="1" w:styleId="normaltextrun">
    <w:name w:val="normaltextrun"/>
    <w:basedOn w:val="DefaultParagraphFont"/>
    <w:rsid w:val="00F8346E"/>
  </w:style>
  <w:style w:type="character" w:customStyle="1" w:styleId="eop">
    <w:name w:val="eop"/>
    <w:basedOn w:val="DefaultParagraphFont"/>
    <w:rsid w:val="00F8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1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EMADOC-1700519818-2474984</_dlc_DocId>
    <_dlc_DocIdUrl xmlns="a034c160-bfb7-45f5-8632-2eb7e0508071">
      <Url>https://euema.sharepoint.com/sites/CRM/_layouts/15/DocIdRedir.aspx?ID=EMADOC-1700519818-2474984</Url>
      <Description>EMADOC-1700519818-2474984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02D0E0-F70A-40D0-8766-1D3F945CAAAC}">
  <ds:schemaRefs>
    <ds:schemaRef ds:uri="http://schemas.microsoft.com/sharepoint/v3/contenttype/forms"/>
  </ds:schemaRefs>
</ds:datastoreItem>
</file>

<file path=customXml/itemProps2.xml><?xml version="1.0" encoding="utf-8"?>
<ds:datastoreItem xmlns:ds="http://schemas.openxmlformats.org/officeDocument/2006/customXml" ds:itemID="{D39349D3-7963-4FBF-B673-CFAE019334D4}">
  <ds:schemaRefs>
    <ds:schemaRef ds:uri="http://schemas.microsoft.com/office/2006/documentManagement/types"/>
    <ds:schemaRef ds:uri="3f43a7e4-0095-4210-ba90-3b106b2b745d"/>
    <ds:schemaRef ds:uri="15b730e8-ef52-47c0-882f-c114b1201c56"/>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ECB4225-619A-4B42-A930-281EF5C5D801}">
  <ds:schemaRefs>
    <ds:schemaRef ds:uri="http://schemas.openxmlformats.org/officeDocument/2006/bibliography"/>
  </ds:schemaRefs>
</ds:datastoreItem>
</file>

<file path=customXml/itemProps4.xml><?xml version="1.0" encoding="utf-8"?>
<ds:datastoreItem xmlns:ds="http://schemas.openxmlformats.org/officeDocument/2006/customXml" ds:itemID="{CB29F125-F844-4048-8136-8F3EA11A8837}"/>
</file>

<file path=customXml/itemProps5.xml><?xml version="1.0" encoding="utf-8"?>
<ds:datastoreItem xmlns:ds="http://schemas.openxmlformats.org/officeDocument/2006/customXml" ds:itemID="{6D92E82B-E438-4BAC-9B9D-E33AFC980E83}"/>
</file>

<file path=docProps/app.xml><?xml version="1.0" encoding="utf-8"?>
<Properties xmlns="http://schemas.openxmlformats.org/officeDocument/2006/extended-properties" xmlns:vt="http://schemas.openxmlformats.org/officeDocument/2006/docPropsVTypes">
  <Template>Normal</Template>
  <TotalTime>7</TotalTime>
  <Pages>54</Pages>
  <Words>47273</Words>
  <Characters>269457</Characters>
  <Application>Microsoft Office Word</Application>
  <DocSecurity>0</DocSecurity>
  <Lines>2245</Lines>
  <Paragraphs>632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Bortezomib Accord, Bortezomib</vt:lpstr>
      <vt:lpstr>Velcade,INN-bortezomib</vt:lpstr>
    </vt:vector>
  </TitlesOfParts>
  <Company>DRA Consulting Oy</Company>
  <LinksUpToDate>false</LinksUpToDate>
  <CharactersWithSpaces>316098</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9</cp:revision>
  <cp:lastPrinted>2020-04-12T17:33:00Z</cp:lastPrinted>
  <dcterms:created xsi:type="dcterms:W3CDTF">2025-03-03T04:22:00Z</dcterms:created>
  <dcterms:modified xsi:type="dcterms:W3CDTF">2025-09-18T09:40:00Z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Information-EMEA/332383/2005</vt:lpwstr>
  </property>
  <property fmtid="{D5CDD505-2E9C-101B-9397-08002B2CF9AE}" pid="6" name="DM_Title">
    <vt:lpwstr/>
  </property>
  <property fmtid="{D5CDD505-2E9C-101B-9397-08002B2CF9AE}" pid="7" name="DM_Language">
    <vt:lpwstr/>
  </property>
  <property fmtid="{D5CDD505-2E9C-101B-9397-08002B2CF9AE}" pid="8" name="DM_Name">
    <vt:lpwstr>Velcade-H-539-II-14-PI-fi</vt:lpwstr>
  </property>
  <property fmtid="{D5CDD505-2E9C-101B-9397-08002B2CF9AE}" pid="9" name="DM_Owner">
    <vt:lpwstr>Flaunoe Lise</vt:lpwstr>
  </property>
  <property fmtid="{D5CDD505-2E9C-101B-9397-08002B2CF9AE}" pid="10" name="DM_Creation_Date">
    <vt:lpwstr>06/10/2005 11:13:25</vt:lpwstr>
  </property>
  <property fmtid="{D5CDD505-2E9C-101B-9397-08002B2CF9AE}" pid="11" name="DM_Creator_Name">
    <vt:lpwstr>Flaunoe Lise</vt:lpwstr>
  </property>
  <property fmtid="{D5CDD505-2E9C-101B-9397-08002B2CF9AE}" pid="12" name="DM_Modifer_Name">
    <vt:lpwstr>Flaunoe Lise</vt:lpwstr>
  </property>
  <property fmtid="{D5CDD505-2E9C-101B-9397-08002B2CF9AE}" pid="13" name="DM_Modified_Date">
    <vt:lpwstr>10/10/2005 11:21:55</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EMEA/332383/2005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332383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H/C/000539</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000539</vt:lpwstr>
  </property>
  <property fmtid="{D5CDD505-2E9C-101B-9397-08002B2CF9AE}" pid="39" name="DM_emea_product_substance">
    <vt:lpwstr>VELCADE</vt:lpwstr>
  </property>
  <property fmtid="{D5CDD505-2E9C-101B-9397-08002B2CF9AE}" pid="40" name="DM_emea_par_dist">
    <vt:lpwstr/>
  </property>
  <property fmtid="{D5CDD505-2E9C-101B-9397-08002B2CF9AE}" pid="41" name="ContentType">
    <vt:lpwstr>Document</vt:lpwstr>
  </property>
  <property fmtid="{D5CDD505-2E9C-101B-9397-08002B2CF9AE}" pid="42" name="MSIP_Label_86bd5f86-f8a0-45ad-b0da-ef96a31f5666_Enabled">
    <vt:lpwstr>true</vt:lpwstr>
  </property>
  <property fmtid="{D5CDD505-2E9C-101B-9397-08002B2CF9AE}" pid="43" name="MSIP_Label_86bd5f86-f8a0-45ad-b0da-ef96a31f5666_SetDate">
    <vt:lpwstr>2025-02-12T11:59:47Z</vt:lpwstr>
  </property>
  <property fmtid="{D5CDD505-2E9C-101B-9397-08002B2CF9AE}" pid="44" name="MSIP_Label_86bd5f86-f8a0-45ad-b0da-ef96a31f5666_Method">
    <vt:lpwstr>Privileged</vt:lpwstr>
  </property>
  <property fmtid="{D5CDD505-2E9C-101B-9397-08002B2CF9AE}" pid="45" name="MSIP_Label_86bd5f86-f8a0-45ad-b0da-ef96a31f5666_Name">
    <vt:lpwstr>Confidential</vt:lpwstr>
  </property>
  <property fmtid="{D5CDD505-2E9C-101B-9397-08002B2CF9AE}" pid="46" name="MSIP_Label_86bd5f86-f8a0-45ad-b0da-ef96a31f5666_SiteId">
    <vt:lpwstr>565796f8-44be-4e6f-86bd-5f094ff1fe93</vt:lpwstr>
  </property>
  <property fmtid="{D5CDD505-2E9C-101B-9397-08002B2CF9AE}" pid="47" name="MSIP_Label_86bd5f86-f8a0-45ad-b0da-ef96a31f5666_ActionId">
    <vt:lpwstr>04fb906a-a31c-4145-a253-1f55d00c2c00</vt:lpwstr>
  </property>
  <property fmtid="{D5CDD505-2E9C-101B-9397-08002B2CF9AE}" pid="48" name="MSIP_Label_86bd5f86-f8a0-45ad-b0da-ef96a31f5666_ContentBits">
    <vt:lpwstr>0</vt:lpwstr>
  </property>
  <property fmtid="{D5CDD505-2E9C-101B-9397-08002B2CF9AE}" pid="49" name="ContentTypeId">
    <vt:lpwstr>0x0101000DA6AD19014FF648A49316945EE786F90200176DED4FF78CD74995F64A0F46B59E48</vt:lpwstr>
  </property>
  <property fmtid="{D5CDD505-2E9C-101B-9397-08002B2CF9AE}" pid="50" name="_dlc_DocIdItemGuid">
    <vt:lpwstr>1953b53a-cf58-49ed-b389-f10b84f5445b</vt:lpwstr>
  </property>
</Properties>
</file>