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14701" w:rsidRPr="003024D1" w14:paraId="6DC12F19" w14:textId="77777777" w:rsidTr="003472AA">
        <w:tc>
          <w:tcPr>
            <w:tcW w:w="9289" w:type="dxa"/>
          </w:tcPr>
          <w:p w14:paraId="6F5C8C09" w14:textId="5DE3A44E" w:rsidR="00814701" w:rsidRPr="00814701" w:rsidRDefault="00814701" w:rsidP="003472AA">
            <w:pPr>
              <w:widowControl w:val="0"/>
              <w:rPr>
                <w:lang w:val="fi-FI"/>
              </w:rPr>
            </w:pPr>
            <w:bookmarkStart w:id="0" w:name="_Hlk207010357"/>
            <w:r w:rsidRPr="00814701">
              <w:rPr>
                <w:lang w:val="fi-FI"/>
              </w:rPr>
              <w:t>T</w:t>
            </w:r>
            <w:r>
              <w:rPr>
                <w:lang w:val="fi-FI"/>
              </w:rPr>
              <w:t xml:space="preserve">ämä asiakirja sisältää </w:t>
            </w:r>
            <w:proofErr w:type="spellStart"/>
            <w:r>
              <w:rPr>
                <w:lang w:val="fi-FI"/>
              </w:rPr>
              <w:t>Bridion</w:t>
            </w:r>
            <w:proofErr w:type="spellEnd"/>
            <w:r>
              <w:rPr>
                <w:lang w:val="fi-FI"/>
              </w:rPr>
              <w:t>-valmisteen valmistetietojen hyväksytyn tekstin, jossa on korostettu edellisen menettelyn</w:t>
            </w:r>
            <w:r w:rsidRPr="00814701">
              <w:rPr>
                <w:lang w:val="fi-FI"/>
              </w:rPr>
              <w:t xml:space="preserve"> (EMEA/H/C/000885/II/0047) </w:t>
            </w:r>
            <w:r w:rsidR="006438C0">
              <w:rPr>
                <w:lang w:val="fi-FI"/>
              </w:rPr>
              <w:t>jälkeen valmistetietoihin tehdyt muutokset</w:t>
            </w:r>
            <w:r w:rsidRPr="00814701">
              <w:rPr>
                <w:lang w:val="fi-FI"/>
              </w:rPr>
              <w:t>.</w:t>
            </w:r>
          </w:p>
          <w:p w14:paraId="4C752D9B" w14:textId="77777777" w:rsidR="00814701" w:rsidRPr="00814701" w:rsidRDefault="00814701" w:rsidP="003472AA">
            <w:pPr>
              <w:widowControl w:val="0"/>
              <w:rPr>
                <w:lang w:val="fi-FI"/>
              </w:rPr>
            </w:pPr>
          </w:p>
          <w:p w14:paraId="4663625C" w14:textId="295B3DB7" w:rsidR="00814701" w:rsidRPr="007A20D0" w:rsidRDefault="006438C0" w:rsidP="003472AA">
            <w:pPr>
              <w:rPr>
                <w:noProof/>
                <w:lang w:val="fi-FI"/>
              </w:rPr>
            </w:pPr>
            <w:r>
              <w:rPr>
                <w:lang w:val="fi-FI"/>
              </w:rPr>
              <w:t>Lisätietoja on Euroopan lääkeviraston verkkosivustolla osoitteessa</w:t>
            </w:r>
            <w:r w:rsidR="00814701" w:rsidRPr="00814701">
              <w:rPr>
                <w:lang w:val="fi-FI"/>
              </w:rPr>
              <w:t xml:space="preserve"> </w:t>
            </w:r>
            <w:hyperlink r:id="rId12" w:history="1">
              <w:r w:rsidR="007A20D0" w:rsidRPr="007A20D0">
                <w:rPr>
                  <w:rStyle w:val="Hyperlink"/>
                  <w:lang w:val="fi-FI"/>
                </w:rPr>
                <w:t>https://www.ema.europa.eu/en/medicines/human/EPAR/bridion</w:t>
              </w:r>
            </w:hyperlink>
          </w:p>
        </w:tc>
      </w:tr>
      <w:bookmarkEnd w:id="0"/>
    </w:tbl>
    <w:p w14:paraId="2BD01BDB" w14:textId="4B2CABDA" w:rsidR="00FD5A06" w:rsidRPr="003C6408" w:rsidRDefault="00FD5A06" w:rsidP="00D64C4B">
      <w:pPr>
        <w:tabs>
          <w:tab w:val="clear" w:pos="567"/>
        </w:tabs>
        <w:spacing w:line="240" w:lineRule="auto"/>
        <w:rPr>
          <w:szCs w:val="24"/>
          <w:lang w:val="fi-FI" w:bidi="bn-IN"/>
        </w:rPr>
      </w:pPr>
    </w:p>
    <w:p w14:paraId="69C95A53" w14:textId="77777777" w:rsidR="00FD5A06" w:rsidRPr="003C6408" w:rsidRDefault="00FD5A06" w:rsidP="00D64C4B">
      <w:pPr>
        <w:tabs>
          <w:tab w:val="clear" w:pos="567"/>
        </w:tabs>
        <w:spacing w:line="240" w:lineRule="auto"/>
        <w:rPr>
          <w:szCs w:val="24"/>
          <w:lang w:val="fi-FI" w:bidi="bn-IN"/>
        </w:rPr>
      </w:pPr>
    </w:p>
    <w:p w14:paraId="4F8BEA4D" w14:textId="77777777" w:rsidR="00FD5A06" w:rsidRPr="003C6408" w:rsidRDefault="00FD5A06" w:rsidP="00D64C4B">
      <w:pPr>
        <w:tabs>
          <w:tab w:val="clear" w:pos="567"/>
        </w:tabs>
        <w:spacing w:line="240" w:lineRule="auto"/>
        <w:rPr>
          <w:szCs w:val="24"/>
          <w:lang w:val="fi-FI" w:bidi="bn-IN"/>
        </w:rPr>
      </w:pPr>
    </w:p>
    <w:p w14:paraId="45A86E0E" w14:textId="77777777" w:rsidR="00FD5A06" w:rsidRPr="003C6408" w:rsidRDefault="00FD5A06" w:rsidP="00D64C4B">
      <w:pPr>
        <w:tabs>
          <w:tab w:val="clear" w:pos="567"/>
        </w:tabs>
        <w:spacing w:line="240" w:lineRule="auto"/>
        <w:rPr>
          <w:szCs w:val="24"/>
          <w:lang w:val="fi-FI" w:bidi="bn-IN"/>
        </w:rPr>
      </w:pPr>
    </w:p>
    <w:p w14:paraId="6992E002" w14:textId="77777777" w:rsidR="00FD5A06" w:rsidRPr="003C6408" w:rsidRDefault="00FD5A06" w:rsidP="00D64C4B">
      <w:pPr>
        <w:tabs>
          <w:tab w:val="clear" w:pos="567"/>
        </w:tabs>
        <w:spacing w:line="240" w:lineRule="auto"/>
        <w:rPr>
          <w:szCs w:val="24"/>
          <w:lang w:val="fi-FI" w:bidi="bn-IN"/>
        </w:rPr>
      </w:pPr>
    </w:p>
    <w:p w14:paraId="42A88D29" w14:textId="77777777" w:rsidR="00FD5A06" w:rsidRPr="003C6408" w:rsidRDefault="00FD5A06" w:rsidP="00D64C4B">
      <w:pPr>
        <w:tabs>
          <w:tab w:val="clear" w:pos="567"/>
        </w:tabs>
        <w:spacing w:line="240" w:lineRule="auto"/>
        <w:rPr>
          <w:szCs w:val="24"/>
          <w:lang w:val="fi-FI" w:bidi="bn-IN"/>
        </w:rPr>
      </w:pPr>
    </w:p>
    <w:p w14:paraId="573C2EF7" w14:textId="77777777" w:rsidR="00FD5A06" w:rsidRPr="003C6408" w:rsidRDefault="00FD5A06" w:rsidP="00D64C4B">
      <w:pPr>
        <w:tabs>
          <w:tab w:val="clear" w:pos="567"/>
        </w:tabs>
        <w:spacing w:line="240" w:lineRule="auto"/>
        <w:rPr>
          <w:szCs w:val="24"/>
          <w:lang w:val="fi-FI" w:bidi="bn-IN"/>
        </w:rPr>
      </w:pPr>
    </w:p>
    <w:p w14:paraId="3AE2A81A" w14:textId="77777777" w:rsidR="00FD5A06" w:rsidRPr="003C6408" w:rsidRDefault="00FD5A06" w:rsidP="00D64C4B">
      <w:pPr>
        <w:tabs>
          <w:tab w:val="clear" w:pos="567"/>
        </w:tabs>
        <w:spacing w:line="240" w:lineRule="auto"/>
        <w:rPr>
          <w:szCs w:val="24"/>
          <w:lang w:val="fi-FI" w:bidi="bn-IN"/>
        </w:rPr>
      </w:pPr>
    </w:p>
    <w:p w14:paraId="2457B647" w14:textId="77777777" w:rsidR="00FD5A06" w:rsidRPr="003C6408" w:rsidRDefault="00FD5A06" w:rsidP="00D64C4B">
      <w:pPr>
        <w:tabs>
          <w:tab w:val="clear" w:pos="567"/>
        </w:tabs>
        <w:spacing w:line="240" w:lineRule="auto"/>
        <w:rPr>
          <w:szCs w:val="24"/>
          <w:lang w:val="fi-FI" w:bidi="bn-IN"/>
        </w:rPr>
      </w:pPr>
    </w:p>
    <w:p w14:paraId="53F88A8C" w14:textId="77777777" w:rsidR="00FD5A06" w:rsidRPr="003C6408" w:rsidRDefault="00FD5A06" w:rsidP="00D64C4B">
      <w:pPr>
        <w:tabs>
          <w:tab w:val="clear" w:pos="567"/>
        </w:tabs>
        <w:spacing w:line="240" w:lineRule="auto"/>
        <w:rPr>
          <w:szCs w:val="24"/>
          <w:lang w:val="fi-FI" w:bidi="bn-IN"/>
        </w:rPr>
      </w:pPr>
    </w:p>
    <w:p w14:paraId="00E80504" w14:textId="77777777" w:rsidR="00FD5A06" w:rsidRPr="003C6408" w:rsidRDefault="00FD5A06" w:rsidP="00D64C4B">
      <w:pPr>
        <w:tabs>
          <w:tab w:val="clear" w:pos="567"/>
        </w:tabs>
        <w:spacing w:line="240" w:lineRule="auto"/>
        <w:rPr>
          <w:szCs w:val="24"/>
          <w:lang w:val="fi-FI" w:bidi="bn-IN"/>
        </w:rPr>
      </w:pPr>
    </w:p>
    <w:p w14:paraId="601509FF" w14:textId="77777777" w:rsidR="00FD5A06" w:rsidRPr="003C6408" w:rsidRDefault="00FD5A06" w:rsidP="00D64C4B">
      <w:pPr>
        <w:tabs>
          <w:tab w:val="clear" w:pos="567"/>
        </w:tabs>
        <w:spacing w:line="240" w:lineRule="auto"/>
        <w:rPr>
          <w:szCs w:val="24"/>
          <w:lang w:val="fi-FI" w:bidi="bn-IN"/>
        </w:rPr>
      </w:pPr>
    </w:p>
    <w:p w14:paraId="222D6789" w14:textId="77777777" w:rsidR="00FD5A06" w:rsidRPr="003C6408" w:rsidRDefault="00FD5A06" w:rsidP="00D64C4B">
      <w:pPr>
        <w:tabs>
          <w:tab w:val="clear" w:pos="567"/>
        </w:tabs>
        <w:spacing w:line="240" w:lineRule="auto"/>
        <w:rPr>
          <w:szCs w:val="24"/>
          <w:lang w:val="fi-FI" w:bidi="bn-IN"/>
        </w:rPr>
      </w:pPr>
    </w:p>
    <w:p w14:paraId="42E9C74A" w14:textId="77777777" w:rsidR="00FD5A06" w:rsidRPr="003C6408" w:rsidRDefault="00FD5A06" w:rsidP="00D64C4B">
      <w:pPr>
        <w:tabs>
          <w:tab w:val="clear" w:pos="567"/>
        </w:tabs>
        <w:spacing w:line="240" w:lineRule="auto"/>
        <w:rPr>
          <w:szCs w:val="24"/>
          <w:lang w:val="fi-FI" w:bidi="bn-IN"/>
        </w:rPr>
      </w:pPr>
    </w:p>
    <w:p w14:paraId="1D8F3787" w14:textId="77777777" w:rsidR="00FD5A06" w:rsidRPr="003C6408" w:rsidRDefault="00FD5A06" w:rsidP="00D64C4B">
      <w:pPr>
        <w:tabs>
          <w:tab w:val="clear" w:pos="567"/>
        </w:tabs>
        <w:spacing w:line="240" w:lineRule="auto"/>
        <w:rPr>
          <w:szCs w:val="24"/>
          <w:lang w:val="fi-FI" w:bidi="bn-IN"/>
        </w:rPr>
      </w:pPr>
    </w:p>
    <w:p w14:paraId="1A520120" w14:textId="77777777" w:rsidR="00FD5A06" w:rsidRPr="003C6408" w:rsidRDefault="00FD5A06" w:rsidP="00D64C4B">
      <w:pPr>
        <w:tabs>
          <w:tab w:val="clear" w:pos="567"/>
        </w:tabs>
        <w:spacing w:line="240" w:lineRule="auto"/>
        <w:rPr>
          <w:b/>
          <w:szCs w:val="24"/>
          <w:lang w:val="fi-FI" w:bidi="bn-IN"/>
        </w:rPr>
      </w:pPr>
    </w:p>
    <w:p w14:paraId="5701DC40" w14:textId="77777777" w:rsidR="00FD5A06" w:rsidRPr="003C6408" w:rsidRDefault="00FD5A06" w:rsidP="00D64C4B">
      <w:pPr>
        <w:tabs>
          <w:tab w:val="clear" w:pos="567"/>
        </w:tabs>
        <w:spacing w:line="240" w:lineRule="auto"/>
        <w:rPr>
          <w:b/>
          <w:szCs w:val="24"/>
          <w:lang w:val="fi-FI" w:bidi="bn-IN"/>
        </w:rPr>
      </w:pPr>
    </w:p>
    <w:p w14:paraId="7D6B62DB" w14:textId="77777777" w:rsidR="00FD5A06" w:rsidRPr="003C6408" w:rsidRDefault="00FD5A06" w:rsidP="00D64C4B">
      <w:pPr>
        <w:tabs>
          <w:tab w:val="clear" w:pos="567"/>
        </w:tabs>
        <w:spacing w:line="240" w:lineRule="auto"/>
        <w:rPr>
          <w:b/>
          <w:szCs w:val="24"/>
          <w:lang w:val="fi-FI" w:bidi="bn-IN"/>
        </w:rPr>
      </w:pPr>
    </w:p>
    <w:p w14:paraId="1BBC6312" w14:textId="77777777" w:rsidR="00FD5A06" w:rsidRPr="003C6408" w:rsidRDefault="00FD5A06" w:rsidP="00D64C4B">
      <w:pPr>
        <w:tabs>
          <w:tab w:val="clear" w:pos="567"/>
        </w:tabs>
        <w:spacing w:line="240" w:lineRule="auto"/>
        <w:jc w:val="center"/>
        <w:rPr>
          <w:b/>
          <w:lang w:val="fi-FI"/>
        </w:rPr>
      </w:pPr>
      <w:r w:rsidRPr="003C6408">
        <w:rPr>
          <w:b/>
          <w:szCs w:val="24"/>
          <w:lang w:val="fi-FI" w:bidi="bn-IN"/>
        </w:rPr>
        <w:t>LIITE I</w:t>
      </w:r>
    </w:p>
    <w:p w14:paraId="25317897" w14:textId="77777777" w:rsidR="00FD5A06" w:rsidRPr="003C6408" w:rsidRDefault="00FD5A06" w:rsidP="00D64C4B">
      <w:pPr>
        <w:tabs>
          <w:tab w:val="clear" w:pos="567"/>
        </w:tabs>
        <w:spacing w:line="240" w:lineRule="auto"/>
        <w:jc w:val="center"/>
        <w:rPr>
          <w:szCs w:val="24"/>
          <w:lang w:val="fi-FI" w:bidi="bn-IN"/>
        </w:rPr>
      </w:pPr>
    </w:p>
    <w:p w14:paraId="75EC0488" w14:textId="77777777" w:rsidR="00FD5A06" w:rsidRPr="003C6408" w:rsidRDefault="00FD5A06" w:rsidP="00D64C4B">
      <w:pPr>
        <w:pStyle w:val="TitleA"/>
      </w:pPr>
      <w:r w:rsidRPr="003C6408">
        <w:t>VALMISTEYHTEENVETO</w:t>
      </w:r>
    </w:p>
    <w:p w14:paraId="7A76C0C6" w14:textId="77777777" w:rsidR="00FD5A06" w:rsidRPr="003C6408" w:rsidRDefault="00FD5A06" w:rsidP="00D64C4B">
      <w:pPr>
        <w:tabs>
          <w:tab w:val="clear" w:pos="567"/>
        </w:tabs>
        <w:spacing w:line="240" w:lineRule="auto"/>
        <w:rPr>
          <w:szCs w:val="24"/>
          <w:lang w:val="fi-FI" w:bidi="bn-IN"/>
        </w:rPr>
      </w:pPr>
    </w:p>
    <w:p w14:paraId="38CE775F" w14:textId="77777777" w:rsidR="00FD5A06" w:rsidRPr="003C6408" w:rsidRDefault="00FD5A06" w:rsidP="00D64C4B">
      <w:pPr>
        <w:tabs>
          <w:tab w:val="clear" w:pos="567"/>
        </w:tabs>
        <w:spacing w:line="240" w:lineRule="auto"/>
        <w:rPr>
          <w:b/>
          <w:szCs w:val="24"/>
          <w:lang w:val="fi-FI" w:bidi="bn-IN"/>
        </w:rPr>
      </w:pPr>
      <w:r w:rsidRPr="003C6408">
        <w:rPr>
          <w:b/>
          <w:i/>
          <w:szCs w:val="24"/>
          <w:lang w:val="fi-FI" w:bidi="bn-IN"/>
        </w:rPr>
        <w:br w:type="page"/>
      </w:r>
      <w:r w:rsidRPr="003C6408">
        <w:rPr>
          <w:b/>
          <w:szCs w:val="24"/>
          <w:lang w:val="fi-FI" w:bidi="bn-IN"/>
        </w:rPr>
        <w:lastRenderedPageBreak/>
        <w:t>1.</w:t>
      </w:r>
      <w:r w:rsidRPr="003C6408">
        <w:rPr>
          <w:b/>
          <w:szCs w:val="24"/>
          <w:lang w:val="fi-FI" w:bidi="bn-IN"/>
        </w:rPr>
        <w:tab/>
        <w:t>LÄÄKEVALMISTEEN NIMI</w:t>
      </w:r>
    </w:p>
    <w:p w14:paraId="63C652B3" w14:textId="77777777" w:rsidR="00FD5A06" w:rsidRPr="003C6408" w:rsidRDefault="00FD5A06" w:rsidP="00B52C3E">
      <w:pPr>
        <w:keepNext/>
        <w:tabs>
          <w:tab w:val="clear" w:pos="567"/>
        </w:tabs>
        <w:spacing w:line="240" w:lineRule="auto"/>
        <w:rPr>
          <w:i/>
          <w:szCs w:val="24"/>
          <w:lang w:val="fi-FI" w:bidi="bn-IN"/>
        </w:rPr>
      </w:pPr>
    </w:p>
    <w:p w14:paraId="4A5F790A" w14:textId="77777777" w:rsidR="00FD5A06" w:rsidRPr="003C6408" w:rsidRDefault="00FD5A06" w:rsidP="00D64C4B">
      <w:pPr>
        <w:widowControl w:val="0"/>
        <w:tabs>
          <w:tab w:val="clear" w:pos="567"/>
        </w:tabs>
        <w:spacing w:line="240" w:lineRule="auto"/>
        <w:rPr>
          <w:lang w:val="fi-FI"/>
        </w:rPr>
      </w:pPr>
      <w:proofErr w:type="spellStart"/>
      <w:r w:rsidRPr="003C6408">
        <w:rPr>
          <w:szCs w:val="24"/>
          <w:lang w:val="fi-FI" w:bidi="bn-IN"/>
        </w:rPr>
        <w:t>Bridion</w:t>
      </w:r>
      <w:proofErr w:type="spellEnd"/>
      <w:r w:rsidRPr="003C6408">
        <w:rPr>
          <w:szCs w:val="24"/>
          <w:lang w:val="fi-FI" w:bidi="bn-IN"/>
        </w:rPr>
        <w:t xml:space="preserve"> 100 mg/ml injektioneste, liuos</w:t>
      </w:r>
    </w:p>
    <w:p w14:paraId="4BB35092" w14:textId="77777777" w:rsidR="00FD5A06" w:rsidRPr="003C6408" w:rsidRDefault="00FD5A06" w:rsidP="00D64C4B">
      <w:pPr>
        <w:tabs>
          <w:tab w:val="clear" w:pos="567"/>
        </w:tabs>
        <w:autoSpaceDE w:val="0"/>
        <w:autoSpaceDN w:val="0"/>
        <w:adjustRightInd w:val="0"/>
        <w:spacing w:line="240" w:lineRule="auto"/>
        <w:rPr>
          <w:szCs w:val="24"/>
          <w:lang w:val="fi-FI" w:bidi="bn-IN"/>
        </w:rPr>
      </w:pPr>
    </w:p>
    <w:p w14:paraId="3926C602" w14:textId="77777777" w:rsidR="00FD5A06" w:rsidRPr="003C6408" w:rsidRDefault="00FD5A06" w:rsidP="00D64C4B">
      <w:pPr>
        <w:widowControl w:val="0"/>
        <w:tabs>
          <w:tab w:val="clear" w:pos="567"/>
        </w:tabs>
        <w:spacing w:line="240" w:lineRule="auto"/>
        <w:rPr>
          <w:b/>
          <w:szCs w:val="24"/>
          <w:lang w:val="fi-FI" w:bidi="bn-IN"/>
        </w:rPr>
      </w:pPr>
    </w:p>
    <w:p w14:paraId="1F8713D2" w14:textId="77777777" w:rsidR="00FD5A06" w:rsidRPr="003C6408" w:rsidRDefault="00FD5A06" w:rsidP="00B52C3E">
      <w:pPr>
        <w:keepNext/>
        <w:widowControl w:val="0"/>
        <w:tabs>
          <w:tab w:val="clear" w:pos="567"/>
        </w:tabs>
        <w:spacing w:line="240" w:lineRule="auto"/>
        <w:rPr>
          <w:b/>
          <w:szCs w:val="24"/>
          <w:lang w:val="fi-FI" w:bidi="bn-IN"/>
        </w:rPr>
      </w:pPr>
      <w:r w:rsidRPr="003C6408">
        <w:rPr>
          <w:b/>
          <w:szCs w:val="24"/>
          <w:lang w:val="fi-FI" w:bidi="bn-IN"/>
        </w:rPr>
        <w:t>2.</w:t>
      </w:r>
      <w:r w:rsidRPr="003C6408">
        <w:rPr>
          <w:b/>
          <w:szCs w:val="24"/>
          <w:lang w:val="fi-FI" w:bidi="bn-IN"/>
        </w:rPr>
        <w:tab/>
        <w:t>VAIKUTTAVAT AINEET JA NIIDEN MÄÄRÄT</w:t>
      </w:r>
    </w:p>
    <w:p w14:paraId="1C1011A5" w14:textId="77777777" w:rsidR="00FD5A06" w:rsidRPr="003C6408" w:rsidRDefault="00FD5A06" w:rsidP="00B52C3E">
      <w:pPr>
        <w:keepNext/>
        <w:widowControl w:val="0"/>
        <w:tabs>
          <w:tab w:val="clear" w:pos="567"/>
        </w:tabs>
        <w:spacing w:line="240" w:lineRule="auto"/>
        <w:rPr>
          <w:b/>
          <w:szCs w:val="24"/>
          <w:lang w:val="fi-FI" w:bidi="bn-IN"/>
        </w:rPr>
      </w:pPr>
    </w:p>
    <w:p w14:paraId="2F819CD1" w14:textId="77777777" w:rsidR="00FD5A06" w:rsidRPr="003C6408" w:rsidRDefault="00FD5A06" w:rsidP="00D64C4B">
      <w:pPr>
        <w:widowControl w:val="0"/>
        <w:tabs>
          <w:tab w:val="clear" w:pos="567"/>
        </w:tabs>
        <w:spacing w:line="240" w:lineRule="auto"/>
        <w:rPr>
          <w:lang w:val="fi-FI"/>
        </w:rPr>
      </w:pPr>
      <w:r w:rsidRPr="003C6408">
        <w:rPr>
          <w:lang w:val="fi-FI"/>
        </w:rPr>
        <w:t xml:space="preserve">1 ml sisältää </w:t>
      </w:r>
      <w:proofErr w:type="spellStart"/>
      <w:r w:rsidRPr="003C6408">
        <w:rPr>
          <w:lang w:val="fi-FI"/>
        </w:rPr>
        <w:t>sugammadeksinatriumia</w:t>
      </w:r>
      <w:proofErr w:type="spellEnd"/>
      <w:r w:rsidRPr="003C6408">
        <w:rPr>
          <w:lang w:val="fi-FI"/>
        </w:rPr>
        <w:t xml:space="preserve"> vastaten 100 mg:aa </w:t>
      </w:r>
      <w:proofErr w:type="spellStart"/>
      <w:r w:rsidRPr="003C6408">
        <w:rPr>
          <w:lang w:val="fi-FI"/>
        </w:rPr>
        <w:t>sugammadeksia</w:t>
      </w:r>
      <w:proofErr w:type="spellEnd"/>
      <w:r w:rsidRPr="003C6408">
        <w:rPr>
          <w:lang w:val="fi-FI"/>
        </w:rPr>
        <w:t>.</w:t>
      </w:r>
    </w:p>
    <w:p w14:paraId="1A69C868" w14:textId="77777777" w:rsidR="00FD5A06" w:rsidRPr="003C6408" w:rsidRDefault="00FD5A06" w:rsidP="00D64C4B">
      <w:pPr>
        <w:widowControl w:val="0"/>
        <w:tabs>
          <w:tab w:val="clear" w:pos="567"/>
        </w:tabs>
        <w:spacing w:line="240" w:lineRule="auto"/>
        <w:rPr>
          <w:lang w:val="fi-FI"/>
        </w:rPr>
      </w:pPr>
      <w:r w:rsidRPr="003C6408">
        <w:rPr>
          <w:lang w:val="fi-FI"/>
        </w:rPr>
        <w:t>2 ml</w:t>
      </w:r>
      <w:r w:rsidR="00B55C1C" w:rsidRPr="003C6408">
        <w:rPr>
          <w:lang w:val="fi-FI"/>
        </w:rPr>
        <w:t>:n injektiopullo</w:t>
      </w:r>
      <w:r w:rsidRPr="003C6408">
        <w:rPr>
          <w:lang w:val="fi-FI"/>
        </w:rPr>
        <w:t xml:space="preserve"> sisältää </w:t>
      </w:r>
      <w:proofErr w:type="spellStart"/>
      <w:r w:rsidRPr="003C6408">
        <w:rPr>
          <w:lang w:val="fi-FI"/>
        </w:rPr>
        <w:t>sugammadeksinatriumia</w:t>
      </w:r>
      <w:proofErr w:type="spellEnd"/>
      <w:r w:rsidRPr="003C6408">
        <w:rPr>
          <w:lang w:val="fi-FI"/>
        </w:rPr>
        <w:t xml:space="preserve"> vastaten 200 mg:aa </w:t>
      </w:r>
      <w:proofErr w:type="spellStart"/>
      <w:r w:rsidRPr="003C6408">
        <w:rPr>
          <w:lang w:val="fi-FI"/>
        </w:rPr>
        <w:t>sugammadeksia</w:t>
      </w:r>
      <w:proofErr w:type="spellEnd"/>
      <w:r w:rsidRPr="003C6408">
        <w:rPr>
          <w:lang w:val="fi-FI"/>
        </w:rPr>
        <w:t>.</w:t>
      </w:r>
    </w:p>
    <w:p w14:paraId="673A0662" w14:textId="77777777" w:rsidR="00FD5A06" w:rsidRPr="003C6408" w:rsidRDefault="00FD5A06" w:rsidP="00D64C4B">
      <w:pPr>
        <w:widowControl w:val="0"/>
        <w:tabs>
          <w:tab w:val="clear" w:pos="567"/>
        </w:tabs>
        <w:spacing w:line="240" w:lineRule="auto"/>
        <w:rPr>
          <w:lang w:val="fi-FI"/>
        </w:rPr>
      </w:pPr>
      <w:r w:rsidRPr="003C6408">
        <w:rPr>
          <w:lang w:val="fi-FI"/>
        </w:rPr>
        <w:t>5 ml</w:t>
      </w:r>
      <w:r w:rsidR="00B55C1C" w:rsidRPr="003C6408">
        <w:rPr>
          <w:lang w:val="fi-FI"/>
        </w:rPr>
        <w:t>:n injektiopullo</w:t>
      </w:r>
      <w:r w:rsidRPr="003C6408">
        <w:rPr>
          <w:lang w:val="fi-FI"/>
        </w:rPr>
        <w:t xml:space="preserve"> sisältää </w:t>
      </w:r>
      <w:proofErr w:type="spellStart"/>
      <w:r w:rsidRPr="003C6408">
        <w:rPr>
          <w:lang w:val="fi-FI"/>
        </w:rPr>
        <w:t>sugammadeksinatriumia</w:t>
      </w:r>
      <w:proofErr w:type="spellEnd"/>
      <w:r w:rsidRPr="003C6408">
        <w:rPr>
          <w:lang w:val="fi-FI"/>
        </w:rPr>
        <w:t xml:space="preserve"> vastaten 500 mg:aa </w:t>
      </w:r>
      <w:proofErr w:type="spellStart"/>
      <w:r w:rsidRPr="003C6408">
        <w:rPr>
          <w:lang w:val="fi-FI"/>
        </w:rPr>
        <w:t>sugammadeksia</w:t>
      </w:r>
      <w:proofErr w:type="spellEnd"/>
      <w:r w:rsidRPr="003C6408">
        <w:rPr>
          <w:lang w:val="fi-FI"/>
        </w:rPr>
        <w:t>.</w:t>
      </w:r>
    </w:p>
    <w:p w14:paraId="3813DE2E" w14:textId="77777777" w:rsidR="00FD5A06" w:rsidRPr="003C6408" w:rsidRDefault="00FD5A06" w:rsidP="00D64C4B">
      <w:pPr>
        <w:widowControl w:val="0"/>
        <w:tabs>
          <w:tab w:val="clear" w:pos="567"/>
        </w:tabs>
        <w:spacing w:line="240" w:lineRule="auto"/>
        <w:rPr>
          <w:lang w:val="fi-FI"/>
        </w:rPr>
      </w:pPr>
    </w:p>
    <w:p w14:paraId="6D3F58DC" w14:textId="77777777" w:rsidR="00FD5A06" w:rsidRPr="003C6408" w:rsidRDefault="00FD5A06" w:rsidP="00D64C4B">
      <w:pPr>
        <w:widowControl w:val="0"/>
        <w:tabs>
          <w:tab w:val="clear" w:pos="567"/>
        </w:tabs>
        <w:spacing w:line="240" w:lineRule="auto"/>
        <w:rPr>
          <w:u w:val="single"/>
          <w:lang w:val="fi-FI"/>
        </w:rPr>
      </w:pPr>
      <w:r w:rsidRPr="003C6408">
        <w:rPr>
          <w:u w:val="single"/>
          <w:lang w:val="fi-FI"/>
        </w:rPr>
        <w:t>Apuaine(et)</w:t>
      </w:r>
      <w:r w:rsidR="00842152" w:rsidRPr="003C6408">
        <w:rPr>
          <w:u w:val="single"/>
          <w:lang w:val="fi-FI"/>
        </w:rPr>
        <w:t>,</w:t>
      </w:r>
      <w:r w:rsidR="00842152" w:rsidRPr="003C6408">
        <w:rPr>
          <w:szCs w:val="24"/>
          <w:u w:val="single"/>
          <w:lang w:val="fi-FI"/>
        </w:rPr>
        <w:t xml:space="preserve"> joiden vaikutus tunnetaan</w:t>
      </w:r>
    </w:p>
    <w:p w14:paraId="3240DB12" w14:textId="77777777" w:rsidR="00FD5A06" w:rsidRPr="003C6408" w:rsidRDefault="00DE00E9" w:rsidP="00D64C4B">
      <w:pPr>
        <w:widowControl w:val="0"/>
        <w:tabs>
          <w:tab w:val="clear" w:pos="567"/>
        </w:tabs>
        <w:spacing w:line="240" w:lineRule="auto"/>
        <w:rPr>
          <w:lang w:val="fi-FI"/>
        </w:rPr>
      </w:pPr>
      <w:r w:rsidRPr="003C6408">
        <w:rPr>
          <w:lang w:val="fi-FI"/>
        </w:rPr>
        <w:t>S</w:t>
      </w:r>
      <w:r w:rsidR="00FD5A06" w:rsidRPr="003C6408">
        <w:rPr>
          <w:lang w:val="fi-FI"/>
        </w:rPr>
        <w:t xml:space="preserve">isältää </w:t>
      </w:r>
      <w:r w:rsidR="00914951" w:rsidRPr="003C6408">
        <w:rPr>
          <w:lang w:val="fi-FI"/>
        </w:rPr>
        <w:t xml:space="preserve">enintään </w:t>
      </w:r>
      <w:r w:rsidR="00FD5A06" w:rsidRPr="003C6408">
        <w:rPr>
          <w:lang w:val="fi-FI"/>
        </w:rPr>
        <w:t>9,7 mg</w:t>
      </w:r>
      <w:r w:rsidRPr="003C6408">
        <w:rPr>
          <w:lang w:val="fi-FI"/>
        </w:rPr>
        <w:t>/ml</w:t>
      </w:r>
      <w:r w:rsidR="00FD5A06" w:rsidRPr="003C6408">
        <w:rPr>
          <w:lang w:val="fi-FI"/>
        </w:rPr>
        <w:t xml:space="preserve"> natriumia (ks. kohta 4.4).</w:t>
      </w:r>
    </w:p>
    <w:p w14:paraId="7D2111C9" w14:textId="77777777" w:rsidR="00B55C1C" w:rsidRPr="003C6408" w:rsidRDefault="00B55C1C" w:rsidP="00D64C4B">
      <w:pPr>
        <w:widowControl w:val="0"/>
        <w:tabs>
          <w:tab w:val="clear" w:pos="567"/>
        </w:tabs>
        <w:spacing w:line="240" w:lineRule="auto"/>
        <w:rPr>
          <w:lang w:val="fi-FI"/>
        </w:rPr>
      </w:pPr>
    </w:p>
    <w:p w14:paraId="78B43A76" w14:textId="77777777" w:rsidR="00B55C1C" w:rsidRPr="003C6408" w:rsidRDefault="00B55C1C" w:rsidP="00D64C4B">
      <w:pPr>
        <w:widowControl w:val="0"/>
        <w:tabs>
          <w:tab w:val="clear" w:pos="567"/>
        </w:tabs>
        <w:spacing w:line="240" w:lineRule="auto"/>
        <w:rPr>
          <w:lang w:val="fi-FI"/>
        </w:rPr>
      </w:pPr>
      <w:r w:rsidRPr="003C6408">
        <w:rPr>
          <w:lang w:val="fi-FI"/>
        </w:rPr>
        <w:t>Täydellinen apuaineluettelo, ks. kohta 6.1.</w:t>
      </w:r>
    </w:p>
    <w:p w14:paraId="3533B72E" w14:textId="77777777" w:rsidR="00FD5A06" w:rsidRPr="003C6408" w:rsidRDefault="00FD5A06" w:rsidP="00D64C4B">
      <w:pPr>
        <w:tabs>
          <w:tab w:val="clear" w:pos="567"/>
        </w:tabs>
        <w:spacing w:line="240" w:lineRule="auto"/>
        <w:rPr>
          <w:szCs w:val="24"/>
          <w:lang w:val="fi-FI" w:bidi="bn-IN"/>
        </w:rPr>
      </w:pPr>
    </w:p>
    <w:p w14:paraId="1C07325C" w14:textId="77777777" w:rsidR="00FD5A06" w:rsidRPr="003C6408" w:rsidRDefault="00FD5A06" w:rsidP="00D64C4B">
      <w:pPr>
        <w:tabs>
          <w:tab w:val="clear" w:pos="567"/>
        </w:tabs>
        <w:spacing w:line="240" w:lineRule="auto"/>
        <w:rPr>
          <w:szCs w:val="24"/>
          <w:lang w:val="fi-FI" w:bidi="bn-IN"/>
        </w:rPr>
      </w:pPr>
    </w:p>
    <w:p w14:paraId="5B23B44F" w14:textId="77777777" w:rsidR="00FD5A06" w:rsidRPr="003C6408" w:rsidRDefault="00FD5A06" w:rsidP="00B52C3E">
      <w:pPr>
        <w:keepNext/>
        <w:tabs>
          <w:tab w:val="clear" w:pos="567"/>
        </w:tabs>
        <w:spacing w:line="240" w:lineRule="auto"/>
        <w:ind w:left="567" w:hanging="567"/>
        <w:rPr>
          <w:b/>
          <w:caps/>
          <w:szCs w:val="24"/>
          <w:lang w:val="fi-FI" w:bidi="bn-IN"/>
        </w:rPr>
      </w:pPr>
      <w:r w:rsidRPr="003C6408">
        <w:rPr>
          <w:b/>
          <w:szCs w:val="24"/>
          <w:lang w:val="fi-FI" w:bidi="bn-IN"/>
        </w:rPr>
        <w:t>3.</w:t>
      </w:r>
      <w:r w:rsidRPr="003C6408">
        <w:rPr>
          <w:b/>
          <w:szCs w:val="24"/>
          <w:lang w:val="fi-FI" w:bidi="bn-IN"/>
        </w:rPr>
        <w:tab/>
        <w:t>LÄÄKEMUOTO</w:t>
      </w:r>
    </w:p>
    <w:p w14:paraId="03C92015" w14:textId="77777777" w:rsidR="00FD5A06" w:rsidRPr="003C6408" w:rsidRDefault="00FD5A06" w:rsidP="00B52C3E">
      <w:pPr>
        <w:keepNext/>
        <w:tabs>
          <w:tab w:val="clear" w:pos="567"/>
        </w:tabs>
        <w:spacing w:line="240" w:lineRule="auto"/>
        <w:rPr>
          <w:szCs w:val="24"/>
          <w:lang w:val="fi-FI" w:bidi="bn-IN"/>
        </w:rPr>
      </w:pPr>
    </w:p>
    <w:p w14:paraId="55E06FE3" w14:textId="77777777" w:rsidR="00FD5A06" w:rsidRPr="003C6408" w:rsidRDefault="00FD5A06" w:rsidP="00D64C4B">
      <w:pPr>
        <w:widowControl w:val="0"/>
        <w:tabs>
          <w:tab w:val="clear" w:pos="567"/>
        </w:tabs>
        <w:spacing w:line="240" w:lineRule="auto"/>
        <w:rPr>
          <w:lang w:val="fi-FI"/>
        </w:rPr>
      </w:pPr>
      <w:r w:rsidRPr="003C6408">
        <w:rPr>
          <w:lang w:val="fi-FI"/>
        </w:rPr>
        <w:t>Injektioneste, liuos (injektioneste).</w:t>
      </w:r>
    </w:p>
    <w:p w14:paraId="1E314264" w14:textId="77777777" w:rsidR="00FD5A06" w:rsidRPr="003C6408" w:rsidRDefault="00FD5A06" w:rsidP="00D64C4B">
      <w:pPr>
        <w:widowControl w:val="0"/>
        <w:tabs>
          <w:tab w:val="clear" w:pos="567"/>
        </w:tabs>
        <w:spacing w:line="240" w:lineRule="auto"/>
        <w:rPr>
          <w:lang w:val="fi-FI"/>
        </w:rPr>
      </w:pPr>
      <w:r w:rsidRPr="003C6408">
        <w:rPr>
          <w:lang w:val="fi-FI"/>
        </w:rPr>
        <w:t>Kirkas ja väritön tai hieman kellertävä liuos.</w:t>
      </w:r>
    </w:p>
    <w:p w14:paraId="62CCB185" w14:textId="77777777" w:rsidR="00FD5A06" w:rsidRPr="003C6408" w:rsidRDefault="00FD5A06" w:rsidP="00D64C4B">
      <w:pPr>
        <w:widowControl w:val="0"/>
        <w:tabs>
          <w:tab w:val="clear" w:pos="567"/>
        </w:tabs>
        <w:spacing w:line="240" w:lineRule="auto"/>
        <w:rPr>
          <w:lang w:val="fi-FI"/>
        </w:rPr>
      </w:pPr>
      <w:r w:rsidRPr="003C6408">
        <w:rPr>
          <w:lang w:val="fi-FI"/>
        </w:rPr>
        <w:t>pH-arvo on 7</w:t>
      </w:r>
      <w:r w:rsidRPr="003C6408">
        <w:rPr>
          <w:lang w:val="fi-FI"/>
        </w:rPr>
        <w:sym w:font="Symbol" w:char="F02D"/>
      </w:r>
      <w:r w:rsidRPr="003C6408">
        <w:rPr>
          <w:lang w:val="fi-FI"/>
        </w:rPr>
        <w:t xml:space="preserve">8 ja </w:t>
      </w:r>
      <w:proofErr w:type="spellStart"/>
      <w:r w:rsidRPr="003C6408">
        <w:rPr>
          <w:lang w:val="fi-FI"/>
        </w:rPr>
        <w:t>osmolaliteetti</w:t>
      </w:r>
      <w:proofErr w:type="spellEnd"/>
      <w:r w:rsidRPr="003C6408">
        <w:rPr>
          <w:lang w:val="fi-FI"/>
        </w:rPr>
        <w:t xml:space="preserve"> on 300</w:t>
      </w:r>
      <w:r w:rsidRPr="003C6408">
        <w:rPr>
          <w:lang w:val="fi-FI"/>
        </w:rPr>
        <w:sym w:font="Symbol" w:char="F02D"/>
      </w:r>
      <w:r w:rsidRPr="003C6408">
        <w:rPr>
          <w:lang w:val="fi-FI"/>
        </w:rPr>
        <w:t>500 </w:t>
      </w:r>
      <w:proofErr w:type="spellStart"/>
      <w:r w:rsidRPr="003C6408">
        <w:rPr>
          <w:lang w:val="fi-FI"/>
        </w:rPr>
        <w:t>mOsm</w:t>
      </w:r>
      <w:proofErr w:type="spellEnd"/>
      <w:r w:rsidRPr="003C6408">
        <w:rPr>
          <w:lang w:val="fi-FI"/>
        </w:rPr>
        <w:t>/kg.</w:t>
      </w:r>
    </w:p>
    <w:p w14:paraId="61C3282F" w14:textId="77777777" w:rsidR="00FD5A06" w:rsidRPr="003C6408" w:rsidRDefault="00FD5A06" w:rsidP="00D64C4B">
      <w:pPr>
        <w:tabs>
          <w:tab w:val="clear" w:pos="567"/>
        </w:tabs>
        <w:spacing w:line="240" w:lineRule="auto"/>
        <w:rPr>
          <w:szCs w:val="24"/>
          <w:lang w:val="fi-FI" w:bidi="bn-IN"/>
        </w:rPr>
      </w:pPr>
    </w:p>
    <w:p w14:paraId="16E9905B" w14:textId="77777777" w:rsidR="00FD5A06" w:rsidRPr="003C6408" w:rsidRDefault="00FD5A06" w:rsidP="00D64C4B">
      <w:pPr>
        <w:tabs>
          <w:tab w:val="clear" w:pos="567"/>
        </w:tabs>
        <w:spacing w:line="240" w:lineRule="auto"/>
        <w:rPr>
          <w:szCs w:val="24"/>
          <w:lang w:val="fi-FI" w:bidi="bn-IN"/>
        </w:rPr>
      </w:pPr>
    </w:p>
    <w:p w14:paraId="1953C183" w14:textId="77777777" w:rsidR="00FD5A06" w:rsidRPr="003C6408" w:rsidRDefault="00FD5A06" w:rsidP="00D64C4B">
      <w:pPr>
        <w:tabs>
          <w:tab w:val="clear" w:pos="567"/>
        </w:tabs>
        <w:spacing w:line="240" w:lineRule="auto"/>
        <w:ind w:left="567" w:hanging="567"/>
        <w:rPr>
          <w:b/>
          <w:caps/>
          <w:szCs w:val="24"/>
          <w:lang w:val="fi-FI" w:bidi="bn-IN"/>
        </w:rPr>
      </w:pPr>
      <w:r w:rsidRPr="003C6408">
        <w:rPr>
          <w:b/>
          <w:caps/>
          <w:szCs w:val="24"/>
          <w:lang w:val="fi-FI" w:bidi="bn-IN"/>
        </w:rPr>
        <w:t>4.</w:t>
      </w:r>
      <w:r w:rsidRPr="003C6408">
        <w:rPr>
          <w:b/>
          <w:caps/>
          <w:szCs w:val="24"/>
          <w:lang w:val="fi-FI" w:bidi="bn-IN"/>
        </w:rPr>
        <w:tab/>
        <w:t>KLIINISET TIEDOT</w:t>
      </w:r>
    </w:p>
    <w:p w14:paraId="3D3378E2" w14:textId="77777777" w:rsidR="00FD5A06" w:rsidRPr="003C6408" w:rsidRDefault="00FD5A06" w:rsidP="00B52C3E">
      <w:pPr>
        <w:keepNext/>
        <w:tabs>
          <w:tab w:val="clear" w:pos="567"/>
        </w:tabs>
        <w:spacing w:line="240" w:lineRule="auto"/>
        <w:rPr>
          <w:szCs w:val="24"/>
          <w:lang w:val="fi-FI" w:bidi="bn-IN"/>
        </w:rPr>
      </w:pPr>
    </w:p>
    <w:p w14:paraId="7AB15C13" w14:textId="77777777" w:rsidR="00FD5A06" w:rsidRPr="003C6408" w:rsidRDefault="00FD5A06" w:rsidP="00B52C3E">
      <w:pPr>
        <w:keepNext/>
        <w:tabs>
          <w:tab w:val="clear" w:pos="567"/>
        </w:tabs>
        <w:spacing w:line="240" w:lineRule="auto"/>
        <w:ind w:left="567" w:hanging="567"/>
        <w:outlineLvl w:val="0"/>
        <w:rPr>
          <w:b/>
          <w:szCs w:val="24"/>
          <w:lang w:val="fi-FI" w:bidi="bn-IN"/>
        </w:rPr>
      </w:pPr>
      <w:r w:rsidRPr="003C6408">
        <w:rPr>
          <w:b/>
          <w:szCs w:val="24"/>
          <w:lang w:val="fi-FI" w:bidi="bn-IN"/>
        </w:rPr>
        <w:t>4.1</w:t>
      </w:r>
      <w:r w:rsidRPr="003C6408">
        <w:rPr>
          <w:b/>
          <w:szCs w:val="24"/>
          <w:lang w:val="fi-FI" w:bidi="bn-IN"/>
        </w:rPr>
        <w:tab/>
        <w:t>Käyttöaiheet</w:t>
      </w:r>
    </w:p>
    <w:p w14:paraId="01264D47" w14:textId="77777777" w:rsidR="00FD5A06" w:rsidRPr="003C6408" w:rsidRDefault="00FD5A06" w:rsidP="00B52C3E">
      <w:pPr>
        <w:keepNext/>
        <w:tabs>
          <w:tab w:val="clear" w:pos="567"/>
        </w:tabs>
        <w:spacing w:line="240" w:lineRule="auto"/>
        <w:rPr>
          <w:szCs w:val="24"/>
          <w:lang w:val="fi-FI" w:bidi="bn-IN"/>
        </w:rPr>
      </w:pPr>
    </w:p>
    <w:p w14:paraId="356F4063" w14:textId="77777777" w:rsidR="00FD5A06" w:rsidRPr="003C6408" w:rsidRDefault="00FD5A06" w:rsidP="00B52C3E">
      <w:pPr>
        <w:keepNext/>
        <w:widowControl w:val="0"/>
        <w:tabs>
          <w:tab w:val="clear" w:pos="567"/>
        </w:tabs>
        <w:spacing w:line="240" w:lineRule="auto"/>
        <w:rPr>
          <w:lang w:val="fi-FI"/>
        </w:rPr>
      </w:pPr>
      <w:proofErr w:type="spellStart"/>
      <w:r w:rsidRPr="003C6408">
        <w:rPr>
          <w:lang w:val="fi-FI"/>
        </w:rPr>
        <w:t>Rokuronin</w:t>
      </w:r>
      <w:proofErr w:type="spellEnd"/>
      <w:r w:rsidRPr="003C6408">
        <w:rPr>
          <w:lang w:val="fi-FI"/>
        </w:rPr>
        <w:t xml:space="preserve"> tai </w:t>
      </w:r>
      <w:proofErr w:type="spellStart"/>
      <w:r w:rsidRPr="003C6408">
        <w:rPr>
          <w:lang w:val="fi-FI"/>
        </w:rPr>
        <w:t>vekuronin</w:t>
      </w:r>
      <w:proofErr w:type="spellEnd"/>
      <w:r w:rsidRPr="003C6408">
        <w:rPr>
          <w:lang w:val="fi-FI"/>
        </w:rPr>
        <w:t xml:space="preserve"> hermo-lihasliitosta salpaavan vaikutuksen kumoaminen</w:t>
      </w:r>
      <w:r w:rsidR="00FE40B5" w:rsidRPr="003C6408">
        <w:rPr>
          <w:lang w:val="fi-FI"/>
        </w:rPr>
        <w:t xml:space="preserve"> aikuisilla</w:t>
      </w:r>
      <w:r w:rsidRPr="003C6408">
        <w:rPr>
          <w:lang w:val="fi-FI"/>
        </w:rPr>
        <w:t>.</w:t>
      </w:r>
    </w:p>
    <w:p w14:paraId="0805D429" w14:textId="77777777" w:rsidR="00FD5A06" w:rsidRPr="003C6408" w:rsidRDefault="00FD5A06" w:rsidP="00D64C4B">
      <w:pPr>
        <w:widowControl w:val="0"/>
        <w:tabs>
          <w:tab w:val="clear" w:pos="567"/>
        </w:tabs>
        <w:spacing w:line="240" w:lineRule="auto"/>
        <w:rPr>
          <w:lang w:val="fi-FI"/>
        </w:rPr>
      </w:pPr>
    </w:p>
    <w:p w14:paraId="62A8DEB1" w14:textId="2012C891" w:rsidR="00FD5A06" w:rsidRPr="003C6408" w:rsidRDefault="00FD5A06" w:rsidP="00D64C4B">
      <w:pPr>
        <w:widowControl w:val="0"/>
        <w:tabs>
          <w:tab w:val="clear" w:pos="567"/>
        </w:tabs>
        <w:spacing w:line="240" w:lineRule="auto"/>
        <w:rPr>
          <w:lang w:val="fi-FI"/>
        </w:rPr>
      </w:pPr>
      <w:r w:rsidRPr="003C6408">
        <w:rPr>
          <w:lang w:val="fi-FI"/>
        </w:rPr>
        <w:t xml:space="preserve">Lapsipotilaat: </w:t>
      </w:r>
      <w:proofErr w:type="spellStart"/>
      <w:r w:rsidRPr="003C6408">
        <w:rPr>
          <w:lang w:val="fi-FI"/>
        </w:rPr>
        <w:t>sugammadeksia</w:t>
      </w:r>
      <w:proofErr w:type="spellEnd"/>
      <w:r w:rsidRPr="003C6408">
        <w:rPr>
          <w:lang w:val="fi-FI"/>
        </w:rPr>
        <w:t xml:space="preserve"> suositellaan </w:t>
      </w:r>
      <w:r w:rsidR="00847671" w:rsidRPr="003C6408">
        <w:rPr>
          <w:lang w:val="fi-FI"/>
        </w:rPr>
        <w:t>lapsipotilaille vastasyntyneistä 17</w:t>
      </w:r>
      <w:r w:rsidR="00847671" w:rsidRPr="003C6408">
        <w:rPr>
          <w:lang w:val="fi-FI"/>
        </w:rPr>
        <w:noBreakHyphen/>
        <w:t xml:space="preserve">vuotiaisiin </w:t>
      </w:r>
      <w:r w:rsidRPr="003C6408">
        <w:rPr>
          <w:lang w:val="fi-FI"/>
        </w:rPr>
        <w:t xml:space="preserve">ainoastaan </w:t>
      </w:r>
      <w:proofErr w:type="spellStart"/>
      <w:r w:rsidRPr="003C6408">
        <w:rPr>
          <w:lang w:val="fi-FI"/>
        </w:rPr>
        <w:t>rokuronilla</w:t>
      </w:r>
      <w:proofErr w:type="spellEnd"/>
      <w:r w:rsidRPr="003C6408">
        <w:rPr>
          <w:lang w:val="fi-FI"/>
        </w:rPr>
        <w:t xml:space="preserve"> aiheutetun salpauksen tavalliseen kumoamiseen.</w:t>
      </w:r>
    </w:p>
    <w:p w14:paraId="0374162E" w14:textId="77777777" w:rsidR="00FD5A06" w:rsidRPr="003C6408" w:rsidRDefault="00FD5A06" w:rsidP="00D64C4B">
      <w:pPr>
        <w:tabs>
          <w:tab w:val="clear" w:pos="567"/>
        </w:tabs>
        <w:spacing w:line="240" w:lineRule="auto"/>
        <w:rPr>
          <w:szCs w:val="24"/>
          <w:lang w:val="fi-FI" w:bidi="bn-IN"/>
        </w:rPr>
      </w:pPr>
    </w:p>
    <w:p w14:paraId="17838914" w14:textId="77777777" w:rsidR="00FD5A06" w:rsidRPr="003C6408" w:rsidRDefault="00FD5A06" w:rsidP="00B52C3E">
      <w:pPr>
        <w:keepNext/>
        <w:tabs>
          <w:tab w:val="clear" w:pos="567"/>
        </w:tabs>
        <w:spacing w:line="240" w:lineRule="auto"/>
        <w:ind w:left="567" w:hanging="567"/>
        <w:outlineLvl w:val="0"/>
        <w:rPr>
          <w:b/>
          <w:bCs/>
          <w:lang w:val="fi-FI"/>
        </w:rPr>
      </w:pPr>
      <w:r w:rsidRPr="003C6408">
        <w:rPr>
          <w:b/>
          <w:szCs w:val="24"/>
          <w:lang w:val="fi-FI" w:bidi="bn-IN"/>
        </w:rPr>
        <w:t>4.2</w:t>
      </w:r>
      <w:r w:rsidRPr="003C6408">
        <w:rPr>
          <w:b/>
          <w:szCs w:val="24"/>
          <w:lang w:val="fi-FI" w:bidi="bn-IN"/>
        </w:rPr>
        <w:tab/>
        <w:t>Annostus ja antotapa</w:t>
      </w:r>
    </w:p>
    <w:p w14:paraId="2C2E77BE" w14:textId="77777777" w:rsidR="00FD5A06" w:rsidRPr="003C6408" w:rsidRDefault="00FD5A06" w:rsidP="00B52C3E">
      <w:pPr>
        <w:keepNext/>
        <w:tabs>
          <w:tab w:val="clear" w:pos="567"/>
        </w:tabs>
        <w:spacing w:line="240" w:lineRule="auto"/>
        <w:rPr>
          <w:b/>
          <w:szCs w:val="24"/>
          <w:lang w:val="fi-FI" w:bidi="bn-IN"/>
        </w:rPr>
      </w:pPr>
    </w:p>
    <w:p w14:paraId="0DB485B3" w14:textId="77777777" w:rsidR="00FD5A06" w:rsidRPr="003C6408" w:rsidRDefault="00FD5A06" w:rsidP="00B52C3E">
      <w:pPr>
        <w:keepNext/>
        <w:tabs>
          <w:tab w:val="clear" w:pos="567"/>
        </w:tabs>
        <w:spacing w:line="240" w:lineRule="auto"/>
        <w:rPr>
          <w:szCs w:val="24"/>
          <w:u w:val="single"/>
          <w:lang w:val="fi-FI" w:bidi="bn-IN"/>
        </w:rPr>
      </w:pPr>
      <w:r w:rsidRPr="003C6408">
        <w:rPr>
          <w:szCs w:val="24"/>
          <w:u w:val="single"/>
          <w:lang w:val="fi-FI" w:bidi="bn-IN"/>
        </w:rPr>
        <w:t>Annostus</w:t>
      </w:r>
    </w:p>
    <w:p w14:paraId="6179D70D" w14:textId="77777777" w:rsidR="00FD5A06" w:rsidRPr="003C6408" w:rsidRDefault="00FD5A06" w:rsidP="00D64C4B">
      <w:pPr>
        <w:tabs>
          <w:tab w:val="clear" w:pos="567"/>
        </w:tabs>
        <w:spacing w:line="240" w:lineRule="auto"/>
        <w:rPr>
          <w:szCs w:val="24"/>
          <w:lang w:val="fi-FI" w:bidi="bn-IN"/>
        </w:rPr>
      </w:pPr>
    </w:p>
    <w:p w14:paraId="1A3C0250" w14:textId="5AAB212C"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Sugammadeksia</w:t>
      </w:r>
      <w:proofErr w:type="spellEnd"/>
      <w:r w:rsidRPr="003C6408">
        <w:rPr>
          <w:szCs w:val="24"/>
          <w:lang w:val="fi-FI" w:bidi="bn-IN"/>
        </w:rPr>
        <w:t xml:space="preserve"> </w:t>
      </w:r>
      <w:r w:rsidR="00E17868" w:rsidRPr="003C6408">
        <w:rPr>
          <w:szCs w:val="24"/>
          <w:lang w:val="fi-FI" w:bidi="bn-IN"/>
        </w:rPr>
        <w:t xml:space="preserve">saa antaa </w:t>
      </w:r>
      <w:r w:rsidRPr="003C6408">
        <w:rPr>
          <w:szCs w:val="24"/>
          <w:lang w:val="fi-FI" w:bidi="bn-IN"/>
        </w:rPr>
        <w:t>ainoastaan anestesialääkäri</w:t>
      </w:r>
      <w:r w:rsidR="00E17868" w:rsidRPr="003C6408">
        <w:rPr>
          <w:szCs w:val="24"/>
          <w:lang w:val="fi-FI" w:bidi="bn-IN"/>
        </w:rPr>
        <w:t>,</w:t>
      </w:r>
      <w:r w:rsidRPr="003C6408">
        <w:rPr>
          <w:szCs w:val="24"/>
          <w:lang w:val="fi-FI" w:bidi="bn-IN"/>
        </w:rPr>
        <w:t xml:space="preserve"> tai </w:t>
      </w:r>
      <w:r w:rsidR="00E17868" w:rsidRPr="003C6408">
        <w:rPr>
          <w:szCs w:val="24"/>
          <w:lang w:val="fi-FI" w:bidi="bn-IN"/>
        </w:rPr>
        <w:t xml:space="preserve">antamisen on tapahduttava </w:t>
      </w:r>
      <w:r w:rsidRPr="003C6408">
        <w:rPr>
          <w:szCs w:val="24"/>
          <w:lang w:val="fi-FI" w:bidi="bn-IN"/>
        </w:rPr>
        <w:t>anestesialääkärin valvonnassa. Hermo-lihasliitoksen asianmukaisen seurantamenetelmän käyttöä suositellaan hermo-lihassalpauksesta palautumisen seuraamiseen</w:t>
      </w:r>
      <w:r w:rsidR="00B55C1C" w:rsidRPr="003C6408">
        <w:rPr>
          <w:szCs w:val="24"/>
          <w:lang w:val="fi-FI" w:bidi="bn-IN"/>
        </w:rPr>
        <w:t xml:space="preserve"> (ks. kohta 4.4)</w:t>
      </w:r>
      <w:r w:rsidRPr="003C6408">
        <w:rPr>
          <w:szCs w:val="24"/>
          <w:lang w:val="fi-FI" w:bidi="bn-IN"/>
        </w:rPr>
        <w:t>.</w:t>
      </w:r>
    </w:p>
    <w:p w14:paraId="0B3182D2" w14:textId="77777777" w:rsidR="00FD5A06" w:rsidRPr="003C6408" w:rsidRDefault="00FD5A06" w:rsidP="00D64C4B">
      <w:pPr>
        <w:tabs>
          <w:tab w:val="clear" w:pos="567"/>
        </w:tabs>
        <w:spacing w:line="240" w:lineRule="auto"/>
        <w:rPr>
          <w:lang w:val="fi-FI"/>
        </w:rPr>
      </w:pPr>
      <w:proofErr w:type="spellStart"/>
      <w:r w:rsidRPr="003C6408">
        <w:rPr>
          <w:szCs w:val="24"/>
          <w:lang w:val="fi-FI" w:bidi="bn-IN"/>
        </w:rPr>
        <w:t>Sugammadeksin</w:t>
      </w:r>
      <w:proofErr w:type="spellEnd"/>
      <w:r w:rsidRPr="003C6408">
        <w:rPr>
          <w:szCs w:val="24"/>
          <w:lang w:val="fi-FI" w:bidi="bn-IN"/>
        </w:rPr>
        <w:t xml:space="preserve"> suositeltu annos riippuu kumottavan hermo-lihassalpauksen voimakkuudesta.</w:t>
      </w:r>
    </w:p>
    <w:p w14:paraId="057457E8"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Suositeltu annos ei riipu annetusta anestesiasta.</w:t>
      </w:r>
    </w:p>
    <w:p w14:paraId="5B5D19CD" w14:textId="77777777" w:rsidR="00FD5A06" w:rsidRPr="003C6408" w:rsidRDefault="00FD5A06" w:rsidP="00D64C4B">
      <w:pPr>
        <w:tabs>
          <w:tab w:val="clear" w:pos="567"/>
        </w:tabs>
        <w:spacing w:line="240" w:lineRule="auto"/>
        <w:rPr>
          <w:lang w:val="fi-FI"/>
        </w:rPr>
      </w:pPr>
      <w:proofErr w:type="spellStart"/>
      <w:r w:rsidRPr="003C6408">
        <w:rPr>
          <w:szCs w:val="24"/>
          <w:lang w:val="fi-FI" w:bidi="bn-IN"/>
        </w:rPr>
        <w:t>Sugammadeksia</w:t>
      </w:r>
      <w:proofErr w:type="spellEnd"/>
      <w:r w:rsidRPr="003C6408">
        <w:rPr>
          <w:szCs w:val="24"/>
          <w:lang w:val="fi-FI" w:bidi="bn-IN"/>
        </w:rPr>
        <w:t xml:space="preserve"> voi käyttää </w:t>
      </w: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hermo-lihasliitosta eriasteisesti salpaavan vaikutuksen kumoamiseen:</w:t>
      </w:r>
    </w:p>
    <w:p w14:paraId="1DB3A1FF" w14:textId="77777777" w:rsidR="00FD5A06" w:rsidRPr="003C6408" w:rsidRDefault="00FD5A06" w:rsidP="00D64C4B">
      <w:pPr>
        <w:tabs>
          <w:tab w:val="clear" w:pos="567"/>
        </w:tabs>
        <w:spacing w:line="240" w:lineRule="auto"/>
        <w:rPr>
          <w:b/>
          <w:szCs w:val="24"/>
          <w:lang w:val="fi-FI" w:bidi="bn-IN"/>
        </w:rPr>
      </w:pPr>
    </w:p>
    <w:p w14:paraId="0F5A62EB" w14:textId="77777777" w:rsidR="00FD5A06" w:rsidRPr="003C6408" w:rsidRDefault="00FD5A06" w:rsidP="00B52C3E">
      <w:pPr>
        <w:keepNext/>
        <w:tabs>
          <w:tab w:val="clear" w:pos="567"/>
        </w:tabs>
        <w:spacing w:line="240" w:lineRule="auto"/>
        <w:rPr>
          <w:lang w:val="fi-FI"/>
        </w:rPr>
      </w:pPr>
      <w:r w:rsidRPr="003C6408">
        <w:rPr>
          <w:i/>
          <w:szCs w:val="24"/>
          <w:lang w:val="fi-FI" w:bidi="bn-IN"/>
        </w:rPr>
        <w:t>Aikuiset</w:t>
      </w:r>
    </w:p>
    <w:p w14:paraId="19919C74" w14:textId="77777777" w:rsidR="00FD5A06" w:rsidRPr="003C6408" w:rsidRDefault="00FD5A06" w:rsidP="00B52C3E">
      <w:pPr>
        <w:keepNext/>
        <w:tabs>
          <w:tab w:val="clear" w:pos="567"/>
        </w:tabs>
        <w:spacing w:line="240" w:lineRule="auto"/>
        <w:rPr>
          <w:szCs w:val="24"/>
          <w:lang w:val="fi-FI" w:bidi="bn-IN"/>
        </w:rPr>
      </w:pPr>
    </w:p>
    <w:p w14:paraId="022BC1C5" w14:textId="77777777" w:rsidR="00FD5A06" w:rsidRPr="003C6408" w:rsidRDefault="00FD5A06" w:rsidP="00B52C3E">
      <w:pPr>
        <w:keepNext/>
        <w:tabs>
          <w:tab w:val="clear" w:pos="567"/>
        </w:tabs>
        <w:spacing w:line="240" w:lineRule="auto"/>
        <w:rPr>
          <w:lang w:val="fi-FI"/>
        </w:rPr>
      </w:pPr>
      <w:r w:rsidRPr="003C6408">
        <w:rPr>
          <w:szCs w:val="24"/>
          <w:u w:val="single"/>
          <w:lang w:val="fi-FI" w:bidi="bn-IN"/>
        </w:rPr>
        <w:t>Tavallinen kumoaminen:</w:t>
      </w:r>
    </w:p>
    <w:p w14:paraId="63B55BCF" w14:textId="79FBCEFC"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Sugammadeksiannosta</w:t>
      </w:r>
      <w:proofErr w:type="spellEnd"/>
      <w:r w:rsidRPr="003C6408">
        <w:rPr>
          <w:szCs w:val="24"/>
          <w:lang w:val="fi-FI" w:bidi="bn-IN"/>
        </w:rPr>
        <w:t xml:space="preserve"> 4 mg/kg suositellaan, jos </w:t>
      </w: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salpausvaikutuksesta toipuminen on saavuttanut vähintään post-</w:t>
      </w:r>
      <w:proofErr w:type="spellStart"/>
      <w:r w:rsidRPr="003C6408">
        <w:rPr>
          <w:szCs w:val="24"/>
          <w:lang w:val="fi-FI" w:bidi="bn-IN"/>
        </w:rPr>
        <w:t>tetanic</w:t>
      </w:r>
      <w:proofErr w:type="spellEnd"/>
      <w:r w:rsidRPr="003C6408">
        <w:rPr>
          <w:szCs w:val="24"/>
          <w:lang w:val="fi-FI" w:bidi="bn-IN"/>
        </w:rPr>
        <w:t>-</w:t>
      </w:r>
      <w:proofErr w:type="spellStart"/>
      <w:r w:rsidRPr="003C6408">
        <w:rPr>
          <w:szCs w:val="24"/>
          <w:lang w:val="fi-FI" w:bidi="bn-IN"/>
        </w:rPr>
        <w:t>count</w:t>
      </w:r>
      <w:proofErr w:type="spellEnd"/>
      <w:r w:rsidRPr="003C6408">
        <w:rPr>
          <w:szCs w:val="24"/>
          <w:lang w:val="fi-FI" w:bidi="bn-IN"/>
        </w:rPr>
        <w:t>-lukeman (PTC) 1</w:t>
      </w:r>
      <w:r w:rsidR="00B1793A" w:rsidRPr="003C6408">
        <w:rPr>
          <w:lang w:val="fi-FI"/>
        </w:rPr>
        <w:t>–</w:t>
      </w:r>
      <w:r w:rsidRPr="003C6408">
        <w:rPr>
          <w:szCs w:val="24"/>
          <w:lang w:val="fi-FI" w:bidi="bn-IN"/>
        </w:rPr>
        <w:t xml:space="preserve">2. </w:t>
      </w:r>
      <w:r w:rsidR="00302FBD" w:rsidRPr="003C6408">
        <w:rPr>
          <w:szCs w:val="24"/>
          <w:lang w:val="fi-FI" w:bidi="bn-IN"/>
        </w:rPr>
        <w:t>M</w:t>
      </w:r>
      <w:r w:rsidRPr="003C6408">
        <w:rPr>
          <w:szCs w:val="24"/>
          <w:lang w:val="fi-FI" w:bidi="bn-IN"/>
        </w:rPr>
        <w:t>ediaani</w:t>
      </w:r>
      <w:r w:rsidR="00302FBD" w:rsidRPr="003C6408">
        <w:rPr>
          <w:szCs w:val="24"/>
          <w:lang w:val="fi-FI" w:bidi="bn-IN"/>
        </w:rPr>
        <w:t>aika</w:t>
      </w:r>
      <w:r w:rsidRPr="003C6408">
        <w:rPr>
          <w:szCs w:val="24"/>
          <w:lang w:val="fi-FI" w:bidi="bn-IN"/>
        </w:rPr>
        <w:t xml:space="preserve"> 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-suhteen palautumiseen arvoon 0,9 on noin 3 minuuttia (ks. kohta 5.1).</w:t>
      </w:r>
    </w:p>
    <w:p w14:paraId="3F900BB6" w14:textId="666B2014"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Sugammadeksiannosta</w:t>
      </w:r>
      <w:proofErr w:type="spellEnd"/>
      <w:r w:rsidRPr="003C6408">
        <w:rPr>
          <w:szCs w:val="24"/>
          <w:lang w:val="fi-FI" w:bidi="bn-IN"/>
        </w:rPr>
        <w:t xml:space="preserve"> 2 mg/kg suositellaan, jos spontaania palautumista on tapahtunut vähintään T</w:t>
      </w:r>
      <w:r w:rsidRPr="003C6408">
        <w:rPr>
          <w:szCs w:val="24"/>
          <w:vertAlign w:val="subscript"/>
          <w:lang w:val="fi-FI" w:bidi="bn-IN"/>
        </w:rPr>
        <w:t>2</w:t>
      </w:r>
      <w:r w:rsidRPr="003C6408">
        <w:rPr>
          <w:szCs w:val="24"/>
          <w:lang w:val="fi-FI" w:bidi="bn-IN"/>
        </w:rPr>
        <w:t xml:space="preserve">-supistusvasteen palautumiseen asti </w:t>
      </w: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salpausvaikutuksen jälkeen. </w:t>
      </w:r>
      <w:r w:rsidR="000802A6" w:rsidRPr="003C6408">
        <w:rPr>
          <w:szCs w:val="24"/>
          <w:lang w:val="fi-FI" w:bidi="bn-IN"/>
        </w:rPr>
        <w:t>M</w:t>
      </w:r>
      <w:r w:rsidRPr="003C6408">
        <w:rPr>
          <w:szCs w:val="24"/>
          <w:lang w:val="fi-FI" w:bidi="bn-IN"/>
        </w:rPr>
        <w:t>ediaani</w:t>
      </w:r>
      <w:r w:rsidR="000802A6" w:rsidRPr="003C6408">
        <w:rPr>
          <w:szCs w:val="24"/>
          <w:lang w:val="fi-FI" w:bidi="bn-IN"/>
        </w:rPr>
        <w:t>aika</w:t>
      </w:r>
      <w:r w:rsidRPr="003C6408">
        <w:rPr>
          <w:szCs w:val="24"/>
          <w:lang w:val="fi-FI" w:bidi="bn-IN"/>
        </w:rPr>
        <w:t xml:space="preserve"> 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-suhteen palautumise</w:t>
      </w:r>
      <w:r w:rsidR="000802A6" w:rsidRPr="003C6408">
        <w:rPr>
          <w:szCs w:val="24"/>
          <w:lang w:val="fi-FI" w:bidi="bn-IN"/>
        </w:rPr>
        <w:t>en</w:t>
      </w:r>
      <w:r w:rsidRPr="003C6408">
        <w:rPr>
          <w:szCs w:val="24"/>
          <w:lang w:val="fi-FI" w:bidi="bn-IN"/>
        </w:rPr>
        <w:t xml:space="preserve"> arvoon 0,9 on noin 2 minuuttia (ks. kohta 5.1).</w:t>
      </w:r>
    </w:p>
    <w:p w14:paraId="141E2B19" w14:textId="77777777" w:rsidR="00FD5A06" w:rsidRPr="003C6408" w:rsidRDefault="00FD5A06" w:rsidP="00D64C4B">
      <w:pPr>
        <w:tabs>
          <w:tab w:val="clear" w:pos="567"/>
        </w:tabs>
        <w:spacing w:line="240" w:lineRule="auto"/>
        <w:rPr>
          <w:szCs w:val="24"/>
          <w:lang w:val="fi-FI" w:bidi="bn-IN"/>
        </w:rPr>
      </w:pPr>
    </w:p>
    <w:p w14:paraId="646819B9" w14:textId="2FB2B9B5" w:rsidR="00FD5A06" w:rsidRPr="003C6408" w:rsidRDefault="00FD5A06" w:rsidP="00D64C4B">
      <w:pPr>
        <w:tabs>
          <w:tab w:val="clear" w:pos="567"/>
        </w:tabs>
        <w:spacing w:line="240" w:lineRule="auto"/>
        <w:rPr>
          <w:lang w:val="fi-FI"/>
        </w:rPr>
      </w:pPr>
      <w:r w:rsidRPr="003C6408">
        <w:rPr>
          <w:szCs w:val="24"/>
          <w:lang w:val="fi-FI" w:bidi="bn-IN"/>
        </w:rPr>
        <w:lastRenderedPageBreak/>
        <w:t>Kun vaikutuksen tavalliseen kumoamiseen käytetään suositeltuja annoksia, mediaani</w:t>
      </w:r>
      <w:r w:rsidR="00B901BC" w:rsidRPr="003C6408">
        <w:rPr>
          <w:szCs w:val="24"/>
          <w:lang w:val="fi-FI" w:bidi="bn-IN"/>
        </w:rPr>
        <w:t>aika</w:t>
      </w:r>
      <w:r w:rsidRPr="003C6408">
        <w:rPr>
          <w:szCs w:val="24"/>
          <w:lang w:val="fi-FI" w:bidi="bn-IN"/>
        </w:rPr>
        <w:t xml:space="preserve"> 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-suhteen palautumise</w:t>
      </w:r>
      <w:r w:rsidR="00B901BC" w:rsidRPr="003C6408">
        <w:rPr>
          <w:szCs w:val="24"/>
          <w:lang w:val="fi-FI" w:bidi="bn-IN"/>
        </w:rPr>
        <w:t>en</w:t>
      </w:r>
      <w:r w:rsidRPr="003C6408">
        <w:rPr>
          <w:szCs w:val="24"/>
          <w:lang w:val="fi-FI" w:bidi="bn-IN"/>
        </w:rPr>
        <w:t xml:space="preserve"> arvoon 0,9 on </w:t>
      </w:r>
      <w:proofErr w:type="spellStart"/>
      <w:r w:rsidRPr="003C6408">
        <w:rPr>
          <w:szCs w:val="24"/>
          <w:lang w:val="fi-FI" w:bidi="bn-IN"/>
        </w:rPr>
        <w:t>rokuronin</w:t>
      </w:r>
      <w:proofErr w:type="spellEnd"/>
      <w:r w:rsidRPr="003C6408">
        <w:rPr>
          <w:szCs w:val="24"/>
          <w:lang w:val="fi-FI" w:bidi="bn-IN"/>
        </w:rPr>
        <w:t xml:space="preserve"> hermo-lihasliitosta salpaavan vaikutuksen yhteydessä hieman lyhyempi kuin </w:t>
      </w:r>
      <w:proofErr w:type="spellStart"/>
      <w:r w:rsidRPr="003C6408">
        <w:rPr>
          <w:szCs w:val="24"/>
          <w:lang w:val="fi-FI" w:bidi="bn-IN"/>
        </w:rPr>
        <w:t>vekuronin</w:t>
      </w:r>
      <w:proofErr w:type="spellEnd"/>
      <w:r w:rsidRPr="003C6408">
        <w:rPr>
          <w:szCs w:val="24"/>
          <w:lang w:val="fi-FI" w:bidi="bn-IN"/>
        </w:rPr>
        <w:t xml:space="preserve"> käytön yhteydessä (ks. kohta 5.1).</w:t>
      </w:r>
    </w:p>
    <w:p w14:paraId="08AFBE87" w14:textId="77777777" w:rsidR="00FD5A06" w:rsidRPr="003C6408" w:rsidRDefault="00FD5A06" w:rsidP="00D64C4B">
      <w:pPr>
        <w:tabs>
          <w:tab w:val="clear" w:pos="567"/>
        </w:tabs>
        <w:spacing w:line="240" w:lineRule="auto"/>
        <w:rPr>
          <w:szCs w:val="24"/>
          <w:lang w:val="fi-FI" w:bidi="bn-IN"/>
        </w:rPr>
      </w:pPr>
    </w:p>
    <w:p w14:paraId="592CFF3B" w14:textId="77777777" w:rsidR="00FD5A06" w:rsidRPr="003C6408" w:rsidRDefault="00FD5A06" w:rsidP="00B52C3E">
      <w:pPr>
        <w:keepNext/>
        <w:tabs>
          <w:tab w:val="clear" w:pos="567"/>
        </w:tabs>
        <w:spacing w:line="240" w:lineRule="auto"/>
        <w:rPr>
          <w:lang w:val="fi-FI"/>
        </w:rPr>
      </w:pPr>
      <w:proofErr w:type="spellStart"/>
      <w:r w:rsidRPr="003C6408">
        <w:rPr>
          <w:szCs w:val="24"/>
          <w:u w:val="single"/>
          <w:lang w:val="fi-FI" w:bidi="bn-IN"/>
        </w:rPr>
        <w:t>Rokuronin</w:t>
      </w:r>
      <w:proofErr w:type="spellEnd"/>
      <w:r w:rsidRPr="003C6408">
        <w:rPr>
          <w:szCs w:val="24"/>
          <w:u w:val="single"/>
          <w:lang w:val="fi-FI" w:bidi="bn-IN"/>
        </w:rPr>
        <w:t xml:space="preserve"> salpausvaikutuksen välitön kumoaminen:</w:t>
      </w:r>
    </w:p>
    <w:p w14:paraId="2E48717F" w14:textId="538D3A24" w:rsidR="00FD5A06" w:rsidRPr="003C6408" w:rsidRDefault="00FD5A06" w:rsidP="00D64C4B">
      <w:pPr>
        <w:tabs>
          <w:tab w:val="clear" w:pos="567"/>
        </w:tabs>
        <w:spacing w:line="240" w:lineRule="auto"/>
        <w:rPr>
          <w:szCs w:val="24"/>
          <w:lang w:val="fi-FI" w:bidi="bn-IN"/>
        </w:rPr>
      </w:pPr>
      <w:r w:rsidRPr="003C6408">
        <w:rPr>
          <w:szCs w:val="24"/>
          <w:lang w:val="fi-FI" w:bidi="bn-IN"/>
        </w:rPr>
        <w:t xml:space="preserve">Jos kliininen tila edellyttää </w:t>
      </w:r>
      <w:proofErr w:type="spellStart"/>
      <w:r w:rsidRPr="003C6408">
        <w:rPr>
          <w:szCs w:val="24"/>
          <w:lang w:val="fi-FI" w:bidi="bn-IN"/>
        </w:rPr>
        <w:t>rokuronin</w:t>
      </w:r>
      <w:proofErr w:type="spellEnd"/>
      <w:r w:rsidRPr="003C6408">
        <w:rPr>
          <w:szCs w:val="24"/>
          <w:lang w:val="fi-FI" w:bidi="bn-IN"/>
        </w:rPr>
        <w:t xml:space="preserve"> annon jälkeen sen vaikutuksen välitöntä kumoamista, suositellaan </w:t>
      </w:r>
      <w:proofErr w:type="spellStart"/>
      <w:r w:rsidRPr="003C6408">
        <w:rPr>
          <w:szCs w:val="24"/>
          <w:lang w:val="fi-FI" w:bidi="bn-IN"/>
        </w:rPr>
        <w:t>sugammadeksiannosta</w:t>
      </w:r>
      <w:proofErr w:type="spellEnd"/>
      <w:r w:rsidRPr="003C6408">
        <w:rPr>
          <w:szCs w:val="24"/>
          <w:lang w:val="fi-FI" w:bidi="bn-IN"/>
        </w:rPr>
        <w:t xml:space="preserve"> 16 mg/kg. Kun </w:t>
      </w:r>
      <w:proofErr w:type="spellStart"/>
      <w:r w:rsidRPr="003C6408">
        <w:rPr>
          <w:szCs w:val="24"/>
          <w:lang w:val="fi-FI" w:bidi="bn-IN"/>
        </w:rPr>
        <w:t>boluksena</w:t>
      </w:r>
      <w:proofErr w:type="spellEnd"/>
      <w:r w:rsidRPr="003C6408">
        <w:rPr>
          <w:szCs w:val="24"/>
          <w:lang w:val="fi-FI" w:bidi="bn-IN"/>
        </w:rPr>
        <w:t xml:space="preserve"> annetun </w:t>
      </w:r>
      <w:proofErr w:type="spellStart"/>
      <w:r w:rsidRPr="003C6408">
        <w:rPr>
          <w:szCs w:val="24"/>
          <w:lang w:val="fi-FI" w:bidi="bn-IN"/>
        </w:rPr>
        <w:t>rokuronibromidiannoksen</w:t>
      </w:r>
      <w:proofErr w:type="spellEnd"/>
      <w:r w:rsidRPr="003C6408">
        <w:rPr>
          <w:szCs w:val="24"/>
          <w:lang w:val="fi-FI" w:bidi="bn-IN"/>
        </w:rPr>
        <w:t xml:space="preserve"> 1,2 mg/kg jälkeen annetaan 3 minuuttia myöhemmin 16 mg/kg </w:t>
      </w:r>
      <w:proofErr w:type="spellStart"/>
      <w:r w:rsidRPr="003C6408">
        <w:rPr>
          <w:szCs w:val="24"/>
          <w:lang w:val="fi-FI" w:bidi="bn-IN"/>
        </w:rPr>
        <w:t>sugammadeksia</w:t>
      </w:r>
      <w:proofErr w:type="spellEnd"/>
      <w:r w:rsidRPr="003C6408">
        <w:rPr>
          <w:szCs w:val="24"/>
          <w:lang w:val="fi-FI" w:bidi="bn-IN"/>
        </w:rPr>
        <w:t>, mediaani</w:t>
      </w:r>
      <w:r w:rsidR="001947A9" w:rsidRPr="003C6408">
        <w:rPr>
          <w:szCs w:val="24"/>
          <w:lang w:val="fi-FI" w:bidi="bn-IN"/>
        </w:rPr>
        <w:t>aja</w:t>
      </w:r>
      <w:r w:rsidRPr="003C6408">
        <w:rPr>
          <w:szCs w:val="24"/>
          <w:lang w:val="fi-FI" w:bidi="bn-IN"/>
        </w:rPr>
        <w:t>n 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-suhteen palautumise</w:t>
      </w:r>
      <w:r w:rsidR="001947A9" w:rsidRPr="003C6408">
        <w:rPr>
          <w:szCs w:val="24"/>
          <w:lang w:val="fi-FI" w:bidi="bn-IN"/>
        </w:rPr>
        <w:t>en</w:t>
      </w:r>
      <w:r w:rsidRPr="003C6408">
        <w:rPr>
          <w:szCs w:val="24"/>
          <w:lang w:val="fi-FI" w:bidi="bn-IN"/>
        </w:rPr>
        <w:t xml:space="preserve"> arvoon 0,9 voidaan odottaa olevan noin 1,5 minuuttia (ks. kohta 5.1).</w:t>
      </w:r>
    </w:p>
    <w:p w14:paraId="2C36E0AA"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 xml:space="preserve">Suositusten antamiseen </w:t>
      </w:r>
      <w:proofErr w:type="spellStart"/>
      <w:r w:rsidRPr="003C6408">
        <w:rPr>
          <w:szCs w:val="24"/>
          <w:lang w:val="fi-FI" w:bidi="bn-IN"/>
        </w:rPr>
        <w:t>vekuronin</w:t>
      </w:r>
      <w:proofErr w:type="spellEnd"/>
      <w:r w:rsidRPr="003C6408">
        <w:rPr>
          <w:szCs w:val="24"/>
          <w:lang w:val="fi-FI" w:bidi="bn-IN"/>
        </w:rPr>
        <w:t xml:space="preserve"> salpausvaikutuksen kumoamiseksi välittömästi </w:t>
      </w:r>
      <w:proofErr w:type="spellStart"/>
      <w:r w:rsidRPr="003C6408">
        <w:rPr>
          <w:szCs w:val="24"/>
          <w:lang w:val="fi-FI" w:bidi="bn-IN"/>
        </w:rPr>
        <w:t>sugammadeksin</w:t>
      </w:r>
      <w:proofErr w:type="spellEnd"/>
      <w:r w:rsidRPr="003C6408">
        <w:rPr>
          <w:szCs w:val="24"/>
          <w:lang w:val="fi-FI" w:bidi="bn-IN"/>
        </w:rPr>
        <w:t xml:space="preserve"> avulla ei ole tietoa.</w:t>
      </w:r>
    </w:p>
    <w:p w14:paraId="5055B731" w14:textId="77777777" w:rsidR="00FD5A06" w:rsidRPr="003C6408" w:rsidRDefault="00FD5A06" w:rsidP="00D64C4B">
      <w:pPr>
        <w:tabs>
          <w:tab w:val="clear" w:pos="567"/>
        </w:tabs>
        <w:spacing w:line="240" w:lineRule="auto"/>
        <w:rPr>
          <w:szCs w:val="24"/>
          <w:lang w:val="fi-FI" w:bidi="bn-IN"/>
        </w:rPr>
      </w:pPr>
    </w:p>
    <w:p w14:paraId="0361C00D" w14:textId="77777777" w:rsidR="00FD5A06" w:rsidRPr="003C6408" w:rsidRDefault="00FD5A06" w:rsidP="00B52C3E">
      <w:pPr>
        <w:keepNext/>
        <w:tabs>
          <w:tab w:val="clear" w:pos="567"/>
        </w:tabs>
        <w:spacing w:line="240" w:lineRule="auto"/>
        <w:rPr>
          <w:szCs w:val="24"/>
          <w:u w:val="single"/>
          <w:lang w:val="fi-FI" w:bidi="bn-IN"/>
        </w:rPr>
      </w:pPr>
      <w:proofErr w:type="spellStart"/>
      <w:r w:rsidRPr="003C6408">
        <w:rPr>
          <w:szCs w:val="24"/>
          <w:u w:val="single"/>
          <w:lang w:val="fi-FI" w:bidi="bn-IN"/>
        </w:rPr>
        <w:t>Sugammadeksiannoksen</w:t>
      </w:r>
      <w:proofErr w:type="spellEnd"/>
      <w:r w:rsidRPr="003C6408">
        <w:rPr>
          <w:szCs w:val="24"/>
          <w:u w:val="single"/>
          <w:lang w:val="fi-FI" w:bidi="bn-IN"/>
        </w:rPr>
        <w:t xml:space="preserve"> antaminen uudelleen:</w:t>
      </w:r>
    </w:p>
    <w:p w14:paraId="58115FC1" w14:textId="7451B9BA" w:rsidR="00FD5A06" w:rsidRPr="003C6408" w:rsidRDefault="00FD5A06" w:rsidP="00D64C4B">
      <w:pPr>
        <w:tabs>
          <w:tab w:val="clear" w:pos="567"/>
        </w:tabs>
        <w:spacing w:line="240" w:lineRule="auto"/>
        <w:rPr>
          <w:szCs w:val="24"/>
          <w:lang w:val="fi-FI" w:bidi="bn-IN"/>
        </w:rPr>
      </w:pPr>
      <w:r w:rsidRPr="003C6408">
        <w:rPr>
          <w:szCs w:val="24"/>
          <w:lang w:val="fi-FI" w:bidi="bn-IN"/>
        </w:rPr>
        <w:t xml:space="preserve">Jos hermo-lihassalpaus ilmaantuu leikkauksen jälkeen poikkeuksellisesti uudelleen (ks. kohta 4.4) ensimmäisen </w:t>
      </w:r>
      <w:proofErr w:type="spellStart"/>
      <w:r w:rsidRPr="003C6408">
        <w:rPr>
          <w:szCs w:val="24"/>
          <w:lang w:val="fi-FI" w:bidi="bn-IN"/>
        </w:rPr>
        <w:t>sugammadeksiannoksen</w:t>
      </w:r>
      <w:proofErr w:type="spellEnd"/>
      <w:r w:rsidRPr="003C6408">
        <w:rPr>
          <w:szCs w:val="24"/>
          <w:lang w:val="fi-FI" w:bidi="bn-IN"/>
        </w:rPr>
        <w:t xml:space="preserve"> </w:t>
      </w:r>
      <w:r w:rsidR="0074009F" w:rsidRPr="003C6408">
        <w:rPr>
          <w:szCs w:val="24"/>
          <w:lang w:val="fi-FI" w:bidi="bn-IN"/>
        </w:rPr>
        <w:t xml:space="preserve">(2 mg/kg tai 4 mg/kg) </w:t>
      </w:r>
      <w:r w:rsidRPr="003C6408">
        <w:rPr>
          <w:szCs w:val="24"/>
          <w:lang w:val="fi-FI" w:bidi="bn-IN"/>
        </w:rPr>
        <w:t xml:space="preserve">jälkeen, suositellaan antamaan uusi </w:t>
      </w:r>
      <w:proofErr w:type="spellStart"/>
      <w:r w:rsidRPr="003C6408">
        <w:rPr>
          <w:szCs w:val="24"/>
          <w:lang w:val="fi-FI" w:bidi="bn-IN"/>
        </w:rPr>
        <w:t>sugammadeksiannos</w:t>
      </w:r>
      <w:proofErr w:type="spellEnd"/>
      <w:r w:rsidR="00264E94" w:rsidRPr="003C6408">
        <w:rPr>
          <w:szCs w:val="24"/>
          <w:lang w:val="fi-FI" w:bidi="bn-IN"/>
        </w:rPr>
        <w:t xml:space="preserve"> (4 mg/kg)</w:t>
      </w:r>
      <w:r w:rsidRPr="003C6408">
        <w:rPr>
          <w:szCs w:val="24"/>
          <w:lang w:val="fi-FI" w:bidi="bn-IN"/>
        </w:rPr>
        <w:t>.</w:t>
      </w:r>
    </w:p>
    <w:p w14:paraId="2D934F53" w14:textId="31C7BF03" w:rsidR="00FD5A06" w:rsidRPr="003C6408" w:rsidRDefault="00FD5A06" w:rsidP="00D64C4B">
      <w:pPr>
        <w:tabs>
          <w:tab w:val="clear" w:pos="567"/>
        </w:tabs>
        <w:spacing w:line="240" w:lineRule="auto"/>
        <w:rPr>
          <w:szCs w:val="24"/>
          <w:lang w:val="fi-FI" w:bidi="bn-IN"/>
        </w:rPr>
      </w:pPr>
      <w:r w:rsidRPr="003C6408">
        <w:rPr>
          <w:szCs w:val="24"/>
          <w:lang w:val="fi-FI" w:bidi="bn-IN"/>
        </w:rPr>
        <w:t xml:space="preserve">Potilaan tilaa on seurattava tarkoin toisen </w:t>
      </w:r>
      <w:proofErr w:type="spellStart"/>
      <w:r w:rsidRPr="003C6408">
        <w:rPr>
          <w:szCs w:val="24"/>
          <w:lang w:val="fi-FI" w:bidi="bn-IN"/>
        </w:rPr>
        <w:t>sugammadeksiannoksen</w:t>
      </w:r>
      <w:proofErr w:type="spellEnd"/>
      <w:r w:rsidRPr="003C6408">
        <w:rPr>
          <w:szCs w:val="24"/>
          <w:lang w:val="fi-FI" w:bidi="bn-IN"/>
        </w:rPr>
        <w:t xml:space="preserve"> jälkeen, jotta varmistetaan hermo-lihasliitoksen toiminnan </w:t>
      </w:r>
      <w:r w:rsidR="003773DA" w:rsidRPr="003C6408">
        <w:rPr>
          <w:szCs w:val="24"/>
          <w:lang w:val="fi-FI" w:bidi="bn-IN"/>
        </w:rPr>
        <w:t xml:space="preserve">pitkäkestoinen </w:t>
      </w:r>
      <w:r w:rsidRPr="003C6408">
        <w:rPr>
          <w:szCs w:val="24"/>
          <w:lang w:val="fi-FI" w:bidi="bn-IN"/>
        </w:rPr>
        <w:t>palautuminen.</w:t>
      </w:r>
    </w:p>
    <w:p w14:paraId="0756DF53" w14:textId="77777777" w:rsidR="00FD5A06" w:rsidRPr="003C6408" w:rsidRDefault="00FD5A06" w:rsidP="00D64C4B">
      <w:pPr>
        <w:tabs>
          <w:tab w:val="clear" w:pos="567"/>
        </w:tabs>
        <w:spacing w:line="240" w:lineRule="auto"/>
        <w:rPr>
          <w:szCs w:val="24"/>
          <w:lang w:val="fi-FI" w:bidi="bn-IN"/>
        </w:rPr>
      </w:pPr>
    </w:p>
    <w:p w14:paraId="2AC22129" w14:textId="77777777" w:rsidR="00FD5A06" w:rsidRPr="003C6408" w:rsidRDefault="00FD5A06" w:rsidP="00B52C3E">
      <w:pPr>
        <w:keepNext/>
        <w:tabs>
          <w:tab w:val="clear" w:pos="567"/>
        </w:tabs>
        <w:spacing w:line="240" w:lineRule="auto"/>
        <w:rPr>
          <w:szCs w:val="24"/>
          <w:u w:val="single"/>
          <w:lang w:val="fi-FI" w:bidi="bn-IN"/>
        </w:rPr>
      </w:pPr>
      <w:proofErr w:type="spellStart"/>
      <w:r w:rsidRPr="003C6408">
        <w:rPr>
          <w:szCs w:val="24"/>
          <w:u w:val="single"/>
          <w:lang w:val="fi-FI" w:bidi="bn-IN"/>
        </w:rPr>
        <w:t>Rokuronin</w:t>
      </w:r>
      <w:proofErr w:type="spellEnd"/>
      <w:r w:rsidRPr="003C6408">
        <w:rPr>
          <w:szCs w:val="24"/>
          <w:u w:val="single"/>
          <w:lang w:val="fi-FI" w:bidi="bn-IN"/>
        </w:rPr>
        <w:t xml:space="preserve"> tai </w:t>
      </w:r>
      <w:proofErr w:type="spellStart"/>
      <w:r w:rsidRPr="003C6408">
        <w:rPr>
          <w:szCs w:val="24"/>
          <w:u w:val="single"/>
          <w:lang w:val="fi-FI" w:bidi="bn-IN"/>
        </w:rPr>
        <w:t>vekuronin</w:t>
      </w:r>
      <w:proofErr w:type="spellEnd"/>
      <w:r w:rsidRPr="003C6408">
        <w:rPr>
          <w:szCs w:val="24"/>
          <w:u w:val="single"/>
          <w:lang w:val="fi-FI" w:bidi="bn-IN"/>
        </w:rPr>
        <w:t xml:space="preserve"> antaminen uudelleen </w:t>
      </w:r>
      <w:proofErr w:type="spellStart"/>
      <w:r w:rsidRPr="003C6408">
        <w:rPr>
          <w:szCs w:val="24"/>
          <w:u w:val="single"/>
          <w:lang w:val="fi-FI" w:bidi="bn-IN"/>
        </w:rPr>
        <w:t>sugammadeksin</w:t>
      </w:r>
      <w:proofErr w:type="spellEnd"/>
      <w:r w:rsidRPr="003C6408">
        <w:rPr>
          <w:szCs w:val="24"/>
          <w:u w:val="single"/>
          <w:lang w:val="fi-FI" w:bidi="bn-IN"/>
        </w:rPr>
        <w:t xml:space="preserve"> jälkeen:</w:t>
      </w:r>
    </w:p>
    <w:p w14:paraId="747EE999" w14:textId="77777777" w:rsidR="00FD5A06" w:rsidRPr="003C6408" w:rsidRDefault="00473640" w:rsidP="00D64C4B">
      <w:pPr>
        <w:tabs>
          <w:tab w:val="clear" w:pos="567"/>
        </w:tabs>
        <w:spacing w:line="240" w:lineRule="auto"/>
        <w:rPr>
          <w:szCs w:val="24"/>
          <w:lang w:val="fi-FI" w:bidi="bn-IN"/>
        </w:rPr>
      </w:pPr>
      <w:r w:rsidRPr="003C6408">
        <w:rPr>
          <w:szCs w:val="24"/>
          <w:lang w:val="fi-FI" w:bidi="bn-IN"/>
        </w:rPr>
        <w:t xml:space="preserve">Odotusajat ennen </w:t>
      </w: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antamista uudelleen, kun vaikutus on kumottu </w:t>
      </w:r>
      <w:proofErr w:type="spellStart"/>
      <w:r w:rsidRPr="003C6408">
        <w:rPr>
          <w:szCs w:val="24"/>
          <w:lang w:val="fi-FI" w:bidi="bn-IN"/>
        </w:rPr>
        <w:t>sugammadeksilla</w:t>
      </w:r>
      <w:proofErr w:type="spellEnd"/>
      <w:r w:rsidRPr="003C6408">
        <w:rPr>
          <w:szCs w:val="24"/>
          <w:lang w:val="fi-FI" w:bidi="bn-IN"/>
        </w:rPr>
        <w:t>, katso kohta</w:t>
      </w:r>
      <w:r w:rsidR="00CA2620" w:rsidRPr="003C6408">
        <w:rPr>
          <w:szCs w:val="24"/>
          <w:lang w:val="fi-FI" w:bidi="bn-IN"/>
        </w:rPr>
        <w:t> </w:t>
      </w:r>
      <w:r w:rsidRPr="003C6408">
        <w:rPr>
          <w:szCs w:val="24"/>
          <w:lang w:val="fi-FI" w:bidi="bn-IN"/>
        </w:rPr>
        <w:t>4.4</w:t>
      </w:r>
      <w:r w:rsidR="00FD5A06" w:rsidRPr="003C6408">
        <w:rPr>
          <w:szCs w:val="24"/>
          <w:lang w:val="fi-FI" w:bidi="bn-IN"/>
        </w:rPr>
        <w:t>.</w:t>
      </w:r>
    </w:p>
    <w:p w14:paraId="43D48C44" w14:textId="77777777" w:rsidR="00FD5A06" w:rsidRPr="003C6408" w:rsidRDefault="00FD5A06" w:rsidP="00D64C4B">
      <w:pPr>
        <w:tabs>
          <w:tab w:val="clear" w:pos="567"/>
        </w:tabs>
        <w:spacing w:line="240" w:lineRule="auto"/>
        <w:rPr>
          <w:szCs w:val="24"/>
          <w:lang w:val="fi-FI" w:bidi="bn-IN"/>
        </w:rPr>
      </w:pPr>
    </w:p>
    <w:p w14:paraId="4C15E5F1" w14:textId="77777777" w:rsidR="00FD5A06" w:rsidRPr="003C6408" w:rsidRDefault="00FD5A06" w:rsidP="00B52C3E">
      <w:pPr>
        <w:keepNext/>
        <w:tabs>
          <w:tab w:val="clear" w:pos="567"/>
        </w:tabs>
        <w:spacing w:line="240" w:lineRule="auto"/>
        <w:rPr>
          <w:lang w:val="fi-FI"/>
        </w:rPr>
      </w:pPr>
      <w:r w:rsidRPr="003C6408">
        <w:rPr>
          <w:i/>
          <w:szCs w:val="24"/>
          <w:lang w:val="fi-FI" w:bidi="bn-IN"/>
        </w:rPr>
        <w:t>Lisätiedot erityisryhmistä</w:t>
      </w:r>
    </w:p>
    <w:p w14:paraId="7F233533" w14:textId="77777777" w:rsidR="00FD5A06" w:rsidRPr="003C6408" w:rsidRDefault="00FD5A06" w:rsidP="00B52C3E">
      <w:pPr>
        <w:keepNext/>
        <w:tabs>
          <w:tab w:val="clear" w:pos="567"/>
        </w:tabs>
        <w:spacing w:line="240" w:lineRule="auto"/>
        <w:rPr>
          <w:szCs w:val="24"/>
          <w:lang w:val="fi-FI" w:bidi="bn-IN"/>
        </w:rPr>
      </w:pPr>
    </w:p>
    <w:p w14:paraId="04BCDFE4" w14:textId="77777777" w:rsidR="00FD5A06" w:rsidRPr="003C6408" w:rsidRDefault="00FD5A06" w:rsidP="00B52C3E">
      <w:pPr>
        <w:keepNext/>
        <w:tabs>
          <w:tab w:val="clear" w:pos="567"/>
        </w:tabs>
        <w:spacing w:line="240" w:lineRule="auto"/>
        <w:rPr>
          <w:szCs w:val="24"/>
          <w:u w:val="single"/>
          <w:lang w:val="fi-FI" w:bidi="bn-IN"/>
        </w:rPr>
      </w:pPr>
      <w:r w:rsidRPr="003C6408">
        <w:rPr>
          <w:szCs w:val="24"/>
          <w:u w:val="single"/>
          <w:lang w:val="fi-FI" w:bidi="bn-IN"/>
        </w:rPr>
        <w:t>Munuaisten vajaatoiminta:</w:t>
      </w:r>
    </w:p>
    <w:p w14:paraId="5CE5D2C4" w14:textId="776CC6B1" w:rsidR="00B55C1C" w:rsidRPr="003C6408" w:rsidRDefault="00B55C1C" w:rsidP="00B55C1C">
      <w:pPr>
        <w:tabs>
          <w:tab w:val="clear" w:pos="567"/>
        </w:tabs>
        <w:spacing w:line="240" w:lineRule="auto"/>
        <w:rPr>
          <w:szCs w:val="24"/>
          <w:lang w:val="fi-FI" w:bidi="bn-IN"/>
        </w:rPr>
      </w:pPr>
      <w:proofErr w:type="spellStart"/>
      <w:r w:rsidRPr="003C6408">
        <w:rPr>
          <w:szCs w:val="24"/>
          <w:lang w:val="fi-FI" w:bidi="bn-IN"/>
        </w:rPr>
        <w:t>Sugammadeksin</w:t>
      </w:r>
      <w:proofErr w:type="spellEnd"/>
      <w:r w:rsidRPr="003C6408">
        <w:rPr>
          <w:szCs w:val="24"/>
          <w:lang w:val="fi-FI" w:bidi="bn-IN"/>
        </w:rPr>
        <w:t xml:space="preserve"> antamista vaikeaa munuaisten vajaatoimintaa sairastaville (</w:t>
      </w:r>
      <w:r w:rsidR="00D3013A" w:rsidRPr="003C6408">
        <w:rPr>
          <w:szCs w:val="24"/>
          <w:lang w:val="fi-FI" w:bidi="bn-IN"/>
        </w:rPr>
        <w:t>mukaan lukien dialyysihoitoa tarvitsevat potilaat [</w:t>
      </w:r>
      <w:r w:rsidRPr="003C6408">
        <w:rPr>
          <w:szCs w:val="24"/>
          <w:lang w:val="fi-FI" w:bidi="bn-IN"/>
        </w:rPr>
        <w:t>kreatiniinipuhdistuma alle 30 ml/min</w:t>
      </w:r>
      <w:r w:rsidR="004616BF" w:rsidRPr="003C6408">
        <w:rPr>
          <w:szCs w:val="24"/>
          <w:lang w:val="fi-FI" w:bidi="bn-IN"/>
        </w:rPr>
        <w:t>]</w:t>
      </w:r>
      <w:r w:rsidRPr="003C6408">
        <w:rPr>
          <w:szCs w:val="24"/>
          <w:lang w:val="fi-FI" w:bidi="bn-IN"/>
        </w:rPr>
        <w:t>) ei suositella (ks. kohta 4.4).</w:t>
      </w:r>
    </w:p>
    <w:p w14:paraId="77D39818" w14:textId="77777777" w:rsidR="00B55C1C" w:rsidRPr="003C6408" w:rsidRDefault="00B55C1C" w:rsidP="00B55C1C">
      <w:pPr>
        <w:tabs>
          <w:tab w:val="clear" w:pos="567"/>
        </w:tabs>
        <w:spacing w:line="240" w:lineRule="auto"/>
        <w:rPr>
          <w:snapToGrid/>
          <w:lang w:val="fi-FI" w:eastAsia="en-US"/>
        </w:rPr>
      </w:pPr>
      <w:r w:rsidRPr="003C6408">
        <w:rPr>
          <w:snapToGrid/>
          <w:lang w:val="fi-FI" w:eastAsia="en-US"/>
        </w:rPr>
        <w:t xml:space="preserve">Vaikeaa munuaisten vajaatoimintaa sairastavilla potilailla tehdyistä tutkimuksista ei ole saatu riittävästi turvallisuustietoja tukemaan </w:t>
      </w:r>
      <w:proofErr w:type="spellStart"/>
      <w:r w:rsidRPr="003C6408">
        <w:rPr>
          <w:snapToGrid/>
          <w:lang w:val="fi-FI" w:eastAsia="en-US"/>
        </w:rPr>
        <w:t>sugammadeksin</w:t>
      </w:r>
      <w:proofErr w:type="spellEnd"/>
      <w:r w:rsidRPr="003C6408">
        <w:rPr>
          <w:snapToGrid/>
          <w:lang w:val="fi-FI" w:eastAsia="en-US"/>
        </w:rPr>
        <w:t xml:space="preserve"> käyttöä tässä potilasryhmässä (ks. myös kohta 5.1).</w:t>
      </w:r>
    </w:p>
    <w:p w14:paraId="0B7ECA55" w14:textId="77777777" w:rsidR="00FD5A06" w:rsidRPr="003C6408" w:rsidRDefault="00FD5A06" w:rsidP="00D64C4B">
      <w:pPr>
        <w:tabs>
          <w:tab w:val="clear" w:pos="567"/>
        </w:tabs>
        <w:spacing w:line="240" w:lineRule="auto"/>
        <w:rPr>
          <w:lang w:val="fi-FI"/>
        </w:rPr>
      </w:pPr>
      <w:r w:rsidRPr="003C6408">
        <w:rPr>
          <w:szCs w:val="24"/>
          <w:lang w:val="fi-FI" w:bidi="bn-IN"/>
        </w:rPr>
        <w:t>Lievä ja kohtalainen munuaisten vajaatoiminta (kreatiniinipuhdistuma ≥ 30,</w:t>
      </w:r>
      <w:r w:rsidRPr="003C6408">
        <w:rPr>
          <w:lang w:val="fi-FI"/>
        </w:rPr>
        <w:t xml:space="preserve"> mutta &lt; </w:t>
      </w:r>
      <w:r w:rsidRPr="003C6408">
        <w:rPr>
          <w:szCs w:val="24"/>
          <w:lang w:val="fi-FI" w:bidi="bn-IN"/>
        </w:rPr>
        <w:t>80 ml/min):</w:t>
      </w:r>
    </w:p>
    <w:p w14:paraId="1A24CADD"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suositusannos on sama kuin muille aikuisille, joilla on normaali munuaistoiminta.</w:t>
      </w:r>
    </w:p>
    <w:p w14:paraId="10874BAB" w14:textId="77777777" w:rsidR="00FD5A06" w:rsidRPr="003C6408" w:rsidRDefault="00FD5A06" w:rsidP="00D64C4B">
      <w:pPr>
        <w:tabs>
          <w:tab w:val="clear" w:pos="567"/>
        </w:tabs>
        <w:spacing w:line="240" w:lineRule="auto"/>
        <w:rPr>
          <w:szCs w:val="24"/>
          <w:lang w:val="fi-FI" w:bidi="bn-IN"/>
        </w:rPr>
      </w:pPr>
    </w:p>
    <w:p w14:paraId="316E8842" w14:textId="77777777" w:rsidR="00FD5A06" w:rsidRPr="003C6408" w:rsidRDefault="00FD5A06" w:rsidP="00B52C3E">
      <w:pPr>
        <w:keepNext/>
        <w:tabs>
          <w:tab w:val="clear" w:pos="567"/>
        </w:tabs>
        <w:spacing w:line="240" w:lineRule="auto"/>
        <w:rPr>
          <w:lang w:val="fi-FI"/>
        </w:rPr>
      </w:pPr>
      <w:r w:rsidRPr="003C6408">
        <w:rPr>
          <w:szCs w:val="24"/>
          <w:u w:val="single"/>
          <w:lang w:val="fi-FI" w:bidi="bn-IN"/>
        </w:rPr>
        <w:t>Iäkkäät potilaat:</w:t>
      </w:r>
    </w:p>
    <w:p w14:paraId="786E1B19" w14:textId="577D4C00" w:rsidR="00FD5A06" w:rsidRPr="003C6408" w:rsidRDefault="00FD5A06" w:rsidP="00D64C4B">
      <w:pPr>
        <w:tabs>
          <w:tab w:val="clear" w:pos="567"/>
        </w:tabs>
        <w:spacing w:line="240" w:lineRule="auto"/>
        <w:rPr>
          <w:szCs w:val="24"/>
          <w:lang w:val="fi-FI" w:bidi="bn-IN"/>
        </w:rPr>
      </w:pPr>
      <w:r w:rsidRPr="003C6408">
        <w:rPr>
          <w:szCs w:val="24"/>
          <w:lang w:val="fi-FI" w:bidi="bn-IN"/>
        </w:rPr>
        <w:t xml:space="preserve">Kun </w:t>
      </w:r>
      <w:proofErr w:type="spellStart"/>
      <w:r w:rsidRPr="003C6408">
        <w:rPr>
          <w:szCs w:val="24"/>
          <w:lang w:val="fi-FI" w:bidi="bn-IN"/>
        </w:rPr>
        <w:t>sugammadeksia</w:t>
      </w:r>
      <w:proofErr w:type="spellEnd"/>
      <w:r w:rsidRPr="003C6408">
        <w:rPr>
          <w:szCs w:val="24"/>
          <w:lang w:val="fi-FI" w:bidi="bn-IN"/>
        </w:rPr>
        <w:t xml:space="preserve"> annettiin T</w:t>
      </w:r>
      <w:r w:rsidRPr="003C6408">
        <w:rPr>
          <w:szCs w:val="24"/>
          <w:vertAlign w:val="subscript"/>
          <w:lang w:val="fi-FI" w:bidi="bn-IN"/>
        </w:rPr>
        <w:t>2</w:t>
      </w:r>
      <w:r w:rsidRPr="003C6408">
        <w:rPr>
          <w:szCs w:val="24"/>
          <w:lang w:val="fi-FI" w:bidi="bn-IN"/>
        </w:rPr>
        <w:t xml:space="preserve">-supistusvasteen palauduttua </w:t>
      </w:r>
      <w:proofErr w:type="spellStart"/>
      <w:r w:rsidRPr="003C6408">
        <w:rPr>
          <w:szCs w:val="24"/>
          <w:lang w:val="fi-FI" w:bidi="bn-IN"/>
        </w:rPr>
        <w:t>rokuronin</w:t>
      </w:r>
      <w:proofErr w:type="spellEnd"/>
      <w:r w:rsidRPr="003C6408">
        <w:rPr>
          <w:szCs w:val="24"/>
          <w:lang w:val="fi-FI" w:bidi="bn-IN"/>
        </w:rPr>
        <w:t xml:space="preserve"> salpausvaikutuksen jälkeen, mediaani</w:t>
      </w:r>
      <w:r w:rsidR="00D97B1C" w:rsidRPr="003C6408">
        <w:rPr>
          <w:szCs w:val="24"/>
          <w:lang w:val="fi-FI" w:bidi="bn-IN"/>
        </w:rPr>
        <w:t>aika</w:t>
      </w:r>
      <w:r w:rsidRPr="003C6408">
        <w:rPr>
          <w:szCs w:val="24"/>
          <w:lang w:val="fi-FI" w:bidi="bn-IN"/>
        </w:rPr>
        <w:t xml:space="preserve"> 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-suhteen palautumise</w:t>
      </w:r>
      <w:r w:rsidR="00D97B1C" w:rsidRPr="003C6408">
        <w:rPr>
          <w:szCs w:val="24"/>
          <w:lang w:val="fi-FI" w:bidi="bn-IN"/>
        </w:rPr>
        <w:t>en</w:t>
      </w:r>
      <w:r w:rsidRPr="003C6408">
        <w:rPr>
          <w:szCs w:val="24"/>
          <w:lang w:val="fi-FI" w:bidi="bn-IN"/>
        </w:rPr>
        <w:t xml:space="preserve"> arvoon 0,9 oli aikuisilla (18</w:t>
      </w:r>
      <w:r w:rsidR="00C26BB7" w:rsidRPr="003C6408">
        <w:rPr>
          <w:lang w:val="fi-FI"/>
        </w:rPr>
        <w:t>–</w:t>
      </w:r>
      <w:r w:rsidRPr="003C6408">
        <w:rPr>
          <w:szCs w:val="24"/>
          <w:lang w:val="fi-FI" w:bidi="bn-IN"/>
        </w:rPr>
        <w:t>64-vuotiailla) 2,2 minuuttia, iäkkäillä aikuisilla (65</w:t>
      </w:r>
      <w:r w:rsidR="00C26BB7" w:rsidRPr="003C6408">
        <w:rPr>
          <w:lang w:val="fi-FI"/>
        </w:rPr>
        <w:t>–</w:t>
      </w:r>
      <w:r w:rsidRPr="003C6408">
        <w:rPr>
          <w:szCs w:val="24"/>
          <w:lang w:val="fi-FI" w:bidi="bn-IN"/>
        </w:rPr>
        <w:t>74-vuotiailla) 2,6 minuuttia ja hyvin iäkkäillä aikuisilla (75-vuotiailla ja vanhemmilla) 3,6 minuuttia. Vaikka palautumisaika oli iäkkäillä usein pidempi, samaa annossuositusta kuin muille aikuisille voidaan noudattaa (ks. kohta 4.4).</w:t>
      </w:r>
    </w:p>
    <w:p w14:paraId="33128718" w14:textId="77777777" w:rsidR="00FD5A06" w:rsidRPr="003C6408" w:rsidRDefault="00FD5A06" w:rsidP="00D64C4B">
      <w:pPr>
        <w:tabs>
          <w:tab w:val="clear" w:pos="567"/>
        </w:tabs>
        <w:spacing w:line="240" w:lineRule="auto"/>
        <w:rPr>
          <w:szCs w:val="24"/>
          <w:lang w:val="fi-FI" w:bidi="bn-IN"/>
        </w:rPr>
      </w:pPr>
    </w:p>
    <w:p w14:paraId="68D564AE" w14:textId="77777777" w:rsidR="00FD5A06" w:rsidRPr="003C6408" w:rsidRDefault="00FD5A06" w:rsidP="00B52C3E">
      <w:pPr>
        <w:keepNext/>
        <w:tabs>
          <w:tab w:val="clear" w:pos="567"/>
        </w:tabs>
        <w:spacing w:line="240" w:lineRule="auto"/>
        <w:rPr>
          <w:lang w:val="fi-FI"/>
        </w:rPr>
      </w:pPr>
      <w:r w:rsidRPr="003C6408">
        <w:rPr>
          <w:szCs w:val="24"/>
          <w:u w:val="single"/>
          <w:lang w:val="fi-FI" w:bidi="bn-IN"/>
        </w:rPr>
        <w:t>Lihavat potilaat:</w:t>
      </w:r>
    </w:p>
    <w:p w14:paraId="5D84538E" w14:textId="7CD9887E" w:rsidR="00FD5A06" w:rsidRPr="003C6408" w:rsidRDefault="00FD5A06" w:rsidP="00D64C4B">
      <w:pPr>
        <w:tabs>
          <w:tab w:val="clear" w:pos="567"/>
        </w:tabs>
        <w:spacing w:line="240" w:lineRule="auto"/>
        <w:rPr>
          <w:szCs w:val="24"/>
          <w:lang w:val="fi-FI" w:bidi="bn-IN"/>
        </w:rPr>
      </w:pPr>
      <w:r w:rsidRPr="003C6408">
        <w:rPr>
          <w:szCs w:val="24"/>
          <w:lang w:val="fi-FI" w:bidi="bn-IN"/>
        </w:rPr>
        <w:t>Lihavien potilaiden</w:t>
      </w:r>
      <w:r w:rsidR="00BA6225" w:rsidRPr="003C6408">
        <w:rPr>
          <w:szCs w:val="24"/>
          <w:lang w:val="fi-FI" w:bidi="bn-IN"/>
        </w:rPr>
        <w:t>, sairaalloisen lihavat potilaat (painoindeksi ≥ 40 kg/m</w:t>
      </w:r>
      <w:r w:rsidR="00BA6225" w:rsidRPr="003C6408">
        <w:rPr>
          <w:szCs w:val="24"/>
          <w:vertAlign w:val="superscript"/>
          <w:lang w:val="fi-FI" w:bidi="bn-IN"/>
        </w:rPr>
        <w:t>2</w:t>
      </w:r>
      <w:r w:rsidR="00BA6225" w:rsidRPr="003C6408">
        <w:rPr>
          <w:szCs w:val="24"/>
          <w:lang w:val="fi-FI" w:bidi="bn-IN"/>
        </w:rPr>
        <w:t>) mukaan lukien,</w:t>
      </w:r>
      <w:r w:rsidRPr="003C6408">
        <w:rPr>
          <w:szCs w:val="24"/>
          <w:lang w:val="fi-FI" w:bidi="bn-IN"/>
        </w:rPr>
        <w:t xml:space="preserve"> </w:t>
      </w:r>
      <w:proofErr w:type="spellStart"/>
      <w:r w:rsidRPr="003C6408">
        <w:rPr>
          <w:szCs w:val="24"/>
          <w:lang w:val="fi-FI" w:bidi="bn-IN"/>
        </w:rPr>
        <w:t>sugammadeksiannos</w:t>
      </w:r>
      <w:proofErr w:type="spellEnd"/>
      <w:r w:rsidRPr="003C6408">
        <w:rPr>
          <w:szCs w:val="24"/>
          <w:lang w:val="fi-FI" w:bidi="bn-IN"/>
        </w:rPr>
        <w:t xml:space="preserve"> perustuu todelliseen painoon. Suositusannos on sama kuin aikuisille. </w:t>
      </w:r>
    </w:p>
    <w:p w14:paraId="38866174" w14:textId="77777777" w:rsidR="00FD5A06" w:rsidRPr="003C6408" w:rsidRDefault="00FD5A06" w:rsidP="00D64C4B">
      <w:pPr>
        <w:tabs>
          <w:tab w:val="clear" w:pos="567"/>
        </w:tabs>
        <w:spacing w:line="240" w:lineRule="auto"/>
        <w:rPr>
          <w:szCs w:val="24"/>
          <w:lang w:val="fi-FI" w:bidi="bn-IN"/>
        </w:rPr>
      </w:pPr>
    </w:p>
    <w:p w14:paraId="16556414" w14:textId="77777777" w:rsidR="00FD5A06" w:rsidRPr="003C6408" w:rsidRDefault="00FD5A06" w:rsidP="00B52C3E">
      <w:pPr>
        <w:keepNext/>
        <w:tabs>
          <w:tab w:val="clear" w:pos="567"/>
        </w:tabs>
        <w:spacing w:line="240" w:lineRule="auto"/>
        <w:rPr>
          <w:lang w:val="fi-FI"/>
        </w:rPr>
      </w:pPr>
      <w:r w:rsidRPr="003C6408">
        <w:rPr>
          <w:szCs w:val="24"/>
          <w:u w:val="single"/>
          <w:lang w:val="fi-FI" w:bidi="bn-IN"/>
        </w:rPr>
        <w:t>Maksan vajaatoiminta:</w:t>
      </w:r>
    </w:p>
    <w:p w14:paraId="64ED0AEF" w14:textId="77777777" w:rsidR="0018339F" w:rsidRPr="003C6408" w:rsidRDefault="0018339F" w:rsidP="00D64C4B">
      <w:pPr>
        <w:tabs>
          <w:tab w:val="clear" w:pos="567"/>
        </w:tabs>
        <w:spacing w:line="240" w:lineRule="auto"/>
        <w:rPr>
          <w:szCs w:val="24"/>
          <w:lang w:val="fi-FI" w:bidi="bn-IN"/>
        </w:rPr>
      </w:pPr>
      <w:r w:rsidRPr="003C6408">
        <w:rPr>
          <w:szCs w:val="24"/>
          <w:lang w:val="fi-FI" w:bidi="bn-IN"/>
        </w:rPr>
        <w:t xml:space="preserve">Maksan vajaatoimintaa sairastavilla potilailla ei ole tehty tutkimuksia. Varovaisuutta on noudatettava hoidettaessa vaikeaa maksan vajaatoimintaa sairastavia potilaita tai kun vajaatoimintaan liittyy </w:t>
      </w:r>
      <w:proofErr w:type="spellStart"/>
      <w:r w:rsidRPr="003C6408">
        <w:rPr>
          <w:szCs w:val="24"/>
          <w:lang w:val="fi-FI" w:bidi="bn-IN"/>
        </w:rPr>
        <w:t>koagulopatia</w:t>
      </w:r>
      <w:proofErr w:type="spellEnd"/>
      <w:r w:rsidRPr="003C6408">
        <w:rPr>
          <w:szCs w:val="24"/>
          <w:lang w:val="fi-FI" w:bidi="bn-IN"/>
        </w:rPr>
        <w:t xml:space="preserve"> (ks. kohta 4.4).</w:t>
      </w:r>
    </w:p>
    <w:p w14:paraId="74C97173"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 xml:space="preserve">Lievä ja kohtalainen maksan vajaatoiminta: koska </w:t>
      </w:r>
      <w:proofErr w:type="spellStart"/>
      <w:r w:rsidRPr="003C6408">
        <w:rPr>
          <w:szCs w:val="24"/>
          <w:lang w:val="fi-FI" w:bidi="bn-IN"/>
        </w:rPr>
        <w:t>sugammadeksi</w:t>
      </w:r>
      <w:proofErr w:type="spellEnd"/>
      <w:r w:rsidRPr="003C6408">
        <w:rPr>
          <w:szCs w:val="24"/>
          <w:lang w:val="fi-FI" w:bidi="bn-IN"/>
        </w:rPr>
        <w:t xml:space="preserve"> erittyy pääasiassa munuaisten kautta, annosta ei tarvitse muuttaa.</w:t>
      </w:r>
    </w:p>
    <w:p w14:paraId="6F1247EE" w14:textId="77777777" w:rsidR="00FD5A06" w:rsidRPr="003C6408" w:rsidRDefault="00FD5A06" w:rsidP="00D64C4B">
      <w:pPr>
        <w:tabs>
          <w:tab w:val="clear" w:pos="567"/>
        </w:tabs>
        <w:spacing w:line="240" w:lineRule="auto"/>
        <w:rPr>
          <w:szCs w:val="24"/>
          <w:lang w:val="fi-FI" w:bidi="bn-IN"/>
        </w:rPr>
      </w:pPr>
    </w:p>
    <w:p w14:paraId="2B5E58BE" w14:textId="32DF1205" w:rsidR="00FD5A06" w:rsidRPr="003C6408" w:rsidRDefault="008D14EC" w:rsidP="0052468A">
      <w:pPr>
        <w:keepNext/>
        <w:tabs>
          <w:tab w:val="clear" w:pos="567"/>
        </w:tabs>
        <w:suppressAutoHyphens/>
        <w:spacing w:line="240" w:lineRule="auto"/>
        <w:rPr>
          <w:i/>
          <w:szCs w:val="24"/>
          <w:lang w:val="fi-FI"/>
        </w:rPr>
      </w:pPr>
      <w:r w:rsidRPr="003C6408">
        <w:rPr>
          <w:i/>
          <w:szCs w:val="24"/>
          <w:lang w:val="fi-FI"/>
        </w:rPr>
        <w:t>Pediatriset potilaat</w:t>
      </w:r>
      <w:r w:rsidR="00E97221" w:rsidRPr="003C6408">
        <w:rPr>
          <w:i/>
          <w:szCs w:val="24"/>
          <w:lang w:val="fi-FI"/>
        </w:rPr>
        <w:t xml:space="preserve"> (vastasyntyne</w:t>
      </w:r>
      <w:r w:rsidR="00F81875" w:rsidRPr="003C6408">
        <w:rPr>
          <w:i/>
          <w:szCs w:val="24"/>
          <w:lang w:val="fi-FI"/>
        </w:rPr>
        <w:t>istä</w:t>
      </w:r>
      <w:r w:rsidR="00E97221" w:rsidRPr="003C6408">
        <w:rPr>
          <w:i/>
          <w:szCs w:val="24"/>
          <w:lang w:val="fi-FI"/>
        </w:rPr>
        <w:t xml:space="preserve"> </w:t>
      </w:r>
      <w:r w:rsidR="00F81875" w:rsidRPr="003C6408">
        <w:rPr>
          <w:i/>
          <w:szCs w:val="24"/>
          <w:lang w:val="fi-FI"/>
        </w:rPr>
        <w:t>17</w:t>
      </w:r>
      <w:r w:rsidR="00F81875" w:rsidRPr="003C6408">
        <w:rPr>
          <w:i/>
          <w:szCs w:val="24"/>
          <w:lang w:val="fi-FI"/>
        </w:rPr>
        <w:noBreakHyphen/>
        <w:t>vuotiaisiin</w:t>
      </w:r>
      <w:r w:rsidR="00E97221" w:rsidRPr="003C6408">
        <w:rPr>
          <w:i/>
          <w:szCs w:val="24"/>
          <w:lang w:val="fi-FI"/>
        </w:rPr>
        <w:t>)</w:t>
      </w:r>
    </w:p>
    <w:p w14:paraId="5D7F3E6C" w14:textId="77777777" w:rsidR="00FD5A06" w:rsidRPr="003C6408" w:rsidRDefault="00FD5A06" w:rsidP="00C51F3F">
      <w:pPr>
        <w:keepNext/>
        <w:tabs>
          <w:tab w:val="clear" w:pos="567"/>
        </w:tabs>
        <w:spacing w:line="240" w:lineRule="auto"/>
        <w:rPr>
          <w:szCs w:val="24"/>
          <w:lang w:val="fi-FI" w:bidi="bn-IN"/>
        </w:rPr>
      </w:pPr>
    </w:p>
    <w:p w14:paraId="6345D38B" w14:textId="77777777" w:rsidR="00DA7EA5" w:rsidRPr="003C6408" w:rsidRDefault="00DA7EA5" w:rsidP="00C51F3F">
      <w:pPr>
        <w:tabs>
          <w:tab w:val="clear" w:pos="567"/>
        </w:tabs>
        <w:spacing w:line="240" w:lineRule="auto"/>
        <w:rPr>
          <w:szCs w:val="24"/>
          <w:lang w:val="fi-FI" w:bidi="bn-IN"/>
        </w:rPr>
      </w:pPr>
      <w:proofErr w:type="spellStart"/>
      <w:r w:rsidRPr="003C6408">
        <w:rPr>
          <w:szCs w:val="24"/>
          <w:lang w:val="fi-FI" w:bidi="bn-IN"/>
        </w:rPr>
        <w:t>Bridion</w:t>
      </w:r>
      <w:proofErr w:type="spellEnd"/>
      <w:r w:rsidRPr="003C6408">
        <w:rPr>
          <w:szCs w:val="24"/>
          <w:lang w:val="fi-FI" w:bidi="bn-IN"/>
        </w:rPr>
        <w:t xml:space="preserve"> 100 mg/ml voidaan laimentaa pitoisuuteen 10 mg/ml, jotta annostarkkuutta lapsipotilaiden hoidossa voidaan parantaa (ks. kohta 6.6).</w:t>
      </w:r>
    </w:p>
    <w:p w14:paraId="08D15856" w14:textId="77777777" w:rsidR="00DA7EA5" w:rsidRPr="003C6408" w:rsidRDefault="00DA7EA5" w:rsidP="00C51F3F">
      <w:pPr>
        <w:tabs>
          <w:tab w:val="clear" w:pos="567"/>
        </w:tabs>
        <w:spacing w:line="240" w:lineRule="auto"/>
        <w:rPr>
          <w:szCs w:val="24"/>
          <w:lang w:val="fi-FI" w:bidi="bn-IN"/>
        </w:rPr>
      </w:pPr>
    </w:p>
    <w:p w14:paraId="623690BD" w14:textId="77777777" w:rsidR="00DA7EA5" w:rsidRPr="003C6408" w:rsidRDefault="00DA7EA5" w:rsidP="00F13622">
      <w:pPr>
        <w:keepNext/>
        <w:tabs>
          <w:tab w:val="clear" w:pos="567"/>
        </w:tabs>
        <w:spacing w:line="240" w:lineRule="auto"/>
        <w:rPr>
          <w:szCs w:val="24"/>
          <w:u w:val="single"/>
          <w:lang w:val="fi-FI" w:bidi="bn-IN"/>
        </w:rPr>
      </w:pPr>
      <w:r w:rsidRPr="003C6408">
        <w:rPr>
          <w:szCs w:val="24"/>
          <w:u w:val="single"/>
          <w:lang w:val="fi-FI" w:bidi="bn-IN"/>
        </w:rPr>
        <w:lastRenderedPageBreak/>
        <w:t>Tavallinen kumoaminen:</w:t>
      </w:r>
    </w:p>
    <w:p w14:paraId="625B9706" w14:textId="77777777" w:rsidR="00DA7EA5" w:rsidRPr="003C6408" w:rsidRDefault="00DA7EA5" w:rsidP="00C51F3F">
      <w:pPr>
        <w:tabs>
          <w:tab w:val="clear" w:pos="567"/>
        </w:tabs>
        <w:spacing w:line="240" w:lineRule="auto"/>
        <w:rPr>
          <w:szCs w:val="24"/>
          <w:lang w:val="fi-FI" w:bidi="bn-IN"/>
        </w:rPr>
      </w:pPr>
      <w:proofErr w:type="spellStart"/>
      <w:r w:rsidRPr="003C6408">
        <w:rPr>
          <w:szCs w:val="24"/>
          <w:lang w:val="fi-FI" w:bidi="bn-IN"/>
        </w:rPr>
        <w:t>Sugammadeksiannosta</w:t>
      </w:r>
      <w:proofErr w:type="spellEnd"/>
      <w:r w:rsidRPr="003C6408">
        <w:rPr>
          <w:szCs w:val="24"/>
          <w:lang w:val="fi-FI" w:bidi="bn-IN"/>
        </w:rPr>
        <w:t xml:space="preserve"> 4 mg/kg suositellaan </w:t>
      </w:r>
      <w:proofErr w:type="spellStart"/>
      <w:r w:rsidRPr="003C6408">
        <w:rPr>
          <w:szCs w:val="24"/>
          <w:lang w:val="fi-FI" w:bidi="bn-IN"/>
        </w:rPr>
        <w:t>rokuronin</w:t>
      </w:r>
      <w:proofErr w:type="spellEnd"/>
      <w:r w:rsidRPr="003C6408">
        <w:rPr>
          <w:szCs w:val="24"/>
          <w:lang w:val="fi-FI" w:bidi="bn-IN"/>
        </w:rPr>
        <w:t xml:space="preserve"> salpausvaikutuksen kumoamiseen, jos toipuminen on saavuttanut vähintään PTC</w:t>
      </w:r>
      <w:r w:rsidR="00DC2CE5" w:rsidRPr="003C6408">
        <w:rPr>
          <w:szCs w:val="24"/>
          <w:lang w:val="fi-FI" w:bidi="bn-IN"/>
        </w:rPr>
        <w:noBreakHyphen/>
        <w:t>lukeman </w:t>
      </w:r>
      <w:r w:rsidRPr="003C6408">
        <w:rPr>
          <w:szCs w:val="24"/>
          <w:lang w:val="fi-FI" w:bidi="bn-IN"/>
        </w:rPr>
        <w:t>1</w:t>
      </w:r>
      <w:r w:rsidR="004854C3" w:rsidRPr="003C6408">
        <w:rPr>
          <w:szCs w:val="24"/>
          <w:lang w:val="fi-FI" w:bidi="bn-IN"/>
        </w:rPr>
        <w:t>–</w:t>
      </w:r>
      <w:r w:rsidRPr="003C6408">
        <w:rPr>
          <w:szCs w:val="24"/>
          <w:lang w:val="fi-FI" w:bidi="bn-IN"/>
        </w:rPr>
        <w:t>2.</w:t>
      </w:r>
    </w:p>
    <w:p w14:paraId="6EBD9E63" w14:textId="77777777" w:rsidR="00FD5A06" w:rsidRPr="003C6408" w:rsidRDefault="00DA7EA5" w:rsidP="00C51F3F">
      <w:pPr>
        <w:tabs>
          <w:tab w:val="clear" w:pos="567"/>
        </w:tabs>
        <w:spacing w:line="240" w:lineRule="auto"/>
        <w:rPr>
          <w:szCs w:val="24"/>
          <w:lang w:val="fi-FI" w:bidi="bn-IN"/>
        </w:rPr>
      </w:pPr>
      <w:r w:rsidRPr="003C6408">
        <w:rPr>
          <w:szCs w:val="24"/>
          <w:lang w:val="fi-FI" w:bidi="bn-IN"/>
        </w:rPr>
        <w:t xml:space="preserve">Annosta 2 mg/kg suositellaan </w:t>
      </w:r>
      <w:proofErr w:type="spellStart"/>
      <w:r w:rsidR="004854C3" w:rsidRPr="003C6408">
        <w:rPr>
          <w:szCs w:val="24"/>
          <w:lang w:val="fi-FI" w:bidi="bn-IN"/>
        </w:rPr>
        <w:t>r</w:t>
      </w:r>
      <w:r w:rsidR="00FD5A06" w:rsidRPr="003C6408">
        <w:rPr>
          <w:szCs w:val="24"/>
          <w:lang w:val="fi-FI" w:bidi="bn-IN"/>
        </w:rPr>
        <w:t>okuronin</w:t>
      </w:r>
      <w:proofErr w:type="spellEnd"/>
      <w:r w:rsidR="00FD5A06" w:rsidRPr="003C6408">
        <w:rPr>
          <w:szCs w:val="24"/>
          <w:lang w:val="fi-FI" w:bidi="bn-IN"/>
        </w:rPr>
        <w:t xml:space="preserve"> salpausvaikutuksen kumoamiseen T</w:t>
      </w:r>
      <w:r w:rsidR="00FD5A06" w:rsidRPr="003C6408">
        <w:rPr>
          <w:szCs w:val="24"/>
          <w:vertAlign w:val="subscript"/>
          <w:lang w:val="fi-FI" w:bidi="bn-IN"/>
        </w:rPr>
        <w:t>2</w:t>
      </w:r>
      <w:r w:rsidR="00FD5A06" w:rsidRPr="003C6408">
        <w:rPr>
          <w:szCs w:val="24"/>
          <w:lang w:val="fi-FI" w:bidi="bn-IN"/>
        </w:rPr>
        <w:t>-supistusvaste</w:t>
      </w:r>
      <w:r w:rsidR="007F0830" w:rsidRPr="003C6408">
        <w:rPr>
          <w:szCs w:val="24"/>
          <w:lang w:val="fi-FI" w:bidi="bn-IN"/>
        </w:rPr>
        <w:t>en palauduttua</w:t>
      </w:r>
      <w:r w:rsidR="004854C3" w:rsidRPr="003C6408">
        <w:rPr>
          <w:szCs w:val="24"/>
          <w:lang w:val="fi-FI" w:bidi="bn-IN"/>
        </w:rPr>
        <w:t xml:space="preserve"> (ks. kohta 5.1).</w:t>
      </w:r>
    </w:p>
    <w:p w14:paraId="7B723AAA" w14:textId="77777777" w:rsidR="004854C3" w:rsidRPr="003C6408" w:rsidRDefault="004854C3" w:rsidP="00A63C55">
      <w:pPr>
        <w:tabs>
          <w:tab w:val="clear" w:pos="567"/>
        </w:tabs>
        <w:spacing w:line="240" w:lineRule="auto"/>
        <w:rPr>
          <w:szCs w:val="24"/>
          <w:lang w:val="fi-FI" w:bidi="bn-IN"/>
        </w:rPr>
      </w:pPr>
    </w:p>
    <w:p w14:paraId="684191F4" w14:textId="77777777" w:rsidR="0018339F" w:rsidRPr="003C6408" w:rsidRDefault="004854C3" w:rsidP="00D64C4B">
      <w:pPr>
        <w:tabs>
          <w:tab w:val="clear" w:pos="567"/>
        </w:tabs>
        <w:spacing w:line="240" w:lineRule="auto"/>
        <w:rPr>
          <w:szCs w:val="24"/>
          <w:u w:val="single"/>
          <w:lang w:val="fi-FI" w:bidi="bn-IN"/>
        </w:rPr>
      </w:pPr>
      <w:r w:rsidRPr="003C6408">
        <w:rPr>
          <w:szCs w:val="24"/>
          <w:u w:val="single"/>
          <w:lang w:val="fi-FI" w:bidi="bn-IN"/>
        </w:rPr>
        <w:t>Välitön kumoaminen:</w:t>
      </w:r>
    </w:p>
    <w:p w14:paraId="368923C5" w14:textId="3B5EE8FF" w:rsidR="00FD5A06" w:rsidRPr="003C6408" w:rsidRDefault="00FD5A06" w:rsidP="00D64C4B">
      <w:pPr>
        <w:tabs>
          <w:tab w:val="clear" w:pos="567"/>
        </w:tabs>
        <w:spacing w:line="240" w:lineRule="auto"/>
        <w:rPr>
          <w:szCs w:val="24"/>
          <w:lang w:val="fi-FI" w:bidi="bn-IN"/>
        </w:rPr>
      </w:pPr>
      <w:r w:rsidRPr="003C6408">
        <w:rPr>
          <w:bCs/>
          <w:szCs w:val="24"/>
          <w:lang w:val="fi-FI" w:bidi="bn-IN"/>
        </w:rPr>
        <w:t>Välitöntä</w:t>
      </w:r>
      <w:r w:rsidRPr="003C6408">
        <w:rPr>
          <w:szCs w:val="24"/>
          <w:lang w:val="fi-FI" w:bidi="bn-IN"/>
        </w:rPr>
        <w:t xml:space="preserve"> kumoamista ei ole tutkittu </w:t>
      </w:r>
      <w:r w:rsidR="00A94958" w:rsidRPr="003C6408">
        <w:rPr>
          <w:szCs w:val="24"/>
          <w:lang w:val="fi-FI" w:bidi="bn-IN"/>
        </w:rPr>
        <w:t>lapsi</w:t>
      </w:r>
      <w:r w:rsidR="00D36B35" w:rsidRPr="003C6408">
        <w:rPr>
          <w:szCs w:val="24"/>
          <w:lang w:val="fi-FI" w:bidi="bn-IN"/>
        </w:rPr>
        <w:t>potilailla</w:t>
      </w:r>
      <w:r w:rsidR="004854C3" w:rsidRPr="003C6408">
        <w:rPr>
          <w:szCs w:val="24"/>
          <w:lang w:val="fi-FI" w:bidi="bn-IN"/>
        </w:rPr>
        <w:t>.</w:t>
      </w:r>
    </w:p>
    <w:p w14:paraId="429CEFA2" w14:textId="77777777" w:rsidR="00FD5A06" w:rsidRPr="003C6408" w:rsidRDefault="00FD5A06" w:rsidP="00D64C4B">
      <w:pPr>
        <w:tabs>
          <w:tab w:val="clear" w:pos="567"/>
        </w:tabs>
        <w:spacing w:line="240" w:lineRule="auto"/>
        <w:rPr>
          <w:szCs w:val="24"/>
          <w:lang w:val="fi-FI" w:bidi="bn-IN"/>
        </w:rPr>
      </w:pPr>
    </w:p>
    <w:p w14:paraId="19A1E289" w14:textId="77777777" w:rsidR="00FD5A06" w:rsidRPr="003C6408" w:rsidRDefault="00FD5A06" w:rsidP="00B52C3E">
      <w:pPr>
        <w:keepNext/>
        <w:tabs>
          <w:tab w:val="clear" w:pos="567"/>
        </w:tabs>
        <w:spacing w:line="240" w:lineRule="auto"/>
        <w:rPr>
          <w:szCs w:val="24"/>
          <w:u w:val="single"/>
          <w:lang w:val="fi-FI" w:bidi="bn-IN"/>
        </w:rPr>
      </w:pPr>
      <w:r w:rsidRPr="003C6408">
        <w:rPr>
          <w:szCs w:val="24"/>
          <w:u w:val="single"/>
          <w:lang w:val="fi-FI" w:bidi="bn-IN"/>
        </w:rPr>
        <w:t>Antotapa</w:t>
      </w:r>
    </w:p>
    <w:p w14:paraId="727C5C96" w14:textId="77777777" w:rsidR="00FD5A06" w:rsidRPr="003C6408" w:rsidRDefault="00FD5A06" w:rsidP="00D64C4B">
      <w:pPr>
        <w:tabs>
          <w:tab w:val="clear" w:pos="567"/>
        </w:tabs>
        <w:spacing w:line="240" w:lineRule="auto"/>
        <w:rPr>
          <w:szCs w:val="24"/>
          <w:lang w:val="fi-FI" w:bidi="bn-IN"/>
        </w:rPr>
      </w:pPr>
    </w:p>
    <w:p w14:paraId="27F8D6E3" w14:textId="77777777"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Sugammadeksi</w:t>
      </w:r>
      <w:proofErr w:type="spellEnd"/>
      <w:r w:rsidRPr="003C6408">
        <w:rPr>
          <w:szCs w:val="24"/>
          <w:lang w:val="fi-FI" w:bidi="bn-IN"/>
        </w:rPr>
        <w:t xml:space="preserve"> annetaan laskimoon </w:t>
      </w:r>
      <w:proofErr w:type="spellStart"/>
      <w:r w:rsidRPr="003C6408">
        <w:rPr>
          <w:szCs w:val="24"/>
          <w:lang w:val="fi-FI" w:bidi="bn-IN"/>
        </w:rPr>
        <w:t>boluksena</w:t>
      </w:r>
      <w:proofErr w:type="spellEnd"/>
      <w:r w:rsidRPr="003C6408">
        <w:rPr>
          <w:szCs w:val="24"/>
          <w:lang w:val="fi-FI" w:bidi="bn-IN"/>
        </w:rPr>
        <w:t xml:space="preserve"> annettavana kertainjektiona. </w:t>
      </w:r>
      <w:proofErr w:type="spellStart"/>
      <w:r w:rsidRPr="003C6408">
        <w:rPr>
          <w:szCs w:val="24"/>
          <w:lang w:val="fi-FI" w:bidi="bn-IN"/>
        </w:rPr>
        <w:t>Bolusinjektio</w:t>
      </w:r>
      <w:proofErr w:type="spellEnd"/>
      <w:r w:rsidRPr="003C6408">
        <w:rPr>
          <w:szCs w:val="24"/>
          <w:lang w:val="fi-FI" w:bidi="bn-IN"/>
        </w:rPr>
        <w:t xml:space="preserve"> annetaan nopeasti, 10 sekunnin kuluessa potilaalla jo olevaan laskimoinfuusiolinjaan (ks. kohta 6.6). </w:t>
      </w:r>
      <w:proofErr w:type="spellStart"/>
      <w:r w:rsidRPr="003C6408">
        <w:rPr>
          <w:szCs w:val="24"/>
          <w:lang w:val="fi-FI" w:bidi="bn-IN"/>
        </w:rPr>
        <w:t>Sugammadeksia</w:t>
      </w:r>
      <w:proofErr w:type="spellEnd"/>
      <w:r w:rsidRPr="003C6408">
        <w:rPr>
          <w:szCs w:val="24"/>
          <w:lang w:val="fi-FI" w:bidi="bn-IN"/>
        </w:rPr>
        <w:t xml:space="preserve"> on annettu kliinisissä tutkimuksissa vain </w:t>
      </w:r>
      <w:proofErr w:type="spellStart"/>
      <w:r w:rsidRPr="003C6408">
        <w:rPr>
          <w:szCs w:val="24"/>
          <w:lang w:val="fi-FI" w:bidi="bn-IN"/>
        </w:rPr>
        <w:t>boluksena</w:t>
      </w:r>
      <w:proofErr w:type="spellEnd"/>
      <w:r w:rsidRPr="003C6408">
        <w:rPr>
          <w:szCs w:val="24"/>
          <w:lang w:val="fi-FI" w:bidi="bn-IN"/>
        </w:rPr>
        <w:t xml:space="preserve"> annettavana kertainjektiona.</w:t>
      </w:r>
    </w:p>
    <w:p w14:paraId="105887A0" w14:textId="77777777" w:rsidR="00FD5A06" w:rsidRPr="003C6408" w:rsidRDefault="00FD5A06" w:rsidP="00D64C4B">
      <w:pPr>
        <w:tabs>
          <w:tab w:val="clear" w:pos="567"/>
        </w:tabs>
        <w:spacing w:line="240" w:lineRule="auto"/>
        <w:rPr>
          <w:szCs w:val="24"/>
          <w:lang w:val="fi-FI" w:bidi="bn-IN"/>
        </w:rPr>
      </w:pPr>
    </w:p>
    <w:p w14:paraId="2F57D1B4" w14:textId="77777777" w:rsidR="00FD5A06" w:rsidRPr="003C6408" w:rsidRDefault="00FD5A06" w:rsidP="00B52C3E">
      <w:pPr>
        <w:keepNext/>
        <w:tabs>
          <w:tab w:val="clear" w:pos="567"/>
        </w:tabs>
        <w:spacing w:line="240" w:lineRule="auto"/>
        <w:ind w:left="567" w:hanging="567"/>
        <w:rPr>
          <w:b/>
          <w:szCs w:val="24"/>
          <w:lang w:val="fi-FI" w:bidi="bn-IN"/>
        </w:rPr>
      </w:pPr>
      <w:r w:rsidRPr="003C6408">
        <w:rPr>
          <w:b/>
          <w:szCs w:val="24"/>
          <w:lang w:val="fi-FI" w:bidi="bn-IN"/>
        </w:rPr>
        <w:t>4.3</w:t>
      </w:r>
      <w:r w:rsidRPr="003C6408">
        <w:rPr>
          <w:b/>
          <w:szCs w:val="24"/>
          <w:lang w:val="fi-FI" w:bidi="bn-IN"/>
        </w:rPr>
        <w:tab/>
        <w:t>Vasta-aiheet</w:t>
      </w:r>
    </w:p>
    <w:p w14:paraId="5714B24B" w14:textId="77777777" w:rsidR="00FD5A06" w:rsidRPr="003C6408" w:rsidRDefault="00FD5A06" w:rsidP="00B52C3E">
      <w:pPr>
        <w:keepNext/>
        <w:tabs>
          <w:tab w:val="clear" w:pos="567"/>
        </w:tabs>
        <w:spacing w:line="240" w:lineRule="auto"/>
        <w:rPr>
          <w:szCs w:val="24"/>
          <w:lang w:val="fi-FI" w:bidi="bn-IN"/>
        </w:rPr>
      </w:pPr>
    </w:p>
    <w:p w14:paraId="5008C129" w14:textId="77777777" w:rsidR="00FD5A06" w:rsidRPr="003C6408" w:rsidRDefault="00FD5A06" w:rsidP="00D64C4B">
      <w:pPr>
        <w:tabs>
          <w:tab w:val="clear" w:pos="567"/>
        </w:tabs>
        <w:spacing w:line="240" w:lineRule="auto"/>
        <w:rPr>
          <w:lang w:val="fi-FI"/>
        </w:rPr>
      </w:pPr>
      <w:r w:rsidRPr="003C6408">
        <w:rPr>
          <w:szCs w:val="24"/>
          <w:lang w:val="fi-FI" w:bidi="bn-IN"/>
        </w:rPr>
        <w:t xml:space="preserve">Yliherkkyys vaikuttavalle aineelle tai </w:t>
      </w:r>
      <w:r w:rsidR="00842152" w:rsidRPr="003C6408">
        <w:rPr>
          <w:szCs w:val="24"/>
          <w:lang w:val="fi-FI"/>
        </w:rPr>
        <w:t>kohdassa</w:t>
      </w:r>
      <w:r w:rsidR="002F03F9" w:rsidRPr="003C6408">
        <w:rPr>
          <w:szCs w:val="24"/>
          <w:lang w:val="fi-FI"/>
        </w:rPr>
        <w:t> </w:t>
      </w:r>
      <w:r w:rsidR="00842152" w:rsidRPr="003C6408">
        <w:rPr>
          <w:szCs w:val="24"/>
          <w:lang w:val="fi-FI"/>
        </w:rPr>
        <w:t xml:space="preserve">6.1 mainituille </w:t>
      </w:r>
      <w:r w:rsidRPr="003C6408">
        <w:rPr>
          <w:szCs w:val="24"/>
          <w:lang w:val="fi-FI" w:bidi="bn-IN"/>
        </w:rPr>
        <w:t>apuaineille.</w:t>
      </w:r>
    </w:p>
    <w:p w14:paraId="7AE71A88" w14:textId="77777777" w:rsidR="00FD5A06" w:rsidRPr="003C6408" w:rsidRDefault="00FD5A06" w:rsidP="00D64C4B">
      <w:pPr>
        <w:tabs>
          <w:tab w:val="clear" w:pos="567"/>
        </w:tabs>
        <w:spacing w:line="240" w:lineRule="auto"/>
        <w:rPr>
          <w:szCs w:val="24"/>
          <w:lang w:val="fi-FI" w:bidi="bn-IN"/>
        </w:rPr>
      </w:pPr>
    </w:p>
    <w:p w14:paraId="0EF1CF0B" w14:textId="77777777" w:rsidR="00FD5A06" w:rsidRPr="003C6408" w:rsidRDefault="00FD5A06" w:rsidP="00B52C3E">
      <w:pPr>
        <w:keepNext/>
        <w:tabs>
          <w:tab w:val="clear" w:pos="567"/>
        </w:tabs>
        <w:spacing w:line="240" w:lineRule="auto"/>
        <w:ind w:left="567" w:hanging="567"/>
        <w:outlineLvl w:val="0"/>
        <w:rPr>
          <w:b/>
          <w:szCs w:val="24"/>
          <w:lang w:val="fi-FI" w:bidi="bn-IN"/>
        </w:rPr>
      </w:pPr>
      <w:r w:rsidRPr="003C6408">
        <w:rPr>
          <w:b/>
          <w:szCs w:val="24"/>
          <w:lang w:val="fi-FI" w:bidi="bn-IN"/>
        </w:rPr>
        <w:t>4.4</w:t>
      </w:r>
      <w:r w:rsidRPr="003C6408">
        <w:rPr>
          <w:b/>
          <w:szCs w:val="24"/>
          <w:lang w:val="fi-FI" w:bidi="bn-IN"/>
        </w:rPr>
        <w:tab/>
        <w:t>Varoitukset ja käyttöön liittyvät varotoimet</w:t>
      </w:r>
    </w:p>
    <w:p w14:paraId="6DA08161" w14:textId="77777777" w:rsidR="00FD5A06" w:rsidRPr="003C6408" w:rsidRDefault="00FD5A06" w:rsidP="00B52C3E">
      <w:pPr>
        <w:keepNext/>
        <w:tabs>
          <w:tab w:val="clear" w:pos="567"/>
        </w:tabs>
        <w:spacing w:line="240" w:lineRule="auto"/>
        <w:rPr>
          <w:szCs w:val="24"/>
          <w:lang w:val="fi-FI" w:bidi="bn-IN"/>
        </w:rPr>
      </w:pPr>
    </w:p>
    <w:p w14:paraId="419062C5" w14:textId="77777777" w:rsidR="0018339F" w:rsidRPr="003C6408" w:rsidRDefault="00C3241C" w:rsidP="00D64C4B">
      <w:pPr>
        <w:tabs>
          <w:tab w:val="clear" w:pos="567"/>
        </w:tabs>
        <w:spacing w:line="240" w:lineRule="auto"/>
        <w:rPr>
          <w:szCs w:val="24"/>
          <w:lang w:val="fi-FI" w:bidi="bn-IN"/>
        </w:rPr>
      </w:pPr>
      <w:r w:rsidRPr="003C6408">
        <w:rPr>
          <w:szCs w:val="24"/>
          <w:lang w:val="fi-FI" w:bidi="bn-IN"/>
        </w:rPr>
        <w:t>Normaalin anestesianjälkeisen käytännön mukaisesti potilaan tilan seuraamista heti leikkauksen jälkeen suositellaan odottamattomien tapahtumien, kuten hermo-lihassalpauksen uusiutumisen, varalta.</w:t>
      </w:r>
    </w:p>
    <w:p w14:paraId="5B29F535" w14:textId="77777777" w:rsidR="006017A8" w:rsidRPr="003C6408" w:rsidRDefault="006017A8" w:rsidP="00D64C4B">
      <w:pPr>
        <w:tabs>
          <w:tab w:val="clear" w:pos="567"/>
        </w:tabs>
        <w:spacing w:line="240" w:lineRule="auto"/>
        <w:rPr>
          <w:szCs w:val="24"/>
          <w:lang w:val="fi-FI" w:bidi="bn-IN"/>
        </w:rPr>
      </w:pPr>
    </w:p>
    <w:p w14:paraId="73B0E3B1" w14:textId="77777777" w:rsidR="00FD5A06" w:rsidRPr="003C6408" w:rsidRDefault="00FD5A06" w:rsidP="00B52C3E">
      <w:pPr>
        <w:keepNext/>
        <w:tabs>
          <w:tab w:val="clear" w:pos="567"/>
        </w:tabs>
        <w:spacing w:line="240" w:lineRule="auto"/>
        <w:rPr>
          <w:lang w:val="fi-FI"/>
        </w:rPr>
      </w:pPr>
      <w:r w:rsidRPr="003C6408">
        <w:rPr>
          <w:szCs w:val="24"/>
          <w:u w:val="single"/>
          <w:lang w:val="fi-FI" w:bidi="bn-IN"/>
        </w:rPr>
        <w:t>Hengitystoimintojen seuranta palautumisen aikana:</w:t>
      </w:r>
    </w:p>
    <w:p w14:paraId="641BFDA7"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Potilaan hengityksen tukeminen ventilaation avulla on välttämätöntä, kunnes potilaan spontaani hengitys palautuu hermo-lihassalpauksen kumoamisen jälkeen. Vaikka hermo-lihassalpaus kumoutuu täysin, muut leikkauksen aikana ja sen jälkeen käytettävät lääkevalmisteet saattavat lamata hengitysfunktiota ja hengityksen tukeminen ventilaation avulla saattaa siksi olla edelleen tarpeen.</w:t>
      </w:r>
    </w:p>
    <w:p w14:paraId="20DECF5B"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 xml:space="preserve">Jos hermo-lihassalpaus uusiutuu </w:t>
      </w:r>
      <w:proofErr w:type="spellStart"/>
      <w:r w:rsidRPr="003C6408">
        <w:rPr>
          <w:szCs w:val="24"/>
          <w:lang w:val="fi-FI" w:bidi="bn-IN"/>
        </w:rPr>
        <w:t>ekstubaation</w:t>
      </w:r>
      <w:proofErr w:type="spellEnd"/>
      <w:r w:rsidRPr="003C6408">
        <w:rPr>
          <w:szCs w:val="24"/>
          <w:lang w:val="fi-FI" w:bidi="bn-IN"/>
        </w:rPr>
        <w:t xml:space="preserve"> jälkeen, riittävä ventilaatio on varmistettava potilaalle. </w:t>
      </w:r>
    </w:p>
    <w:p w14:paraId="1EC587D0" w14:textId="77777777" w:rsidR="00FD5A06" w:rsidRPr="003C6408" w:rsidRDefault="00FD5A06" w:rsidP="00D64C4B">
      <w:pPr>
        <w:tabs>
          <w:tab w:val="clear" w:pos="567"/>
        </w:tabs>
        <w:spacing w:line="240" w:lineRule="auto"/>
        <w:rPr>
          <w:szCs w:val="24"/>
          <w:lang w:val="fi-FI" w:bidi="bn-IN"/>
        </w:rPr>
      </w:pPr>
    </w:p>
    <w:p w14:paraId="1AF8016B" w14:textId="77777777" w:rsidR="00FD5A06" w:rsidRPr="003C6408" w:rsidRDefault="00FD5A06" w:rsidP="001E625C">
      <w:pPr>
        <w:keepNext/>
        <w:tabs>
          <w:tab w:val="clear" w:pos="567"/>
        </w:tabs>
        <w:spacing w:line="240" w:lineRule="auto"/>
        <w:rPr>
          <w:szCs w:val="24"/>
          <w:u w:val="single"/>
          <w:lang w:val="fi-FI" w:bidi="bn-IN"/>
        </w:rPr>
      </w:pPr>
      <w:r w:rsidRPr="003C6408">
        <w:rPr>
          <w:szCs w:val="24"/>
          <w:u w:val="single"/>
          <w:lang w:val="fi-FI" w:bidi="bn-IN"/>
        </w:rPr>
        <w:t>Hermo-lihassalpauksen uusiutuminen:</w:t>
      </w:r>
    </w:p>
    <w:p w14:paraId="375B2AF5" w14:textId="08BB2B0C" w:rsidR="00E07436" w:rsidRPr="003C6408" w:rsidRDefault="001E625C" w:rsidP="001E625C">
      <w:pPr>
        <w:keepNext/>
        <w:tabs>
          <w:tab w:val="clear" w:pos="567"/>
        </w:tabs>
        <w:spacing w:line="240" w:lineRule="auto"/>
        <w:rPr>
          <w:szCs w:val="22"/>
          <w:lang w:val="fi-FI"/>
        </w:rPr>
      </w:pPr>
      <w:r w:rsidRPr="003C6408">
        <w:rPr>
          <w:szCs w:val="22"/>
          <w:lang w:val="fi-FI"/>
        </w:rPr>
        <w:t>Kliinisissä tutkimuksissa</w:t>
      </w:r>
      <w:r w:rsidR="001B5129" w:rsidRPr="003C6408">
        <w:rPr>
          <w:szCs w:val="22"/>
          <w:lang w:val="fi-FI"/>
        </w:rPr>
        <w:t xml:space="preserve"> havaittiin 0,20</w:t>
      </w:r>
      <w:r w:rsidR="001B5129" w:rsidRPr="003C6408">
        <w:rPr>
          <w:szCs w:val="24"/>
          <w:lang w:val="fi-FI" w:bidi="bn-IN"/>
        </w:rPr>
        <w:t xml:space="preserve"> prosentin </w:t>
      </w:r>
      <w:r w:rsidR="00601B3C" w:rsidRPr="003C6408">
        <w:rPr>
          <w:szCs w:val="22"/>
          <w:lang w:val="fi-FI"/>
        </w:rPr>
        <w:t>ilmaantuvuus</w:t>
      </w:r>
      <w:r w:rsidR="001B5129" w:rsidRPr="003C6408">
        <w:rPr>
          <w:szCs w:val="22"/>
          <w:lang w:val="fi-FI"/>
        </w:rPr>
        <w:t xml:space="preserve"> hermo-lihassalpauksen uusiutumiselle, kun</w:t>
      </w:r>
      <w:r w:rsidRPr="003C6408">
        <w:rPr>
          <w:szCs w:val="22"/>
          <w:lang w:val="fi-FI"/>
        </w:rPr>
        <w:t xml:space="preserve"> </w:t>
      </w:r>
      <w:proofErr w:type="spellStart"/>
      <w:r w:rsidRPr="003C6408">
        <w:rPr>
          <w:szCs w:val="22"/>
          <w:lang w:val="fi-FI"/>
        </w:rPr>
        <w:t>rokuronia</w:t>
      </w:r>
      <w:proofErr w:type="spellEnd"/>
      <w:r w:rsidRPr="003C6408">
        <w:rPr>
          <w:szCs w:val="22"/>
          <w:lang w:val="fi-FI"/>
        </w:rPr>
        <w:t xml:space="preserve"> tai </w:t>
      </w:r>
      <w:proofErr w:type="spellStart"/>
      <w:r w:rsidRPr="003C6408">
        <w:rPr>
          <w:szCs w:val="22"/>
          <w:lang w:val="fi-FI"/>
        </w:rPr>
        <w:t>vekuronia</w:t>
      </w:r>
      <w:proofErr w:type="spellEnd"/>
      <w:r w:rsidR="001C329C" w:rsidRPr="003C6408">
        <w:rPr>
          <w:szCs w:val="22"/>
          <w:lang w:val="fi-FI"/>
        </w:rPr>
        <w:t xml:space="preserve"> saaneille potilaille</w:t>
      </w:r>
      <w:r w:rsidRPr="003C6408">
        <w:rPr>
          <w:szCs w:val="22"/>
          <w:lang w:val="fi-FI"/>
        </w:rPr>
        <w:t xml:space="preserve"> annettiin </w:t>
      </w:r>
      <w:proofErr w:type="spellStart"/>
      <w:r w:rsidR="001C329C" w:rsidRPr="003C6408">
        <w:rPr>
          <w:szCs w:val="22"/>
          <w:lang w:val="fi-FI"/>
        </w:rPr>
        <w:t>sugammadeksia</w:t>
      </w:r>
      <w:proofErr w:type="spellEnd"/>
      <w:r w:rsidR="001C329C" w:rsidRPr="003C6408">
        <w:rPr>
          <w:szCs w:val="22"/>
          <w:lang w:val="fi-FI"/>
        </w:rPr>
        <w:t xml:space="preserve"> </w:t>
      </w:r>
      <w:r w:rsidR="00AF27EA" w:rsidRPr="003C6408">
        <w:rPr>
          <w:szCs w:val="22"/>
          <w:lang w:val="fi-FI"/>
        </w:rPr>
        <w:t xml:space="preserve">suositellulla </w:t>
      </w:r>
      <w:r w:rsidRPr="003C6408">
        <w:rPr>
          <w:szCs w:val="22"/>
          <w:lang w:val="fi-FI"/>
        </w:rPr>
        <w:t>hermo-lihassalpauksen syvyyden</w:t>
      </w:r>
      <w:r w:rsidR="004477FC" w:rsidRPr="003C6408">
        <w:rPr>
          <w:szCs w:val="22"/>
          <w:lang w:val="fi-FI"/>
        </w:rPr>
        <w:t xml:space="preserve"> mukaisella</w:t>
      </w:r>
      <w:r w:rsidR="001B5129" w:rsidRPr="003C6408">
        <w:rPr>
          <w:szCs w:val="22"/>
          <w:lang w:val="fi-FI"/>
        </w:rPr>
        <w:t xml:space="preserve"> annostuksella.</w:t>
      </w:r>
      <w:r w:rsidR="005E627F" w:rsidRPr="003C6408">
        <w:rPr>
          <w:szCs w:val="22"/>
          <w:lang w:val="fi-FI"/>
        </w:rPr>
        <w:t xml:space="preserve"> </w:t>
      </w:r>
      <w:r w:rsidR="001B5129" w:rsidRPr="003C6408">
        <w:rPr>
          <w:szCs w:val="22"/>
          <w:lang w:val="fi-FI"/>
        </w:rPr>
        <w:t>Havainto</w:t>
      </w:r>
      <w:r w:rsidR="00AF27EA" w:rsidRPr="003C6408">
        <w:rPr>
          <w:szCs w:val="22"/>
          <w:lang w:val="fi-FI"/>
        </w:rPr>
        <w:t xml:space="preserve"> </w:t>
      </w:r>
      <w:r w:rsidRPr="003C6408">
        <w:rPr>
          <w:szCs w:val="22"/>
          <w:lang w:val="fi-FI"/>
        </w:rPr>
        <w:t>perustui hermo-lihasliitoksen seurantaan tai kliinis</w:t>
      </w:r>
      <w:r w:rsidR="00A37BCD" w:rsidRPr="003C6408">
        <w:rPr>
          <w:szCs w:val="22"/>
          <w:lang w:val="fi-FI"/>
        </w:rPr>
        <w:t>een</w:t>
      </w:r>
      <w:r w:rsidRPr="003C6408">
        <w:rPr>
          <w:szCs w:val="22"/>
          <w:lang w:val="fi-FI"/>
        </w:rPr>
        <w:t xml:space="preserve"> </w:t>
      </w:r>
      <w:r w:rsidR="00A37BCD" w:rsidRPr="003C6408">
        <w:rPr>
          <w:szCs w:val="22"/>
          <w:lang w:val="fi-FI"/>
        </w:rPr>
        <w:t>näyttöön</w:t>
      </w:r>
      <w:r w:rsidRPr="003C6408">
        <w:rPr>
          <w:szCs w:val="22"/>
          <w:lang w:val="fi-FI"/>
        </w:rPr>
        <w:t xml:space="preserve">. Suositeltuja annoksia pienempien annoksien käyttö voi </w:t>
      </w:r>
      <w:r w:rsidR="003B0F68" w:rsidRPr="003C6408">
        <w:rPr>
          <w:szCs w:val="22"/>
          <w:lang w:val="fi-FI"/>
        </w:rPr>
        <w:t xml:space="preserve">suurentaa </w:t>
      </w:r>
      <w:r w:rsidRPr="003C6408">
        <w:rPr>
          <w:szCs w:val="22"/>
          <w:lang w:val="fi-FI"/>
        </w:rPr>
        <w:t>hermo-lihassalpauksen uusiutumis</w:t>
      </w:r>
      <w:r w:rsidR="003B0F68" w:rsidRPr="003C6408">
        <w:rPr>
          <w:szCs w:val="22"/>
          <w:lang w:val="fi-FI"/>
        </w:rPr>
        <w:t>riskiä</w:t>
      </w:r>
      <w:r w:rsidRPr="003C6408">
        <w:rPr>
          <w:szCs w:val="22"/>
          <w:lang w:val="fi-FI"/>
        </w:rPr>
        <w:t xml:space="preserve"> ensimmäisen kumoamisen jälkeen, eikä sitä suositella (</w:t>
      </w:r>
      <w:r w:rsidRPr="003C6408">
        <w:rPr>
          <w:szCs w:val="24"/>
          <w:lang w:val="fi-FI" w:bidi="bn-IN"/>
        </w:rPr>
        <w:t xml:space="preserve">ks. kohta 4.2 ja </w:t>
      </w:r>
      <w:r w:rsidRPr="003C6408">
        <w:rPr>
          <w:szCs w:val="22"/>
          <w:lang w:val="fi-FI"/>
        </w:rPr>
        <w:t>kohta</w:t>
      </w:r>
      <w:r w:rsidRPr="003C6408">
        <w:rPr>
          <w:lang w:val="fi-FI"/>
        </w:rPr>
        <w:t> </w:t>
      </w:r>
      <w:r w:rsidRPr="003C6408">
        <w:rPr>
          <w:szCs w:val="22"/>
          <w:lang w:val="fi-FI"/>
        </w:rPr>
        <w:t>4.8).</w:t>
      </w:r>
    </w:p>
    <w:p w14:paraId="3F8BBE9D" w14:textId="77777777" w:rsidR="00FD5A06" w:rsidRPr="003C6408" w:rsidRDefault="00FD5A06" w:rsidP="00D64C4B">
      <w:pPr>
        <w:tabs>
          <w:tab w:val="clear" w:pos="567"/>
        </w:tabs>
        <w:spacing w:line="240" w:lineRule="auto"/>
        <w:rPr>
          <w:szCs w:val="24"/>
          <w:lang w:val="fi-FI" w:bidi="bn-IN"/>
        </w:rPr>
      </w:pPr>
    </w:p>
    <w:p w14:paraId="6F1C5D0E" w14:textId="77777777" w:rsidR="00FD5A06" w:rsidRPr="003C6408" w:rsidRDefault="00FD5A06" w:rsidP="00B52C3E">
      <w:pPr>
        <w:keepNext/>
        <w:tabs>
          <w:tab w:val="clear" w:pos="567"/>
        </w:tabs>
        <w:spacing w:line="240" w:lineRule="auto"/>
        <w:rPr>
          <w:u w:val="single"/>
          <w:lang w:val="fi-FI"/>
        </w:rPr>
      </w:pPr>
      <w:r w:rsidRPr="003C6408">
        <w:rPr>
          <w:u w:val="single"/>
          <w:lang w:val="fi-FI"/>
        </w:rPr>
        <w:t xml:space="preserve">Vaikutus </w:t>
      </w:r>
      <w:proofErr w:type="spellStart"/>
      <w:r w:rsidRPr="003C6408">
        <w:rPr>
          <w:u w:val="single"/>
          <w:lang w:val="fi-FI"/>
        </w:rPr>
        <w:t>hemostaasiin</w:t>
      </w:r>
      <w:proofErr w:type="spellEnd"/>
      <w:r w:rsidRPr="003C6408">
        <w:rPr>
          <w:u w:val="single"/>
          <w:lang w:val="fi-FI"/>
        </w:rPr>
        <w:t>:</w:t>
      </w:r>
    </w:p>
    <w:p w14:paraId="2E2AE1FD" w14:textId="1922BC84" w:rsidR="00FD5A06" w:rsidRPr="003C6408" w:rsidRDefault="00FD5A06" w:rsidP="00D64C4B">
      <w:pPr>
        <w:pStyle w:val="Date"/>
        <w:rPr>
          <w:lang w:val="fi-FI"/>
        </w:rPr>
      </w:pPr>
      <w:r w:rsidRPr="003C6408">
        <w:rPr>
          <w:lang w:val="fi-FI"/>
        </w:rPr>
        <w:t xml:space="preserve">Vapaaehtoisilla suoritetussa tutkimuksessa </w:t>
      </w:r>
      <w:proofErr w:type="spellStart"/>
      <w:r w:rsidRPr="003C6408">
        <w:rPr>
          <w:lang w:val="fi-FI"/>
        </w:rPr>
        <w:t>sugammadeksiannokset</w:t>
      </w:r>
      <w:proofErr w:type="spellEnd"/>
      <w:r w:rsidRPr="003C6408">
        <w:rPr>
          <w:lang w:val="fi-FI"/>
        </w:rPr>
        <w:t xml:space="preserve"> 4 mg/kg ja 16 mg/kg </w:t>
      </w:r>
      <w:r w:rsidR="00F9573E" w:rsidRPr="003C6408">
        <w:rPr>
          <w:lang w:val="fi-FI"/>
        </w:rPr>
        <w:t xml:space="preserve">pidensivät </w:t>
      </w:r>
      <w:r w:rsidRPr="003C6408">
        <w:rPr>
          <w:lang w:val="fi-FI"/>
        </w:rPr>
        <w:t>aktivoi</w:t>
      </w:r>
      <w:r w:rsidR="00F9573E" w:rsidRPr="003C6408">
        <w:rPr>
          <w:lang w:val="fi-FI"/>
        </w:rPr>
        <w:t>tua</w:t>
      </w:r>
      <w:r w:rsidRPr="003C6408">
        <w:rPr>
          <w:lang w:val="fi-FI"/>
        </w:rPr>
        <w:t xml:space="preserve"> partiaalis</w:t>
      </w:r>
      <w:r w:rsidR="00F9573E" w:rsidRPr="003C6408">
        <w:rPr>
          <w:lang w:val="fi-FI"/>
        </w:rPr>
        <w:t>ta</w:t>
      </w:r>
      <w:r w:rsidRPr="003C6408">
        <w:rPr>
          <w:lang w:val="fi-FI"/>
        </w:rPr>
        <w:t xml:space="preserve"> </w:t>
      </w:r>
      <w:proofErr w:type="spellStart"/>
      <w:r w:rsidRPr="003C6408">
        <w:rPr>
          <w:lang w:val="fi-FI"/>
        </w:rPr>
        <w:t>tromboplastiinia</w:t>
      </w:r>
      <w:r w:rsidR="00F9573E" w:rsidRPr="003C6408">
        <w:rPr>
          <w:lang w:val="fi-FI"/>
        </w:rPr>
        <w:t>ikaa</w:t>
      </w:r>
      <w:proofErr w:type="spellEnd"/>
      <w:r w:rsidRPr="003C6408">
        <w:rPr>
          <w:lang w:val="fi-FI"/>
        </w:rPr>
        <w:t xml:space="preserve"> (</w:t>
      </w:r>
      <w:proofErr w:type="spellStart"/>
      <w:r w:rsidRPr="003C6408">
        <w:rPr>
          <w:lang w:val="fi-FI"/>
        </w:rPr>
        <w:t>aPTT</w:t>
      </w:r>
      <w:proofErr w:type="spellEnd"/>
      <w:r w:rsidRPr="003C6408">
        <w:rPr>
          <w:lang w:val="fi-FI"/>
        </w:rPr>
        <w:t xml:space="preserve">) keskimäärin </w:t>
      </w:r>
      <w:r w:rsidR="00F9573E" w:rsidRPr="003C6408">
        <w:rPr>
          <w:lang w:val="fi-FI"/>
        </w:rPr>
        <w:t xml:space="preserve">enintään </w:t>
      </w:r>
      <w:r w:rsidRPr="003C6408">
        <w:rPr>
          <w:lang w:val="fi-FI"/>
        </w:rPr>
        <w:t>17 </w:t>
      </w:r>
      <w:r w:rsidR="006C7392" w:rsidRPr="003C6408">
        <w:rPr>
          <w:lang w:val="fi-FI"/>
        </w:rPr>
        <w:t>%</w:t>
      </w:r>
      <w:r w:rsidRPr="003C6408">
        <w:rPr>
          <w:lang w:val="fi-FI"/>
        </w:rPr>
        <w:t xml:space="preserve"> </w:t>
      </w:r>
      <w:r w:rsidR="00A654A0" w:rsidRPr="003C6408">
        <w:rPr>
          <w:lang w:val="fi-FI"/>
        </w:rPr>
        <w:t xml:space="preserve">(4 mg/kg) </w:t>
      </w:r>
      <w:r w:rsidRPr="003C6408">
        <w:rPr>
          <w:lang w:val="fi-FI"/>
        </w:rPr>
        <w:t>ja 22 </w:t>
      </w:r>
      <w:r w:rsidR="006C7392" w:rsidRPr="003C6408">
        <w:rPr>
          <w:lang w:val="fi-FI"/>
        </w:rPr>
        <w:t>%</w:t>
      </w:r>
      <w:r w:rsidRPr="003C6408">
        <w:rPr>
          <w:lang w:val="fi-FI"/>
        </w:rPr>
        <w:t xml:space="preserve"> </w:t>
      </w:r>
      <w:r w:rsidR="00A654A0" w:rsidRPr="003C6408">
        <w:rPr>
          <w:lang w:val="fi-FI"/>
        </w:rPr>
        <w:t xml:space="preserve">(16 mg/kg) </w:t>
      </w:r>
      <w:r w:rsidRPr="003C6408">
        <w:rPr>
          <w:lang w:val="fi-FI"/>
        </w:rPr>
        <w:t xml:space="preserve">sekä </w:t>
      </w:r>
      <w:proofErr w:type="spellStart"/>
      <w:r w:rsidRPr="003C6408">
        <w:rPr>
          <w:lang w:val="fi-FI"/>
        </w:rPr>
        <w:t>p</w:t>
      </w:r>
      <w:r w:rsidRPr="003C6408">
        <w:rPr>
          <w:szCs w:val="22"/>
          <w:lang w:val="fi-FI"/>
        </w:rPr>
        <w:t>rotrombiiniajan</w:t>
      </w:r>
      <w:proofErr w:type="spellEnd"/>
      <w:r w:rsidR="00874041" w:rsidRPr="003C6408">
        <w:rPr>
          <w:szCs w:val="22"/>
          <w:lang w:val="fi-FI"/>
        </w:rPr>
        <w:t xml:space="preserve"> INR-arvo</w:t>
      </w:r>
      <w:r w:rsidR="00F9573E" w:rsidRPr="003C6408">
        <w:rPr>
          <w:szCs w:val="22"/>
          <w:lang w:val="fi-FI"/>
        </w:rPr>
        <w:t>a</w:t>
      </w:r>
      <w:r w:rsidRPr="003C6408">
        <w:rPr>
          <w:szCs w:val="22"/>
          <w:lang w:val="fi-FI"/>
        </w:rPr>
        <w:t xml:space="preserve"> </w:t>
      </w:r>
      <w:r w:rsidR="00DD528F">
        <w:rPr>
          <w:szCs w:val="22"/>
          <w:lang w:val="fi-FI"/>
        </w:rPr>
        <w:t>(</w:t>
      </w:r>
      <w:r w:rsidRPr="003C6408">
        <w:rPr>
          <w:szCs w:val="22"/>
          <w:lang w:val="fi-FI"/>
        </w:rPr>
        <w:t>PT</w:t>
      </w:r>
      <w:r w:rsidR="00DD528F" w:rsidRPr="003C6408">
        <w:rPr>
          <w:szCs w:val="22"/>
          <w:lang w:val="fi-FI"/>
        </w:rPr>
        <w:t>[</w:t>
      </w:r>
      <w:r w:rsidRPr="003C6408">
        <w:rPr>
          <w:szCs w:val="22"/>
          <w:lang w:val="fi-FI"/>
        </w:rPr>
        <w:t>INR</w:t>
      </w:r>
      <w:r w:rsidR="00DD528F" w:rsidRPr="003C6408">
        <w:rPr>
          <w:szCs w:val="22"/>
          <w:lang w:val="fi-FI"/>
        </w:rPr>
        <w:t>]</w:t>
      </w:r>
      <w:r w:rsidR="00B87D3C" w:rsidRPr="003C6408">
        <w:rPr>
          <w:szCs w:val="22"/>
          <w:lang w:val="fi-FI"/>
        </w:rPr>
        <w:t xml:space="preserve">; </w:t>
      </w:r>
      <w:proofErr w:type="spellStart"/>
      <w:r w:rsidR="00B87D3C" w:rsidRPr="003C6408">
        <w:rPr>
          <w:szCs w:val="22"/>
          <w:lang w:val="fi-FI"/>
        </w:rPr>
        <w:t>international</w:t>
      </w:r>
      <w:proofErr w:type="spellEnd"/>
      <w:r w:rsidR="00B87D3C" w:rsidRPr="003C6408">
        <w:rPr>
          <w:szCs w:val="22"/>
          <w:lang w:val="fi-FI"/>
        </w:rPr>
        <w:t xml:space="preserve"> </w:t>
      </w:r>
      <w:proofErr w:type="spellStart"/>
      <w:r w:rsidR="00B87D3C" w:rsidRPr="003C6408">
        <w:rPr>
          <w:szCs w:val="22"/>
          <w:lang w:val="fi-FI"/>
        </w:rPr>
        <w:t>normaliz</w:t>
      </w:r>
      <w:r w:rsidR="00874041" w:rsidRPr="003C6408">
        <w:rPr>
          <w:szCs w:val="22"/>
          <w:lang w:val="fi-FI"/>
        </w:rPr>
        <w:t>ed</w:t>
      </w:r>
      <w:proofErr w:type="spellEnd"/>
      <w:r w:rsidR="00874041" w:rsidRPr="003C6408">
        <w:rPr>
          <w:szCs w:val="22"/>
          <w:lang w:val="fi-FI"/>
        </w:rPr>
        <w:t xml:space="preserve"> </w:t>
      </w:r>
      <w:proofErr w:type="spellStart"/>
      <w:r w:rsidR="00874041" w:rsidRPr="003C6408">
        <w:rPr>
          <w:szCs w:val="22"/>
          <w:lang w:val="fi-FI"/>
        </w:rPr>
        <w:t>ratio</w:t>
      </w:r>
      <w:proofErr w:type="spellEnd"/>
      <w:r w:rsidR="00DD528F">
        <w:rPr>
          <w:szCs w:val="22"/>
          <w:lang w:val="fi-FI"/>
        </w:rPr>
        <w:t>)</w:t>
      </w:r>
      <w:r w:rsidRPr="003C6408">
        <w:rPr>
          <w:szCs w:val="22"/>
          <w:lang w:val="fi-FI"/>
        </w:rPr>
        <w:t xml:space="preserve"> </w:t>
      </w:r>
      <w:r w:rsidRPr="003C6408">
        <w:rPr>
          <w:lang w:val="fi-FI"/>
        </w:rPr>
        <w:t xml:space="preserve">keskimäärin </w:t>
      </w:r>
      <w:r w:rsidR="00F9573E" w:rsidRPr="003C6408">
        <w:rPr>
          <w:lang w:val="fi-FI"/>
        </w:rPr>
        <w:t xml:space="preserve">enintään </w:t>
      </w:r>
      <w:r w:rsidRPr="003C6408">
        <w:rPr>
          <w:lang w:val="fi-FI"/>
        </w:rPr>
        <w:t>11 </w:t>
      </w:r>
      <w:r w:rsidR="006C7392" w:rsidRPr="003C6408">
        <w:rPr>
          <w:lang w:val="fi-FI"/>
        </w:rPr>
        <w:t>%</w:t>
      </w:r>
      <w:r w:rsidR="007621EB" w:rsidRPr="003C6408">
        <w:rPr>
          <w:lang w:val="fi-FI"/>
        </w:rPr>
        <w:t xml:space="preserve"> (4 mg/kg)</w:t>
      </w:r>
      <w:r w:rsidRPr="003C6408">
        <w:rPr>
          <w:szCs w:val="22"/>
          <w:lang w:val="fi-FI"/>
        </w:rPr>
        <w:t xml:space="preserve"> ja 22 </w:t>
      </w:r>
      <w:r w:rsidR="006C7392" w:rsidRPr="003C6408">
        <w:rPr>
          <w:szCs w:val="22"/>
          <w:lang w:val="fi-FI"/>
        </w:rPr>
        <w:t>%</w:t>
      </w:r>
      <w:r w:rsidR="007621EB" w:rsidRPr="003C6408">
        <w:rPr>
          <w:szCs w:val="22"/>
          <w:lang w:val="fi-FI"/>
        </w:rPr>
        <w:t xml:space="preserve"> </w:t>
      </w:r>
      <w:r w:rsidR="007621EB" w:rsidRPr="003C6408">
        <w:rPr>
          <w:lang w:val="fi-FI"/>
        </w:rPr>
        <w:t>(16 mg/kg)</w:t>
      </w:r>
      <w:r w:rsidRPr="003C6408">
        <w:rPr>
          <w:szCs w:val="22"/>
          <w:lang w:val="fi-FI"/>
        </w:rPr>
        <w:t xml:space="preserve">. Nämä vähäiset keskimääräiset </w:t>
      </w:r>
      <w:proofErr w:type="spellStart"/>
      <w:r w:rsidRPr="003C6408">
        <w:rPr>
          <w:szCs w:val="22"/>
          <w:lang w:val="fi-FI"/>
        </w:rPr>
        <w:t>aPTT:n</w:t>
      </w:r>
      <w:proofErr w:type="spellEnd"/>
      <w:r w:rsidRPr="003C6408">
        <w:rPr>
          <w:szCs w:val="22"/>
          <w:lang w:val="fi-FI"/>
        </w:rPr>
        <w:t xml:space="preserve"> ja PT(INR):n pidentymiset olivat lyhytkestoisia (≤</w:t>
      </w:r>
      <w:r w:rsidRPr="003C6408">
        <w:rPr>
          <w:lang w:val="fi-FI"/>
        </w:rPr>
        <w:t> </w:t>
      </w:r>
      <w:r w:rsidRPr="003C6408">
        <w:rPr>
          <w:szCs w:val="22"/>
          <w:lang w:val="fi-FI"/>
        </w:rPr>
        <w:t>30 minuuttia).</w:t>
      </w:r>
      <w:r w:rsidR="00CE0AD7" w:rsidRPr="003C6408">
        <w:rPr>
          <w:szCs w:val="22"/>
          <w:lang w:val="fi-FI"/>
        </w:rPr>
        <w:t xml:space="preserve"> </w:t>
      </w:r>
      <w:r w:rsidRPr="003C6408">
        <w:rPr>
          <w:lang w:val="fi-FI"/>
        </w:rPr>
        <w:t>Kliinise</w:t>
      </w:r>
      <w:r w:rsidR="007549BA" w:rsidRPr="003C6408">
        <w:rPr>
          <w:lang w:val="fi-FI"/>
        </w:rPr>
        <w:t>stä</w:t>
      </w:r>
      <w:r w:rsidRPr="003C6408">
        <w:rPr>
          <w:lang w:val="fi-FI"/>
        </w:rPr>
        <w:t xml:space="preserve"> </w:t>
      </w:r>
      <w:r w:rsidR="00F046F4" w:rsidRPr="003C6408">
        <w:rPr>
          <w:lang w:val="fi-FI"/>
        </w:rPr>
        <w:t>tietokanna</w:t>
      </w:r>
      <w:r w:rsidR="007549BA" w:rsidRPr="003C6408">
        <w:rPr>
          <w:lang w:val="fi-FI"/>
        </w:rPr>
        <w:t>sta</w:t>
      </w:r>
      <w:r w:rsidR="00F046F4" w:rsidRPr="003C6408">
        <w:rPr>
          <w:lang w:val="fi-FI"/>
        </w:rPr>
        <w:t xml:space="preserve"> (</w:t>
      </w:r>
      <w:r w:rsidR="009C0070" w:rsidRPr="003C6408">
        <w:rPr>
          <w:lang w:val="fi-FI"/>
        </w:rPr>
        <w:t>N</w:t>
      </w:r>
      <w:r w:rsidR="007549BA" w:rsidRPr="003C6408">
        <w:rPr>
          <w:lang w:val="fi-FI"/>
        </w:rPr>
        <w:t> </w:t>
      </w:r>
      <w:r w:rsidR="009C0070" w:rsidRPr="003C6408">
        <w:rPr>
          <w:lang w:val="fi-FI"/>
        </w:rPr>
        <w:t>=</w:t>
      </w:r>
      <w:r w:rsidR="007549BA" w:rsidRPr="003C6408">
        <w:rPr>
          <w:lang w:val="fi-FI"/>
        </w:rPr>
        <w:t> </w:t>
      </w:r>
      <w:r w:rsidR="00BB18D2" w:rsidRPr="003C6408">
        <w:rPr>
          <w:lang w:val="fi-FI"/>
        </w:rPr>
        <w:t>3</w:t>
      </w:r>
      <w:r w:rsidR="000146D3" w:rsidRPr="003C6408">
        <w:rPr>
          <w:lang w:val="fi-FI"/>
        </w:rPr>
        <w:t> </w:t>
      </w:r>
      <w:r w:rsidR="009C0070" w:rsidRPr="003C6408">
        <w:rPr>
          <w:lang w:val="fi-FI"/>
        </w:rPr>
        <w:t>519</w:t>
      </w:r>
      <w:r w:rsidR="00F046F4" w:rsidRPr="003C6408">
        <w:rPr>
          <w:lang w:val="fi-FI"/>
        </w:rPr>
        <w:t xml:space="preserve">) ja </w:t>
      </w:r>
      <w:r w:rsidR="007D0B2E" w:rsidRPr="003C6408">
        <w:rPr>
          <w:lang w:val="fi-FI"/>
        </w:rPr>
        <w:t xml:space="preserve">spesifisestä </w:t>
      </w:r>
      <w:r w:rsidR="00F046F4" w:rsidRPr="003C6408">
        <w:rPr>
          <w:lang w:val="fi-FI"/>
        </w:rPr>
        <w:t>tutkimukse</w:t>
      </w:r>
      <w:r w:rsidR="007549BA" w:rsidRPr="003C6408">
        <w:rPr>
          <w:lang w:val="fi-FI"/>
        </w:rPr>
        <w:t>sta</w:t>
      </w:r>
      <w:r w:rsidR="00F046F4" w:rsidRPr="003C6408">
        <w:rPr>
          <w:lang w:val="fi-FI"/>
        </w:rPr>
        <w:t>, johon osallistui 1</w:t>
      </w:r>
      <w:r w:rsidR="00631721" w:rsidRPr="003C6408">
        <w:rPr>
          <w:lang w:val="fi-FI"/>
        </w:rPr>
        <w:t> </w:t>
      </w:r>
      <w:r w:rsidR="00F046F4" w:rsidRPr="003C6408">
        <w:rPr>
          <w:lang w:val="fi-FI"/>
        </w:rPr>
        <w:t>184 lonkkamurtuman/suuren tekonivelleikkauksen läpikäyn</w:t>
      </w:r>
      <w:r w:rsidR="007D0B2E" w:rsidRPr="003C6408">
        <w:rPr>
          <w:lang w:val="fi-FI"/>
        </w:rPr>
        <w:t>yttä</w:t>
      </w:r>
      <w:r w:rsidR="00F046F4" w:rsidRPr="003C6408">
        <w:rPr>
          <w:lang w:val="fi-FI"/>
        </w:rPr>
        <w:t xml:space="preserve"> potila</w:t>
      </w:r>
      <w:r w:rsidR="007D0B2E" w:rsidRPr="003C6408">
        <w:rPr>
          <w:lang w:val="fi-FI"/>
        </w:rPr>
        <w:t>s</w:t>
      </w:r>
      <w:r w:rsidR="00F046F4" w:rsidRPr="003C6408">
        <w:rPr>
          <w:lang w:val="fi-FI"/>
        </w:rPr>
        <w:t xml:space="preserve">ta, </w:t>
      </w:r>
      <w:r w:rsidR="007D0B2E" w:rsidRPr="003C6408">
        <w:rPr>
          <w:lang w:val="fi-FI"/>
        </w:rPr>
        <w:t xml:space="preserve">saatujen tietojen </w:t>
      </w:r>
      <w:r w:rsidR="00F046F4" w:rsidRPr="003C6408">
        <w:rPr>
          <w:lang w:val="fi-FI"/>
        </w:rPr>
        <w:t xml:space="preserve">perusteella </w:t>
      </w:r>
      <w:proofErr w:type="spellStart"/>
      <w:r w:rsidR="00F046F4" w:rsidRPr="003C6408">
        <w:rPr>
          <w:lang w:val="fi-FI"/>
        </w:rPr>
        <w:t>sugammadeksilla</w:t>
      </w:r>
      <w:proofErr w:type="spellEnd"/>
      <w:r w:rsidR="00F046F4" w:rsidRPr="003C6408">
        <w:rPr>
          <w:lang w:val="fi-FI"/>
        </w:rPr>
        <w:t xml:space="preserve"> (4 mg/kg) yksin tai yhdessä </w:t>
      </w:r>
      <w:proofErr w:type="spellStart"/>
      <w:r w:rsidR="00F046F4" w:rsidRPr="003C6408">
        <w:rPr>
          <w:lang w:val="fi-FI"/>
        </w:rPr>
        <w:t>antikoagulanttien</w:t>
      </w:r>
      <w:proofErr w:type="spellEnd"/>
      <w:r w:rsidR="00F046F4" w:rsidRPr="003C6408">
        <w:rPr>
          <w:lang w:val="fi-FI"/>
        </w:rPr>
        <w:t xml:space="preserve"> </w:t>
      </w:r>
      <w:r w:rsidR="00C04164" w:rsidRPr="003C6408">
        <w:rPr>
          <w:lang w:val="fi-FI"/>
        </w:rPr>
        <w:t xml:space="preserve">kanssa </w:t>
      </w:r>
      <w:r w:rsidRPr="003C6408">
        <w:rPr>
          <w:lang w:val="fi-FI"/>
        </w:rPr>
        <w:t xml:space="preserve">ei ollut kliinisesti merkittävää vaikutusta peri- tai postoperatiivisten vuotokomplikaatioiden </w:t>
      </w:r>
      <w:r w:rsidR="00CE4B4F" w:rsidRPr="003C6408">
        <w:rPr>
          <w:lang w:val="fi-FI"/>
        </w:rPr>
        <w:t>ilmaantuvuuteen</w:t>
      </w:r>
      <w:r w:rsidRPr="003C6408">
        <w:rPr>
          <w:lang w:val="fi-FI"/>
        </w:rPr>
        <w:t xml:space="preserve">. </w:t>
      </w:r>
    </w:p>
    <w:p w14:paraId="3E2C8326" w14:textId="77777777" w:rsidR="00FD5A06" w:rsidRPr="003C6408" w:rsidRDefault="00FD5A06" w:rsidP="00D64C4B">
      <w:pPr>
        <w:tabs>
          <w:tab w:val="clear" w:pos="567"/>
        </w:tabs>
        <w:spacing w:line="240" w:lineRule="auto"/>
        <w:rPr>
          <w:lang w:val="fi-FI"/>
        </w:rPr>
      </w:pPr>
    </w:p>
    <w:p w14:paraId="4CB01348" w14:textId="69072C7E" w:rsidR="00FD5A06" w:rsidRPr="003C6408" w:rsidRDefault="00FD5A06" w:rsidP="00D64C4B">
      <w:pPr>
        <w:tabs>
          <w:tab w:val="clear" w:pos="567"/>
        </w:tabs>
        <w:spacing w:line="240" w:lineRule="auto"/>
        <w:rPr>
          <w:lang w:val="fi-FI"/>
        </w:rPr>
      </w:pPr>
      <w:r w:rsidRPr="003C6408">
        <w:rPr>
          <w:i/>
          <w:lang w:val="fi-FI"/>
        </w:rPr>
        <w:t xml:space="preserve">In </w:t>
      </w:r>
      <w:proofErr w:type="spellStart"/>
      <w:r w:rsidRPr="003C6408">
        <w:rPr>
          <w:i/>
          <w:lang w:val="fi-FI"/>
        </w:rPr>
        <w:t>vitro</w:t>
      </w:r>
      <w:proofErr w:type="spellEnd"/>
      <w:r w:rsidRPr="003C6408">
        <w:rPr>
          <w:i/>
          <w:lang w:val="fi-FI"/>
        </w:rPr>
        <w:t xml:space="preserve"> </w:t>
      </w:r>
      <w:r w:rsidR="00393E72">
        <w:rPr>
          <w:i/>
          <w:lang w:val="fi-FI"/>
        </w:rPr>
        <w:noBreakHyphen/>
      </w:r>
      <w:r w:rsidRPr="003C6408">
        <w:rPr>
          <w:lang w:val="fi-FI"/>
        </w:rPr>
        <w:t xml:space="preserve">tutkimuksissa havaittiin </w:t>
      </w:r>
      <w:proofErr w:type="spellStart"/>
      <w:r w:rsidRPr="003C6408">
        <w:rPr>
          <w:lang w:val="fi-FI"/>
        </w:rPr>
        <w:t>farmakodynaaminen</w:t>
      </w:r>
      <w:proofErr w:type="spellEnd"/>
      <w:r w:rsidRPr="003C6408">
        <w:rPr>
          <w:lang w:val="fi-FI"/>
        </w:rPr>
        <w:t xml:space="preserve"> yhteisvaikutus (</w:t>
      </w:r>
      <w:proofErr w:type="spellStart"/>
      <w:r w:rsidRPr="003C6408">
        <w:rPr>
          <w:lang w:val="fi-FI"/>
        </w:rPr>
        <w:t>aPTT:n</w:t>
      </w:r>
      <w:proofErr w:type="spellEnd"/>
      <w:r w:rsidRPr="003C6408">
        <w:rPr>
          <w:lang w:val="fi-FI"/>
        </w:rPr>
        <w:t xml:space="preserve"> ja </w:t>
      </w:r>
      <w:proofErr w:type="spellStart"/>
      <w:r w:rsidRPr="003C6408">
        <w:rPr>
          <w:lang w:val="fi-FI"/>
        </w:rPr>
        <w:t>PT:n</w:t>
      </w:r>
      <w:proofErr w:type="spellEnd"/>
      <w:r w:rsidRPr="003C6408">
        <w:rPr>
          <w:lang w:val="fi-FI"/>
        </w:rPr>
        <w:t xml:space="preserve"> pidentyminen) K-vitamiiniantagonistien, fraktioimattoman hepariinin, pienimolekyylisten hepariinijohdannaisten, </w:t>
      </w:r>
      <w:proofErr w:type="spellStart"/>
      <w:r w:rsidRPr="003C6408">
        <w:rPr>
          <w:lang w:val="fi-FI"/>
        </w:rPr>
        <w:t>rivaroksabaanin</w:t>
      </w:r>
      <w:proofErr w:type="spellEnd"/>
      <w:r w:rsidRPr="003C6408">
        <w:rPr>
          <w:lang w:val="fi-FI"/>
        </w:rPr>
        <w:t xml:space="preserve"> ja </w:t>
      </w:r>
      <w:proofErr w:type="spellStart"/>
      <w:r w:rsidRPr="003C6408">
        <w:rPr>
          <w:lang w:val="fi-FI"/>
        </w:rPr>
        <w:t>dabigatraanin</w:t>
      </w:r>
      <w:proofErr w:type="spellEnd"/>
      <w:r w:rsidRPr="003C6408">
        <w:rPr>
          <w:lang w:val="fi-FI"/>
        </w:rPr>
        <w:t xml:space="preserve"> kanssa. Jos potilas saa rutiininomaisesti veren hyytymistä estävää estolääkitystä postoperatiivisesti, tämä </w:t>
      </w:r>
      <w:proofErr w:type="spellStart"/>
      <w:r w:rsidRPr="003C6408">
        <w:rPr>
          <w:lang w:val="fi-FI"/>
        </w:rPr>
        <w:t>farmakodynaaminen</w:t>
      </w:r>
      <w:proofErr w:type="spellEnd"/>
      <w:r w:rsidRPr="003C6408">
        <w:rPr>
          <w:lang w:val="fi-FI"/>
        </w:rPr>
        <w:t xml:space="preserve"> yhteisvaikutus ei ole kliinisesti merkityksellinen. Varovaisuutta on noudatettava harkittaessa </w:t>
      </w:r>
      <w:proofErr w:type="spellStart"/>
      <w:r w:rsidRPr="003C6408">
        <w:rPr>
          <w:lang w:val="fi-FI"/>
        </w:rPr>
        <w:t>sugammadeksihoitoa</w:t>
      </w:r>
      <w:proofErr w:type="spellEnd"/>
      <w:r w:rsidRPr="003C6408">
        <w:rPr>
          <w:lang w:val="fi-FI"/>
        </w:rPr>
        <w:t xml:space="preserve"> potilaalle, joka saa veren hyytymistä estävää lääkitystä jo olemassa olevan tai toisen samanaikaisen sairauden hoitoon.</w:t>
      </w:r>
    </w:p>
    <w:p w14:paraId="19E0A021" w14:textId="77777777" w:rsidR="00FD5A06" w:rsidRPr="003C6408" w:rsidRDefault="00FD5A06" w:rsidP="00D64C4B">
      <w:pPr>
        <w:tabs>
          <w:tab w:val="clear" w:pos="567"/>
        </w:tabs>
        <w:spacing w:line="240" w:lineRule="auto"/>
        <w:rPr>
          <w:lang w:val="fi-FI"/>
        </w:rPr>
      </w:pPr>
    </w:p>
    <w:p w14:paraId="596BC5D6" w14:textId="6C68E233" w:rsidR="00FD5A06" w:rsidRPr="003C6408" w:rsidRDefault="00FD5A06" w:rsidP="00B52C3E">
      <w:pPr>
        <w:keepNext/>
        <w:tabs>
          <w:tab w:val="clear" w:pos="567"/>
        </w:tabs>
        <w:spacing w:line="240" w:lineRule="auto"/>
        <w:rPr>
          <w:lang w:val="fi-FI"/>
        </w:rPr>
      </w:pPr>
      <w:r w:rsidRPr="003C6408">
        <w:rPr>
          <w:lang w:val="fi-FI"/>
        </w:rPr>
        <w:t>Kohonnutta verenvuodon riskiä ei voida sulkea pois potilailla</w:t>
      </w:r>
    </w:p>
    <w:p w14:paraId="16919742" w14:textId="77777777" w:rsidR="00FD5A06" w:rsidRPr="003C6408" w:rsidRDefault="00FD5A06" w:rsidP="00D64C4B">
      <w:pPr>
        <w:numPr>
          <w:ilvl w:val="0"/>
          <w:numId w:val="38"/>
        </w:numPr>
        <w:tabs>
          <w:tab w:val="clear" w:pos="567"/>
        </w:tabs>
        <w:spacing w:line="240" w:lineRule="auto"/>
        <w:rPr>
          <w:lang w:val="fi-FI"/>
        </w:rPr>
      </w:pPr>
      <w:r w:rsidRPr="003C6408">
        <w:rPr>
          <w:lang w:val="fi-FI"/>
        </w:rPr>
        <w:t>joilla on perinnöllisiä K-vitamiiniriippuvaisten hyytymistekijöiden puutoksia</w:t>
      </w:r>
    </w:p>
    <w:p w14:paraId="6A6483C2" w14:textId="77777777" w:rsidR="00FD5A06" w:rsidRPr="003C6408" w:rsidRDefault="00FD5A06" w:rsidP="00D64C4B">
      <w:pPr>
        <w:numPr>
          <w:ilvl w:val="0"/>
          <w:numId w:val="38"/>
        </w:numPr>
        <w:tabs>
          <w:tab w:val="clear" w:pos="567"/>
        </w:tabs>
        <w:spacing w:line="240" w:lineRule="auto"/>
        <w:rPr>
          <w:lang w:val="fi-FI"/>
        </w:rPr>
      </w:pPr>
      <w:r w:rsidRPr="003C6408">
        <w:rPr>
          <w:lang w:val="fi-FI"/>
        </w:rPr>
        <w:t>joilla tiedetään olevan veren hyytymismekanismin häiriöitä (</w:t>
      </w:r>
      <w:proofErr w:type="spellStart"/>
      <w:r w:rsidRPr="003C6408">
        <w:rPr>
          <w:lang w:val="fi-FI"/>
        </w:rPr>
        <w:t>koagulopatioita</w:t>
      </w:r>
      <w:proofErr w:type="spellEnd"/>
      <w:r w:rsidRPr="003C6408">
        <w:rPr>
          <w:lang w:val="fi-FI"/>
        </w:rPr>
        <w:t>)</w:t>
      </w:r>
    </w:p>
    <w:p w14:paraId="2D1F9FF1" w14:textId="77777777" w:rsidR="00FD5A06" w:rsidRPr="003C6408" w:rsidRDefault="00FD5A06" w:rsidP="00D64C4B">
      <w:pPr>
        <w:numPr>
          <w:ilvl w:val="0"/>
          <w:numId w:val="38"/>
        </w:numPr>
        <w:tabs>
          <w:tab w:val="clear" w:pos="567"/>
        </w:tabs>
        <w:spacing w:line="240" w:lineRule="auto"/>
        <w:rPr>
          <w:lang w:val="fi-FI"/>
        </w:rPr>
      </w:pPr>
      <w:r w:rsidRPr="003C6408">
        <w:rPr>
          <w:lang w:val="fi-FI"/>
        </w:rPr>
        <w:t xml:space="preserve">jotka käyttävät </w:t>
      </w:r>
      <w:proofErr w:type="spellStart"/>
      <w:r w:rsidRPr="003C6408">
        <w:rPr>
          <w:lang w:val="fi-FI"/>
        </w:rPr>
        <w:t>kumariinijohdannaisia</w:t>
      </w:r>
      <w:proofErr w:type="spellEnd"/>
      <w:r w:rsidRPr="003C6408">
        <w:rPr>
          <w:lang w:val="fi-FI"/>
        </w:rPr>
        <w:t xml:space="preserve"> ja INR on yli 3,5</w:t>
      </w:r>
    </w:p>
    <w:p w14:paraId="31479AB2" w14:textId="77777777" w:rsidR="00FD5A06" w:rsidRPr="003C6408" w:rsidRDefault="00FD5A06" w:rsidP="00D64C4B">
      <w:pPr>
        <w:numPr>
          <w:ilvl w:val="0"/>
          <w:numId w:val="38"/>
        </w:numPr>
        <w:tabs>
          <w:tab w:val="clear" w:pos="567"/>
        </w:tabs>
        <w:spacing w:line="240" w:lineRule="auto"/>
        <w:rPr>
          <w:lang w:val="fi-FI"/>
        </w:rPr>
      </w:pPr>
      <w:r w:rsidRPr="003C6408">
        <w:rPr>
          <w:lang w:val="fi-FI"/>
        </w:rPr>
        <w:t xml:space="preserve">jotka käyttävät </w:t>
      </w:r>
      <w:proofErr w:type="spellStart"/>
      <w:r w:rsidRPr="003C6408">
        <w:rPr>
          <w:lang w:val="fi-FI"/>
        </w:rPr>
        <w:t>antikoagulantteja</w:t>
      </w:r>
      <w:proofErr w:type="spellEnd"/>
      <w:r w:rsidRPr="003C6408">
        <w:rPr>
          <w:lang w:val="fi-FI"/>
        </w:rPr>
        <w:t xml:space="preserve"> ja saavat </w:t>
      </w:r>
      <w:proofErr w:type="spellStart"/>
      <w:r w:rsidRPr="003C6408">
        <w:rPr>
          <w:lang w:val="fi-FI"/>
        </w:rPr>
        <w:t>sugammadeksiannoksen</w:t>
      </w:r>
      <w:proofErr w:type="spellEnd"/>
      <w:r w:rsidRPr="003C6408">
        <w:rPr>
          <w:lang w:val="fi-FI"/>
        </w:rPr>
        <w:t xml:space="preserve"> 16 mg/kg.</w:t>
      </w:r>
    </w:p>
    <w:p w14:paraId="230676B5" w14:textId="0EBABC56" w:rsidR="00FD5A06" w:rsidRPr="003C6408" w:rsidRDefault="00FD5A06" w:rsidP="00D64C4B">
      <w:pPr>
        <w:tabs>
          <w:tab w:val="clear" w:pos="567"/>
        </w:tabs>
        <w:spacing w:line="240" w:lineRule="auto"/>
        <w:rPr>
          <w:lang w:val="fi-FI"/>
        </w:rPr>
      </w:pPr>
      <w:r w:rsidRPr="003C6408">
        <w:rPr>
          <w:lang w:val="fi-FI"/>
        </w:rPr>
        <w:t xml:space="preserve">Mikäli </w:t>
      </w:r>
      <w:proofErr w:type="spellStart"/>
      <w:r w:rsidRPr="003C6408">
        <w:rPr>
          <w:lang w:val="fi-FI"/>
        </w:rPr>
        <w:t>sugammadeksin</w:t>
      </w:r>
      <w:proofErr w:type="spellEnd"/>
      <w:r w:rsidRPr="003C6408">
        <w:rPr>
          <w:lang w:val="fi-FI"/>
        </w:rPr>
        <w:t xml:space="preserve"> antamiselle näille potilaille on lääketieteellinen syy, anestesiologin täytyy päättää ylittävätkö hyödyt mahdollisten vuotokomplikaatioiden riskit</w:t>
      </w:r>
      <w:r w:rsidR="00D04985" w:rsidRPr="003C6408">
        <w:rPr>
          <w:lang w:val="fi-FI"/>
        </w:rPr>
        <w:t>,</w:t>
      </w:r>
      <w:r w:rsidRPr="003C6408">
        <w:rPr>
          <w:lang w:val="fi-FI"/>
        </w:rPr>
        <w:t xml:space="preserve"> huomioiden potilaan verenvuoto</w:t>
      </w:r>
      <w:r w:rsidR="00D04985" w:rsidRPr="003C6408">
        <w:rPr>
          <w:lang w:val="fi-FI"/>
        </w:rPr>
        <w:t>tapahtumien</w:t>
      </w:r>
      <w:r w:rsidRPr="003C6408">
        <w:rPr>
          <w:lang w:val="fi-FI"/>
        </w:rPr>
        <w:t xml:space="preserve"> historian ja suunnitellun leikkauksen tyypin. Mikäli </w:t>
      </w:r>
      <w:proofErr w:type="spellStart"/>
      <w:r w:rsidRPr="003C6408">
        <w:rPr>
          <w:lang w:val="fi-FI"/>
        </w:rPr>
        <w:t>sugammadeksia</w:t>
      </w:r>
      <w:proofErr w:type="spellEnd"/>
      <w:r w:rsidRPr="003C6408">
        <w:rPr>
          <w:lang w:val="fi-FI"/>
        </w:rPr>
        <w:t xml:space="preserve"> annetaan näille potilaille, suositellaan seuraamaan </w:t>
      </w:r>
      <w:proofErr w:type="spellStart"/>
      <w:r w:rsidRPr="003C6408">
        <w:rPr>
          <w:lang w:val="fi-FI"/>
        </w:rPr>
        <w:t>hemostaasi</w:t>
      </w:r>
      <w:proofErr w:type="spellEnd"/>
      <w:r w:rsidRPr="003C6408">
        <w:rPr>
          <w:lang w:val="fi-FI"/>
        </w:rPr>
        <w:t>- ja koagulaatioparametrejä.</w:t>
      </w:r>
    </w:p>
    <w:p w14:paraId="4A04C1A3" w14:textId="77777777" w:rsidR="00FD5A06" w:rsidRPr="003C6408" w:rsidRDefault="00FD5A06" w:rsidP="00D64C4B">
      <w:pPr>
        <w:tabs>
          <w:tab w:val="clear" w:pos="567"/>
        </w:tabs>
        <w:spacing w:line="240" w:lineRule="auto"/>
        <w:rPr>
          <w:szCs w:val="24"/>
          <w:lang w:val="fi-FI" w:bidi="bn-IN"/>
        </w:rPr>
      </w:pPr>
    </w:p>
    <w:p w14:paraId="338579C9" w14:textId="77777777" w:rsidR="00FD5A06" w:rsidRPr="003C6408" w:rsidRDefault="00FD5A06" w:rsidP="00D64C4B">
      <w:pPr>
        <w:tabs>
          <w:tab w:val="clear" w:pos="567"/>
        </w:tabs>
        <w:spacing w:line="240" w:lineRule="auto"/>
        <w:rPr>
          <w:szCs w:val="24"/>
          <w:u w:val="single"/>
          <w:lang w:val="fi-FI" w:bidi="bn-IN"/>
        </w:rPr>
      </w:pPr>
      <w:r w:rsidRPr="003C6408">
        <w:rPr>
          <w:szCs w:val="24"/>
          <w:u w:val="single"/>
          <w:lang w:val="fi-FI" w:bidi="bn-IN"/>
        </w:rPr>
        <w:t xml:space="preserve">Odotusajat ennen hermo-lihasliitosta salpaavan lääkeaineen antamista uudelleen, kun vaikutus on kumottu </w:t>
      </w:r>
      <w:proofErr w:type="spellStart"/>
      <w:r w:rsidRPr="003C6408">
        <w:rPr>
          <w:szCs w:val="24"/>
          <w:u w:val="single"/>
          <w:lang w:val="fi-FI" w:bidi="bn-IN"/>
        </w:rPr>
        <w:t>sugammadeksilla</w:t>
      </w:r>
      <w:proofErr w:type="spellEnd"/>
      <w:r w:rsidRPr="003C6408">
        <w:rPr>
          <w:szCs w:val="24"/>
          <w:u w:val="single"/>
          <w:lang w:val="fi-FI" w:bidi="bn-IN"/>
        </w:rPr>
        <w:t>:</w:t>
      </w:r>
    </w:p>
    <w:p w14:paraId="229DD941" w14:textId="77777777" w:rsidR="00BA6225" w:rsidRPr="003C6408" w:rsidRDefault="00BA6225" w:rsidP="00D64C4B">
      <w:pPr>
        <w:tabs>
          <w:tab w:val="clear" w:pos="567"/>
        </w:tabs>
        <w:spacing w:line="240" w:lineRule="auto"/>
        <w:rPr>
          <w:lang w:val="fi-FI"/>
        </w:rPr>
      </w:pPr>
    </w:p>
    <w:p w14:paraId="1CA46629" w14:textId="77777777" w:rsidR="00473640" w:rsidRPr="003C6408" w:rsidRDefault="00BA6225" w:rsidP="00D64C4B">
      <w:pPr>
        <w:tabs>
          <w:tab w:val="clear" w:pos="567"/>
        </w:tabs>
        <w:spacing w:line="240" w:lineRule="auto"/>
        <w:rPr>
          <w:b/>
          <w:szCs w:val="24"/>
          <w:lang w:val="fi-FI" w:bidi="bn-IN"/>
        </w:rPr>
      </w:pPr>
      <w:r w:rsidRPr="003C6408">
        <w:rPr>
          <w:b/>
          <w:szCs w:val="24"/>
          <w:lang w:val="fi-FI" w:bidi="bn-IN"/>
        </w:rPr>
        <w:t xml:space="preserve">Taulukko 1: </w:t>
      </w:r>
      <w:proofErr w:type="spellStart"/>
      <w:r w:rsidR="00473640" w:rsidRPr="003C6408">
        <w:rPr>
          <w:b/>
          <w:szCs w:val="24"/>
          <w:lang w:val="fi-FI" w:bidi="bn-IN"/>
        </w:rPr>
        <w:t>Rokuronin</w:t>
      </w:r>
      <w:proofErr w:type="spellEnd"/>
      <w:r w:rsidR="00473640" w:rsidRPr="003C6408">
        <w:rPr>
          <w:b/>
          <w:szCs w:val="24"/>
          <w:lang w:val="fi-FI" w:bidi="bn-IN"/>
        </w:rPr>
        <w:t xml:space="preserve"> tai </w:t>
      </w:r>
      <w:proofErr w:type="spellStart"/>
      <w:r w:rsidR="00473640" w:rsidRPr="003C6408">
        <w:rPr>
          <w:b/>
          <w:szCs w:val="24"/>
          <w:lang w:val="fi-FI" w:bidi="bn-IN"/>
        </w:rPr>
        <w:t>vekuronin</w:t>
      </w:r>
      <w:proofErr w:type="spellEnd"/>
      <w:r w:rsidR="00473640" w:rsidRPr="003C6408">
        <w:rPr>
          <w:b/>
          <w:szCs w:val="24"/>
          <w:lang w:val="fi-FI" w:bidi="bn-IN"/>
        </w:rPr>
        <w:t xml:space="preserve"> antaminen uudelleen salpauksen tavallisen kumoamisen jälkeen (korkeintaan 4 mg/kg </w:t>
      </w:r>
      <w:proofErr w:type="spellStart"/>
      <w:r w:rsidR="00473640" w:rsidRPr="003C6408">
        <w:rPr>
          <w:b/>
          <w:szCs w:val="24"/>
          <w:lang w:val="fi-FI" w:bidi="bn-IN"/>
        </w:rPr>
        <w:t>sugammadeksia</w:t>
      </w:r>
      <w:proofErr w:type="spellEnd"/>
      <w:r w:rsidR="00473640" w:rsidRPr="003C6408">
        <w:rPr>
          <w:b/>
          <w:szCs w:val="24"/>
          <w:lang w:val="fi-FI" w:bidi="bn-IN"/>
        </w:rPr>
        <w:t>):</w:t>
      </w:r>
    </w:p>
    <w:p w14:paraId="69EFFAAC" w14:textId="77777777" w:rsidR="00473640" w:rsidRPr="003C6408" w:rsidRDefault="00473640" w:rsidP="00D64C4B">
      <w:pPr>
        <w:tabs>
          <w:tab w:val="clear" w:pos="567"/>
        </w:tabs>
        <w:spacing w:line="240" w:lineRule="auto"/>
        <w:rPr>
          <w:bCs/>
          <w:iCs/>
          <w:szCs w:val="24"/>
          <w:lang w:val="fi-FI" w:bidi="bn-I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94"/>
        <w:gridCol w:w="6167"/>
      </w:tblGrid>
      <w:tr w:rsidR="00473640" w:rsidRPr="003024D1" w14:paraId="25ECDA68" w14:textId="77777777" w:rsidTr="007C31FE">
        <w:tc>
          <w:tcPr>
            <w:tcW w:w="1597" w:type="pct"/>
            <w:tcBorders>
              <w:top w:val="single" w:sz="4" w:space="0" w:color="auto"/>
              <w:left w:val="single" w:sz="4" w:space="0" w:color="auto"/>
              <w:bottom w:val="single" w:sz="4" w:space="0" w:color="auto"/>
              <w:right w:val="single" w:sz="4" w:space="0" w:color="auto"/>
            </w:tcBorders>
          </w:tcPr>
          <w:p w14:paraId="36709923" w14:textId="77777777" w:rsidR="00473640" w:rsidRPr="003C6408" w:rsidRDefault="00473640" w:rsidP="00D64C4B">
            <w:pPr>
              <w:tabs>
                <w:tab w:val="clear" w:pos="567"/>
              </w:tabs>
              <w:spacing w:line="240" w:lineRule="auto"/>
              <w:jc w:val="center"/>
              <w:rPr>
                <w:b/>
                <w:bCs/>
                <w:szCs w:val="24"/>
                <w:lang w:val="fi-FI" w:bidi="bn-IN"/>
              </w:rPr>
            </w:pPr>
            <w:r w:rsidRPr="003C6408">
              <w:rPr>
                <w:b/>
                <w:bCs/>
                <w:szCs w:val="24"/>
                <w:lang w:val="fi-FI" w:bidi="bn-IN"/>
              </w:rPr>
              <w:t>Odotusaika</w:t>
            </w:r>
            <w:r w:rsidR="00CE0AD7" w:rsidRPr="003C6408">
              <w:rPr>
                <w:b/>
                <w:bCs/>
                <w:szCs w:val="24"/>
                <w:lang w:val="fi-FI" w:bidi="bn-IN"/>
              </w:rPr>
              <w:t xml:space="preserve"> vähintään</w:t>
            </w:r>
          </w:p>
        </w:tc>
        <w:tc>
          <w:tcPr>
            <w:tcW w:w="3403" w:type="pct"/>
            <w:tcBorders>
              <w:top w:val="single" w:sz="4" w:space="0" w:color="auto"/>
              <w:left w:val="single" w:sz="4" w:space="0" w:color="auto"/>
              <w:bottom w:val="single" w:sz="4" w:space="0" w:color="auto"/>
              <w:right w:val="single" w:sz="4" w:space="0" w:color="auto"/>
            </w:tcBorders>
          </w:tcPr>
          <w:p w14:paraId="18AFA8D6" w14:textId="77777777" w:rsidR="00473640" w:rsidRPr="003C6408" w:rsidRDefault="00473640" w:rsidP="00D64C4B">
            <w:pPr>
              <w:tabs>
                <w:tab w:val="clear" w:pos="567"/>
              </w:tabs>
              <w:spacing w:line="240" w:lineRule="auto"/>
              <w:jc w:val="center"/>
              <w:rPr>
                <w:b/>
                <w:bCs/>
                <w:szCs w:val="24"/>
                <w:lang w:val="fi-FI" w:bidi="bn-IN"/>
              </w:rPr>
            </w:pPr>
            <w:r w:rsidRPr="003C6408">
              <w:rPr>
                <w:b/>
                <w:bCs/>
                <w:szCs w:val="24"/>
                <w:lang w:val="fi-FI" w:bidi="bn-IN"/>
              </w:rPr>
              <w:t>Hermo-lihasliitosta salpaava lääkeaine ja annettava annos</w:t>
            </w:r>
          </w:p>
        </w:tc>
      </w:tr>
      <w:tr w:rsidR="00473640" w:rsidRPr="003C6408" w14:paraId="1DC02162" w14:textId="77777777" w:rsidTr="007C31FE">
        <w:tc>
          <w:tcPr>
            <w:tcW w:w="1597" w:type="pct"/>
            <w:tcBorders>
              <w:top w:val="single" w:sz="4" w:space="0" w:color="auto"/>
              <w:left w:val="single" w:sz="4" w:space="0" w:color="auto"/>
              <w:bottom w:val="single" w:sz="4" w:space="0" w:color="auto"/>
              <w:right w:val="single" w:sz="4" w:space="0" w:color="auto"/>
            </w:tcBorders>
          </w:tcPr>
          <w:p w14:paraId="0A839842" w14:textId="77777777" w:rsidR="00473640" w:rsidRPr="003C6408" w:rsidRDefault="00473640" w:rsidP="00D64C4B">
            <w:pPr>
              <w:tabs>
                <w:tab w:val="clear" w:pos="567"/>
              </w:tabs>
              <w:spacing w:line="240" w:lineRule="auto"/>
              <w:jc w:val="center"/>
              <w:rPr>
                <w:szCs w:val="24"/>
                <w:lang w:val="fi-FI" w:bidi="bn-IN"/>
              </w:rPr>
            </w:pPr>
            <w:r w:rsidRPr="003C6408">
              <w:rPr>
                <w:szCs w:val="24"/>
                <w:lang w:val="fi-FI" w:bidi="bn-IN"/>
              </w:rPr>
              <w:t>5 minuuttia</w:t>
            </w:r>
          </w:p>
        </w:tc>
        <w:tc>
          <w:tcPr>
            <w:tcW w:w="3403" w:type="pct"/>
            <w:tcBorders>
              <w:top w:val="single" w:sz="4" w:space="0" w:color="auto"/>
              <w:left w:val="single" w:sz="4" w:space="0" w:color="auto"/>
              <w:bottom w:val="single" w:sz="4" w:space="0" w:color="auto"/>
              <w:right w:val="single" w:sz="4" w:space="0" w:color="auto"/>
            </w:tcBorders>
          </w:tcPr>
          <w:p w14:paraId="7574D299" w14:textId="77777777" w:rsidR="00473640" w:rsidRPr="003C6408" w:rsidRDefault="00473640" w:rsidP="00D64C4B">
            <w:pPr>
              <w:tabs>
                <w:tab w:val="clear" w:pos="567"/>
              </w:tabs>
              <w:spacing w:line="240" w:lineRule="auto"/>
              <w:jc w:val="center"/>
              <w:rPr>
                <w:szCs w:val="24"/>
                <w:lang w:val="fi-FI" w:bidi="bn-IN"/>
              </w:rPr>
            </w:pPr>
            <w:r w:rsidRPr="003C6408">
              <w:rPr>
                <w:szCs w:val="24"/>
                <w:lang w:val="fi-FI" w:bidi="bn-IN"/>
              </w:rPr>
              <w:t xml:space="preserve">1,2 mg/kg </w:t>
            </w:r>
            <w:proofErr w:type="spellStart"/>
            <w:r w:rsidRPr="003C6408">
              <w:rPr>
                <w:szCs w:val="24"/>
                <w:lang w:val="fi-FI" w:bidi="bn-IN"/>
              </w:rPr>
              <w:t>rokuronia</w:t>
            </w:r>
            <w:proofErr w:type="spellEnd"/>
          </w:p>
        </w:tc>
      </w:tr>
      <w:tr w:rsidR="00473640" w:rsidRPr="003024D1" w14:paraId="387DED35" w14:textId="77777777" w:rsidTr="007C31FE">
        <w:tc>
          <w:tcPr>
            <w:tcW w:w="1597" w:type="pct"/>
            <w:tcBorders>
              <w:top w:val="single" w:sz="4" w:space="0" w:color="auto"/>
              <w:left w:val="single" w:sz="4" w:space="0" w:color="auto"/>
              <w:bottom w:val="single" w:sz="4" w:space="0" w:color="auto"/>
              <w:right w:val="single" w:sz="4" w:space="0" w:color="auto"/>
            </w:tcBorders>
          </w:tcPr>
          <w:p w14:paraId="6ECD725B" w14:textId="77777777" w:rsidR="00473640" w:rsidRPr="003C6408" w:rsidRDefault="00473640" w:rsidP="00D64C4B">
            <w:pPr>
              <w:tabs>
                <w:tab w:val="clear" w:pos="567"/>
              </w:tabs>
              <w:spacing w:line="240" w:lineRule="auto"/>
              <w:jc w:val="center"/>
              <w:rPr>
                <w:szCs w:val="24"/>
                <w:lang w:val="fi-FI" w:bidi="bn-IN"/>
              </w:rPr>
            </w:pPr>
            <w:r w:rsidRPr="003C6408">
              <w:rPr>
                <w:szCs w:val="24"/>
                <w:lang w:val="fi-FI" w:bidi="bn-IN"/>
              </w:rPr>
              <w:t>4 tuntia</w:t>
            </w:r>
          </w:p>
        </w:tc>
        <w:tc>
          <w:tcPr>
            <w:tcW w:w="3403" w:type="pct"/>
            <w:tcBorders>
              <w:top w:val="single" w:sz="4" w:space="0" w:color="auto"/>
              <w:left w:val="single" w:sz="4" w:space="0" w:color="auto"/>
              <w:bottom w:val="single" w:sz="4" w:space="0" w:color="auto"/>
              <w:right w:val="single" w:sz="4" w:space="0" w:color="auto"/>
            </w:tcBorders>
          </w:tcPr>
          <w:p w14:paraId="5AA91161" w14:textId="77777777" w:rsidR="00473640" w:rsidRPr="003C6408" w:rsidRDefault="00473640" w:rsidP="00D64C4B">
            <w:pPr>
              <w:tabs>
                <w:tab w:val="clear" w:pos="567"/>
              </w:tabs>
              <w:spacing w:line="240" w:lineRule="auto"/>
              <w:jc w:val="center"/>
              <w:rPr>
                <w:szCs w:val="24"/>
                <w:lang w:val="fi-FI" w:bidi="bn-IN"/>
              </w:rPr>
            </w:pPr>
            <w:r w:rsidRPr="003C6408">
              <w:rPr>
                <w:szCs w:val="24"/>
                <w:lang w:val="fi-FI" w:bidi="bn-IN"/>
              </w:rPr>
              <w:t xml:space="preserve">0,6 mg/kg </w:t>
            </w:r>
            <w:proofErr w:type="spellStart"/>
            <w:r w:rsidRPr="003C6408">
              <w:rPr>
                <w:szCs w:val="24"/>
                <w:lang w:val="fi-FI" w:bidi="bn-IN"/>
              </w:rPr>
              <w:t>rokuronia</w:t>
            </w:r>
            <w:proofErr w:type="spellEnd"/>
            <w:r w:rsidRPr="003C6408">
              <w:rPr>
                <w:szCs w:val="24"/>
                <w:lang w:val="fi-FI" w:bidi="bn-IN"/>
              </w:rPr>
              <w:t xml:space="preserve"> tai</w:t>
            </w:r>
          </w:p>
          <w:p w14:paraId="230CAE0D" w14:textId="77777777" w:rsidR="00473640" w:rsidRPr="003C6408" w:rsidRDefault="00473640" w:rsidP="00D64C4B">
            <w:pPr>
              <w:tabs>
                <w:tab w:val="clear" w:pos="567"/>
              </w:tabs>
              <w:spacing w:line="240" w:lineRule="auto"/>
              <w:jc w:val="center"/>
              <w:rPr>
                <w:szCs w:val="24"/>
                <w:lang w:val="fi-FI" w:bidi="bn-IN"/>
              </w:rPr>
            </w:pPr>
            <w:r w:rsidRPr="003C6408">
              <w:rPr>
                <w:szCs w:val="24"/>
                <w:lang w:val="fi-FI" w:bidi="bn-IN"/>
              </w:rPr>
              <w:t xml:space="preserve">0,1 mg/kg </w:t>
            </w:r>
            <w:proofErr w:type="spellStart"/>
            <w:r w:rsidRPr="003C6408">
              <w:rPr>
                <w:szCs w:val="24"/>
                <w:lang w:val="fi-FI" w:bidi="bn-IN"/>
              </w:rPr>
              <w:t>vekuronia</w:t>
            </w:r>
            <w:proofErr w:type="spellEnd"/>
          </w:p>
        </w:tc>
      </w:tr>
    </w:tbl>
    <w:p w14:paraId="5201E4D7" w14:textId="77777777" w:rsidR="00473640" w:rsidRPr="003C6408" w:rsidRDefault="00473640" w:rsidP="00D64C4B">
      <w:pPr>
        <w:tabs>
          <w:tab w:val="clear" w:pos="567"/>
        </w:tabs>
        <w:spacing w:line="240" w:lineRule="auto"/>
        <w:rPr>
          <w:szCs w:val="24"/>
          <w:lang w:val="fi-FI" w:bidi="bn-IN"/>
        </w:rPr>
      </w:pPr>
    </w:p>
    <w:p w14:paraId="2DB4FD19" w14:textId="77777777" w:rsidR="00090DF7" w:rsidRPr="003C6408" w:rsidRDefault="00CE0AD7" w:rsidP="00D64C4B">
      <w:pPr>
        <w:tabs>
          <w:tab w:val="clear" w:pos="567"/>
        </w:tabs>
        <w:spacing w:line="240" w:lineRule="auto"/>
        <w:rPr>
          <w:szCs w:val="24"/>
          <w:lang w:val="fi-FI" w:bidi="bn-IN"/>
        </w:rPr>
      </w:pPr>
      <w:r w:rsidRPr="003C6408">
        <w:rPr>
          <w:szCs w:val="24"/>
          <w:lang w:val="fi-FI" w:bidi="bn-IN"/>
        </w:rPr>
        <w:t xml:space="preserve">Hermo-lihassalpauksen alkaminen saattaa </w:t>
      </w:r>
      <w:r w:rsidR="00E32CAC" w:rsidRPr="003C6408">
        <w:rPr>
          <w:szCs w:val="24"/>
          <w:lang w:val="fi-FI" w:bidi="bn-IN"/>
        </w:rPr>
        <w:t>viivästyä</w:t>
      </w:r>
      <w:r w:rsidR="007B5260" w:rsidRPr="003C6408">
        <w:rPr>
          <w:szCs w:val="24"/>
          <w:lang w:val="fi-FI" w:bidi="bn-IN"/>
        </w:rPr>
        <w:t xml:space="preserve"> alkaen vasta jopa noin 4 minuutin kuluttua</w:t>
      </w:r>
      <w:r w:rsidRPr="003C6408">
        <w:rPr>
          <w:szCs w:val="24"/>
          <w:lang w:val="fi-FI" w:bidi="bn-IN"/>
        </w:rPr>
        <w:t xml:space="preserve">, ja </w:t>
      </w:r>
      <w:r w:rsidR="00090DF7" w:rsidRPr="003C6408">
        <w:rPr>
          <w:szCs w:val="24"/>
          <w:lang w:val="fi-FI" w:bidi="bn-IN"/>
        </w:rPr>
        <w:t>hermo-lihassalpauksen kesto saattaa lyhentyä jopa noin</w:t>
      </w:r>
      <w:r w:rsidR="00CA2620" w:rsidRPr="003C6408">
        <w:rPr>
          <w:szCs w:val="24"/>
          <w:lang w:val="fi-FI" w:bidi="bn-IN"/>
        </w:rPr>
        <w:t> </w:t>
      </w:r>
      <w:r w:rsidR="00090DF7" w:rsidRPr="003C6408">
        <w:rPr>
          <w:szCs w:val="24"/>
          <w:lang w:val="fi-FI" w:bidi="bn-IN"/>
        </w:rPr>
        <w:t>15 minuutti</w:t>
      </w:r>
      <w:r w:rsidR="007B5260" w:rsidRPr="003C6408">
        <w:rPr>
          <w:szCs w:val="24"/>
          <w:lang w:val="fi-FI" w:bidi="bn-IN"/>
        </w:rPr>
        <w:t>in</w:t>
      </w:r>
      <w:r w:rsidR="00090DF7" w:rsidRPr="003C6408">
        <w:rPr>
          <w:szCs w:val="24"/>
          <w:lang w:val="fi-FI" w:bidi="bn-IN"/>
        </w:rPr>
        <w:t xml:space="preserve">, kun annetaan uudelleen </w:t>
      </w:r>
      <w:proofErr w:type="spellStart"/>
      <w:r w:rsidR="00090DF7" w:rsidRPr="003C6408">
        <w:rPr>
          <w:szCs w:val="24"/>
          <w:lang w:val="fi-FI" w:bidi="bn-IN"/>
        </w:rPr>
        <w:t>rokuroniannos</w:t>
      </w:r>
      <w:proofErr w:type="spellEnd"/>
      <w:r w:rsidR="00090DF7" w:rsidRPr="003C6408">
        <w:rPr>
          <w:szCs w:val="24"/>
          <w:lang w:val="fi-FI" w:bidi="bn-IN"/>
        </w:rPr>
        <w:t xml:space="preserve"> 1,2 mg/kg </w:t>
      </w:r>
      <w:r w:rsidR="00FE7A67" w:rsidRPr="003C6408">
        <w:rPr>
          <w:szCs w:val="24"/>
          <w:lang w:val="fi-FI" w:bidi="bn-IN"/>
        </w:rPr>
        <w:t>30 </w:t>
      </w:r>
      <w:r w:rsidR="00CF237F" w:rsidRPr="003C6408">
        <w:rPr>
          <w:szCs w:val="24"/>
          <w:lang w:val="fi-FI" w:bidi="bn-IN"/>
        </w:rPr>
        <w:t>minuutin kuluessa</w:t>
      </w:r>
      <w:r w:rsidR="00E451EE" w:rsidRPr="003C6408">
        <w:rPr>
          <w:szCs w:val="24"/>
          <w:lang w:val="fi-FI" w:bidi="bn-IN"/>
        </w:rPr>
        <w:t xml:space="preserve"> </w:t>
      </w:r>
      <w:proofErr w:type="spellStart"/>
      <w:r w:rsidR="00E451EE" w:rsidRPr="003C6408">
        <w:rPr>
          <w:szCs w:val="24"/>
          <w:lang w:val="fi-FI" w:bidi="bn-IN"/>
        </w:rPr>
        <w:t>sugammadeksin</w:t>
      </w:r>
      <w:proofErr w:type="spellEnd"/>
      <w:r w:rsidR="00E451EE" w:rsidRPr="003C6408">
        <w:rPr>
          <w:szCs w:val="24"/>
          <w:lang w:val="fi-FI" w:bidi="bn-IN"/>
        </w:rPr>
        <w:t xml:space="preserve"> annosta</w:t>
      </w:r>
      <w:r w:rsidR="00090DF7" w:rsidRPr="003C6408">
        <w:rPr>
          <w:szCs w:val="24"/>
          <w:lang w:val="fi-FI" w:bidi="bn-IN"/>
        </w:rPr>
        <w:t xml:space="preserve">. </w:t>
      </w:r>
    </w:p>
    <w:p w14:paraId="135E7EA1" w14:textId="77777777" w:rsidR="00CE0AD7" w:rsidRPr="003C6408" w:rsidRDefault="00090DF7" w:rsidP="00D64C4B">
      <w:pPr>
        <w:tabs>
          <w:tab w:val="clear" w:pos="567"/>
        </w:tabs>
        <w:spacing w:line="240" w:lineRule="auto"/>
        <w:rPr>
          <w:szCs w:val="24"/>
          <w:lang w:val="fi-FI" w:bidi="bn-IN"/>
        </w:rPr>
      </w:pPr>
      <w:r w:rsidRPr="003C6408">
        <w:rPr>
          <w:szCs w:val="24"/>
          <w:lang w:val="fi-FI" w:bidi="bn-IN"/>
        </w:rPr>
        <w:t xml:space="preserve"> </w:t>
      </w:r>
    </w:p>
    <w:p w14:paraId="2B2C9219" w14:textId="01B270A9" w:rsidR="00473640" w:rsidRPr="003C6408" w:rsidRDefault="00473640" w:rsidP="00D64C4B">
      <w:pPr>
        <w:tabs>
          <w:tab w:val="clear" w:pos="567"/>
        </w:tabs>
        <w:spacing w:line="240" w:lineRule="auto"/>
        <w:rPr>
          <w:szCs w:val="24"/>
          <w:lang w:val="fi-FI" w:bidi="bn-IN"/>
        </w:rPr>
      </w:pPr>
      <w:proofErr w:type="spellStart"/>
      <w:r w:rsidRPr="003C6408">
        <w:rPr>
          <w:szCs w:val="24"/>
          <w:lang w:val="fi-FI" w:bidi="bn-IN"/>
        </w:rPr>
        <w:t>Farmakokineettiseen</w:t>
      </w:r>
      <w:proofErr w:type="spellEnd"/>
      <w:r w:rsidRPr="003C6408">
        <w:rPr>
          <w:szCs w:val="24"/>
          <w:lang w:val="fi-FI" w:bidi="bn-IN"/>
        </w:rPr>
        <w:t xml:space="preserve"> malliin perustuen suositellun odotusajan tulee olla </w:t>
      </w:r>
      <w:proofErr w:type="spellStart"/>
      <w:r w:rsidR="00912205" w:rsidRPr="003C6408">
        <w:rPr>
          <w:szCs w:val="24"/>
          <w:lang w:val="fi-FI" w:bidi="bn-IN"/>
        </w:rPr>
        <w:t>sugammadeksilla</w:t>
      </w:r>
      <w:proofErr w:type="spellEnd"/>
      <w:r w:rsidR="00912205" w:rsidRPr="003C6408">
        <w:rPr>
          <w:szCs w:val="24"/>
          <w:lang w:val="fi-FI" w:bidi="bn-IN"/>
        </w:rPr>
        <w:t xml:space="preserve"> toteutetun tavallisen kumoamisen jälkeen </w:t>
      </w:r>
      <w:r w:rsidRPr="003C6408">
        <w:rPr>
          <w:szCs w:val="24"/>
          <w:lang w:val="fi-FI" w:bidi="bn-IN"/>
        </w:rPr>
        <w:t xml:space="preserve">24 tuntia ennen </w:t>
      </w:r>
      <w:r w:rsidR="00505CD6" w:rsidRPr="003C6408">
        <w:rPr>
          <w:szCs w:val="24"/>
          <w:lang w:val="fi-FI" w:bidi="bn-IN"/>
        </w:rPr>
        <w:t xml:space="preserve">kuin annetaan </w:t>
      </w:r>
      <w:proofErr w:type="spellStart"/>
      <w:r w:rsidRPr="003C6408">
        <w:rPr>
          <w:szCs w:val="24"/>
          <w:lang w:val="fi-FI" w:bidi="bn-IN"/>
        </w:rPr>
        <w:t>rokuroni</w:t>
      </w:r>
      <w:r w:rsidR="00505CD6" w:rsidRPr="003C6408">
        <w:rPr>
          <w:szCs w:val="24"/>
          <w:lang w:val="fi-FI" w:bidi="bn-IN"/>
        </w:rPr>
        <w:t>a</w:t>
      </w:r>
      <w:proofErr w:type="spellEnd"/>
      <w:r w:rsidRPr="003C6408">
        <w:rPr>
          <w:szCs w:val="24"/>
          <w:lang w:val="fi-FI" w:bidi="bn-IN"/>
        </w:rPr>
        <w:t xml:space="preserve"> (0,6 mg/kg) tai </w:t>
      </w:r>
      <w:proofErr w:type="spellStart"/>
      <w:r w:rsidRPr="003C6408">
        <w:rPr>
          <w:szCs w:val="24"/>
          <w:lang w:val="fi-FI" w:bidi="bn-IN"/>
        </w:rPr>
        <w:t>vekuroni</w:t>
      </w:r>
      <w:r w:rsidR="00505CD6" w:rsidRPr="003C6408">
        <w:rPr>
          <w:szCs w:val="24"/>
          <w:lang w:val="fi-FI" w:bidi="bn-IN"/>
        </w:rPr>
        <w:t>a</w:t>
      </w:r>
      <w:proofErr w:type="spellEnd"/>
      <w:r w:rsidRPr="003C6408">
        <w:rPr>
          <w:szCs w:val="24"/>
          <w:lang w:val="fi-FI" w:bidi="bn-IN"/>
        </w:rPr>
        <w:t xml:space="preserve"> (0,1 mg/kg) uudelleen potilaille, joilla on lievä tai kohtalainen munuaisten vajaatoiminta. Jos lyhyempi odotusaika on tarpeen, uuteen hermo-lihassalpaukseen tulee käyttää </w:t>
      </w:r>
      <w:proofErr w:type="spellStart"/>
      <w:r w:rsidRPr="003C6408">
        <w:rPr>
          <w:szCs w:val="24"/>
          <w:lang w:val="fi-FI" w:bidi="bn-IN"/>
        </w:rPr>
        <w:t>rokuroniannosta</w:t>
      </w:r>
      <w:proofErr w:type="spellEnd"/>
      <w:r w:rsidRPr="003C6408">
        <w:rPr>
          <w:szCs w:val="24"/>
          <w:lang w:val="fi-FI" w:bidi="bn-IN"/>
        </w:rPr>
        <w:t xml:space="preserve"> 1,2 mg/kg.</w:t>
      </w:r>
    </w:p>
    <w:p w14:paraId="67ED97FB" w14:textId="77777777" w:rsidR="00473640" w:rsidRPr="003C6408" w:rsidRDefault="00473640" w:rsidP="00D64C4B">
      <w:pPr>
        <w:tabs>
          <w:tab w:val="clear" w:pos="567"/>
        </w:tabs>
        <w:spacing w:line="240" w:lineRule="auto"/>
        <w:rPr>
          <w:szCs w:val="24"/>
          <w:lang w:val="fi-FI" w:bidi="bn-IN"/>
        </w:rPr>
      </w:pPr>
    </w:p>
    <w:p w14:paraId="20EC5C4A" w14:textId="77777777" w:rsidR="00473640" w:rsidRPr="003C6408" w:rsidRDefault="00473640" w:rsidP="00D64C4B">
      <w:pPr>
        <w:tabs>
          <w:tab w:val="clear" w:pos="567"/>
        </w:tabs>
        <w:spacing w:line="240" w:lineRule="auto"/>
        <w:rPr>
          <w:szCs w:val="24"/>
          <w:lang w:val="fi-FI" w:bidi="bn-IN"/>
        </w:rPr>
      </w:pP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antaminen uudelleen salpauksen välittömän kumoamisen jälkeen (16 mg/kg </w:t>
      </w:r>
      <w:proofErr w:type="spellStart"/>
      <w:r w:rsidRPr="003C6408">
        <w:rPr>
          <w:szCs w:val="24"/>
          <w:lang w:val="fi-FI" w:bidi="bn-IN"/>
        </w:rPr>
        <w:t>sugammadeksia</w:t>
      </w:r>
      <w:proofErr w:type="spellEnd"/>
      <w:r w:rsidRPr="003C6408">
        <w:rPr>
          <w:szCs w:val="24"/>
          <w:lang w:val="fi-FI" w:bidi="bn-IN"/>
        </w:rPr>
        <w:t>):</w:t>
      </w:r>
    </w:p>
    <w:p w14:paraId="269D5023" w14:textId="77777777" w:rsidR="00473640" w:rsidRPr="003C6408" w:rsidRDefault="00473640" w:rsidP="00D64C4B">
      <w:pPr>
        <w:tabs>
          <w:tab w:val="clear" w:pos="567"/>
        </w:tabs>
        <w:spacing w:line="240" w:lineRule="auto"/>
        <w:rPr>
          <w:szCs w:val="24"/>
          <w:lang w:val="fi-FI" w:bidi="bn-IN"/>
        </w:rPr>
      </w:pPr>
      <w:r w:rsidRPr="003C6408">
        <w:rPr>
          <w:szCs w:val="24"/>
          <w:lang w:val="fi-FI" w:bidi="bn-IN"/>
        </w:rPr>
        <w:t>Hyvin harvoissa tapauksissa, joissa uudelleen annostelua voidaan tarvita, suositellaan 24 tunnin odotusaikaa.</w:t>
      </w:r>
    </w:p>
    <w:p w14:paraId="7C180C9A" w14:textId="77777777" w:rsidR="00473640" w:rsidRPr="003C6408" w:rsidRDefault="00473640" w:rsidP="00D64C4B">
      <w:pPr>
        <w:tabs>
          <w:tab w:val="clear" w:pos="567"/>
        </w:tabs>
        <w:spacing w:line="240" w:lineRule="auto"/>
        <w:rPr>
          <w:szCs w:val="24"/>
          <w:lang w:val="fi-FI" w:bidi="bn-IN"/>
        </w:rPr>
      </w:pPr>
    </w:p>
    <w:p w14:paraId="41A8717F" w14:textId="77777777" w:rsidR="00FD5A06" w:rsidRPr="003C6408" w:rsidRDefault="00FD5A06" w:rsidP="00D64C4B">
      <w:pPr>
        <w:tabs>
          <w:tab w:val="clear" w:pos="567"/>
        </w:tabs>
        <w:spacing w:line="240" w:lineRule="auto"/>
        <w:rPr>
          <w:b/>
          <w:lang w:val="fi-FI"/>
        </w:rPr>
      </w:pPr>
      <w:r w:rsidRPr="003C6408">
        <w:rPr>
          <w:szCs w:val="24"/>
          <w:lang w:val="fi-FI" w:bidi="bn-IN"/>
        </w:rPr>
        <w:t xml:space="preserve">Jos hermo-lihassalpausta tarvitaan ennen kuin suositeltu odotusaika on kulunut, on käytettävä </w:t>
      </w:r>
      <w:r w:rsidRPr="003C6408">
        <w:rPr>
          <w:b/>
          <w:szCs w:val="24"/>
          <w:lang w:val="fi-FI" w:bidi="bn-IN"/>
        </w:rPr>
        <w:t xml:space="preserve">muuta kuin </w:t>
      </w:r>
      <w:proofErr w:type="spellStart"/>
      <w:r w:rsidRPr="003C6408">
        <w:rPr>
          <w:b/>
          <w:szCs w:val="24"/>
          <w:lang w:val="fi-FI" w:bidi="bn-IN"/>
        </w:rPr>
        <w:t>steroidaalista</w:t>
      </w:r>
      <w:proofErr w:type="spellEnd"/>
      <w:r w:rsidRPr="003C6408">
        <w:rPr>
          <w:b/>
          <w:szCs w:val="24"/>
          <w:lang w:val="fi-FI" w:bidi="bn-IN"/>
        </w:rPr>
        <w:t xml:space="preserve"> hermo-lihasliitoksen salpaajaa</w:t>
      </w:r>
      <w:r w:rsidRPr="003C6408">
        <w:rPr>
          <w:szCs w:val="24"/>
          <w:lang w:val="fi-FI" w:bidi="bn-IN"/>
        </w:rPr>
        <w:t>.</w:t>
      </w:r>
      <w:r w:rsidR="00473640" w:rsidRPr="003C6408">
        <w:rPr>
          <w:szCs w:val="24"/>
          <w:lang w:val="fi-FI" w:bidi="bn-IN"/>
        </w:rPr>
        <w:t xml:space="preserve"> </w:t>
      </w:r>
      <w:proofErr w:type="spellStart"/>
      <w:r w:rsidR="00473640" w:rsidRPr="003C6408">
        <w:rPr>
          <w:szCs w:val="24"/>
          <w:lang w:val="fi-FI" w:bidi="bn-IN"/>
        </w:rPr>
        <w:t>Depolarisoivan</w:t>
      </w:r>
      <w:proofErr w:type="spellEnd"/>
      <w:r w:rsidR="00473640" w:rsidRPr="003C6408">
        <w:rPr>
          <w:szCs w:val="24"/>
          <w:lang w:val="fi-FI" w:bidi="bn-IN"/>
        </w:rPr>
        <w:t xml:space="preserve"> hermo-lihasliitosta salpaavan lääkeaineen vaikutus saattaa alkaa odotettua hitaammin, koska suureen osaan </w:t>
      </w:r>
      <w:proofErr w:type="spellStart"/>
      <w:r w:rsidR="00473640" w:rsidRPr="003C6408">
        <w:rPr>
          <w:szCs w:val="24"/>
          <w:lang w:val="fi-FI" w:bidi="bn-IN"/>
        </w:rPr>
        <w:t>postjunktionaalisista</w:t>
      </w:r>
      <w:proofErr w:type="spellEnd"/>
      <w:r w:rsidR="00473640" w:rsidRPr="003C6408">
        <w:rPr>
          <w:szCs w:val="24"/>
          <w:lang w:val="fi-FI" w:bidi="bn-IN"/>
        </w:rPr>
        <w:t xml:space="preserve"> nikotiinireseptoreista voi vielä olla kiinnittyneenä hermo-lihasliitosta salpaava aine.</w:t>
      </w:r>
    </w:p>
    <w:p w14:paraId="7616F138" w14:textId="77777777" w:rsidR="00FD5A06" w:rsidRPr="003C6408" w:rsidRDefault="00FD5A06" w:rsidP="00D64C4B">
      <w:pPr>
        <w:tabs>
          <w:tab w:val="clear" w:pos="567"/>
        </w:tabs>
        <w:spacing w:line="240" w:lineRule="auto"/>
        <w:rPr>
          <w:szCs w:val="24"/>
          <w:lang w:val="fi-FI" w:bidi="bn-IN"/>
        </w:rPr>
      </w:pPr>
    </w:p>
    <w:p w14:paraId="6930FA9C" w14:textId="77777777" w:rsidR="00FD5A06" w:rsidRPr="003C6408" w:rsidRDefault="00FD5A06" w:rsidP="00B52C3E">
      <w:pPr>
        <w:keepNext/>
        <w:tabs>
          <w:tab w:val="clear" w:pos="567"/>
        </w:tabs>
        <w:spacing w:line="240" w:lineRule="auto"/>
        <w:rPr>
          <w:lang w:val="fi-FI"/>
        </w:rPr>
      </w:pPr>
      <w:r w:rsidRPr="003C6408">
        <w:rPr>
          <w:szCs w:val="24"/>
          <w:u w:val="single"/>
          <w:lang w:val="fi-FI" w:bidi="bn-IN"/>
        </w:rPr>
        <w:t>Munuaisten vajaatoiminta:</w:t>
      </w:r>
    </w:p>
    <w:p w14:paraId="170B29E3" w14:textId="77777777" w:rsidR="00FD5A06" w:rsidRPr="003C6408" w:rsidRDefault="00FD5A06" w:rsidP="00D64C4B">
      <w:pPr>
        <w:tabs>
          <w:tab w:val="clear" w:pos="567"/>
        </w:tabs>
        <w:spacing w:line="240" w:lineRule="auto"/>
        <w:rPr>
          <w:snapToGrid/>
          <w:lang w:val="fi-FI" w:eastAsia="en-US"/>
        </w:rPr>
      </w:pPr>
      <w:proofErr w:type="spellStart"/>
      <w:r w:rsidRPr="003C6408">
        <w:rPr>
          <w:snapToGrid/>
          <w:lang w:val="fi-FI" w:eastAsia="en-US"/>
        </w:rPr>
        <w:t>Sugammadeksin</w:t>
      </w:r>
      <w:proofErr w:type="spellEnd"/>
      <w:r w:rsidRPr="003C6408">
        <w:rPr>
          <w:snapToGrid/>
          <w:lang w:val="fi-FI" w:eastAsia="en-US"/>
        </w:rPr>
        <w:t xml:space="preserve"> käyttöä ei suositella potilaille, joilla on vaikea munuaisten vajaatoiminta, mukaan lukien dialyysihoitoa vaativat potilaat (ks. kohta 5.1).</w:t>
      </w:r>
    </w:p>
    <w:p w14:paraId="22529C91" w14:textId="77777777" w:rsidR="00FD5A06" w:rsidRPr="003C6408" w:rsidRDefault="00FD5A06" w:rsidP="00782C80">
      <w:pPr>
        <w:tabs>
          <w:tab w:val="clear" w:pos="567"/>
        </w:tabs>
        <w:spacing w:line="240" w:lineRule="auto"/>
        <w:rPr>
          <w:szCs w:val="24"/>
          <w:lang w:val="fi-FI" w:bidi="bn-IN"/>
        </w:rPr>
      </w:pPr>
    </w:p>
    <w:p w14:paraId="564D3BDE" w14:textId="77777777" w:rsidR="00FD5A06" w:rsidRPr="003C6408" w:rsidRDefault="00FD5A06" w:rsidP="00B52C3E">
      <w:pPr>
        <w:keepNext/>
        <w:tabs>
          <w:tab w:val="clear" w:pos="567"/>
        </w:tabs>
        <w:spacing w:line="240" w:lineRule="auto"/>
        <w:rPr>
          <w:lang w:val="fi-FI"/>
        </w:rPr>
      </w:pPr>
      <w:r w:rsidRPr="003C6408">
        <w:rPr>
          <w:szCs w:val="24"/>
          <w:u w:val="single"/>
          <w:lang w:val="fi-FI" w:bidi="bn-IN"/>
        </w:rPr>
        <w:t>Kevyt anestesia:</w:t>
      </w:r>
    </w:p>
    <w:p w14:paraId="6BFEA1A4" w14:textId="77777777" w:rsidR="00FD5A06" w:rsidRPr="003C6408" w:rsidRDefault="00FD5A06" w:rsidP="00D64C4B">
      <w:pPr>
        <w:tabs>
          <w:tab w:val="clear" w:pos="567"/>
        </w:tabs>
        <w:spacing w:line="240" w:lineRule="auto"/>
        <w:rPr>
          <w:lang w:val="fi-FI"/>
        </w:rPr>
      </w:pPr>
      <w:r w:rsidRPr="003C6408">
        <w:rPr>
          <w:szCs w:val="24"/>
          <w:lang w:val="fi-FI" w:bidi="bn-IN"/>
        </w:rPr>
        <w:t>Kun hermo-lihassalpaus kumottiin kliinisissä tutkimuksissa tarkoituksellisesti kesken anestesian, toisinaan havaittiin merkkejä anestesian kevenemisestä (liikehtimistä, yskimistä, kasvojen liikkeitä ja hengitysputken imemistä).</w:t>
      </w:r>
    </w:p>
    <w:p w14:paraId="228C034C"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Jos hermo-lihassalpaus kumotaan anestesiaa jatkettaessa, anesteetteja ja/tai opioideja on annettava lisäannos kliinisen tilan mukaisesti.</w:t>
      </w:r>
    </w:p>
    <w:p w14:paraId="706731AE" w14:textId="77777777" w:rsidR="00E47003" w:rsidRPr="003C6408" w:rsidRDefault="00E47003" w:rsidP="00D64C4B">
      <w:pPr>
        <w:tabs>
          <w:tab w:val="clear" w:pos="567"/>
        </w:tabs>
        <w:spacing w:line="240" w:lineRule="auto"/>
        <w:rPr>
          <w:szCs w:val="24"/>
          <w:lang w:val="fi-FI" w:bidi="bn-IN"/>
        </w:rPr>
      </w:pPr>
    </w:p>
    <w:p w14:paraId="41E9CD75" w14:textId="77777777" w:rsidR="00E47003" w:rsidRPr="003C6408" w:rsidRDefault="00E47003" w:rsidP="007C31FE">
      <w:pPr>
        <w:keepNext/>
        <w:tabs>
          <w:tab w:val="clear" w:pos="567"/>
        </w:tabs>
        <w:spacing w:line="240" w:lineRule="auto"/>
        <w:rPr>
          <w:u w:val="single"/>
          <w:lang w:val="fi-FI"/>
        </w:rPr>
      </w:pPr>
      <w:r w:rsidRPr="003C6408">
        <w:rPr>
          <w:u w:val="single"/>
          <w:lang w:val="fi-FI"/>
        </w:rPr>
        <w:t xml:space="preserve">Kliinisin oirein ilmenevä </w:t>
      </w:r>
      <w:proofErr w:type="spellStart"/>
      <w:r w:rsidRPr="003C6408">
        <w:rPr>
          <w:u w:val="single"/>
          <w:lang w:val="fi-FI"/>
        </w:rPr>
        <w:t>bradykardia</w:t>
      </w:r>
      <w:proofErr w:type="spellEnd"/>
      <w:r w:rsidRPr="003C6408">
        <w:rPr>
          <w:u w:val="single"/>
          <w:lang w:val="fi-FI"/>
        </w:rPr>
        <w:t>:</w:t>
      </w:r>
    </w:p>
    <w:p w14:paraId="417BD50D" w14:textId="207B72DD" w:rsidR="004C2F47" w:rsidRPr="003C6408" w:rsidRDefault="00E47003" w:rsidP="007C31FE">
      <w:pPr>
        <w:keepNext/>
        <w:tabs>
          <w:tab w:val="clear" w:pos="567"/>
        </w:tabs>
        <w:spacing w:line="240" w:lineRule="auto"/>
        <w:rPr>
          <w:lang w:val="fi-FI"/>
        </w:rPr>
      </w:pPr>
      <w:r w:rsidRPr="003C6408">
        <w:rPr>
          <w:szCs w:val="24"/>
          <w:lang w:val="fi-FI" w:bidi="bn-IN"/>
        </w:rPr>
        <w:t>Harvoissa tapauksissa kliinisin oirein il</w:t>
      </w:r>
      <w:r w:rsidR="00EE7FC7" w:rsidRPr="003C6408">
        <w:rPr>
          <w:szCs w:val="24"/>
          <w:lang w:val="fi-FI" w:bidi="bn-IN"/>
        </w:rPr>
        <w:t xml:space="preserve">menevää </w:t>
      </w:r>
      <w:proofErr w:type="spellStart"/>
      <w:r w:rsidR="00EE7FC7" w:rsidRPr="003C6408">
        <w:rPr>
          <w:szCs w:val="24"/>
          <w:lang w:val="fi-FI" w:bidi="bn-IN"/>
        </w:rPr>
        <w:t>bradykardiaa</w:t>
      </w:r>
      <w:proofErr w:type="spellEnd"/>
      <w:r w:rsidR="00EE7FC7" w:rsidRPr="003C6408">
        <w:rPr>
          <w:szCs w:val="24"/>
          <w:lang w:val="fi-FI" w:bidi="bn-IN"/>
        </w:rPr>
        <w:t xml:space="preserve"> o</w:t>
      </w:r>
      <w:r w:rsidRPr="003C6408">
        <w:rPr>
          <w:szCs w:val="24"/>
          <w:lang w:val="fi-FI" w:bidi="bn-IN"/>
        </w:rPr>
        <w:t xml:space="preserve">n havaittu joitakin minuutteja sen jälkeen kun </w:t>
      </w:r>
      <w:proofErr w:type="spellStart"/>
      <w:r w:rsidRPr="003C6408">
        <w:rPr>
          <w:szCs w:val="24"/>
          <w:lang w:val="fi-FI" w:bidi="bn-IN"/>
        </w:rPr>
        <w:t>sugammadeksia</w:t>
      </w:r>
      <w:proofErr w:type="spellEnd"/>
      <w:r w:rsidRPr="003C6408">
        <w:rPr>
          <w:szCs w:val="24"/>
          <w:lang w:val="fi-FI" w:bidi="bn-IN"/>
        </w:rPr>
        <w:t xml:space="preserve"> on annettu</w:t>
      </w:r>
      <w:r w:rsidRPr="003C6408">
        <w:rPr>
          <w:lang w:val="fi-FI"/>
        </w:rPr>
        <w:t xml:space="preserve"> hermo-lihasliitosta salpaavan vaikutuksen kumoamiseen. </w:t>
      </w:r>
      <w:proofErr w:type="spellStart"/>
      <w:r w:rsidRPr="003C6408">
        <w:rPr>
          <w:lang w:val="fi-FI"/>
        </w:rPr>
        <w:t>Bradykardia</w:t>
      </w:r>
      <w:proofErr w:type="spellEnd"/>
      <w:r w:rsidRPr="003C6408">
        <w:rPr>
          <w:lang w:val="fi-FI"/>
        </w:rPr>
        <w:t xml:space="preserve"> voi </w:t>
      </w:r>
      <w:r w:rsidR="00EE7FC7" w:rsidRPr="003C6408">
        <w:rPr>
          <w:lang w:val="fi-FI"/>
        </w:rPr>
        <w:t>joskus</w:t>
      </w:r>
      <w:r w:rsidRPr="003C6408">
        <w:rPr>
          <w:lang w:val="fi-FI"/>
        </w:rPr>
        <w:t xml:space="preserve"> johtaa sydämenpysähdykseen (</w:t>
      </w:r>
      <w:r w:rsidR="002F643D" w:rsidRPr="003C6408">
        <w:rPr>
          <w:lang w:val="fi-FI"/>
        </w:rPr>
        <w:t>k</w:t>
      </w:r>
      <w:r w:rsidRPr="003C6408">
        <w:rPr>
          <w:lang w:val="fi-FI"/>
        </w:rPr>
        <w:t>s</w:t>
      </w:r>
      <w:r w:rsidR="002F643D" w:rsidRPr="003C6408">
        <w:rPr>
          <w:lang w:val="fi-FI"/>
        </w:rPr>
        <w:t>.</w:t>
      </w:r>
      <w:r w:rsidRPr="003C6408">
        <w:rPr>
          <w:lang w:val="fi-FI"/>
        </w:rPr>
        <w:t xml:space="preserve"> kohta</w:t>
      </w:r>
      <w:r w:rsidR="002F643D" w:rsidRPr="003C6408">
        <w:rPr>
          <w:lang w:val="fi-FI"/>
        </w:rPr>
        <w:t> </w:t>
      </w:r>
      <w:r w:rsidRPr="003C6408">
        <w:rPr>
          <w:lang w:val="fi-FI"/>
        </w:rPr>
        <w:t>4.8)</w:t>
      </w:r>
      <w:r w:rsidR="002F643D" w:rsidRPr="003C6408">
        <w:rPr>
          <w:lang w:val="fi-FI"/>
        </w:rPr>
        <w:t>.</w:t>
      </w:r>
      <w:r w:rsidRPr="003C6408">
        <w:rPr>
          <w:lang w:val="fi-FI"/>
        </w:rPr>
        <w:t xml:space="preserve"> Potilai</w:t>
      </w:r>
      <w:r w:rsidR="0003324C" w:rsidRPr="003C6408">
        <w:rPr>
          <w:lang w:val="fi-FI"/>
        </w:rPr>
        <w:t>den tilaa</w:t>
      </w:r>
      <w:r w:rsidRPr="003C6408">
        <w:rPr>
          <w:lang w:val="fi-FI"/>
        </w:rPr>
        <w:t xml:space="preserve"> on seurattava tarkoi</w:t>
      </w:r>
      <w:r w:rsidR="00F86B10" w:rsidRPr="003C6408">
        <w:rPr>
          <w:lang w:val="fi-FI"/>
        </w:rPr>
        <w:t xml:space="preserve">n </w:t>
      </w:r>
      <w:proofErr w:type="spellStart"/>
      <w:r w:rsidR="00F86B10" w:rsidRPr="003C6408">
        <w:rPr>
          <w:lang w:val="fi-FI"/>
        </w:rPr>
        <w:t>hemodyn</w:t>
      </w:r>
      <w:r w:rsidRPr="003C6408">
        <w:rPr>
          <w:lang w:val="fi-FI"/>
        </w:rPr>
        <w:t>a</w:t>
      </w:r>
      <w:r w:rsidR="00F86B10" w:rsidRPr="003C6408">
        <w:rPr>
          <w:lang w:val="fi-FI"/>
        </w:rPr>
        <w:t>a</w:t>
      </w:r>
      <w:r w:rsidRPr="003C6408">
        <w:rPr>
          <w:lang w:val="fi-FI"/>
        </w:rPr>
        <w:t>misten</w:t>
      </w:r>
      <w:proofErr w:type="spellEnd"/>
      <w:r w:rsidRPr="003C6408">
        <w:rPr>
          <w:lang w:val="fi-FI"/>
        </w:rPr>
        <w:t xml:space="preserve"> muutosten varalta hermo-lihasliitosta salpaavan vaikutuksen kumoamisen </w:t>
      </w:r>
      <w:r w:rsidRPr="003C6408">
        <w:rPr>
          <w:lang w:val="fi-FI"/>
        </w:rPr>
        <w:lastRenderedPageBreak/>
        <w:t xml:space="preserve">ajan ja sen jälkeen. </w:t>
      </w:r>
      <w:r w:rsidR="004C2F47" w:rsidRPr="003C6408">
        <w:rPr>
          <w:lang w:val="fi-FI"/>
        </w:rPr>
        <w:t>Antikolinergisia aineita</w:t>
      </w:r>
      <w:r w:rsidR="006771CB" w:rsidRPr="003C6408">
        <w:rPr>
          <w:lang w:val="fi-FI"/>
        </w:rPr>
        <w:t>,</w:t>
      </w:r>
      <w:r w:rsidR="004C2F47" w:rsidRPr="003C6408">
        <w:rPr>
          <w:lang w:val="fi-FI"/>
        </w:rPr>
        <w:t xml:space="preserve"> kuten </w:t>
      </w:r>
      <w:proofErr w:type="spellStart"/>
      <w:r w:rsidR="004C2F47" w:rsidRPr="003C6408">
        <w:rPr>
          <w:lang w:val="fi-FI"/>
        </w:rPr>
        <w:t>atropiinia</w:t>
      </w:r>
      <w:proofErr w:type="spellEnd"/>
      <w:r w:rsidR="006771CB" w:rsidRPr="003C6408">
        <w:rPr>
          <w:lang w:val="fi-FI"/>
        </w:rPr>
        <w:t>,</w:t>
      </w:r>
      <w:r w:rsidR="004C2F47" w:rsidRPr="003C6408">
        <w:rPr>
          <w:lang w:val="fi-FI"/>
        </w:rPr>
        <w:t xml:space="preserve"> on annettava</w:t>
      </w:r>
      <w:r w:rsidR="00744408">
        <w:rPr>
          <w:lang w:val="fi-FI"/>
        </w:rPr>
        <w:t>,</w:t>
      </w:r>
      <w:r w:rsidR="004C2F47" w:rsidRPr="003C6408">
        <w:rPr>
          <w:lang w:val="fi-FI"/>
        </w:rPr>
        <w:t xml:space="preserve"> jos kliinisesti merkittävää </w:t>
      </w:r>
      <w:proofErr w:type="spellStart"/>
      <w:r w:rsidR="004C2F47" w:rsidRPr="003C6408">
        <w:rPr>
          <w:lang w:val="fi-FI"/>
        </w:rPr>
        <w:t>bradykardiaa</w:t>
      </w:r>
      <w:proofErr w:type="spellEnd"/>
      <w:r w:rsidR="004C2F47" w:rsidRPr="003C6408">
        <w:rPr>
          <w:lang w:val="fi-FI"/>
        </w:rPr>
        <w:t xml:space="preserve"> havaitaan.</w:t>
      </w:r>
    </w:p>
    <w:p w14:paraId="46A91B81" w14:textId="77777777" w:rsidR="00FD5A06" w:rsidRPr="003C6408" w:rsidRDefault="004C2F47" w:rsidP="00D64C4B">
      <w:pPr>
        <w:tabs>
          <w:tab w:val="clear" w:pos="567"/>
        </w:tabs>
        <w:spacing w:line="240" w:lineRule="auto"/>
        <w:rPr>
          <w:szCs w:val="24"/>
          <w:lang w:val="fi-FI" w:bidi="bn-IN"/>
        </w:rPr>
      </w:pPr>
      <w:r w:rsidRPr="003C6408">
        <w:rPr>
          <w:lang w:val="fi-FI"/>
        </w:rPr>
        <w:t xml:space="preserve"> </w:t>
      </w:r>
    </w:p>
    <w:p w14:paraId="6090FE26" w14:textId="77777777" w:rsidR="00FD5A06" w:rsidRPr="003C6408" w:rsidRDefault="00FD5A06" w:rsidP="00B52C3E">
      <w:pPr>
        <w:keepNext/>
        <w:tabs>
          <w:tab w:val="clear" w:pos="567"/>
        </w:tabs>
        <w:spacing w:line="240" w:lineRule="auto"/>
        <w:rPr>
          <w:lang w:val="fi-FI"/>
        </w:rPr>
      </w:pPr>
      <w:r w:rsidRPr="003C6408">
        <w:rPr>
          <w:szCs w:val="24"/>
          <w:u w:val="single"/>
          <w:lang w:val="fi-FI" w:bidi="bn-IN"/>
        </w:rPr>
        <w:t>Maksan vajaatoiminta:</w:t>
      </w:r>
    </w:p>
    <w:p w14:paraId="3572F34A" w14:textId="77777777" w:rsidR="00FD5A06" w:rsidRPr="003C6408" w:rsidRDefault="00FD5A06" w:rsidP="00B52C3E">
      <w:pPr>
        <w:keepNext/>
        <w:tabs>
          <w:tab w:val="clear" w:pos="567"/>
        </w:tabs>
        <w:spacing w:line="240" w:lineRule="auto"/>
        <w:rPr>
          <w:szCs w:val="24"/>
          <w:lang w:val="fi-FI" w:bidi="bn-IN"/>
        </w:rPr>
      </w:pPr>
      <w:proofErr w:type="spellStart"/>
      <w:r w:rsidRPr="003C6408">
        <w:rPr>
          <w:szCs w:val="24"/>
          <w:lang w:val="fi-FI" w:bidi="bn-IN"/>
        </w:rPr>
        <w:t>Sugammadeksi</w:t>
      </w:r>
      <w:proofErr w:type="spellEnd"/>
      <w:r w:rsidRPr="003C6408">
        <w:rPr>
          <w:szCs w:val="24"/>
          <w:lang w:val="fi-FI" w:bidi="bn-IN"/>
        </w:rPr>
        <w:t xml:space="preserve"> ei </w:t>
      </w:r>
      <w:proofErr w:type="spellStart"/>
      <w:r w:rsidRPr="003C6408">
        <w:rPr>
          <w:szCs w:val="24"/>
          <w:lang w:val="fi-FI" w:bidi="bn-IN"/>
        </w:rPr>
        <w:t>metaboloidu</w:t>
      </w:r>
      <w:proofErr w:type="spellEnd"/>
      <w:r w:rsidRPr="003C6408">
        <w:rPr>
          <w:szCs w:val="24"/>
          <w:lang w:val="fi-FI" w:bidi="bn-IN"/>
        </w:rPr>
        <w:t xml:space="preserve"> eikä erity maksan kautta. Sen vuoksi maksan vajaatoimintaa sairastaviin potilaisiin keskittyneitä tutkimuksia ei ole tehty. Vaikeaa maksan vajaatoimintaa sairastavien potilaiden hoidossa on noudatettava erityistä varovaisuutta.</w:t>
      </w:r>
      <w:r w:rsidR="00A37224" w:rsidRPr="003C6408">
        <w:rPr>
          <w:szCs w:val="24"/>
          <w:lang w:val="fi-FI" w:bidi="bn-IN"/>
        </w:rPr>
        <w:t xml:space="preserve"> </w:t>
      </w:r>
      <w:r w:rsidR="00B768AA" w:rsidRPr="003C6408">
        <w:rPr>
          <w:szCs w:val="24"/>
          <w:lang w:val="fi-FI" w:bidi="bn-IN"/>
        </w:rPr>
        <w:t>M</w:t>
      </w:r>
      <w:r w:rsidR="00792386" w:rsidRPr="003C6408">
        <w:rPr>
          <w:szCs w:val="24"/>
          <w:lang w:val="fi-FI" w:bidi="bn-IN"/>
        </w:rPr>
        <w:t>ikäli m</w:t>
      </w:r>
      <w:r w:rsidR="00B768AA" w:rsidRPr="003C6408">
        <w:rPr>
          <w:szCs w:val="24"/>
          <w:lang w:val="fi-FI" w:bidi="bn-IN"/>
        </w:rPr>
        <w:t>aksan vajaatoimintaan liitty</w:t>
      </w:r>
      <w:r w:rsidR="00FE40B5" w:rsidRPr="003C6408">
        <w:rPr>
          <w:szCs w:val="24"/>
          <w:lang w:val="fi-FI" w:bidi="bn-IN"/>
        </w:rPr>
        <w:t>y</w:t>
      </w:r>
      <w:r w:rsidR="00B768AA" w:rsidRPr="003C6408">
        <w:rPr>
          <w:szCs w:val="24"/>
          <w:lang w:val="fi-FI" w:bidi="bn-IN"/>
        </w:rPr>
        <w:t xml:space="preserve"> </w:t>
      </w:r>
      <w:proofErr w:type="spellStart"/>
      <w:r w:rsidR="00B768AA" w:rsidRPr="003C6408">
        <w:rPr>
          <w:szCs w:val="24"/>
          <w:lang w:val="fi-FI" w:bidi="bn-IN"/>
        </w:rPr>
        <w:t>koagulopatia</w:t>
      </w:r>
      <w:proofErr w:type="spellEnd"/>
      <w:r w:rsidR="00B768AA" w:rsidRPr="003C6408">
        <w:rPr>
          <w:szCs w:val="24"/>
          <w:lang w:val="fi-FI" w:bidi="bn-IN"/>
        </w:rPr>
        <w:t>, katso tiedot kohdasta V</w:t>
      </w:r>
      <w:r w:rsidR="00B768AA" w:rsidRPr="003C6408">
        <w:rPr>
          <w:lang w:val="fi-FI"/>
        </w:rPr>
        <w:t xml:space="preserve">aikutus </w:t>
      </w:r>
      <w:proofErr w:type="spellStart"/>
      <w:r w:rsidR="00B768AA" w:rsidRPr="003C6408">
        <w:rPr>
          <w:lang w:val="fi-FI"/>
        </w:rPr>
        <w:t>hemostaasiin</w:t>
      </w:r>
      <w:proofErr w:type="spellEnd"/>
      <w:r w:rsidR="00B768AA" w:rsidRPr="003C6408">
        <w:rPr>
          <w:lang w:val="fi-FI"/>
        </w:rPr>
        <w:t>.</w:t>
      </w:r>
    </w:p>
    <w:p w14:paraId="15EC1E8C" w14:textId="77777777" w:rsidR="00FD5A06" w:rsidRPr="003C6408" w:rsidRDefault="00FD5A06" w:rsidP="00D64C4B">
      <w:pPr>
        <w:tabs>
          <w:tab w:val="clear" w:pos="567"/>
        </w:tabs>
        <w:spacing w:line="240" w:lineRule="auto"/>
        <w:rPr>
          <w:szCs w:val="24"/>
          <w:lang w:val="fi-FI" w:bidi="bn-IN"/>
        </w:rPr>
      </w:pPr>
    </w:p>
    <w:p w14:paraId="1E5CB156" w14:textId="77777777" w:rsidR="00FD5A06" w:rsidRPr="003C6408" w:rsidRDefault="00FD5A06" w:rsidP="00B52C3E">
      <w:pPr>
        <w:keepNext/>
        <w:tabs>
          <w:tab w:val="clear" w:pos="567"/>
        </w:tabs>
        <w:spacing w:line="240" w:lineRule="auto"/>
        <w:rPr>
          <w:lang w:val="fi-FI"/>
        </w:rPr>
      </w:pPr>
      <w:r w:rsidRPr="003C6408">
        <w:rPr>
          <w:szCs w:val="24"/>
          <w:u w:val="single"/>
          <w:lang w:val="fi-FI" w:bidi="bn-IN"/>
        </w:rPr>
        <w:t>Käyttö tehohoitoyksikössä:</w:t>
      </w:r>
    </w:p>
    <w:p w14:paraId="650BE6DD" w14:textId="77777777" w:rsidR="00FD5A06" w:rsidRPr="003C6408" w:rsidRDefault="00FD5A06" w:rsidP="00D64C4B">
      <w:pPr>
        <w:tabs>
          <w:tab w:val="clear" w:pos="567"/>
        </w:tabs>
        <w:spacing w:line="240" w:lineRule="auto"/>
        <w:rPr>
          <w:lang w:val="fi-FI"/>
        </w:rPr>
      </w:pPr>
      <w:proofErr w:type="spellStart"/>
      <w:r w:rsidRPr="003C6408">
        <w:rPr>
          <w:szCs w:val="24"/>
          <w:lang w:val="fi-FI" w:bidi="bn-IN"/>
        </w:rPr>
        <w:t>Sugammadeksin</w:t>
      </w:r>
      <w:proofErr w:type="spellEnd"/>
      <w:r w:rsidRPr="003C6408">
        <w:rPr>
          <w:szCs w:val="24"/>
          <w:lang w:val="fi-FI" w:bidi="bn-IN"/>
        </w:rPr>
        <w:t xml:space="preserve"> käyttöä ei ole tutkittu </w:t>
      </w:r>
      <w:proofErr w:type="spellStart"/>
      <w:r w:rsidRPr="003C6408">
        <w:rPr>
          <w:szCs w:val="24"/>
          <w:lang w:val="fi-FI" w:bidi="bn-IN"/>
        </w:rPr>
        <w:t>rokuronia</w:t>
      </w:r>
      <w:proofErr w:type="spellEnd"/>
      <w:r w:rsidRPr="003C6408">
        <w:rPr>
          <w:szCs w:val="24"/>
          <w:lang w:val="fi-FI" w:bidi="bn-IN"/>
        </w:rPr>
        <w:t xml:space="preserve"> tai </w:t>
      </w:r>
      <w:proofErr w:type="spellStart"/>
      <w:r w:rsidRPr="003C6408">
        <w:rPr>
          <w:szCs w:val="24"/>
          <w:lang w:val="fi-FI" w:bidi="bn-IN"/>
        </w:rPr>
        <w:t>vekuronia</w:t>
      </w:r>
      <w:proofErr w:type="spellEnd"/>
      <w:r w:rsidRPr="003C6408">
        <w:rPr>
          <w:szCs w:val="24"/>
          <w:lang w:val="fi-FI" w:bidi="bn-IN"/>
        </w:rPr>
        <w:t xml:space="preserve"> tehohoitoyksikössä saavilla potilailla.</w:t>
      </w:r>
    </w:p>
    <w:p w14:paraId="14A49616" w14:textId="77777777" w:rsidR="00FD5A06" w:rsidRPr="003C6408" w:rsidRDefault="00FD5A06" w:rsidP="00D64C4B">
      <w:pPr>
        <w:tabs>
          <w:tab w:val="clear" w:pos="567"/>
        </w:tabs>
        <w:spacing w:line="240" w:lineRule="auto"/>
        <w:rPr>
          <w:szCs w:val="24"/>
          <w:lang w:val="fi-FI" w:bidi="bn-IN"/>
        </w:rPr>
      </w:pPr>
    </w:p>
    <w:p w14:paraId="091E8FC1" w14:textId="77777777" w:rsidR="00FD5A06" w:rsidRPr="003C6408" w:rsidRDefault="00FD5A06" w:rsidP="00B52C3E">
      <w:pPr>
        <w:keepNext/>
        <w:tabs>
          <w:tab w:val="clear" w:pos="567"/>
        </w:tabs>
        <w:spacing w:line="240" w:lineRule="auto"/>
        <w:rPr>
          <w:lang w:val="fi-FI"/>
        </w:rPr>
      </w:pPr>
      <w:r w:rsidRPr="003C6408">
        <w:rPr>
          <w:szCs w:val="24"/>
          <w:u w:val="single"/>
          <w:lang w:val="fi-FI" w:bidi="bn-IN"/>
        </w:rPr>
        <w:t xml:space="preserve">Muiden hermo-lihassalpaajien kuin </w:t>
      </w:r>
      <w:proofErr w:type="spellStart"/>
      <w:r w:rsidRPr="003C6408">
        <w:rPr>
          <w:szCs w:val="24"/>
          <w:u w:val="single"/>
          <w:lang w:val="fi-FI" w:bidi="bn-IN"/>
        </w:rPr>
        <w:t>rokuronin</w:t>
      </w:r>
      <w:proofErr w:type="spellEnd"/>
      <w:r w:rsidRPr="003C6408">
        <w:rPr>
          <w:szCs w:val="24"/>
          <w:u w:val="single"/>
          <w:lang w:val="fi-FI" w:bidi="bn-IN"/>
        </w:rPr>
        <w:t xml:space="preserve"> tai </w:t>
      </w:r>
      <w:proofErr w:type="spellStart"/>
      <w:r w:rsidRPr="003C6408">
        <w:rPr>
          <w:szCs w:val="24"/>
          <w:u w:val="single"/>
          <w:lang w:val="fi-FI" w:bidi="bn-IN"/>
        </w:rPr>
        <w:t>vekuronin</w:t>
      </w:r>
      <w:proofErr w:type="spellEnd"/>
      <w:r w:rsidRPr="003C6408">
        <w:rPr>
          <w:szCs w:val="24"/>
          <w:u w:val="single"/>
          <w:lang w:val="fi-FI" w:bidi="bn-IN"/>
        </w:rPr>
        <w:t xml:space="preserve"> vaikutuksen kumoaminen:</w:t>
      </w:r>
    </w:p>
    <w:p w14:paraId="747D96B5" w14:textId="77777777" w:rsidR="00FD5A06" w:rsidRPr="003C6408" w:rsidRDefault="00FD5A06" w:rsidP="00D64C4B">
      <w:pPr>
        <w:tabs>
          <w:tab w:val="clear" w:pos="567"/>
        </w:tabs>
        <w:spacing w:line="240" w:lineRule="auto"/>
        <w:rPr>
          <w:lang w:val="fi-FI"/>
        </w:rPr>
      </w:pPr>
      <w:proofErr w:type="spellStart"/>
      <w:r w:rsidRPr="003C6408">
        <w:rPr>
          <w:szCs w:val="24"/>
          <w:lang w:val="fi-FI" w:bidi="bn-IN"/>
        </w:rPr>
        <w:t>Sugammadeksia</w:t>
      </w:r>
      <w:proofErr w:type="spellEnd"/>
      <w:r w:rsidRPr="003C6408">
        <w:rPr>
          <w:szCs w:val="24"/>
          <w:lang w:val="fi-FI" w:bidi="bn-IN"/>
        </w:rPr>
        <w:t xml:space="preserve"> ei saa käyttää</w:t>
      </w:r>
      <w:r w:rsidRPr="003C6408">
        <w:rPr>
          <w:b/>
          <w:szCs w:val="24"/>
          <w:lang w:val="fi-FI" w:bidi="bn-IN"/>
        </w:rPr>
        <w:t xml:space="preserve"> muiden kuin steroidirakenteisten</w:t>
      </w:r>
      <w:r w:rsidRPr="003C6408">
        <w:rPr>
          <w:szCs w:val="24"/>
          <w:lang w:val="fi-FI" w:bidi="bn-IN"/>
        </w:rPr>
        <w:t xml:space="preserve"> hermo-lihasliitosta salpaavien lääkeaineiden, kuten </w:t>
      </w:r>
      <w:proofErr w:type="spellStart"/>
      <w:r w:rsidRPr="003C6408">
        <w:rPr>
          <w:szCs w:val="24"/>
          <w:lang w:val="fi-FI" w:bidi="bn-IN"/>
        </w:rPr>
        <w:t>suksinyylikoliinin</w:t>
      </w:r>
      <w:proofErr w:type="spellEnd"/>
      <w:r w:rsidRPr="003C6408">
        <w:rPr>
          <w:szCs w:val="24"/>
          <w:lang w:val="fi-FI" w:bidi="bn-IN"/>
        </w:rPr>
        <w:t xml:space="preserve"> tai bentsyyli-</w:t>
      </w:r>
      <w:proofErr w:type="spellStart"/>
      <w:r w:rsidRPr="003C6408">
        <w:rPr>
          <w:szCs w:val="24"/>
          <w:lang w:val="fi-FI" w:bidi="bn-IN"/>
        </w:rPr>
        <w:t>isokinoliiniyhdisteiden</w:t>
      </w:r>
      <w:proofErr w:type="spellEnd"/>
      <w:r w:rsidRPr="003C6408">
        <w:rPr>
          <w:szCs w:val="24"/>
          <w:lang w:val="fi-FI" w:bidi="bn-IN"/>
        </w:rPr>
        <w:t>, salpausvaikutuksen kumoamiseen.</w:t>
      </w:r>
    </w:p>
    <w:p w14:paraId="110B956B" w14:textId="77777777"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Sugammadeksia</w:t>
      </w:r>
      <w:proofErr w:type="spellEnd"/>
      <w:r w:rsidRPr="003C6408">
        <w:rPr>
          <w:szCs w:val="24"/>
          <w:lang w:val="fi-FI" w:bidi="bn-IN"/>
        </w:rPr>
        <w:t xml:space="preserve"> ei saa käyttää muiden </w:t>
      </w:r>
      <w:r w:rsidRPr="003C6408">
        <w:rPr>
          <w:b/>
          <w:bCs/>
          <w:szCs w:val="24"/>
          <w:lang w:val="fi-FI" w:bidi="bn-IN"/>
        </w:rPr>
        <w:t>steroidi</w:t>
      </w:r>
      <w:r w:rsidRPr="003C6408">
        <w:rPr>
          <w:szCs w:val="24"/>
          <w:lang w:val="fi-FI" w:bidi="bn-IN"/>
        </w:rPr>
        <w:t xml:space="preserve">rakenteisten hermo-lihasliitoksen salpaajien kuin </w:t>
      </w: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salpausvaikutuksen kumoamiseen, koska tehoa ja turvallisuutta tällaisissa tilanteissa ei ole tutkittu. </w:t>
      </w:r>
      <w:proofErr w:type="spellStart"/>
      <w:r w:rsidRPr="003C6408">
        <w:rPr>
          <w:szCs w:val="24"/>
          <w:lang w:val="fi-FI" w:bidi="bn-IN"/>
        </w:rPr>
        <w:t>Pankuronin</w:t>
      </w:r>
      <w:proofErr w:type="spellEnd"/>
      <w:r w:rsidRPr="003C6408">
        <w:rPr>
          <w:szCs w:val="24"/>
          <w:lang w:val="fi-FI" w:bidi="bn-IN"/>
        </w:rPr>
        <w:t xml:space="preserve"> salpausvaikutuksen kumoamisesta on jonkin verran tietoa, mutta </w:t>
      </w:r>
      <w:proofErr w:type="spellStart"/>
      <w:r w:rsidRPr="003C6408">
        <w:rPr>
          <w:szCs w:val="24"/>
          <w:lang w:val="fi-FI" w:bidi="bn-IN"/>
        </w:rPr>
        <w:t>sugammadeksin</w:t>
      </w:r>
      <w:proofErr w:type="spellEnd"/>
      <w:r w:rsidRPr="003C6408">
        <w:rPr>
          <w:szCs w:val="24"/>
          <w:lang w:val="fi-FI" w:bidi="bn-IN"/>
        </w:rPr>
        <w:t xml:space="preserve"> käyttöä </w:t>
      </w:r>
      <w:proofErr w:type="spellStart"/>
      <w:r w:rsidRPr="003C6408">
        <w:rPr>
          <w:szCs w:val="24"/>
          <w:lang w:val="fi-FI" w:bidi="bn-IN"/>
        </w:rPr>
        <w:t>pankuronin</w:t>
      </w:r>
      <w:proofErr w:type="spellEnd"/>
      <w:r w:rsidRPr="003C6408">
        <w:rPr>
          <w:szCs w:val="24"/>
          <w:lang w:val="fi-FI" w:bidi="bn-IN"/>
        </w:rPr>
        <w:t xml:space="preserve"> aiheuttaman hermo-lihasliitoksen salpauksen kumoamisessa suositellaan välttämään.</w:t>
      </w:r>
    </w:p>
    <w:p w14:paraId="046FE07F" w14:textId="77777777" w:rsidR="00FD5A06" w:rsidRPr="003C6408" w:rsidRDefault="00FD5A06" w:rsidP="00D64C4B">
      <w:pPr>
        <w:tabs>
          <w:tab w:val="clear" w:pos="567"/>
        </w:tabs>
        <w:spacing w:line="240" w:lineRule="auto"/>
        <w:rPr>
          <w:szCs w:val="24"/>
          <w:lang w:val="fi-FI" w:bidi="bn-IN"/>
        </w:rPr>
      </w:pPr>
    </w:p>
    <w:p w14:paraId="53042B92" w14:textId="77777777" w:rsidR="00FD5A06" w:rsidRPr="003C6408" w:rsidRDefault="00FD5A06" w:rsidP="00B52C3E">
      <w:pPr>
        <w:keepNext/>
        <w:tabs>
          <w:tab w:val="clear" w:pos="567"/>
        </w:tabs>
        <w:spacing w:line="240" w:lineRule="auto"/>
        <w:rPr>
          <w:lang w:val="fi-FI"/>
        </w:rPr>
      </w:pPr>
      <w:r w:rsidRPr="003C6408">
        <w:rPr>
          <w:szCs w:val="24"/>
          <w:u w:val="single"/>
          <w:lang w:val="fi-FI" w:bidi="bn-IN"/>
        </w:rPr>
        <w:t>Palautumisen viivästyminen:</w:t>
      </w:r>
    </w:p>
    <w:p w14:paraId="62086C29" w14:textId="77777777" w:rsidR="00FD5A06" w:rsidRPr="003C6408" w:rsidRDefault="00FD5A06" w:rsidP="00D64C4B">
      <w:pPr>
        <w:tabs>
          <w:tab w:val="clear" w:pos="567"/>
        </w:tabs>
        <w:spacing w:line="240" w:lineRule="auto"/>
        <w:rPr>
          <w:lang w:val="fi-FI"/>
        </w:rPr>
      </w:pPr>
      <w:r w:rsidRPr="003C6408">
        <w:rPr>
          <w:szCs w:val="24"/>
          <w:lang w:val="fi-FI" w:bidi="bn-IN"/>
        </w:rPr>
        <w:t>Verenkierron hidastumiseen liittyviin sairauksiin, kuten sydän- ja verisuonisairauksiin, ikään (ks. kohdasta 4.2 iäkkäiden palautumisaika) tai turvotusta aiheuttaviin tiloihin</w:t>
      </w:r>
      <w:r w:rsidR="00B768AA" w:rsidRPr="003C6408">
        <w:rPr>
          <w:szCs w:val="24"/>
          <w:lang w:val="fi-FI" w:bidi="bn-IN"/>
        </w:rPr>
        <w:t xml:space="preserve"> (esim. vaikea maksan vajaatoiminta)</w:t>
      </w:r>
      <w:r w:rsidRPr="003C6408">
        <w:rPr>
          <w:szCs w:val="24"/>
          <w:lang w:val="fi-FI" w:bidi="bn-IN"/>
        </w:rPr>
        <w:t>, saattaa liittyä palautumisen hidastumista.</w:t>
      </w:r>
    </w:p>
    <w:p w14:paraId="782A3EDA" w14:textId="77777777" w:rsidR="00FD5A06" w:rsidRPr="003C6408" w:rsidRDefault="00FD5A06" w:rsidP="00D64C4B">
      <w:pPr>
        <w:tabs>
          <w:tab w:val="clear" w:pos="567"/>
        </w:tabs>
        <w:spacing w:line="240" w:lineRule="auto"/>
        <w:rPr>
          <w:szCs w:val="24"/>
          <w:lang w:val="fi-FI" w:bidi="bn-IN"/>
        </w:rPr>
      </w:pPr>
    </w:p>
    <w:p w14:paraId="07BA28DC" w14:textId="77777777" w:rsidR="00FD5A06" w:rsidRPr="003C6408" w:rsidRDefault="00FD5A06" w:rsidP="00D64C4B">
      <w:pPr>
        <w:tabs>
          <w:tab w:val="clear" w:pos="567"/>
        </w:tabs>
        <w:spacing w:line="240" w:lineRule="auto"/>
        <w:rPr>
          <w:lang w:val="fi-FI"/>
        </w:rPr>
      </w:pPr>
      <w:r w:rsidRPr="003C6408">
        <w:rPr>
          <w:szCs w:val="24"/>
          <w:u w:val="single"/>
          <w:lang w:val="fi-FI" w:bidi="bn-IN"/>
        </w:rPr>
        <w:t>Lääkeaineyliherkkyysreaktiot:</w:t>
      </w:r>
    </w:p>
    <w:p w14:paraId="0BBE368C"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Lääkärin on oltava valmistautunut lääkeaineyliherkkyysreaktioiden mahdollisuuteen (mukaan lukien anafylaktiset reaktiot) ja huomioitava tarvittavat varotoimet (ks. kohta 4.8).</w:t>
      </w:r>
    </w:p>
    <w:p w14:paraId="1B3F5C4C" w14:textId="77777777" w:rsidR="00FD5A06" w:rsidRPr="003C6408" w:rsidRDefault="00FD5A06" w:rsidP="00D64C4B">
      <w:pPr>
        <w:tabs>
          <w:tab w:val="clear" w:pos="567"/>
        </w:tabs>
        <w:spacing w:line="240" w:lineRule="auto"/>
        <w:rPr>
          <w:szCs w:val="24"/>
          <w:lang w:val="fi-FI" w:bidi="bn-IN"/>
        </w:rPr>
      </w:pPr>
    </w:p>
    <w:p w14:paraId="68C4955E" w14:textId="77777777" w:rsidR="00FD5A06" w:rsidRPr="003C6408" w:rsidRDefault="00BA6225" w:rsidP="0052468A">
      <w:pPr>
        <w:keepNext/>
        <w:tabs>
          <w:tab w:val="clear" w:pos="567"/>
        </w:tabs>
        <w:spacing w:line="240" w:lineRule="auto"/>
        <w:rPr>
          <w:szCs w:val="24"/>
          <w:u w:val="single"/>
          <w:lang w:val="fi-FI" w:bidi="bn-IN"/>
        </w:rPr>
      </w:pPr>
      <w:r w:rsidRPr="003C6408">
        <w:rPr>
          <w:szCs w:val="24"/>
          <w:u w:val="single"/>
          <w:lang w:val="fi-FI" w:bidi="bn-IN"/>
        </w:rPr>
        <w:t>N</w:t>
      </w:r>
      <w:r w:rsidR="00FD5A06" w:rsidRPr="003C6408">
        <w:rPr>
          <w:szCs w:val="24"/>
          <w:u w:val="single"/>
          <w:lang w:val="fi-FI" w:bidi="bn-IN"/>
        </w:rPr>
        <w:t>atrium:</w:t>
      </w:r>
    </w:p>
    <w:p w14:paraId="58A3151B" w14:textId="3AF2473A" w:rsidR="00FD5A06" w:rsidRPr="003C6408" w:rsidRDefault="00BA6225" w:rsidP="0052468A">
      <w:pPr>
        <w:keepNext/>
        <w:tabs>
          <w:tab w:val="clear" w:pos="567"/>
        </w:tabs>
        <w:spacing w:line="240" w:lineRule="auto"/>
        <w:rPr>
          <w:lang w:val="fi-FI"/>
        </w:rPr>
      </w:pPr>
      <w:r w:rsidRPr="003C6408">
        <w:rPr>
          <w:lang w:val="fi-FI"/>
        </w:rPr>
        <w:t>Tämä lääkevalmiste sisältää</w:t>
      </w:r>
      <w:r w:rsidR="003124C4" w:rsidRPr="003C6408">
        <w:rPr>
          <w:lang w:val="fi-FI"/>
        </w:rPr>
        <w:t xml:space="preserve"> </w:t>
      </w:r>
      <w:r w:rsidR="00D55BD4" w:rsidRPr="003C6408">
        <w:rPr>
          <w:lang w:val="fi-FI"/>
        </w:rPr>
        <w:t>enintään</w:t>
      </w:r>
      <w:r w:rsidR="003124C4" w:rsidRPr="003C6408">
        <w:rPr>
          <w:lang w:val="fi-FI"/>
        </w:rPr>
        <w:t xml:space="preserve"> 9,7 mg natriumia per ml, mikä vastaa 0,5 %:a WHO:n suosittelemasta natriumin 2 g:n päivittäisestä enimmäissaannista aikuisille.</w:t>
      </w:r>
    </w:p>
    <w:p w14:paraId="036DA479" w14:textId="77777777" w:rsidR="00FD5A06" w:rsidRPr="003C6408" w:rsidRDefault="00FD5A06" w:rsidP="00D64C4B">
      <w:pPr>
        <w:tabs>
          <w:tab w:val="clear" w:pos="567"/>
        </w:tabs>
        <w:spacing w:line="240" w:lineRule="auto"/>
        <w:rPr>
          <w:szCs w:val="24"/>
          <w:lang w:val="fi-FI" w:bidi="bn-IN"/>
        </w:rPr>
      </w:pPr>
    </w:p>
    <w:p w14:paraId="204B6C82" w14:textId="77777777" w:rsidR="00FD5A06" w:rsidRPr="003C6408" w:rsidRDefault="00FD5A06" w:rsidP="00B52C3E">
      <w:pPr>
        <w:keepNext/>
        <w:tabs>
          <w:tab w:val="clear" w:pos="567"/>
        </w:tabs>
        <w:spacing w:line="240" w:lineRule="auto"/>
        <w:ind w:left="567" w:hanging="567"/>
        <w:outlineLvl w:val="0"/>
        <w:rPr>
          <w:b/>
          <w:szCs w:val="24"/>
          <w:lang w:val="fi-FI" w:bidi="bn-IN"/>
        </w:rPr>
      </w:pPr>
      <w:r w:rsidRPr="003C6408">
        <w:rPr>
          <w:b/>
          <w:szCs w:val="24"/>
          <w:lang w:val="fi-FI" w:bidi="bn-IN"/>
        </w:rPr>
        <w:t>4.5</w:t>
      </w:r>
      <w:r w:rsidRPr="003C6408">
        <w:rPr>
          <w:b/>
          <w:szCs w:val="24"/>
          <w:lang w:val="fi-FI" w:bidi="bn-IN"/>
        </w:rPr>
        <w:tab/>
        <w:t>Yhteisvaikutukset muiden lääkevalmisteiden kanssa sekä muut yhteisvaikutukset</w:t>
      </w:r>
    </w:p>
    <w:p w14:paraId="088E73B3" w14:textId="77777777" w:rsidR="00FD5A06" w:rsidRPr="003C6408" w:rsidRDefault="00FD5A06" w:rsidP="00B52C3E">
      <w:pPr>
        <w:keepNext/>
        <w:tabs>
          <w:tab w:val="clear" w:pos="567"/>
        </w:tabs>
        <w:spacing w:line="240" w:lineRule="auto"/>
        <w:rPr>
          <w:szCs w:val="24"/>
          <w:lang w:val="fi-FI" w:bidi="bn-IN"/>
        </w:rPr>
      </w:pPr>
    </w:p>
    <w:p w14:paraId="5BF93D8B" w14:textId="7BA345B9" w:rsidR="00040F6C" w:rsidRPr="003C6408" w:rsidRDefault="00FD5A06" w:rsidP="00D64C4B">
      <w:pPr>
        <w:tabs>
          <w:tab w:val="clear" w:pos="567"/>
        </w:tabs>
        <w:spacing w:line="240" w:lineRule="auto"/>
        <w:rPr>
          <w:szCs w:val="24"/>
          <w:lang w:val="fi-FI" w:bidi="bn-IN"/>
        </w:rPr>
      </w:pPr>
      <w:r w:rsidRPr="003C6408">
        <w:rPr>
          <w:szCs w:val="24"/>
          <w:lang w:val="fi-FI" w:bidi="bn-IN"/>
        </w:rPr>
        <w:t xml:space="preserve">Tämän kohdan sisältämät tiedot perustuvat </w:t>
      </w:r>
      <w:proofErr w:type="spellStart"/>
      <w:r w:rsidRPr="003C6408">
        <w:rPr>
          <w:szCs w:val="24"/>
          <w:lang w:val="fi-FI" w:bidi="bn-IN"/>
        </w:rPr>
        <w:t>sugammadeksin</w:t>
      </w:r>
      <w:proofErr w:type="spellEnd"/>
      <w:r w:rsidRPr="003C6408">
        <w:rPr>
          <w:szCs w:val="24"/>
          <w:lang w:val="fi-FI" w:bidi="bn-IN"/>
        </w:rPr>
        <w:t xml:space="preserve"> ja muiden lääkevalmisteiden välisen sitoutumisen affiniteettiin, ei-kliinisiin kokeisiin, kliinisiin tutkimuksiin ja simulaatioihin, joissa käytetyissä malleissa huomioitiin hermo-lihasliitosta salpaavien lääkeaineiden </w:t>
      </w:r>
      <w:proofErr w:type="spellStart"/>
      <w:r w:rsidRPr="003C6408">
        <w:rPr>
          <w:szCs w:val="24"/>
          <w:lang w:val="fi-FI" w:bidi="bn-IN"/>
        </w:rPr>
        <w:t>farmakodynaamiset</w:t>
      </w:r>
      <w:proofErr w:type="spellEnd"/>
      <w:r w:rsidRPr="003C6408">
        <w:rPr>
          <w:szCs w:val="24"/>
          <w:lang w:val="fi-FI" w:bidi="bn-IN"/>
        </w:rPr>
        <w:t xml:space="preserve"> vaikutukset sekä hermo-lihasliitosta salpaavien lääkeaineiden ja </w:t>
      </w:r>
      <w:proofErr w:type="spellStart"/>
      <w:r w:rsidRPr="003C6408">
        <w:rPr>
          <w:szCs w:val="24"/>
          <w:lang w:val="fi-FI" w:bidi="bn-IN"/>
        </w:rPr>
        <w:t>sugammadeksin</w:t>
      </w:r>
      <w:proofErr w:type="spellEnd"/>
      <w:r w:rsidRPr="003C6408">
        <w:rPr>
          <w:szCs w:val="24"/>
          <w:lang w:val="fi-FI" w:bidi="bn-IN"/>
        </w:rPr>
        <w:t xml:space="preserve"> väliset </w:t>
      </w:r>
      <w:proofErr w:type="spellStart"/>
      <w:r w:rsidRPr="003C6408">
        <w:rPr>
          <w:szCs w:val="24"/>
          <w:lang w:val="fi-FI" w:bidi="bn-IN"/>
        </w:rPr>
        <w:t>farmakokineettiset</w:t>
      </w:r>
      <w:proofErr w:type="spellEnd"/>
      <w:r w:rsidRPr="003C6408">
        <w:rPr>
          <w:szCs w:val="24"/>
          <w:lang w:val="fi-FI" w:bidi="bn-IN"/>
        </w:rPr>
        <w:t xml:space="preserve"> yhteisvaikutukset. Näiden tulosten perusteella kliinisesti merkittäviä </w:t>
      </w:r>
      <w:proofErr w:type="spellStart"/>
      <w:r w:rsidRPr="003C6408">
        <w:rPr>
          <w:szCs w:val="24"/>
          <w:lang w:val="fi-FI" w:bidi="bn-IN"/>
        </w:rPr>
        <w:t>farmakodynaamisia</w:t>
      </w:r>
      <w:proofErr w:type="spellEnd"/>
      <w:r w:rsidRPr="003C6408">
        <w:rPr>
          <w:szCs w:val="24"/>
          <w:lang w:val="fi-FI" w:bidi="bn-IN"/>
        </w:rPr>
        <w:t xml:space="preserve"> yhteisvaikutuksia muiden lääkevalmisteiden kanssa ei odoteta seuraavia lukuun ottamatta:</w:t>
      </w:r>
    </w:p>
    <w:p w14:paraId="03BADB16" w14:textId="77777777" w:rsidR="00FD5A06" w:rsidRPr="003C6408" w:rsidRDefault="00FD5A06" w:rsidP="00D64C4B">
      <w:pPr>
        <w:tabs>
          <w:tab w:val="clear" w:pos="567"/>
        </w:tabs>
        <w:spacing w:line="240" w:lineRule="auto"/>
        <w:rPr>
          <w:lang w:val="fi-FI"/>
        </w:rPr>
      </w:pPr>
      <w:proofErr w:type="spellStart"/>
      <w:r w:rsidRPr="003C6408">
        <w:rPr>
          <w:lang w:val="fi-FI"/>
        </w:rPr>
        <w:t>Toremifeenin</w:t>
      </w:r>
      <w:proofErr w:type="spellEnd"/>
      <w:r w:rsidRPr="003C6408">
        <w:rPr>
          <w:lang w:val="fi-FI"/>
        </w:rPr>
        <w:t xml:space="preserve"> ja </w:t>
      </w:r>
      <w:proofErr w:type="spellStart"/>
      <w:r w:rsidRPr="003C6408">
        <w:rPr>
          <w:lang w:val="fi-FI"/>
        </w:rPr>
        <w:t>fusidiinihapon</w:t>
      </w:r>
      <w:proofErr w:type="spellEnd"/>
      <w:r w:rsidRPr="003C6408">
        <w:rPr>
          <w:lang w:val="fi-FI"/>
        </w:rPr>
        <w:t xml:space="preserve"> käytön yhteydessä lääkeaineen syrjäytymiseen johtavia yhteisvaikutuksia ei voida sulkea pois (kliinisesti merkittäviä sitoutumisesta johtuvia yhteisvaikutuksia ei odoteta esiintyvän). </w:t>
      </w:r>
    </w:p>
    <w:p w14:paraId="32738973" w14:textId="4E290518" w:rsidR="00FD5A06" w:rsidRPr="003C6408" w:rsidRDefault="00FD5A06" w:rsidP="00D64C4B">
      <w:pPr>
        <w:tabs>
          <w:tab w:val="clear" w:pos="567"/>
        </w:tabs>
        <w:spacing w:line="240" w:lineRule="auto"/>
        <w:rPr>
          <w:lang w:val="fi-FI"/>
        </w:rPr>
      </w:pPr>
      <w:r w:rsidRPr="003C6408">
        <w:rPr>
          <w:lang w:val="fi-FI"/>
        </w:rPr>
        <w:t xml:space="preserve">Hormonaalisten ehkäisyvalmisteiden käytön yhteydessä kliinisesti merkittäviä sitoutumisesta johtuvia yhteisvaikutuksia ei voida sulkea pois (lääkeaineen syrjäytymiseen johtavia </w:t>
      </w:r>
      <w:r w:rsidR="000C43D5" w:rsidRPr="003C6408">
        <w:rPr>
          <w:lang w:val="fi-FI"/>
        </w:rPr>
        <w:t>yhteis</w:t>
      </w:r>
      <w:r w:rsidRPr="003C6408">
        <w:rPr>
          <w:lang w:val="fi-FI"/>
        </w:rPr>
        <w:t xml:space="preserve">vaikutuksia ei odoteta esiintyvän). </w:t>
      </w:r>
    </w:p>
    <w:p w14:paraId="156CCBEF" w14:textId="77777777" w:rsidR="00FD5A06" w:rsidRPr="003C6408" w:rsidRDefault="00FD5A06" w:rsidP="00D64C4B">
      <w:pPr>
        <w:tabs>
          <w:tab w:val="clear" w:pos="567"/>
        </w:tabs>
        <w:spacing w:line="240" w:lineRule="auto"/>
        <w:rPr>
          <w:szCs w:val="24"/>
          <w:lang w:val="fi-FI" w:bidi="bn-IN"/>
        </w:rPr>
      </w:pPr>
    </w:p>
    <w:p w14:paraId="09D84A6C" w14:textId="77777777" w:rsidR="00FD5A06" w:rsidRPr="003C6408" w:rsidRDefault="00FD5A06" w:rsidP="007C31FE">
      <w:pPr>
        <w:keepNext/>
        <w:tabs>
          <w:tab w:val="clear" w:pos="567"/>
        </w:tabs>
        <w:spacing w:line="240" w:lineRule="auto"/>
        <w:rPr>
          <w:lang w:val="fi-FI"/>
        </w:rPr>
      </w:pPr>
      <w:proofErr w:type="spellStart"/>
      <w:r w:rsidRPr="003C6408">
        <w:rPr>
          <w:szCs w:val="24"/>
          <w:u w:val="single"/>
          <w:lang w:val="fi-FI" w:bidi="bn-IN"/>
        </w:rPr>
        <w:t>Sugammadeksin</w:t>
      </w:r>
      <w:proofErr w:type="spellEnd"/>
      <w:r w:rsidRPr="003C6408">
        <w:rPr>
          <w:szCs w:val="24"/>
          <w:u w:val="single"/>
          <w:lang w:val="fi-FI" w:bidi="bn-IN"/>
        </w:rPr>
        <w:t xml:space="preserve"> tehoon mahdollisesti vaikuttavat yhteisvaikutukset</w:t>
      </w:r>
      <w:r w:rsidR="00B768AA" w:rsidRPr="003C6408">
        <w:rPr>
          <w:szCs w:val="24"/>
          <w:u w:val="single"/>
          <w:lang w:val="fi-FI" w:bidi="bn-IN"/>
        </w:rPr>
        <w:t xml:space="preserve"> (syrjäytymisestä johtuvat)</w:t>
      </w:r>
      <w:r w:rsidRPr="003C6408">
        <w:rPr>
          <w:szCs w:val="24"/>
          <w:u w:val="single"/>
          <w:lang w:val="fi-FI" w:bidi="bn-IN"/>
        </w:rPr>
        <w:t>:</w:t>
      </w:r>
    </w:p>
    <w:p w14:paraId="49ABC65C" w14:textId="77777777" w:rsidR="00B768AA" w:rsidRPr="003C6408" w:rsidRDefault="00B768AA" w:rsidP="007C31FE">
      <w:pPr>
        <w:keepNext/>
        <w:tabs>
          <w:tab w:val="clear" w:pos="567"/>
        </w:tabs>
        <w:spacing w:line="240" w:lineRule="auto"/>
        <w:rPr>
          <w:szCs w:val="24"/>
          <w:lang w:val="fi-FI" w:bidi="bn-IN"/>
        </w:rPr>
      </w:pPr>
      <w:r w:rsidRPr="003C6408">
        <w:rPr>
          <w:szCs w:val="24"/>
          <w:lang w:val="fi-FI" w:bidi="bn-IN"/>
        </w:rPr>
        <w:t xml:space="preserve">Tiettyjen lääkevalmisteiden antaminen </w:t>
      </w:r>
      <w:proofErr w:type="spellStart"/>
      <w:r w:rsidRPr="003C6408">
        <w:rPr>
          <w:szCs w:val="24"/>
          <w:lang w:val="fi-FI" w:bidi="bn-IN"/>
        </w:rPr>
        <w:t>sugammadeksin</w:t>
      </w:r>
      <w:proofErr w:type="spellEnd"/>
      <w:r w:rsidRPr="003C6408">
        <w:rPr>
          <w:szCs w:val="24"/>
          <w:lang w:val="fi-FI" w:bidi="bn-IN"/>
        </w:rPr>
        <w:t xml:space="preserve"> jälkeen saattaa ainakin teoriassa syrjäyttää </w:t>
      </w: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w:t>
      </w:r>
      <w:proofErr w:type="spellStart"/>
      <w:r w:rsidRPr="003C6408">
        <w:rPr>
          <w:szCs w:val="24"/>
          <w:lang w:val="fi-FI" w:bidi="bn-IN"/>
        </w:rPr>
        <w:t>sugammadeksista</w:t>
      </w:r>
      <w:proofErr w:type="spellEnd"/>
      <w:r w:rsidRPr="003C6408">
        <w:rPr>
          <w:szCs w:val="24"/>
          <w:lang w:val="fi-FI" w:bidi="bn-IN"/>
        </w:rPr>
        <w:t xml:space="preserve">. Sen seurauksena saatetaan havaita hermo-lihassalpauksen uusiutuminen. Tällaisessa tilanteessa potilaan hengitystä on avustettava ventilaatiolla. Lääkeaineen syrjäytymiseen johtaneen lääkevalmisteen anto on lopetettava, jos sitä on annettu infuusiona. Jos mahdolliset lääkeaineen syrjäytymisestä johtuvat yhteisvaikutustilanteet ovat ennakoitavissa, potilaalle </w:t>
      </w:r>
      <w:r w:rsidRPr="003C6408">
        <w:rPr>
          <w:szCs w:val="24"/>
          <w:lang w:val="fi-FI" w:bidi="bn-IN"/>
        </w:rPr>
        <w:lastRenderedPageBreak/>
        <w:t xml:space="preserve">ilmaantuvia merkkejä hermo-lihassalpauksen uusiutumisesta on seurattava tarkoin (noin 15 minuutin ajan), kun toista lääkevalmistetta on annettu </w:t>
      </w:r>
      <w:proofErr w:type="spellStart"/>
      <w:r w:rsidRPr="003C6408">
        <w:rPr>
          <w:szCs w:val="24"/>
          <w:lang w:val="fi-FI" w:bidi="bn-IN"/>
        </w:rPr>
        <w:t>parenteraalisesti</w:t>
      </w:r>
      <w:proofErr w:type="spellEnd"/>
      <w:r w:rsidRPr="003C6408">
        <w:rPr>
          <w:szCs w:val="24"/>
          <w:lang w:val="fi-FI" w:bidi="bn-IN"/>
        </w:rPr>
        <w:t xml:space="preserve"> seitsemän ja puolen tunnin kuluessa </w:t>
      </w:r>
      <w:proofErr w:type="spellStart"/>
      <w:r w:rsidRPr="003C6408">
        <w:rPr>
          <w:szCs w:val="24"/>
          <w:lang w:val="fi-FI" w:bidi="bn-IN"/>
        </w:rPr>
        <w:t>sugammadeksin</w:t>
      </w:r>
      <w:proofErr w:type="spellEnd"/>
      <w:r w:rsidRPr="003C6408">
        <w:rPr>
          <w:szCs w:val="24"/>
          <w:lang w:val="fi-FI" w:bidi="bn-IN"/>
        </w:rPr>
        <w:t xml:space="preserve"> annon jälkeen.</w:t>
      </w:r>
    </w:p>
    <w:p w14:paraId="5DE588F1" w14:textId="77777777" w:rsidR="00B768AA" w:rsidRPr="003C6408" w:rsidRDefault="00B768AA" w:rsidP="00D64C4B">
      <w:pPr>
        <w:tabs>
          <w:tab w:val="clear" w:pos="567"/>
        </w:tabs>
        <w:spacing w:line="240" w:lineRule="auto"/>
        <w:rPr>
          <w:szCs w:val="24"/>
          <w:lang w:val="fi-FI" w:bidi="bn-IN"/>
        </w:rPr>
      </w:pPr>
    </w:p>
    <w:p w14:paraId="49C3775E" w14:textId="77777777" w:rsidR="00FD5A06" w:rsidRPr="003C6408" w:rsidRDefault="00FD5A06" w:rsidP="00B52C3E">
      <w:pPr>
        <w:keepNext/>
        <w:tabs>
          <w:tab w:val="clear" w:pos="567"/>
        </w:tabs>
        <w:spacing w:line="240" w:lineRule="auto"/>
        <w:rPr>
          <w:lang w:val="fi-FI"/>
        </w:rPr>
      </w:pPr>
      <w:proofErr w:type="spellStart"/>
      <w:r w:rsidRPr="003C6408">
        <w:rPr>
          <w:szCs w:val="24"/>
          <w:lang w:val="fi-FI" w:bidi="bn-IN"/>
        </w:rPr>
        <w:t>Toremifeeni</w:t>
      </w:r>
      <w:proofErr w:type="spellEnd"/>
      <w:r w:rsidRPr="003C6408">
        <w:rPr>
          <w:szCs w:val="24"/>
          <w:lang w:val="fi-FI" w:bidi="bn-IN"/>
        </w:rPr>
        <w:t>:</w:t>
      </w:r>
    </w:p>
    <w:p w14:paraId="6AC7279D"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 xml:space="preserve">Käytettäessä </w:t>
      </w:r>
      <w:proofErr w:type="spellStart"/>
      <w:r w:rsidRPr="003C6408">
        <w:rPr>
          <w:szCs w:val="24"/>
          <w:lang w:val="fi-FI" w:bidi="bn-IN"/>
        </w:rPr>
        <w:t>toremifeenia</w:t>
      </w:r>
      <w:proofErr w:type="spellEnd"/>
      <w:r w:rsidRPr="003C6408">
        <w:rPr>
          <w:szCs w:val="24"/>
          <w:lang w:val="fi-FI" w:bidi="bn-IN"/>
        </w:rPr>
        <w:t xml:space="preserve">, jolla on suhteellisen suuri </w:t>
      </w:r>
      <w:r w:rsidR="00B768AA" w:rsidRPr="003C6408">
        <w:rPr>
          <w:szCs w:val="24"/>
          <w:lang w:val="fi-FI" w:bidi="bn-IN"/>
        </w:rPr>
        <w:t>sitoutumis</w:t>
      </w:r>
      <w:r w:rsidRPr="003C6408">
        <w:rPr>
          <w:szCs w:val="24"/>
          <w:lang w:val="fi-FI" w:bidi="bn-IN"/>
        </w:rPr>
        <w:t>affiniteetti</w:t>
      </w:r>
      <w:r w:rsidR="00B768AA" w:rsidRPr="003C6408">
        <w:rPr>
          <w:szCs w:val="24"/>
          <w:lang w:val="fi-FI" w:bidi="bn-IN"/>
        </w:rPr>
        <w:t xml:space="preserve"> </w:t>
      </w:r>
      <w:proofErr w:type="spellStart"/>
      <w:r w:rsidR="00B768AA" w:rsidRPr="003C6408">
        <w:rPr>
          <w:szCs w:val="24"/>
          <w:lang w:val="fi-FI" w:bidi="bn-IN"/>
        </w:rPr>
        <w:t>sugammadeksiin</w:t>
      </w:r>
      <w:proofErr w:type="spellEnd"/>
      <w:r w:rsidRPr="003C6408">
        <w:rPr>
          <w:szCs w:val="24"/>
          <w:lang w:val="fi-FI" w:bidi="bn-IN"/>
        </w:rPr>
        <w:t xml:space="preserve"> ja jonka pitoisuus plasmassa </w:t>
      </w:r>
      <w:r w:rsidR="00B768AA" w:rsidRPr="003C6408">
        <w:rPr>
          <w:szCs w:val="24"/>
          <w:lang w:val="fi-FI" w:bidi="bn-IN"/>
        </w:rPr>
        <w:t>voi olla</w:t>
      </w:r>
      <w:r w:rsidRPr="003C6408">
        <w:rPr>
          <w:szCs w:val="24"/>
          <w:lang w:val="fi-FI" w:bidi="bn-IN"/>
        </w:rPr>
        <w:t xml:space="preserve"> suhteellisen suuri, </w:t>
      </w:r>
      <w:proofErr w:type="spellStart"/>
      <w:r w:rsidRPr="003C6408">
        <w:rPr>
          <w:szCs w:val="24"/>
          <w:lang w:val="fi-FI" w:bidi="bn-IN"/>
        </w:rPr>
        <w:t>vekuronin</w:t>
      </w:r>
      <w:proofErr w:type="spellEnd"/>
      <w:r w:rsidRPr="003C6408">
        <w:rPr>
          <w:szCs w:val="24"/>
          <w:lang w:val="fi-FI" w:bidi="bn-IN"/>
        </w:rPr>
        <w:t xml:space="preserve"> tai </w:t>
      </w:r>
      <w:proofErr w:type="spellStart"/>
      <w:r w:rsidRPr="003C6408">
        <w:rPr>
          <w:szCs w:val="24"/>
          <w:lang w:val="fi-FI" w:bidi="bn-IN"/>
        </w:rPr>
        <w:t>rokuronin</w:t>
      </w:r>
      <w:proofErr w:type="spellEnd"/>
      <w:r w:rsidRPr="003C6408">
        <w:rPr>
          <w:szCs w:val="24"/>
          <w:lang w:val="fi-FI" w:bidi="bn-IN"/>
        </w:rPr>
        <w:t xml:space="preserve"> syrjäytymistä </w:t>
      </w:r>
      <w:proofErr w:type="spellStart"/>
      <w:r w:rsidRPr="003C6408">
        <w:rPr>
          <w:szCs w:val="24"/>
          <w:lang w:val="fi-FI" w:bidi="bn-IN"/>
        </w:rPr>
        <w:t>sugammadeksikompleksista</w:t>
      </w:r>
      <w:proofErr w:type="spellEnd"/>
      <w:r w:rsidRPr="003C6408">
        <w:rPr>
          <w:szCs w:val="24"/>
          <w:lang w:val="fi-FI" w:bidi="bn-IN"/>
        </w:rPr>
        <w:t xml:space="preserve"> saattaa tapahtua. </w:t>
      </w:r>
      <w:r w:rsidR="00E12EAA" w:rsidRPr="003C6408">
        <w:rPr>
          <w:szCs w:val="24"/>
          <w:lang w:val="fi-FI" w:bidi="bn-IN"/>
        </w:rPr>
        <w:t xml:space="preserve">Lääkärien on huomioitava, että </w:t>
      </w:r>
      <w:r w:rsidRPr="003C6408">
        <w:rPr>
          <w:szCs w:val="24"/>
          <w:lang w:val="fi-FI" w:bidi="bn-IN"/>
        </w:rPr>
        <w:t>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 xml:space="preserve">-suhteen palautuminen arvoon 0,9 saattaa sen vuoksi hidastua potilailla, jotka ovat saaneet </w:t>
      </w:r>
      <w:proofErr w:type="spellStart"/>
      <w:r w:rsidRPr="003C6408">
        <w:rPr>
          <w:szCs w:val="24"/>
          <w:lang w:val="fi-FI" w:bidi="bn-IN"/>
        </w:rPr>
        <w:t>toremifeenia</w:t>
      </w:r>
      <w:proofErr w:type="spellEnd"/>
      <w:r w:rsidRPr="003C6408">
        <w:rPr>
          <w:szCs w:val="24"/>
          <w:lang w:val="fi-FI" w:bidi="bn-IN"/>
        </w:rPr>
        <w:t xml:space="preserve"> leikkauspäivänä.</w:t>
      </w:r>
    </w:p>
    <w:p w14:paraId="7547A366" w14:textId="77777777" w:rsidR="00FD5A06" w:rsidRPr="003C6408" w:rsidRDefault="00FD5A06" w:rsidP="00D64C4B">
      <w:pPr>
        <w:tabs>
          <w:tab w:val="clear" w:pos="567"/>
        </w:tabs>
        <w:spacing w:line="240" w:lineRule="auto"/>
        <w:rPr>
          <w:szCs w:val="24"/>
          <w:lang w:val="fi-FI" w:bidi="bn-IN"/>
        </w:rPr>
      </w:pPr>
    </w:p>
    <w:p w14:paraId="58547983" w14:textId="77777777" w:rsidR="00FD5A06" w:rsidRPr="003C6408" w:rsidRDefault="00FD5A06" w:rsidP="00B52C3E">
      <w:pPr>
        <w:keepNext/>
        <w:tabs>
          <w:tab w:val="clear" w:pos="567"/>
        </w:tabs>
        <w:spacing w:line="240" w:lineRule="auto"/>
        <w:rPr>
          <w:szCs w:val="24"/>
          <w:lang w:val="fi-FI" w:bidi="bn-IN"/>
        </w:rPr>
      </w:pPr>
      <w:r w:rsidRPr="003C6408">
        <w:rPr>
          <w:szCs w:val="24"/>
          <w:lang w:val="fi-FI" w:bidi="bn-IN"/>
        </w:rPr>
        <w:t xml:space="preserve">Laskimoon annettu </w:t>
      </w:r>
      <w:proofErr w:type="spellStart"/>
      <w:r w:rsidRPr="003C6408">
        <w:rPr>
          <w:szCs w:val="24"/>
          <w:lang w:val="fi-FI" w:bidi="bn-IN"/>
        </w:rPr>
        <w:t>fusidiinihappo</w:t>
      </w:r>
      <w:proofErr w:type="spellEnd"/>
      <w:r w:rsidRPr="003C6408">
        <w:rPr>
          <w:szCs w:val="24"/>
          <w:lang w:val="fi-FI" w:bidi="bn-IN"/>
        </w:rPr>
        <w:t>:</w:t>
      </w:r>
    </w:p>
    <w:p w14:paraId="3BC6815D" w14:textId="4457C653"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Fusidiinihapon</w:t>
      </w:r>
      <w:proofErr w:type="spellEnd"/>
      <w:r w:rsidRPr="003C6408">
        <w:rPr>
          <w:szCs w:val="24"/>
          <w:lang w:val="fi-FI" w:bidi="bn-IN"/>
        </w:rPr>
        <w:t xml:space="preserve"> käyttö ennen leikkausta saattaa johtaa hidastumiseen 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-suhteen palautumisessa arvoon 0,9. Leikkauksen jälkeen hermo</w:t>
      </w:r>
      <w:r w:rsidR="00E1348D" w:rsidRPr="003C6408">
        <w:rPr>
          <w:szCs w:val="24"/>
          <w:lang w:val="fi-FI" w:bidi="bn-IN"/>
        </w:rPr>
        <w:noBreakHyphen/>
      </w:r>
      <w:r w:rsidRPr="003C6408">
        <w:rPr>
          <w:szCs w:val="24"/>
          <w:lang w:val="fi-FI" w:bidi="bn-IN"/>
        </w:rPr>
        <w:t xml:space="preserve">lihassalpauksen uusiutuminen ei ole odotettavissa, sillä </w:t>
      </w:r>
      <w:proofErr w:type="spellStart"/>
      <w:r w:rsidRPr="003C6408">
        <w:rPr>
          <w:szCs w:val="24"/>
          <w:lang w:val="fi-FI" w:bidi="bn-IN"/>
        </w:rPr>
        <w:t>fusidiinihapon</w:t>
      </w:r>
      <w:proofErr w:type="spellEnd"/>
      <w:r w:rsidRPr="003C6408">
        <w:rPr>
          <w:szCs w:val="24"/>
          <w:lang w:val="fi-FI" w:bidi="bn-IN"/>
        </w:rPr>
        <w:t xml:space="preserve"> </w:t>
      </w:r>
      <w:proofErr w:type="spellStart"/>
      <w:r w:rsidRPr="003C6408">
        <w:rPr>
          <w:szCs w:val="24"/>
          <w:lang w:val="fi-FI" w:bidi="bn-IN"/>
        </w:rPr>
        <w:t>infu</w:t>
      </w:r>
      <w:r w:rsidR="00E7473E" w:rsidRPr="003C6408">
        <w:rPr>
          <w:szCs w:val="24"/>
          <w:lang w:val="fi-FI" w:bidi="bn-IN"/>
        </w:rPr>
        <w:t>sointi</w:t>
      </w:r>
      <w:proofErr w:type="spellEnd"/>
      <w:r w:rsidRPr="003C6408">
        <w:rPr>
          <w:szCs w:val="24"/>
          <w:lang w:val="fi-FI" w:bidi="bn-IN"/>
        </w:rPr>
        <w:t xml:space="preserve"> kestää useita tunteja ja pitoisuudet veressä kumuloituvat 2</w:t>
      </w:r>
      <w:r w:rsidR="00744408">
        <w:rPr>
          <w:szCs w:val="24"/>
          <w:lang w:val="fi-FI" w:bidi="bn-IN"/>
        </w:rPr>
        <w:t>–</w:t>
      </w:r>
      <w:r w:rsidRPr="003C6408">
        <w:rPr>
          <w:szCs w:val="24"/>
          <w:lang w:val="fi-FI" w:bidi="bn-IN"/>
        </w:rPr>
        <w:t xml:space="preserve">3 päivän ajan. </w:t>
      </w:r>
      <w:proofErr w:type="spellStart"/>
      <w:r w:rsidRPr="003C6408">
        <w:rPr>
          <w:szCs w:val="24"/>
          <w:lang w:val="fi-FI" w:bidi="bn-IN"/>
        </w:rPr>
        <w:t>Sugammadeksiannoksen</w:t>
      </w:r>
      <w:proofErr w:type="spellEnd"/>
      <w:r w:rsidRPr="003C6408">
        <w:rPr>
          <w:szCs w:val="24"/>
          <w:lang w:val="fi-FI" w:bidi="bn-IN"/>
        </w:rPr>
        <w:t xml:space="preserve"> antaminen uudelleen, ks. kohta 4.2.</w:t>
      </w:r>
    </w:p>
    <w:p w14:paraId="495DA068" w14:textId="77777777" w:rsidR="00FD5A06" w:rsidRPr="003C6408" w:rsidRDefault="00FD5A06" w:rsidP="00D64C4B">
      <w:pPr>
        <w:tabs>
          <w:tab w:val="clear" w:pos="567"/>
        </w:tabs>
        <w:spacing w:line="240" w:lineRule="auto"/>
        <w:rPr>
          <w:szCs w:val="24"/>
          <w:lang w:val="fi-FI" w:bidi="bn-IN"/>
        </w:rPr>
      </w:pPr>
    </w:p>
    <w:p w14:paraId="27DF8488" w14:textId="66EBBEF1" w:rsidR="00FD5A06" w:rsidRPr="003C6408" w:rsidRDefault="00FD5A06" w:rsidP="00B52C3E">
      <w:pPr>
        <w:keepNext/>
        <w:tabs>
          <w:tab w:val="clear" w:pos="567"/>
        </w:tabs>
        <w:spacing w:line="240" w:lineRule="auto"/>
        <w:rPr>
          <w:lang w:val="fi-FI"/>
        </w:rPr>
      </w:pPr>
      <w:r w:rsidRPr="003C6408">
        <w:rPr>
          <w:szCs w:val="24"/>
          <w:u w:val="single"/>
          <w:lang w:val="fi-FI" w:bidi="bn-IN"/>
        </w:rPr>
        <w:t xml:space="preserve">Muiden lääkevalmisteiden tehoon mahdollisesti vaikuttavat </w:t>
      </w:r>
      <w:r w:rsidR="0030080D" w:rsidRPr="003C6408">
        <w:rPr>
          <w:szCs w:val="24"/>
          <w:u w:val="single"/>
          <w:lang w:val="fi-FI" w:bidi="bn-IN"/>
        </w:rPr>
        <w:t xml:space="preserve">sitoutumisesta johtuvat </w:t>
      </w:r>
      <w:r w:rsidRPr="003C6408">
        <w:rPr>
          <w:szCs w:val="24"/>
          <w:u w:val="single"/>
          <w:lang w:val="fi-FI" w:bidi="bn-IN"/>
        </w:rPr>
        <w:t>yhteisvaikutukset:</w:t>
      </w:r>
    </w:p>
    <w:p w14:paraId="44EC2B93" w14:textId="7D090015" w:rsidR="00A37224" w:rsidRPr="003C6408" w:rsidRDefault="00A37224" w:rsidP="00E12EAA">
      <w:pPr>
        <w:keepNext/>
        <w:tabs>
          <w:tab w:val="clear" w:pos="567"/>
        </w:tabs>
        <w:spacing w:line="240" w:lineRule="auto"/>
        <w:rPr>
          <w:szCs w:val="24"/>
          <w:lang w:val="fi-FI" w:bidi="bn-IN"/>
        </w:rPr>
      </w:pPr>
      <w:r w:rsidRPr="003C6408">
        <w:rPr>
          <w:szCs w:val="24"/>
          <w:lang w:val="fi-FI" w:bidi="bn-IN"/>
        </w:rPr>
        <w:t xml:space="preserve">Tiettyjen lääkevalmisteiden vaikutus voi heiketä, kun </w:t>
      </w:r>
      <w:r w:rsidR="00CA0A3B" w:rsidRPr="003C6408">
        <w:rPr>
          <w:szCs w:val="24"/>
          <w:lang w:val="fi-FI" w:bidi="bn-IN"/>
        </w:rPr>
        <w:t xml:space="preserve">niiden </w:t>
      </w:r>
      <w:r w:rsidRPr="003C6408">
        <w:rPr>
          <w:szCs w:val="24"/>
          <w:lang w:val="fi-FI" w:bidi="bn-IN"/>
        </w:rPr>
        <w:t xml:space="preserve">(vapaa) pitoisuus </w:t>
      </w:r>
      <w:r w:rsidR="00CA0A3B" w:rsidRPr="003C6408">
        <w:rPr>
          <w:szCs w:val="24"/>
          <w:lang w:val="fi-FI" w:bidi="bn-IN"/>
        </w:rPr>
        <w:t xml:space="preserve">plasmassa </w:t>
      </w:r>
      <w:r w:rsidRPr="003C6408">
        <w:rPr>
          <w:szCs w:val="24"/>
          <w:lang w:val="fi-FI" w:bidi="bn-IN"/>
        </w:rPr>
        <w:t xml:space="preserve">pienenee </w:t>
      </w:r>
      <w:proofErr w:type="spellStart"/>
      <w:r w:rsidRPr="003C6408">
        <w:rPr>
          <w:szCs w:val="24"/>
          <w:lang w:val="fi-FI" w:bidi="bn-IN"/>
        </w:rPr>
        <w:t>sugammadeksin</w:t>
      </w:r>
      <w:proofErr w:type="spellEnd"/>
      <w:r w:rsidRPr="003C6408">
        <w:rPr>
          <w:szCs w:val="24"/>
          <w:lang w:val="fi-FI" w:bidi="bn-IN"/>
        </w:rPr>
        <w:t xml:space="preserve"> annon vuoksi.</w:t>
      </w:r>
      <w:r w:rsidR="00E12EAA" w:rsidRPr="003C6408">
        <w:rPr>
          <w:szCs w:val="24"/>
          <w:lang w:val="fi-FI" w:bidi="bn-IN"/>
        </w:rPr>
        <w:t xml:space="preserve"> </w:t>
      </w:r>
      <w:r w:rsidRPr="003C6408">
        <w:rPr>
          <w:szCs w:val="24"/>
          <w:lang w:val="fi-FI" w:bidi="bn-IN"/>
        </w:rPr>
        <w:t>Jos tällainen tilanne havaitaan, lääkäriä kehotetaan harkitsemaan tilanteen mukaan lääkevalmisteen antamista uudelleen, terapeuttisesti samanlaisen (mieluiten eri kemialliseen luokkaan kuuluvan) lääkevalmisteen antamista ja/tai muun kuin lääkehoidon käyttämistä</w:t>
      </w:r>
      <w:r w:rsidR="00E12EAA" w:rsidRPr="003C6408">
        <w:rPr>
          <w:szCs w:val="24"/>
          <w:lang w:val="fi-FI" w:bidi="bn-IN"/>
        </w:rPr>
        <w:t>.</w:t>
      </w:r>
    </w:p>
    <w:p w14:paraId="33507BE6" w14:textId="77777777" w:rsidR="00E12EAA" w:rsidRPr="003C6408" w:rsidRDefault="00E12EAA" w:rsidP="00D64C4B">
      <w:pPr>
        <w:tabs>
          <w:tab w:val="clear" w:pos="567"/>
        </w:tabs>
        <w:spacing w:line="240" w:lineRule="auto"/>
        <w:rPr>
          <w:szCs w:val="24"/>
          <w:lang w:val="fi-FI" w:bidi="bn-IN"/>
        </w:rPr>
      </w:pPr>
    </w:p>
    <w:p w14:paraId="31ADE3B3" w14:textId="77777777" w:rsidR="00FD5A06" w:rsidRPr="003C6408" w:rsidRDefault="00FD5A06" w:rsidP="00B52C3E">
      <w:pPr>
        <w:keepNext/>
        <w:tabs>
          <w:tab w:val="clear" w:pos="567"/>
        </w:tabs>
        <w:spacing w:line="240" w:lineRule="auto"/>
        <w:rPr>
          <w:lang w:val="fi-FI"/>
        </w:rPr>
      </w:pPr>
      <w:r w:rsidRPr="003C6408">
        <w:rPr>
          <w:szCs w:val="24"/>
          <w:lang w:val="fi-FI" w:bidi="bn-IN"/>
        </w:rPr>
        <w:t>Hormonaaliset ehkäisyvalmisteet:</w:t>
      </w:r>
    </w:p>
    <w:p w14:paraId="770505E4" w14:textId="2879389B"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Sugammadeksiannoksen</w:t>
      </w:r>
      <w:proofErr w:type="spellEnd"/>
      <w:r w:rsidRPr="003C6408">
        <w:rPr>
          <w:szCs w:val="24"/>
          <w:lang w:val="fi-FI" w:bidi="bn-IN"/>
        </w:rPr>
        <w:t xml:space="preserve"> 4 mg/kg ja progestiinin yhteisvaikutuksen ennakoitiin johtavan progestiinialtistuksen pienenemiseen (34 % AUC-arvosta) vastaavassa määrin kuin silloin, jos päivittäisen ehkäisytablettiannoksen ottaminen tapahtuu 12 tuntia myöhässä, mikä saattaa johtaa ehkäisytehon heikkenemiseen. Estrogeenien yhteydessä tämän vaikutuksen odotetaan olevan heikompi. Sen vuoksi </w:t>
      </w:r>
      <w:proofErr w:type="spellStart"/>
      <w:r w:rsidRPr="003C6408">
        <w:rPr>
          <w:szCs w:val="24"/>
          <w:lang w:val="fi-FI" w:bidi="bn-IN"/>
        </w:rPr>
        <w:t>sugammadeksiannoksen</w:t>
      </w:r>
      <w:proofErr w:type="spellEnd"/>
      <w:r w:rsidRPr="003C6408">
        <w:rPr>
          <w:szCs w:val="24"/>
          <w:lang w:val="fi-FI" w:bidi="bn-IN"/>
        </w:rPr>
        <w:t xml:space="preserve"> antamisen </w:t>
      </w:r>
      <w:proofErr w:type="spellStart"/>
      <w:r w:rsidRPr="003C6408">
        <w:rPr>
          <w:szCs w:val="24"/>
          <w:lang w:val="fi-FI" w:bidi="bn-IN"/>
        </w:rPr>
        <w:t>boluksena</w:t>
      </w:r>
      <w:proofErr w:type="spellEnd"/>
      <w:r w:rsidRPr="003C6408">
        <w:rPr>
          <w:szCs w:val="24"/>
          <w:lang w:val="fi-FI" w:bidi="bn-IN"/>
        </w:rPr>
        <w:t xml:space="preserve"> katsotaan vastaavan </w:t>
      </w:r>
      <w:r w:rsidRPr="003C6408">
        <w:rPr>
          <w:b/>
          <w:bCs/>
          <w:szCs w:val="24"/>
          <w:lang w:val="fi-FI" w:bidi="bn-IN"/>
        </w:rPr>
        <w:t>ehkäisytablettien</w:t>
      </w:r>
      <w:r w:rsidRPr="003C6408">
        <w:rPr>
          <w:szCs w:val="24"/>
          <w:lang w:val="fi-FI" w:bidi="bn-IN"/>
        </w:rPr>
        <w:t xml:space="preserve"> </w:t>
      </w:r>
      <w:r w:rsidR="000903DA" w:rsidRPr="003C6408">
        <w:rPr>
          <w:szCs w:val="24"/>
          <w:lang w:val="fi-FI" w:bidi="bn-IN"/>
        </w:rPr>
        <w:t xml:space="preserve">(yhdistelmävalmisteen tai pelkkää progestiinia sisältävien) </w:t>
      </w:r>
      <w:r w:rsidRPr="003C6408">
        <w:rPr>
          <w:szCs w:val="24"/>
          <w:lang w:val="fi-FI" w:bidi="bn-IN"/>
        </w:rPr>
        <w:t xml:space="preserve">yhden päiväannoksen ottamatta jättämistä. Jos </w:t>
      </w:r>
      <w:proofErr w:type="spellStart"/>
      <w:r w:rsidRPr="003C6408">
        <w:rPr>
          <w:szCs w:val="24"/>
          <w:lang w:val="fi-FI" w:bidi="bn-IN"/>
        </w:rPr>
        <w:t>sugammadeksia</w:t>
      </w:r>
      <w:proofErr w:type="spellEnd"/>
      <w:r w:rsidRPr="003C6408">
        <w:rPr>
          <w:szCs w:val="24"/>
          <w:lang w:val="fi-FI" w:bidi="bn-IN"/>
        </w:rPr>
        <w:t xml:space="preserve"> annetaan samana päivänä kuin ehkäisytabletteja otetaan, katso ehkäisytablettien pakkausselosteessa annetut ohjeet annoksen ottamatta jäämiseen liittyvistä tarvittavista toimenpiteistä. Käytettäessä </w:t>
      </w:r>
      <w:r w:rsidRPr="003C6408">
        <w:rPr>
          <w:b/>
          <w:bCs/>
          <w:szCs w:val="24"/>
          <w:lang w:val="fi-FI" w:bidi="bn-IN"/>
        </w:rPr>
        <w:t>muita kuin suun kautta otettavia</w:t>
      </w:r>
      <w:r w:rsidRPr="003C6408">
        <w:rPr>
          <w:szCs w:val="24"/>
          <w:lang w:val="fi-FI" w:bidi="bn-IN"/>
        </w:rPr>
        <w:t xml:space="preserve"> hormonaalisia ehkäisyvalmisteita potilaan on käytettävä lisäksi muuta kuin hormonaalista ehkäisymenetelmää seuraavien seitsemän päivän ajan ja katsottava kyseisen valmisteen pakkausselosteessa annetut ohjeet.</w:t>
      </w:r>
    </w:p>
    <w:p w14:paraId="16C0010E" w14:textId="77777777" w:rsidR="00A37224" w:rsidRPr="003C6408" w:rsidRDefault="00A37224" w:rsidP="00D64C4B">
      <w:pPr>
        <w:tabs>
          <w:tab w:val="clear" w:pos="567"/>
        </w:tabs>
        <w:spacing w:line="240" w:lineRule="auto"/>
        <w:rPr>
          <w:szCs w:val="24"/>
          <w:lang w:val="fi-FI" w:bidi="bn-IN"/>
        </w:rPr>
      </w:pPr>
    </w:p>
    <w:p w14:paraId="5EF52810" w14:textId="77777777" w:rsidR="00A37224" w:rsidRPr="003C6408" w:rsidRDefault="00A37224" w:rsidP="00B52C3E">
      <w:pPr>
        <w:keepNext/>
        <w:tabs>
          <w:tab w:val="clear" w:pos="567"/>
        </w:tabs>
        <w:spacing w:line="240" w:lineRule="auto"/>
        <w:rPr>
          <w:u w:val="single"/>
          <w:lang w:val="fi-FI"/>
        </w:rPr>
      </w:pPr>
      <w:proofErr w:type="spellStart"/>
      <w:r w:rsidRPr="003C6408">
        <w:rPr>
          <w:szCs w:val="24"/>
          <w:u w:val="single"/>
          <w:lang w:val="fi-FI" w:bidi="bn-IN"/>
        </w:rPr>
        <w:t>Rokuronin</w:t>
      </w:r>
      <w:proofErr w:type="spellEnd"/>
      <w:r w:rsidRPr="003C6408">
        <w:rPr>
          <w:szCs w:val="24"/>
          <w:u w:val="single"/>
          <w:lang w:val="fi-FI" w:bidi="bn-IN"/>
        </w:rPr>
        <w:t xml:space="preserve"> tai </w:t>
      </w:r>
      <w:proofErr w:type="spellStart"/>
      <w:r w:rsidRPr="003C6408">
        <w:rPr>
          <w:szCs w:val="24"/>
          <w:u w:val="single"/>
          <w:lang w:val="fi-FI" w:bidi="bn-IN"/>
        </w:rPr>
        <w:t>vekuronin</w:t>
      </w:r>
      <w:proofErr w:type="spellEnd"/>
      <w:r w:rsidRPr="003C6408">
        <w:rPr>
          <w:szCs w:val="24"/>
          <w:u w:val="single"/>
          <w:lang w:val="fi-FI" w:bidi="bn-IN"/>
        </w:rPr>
        <w:t xml:space="preserve"> jäännösvaikutuksesta aiheutuvat yhteisvaikutukset:</w:t>
      </w:r>
    </w:p>
    <w:p w14:paraId="7E0ECD91" w14:textId="77777777" w:rsidR="00A37224" w:rsidRPr="003C6408" w:rsidRDefault="00A37224" w:rsidP="00D64C4B">
      <w:pPr>
        <w:tabs>
          <w:tab w:val="clear" w:pos="567"/>
        </w:tabs>
        <w:spacing w:line="240" w:lineRule="auto"/>
        <w:rPr>
          <w:szCs w:val="24"/>
          <w:lang w:val="fi-FI" w:bidi="bn-IN"/>
        </w:rPr>
      </w:pPr>
      <w:r w:rsidRPr="003C6408">
        <w:rPr>
          <w:szCs w:val="24"/>
          <w:lang w:val="fi-FI" w:bidi="bn-IN"/>
        </w:rPr>
        <w:t xml:space="preserve">Kun leikkauksen jälkeen annetaan hermo-lihassalpausta voimistavia lääkevalmisteita, hermo-lihassalpauksen uusiutumisen mahdollisuuteen on kiinnitettävä erityistä huomiota. Katso </w:t>
      </w: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pakkausselosteesta luettelo hermo-lihassalpausta voimistavista lääkevalmisteista. Jos hermo-lihassalpauksen havaitaan uusiutuvan, potilaan tila saattaa edellyttää hengityksen tukemista ventilaation avulla ja </w:t>
      </w:r>
      <w:proofErr w:type="spellStart"/>
      <w:r w:rsidRPr="003C6408">
        <w:rPr>
          <w:szCs w:val="24"/>
          <w:lang w:val="fi-FI" w:bidi="bn-IN"/>
        </w:rPr>
        <w:t>sugammadeksiannoksen</w:t>
      </w:r>
      <w:proofErr w:type="spellEnd"/>
      <w:r w:rsidRPr="003C6408">
        <w:rPr>
          <w:szCs w:val="24"/>
          <w:lang w:val="fi-FI" w:bidi="bn-IN"/>
        </w:rPr>
        <w:t xml:space="preserve"> antamista uudelleen (ks. kohta 4.2). </w:t>
      </w:r>
    </w:p>
    <w:p w14:paraId="18F13920" w14:textId="77777777" w:rsidR="00FD5A06" w:rsidRPr="003C6408" w:rsidRDefault="00FD5A06" w:rsidP="00D64C4B">
      <w:pPr>
        <w:tabs>
          <w:tab w:val="clear" w:pos="567"/>
        </w:tabs>
        <w:spacing w:line="240" w:lineRule="auto"/>
        <w:rPr>
          <w:szCs w:val="24"/>
          <w:lang w:val="fi-FI" w:bidi="bn-IN"/>
        </w:rPr>
      </w:pPr>
    </w:p>
    <w:p w14:paraId="7929476E" w14:textId="77777777" w:rsidR="00FD5A06" w:rsidRPr="003C6408" w:rsidRDefault="00FD5A06" w:rsidP="007C31FE">
      <w:pPr>
        <w:keepNext/>
        <w:tabs>
          <w:tab w:val="clear" w:pos="567"/>
        </w:tabs>
        <w:spacing w:line="240" w:lineRule="auto"/>
        <w:rPr>
          <w:lang w:val="fi-FI"/>
        </w:rPr>
      </w:pPr>
      <w:r w:rsidRPr="003C6408">
        <w:rPr>
          <w:szCs w:val="24"/>
          <w:u w:val="single"/>
          <w:lang w:val="fi-FI" w:bidi="bn-IN"/>
        </w:rPr>
        <w:t>Vaikutukset laboratoriokokeisiin:</w:t>
      </w:r>
    </w:p>
    <w:p w14:paraId="3FA639C0" w14:textId="77777777" w:rsidR="00FD5A06" w:rsidRPr="003C6408" w:rsidRDefault="00FD5A06" w:rsidP="007C31FE">
      <w:pPr>
        <w:keepNext/>
        <w:tabs>
          <w:tab w:val="clear" w:pos="567"/>
        </w:tabs>
        <w:spacing w:line="240" w:lineRule="auto"/>
        <w:rPr>
          <w:lang w:val="fi-FI"/>
        </w:rPr>
      </w:pPr>
      <w:proofErr w:type="spellStart"/>
      <w:r w:rsidRPr="003C6408">
        <w:rPr>
          <w:szCs w:val="24"/>
          <w:lang w:val="fi-FI" w:bidi="bn-IN"/>
        </w:rPr>
        <w:t>Sugammadeksi</w:t>
      </w:r>
      <w:proofErr w:type="spellEnd"/>
      <w:r w:rsidRPr="003C6408">
        <w:rPr>
          <w:szCs w:val="24"/>
          <w:lang w:val="fi-FI" w:bidi="bn-IN"/>
        </w:rPr>
        <w:t xml:space="preserve"> ei yleisesti ottaen vaikuta laboratoriokokeisiin mahdollisesti seerumin progesteronimääritystä lukuun ottamatta. </w:t>
      </w:r>
      <w:r w:rsidRPr="003C6408">
        <w:rPr>
          <w:lang w:val="fi-FI"/>
        </w:rPr>
        <w:t xml:space="preserve">Vaikutus tähän testiin havaittiin </w:t>
      </w:r>
      <w:proofErr w:type="spellStart"/>
      <w:r w:rsidRPr="003C6408">
        <w:rPr>
          <w:lang w:val="fi-FI"/>
        </w:rPr>
        <w:t>sugammadeksin</w:t>
      </w:r>
      <w:proofErr w:type="spellEnd"/>
      <w:r w:rsidRPr="003C6408">
        <w:rPr>
          <w:lang w:val="fi-FI"/>
        </w:rPr>
        <w:t xml:space="preserve"> plasmakonsentraatioilla 100 </w:t>
      </w:r>
      <w:proofErr w:type="spellStart"/>
      <w:r w:rsidR="00E12EAA" w:rsidRPr="003C6408">
        <w:rPr>
          <w:lang w:val="fi-FI"/>
        </w:rPr>
        <w:t>mikro</w:t>
      </w:r>
      <w:r w:rsidRPr="003C6408">
        <w:rPr>
          <w:lang w:val="fi-FI"/>
        </w:rPr>
        <w:t>g</w:t>
      </w:r>
      <w:proofErr w:type="spellEnd"/>
      <w:r w:rsidRPr="003C6408">
        <w:rPr>
          <w:lang w:val="fi-FI"/>
        </w:rPr>
        <w:t xml:space="preserve">/ml (plasman huippupitoisuus 8 mg/kg </w:t>
      </w:r>
      <w:proofErr w:type="spellStart"/>
      <w:r w:rsidRPr="003C6408">
        <w:rPr>
          <w:lang w:val="fi-FI"/>
        </w:rPr>
        <w:t>bolusinjektion</w:t>
      </w:r>
      <w:proofErr w:type="spellEnd"/>
      <w:r w:rsidRPr="003C6408">
        <w:rPr>
          <w:lang w:val="fi-FI"/>
        </w:rPr>
        <w:t xml:space="preserve"> jälkeen).</w:t>
      </w:r>
    </w:p>
    <w:p w14:paraId="67025F14" w14:textId="77777777" w:rsidR="00FD5A06" w:rsidRPr="003C6408" w:rsidRDefault="00FD5A06" w:rsidP="00D64C4B">
      <w:pPr>
        <w:tabs>
          <w:tab w:val="clear" w:pos="567"/>
        </w:tabs>
        <w:spacing w:line="240" w:lineRule="auto"/>
        <w:rPr>
          <w:lang w:val="fi-FI"/>
        </w:rPr>
      </w:pPr>
    </w:p>
    <w:p w14:paraId="6106646C" w14:textId="5F176BA9" w:rsidR="00FD5A06" w:rsidRPr="003C6408" w:rsidRDefault="00FD5A06" w:rsidP="00D64C4B">
      <w:pPr>
        <w:pStyle w:val="Date"/>
        <w:rPr>
          <w:szCs w:val="24"/>
          <w:lang w:val="fi-FI" w:bidi="bn-IN"/>
        </w:rPr>
      </w:pPr>
      <w:r w:rsidRPr="003C6408">
        <w:rPr>
          <w:lang w:val="fi-FI"/>
        </w:rPr>
        <w:t xml:space="preserve">Vapaaehtoisilla suoritetussa tutkimuksessa </w:t>
      </w:r>
      <w:proofErr w:type="spellStart"/>
      <w:r w:rsidRPr="003C6408">
        <w:rPr>
          <w:lang w:val="fi-FI"/>
        </w:rPr>
        <w:t>sugammadeksiannokset</w:t>
      </w:r>
      <w:proofErr w:type="spellEnd"/>
      <w:r w:rsidRPr="003C6408">
        <w:rPr>
          <w:lang w:val="fi-FI"/>
        </w:rPr>
        <w:t xml:space="preserve"> 4 mg/kg ja 16 mg/kg </w:t>
      </w:r>
      <w:r w:rsidR="00244294" w:rsidRPr="003C6408">
        <w:rPr>
          <w:lang w:val="fi-FI"/>
        </w:rPr>
        <w:t xml:space="preserve">pidensivät </w:t>
      </w:r>
      <w:r w:rsidRPr="003C6408">
        <w:rPr>
          <w:lang w:val="fi-FI"/>
        </w:rPr>
        <w:t>aktivoi</w:t>
      </w:r>
      <w:r w:rsidR="00903116" w:rsidRPr="003C6408">
        <w:rPr>
          <w:lang w:val="fi-FI"/>
        </w:rPr>
        <w:t>tua</w:t>
      </w:r>
      <w:r w:rsidRPr="003C6408">
        <w:rPr>
          <w:lang w:val="fi-FI"/>
        </w:rPr>
        <w:t xml:space="preserve"> partiaalis</w:t>
      </w:r>
      <w:r w:rsidR="00903116" w:rsidRPr="003C6408">
        <w:rPr>
          <w:lang w:val="fi-FI"/>
        </w:rPr>
        <w:t>ta</w:t>
      </w:r>
      <w:r w:rsidRPr="003C6408">
        <w:rPr>
          <w:lang w:val="fi-FI"/>
        </w:rPr>
        <w:t xml:space="preserve"> </w:t>
      </w:r>
      <w:proofErr w:type="spellStart"/>
      <w:r w:rsidRPr="003C6408">
        <w:rPr>
          <w:lang w:val="fi-FI"/>
        </w:rPr>
        <w:t>tromboplastiinia</w:t>
      </w:r>
      <w:r w:rsidR="00903116" w:rsidRPr="003C6408">
        <w:rPr>
          <w:lang w:val="fi-FI"/>
        </w:rPr>
        <w:t>ikaa</w:t>
      </w:r>
      <w:proofErr w:type="spellEnd"/>
      <w:r w:rsidRPr="003C6408">
        <w:rPr>
          <w:lang w:val="fi-FI"/>
        </w:rPr>
        <w:t xml:space="preserve"> (</w:t>
      </w:r>
      <w:proofErr w:type="spellStart"/>
      <w:r w:rsidRPr="003C6408">
        <w:rPr>
          <w:lang w:val="fi-FI"/>
        </w:rPr>
        <w:t>aPTT</w:t>
      </w:r>
      <w:proofErr w:type="spellEnd"/>
      <w:r w:rsidRPr="003C6408">
        <w:rPr>
          <w:lang w:val="fi-FI"/>
        </w:rPr>
        <w:t xml:space="preserve">) keskimäärin </w:t>
      </w:r>
      <w:r w:rsidR="009D1CAC" w:rsidRPr="003C6408">
        <w:rPr>
          <w:lang w:val="fi-FI"/>
        </w:rPr>
        <w:t xml:space="preserve">enintään </w:t>
      </w:r>
      <w:r w:rsidRPr="003C6408">
        <w:rPr>
          <w:lang w:val="fi-FI"/>
        </w:rPr>
        <w:t>17 </w:t>
      </w:r>
      <w:r w:rsidR="009D1CAC" w:rsidRPr="003C6408">
        <w:rPr>
          <w:lang w:val="fi-FI"/>
        </w:rPr>
        <w:t xml:space="preserve">% </w:t>
      </w:r>
      <w:r w:rsidR="00BF11F6" w:rsidRPr="003C6408">
        <w:rPr>
          <w:lang w:val="fi-FI"/>
        </w:rPr>
        <w:t xml:space="preserve">(4 mg/kg) </w:t>
      </w:r>
      <w:r w:rsidRPr="003C6408">
        <w:rPr>
          <w:lang w:val="fi-FI"/>
        </w:rPr>
        <w:t>ja 22 </w:t>
      </w:r>
      <w:r w:rsidR="009D1CAC" w:rsidRPr="003C6408">
        <w:rPr>
          <w:lang w:val="fi-FI"/>
        </w:rPr>
        <w:t xml:space="preserve">% </w:t>
      </w:r>
      <w:r w:rsidR="00643948" w:rsidRPr="003C6408">
        <w:rPr>
          <w:lang w:val="fi-FI"/>
        </w:rPr>
        <w:t xml:space="preserve">(16 mg/kg) </w:t>
      </w:r>
      <w:r w:rsidRPr="003C6408">
        <w:rPr>
          <w:lang w:val="fi-FI"/>
        </w:rPr>
        <w:t xml:space="preserve">sekä </w:t>
      </w:r>
      <w:proofErr w:type="spellStart"/>
      <w:r w:rsidRPr="003C6408">
        <w:rPr>
          <w:lang w:val="fi-FI"/>
        </w:rPr>
        <w:t>p</w:t>
      </w:r>
      <w:r w:rsidRPr="003C6408">
        <w:rPr>
          <w:szCs w:val="22"/>
          <w:lang w:val="fi-FI"/>
        </w:rPr>
        <w:t>rotrombiiniajan</w:t>
      </w:r>
      <w:proofErr w:type="spellEnd"/>
      <w:r w:rsidRPr="003C6408">
        <w:rPr>
          <w:szCs w:val="22"/>
          <w:lang w:val="fi-FI"/>
        </w:rPr>
        <w:t xml:space="preserve"> </w:t>
      </w:r>
      <w:r w:rsidR="009B0E48" w:rsidRPr="003C6408">
        <w:rPr>
          <w:szCs w:val="22"/>
          <w:lang w:val="fi-FI"/>
        </w:rPr>
        <w:t>INR</w:t>
      </w:r>
      <w:r w:rsidR="009B0E48" w:rsidRPr="003C6408">
        <w:rPr>
          <w:szCs w:val="22"/>
          <w:lang w:val="fi-FI"/>
        </w:rPr>
        <w:noBreakHyphen/>
        <w:t xml:space="preserve">arvoa </w:t>
      </w:r>
      <w:r w:rsidR="00E769D9">
        <w:rPr>
          <w:szCs w:val="22"/>
          <w:lang w:val="fi-FI"/>
        </w:rPr>
        <w:t>(</w:t>
      </w:r>
      <w:r w:rsidRPr="003C6408">
        <w:rPr>
          <w:szCs w:val="22"/>
          <w:lang w:val="fi-FI"/>
        </w:rPr>
        <w:t>PT</w:t>
      </w:r>
      <w:r w:rsidR="00E769D9" w:rsidRPr="003C6408">
        <w:rPr>
          <w:szCs w:val="22"/>
          <w:lang w:val="fi-FI"/>
        </w:rPr>
        <w:t>[</w:t>
      </w:r>
      <w:r w:rsidRPr="003C6408">
        <w:rPr>
          <w:szCs w:val="22"/>
          <w:lang w:val="fi-FI"/>
        </w:rPr>
        <w:t>INR]</w:t>
      </w:r>
      <w:r w:rsidR="00E769D9">
        <w:rPr>
          <w:szCs w:val="22"/>
          <w:lang w:val="fi-FI"/>
        </w:rPr>
        <w:t>)</w:t>
      </w:r>
      <w:r w:rsidRPr="003C6408">
        <w:rPr>
          <w:szCs w:val="22"/>
          <w:lang w:val="fi-FI"/>
        </w:rPr>
        <w:t xml:space="preserve"> </w:t>
      </w:r>
      <w:r w:rsidRPr="003C6408">
        <w:rPr>
          <w:lang w:val="fi-FI"/>
        </w:rPr>
        <w:t xml:space="preserve">keskimäärin </w:t>
      </w:r>
      <w:r w:rsidR="00B01ABD" w:rsidRPr="003C6408">
        <w:rPr>
          <w:lang w:val="fi-FI"/>
        </w:rPr>
        <w:t xml:space="preserve">enintään </w:t>
      </w:r>
      <w:r w:rsidRPr="003C6408">
        <w:rPr>
          <w:lang w:val="fi-FI"/>
        </w:rPr>
        <w:t>11 </w:t>
      </w:r>
      <w:r w:rsidR="00B01ABD" w:rsidRPr="003C6408">
        <w:rPr>
          <w:lang w:val="fi-FI"/>
        </w:rPr>
        <w:t>%</w:t>
      </w:r>
      <w:r w:rsidR="00B01ABD" w:rsidRPr="003C6408">
        <w:rPr>
          <w:szCs w:val="22"/>
          <w:lang w:val="fi-FI"/>
        </w:rPr>
        <w:t xml:space="preserve"> </w:t>
      </w:r>
      <w:r w:rsidR="00643948" w:rsidRPr="003C6408">
        <w:rPr>
          <w:lang w:val="fi-FI"/>
        </w:rPr>
        <w:t xml:space="preserve">(4 mg/kg) </w:t>
      </w:r>
      <w:r w:rsidRPr="003C6408">
        <w:rPr>
          <w:szCs w:val="22"/>
          <w:lang w:val="fi-FI"/>
        </w:rPr>
        <w:t>ja 22 </w:t>
      </w:r>
      <w:r w:rsidR="00B01ABD" w:rsidRPr="003C6408">
        <w:rPr>
          <w:szCs w:val="22"/>
          <w:lang w:val="fi-FI"/>
        </w:rPr>
        <w:t>%</w:t>
      </w:r>
      <w:r w:rsidR="00643948" w:rsidRPr="003C6408">
        <w:rPr>
          <w:szCs w:val="22"/>
          <w:lang w:val="fi-FI"/>
        </w:rPr>
        <w:t xml:space="preserve"> </w:t>
      </w:r>
      <w:r w:rsidR="00643948" w:rsidRPr="003C6408">
        <w:rPr>
          <w:lang w:val="fi-FI"/>
        </w:rPr>
        <w:t>(16 mg/kg)</w:t>
      </w:r>
      <w:r w:rsidRPr="003C6408">
        <w:rPr>
          <w:szCs w:val="22"/>
          <w:lang w:val="fi-FI"/>
        </w:rPr>
        <w:t xml:space="preserve">. Nämä vähäiset keskimääräiset </w:t>
      </w:r>
      <w:proofErr w:type="spellStart"/>
      <w:r w:rsidRPr="003C6408">
        <w:rPr>
          <w:szCs w:val="22"/>
          <w:lang w:val="fi-FI"/>
        </w:rPr>
        <w:t>aPTT:n</w:t>
      </w:r>
      <w:proofErr w:type="spellEnd"/>
      <w:r w:rsidRPr="003C6408">
        <w:rPr>
          <w:szCs w:val="22"/>
          <w:lang w:val="fi-FI"/>
        </w:rPr>
        <w:t xml:space="preserve"> ja PT(INR):n pidentymiset olivat lyhytkestoisia (≤</w:t>
      </w:r>
      <w:r w:rsidRPr="003C6408">
        <w:rPr>
          <w:lang w:val="fi-FI"/>
        </w:rPr>
        <w:t> </w:t>
      </w:r>
      <w:r w:rsidRPr="003C6408">
        <w:rPr>
          <w:szCs w:val="22"/>
          <w:lang w:val="fi-FI"/>
        </w:rPr>
        <w:t>30 minuuttia).</w:t>
      </w:r>
    </w:p>
    <w:p w14:paraId="4D475B20" w14:textId="04EB7399" w:rsidR="00FD5A06" w:rsidRPr="003C6408" w:rsidRDefault="00FD5A06" w:rsidP="00D64C4B">
      <w:pPr>
        <w:tabs>
          <w:tab w:val="clear" w:pos="567"/>
        </w:tabs>
        <w:spacing w:line="240" w:lineRule="auto"/>
        <w:rPr>
          <w:szCs w:val="24"/>
          <w:lang w:val="fi-FI" w:bidi="bn-IN"/>
        </w:rPr>
      </w:pPr>
      <w:r w:rsidRPr="003C6408">
        <w:rPr>
          <w:i/>
          <w:lang w:val="fi-FI"/>
        </w:rPr>
        <w:t xml:space="preserve">In </w:t>
      </w:r>
      <w:proofErr w:type="spellStart"/>
      <w:r w:rsidRPr="003C6408">
        <w:rPr>
          <w:i/>
          <w:lang w:val="fi-FI"/>
        </w:rPr>
        <w:t>vitro</w:t>
      </w:r>
      <w:proofErr w:type="spellEnd"/>
      <w:r w:rsidRPr="003C6408">
        <w:rPr>
          <w:lang w:val="fi-FI"/>
        </w:rPr>
        <w:t xml:space="preserve"> </w:t>
      </w:r>
      <w:r w:rsidR="00393E72">
        <w:rPr>
          <w:lang w:val="fi-FI"/>
        </w:rPr>
        <w:noBreakHyphen/>
      </w:r>
      <w:r w:rsidRPr="003C6408">
        <w:rPr>
          <w:lang w:val="fi-FI"/>
        </w:rPr>
        <w:t xml:space="preserve">tutkimuksissa havaittiin </w:t>
      </w:r>
      <w:proofErr w:type="spellStart"/>
      <w:r w:rsidRPr="003C6408">
        <w:rPr>
          <w:lang w:val="fi-FI"/>
        </w:rPr>
        <w:t>farmakodynaaminen</w:t>
      </w:r>
      <w:proofErr w:type="spellEnd"/>
      <w:r w:rsidRPr="003C6408">
        <w:rPr>
          <w:lang w:val="fi-FI"/>
        </w:rPr>
        <w:t xml:space="preserve"> yhteisvaikutus (</w:t>
      </w:r>
      <w:proofErr w:type="spellStart"/>
      <w:r w:rsidRPr="003C6408">
        <w:rPr>
          <w:lang w:val="fi-FI"/>
        </w:rPr>
        <w:t>aPTT:n</w:t>
      </w:r>
      <w:proofErr w:type="spellEnd"/>
      <w:r w:rsidRPr="003C6408">
        <w:rPr>
          <w:lang w:val="fi-FI"/>
        </w:rPr>
        <w:t xml:space="preserve"> ja </w:t>
      </w:r>
      <w:proofErr w:type="spellStart"/>
      <w:r w:rsidRPr="003C6408">
        <w:rPr>
          <w:lang w:val="fi-FI"/>
        </w:rPr>
        <w:t>PT:n</w:t>
      </w:r>
      <w:proofErr w:type="spellEnd"/>
      <w:r w:rsidRPr="003C6408">
        <w:rPr>
          <w:lang w:val="fi-FI"/>
        </w:rPr>
        <w:t xml:space="preserve"> pidentyminen) K-vitamiiniantagonistien, fraktioimattoman hepariinin, pienimolekyylisten hepariinijohdannaisten, </w:t>
      </w:r>
      <w:proofErr w:type="spellStart"/>
      <w:r w:rsidRPr="003C6408">
        <w:rPr>
          <w:lang w:val="fi-FI"/>
        </w:rPr>
        <w:t>rivaroksabaanin</w:t>
      </w:r>
      <w:proofErr w:type="spellEnd"/>
      <w:r w:rsidRPr="003C6408">
        <w:rPr>
          <w:lang w:val="fi-FI"/>
        </w:rPr>
        <w:t xml:space="preserve"> ja </w:t>
      </w:r>
      <w:proofErr w:type="spellStart"/>
      <w:r w:rsidRPr="003C6408">
        <w:rPr>
          <w:lang w:val="fi-FI"/>
        </w:rPr>
        <w:t>dabigatraanin</w:t>
      </w:r>
      <w:proofErr w:type="spellEnd"/>
      <w:r w:rsidRPr="003C6408">
        <w:rPr>
          <w:lang w:val="fi-FI"/>
        </w:rPr>
        <w:t xml:space="preserve"> kanssa (ks. kohta 4.4)</w:t>
      </w:r>
    </w:p>
    <w:p w14:paraId="457FB6F0" w14:textId="77777777" w:rsidR="00FD5A06" w:rsidRPr="003C6408" w:rsidRDefault="00FD5A06" w:rsidP="00D64C4B">
      <w:pPr>
        <w:tabs>
          <w:tab w:val="clear" w:pos="567"/>
        </w:tabs>
        <w:spacing w:line="240" w:lineRule="auto"/>
        <w:rPr>
          <w:szCs w:val="24"/>
          <w:lang w:val="fi-FI" w:bidi="bn-IN"/>
        </w:rPr>
      </w:pPr>
    </w:p>
    <w:p w14:paraId="4F99E6A2" w14:textId="77777777" w:rsidR="00FD5A06" w:rsidRPr="003C6408" w:rsidRDefault="008D14EC" w:rsidP="00B52C3E">
      <w:pPr>
        <w:keepNext/>
        <w:tabs>
          <w:tab w:val="clear" w:pos="567"/>
        </w:tabs>
        <w:spacing w:line="240" w:lineRule="auto"/>
        <w:rPr>
          <w:u w:val="single"/>
          <w:lang w:val="fi-FI"/>
        </w:rPr>
      </w:pPr>
      <w:r w:rsidRPr="003C6408">
        <w:rPr>
          <w:szCs w:val="24"/>
          <w:u w:val="single"/>
          <w:lang w:val="fi-FI"/>
        </w:rPr>
        <w:lastRenderedPageBreak/>
        <w:t>Pediatriset potilaat</w:t>
      </w:r>
    </w:p>
    <w:p w14:paraId="5E31BFB3" w14:textId="77777777" w:rsidR="00FD5A06" w:rsidRPr="003C6408" w:rsidRDefault="00FD5A06" w:rsidP="00D64C4B">
      <w:pPr>
        <w:tabs>
          <w:tab w:val="clear" w:pos="567"/>
        </w:tabs>
        <w:spacing w:line="240" w:lineRule="auto"/>
        <w:rPr>
          <w:szCs w:val="24"/>
          <w:lang w:val="fi-FI" w:bidi="bn-IN"/>
        </w:rPr>
      </w:pPr>
    </w:p>
    <w:p w14:paraId="3594109E"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Muodollisia yhteisvaikutustutkimuksia ei ole tehty. Edellä mainitut aikuisilla esiintyvät yhteisvaikutukset ja kohdassa 4.4 mainitut varoitukset on huomioitava myös lapsipotilaiden yhteydessä.</w:t>
      </w:r>
    </w:p>
    <w:p w14:paraId="0C4E4808" w14:textId="77777777" w:rsidR="00FD5A06" w:rsidRPr="003C6408" w:rsidRDefault="00FD5A06" w:rsidP="00D64C4B">
      <w:pPr>
        <w:tabs>
          <w:tab w:val="clear" w:pos="567"/>
        </w:tabs>
        <w:spacing w:line="240" w:lineRule="auto"/>
        <w:rPr>
          <w:szCs w:val="24"/>
          <w:lang w:val="fi-FI" w:bidi="bn-IN"/>
        </w:rPr>
      </w:pPr>
    </w:p>
    <w:p w14:paraId="322E0B16" w14:textId="208A1D9F" w:rsidR="00FD5A06" w:rsidRPr="003C6408" w:rsidRDefault="00FD5A06" w:rsidP="00B52C3E">
      <w:pPr>
        <w:keepNext/>
        <w:tabs>
          <w:tab w:val="clear" w:pos="567"/>
        </w:tabs>
        <w:spacing w:line="240" w:lineRule="auto"/>
        <w:ind w:left="567" w:hanging="567"/>
        <w:outlineLvl w:val="0"/>
        <w:rPr>
          <w:b/>
          <w:szCs w:val="24"/>
          <w:lang w:val="fi-FI" w:bidi="bn-IN"/>
        </w:rPr>
      </w:pPr>
      <w:r w:rsidRPr="003C6408">
        <w:rPr>
          <w:b/>
          <w:szCs w:val="24"/>
          <w:lang w:val="fi-FI" w:bidi="bn-IN"/>
        </w:rPr>
        <w:t>4.6</w:t>
      </w:r>
      <w:r w:rsidRPr="003C6408">
        <w:rPr>
          <w:b/>
          <w:szCs w:val="24"/>
          <w:lang w:val="fi-FI" w:bidi="bn-IN"/>
        </w:rPr>
        <w:tab/>
      </w:r>
      <w:r w:rsidR="00735BBB" w:rsidRPr="003C6408">
        <w:rPr>
          <w:b/>
          <w:szCs w:val="24"/>
          <w:lang w:val="fi-FI" w:bidi="bn-IN"/>
        </w:rPr>
        <w:t>Hedelmällisyys</w:t>
      </w:r>
      <w:r w:rsidRPr="003C6408">
        <w:rPr>
          <w:b/>
          <w:szCs w:val="24"/>
          <w:lang w:val="fi-FI" w:bidi="bn-IN"/>
        </w:rPr>
        <w:t>, raskaus ja imetys</w:t>
      </w:r>
    </w:p>
    <w:p w14:paraId="2B6C1CF7" w14:textId="77777777" w:rsidR="00FD5A06" w:rsidRPr="003C6408" w:rsidRDefault="00FD5A06" w:rsidP="00B52C3E">
      <w:pPr>
        <w:keepNext/>
        <w:tabs>
          <w:tab w:val="clear" w:pos="567"/>
        </w:tabs>
        <w:spacing w:line="240" w:lineRule="auto"/>
        <w:rPr>
          <w:szCs w:val="24"/>
          <w:lang w:val="fi-FI" w:bidi="bn-IN"/>
        </w:rPr>
      </w:pPr>
    </w:p>
    <w:p w14:paraId="6D9FFEA1" w14:textId="77777777" w:rsidR="00FD5A06" w:rsidRPr="003C6408" w:rsidRDefault="00FD5A06" w:rsidP="00B52C3E">
      <w:pPr>
        <w:keepNext/>
        <w:tabs>
          <w:tab w:val="clear" w:pos="567"/>
        </w:tabs>
        <w:spacing w:line="240" w:lineRule="auto"/>
        <w:rPr>
          <w:szCs w:val="24"/>
          <w:u w:val="single"/>
          <w:lang w:val="fi-FI" w:bidi="bn-IN"/>
        </w:rPr>
      </w:pPr>
      <w:r w:rsidRPr="003C6408">
        <w:rPr>
          <w:szCs w:val="24"/>
          <w:u w:val="single"/>
          <w:lang w:val="fi-FI" w:bidi="bn-IN"/>
        </w:rPr>
        <w:t>Raskaus</w:t>
      </w:r>
    </w:p>
    <w:p w14:paraId="2DF84A98" w14:textId="77777777" w:rsidR="00FD5A06" w:rsidRPr="003C6408" w:rsidRDefault="00FD5A06" w:rsidP="00D64C4B">
      <w:pPr>
        <w:tabs>
          <w:tab w:val="clear" w:pos="567"/>
        </w:tabs>
        <w:spacing w:line="240" w:lineRule="auto"/>
        <w:rPr>
          <w:lang w:val="fi-FI"/>
        </w:rPr>
      </w:pPr>
      <w:proofErr w:type="spellStart"/>
      <w:r w:rsidRPr="003C6408">
        <w:rPr>
          <w:szCs w:val="24"/>
          <w:lang w:val="fi-FI" w:bidi="bn-IN"/>
        </w:rPr>
        <w:t>Sugammadeksin</w:t>
      </w:r>
      <w:proofErr w:type="spellEnd"/>
      <w:r w:rsidRPr="003C6408">
        <w:rPr>
          <w:szCs w:val="24"/>
          <w:lang w:val="fi-FI" w:bidi="bn-IN"/>
        </w:rPr>
        <w:t xml:space="preserve"> käytöstä raskaana olevilla naisilla ei ole kliinistä tietoa.</w:t>
      </w:r>
    </w:p>
    <w:p w14:paraId="29527679" w14:textId="65DF56EF" w:rsidR="00FD5A06" w:rsidRPr="003C6408" w:rsidRDefault="00112DAA" w:rsidP="00D64C4B">
      <w:pPr>
        <w:tabs>
          <w:tab w:val="clear" w:pos="567"/>
        </w:tabs>
        <w:spacing w:line="240" w:lineRule="auto"/>
        <w:rPr>
          <w:lang w:val="fi-FI"/>
        </w:rPr>
      </w:pPr>
      <w:r w:rsidRPr="003C6408">
        <w:rPr>
          <w:szCs w:val="24"/>
          <w:lang w:val="fi-FI" w:bidi="bn-IN"/>
        </w:rPr>
        <w:t xml:space="preserve">Eläimillä tehdyissä tutkimuksissa </w:t>
      </w:r>
      <w:r w:rsidR="00FD5A06" w:rsidRPr="003C6408">
        <w:rPr>
          <w:szCs w:val="24"/>
          <w:lang w:val="fi-FI" w:bidi="bn-IN"/>
        </w:rPr>
        <w:t xml:space="preserve">ei ole </w:t>
      </w:r>
      <w:r w:rsidR="00834835" w:rsidRPr="003C6408">
        <w:rPr>
          <w:szCs w:val="24"/>
          <w:lang w:val="fi-FI" w:bidi="bn-IN"/>
        </w:rPr>
        <w:t xml:space="preserve">havaittu </w:t>
      </w:r>
      <w:r w:rsidR="00FD5A06" w:rsidRPr="003C6408">
        <w:rPr>
          <w:szCs w:val="24"/>
          <w:lang w:val="fi-FI" w:bidi="bn-IN"/>
        </w:rPr>
        <w:t xml:space="preserve">suoria </w:t>
      </w:r>
      <w:r w:rsidR="00834835" w:rsidRPr="003C6408">
        <w:rPr>
          <w:szCs w:val="24"/>
          <w:lang w:val="fi-FI" w:bidi="bn-IN"/>
        </w:rPr>
        <w:t xml:space="preserve">eikä </w:t>
      </w:r>
      <w:r w:rsidR="00FD5A06" w:rsidRPr="003C6408">
        <w:rPr>
          <w:szCs w:val="24"/>
          <w:lang w:val="fi-FI" w:bidi="bn-IN"/>
        </w:rPr>
        <w:t xml:space="preserve">epäsuoria haitallisia vaikutuksia raskauteen, alkion/sikiön kehitykseen, synnytykseen tai </w:t>
      </w:r>
      <w:proofErr w:type="spellStart"/>
      <w:r w:rsidR="00FD5A06" w:rsidRPr="003C6408">
        <w:rPr>
          <w:szCs w:val="24"/>
          <w:lang w:val="fi-FI" w:bidi="bn-IN"/>
        </w:rPr>
        <w:t>postnataaliseen</w:t>
      </w:r>
      <w:proofErr w:type="spellEnd"/>
      <w:r w:rsidR="00FD5A06" w:rsidRPr="003C6408">
        <w:rPr>
          <w:szCs w:val="24"/>
          <w:lang w:val="fi-FI" w:bidi="bn-IN"/>
        </w:rPr>
        <w:t xml:space="preserve"> kehitykseen</w:t>
      </w:r>
      <w:r w:rsidR="00CE0AD7" w:rsidRPr="003C6408">
        <w:rPr>
          <w:szCs w:val="24"/>
          <w:lang w:val="fi-FI" w:bidi="bn-IN"/>
        </w:rPr>
        <w:t>.</w:t>
      </w:r>
    </w:p>
    <w:p w14:paraId="5B97BDD9" w14:textId="4416F254" w:rsidR="00FD5A06" w:rsidRPr="003C6408" w:rsidRDefault="00FD5A06" w:rsidP="00D64C4B">
      <w:pPr>
        <w:tabs>
          <w:tab w:val="clear" w:pos="567"/>
        </w:tabs>
        <w:spacing w:line="240" w:lineRule="auto"/>
        <w:rPr>
          <w:lang w:val="fi-FI"/>
        </w:rPr>
      </w:pPr>
      <w:r w:rsidRPr="003C6408">
        <w:rPr>
          <w:szCs w:val="24"/>
          <w:lang w:val="fi-FI" w:bidi="bn-IN"/>
        </w:rPr>
        <w:t xml:space="preserve">Varovaisuutta on noudatettava annettaessa </w:t>
      </w:r>
      <w:proofErr w:type="spellStart"/>
      <w:r w:rsidR="00375437" w:rsidRPr="003C6408">
        <w:rPr>
          <w:szCs w:val="24"/>
          <w:lang w:val="fi-FI" w:bidi="bn-IN"/>
        </w:rPr>
        <w:t>sugammadeksia</w:t>
      </w:r>
      <w:proofErr w:type="spellEnd"/>
      <w:r w:rsidR="00375437" w:rsidRPr="003C6408">
        <w:rPr>
          <w:szCs w:val="24"/>
          <w:lang w:val="fi-FI" w:bidi="bn-IN"/>
        </w:rPr>
        <w:t xml:space="preserve"> </w:t>
      </w:r>
      <w:r w:rsidRPr="003C6408">
        <w:rPr>
          <w:szCs w:val="24"/>
          <w:lang w:val="fi-FI" w:bidi="bn-IN"/>
        </w:rPr>
        <w:t>raskaana oleville naisille.</w:t>
      </w:r>
    </w:p>
    <w:p w14:paraId="675B0905" w14:textId="77777777" w:rsidR="00FD5A06" w:rsidRPr="003C6408" w:rsidRDefault="00FD5A06" w:rsidP="00D64C4B">
      <w:pPr>
        <w:tabs>
          <w:tab w:val="clear" w:pos="567"/>
        </w:tabs>
        <w:spacing w:line="240" w:lineRule="auto"/>
        <w:rPr>
          <w:szCs w:val="24"/>
          <w:lang w:val="fi-FI" w:bidi="bn-IN"/>
        </w:rPr>
      </w:pPr>
    </w:p>
    <w:p w14:paraId="2A75E0D4" w14:textId="77777777" w:rsidR="00FD5A06" w:rsidRPr="003C6408" w:rsidRDefault="00FD5A06" w:rsidP="00B52C3E">
      <w:pPr>
        <w:keepNext/>
        <w:tabs>
          <w:tab w:val="clear" w:pos="567"/>
        </w:tabs>
        <w:spacing w:line="240" w:lineRule="auto"/>
        <w:rPr>
          <w:szCs w:val="24"/>
          <w:u w:val="single"/>
          <w:lang w:val="fi-FI" w:bidi="bn-IN"/>
        </w:rPr>
      </w:pPr>
      <w:r w:rsidRPr="003C6408">
        <w:rPr>
          <w:szCs w:val="24"/>
          <w:u w:val="single"/>
          <w:lang w:val="fi-FI" w:bidi="bn-IN"/>
        </w:rPr>
        <w:t>Imetys</w:t>
      </w:r>
    </w:p>
    <w:p w14:paraId="073F00F5" w14:textId="75F70113" w:rsidR="00FD5A06" w:rsidRPr="003C6408" w:rsidRDefault="00FD5A06" w:rsidP="00D64C4B">
      <w:pPr>
        <w:tabs>
          <w:tab w:val="clear" w:pos="567"/>
        </w:tabs>
        <w:spacing w:line="240" w:lineRule="auto"/>
        <w:rPr>
          <w:szCs w:val="24"/>
          <w:lang w:val="fi-FI" w:bidi="bn-IN"/>
        </w:rPr>
      </w:pPr>
      <w:r w:rsidRPr="003C6408">
        <w:rPr>
          <w:szCs w:val="24"/>
          <w:lang w:val="fi-FI" w:bidi="bn-IN"/>
        </w:rPr>
        <w:t xml:space="preserve">Ei tiedetä, erittyykö </w:t>
      </w:r>
      <w:proofErr w:type="spellStart"/>
      <w:r w:rsidRPr="003C6408">
        <w:rPr>
          <w:szCs w:val="24"/>
          <w:lang w:val="fi-FI" w:bidi="bn-IN"/>
        </w:rPr>
        <w:t>sugammadeksi</w:t>
      </w:r>
      <w:proofErr w:type="spellEnd"/>
      <w:r w:rsidRPr="003C6408">
        <w:rPr>
          <w:szCs w:val="24"/>
          <w:lang w:val="fi-FI" w:bidi="bn-IN"/>
        </w:rPr>
        <w:t xml:space="preserve"> ihmis</w:t>
      </w:r>
      <w:r w:rsidR="003C2933" w:rsidRPr="003C6408">
        <w:rPr>
          <w:szCs w:val="24"/>
          <w:lang w:val="fi-FI" w:bidi="bn-IN"/>
        </w:rPr>
        <w:t>illä</w:t>
      </w:r>
      <w:r w:rsidRPr="003C6408">
        <w:rPr>
          <w:szCs w:val="24"/>
          <w:lang w:val="fi-FI" w:bidi="bn-IN"/>
        </w:rPr>
        <w:t xml:space="preserve"> </w:t>
      </w:r>
      <w:r w:rsidR="003C2933" w:rsidRPr="003C6408">
        <w:rPr>
          <w:szCs w:val="24"/>
          <w:lang w:val="fi-FI" w:bidi="bn-IN"/>
        </w:rPr>
        <w:t>äidin</w:t>
      </w:r>
      <w:r w:rsidRPr="003C6408">
        <w:rPr>
          <w:szCs w:val="24"/>
          <w:lang w:val="fi-FI" w:bidi="bn-IN"/>
        </w:rPr>
        <w:t xml:space="preserve">maitoon. Eläinkokeissa </w:t>
      </w:r>
      <w:proofErr w:type="spellStart"/>
      <w:r w:rsidRPr="003C6408">
        <w:rPr>
          <w:szCs w:val="24"/>
          <w:lang w:val="fi-FI" w:bidi="bn-IN"/>
        </w:rPr>
        <w:t>sugammadeksin</w:t>
      </w:r>
      <w:proofErr w:type="spellEnd"/>
      <w:r w:rsidRPr="003C6408">
        <w:rPr>
          <w:szCs w:val="24"/>
          <w:lang w:val="fi-FI" w:bidi="bn-IN"/>
        </w:rPr>
        <w:t xml:space="preserve"> on havaittu erittyvän maitoon. </w:t>
      </w:r>
      <w:proofErr w:type="spellStart"/>
      <w:r w:rsidRPr="003C6408">
        <w:rPr>
          <w:szCs w:val="24"/>
          <w:lang w:val="fi-FI" w:bidi="bn-IN"/>
        </w:rPr>
        <w:t>Syklodekstriinit</w:t>
      </w:r>
      <w:proofErr w:type="spellEnd"/>
      <w:r w:rsidRPr="003C6408">
        <w:rPr>
          <w:szCs w:val="24"/>
          <w:lang w:val="fi-FI" w:bidi="bn-IN"/>
        </w:rPr>
        <w:t xml:space="preserve"> imeytyvät yleensä heikosti suun kautta eikä imetettävälle lapselle odoteta aiheutuvan vaikutuksia, jos imettävä äiti on saanut kerta-annoksen.</w:t>
      </w:r>
    </w:p>
    <w:p w14:paraId="1714659D" w14:textId="6383DC6F" w:rsidR="00FD5A06" w:rsidRPr="003C6408" w:rsidRDefault="003C242C" w:rsidP="00D64C4B">
      <w:pPr>
        <w:tabs>
          <w:tab w:val="clear" w:pos="567"/>
        </w:tabs>
        <w:spacing w:line="240" w:lineRule="auto"/>
        <w:rPr>
          <w:szCs w:val="24"/>
          <w:lang w:val="fi-FI" w:bidi="bn-IN"/>
        </w:rPr>
      </w:pPr>
      <w:r w:rsidRPr="003C6408">
        <w:rPr>
          <w:lang w:val="fi-FI"/>
        </w:rPr>
        <w:t xml:space="preserve">On päätettävä, lopetetaanko </w:t>
      </w:r>
      <w:r w:rsidR="00E14819" w:rsidRPr="003C6408">
        <w:rPr>
          <w:lang w:val="fi-FI"/>
        </w:rPr>
        <w:t>imetys</w:t>
      </w:r>
      <w:r w:rsidRPr="003C6408">
        <w:rPr>
          <w:lang w:val="fi-FI"/>
        </w:rPr>
        <w:t xml:space="preserve"> vai </w:t>
      </w:r>
      <w:r w:rsidR="00EA1BBD" w:rsidRPr="003C6408">
        <w:rPr>
          <w:lang w:val="fi-FI"/>
        </w:rPr>
        <w:t xml:space="preserve">pidättäydytäänkö </w:t>
      </w:r>
      <w:proofErr w:type="spellStart"/>
      <w:r w:rsidRPr="003C6408">
        <w:rPr>
          <w:lang w:val="fi-FI"/>
        </w:rPr>
        <w:t>sugammade</w:t>
      </w:r>
      <w:r w:rsidR="005C1E9D" w:rsidRPr="003C6408">
        <w:rPr>
          <w:lang w:val="fi-FI"/>
        </w:rPr>
        <w:t>ks</w:t>
      </w:r>
      <w:r w:rsidR="00D37245" w:rsidRPr="003C6408">
        <w:rPr>
          <w:lang w:val="fi-FI"/>
        </w:rPr>
        <w:t>i</w:t>
      </w:r>
      <w:r w:rsidRPr="003C6408">
        <w:rPr>
          <w:lang w:val="fi-FI"/>
        </w:rPr>
        <w:t>hoi</w:t>
      </w:r>
      <w:r w:rsidR="00EA1BBD" w:rsidRPr="003C6408">
        <w:rPr>
          <w:lang w:val="fi-FI"/>
        </w:rPr>
        <w:t>dos</w:t>
      </w:r>
      <w:r w:rsidR="0034707D" w:rsidRPr="003C6408">
        <w:rPr>
          <w:lang w:val="fi-FI"/>
        </w:rPr>
        <w:t>ta</w:t>
      </w:r>
      <w:proofErr w:type="spellEnd"/>
      <w:r w:rsidR="007564DC" w:rsidRPr="003C6408">
        <w:rPr>
          <w:lang w:val="fi-FI"/>
        </w:rPr>
        <w:t>,</w:t>
      </w:r>
      <w:r w:rsidRPr="003C6408">
        <w:rPr>
          <w:lang w:val="fi-FI"/>
        </w:rPr>
        <w:t xml:space="preserve"> ottaen huomioon </w:t>
      </w:r>
      <w:r w:rsidR="0034707D" w:rsidRPr="003C6408">
        <w:rPr>
          <w:lang w:val="fi-FI"/>
        </w:rPr>
        <w:t>imetyksen</w:t>
      </w:r>
      <w:r w:rsidRPr="003C6408">
        <w:rPr>
          <w:lang w:val="fi-FI"/>
        </w:rPr>
        <w:t xml:space="preserve"> hyödyt lapselle </w:t>
      </w:r>
      <w:r w:rsidR="007564DC" w:rsidRPr="003C6408">
        <w:rPr>
          <w:lang w:val="fi-FI"/>
        </w:rPr>
        <w:t>ja</w:t>
      </w:r>
      <w:r w:rsidRPr="003C6408">
        <w:rPr>
          <w:lang w:val="fi-FI"/>
        </w:rPr>
        <w:t xml:space="preserve"> hoidosta koituvat hyödyt äidille.</w:t>
      </w:r>
    </w:p>
    <w:p w14:paraId="048AEAC4" w14:textId="77777777" w:rsidR="00FD5A06" w:rsidRPr="003C6408" w:rsidRDefault="00FD5A06" w:rsidP="00D64C4B">
      <w:pPr>
        <w:tabs>
          <w:tab w:val="clear" w:pos="567"/>
        </w:tabs>
        <w:spacing w:line="240" w:lineRule="auto"/>
        <w:rPr>
          <w:snapToGrid/>
          <w:lang w:val="fi-FI" w:eastAsia="en-US"/>
        </w:rPr>
      </w:pPr>
    </w:p>
    <w:p w14:paraId="605D138E" w14:textId="77777777" w:rsidR="00FD5A06" w:rsidRPr="003C6408" w:rsidRDefault="00FD5A06" w:rsidP="00B52C3E">
      <w:pPr>
        <w:keepNext/>
        <w:tabs>
          <w:tab w:val="clear" w:pos="567"/>
        </w:tabs>
        <w:spacing w:line="240" w:lineRule="auto"/>
        <w:rPr>
          <w:snapToGrid/>
          <w:u w:val="single"/>
          <w:lang w:val="fi-FI" w:eastAsia="en-US"/>
        </w:rPr>
      </w:pPr>
      <w:r w:rsidRPr="003C6408">
        <w:rPr>
          <w:snapToGrid/>
          <w:u w:val="single"/>
          <w:lang w:val="fi-FI" w:eastAsia="en-US"/>
        </w:rPr>
        <w:t>Hedelmällisyys</w:t>
      </w:r>
    </w:p>
    <w:p w14:paraId="6DC40AD2" w14:textId="77777777" w:rsidR="00FD5A06" w:rsidRPr="003C6408" w:rsidRDefault="00FD5A06" w:rsidP="00D64C4B">
      <w:pPr>
        <w:tabs>
          <w:tab w:val="clear" w:pos="567"/>
        </w:tabs>
        <w:spacing w:line="240" w:lineRule="auto"/>
        <w:rPr>
          <w:snapToGrid/>
          <w:lang w:val="fi-FI" w:eastAsia="en-US"/>
        </w:rPr>
      </w:pPr>
      <w:proofErr w:type="spellStart"/>
      <w:r w:rsidRPr="003C6408">
        <w:rPr>
          <w:snapToGrid/>
          <w:lang w:val="fi-FI" w:eastAsia="en-US"/>
        </w:rPr>
        <w:t>Sugammadeksin</w:t>
      </w:r>
      <w:proofErr w:type="spellEnd"/>
      <w:r w:rsidRPr="003C6408">
        <w:rPr>
          <w:snapToGrid/>
          <w:lang w:val="fi-FI" w:eastAsia="en-US"/>
        </w:rPr>
        <w:t xml:space="preserve"> vaikutuksia ihmisen hedelmällisyyteen ei ole tutkittu. Hedelmällisyyttä arvioivissa eläinkokeissa ei ole esiintynyt haitallisia vaikutuksia.</w:t>
      </w:r>
    </w:p>
    <w:p w14:paraId="14E00B22" w14:textId="77777777" w:rsidR="00FD5A06" w:rsidRPr="003C6408" w:rsidRDefault="00FD5A06" w:rsidP="00D64C4B">
      <w:pPr>
        <w:tabs>
          <w:tab w:val="clear" w:pos="567"/>
        </w:tabs>
        <w:spacing w:line="240" w:lineRule="auto"/>
        <w:rPr>
          <w:szCs w:val="24"/>
          <w:lang w:val="fi-FI" w:bidi="bn-IN"/>
        </w:rPr>
      </w:pPr>
    </w:p>
    <w:p w14:paraId="7217E01B" w14:textId="77777777" w:rsidR="00FD5A06" w:rsidRPr="003C6408" w:rsidRDefault="00FD5A06" w:rsidP="00B52C3E">
      <w:pPr>
        <w:keepNext/>
        <w:tabs>
          <w:tab w:val="clear" w:pos="567"/>
        </w:tabs>
        <w:spacing w:line="240" w:lineRule="auto"/>
        <w:ind w:left="567" w:hanging="567"/>
        <w:outlineLvl w:val="0"/>
        <w:rPr>
          <w:b/>
          <w:szCs w:val="24"/>
          <w:lang w:val="fi-FI" w:bidi="bn-IN"/>
        </w:rPr>
      </w:pPr>
      <w:r w:rsidRPr="003C6408">
        <w:rPr>
          <w:b/>
          <w:szCs w:val="24"/>
          <w:lang w:val="fi-FI" w:bidi="bn-IN"/>
        </w:rPr>
        <w:t>4.7</w:t>
      </w:r>
      <w:r w:rsidRPr="003C6408">
        <w:rPr>
          <w:b/>
          <w:szCs w:val="24"/>
          <w:lang w:val="fi-FI" w:bidi="bn-IN"/>
        </w:rPr>
        <w:tab/>
        <w:t>Vaikutus ajokykyyn ja koneidenkäyttökykyyn</w:t>
      </w:r>
    </w:p>
    <w:p w14:paraId="18FD53F6" w14:textId="77777777" w:rsidR="00FD5A06" w:rsidRPr="003C6408" w:rsidRDefault="00FD5A06" w:rsidP="00B52C3E">
      <w:pPr>
        <w:keepNext/>
        <w:tabs>
          <w:tab w:val="clear" w:pos="567"/>
        </w:tabs>
        <w:spacing w:line="240" w:lineRule="auto"/>
        <w:rPr>
          <w:szCs w:val="24"/>
          <w:lang w:val="fi-FI" w:bidi="bn-IN"/>
        </w:rPr>
      </w:pPr>
    </w:p>
    <w:p w14:paraId="498ACA6D" w14:textId="77777777" w:rsidR="00FD5A06" w:rsidRPr="003C6408" w:rsidRDefault="00E12EAA" w:rsidP="00D64C4B">
      <w:pPr>
        <w:tabs>
          <w:tab w:val="clear" w:pos="567"/>
        </w:tabs>
        <w:spacing w:line="240" w:lineRule="auto"/>
        <w:rPr>
          <w:lang w:val="fi-FI"/>
        </w:rPr>
      </w:pPr>
      <w:proofErr w:type="spellStart"/>
      <w:r w:rsidRPr="003C6408">
        <w:rPr>
          <w:szCs w:val="24"/>
          <w:lang w:val="fi-FI" w:bidi="bn-IN"/>
        </w:rPr>
        <w:t>Bridion</w:t>
      </w:r>
      <w:proofErr w:type="spellEnd"/>
      <w:r w:rsidRPr="003C6408">
        <w:rPr>
          <w:szCs w:val="24"/>
          <w:lang w:val="fi-FI" w:bidi="bn-IN"/>
        </w:rPr>
        <w:t xml:space="preserve">-valmisteella ei ole tunnettuja </w:t>
      </w:r>
      <w:r w:rsidR="00FD5A06" w:rsidRPr="003C6408">
        <w:rPr>
          <w:szCs w:val="24"/>
          <w:lang w:val="fi-FI" w:bidi="bn-IN"/>
        </w:rPr>
        <w:t>vaikutuks</w:t>
      </w:r>
      <w:r w:rsidRPr="003C6408">
        <w:rPr>
          <w:szCs w:val="24"/>
          <w:lang w:val="fi-FI" w:bidi="bn-IN"/>
        </w:rPr>
        <w:t>i</w:t>
      </w:r>
      <w:r w:rsidR="00FD5A06" w:rsidRPr="003C6408">
        <w:rPr>
          <w:szCs w:val="24"/>
          <w:lang w:val="fi-FI" w:bidi="bn-IN"/>
        </w:rPr>
        <w:t>a ajokykyyn tai koneidenkäyttökykyyn.</w:t>
      </w:r>
    </w:p>
    <w:p w14:paraId="6C848B11" w14:textId="77777777" w:rsidR="00FD5A06" w:rsidRPr="003C6408" w:rsidRDefault="00FD5A06" w:rsidP="00D64C4B">
      <w:pPr>
        <w:tabs>
          <w:tab w:val="clear" w:pos="567"/>
        </w:tabs>
        <w:spacing w:line="240" w:lineRule="auto"/>
        <w:rPr>
          <w:szCs w:val="24"/>
          <w:lang w:val="fi-FI" w:bidi="bn-IN"/>
        </w:rPr>
      </w:pPr>
    </w:p>
    <w:p w14:paraId="33D7F25A" w14:textId="77777777" w:rsidR="00FD5A06" w:rsidRPr="003C6408" w:rsidRDefault="00FD5A06" w:rsidP="00B52C3E">
      <w:pPr>
        <w:keepNext/>
        <w:tabs>
          <w:tab w:val="clear" w:pos="567"/>
        </w:tabs>
        <w:spacing w:line="240" w:lineRule="auto"/>
        <w:outlineLvl w:val="0"/>
        <w:rPr>
          <w:b/>
          <w:bCs/>
          <w:lang w:val="fi-FI"/>
        </w:rPr>
      </w:pPr>
      <w:r w:rsidRPr="003C6408">
        <w:rPr>
          <w:b/>
          <w:szCs w:val="24"/>
          <w:lang w:val="fi-FI" w:bidi="bn-IN"/>
        </w:rPr>
        <w:t>4.8</w:t>
      </w:r>
      <w:r w:rsidRPr="003C6408">
        <w:rPr>
          <w:b/>
          <w:szCs w:val="24"/>
          <w:lang w:val="fi-FI" w:bidi="bn-IN"/>
        </w:rPr>
        <w:tab/>
        <w:t>Haittavaikutukset</w:t>
      </w:r>
    </w:p>
    <w:p w14:paraId="7E79452D" w14:textId="77777777" w:rsidR="00FD5A06" w:rsidRPr="003C6408" w:rsidRDefault="00FD5A06" w:rsidP="00B52C3E">
      <w:pPr>
        <w:keepNext/>
        <w:tabs>
          <w:tab w:val="clear" w:pos="567"/>
        </w:tabs>
        <w:spacing w:line="240" w:lineRule="auto"/>
        <w:ind w:left="567" w:hanging="567"/>
        <w:rPr>
          <w:szCs w:val="24"/>
          <w:lang w:val="fi-FI" w:bidi="bn-IN"/>
        </w:rPr>
      </w:pPr>
    </w:p>
    <w:p w14:paraId="0D5FD16D" w14:textId="77777777" w:rsidR="00083C3C" w:rsidRPr="003C6408" w:rsidRDefault="00083C3C" w:rsidP="00D43C16">
      <w:pPr>
        <w:keepNext/>
        <w:tabs>
          <w:tab w:val="clear" w:pos="567"/>
        </w:tabs>
        <w:spacing w:line="240" w:lineRule="auto"/>
        <w:rPr>
          <w:u w:val="single"/>
          <w:lang w:val="fi-FI"/>
        </w:rPr>
      </w:pPr>
      <w:r w:rsidRPr="003C6408">
        <w:rPr>
          <w:u w:val="single"/>
          <w:lang w:val="fi-FI"/>
        </w:rPr>
        <w:t>Turvallisuusprofiilin yhteenveto</w:t>
      </w:r>
    </w:p>
    <w:p w14:paraId="2FF202AA" w14:textId="54AC6A43" w:rsidR="00555B80" w:rsidRPr="003C6408" w:rsidRDefault="00853F67" w:rsidP="00481C55">
      <w:pPr>
        <w:keepNext/>
        <w:tabs>
          <w:tab w:val="clear" w:pos="567"/>
        </w:tabs>
        <w:spacing w:line="240" w:lineRule="auto"/>
        <w:rPr>
          <w:lang w:val="fi-FI"/>
        </w:rPr>
      </w:pPr>
      <w:proofErr w:type="spellStart"/>
      <w:r w:rsidRPr="003C6408">
        <w:rPr>
          <w:lang w:val="fi-FI"/>
        </w:rPr>
        <w:t>Bridionia</w:t>
      </w:r>
      <w:proofErr w:type="spellEnd"/>
      <w:r w:rsidRPr="003C6408">
        <w:rPr>
          <w:lang w:val="fi-FI"/>
        </w:rPr>
        <w:t xml:space="preserve"> annetaan leikkauspotilaille </w:t>
      </w:r>
      <w:r w:rsidR="00A95303" w:rsidRPr="003C6408">
        <w:rPr>
          <w:lang w:val="fi-FI"/>
        </w:rPr>
        <w:t>yhtä</w:t>
      </w:r>
      <w:r w:rsidR="00075EF1">
        <w:rPr>
          <w:lang w:val="fi-FI"/>
        </w:rPr>
        <w:t xml:space="preserve"> </w:t>
      </w:r>
      <w:r w:rsidRPr="003C6408">
        <w:rPr>
          <w:lang w:val="fi-FI"/>
        </w:rPr>
        <w:t xml:space="preserve">aikaa </w:t>
      </w:r>
      <w:r w:rsidR="00A95303" w:rsidRPr="003C6408">
        <w:rPr>
          <w:lang w:val="fi-FI"/>
        </w:rPr>
        <w:t>hermo</w:t>
      </w:r>
      <w:r w:rsidR="00E1348D" w:rsidRPr="003C6408">
        <w:rPr>
          <w:lang w:val="fi-FI"/>
        </w:rPr>
        <w:noBreakHyphen/>
      </w:r>
      <w:r w:rsidR="00A95303" w:rsidRPr="003C6408">
        <w:rPr>
          <w:lang w:val="fi-FI"/>
        </w:rPr>
        <w:t>lihasliitosta salpaavien</w:t>
      </w:r>
      <w:r w:rsidRPr="003C6408">
        <w:rPr>
          <w:lang w:val="fi-FI"/>
        </w:rPr>
        <w:t xml:space="preserve"> lääkeaine</w:t>
      </w:r>
      <w:r w:rsidR="005761E8" w:rsidRPr="003C6408">
        <w:rPr>
          <w:lang w:val="fi-FI"/>
        </w:rPr>
        <w:t>i</w:t>
      </w:r>
      <w:r w:rsidRPr="003C6408">
        <w:rPr>
          <w:lang w:val="fi-FI"/>
        </w:rPr>
        <w:t xml:space="preserve">den ja anesteettien kanssa. </w:t>
      </w:r>
      <w:r w:rsidR="00D3412A" w:rsidRPr="003C6408">
        <w:rPr>
          <w:lang w:val="fi-FI"/>
        </w:rPr>
        <w:t>Siitä syystä</w:t>
      </w:r>
      <w:r w:rsidRPr="003C6408">
        <w:rPr>
          <w:lang w:val="fi-FI"/>
        </w:rPr>
        <w:t xml:space="preserve"> haitta</w:t>
      </w:r>
      <w:r w:rsidR="006F22C8" w:rsidRPr="003C6408">
        <w:rPr>
          <w:lang w:val="fi-FI"/>
        </w:rPr>
        <w:t>tapahtumien</w:t>
      </w:r>
      <w:r w:rsidRPr="003C6408">
        <w:rPr>
          <w:lang w:val="fi-FI"/>
        </w:rPr>
        <w:t xml:space="preserve"> syys</w:t>
      </w:r>
      <w:r w:rsidR="00AE1428" w:rsidRPr="003C6408">
        <w:rPr>
          <w:lang w:val="fi-FI"/>
        </w:rPr>
        <w:t>u</w:t>
      </w:r>
      <w:r w:rsidRPr="003C6408">
        <w:rPr>
          <w:lang w:val="fi-FI"/>
        </w:rPr>
        <w:t>hdetta on vaikea arvioida</w:t>
      </w:r>
      <w:r w:rsidR="006B271E" w:rsidRPr="003C6408">
        <w:rPr>
          <w:lang w:val="fi-FI"/>
        </w:rPr>
        <w:t>.</w:t>
      </w:r>
    </w:p>
    <w:p w14:paraId="725CF2D8" w14:textId="5DE2DA2C" w:rsidR="00FD5A06" w:rsidRPr="003C6408" w:rsidRDefault="00FD5A06" w:rsidP="00481C55">
      <w:pPr>
        <w:keepNext/>
        <w:tabs>
          <w:tab w:val="clear" w:pos="567"/>
        </w:tabs>
        <w:spacing w:line="240" w:lineRule="auto"/>
        <w:rPr>
          <w:lang w:val="fi-FI"/>
        </w:rPr>
      </w:pPr>
      <w:r w:rsidRPr="003C6408">
        <w:rPr>
          <w:lang w:val="fi-FI"/>
        </w:rPr>
        <w:t xml:space="preserve">Yleisimmin raportoituja haittavaikutuksia leikkauspotilailla olivat </w:t>
      </w:r>
      <w:r w:rsidR="00853F67" w:rsidRPr="003C6408">
        <w:rPr>
          <w:lang w:val="fi-FI"/>
        </w:rPr>
        <w:t xml:space="preserve">yskä, </w:t>
      </w:r>
      <w:r w:rsidR="001E79E8" w:rsidRPr="003C6408">
        <w:rPr>
          <w:lang w:val="fi-FI"/>
        </w:rPr>
        <w:t>anestesia</w:t>
      </w:r>
      <w:r w:rsidR="00F7376F" w:rsidRPr="003C6408">
        <w:rPr>
          <w:lang w:val="fi-FI"/>
        </w:rPr>
        <w:t xml:space="preserve">an </w:t>
      </w:r>
      <w:r w:rsidR="00A95303" w:rsidRPr="003C6408">
        <w:rPr>
          <w:lang w:val="fi-FI"/>
        </w:rPr>
        <w:t>liittyvä hengitysteiden komplikaatio</w:t>
      </w:r>
      <w:r w:rsidR="001E79E8" w:rsidRPr="003C6408">
        <w:rPr>
          <w:lang w:val="fi-FI"/>
        </w:rPr>
        <w:t xml:space="preserve">, </w:t>
      </w:r>
      <w:r w:rsidRPr="003C6408">
        <w:rPr>
          <w:lang w:val="fi-FI"/>
        </w:rPr>
        <w:t>anestesian komplikaatiot</w:t>
      </w:r>
      <w:r w:rsidR="001E79E8" w:rsidRPr="003C6408">
        <w:rPr>
          <w:lang w:val="fi-FI"/>
        </w:rPr>
        <w:t xml:space="preserve">, </w:t>
      </w:r>
      <w:r w:rsidR="00012183" w:rsidRPr="003C6408">
        <w:rPr>
          <w:lang w:val="fi-FI"/>
        </w:rPr>
        <w:t>toimenpiteeseen liittyvä hypotensio ja toimenpiteeseen liittyvä</w:t>
      </w:r>
      <w:r w:rsidR="001E79E8" w:rsidRPr="003C6408">
        <w:rPr>
          <w:lang w:val="fi-FI"/>
        </w:rPr>
        <w:t xml:space="preserve"> komplikaatio</w:t>
      </w:r>
      <w:r w:rsidRPr="003C6408">
        <w:rPr>
          <w:lang w:val="fi-FI"/>
        </w:rPr>
        <w:t xml:space="preserve"> (</w:t>
      </w:r>
      <w:r w:rsidR="00A83D84" w:rsidRPr="003C6408">
        <w:rPr>
          <w:lang w:val="fi-FI"/>
        </w:rPr>
        <w:t>y</w:t>
      </w:r>
      <w:r w:rsidRPr="003C6408">
        <w:rPr>
          <w:lang w:val="fi-FI"/>
        </w:rPr>
        <w:t xml:space="preserve">leinen </w:t>
      </w:r>
      <w:r w:rsidR="00A83D84" w:rsidRPr="003C6408">
        <w:rPr>
          <w:lang w:val="fi-FI"/>
        </w:rPr>
        <w:t>[</w:t>
      </w:r>
      <w:r w:rsidRPr="003C6408">
        <w:rPr>
          <w:lang w:val="fi-FI"/>
        </w:rPr>
        <w:t>≥ 1/100, &lt; 1/10</w:t>
      </w:r>
      <w:r w:rsidR="00A83D84" w:rsidRPr="003C6408">
        <w:rPr>
          <w:lang w:val="fi-FI"/>
        </w:rPr>
        <w:t>]</w:t>
      </w:r>
      <w:r w:rsidRPr="003C6408">
        <w:rPr>
          <w:lang w:val="fi-FI"/>
        </w:rPr>
        <w:t xml:space="preserve">). </w:t>
      </w:r>
    </w:p>
    <w:p w14:paraId="72DD466C" w14:textId="77777777" w:rsidR="00FD5A06" w:rsidRPr="003C6408" w:rsidRDefault="00FD5A06" w:rsidP="00D64C4B">
      <w:pPr>
        <w:tabs>
          <w:tab w:val="clear" w:pos="567"/>
        </w:tabs>
        <w:spacing w:line="240" w:lineRule="auto"/>
        <w:ind w:left="567" w:hanging="567"/>
        <w:rPr>
          <w:snapToGrid/>
          <w:lang w:val="fi-FI" w:eastAsia="en-US"/>
        </w:rPr>
      </w:pPr>
    </w:p>
    <w:p w14:paraId="2DE3841D" w14:textId="77777777" w:rsidR="00083C3C" w:rsidRPr="003C6408" w:rsidRDefault="003124C4" w:rsidP="00A27CAC">
      <w:pPr>
        <w:keepNext/>
        <w:tabs>
          <w:tab w:val="clear" w:pos="567"/>
        </w:tabs>
        <w:spacing w:line="240" w:lineRule="auto"/>
        <w:rPr>
          <w:b/>
          <w:lang w:val="fi-FI"/>
        </w:rPr>
      </w:pPr>
      <w:r w:rsidRPr="003C6408">
        <w:rPr>
          <w:b/>
          <w:lang w:val="fi-FI"/>
        </w:rPr>
        <w:t xml:space="preserve">Taulukko 2: </w:t>
      </w:r>
      <w:r w:rsidR="00083C3C" w:rsidRPr="003C6408">
        <w:rPr>
          <w:b/>
          <w:lang w:val="fi-FI"/>
        </w:rPr>
        <w:t>Luettelo haittavaik</w:t>
      </w:r>
      <w:r w:rsidR="0093630E" w:rsidRPr="003C6408">
        <w:rPr>
          <w:b/>
          <w:lang w:val="fi-FI"/>
        </w:rPr>
        <w:t>u</w:t>
      </w:r>
      <w:r w:rsidR="00083C3C" w:rsidRPr="003C6408">
        <w:rPr>
          <w:b/>
          <w:lang w:val="fi-FI"/>
        </w:rPr>
        <w:t>tuksista</w:t>
      </w:r>
    </w:p>
    <w:p w14:paraId="0C500F26" w14:textId="2D78F729" w:rsidR="00E12EAA" w:rsidRPr="003C6408" w:rsidRDefault="00A27CAC" w:rsidP="00481C55">
      <w:pPr>
        <w:keepNext/>
        <w:tabs>
          <w:tab w:val="clear" w:pos="567"/>
        </w:tabs>
        <w:spacing w:line="240" w:lineRule="auto"/>
        <w:rPr>
          <w:snapToGrid/>
          <w:lang w:val="fi-FI" w:eastAsia="en-US"/>
        </w:rPr>
      </w:pPr>
      <w:proofErr w:type="spellStart"/>
      <w:r w:rsidRPr="003C6408">
        <w:rPr>
          <w:lang w:val="fi-FI"/>
        </w:rPr>
        <w:t>Sugammadeksi</w:t>
      </w:r>
      <w:r w:rsidR="0004794D" w:rsidRPr="003C6408">
        <w:rPr>
          <w:lang w:val="fi-FI"/>
        </w:rPr>
        <w:t>n</w:t>
      </w:r>
      <w:proofErr w:type="spellEnd"/>
      <w:r w:rsidRPr="003C6408">
        <w:rPr>
          <w:lang w:val="fi-FI"/>
        </w:rPr>
        <w:t xml:space="preserve"> turvallisuutta on arvioitu 3</w:t>
      </w:r>
      <w:r w:rsidR="002F741A" w:rsidRPr="003C6408">
        <w:rPr>
          <w:lang w:val="fi-FI"/>
        </w:rPr>
        <w:t> </w:t>
      </w:r>
      <w:r w:rsidRPr="003C6408">
        <w:rPr>
          <w:lang w:val="fi-FI"/>
        </w:rPr>
        <w:t>519</w:t>
      </w:r>
      <w:r w:rsidR="002F741A" w:rsidRPr="003C6408">
        <w:rPr>
          <w:lang w:val="fi-FI"/>
        </w:rPr>
        <w:t> </w:t>
      </w:r>
      <w:r w:rsidRPr="003C6408">
        <w:rPr>
          <w:lang w:val="fi-FI"/>
        </w:rPr>
        <w:t>henkilöä käsittävän yhdistetyn vaihe</w:t>
      </w:r>
      <w:r w:rsidR="00B62661" w:rsidRPr="003C6408">
        <w:rPr>
          <w:lang w:val="fi-FI"/>
        </w:rPr>
        <w:t>id</w:t>
      </w:r>
      <w:r w:rsidRPr="003C6408">
        <w:rPr>
          <w:lang w:val="fi-FI"/>
        </w:rPr>
        <w:t>en I</w:t>
      </w:r>
      <w:r w:rsidR="00B62661" w:rsidRPr="003C6408">
        <w:rPr>
          <w:lang w:val="fi-FI"/>
        </w:rPr>
        <w:t>–</w:t>
      </w:r>
      <w:r w:rsidRPr="003C6408">
        <w:rPr>
          <w:lang w:val="fi-FI"/>
        </w:rPr>
        <w:t>III turvallisuustietokanna</w:t>
      </w:r>
      <w:r w:rsidR="0004794D" w:rsidRPr="003C6408">
        <w:rPr>
          <w:lang w:val="fi-FI"/>
        </w:rPr>
        <w:t>n perusteella. Seuraavia haitta</w:t>
      </w:r>
      <w:r w:rsidRPr="003C6408">
        <w:rPr>
          <w:lang w:val="fi-FI"/>
        </w:rPr>
        <w:t>vaikutuksia raportoitiin lumekontrolloiduissa t</w:t>
      </w:r>
      <w:r w:rsidR="0004794D" w:rsidRPr="003C6408">
        <w:rPr>
          <w:lang w:val="fi-FI"/>
        </w:rPr>
        <w:t>utkimuksissa, joissa potilaat s</w:t>
      </w:r>
      <w:r w:rsidRPr="003C6408">
        <w:rPr>
          <w:lang w:val="fi-FI"/>
        </w:rPr>
        <w:t>a</w:t>
      </w:r>
      <w:r w:rsidR="0004794D" w:rsidRPr="003C6408">
        <w:rPr>
          <w:lang w:val="fi-FI"/>
        </w:rPr>
        <w:t>i</w:t>
      </w:r>
      <w:r w:rsidR="00264C97" w:rsidRPr="003C6408">
        <w:rPr>
          <w:lang w:val="fi-FI"/>
        </w:rPr>
        <w:t>vat anesteetteja</w:t>
      </w:r>
      <w:r w:rsidRPr="003C6408">
        <w:rPr>
          <w:lang w:val="fi-FI"/>
        </w:rPr>
        <w:t xml:space="preserve"> ja/tai hermo-</w:t>
      </w:r>
      <w:r w:rsidR="00264C97" w:rsidRPr="003C6408">
        <w:rPr>
          <w:lang w:val="fi-FI"/>
        </w:rPr>
        <w:t>lihasliitosta salpaavia lääkeaineita</w:t>
      </w:r>
      <w:r w:rsidR="0004794D" w:rsidRPr="003C6408">
        <w:rPr>
          <w:lang w:val="fi-FI"/>
        </w:rPr>
        <w:t xml:space="preserve"> (1</w:t>
      </w:r>
      <w:r w:rsidR="00B62661" w:rsidRPr="003C6408">
        <w:rPr>
          <w:lang w:val="fi-FI"/>
        </w:rPr>
        <w:t> </w:t>
      </w:r>
      <w:r w:rsidR="0004794D" w:rsidRPr="003C6408">
        <w:rPr>
          <w:lang w:val="fi-FI"/>
        </w:rPr>
        <w:t>078</w:t>
      </w:r>
      <w:r w:rsidR="00360471" w:rsidRPr="003C6408">
        <w:rPr>
          <w:lang w:val="fi-FI"/>
        </w:rPr>
        <w:t> </w:t>
      </w:r>
      <w:r w:rsidR="0004794D" w:rsidRPr="003C6408">
        <w:rPr>
          <w:lang w:val="fi-FI"/>
        </w:rPr>
        <w:t xml:space="preserve">henkilöä altistui </w:t>
      </w:r>
      <w:proofErr w:type="spellStart"/>
      <w:r w:rsidR="0004794D" w:rsidRPr="003C6408">
        <w:rPr>
          <w:lang w:val="fi-FI"/>
        </w:rPr>
        <w:t>sugammade</w:t>
      </w:r>
      <w:r w:rsidRPr="003C6408">
        <w:rPr>
          <w:lang w:val="fi-FI"/>
        </w:rPr>
        <w:t>ksille</w:t>
      </w:r>
      <w:proofErr w:type="spellEnd"/>
      <w:r w:rsidR="00DE79E9" w:rsidRPr="003C6408">
        <w:rPr>
          <w:lang w:val="fi-FI"/>
        </w:rPr>
        <w:t xml:space="preserve">, </w:t>
      </w:r>
      <w:r w:rsidRPr="003C6408">
        <w:rPr>
          <w:lang w:val="fi-FI"/>
        </w:rPr>
        <w:t>544 altistui lumelääkkeelle):</w:t>
      </w:r>
    </w:p>
    <w:p w14:paraId="7661EAA3" w14:textId="77777777" w:rsidR="00FD5A06" w:rsidRPr="003C6408" w:rsidRDefault="005F6F51" w:rsidP="005F6F51">
      <w:pPr>
        <w:tabs>
          <w:tab w:val="clear" w:pos="567"/>
        </w:tabs>
        <w:spacing w:line="240" w:lineRule="auto"/>
        <w:rPr>
          <w:i/>
          <w:lang w:val="fi-FI"/>
        </w:rPr>
      </w:pPr>
      <w:r w:rsidRPr="003C6408">
        <w:rPr>
          <w:i/>
          <w:lang w:val="fi-FI"/>
        </w:rPr>
        <w:t>[Hyvin yleinen (≥ 1/10), yleinen (≥ </w:t>
      </w:r>
      <w:r w:rsidR="00E12EAA" w:rsidRPr="003C6408">
        <w:rPr>
          <w:i/>
          <w:lang w:val="fi-FI"/>
        </w:rPr>
        <w:t>1/100, &lt;</w:t>
      </w:r>
      <w:r w:rsidRPr="003C6408">
        <w:rPr>
          <w:i/>
          <w:lang w:val="fi-FI"/>
        </w:rPr>
        <w:t> </w:t>
      </w:r>
      <w:r w:rsidR="00E12EAA" w:rsidRPr="003C6408">
        <w:rPr>
          <w:i/>
          <w:lang w:val="fi-FI"/>
        </w:rPr>
        <w:t xml:space="preserve">1/10), </w:t>
      </w:r>
      <w:r w:rsidRPr="003C6408">
        <w:rPr>
          <w:i/>
          <w:lang w:val="fi-FI"/>
        </w:rPr>
        <w:t>m</w:t>
      </w:r>
      <w:r w:rsidR="00E12EAA" w:rsidRPr="003C6408">
        <w:rPr>
          <w:i/>
          <w:lang w:val="fi-FI"/>
        </w:rPr>
        <w:t>elko harvinainen (≥ 1/1 000, &lt; 1/100)</w:t>
      </w:r>
      <w:r w:rsidRPr="003C6408">
        <w:rPr>
          <w:i/>
          <w:lang w:val="fi-FI"/>
        </w:rPr>
        <w:t>, harvinainen (≥ 1/10 000, &lt; 1/1 000), hyvin harvinainen (&lt; 1/10 000)]</w:t>
      </w:r>
    </w:p>
    <w:p w14:paraId="25735425" w14:textId="77777777" w:rsidR="002B765D" w:rsidRPr="003C6408" w:rsidRDefault="002B765D" w:rsidP="00481C55">
      <w:pPr>
        <w:tabs>
          <w:tab w:val="clear" w:pos="567"/>
        </w:tabs>
        <w:spacing w:line="240" w:lineRule="auto"/>
        <w:rPr>
          <w:lang w:val="fi-F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791"/>
        <w:gridCol w:w="2902"/>
      </w:tblGrid>
      <w:tr w:rsidR="002B765D" w:rsidRPr="003C6408" w14:paraId="4A00647D" w14:textId="77777777" w:rsidTr="00447FAC">
        <w:tc>
          <w:tcPr>
            <w:tcW w:w="3508" w:type="dxa"/>
          </w:tcPr>
          <w:p w14:paraId="546FDCB1" w14:textId="77777777" w:rsidR="002B765D" w:rsidRPr="003C6408" w:rsidRDefault="002B765D" w:rsidP="000850BA">
            <w:pPr>
              <w:tabs>
                <w:tab w:val="clear" w:pos="567"/>
              </w:tabs>
              <w:spacing w:line="240" w:lineRule="auto"/>
              <w:rPr>
                <w:lang w:val="fi-FI"/>
              </w:rPr>
            </w:pPr>
            <w:r w:rsidRPr="003C6408">
              <w:rPr>
                <w:lang w:val="fi-FI"/>
              </w:rPr>
              <w:t>Elinjärjestelmä</w:t>
            </w:r>
          </w:p>
        </w:tc>
        <w:tc>
          <w:tcPr>
            <w:tcW w:w="2906" w:type="dxa"/>
          </w:tcPr>
          <w:p w14:paraId="6272568E" w14:textId="77777777" w:rsidR="002B765D" w:rsidRPr="003C6408" w:rsidRDefault="002B765D" w:rsidP="000850BA">
            <w:pPr>
              <w:tabs>
                <w:tab w:val="clear" w:pos="567"/>
              </w:tabs>
              <w:spacing w:line="240" w:lineRule="auto"/>
              <w:rPr>
                <w:lang w:val="fi-FI"/>
              </w:rPr>
            </w:pPr>
            <w:r w:rsidRPr="003C6408">
              <w:rPr>
                <w:lang w:val="fi-FI"/>
              </w:rPr>
              <w:t>Esiintyvyys</w:t>
            </w:r>
          </w:p>
        </w:tc>
        <w:tc>
          <w:tcPr>
            <w:tcW w:w="2907" w:type="dxa"/>
          </w:tcPr>
          <w:p w14:paraId="576F60C6" w14:textId="77777777" w:rsidR="002B765D" w:rsidRPr="003C6408" w:rsidRDefault="002B765D" w:rsidP="000850BA">
            <w:pPr>
              <w:tabs>
                <w:tab w:val="clear" w:pos="567"/>
              </w:tabs>
              <w:spacing w:line="240" w:lineRule="auto"/>
              <w:rPr>
                <w:lang w:val="fi-FI"/>
              </w:rPr>
            </w:pPr>
            <w:r w:rsidRPr="003C6408">
              <w:rPr>
                <w:lang w:val="fi-FI"/>
              </w:rPr>
              <w:t>Haittavaikutus</w:t>
            </w:r>
          </w:p>
          <w:p w14:paraId="66E067F1" w14:textId="77777777" w:rsidR="005761E8" w:rsidRPr="003C6408" w:rsidRDefault="005761E8" w:rsidP="000850BA">
            <w:pPr>
              <w:tabs>
                <w:tab w:val="clear" w:pos="567"/>
              </w:tabs>
              <w:spacing w:line="240" w:lineRule="auto"/>
              <w:rPr>
                <w:lang w:val="fi-FI"/>
              </w:rPr>
            </w:pPr>
            <w:r w:rsidRPr="003C6408">
              <w:rPr>
                <w:lang w:val="fi-FI"/>
              </w:rPr>
              <w:t>(Suositeltava termi)</w:t>
            </w:r>
          </w:p>
        </w:tc>
      </w:tr>
      <w:tr w:rsidR="002B765D" w:rsidRPr="003C6408" w14:paraId="4A526CAC" w14:textId="77777777" w:rsidTr="00447FAC">
        <w:tc>
          <w:tcPr>
            <w:tcW w:w="3508" w:type="dxa"/>
          </w:tcPr>
          <w:p w14:paraId="0C1BE462" w14:textId="77777777" w:rsidR="002B765D" w:rsidRPr="003C6408" w:rsidRDefault="002B765D" w:rsidP="000850BA">
            <w:pPr>
              <w:tabs>
                <w:tab w:val="clear" w:pos="567"/>
              </w:tabs>
              <w:spacing w:line="240" w:lineRule="auto"/>
              <w:rPr>
                <w:lang w:val="fi-FI"/>
              </w:rPr>
            </w:pPr>
            <w:r w:rsidRPr="003C6408">
              <w:rPr>
                <w:lang w:val="fi-FI"/>
              </w:rPr>
              <w:t>Immuunijärjestelmä</w:t>
            </w:r>
          </w:p>
        </w:tc>
        <w:tc>
          <w:tcPr>
            <w:tcW w:w="2906" w:type="dxa"/>
          </w:tcPr>
          <w:p w14:paraId="25153654" w14:textId="77777777" w:rsidR="002B765D" w:rsidRPr="003C6408" w:rsidRDefault="002B765D" w:rsidP="000850BA">
            <w:pPr>
              <w:tabs>
                <w:tab w:val="clear" w:pos="567"/>
              </w:tabs>
              <w:spacing w:line="240" w:lineRule="auto"/>
              <w:rPr>
                <w:lang w:val="fi-FI"/>
              </w:rPr>
            </w:pPr>
            <w:r w:rsidRPr="003C6408">
              <w:rPr>
                <w:lang w:val="fi-FI"/>
              </w:rPr>
              <w:t>Melko harvinainen</w:t>
            </w:r>
          </w:p>
        </w:tc>
        <w:tc>
          <w:tcPr>
            <w:tcW w:w="2907" w:type="dxa"/>
          </w:tcPr>
          <w:p w14:paraId="39D20D3B" w14:textId="77777777" w:rsidR="002B765D" w:rsidRPr="003C6408" w:rsidRDefault="002B765D" w:rsidP="000850BA">
            <w:pPr>
              <w:tabs>
                <w:tab w:val="clear" w:pos="567"/>
              </w:tabs>
              <w:spacing w:line="240" w:lineRule="auto"/>
              <w:rPr>
                <w:lang w:val="fi-FI"/>
              </w:rPr>
            </w:pPr>
            <w:r w:rsidRPr="003C6408">
              <w:rPr>
                <w:lang w:val="fi-FI"/>
              </w:rPr>
              <w:t>Lääkeain</w:t>
            </w:r>
            <w:r w:rsidR="008B7531" w:rsidRPr="003C6408">
              <w:rPr>
                <w:lang w:val="fi-FI"/>
              </w:rPr>
              <w:t>eyliherkkyysreaktiot (ks. kohta</w:t>
            </w:r>
            <w:r w:rsidR="008B7531" w:rsidRPr="003C6408">
              <w:rPr>
                <w:rFonts w:ascii="Courier" w:hAnsi="Courier"/>
                <w:i/>
                <w:lang w:val="fi-FI"/>
              </w:rPr>
              <w:t> </w:t>
            </w:r>
            <w:r w:rsidRPr="003C6408">
              <w:rPr>
                <w:lang w:val="fi-FI"/>
              </w:rPr>
              <w:t>4.4)</w:t>
            </w:r>
          </w:p>
        </w:tc>
      </w:tr>
      <w:tr w:rsidR="002B765D" w:rsidRPr="003C6408" w14:paraId="463A27A7" w14:textId="77777777" w:rsidTr="00447FAC">
        <w:tc>
          <w:tcPr>
            <w:tcW w:w="3508" w:type="dxa"/>
          </w:tcPr>
          <w:p w14:paraId="571FCCF6" w14:textId="77777777" w:rsidR="002B765D" w:rsidRPr="003C6408" w:rsidRDefault="002B765D" w:rsidP="000850BA">
            <w:pPr>
              <w:tabs>
                <w:tab w:val="clear" w:pos="567"/>
              </w:tabs>
              <w:spacing w:line="240" w:lineRule="auto"/>
              <w:rPr>
                <w:lang w:val="fi-FI"/>
              </w:rPr>
            </w:pPr>
            <w:r w:rsidRPr="003C6408">
              <w:rPr>
                <w:lang w:val="fi-FI"/>
              </w:rPr>
              <w:t>Hengityselimet, rintakehä ja välikarsina</w:t>
            </w:r>
          </w:p>
        </w:tc>
        <w:tc>
          <w:tcPr>
            <w:tcW w:w="2906" w:type="dxa"/>
          </w:tcPr>
          <w:p w14:paraId="7A06E855" w14:textId="77777777" w:rsidR="002B765D" w:rsidRPr="003C6408" w:rsidRDefault="007376DF" w:rsidP="000850BA">
            <w:pPr>
              <w:tabs>
                <w:tab w:val="clear" w:pos="567"/>
              </w:tabs>
              <w:spacing w:line="240" w:lineRule="auto"/>
              <w:rPr>
                <w:lang w:val="fi-FI"/>
              </w:rPr>
            </w:pPr>
            <w:r w:rsidRPr="003C6408">
              <w:rPr>
                <w:lang w:val="fi-FI"/>
              </w:rPr>
              <w:t>Yleinen</w:t>
            </w:r>
          </w:p>
        </w:tc>
        <w:tc>
          <w:tcPr>
            <w:tcW w:w="2907" w:type="dxa"/>
          </w:tcPr>
          <w:p w14:paraId="760C0574" w14:textId="77777777" w:rsidR="002B765D" w:rsidRPr="003C6408" w:rsidRDefault="007376DF" w:rsidP="000850BA">
            <w:pPr>
              <w:tabs>
                <w:tab w:val="clear" w:pos="567"/>
              </w:tabs>
              <w:spacing w:line="240" w:lineRule="auto"/>
              <w:rPr>
                <w:lang w:val="fi-FI"/>
              </w:rPr>
            </w:pPr>
            <w:r w:rsidRPr="003C6408">
              <w:rPr>
                <w:lang w:val="fi-FI"/>
              </w:rPr>
              <w:t>Yskä</w:t>
            </w:r>
          </w:p>
        </w:tc>
      </w:tr>
      <w:tr w:rsidR="002B765D" w:rsidRPr="003024D1" w14:paraId="1415EBC7" w14:textId="77777777" w:rsidTr="00447FAC">
        <w:tc>
          <w:tcPr>
            <w:tcW w:w="3508" w:type="dxa"/>
          </w:tcPr>
          <w:p w14:paraId="40101CE4" w14:textId="77777777" w:rsidR="002B765D" w:rsidRPr="003C6408" w:rsidRDefault="007376DF" w:rsidP="000850BA">
            <w:pPr>
              <w:tabs>
                <w:tab w:val="clear" w:pos="567"/>
              </w:tabs>
              <w:spacing w:line="240" w:lineRule="auto"/>
              <w:rPr>
                <w:lang w:val="fi-FI"/>
              </w:rPr>
            </w:pPr>
            <w:r w:rsidRPr="003C6408">
              <w:rPr>
                <w:lang w:val="fi-FI"/>
              </w:rPr>
              <w:t>Vammat ja myrkytykset</w:t>
            </w:r>
          </w:p>
        </w:tc>
        <w:tc>
          <w:tcPr>
            <w:tcW w:w="2906" w:type="dxa"/>
          </w:tcPr>
          <w:p w14:paraId="45312DE5" w14:textId="77777777" w:rsidR="002B765D" w:rsidRPr="003C6408" w:rsidRDefault="007376DF" w:rsidP="000850BA">
            <w:pPr>
              <w:tabs>
                <w:tab w:val="clear" w:pos="567"/>
              </w:tabs>
              <w:spacing w:line="240" w:lineRule="auto"/>
              <w:rPr>
                <w:lang w:val="fi-FI"/>
              </w:rPr>
            </w:pPr>
            <w:r w:rsidRPr="003C6408">
              <w:rPr>
                <w:lang w:val="fi-FI"/>
              </w:rPr>
              <w:t>Yleinen</w:t>
            </w:r>
          </w:p>
        </w:tc>
        <w:tc>
          <w:tcPr>
            <w:tcW w:w="2907" w:type="dxa"/>
          </w:tcPr>
          <w:p w14:paraId="0ABA8695" w14:textId="77777777" w:rsidR="002B765D" w:rsidRPr="003C6408" w:rsidRDefault="008F6A68" w:rsidP="000850BA">
            <w:pPr>
              <w:tabs>
                <w:tab w:val="clear" w:pos="567"/>
              </w:tabs>
              <w:spacing w:line="240" w:lineRule="auto"/>
              <w:rPr>
                <w:lang w:val="fi-FI"/>
              </w:rPr>
            </w:pPr>
            <w:r w:rsidRPr="003C6408">
              <w:rPr>
                <w:lang w:val="fi-FI"/>
              </w:rPr>
              <w:t>Anestesia</w:t>
            </w:r>
            <w:r w:rsidR="00F7376F" w:rsidRPr="003C6408">
              <w:rPr>
                <w:lang w:val="fi-FI"/>
              </w:rPr>
              <w:t>a</w:t>
            </w:r>
            <w:r w:rsidRPr="003C6408">
              <w:rPr>
                <w:lang w:val="fi-FI"/>
              </w:rPr>
              <w:t>n</w:t>
            </w:r>
            <w:r w:rsidR="00F7376F" w:rsidRPr="003C6408">
              <w:rPr>
                <w:lang w:val="fi-FI"/>
              </w:rPr>
              <w:t xml:space="preserve"> liittyvä</w:t>
            </w:r>
            <w:r w:rsidRPr="003C6408">
              <w:rPr>
                <w:lang w:val="fi-FI"/>
              </w:rPr>
              <w:t xml:space="preserve"> hengitysteiden komplikaatio</w:t>
            </w:r>
          </w:p>
          <w:p w14:paraId="30C9B42F" w14:textId="77777777" w:rsidR="008F6A68" w:rsidRPr="003C6408" w:rsidRDefault="00F639B7" w:rsidP="000850BA">
            <w:pPr>
              <w:tabs>
                <w:tab w:val="clear" w:pos="567"/>
              </w:tabs>
              <w:spacing w:line="240" w:lineRule="auto"/>
              <w:rPr>
                <w:lang w:val="fi-FI"/>
              </w:rPr>
            </w:pPr>
            <w:r w:rsidRPr="003C6408">
              <w:rPr>
                <w:lang w:val="fi-FI"/>
              </w:rPr>
              <w:t>Anestesian komplikaatio</w:t>
            </w:r>
            <w:r w:rsidR="008B7531" w:rsidRPr="003C6408">
              <w:rPr>
                <w:lang w:val="fi-FI"/>
              </w:rPr>
              <w:t xml:space="preserve"> (ks. kohta</w:t>
            </w:r>
            <w:r w:rsidR="008B7531" w:rsidRPr="003C6408">
              <w:rPr>
                <w:rFonts w:ascii="Courier" w:hAnsi="Courier"/>
                <w:i/>
                <w:lang w:val="fi-FI"/>
              </w:rPr>
              <w:t> </w:t>
            </w:r>
            <w:r w:rsidR="008B7531" w:rsidRPr="003C6408">
              <w:rPr>
                <w:lang w:val="fi-FI"/>
              </w:rPr>
              <w:t>4.4)</w:t>
            </w:r>
          </w:p>
          <w:p w14:paraId="45122F70" w14:textId="77777777" w:rsidR="008F6A68" w:rsidRPr="003C6408" w:rsidRDefault="00012183" w:rsidP="000850BA">
            <w:pPr>
              <w:tabs>
                <w:tab w:val="clear" w:pos="567"/>
              </w:tabs>
              <w:spacing w:line="240" w:lineRule="auto"/>
              <w:rPr>
                <w:lang w:val="fi-FI"/>
              </w:rPr>
            </w:pPr>
            <w:r w:rsidRPr="003C6408">
              <w:rPr>
                <w:lang w:val="fi-FI"/>
              </w:rPr>
              <w:lastRenderedPageBreak/>
              <w:t>Toimenpiteeseen liittyvä</w:t>
            </w:r>
            <w:r w:rsidR="008B7531" w:rsidRPr="003C6408">
              <w:rPr>
                <w:lang w:val="fi-FI"/>
              </w:rPr>
              <w:t xml:space="preserve"> hypotensio</w:t>
            </w:r>
          </w:p>
          <w:p w14:paraId="65B2B6A6" w14:textId="77777777" w:rsidR="008B7531" w:rsidRPr="003C6408" w:rsidRDefault="00012183" w:rsidP="000850BA">
            <w:pPr>
              <w:tabs>
                <w:tab w:val="clear" w:pos="567"/>
              </w:tabs>
              <w:spacing w:line="240" w:lineRule="auto"/>
              <w:rPr>
                <w:lang w:val="fi-FI"/>
              </w:rPr>
            </w:pPr>
            <w:r w:rsidRPr="003C6408">
              <w:rPr>
                <w:lang w:val="fi-FI"/>
              </w:rPr>
              <w:t>Toimenpiteeseen liittyvä</w:t>
            </w:r>
            <w:r w:rsidR="008B7531" w:rsidRPr="003C6408">
              <w:rPr>
                <w:lang w:val="fi-FI"/>
              </w:rPr>
              <w:t xml:space="preserve"> komplikaatio</w:t>
            </w:r>
          </w:p>
        </w:tc>
      </w:tr>
    </w:tbl>
    <w:p w14:paraId="2802F33B" w14:textId="77777777" w:rsidR="00FD5A06" w:rsidRPr="003C6408" w:rsidRDefault="00FD5A06" w:rsidP="00D64C4B">
      <w:pPr>
        <w:tabs>
          <w:tab w:val="clear" w:pos="567"/>
        </w:tabs>
        <w:spacing w:line="240" w:lineRule="auto"/>
        <w:ind w:left="567" w:hanging="567"/>
        <w:rPr>
          <w:lang w:val="fi-FI"/>
        </w:rPr>
      </w:pPr>
    </w:p>
    <w:p w14:paraId="1439F248" w14:textId="77777777" w:rsidR="005F6F51" w:rsidRPr="003C6408" w:rsidRDefault="00E31BB2" w:rsidP="00B52C3E">
      <w:pPr>
        <w:keepNext/>
        <w:tabs>
          <w:tab w:val="clear" w:pos="567"/>
        </w:tabs>
        <w:spacing w:line="240" w:lineRule="auto"/>
        <w:rPr>
          <w:u w:val="single"/>
          <w:lang w:val="fi-FI"/>
        </w:rPr>
      </w:pPr>
      <w:r w:rsidRPr="003C6408">
        <w:rPr>
          <w:u w:val="single"/>
          <w:lang w:val="fi-FI"/>
        </w:rPr>
        <w:t>Valikoituje</w:t>
      </w:r>
      <w:r w:rsidR="005F6F51" w:rsidRPr="003C6408">
        <w:rPr>
          <w:u w:val="single"/>
          <w:lang w:val="fi-FI"/>
        </w:rPr>
        <w:t>n haittavaikutusten kuvaus</w:t>
      </w:r>
    </w:p>
    <w:p w14:paraId="0E107173" w14:textId="77777777" w:rsidR="00FD5A06" w:rsidRPr="003C6408" w:rsidRDefault="00FD5A06" w:rsidP="00D64C4B">
      <w:pPr>
        <w:tabs>
          <w:tab w:val="clear" w:pos="567"/>
        </w:tabs>
        <w:spacing w:line="240" w:lineRule="auto"/>
        <w:rPr>
          <w:lang w:val="fi-FI"/>
        </w:rPr>
      </w:pPr>
      <w:r w:rsidRPr="003C6408">
        <w:rPr>
          <w:lang w:val="fi-FI"/>
        </w:rPr>
        <w:t>Lääkeaineyliherkkyysreaktiot:</w:t>
      </w:r>
    </w:p>
    <w:p w14:paraId="27DD1295" w14:textId="14AEA8E1" w:rsidR="00FD5A06" w:rsidRPr="003C6408" w:rsidRDefault="00690B41" w:rsidP="00D64C4B">
      <w:pPr>
        <w:tabs>
          <w:tab w:val="clear" w:pos="567"/>
        </w:tabs>
        <w:spacing w:line="240" w:lineRule="auto"/>
        <w:rPr>
          <w:lang w:val="fi-FI"/>
        </w:rPr>
      </w:pPr>
      <w:r w:rsidRPr="003C6408">
        <w:rPr>
          <w:lang w:val="fi-FI"/>
        </w:rPr>
        <w:t xml:space="preserve">Joillakin </w:t>
      </w:r>
      <w:r w:rsidR="00FD5A06" w:rsidRPr="003C6408">
        <w:rPr>
          <w:lang w:val="fi-FI"/>
        </w:rPr>
        <w:t xml:space="preserve">potilailla ja vapaaehtoisilla koehenkilöillä on esiintynyt yliherkkyysreaktioita, mukaan lukien anafylaksia (vapaaehtoisia koskevat tiedot, ks. alla kohta Tietoa terveistä vapaaehtoisista). Leikkauspotilailla tehdyissä kliinisissä tutkimuksissa näitä reaktioita raportoitiin melko harvoin ja </w:t>
      </w:r>
      <w:proofErr w:type="spellStart"/>
      <w:r w:rsidR="00FD5A06" w:rsidRPr="003C6408">
        <w:rPr>
          <w:lang w:val="fi-FI"/>
        </w:rPr>
        <w:t>markkinoillaolon</w:t>
      </w:r>
      <w:proofErr w:type="spellEnd"/>
      <w:r w:rsidR="00FD5A06" w:rsidRPr="003C6408">
        <w:rPr>
          <w:lang w:val="fi-FI"/>
        </w:rPr>
        <w:t xml:space="preserve"> aikaisessa seurannassa niiden esiintymistiheys on tuntematon. </w:t>
      </w:r>
    </w:p>
    <w:p w14:paraId="54B5BCFE" w14:textId="0B917012" w:rsidR="00B05DD8" w:rsidRDefault="00FD5A06" w:rsidP="00B05DD8">
      <w:pPr>
        <w:tabs>
          <w:tab w:val="clear" w:pos="567"/>
        </w:tabs>
        <w:spacing w:line="240" w:lineRule="auto"/>
        <w:rPr>
          <w:snapToGrid/>
          <w:lang w:val="fi-FI" w:eastAsia="en-US"/>
        </w:rPr>
      </w:pPr>
      <w:r w:rsidRPr="003C6408">
        <w:rPr>
          <w:lang w:val="fi-FI"/>
        </w:rPr>
        <w:t xml:space="preserve">Nämä reaktiot vaihtelivat yksittäisistä ihoreaktioista vakaviin systeemisiin reaktioihin (esim. anafylaksia, anafylaktinen sokki) ja niitä on esiintynyt potilailla, jotka eivät ole aiemmin saaneet </w:t>
      </w:r>
      <w:proofErr w:type="spellStart"/>
      <w:r w:rsidRPr="003C6408">
        <w:rPr>
          <w:lang w:val="fi-FI"/>
        </w:rPr>
        <w:t>sugammadeksia</w:t>
      </w:r>
      <w:proofErr w:type="spellEnd"/>
      <w:r w:rsidRPr="003C6408">
        <w:rPr>
          <w:lang w:val="fi-FI"/>
        </w:rPr>
        <w:t xml:space="preserve">. Näihin reaktioihin liittyviä oireita </w:t>
      </w:r>
      <w:r w:rsidR="00093220" w:rsidRPr="003C6408">
        <w:rPr>
          <w:lang w:val="fi-FI"/>
        </w:rPr>
        <w:t>voivat olla</w:t>
      </w:r>
      <w:r w:rsidRPr="003C6408">
        <w:rPr>
          <w:lang w:val="fi-FI"/>
        </w:rPr>
        <w:t xml:space="preserve">: punoitus, urtikaria, punoittava ihottuma, (vaikea) hypotensio, </w:t>
      </w:r>
      <w:proofErr w:type="spellStart"/>
      <w:r w:rsidRPr="003C6408">
        <w:rPr>
          <w:lang w:val="fi-FI"/>
        </w:rPr>
        <w:t>takykardia</w:t>
      </w:r>
      <w:proofErr w:type="spellEnd"/>
      <w:r w:rsidR="005F6F51" w:rsidRPr="003C6408">
        <w:rPr>
          <w:lang w:val="fi-FI"/>
        </w:rPr>
        <w:t>,</w:t>
      </w:r>
      <w:r w:rsidRPr="003C6408">
        <w:rPr>
          <w:lang w:val="fi-FI"/>
        </w:rPr>
        <w:t xml:space="preserve"> kielen</w:t>
      </w:r>
      <w:r w:rsidR="005F6F51" w:rsidRPr="003C6408">
        <w:rPr>
          <w:lang w:val="fi-FI"/>
        </w:rPr>
        <w:t xml:space="preserve"> turvotus,</w:t>
      </w:r>
      <w:r w:rsidRPr="003C6408">
        <w:rPr>
          <w:lang w:val="fi-FI"/>
        </w:rPr>
        <w:t xml:space="preserve"> nielun turvotus</w:t>
      </w:r>
      <w:r w:rsidR="005F6F51" w:rsidRPr="003C6408">
        <w:rPr>
          <w:lang w:val="fi-FI"/>
        </w:rPr>
        <w:t xml:space="preserve">, </w:t>
      </w:r>
      <w:proofErr w:type="spellStart"/>
      <w:r w:rsidR="005F6F51" w:rsidRPr="003C6408">
        <w:rPr>
          <w:lang w:val="fi-FI"/>
        </w:rPr>
        <w:t>bronkospasmi</w:t>
      </w:r>
      <w:proofErr w:type="spellEnd"/>
      <w:r w:rsidR="005F6F51" w:rsidRPr="003C6408">
        <w:rPr>
          <w:lang w:val="fi-FI"/>
        </w:rPr>
        <w:t xml:space="preserve"> ja keuhkojen ahtauma</w:t>
      </w:r>
      <w:r w:rsidR="00970D3D" w:rsidRPr="003C6408">
        <w:rPr>
          <w:lang w:val="fi-FI"/>
        </w:rPr>
        <w:t>t</w:t>
      </w:r>
      <w:r w:rsidRPr="003C6408">
        <w:rPr>
          <w:lang w:val="fi-FI"/>
        </w:rPr>
        <w:t>. Vaikeat yliherkkyysreaktiot voivat olla kuolemaan johtavia</w:t>
      </w:r>
      <w:r w:rsidRPr="003C6408">
        <w:rPr>
          <w:snapToGrid/>
          <w:lang w:val="fi-FI" w:eastAsia="en-US"/>
        </w:rPr>
        <w:t>.</w:t>
      </w:r>
      <w:r w:rsidR="00B05DD8">
        <w:rPr>
          <w:snapToGrid/>
          <w:lang w:val="fi-FI" w:eastAsia="en-US"/>
        </w:rPr>
        <w:t xml:space="preserve"> </w:t>
      </w:r>
    </w:p>
    <w:p w14:paraId="671EB4BE" w14:textId="08A90072" w:rsidR="00FD5A06" w:rsidRPr="003C6408" w:rsidRDefault="00B05DD8" w:rsidP="00D64C4B">
      <w:pPr>
        <w:tabs>
          <w:tab w:val="clear" w:pos="567"/>
        </w:tabs>
        <w:spacing w:line="240" w:lineRule="auto"/>
        <w:rPr>
          <w:noProof/>
          <w:lang w:val="fi-FI"/>
        </w:rPr>
      </w:pPr>
      <w:r w:rsidRPr="009C210E">
        <w:rPr>
          <w:noProof/>
          <w:lang w:val="fi-FI"/>
        </w:rPr>
        <w:t>Markkinoille tulon jälkeisissä raporteissa yliherkkyyttä on havaittu sekä sugammadeksille että sugammadeksi-rokuronikompleksille.</w:t>
      </w:r>
    </w:p>
    <w:p w14:paraId="2008DC54" w14:textId="77777777" w:rsidR="00FD5A06" w:rsidRPr="003C6408" w:rsidRDefault="00FD5A06" w:rsidP="00D64C4B">
      <w:pPr>
        <w:tabs>
          <w:tab w:val="clear" w:pos="567"/>
        </w:tabs>
        <w:spacing w:line="240" w:lineRule="auto"/>
        <w:rPr>
          <w:lang w:val="fi-FI"/>
        </w:rPr>
      </w:pPr>
    </w:p>
    <w:p w14:paraId="0EF94D4C" w14:textId="77777777" w:rsidR="00DC184D" w:rsidRPr="003C6408" w:rsidRDefault="00F7376F" w:rsidP="00481C55">
      <w:pPr>
        <w:keepNext/>
        <w:tabs>
          <w:tab w:val="clear" w:pos="567"/>
        </w:tabs>
        <w:spacing w:line="240" w:lineRule="auto"/>
        <w:rPr>
          <w:lang w:val="fi-FI"/>
        </w:rPr>
      </w:pPr>
      <w:r w:rsidRPr="003C6408">
        <w:rPr>
          <w:lang w:val="fi-FI"/>
        </w:rPr>
        <w:t>Anestesiaan liittyvä</w:t>
      </w:r>
      <w:r w:rsidR="00DC184D" w:rsidRPr="003C6408">
        <w:rPr>
          <w:lang w:val="fi-FI"/>
        </w:rPr>
        <w:t xml:space="preserve"> hengitysteiden komplikaatio:</w:t>
      </w:r>
    </w:p>
    <w:p w14:paraId="0D171ABA" w14:textId="77777777" w:rsidR="005466DB" w:rsidRPr="003C6408" w:rsidRDefault="00E11B18" w:rsidP="00D64C4B">
      <w:pPr>
        <w:tabs>
          <w:tab w:val="clear" w:pos="567"/>
        </w:tabs>
        <w:spacing w:line="240" w:lineRule="auto"/>
        <w:rPr>
          <w:lang w:val="fi-FI"/>
        </w:rPr>
      </w:pPr>
      <w:r w:rsidRPr="003C6408">
        <w:rPr>
          <w:lang w:val="fi-FI"/>
        </w:rPr>
        <w:t>Anestesi</w:t>
      </w:r>
      <w:r w:rsidR="00F7376F" w:rsidRPr="003C6408">
        <w:rPr>
          <w:lang w:val="fi-FI"/>
        </w:rPr>
        <w:t>aan liittyviä</w:t>
      </w:r>
      <w:r w:rsidRPr="003C6408">
        <w:rPr>
          <w:lang w:val="fi-FI"/>
        </w:rPr>
        <w:t xml:space="preserve"> hengitysteiden komplikaatio</w:t>
      </w:r>
      <w:r w:rsidR="00B47799" w:rsidRPr="003C6408">
        <w:rPr>
          <w:lang w:val="fi-FI"/>
        </w:rPr>
        <w:t>i</w:t>
      </w:r>
      <w:r w:rsidRPr="003C6408">
        <w:rPr>
          <w:lang w:val="fi-FI"/>
        </w:rPr>
        <w:t>t</w:t>
      </w:r>
      <w:r w:rsidR="00F7376F" w:rsidRPr="003C6408">
        <w:rPr>
          <w:lang w:val="fi-FI"/>
        </w:rPr>
        <w:t xml:space="preserve">a </w:t>
      </w:r>
      <w:r w:rsidR="00C11221" w:rsidRPr="003C6408">
        <w:rPr>
          <w:lang w:val="fi-FI"/>
        </w:rPr>
        <w:t>olivat</w:t>
      </w:r>
      <w:r w:rsidRPr="003C6408">
        <w:rPr>
          <w:lang w:val="fi-FI"/>
        </w:rPr>
        <w:t xml:space="preserve"> </w:t>
      </w:r>
      <w:r w:rsidR="008E2F34" w:rsidRPr="003C6408">
        <w:rPr>
          <w:lang w:val="fi-FI"/>
        </w:rPr>
        <w:t xml:space="preserve">hengitysputkea vasten </w:t>
      </w:r>
      <w:r w:rsidR="00070084" w:rsidRPr="003C6408">
        <w:rPr>
          <w:lang w:val="fi-FI"/>
        </w:rPr>
        <w:t>yökkäily</w:t>
      </w:r>
      <w:r w:rsidR="00B076E6" w:rsidRPr="003C6408">
        <w:rPr>
          <w:lang w:val="fi-FI"/>
        </w:rPr>
        <w:t>, yskiminen</w:t>
      </w:r>
      <w:r w:rsidR="006B7035" w:rsidRPr="003C6408">
        <w:rPr>
          <w:lang w:val="fi-FI"/>
        </w:rPr>
        <w:t xml:space="preserve">, </w:t>
      </w:r>
      <w:r w:rsidR="00E2625E" w:rsidRPr="003C6408">
        <w:rPr>
          <w:lang w:val="fi-FI"/>
        </w:rPr>
        <w:t>lievä yökkäily</w:t>
      </w:r>
      <w:r w:rsidR="006B7035" w:rsidRPr="003C6408">
        <w:rPr>
          <w:lang w:val="fi-FI"/>
        </w:rPr>
        <w:t>, heräämisreaktio leikkauksen aikana, yskiminen anestesiassa tehtävän toimenpiteen tai leikkauksen aikana tai</w:t>
      </w:r>
      <w:r w:rsidR="006A4587" w:rsidRPr="003C6408">
        <w:rPr>
          <w:lang w:val="fi-FI"/>
        </w:rPr>
        <w:t xml:space="preserve"> </w:t>
      </w:r>
      <w:r w:rsidR="0017276B" w:rsidRPr="003C6408">
        <w:rPr>
          <w:lang w:val="fi-FI"/>
        </w:rPr>
        <w:t>anestesiatoimenpiteeseen liittyvä potilaan spontaani hengitysliike.</w:t>
      </w:r>
    </w:p>
    <w:p w14:paraId="4A691B4D" w14:textId="77777777" w:rsidR="005466DB" w:rsidRPr="003C6408" w:rsidRDefault="005466DB" w:rsidP="00D64C4B">
      <w:pPr>
        <w:tabs>
          <w:tab w:val="clear" w:pos="567"/>
        </w:tabs>
        <w:spacing w:line="240" w:lineRule="auto"/>
        <w:rPr>
          <w:lang w:val="fi-FI"/>
        </w:rPr>
      </w:pPr>
    </w:p>
    <w:p w14:paraId="3D49289F" w14:textId="77777777" w:rsidR="00FD5A06" w:rsidRPr="003C6408" w:rsidRDefault="00FD5A06" w:rsidP="00B52C3E">
      <w:pPr>
        <w:keepNext/>
        <w:tabs>
          <w:tab w:val="clear" w:pos="567"/>
        </w:tabs>
        <w:spacing w:line="240" w:lineRule="auto"/>
        <w:rPr>
          <w:lang w:val="fi-FI"/>
        </w:rPr>
      </w:pPr>
      <w:r w:rsidRPr="003C6408">
        <w:rPr>
          <w:lang w:val="fi-FI"/>
        </w:rPr>
        <w:t>Anestesian komplikaatiot:</w:t>
      </w:r>
    </w:p>
    <w:p w14:paraId="3AA838D3" w14:textId="65851C15" w:rsidR="00FD5A06" w:rsidRPr="003C6408" w:rsidRDefault="00FD5A06" w:rsidP="00D64C4B">
      <w:pPr>
        <w:tabs>
          <w:tab w:val="clear" w:pos="567"/>
        </w:tabs>
        <w:spacing w:line="240" w:lineRule="auto"/>
        <w:rPr>
          <w:lang w:val="fi-FI"/>
        </w:rPr>
      </w:pPr>
      <w:r w:rsidRPr="003C6408">
        <w:rPr>
          <w:lang w:val="fi-FI"/>
        </w:rPr>
        <w:t xml:space="preserve">Anestesian komplikaatioita, jotka viittaavat hermo-lihasliitoksen toiminnan palautumiseen, ovat raajojen tai kehon liikkeet tai yskiminen anestesiassa tehtävän toimenpiteen tai leikkauksen aikana, kasvojen liikkeet tai hengitysputken imeminen. Ks. kohta 4.4 </w:t>
      </w:r>
      <w:r w:rsidR="00093220" w:rsidRPr="003C6408">
        <w:rPr>
          <w:lang w:val="fi-FI"/>
        </w:rPr>
        <w:t>K</w:t>
      </w:r>
      <w:r w:rsidRPr="003C6408">
        <w:rPr>
          <w:lang w:val="fi-FI"/>
        </w:rPr>
        <w:t>evyt anestesia.</w:t>
      </w:r>
    </w:p>
    <w:p w14:paraId="6298C10E" w14:textId="77777777" w:rsidR="00FD5A06" w:rsidRPr="003C6408" w:rsidRDefault="00FD5A06" w:rsidP="00D64C4B">
      <w:pPr>
        <w:tabs>
          <w:tab w:val="clear" w:pos="567"/>
        </w:tabs>
        <w:spacing w:line="240" w:lineRule="auto"/>
        <w:ind w:left="567" w:hanging="567"/>
        <w:rPr>
          <w:lang w:val="fi-FI"/>
        </w:rPr>
      </w:pPr>
    </w:p>
    <w:p w14:paraId="19331E17" w14:textId="77777777" w:rsidR="00D16CBF" w:rsidRPr="003C6408" w:rsidRDefault="00D16CBF" w:rsidP="00481C55">
      <w:pPr>
        <w:keepNext/>
        <w:tabs>
          <w:tab w:val="clear" w:pos="567"/>
        </w:tabs>
        <w:spacing w:line="240" w:lineRule="auto"/>
        <w:ind w:left="567" w:hanging="567"/>
        <w:rPr>
          <w:lang w:val="fi-FI"/>
        </w:rPr>
      </w:pPr>
      <w:r w:rsidRPr="003C6408">
        <w:rPr>
          <w:lang w:val="fi-FI"/>
        </w:rPr>
        <w:t>Toimenpiteeseen liittyvä komplikaatio:</w:t>
      </w:r>
    </w:p>
    <w:p w14:paraId="59161053" w14:textId="77777777" w:rsidR="00D16CBF" w:rsidRPr="003C6408" w:rsidRDefault="00D16CBF" w:rsidP="00FB7245">
      <w:pPr>
        <w:rPr>
          <w:lang w:val="fi-FI"/>
        </w:rPr>
      </w:pPr>
      <w:r w:rsidRPr="003C6408">
        <w:rPr>
          <w:lang w:val="fi-FI"/>
        </w:rPr>
        <w:t>Toimenpiteesee</w:t>
      </w:r>
      <w:r w:rsidR="001C2031" w:rsidRPr="003C6408">
        <w:rPr>
          <w:lang w:val="fi-FI"/>
        </w:rPr>
        <w:t>n liittyviä komplikaatioita olivat</w:t>
      </w:r>
      <w:r w:rsidRPr="003C6408">
        <w:rPr>
          <w:lang w:val="fi-FI"/>
        </w:rPr>
        <w:t xml:space="preserve"> yskiminen, </w:t>
      </w:r>
      <w:proofErr w:type="spellStart"/>
      <w:r w:rsidRPr="003C6408">
        <w:rPr>
          <w:lang w:val="fi-FI"/>
        </w:rPr>
        <w:t>takykardia</w:t>
      </w:r>
      <w:proofErr w:type="spellEnd"/>
      <w:r w:rsidRPr="003C6408">
        <w:rPr>
          <w:lang w:val="fi-FI"/>
        </w:rPr>
        <w:t xml:space="preserve">, </w:t>
      </w:r>
      <w:proofErr w:type="spellStart"/>
      <w:r w:rsidRPr="003C6408">
        <w:rPr>
          <w:lang w:val="fi-FI"/>
        </w:rPr>
        <w:t>bradykardia</w:t>
      </w:r>
      <w:proofErr w:type="spellEnd"/>
      <w:r w:rsidRPr="003C6408">
        <w:rPr>
          <w:lang w:val="fi-FI"/>
        </w:rPr>
        <w:t xml:space="preserve">, </w:t>
      </w:r>
      <w:r w:rsidR="00EA5520" w:rsidRPr="003C6408">
        <w:rPr>
          <w:lang w:val="fi-FI"/>
        </w:rPr>
        <w:t xml:space="preserve">liikehdintä ja </w:t>
      </w:r>
      <w:r w:rsidRPr="003C6408">
        <w:rPr>
          <w:lang w:val="fi-FI"/>
        </w:rPr>
        <w:t>sydämen sykkeen kohoaminen.</w:t>
      </w:r>
    </w:p>
    <w:p w14:paraId="3E7D344B" w14:textId="77777777" w:rsidR="00D16CBF" w:rsidRPr="003C6408" w:rsidRDefault="00D16CBF" w:rsidP="00D64C4B">
      <w:pPr>
        <w:tabs>
          <w:tab w:val="clear" w:pos="567"/>
        </w:tabs>
        <w:spacing w:line="240" w:lineRule="auto"/>
        <w:ind w:left="567" w:hanging="567"/>
        <w:rPr>
          <w:lang w:val="fi-FI"/>
        </w:rPr>
      </w:pPr>
    </w:p>
    <w:p w14:paraId="644BE98D" w14:textId="77777777" w:rsidR="00EE7FC7" w:rsidRPr="003C6408" w:rsidRDefault="00EE7FC7" w:rsidP="00B52C3E">
      <w:pPr>
        <w:keepNext/>
        <w:tabs>
          <w:tab w:val="clear" w:pos="567"/>
        </w:tabs>
        <w:spacing w:line="240" w:lineRule="auto"/>
        <w:rPr>
          <w:lang w:val="fi-FI"/>
        </w:rPr>
      </w:pPr>
      <w:r w:rsidRPr="003C6408">
        <w:rPr>
          <w:lang w:val="fi-FI"/>
        </w:rPr>
        <w:t xml:space="preserve">Kliinisin oirein ilmenevä </w:t>
      </w:r>
      <w:proofErr w:type="spellStart"/>
      <w:r w:rsidRPr="003C6408">
        <w:rPr>
          <w:lang w:val="fi-FI"/>
        </w:rPr>
        <w:t>bradykardia</w:t>
      </w:r>
      <w:proofErr w:type="spellEnd"/>
      <w:r w:rsidRPr="003C6408">
        <w:rPr>
          <w:lang w:val="fi-FI"/>
        </w:rPr>
        <w:t>:</w:t>
      </w:r>
    </w:p>
    <w:p w14:paraId="4F4BAAED" w14:textId="77777777" w:rsidR="00EE7FC7" w:rsidRPr="003C6408" w:rsidRDefault="00EE7FC7" w:rsidP="00EE7FC7">
      <w:pPr>
        <w:tabs>
          <w:tab w:val="clear" w:pos="567"/>
        </w:tabs>
        <w:spacing w:line="240" w:lineRule="auto"/>
        <w:rPr>
          <w:szCs w:val="24"/>
          <w:lang w:val="fi-FI" w:bidi="bn-IN"/>
        </w:rPr>
      </w:pPr>
      <w:r w:rsidRPr="003C6408">
        <w:rPr>
          <w:szCs w:val="24"/>
          <w:lang w:val="fi-FI" w:bidi="bn-IN"/>
        </w:rPr>
        <w:t xml:space="preserve">Markkinoille tulon jälkeen on havaittu yksittäisiä tapauksia kliinisin oirein ilmenevästä </w:t>
      </w:r>
      <w:proofErr w:type="spellStart"/>
      <w:r w:rsidRPr="003C6408">
        <w:rPr>
          <w:szCs w:val="24"/>
          <w:lang w:val="fi-FI" w:bidi="bn-IN"/>
        </w:rPr>
        <w:t>bradykardiasta</w:t>
      </w:r>
      <w:proofErr w:type="spellEnd"/>
      <w:r w:rsidRPr="003C6408">
        <w:rPr>
          <w:szCs w:val="24"/>
          <w:lang w:val="fi-FI" w:bidi="bn-IN"/>
        </w:rPr>
        <w:t xml:space="preserve"> ja </w:t>
      </w:r>
      <w:proofErr w:type="spellStart"/>
      <w:r w:rsidRPr="003C6408">
        <w:rPr>
          <w:szCs w:val="24"/>
          <w:lang w:val="fi-FI" w:bidi="bn-IN"/>
        </w:rPr>
        <w:t>bradykardiasta</w:t>
      </w:r>
      <w:proofErr w:type="spellEnd"/>
      <w:r w:rsidR="00F86B10" w:rsidRPr="003C6408">
        <w:rPr>
          <w:szCs w:val="24"/>
          <w:lang w:val="fi-FI" w:bidi="bn-IN"/>
        </w:rPr>
        <w:t>,</w:t>
      </w:r>
      <w:r w:rsidRPr="003C6408">
        <w:rPr>
          <w:szCs w:val="24"/>
          <w:lang w:val="fi-FI" w:bidi="bn-IN"/>
        </w:rPr>
        <w:t xml:space="preserve"> johon on liittynyt sydämenpysähdys</w:t>
      </w:r>
      <w:r w:rsidR="00F86B10" w:rsidRPr="003C6408">
        <w:rPr>
          <w:szCs w:val="24"/>
          <w:lang w:val="fi-FI" w:bidi="bn-IN"/>
        </w:rPr>
        <w:t>,</w:t>
      </w:r>
      <w:r w:rsidRPr="003C6408">
        <w:rPr>
          <w:szCs w:val="24"/>
          <w:lang w:val="fi-FI" w:bidi="bn-IN"/>
        </w:rPr>
        <w:t xml:space="preserve"> joitakin minuutteja </w:t>
      </w:r>
      <w:proofErr w:type="spellStart"/>
      <w:r w:rsidRPr="003C6408">
        <w:rPr>
          <w:szCs w:val="24"/>
          <w:lang w:val="fi-FI" w:bidi="bn-IN"/>
        </w:rPr>
        <w:t>sugammadeksin</w:t>
      </w:r>
      <w:proofErr w:type="spellEnd"/>
      <w:r w:rsidRPr="003C6408">
        <w:rPr>
          <w:szCs w:val="24"/>
          <w:lang w:val="fi-FI" w:bidi="bn-IN"/>
        </w:rPr>
        <w:t xml:space="preserve"> annon jälkeen (ks. kohta 4.4).</w:t>
      </w:r>
    </w:p>
    <w:p w14:paraId="24E924BC" w14:textId="77777777" w:rsidR="00FD5A06" w:rsidRPr="003C6408" w:rsidRDefault="00FD5A06" w:rsidP="00D64C4B">
      <w:pPr>
        <w:tabs>
          <w:tab w:val="clear" w:pos="567"/>
        </w:tabs>
        <w:spacing w:line="240" w:lineRule="auto"/>
        <w:ind w:left="567" w:hanging="567"/>
        <w:rPr>
          <w:lang w:val="fi-FI"/>
        </w:rPr>
      </w:pPr>
    </w:p>
    <w:p w14:paraId="1F330396" w14:textId="77777777" w:rsidR="00FD5A06" w:rsidRPr="003C6408" w:rsidRDefault="00FD5A06" w:rsidP="00B52C3E">
      <w:pPr>
        <w:keepNext/>
        <w:tabs>
          <w:tab w:val="clear" w:pos="567"/>
        </w:tabs>
        <w:spacing w:line="240" w:lineRule="auto"/>
        <w:ind w:left="567" w:hanging="567"/>
        <w:rPr>
          <w:lang w:val="fi-FI"/>
        </w:rPr>
      </w:pPr>
      <w:r w:rsidRPr="003C6408">
        <w:rPr>
          <w:lang w:val="fi-FI"/>
        </w:rPr>
        <w:t>Hermo-lihassalpauksen uusiutuminen:</w:t>
      </w:r>
    </w:p>
    <w:p w14:paraId="031D4951" w14:textId="3C105ABB" w:rsidR="00FD5A06" w:rsidRPr="003C6408" w:rsidRDefault="00FE206E" w:rsidP="00D64C4B">
      <w:pPr>
        <w:tabs>
          <w:tab w:val="clear" w:pos="567"/>
        </w:tabs>
        <w:spacing w:line="240" w:lineRule="auto"/>
        <w:rPr>
          <w:lang w:val="fi-FI"/>
        </w:rPr>
      </w:pPr>
      <w:r w:rsidRPr="003C6408">
        <w:rPr>
          <w:szCs w:val="22"/>
          <w:lang w:val="fi-FI"/>
        </w:rPr>
        <w:t>Kliinisissä tutkimuksissa</w:t>
      </w:r>
      <w:r w:rsidR="001C2031" w:rsidRPr="003C6408">
        <w:rPr>
          <w:szCs w:val="22"/>
          <w:lang w:val="fi-FI"/>
        </w:rPr>
        <w:t xml:space="preserve"> havaittiin 0,20</w:t>
      </w:r>
      <w:r w:rsidR="001C2031" w:rsidRPr="003C6408">
        <w:rPr>
          <w:lang w:val="fi-FI"/>
        </w:rPr>
        <w:t> </w:t>
      </w:r>
      <w:r w:rsidR="001C2031" w:rsidRPr="003C6408">
        <w:rPr>
          <w:szCs w:val="24"/>
          <w:lang w:val="fi-FI" w:bidi="bn-IN"/>
        </w:rPr>
        <w:t xml:space="preserve">prosentin </w:t>
      </w:r>
      <w:r w:rsidR="00872B61" w:rsidRPr="003C6408">
        <w:rPr>
          <w:szCs w:val="22"/>
          <w:lang w:val="fi-FI"/>
        </w:rPr>
        <w:t>ilmaantuvuus</w:t>
      </w:r>
      <w:r w:rsidR="001C2031" w:rsidRPr="003C6408">
        <w:rPr>
          <w:szCs w:val="22"/>
          <w:lang w:val="fi-FI"/>
        </w:rPr>
        <w:t xml:space="preserve"> hermo-lihassalpauksen uusiutumiselle, kun</w:t>
      </w:r>
      <w:r w:rsidRPr="003C6408">
        <w:rPr>
          <w:szCs w:val="22"/>
          <w:lang w:val="fi-FI"/>
        </w:rPr>
        <w:t xml:space="preserve"> </w:t>
      </w:r>
      <w:proofErr w:type="spellStart"/>
      <w:r w:rsidRPr="003C6408">
        <w:rPr>
          <w:szCs w:val="22"/>
          <w:lang w:val="fi-FI"/>
        </w:rPr>
        <w:t>rokuronia</w:t>
      </w:r>
      <w:proofErr w:type="spellEnd"/>
      <w:r w:rsidRPr="003C6408">
        <w:rPr>
          <w:szCs w:val="22"/>
          <w:lang w:val="fi-FI"/>
        </w:rPr>
        <w:t xml:space="preserve"> tai </w:t>
      </w:r>
      <w:proofErr w:type="spellStart"/>
      <w:r w:rsidRPr="003C6408">
        <w:rPr>
          <w:szCs w:val="22"/>
          <w:lang w:val="fi-FI"/>
        </w:rPr>
        <w:t>vekuronia</w:t>
      </w:r>
      <w:proofErr w:type="spellEnd"/>
      <w:r w:rsidR="00531CC8" w:rsidRPr="003C6408">
        <w:rPr>
          <w:szCs w:val="22"/>
          <w:lang w:val="fi-FI"/>
        </w:rPr>
        <w:t xml:space="preserve"> saaneille potilaille</w:t>
      </w:r>
      <w:r w:rsidRPr="003C6408">
        <w:rPr>
          <w:szCs w:val="22"/>
          <w:lang w:val="fi-FI"/>
        </w:rPr>
        <w:t xml:space="preserve"> annettiin </w:t>
      </w:r>
      <w:proofErr w:type="spellStart"/>
      <w:r w:rsidR="00531CC8" w:rsidRPr="003C6408">
        <w:rPr>
          <w:szCs w:val="22"/>
          <w:lang w:val="fi-FI"/>
        </w:rPr>
        <w:t>sugammadeksia</w:t>
      </w:r>
      <w:proofErr w:type="spellEnd"/>
      <w:r w:rsidR="00531CC8" w:rsidRPr="003C6408">
        <w:rPr>
          <w:szCs w:val="22"/>
          <w:lang w:val="fi-FI"/>
        </w:rPr>
        <w:t xml:space="preserve"> </w:t>
      </w:r>
      <w:r w:rsidR="003E7AEF" w:rsidRPr="003C6408">
        <w:rPr>
          <w:szCs w:val="22"/>
          <w:lang w:val="fi-FI"/>
        </w:rPr>
        <w:t>hermo-lihassalpauksen syvyyden</w:t>
      </w:r>
      <w:r w:rsidR="00446930" w:rsidRPr="003C6408">
        <w:rPr>
          <w:szCs w:val="22"/>
          <w:lang w:val="fi-FI"/>
        </w:rPr>
        <w:t xml:space="preserve"> </w:t>
      </w:r>
      <w:r w:rsidRPr="003C6408">
        <w:rPr>
          <w:szCs w:val="22"/>
          <w:lang w:val="fi-FI"/>
        </w:rPr>
        <w:t>mukaisella annostuksella</w:t>
      </w:r>
      <w:r w:rsidR="00107678" w:rsidRPr="003C6408">
        <w:rPr>
          <w:szCs w:val="22"/>
          <w:lang w:val="fi-FI"/>
        </w:rPr>
        <w:t xml:space="preserve"> (N</w:t>
      </w:r>
      <w:r w:rsidR="000A1A40" w:rsidRPr="003C6408">
        <w:rPr>
          <w:szCs w:val="22"/>
          <w:lang w:val="fi-FI"/>
        </w:rPr>
        <w:t> </w:t>
      </w:r>
      <w:r w:rsidR="00107678" w:rsidRPr="003C6408">
        <w:rPr>
          <w:szCs w:val="22"/>
          <w:lang w:val="fi-FI"/>
        </w:rPr>
        <w:t>=</w:t>
      </w:r>
      <w:r w:rsidR="000A1A40" w:rsidRPr="003C6408">
        <w:rPr>
          <w:szCs w:val="22"/>
          <w:lang w:val="fi-FI"/>
        </w:rPr>
        <w:t> </w:t>
      </w:r>
      <w:r w:rsidR="00107678" w:rsidRPr="003C6408">
        <w:rPr>
          <w:szCs w:val="22"/>
          <w:lang w:val="fi-FI"/>
        </w:rPr>
        <w:t>2</w:t>
      </w:r>
      <w:r w:rsidR="000A1A40" w:rsidRPr="003C6408">
        <w:rPr>
          <w:szCs w:val="22"/>
          <w:lang w:val="fi-FI"/>
        </w:rPr>
        <w:t> </w:t>
      </w:r>
      <w:r w:rsidR="0011306C" w:rsidRPr="003C6408">
        <w:rPr>
          <w:szCs w:val="22"/>
          <w:lang w:val="fi-FI"/>
        </w:rPr>
        <w:t>022)</w:t>
      </w:r>
      <w:r w:rsidR="001C2031" w:rsidRPr="003C6408">
        <w:rPr>
          <w:szCs w:val="22"/>
          <w:lang w:val="fi-FI"/>
        </w:rPr>
        <w:t>.</w:t>
      </w:r>
      <w:r w:rsidR="0011306C" w:rsidRPr="003C6408">
        <w:rPr>
          <w:szCs w:val="22"/>
          <w:lang w:val="fi-FI"/>
        </w:rPr>
        <w:t xml:space="preserve"> </w:t>
      </w:r>
      <w:r w:rsidR="001C2031" w:rsidRPr="003C6408">
        <w:rPr>
          <w:szCs w:val="22"/>
          <w:lang w:val="fi-FI"/>
        </w:rPr>
        <w:t>Havainto</w:t>
      </w:r>
      <w:r w:rsidR="00107678" w:rsidRPr="003C6408">
        <w:rPr>
          <w:szCs w:val="22"/>
          <w:lang w:val="fi-FI"/>
        </w:rPr>
        <w:t xml:space="preserve"> </w:t>
      </w:r>
      <w:r w:rsidRPr="003C6408">
        <w:rPr>
          <w:szCs w:val="22"/>
          <w:lang w:val="fi-FI"/>
        </w:rPr>
        <w:t>perustui hermo-lihasliitoksen seura</w:t>
      </w:r>
      <w:r w:rsidR="00C176E6" w:rsidRPr="003C6408">
        <w:rPr>
          <w:szCs w:val="22"/>
          <w:lang w:val="fi-FI"/>
        </w:rPr>
        <w:t>ntaan tai kliinis</w:t>
      </w:r>
      <w:r w:rsidR="00845736" w:rsidRPr="003C6408">
        <w:rPr>
          <w:szCs w:val="22"/>
          <w:lang w:val="fi-FI"/>
        </w:rPr>
        <w:t>ee</w:t>
      </w:r>
      <w:r w:rsidR="00C176E6" w:rsidRPr="003C6408">
        <w:rPr>
          <w:szCs w:val="22"/>
          <w:lang w:val="fi-FI"/>
        </w:rPr>
        <w:t xml:space="preserve">n </w:t>
      </w:r>
      <w:r w:rsidR="00845736" w:rsidRPr="003C6408">
        <w:rPr>
          <w:szCs w:val="22"/>
          <w:lang w:val="fi-FI"/>
        </w:rPr>
        <w:t xml:space="preserve">näyttöön </w:t>
      </w:r>
      <w:r w:rsidR="00FD5A06" w:rsidRPr="003C6408">
        <w:rPr>
          <w:lang w:val="fi-FI"/>
        </w:rPr>
        <w:t>(ks. kohta 4.4).</w:t>
      </w:r>
    </w:p>
    <w:p w14:paraId="15926845" w14:textId="77777777" w:rsidR="00107678" w:rsidRPr="003C6408" w:rsidRDefault="00107678" w:rsidP="00481C55">
      <w:pPr>
        <w:tabs>
          <w:tab w:val="clear" w:pos="567"/>
        </w:tabs>
        <w:spacing w:line="240" w:lineRule="auto"/>
        <w:rPr>
          <w:snapToGrid/>
          <w:lang w:val="fi-FI" w:eastAsia="en-US"/>
        </w:rPr>
      </w:pPr>
    </w:p>
    <w:p w14:paraId="2CB6C941" w14:textId="77777777" w:rsidR="00FD5A06" w:rsidRPr="003C6408" w:rsidRDefault="00FD5A06" w:rsidP="00B52C3E">
      <w:pPr>
        <w:keepNext/>
        <w:tabs>
          <w:tab w:val="clear" w:pos="567"/>
        </w:tabs>
        <w:spacing w:line="240" w:lineRule="auto"/>
        <w:ind w:left="567" w:hanging="567"/>
        <w:rPr>
          <w:snapToGrid/>
          <w:lang w:val="fi-FI" w:eastAsia="en-US"/>
        </w:rPr>
      </w:pPr>
      <w:r w:rsidRPr="003C6408">
        <w:rPr>
          <w:snapToGrid/>
          <w:lang w:val="fi-FI" w:eastAsia="en-US"/>
        </w:rPr>
        <w:t>Tietoa terveistä vapaaehtoisista:</w:t>
      </w:r>
    </w:p>
    <w:p w14:paraId="7B539734" w14:textId="3B9EE146" w:rsidR="00EE028A" w:rsidRPr="003C6408" w:rsidRDefault="00B66157" w:rsidP="00B52C3E">
      <w:pPr>
        <w:tabs>
          <w:tab w:val="clear" w:pos="567"/>
        </w:tabs>
        <w:spacing w:line="240" w:lineRule="auto"/>
        <w:rPr>
          <w:snapToGrid/>
          <w:lang w:val="fi-FI" w:eastAsia="en-US"/>
        </w:rPr>
      </w:pPr>
      <w:r w:rsidRPr="003C6408">
        <w:rPr>
          <w:snapToGrid/>
          <w:lang w:val="fi-FI" w:eastAsia="en-US"/>
        </w:rPr>
        <w:t>Lääkeaineyliherk</w:t>
      </w:r>
      <w:r w:rsidR="0048120B" w:rsidRPr="003C6408">
        <w:rPr>
          <w:snapToGrid/>
          <w:lang w:val="fi-FI" w:eastAsia="en-US"/>
        </w:rPr>
        <w:t>k</w:t>
      </w:r>
      <w:r w:rsidRPr="003C6408">
        <w:rPr>
          <w:snapToGrid/>
          <w:lang w:val="fi-FI" w:eastAsia="en-US"/>
        </w:rPr>
        <w:t xml:space="preserve">yysreaktioiden </w:t>
      </w:r>
      <w:r w:rsidR="00244B6E" w:rsidRPr="003C6408">
        <w:rPr>
          <w:snapToGrid/>
          <w:lang w:val="fi-FI" w:eastAsia="en-US"/>
        </w:rPr>
        <w:t>ilmaantuvuutta</w:t>
      </w:r>
      <w:r w:rsidRPr="003C6408">
        <w:rPr>
          <w:snapToGrid/>
          <w:lang w:val="fi-FI" w:eastAsia="en-US"/>
        </w:rPr>
        <w:t xml:space="preserve"> tutkittiin satunnaistetussa, </w:t>
      </w:r>
      <w:proofErr w:type="spellStart"/>
      <w:r w:rsidRPr="003C6408">
        <w:rPr>
          <w:snapToGrid/>
          <w:lang w:val="fi-FI" w:eastAsia="en-US"/>
        </w:rPr>
        <w:t>kaksoissokkoutetussa</w:t>
      </w:r>
      <w:proofErr w:type="spellEnd"/>
      <w:r w:rsidRPr="003C6408">
        <w:rPr>
          <w:snapToGrid/>
          <w:lang w:val="fi-FI" w:eastAsia="en-US"/>
        </w:rPr>
        <w:t xml:space="preserve"> </w:t>
      </w:r>
      <w:r w:rsidR="006315F6" w:rsidRPr="003C6408">
        <w:rPr>
          <w:snapToGrid/>
          <w:lang w:val="fi-FI" w:eastAsia="en-US"/>
        </w:rPr>
        <w:t>tutkimuksessa terveillä</w:t>
      </w:r>
      <w:r w:rsidRPr="003C6408">
        <w:rPr>
          <w:snapToGrid/>
          <w:lang w:val="fi-FI" w:eastAsia="en-US"/>
        </w:rPr>
        <w:t xml:space="preserve"> vapaaehtoisi</w:t>
      </w:r>
      <w:r w:rsidR="006315F6" w:rsidRPr="003C6408">
        <w:rPr>
          <w:snapToGrid/>
          <w:lang w:val="fi-FI" w:eastAsia="en-US"/>
        </w:rPr>
        <w:t>lla, jotka saivat</w:t>
      </w:r>
      <w:r w:rsidRPr="003C6408">
        <w:rPr>
          <w:snapToGrid/>
          <w:lang w:val="fi-FI" w:eastAsia="en-US"/>
        </w:rPr>
        <w:t xml:space="preserve"> </w:t>
      </w:r>
      <w:r w:rsidR="003C1496" w:rsidRPr="003C6408">
        <w:rPr>
          <w:snapToGrid/>
          <w:lang w:val="fi-FI" w:eastAsia="en-US"/>
        </w:rPr>
        <w:t xml:space="preserve">enintään </w:t>
      </w:r>
      <w:r w:rsidR="006315F6" w:rsidRPr="003C6408">
        <w:rPr>
          <w:snapToGrid/>
          <w:lang w:val="fi-FI" w:eastAsia="en-US"/>
        </w:rPr>
        <w:t>kolme annosta</w:t>
      </w:r>
      <w:r w:rsidRPr="003C6408">
        <w:rPr>
          <w:snapToGrid/>
          <w:lang w:val="fi-FI" w:eastAsia="en-US"/>
        </w:rPr>
        <w:t xml:space="preserve"> lumelääkettä (</w:t>
      </w:r>
      <w:r w:rsidR="006B03B5" w:rsidRPr="003C6408">
        <w:rPr>
          <w:snapToGrid/>
          <w:lang w:val="fi-FI" w:eastAsia="en-US"/>
        </w:rPr>
        <w:t>N</w:t>
      </w:r>
      <w:r w:rsidR="000A1A40" w:rsidRPr="003C6408">
        <w:rPr>
          <w:snapToGrid/>
          <w:lang w:val="fi-FI" w:eastAsia="en-US"/>
        </w:rPr>
        <w:t> </w:t>
      </w:r>
      <w:r w:rsidRPr="003C6408">
        <w:rPr>
          <w:snapToGrid/>
          <w:lang w:val="fi-FI" w:eastAsia="en-US"/>
        </w:rPr>
        <w:t>=</w:t>
      </w:r>
      <w:r w:rsidR="000A1A40" w:rsidRPr="003C6408">
        <w:rPr>
          <w:snapToGrid/>
          <w:lang w:val="fi-FI" w:eastAsia="en-US"/>
        </w:rPr>
        <w:t> </w:t>
      </w:r>
      <w:r w:rsidRPr="003C6408">
        <w:rPr>
          <w:snapToGrid/>
          <w:lang w:val="fi-FI" w:eastAsia="en-US"/>
        </w:rPr>
        <w:t xml:space="preserve">76), </w:t>
      </w:r>
      <w:proofErr w:type="spellStart"/>
      <w:r w:rsidR="006315F6" w:rsidRPr="003C6408">
        <w:rPr>
          <w:snapToGrid/>
          <w:lang w:val="fi-FI" w:eastAsia="en-US"/>
        </w:rPr>
        <w:t>sugammadeksia</w:t>
      </w:r>
      <w:proofErr w:type="spellEnd"/>
      <w:r w:rsidR="006315F6" w:rsidRPr="003C6408">
        <w:rPr>
          <w:snapToGrid/>
          <w:lang w:val="fi-FI" w:eastAsia="en-US"/>
        </w:rPr>
        <w:t xml:space="preserve"> </w:t>
      </w:r>
      <w:r w:rsidRPr="003C6408">
        <w:rPr>
          <w:snapToGrid/>
          <w:lang w:val="fi-FI" w:eastAsia="en-US"/>
        </w:rPr>
        <w:t>4 mg/kg (</w:t>
      </w:r>
      <w:r w:rsidR="006B03B5" w:rsidRPr="003C6408">
        <w:rPr>
          <w:snapToGrid/>
          <w:lang w:val="fi-FI" w:eastAsia="en-US"/>
        </w:rPr>
        <w:t>N</w:t>
      </w:r>
      <w:r w:rsidR="000A1A40" w:rsidRPr="003C6408">
        <w:rPr>
          <w:snapToGrid/>
          <w:lang w:val="fi-FI" w:eastAsia="en-US"/>
        </w:rPr>
        <w:t> </w:t>
      </w:r>
      <w:r w:rsidRPr="003C6408">
        <w:rPr>
          <w:snapToGrid/>
          <w:lang w:val="fi-FI" w:eastAsia="en-US"/>
        </w:rPr>
        <w:t>=</w:t>
      </w:r>
      <w:r w:rsidR="000A1A40" w:rsidRPr="003C6408">
        <w:rPr>
          <w:snapToGrid/>
          <w:lang w:val="fi-FI" w:eastAsia="en-US"/>
        </w:rPr>
        <w:t> </w:t>
      </w:r>
      <w:r w:rsidRPr="003C6408">
        <w:rPr>
          <w:snapToGrid/>
          <w:lang w:val="fi-FI" w:eastAsia="en-US"/>
        </w:rPr>
        <w:t xml:space="preserve">151) tai </w:t>
      </w:r>
      <w:proofErr w:type="spellStart"/>
      <w:r w:rsidR="006315F6" w:rsidRPr="003C6408">
        <w:rPr>
          <w:snapToGrid/>
          <w:lang w:val="fi-FI" w:eastAsia="en-US"/>
        </w:rPr>
        <w:t>sugammadeksia</w:t>
      </w:r>
      <w:proofErr w:type="spellEnd"/>
      <w:r w:rsidR="006315F6" w:rsidRPr="003C6408">
        <w:rPr>
          <w:snapToGrid/>
          <w:lang w:val="fi-FI" w:eastAsia="en-US"/>
        </w:rPr>
        <w:t xml:space="preserve"> </w:t>
      </w:r>
      <w:r w:rsidRPr="003C6408">
        <w:rPr>
          <w:snapToGrid/>
          <w:lang w:val="fi-FI" w:eastAsia="en-US"/>
        </w:rPr>
        <w:t>16 mg/kg (</w:t>
      </w:r>
      <w:r w:rsidR="006B03B5" w:rsidRPr="003C6408">
        <w:rPr>
          <w:snapToGrid/>
          <w:lang w:val="fi-FI" w:eastAsia="en-US"/>
        </w:rPr>
        <w:t>N</w:t>
      </w:r>
      <w:r w:rsidR="000A1A40" w:rsidRPr="003C6408">
        <w:rPr>
          <w:snapToGrid/>
          <w:lang w:val="fi-FI" w:eastAsia="en-US"/>
        </w:rPr>
        <w:t> </w:t>
      </w:r>
      <w:r w:rsidRPr="003C6408">
        <w:rPr>
          <w:snapToGrid/>
          <w:lang w:val="fi-FI" w:eastAsia="en-US"/>
        </w:rPr>
        <w:t>=</w:t>
      </w:r>
      <w:r w:rsidR="000A1A40" w:rsidRPr="003C6408">
        <w:rPr>
          <w:snapToGrid/>
          <w:lang w:val="fi-FI" w:eastAsia="en-US"/>
        </w:rPr>
        <w:t> </w:t>
      </w:r>
      <w:r w:rsidRPr="003C6408">
        <w:rPr>
          <w:snapToGrid/>
          <w:lang w:val="fi-FI" w:eastAsia="en-US"/>
        </w:rPr>
        <w:t xml:space="preserve">148). </w:t>
      </w:r>
      <w:proofErr w:type="spellStart"/>
      <w:r w:rsidR="006315F6" w:rsidRPr="003C6408">
        <w:rPr>
          <w:snapToGrid/>
          <w:lang w:val="fi-FI" w:eastAsia="en-US"/>
        </w:rPr>
        <w:t>Sokkoutettu</w:t>
      </w:r>
      <w:proofErr w:type="spellEnd"/>
      <w:r w:rsidR="006315F6" w:rsidRPr="003C6408">
        <w:rPr>
          <w:snapToGrid/>
          <w:lang w:val="fi-FI" w:eastAsia="en-US"/>
        </w:rPr>
        <w:t xml:space="preserve"> komitea vahvisti e</w:t>
      </w:r>
      <w:r w:rsidRPr="003C6408">
        <w:rPr>
          <w:snapToGrid/>
          <w:lang w:val="fi-FI" w:eastAsia="en-US"/>
        </w:rPr>
        <w:t xml:space="preserve">päillyt </w:t>
      </w:r>
      <w:r w:rsidR="006315F6" w:rsidRPr="003C6408">
        <w:rPr>
          <w:snapToGrid/>
          <w:lang w:val="fi-FI" w:eastAsia="en-US"/>
        </w:rPr>
        <w:t>yliherkkyystapaukset</w:t>
      </w:r>
      <w:r w:rsidRPr="003C6408">
        <w:rPr>
          <w:snapToGrid/>
          <w:lang w:val="fi-FI" w:eastAsia="en-US"/>
        </w:rPr>
        <w:t xml:space="preserve">. </w:t>
      </w:r>
      <w:r w:rsidR="00BC24D1" w:rsidRPr="003C6408">
        <w:rPr>
          <w:snapToGrid/>
          <w:lang w:val="fi-FI" w:eastAsia="en-US"/>
        </w:rPr>
        <w:t>Vahvistettujen</w:t>
      </w:r>
      <w:r w:rsidR="006315F6" w:rsidRPr="003C6408">
        <w:rPr>
          <w:snapToGrid/>
          <w:lang w:val="fi-FI" w:eastAsia="en-US"/>
        </w:rPr>
        <w:t xml:space="preserve"> yliherkkyyksien</w:t>
      </w:r>
      <w:r w:rsidRPr="003C6408">
        <w:rPr>
          <w:snapToGrid/>
          <w:lang w:val="fi-FI" w:eastAsia="en-US"/>
        </w:rPr>
        <w:t xml:space="preserve"> </w:t>
      </w:r>
      <w:r w:rsidR="00170A87" w:rsidRPr="003C6408">
        <w:rPr>
          <w:snapToGrid/>
          <w:lang w:val="fi-FI" w:eastAsia="en-US"/>
        </w:rPr>
        <w:t>ilmaantuvuus</w:t>
      </w:r>
      <w:r w:rsidRPr="003C6408">
        <w:rPr>
          <w:snapToGrid/>
          <w:lang w:val="fi-FI" w:eastAsia="en-US"/>
        </w:rPr>
        <w:t xml:space="preserve"> oli lumelääkeryhmässä</w:t>
      </w:r>
      <w:r w:rsidR="006315F6" w:rsidRPr="003C6408">
        <w:rPr>
          <w:snapToGrid/>
          <w:lang w:val="fi-FI" w:eastAsia="en-US"/>
        </w:rPr>
        <w:t xml:space="preserve"> 1,3 %</w:t>
      </w:r>
      <w:r w:rsidRPr="003C6408">
        <w:rPr>
          <w:snapToGrid/>
          <w:lang w:val="fi-FI" w:eastAsia="en-US"/>
        </w:rPr>
        <w:t xml:space="preserve">, 4 mg/kg </w:t>
      </w:r>
      <w:proofErr w:type="spellStart"/>
      <w:r w:rsidRPr="003C6408">
        <w:rPr>
          <w:snapToGrid/>
          <w:lang w:val="fi-FI" w:eastAsia="en-US"/>
        </w:rPr>
        <w:t>sugamm</w:t>
      </w:r>
      <w:r w:rsidR="006315F6" w:rsidRPr="003C6408">
        <w:rPr>
          <w:snapToGrid/>
          <w:lang w:val="fi-FI" w:eastAsia="en-US"/>
        </w:rPr>
        <w:t>adeksia</w:t>
      </w:r>
      <w:proofErr w:type="spellEnd"/>
      <w:r w:rsidR="006315F6" w:rsidRPr="003C6408">
        <w:rPr>
          <w:snapToGrid/>
          <w:lang w:val="fi-FI" w:eastAsia="en-US"/>
        </w:rPr>
        <w:t xml:space="preserve"> saaneilla 6,6 % </w:t>
      </w:r>
      <w:r w:rsidRPr="003C6408">
        <w:rPr>
          <w:snapToGrid/>
          <w:lang w:val="fi-FI" w:eastAsia="en-US"/>
        </w:rPr>
        <w:t xml:space="preserve">ja 16 mg/kg </w:t>
      </w:r>
      <w:proofErr w:type="spellStart"/>
      <w:r w:rsidRPr="003C6408">
        <w:rPr>
          <w:snapToGrid/>
          <w:lang w:val="fi-FI" w:eastAsia="en-US"/>
        </w:rPr>
        <w:t>sugammadek</w:t>
      </w:r>
      <w:r w:rsidR="006315F6" w:rsidRPr="003C6408">
        <w:rPr>
          <w:snapToGrid/>
          <w:lang w:val="fi-FI" w:eastAsia="en-US"/>
        </w:rPr>
        <w:t>sia</w:t>
      </w:r>
      <w:proofErr w:type="spellEnd"/>
      <w:r w:rsidR="006315F6" w:rsidRPr="003C6408">
        <w:rPr>
          <w:snapToGrid/>
          <w:lang w:val="fi-FI" w:eastAsia="en-US"/>
        </w:rPr>
        <w:t xml:space="preserve"> saaneilla 9,5 %</w:t>
      </w:r>
      <w:r w:rsidR="00581E0D" w:rsidRPr="003C6408">
        <w:rPr>
          <w:snapToGrid/>
          <w:lang w:val="fi-FI" w:eastAsia="en-US"/>
        </w:rPr>
        <w:t xml:space="preserve">. </w:t>
      </w:r>
      <w:r w:rsidRPr="003C6408">
        <w:rPr>
          <w:snapToGrid/>
          <w:lang w:val="fi-FI" w:eastAsia="en-US"/>
        </w:rPr>
        <w:t>Lumelää</w:t>
      </w:r>
      <w:r w:rsidR="006315F6" w:rsidRPr="003C6408">
        <w:rPr>
          <w:snapToGrid/>
          <w:lang w:val="fi-FI" w:eastAsia="en-US"/>
        </w:rPr>
        <w:t>kettä</w:t>
      </w:r>
      <w:r w:rsidRPr="003C6408">
        <w:rPr>
          <w:snapToGrid/>
          <w:lang w:val="fi-FI" w:eastAsia="en-US"/>
        </w:rPr>
        <w:t xml:space="preserve"> tai 4 mg/kg </w:t>
      </w:r>
      <w:proofErr w:type="spellStart"/>
      <w:r w:rsidRPr="003C6408">
        <w:rPr>
          <w:snapToGrid/>
          <w:lang w:val="fi-FI" w:eastAsia="en-US"/>
        </w:rPr>
        <w:t>su</w:t>
      </w:r>
      <w:r w:rsidR="006315F6" w:rsidRPr="003C6408">
        <w:rPr>
          <w:snapToGrid/>
          <w:lang w:val="fi-FI" w:eastAsia="en-US"/>
        </w:rPr>
        <w:t>gammadeksia</w:t>
      </w:r>
      <w:proofErr w:type="spellEnd"/>
      <w:r w:rsidR="006315F6" w:rsidRPr="003C6408">
        <w:rPr>
          <w:snapToGrid/>
          <w:lang w:val="fi-FI" w:eastAsia="en-US"/>
        </w:rPr>
        <w:t xml:space="preserve"> </w:t>
      </w:r>
      <w:r w:rsidR="00B67C4F" w:rsidRPr="003C6408">
        <w:rPr>
          <w:snapToGrid/>
          <w:lang w:val="fi-FI" w:eastAsia="en-US"/>
        </w:rPr>
        <w:t>saane</w:t>
      </w:r>
      <w:r w:rsidR="006315F6" w:rsidRPr="003C6408">
        <w:rPr>
          <w:snapToGrid/>
          <w:lang w:val="fi-FI" w:eastAsia="en-US"/>
        </w:rPr>
        <w:t xml:space="preserve">illa ei </w:t>
      </w:r>
      <w:r w:rsidRPr="003C6408">
        <w:rPr>
          <w:snapToGrid/>
          <w:lang w:val="fi-FI" w:eastAsia="en-US"/>
        </w:rPr>
        <w:t xml:space="preserve">raportoitu anafylaksiaa. </w:t>
      </w:r>
      <w:r w:rsidR="006315F6" w:rsidRPr="003C6408">
        <w:rPr>
          <w:snapToGrid/>
          <w:lang w:val="fi-FI" w:eastAsia="en-US"/>
        </w:rPr>
        <w:t>Yksittäinen vahvistettu anafylaksiatapaus raportoitiin e</w:t>
      </w:r>
      <w:r w:rsidRPr="003C6408">
        <w:rPr>
          <w:snapToGrid/>
          <w:lang w:val="fi-FI" w:eastAsia="en-US"/>
        </w:rPr>
        <w:t>nsimmäisen 16 </w:t>
      </w:r>
      <w:r w:rsidR="006315F6" w:rsidRPr="003C6408">
        <w:rPr>
          <w:snapToGrid/>
          <w:lang w:val="fi-FI" w:eastAsia="en-US"/>
        </w:rPr>
        <w:t xml:space="preserve">mg/kg </w:t>
      </w:r>
      <w:proofErr w:type="spellStart"/>
      <w:r w:rsidRPr="003C6408">
        <w:rPr>
          <w:snapToGrid/>
          <w:lang w:val="fi-FI" w:eastAsia="en-US"/>
        </w:rPr>
        <w:t>sugammadeksiannoksen</w:t>
      </w:r>
      <w:proofErr w:type="spellEnd"/>
      <w:r w:rsidRPr="003C6408">
        <w:rPr>
          <w:snapToGrid/>
          <w:lang w:val="fi-FI" w:eastAsia="en-US"/>
        </w:rPr>
        <w:t xml:space="preserve"> jälkeen (</w:t>
      </w:r>
      <w:r w:rsidR="00A32BEB" w:rsidRPr="003C6408">
        <w:rPr>
          <w:snapToGrid/>
          <w:lang w:val="fi-FI" w:eastAsia="en-US"/>
        </w:rPr>
        <w:t>ilmaantuvuus</w:t>
      </w:r>
      <w:r w:rsidRPr="003C6408">
        <w:rPr>
          <w:snapToGrid/>
          <w:lang w:val="fi-FI" w:eastAsia="en-US"/>
        </w:rPr>
        <w:t xml:space="preserve"> 0,7 %). </w:t>
      </w:r>
      <w:r w:rsidR="002265DF" w:rsidRPr="003C6408">
        <w:rPr>
          <w:snapToGrid/>
          <w:lang w:val="fi-FI" w:eastAsia="en-US"/>
        </w:rPr>
        <w:t xml:space="preserve">Ei ollut </w:t>
      </w:r>
      <w:r w:rsidR="005C2C55" w:rsidRPr="003C6408">
        <w:rPr>
          <w:snapToGrid/>
          <w:lang w:val="fi-FI" w:eastAsia="en-US"/>
        </w:rPr>
        <w:t>näyttöä siitä</w:t>
      </w:r>
      <w:r w:rsidR="006315F6" w:rsidRPr="003C6408">
        <w:rPr>
          <w:snapToGrid/>
          <w:lang w:val="fi-FI" w:eastAsia="en-US"/>
        </w:rPr>
        <w:t xml:space="preserve">, että yliherkkyyden esiintyvyys tai vaikeusaste </w:t>
      </w:r>
      <w:r w:rsidR="001E5A85" w:rsidRPr="003C6408">
        <w:rPr>
          <w:snapToGrid/>
          <w:lang w:val="fi-FI" w:eastAsia="en-US"/>
        </w:rPr>
        <w:t>suurenisi</w:t>
      </w:r>
      <w:r w:rsidR="006315F6" w:rsidRPr="003C6408">
        <w:rPr>
          <w:snapToGrid/>
          <w:lang w:val="fi-FI" w:eastAsia="en-US"/>
        </w:rPr>
        <w:t xml:space="preserve"> </w:t>
      </w:r>
      <w:proofErr w:type="spellStart"/>
      <w:r w:rsidR="006315F6" w:rsidRPr="003C6408">
        <w:rPr>
          <w:snapToGrid/>
          <w:lang w:val="fi-FI" w:eastAsia="en-US"/>
        </w:rPr>
        <w:t>s</w:t>
      </w:r>
      <w:r w:rsidRPr="003C6408">
        <w:rPr>
          <w:snapToGrid/>
          <w:lang w:val="fi-FI" w:eastAsia="en-US"/>
        </w:rPr>
        <w:t>ugammadeksin</w:t>
      </w:r>
      <w:proofErr w:type="spellEnd"/>
      <w:r w:rsidRPr="003C6408">
        <w:rPr>
          <w:snapToGrid/>
          <w:lang w:val="fi-FI" w:eastAsia="en-US"/>
        </w:rPr>
        <w:t xml:space="preserve"> toistuvan annon yhteydessä</w:t>
      </w:r>
      <w:r w:rsidR="006315F6" w:rsidRPr="003C6408">
        <w:rPr>
          <w:snapToGrid/>
          <w:lang w:val="fi-FI" w:eastAsia="en-US"/>
        </w:rPr>
        <w:t>.</w:t>
      </w:r>
      <w:r w:rsidRPr="003C6408">
        <w:rPr>
          <w:snapToGrid/>
          <w:lang w:val="fi-FI" w:eastAsia="en-US"/>
        </w:rPr>
        <w:t xml:space="preserve"> </w:t>
      </w:r>
      <w:r w:rsidR="00EE028A" w:rsidRPr="003C6408">
        <w:rPr>
          <w:snapToGrid/>
          <w:lang w:val="fi-FI" w:eastAsia="en-US"/>
        </w:rPr>
        <w:t xml:space="preserve">Aikaisemmassa </w:t>
      </w:r>
      <w:r w:rsidRPr="003C6408">
        <w:rPr>
          <w:snapToGrid/>
          <w:lang w:val="fi-FI" w:eastAsia="en-US"/>
        </w:rPr>
        <w:t xml:space="preserve">tutkimuksessa, jossa oli samankaltainen asetelma, </w:t>
      </w:r>
      <w:r w:rsidR="006315F6" w:rsidRPr="003C6408">
        <w:rPr>
          <w:snapToGrid/>
          <w:lang w:val="fi-FI" w:eastAsia="en-US"/>
        </w:rPr>
        <w:t xml:space="preserve">oli kolme </w:t>
      </w:r>
      <w:r w:rsidR="00B67C4F" w:rsidRPr="003C6408">
        <w:rPr>
          <w:snapToGrid/>
          <w:lang w:val="fi-FI" w:eastAsia="en-US"/>
        </w:rPr>
        <w:t xml:space="preserve">vahvistettua </w:t>
      </w:r>
      <w:r w:rsidR="006315F6" w:rsidRPr="003C6408">
        <w:rPr>
          <w:snapToGrid/>
          <w:lang w:val="fi-FI" w:eastAsia="en-US"/>
        </w:rPr>
        <w:t>anafylaksiatapaust</w:t>
      </w:r>
      <w:r w:rsidR="00BC24D1" w:rsidRPr="003C6408">
        <w:rPr>
          <w:snapToGrid/>
          <w:lang w:val="fi-FI" w:eastAsia="en-US"/>
        </w:rPr>
        <w:t>a</w:t>
      </w:r>
      <w:r w:rsidR="006315F6" w:rsidRPr="003C6408">
        <w:rPr>
          <w:snapToGrid/>
          <w:lang w:val="fi-FI" w:eastAsia="en-US"/>
        </w:rPr>
        <w:t>, kaikki</w:t>
      </w:r>
      <w:r w:rsidR="00EE028A" w:rsidRPr="003C6408">
        <w:rPr>
          <w:snapToGrid/>
          <w:lang w:val="fi-FI" w:eastAsia="en-US"/>
        </w:rPr>
        <w:t xml:space="preserve"> </w:t>
      </w:r>
      <w:r w:rsidRPr="003C6408">
        <w:rPr>
          <w:snapToGrid/>
          <w:lang w:val="fi-FI" w:eastAsia="en-US"/>
        </w:rPr>
        <w:t>16 mg/kg</w:t>
      </w:r>
      <w:r w:rsidR="006315F6" w:rsidRPr="003C6408">
        <w:rPr>
          <w:snapToGrid/>
          <w:lang w:val="fi-FI" w:eastAsia="en-US"/>
        </w:rPr>
        <w:t xml:space="preserve"> </w:t>
      </w:r>
      <w:proofErr w:type="spellStart"/>
      <w:r w:rsidR="006315F6" w:rsidRPr="003C6408">
        <w:rPr>
          <w:snapToGrid/>
          <w:lang w:val="fi-FI" w:eastAsia="en-US"/>
        </w:rPr>
        <w:t>sugammadeksiannoksen</w:t>
      </w:r>
      <w:proofErr w:type="spellEnd"/>
      <w:r w:rsidRPr="003C6408">
        <w:rPr>
          <w:snapToGrid/>
          <w:lang w:val="fi-FI" w:eastAsia="en-US"/>
        </w:rPr>
        <w:t xml:space="preserve"> jälkeen (</w:t>
      </w:r>
      <w:r w:rsidR="000869A6" w:rsidRPr="003C6408">
        <w:rPr>
          <w:snapToGrid/>
          <w:lang w:val="fi-FI" w:eastAsia="en-US"/>
        </w:rPr>
        <w:t>ilmaantuvuus</w:t>
      </w:r>
      <w:r w:rsidRPr="003C6408">
        <w:rPr>
          <w:snapToGrid/>
          <w:lang w:val="fi-FI" w:eastAsia="en-US"/>
        </w:rPr>
        <w:t xml:space="preserve"> 2,0 %).</w:t>
      </w:r>
    </w:p>
    <w:p w14:paraId="50DCA8DD" w14:textId="59351312" w:rsidR="00BC24D1" w:rsidRPr="003C6408" w:rsidRDefault="006315F6" w:rsidP="00B52C3E">
      <w:pPr>
        <w:tabs>
          <w:tab w:val="clear" w:pos="567"/>
        </w:tabs>
        <w:spacing w:line="240" w:lineRule="auto"/>
        <w:rPr>
          <w:snapToGrid/>
          <w:lang w:val="fi-FI" w:eastAsia="en-US"/>
        </w:rPr>
      </w:pPr>
      <w:r w:rsidRPr="003C6408">
        <w:rPr>
          <w:lang w:val="fi-FI"/>
        </w:rPr>
        <w:lastRenderedPageBreak/>
        <w:t>Yh</w:t>
      </w:r>
      <w:r w:rsidR="002265DF" w:rsidRPr="003C6408">
        <w:rPr>
          <w:lang w:val="fi-FI"/>
        </w:rPr>
        <w:t>distetyssä vaiheen</w:t>
      </w:r>
      <w:r w:rsidRPr="003C6408">
        <w:rPr>
          <w:lang w:val="fi-FI"/>
        </w:rPr>
        <w:t xml:space="preserve"> </w:t>
      </w:r>
      <w:r w:rsidR="00B66157" w:rsidRPr="003C6408">
        <w:rPr>
          <w:lang w:val="fi-FI"/>
        </w:rPr>
        <w:t>1 tietoka</w:t>
      </w:r>
      <w:r w:rsidRPr="003C6408">
        <w:rPr>
          <w:lang w:val="fi-FI"/>
        </w:rPr>
        <w:t xml:space="preserve">nnassa </w:t>
      </w:r>
      <w:r w:rsidR="00B66157" w:rsidRPr="003C6408">
        <w:rPr>
          <w:lang w:val="fi-FI"/>
        </w:rPr>
        <w:t>ylei</w:t>
      </w:r>
      <w:r w:rsidRPr="003C6408">
        <w:rPr>
          <w:lang w:val="fi-FI"/>
        </w:rPr>
        <w:t>siä</w:t>
      </w:r>
      <w:r w:rsidR="00B66157" w:rsidRPr="003C6408">
        <w:rPr>
          <w:lang w:val="fi-FI"/>
        </w:rPr>
        <w:t xml:space="preserve"> </w:t>
      </w:r>
      <w:r w:rsidRPr="003C6408">
        <w:rPr>
          <w:rFonts w:cs="Calibri"/>
          <w:lang w:val="fi-FI"/>
        </w:rPr>
        <w:t>(≥ </w:t>
      </w:r>
      <w:r w:rsidR="00B66157" w:rsidRPr="003C6408">
        <w:rPr>
          <w:rFonts w:cs="Calibri"/>
          <w:lang w:val="fi-FI"/>
        </w:rPr>
        <w:t xml:space="preserve">1/100, </w:t>
      </w:r>
      <w:r w:rsidRPr="003C6408">
        <w:rPr>
          <w:rFonts w:cs="Calibri"/>
          <w:lang w:val="fi-FI"/>
        </w:rPr>
        <w:t>&lt; 1/10) tai hyvin yleisiä (≥ </w:t>
      </w:r>
      <w:r w:rsidR="00B66157" w:rsidRPr="003C6408">
        <w:rPr>
          <w:rFonts w:cs="Calibri"/>
          <w:lang w:val="fi-FI"/>
        </w:rPr>
        <w:t>1/10)</w:t>
      </w:r>
      <w:r w:rsidRPr="003C6408">
        <w:rPr>
          <w:rFonts w:cs="Calibri"/>
          <w:lang w:val="fi-FI"/>
        </w:rPr>
        <w:t xml:space="preserve"> ja </w:t>
      </w:r>
      <w:r w:rsidR="00B66157" w:rsidRPr="003C6408">
        <w:rPr>
          <w:rFonts w:cs="Calibri"/>
          <w:lang w:val="fi-FI"/>
        </w:rPr>
        <w:t xml:space="preserve">useammin </w:t>
      </w:r>
      <w:proofErr w:type="spellStart"/>
      <w:r w:rsidRPr="003C6408">
        <w:rPr>
          <w:rFonts w:cs="Calibri"/>
          <w:lang w:val="fi-FI"/>
        </w:rPr>
        <w:t>sugammadeksia</w:t>
      </w:r>
      <w:proofErr w:type="spellEnd"/>
      <w:r w:rsidRPr="003C6408">
        <w:rPr>
          <w:rFonts w:cs="Calibri"/>
          <w:lang w:val="fi-FI"/>
        </w:rPr>
        <w:t xml:space="preserve"> saaneilla </w:t>
      </w:r>
      <w:r w:rsidR="00B66157" w:rsidRPr="003C6408">
        <w:rPr>
          <w:rFonts w:cs="Calibri"/>
          <w:lang w:val="fi-FI"/>
        </w:rPr>
        <w:t>kui</w:t>
      </w:r>
      <w:r w:rsidRPr="003C6408">
        <w:rPr>
          <w:rFonts w:cs="Calibri"/>
          <w:lang w:val="fi-FI"/>
        </w:rPr>
        <w:t>n lumelääkeryhmässä esiintyviä haitta</w:t>
      </w:r>
      <w:r w:rsidR="00912963" w:rsidRPr="003C6408">
        <w:rPr>
          <w:rFonts w:cs="Calibri"/>
          <w:lang w:val="fi-FI"/>
        </w:rPr>
        <w:t>tapahtumia</w:t>
      </w:r>
      <w:r w:rsidRPr="003C6408">
        <w:rPr>
          <w:rFonts w:cs="Calibri"/>
          <w:lang w:val="fi-FI"/>
        </w:rPr>
        <w:t xml:space="preserve"> ovat</w:t>
      </w:r>
      <w:r w:rsidR="00B66157" w:rsidRPr="003C6408">
        <w:rPr>
          <w:rFonts w:cs="Calibri"/>
          <w:lang w:val="fi-FI"/>
        </w:rPr>
        <w:t xml:space="preserve"> </w:t>
      </w:r>
      <w:proofErr w:type="spellStart"/>
      <w:r w:rsidRPr="003C6408">
        <w:rPr>
          <w:lang w:val="fi-FI"/>
        </w:rPr>
        <w:t>dysgeusia</w:t>
      </w:r>
      <w:proofErr w:type="spellEnd"/>
      <w:r w:rsidR="00EE028A" w:rsidRPr="003C6408">
        <w:rPr>
          <w:snapToGrid/>
          <w:lang w:val="fi-FI" w:eastAsia="en-US"/>
        </w:rPr>
        <w:t xml:space="preserve"> </w:t>
      </w:r>
      <w:r w:rsidR="00B66157" w:rsidRPr="003C6408">
        <w:rPr>
          <w:rFonts w:cs="Calibri"/>
          <w:lang w:val="fi-FI"/>
        </w:rPr>
        <w:t>(10,1</w:t>
      </w:r>
      <w:r w:rsidR="00B66157" w:rsidRPr="003C6408">
        <w:rPr>
          <w:lang w:val="fi-FI"/>
        </w:rPr>
        <w:t> %</w:t>
      </w:r>
      <w:r w:rsidRPr="003C6408">
        <w:rPr>
          <w:rFonts w:cs="Calibri"/>
          <w:lang w:val="fi-FI"/>
        </w:rPr>
        <w:t xml:space="preserve">), päänsärky </w:t>
      </w:r>
      <w:r w:rsidR="00B66157" w:rsidRPr="003C6408">
        <w:rPr>
          <w:rFonts w:cs="Calibri"/>
          <w:lang w:val="fi-FI"/>
        </w:rPr>
        <w:t>(6,7</w:t>
      </w:r>
      <w:r w:rsidR="00B66157" w:rsidRPr="003C6408">
        <w:rPr>
          <w:lang w:val="fi-FI"/>
        </w:rPr>
        <w:t> %</w:t>
      </w:r>
      <w:r w:rsidRPr="003C6408">
        <w:rPr>
          <w:rFonts w:cs="Calibri"/>
          <w:lang w:val="fi-FI"/>
        </w:rPr>
        <w:t>), pahoinvointi</w:t>
      </w:r>
      <w:r w:rsidR="00B66157" w:rsidRPr="003C6408">
        <w:rPr>
          <w:rFonts w:cs="Calibri"/>
          <w:lang w:val="fi-FI"/>
        </w:rPr>
        <w:t xml:space="preserve"> (5,6</w:t>
      </w:r>
      <w:r w:rsidR="00B66157" w:rsidRPr="003C6408">
        <w:rPr>
          <w:lang w:val="fi-FI"/>
        </w:rPr>
        <w:t> %</w:t>
      </w:r>
      <w:r w:rsidRPr="003C6408">
        <w:rPr>
          <w:rFonts w:cs="Calibri"/>
          <w:lang w:val="fi-FI"/>
        </w:rPr>
        <w:t>), nokkosihottuma</w:t>
      </w:r>
      <w:r w:rsidR="00B66157" w:rsidRPr="003C6408">
        <w:rPr>
          <w:rFonts w:cs="Calibri"/>
          <w:lang w:val="fi-FI"/>
        </w:rPr>
        <w:t xml:space="preserve"> (1,7</w:t>
      </w:r>
      <w:r w:rsidR="00B66157" w:rsidRPr="003C6408">
        <w:rPr>
          <w:lang w:val="fi-FI"/>
        </w:rPr>
        <w:t> %</w:t>
      </w:r>
      <w:r w:rsidRPr="003C6408">
        <w:rPr>
          <w:rFonts w:cs="Calibri"/>
          <w:lang w:val="fi-FI"/>
        </w:rPr>
        <w:t>), kutina</w:t>
      </w:r>
      <w:r w:rsidR="00B66157" w:rsidRPr="003C6408">
        <w:rPr>
          <w:rFonts w:cs="Calibri"/>
          <w:lang w:val="fi-FI"/>
        </w:rPr>
        <w:t xml:space="preserve"> (1,7</w:t>
      </w:r>
      <w:r w:rsidR="00B66157" w:rsidRPr="003C6408">
        <w:rPr>
          <w:lang w:val="fi-FI"/>
        </w:rPr>
        <w:t> %</w:t>
      </w:r>
      <w:r w:rsidRPr="003C6408">
        <w:rPr>
          <w:rFonts w:cs="Calibri"/>
          <w:lang w:val="fi-FI"/>
        </w:rPr>
        <w:t xml:space="preserve">), </w:t>
      </w:r>
      <w:r w:rsidR="00BC24D1" w:rsidRPr="003C6408">
        <w:rPr>
          <w:rFonts w:cs="Calibri"/>
          <w:lang w:val="fi-FI"/>
        </w:rPr>
        <w:t>heite</w:t>
      </w:r>
      <w:r w:rsidRPr="003C6408">
        <w:rPr>
          <w:rFonts w:cs="Calibri"/>
          <w:lang w:val="fi-FI"/>
        </w:rPr>
        <w:t>huimaus</w:t>
      </w:r>
      <w:r w:rsidR="00EE028A" w:rsidRPr="003C6408">
        <w:rPr>
          <w:rFonts w:cs="Calibri"/>
          <w:lang w:val="fi-FI"/>
        </w:rPr>
        <w:t xml:space="preserve"> </w:t>
      </w:r>
      <w:r w:rsidR="00B66157" w:rsidRPr="003C6408">
        <w:rPr>
          <w:rFonts w:cs="Calibri"/>
          <w:lang w:val="fi-FI"/>
        </w:rPr>
        <w:t>(1,6</w:t>
      </w:r>
      <w:r w:rsidR="00B66157" w:rsidRPr="003C6408">
        <w:rPr>
          <w:lang w:val="fi-FI"/>
        </w:rPr>
        <w:t> %</w:t>
      </w:r>
      <w:r w:rsidRPr="003C6408">
        <w:rPr>
          <w:rFonts w:cs="Calibri"/>
          <w:lang w:val="fi-FI"/>
        </w:rPr>
        <w:t>), oksentelu</w:t>
      </w:r>
      <w:r w:rsidR="00B66157" w:rsidRPr="003C6408">
        <w:rPr>
          <w:rFonts w:cs="Calibri"/>
          <w:lang w:val="fi-FI"/>
        </w:rPr>
        <w:t xml:space="preserve"> (1,2</w:t>
      </w:r>
      <w:r w:rsidR="00B66157" w:rsidRPr="003C6408">
        <w:rPr>
          <w:lang w:val="fi-FI"/>
        </w:rPr>
        <w:t> %</w:t>
      </w:r>
      <w:r w:rsidR="00BC24D1" w:rsidRPr="003C6408">
        <w:rPr>
          <w:rFonts w:cs="Calibri"/>
          <w:lang w:val="fi-FI"/>
        </w:rPr>
        <w:t>)</w:t>
      </w:r>
      <w:r w:rsidRPr="003C6408">
        <w:rPr>
          <w:rFonts w:cs="Calibri"/>
          <w:lang w:val="fi-FI"/>
        </w:rPr>
        <w:t xml:space="preserve"> ja vatsakipu</w:t>
      </w:r>
      <w:r w:rsidR="00B66157" w:rsidRPr="003C6408">
        <w:rPr>
          <w:rFonts w:cs="Calibri"/>
          <w:lang w:val="fi-FI"/>
        </w:rPr>
        <w:t xml:space="preserve"> (1,0</w:t>
      </w:r>
      <w:r w:rsidR="00B66157" w:rsidRPr="003C6408">
        <w:rPr>
          <w:lang w:val="fi-FI"/>
        </w:rPr>
        <w:t> %</w:t>
      </w:r>
      <w:r w:rsidR="00B66157" w:rsidRPr="003C6408">
        <w:rPr>
          <w:rFonts w:cs="Calibri"/>
          <w:lang w:val="fi-FI"/>
        </w:rPr>
        <w:t>).</w:t>
      </w:r>
    </w:p>
    <w:p w14:paraId="3C47139B" w14:textId="77777777" w:rsidR="00FD5A06" w:rsidRPr="003C6408" w:rsidRDefault="00FD5A06" w:rsidP="00D64C4B">
      <w:pPr>
        <w:tabs>
          <w:tab w:val="clear" w:pos="567"/>
        </w:tabs>
        <w:spacing w:line="240" w:lineRule="auto"/>
        <w:rPr>
          <w:szCs w:val="24"/>
          <w:lang w:val="fi-FI" w:bidi="bn-IN"/>
        </w:rPr>
      </w:pPr>
    </w:p>
    <w:p w14:paraId="0DC7FBAD" w14:textId="77777777" w:rsidR="00FD5A06" w:rsidRPr="003C6408" w:rsidRDefault="00FD5A06" w:rsidP="00B52C3E">
      <w:pPr>
        <w:keepNext/>
        <w:tabs>
          <w:tab w:val="clear" w:pos="567"/>
        </w:tabs>
        <w:spacing w:line="240" w:lineRule="auto"/>
        <w:rPr>
          <w:lang w:val="fi-FI"/>
        </w:rPr>
      </w:pPr>
      <w:r w:rsidRPr="003C6408">
        <w:rPr>
          <w:i/>
          <w:szCs w:val="24"/>
          <w:lang w:val="fi-FI" w:bidi="bn-IN"/>
        </w:rPr>
        <w:t>Lisätietoja erityisistä potilasryhmistä</w:t>
      </w:r>
    </w:p>
    <w:p w14:paraId="4C0ED192" w14:textId="77777777" w:rsidR="00FD5A06" w:rsidRPr="003C6408" w:rsidRDefault="00FD5A06" w:rsidP="00B52C3E">
      <w:pPr>
        <w:keepNext/>
        <w:tabs>
          <w:tab w:val="clear" w:pos="567"/>
        </w:tabs>
        <w:spacing w:line="240" w:lineRule="auto"/>
        <w:rPr>
          <w:szCs w:val="24"/>
          <w:lang w:val="fi-FI" w:bidi="bn-IN"/>
        </w:rPr>
      </w:pPr>
    </w:p>
    <w:p w14:paraId="6F8AB0F1" w14:textId="77777777" w:rsidR="00FD5A06" w:rsidRPr="003C6408" w:rsidRDefault="00FD5A06" w:rsidP="00B52C3E">
      <w:pPr>
        <w:keepNext/>
        <w:tabs>
          <w:tab w:val="clear" w:pos="567"/>
        </w:tabs>
        <w:spacing w:line="240" w:lineRule="auto"/>
        <w:rPr>
          <w:szCs w:val="24"/>
          <w:lang w:val="fi-FI" w:bidi="bn-IN"/>
        </w:rPr>
      </w:pPr>
      <w:r w:rsidRPr="003C6408">
        <w:rPr>
          <w:szCs w:val="24"/>
          <w:lang w:val="fi-FI" w:bidi="bn-IN"/>
        </w:rPr>
        <w:t>Keuhkosairauksia sairastavat:</w:t>
      </w:r>
    </w:p>
    <w:p w14:paraId="36B304C3" w14:textId="248CC9CD" w:rsidR="00FD5A06" w:rsidRPr="003C6408" w:rsidRDefault="005F6F51" w:rsidP="00D64C4B">
      <w:pPr>
        <w:tabs>
          <w:tab w:val="clear" w:pos="567"/>
        </w:tabs>
        <w:spacing w:line="240" w:lineRule="auto"/>
        <w:rPr>
          <w:szCs w:val="24"/>
          <w:lang w:val="fi-FI" w:bidi="bn-IN"/>
        </w:rPr>
      </w:pPr>
      <w:r w:rsidRPr="003C6408">
        <w:rPr>
          <w:szCs w:val="24"/>
          <w:lang w:val="fi-FI" w:bidi="bn-IN"/>
        </w:rPr>
        <w:t>Markkinoille tulon jälkeen saaduissa tiedoissa ja y</w:t>
      </w:r>
      <w:r w:rsidR="00FD5A06" w:rsidRPr="003C6408">
        <w:rPr>
          <w:szCs w:val="24"/>
          <w:lang w:val="fi-FI" w:bidi="bn-IN"/>
        </w:rPr>
        <w:t xml:space="preserve">hdessä kliinisessä tutkimuksessa potilailla, joilla oli aiemmin esiintynyt keuhkokomplikaatioita, ilmoitettiin </w:t>
      </w:r>
      <w:proofErr w:type="spellStart"/>
      <w:r w:rsidR="00FD5A06" w:rsidRPr="003C6408">
        <w:rPr>
          <w:szCs w:val="24"/>
          <w:lang w:val="fi-FI" w:bidi="bn-IN"/>
        </w:rPr>
        <w:t>bronkospasmeja</w:t>
      </w:r>
      <w:proofErr w:type="spellEnd"/>
      <w:r w:rsidR="00FD5A06" w:rsidRPr="003C6408">
        <w:rPr>
          <w:szCs w:val="24"/>
          <w:lang w:val="fi-FI" w:bidi="bn-IN"/>
        </w:rPr>
        <w:t xml:space="preserve"> valmisteeseen mahdollisesti liittyvänä haitta</w:t>
      </w:r>
      <w:r w:rsidR="00912963" w:rsidRPr="003C6408">
        <w:rPr>
          <w:szCs w:val="24"/>
          <w:lang w:val="fi-FI" w:bidi="bn-IN"/>
        </w:rPr>
        <w:t>tapahtumana</w:t>
      </w:r>
      <w:r w:rsidR="00FD5A06" w:rsidRPr="003C6408">
        <w:rPr>
          <w:szCs w:val="24"/>
          <w:lang w:val="fi-FI" w:bidi="bn-IN"/>
        </w:rPr>
        <w:t xml:space="preserve">. Lääkärin on oltava tietoinen </w:t>
      </w:r>
      <w:proofErr w:type="spellStart"/>
      <w:r w:rsidR="00FD5A06" w:rsidRPr="003C6408">
        <w:rPr>
          <w:szCs w:val="24"/>
          <w:lang w:val="fi-FI" w:bidi="bn-IN"/>
        </w:rPr>
        <w:t>bronkospasmien</w:t>
      </w:r>
      <w:proofErr w:type="spellEnd"/>
      <w:r w:rsidR="00FD5A06" w:rsidRPr="003C6408">
        <w:rPr>
          <w:szCs w:val="24"/>
          <w:lang w:val="fi-FI" w:bidi="bn-IN"/>
        </w:rPr>
        <w:t xml:space="preserve"> ilmaantumisen mahdollisuudesta kuten hoidettaessa kaikkia potilaita, joilla on aiemmin esiintynyt keuhkokomplikaatioita.</w:t>
      </w:r>
    </w:p>
    <w:p w14:paraId="0CCA8662" w14:textId="77777777" w:rsidR="00FD5A06" w:rsidRPr="003C6408" w:rsidRDefault="00FD5A06" w:rsidP="00D64C4B">
      <w:pPr>
        <w:tabs>
          <w:tab w:val="clear" w:pos="567"/>
        </w:tabs>
        <w:spacing w:line="240" w:lineRule="auto"/>
        <w:rPr>
          <w:szCs w:val="24"/>
          <w:lang w:val="fi-FI" w:bidi="bn-IN"/>
        </w:rPr>
      </w:pPr>
    </w:p>
    <w:p w14:paraId="50921366" w14:textId="77777777" w:rsidR="00FD5A06" w:rsidRPr="003C6408" w:rsidRDefault="008D14EC" w:rsidP="009518C0">
      <w:pPr>
        <w:keepNext/>
        <w:keepLines/>
        <w:tabs>
          <w:tab w:val="clear" w:pos="567"/>
        </w:tabs>
        <w:spacing w:line="240" w:lineRule="auto"/>
        <w:rPr>
          <w:i/>
          <w:iCs/>
          <w:szCs w:val="24"/>
          <w:lang w:val="fi-FI" w:bidi="bn-IN"/>
        </w:rPr>
      </w:pPr>
      <w:r w:rsidRPr="003C6408">
        <w:rPr>
          <w:i/>
          <w:iCs/>
          <w:szCs w:val="24"/>
          <w:lang w:val="fi-FI"/>
        </w:rPr>
        <w:t>Pediatriset potilaat</w:t>
      </w:r>
    </w:p>
    <w:p w14:paraId="0EFF19EF" w14:textId="77777777" w:rsidR="008D14EC" w:rsidRPr="003C6408" w:rsidRDefault="008D14EC" w:rsidP="009518C0">
      <w:pPr>
        <w:keepNext/>
        <w:keepLines/>
        <w:tabs>
          <w:tab w:val="clear" w:pos="567"/>
        </w:tabs>
        <w:spacing w:line="240" w:lineRule="auto"/>
        <w:rPr>
          <w:szCs w:val="24"/>
          <w:lang w:val="fi-FI" w:bidi="bn-IN"/>
        </w:rPr>
      </w:pPr>
    </w:p>
    <w:p w14:paraId="6B928C2F" w14:textId="482685B4" w:rsidR="003124C4" w:rsidRPr="003C6408" w:rsidRDefault="000D37C5" w:rsidP="00D64C4B">
      <w:pPr>
        <w:tabs>
          <w:tab w:val="clear" w:pos="567"/>
        </w:tabs>
        <w:spacing w:line="240" w:lineRule="auto"/>
        <w:rPr>
          <w:szCs w:val="24"/>
          <w:lang w:val="fi-FI" w:bidi="bn-IN"/>
        </w:rPr>
      </w:pPr>
      <w:r w:rsidRPr="003C6408">
        <w:rPr>
          <w:szCs w:val="24"/>
          <w:lang w:val="fi-FI" w:bidi="bn-IN"/>
        </w:rPr>
        <w:t xml:space="preserve">Vastasyntyneillä – </w:t>
      </w:r>
      <w:r w:rsidR="00852518" w:rsidRPr="003C6408">
        <w:rPr>
          <w:szCs w:val="24"/>
          <w:lang w:val="fi-FI" w:bidi="bn-IN"/>
        </w:rPr>
        <w:t>17</w:t>
      </w:r>
      <w:r w:rsidR="00852518" w:rsidRPr="003C6408">
        <w:rPr>
          <w:szCs w:val="24"/>
          <w:lang w:val="fi-FI" w:bidi="bn-IN"/>
        </w:rPr>
        <w:noBreakHyphen/>
        <w:t xml:space="preserve">vuotiailla lapsipotilailla tehdyissä tutkimuksissa </w:t>
      </w:r>
      <w:proofErr w:type="spellStart"/>
      <w:r w:rsidR="00852518" w:rsidRPr="003C6408">
        <w:rPr>
          <w:szCs w:val="24"/>
          <w:lang w:val="fi-FI" w:bidi="bn-IN"/>
        </w:rPr>
        <w:t>sugammadeksin</w:t>
      </w:r>
      <w:proofErr w:type="spellEnd"/>
      <w:r w:rsidR="00852518" w:rsidRPr="003C6408">
        <w:rPr>
          <w:szCs w:val="24"/>
          <w:lang w:val="fi-FI" w:bidi="bn-IN"/>
        </w:rPr>
        <w:t xml:space="preserve"> (enintään 4 mg/kg) turvallisuusprofiili oli yleisesti ottaen samanlainen kuin aikuisilla havaittu profiili.</w:t>
      </w:r>
    </w:p>
    <w:p w14:paraId="7018E746" w14:textId="77777777" w:rsidR="003124C4" w:rsidRPr="003C6408" w:rsidRDefault="003124C4" w:rsidP="00D64C4B">
      <w:pPr>
        <w:tabs>
          <w:tab w:val="clear" w:pos="567"/>
        </w:tabs>
        <w:spacing w:line="240" w:lineRule="auto"/>
        <w:rPr>
          <w:szCs w:val="24"/>
          <w:lang w:val="fi-FI" w:bidi="bn-IN"/>
        </w:rPr>
      </w:pPr>
    </w:p>
    <w:p w14:paraId="066D608B" w14:textId="77777777" w:rsidR="003124C4" w:rsidRPr="003C6408" w:rsidRDefault="003124C4" w:rsidP="004A051B">
      <w:pPr>
        <w:keepNext/>
        <w:tabs>
          <w:tab w:val="clear" w:pos="567"/>
        </w:tabs>
        <w:spacing w:line="240" w:lineRule="auto"/>
        <w:rPr>
          <w:szCs w:val="24"/>
          <w:lang w:val="fi-FI" w:bidi="bn-IN"/>
        </w:rPr>
      </w:pPr>
      <w:r w:rsidRPr="003C6408">
        <w:rPr>
          <w:i/>
          <w:szCs w:val="24"/>
          <w:lang w:val="fi-FI" w:bidi="bn-IN"/>
        </w:rPr>
        <w:t>Sairaalloisen lihavat potilaat</w:t>
      </w:r>
    </w:p>
    <w:p w14:paraId="2D1D6E91" w14:textId="77777777" w:rsidR="003124C4" w:rsidRPr="003C6408" w:rsidRDefault="003124C4" w:rsidP="00D64C4B">
      <w:pPr>
        <w:tabs>
          <w:tab w:val="clear" w:pos="567"/>
        </w:tabs>
        <w:spacing w:line="240" w:lineRule="auto"/>
        <w:rPr>
          <w:szCs w:val="24"/>
          <w:lang w:val="fi-FI" w:bidi="bn-IN"/>
        </w:rPr>
      </w:pPr>
    </w:p>
    <w:p w14:paraId="5D2781BF" w14:textId="0D3B39A2" w:rsidR="003124C4" w:rsidRPr="003C6408" w:rsidRDefault="003124C4" w:rsidP="004A051B">
      <w:pPr>
        <w:keepNext/>
        <w:tabs>
          <w:tab w:val="clear" w:pos="567"/>
        </w:tabs>
        <w:spacing w:line="240" w:lineRule="auto"/>
        <w:rPr>
          <w:szCs w:val="24"/>
          <w:lang w:val="fi-FI" w:bidi="bn-IN"/>
        </w:rPr>
      </w:pPr>
      <w:r w:rsidRPr="003C6408">
        <w:rPr>
          <w:szCs w:val="24"/>
          <w:lang w:val="fi-FI" w:bidi="bn-IN"/>
        </w:rPr>
        <w:t xml:space="preserve">Yhdessä </w:t>
      </w:r>
      <w:r w:rsidR="007061C8" w:rsidRPr="003C6408">
        <w:rPr>
          <w:szCs w:val="24"/>
          <w:lang w:val="fi-FI" w:bidi="bn-IN"/>
        </w:rPr>
        <w:t xml:space="preserve">kliinisessä tutkimuksessa, johon otettiin vain </w:t>
      </w:r>
      <w:r w:rsidRPr="003C6408">
        <w:rPr>
          <w:szCs w:val="24"/>
          <w:lang w:val="fi-FI" w:bidi="bn-IN"/>
        </w:rPr>
        <w:t>sairaalloisen lihavi</w:t>
      </w:r>
      <w:r w:rsidR="007061C8" w:rsidRPr="003C6408">
        <w:rPr>
          <w:szCs w:val="24"/>
          <w:lang w:val="fi-FI" w:bidi="bn-IN"/>
        </w:rPr>
        <w:t>a</w:t>
      </w:r>
      <w:r w:rsidRPr="003C6408">
        <w:rPr>
          <w:szCs w:val="24"/>
          <w:lang w:val="fi-FI" w:bidi="bn-IN"/>
        </w:rPr>
        <w:t xml:space="preserve"> potilai</w:t>
      </w:r>
      <w:r w:rsidR="007061C8" w:rsidRPr="003C6408">
        <w:rPr>
          <w:szCs w:val="24"/>
          <w:lang w:val="fi-FI" w:bidi="bn-IN"/>
        </w:rPr>
        <w:t>ta,</w:t>
      </w:r>
      <w:r w:rsidRPr="003C6408">
        <w:rPr>
          <w:szCs w:val="24"/>
          <w:lang w:val="fi-FI" w:bidi="bn-IN"/>
        </w:rPr>
        <w:t xml:space="preserve"> </w:t>
      </w:r>
      <w:r w:rsidR="004F5697" w:rsidRPr="003C6408">
        <w:rPr>
          <w:szCs w:val="24"/>
          <w:lang w:val="fi-FI" w:bidi="bn-IN"/>
        </w:rPr>
        <w:t>turvallisuus</w:t>
      </w:r>
      <w:r w:rsidRPr="003C6408">
        <w:rPr>
          <w:szCs w:val="24"/>
          <w:lang w:val="fi-FI" w:bidi="bn-IN"/>
        </w:rPr>
        <w:t>profiili</w:t>
      </w:r>
      <w:r w:rsidR="00CB67B9" w:rsidRPr="003C6408">
        <w:rPr>
          <w:szCs w:val="24"/>
          <w:lang w:val="fi-FI" w:bidi="bn-IN"/>
        </w:rPr>
        <w:t xml:space="preserve"> oli yleisesti ottaen samanlainen kuin </w:t>
      </w:r>
      <w:r w:rsidR="007061C8" w:rsidRPr="003C6408">
        <w:rPr>
          <w:szCs w:val="24"/>
          <w:lang w:val="fi-FI" w:bidi="bn-IN"/>
        </w:rPr>
        <w:t xml:space="preserve">aikuisilla potilailla </w:t>
      </w:r>
      <w:r w:rsidR="00CB67B9" w:rsidRPr="003C6408">
        <w:rPr>
          <w:szCs w:val="24"/>
          <w:lang w:val="fi-FI" w:bidi="bn-IN"/>
        </w:rPr>
        <w:t>yhdistetyissä vaiheiden 1–3 tutkimuksissa (ks. taulukko 2).</w:t>
      </w:r>
    </w:p>
    <w:p w14:paraId="4FA96AC1" w14:textId="77777777" w:rsidR="00C71BF3" w:rsidRPr="003C6408" w:rsidRDefault="00C71BF3" w:rsidP="004A051B">
      <w:pPr>
        <w:keepNext/>
        <w:tabs>
          <w:tab w:val="clear" w:pos="567"/>
        </w:tabs>
        <w:spacing w:line="240" w:lineRule="auto"/>
        <w:rPr>
          <w:szCs w:val="24"/>
          <w:lang w:val="fi-FI" w:bidi="bn-IN"/>
        </w:rPr>
      </w:pPr>
    </w:p>
    <w:p w14:paraId="31715D4F" w14:textId="77777777" w:rsidR="00C71BF3" w:rsidRPr="003C6408" w:rsidRDefault="00C71BF3" w:rsidP="004A051B">
      <w:pPr>
        <w:keepNext/>
        <w:tabs>
          <w:tab w:val="clear" w:pos="567"/>
        </w:tabs>
        <w:spacing w:line="240" w:lineRule="auto"/>
        <w:rPr>
          <w:i/>
          <w:iCs/>
          <w:szCs w:val="24"/>
          <w:lang w:val="fi-FI" w:bidi="bn-IN"/>
        </w:rPr>
      </w:pPr>
      <w:r w:rsidRPr="003C6408">
        <w:rPr>
          <w:i/>
          <w:iCs/>
          <w:szCs w:val="24"/>
          <w:lang w:val="fi-FI" w:bidi="bn-IN"/>
        </w:rPr>
        <w:t xml:space="preserve">Potilaat, joilla on </w:t>
      </w:r>
      <w:r w:rsidR="000F7972" w:rsidRPr="003C6408">
        <w:rPr>
          <w:i/>
          <w:iCs/>
          <w:szCs w:val="24"/>
          <w:lang w:val="fi-FI" w:bidi="bn-IN"/>
        </w:rPr>
        <w:t>vak</w:t>
      </w:r>
      <w:r w:rsidR="008A6D9E" w:rsidRPr="003C6408">
        <w:rPr>
          <w:i/>
          <w:iCs/>
          <w:szCs w:val="24"/>
          <w:lang w:val="fi-FI" w:bidi="bn-IN"/>
        </w:rPr>
        <w:t>av</w:t>
      </w:r>
      <w:r w:rsidR="000F7972" w:rsidRPr="003C6408">
        <w:rPr>
          <w:i/>
          <w:iCs/>
          <w:szCs w:val="24"/>
          <w:lang w:val="fi-FI" w:bidi="bn-IN"/>
        </w:rPr>
        <w:t>a</w:t>
      </w:r>
      <w:r w:rsidRPr="003C6408">
        <w:rPr>
          <w:i/>
          <w:iCs/>
          <w:szCs w:val="24"/>
          <w:lang w:val="fi-FI" w:bidi="bn-IN"/>
        </w:rPr>
        <w:t xml:space="preserve"> yleissairaus</w:t>
      </w:r>
    </w:p>
    <w:p w14:paraId="65156874" w14:textId="77777777" w:rsidR="000F7972" w:rsidRPr="003C6408" w:rsidRDefault="000F7972" w:rsidP="004A051B">
      <w:pPr>
        <w:keepNext/>
        <w:tabs>
          <w:tab w:val="clear" w:pos="567"/>
        </w:tabs>
        <w:spacing w:line="240" w:lineRule="auto"/>
        <w:rPr>
          <w:i/>
          <w:iCs/>
          <w:szCs w:val="24"/>
          <w:lang w:val="fi-FI" w:bidi="bn-IN"/>
        </w:rPr>
      </w:pPr>
    </w:p>
    <w:p w14:paraId="0155124C" w14:textId="33E43662" w:rsidR="000F7972" w:rsidRPr="003C6408" w:rsidRDefault="000F7972" w:rsidP="004A051B">
      <w:pPr>
        <w:keepNext/>
        <w:tabs>
          <w:tab w:val="clear" w:pos="567"/>
        </w:tabs>
        <w:spacing w:line="240" w:lineRule="auto"/>
        <w:rPr>
          <w:szCs w:val="24"/>
          <w:lang w:val="fi-FI" w:bidi="bn-IN"/>
        </w:rPr>
      </w:pPr>
      <w:r w:rsidRPr="003C6408">
        <w:rPr>
          <w:szCs w:val="24"/>
          <w:lang w:val="fi-FI" w:bidi="bn-IN"/>
        </w:rPr>
        <w:t xml:space="preserve">Tutkimuksessa, jossa potilaat oli </w:t>
      </w:r>
      <w:r w:rsidR="008A6D9E" w:rsidRPr="003C6408">
        <w:rPr>
          <w:szCs w:val="24"/>
          <w:lang w:val="fi-FI" w:bidi="bn-IN"/>
        </w:rPr>
        <w:t>määritelty</w:t>
      </w:r>
      <w:r w:rsidRPr="003C6408">
        <w:rPr>
          <w:szCs w:val="24"/>
          <w:lang w:val="fi-FI" w:bidi="bn-IN"/>
        </w:rPr>
        <w:t xml:space="preserve"> American </w:t>
      </w:r>
      <w:proofErr w:type="spellStart"/>
      <w:r w:rsidRPr="003C6408">
        <w:rPr>
          <w:szCs w:val="24"/>
          <w:lang w:val="fi-FI" w:bidi="bn-IN"/>
        </w:rPr>
        <w:t>Society</w:t>
      </w:r>
      <w:proofErr w:type="spellEnd"/>
      <w:r w:rsidRPr="003C6408">
        <w:rPr>
          <w:szCs w:val="24"/>
          <w:lang w:val="fi-FI" w:bidi="bn-IN"/>
        </w:rPr>
        <w:t xml:space="preserve"> of </w:t>
      </w:r>
      <w:proofErr w:type="spellStart"/>
      <w:r w:rsidRPr="003C6408">
        <w:rPr>
          <w:szCs w:val="24"/>
          <w:lang w:val="fi-FI" w:bidi="bn-IN"/>
        </w:rPr>
        <w:t>Anesthesiologists</w:t>
      </w:r>
      <w:proofErr w:type="spellEnd"/>
      <w:r w:rsidRPr="003C6408">
        <w:rPr>
          <w:szCs w:val="24"/>
          <w:lang w:val="fi-FI" w:bidi="bn-IN"/>
        </w:rPr>
        <w:t xml:space="preserve"> (ASA)-luokit</w:t>
      </w:r>
      <w:r w:rsidR="008A6D9E" w:rsidRPr="003C6408">
        <w:rPr>
          <w:szCs w:val="24"/>
          <w:lang w:val="fi-FI" w:bidi="bn-IN"/>
        </w:rPr>
        <w:t>uksen</w:t>
      </w:r>
      <w:r w:rsidRPr="003C6408">
        <w:rPr>
          <w:szCs w:val="24"/>
          <w:lang w:val="fi-FI" w:bidi="bn-IN"/>
        </w:rPr>
        <w:t xml:space="preserve"> mukaisesti luokkiin 3 tai 4 (potilaat, jo</w:t>
      </w:r>
      <w:r w:rsidR="008A6D9E" w:rsidRPr="003C6408">
        <w:rPr>
          <w:szCs w:val="24"/>
          <w:lang w:val="fi-FI" w:bidi="bn-IN"/>
        </w:rPr>
        <w:t>illa on vakava</w:t>
      </w:r>
      <w:r w:rsidR="00557C5B" w:rsidRPr="003C6408">
        <w:rPr>
          <w:szCs w:val="24"/>
          <w:lang w:val="fi-FI" w:bidi="bn-IN"/>
        </w:rPr>
        <w:t xml:space="preserve"> tai vakava ja henkeä uhkaava</w:t>
      </w:r>
      <w:r w:rsidRPr="003C6408">
        <w:rPr>
          <w:szCs w:val="24"/>
          <w:lang w:val="fi-FI" w:bidi="bn-IN"/>
        </w:rPr>
        <w:t xml:space="preserve"> yleissairau</w:t>
      </w:r>
      <w:r w:rsidR="008A6D9E" w:rsidRPr="003C6408">
        <w:rPr>
          <w:szCs w:val="24"/>
          <w:lang w:val="fi-FI" w:bidi="bn-IN"/>
        </w:rPr>
        <w:t>s</w:t>
      </w:r>
      <w:r w:rsidRPr="003C6408">
        <w:rPr>
          <w:szCs w:val="24"/>
          <w:lang w:val="fi-FI" w:bidi="bn-IN"/>
        </w:rPr>
        <w:t>), luokkien</w:t>
      </w:r>
      <w:r w:rsidR="008A1889" w:rsidRPr="003C6408">
        <w:rPr>
          <w:szCs w:val="24"/>
          <w:lang w:val="fi-FI" w:bidi="bn-IN"/>
        </w:rPr>
        <w:t xml:space="preserve"> </w:t>
      </w:r>
      <w:r w:rsidRPr="003C6408">
        <w:rPr>
          <w:szCs w:val="24"/>
          <w:lang w:val="fi-FI" w:bidi="bn-IN"/>
        </w:rPr>
        <w:t xml:space="preserve">3 ja 4 potilaiden haittavaikutusprofiili oli yleisesti ottaen samanlainen kuin </w:t>
      </w:r>
      <w:r w:rsidR="007C202E" w:rsidRPr="003C6408">
        <w:rPr>
          <w:szCs w:val="24"/>
          <w:lang w:val="fi-FI" w:bidi="bn-IN"/>
        </w:rPr>
        <w:t>aikuisilla potilailla yhdistetyissä vaiheiden 1–3 tutkimuksissa (ks. taulukko 2</w:t>
      </w:r>
      <w:r w:rsidR="007C202E" w:rsidRPr="00B212B9">
        <w:rPr>
          <w:szCs w:val="24"/>
          <w:lang w:val="fi-FI" w:bidi="bn-IN"/>
        </w:rPr>
        <w:t>)</w:t>
      </w:r>
      <w:r w:rsidR="00A22213">
        <w:rPr>
          <w:szCs w:val="24"/>
          <w:lang w:val="fi-FI" w:bidi="bn-IN"/>
        </w:rPr>
        <w:t>,</w:t>
      </w:r>
      <w:r w:rsidR="007C202E" w:rsidRPr="00B212B9">
        <w:rPr>
          <w:szCs w:val="24"/>
          <w:lang w:val="fi-FI" w:bidi="bn-IN"/>
        </w:rPr>
        <w:t xml:space="preserve"> </w:t>
      </w:r>
      <w:r w:rsidR="00A22213">
        <w:rPr>
          <w:szCs w:val="24"/>
          <w:lang w:val="fi-FI" w:bidi="bn-IN"/>
        </w:rPr>
        <w:t>k</w:t>
      </w:r>
      <w:r w:rsidR="007C202E" w:rsidRPr="00B212B9">
        <w:rPr>
          <w:szCs w:val="24"/>
          <w:lang w:val="fi-FI" w:bidi="bn-IN"/>
        </w:rPr>
        <w:t>s</w:t>
      </w:r>
      <w:r w:rsidR="007C202E" w:rsidRPr="003C6408">
        <w:rPr>
          <w:szCs w:val="24"/>
          <w:lang w:val="fi-FI" w:bidi="bn-IN"/>
        </w:rPr>
        <w:t>. kohta 5.1.</w:t>
      </w:r>
      <w:r w:rsidR="008A6D9E" w:rsidRPr="003C6408">
        <w:rPr>
          <w:szCs w:val="24"/>
          <w:lang w:val="fi-FI" w:bidi="bn-IN"/>
        </w:rPr>
        <w:t xml:space="preserve"> </w:t>
      </w:r>
    </w:p>
    <w:p w14:paraId="37AB8D28" w14:textId="77777777" w:rsidR="00EE7FC7" w:rsidRPr="003C6408" w:rsidRDefault="00EE7FC7" w:rsidP="00D64C4B">
      <w:pPr>
        <w:tabs>
          <w:tab w:val="clear" w:pos="567"/>
        </w:tabs>
        <w:spacing w:line="240" w:lineRule="auto"/>
        <w:rPr>
          <w:szCs w:val="24"/>
          <w:lang w:val="fi-FI" w:bidi="bn-IN"/>
        </w:rPr>
      </w:pPr>
    </w:p>
    <w:p w14:paraId="4B52FD11" w14:textId="77777777" w:rsidR="00EE7FC7" w:rsidRPr="003C6408" w:rsidRDefault="00EE7FC7" w:rsidP="00EE7FC7">
      <w:pPr>
        <w:suppressLineNumbers/>
        <w:tabs>
          <w:tab w:val="clear" w:pos="567"/>
        </w:tabs>
        <w:autoSpaceDE w:val="0"/>
        <w:autoSpaceDN w:val="0"/>
        <w:adjustRightInd w:val="0"/>
        <w:spacing w:line="240" w:lineRule="auto"/>
        <w:jc w:val="both"/>
        <w:rPr>
          <w:snapToGrid/>
          <w:szCs w:val="22"/>
          <w:u w:val="single"/>
          <w:lang w:val="fi-FI" w:eastAsia="fr-LU"/>
        </w:rPr>
      </w:pPr>
      <w:r w:rsidRPr="003C6408">
        <w:rPr>
          <w:snapToGrid/>
          <w:szCs w:val="22"/>
          <w:u w:val="single"/>
          <w:lang w:val="fi-FI" w:eastAsia="fr-LU"/>
        </w:rPr>
        <w:t>Epäillyistä haittavaikutuksista ilmoittaminen</w:t>
      </w:r>
    </w:p>
    <w:p w14:paraId="49C349B2" w14:textId="77777777" w:rsidR="00EE7FC7" w:rsidRPr="003C6408" w:rsidRDefault="00EE7FC7" w:rsidP="00EE7FC7">
      <w:pPr>
        <w:tabs>
          <w:tab w:val="clear" w:pos="567"/>
        </w:tabs>
        <w:spacing w:line="240" w:lineRule="auto"/>
        <w:rPr>
          <w:lang w:val="fi-FI"/>
        </w:rPr>
      </w:pPr>
      <w:r w:rsidRPr="003C6408">
        <w:rPr>
          <w:snapToGrid/>
          <w:szCs w:val="22"/>
          <w:lang w:val="fi-FI" w:eastAsia="fr-LU"/>
        </w:rPr>
        <w:t>On tärkeää ilmoittaa myyntiluvan myöntämisen jälkeisistä lääkevalmisteen epäillyistä haittavaikutuksista. Se mahdollistaa lääkevalmisteen</w:t>
      </w:r>
      <w:r w:rsidR="00CC3E5F" w:rsidRPr="003C6408">
        <w:rPr>
          <w:snapToGrid/>
          <w:szCs w:val="22"/>
          <w:lang w:val="fi-FI" w:eastAsia="fr-LU"/>
        </w:rPr>
        <w:t xml:space="preserve"> </w:t>
      </w:r>
      <w:r w:rsidRPr="003C6408">
        <w:rPr>
          <w:snapToGrid/>
          <w:szCs w:val="22"/>
          <w:lang w:val="fi-FI" w:eastAsia="fr-LU"/>
        </w:rPr>
        <w:t>hyöty</w:t>
      </w:r>
      <w:r w:rsidR="002F03F9" w:rsidRPr="003C6408">
        <w:rPr>
          <w:snapToGrid/>
          <w:szCs w:val="22"/>
          <w:lang w:val="fi-FI" w:eastAsia="fr-LU"/>
        </w:rPr>
        <w:t>-</w:t>
      </w:r>
      <w:r w:rsidRPr="003C6408">
        <w:rPr>
          <w:snapToGrid/>
          <w:szCs w:val="22"/>
          <w:lang w:val="fi-FI" w:eastAsia="fr-LU"/>
        </w:rPr>
        <w:t xml:space="preserve">haittatasapainon jatkuvan arvioinnin. Terveydenhuollon ammattilaisia pyydetään ilmoittamaan kaikista epäillyistä haittavaikutuksista </w:t>
      </w:r>
      <w:hyperlink r:id="rId13" w:history="1">
        <w:r w:rsidRPr="003C6408">
          <w:rPr>
            <w:snapToGrid/>
            <w:color w:val="0000FF"/>
            <w:szCs w:val="22"/>
            <w:u w:val="single"/>
            <w:shd w:val="clear" w:color="auto" w:fill="BFBFBF"/>
            <w:lang w:val="fi-FI" w:eastAsia="fr-LU"/>
          </w:rPr>
          <w:t>liitteessä V</w:t>
        </w:r>
      </w:hyperlink>
      <w:r w:rsidRPr="003C6408">
        <w:rPr>
          <w:snapToGrid/>
          <w:color w:val="0000FF"/>
          <w:szCs w:val="22"/>
          <w:u w:val="single"/>
          <w:shd w:val="clear" w:color="auto" w:fill="BFBFBF"/>
          <w:lang w:val="fi-FI" w:eastAsia="fr-LU"/>
        </w:rPr>
        <w:t xml:space="preserve"> </w:t>
      </w:r>
      <w:r w:rsidRPr="003C6408">
        <w:rPr>
          <w:snapToGrid/>
          <w:szCs w:val="22"/>
          <w:shd w:val="clear" w:color="auto" w:fill="BFBFBF"/>
          <w:lang w:val="fi-FI" w:eastAsia="fr-LU"/>
        </w:rPr>
        <w:t>luetellun kansallisen ilmoitusjärjestelmän kautta</w:t>
      </w:r>
      <w:r w:rsidR="00F86B10" w:rsidRPr="003C6408">
        <w:rPr>
          <w:snapToGrid/>
          <w:szCs w:val="22"/>
          <w:lang w:val="fi-FI" w:eastAsia="fr-LU"/>
        </w:rPr>
        <w:t>.</w:t>
      </w:r>
    </w:p>
    <w:p w14:paraId="63EF074E" w14:textId="77777777" w:rsidR="00FD5A06" w:rsidRPr="003C6408" w:rsidRDefault="00FD5A06" w:rsidP="00D64C4B">
      <w:pPr>
        <w:tabs>
          <w:tab w:val="clear" w:pos="567"/>
        </w:tabs>
        <w:spacing w:line="240" w:lineRule="auto"/>
        <w:rPr>
          <w:szCs w:val="24"/>
          <w:lang w:val="fi-FI" w:bidi="bn-IN"/>
        </w:rPr>
      </w:pPr>
    </w:p>
    <w:p w14:paraId="63F82CC7" w14:textId="77777777" w:rsidR="00FD5A06" w:rsidRPr="003C6408" w:rsidRDefault="00FD5A06" w:rsidP="00B52C3E">
      <w:pPr>
        <w:keepNext/>
        <w:tabs>
          <w:tab w:val="clear" w:pos="567"/>
        </w:tabs>
        <w:spacing w:line="240" w:lineRule="auto"/>
        <w:ind w:left="567" w:hanging="567"/>
        <w:outlineLvl w:val="0"/>
        <w:rPr>
          <w:b/>
          <w:szCs w:val="24"/>
          <w:lang w:val="fi-FI" w:bidi="bn-IN"/>
        </w:rPr>
      </w:pPr>
      <w:r w:rsidRPr="003C6408">
        <w:rPr>
          <w:b/>
          <w:szCs w:val="24"/>
          <w:lang w:val="fi-FI" w:bidi="bn-IN"/>
        </w:rPr>
        <w:t>4.9</w:t>
      </w:r>
      <w:r w:rsidRPr="003C6408">
        <w:rPr>
          <w:b/>
          <w:szCs w:val="24"/>
          <w:lang w:val="fi-FI" w:bidi="bn-IN"/>
        </w:rPr>
        <w:tab/>
        <w:t>Yliannostus</w:t>
      </w:r>
    </w:p>
    <w:p w14:paraId="42DAA848" w14:textId="77777777" w:rsidR="00FD5A06" w:rsidRPr="003C6408" w:rsidRDefault="00FD5A06" w:rsidP="00B52C3E">
      <w:pPr>
        <w:keepNext/>
        <w:tabs>
          <w:tab w:val="clear" w:pos="567"/>
        </w:tabs>
        <w:spacing w:line="240" w:lineRule="auto"/>
        <w:rPr>
          <w:szCs w:val="24"/>
          <w:lang w:val="fi-FI" w:bidi="bn-IN"/>
        </w:rPr>
      </w:pPr>
    </w:p>
    <w:p w14:paraId="5976B1C3" w14:textId="32B55F0E" w:rsidR="00FD5A06" w:rsidRPr="003C6408" w:rsidRDefault="00FD5A06" w:rsidP="00D64C4B">
      <w:pPr>
        <w:tabs>
          <w:tab w:val="clear" w:pos="567"/>
        </w:tabs>
        <w:spacing w:line="240" w:lineRule="auto"/>
        <w:rPr>
          <w:szCs w:val="24"/>
          <w:lang w:val="fi-FI" w:bidi="bn-IN"/>
        </w:rPr>
      </w:pPr>
      <w:r w:rsidRPr="003C6408">
        <w:rPr>
          <w:szCs w:val="24"/>
          <w:lang w:val="fi-FI" w:bidi="bn-IN"/>
        </w:rPr>
        <w:t xml:space="preserve">Kliinisissä tutkimuksissa ilmoitettiin yksi annoksella 40 mg/kg vahingossa tapahtunut yliannostus, josta ei aiheutunut merkittäviä haittavaikutuksia. </w:t>
      </w:r>
      <w:proofErr w:type="spellStart"/>
      <w:r w:rsidRPr="003C6408">
        <w:rPr>
          <w:szCs w:val="24"/>
          <w:lang w:val="fi-FI" w:bidi="bn-IN"/>
        </w:rPr>
        <w:t>Sugammadeksia</w:t>
      </w:r>
      <w:proofErr w:type="spellEnd"/>
      <w:r w:rsidRPr="003C6408">
        <w:rPr>
          <w:szCs w:val="24"/>
          <w:lang w:val="fi-FI" w:bidi="bn-IN"/>
        </w:rPr>
        <w:t xml:space="preserve"> annettiin enintään annoksina 96 mg/kg ihmisellä tehdyissä siedettävyystutkimuksissa. Annokseen liittyviä haitta</w:t>
      </w:r>
      <w:r w:rsidR="00D46119" w:rsidRPr="003C6408">
        <w:rPr>
          <w:szCs w:val="24"/>
          <w:lang w:val="fi-FI" w:bidi="bn-IN"/>
        </w:rPr>
        <w:t>tapahtumia</w:t>
      </w:r>
      <w:r w:rsidRPr="003C6408">
        <w:rPr>
          <w:szCs w:val="24"/>
          <w:lang w:val="fi-FI" w:bidi="bn-IN"/>
        </w:rPr>
        <w:t xml:space="preserve"> tai vakavia haitta</w:t>
      </w:r>
      <w:r w:rsidR="00D46119" w:rsidRPr="003C6408">
        <w:rPr>
          <w:szCs w:val="24"/>
          <w:lang w:val="fi-FI" w:bidi="bn-IN"/>
        </w:rPr>
        <w:t>tapahtumia</w:t>
      </w:r>
      <w:r w:rsidRPr="003C6408">
        <w:rPr>
          <w:szCs w:val="24"/>
          <w:lang w:val="fi-FI" w:bidi="bn-IN"/>
        </w:rPr>
        <w:t xml:space="preserve"> ei </w:t>
      </w:r>
      <w:r w:rsidR="00E74A7E" w:rsidRPr="003C6408">
        <w:rPr>
          <w:szCs w:val="24"/>
          <w:lang w:val="fi-FI" w:bidi="bn-IN"/>
        </w:rPr>
        <w:t>ilmoitettu</w:t>
      </w:r>
      <w:r w:rsidRPr="003C6408">
        <w:rPr>
          <w:szCs w:val="24"/>
          <w:lang w:val="fi-FI" w:bidi="bn-IN"/>
        </w:rPr>
        <w:t>.</w:t>
      </w:r>
    </w:p>
    <w:p w14:paraId="398E7D5A" w14:textId="730C6AC2" w:rsidR="00FD5A06" w:rsidRPr="003C6408" w:rsidRDefault="00FD5A06" w:rsidP="00D64C4B">
      <w:pPr>
        <w:tabs>
          <w:tab w:val="clear" w:pos="567"/>
        </w:tabs>
        <w:spacing w:line="240" w:lineRule="auto"/>
        <w:rPr>
          <w:snapToGrid/>
          <w:lang w:val="fi-FI" w:eastAsia="en-US"/>
        </w:rPr>
      </w:pPr>
      <w:proofErr w:type="spellStart"/>
      <w:r w:rsidRPr="003C6408">
        <w:rPr>
          <w:snapToGrid/>
          <w:lang w:val="fi-FI" w:eastAsia="en-US"/>
        </w:rPr>
        <w:t>Sugammadeksi</w:t>
      </w:r>
      <w:proofErr w:type="spellEnd"/>
      <w:r w:rsidRPr="003C6408">
        <w:rPr>
          <w:snapToGrid/>
          <w:lang w:val="fi-FI" w:eastAsia="en-US"/>
        </w:rPr>
        <w:t xml:space="preserve"> voidaan poistaa elimistöstä hemodialyysillä käyttäen </w:t>
      </w:r>
      <w:proofErr w:type="spellStart"/>
      <w:r w:rsidRPr="003C6408">
        <w:rPr>
          <w:snapToGrid/>
          <w:lang w:val="fi-FI" w:eastAsia="en-US"/>
        </w:rPr>
        <w:t>high</w:t>
      </w:r>
      <w:proofErr w:type="spellEnd"/>
      <w:r w:rsidRPr="003C6408">
        <w:rPr>
          <w:snapToGrid/>
          <w:lang w:val="fi-FI" w:eastAsia="en-US"/>
        </w:rPr>
        <w:t xml:space="preserve"> </w:t>
      </w:r>
      <w:proofErr w:type="spellStart"/>
      <w:r w:rsidRPr="003C6408">
        <w:rPr>
          <w:snapToGrid/>
          <w:lang w:val="fi-FI" w:eastAsia="en-US"/>
        </w:rPr>
        <w:t>flux</w:t>
      </w:r>
      <w:proofErr w:type="spellEnd"/>
      <w:r w:rsidRPr="003C6408">
        <w:rPr>
          <w:snapToGrid/>
          <w:lang w:val="fi-FI" w:eastAsia="en-US"/>
        </w:rPr>
        <w:t xml:space="preserve"> -kalvoja, mutta ei käyttäen </w:t>
      </w:r>
      <w:proofErr w:type="spellStart"/>
      <w:r w:rsidRPr="003C6408">
        <w:rPr>
          <w:snapToGrid/>
          <w:lang w:val="fi-FI" w:eastAsia="en-US"/>
        </w:rPr>
        <w:t>low</w:t>
      </w:r>
      <w:proofErr w:type="spellEnd"/>
      <w:r w:rsidRPr="003C6408">
        <w:rPr>
          <w:snapToGrid/>
          <w:lang w:val="fi-FI" w:eastAsia="en-US"/>
        </w:rPr>
        <w:t xml:space="preserve"> </w:t>
      </w:r>
      <w:proofErr w:type="spellStart"/>
      <w:r w:rsidRPr="003C6408">
        <w:rPr>
          <w:snapToGrid/>
          <w:lang w:val="fi-FI" w:eastAsia="en-US"/>
        </w:rPr>
        <w:t>flux</w:t>
      </w:r>
      <w:proofErr w:type="spellEnd"/>
      <w:r w:rsidRPr="003C6408">
        <w:rPr>
          <w:snapToGrid/>
          <w:lang w:val="fi-FI" w:eastAsia="en-US"/>
        </w:rPr>
        <w:t xml:space="preserve"> -kalvoja. Kliinisten tutkimusten perusteella </w:t>
      </w:r>
      <w:proofErr w:type="spellStart"/>
      <w:r w:rsidRPr="003C6408">
        <w:rPr>
          <w:snapToGrid/>
          <w:lang w:val="fi-FI" w:eastAsia="en-US"/>
        </w:rPr>
        <w:t>sugammadeksin</w:t>
      </w:r>
      <w:proofErr w:type="spellEnd"/>
      <w:r w:rsidRPr="003C6408">
        <w:rPr>
          <w:snapToGrid/>
          <w:lang w:val="fi-FI" w:eastAsia="en-US"/>
        </w:rPr>
        <w:t xml:space="preserve"> pitoisuudet plasmassa laskevat enintään 70</w:t>
      </w:r>
      <w:r w:rsidRPr="003C6408">
        <w:rPr>
          <w:szCs w:val="24"/>
          <w:lang w:val="fi-FI" w:bidi="bn-IN"/>
        </w:rPr>
        <w:t> </w:t>
      </w:r>
      <w:r w:rsidRPr="003C6408">
        <w:rPr>
          <w:snapToGrid/>
          <w:lang w:val="fi-FI" w:eastAsia="en-US"/>
        </w:rPr>
        <w:t>% 3</w:t>
      </w:r>
      <w:r w:rsidR="00EB2F69" w:rsidRPr="003C6408">
        <w:rPr>
          <w:snapToGrid/>
          <w:lang w:val="fi-FI" w:eastAsia="en-US"/>
        </w:rPr>
        <w:t>–</w:t>
      </w:r>
      <w:r w:rsidRPr="003C6408">
        <w:rPr>
          <w:snapToGrid/>
          <w:lang w:val="fi-FI" w:eastAsia="en-US"/>
        </w:rPr>
        <w:t>6 tuntia kestävän dialyysin jälkeen.</w:t>
      </w:r>
    </w:p>
    <w:p w14:paraId="2A6BB4AC" w14:textId="77777777" w:rsidR="00FD5A06" w:rsidRPr="003C6408" w:rsidRDefault="00FD5A06" w:rsidP="00D64C4B">
      <w:pPr>
        <w:tabs>
          <w:tab w:val="clear" w:pos="567"/>
        </w:tabs>
        <w:spacing w:line="240" w:lineRule="auto"/>
        <w:rPr>
          <w:szCs w:val="24"/>
          <w:lang w:val="fi-FI" w:bidi="bn-IN"/>
        </w:rPr>
      </w:pPr>
    </w:p>
    <w:p w14:paraId="00FEEF33" w14:textId="77777777" w:rsidR="00FD5A06" w:rsidRPr="003C6408" w:rsidRDefault="00FD5A06" w:rsidP="00D64C4B">
      <w:pPr>
        <w:tabs>
          <w:tab w:val="clear" w:pos="567"/>
        </w:tabs>
        <w:spacing w:line="240" w:lineRule="auto"/>
        <w:rPr>
          <w:szCs w:val="24"/>
          <w:lang w:val="fi-FI" w:bidi="bn-IN"/>
        </w:rPr>
      </w:pPr>
    </w:p>
    <w:p w14:paraId="4F2B1A4B" w14:textId="77777777" w:rsidR="00FD5A06" w:rsidRPr="003C6408" w:rsidRDefault="00FD5A06" w:rsidP="0052468A">
      <w:pPr>
        <w:keepNext/>
        <w:tabs>
          <w:tab w:val="clear" w:pos="567"/>
        </w:tabs>
        <w:spacing w:line="240" w:lineRule="auto"/>
        <w:ind w:left="567" w:hanging="567"/>
        <w:rPr>
          <w:b/>
          <w:szCs w:val="24"/>
          <w:lang w:val="fi-FI" w:bidi="bn-IN"/>
        </w:rPr>
      </w:pPr>
      <w:r w:rsidRPr="003C6408">
        <w:rPr>
          <w:b/>
          <w:szCs w:val="24"/>
          <w:lang w:val="fi-FI" w:bidi="bn-IN"/>
        </w:rPr>
        <w:t>5.</w:t>
      </w:r>
      <w:r w:rsidRPr="003C6408">
        <w:rPr>
          <w:b/>
          <w:szCs w:val="24"/>
          <w:lang w:val="fi-FI" w:bidi="bn-IN"/>
        </w:rPr>
        <w:tab/>
        <w:t>FARMAKOLOGISET OMINAISUUDET</w:t>
      </w:r>
    </w:p>
    <w:p w14:paraId="439C93E0" w14:textId="77777777" w:rsidR="00FD5A06" w:rsidRPr="003C6408" w:rsidRDefault="00FD5A06" w:rsidP="0052468A">
      <w:pPr>
        <w:keepNext/>
        <w:tabs>
          <w:tab w:val="clear" w:pos="567"/>
        </w:tabs>
        <w:spacing w:line="240" w:lineRule="auto"/>
        <w:rPr>
          <w:szCs w:val="24"/>
          <w:lang w:val="fi-FI" w:bidi="bn-IN"/>
        </w:rPr>
      </w:pPr>
    </w:p>
    <w:p w14:paraId="68E1DB81" w14:textId="77777777" w:rsidR="00FD5A06" w:rsidRPr="003C6408" w:rsidRDefault="00FD5A06" w:rsidP="0052468A">
      <w:pPr>
        <w:keepNext/>
        <w:tabs>
          <w:tab w:val="clear" w:pos="567"/>
        </w:tabs>
        <w:spacing w:line="240" w:lineRule="auto"/>
        <w:ind w:left="567" w:hanging="567"/>
        <w:outlineLvl w:val="0"/>
        <w:rPr>
          <w:b/>
          <w:szCs w:val="24"/>
          <w:lang w:val="fi-FI" w:bidi="bn-IN"/>
        </w:rPr>
      </w:pPr>
      <w:r w:rsidRPr="003C6408">
        <w:rPr>
          <w:b/>
          <w:szCs w:val="24"/>
          <w:lang w:val="fi-FI" w:bidi="bn-IN"/>
        </w:rPr>
        <w:t>5.1</w:t>
      </w:r>
      <w:r w:rsidRPr="003C6408">
        <w:rPr>
          <w:b/>
          <w:szCs w:val="24"/>
          <w:lang w:val="fi-FI" w:bidi="bn-IN"/>
        </w:rPr>
        <w:tab/>
      </w:r>
      <w:proofErr w:type="spellStart"/>
      <w:r w:rsidRPr="003C6408">
        <w:rPr>
          <w:b/>
          <w:szCs w:val="24"/>
          <w:lang w:val="fi-FI" w:bidi="bn-IN"/>
        </w:rPr>
        <w:t>Farmakodynamiikka</w:t>
      </w:r>
      <w:proofErr w:type="spellEnd"/>
    </w:p>
    <w:p w14:paraId="3BAEC99E" w14:textId="77777777" w:rsidR="00FD5A06" w:rsidRPr="003C6408" w:rsidRDefault="00FD5A06" w:rsidP="00D64C4B">
      <w:pPr>
        <w:tabs>
          <w:tab w:val="clear" w:pos="567"/>
        </w:tabs>
        <w:spacing w:line="240" w:lineRule="auto"/>
        <w:rPr>
          <w:szCs w:val="24"/>
          <w:lang w:val="fi-FI" w:bidi="bn-IN"/>
        </w:rPr>
      </w:pPr>
    </w:p>
    <w:p w14:paraId="3B797F80" w14:textId="77777777" w:rsidR="00FD5A06" w:rsidRPr="003C6408" w:rsidRDefault="00FD5A06" w:rsidP="00D64C4B">
      <w:pPr>
        <w:tabs>
          <w:tab w:val="clear" w:pos="567"/>
        </w:tabs>
        <w:spacing w:line="240" w:lineRule="auto"/>
        <w:outlineLvl w:val="0"/>
        <w:rPr>
          <w:szCs w:val="24"/>
          <w:lang w:val="fi-FI" w:bidi="bn-IN"/>
        </w:rPr>
      </w:pPr>
      <w:proofErr w:type="spellStart"/>
      <w:r w:rsidRPr="003C6408">
        <w:rPr>
          <w:szCs w:val="24"/>
          <w:lang w:val="fi-FI" w:bidi="bn-IN"/>
        </w:rPr>
        <w:t>Farmakoterapeuttinen</w:t>
      </w:r>
      <w:proofErr w:type="spellEnd"/>
      <w:r w:rsidRPr="003C6408">
        <w:rPr>
          <w:szCs w:val="24"/>
          <w:lang w:val="fi-FI" w:bidi="bn-IN"/>
        </w:rPr>
        <w:t xml:space="preserve"> ryhmä: Muut lääkevalmisteet, </w:t>
      </w:r>
      <w:r w:rsidR="00845568" w:rsidRPr="003C6408">
        <w:rPr>
          <w:szCs w:val="24"/>
          <w:lang w:val="fi-FI" w:bidi="bn-IN"/>
        </w:rPr>
        <w:t>myrkytysten hoitoon käytettävät lääkeaineet</w:t>
      </w:r>
      <w:r w:rsidR="005F6F51" w:rsidRPr="003C6408">
        <w:rPr>
          <w:szCs w:val="24"/>
          <w:lang w:val="fi-FI" w:bidi="bn-IN"/>
        </w:rPr>
        <w:t xml:space="preserve">, </w:t>
      </w:r>
      <w:r w:rsidRPr="003C6408">
        <w:rPr>
          <w:szCs w:val="24"/>
          <w:lang w:val="fi-FI" w:bidi="bn-IN"/>
        </w:rPr>
        <w:t>ATC-koodi: V03AB35</w:t>
      </w:r>
    </w:p>
    <w:p w14:paraId="3F1D27D1" w14:textId="77777777" w:rsidR="00FD5A06" w:rsidRPr="003C6408" w:rsidRDefault="00FD5A06" w:rsidP="00D64C4B">
      <w:pPr>
        <w:tabs>
          <w:tab w:val="clear" w:pos="567"/>
        </w:tabs>
        <w:spacing w:line="240" w:lineRule="auto"/>
        <w:rPr>
          <w:szCs w:val="24"/>
          <w:lang w:val="fi-FI" w:bidi="bn-IN"/>
        </w:rPr>
      </w:pPr>
    </w:p>
    <w:p w14:paraId="5C8D605B" w14:textId="77777777" w:rsidR="00FD5A06" w:rsidRPr="003C6408" w:rsidRDefault="00FD5A06" w:rsidP="00B52C3E">
      <w:pPr>
        <w:keepNext/>
        <w:tabs>
          <w:tab w:val="clear" w:pos="567"/>
        </w:tabs>
        <w:spacing w:line="240" w:lineRule="auto"/>
        <w:rPr>
          <w:szCs w:val="24"/>
          <w:u w:val="single"/>
          <w:lang w:val="fi-FI" w:bidi="bn-IN"/>
        </w:rPr>
      </w:pPr>
      <w:r w:rsidRPr="003C6408">
        <w:rPr>
          <w:szCs w:val="24"/>
          <w:u w:val="single"/>
          <w:lang w:val="fi-FI" w:bidi="bn-IN"/>
        </w:rPr>
        <w:lastRenderedPageBreak/>
        <w:t>Vaikutusmekanismi:</w:t>
      </w:r>
    </w:p>
    <w:p w14:paraId="36B65E52" w14:textId="77777777" w:rsidR="00FD5A06" w:rsidRPr="003C6408" w:rsidRDefault="00FD5A06" w:rsidP="00D64C4B">
      <w:pPr>
        <w:numPr>
          <w:ilvl w:val="12"/>
          <w:numId w:val="0"/>
        </w:numPr>
        <w:tabs>
          <w:tab w:val="clear" w:pos="567"/>
        </w:tabs>
        <w:spacing w:line="240" w:lineRule="auto"/>
        <w:ind w:right="-2"/>
        <w:rPr>
          <w:szCs w:val="24"/>
          <w:lang w:val="fi-FI" w:bidi="bn-IN"/>
        </w:rPr>
      </w:pPr>
      <w:proofErr w:type="spellStart"/>
      <w:r w:rsidRPr="003C6408">
        <w:rPr>
          <w:szCs w:val="24"/>
          <w:lang w:val="fi-FI" w:bidi="bn-IN"/>
        </w:rPr>
        <w:t>Sugammadeksi</w:t>
      </w:r>
      <w:proofErr w:type="spellEnd"/>
      <w:r w:rsidRPr="003C6408">
        <w:rPr>
          <w:szCs w:val="24"/>
          <w:lang w:val="fi-FI" w:bidi="bn-IN"/>
        </w:rPr>
        <w:t xml:space="preserve"> on muunnettu </w:t>
      </w:r>
      <w:proofErr w:type="spellStart"/>
      <w:r w:rsidRPr="003C6408">
        <w:rPr>
          <w:szCs w:val="24"/>
          <w:lang w:val="fi-FI" w:bidi="bn-IN"/>
        </w:rPr>
        <w:t>gammasyklodekstriini</w:t>
      </w:r>
      <w:proofErr w:type="spellEnd"/>
      <w:r w:rsidRPr="003C6408">
        <w:rPr>
          <w:szCs w:val="24"/>
          <w:lang w:val="fi-FI" w:bidi="bn-IN"/>
        </w:rPr>
        <w:t xml:space="preserve">, joka on selektiivisesti relaksanttia sitova lääkeaine. Se muodostaa plasmassa olevien hermo-lihasliitosta salpaavien lääkeaineiden </w:t>
      </w: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kanssa kompleksin ja vähentää siten hermo-lihasliitoksessa nikotiinireseptoreihin sitoutuvan saatavilla olevan hermo-lihasliitosta salpaavan lääkeaineen määrää. Tämä johtaa </w:t>
      </w: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hermo-lihasliitosta salpaavan vaikutuksen kumoutumiseen.</w:t>
      </w:r>
    </w:p>
    <w:p w14:paraId="0D4D52C6" w14:textId="77777777" w:rsidR="00FD5A06" w:rsidRPr="003C6408" w:rsidRDefault="00FD5A06" w:rsidP="00D64C4B">
      <w:pPr>
        <w:numPr>
          <w:ilvl w:val="12"/>
          <w:numId w:val="0"/>
        </w:numPr>
        <w:tabs>
          <w:tab w:val="clear" w:pos="567"/>
        </w:tabs>
        <w:spacing w:line="240" w:lineRule="auto"/>
        <w:ind w:right="-2"/>
        <w:rPr>
          <w:i/>
          <w:szCs w:val="24"/>
          <w:lang w:val="fi-FI" w:bidi="bn-IN"/>
        </w:rPr>
      </w:pPr>
    </w:p>
    <w:p w14:paraId="6A6D2761" w14:textId="77777777" w:rsidR="00FD5A06" w:rsidRPr="003C6408" w:rsidRDefault="00FD5A06" w:rsidP="00B52C3E">
      <w:pPr>
        <w:keepNext/>
        <w:tabs>
          <w:tab w:val="clear" w:pos="567"/>
        </w:tabs>
        <w:spacing w:line="240" w:lineRule="auto"/>
        <w:rPr>
          <w:lang w:val="fi-FI"/>
        </w:rPr>
      </w:pPr>
      <w:proofErr w:type="spellStart"/>
      <w:r w:rsidRPr="003C6408">
        <w:rPr>
          <w:szCs w:val="24"/>
          <w:u w:val="single"/>
          <w:lang w:val="fi-FI" w:bidi="bn-IN"/>
        </w:rPr>
        <w:t>Farmakodynaamiset</w:t>
      </w:r>
      <w:proofErr w:type="spellEnd"/>
      <w:r w:rsidRPr="003C6408">
        <w:rPr>
          <w:szCs w:val="24"/>
          <w:u w:val="single"/>
          <w:lang w:val="fi-FI" w:bidi="bn-IN"/>
        </w:rPr>
        <w:t xml:space="preserve"> vaikutukset:</w:t>
      </w:r>
    </w:p>
    <w:p w14:paraId="788CAFF1" w14:textId="3E688A0A" w:rsidR="00FD5A06" w:rsidRPr="003C6408" w:rsidRDefault="00FD5A06" w:rsidP="00D64C4B">
      <w:pPr>
        <w:numPr>
          <w:ilvl w:val="12"/>
          <w:numId w:val="0"/>
        </w:numPr>
        <w:tabs>
          <w:tab w:val="clear" w:pos="567"/>
        </w:tabs>
        <w:spacing w:line="240" w:lineRule="auto"/>
        <w:ind w:right="-2"/>
        <w:rPr>
          <w:lang w:val="fi-FI"/>
        </w:rPr>
      </w:pPr>
      <w:proofErr w:type="spellStart"/>
      <w:r w:rsidRPr="003C6408">
        <w:rPr>
          <w:szCs w:val="24"/>
          <w:lang w:val="fi-FI" w:bidi="bn-IN"/>
        </w:rPr>
        <w:t>Rokuronin</w:t>
      </w:r>
      <w:proofErr w:type="spellEnd"/>
      <w:r w:rsidRPr="003C6408">
        <w:rPr>
          <w:szCs w:val="24"/>
          <w:lang w:val="fi-FI" w:bidi="bn-IN"/>
        </w:rPr>
        <w:t xml:space="preserve"> salpausvaikutusta (</w:t>
      </w:r>
      <w:proofErr w:type="spellStart"/>
      <w:r w:rsidRPr="003C6408">
        <w:rPr>
          <w:szCs w:val="24"/>
          <w:lang w:val="fi-FI" w:bidi="bn-IN"/>
        </w:rPr>
        <w:t>rokuronibromidiannoksilla</w:t>
      </w:r>
      <w:proofErr w:type="spellEnd"/>
      <w:r w:rsidRPr="003C6408">
        <w:rPr>
          <w:szCs w:val="24"/>
          <w:lang w:val="fi-FI" w:bidi="bn-IN"/>
        </w:rPr>
        <w:t xml:space="preserve"> 0,6, 0,9, 1,0 ja 1,2 mg/kg sekä mahdolliset ylläpitoannokset) ja </w:t>
      </w:r>
      <w:proofErr w:type="spellStart"/>
      <w:r w:rsidRPr="003C6408">
        <w:rPr>
          <w:szCs w:val="24"/>
          <w:lang w:val="fi-FI" w:bidi="bn-IN"/>
        </w:rPr>
        <w:t>vekuronin</w:t>
      </w:r>
      <w:proofErr w:type="spellEnd"/>
      <w:r w:rsidRPr="003C6408">
        <w:rPr>
          <w:szCs w:val="24"/>
          <w:lang w:val="fi-FI" w:bidi="bn-IN"/>
        </w:rPr>
        <w:t xml:space="preserve"> salpausvaikutusta (</w:t>
      </w:r>
      <w:proofErr w:type="spellStart"/>
      <w:r w:rsidRPr="003C6408">
        <w:rPr>
          <w:szCs w:val="24"/>
          <w:lang w:val="fi-FI" w:bidi="bn-IN"/>
        </w:rPr>
        <w:t>vekuronibromidiannoksilla</w:t>
      </w:r>
      <w:proofErr w:type="spellEnd"/>
      <w:r w:rsidRPr="003C6408">
        <w:rPr>
          <w:szCs w:val="24"/>
          <w:lang w:val="fi-FI" w:bidi="bn-IN"/>
        </w:rPr>
        <w:t xml:space="preserve"> 0,1 mg/kg sekä mahdolliset ylläpitoannokset) selvittävissä annos-vastetutkimuksissa </w:t>
      </w:r>
      <w:proofErr w:type="spellStart"/>
      <w:r w:rsidRPr="003C6408">
        <w:rPr>
          <w:szCs w:val="24"/>
          <w:lang w:val="fi-FI" w:bidi="bn-IN"/>
        </w:rPr>
        <w:t>sugammadeksia</w:t>
      </w:r>
      <w:proofErr w:type="spellEnd"/>
      <w:r w:rsidRPr="003C6408">
        <w:rPr>
          <w:szCs w:val="24"/>
          <w:lang w:val="fi-FI" w:bidi="bn-IN"/>
        </w:rPr>
        <w:t xml:space="preserve"> on annettu annoksina 0,5</w:t>
      </w:r>
      <w:r w:rsidR="00015B76" w:rsidRPr="003C6408">
        <w:rPr>
          <w:lang w:val="fi-FI"/>
        </w:rPr>
        <w:t>–</w:t>
      </w:r>
      <w:r w:rsidRPr="003C6408">
        <w:rPr>
          <w:szCs w:val="24"/>
          <w:lang w:val="fi-FI" w:bidi="bn-IN"/>
        </w:rPr>
        <w:t xml:space="preserve">16 mg/kg eri ajankohtina/salpauksen syvyyden tasoilla. </w:t>
      </w:r>
      <w:r w:rsidRPr="003C6408">
        <w:rPr>
          <w:lang w:val="fi-FI"/>
        </w:rPr>
        <w:t>Näissä tutkimuksissa havaittiin selkeä annos-vastesuhde.</w:t>
      </w:r>
    </w:p>
    <w:p w14:paraId="4846AC7B" w14:textId="77777777" w:rsidR="00FD5A06" w:rsidRPr="003C6408" w:rsidRDefault="00FD5A06" w:rsidP="00D64C4B">
      <w:pPr>
        <w:numPr>
          <w:ilvl w:val="12"/>
          <w:numId w:val="0"/>
        </w:numPr>
        <w:tabs>
          <w:tab w:val="clear" w:pos="567"/>
        </w:tabs>
        <w:spacing w:line="240" w:lineRule="auto"/>
        <w:ind w:right="-2"/>
        <w:rPr>
          <w:i/>
          <w:szCs w:val="24"/>
          <w:lang w:val="fi-FI" w:bidi="bn-IN"/>
        </w:rPr>
      </w:pPr>
    </w:p>
    <w:p w14:paraId="5A53D54E" w14:textId="77777777" w:rsidR="00FD5A06" w:rsidRPr="003C6408" w:rsidRDefault="00FD5A06" w:rsidP="00B52C3E">
      <w:pPr>
        <w:keepNext/>
        <w:numPr>
          <w:ilvl w:val="12"/>
          <w:numId w:val="0"/>
        </w:numPr>
        <w:tabs>
          <w:tab w:val="clear" w:pos="567"/>
        </w:tabs>
        <w:spacing w:line="240" w:lineRule="auto"/>
        <w:ind w:right="-2"/>
        <w:rPr>
          <w:lang w:val="fi-FI"/>
        </w:rPr>
      </w:pPr>
      <w:r w:rsidRPr="003C6408">
        <w:rPr>
          <w:szCs w:val="24"/>
          <w:u w:val="single"/>
          <w:lang w:val="fi-FI" w:bidi="bn-IN"/>
        </w:rPr>
        <w:t>Kliininen teho ja turvallisuus:</w:t>
      </w:r>
    </w:p>
    <w:p w14:paraId="5D2AFD62" w14:textId="77777777" w:rsidR="00FD5A06" w:rsidRPr="003C6408" w:rsidRDefault="00FD5A06" w:rsidP="00D64C4B">
      <w:pPr>
        <w:numPr>
          <w:ilvl w:val="12"/>
          <w:numId w:val="0"/>
        </w:numPr>
        <w:tabs>
          <w:tab w:val="clear" w:pos="567"/>
        </w:tabs>
        <w:spacing w:line="240" w:lineRule="auto"/>
        <w:ind w:right="-2"/>
        <w:rPr>
          <w:lang w:val="fi-FI"/>
        </w:rPr>
      </w:pPr>
      <w:proofErr w:type="spellStart"/>
      <w:r w:rsidRPr="003C6408">
        <w:rPr>
          <w:szCs w:val="24"/>
          <w:lang w:val="fi-FI" w:bidi="bn-IN"/>
        </w:rPr>
        <w:t>Sugammadeksia</w:t>
      </w:r>
      <w:proofErr w:type="spellEnd"/>
      <w:r w:rsidRPr="003C6408">
        <w:rPr>
          <w:szCs w:val="24"/>
          <w:lang w:val="fi-FI" w:bidi="bn-IN"/>
        </w:rPr>
        <w:t xml:space="preserve"> voidaan antaa eri ajankohtina </w:t>
      </w:r>
      <w:proofErr w:type="spellStart"/>
      <w:r w:rsidRPr="003C6408">
        <w:rPr>
          <w:szCs w:val="24"/>
          <w:lang w:val="fi-FI" w:bidi="bn-IN"/>
        </w:rPr>
        <w:t>rokuronibromidin</w:t>
      </w:r>
      <w:proofErr w:type="spellEnd"/>
      <w:r w:rsidRPr="003C6408">
        <w:rPr>
          <w:szCs w:val="24"/>
          <w:lang w:val="fi-FI" w:bidi="bn-IN"/>
        </w:rPr>
        <w:t xml:space="preserve"> tai </w:t>
      </w:r>
      <w:proofErr w:type="spellStart"/>
      <w:r w:rsidRPr="003C6408">
        <w:rPr>
          <w:szCs w:val="24"/>
          <w:lang w:val="fi-FI" w:bidi="bn-IN"/>
        </w:rPr>
        <w:t>vekuronibromidin</w:t>
      </w:r>
      <w:proofErr w:type="spellEnd"/>
      <w:r w:rsidRPr="003C6408">
        <w:rPr>
          <w:szCs w:val="24"/>
          <w:lang w:val="fi-FI" w:bidi="bn-IN"/>
        </w:rPr>
        <w:t xml:space="preserve"> annon jälkeen:</w:t>
      </w:r>
    </w:p>
    <w:p w14:paraId="55476F98"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3090EFA3" w14:textId="77777777" w:rsidR="00FD5A06" w:rsidRPr="003C6408" w:rsidRDefault="00FD5A06" w:rsidP="00B52C3E">
      <w:pPr>
        <w:keepNext/>
        <w:numPr>
          <w:ilvl w:val="12"/>
          <w:numId w:val="0"/>
        </w:numPr>
        <w:tabs>
          <w:tab w:val="clear" w:pos="567"/>
        </w:tabs>
        <w:spacing w:line="240" w:lineRule="auto"/>
        <w:rPr>
          <w:i/>
          <w:iCs/>
          <w:lang w:val="fi-FI"/>
        </w:rPr>
      </w:pPr>
      <w:r w:rsidRPr="003C6408">
        <w:rPr>
          <w:i/>
          <w:iCs/>
          <w:szCs w:val="24"/>
          <w:lang w:val="fi-FI" w:bidi="bn-IN"/>
        </w:rPr>
        <w:t xml:space="preserve">Tavallinen vaikutuksen kumoaminen </w:t>
      </w:r>
      <w:r w:rsidRPr="003C6408">
        <w:rPr>
          <w:i/>
          <w:iCs/>
          <w:szCs w:val="24"/>
          <w:lang w:val="fi-FI" w:bidi="bn-IN"/>
        </w:rPr>
        <w:sym w:font="Symbol" w:char="F02D"/>
      </w:r>
      <w:r w:rsidRPr="003C6408">
        <w:rPr>
          <w:i/>
          <w:iCs/>
          <w:szCs w:val="24"/>
          <w:lang w:val="fi-FI" w:bidi="bn-IN"/>
        </w:rPr>
        <w:t xml:space="preserve"> hermo-lihasliitoksen syvä salpaus:</w:t>
      </w:r>
    </w:p>
    <w:p w14:paraId="43461CC0" w14:textId="4B847B52" w:rsidR="00FD5A06" w:rsidRPr="003C6408" w:rsidRDefault="00FD5A06" w:rsidP="00D64C4B">
      <w:pPr>
        <w:numPr>
          <w:ilvl w:val="12"/>
          <w:numId w:val="0"/>
        </w:numPr>
        <w:tabs>
          <w:tab w:val="clear" w:pos="567"/>
        </w:tabs>
        <w:spacing w:line="240" w:lineRule="auto"/>
        <w:ind w:right="-2"/>
        <w:rPr>
          <w:szCs w:val="24"/>
          <w:lang w:val="fi-FI" w:bidi="bn-IN"/>
        </w:rPr>
      </w:pPr>
      <w:r w:rsidRPr="003C6408">
        <w:rPr>
          <w:szCs w:val="24"/>
          <w:lang w:val="fi-FI" w:bidi="bn-IN"/>
        </w:rPr>
        <w:t xml:space="preserve">Potilaat jaettiin </w:t>
      </w:r>
      <w:proofErr w:type="spellStart"/>
      <w:r w:rsidRPr="003C6408">
        <w:rPr>
          <w:szCs w:val="24"/>
          <w:lang w:val="fi-FI" w:bidi="bn-IN"/>
        </w:rPr>
        <w:t>pivotaalitutkimuksessa</w:t>
      </w:r>
      <w:proofErr w:type="spellEnd"/>
      <w:r w:rsidRPr="003C6408">
        <w:rPr>
          <w:szCs w:val="24"/>
          <w:lang w:val="fi-FI" w:bidi="bn-IN"/>
        </w:rPr>
        <w:t xml:space="preserve"> satunnaisesti </w:t>
      </w:r>
      <w:proofErr w:type="spellStart"/>
      <w:r w:rsidRPr="003C6408">
        <w:rPr>
          <w:szCs w:val="24"/>
          <w:lang w:val="fi-FI" w:bidi="bn-IN"/>
        </w:rPr>
        <w:t>rokuronia</w:t>
      </w:r>
      <w:proofErr w:type="spellEnd"/>
      <w:r w:rsidRPr="003C6408">
        <w:rPr>
          <w:szCs w:val="24"/>
          <w:lang w:val="fi-FI" w:bidi="bn-IN"/>
        </w:rPr>
        <w:t xml:space="preserve"> tai </w:t>
      </w:r>
      <w:proofErr w:type="spellStart"/>
      <w:r w:rsidRPr="003C6408">
        <w:rPr>
          <w:szCs w:val="24"/>
          <w:lang w:val="fi-FI" w:bidi="bn-IN"/>
        </w:rPr>
        <w:t>vekuronia</w:t>
      </w:r>
      <w:proofErr w:type="spellEnd"/>
      <w:r w:rsidRPr="003C6408">
        <w:rPr>
          <w:szCs w:val="24"/>
          <w:lang w:val="fi-FI" w:bidi="bn-IN"/>
        </w:rPr>
        <w:t xml:space="preserve"> saavaan ryhmään. Viimeisen </w:t>
      </w:r>
      <w:proofErr w:type="spellStart"/>
      <w:r w:rsidRPr="003C6408">
        <w:rPr>
          <w:szCs w:val="24"/>
          <w:lang w:val="fi-FI" w:bidi="bn-IN"/>
        </w:rPr>
        <w:t>rokuroni</w:t>
      </w:r>
      <w:proofErr w:type="spellEnd"/>
      <w:r w:rsidRPr="003C6408">
        <w:rPr>
          <w:szCs w:val="24"/>
          <w:lang w:val="fi-FI" w:bidi="bn-IN"/>
        </w:rPr>
        <w:t xml:space="preserve">- tai </w:t>
      </w:r>
      <w:proofErr w:type="spellStart"/>
      <w:r w:rsidRPr="003C6408">
        <w:rPr>
          <w:szCs w:val="24"/>
          <w:lang w:val="fi-FI" w:bidi="bn-IN"/>
        </w:rPr>
        <w:t>vekuroniannoksen</w:t>
      </w:r>
      <w:proofErr w:type="spellEnd"/>
      <w:r w:rsidRPr="003C6408">
        <w:rPr>
          <w:szCs w:val="24"/>
          <w:lang w:val="fi-FI" w:bidi="bn-IN"/>
        </w:rPr>
        <w:t xml:space="preserve"> jälkeen salpausvaikutuksen saavutettua PTC-lukeman 1</w:t>
      </w:r>
      <w:r w:rsidR="00A31E07" w:rsidRPr="003C6408">
        <w:rPr>
          <w:lang w:val="fi-FI"/>
        </w:rPr>
        <w:t>–</w:t>
      </w:r>
      <w:r w:rsidRPr="003C6408">
        <w:rPr>
          <w:szCs w:val="24"/>
          <w:lang w:val="fi-FI" w:bidi="bn-IN"/>
        </w:rPr>
        <w:t xml:space="preserve">2 annettiin 4 mg/kg </w:t>
      </w:r>
      <w:proofErr w:type="spellStart"/>
      <w:r w:rsidRPr="003C6408">
        <w:rPr>
          <w:szCs w:val="24"/>
          <w:lang w:val="fi-FI" w:bidi="bn-IN"/>
        </w:rPr>
        <w:t>sugammadeksia</w:t>
      </w:r>
      <w:proofErr w:type="spellEnd"/>
      <w:r w:rsidRPr="003C6408">
        <w:rPr>
          <w:szCs w:val="24"/>
          <w:lang w:val="fi-FI" w:bidi="bn-IN"/>
        </w:rPr>
        <w:t xml:space="preserve"> tai 70 </w:t>
      </w:r>
      <w:proofErr w:type="spellStart"/>
      <w:r w:rsidRPr="003C6408">
        <w:rPr>
          <w:szCs w:val="24"/>
          <w:lang w:val="fi-FI" w:bidi="bn-IN"/>
        </w:rPr>
        <w:t>mikrog</w:t>
      </w:r>
      <w:proofErr w:type="spellEnd"/>
      <w:r w:rsidRPr="003C6408">
        <w:rPr>
          <w:szCs w:val="24"/>
          <w:lang w:val="fi-FI" w:bidi="bn-IN"/>
        </w:rPr>
        <w:t xml:space="preserve">/kg </w:t>
      </w:r>
      <w:proofErr w:type="spellStart"/>
      <w:r w:rsidRPr="003C6408">
        <w:rPr>
          <w:szCs w:val="24"/>
          <w:lang w:val="fi-FI" w:bidi="bn-IN"/>
        </w:rPr>
        <w:t>neostigmiinia</w:t>
      </w:r>
      <w:proofErr w:type="spellEnd"/>
      <w:r w:rsidRPr="003C6408">
        <w:rPr>
          <w:szCs w:val="24"/>
          <w:lang w:val="fi-FI" w:bidi="bn-IN"/>
        </w:rPr>
        <w:t xml:space="preserve"> satunnaisessa järjestyksessä. Aika </w:t>
      </w:r>
      <w:proofErr w:type="spellStart"/>
      <w:r w:rsidRPr="003C6408">
        <w:rPr>
          <w:szCs w:val="24"/>
          <w:lang w:val="fi-FI" w:bidi="bn-IN"/>
        </w:rPr>
        <w:t>sugammadeksin</w:t>
      </w:r>
      <w:proofErr w:type="spellEnd"/>
      <w:r w:rsidRPr="003C6408">
        <w:rPr>
          <w:szCs w:val="24"/>
          <w:lang w:val="fi-FI" w:bidi="bn-IN"/>
        </w:rPr>
        <w:t xml:space="preserve"> tai </w:t>
      </w:r>
      <w:proofErr w:type="spellStart"/>
      <w:r w:rsidRPr="003C6408">
        <w:rPr>
          <w:szCs w:val="24"/>
          <w:lang w:val="fi-FI" w:bidi="bn-IN"/>
        </w:rPr>
        <w:t>neostigmiinin</w:t>
      </w:r>
      <w:proofErr w:type="spellEnd"/>
      <w:r w:rsidRPr="003C6408">
        <w:rPr>
          <w:szCs w:val="24"/>
          <w:lang w:val="fi-FI" w:bidi="bn-IN"/>
        </w:rPr>
        <w:t xml:space="preserve"> annon aloittamisesta 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-suhteen palautumiseen arvoon 0,9 oli:</w:t>
      </w:r>
    </w:p>
    <w:p w14:paraId="73C9D819"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21743BEF" w14:textId="77777777" w:rsidR="00FD5A06" w:rsidRPr="003C6408" w:rsidRDefault="00CB67B9" w:rsidP="00B52C3E">
      <w:pPr>
        <w:keepNext/>
        <w:numPr>
          <w:ilvl w:val="12"/>
          <w:numId w:val="0"/>
        </w:numPr>
        <w:tabs>
          <w:tab w:val="clear" w:pos="567"/>
        </w:tabs>
        <w:spacing w:line="240" w:lineRule="auto"/>
        <w:rPr>
          <w:b/>
          <w:szCs w:val="24"/>
          <w:lang w:val="fi-FI" w:bidi="bn-IN"/>
        </w:rPr>
      </w:pPr>
      <w:r w:rsidRPr="003C6408">
        <w:rPr>
          <w:b/>
          <w:szCs w:val="24"/>
          <w:lang w:val="fi-FI" w:bidi="bn-IN"/>
        </w:rPr>
        <w:t xml:space="preserve">Taulukko 3: </w:t>
      </w:r>
      <w:r w:rsidR="00FD5A06" w:rsidRPr="003C6408">
        <w:rPr>
          <w:b/>
          <w:szCs w:val="24"/>
          <w:lang w:val="fi-FI" w:bidi="bn-IN"/>
        </w:rPr>
        <w:t xml:space="preserve">Aika (minuuttia) </w:t>
      </w:r>
      <w:proofErr w:type="spellStart"/>
      <w:r w:rsidR="00FD5A06" w:rsidRPr="003C6408">
        <w:rPr>
          <w:b/>
          <w:szCs w:val="24"/>
          <w:lang w:val="fi-FI" w:bidi="bn-IN"/>
        </w:rPr>
        <w:t>sugammadeksin</w:t>
      </w:r>
      <w:proofErr w:type="spellEnd"/>
      <w:r w:rsidR="00FD5A06" w:rsidRPr="003C6408">
        <w:rPr>
          <w:b/>
          <w:szCs w:val="24"/>
          <w:lang w:val="fi-FI" w:bidi="bn-IN"/>
        </w:rPr>
        <w:t xml:space="preserve"> tai </w:t>
      </w:r>
      <w:proofErr w:type="spellStart"/>
      <w:r w:rsidR="00FD5A06" w:rsidRPr="003C6408">
        <w:rPr>
          <w:b/>
          <w:szCs w:val="24"/>
          <w:lang w:val="fi-FI" w:bidi="bn-IN"/>
        </w:rPr>
        <w:t>neostigmiinin</w:t>
      </w:r>
      <w:proofErr w:type="spellEnd"/>
      <w:r w:rsidR="00FD5A06" w:rsidRPr="003C6408">
        <w:rPr>
          <w:b/>
          <w:szCs w:val="24"/>
          <w:lang w:val="fi-FI" w:bidi="bn-IN"/>
        </w:rPr>
        <w:t xml:space="preserve"> annosta syvän hermo-lihasliitosta salpaavan vaikutuksen aikana (salpausvaikutuksen PTC-lukema 1</w:t>
      </w:r>
      <w:r w:rsidR="00FD5A06" w:rsidRPr="003C6408">
        <w:rPr>
          <w:b/>
          <w:lang w:val="fi-FI"/>
        </w:rPr>
        <w:sym w:font="Symbol" w:char="F02D"/>
      </w:r>
      <w:r w:rsidR="00FD5A06" w:rsidRPr="003C6408">
        <w:rPr>
          <w:b/>
          <w:szCs w:val="24"/>
          <w:lang w:val="fi-FI" w:bidi="bn-IN"/>
        </w:rPr>
        <w:t xml:space="preserve">2) </w:t>
      </w:r>
      <w:proofErr w:type="spellStart"/>
      <w:r w:rsidR="00FD5A06" w:rsidRPr="003C6408">
        <w:rPr>
          <w:b/>
          <w:szCs w:val="24"/>
          <w:lang w:val="fi-FI" w:bidi="bn-IN"/>
        </w:rPr>
        <w:t>rokuronin</w:t>
      </w:r>
      <w:proofErr w:type="spellEnd"/>
      <w:r w:rsidR="00FD5A06" w:rsidRPr="003C6408">
        <w:rPr>
          <w:b/>
          <w:szCs w:val="24"/>
          <w:lang w:val="fi-FI" w:bidi="bn-IN"/>
        </w:rPr>
        <w:t xml:space="preserve"> tai </w:t>
      </w:r>
      <w:proofErr w:type="spellStart"/>
      <w:r w:rsidR="00FD5A06" w:rsidRPr="003C6408">
        <w:rPr>
          <w:b/>
          <w:szCs w:val="24"/>
          <w:lang w:val="fi-FI" w:bidi="bn-IN"/>
        </w:rPr>
        <w:t>vekuronin</w:t>
      </w:r>
      <w:proofErr w:type="spellEnd"/>
      <w:r w:rsidR="00FD5A06" w:rsidRPr="003C6408">
        <w:rPr>
          <w:b/>
          <w:szCs w:val="24"/>
          <w:lang w:val="fi-FI" w:bidi="bn-IN"/>
        </w:rPr>
        <w:t xml:space="preserve"> jälkeen T</w:t>
      </w:r>
      <w:r w:rsidR="00FD5A06" w:rsidRPr="003C6408">
        <w:rPr>
          <w:b/>
          <w:szCs w:val="24"/>
          <w:vertAlign w:val="subscript"/>
          <w:lang w:val="fi-FI" w:bidi="bn-IN"/>
        </w:rPr>
        <w:t>4</w:t>
      </w:r>
      <w:r w:rsidR="00FD5A06" w:rsidRPr="003C6408">
        <w:rPr>
          <w:b/>
          <w:szCs w:val="24"/>
          <w:lang w:val="fi-FI" w:bidi="bn-IN"/>
        </w:rPr>
        <w:t>/T</w:t>
      </w:r>
      <w:r w:rsidR="00FD5A06" w:rsidRPr="003C6408">
        <w:rPr>
          <w:b/>
          <w:szCs w:val="24"/>
          <w:vertAlign w:val="subscript"/>
          <w:lang w:val="fi-FI" w:bidi="bn-IN"/>
        </w:rPr>
        <w:t>1</w:t>
      </w:r>
      <w:r w:rsidR="00FD5A06" w:rsidRPr="003C6408">
        <w:rPr>
          <w:b/>
          <w:szCs w:val="24"/>
          <w:lang w:val="fi-FI" w:bidi="bn-IN"/>
        </w:rPr>
        <w:t>-suhteen palautumiseen arvoon 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3021"/>
        <w:gridCol w:w="2992"/>
      </w:tblGrid>
      <w:tr w:rsidR="00D64C4B" w:rsidRPr="003C6408" w14:paraId="00902E7F" w14:textId="77777777" w:rsidTr="007C31FE">
        <w:trPr>
          <w:trHeight w:val="288"/>
        </w:trPr>
        <w:tc>
          <w:tcPr>
            <w:tcW w:w="1682" w:type="pct"/>
            <w:vMerge w:val="restart"/>
          </w:tcPr>
          <w:p w14:paraId="032BF541" w14:textId="77777777" w:rsidR="00FD5A06" w:rsidRPr="003C6408" w:rsidRDefault="00FD5A06" w:rsidP="009518C0">
            <w:pPr>
              <w:keepNext/>
              <w:keepLines/>
              <w:numPr>
                <w:ilvl w:val="12"/>
                <w:numId w:val="0"/>
              </w:numPr>
              <w:tabs>
                <w:tab w:val="clear" w:pos="567"/>
              </w:tabs>
              <w:spacing w:line="240" w:lineRule="auto"/>
              <w:rPr>
                <w:szCs w:val="24"/>
                <w:lang w:val="fi-FI" w:bidi="bn-IN"/>
              </w:rPr>
            </w:pPr>
            <w:r w:rsidRPr="003C6408">
              <w:rPr>
                <w:szCs w:val="24"/>
                <w:lang w:val="fi-FI" w:bidi="bn-IN"/>
              </w:rPr>
              <w:t>Hermo-lihasliitosta salpaava lääkeaine</w:t>
            </w:r>
          </w:p>
        </w:tc>
        <w:tc>
          <w:tcPr>
            <w:tcW w:w="3318" w:type="pct"/>
            <w:gridSpan w:val="2"/>
          </w:tcPr>
          <w:p w14:paraId="486C5F48" w14:textId="77777777" w:rsidR="00FD5A06" w:rsidRPr="003C6408" w:rsidRDefault="00FD5A06" w:rsidP="009518C0">
            <w:pPr>
              <w:keepNext/>
              <w:keepLines/>
              <w:numPr>
                <w:ilvl w:val="12"/>
                <w:numId w:val="0"/>
              </w:numPr>
              <w:tabs>
                <w:tab w:val="clear" w:pos="567"/>
              </w:tabs>
              <w:spacing w:line="240" w:lineRule="auto"/>
              <w:rPr>
                <w:szCs w:val="24"/>
                <w:lang w:val="fi-FI" w:bidi="bn-IN"/>
              </w:rPr>
            </w:pPr>
            <w:r w:rsidRPr="003C6408">
              <w:rPr>
                <w:szCs w:val="24"/>
                <w:lang w:val="fi-FI" w:bidi="bn-IN"/>
              </w:rPr>
              <w:t>Hoito-ohjelma</w:t>
            </w:r>
          </w:p>
        </w:tc>
      </w:tr>
      <w:tr w:rsidR="00FD5A06" w:rsidRPr="003C6408" w14:paraId="6A24D93E" w14:textId="77777777" w:rsidTr="007C31FE">
        <w:trPr>
          <w:trHeight w:val="288"/>
        </w:trPr>
        <w:tc>
          <w:tcPr>
            <w:tcW w:w="1682" w:type="pct"/>
            <w:vMerge/>
          </w:tcPr>
          <w:p w14:paraId="36546061" w14:textId="77777777" w:rsidR="00FD5A06" w:rsidRPr="003C6408" w:rsidRDefault="00FD5A06" w:rsidP="009518C0">
            <w:pPr>
              <w:keepNext/>
              <w:keepLines/>
              <w:numPr>
                <w:ilvl w:val="12"/>
                <w:numId w:val="0"/>
              </w:numPr>
              <w:tabs>
                <w:tab w:val="clear" w:pos="567"/>
              </w:tabs>
              <w:spacing w:line="240" w:lineRule="auto"/>
              <w:rPr>
                <w:szCs w:val="24"/>
                <w:lang w:val="fi-FI" w:bidi="bn-IN"/>
              </w:rPr>
            </w:pPr>
          </w:p>
        </w:tc>
        <w:tc>
          <w:tcPr>
            <w:tcW w:w="1667" w:type="pct"/>
          </w:tcPr>
          <w:p w14:paraId="5E024374" w14:textId="77777777" w:rsidR="00FD5A06" w:rsidRPr="003C6408" w:rsidRDefault="00FD5A06" w:rsidP="009518C0">
            <w:pPr>
              <w:keepNext/>
              <w:keepLines/>
              <w:numPr>
                <w:ilvl w:val="12"/>
                <w:numId w:val="0"/>
              </w:numPr>
              <w:tabs>
                <w:tab w:val="clear" w:pos="567"/>
              </w:tabs>
              <w:spacing w:line="240" w:lineRule="auto"/>
              <w:rPr>
                <w:szCs w:val="24"/>
                <w:lang w:val="fi-FI" w:bidi="bn-IN"/>
              </w:rPr>
            </w:pPr>
            <w:proofErr w:type="spellStart"/>
            <w:r w:rsidRPr="003C6408">
              <w:rPr>
                <w:szCs w:val="24"/>
                <w:lang w:val="fi-FI" w:bidi="bn-IN"/>
              </w:rPr>
              <w:t>Sugammadeksi</w:t>
            </w:r>
            <w:proofErr w:type="spellEnd"/>
            <w:r w:rsidRPr="003C6408">
              <w:rPr>
                <w:szCs w:val="24"/>
                <w:lang w:val="fi-FI" w:bidi="bn-IN"/>
              </w:rPr>
              <w:t xml:space="preserve"> (4 mg/kg)</w:t>
            </w:r>
          </w:p>
        </w:tc>
        <w:tc>
          <w:tcPr>
            <w:tcW w:w="1651" w:type="pct"/>
          </w:tcPr>
          <w:p w14:paraId="17E292C2" w14:textId="77777777" w:rsidR="00FD5A06" w:rsidRPr="003C6408" w:rsidRDefault="00FD5A06" w:rsidP="009518C0">
            <w:pPr>
              <w:keepNext/>
              <w:keepLines/>
              <w:numPr>
                <w:ilvl w:val="12"/>
                <w:numId w:val="0"/>
              </w:numPr>
              <w:tabs>
                <w:tab w:val="clear" w:pos="567"/>
              </w:tabs>
              <w:spacing w:line="240" w:lineRule="auto"/>
              <w:rPr>
                <w:szCs w:val="24"/>
                <w:lang w:val="fi-FI" w:bidi="bn-IN"/>
              </w:rPr>
            </w:pPr>
            <w:proofErr w:type="spellStart"/>
            <w:r w:rsidRPr="003C6408">
              <w:rPr>
                <w:szCs w:val="24"/>
                <w:lang w:val="fi-FI" w:bidi="bn-IN"/>
              </w:rPr>
              <w:t>Neostigmiini</w:t>
            </w:r>
            <w:proofErr w:type="spellEnd"/>
            <w:r w:rsidRPr="003C6408">
              <w:rPr>
                <w:szCs w:val="24"/>
                <w:lang w:val="fi-FI" w:bidi="bn-IN"/>
              </w:rPr>
              <w:t xml:space="preserve"> (70 </w:t>
            </w:r>
            <w:proofErr w:type="spellStart"/>
            <w:r w:rsidRPr="003C6408">
              <w:rPr>
                <w:szCs w:val="24"/>
                <w:lang w:val="fi-FI" w:bidi="bn-IN"/>
              </w:rPr>
              <w:t>mikrog</w:t>
            </w:r>
            <w:proofErr w:type="spellEnd"/>
            <w:r w:rsidRPr="003C6408">
              <w:rPr>
                <w:szCs w:val="24"/>
                <w:lang w:val="fi-FI" w:bidi="bn-IN"/>
              </w:rPr>
              <w:t>/kg)</w:t>
            </w:r>
          </w:p>
        </w:tc>
      </w:tr>
      <w:tr w:rsidR="00FD5A06" w:rsidRPr="003C6408" w14:paraId="267592A9" w14:textId="77777777" w:rsidTr="007C31FE">
        <w:trPr>
          <w:trHeight w:val="288"/>
        </w:trPr>
        <w:tc>
          <w:tcPr>
            <w:tcW w:w="1682" w:type="pct"/>
            <w:tcBorders>
              <w:bottom w:val="nil"/>
            </w:tcBorders>
          </w:tcPr>
          <w:p w14:paraId="22AF0547" w14:textId="77777777" w:rsidR="00FD5A06" w:rsidRPr="003C6408" w:rsidRDefault="00FD5A06" w:rsidP="009518C0">
            <w:pPr>
              <w:keepNext/>
              <w:keepLines/>
              <w:numPr>
                <w:ilvl w:val="12"/>
                <w:numId w:val="0"/>
              </w:numPr>
              <w:tabs>
                <w:tab w:val="clear" w:pos="567"/>
              </w:tabs>
              <w:spacing w:line="240" w:lineRule="auto"/>
              <w:rPr>
                <w:szCs w:val="24"/>
                <w:lang w:val="fi-FI" w:bidi="bn-IN"/>
              </w:rPr>
            </w:pPr>
            <w:proofErr w:type="spellStart"/>
            <w:r w:rsidRPr="003C6408">
              <w:rPr>
                <w:szCs w:val="24"/>
                <w:lang w:val="fi-FI" w:bidi="bn-IN"/>
              </w:rPr>
              <w:t>Rokuroni</w:t>
            </w:r>
            <w:proofErr w:type="spellEnd"/>
          </w:p>
        </w:tc>
        <w:tc>
          <w:tcPr>
            <w:tcW w:w="1667" w:type="pct"/>
            <w:tcBorders>
              <w:bottom w:val="nil"/>
            </w:tcBorders>
          </w:tcPr>
          <w:p w14:paraId="2F6A41E5" w14:textId="77777777" w:rsidR="00FD5A06" w:rsidRPr="003C6408" w:rsidRDefault="00FD5A06" w:rsidP="009518C0">
            <w:pPr>
              <w:keepNext/>
              <w:keepLines/>
              <w:numPr>
                <w:ilvl w:val="12"/>
                <w:numId w:val="0"/>
              </w:numPr>
              <w:tabs>
                <w:tab w:val="clear" w:pos="567"/>
              </w:tabs>
              <w:spacing w:line="240" w:lineRule="auto"/>
              <w:rPr>
                <w:szCs w:val="24"/>
                <w:lang w:val="fi-FI" w:bidi="bn-IN"/>
              </w:rPr>
            </w:pPr>
          </w:p>
        </w:tc>
        <w:tc>
          <w:tcPr>
            <w:tcW w:w="1651" w:type="pct"/>
            <w:tcBorders>
              <w:bottom w:val="nil"/>
            </w:tcBorders>
          </w:tcPr>
          <w:p w14:paraId="1A6EC483" w14:textId="77777777" w:rsidR="00FD5A06" w:rsidRPr="003C6408" w:rsidRDefault="00FD5A06" w:rsidP="009518C0">
            <w:pPr>
              <w:keepNext/>
              <w:keepLines/>
              <w:numPr>
                <w:ilvl w:val="12"/>
                <w:numId w:val="0"/>
              </w:numPr>
              <w:tabs>
                <w:tab w:val="clear" w:pos="567"/>
              </w:tabs>
              <w:spacing w:line="240" w:lineRule="auto"/>
              <w:rPr>
                <w:szCs w:val="24"/>
                <w:lang w:val="fi-FI" w:bidi="bn-IN"/>
              </w:rPr>
            </w:pPr>
          </w:p>
        </w:tc>
      </w:tr>
      <w:tr w:rsidR="00FD5A06" w:rsidRPr="003C6408" w14:paraId="637ABBCE" w14:textId="77777777" w:rsidTr="007C31FE">
        <w:trPr>
          <w:trHeight w:val="288"/>
        </w:trPr>
        <w:tc>
          <w:tcPr>
            <w:tcW w:w="1682" w:type="pct"/>
            <w:tcBorders>
              <w:top w:val="nil"/>
              <w:bottom w:val="nil"/>
            </w:tcBorders>
          </w:tcPr>
          <w:p w14:paraId="0788124C" w14:textId="77777777" w:rsidR="00FD5A06" w:rsidRPr="003C6408" w:rsidRDefault="00FD5A06" w:rsidP="009518C0">
            <w:pPr>
              <w:keepNext/>
              <w:keepLines/>
              <w:numPr>
                <w:ilvl w:val="12"/>
                <w:numId w:val="0"/>
              </w:numPr>
              <w:tabs>
                <w:tab w:val="clear" w:pos="567"/>
              </w:tabs>
              <w:spacing w:line="240" w:lineRule="auto"/>
              <w:rPr>
                <w:szCs w:val="24"/>
                <w:lang w:val="fi-FI" w:bidi="bn-IN"/>
              </w:rPr>
            </w:pPr>
            <w:r w:rsidRPr="003C6408">
              <w:rPr>
                <w:szCs w:val="24"/>
                <w:lang w:val="fi-FI" w:bidi="bn-IN"/>
              </w:rPr>
              <w:t>N</w:t>
            </w:r>
          </w:p>
        </w:tc>
        <w:tc>
          <w:tcPr>
            <w:tcW w:w="1667" w:type="pct"/>
            <w:tcBorders>
              <w:top w:val="nil"/>
              <w:bottom w:val="nil"/>
            </w:tcBorders>
          </w:tcPr>
          <w:p w14:paraId="0A32AA3B" w14:textId="77777777" w:rsidR="00FD5A06" w:rsidRPr="003C6408" w:rsidRDefault="00FD5A06" w:rsidP="009518C0">
            <w:pPr>
              <w:keepNext/>
              <w:keepLines/>
              <w:numPr>
                <w:ilvl w:val="12"/>
                <w:numId w:val="0"/>
              </w:numPr>
              <w:tabs>
                <w:tab w:val="clear" w:pos="567"/>
              </w:tabs>
              <w:spacing w:line="240" w:lineRule="auto"/>
              <w:rPr>
                <w:szCs w:val="24"/>
                <w:lang w:val="fi-FI" w:bidi="bn-IN"/>
              </w:rPr>
            </w:pPr>
            <w:r w:rsidRPr="003C6408">
              <w:rPr>
                <w:szCs w:val="24"/>
                <w:lang w:val="fi-FI" w:bidi="bn-IN"/>
              </w:rPr>
              <w:t>37</w:t>
            </w:r>
          </w:p>
        </w:tc>
        <w:tc>
          <w:tcPr>
            <w:tcW w:w="1651" w:type="pct"/>
            <w:tcBorders>
              <w:top w:val="nil"/>
              <w:bottom w:val="nil"/>
            </w:tcBorders>
          </w:tcPr>
          <w:p w14:paraId="54B94AE3" w14:textId="77777777" w:rsidR="00FD5A06" w:rsidRPr="003C6408" w:rsidRDefault="00FD5A06" w:rsidP="009518C0">
            <w:pPr>
              <w:keepNext/>
              <w:keepLines/>
              <w:numPr>
                <w:ilvl w:val="12"/>
                <w:numId w:val="0"/>
              </w:numPr>
              <w:tabs>
                <w:tab w:val="clear" w:pos="567"/>
              </w:tabs>
              <w:spacing w:line="240" w:lineRule="auto"/>
              <w:rPr>
                <w:szCs w:val="24"/>
                <w:lang w:val="fi-FI" w:bidi="bn-IN"/>
              </w:rPr>
            </w:pPr>
            <w:r w:rsidRPr="003C6408">
              <w:rPr>
                <w:szCs w:val="24"/>
                <w:lang w:val="fi-FI" w:bidi="bn-IN"/>
              </w:rPr>
              <w:t>37</w:t>
            </w:r>
          </w:p>
        </w:tc>
      </w:tr>
      <w:tr w:rsidR="00FD5A06" w:rsidRPr="003C6408" w14:paraId="2DFB161C" w14:textId="77777777" w:rsidTr="007C31FE">
        <w:trPr>
          <w:trHeight w:val="288"/>
        </w:trPr>
        <w:tc>
          <w:tcPr>
            <w:tcW w:w="1682" w:type="pct"/>
            <w:tcBorders>
              <w:top w:val="nil"/>
              <w:bottom w:val="nil"/>
            </w:tcBorders>
          </w:tcPr>
          <w:p w14:paraId="7683C9C4"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Mediaani (minuuttia)</w:t>
            </w:r>
          </w:p>
        </w:tc>
        <w:tc>
          <w:tcPr>
            <w:tcW w:w="1667" w:type="pct"/>
            <w:tcBorders>
              <w:top w:val="nil"/>
              <w:bottom w:val="nil"/>
            </w:tcBorders>
          </w:tcPr>
          <w:p w14:paraId="38E04EAD"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2,7</w:t>
            </w:r>
          </w:p>
        </w:tc>
        <w:tc>
          <w:tcPr>
            <w:tcW w:w="1651" w:type="pct"/>
            <w:tcBorders>
              <w:top w:val="nil"/>
              <w:bottom w:val="nil"/>
            </w:tcBorders>
          </w:tcPr>
          <w:p w14:paraId="10372109"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49,0</w:t>
            </w:r>
          </w:p>
        </w:tc>
      </w:tr>
      <w:tr w:rsidR="00FD5A06" w:rsidRPr="003C6408" w14:paraId="703DEC83" w14:textId="77777777" w:rsidTr="007C31FE">
        <w:trPr>
          <w:trHeight w:val="288"/>
        </w:trPr>
        <w:tc>
          <w:tcPr>
            <w:tcW w:w="1682" w:type="pct"/>
            <w:tcBorders>
              <w:top w:val="nil"/>
            </w:tcBorders>
          </w:tcPr>
          <w:p w14:paraId="148C00B9"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Vaihteluväli</w:t>
            </w:r>
          </w:p>
        </w:tc>
        <w:tc>
          <w:tcPr>
            <w:tcW w:w="1667" w:type="pct"/>
            <w:tcBorders>
              <w:top w:val="nil"/>
            </w:tcBorders>
          </w:tcPr>
          <w:p w14:paraId="5A0476CC" w14:textId="347BE2E3"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1,2</w:t>
            </w:r>
            <w:r w:rsidR="0036341B" w:rsidRPr="003C6408">
              <w:rPr>
                <w:lang w:val="fi-FI"/>
              </w:rPr>
              <w:t>–</w:t>
            </w:r>
            <w:r w:rsidRPr="003C6408">
              <w:rPr>
                <w:szCs w:val="24"/>
                <w:lang w:val="fi-FI" w:bidi="bn-IN"/>
              </w:rPr>
              <w:t>16,1</w:t>
            </w:r>
          </w:p>
        </w:tc>
        <w:tc>
          <w:tcPr>
            <w:tcW w:w="1651" w:type="pct"/>
            <w:tcBorders>
              <w:top w:val="nil"/>
            </w:tcBorders>
          </w:tcPr>
          <w:p w14:paraId="784E55C9" w14:textId="0FBC001A"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13,3</w:t>
            </w:r>
            <w:r w:rsidR="0036341B" w:rsidRPr="003C6408">
              <w:rPr>
                <w:lang w:val="fi-FI"/>
              </w:rPr>
              <w:t>–</w:t>
            </w:r>
            <w:r w:rsidRPr="003C6408">
              <w:rPr>
                <w:szCs w:val="24"/>
                <w:lang w:val="fi-FI" w:bidi="bn-IN"/>
              </w:rPr>
              <w:t>145,7</w:t>
            </w:r>
          </w:p>
        </w:tc>
      </w:tr>
      <w:tr w:rsidR="00FD5A06" w:rsidRPr="003C6408" w14:paraId="4FB29414" w14:textId="77777777" w:rsidTr="007C31FE">
        <w:trPr>
          <w:trHeight w:val="288"/>
        </w:trPr>
        <w:tc>
          <w:tcPr>
            <w:tcW w:w="1682" w:type="pct"/>
            <w:tcBorders>
              <w:bottom w:val="nil"/>
            </w:tcBorders>
          </w:tcPr>
          <w:p w14:paraId="12A75E65" w14:textId="77777777" w:rsidR="00FD5A06" w:rsidRPr="003C6408" w:rsidRDefault="00FD5A06" w:rsidP="00D64C4B">
            <w:pPr>
              <w:numPr>
                <w:ilvl w:val="12"/>
                <w:numId w:val="0"/>
              </w:numPr>
              <w:tabs>
                <w:tab w:val="clear" w:pos="567"/>
              </w:tabs>
              <w:spacing w:line="240" w:lineRule="auto"/>
              <w:rPr>
                <w:szCs w:val="24"/>
                <w:lang w:val="fi-FI" w:bidi="bn-IN"/>
              </w:rPr>
            </w:pPr>
            <w:proofErr w:type="spellStart"/>
            <w:r w:rsidRPr="003C6408">
              <w:rPr>
                <w:szCs w:val="24"/>
                <w:lang w:val="fi-FI" w:bidi="bn-IN"/>
              </w:rPr>
              <w:t>Vekuroni</w:t>
            </w:r>
            <w:proofErr w:type="spellEnd"/>
          </w:p>
        </w:tc>
        <w:tc>
          <w:tcPr>
            <w:tcW w:w="1667" w:type="pct"/>
            <w:tcBorders>
              <w:bottom w:val="nil"/>
            </w:tcBorders>
          </w:tcPr>
          <w:p w14:paraId="39DD0575" w14:textId="77777777" w:rsidR="00FD5A06" w:rsidRPr="003C6408" w:rsidRDefault="00FD5A06" w:rsidP="00D64C4B">
            <w:pPr>
              <w:numPr>
                <w:ilvl w:val="12"/>
                <w:numId w:val="0"/>
              </w:numPr>
              <w:tabs>
                <w:tab w:val="clear" w:pos="567"/>
              </w:tabs>
              <w:spacing w:line="240" w:lineRule="auto"/>
              <w:rPr>
                <w:szCs w:val="24"/>
                <w:lang w:val="fi-FI" w:bidi="bn-IN"/>
              </w:rPr>
            </w:pPr>
          </w:p>
        </w:tc>
        <w:tc>
          <w:tcPr>
            <w:tcW w:w="1651" w:type="pct"/>
            <w:tcBorders>
              <w:bottom w:val="nil"/>
            </w:tcBorders>
          </w:tcPr>
          <w:p w14:paraId="6F273F41" w14:textId="77777777" w:rsidR="00FD5A06" w:rsidRPr="003C6408" w:rsidRDefault="00FD5A06" w:rsidP="00D64C4B">
            <w:pPr>
              <w:numPr>
                <w:ilvl w:val="12"/>
                <w:numId w:val="0"/>
              </w:numPr>
              <w:tabs>
                <w:tab w:val="clear" w:pos="567"/>
              </w:tabs>
              <w:spacing w:line="240" w:lineRule="auto"/>
              <w:rPr>
                <w:szCs w:val="24"/>
                <w:lang w:val="fi-FI" w:bidi="bn-IN"/>
              </w:rPr>
            </w:pPr>
          </w:p>
        </w:tc>
      </w:tr>
      <w:tr w:rsidR="00FD5A06" w:rsidRPr="003C6408" w14:paraId="46FAFBCD" w14:textId="77777777" w:rsidTr="007C31FE">
        <w:trPr>
          <w:trHeight w:val="288"/>
        </w:trPr>
        <w:tc>
          <w:tcPr>
            <w:tcW w:w="1682" w:type="pct"/>
            <w:tcBorders>
              <w:top w:val="nil"/>
              <w:bottom w:val="nil"/>
            </w:tcBorders>
          </w:tcPr>
          <w:p w14:paraId="10E799A9"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N</w:t>
            </w:r>
          </w:p>
        </w:tc>
        <w:tc>
          <w:tcPr>
            <w:tcW w:w="1667" w:type="pct"/>
            <w:tcBorders>
              <w:top w:val="nil"/>
              <w:bottom w:val="nil"/>
            </w:tcBorders>
          </w:tcPr>
          <w:p w14:paraId="1FFEAC6F"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47</w:t>
            </w:r>
          </w:p>
        </w:tc>
        <w:tc>
          <w:tcPr>
            <w:tcW w:w="1651" w:type="pct"/>
            <w:tcBorders>
              <w:top w:val="nil"/>
              <w:bottom w:val="nil"/>
            </w:tcBorders>
          </w:tcPr>
          <w:p w14:paraId="0829CF1B"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36</w:t>
            </w:r>
          </w:p>
        </w:tc>
      </w:tr>
      <w:tr w:rsidR="00FD5A06" w:rsidRPr="003C6408" w14:paraId="1A1A5329" w14:textId="77777777" w:rsidTr="007C31FE">
        <w:trPr>
          <w:trHeight w:val="288"/>
        </w:trPr>
        <w:tc>
          <w:tcPr>
            <w:tcW w:w="1682" w:type="pct"/>
            <w:tcBorders>
              <w:top w:val="nil"/>
              <w:bottom w:val="nil"/>
            </w:tcBorders>
          </w:tcPr>
          <w:p w14:paraId="259ABBC5"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Mediaani (minuuttia)</w:t>
            </w:r>
          </w:p>
        </w:tc>
        <w:tc>
          <w:tcPr>
            <w:tcW w:w="1667" w:type="pct"/>
            <w:tcBorders>
              <w:top w:val="nil"/>
              <w:bottom w:val="nil"/>
            </w:tcBorders>
          </w:tcPr>
          <w:p w14:paraId="3C22354E"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3,3</w:t>
            </w:r>
          </w:p>
        </w:tc>
        <w:tc>
          <w:tcPr>
            <w:tcW w:w="1651" w:type="pct"/>
            <w:tcBorders>
              <w:top w:val="nil"/>
              <w:bottom w:val="nil"/>
            </w:tcBorders>
          </w:tcPr>
          <w:p w14:paraId="0763C8C8"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49,9</w:t>
            </w:r>
          </w:p>
        </w:tc>
      </w:tr>
      <w:tr w:rsidR="00FD5A06" w:rsidRPr="003C6408" w14:paraId="76C1BCA8" w14:textId="77777777" w:rsidTr="007C31FE">
        <w:trPr>
          <w:trHeight w:val="288"/>
        </w:trPr>
        <w:tc>
          <w:tcPr>
            <w:tcW w:w="1682" w:type="pct"/>
            <w:tcBorders>
              <w:top w:val="nil"/>
            </w:tcBorders>
          </w:tcPr>
          <w:p w14:paraId="7EF50FB3"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Vaihteluväli</w:t>
            </w:r>
          </w:p>
        </w:tc>
        <w:tc>
          <w:tcPr>
            <w:tcW w:w="1667" w:type="pct"/>
            <w:tcBorders>
              <w:top w:val="nil"/>
            </w:tcBorders>
          </w:tcPr>
          <w:p w14:paraId="1A6854FE" w14:textId="3A5C8C8F"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1,4</w:t>
            </w:r>
            <w:r w:rsidR="0036341B" w:rsidRPr="003C6408">
              <w:rPr>
                <w:lang w:val="fi-FI"/>
              </w:rPr>
              <w:t>–</w:t>
            </w:r>
            <w:r w:rsidRPr="003C6408">
              <w:rPr>
                <w:szCs w:val="24"/>
                <w:lang w:val="fi-FI" w:bidi="bn-IN"/>
              </w:rPr>
              <w:t>68,4</w:t>
            </w:r>
          </w:p>
        </w:tc>
        <w:tc>
          <w:tcPr>
            <w:tcW w:w="1651" w:type="pct"/>
            <w:tcBorders>
              <w:top w:val="nil"/>
            </w:tcBorders>
          </w:tcPr>
          <w:p w14:paraId="2F915DA1" w14:textId="0B891CC0"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46,0</w:t>
            </w:r>
            <w:r w:rsidR="0036341B" w:rsidRPr="003C6408">
              <w:rPr>
                <w:lang w:val="fi-FI"/>
              </w:rPr>
              <w:t>–</w:t>
            </w:r>
            <w:r w:rsidRPr="003C6408">
              <w:rPr>
                <w:szCs w:val="24"/>
                <w:lang w:val="fi-FI" w:bidi="bn-IN"/>
              </w:rPr>
              <w:t>312,7</w:t>
            </w:r>
          </w:p>
        </w:tc>
      </w:tr>
    </w:tbl>
    <w:p w14:paraId="016F6AB4" w14:textId="77777777" w:rsidR="00FD5A06" w:rsidRPr="003C6408" w:rsidRDefault="00FD5A06" w:rsidP="00D64C4B">
      <w:pPr>
        <w:numPr>
          <w:ilvl w:val="12"/>
          <w:numId w:val="0"/>
        </w:numPr>
        <w:tabs>
          <w:tab w:val="clear" w:pos="567"/>
        </w:tabs>
        <w:spacing w:line="240" w:lineRule="auto"/>
        <w:ind w:right="-2"/>
        <w:rPr>
          <w:i/>
          <w:szCs w:val="24"/>
          <w:lang w:val="fi-FI" w:bidi="bn-IN"/>
        </w:rPr>
      </w:pPr>
    </w:p>
    <w:p w14:paraId="2A5D1DA2" w14:textId="77777777" w:rsidR="00FD5A06" w:rsidRPr="003C6408" w:rsidRDefault="00FD5A06" w:rsidP="00B52C3E">
      <w:pPr>
        <w:keepNext/>
        <w:widowControl w:val="0"/>
        <w:numPr>
          <w:ilvl w:val="12"/>
          <w:numId w:val="0"/>
        </w:numPr>
        <w:tabs>
          <w:tab w:val="clear" w:pos="567"/>
        </w:tabs>
        <w:spacing w:line="240" w:lineRule="auto"/>
        <w:rPr>
          <w:i/>
          <w:iCs/>
          <w:lang w:val="fi-FI"/>
        </w:rPr>
      </w:pPr>
      <w:r w:rsidRPr="003C6408">
        <w:rPr>
          <w:i/>
          <w:iCs/>
          <w:szCs w:val="24"/>
          <w:lang w:val="fi-FI" w:bidi="bn-IN"/>
        </w:rPr>
        <w:t xml:space="preserve">Tavallinen vaikutuksen kumoaminen </w:t>
      </w:r>
      <w:r w:rsidRPr="003C6408">
        <w:rPr>
          <w:i/>
          <w:iCs/>
          <w:lang w:val="fi-FI"/>
        </w:rPr>
        <w:sym w:font="Symbol" w:char="F02D"/>
      </w:r>
      <w:r w:rsidRPr="003C6408">
        <w:rPr>
          <w:i/>
          <w:iCs/>
          <w:lang w:val="fi-FI"/>
        </w:rPr>
        <w:t xml:space="preserve"> </w:t>
      </w:r>
      <w:r w:rsidRPr="003C6408">
        <w:rPr>
          <w:i/>
          <w:iCs/>
          <w:szCs w:val="24"/>
          <w:lang w:val="fi-FI" w:bidi="bn-IN"/>
        </w:rPr>
        <w:t>hermo-lihasliitoksen kohtalainen salpaus:</w:t>
      </w:r>
    </w:p>
    <w:p w14:paraId="5146AA11" w14:textId="77777777" w:rsidR="00FD5A06" w:rsidRPr="003C6408" w:rsidRDefault="00FD5A06" w:rsidP="00D64C4B">
      <w:pPr>
        <w:numPr>
          <w:ilvl w:val="12"/>
          <w:numId w:val="0"/>
        </w:numPr>
        <w:tabs>
          <w:tab w:val="clear" w:pos="567"/>
        </w:tabs>
        <w:spacing w:line="240" w:lineRule="auto"/>
        <w:ind w:right="-2"/>
        <w:rPr>
          <w:szCs w:val="24"/>
          <w:lang w:val="fi-FI" w:bidi="bn-IN"/>
        </w:rPr>
      </w:pPr>
      <w:r w:rsidRPr="003C6408">
        <w:rPr>
          <w:szCs w:val="24"/>
          <w:lang w:val="fi-FI" w:bidi="bn-IN"/>
        </w:rPr>
        <w:t xml:space="preserve">Potilaat jaettiin toisessa </w:t>
      </w:r>
      <w:proofErr w:type="spellStart"/>
      <w:r w:rsidRPr="003C6408">
        <w:rPr>
          <w:szCs w:val="24"/>
          <w:lang w:val="fi-FI" w:bidi="bn-IN"/>
        </w:rPr>
        <w:t>pivotaalitutkimuksessa</w:t>
      </w:r>
      <w:proofErr w:type="spellEnd"/>
      <w:r w:rsidRPr="003C6408">
        <w:rPr>
          <w:szCs w:val="24"/>
          <w:lang w:val="fi-FI" w:bidi="bn-IN"/>
        </w:rPr>
        <w:t xml:space="preserve"> satunnaisesti </w:t>
      </w:r>
      <w:proofErr w:type="spellStart"/>
      <w:r w:rsidRPr="003C6408">
        <w:rPr>
          <w:szCs w:val="24"/>
          <w:lang w:val="fi-FI" w:bidi="bn-IN"/>
        </w:rPr>
        <w:t>rokuronia</w:t>
      </w:r>
      <w:proofErr w:type="spellEnd"/>
      <w:r w:rsidRPr="003C6408">
        <w:rPr>
          <w:szCs w:val="24"/>
          <w:lang w:val="fi-FI" w:bidi="bn-IN"/>
        </w:rPr>
        <w:t xml:space="preserve"> tai </w:t>
      </w:r>
      <w:proofErr w:type="spellStart"/>
      <w:r w:rsidRPr="003C6408">
        <w:rPr>
          <w:szCs w:val="24"/>
          <w:lang w:val="fi-FI" w:bidi="bn-IN"/>
        </w:rPr>
        <w:t>vekuronia</w:t>
      </w:r>
      <w:proofErr w:type="spellEnd"/>
      <w:r w:rsidRPr="003C6408">
        <w:rPr>
          <w:szCs w:val="24"/>
          <w:lang w:val="fi-FI" w:bidi="bn-IN"/>
        </w:rPr>
        <w:t xml:space="preserve"> saavaan ryhmään. Viimeisen </w:t>
      </w:r>
      <w:proofErr w:type="spellStart"/>
      <w:r w:rsidRPr="003C6408">
        <w:rPr>
          <w:szCs w:val="24"/>
          <w:lang w:val="fi-FI" w:bidi="bn-IN"/>
        </w:rPr>
        <w:t>rokuroni</w:t>
      </w:r>
      <w:proofErr w:type="spellEnd"/>
      <w:r w:rsidRPr="003C6408">
        <w:rPr>
          <w:szCs w:val="24"/>
          <w:lang w:val="fi-FI" w:bidi="bn-IN"/>
        </w:rPr>
        <w:t xml:space="preserve">- tai </w:t>
      </w:r>
      <w:proofErr w:type="spellStart"/>
      <w:r w:rsidRPr="003C6408">
        <w:rPr>
          <w:szCs w:val="24"/>
          <w:lang w:val="fi-FI" w:bidi="bn-IN"/>
        </w:rPr>
        <w:t>vekuroniannoksen</w:t>
      </w:r>
      <w:proofErr w:type="spellEnd"/>
      <w:r w:rsidRPr="003C6408">
        <w:rPr>
          <w:szCs w:val="24"/>
          <w:lang w:val="fi-FI" w:bidi="bn-IN"/>
        </w:rPr>
        <w:t xml:space="preserve"> jälkeen T</w:t>
      </w:r>
      <w:r w:rsidRPr="003C6408">
        <w:rPr>
          <w:szCs w:val="24"/>
          <w:vertAlign w:val="subscript"/>
          <w:lang w:val="fi-FI" w:bidi="bn-IN"/>
        </w:rPr>
        <w:t>2</w:t>
      </w:r>
      <w:r w:rsidRPr="003C6408">
        <w:rPr>
          <w:szCs w:val="24"/>
          <w:lang w:val="fi-FI" w:bidi="bn-IN"/>
        </w:rPr>
        <w:t xml:space="preserve">-supistusvasteen palautumisen yhteydessä annettiin 2 mg/kg </w:t>
      </w:r>
      <w:proofErr w:type="spellStart"/>
      <w:r w:rsidRPr="003C6408">
        <w:rPr>
          <w:szCs w:val="24"/>
          <w:lang w:val="fi-FI" w:bidi="bn-IN"/>
        </w:rPr>
        <w:t>sugammadeksia</w:t>
      </w:r>
      <w:proofErr w:type="spellEnd"/>
      <w:r w:rsidRPr="003C6408">
        <w:rPr>
          <w:szCs w:val="24"/>
          <w:lang w:val="fi-FI" w:bidi="bn-IN"/>
        </w:rPr>
        <w:t xml:space="preserve"> tai 50 </w:t>
      </w:r>
      <w:proofErr w:type="spellStart"/>
      <w:r w:rsidRPr="003C6408">
        <w:rPr>
          <w:szCs w:val="24"/>
          <w:lang w:val="fi-FI" w:bidi="bn-IN"/>
        </w:rPr>
        <w:t>mikrog</w:t>
      </w:r>
      <w:proofErr w:type="spellEnd"/>
      <w:r w:rsidRPr="003C6408">
        <w:rPr>
          <w:szCs w:val="24"/>
          <w:lang w:val="fi-FI" w:bidi="bn-IN"/>
        </w:rPr>
        <w:t xml:space="preserve">/kg </w:t>
      </w:r>
      <w:proofErr w:type="spellStart"/>
      <w:r w:rsidRPr="003C6408">
        <w:rPr>
          <w:szCs w:val="24"/>
          <w:lang w:val="fi-FI" w:bidi="bn-IN"/>
        </w:rPr>
        <w:t>neostigmiinia</w:t>
      </w:r>
      <w:proofErr w:type="spellEnd"/>
      <w:r w:rsidRPr="003C6408">
        <w:rPr>
          <w:szCs w:val="24"/>
          <w:lang w:val="fi-FI" w:bidi="bn-IN"/>
        </w:rPr>
        <w:t xml:space="preserve"> satunnaisessa järjestyksessä. Aika </w:t>
      </w:r>
      <w:proofErr w:type="spellStart"/>
      <w:r w:rsidRPr="003C6408">
        <w:rPr>
          <w:szCs w:val="24"/>
          <w:lang w:val="fi-FI" w:bidi="bn-IN"/>
        </w:rPr>
        <w:t>sugammadeksin</w:t>
      </w:r>
      <w:proofErr w:type="spellEnd"/>
      <w:r w:rsidRPr="003C6408">
        <w:rPr>
          <w:szCs w:val="24"/>
          <w:lang w:val="fi-FI" w:bidi="bn-IN"/>
        </w:rPr>
        <w:t xml:space="preserve"> tai </w:t>
      </w:r>
      <w:proofErr w:type="spellStart"/>
      <w:r w:rsidRPr="003C6408">
        <w:rPr>
          <w:szCs w:val="24"/>
          <w:lang w:val="fi-FI" w:bidi="bn-IN"/>
        </w:rPr>
        <w:t>neostigmiinin</w:t>
      </w:r>
      <w:proofErr w:type="spellEnd"/>
      <w:r w:rsidRPr="003C6408">
        <w:rPr>
          <w:szCs w:val="24"/>
          <w:lang w:val="fi-FI" w:bidi="bn-IN"/>
        </w:rPr>
        <w:t xml:space="preserve"> annon aloittamisesta 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-suhteen palautumiseen arvoon 0,9 oli:</w:t>
      </w:r>
    </w:p>
    <w:p w14:paraId="1EF727D4" w14:textId="77777777" w:rsidR="00332A54" w:rsidRPr="003C6408" w:rsidRDefault="00332A54" w:rsidP="00D64C4B">
      <w:pPr>
        <w:numPr>
          <w:ilvl w:val="12"/>
          <w:numId w:val="0"/>
        </w:numPr>
        <w:tabs>
          <w:tab w:val="clear" w:pos="567"/>
        </w:tabs>
        <w:spacing w:line="240" w:lineRule="auto"/>
        <w:ind w:right="-2"/>
        <w:rPr>
          <w:i/>
          <w:szCs w:val="24"/>
          <w:lang w:val="fi-FI" w:bidi="bn-IN"/>
        </w:rPr>
      </w:pPr>
    </w:p>
    <w:p w14:paraId="0ABFC37D" w14:textId="77777777" w:rsidR="00FD5A06" w:rsidRPr="003C6408" w:rsidRDefault="00CB67B9" w:rsidP="00AB4E74">
      <w:pPr>
        <w:keepNext/>
        <w:numPr>
          <w:ilvl w:val="12"/>
          <w:numId w:val="0"/>
        </w:numPr>
        <w:tabs>
          <w:tab w:val="clear" w:pos="567"/>
        </w:tabs>
        <w:spacing w:line="240" w:lineRule="auto"/>
        <w:rPr>
          <w:b/>
          <w:szCs w:val="24"/>
          <w:lang w:val="fi-FI" w:bidi="bn-IN"/>
        </w:rPr>
      </w:pPr>
      <w:r w:rsidRPr="003C6408">
        <w:rPr>
          <w:b/>
          <w:szCs w:val="24"/>
          <w:lang w:val="fi-FI" w:bidi="bn-IN"/>
        </w:rPr>
        <w:t xml:space="preserve">Taulukko 4: </w:t>
      </w:r>
      <w:r w:rsidR="00FD5A06" w:rsidRPr="003C6408">
        <w:rPr>
          <w:b/>
          <w:szCs w:val="24"/>
          <w:lang w:val="fi-FI" w:bidi="bn-IN"/>
        </w:rPr>
        <w:t xml:space="preserve">Aika (minuuttia) </w:t>
      </w:r>
      <w:proofErr w:type="spellStart"/>
      <w:r w:rsidR="00FD5A06" w:rsidRPr="003C6408">
        <w:rPr>
          <w:b/>
          <w:szCs w:val="24"/>
          <w:lang w:val="fi-FI" w:bidi="bn-IN"/>
        </w:rPr>
        <w:t>sugammadeksin</w:t>
      </w:r>
      <w:proofErr w:type="spellEnd"/>
      <w:r w:rsidR="00FD5A06" w:rsidRPr="003C6408">
        <w:rPr>
          <w:b/>
          <w:szCs w:val="24"/>
          <w:lang w:val="fi-FI" w:bidi="bn-IN"/>
        </w:rPr>
        <w:t xml:space="preserve"> tai </w:t>
      </w:r>
      <w:proofErr w:type="spellStart"/>
      <w:r w:rsidR="00FD5A06" w:rsidRPr="003C6408">
        <w:rPr>
          <w:b/>
          <w:szCs w:val="24"/>
          <w:lang w:val="fi-FI" w:bidi="bn-IN"/>
        </w:rPr>
        <w:t>neostigmiinin</w:t>
      </w:r>
      <w:proofErr w:type="spellEnd"/>
      <w:r w:rsidR="00FD5A06" w:rsidRPr="003C6408">
        <w:rPr>
          <w:b/>
          <w:szCs w:val="24"/>
          <w:lang w:val="fi-FI" w:bidi="bn-IN"/>
        </w:rPr>
        <w:t xml:space="preserve"> annosta T</w:t>
      </w:r>
      <w:r w:rsidR="00FD5A06" w:rsidRPr="003C6408">
        <w:rPr>
          <w:b/>
          <w:szCs w:val="24"/>
          <w:vertAlign w:val="subscript"/>
          <w:lang w:val="fi-FI" w:bidi="bn-IN"/>
        </w:rPr>
        <w:t>2</w:t>
      </w:r>
      <w:r w:rsidR="00FD5A06" w:rsidRPr="003C6408">
        <w:rPr>
          <w:b/>
          <w:szCs w:val="24"/>
          <w:lang w:val="fi-FI" w:bidi="bn-IN"/>
        </w:rPr>
        <w:t xml:space="preserve">-supistusvasteen palautumisen yhteydessä </w:t>
      </w:r>
      <w:proofErr w:type="spellStart"/>
      <w:r w:rsidR="00FD5A06" w:rsidRPr="003C6408">
        <w:rPr>
          <w:b/>
          <w:szCs w:val="24"/>
          <w:lang w:val="fi-FI" w:bidi="bn-IN"/>
        </w:rPr>
        <w:t>rokuronin</w:t>
      </w:r>
      <w:proofErr w:type="spellEnd"/>
      <w:r w:rsidR="00FD5A06" w:rsidRPr="003C6408">
        <w:rPr>
          <w:b/>
          <w:szCs w:val="24"/>
          <w:lang w:val="fi-FI" w:bidi="bn-IN"/>
        </w:rPr>
        <w:t xml:space="preserve"> tai </w:t>
      </w:r>
      <w:proofErr w:type="spellStart"/>
      <w:r w:rsidR="00FD5A06" w:rsidRPr="003C6408">
        <w:rPr>
          <w:b/>
          <w:szCs w:val="24"/>
          <w:lang w:val="fi-FI" w:bidi="bn-IN"/>
        </w:rPr>
        <w:t>vekuronin</w:t>
      </w:r>
      <w:proofErr w:type="spellEnd"/>
      <w:r w:rsidR="00FD5A06" w:rsidRPr="003C6408">
        <w:rPr>
          <w:b/>
          <w:szCs w:val="24"/>
          <w:lang w:val="fi-FI" w:bidi="bn-IN"/>
        </w:rPr>
        <w:t xml:space="preserve"> annon jälkeen T</w:t>
      </w:r>
      <w:r w:rsidR="00FD5A06" w:rsidRPr="003C6408">
        <w:rPr>
          <w:b/>
          <w:szCs w:val="24"/>
          <w:vertAlign w:val="subscript"/>
          <w:lang w:val="fi-FI" w:bidi="bn-IN"/>
        </w:rPr>
        <w:t>4</w:t>
      </w:r>
      <w:r w:rsidR="00FD5A06" w:rsidRPr="003C6408">
        <w:rPr>
          <w:b/>
          <w:szCs w:val="24"/>
          <w:lang w:val="fi-FI" w:bidi="bn-IN"/>
        </w:rPr>
        <w:t>/T</w:t>
      </w:r>
      <w:r w:rsidR="00FD5A06" w:rsidRPr="003C6408">
        <w:rPr>
          <w:b/>
          <w:szCs w:val="24"/>
          <w:vertAlign w:val="subscript"/>
          <w:lang w:val="fi-FI" w:bidi="bn-IN"/>
        </w:rPr>
        <w:t>1</w:t>
      </w:r>
      <w:r w:rsidR="00FD5A06" w:rsidRPr="003C6408">
        <w:rPr>
          <w:b/>
          <w:szCs w:val="24"/>
          <w:lang w:val="fi-FI" w:bidi="bn-IN"/>
        </w:rPr>
        <w:t>-suhteen palautumiseen arvoon 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3021"/>
        <w:gridCol w:w="2992"/>
      </w:tblGrid>
      <w:tr w:rsidR="00D64C4B" w:rsidRPr="003C6408" w14:paraId="6CC9A3A4" w14:textId="77777777" w:rsidTr="007C31FE">
        <w:trPr>
          <w:trHeight w:val="288"/>
        </w:trPr>
        <w:tc>
          <w:tcPr>
            <w:tcW w:w="1682" w:type="pct"/>
            <w:vMerge w:val="restart"/>
          </w:tcPr>
          <w:p w14:paraId="79BB5338" w14:textId="77777777" w:rsidR="00FD5A06" w:rsidRPr="003C6408" w:rsidRDefault="00FD5A06" w:rsidP="00481C55">
            <w:pPr>
              <w:keepNext/>
              <w:numPr>
                <w:ilvl w:val="12"/>
                <w:numId w:val="0"/>
              </w:numPr>
              <w:tabs>
                <w:tab w:val="clear" w:pos="567"/>
              </w:tabs>
              <w:spacing w:line="240" w:lineRule="auto"/>
              <w:rPr>
                <w:szCs w:val="24"/>
                <w:lang w:val="fi-FI" w:bidi="bn-IN"/>
              </w:rPr>
            </w:pPr>
            <w:r w:rsidRPr="003C6408">
              <w:rPr>
                <w:szCs w:val="24"/>
                <w:lang w:val="fi-FI" w:bidi="bn-IN"/>
              </w:rPr>
              <w:t>Hermo-lihasliitosta salpaava lääkeaine</w:t>
            </w:r>
          </w:p>
        </w:tc>
        <w:tc>
          <w:tcPr>
            <w:tcW w:w="3318" w:type="pct"/>
            <w:gridSpan w:val="2"/>
          </w:tcPr>
          <w:p w14:paraId="2274901E" w14:textId="77777777" w:rsidR="00FD5A06" w:rsidRPr="003C6408" w:rsidRDefault="00FD5A06" w:rsidP="00481C55">
            <w:pPr>
              <w:keepNext/>
              <w:numPr>
                <w:ilvl w:val="12"/>
                <w:numId w:val="0"/>
              </w:numPr>
              <w:tabs>
                <w:tab w:val="clear" w:pos="567"/>
              </w:tabs>
              <w:spacing w:line="240" w:lineRule="auto"/>
              <w:rPr>
                <w:szCs w:val="24"/>
                <w:lang w:val="fi-FI" w:bidi="bn-IN"/>
              </w:rPr>
            </w:pPr>
            <w:r w:rsidRPr="003C6408">
              <w:rPr>
                <w:szCs w:val="24"/>
                <w:lang w:val="fi-FI" w:bidi="bn-IN"/>
              </w:rPr>
              <w:t>Hoito-ohjelma</w:t>
            </w:r>
          </w:p>
        </w:tc>
      </w:tr>
      <w:tr w:rsidR="00FD5A06" w:rsidRPr="003C6408" w14:paraId="5BCEBAD6" w14:textId="77777777" w:rsidTr="007C31FE">
        <w:trPr>
          <w:trHeight w:val="288"/>
        </w:trPr>
        <w:tc>
          <w:tcPr>
            <w:tcW w:w="1682" w:type="pct"/>
            <w:vMerge/>
          </w:tcPr>
          <w:p w14:paraId="0E97B521" w14:textId="77777777" w:rsidR="00FD5A06" w:rsidRPr="003C6408" w:rsidRDefault="00FD5A06" w:rsidP="00D64C4B">
            <w:pPr>
              <w:numPr>
                <w:ilvl w:val="12"/>
                <w:numId w:val="0"/>
              </w:numPr>
              <w:tabs>
                <w:tab w:val="clear" w:pos="567"/>
              </w:tabs>
              <w:spacing w:line="240" w:lineRule="auto"/>
              <w:rPr>
                <w:szCs w:val="24"/>
                <w:lang w:val="fi-FI" w:bidi="bn-IN"/>
              </w:rPr>
            </w:pPr>
          </w:p>
        </w:tc>
        <w:tc>
          <w:tcPr>
            <w:tcW w:w="1667" w:type="pct"/>
          </w:tcPr>
          <w:p w14:paraId="6D0C71DA" w14:textId="77777777" w:rsidR="00FD5A06" w:rsidRPr="003C6408" w:rsidRDefault="00FD5A06" w:rsidP="00D64C4B">
            <w:pPr>
              <w:numPr>
                <w:ilvl w:val="12"/>
                <w:numId w:val="0"/>
              </w:numPr>
              <w:tabs>
                <w:tab w:val="clear" w:pos="567"/>
              </w:tabs>
              <w:spacing w:line="240" w:lineRule="auto"/>
              <w:rPr>
                <w:szCs w:val="24"/>
                <w:lang w:val="fi-FI" w:bidi="bn-IN"/>
              </w:rPr>
            </w:pPr>
            <w:proofErr w:type="spellStart"/>
            <w:r w:rsidRPr="003C6408">
              <w:rPr>
                <w:szCs w:val="24"/>
                <w:lang w:val="fi-FI" w:bidi="bn-IN"/>
              </w:rPr>
              <w:t>Sugammadeksi</w:t>
            </w:r>
            <w:proofErr w:type="spellEnd"/>
            <w:r w:rsidRPr="003C6408">
              <w:rPr>
                <w:szCs w:val="24"/>
                <w:lang w:val="fi-FI" w:bidi="bn-IN"/>
              </w:rPr>
              <w:t xml:space="preserve"> (2 mg/kg)</w:t>
            </w:r>
          </w:p>
        </w:tc>
        <w:tc>
          <w:tcPr>
            <w:tcW w:w="1651" w:type="pct"/>
          </w:tcPr>
          <w:p w14:paraId="1178A13F" w14:textId="77777777" w:rsidR="00FD5A06" w:rsidRPr="003C6408" w:rsidRDefault="00FD5A06" w:rsidP="00D64C4B">
            <w:pPr>
              <w:numPr>
                <w:ilvl w:val="12"/>
                <w:numId w:val="0"/>
              </w:numPr>
              <w:tabs>
                <w:tab w:val="clear" w:pos="567"/>
              </w:tabs>
              <w:spacing w:line="240" w:lineRule="auto"/>
              <w:rPr>
                <w:szCs w:val="24"/>
                <w:lang w:val="fi-FI" w:bidi="bn-IN"/>
              </w:rPr>
            </w:pPr>
            <w:proofErr w:type="spellStart"/>
            <w:r w:rsidRPr="003C6408">
              <w:rPr>
                <w:szCs w:val="24"/>
                <w:lang w:val="fi-FI" w:bidi="bn-IN"/>
              </w:rPr>
              <w:t>Neostigmiini</w:t>
            </w:r>
            <w:proofErr w:type="spellEnd"/>
            <w:r w:rsidRPr="003C6408">
              <w:rPr>
                <w:szCs w:val="24"/>
                <w:lang w:val="fi-FI" w:bidi="bn-IN"/>
              </w:rPr>
              <w:t xml:space="preserve"> (50 </w:t>
            </w:r>
            <w:proofErr w:type="spellStart"/>
            <w:r w:rsidRPr="003C6408">
              <w:rPr>
                <w:szCs w:val="24"/>
                <w:lang w:val="fi-FI" w:bidi="bn-IN"/>
              </w:rPr>
              <w:t>mikrog</w:t>
            </w:r>
            <w:proofErr w:type="spellEnd"/>
            <w:r w:rsidRPr="003C6408">
              <w:rPr>
                <w:szCs w:val="24"/>
                <w:lang w:val="fi-FI" w:bidi="bn-IN"/>
              </w:rPr>
              <w:t>/kg)</w:t>
            </w:r>
          </w:p>
        </w:tc>
      </w:tr>
      <w:tr w:rsidR="00FD5A06" w:rsidRPr="003C6408" w14:paraId="16B08016" w14:textId="77777777" w:rsidTr="007C31FE">
        <w:trPr>
          <w:trHeight w:val="288"/>
        </w:trPr>
        <w:tc>
          <w:tcPr>
            <w:tcW w:w="1682" w:type="pct"/>
            <w:tcBorders>
              <w:bottom w:val="nil"/>
            </w:tcBorders>
          </w:tcPr>
          <w:p w14:paraId="24E2927D" w14:textId="77777777" w:rsidR="00FD5A06" w:rsidRPr="003C6408" w:rsidRDefault="00FD5A06" w:rsidP="00D64C4B">
            <w:pPr>
              <w:numPr>
                <w:ilvl w:val="12"/>
                <w:numId w:val="0"/>
              </w:numPr>
              <w:tabs>
                <w:tab w:val="clear" w:pos="567"/>
              </w:tabs>
              <w:spacing w:line="240" w:lineRule="auto"/>
              <w:rPr>
                <w:szCs w:val="24"/>
                <w:lang w:val="fi-FI" w:bidi="bn-IN"/>
              </w:rPr>
            </w:pPr>
            <w:proofErr w:type="spellStart"/>
            <w:r w:rsidRPr="003C6408">
              <w:rPr>
                <w:szCs w:val="24"/>
                <w:lang w:val="fi-FI" w:bidi="bn-IN"/>
              </w:rPr>
              <w:t>Rokuroni</w:t>
            </w:r>
            <w:proofErr w:type="spellEnd"/>
          </w:p>
        </w:tc>
        <w:tc>
          <w:tcPr>
            <w:tcW w:w="1667" w:type="pct"/>
            <w:tcBorders>
              <w:bottom w:val="nil"/>
            </w:tcBorders>
          </w:tcPr>
          <w:p w14:paraId="231A8AB9" w14:textId="77777777" w:rsidR="00FD5A06" w:rsidRPr="003C6408" w:rsidRDefault="00FD5A06" w:rsidP="00D64C4B">
            <w:pPr>
              <w:numPr>
                <w:ilvl w:val="12"/>
                <w:numId w:val="0"/>
              </w:numPr>
              <w:tabs>
                <w:tab w:val="clear" w:pos="567"/>
              </w:tabs>
              <w:spacing w:line="240" w:lineRule="auto"/>
              <w:rPr>
                <w:szCs w:val="24"/>
                <w:lang w:val="fi-FI" w:bidi="bn-IN"/>
              </w:rPr>
            </w:pPr>
          </w:p>
        </w:tc>
        <w:tc>
          <w:tcPr>
            <w:tcW w:w="1651" w:type="pct"/>
            <w:tcBorders>
              <w:bottom w:val="nil"/>
            </w:tcBorders>
          </w:tcPr>
          <w:p w14:paraId="4C488F5B" w14:textId="77777777" w:rsidR="00FD5A06" w:rsidRPr="003C6408" w:rsidRDefault="00FD5A06" w:rsidP="00D64C4B">
            <w:pPr>
              <w:numPr>
                <w:ilvl w:val="12"/>
                <w:numId w:val="0"/>
              </w:numPr>
              <w:tabs>
                <w:tab w:val="clear" w:pos="567"/>
              </w:tabs>
              <w:spacing w:line="240" w:lineRule="auto"/>
              <w:rPr>
                <w:szCs w:val="24"/>
                <w:lang w:val="fi-FI" w:bidi="bn-IN"/>
              </w:rPr>
            </w:pPr>
          </w:p>
        </w:tc>
      </w:tr>
      <w:tr w:rsidR="00FD5A06" w:rsidRPr="003C6408" w14:paraId="3ADAEB2D" w14:textId="77777777" w:rsidTr="007C31FE">
        <w:trPr>
          <w:trHeight w:val="288"/>
        </w:trPr>
        <w:tc>
          <w:tcPr>
            <w:tcW w:w="1682" w:type="pct"/>
            <w:tcBorders>
              <w:top w:val="nil"/>
              <w:bottom w:val="nil"/>
            </w:tcBorders>
          </w:tcPr>
          <w:p w14:paraId="0C2E804C"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N</w:t>
            </w:r>
          </w:p>
        </w:tc>
        <w:tc>
          <w:tcPr>
            <w:tcW w:w="1667" w:type="pct"/>
            <w:tcBorders>
              <w:top w:val="nil"/>
              <w:bottom w:val="nil"/>
            </w:tcBorders>
          </w:tcPr>
          <w:p w14:paraId="6EFC8ED7"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48</w:t>
            </w:r>
          </w:p>
        </w:tc>
        <w:tc>
          <w:tcPr>
            <w:tcW w:w="1651" w:type="pct"/>
            <w:tcBorders>
              <w:top w:val="nil"/>
              <w:bottom w:val="nil"/>
            </w:tcBorders>
          </w:tcPr>
          <w:p w14:paraId="6A00C6E3"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48</w:t>
            </w:r>
          </w:p>
        </w:tc>
      </w:tr>
      <w:tr w:rsidR="00FD5A06" w:rsidRPr="003C6408" w14:paraId="60C5F846" w14:textId="77777777" w:rsidTr="007C31FE">
        <w:trPr>
          <w:trHeight w:val="288"/>
        </w:trPr>
        <w:tc>
          <w:tcPr>
            <w:tcW w:w="1682" w:type="pct"/>
            <w:tcBorders>
              <w:top w:val="nil"/>
              <w:bottom w:val="nil"/>
            </w:tcBorders>
          </w:tcPr>
          <w:p w14:paraId="7B7CE8B9"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Mediaani (minuuttia)</w:t>
            </w:r>
          </w:p>
        </w:tc>
        <w:tc>
          <w:tcPr>
            <w:tcW w:w="1667" w:type="pct"/>
            <w:tcBorders>
              <w:top w:val="nil"/>
              <w:bottom w:val="nil"/>
            </w:tcBorders>
          </w:tcPr>
          <w:p w14:paraId="01F8F713"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1,4</w:t>
            </w:r>
          </w:p>
        </w:tc>
        <w:tc>
          <w:tcPr>
            <w:tcW w:w="1651" w:type="pct"/>
            <w:tcBorders>
              <w:top w:val="nil"/>
              <w:bottom w:val="nil"/>
            </w:tcBorders>
          </w:tcPr>
          <w:p w14:paraId="472B3CBD"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17,6</w:t>
            </w:r>
          </w:p>
        </w:tc>
      </w:tr>
      <w:tr w:rsidR="00FD5A06" w:rsidRPr="003C6408" w14:paraId="79915756" w14:textId="77777777" w:rsidTr="007C31FE">
        <w:trPr>
          <w:trHeight w:val="288"/>
        </w:trPr>
        <w:tc>
          <w:tcPr>
            <w:tcW w:w="1682" w:type="pct"/>
            <w:tcBorders>
              <w:top w:val="nil"/>
            </w:tcBorders>
          </w:tcPr>
          <w:p w14:paraId="25D28F91"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Vaihteluväli</w:t>
            </w:r>
          </w:p>
        </w:tc>
        <w:tc>
          <w:tcPr>
            <w:tcW w:w="1667" w:type="pct"/>
            <w:tcBorders>
              <w:top w:val="nil"/>
            </w:tcBorders>
          </w:tcPr>
          <w:p w14:paraId="19DA6400" w14:textId="26209A3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0,9</w:t>
            </w:r>
            <w:r w:rsidR="0036341B" w:rsidRPr="003C6408">
              <w:rPr>
                <w:lang w:val="fi-FI"/>
              </w:rPr>
              <w:t>–</w:t>
            </w:r>
            <w:r w:rsidRPr="003C6408">
              <w:rPr>
                <w:szCs w:val="24"/>
                <w:lang w:val="fi-FI" w:bidi="bn-IN"/>
              </w:rPr>
              <w:t>5,4</w:t>
            </w:r>
          </w:p>
        </w:tc>
        <w:tc>
          <w:tcPr>
            <w:tcW w:w="1651" w:type="pct"/>
            <w:tcBorders>
              <w:top w:val="nil"/>
            </w:tcBorders>
          </w:tcPr>
          <w:p w14:paraId="6A3B21EC" w14:textId="4BC8E6C1"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3,7</w:t>
            </w:r>
            <w:r w:rsidR="0036341B" w:rsidRPr="003C6408">
              <w:rPr>
                <w:lang w:val="fi-FI"/>
              </w:rPr>
              <w:t>–</w:t>
            </w:r>
            <w:r w:rsidRPr="003C6408">
              <w:rPr>
                <w:szCs w:val="24"/>
                <w:lang w:val="fi-FI" w:bidi="bn-IN"/>
              </w:rPr>
              <w:t>106,9</w:t>
            </w:r>
          </w:p>
        </w:tc>
      </w:tr>
      <w:tr w:rsidR="00FD5A06" w:rsidRPr="003C6408" w14:paraId="4FFA8EDB" w14:textId="77777777" w:rsidTr="007C31FE">
        <w:trPr>
          <w:trHeight w:val="288"/>
        </w:trPr>
        <w:tc>
          <w:tcPr>
            <w:tcW w:w="1682" w:type="pct"/>
            <w:tcBorders>
              <w:bottom w:val="nil"/>
            </w:tcBorders>
          </w:tcPr>
          <w:p w14:paraId="57D08111" w14:textId="77777777" w:rsidR="00FD5A06" w:rsidRPr="003C6408" w:rsidRDefault="00FD5A06" w:rsidP="00D64C4B">
            <w:pPr>
              <w:numPr>
                <w:ilvl w:val="12"/>
                <w:numId w:val="0"/>
              </w:numPr>
              <w:tabs>
                <w:tab w:val="clear" w:pos="567"/>
              </w:tabs>
              <w:spacing w:line="240" w:lineRule="auto"/>
              <w:rPr>
                <w:szCs w:val="24"/>
                <w:lang w:val="fi-FI" w:bidi="bn-IN"/>
              </w:rPr>
            </w:pPr>
            <w:proofErr w:type="spellStart"/>
            <w:r w:rsidRPr="003C6408">
              <w:rPr>
                <w:szCs w:val="24"/>
                <w:lang w:val="fi-FI" w:bidi="bn-IN"/>
              </w:rPr>
              <w:t>Vekuroni</w:t>
            </w:r>
            <w:proofErr w:type="spellEnd"/>
          </w:p>
        </w:tc>
        <w:tc>
          <w:tcPr>
            <w:tcW w:w="1667" w:type="pct"/>
            <w:tcBorders>
              <w:bottom w:val="nil"/>
            </w:tcBorders>
          </w:tcPr>
          <w:p w14:paraId="74F448B5" w14:textId="77777777" w:rsidR="00FD5A06" w:rsidRPr="003C6408" w:rsidRDefault="00FD5A06" w:rsidP="00D64C4B">
            <w:pPr>
              <w:numPr>
                <w:ilvl w:val="12"/>
                <w:numId w:val="0"/>
              </w:numPr>
              <w:tabs>
                <w:tab w:val="clear" w:pos="567"/>
              </w:tabs>
              <w:spacing w:line="240" w:lineRule="auto"/>
              <w:rPr>
                <w:szCs w:val="24"/>
                <w:lang w:val="fi-FI" w:bidi="bn-IN"/>
              </w:rPr>
            </w:pPr>
          </w:p>
        </w:tc>
        <w:tc>
          <w:tcPr>
            <w:tcW w:w="1651" w:type="pct"/>
            <w:tcBorders>
              <w:bottom w:val="nil"/>
            </w:tcBorders>
          </w:tcPr>
          <w:p w14:paraId="5A96384B" w14:textId="77777777" w:rsidR="00FD5A06" w:rsidRPr="003C6408" w:rsidRDefault="00FD5A06" w:rsidP="00D64C4B">
            <w:pPr>
              <w:numPr>
                <w:ilvl w:val="12"/>
                <w:numId w:val="0"/>
              </w:numPr>
              <w:tabs>
                <w:tab w:val="clear" w:pos="567"/>
              </w:tabs>
              <w:spacing w:line="240" w:lineRule="auto"/>
              <w:rPr>
                <w:szCs w:val="24"/>
                <w:lang w:val="fi-FI" w:bidi="bn-IN"/>
              </w:rPr>
            </w:pPr>
          </w:p>
        </w:tc>
      </w:tr>
      <w:tr w:rsidR="00FD5A06" w:rsidRPr="003C6408" w14:paraId="269F8E1D" w14:textId="77777777" w:rsidTr="007C31FE">
        <w:trPr>
          <w:trHeight w:val="288"/>
        </w:trPr>
        <w:tc>
          <w:tcPr>
            <w:tcW w:w="1682" w:type="pct"/>
            <w:tcBorders>
              <w:top w:val="nil"/>
              <w:bottom w:val="nil"/>
            </w:tcBorders>
          </w:tcPr>
          <w:p w14:paraId="5A4739D4"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lastRenderedPageBreak/>
              <w:t>N</w:t>
            </w:r>
          </w:p>
        </w:tc>
        <w:tc>
          <w:tcPr>
            <w:tcW w:w="1667" w:type="pct"/>
            <w:tcBorders>
              <w:top w:val="nil"/>
              <w:bottom w:val="nil"/>
            </w:tcBorders>
          </w:tcPr>
          <w:p w14:paraId="798264C9"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48</w:t>
            </w:r>
          </w:p>
        </w:tc>
        <w:tc>
          <w:tcPr>
            <w:tcW w:w="1651" w:type="pct"/>
            <w:tcBorders>
              <w:top w:val="nil"/>
              <w:bottom w:val="nil"/>
            </w:tcBorders>
          </w:tcPr>
          <w:p w14:paraId="1A616D01"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45</w:t>
            </w:r>
          </w:p>
        </w:tc>
      </w:tr>
      <w:tr w:rsidR="00FD5A06" w:rsidRPr="003C6408" w14:paraId="2AC7CB8B" w14:textId="77777777" w:rsidTr="007C31FE">
        <w:trPr>
          <w:trHeight w:val="288"/>
        </w:trPr>
        <w:tc>
          <w:tcPr>
            <w:tcW w:w="1682" w:type="pct"/>
            <w:tcBorders>
              <w:top w:val="nil"/>
              <w:bottom w:val="nil"/>
            </w:tcBorders>
          </w:tcPr>
          <w:p w14:paraId="521BC4B4"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Mediaani (minuuttia)</w:t>
            </w:r>
          </w:p>
        </w:tc>
        <w:tc>
          <w:tcPr>
            <w:tcW w:w="1667" w:type="pct"/>
            <w:tcBorders>
              <w:top w:val="nil"/>
              <w:bottom w:val="nil"/>
            </w:tcBorders>
          </w:tcPr>
          <w:p w14:paraId="0E5602E3"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2,1</w:t>
            </w:r>
          </w:p>
        </w:tc>
        <w:tc>
          <w:tcPr>
            <w:tcW w:w="1651" w:type="pct"/>
            <w:tcBorders>
              <w:top w:val="nil"/>
              <w:bottom w:val="nil"/>
            </w:tcBorders>
          </w:tcPr>
          <w:p w14:paraId="14B97B9C"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18,9</w:t>
            </w:r>
          </w:p>
        </w:tc>
      </w:tr>
      <w:tr w:rsidR="00FD5A06" w:rsidRPr="003C6408" w14:paraId="5B0D240C" w14:textId="77777777" w:rsidTr="007C31FE">
        <w:trPr>
          <w:trHeight w:val="288"/>
        </w:trPr>
        <w:tc>
          <w:tcPr>
            <w:tcW w:w="1682" w:type="pct"/>
            <w:tcBorders>
              <w:top w:val="nil"/>
            </w:tcBorders>
          </w:tcPr>
          <w:p w14:paraId="4DD84BFE"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Vaihteluväli</w:t>
            </w:r>
          </w:p>
        </w:tc>
        <w:tc>
          <w:tcPr>
            <w:tcW w:w="1667" w:type="pct"/>
            <w:tcBorders>
              <w:top w:val="nil"/>
            </w:tcBorders>
          </w:tcPr>
          <w:p w14:paraId="7DE82776" w14:textId="75494B7C"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1,2</w:t>
            </w:r>
            <w:r w:rsidR="0036341B" w:rsidRPr="003C6408">
              <w:rPr>
                <w:lang w:val="fi-FI"/>
              </w:rPr>
              <w:t>–</w:t>
            </w:r>
            <w:r w:rsidRPr="003C6408">
              <w:rPr>
                <w:szCs w:val="24"/>
                <w:lang w:val="fi-FI" w:bidi="bn-IN"/>
              </w:rPr>
              <w:t>64,2</w:t>
            </w:r>
          </w:p>
        </w:tc>
        <w:tc>
          <w:tcPr>
            <w:tcW w:w="1651" w:type="pct"/>
            <w:tcBorders>
              <w:top w:val="nil"/>
            </w:tcBorders>
          </w:tcPr>
          <w:p w14:paraId="4E3ED20D" w14:textId="17E1B7EE"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2,9</w:t>
            </w:r>
            <w:r w:rsidR="0036341B" w:rsidRPr="003C6408">
              <w:rPr>
                <w:lang w:val="fi-FI"/>
              </w:rPr>
              <w:t>–</w:t>
            </w:r>
            <w:r w:rsidRPr="003C6408">
              <w:rPr>
                <w:szCs w:val="24"/>
                <w:lang w:val="fi-FI" w:bidi="bn-IN"/>
              </w:rPr>
              <w:t>76,2</w:t>
            </w:r>
          </w:p>
        </w:tc>
      </w:tr>
    </w:tbl>
    <w:p w14:paraId="222CCCB5" w14:textId="77777777" w:rsidR="00FD5A06" w:rsidRPr="003C6408" w:rsidRDefault="00FD5A06" w:rsidP="00D64C4B">
      <w:pPr>
        <w:numPr>
          <w:ilvl w:val="12"/>
          <w:numId w:val="0"/>
        </w:numPr>
        <w:tabs>
          <w:tab w:val="clear" w:pos="567"/>
        </w:tabs>
        <w:spacing w:line="240" w:lineRule="auto"/>
        <w:ind w:right="-2"/>
        <w:rPr>
          <w:i/>
          <w:szCs w:val="24"/>
          <w:lang w:val="fi-FI" w:bidi="bn-IN"/>
        </w:rPr>
      </w:pPr>
    </w:p>
    <w:p w14:paraId="2BB60842" w14:textId="77777777" w:rsidR="00FD5A06" w:rsidRPr="003C6408" w:rsidRDefault="00FD5A06" w:rsidP="00D64C4B">
      <w:pPr>
        <w:numPr>
          <w:ilvl w:val="12"/>
          <w:numId w:val="0"/>
        </w:numPr>
        <w:tabs>
          <w:tab w:val="clear" w:pos="567"/>
        </w:tabs>
        <w:spacing w:line="240" w:lineRule="auto"/>
        <w:ind w:right="-2"/>
        <w:rPr>
          <w:szCs w:val="24"/>
          <w:lang w:val="fi-FI" w:bidi="bn-IN"/>
        </w:rPr>
      </w:pPr>
      <w:proofErr w:type="spellStart"/>
      <w:r w:rsidRPr="003C6408">
        <w:rPr>
          <w:szCs w:val="24"/>
          <w:lang w:val="fi-FI" w:bidi="bn-IN"/>
        </w:rPr>
        <w:t>Rokuronin</w:t>
      </w:r>
      <w:proofErr w:type="spellEnd"/>
      <w:r w:rsidRPr="003C6408">
        <w:rPr>
          <w:szCs w:val="24"/>
          <w:lang w:val="fi-FI" w:bidi="bn-IN"/>
        </w:rPr>
        <w:t xml:space="preserve"> hermo-lihasliitosta salpaavan vaikutuksen kumoamista </w:t>
      </w:r>
      <w:proofErr w:type="spellStart"/>
      <w:r w:rsidRPr="003C6408">
        <w:rPr>
          <w:szCs w:val="24"/>
          <w:lang w:val="fi-FI" w:bidi="bn-IN"/>
        </w:rPr>
        <w:t>sugammadeksilla</w:t>
      </w:r>
      <w:proofErr w:type="spellEnd"/>
      <w:r w:rsidRPr="003C6408">
        <w:rPr>
          <w:szCs w:val="24"/>
          <w:lang w:val="fi-FI" w:bidi="bn-IN"/>
        </w:rPr>
        <w:t xml:space="preserve"> verrattiin cis-</w:t>
      </w:r>
      <w:proofErr w:type="spellStart"/>
      <w:r w:rsidRPr="003C6408">
        <w:rPr>
          <w:szCs w:val="24"/>
          <w:lang w:val="fi-FI" w:bidi="bn-IN"/>
        </w:rPr>
        <w:t>atrakuriumin</w:t>
      </w:r>
      <w:proofErr w:type="spellEnd"/>
      <w:r w:rsidRPr="003C6408">
        <w:rPr>
          <w:szCs w:val="24"/>
          <w:lang w:val="fi-FI" w:bidi="bn-IN"/>
        </w:rPr>
        <w:t xml:space="preserve"> hermo-lihasliitosta salpaavan vaikutuksen kumoamiseen </w:t>
      </w:r>
      <w:proofErr w:type="spellStart"/>
      <w:r w:rsidRPr="003C6408">
        <w:rPr>
          <w:szCs w:val="24"/>
          <w:lang w:val="fi-FI" w:bidi="bn-IN"/>
        </w:rPr>
        <w:t>neostigmiinilla</w:t>
      </w:r>
      <w:proofErr w:type="spellEnd"/>
      <w:r w:rsidRPr="003C6408">
        <w:rPr>
          <w:szCs w:val="24"/>
          <w:lang w:val="fi-FI" w:bidi="bn-IN"/>
        </w:rPr>
        <w:t>. T</w:t>
      </w:r>
      <w:r w:rsidRPr="003C6408">
        <w:rPr>
          <w:szCs w:val="24"/>
          <w:vertAlign w:val="subscript"/>
          <w:lang w:val="fi-FI" w:bidi="bn-IN"/>
        </w:rPr>
        <w:t>2</w:t>
      </w:r>
      <w:r w:rsidRPr="003C6408">
        <w:rPr>
          <w:szCs w:val="24"/>
          <w:lang w:val="fi-FI" w:bidi="bn-IN"/>
        </w:rPr>
        <w:t xml:space="preserve">-supistusvasteen palautuessa annettiin </w:t>
      </w:r>
      <w:proofErr w:type="spellStart"/>
      <w:r w:rsidRPr="003C6408">
        <w:rPr>
          <w:szCs w:val="24"/>
          <w:lang w:val="fi-FI" w:bidi="bn-IN"/>
        </w:rPr>
        <w:t>sugammadeksiannos</w:t>
      </w:r>
      <w:proofErr w:type="spellEnd"/>
      <w:r w:rsidRPr="003C6408">
        <w:rPr>
          <w:szCs w:val="24"/>
          <w:lang w:val="fi-FI" w:bidi="bn-IN"/>
        </w:rPr>
        <w:t xml:space="preserve"> 2 mg/kg tai </w:t>
      </w:r>
      <w:proofErr w:type="spellStart"/>
      <w:r w:rsidRPr="003C6408">
        <w:rPr>
          <w:szCs w:val="24"/>
          <w:lang w:val="fi-FI" w:bidi="bn-IN"/>
        </w:rPr>
        <w:t>neostigmiiniannos</w:t>
      </w:r>
      <w:proofErr w:type="spellEnd"/>
      <w:r w:rsidRPr="003C6408">
        <w:rPr>
          <w:szCs w:val="24"/>
          <w:lang w:val="fi-FI" w:bidi="bn-IN"/>
        </w:rPr>
        <w:t xml:space="preserve"> 50 </w:t>
      </w:r>
      <w:proofErr w:type="spellStart"/>
      <w:r w:rsidRPr="003C6408">
        <w:rPr>
          <w:szCs w:val="24"/>
          <w:lang w:val="fi-FI" w:bidi="bn-IN"/>
        </w:rPr>
        <w:t>mikrog</w:t>
      </w:r>
      <w:proofErr w:type="spellEnd"/>
      <w:r w:rsidRPr="003C6408">
        <w:rPr>
          <w:szCs w:val="24"/>
          <w:lang w:val="fi-FI" w:bidi="bn-IN"/>
        </w:rPr>
        <w:t>/kg.</w:t>
      </w:r>
      <w:r w:rsidRPr="003C6408">
        <w:rPr>
          <w:lang w:val="fi-FI"/>
        </w:rPr>
        <w:t xml:space="preserve"> </w:t>
      </w:r>
      <w:proofErr w:type="spellStart"/>
      <w:r w:rsidRPr="003C6408">
        <w:rPr>
          <w:szCs w:val="24"/>
          <w:lang w:val="fi-FI" w:bidi="bn-IN"/>
        </w:rPr>
        <w:t>Rokuronin</w:t>
      </w:r>
      <w:proofErr w:type="spellEnd"/>
      <w:r w:rsidRPr="003C6408">
        <w:rPr>
          <w:szCs w:val="24"/>
          <w:lang w:val="fi-FI" w:bidi="bn-IN"/>
        </w:rPr>
        <w:t xml:space="preserve"> hermo-lihasliitosta salpaava vaikutus kumoutui </w:t>
      </w:r>
      <w:proofErr w:type="spellStart"/>
      <w:r w:rsidRPr="003C6408">
        <w:rPr>
          <w:szCs w:val="24"/>
          <w:lang w:val="fi-FI" w:bidi="bn-IN"/>
        </w:rPr>
        <w:t>sugammadeksilla</w:t>
      </w:r>
      <w:proofErr w:type="spellEnd"/>
      <w:r w:rsidRPr="003C6408">
        <w:rPr>
          <w:szCs w:val="24"/>
          <w:lang w:val="fi-FI" w:bidi="bn-IN"/>
        </w:rPr>
        <w:t xml:space="preserve"> nopeammin kuin </w:t>
      </w:r>
      <w:proofErr w:type="spellStart"/>
      <w:r w:rsidRPr="003C6408">
        <w:rPr>
          <w:szCs w:val="24"/>
          <w:lang w:val="fi-FI" w:bidi="bn-IN"/>
        </w:rPr>
        <w:t>sisatrakuriumin</w:t>
      </w:r>
      <w:proofErr w:type="spellEnd"/>
      <w:r w:rsidRPr="003C6408">
        <w:rPr>
          <w:szCs w:val="24"/>
          <w:lang w:val="fi-FI" w:bidi="bn-IN"/>
        </w:rPr>
        <w:t xml:space="preserve"> hermo-lihasliitosta salpaava vaikutus </w:t>
      </w:r>
      <w:proofErr w:type="spellStart"/>
      <w:r w:rsidRPr="003C6408">
        <w:rPr>
          <w:szCs w:val="24"/>
          <w:lang w:val="fi-FI" w:bidi="bn-IN"/>
        </w:rPr>
        <w:t>neostigmiinilla</w:t>
      </w:r>
      <w:proofErr w:type="spellEnd"/>
      <w:r w:rsidRPr="003C6408">
        <w:rPr>
          <w:szCs w:val="24"/>
          <w:lang w:val="fi-FI" w:bidi="bn-IN"/>
        </w:rPr>
        <w:t>:</w:t>
      </w:r>
    </w:p>
    <w:p w14:paraId="016790EA"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7D2F18AD" w14:textId="77777777" w:rsidR="00FD5A06" w:rsidRPr="003C6408" w:rsidRDefault="00CB67B9" w:rsidP="00D64C4B">
      <w:pPr>
        <w:numPr>
          <w:ilvl w:val="12"/>
          <w:numId w:val="0"/>
        </w:numPr>
        <w:tabs>
          <w:tab w:val="clear" w:pos="567"/>
        </w:tabs>
        <w:spacing w:line="240" w:lineRule="auto"/>
        <w:ind w:right="-2"/>
        <w:rPr>
          <w:b/>
          <w:szCs w:val="24"/>
          <w:lang w:val="fi-FI" w:bidi="bn-IN"/>
        </w:rPr>
      </w:pPr>
      <w:r w:rsidRPr="003C6408">
        <w:rPr>
          <w:b/>
          <w:szCs w:val="24"/>
          <w:lang w:val="fi-FI" w:bidi="bn-IN"/>
        </w:rPr>
        <w:t xml:space="preserve">Taulukko 5: </w:t>
      </w:r>
      <w:r w:rsidR="00FD5A06" w:rsidRPr="003C6408">
        <w:rPr>
          <w:b/>
          <w:szCs w:val="24"/>
          <w:lang w:val="fi-FI" w:bidi="bn-IN"/>
        </w:rPr>
        <w:t xml:space="preserve">Aika (minuuttia) </w:t>
      </w:r>
      <w:proofErr w:type="spellStart"/>
      <w:r w:rsidR="00FD5A06" w:rsidRPr="003C6408">
        <w:rPr>
          <w:b/>
          <w:szCs w:val="24"/>
          <w:lang w:val="fi-FI" w:bidi="bn-IN"/>
        </w:rPr>
        <w:t>sugammadeksin</w:t>
      </w:r>
      <w:proofErr w:type="spellEnd"/>
      <w:r w:rsidR="00FD5A06" w:rsidRPr="003C6408">
        <w:rPr>
          <w:b/>
          <w:szCs w:val="24"/>
          <w:lang w:val="fi-FI" w:bidi="bn-IN"/>
        </w:rPr>
        <w:t xml:space="preserve"> tai </w:t>
      </w:r>
      <w:proofErr w:type="spellStart"/>
      <w:r w:rsidR="00FD5A06" w:rsidRPr="003C6408">
        <w:rPr>
          <w:b/>
          <w:szCs w:val="24"/>
          <w:lang w:val="fi-FI" w:bidi="bn-IN"/>
        </w:rPr>
        <w:t>neostigmiinin</w:t>
      </w:r>
      <w:proofErr w:type="spellEnd"/>
      <w:r w:rsidR="00FD5A06" w:rsidRPr="003C6408">
        <w:rPr>
          <w:b/>
          <w:szCs w:val="24"/>
          <w:lang w:val="fi-FI" w:bidi="bn-IN"/>
        </w:rPr>
        <w:t xml:space="preserve"> annosta T</w:t>
      </w:r>
      <w:r w:rsidR="00FD5A06" w:rsidRPr="003C6408">
        <w:rPr>
          <w:b/>
          <w:szCs w:val="24"/>
          <w:vertAlign w:val="subscript"/>
          <w:lang w:val="fi-FI" w:bidi="bn-IN"/>
        </w:rPr>
        <w:t>2</w:t>
      </w:r>
      <w:r w:rsidR="00FD5A06" w:rsidRPr="003C6408">
        <w:rPr>
          <w:b/>
          <w:szCs w:val="24"/>
          <w:lang w:val="fi-FI" w:bidi="bn-IN"/>
        </w:rPr>
        <w:t xml:space="preserve">-supistusvasteen palautumisen yhteydessä </w:t>
      </w:r>
      <w:proofErr w:type="spellStart"/>
      <w:r w:rsidR="00FD5A06" w:rsidRPr="003C6408">
        <w:rPr>
          <w:b/>
          <w:szCs w:val="24"/>
          <w:lang w:val="fi-FI" w:bidi="bn-IN"/>
        </w:rPr>
        <w:t>rokuronin</w:t>
      </w:r>
      <w:proofErr w:type="spellEnd"/>
      <w:r w:rsidR="00FD5A06" w:rsidRPr="003C6408">
        <w:rPr>
          <w:b/>
          <w:szCs w:val="24"/>
          <w:lang w:val="fi-FI" w:bidi="bn-IN"/>
        </w:rPr>
        <w:t xml:space="preserve"> tai </w:t>
      </w:r>
      <w:proofErr w:type="spellStart"/>
      <w:r w:rsidR="00FD5A06" w:rsidRPr="003C6408">
        <w:rPr>
          <w:b/>
          <w:szCs w:val="24"/>
          <w:lang w:val="fi-FI" w:bidi="bn-IN"/>
        </w:rPr>
        <w:t>sisatrakuriumin</w:t>
      </w:r>
      <w:proofErr w:type="spellEnd"/>
      <w:r w:rsidR="00FD5A06" w:rsidRPr="003C6408">
        <w:rPr>
          <w:b/>
          <w:szCs w:val="24"/>
          <w:lang w:val="fi-FI" w:bidi="bn-IN"/>
        </w:rPr>
        <w:t xml:space="preserve"> annon jälkeen T</w:t>
      </w:r>
      <w:r w:rsidR="00FD5A06" w:rsidRPr="003C6408">
        <w:rPr>
          <w:b/>
          <w:szCs w:val="24"/>
          <w:vertAlign w:val="subscript"/>
          <w:lang w:val="fi-FI" w:bidi="bn-IN"/>
        </w:rPr>
        <w:t>4</w:t>
      </w:r>
      <w:r w:rsidR="00FD5A06" w:rsidRPr="003C6408">
        <w:rPr>
          <w:b/>
          <w:szCs w:val="24"/>
          <w:lang w:val="fi-FI" w:bidi="bn-IN"/>
        </w:rPr>
        <w:t>/T</w:t>
      </w:r>
      <w:r w:rsidR="00FD5A06" w:rsidRPr="003C6408">
        <w:rPr>
          <w:b/>
          <w:szCs w:val="24"/>
          <w:vertAlign w:val="subscript"/>
          <w:lang w:val="fi-FI" w:bidi="bn-IN"/>
        </w:rPr>
        <w:t>1</w:t>
      </w:r>
      <w:r w:rsidR="00FD5A06" w:rsidRPr="003C6408">
        <w:rPr>
          <w:b/>
          <w:szCs w:val="24"/>
          <w:lang w:val="fi-FI" w:bidi="bn-IN"/>
        </w:rPr>
        <w:t>-suhteen palautumiseen arvoon 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19"/>
        <w:gridCol w:w="2999"/>
      </w:tblGrid>
      <w:tr w:rsidR="00D64C4B" w:rsidRPr="003C6408" w14:paraId="7CB9B975" w14:textId="77777777" w:rsidTr="007C31FE">
        <w:trPr>
          <w:trHeight w:val="288"/>
        </w:trPr>
        <w:tc>
          <w:tcPr>
            <w:tcW w:w="1679" w:type="pct"/>
            <w:vMerge w:val="restart"/>
          </w:tcPr>
          <w:p w14:paraId="12D2A37B"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Hermo-lihasliitosta salpaava lääkeaine</w:t>
            </w:r>
          </w:p>
        </w:tc>
        <w:tc>
          <w:tcPr>
            <w:tcW w:w="3321" w:type="pct"/>
            <w:gridSpan w:val="2"/>
          </w:tcPr>
          <w:p w14:paraId="35D663A6"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Hoito-ohjelma</w:t>
            </w:r>
          </w:p>
        </w:tc>
      </w:tr>
      <w:tr w:rsidR="00FD5A06" w:rsidRPr="003024D1" w14:paraId="275A7CA0" w14:textId="77777777" w:rsidTr="007C31FE">
        <w:trPr>
          <w:trHeight w:val="288"/>
        </w:trPr>
        <w:tc>
          <w:tcPr>
            <w:tcW w:w="1679" w:type="pct"/>
            <w:vMerge/>
          </w:tcPr>
          <w:p w14:paraId="7C0CBBC1" w14:textId="77777777" w:rsidR="00FD5A06" w:rsidRPr="003C6408" w:rsidRDefault="00FD5A06" w:rsidP="00D64C4B">
            <w:pPr>
              <w:numPr>
                <w:ilvl w:val="12"/>
                <w:numId w:val="0"/>
              </w:numPr>
              <w:tabs>
                <w:tab w:val="clear" w:pos="567"/>
              </w:tabs>
              <w:spacing w:line="240" w:lineRule="auto"/>
              <w:rPr>
                <w:szCs w:val="24"/>
                <w:lang w:val="fi-FI" w:bidi="bn-IN"/>
              </w:rPr>
            </w:pPr>
          </w:p>
        </w:tc>
        <w:tc>
          <w:tcPr>
            <w:tcW w:w="1666" w:type="pct"/>
          </w:tcPr>
          <w:p w14:paraId="0F8BDDDE" w14:textId="77777777" w:rsidR="00FD5A06" w:rsidRPr="003C6408" w:rsidRDefault="00FD5A06" w:rsidP="00D64C4B">
            <w:pPr>
              <w:numPr>
                <w:ilvl w:val="12"/>
                <w:numId w:val="0"/>
              </w:numPr>
              <w:tabs>
                <w:tab w:val="clear" w:pos="567"/>
              </w:tabs>
              <w:spacing w:line="240" w:lineRule="auto"/>
              <w:rPr>
                <w:szCs w:val="24"/>
                <w:lang w:val="fi-FI" w:bidi="bn-IN"/>
              </w:rPr>
            </w:pPr>
            <w:proofErr w:type="spellStart"/>
            <w:r w:rsidRPr="003C6408">
              <w:rPr>
                <w:szCs w:val="24"/>
                <w:lang w:val="fi-FI" w:bidi="bn-IN"/>
              </w:rPr>
              <w:t>Rokuroni</w:t>
            </w:r>
            <w:proofErr w:type="spellEnd"/>
            <w:r w:rsidRPr="003C6408">
              <w:rPr>
                <w:szCs w:val="24"/>
                <w:lang w:val="fi-FI" w:bidi="bn-IN"/>
              </w:rPr>
              <w:t xml:space="preserve"> ja </w:t>
            </w:r>
            <w:proofErr w:type="spellStart"/>
            <w:r w:rsidRPr="003C6408">
              <w:rPr>
                <w:szCs w:val="24"/>
                <w:lang w:val="fi-FI" w:bidi="bn-IN"/>
              </w:rPr>
              <w:t>sugammadeksi</w:t>
            </w:r>
            <w:proofErr w:type="spellEnd"/>
            <w:r w:rsidRPr="003C6408">
              <w:rPr>
                <w:szCs w:val="24"/>
                <w:lang w:val="fi-FI" w:bidi="bn-IN"/>
              </w:rPr>
              <w:t xml:space="preserve"> (2 mg/kg)</w:t>
            </w:r>
          </w:p>
        </w:tc>
        <w:tc>
          <w:tcPr>
            <w:tcW w:w="1655" w:type="pct"/>
          </w:tcPr>
          <w:p w14:paraId="03CB3FC8" w14:textId="77777777" w:rsidR="00FD5A06" w:rsidRPr="003C6408" w:rsidRDefault="00FD5A06" w:rsidP="00D64C4B">
            <w:pPr>
              <w:numPr>
                <w:ilvl w:val="12"/>
                <w:numId w:val="0"/>
              </w:numPr>
              <w:tabs>
                <w:tab w:val="clear" w:pos="567"/>
              </w:tabs>
              <w:spacing w:line="240" w:lineRule="auto"/>
              <w:rPr>
                <w:szCs w:val="24"/>
                <w:lang w:val="fi-FI" w:bidi="bn-IN"/>
              </w:rPr>
            </w:pPr>
            <w:proofErr w:type="spellStart"/>
            <w:r w:rsidRPr="003C6408">
              <w:rPr>
                <w:szCs w:val="24"/>
                <w:lang w:val="fi-FI" w:bidi="bn-IN"/>
              </w:rPr>
              <w:t>Sisatrakurium</w:t>
            </w:r>
            <w:proofErr w:type="spellEnd"/>
            <w:r w:rsidRPr="003C6408">
              <w:rPr>
                <w:szCs w:val="24"/>
                <w:lang w:val="fi-FI" w:bidi="bn-IN"/>
              </w:rPr>
              <w:t xml:space="preserve"> ja </w:t>
            </w:r>
            <w:proofErr w:type="spellStart"/>
            <w:r w:rsidRPr="003C6408">
              <w:rPr>
                <w:szCs w:val="24"/>
                <w:lang w:val="fi-FI" w:bidi="bn-IN"/>
              </w:rPr>
              <w:t>neostigmiini</w:t>
            </w:r>
            <w:proofErr w:type="spellEnd"/>
            <w:r w:rsidRPr="003C6408">
              <w:rPr>
                <w:szCs w:val="24"/>
                <w:lang w:val="fi-FI" w:bidi="bn-IN"/>
              </w:rPr>
              <w:t xml:space="preserve"> (50 </w:t>
            </w:r>
            <w:proofErr w:type="spellStart"/>
            <w:r w:rsidRPr="003C6408">
              <w:rPr>
                <w:szCs w:val="24"/>
                <w:lang w:val="fi-FI" w:bidi="bn-IN"/>
              </w:rPr>
              <w:t>mikrog</w:t>
            </w:r>
            <w:proofErr w:type="spellEnd"/>
            <w:r w:rsidRPr="003C6408">
              <w:rPr>
                <w:szCs w:val="24"/>
                <w:lang w:val="fi-FI" w:bidi="bn-IN"/>
              </w:rPr>
              <w:t>/kg)</w:t>
            </w:r>
          </w:p>
        </w:tc>
      </w:tr>
      <w:tr w:rsidR="00FD5A06" w:rsidRPr="003C6408" w14:paraId="70EA0B50" w14:textId="77777777" w:rsidTr="007C31FE">
        <w:trPr>
          <w:trHeight w:val="288"/>
        </w:trPr>
        <w:tc>
          <w:tcPr>
            <w:tcW w:w="1679" w:type="pct"/>
            <w:tcBorders>
              <w:bottom w:val="nil"/>
            </w:tcBorders>
          </w:tcPr>
          <w:p w14:paraId="556BDCF7"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N</w:t>
            </w:r>
          </w:p>
        </w:tc>
        <w:tc>
          <w:tcPr>
            <w:tcW w:w="1666" w:type="pct"/>
            <w:tcBorders>
              <w:bottom w:val="nil"/>
            </w:tcBorders>
          </w:tcPr>
          <w:p w14:paraId="2608DD94"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34</w:t>
            </w:r>
          </w:p>
        </w:tc>
        <w:tc>
          <w:tcPr>
            <w:tcW w:w="1655" w:type="pct"/>
            <w:tcBorders>
              <w:bottom w:val="nil"/>
            </w:tcBorders>
          </w:tcPr>
          <w:p w14:paraId="3D29352E"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39</w:t>
            </w:r>
          </w:p>
        </w:tc>
      </w:tr>
      <w:tr w:rsidR="00FD5A06" w:rsidRPr="003C6408" w14:paraId="643A2AA2" w14:textId="77777777" w:rsidTr="007C31FE">
        <w:trPr>
          <w:trHeight w:val="288"/>
        </w:trPr>
        <w:tc>
          <w:tcPr>
            <w:tcW w:w="1679" w:type="pct"/>
            <w:tcBorders>
              <w:top w:val="nil"/>
              <w:bottom w:val="nil"/>
            </w:tcBorders>
          </w:tcPr>
          <w:p w14:paraId="5DC0E197"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Mediaani (minuuttia)</w:t>
            </w:r>
          </w:p>
        </w:tc>
        <w:tc>
          <w:tcPr>
            <w:tcW w:w="1666" w:type="pct"/>
            <w:tcBorders>
              <w:top w:val="nil"/>
              <w:bottom w:val="nil"/>
            </w:tcBorders>
          </w:tcPr>
          <w:p w14:paraId="4B9B3C7D"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1,9</w:t>
            </w:r>
          </w:p>
        </w:tc>
        <w:tc>
          <w:tcPr>
            <w:tcW w:w="1655" w:type="pct"/>
            <w:tcBorders>
              <w:top w:val="nil"/>
              <w:bottom w:val="nil"/>
            </w:tcBorders>
          </w:tcPr>
          <w:p w14:paraId="1D6C7110"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7,2</w:t>
            </w:r>
          </w:p>
        </w:tc>
      </w:tr>
      <w:tr w:rsidR="00FD5A06" w:rsidRPr="003C6408" w14:paraId="37E622AA" w14:textId="77777777" w:rsidTr="007C31FE">
        <w:trPr>
          <w:trHeight w:val="288"/>
        </w:trPr>
        <w:tc>
          <w:tcPr>
            <w:tcW w:w="1679" w:type="pct"/>
            <w:tcBorders>
              <w:top w:val="nil"/>
            </w:tcBorders>
          </w:tcPr>
          <w:p w14:paraId="26826F0E"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Vaihteluväli</w:t>
            </w:r>
          </w:p>
        </w:tc>
        <w:tc>
          <w:tcPr>
            <w:tcW w:w="1666" w:type="pct"/>
            <w:tcBorders>
              <w:top w:val="nil"/>
            </w:tcBorders>
          </w:tcPr>
          <w:p w14:paraId="74EB3CA2" w14:textId="4959DDE2"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0,7</w:t>
            </w:r>
            <w:r w:rsidR="00A148D7" w:rsidRPr="003C6408">
              <w:rPr>
                <w:lang w:val="fi-FI"/>
              </w:rPr>
              <w:t>–</w:t>
            </w:r>
            <w:r w:rsidRPr="003C6408">
              <w:rPr>
                <w:szCs w:val="24"/>
                <w:lang w:val="fi-FI" w:bidi="bn-IN"/>
              </w:rPr>
              <w:t>6,4</w:t>
            </w:r>
          </w:p>
        </w:tc>
        <w:tc>
          <w:tcPr>
            <w:tcW w:w="1655" w:type="pct"/>
            <w:tcBorders>
              <w:top w:val="nil"/>
            </w:tcBorders>
          </w:tcPr>
          <w:p w14:paraId="7F81F6CD" w14:textId="17A1F854"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4,2</w:t>
            </w:r>
            <w:r w:rsidR="00A148D7" w:rsidRPr="003C6408">
              <w:rPr>
                <w:lang w:val="fi-FI"/>
              </w:rPr>
              <w:t>–</w:t>
            </w:r>
            <w:r w:rsidRPr="003C6408">
              <w:rPr>
                <w:szCs w:val="24"/>
                <w:lang w:val="fi-FI" w:bidi="bn-IN"/>
              </w:rPr>
              <w:t>28,2</w:t>
            </w:r>
          </w:p>
        </w:tc>
      </w:tr>
    </w:tbl>
    <w:p w14:paraId="12CCA7E8" w14:textId="77777777" w:rsidR="00FD5A06" w:rsidRPr="003C6408" w:rsidRDefault="00FD5A06" w:rsidP="00D64C4B">
      <w:pPr>
        <w:numPr>
          <w:ilvl w:val="12"/>
          <w:numId w:val="0"/>
        </w:numPr>
        <w:tabs>
          <w:tab w:val="clear" w:pos="567"/>
        </w:tabs>
        <w:spacing w:line="240" w:lineRule="auto"/>
        <w:ind w:right="-2"/>
        <w:rPr>
          <w:i/>
          <w:szCs w:val="24"/>
          <w:lang w:val="fi-FI" w:bidi="bn-IN"/>
        </w:rPr>
      </w:pPr>
    </w:p>
    <w:p w14:paraId="50522215" w14:textId="77777777" w:rsidR="00FD5A06" w:rsidRPr="003C6408" w:rsidRDefault="00FD5A06" w:rsidP="00B52C3E">
      <w:pPr>
        <w:keepNext/>
        <w:numPr>
          <w:ilvl w:val="12"/>
          <w:numId w:val="0"/>
        </w:numPr>
        <w:tabs>
          <w:tab w:val="clear" w:pos="567"/>
        </w:tabs>
        <w:spacing w:line="240" w:lineRule="auto"/>
        <w:rPr>
          <w:i/>
          <w:iCs/>
          <w:lang w:val="fi-FI"/>
        </w:rPr>
      </w:pPr>
      <w:r w:rsidRPr="003C6408">
        <w:rPr>
          <w:i/>
          <w:iCs/>
          <w:szCs w:val="24"/>
          <w:lang w:val="fi-FI" w:bidi="bn-IN"/>
        </w:rPr>
        <w:t>Välitön kumoaminen:</w:t>
      </w:r>
    </w:p>
    <w:p w14:paraId="79F25F4F" w14:textId="0B6CB2A6" w:rsidR="00FD5A06" w:rsidRPr="003C6408" w:rsidRDefault="00FD5A06" w:rsidP="00D64C4B">
      <w:pPr>
        <w:numPr>
          <w:ilvl w:val="12"/>
          <w:numId w:val="0"/>
        </w:numPr>
        <w:tabs>
          <w:tab w:val="clear" w:pos="567"/>
        </w:tabs>
        <w:spacing w:line="240" w:lineRule="auto"/>
        <w:ind w:right="-2"/>
        <w:rPr>
          <w:lang w:val="fi-FI"/>
        </w:rPr>
      </w:pPr>
      <w:r w:rsidRPr="003C6408">
        <w:rPr>
          <w:szCs w:val="24"/>
          <w:lang w:val="fi-FI" w:bidi="bn-IN"/>
        </w:rPr>
        <w:t xml:space="preserve">Aikaa </w:t>
      </w:r>
      <w:proofErr w:type="spellStart"/>
      <w:r w:rsidRPr="003C6408">
        <w:rPr>
          <w:szCs w:val="24"/>
          <w:lang w:val="fi-FI" w:bidi="bn-IN"/>
        </w:rPr>
        <w:t>suksinyylikoliinin</w:t>
      </w:r>
      <w:proofErr w:type="spellEnd"/>
      <w:r w:rsidRPr="003C6408">
        <w:rPr>
          <w:szCs w:val="24"/>
          <w:lang w:val="fi-FI" w:bidi="bn-IN"/>
        </w:rPr>
        <w:t xml:space="preserve"> hermo-lihasliitosta salpaavan vaikutuksen (1 mg/kg) kumoutumiseen verrattiin aikaan </w:t>
      </w:r>
      <w:proofErr w:type="spellStart"/>
      <w:r w:rsidRPr="003C6408">
        <w:rPr>
          <w:szCs w:val="24"/>
          <w:lang w:val="fi-FI" w:bidi="bn-IN"/>
        </w:rPr>
        <w:t>rokuronin</w:t>
      </w:r>
      <w:proofErr w:type="spellEnd"/>
      <w:r w:rsidRPr="003C6408">
        <w:rPr>
          <w:szCs w:val="24"/>
          <w:lang w:val="fi-FI" w:bidi="bn-IN"/>
        </w:rPr>
        <w:t xml:space="preserve"> hermo</w:t>
      </w:r>
      <w:r w:rsidR="00E1348D" w:rsidRPr="003C6408">
        <w:rPr>
          <w:szCs w:val="24"/>
          <w:lang w:val="fi-FI" w:bidi="bn-IN"/>
        </w:rPr>
        <w:noBreakHyphen/>
      </w:r>
      <w:r w:rsidRPr="003C6408">
        <w:rPr>
          <w:szCs w:val="24"/>
          <w:lang w:val="fi-FI" w:bidi="bn-IN"/>
        </w:rPr>
        <w:t xml:space="preserve">lihasliitosta salpaavan vaikutuksen (1,2 mg/kg) kumoutumiseen </w:t>
      </w:r>
      <w:proofErr w:type="spellStart"/>
      <w:r w:rsidRPr="003C6408">
        <w:rPr>
          <w:szCs w:val="24"/>
          <w:lang w:val="fi-FI" w:bidi="bn-IN"/>
        </w:rPr>
        <w:t>sugammadeksilla</w:t>
      </w:r>
      <w:proofErr w:type="spellEnd"/>
      <w:r w:rsidRPr="003C6408">
        <w:rPr>
          <w:szCs w:val="24"/>
          <w:lang w:val="fi-FI" w:bidi="bn-IN"/>
        </w:rPr>
        <w:t xml:space="preserve"> (16 mg/kg, 3 minuuttia myöhemmin).</w:t>
      </w:r>
    </w:p>
    <w:p w14:paraId="623F582D"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3326A791" w14:textId="77777777" w:rsidR="00FD5A06" w:rsidRPr="003C6408" w:rsidRDefault="00CB67B9" w:rsidP="00B52C3E">
      <w:pPr>
        <w:keepNext/>
        <w:numPr>
          <w:ilvl w:val="12"/>
          <w:numId w:val="0"/>
        </w:numPr>
        <w:tabs>
          <w:tab w:val="clear" w:pos="567"/>
        </w:tabs>
        <w:spacing w:line="240" w:lineRule="auto"/>
        <w:rPr>
          <w:b/>
          <w:szCs w:val="24"/>
          <w:lang w:val="fi-FI" w:bidi="bn-IN"/>
        </w:rPr>
      </w:pPr>
      <w:r w:rsidRPr="003C6408">
        <w:rPr>
          <w:b/>
          <w:szCs w:val="24"/>
          <w:lang w:val="fi-FI" w:bidi="bn-IN"/>
        </w:rPr>
        <w:t xml:space="preserve">Taulukko 6: </w:t>
      </w:r>
      <w:r w:rsidR="00FD5A06" w:rsidRPr="003C6408">
        <w:rPr>
          <w:b/>
          <w:szCs w:val="24"/>
          <w:lang w:val="fi-FI" w:bidi="bn-IN"/>
        </w:rPr>
        <w:t xml:space="preserve">Aika (minuuttia) </w:t>
      </w:r>
      <w:proofErr w:type="spellStart"/>
      <w:r w:rsidR="00FD5A06" w:rsidRPr="003C6408">
        <w:rPr>
          <w:b/>
          <w:szCs w:val="24"/>
          <w:lang w:val="fi-FI" w:bidi="bn-IN"/>
        </w:rPr>
        <w:t>rokuronin</w:t>
      </w:r>
      <w:proofErr w:type="spellEnd"/>
      <w:r w:rsidR="00FD5A06" w:rsidRPr="003C6408">
        <w:rPr>
          <w:b/>
          <w:szCs w:val="24"/>
          <w:lang w:val="fi-FI" w:bidi="bn-IN"/>
        </w:rPr>
        <w:t xml:space="preserve"> ja </w:t>
      </w:r>
      <w:proofErr w:type="spellStart"/>
      <w:r w:rsidR="00FD5A06" w:rsidRPr="003C6408">
        <w:rPr>
          <w:b/>
          <w:szCs w:val="24"/>
          <w:lang w:val="fi-FI" w:bidi="bn-IN"/>
        </w:rPr>
        <w:t>sugammadeksin</w:t>
      </w:r>
      <w:proofErr w:type="spellEnd"/>
      <w:r w:rsidR="00FD5A06" w:rsidRPr="003C6408">
        <w:rPr>
          <w:b/>
          <w:szCs w:val="24"/>
          <w:lang w:val="fi-FI" w:bidi="bn-IN"/>
        </w:rPr>
        <w:t xml:space="preserve"> tai </w:t>
      </w:r>
      <w:proofErr w:type="spellStart"/>
      <w:r w:rsidR="00FD5A06" w:rsidRPr="003C6408">
        <w:rPr>
          <w:b/>
          <w:szCs w:val="24"/>
          <w:lang w:val="fi-FI" w:bidi="bn-IN"/>
        </w:rPr>
        <w:t>suksinyylikoliinin</w:t>
      </w:r>
      <w:proofErr w:type="spellEnd"/>
      <w:r w:rsidR="00FD5A06" w:rsidRPr="003C6408">
        <w:rPr>
          <w:b/>
          <w:szCs w:val="24"/>
          <w:lang w:val="fi-FI" w:bidi="bn-IN"/>
        </w:rPr>
        <w:t xml:space="preserve"> annosta 10 prosentin T</w:t>
      </w:r>
      <w:r w:rsidR="00FD5A06" w:rsidRPr="003C6408">
        <w:rPr>
          <w:b/>
          <w:szCs w:val="24"/>
          <w:vertAlign w:val="subscript"/>
          <w:lang w:val="fi-FI" w:bidi="bn-IN"/>
        </w:rPr>
        <w:t>1</w:t>
      </w:r>
      <w:r w:rsidR="00FD5A06" w:rsidRPr="003C6408">
        <w:rPr>
          <w:b/>
          <w:szCs w:val="24"/>
          <w:lang w:val="fi-FI" w:bidi="bn-IN"/>
        </w:rPr>
        <w:noBreakHyphen/>
        <w:t xml:space="preserve">supistusvasteen palautumiseen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001"/>
        <w:gridCol w:w="3032"/>
      </w:tblGrid>
      <w:tr w:rsidR="00D64C4B" w:rsidRPr="003C6408" w14:paraId="13254BE1" w14:textId="77777777" w:rsidTr="007C31FE">
        <w:tc>
          <w:tcPr>
            <w:tcW w:w="1671" w:type="pct"/>
            <w:vMerge w:val="restart"/>
          </w:tcPr>
          <w:p w14:paraId="6CF72AC2"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Hermo-lihasliitosta salpaava lääkeaine</w:t>
            </w:r>
          </w:p>
        </w:tc>
        <w:tc>
          <w:tcPr>
            <w:tcW w:w="3329" w:type="pct"/>
            <w:gridSpan w:val="2"/>
          </w:tcPr>
          <w:p w14:paraId="61304072"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Hoito-ohjelma</w:t>
            </w:r>
          </w:p>
        </w:tc>
      </w:tr>
      <w:tr w:rsidR="00FD5A06" w:rsidRPr="003C6408" w14:paraId="3C5468B9" w14:textId="77777777" w:rsidTr="007C31FE">
        <w:tc>
          <w:tcPr>
            <w:tcW w:w="1671" w:type="pct"/>
            <w:vMerge/>
          </w:tcPr>
          <w:p w14:paraId="18DCB0E3" w14:textId="77777777" w:rsidR="00FD5A06" w:rsidRPr="003C6408" w:rsidRDefault="00FD5A06" w:rsidP="00D64C4B">
            <w:pPr>
              <w:numPr>
                <w:ilvl w:val="12"/>
                <w:numId w:val="0"/>
              </w:numPr>
              <w:tabs>
                <w:tab w:val="clear" w:pos="567"/>
              </w:tabs>
              <w:spacing w:line="240" w:lineRule="auto"/>
              <w:rPr>
                <w:szCs w:val="24"/>
                <w:lang w:val="fi-FI" w:bidi="bn-IN"/>
              </w:rPr>
            </w:pPr>
          </w:p>
        </w:tc>
        <w:tc>
          <w:tcPr>
            <w:tcW w:w="1656" w:type="pct"/>
          </w:tcPr>
          <w:p w14:paraId="657AA624" w14:textId="77777777" w:rsidR="00FD5A06" w:rsidRPr="003C6408" w:rsidRDefault="00FD5A06" w:rsidP="00D64C4B">
            <w:pPr>
              <w:numPr>
                <w:ilvl w:val="12"/>
                <w:numId w:val="0"/>
              </w:numPr>
              <w:tabs>
                <w:tab w:val="clear" w:pos="567"/>
              </w:tabs>
              <w:spacing w:line="240" w:lineRule="auto"/>
              <w:rPr>
                <w:szCs w:val="24"/>
                <w:lang w:val="fi-FI" w:bidi="bn-IN"/>
              </w:rPr>
            </w:pPr>
            <w:proofErr w:type="spellStart"/>
            <w:r w:rsidRPr="003C6408">
              <w:rPr>
                <w:szCs w:val="24"/>
                <w:lang w:val="fi-FI" w:bidi="bn-IN"/>
              </w:rPr>
              <w:t>Rokuroni</w:t>
            </w:r>
            <w:proofErr w:type="spellEnd"/>
            <w:r w:rsidRPr="003C6408">
              <w:rPr>
                <w:szCs w:val="24"/>
                <w:lang w:val="fi-FI" w:bidi="bn-IN"/>
              </w:rPr>
              <w:t xml:space="preserve"> ja </w:t>
            </w:r>
            <w:proofErr w:type="spellStart"/>
            <w:r w:rsidRPr="003C6408">
              <w:rPr>
                <w:szCs w:val="24"/>
                <w:lang w:val="fi-FI" w:bidi="bn-IN"/>
              </w:rPr>
              <w:t>sugammadeksi</w:t>
            </w:r>
            <w:proofErr w:type="spellEnd"/>
            <w:r w:rsidRPr="003C6408">
              <w:rPr>
                <w:szCs w:val="24"/>
                <w:lang w:val="fi-FI" w:bidi="bn-IN"/>
              </w:rPr>
              <w:t xml:space="preserve"> (16 mg/kg)</w:t>
            </w:r>
          </w:p>
        </w:tc>
        <w:tc>
          <w:tcPr>
            <w:tcW w:w="1673" w:type="pct"/>
          </w:tcPr>
          <w:p w14:paraId="2D449D54" w14:textId="77777777" w:rsidR="00FD5A06" w:rsidRPr="003C6408" w:rsidRDefault="00FD5A06" w:rsidP="00D64C4B">
            <w:pPr>
              <w:numPr>
                <w:ilvl w:val="12"/>
                <w:numId w:val="0"/>
              </w:numPr>
              <w:tabs>
                <w:tab w:val="clear" w:pos="567"/>
              </w:tabs>
              <w:spacing w:line="240" w:lineRule="auto"/>
              <w:rPr>
                <w:szCs w:val="24"/>
                <w:lang w:val="fi-FI" w:bidi="bn-IN"/>
              </w:rPr>
            </w:pPr>
            <w:proofErr w:type="spellStart"/>
            <w:r w:rsidRPr="003C6408">
              <w:rPr>
                <w:szCs w:val="24"/>
                <w:lang w:val="fi-FI" w:bidi="bn-IN"/>
              </w:rPr>
              <w:t>Suksinyylikoliini</w:t>
            </w:r>
            <w:proofErr w:type="spellEnd"/>
            <w:r w:rsidRPr="003C6408">
              <w:rPr>
                <w:szCs w:val="24"/>
                <w:lang w:val="fi-FI" w:bidi="bn-IN"/>
              </w:rPr>
              <w:br/>
              <w:t>(1 mg/kg)</w:t>
            </w:r>
          </w:p>
        </w:tc>
      </w:tr>
      <w:tr w:rsidR="00FD5A06" w:rsidRPr="003C6408" w14:paraId="7F843B12" w14:textId="77777777" w:rsidTr="007C31FE">
        <w:tc>
          <w:tcPr>
            <w:tcW w:w="1671" w:type="pct"/>
            <w:tcBorders>
              <w:bottom w:val="nil"/>
            </w:tcBorders>
          </w:tcPr>
          <w:p w14:paraId="0D424672"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N</w:t>
            </w:r>
          </w:p>
        </w:tc>
        <w:tc>
          <w:tcPr>
            <w:tcW w:w="1656" w:type="pct"/>
            <w:tcBorders>
              <w:bottom w:val="nil"/>
            </w:tcBorders>
          </w:tcPr>
          <w:p w14:paraId="42953099"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55</w:t>
            </w:r>
          </w:p>
        </w:tc>
        <w:tc>
          <w:tcPr>
            <w:tcW w:w="1673" w:type="pct"/>
            <w:tcBorders>
              <w:bottom w:val="nil"/>
            </w:tcBorders>
          </w:tcPr>
          <w:p w14:paraId="7076255C"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55</w:t>
            </w:r>
          </w:p>
        </w:tc>
      </w:tr>
      <w:tr w:rsidR="00FD5A06" w:rsidRPr="003C6408" w14:paraId="2C3651A2" w14:textId="77777777" w:rsidTr="007C31FE">
        <w:tc>
          <w:tcPr>
            <w:tcW w:w="1671" w:type="pct"/>
            <w:tcBorders>
              <w:top w:val="nil"/>
              <w:bottom w:val="nil"/>
            </w:tcBorders>
          </w:tcPr>
          <w:p w14:paraId="0EDB1D19"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Mediaani (minuuttia)</w:t>
            </w:r>
          </w:p>
        </w:tc>
        <w:tc>
          <w:tcPr>
            <w:tcW w:w="1656" w:type="pct"/>
            <w:tcBorders>
              <w:top w:val="nil"/>
              <w:bottom w:val="nil"/>
            </w:tcBorders>
          </w:tcPr>
          <w:p w14:paraId="06F80FCB"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4,2</w:t>
            </w:r>
          </w:p>
        </w:tc>
        <w:tc>
          <w:tcPr>
            <w:tcW w:w="1673" w:type="pct"/>
            <w:tcBorders>
              <w:top w:val="nil"/>
              <w:bottom w:val="nil"/>
            </w:tcBorders>
          </w:tcPr>
          <w:p w14:paraId="75828BB3"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7,1</w:t>
            </w:r>
          </w:p>
        </w:tc>
      </w:tr>
      <w:tr w:rsidR="00FD5A06" w:rsidRPr="003C6408" w14:paraId="4EE8C31E" w14:textId="77777777" w:rsidTr="007C31FE">
        <w:tc>
          <w:tcPr>
            <w:tcW w:w="1671" w:type="pct"/>
            <w:tcBorders>
              <w:top w:val="nil"/>
            </w:tcBorders>
          </w:tcPr>
          <w:p w14:paraId="3AE67437"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Vaihteluväli</w:t>
            </w:r>
          </w:p>
        </w:tc>
        <w:tc>
          <w:tcPr>
            <w:tcW w:w="1656" w:type="pct"/>
            <w:tcBorders>
              <w:top w:val="nil"/>
            </w:tcBorders>
          </w:tcPr>
          <w:p w14:paraId="36053CF2" w14:textId="3BC05E18"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3,5</w:t>
            </w:r>
            <w:r w:rsidR="00A148D7" w:rsidRPr="003C6408">
              <w:rPr>
                <w:lang w:val="fi-FI"/>
              </w:rPr>
              <w:t>–</w:t>
            </w:r>
            <w:r w:rsidRPr="003C6408">
              <w:rPr>
                <w:szCs w:val="24"/>
                <w:lang w:val="fi-FI" w:bidi="bn-IN"/>
              </w:rPr>
              <w:t>7,7</w:t>
            </w:r>
          </w:p>
        </w:tc>
        <w:tc>
          <w:tcPr>
            <w:tcW w:w="1673" w:type="pct"/>
            <w:tcBorders>
              <w:top w:val="nil"/>
            </w:tcBorders>
          </w:tcPr>
          <w:p w14:paraId="01FFD706" w14:textId="5DE6A5AB"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3,7</w:t>
            </w:r>
            <w:r w:rsidR="00A148D7" w:rsidRPr="003C6408">
              <w:rPr>
                <w:lang w:val="fi-FI"/>
              </w:rPr>
              <w:t>–</w:t>
            </w:r>
            <w:r w:rsidRPr="003C6408">
              <w:rPr>
                <w:szCs w:val="24"/>
                <w:lang w:val="fi-FI" w:bidi="bn-IN"/>
              </w:rPr>
              <w:t>10,5</w:t>
            </w:r>
          </w:p>
        </w:tc>
      </w:tr>
    </w:tbl>
    <w:p w14:paraId="529229BF" w14:textId="77777777" w:rsidR="00FD5A06" w:rsidRPr="003C6408" w:rsidRDefault="00FD5A06" w:rsidP="00D64C4B">
      <w:pPr>
        <w:numPr>
          <w:ilvl w:val="12"/>
          <w:numId w:val="0"/>
        </w:numPr>
        <w:tabs>
          <w:tab w:val="clear" w:pos="567"/>
        </w:tabs>
        <w:spacing w:line="240" w:lineRule="auto"/>
        <w:ind w:right="-2"/>
        <w:rPr>
          <w:i/>
          <w:szCs w:val="24"/>
          <w:lang w:val="fi-FI" w:bidi="bn-IN"/>
        </w:rPr>
      </w:pPr>
    </w:p>
    <w:p w14:paraId="4C5858AE" w14:textId="77777777" w:rsidR="00FD5A06" w:rsidRPr="003C6408" w:rsidRDefault="00FD5A06" w:rsidP="00D64C4B">
      <w:pPr>
        <w:numPr>
          <w:ilvl w:val="12"/>
          <w:numId w:val="0"/>
        </w:numPr>
        <w:tabs>
          <w:tab w:val="clear" w:pos="567"/>
        </w:tabs>
        <w:spacing w:line="240" w:lineRule="auto"/>
        <w:ind w:right="-2"/>
        <w:rPr>
          <w:lang w:val="fi-FI"/>
        </w:rPr>
      </w:pPr>
      <w:r w:rsidRPr="003C6408">
        <w:rPr>
          <w:szCs w:val="24"/>
          <w:lang w:val="fi-FI" w:bidi="bn-IN"/>
        </w:rPr>
        <w:t xml:space="preserve">Yhdistetyssä analyysissa ilmoitettiin </w:t>
      </w:r>
      <w:proofErr w:type="spellStart"/>
      <w:r w:rsidRPr="003C6408">
        <w:rPr>
          <w:szCs w:val="24"/>
          <w:lang w:val="fi-FI" w:bidi="bn-IN"/>
        </w:rPr>
        <w:t>rokuronibromidiannoksen</w:t>
      </w:r>
      <w:proofErr w:type="spellEnd"/>
      <w:r w:rsidRPr="003C6408">
        <w:rPr>
          <w:szCs w:val="24"/>
          <w:lang w:val="fi-FI" w:bidi="bn-IN"/>
        </w:rPr>
        <w:t xml:space="preserve"> 1,2 mg/kg jälkeen annetun </w:t>
      </w:r>
      <w:proofErr w:type="spellStart"/>
      <w:r w:rsidRPr="003C6408">
        <w:rPr>
          <w:szCs w:val="24"/>
          <w:lang w:val="fi-FI" w:bidi="bn-IN"/>
        </w:rPr>
        <w:t>sugammadeksiannoksen</w:t>
      </w:r>
      <w:proofErr w:type="spellEnd"/>
      <w:r w:rsidRPr="003C6408">
        <w:rPr>
          <w:szCs w:val="24"/>
          <w:lang w:val="fi-FI" w:bidi="bn-IN"/>
        </w:rPr>
        <w:t xml:space="preserve"> 16 mg/kg palautumisajoiksi:</w:t>
      </w:r>
    </w:p>
    <w:p w14:paraId="744EF24F"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13B2BE82" w14:textId="77777777" w:rsidR="00FD5A06" w:rsidRPr="003C6408" w:rsidRDefault="00CB67B9" w:rsidP="00B52C3E">
      <w:pPr>
        <w:keepNext/>
        <w:numPr>
          <w:ilvl w:val="12"/>
          <w:numId w:val="0"/>
        </w:numPr>
        <w:tabs>
          <w:tab w:val="clear" w:pos="567"/>
        </w:tabs>
        <w:spacing w:line="240" w:lineRule="auto"/>
        <w:rPr>
          <w:b/>
          <w:szCs w:val="24"/>
          <w:lang w:val="fi-FI" w:bidi="bn-IN"/>
        </w:rPr>
      </w:pPr>
      <w:r w:rsidRPr="003C6408">
        <w:rPr>
          <w:b/>
          <w:szCs w:val="24"/>
          <w:lang w:val="fi-FI" w:bidi="bn-IN"/>
        </w:rPr>
        <w:t xml:space="preserve">Taulukko 7: </w:t>
      </w:r>
      <w:r w:rsidR="00FD5A06" w:rsidRPr="003C6408">
        <w:rPr>
          <w:b/>
          <w:szCs w:val="24"/>
          <w:lang w:val="fi-FI" w:bidi="bn-IN"/>
        </w:rPr>
        <w:t xml:space="preserve">Aika (minuuttia) 3 minuuttia </w:t>
      </w:r>
      <w:proofErr w:type="spellStart"/>
      <w:r w:rsidR="00FD5A06" w:rsidRPr="003C6408">
        <w:rPr>
          <w:b/>
          <w:szCs w:val="24"/>
          <w:lang w:val="fi-FI" w:bidi="bn-IN"/>
        </w:rPr>
        <w:t>rokuronin</w:t>
      </w:r>
      <w:proofErr w:type="spellEnd"/>
      <w:r w:rsidR="00FD5A06" w:rsidRPr="003C6408">
        <w:rPr>
          <w:b/>
          <w:szCs w:val="24"/>
          <w:lang w:val="fi-FI" w:bidi="bn-IN"/>
        </w:rPr>
        <w:t xml:space="preserve"> jälkeen annetusta </w:t>
      </w:r>
      <w:proofErr w:type="spellStart"/>
      <w:r w:rsidR="00FD5A06" w:rsidRPr="003C6408">
        <w:rPr>
          <w:b/>
          <w:szCs w:val="24"/>
          <w:lang w:val="fi-FI" w:bidi="bn-IN"/>
        </w:rPr>
        <w:t>sugammadeksiannoksesta</w:t>
      </w:r>
      <w:proofErr w:type="spellEnd"/>
      <w:r w:rsidR="00FD5A06" w:rsidRPr="003C6408">
        <w:rPr>
          <w:b/>
          <w:szCs w:val="24"/>
          <w:lang w:val="fi-FI" w:bidi="bn-IN"/>
        </w:rPr>
        <w:t xml:space="preserve"> T</w:t>
      </w:r>
      <w:r w:rsidR="00FD5A06" w:rsidRPr="003C6408">
        <w:rPr>
          <w:b/>
          <w:szCs w:val="24"/>
          <w:vertAlign w:val="subscript"/>
          <w:lang w:val="fi-FI" w:bidi="bn-IN"/>
        </w:rPr>
        <w:t>4</w:t>
      </w:r>
      <w:r w:rsidR="00FD5A06" w:rsidRPr="003C6408">
        <w:rPr>
          <w:b/>
          <w:szCs w:val="24"/>
          <w:lang w:val="fi-FI" w:bidi="bn-IN"/>
        </w:rPr>
        <w:t>/T</w:t>
      </w:r>
      <w:r w:rsidR="00FD5A06" w:rsidRPr="003C6408">
        <w:rPr>
          <w:b/>
          <w:szCs w:val="24"/>
          <w:vertAlign w:val="subscript"/>
          <w:lang w:val="fi-FI" w:bidi="bn-IN"/>
        </w:rPr>
        <w:t>1</w:t>
      </w:r>
      <w:r w:rsidR="00FD5A06" w:rsidRPr="003C6408">
        <w:rPr>
          <w:b/>
          <w:szCs w:val="24"/>
          <w:lang w:val="fi-FI" w:bidi="bn-IN"/>
        </w:rPr>
        <w:t xml:space="preserve">-suhteen palautumiseen arvoon 0,9, 0,8 tai 0,7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2460"/>
        <w:gridCol w:w="2459"/>
        <w:gridCol w:w="2461"/>
      </w:tblGrid>
      <w:tr w:rsidR="00FD5A06" w:rsidRPr="003C6408" w14:paraId="1D5F8919" w14:textId="77777777" w:rsidTr="007C31FE">
        <w:tc>
          <w:tcPr>
            <w:tcW w:w="927" w:type="pct"/>
          </w:tcPr>
          <w:p w14:paraId="4B4333CE" w14:textId="77777777" w:rsidR="00FD5A06" w:rsidRPr="003C6408" w:rsidRDefault="00FD5A06" w:rsidP="00D64C4B">
            <w:pPr>
              <w:numPr>
                <w:ilvl w:val="12"/>
                <w:numId w:val="0"/>
              </w:numPr>
              <w:tabs>
                <w:tab w:val="clear" w:pos="567"/>
              </w:tabs>
              <w:spacing w:line="240" w:lineRule="auto"/>
              <w:rPr>
                <w:szCs w:val="24"/>
                <w:lang w:val="fi-FI" w:bidi="bn-IN"/>
              </w:rPr>
            </w:pPr>
          </w:p>
        </w:tc>
        <w:tc>
          <w:tcPr>
            <w:tcW w:w="1357" w:type="pct"/>
          </w:tcPr>
          <w:p w14:paraId="6C27309D"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-suhde arvoon 0,9</w:t>
            </w:r>
          </w:p>
        </w:tc>
        <w:tc>
          <w:tcPr>
            <w:tcW w:w="1357" w:type="pct"/>
          </w:tcPr>
          <w:p w14:paraId="3680DB84"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-suhde arvoon 0,8</w:t>
            </w:r>
          </w:p>
        </w:tc>
        <w:tc>
          <w:tcPr>
            <w:tcW w:w="1358" w:type="pct"/>
          </w:tcPr>
          <w:p w14:paraId="087220C3"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-suhde arvoon 0,7</w:t>
            </w:r>
          </w:p>
        </w:tc>
      </w:tr>
      <w:tr w:rsidR="00FD5A06" w:rsidRPr="003C6408" w14:paraId="5D49EEF2" w14:textId="77777777" w:rsidTr="007C31FE">
        <w:tc>
          <w:tcPr>
            <w:tcW w:w="927" w:type="pct"/>
          </w:tcPr>
          <w:p w14:paraId="751B36A8"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N</w:t>
            </w:r>
          </w:p>
        </w:tc>
        <w:tc>
          <w:tcPr>
            <w:tcW w:w="1357" w:type="pct"/>
          </w:tcPr>
          <w:p w14:paraId="300CBC2D"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65</w:t>
            </w:r>
          </w:p>
        </w:tc>
        <w:tc>
          <w:tcPr>
            <w:tcW w:w="1357" w:type="pct"/>
          </w:tcPr>
          <w:p w14:paraId="739BC89C"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65</w:t>
            </w:r>
          </w:p>
        </w:tc>
        <w:tc>
          <w:tcPr>
            <w:tcW w:w="1358" w:type="pct"/>
          </w:tcPr>
          <w:p w14:paraId="3A6C06B4"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65</w:t>
            </w:r>
          </w:p>
        </w:tc>
      </w:tr>
      <w:tr w:rsidR="00FD5A06" w:rsidRPr="003C6408" w14:paraId="51AF1158" w14:textId="77777777" w:rsidTr="007C31FE">
        <w:tc>
          <w:tcPr>
            <w:tcW w:w="927" w:type="pct"/>
          </w:tcPr>
          <w:p w14:paraId="7860A5A8"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Mediaani (minuuttia)</w:t>
            </w:r>
          </w:p>
        </w:tc>
        <w:tc>
          <w:tcPr>
            <w:tcW w:w="1357" w:type="pct"/>
          </w:tcPr>
          <w:p w14:paraId="2EC025E1"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1,5</w:t>
            </w:r>
          </w:p>
        </w:tc>
        <w:tc>
          <w:tcPr>
            <w:tcW w:w="1357" w:type="pct"/>
          </w:tcPr>
          <w:p w14:paraId="1C79E85B"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1,3</w:t>
            </w:r>
          </w:p>
        </w:tc>
        <w:tc>
          <w:tcPr>
            <w:tcW w:w="1358" w:type="pct"/>
          </w:tcPr>
          <w:p w14:paraId="0BD3A6B4"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1,1</w:t>
            </w:r>
          </w:p>
        </w:tc>
      </w:tr>
      <w:tr w:rsidR="00FD5A06" w:rsidRPr="003C6408" w14:paraId="354FA476" w14:textId="77777777" w:rsidTr="007C31FE">
        <w:tc>
          <w:tcPr>
            <w:tcW w:w="927" w:type="pct"/>
          </w:tcPr>
          <w:p w14:paraId="44394186" w14:textId="77777777"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Vaihteluväli</w:t>
            </w:r>
          </w:p>
        </w:tc>
        <w:tc>
          <w:tcPr>
            <w:tcW w:w="1357" w:type="pct"/>
          </w:tcPr>
          <w:p w14:paraId="63938260" w14:textId="746E80FC"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0,5</w:t>
            </w:r>
            <w:r w:rsidR="00A148D7" w:rsidRPr="003C6408">
              <w:rPr>
                <w:lang w:val="fi-FI"/>
              </w:rPr>
              <w:t>–</w:t>
            </w:r>
            <w:r w:rsidRPr="003C6408">
              <w:rPr>
                <w:szCs w:val="24"/>
                <w:lang w:val="fi-FI" w:bidi="bn-IN"/>
              </w:rPr>
              <w:t>14,3</w:t>
            </w:r>
          </w:p>
        </w:tc>
        <w:tc>
          <w:tcPr>
            <w:tcW w:w="1357" w:type="pct"/>
          </w:tcPr>
          <w:p w14:paraId="2CFD8EC4" w14:textId="4E574B04"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0,5</w:t>
            </w:r>
            <w:r w:rsidR="00A148D7" w:rsidRPr="003C6408">
              <w:rPr>
                <w:lang w:val="fi-FI"/>
              </w:rPr>
              <w:t>–</w:t>
            </w:r>
            <w:r w:rsidRPr="003C6408">
              <w:rPr>
                <w:szCs w:val="24"/>
                <w:lang w:val="fi-FI" w:bidi="bn-IN"/>
              </w:rPr>
              <w:t>6,2</w:t>
            </w:r>
          </w:p>
        </w:tc>
        <w:tc>
          <w:tcPr>
            <w:tcW w:w="1358" w:type="pct"/>
          </w:tcPr>
          <w:p w14:paraId="165AD2A4" w14:textId="05E5C1E2" w:rsidR="00FD5A06" w:rsidRPr="003C6408" w:rsidRDefault="00FD5A06" w:rsidP="00D64C4B">
            <w:pPr>
              <w:numPr>
                <w:ilvl w:val="12"/>
                <w:numId w:val="0"/>
              </w:numPr>
              <w:tabs>
                <w:tab w:val="clear" w:pos="567"/>
              </w:tabs>
              <w:spacing w:line="240" w:lineRule="auto"/>
              <w:rPr>
                <w:szCs w:val="24"/>
                <w:lang w:val="fi-FI" w:bidi="bn-IN"/>
              </w:rPr>
            </w:pPr>
            <w:r w:rsidRPr="003C6408">
              <w:rPr>
                <w:szCs w:val="24"/>
                <w:lang w:val="fi-FI" w:bidi="bn-IN"/>
              </w:rPr>
              <w:t>0,5</w:t>
            </w:r>
            <w:r w:rsidR="00A148D7" w:rsidRPr="003C6408">
              <w:rPr>
                <w:lang w:val="fi-FI"/>
              </w:rPr>
              <w:t>–</w:t>
            </w:r>
            <w:r w:rsidRPr="003C6408">
              <w:rPr>
                <w:szCs w:val="24"/>
                <w:lang w:val="fi-FI" w:bidi="bn-IN"/>
              </w:rPr>
              <w:t>3,3</w:t>
            </w:r>
          </w:p>
        </w:tc>
      </w:tr>
    </w:tbl>
    <w:p w14:paraId="4B651643" w14:textId="77777777" w:rsidR="00FD5A06" w:rsidRPr="003C6408" w:rsidRDefault="00FD5A06" w:rsidP="00D64C4B">
      <w:pPr>
        <w:numPr>
          <w:ilvl w:val="12"/>
          <w:numId w:val="0"/>
        </w:numPr>
        <w:tabs>
          <w:tab w:val="clear" w:pos="567"/>
        </w:tabs>
        <w:spacing w:line="240" w:lineRule="auto"/>
        <w:rPr>
          <w:i/>
          <w:snapToGrid/>
          <w:lang w:val="fi-FI" w:eastAsia="en-US"/>
        </w:rPr>
      </w:pPr>
    </w:p>
    <w:p w14:paraId="0013E88D" w14:textId="77777777" w:rsidR="00FD5A06" w:rsidRPr="003C6408" w:rsidRDefault="00FD5A06" w:rsidP="00D63893">
      <w:pPr>
        <w:keepNext/>
        <w:numPr>
          <w:ilvl w:val="12"/>
          <w:numId w:val="0"/>
        </w:numPr>
        <w:tabs>
          <w:tab w:val="clear" w:pos="567"/>
        </w:tabs>
        <w:spacing w:line="240" w:lineRule="auto"/>
        <w:rPr>
          <w:i/>
          <w:snapToGrid/>
          <w:lang w:val="fi-FI" w:eastAsia="en-US"/>
        </w:rPr>
      </w:pPr>
      <w:r w:rsidRPr="003C6408">
        <w:rPr>
          <w:i/>
          <w:snapToGrid/>
          <w:lang w:val="fi-FI" w:eastAsia="en-US"/>
        </w:rPr>
        <w:t>Munuaisten vajaatoiminta:</w:t>
      </w:r>
    </w:p>
    <w:p w14:paraId="16CD2565" w14:textId="5A4B9E04" w:rsidR="00FD5A06" w:rsidRPr="003C6408" w:rsidRDefault="00FD5A06" w:rsidP="00D63893">
      <w:pPr>
        <w:keepNext/>
        <w:numPr>
          <w:ilvl w:val="12"/>
          <w:numId w:val="0"/>
        </w:numPr>
        <w:tabs>
          <w:tab w:val="clear" w:pos="567"/>
        </w:tabs>
        <w:spacing w:line="240" w:lineRule="auto"/>
        <w:ind w:right="-2"/>
        <w:rPr>
          <w:snapToGrid/>
          <w:lang w:val="fi-FI" w:eastAsia="en-US"/>
        </w:rPr>
      </w:pPr>
      <w:r w:rsidRPr="003C6408">
        <w:rPr>
          <w:iCs/>
          <w:snapToGrid/>
          <w:lang w:val="fi-FI" w:eastAsia="en-US"/>
        </w:rPr>
        <w:t xml:space="preserve">Kahdessa avoimessa tutkimuksessa verrattiin </w:t>
      </w:r>
      <w:proofErr w:type="spellStart"/>
      <w:r w:rsidRPr="003C6408">
        <w:rPr>
          <w:iCs/>
          <w:snapToGrid/>
          <w:lang w:val="fi-FI" w:eastAsia="en-US"/>
        </w:rPr>
        <w:t>sugammadeksin</w:t>
      </w:r>
      <w:proofErr w:type="spellEnd"/>
      <w:r w:rsidRPr="003C6408">
        <w:rPr>
          <w:iCs/>
          <w:snapToGrid/>
          <w:lang w:val="fi-FI" w:eastAsia="en-US"/>
        </w:rPr>
        <w:t xml:space="preserve"> tehoa ja turvallisuutta leikkauspotilailla, joista osalla oli vaikea munuaisten vajaatoiminta. Toisessa tutkimuksessa </w:t>
      </w:r>
      <w:proofErr w:type="spellStart"/>
      <w:r w:rsidRPr="003C6408">
        <w:rPr>
          <w:iCs/>
          <w:snapToGrid/>
          <w:lang w:val="fi-FI" w:eastAsia="en-US"/>
        </w:rPr>
        <w:t>sugammadeksia</w:t>
      </w:r>
      <w:proofErr w:type="spellEnd"/>
      <w:r w:rsidRPr="003C6408">
        <w:rPr>
          <w:iCs/>
          <w:snapToGrid/>
          <w:lang w:val="fi-FI" w:eastAsia="en-US"/>
        </w:rPr>
        <w:t xml:space="preserve"> annettiin </w:t>
      </w:r>
      <w:proofErr w:type="spellStart"/>
      <w:r w:rsidRPr="003C6408">
        <w:rPr>
          <w:iCs/>
          <w:snapToGrid/>
          <w:lang w:val="fi-FI" w:eastAsia="en-US"/>
        </w:rPr>
        <w:t>rokuronilla</w:t>
      </w:r>
      <w:proofErr w:type="spellEnd"/>
      <w:r w:rsidRPr="003C6408">
        <w:rPr>
          <w:iCs/>
          <w:snapToGrid/>
          <w:lang w:val="fi-FI" w:eastAsia="en-US"/>
        </w:rPr>
        <w:t xml:space="preserve"> aiheutetun salpauksen jälkeen, kun PTC-lukemat olivat 1</w:t>
      </w:r>
      <w:r w:rsidR="00A148D7" w:rsidRPr="003C6408">
        <w:rPr>
          <w:iCs/>
          <w:snapToGrid/>
          <w:lang w:val="fi-FI" w:eastAsia="en-US"/>
        </w:rPr>
        <w:t>–</w:t>
      </w:r>
      <w:r w:rsidRPr="003C6408">
        <w:rPr>
          <w:iCs/>
          <w:snapToGrid/>
          <w:lang w:val="fi-FI" w:eastAsia="en-US"/>
        </w:rPr>
        <w:t>2 (4 mg/kg; N</w:t>
      </w:r>
      <w:r w:rsidR="000A1A40" w:rsidRPr="003C6408">
        <w:rPr>
          <w:iCs/>
          <w:snapToGrid/>
          <w:lang w:val="fi-FI" w:eastAsia="en-US"/>
        </w:rPr>
        <w:t> </w:t>
      </w:r>
      <w:r w:rsidRPr="003C6408">
        <w:rPr>
          <w:iCs/>
          <w:snapToGrid/>
          <w:lang w:val="fi-FI" w:eastAsia="en-US"/>
        </w:rPr>
        <w:t>=</w:t>
      </w:r>
      <w:r w:rsidR="000A1A40" w:rsidRPr="003C6408">
        <w:rPr>
          <w:iCs/>
          <w:snapToGrid/>
          <w:lang w:val="fi-FI" w:eastAsia="en-US"/>
        </w:rPr>
        <w:t> </w:t>
      </w:r>
      <w:r w:rsidRPr="003C6408">
        <w:rPr>
          <w:iCs/>
          <w:snapToGrid/>
          <w:lang w:val="fi-FI" w:eastAsia="en-US"/>
        </w:rPr>
        <w:t xml:space="preserve">68); toisessa tutkimuksessa </w:t>
      </w:r>
      <w:proofErr w:type="spellStart"/>
      <w:r w:rsidRPr="003C6408">
        <w:rPr>
          <w:iCs/>
          <w:snapToGrid/>
          <w:lang w:val="fi-FI" w:eastAsia="en-US"/>
        </w:rPr>
        <w:t>sugammadeksia</w:t>
      </w:r>
      <w:proofErr w:type="spellEnd"/>
      <w:r w:rsidRPr="003C6408">
        <w:rPr>
          <w:iCs/>
          <w:snapToGrid/>
          <w:lang w:val="fi-FI" w:eastAsia="en-US"/>
        </w:rPr>
        <w:t xml:space="preserve"> annettiin</w:t>
      </w:r>
      <w:r w:rsidRPr="003C6408">
        <w:rPr>
          <w:szCs w:val="24"/>
          <w:lang w:val="fi-FI" w:bidi="bn-IN"/>
        </w:rPr>
        <w:t xml:space="preserve"> </w:t>
      </w:r>
      <w:r w:rsidRPr="003C6408">
        <w:rPr>
          <w:iCs/>
          <w:snapToGrid/>
          <w:lang w:val="fi-FI" w:eastAsia="en-US"/>
        </w:rPr>
        <w:t>T</w:t>
      </w:r>
      <w:r w:rsidRPr="003C6408">
        <w:rPr>
          <w:iCs/>
          <w:snapToGrid/>
          <w:vertAlign w:val="subscript"/>
          <w:lang w:val="fi-FI" w:eastAsia="en-US"/>
        </w:rPr>
        <w:t>2</w:t>
      </w:r>
      <w:r w:rsidRPr="003C6408">
        <w:rPr>
          <w:iCs/>
          <w:snapToGrid/>
          <w:lang w:val="fi-FI" w:eastAsia="en-US"/>
        </w:rPr>
        <w:t>-supistusvasteen palauduttua (2 mg/kg; N</w:t>
      </w:r>
      <w:r w:rsidR="000A1A40" w:rsidRPr="003C6408">
        <w:rPr>
          <w:iCs/>
          <w:snapToGrid/>
          <w:lang w:val="fi-FI" w:eastAsia="en-US"/>
        </w:rPr>
        <w:t> </w:t>
      </w:r>
      <w:r w:rsidRPr="003C6408">
        <w:rPr>
          <w:iCs/>
          <w:snapToGrid/>
          <w:lang w:val="fi-FI" w:eastAsia="en-US"/>
        </w:rPr>
        <w:t>=</w:t>
      </w:r>
      <w:r w:rsidR="000A1A40" w:rsidRPr="003C6408">
        <w:rPr>
          <w:iCs/>
          <w:snapToGrid/>
          <w:lang w:val="fi-FI" w:eastAsia="en-US"/>
        </w:rPr>
        <w:t> </w:t>
      </w:r>
      <w:r w:rsidRPr="003C6408">
        <w:rPr>
          <w:iCs/>
          <w:snapToGrid/>
          <w:lang w:val="fi-FI" w:eastAsia="en-US"/>
        </w:rPr>
        <w:t>30). Salpauksesta palautuminen kesti jonkin verran kauemmin vaikeaa munuaisten vajaatoimintaa sairastavilla potilailla kuin potilailla, joilla oli normaali munuaistoiminta. Hermo-lihassalpauksen pitkittymistä tai uusiutumista ei raportoitu vaikeaa munuaisten vajaatoimintaa sairastavilla potilailla näissä tutkimuksissa.</w:t>
      </w:r>
    </w:p>
    <w:p w14:paraId="572041B3" w14:textId="77777777" w:rsidR="00FD5A06" w:rsidRPr="003C6408" w:rsidRDefault="00FD5A06" w:rsidP="00D64C4B">
      <w:pPr>
        <w:numPr>
          <w:ilvl w:val="12"/>
          <w:numId w:val="0"/>
        </w:numPr>
        <w:tabs>
          <w:tab w:val="clear" w:pos="567"/>
        </w:tabs>
        <w:spacing w:line="240" w:lineRule="auto"/>
        <w:ind w:right="-2"/>
        <w:rPr>
          <w:i/>
          <w:szCs w:val="24"/>
          <w:lang w:val="fi-FI" w:bidi="bn-IN"/>
        </w:rPr>
      </w:pPr>
    </w:p>
    <w:p w14:paraId="0B854565" w14:textId="77777777" w:rsidR="00CB67B9" w:rsidRPr="003C6408" w:rsidRDefault="00CB67B9" w:rsidP="004A051B">
      <w:pPr>
        <w:keepNext/>
        <w:numPr>
          <w:ilvl w:val="12"/>
          <w:numId w:val="0"/>
        </w:numPr>
        <w:tabs>
          <w:tab w:val="clear" w:pos="567"/>
        </w:tabs>
        <w:spacing w:line="240" w:lineRule="auto"/>
        <w:rPr>
          <w:szCs w:val="24"/>
          <w:lang w:val="fi-FI" w:bidi="bn-IN"/>
        </w:rPr>
      </w:pPr>
      <w:r w:rsidRPr="003C6408">
        <w:rPr>
          <w:i/>
          <w:szCs w:val="24"/>
          <w:lang w:val="fi-FI" w:bidi="bn-IN"/>
        </w:rPr>
        <w:lastRenderedPageBreak/>
        <w:t>Sairaalloisen lihavat potilaat:</w:t>
      </w:r>
    </w:p>
    <w:p w14:paraId="12C3DB08" w14:textId="352607AE" w:rsidR="00CB67B9" w:rsidRPr="003C6408" w:rsidRDefault="00CB67B9" w:rsidP="004A051B">
      <w:pPr>
        <w:keepNext/>
        <w:numPr>
          <w:ilvl w:val="12"/>
          <w:numId w:val="0"/>
        </w:numPr>
        <w:tabs>
          <w:tab w:val="clear" w:pos="567"/>
        </w:tabs>
        <w:spacing w:line="240" w:lineRule="auto"/>
        <w:rPr>
          <w:szCs w:val="24"/>
          <w:lang w:val="fi-FI" w:bidi="bn-IN"/>
        </w:rPr>
      </w:pPr>
      <w:r w:rsidRPr="003C6408">
        <w:rPr>
          <w:szCs w:val="24"/>
          <w:lang w:val="fi-FI" w:bidi="bn-IN"/>
        </w:rPr>
        <w:t xml:space="preserve">Tutkimuksessa, johon osallistui 188 sairaalloisen lihavaksi todettua potilasta, arvioitiin aikaa </w:t>
      </w:r>
      <w:r w:rsidR="004667C7" w:rsidRPr="003C6408">
        <w:rPr>
          <w:szCs w:val="24"/>
          <w:lang w:val="fi-FI" w:bidi="bn-IN"/>
        </w:rPr>
        <w:t xml:space="preserve">palautumiseen </w:t>
      </w: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w:t>
      </w:r>
      <w:r w:rsidR="004667C7" w:rsidRPr="003C6408">
        <w:rPr>
          <w:szCs w:val="24"/>
          <w:lang w:val="fi-FI" w:bidi="bn-IN"/>
        </w:rPr>
        <w:t xml:space="preserve">aiheuttamasta hermo-lihasliitoksen kohtalaisesta tai syvästä salpauksesta. Potilaat saivat </w:t>
      </w:r>
      <w:proofErr w:type="spellStart"/>
      <w:r w:rsidR="004667C7" w:rsidRPr="003C6408">
        <w:rPr>
          <w:szCs w:val="24"/>
          <w:lang w:val="fi-FI" w:bidi="bn-IN"/>
        </w:rPr>
        <w:t>sugammadeksi</w:t>
      </w:r>
      <w:r w:rsidR="00075EF1">
        <w:rPr>
          <w:szCs w:val="24"/>
          <w:lang w:val="fi-FI" w:bidi="bn-IN"/>
        </w:rPr>
        <w:t>a</w:t>
      </w:r>
      <w:proofErr w:type="spellEnd"/>
      <w:r w:rsidR="004667C7" w:rsidRPr="003C6408">
        <w:rPr>
          <w:szCs w:val="24"/>
          <w:lang w:val="fi-FI" w:bidi="bn-IN"/>
        </w:rPr>
        <w:t xml:space="preserve"> annoksella 2 mg/kg tai 4 mg/kg salpauksen voimakkuuden mukaan, ja annos</w:t>
      </w:r>
      <w:r w:rsidR="007061C8" w:rsidRPr="003C6408">
        <w:rPr>
          <w:szCs w:val="24"/>
          <w:lang w:val="fi-FI" w:bidi="bn-IN"/>
        </w:rPr>
        <w:t xml:space="preserve"> määritettiin satunnaisella ja </w:t>
      </w:r>
      <w:proofErr w:type="spellStart"/>
      <w:r w:rsidR="007061C8" w:rsidRPr="003C6408">
        <w:rPr>
          <w:szCs w:val="24"/>
          <w:lang w:val="fi-FI" w:bidi="bn-IN"/>
        </w:rPr>
        <w:t>kaksoissokkoutetulla</w:t>
      </w:r>
      <w:proofErr w:type="spellEnd"/>
      <w:r w:rsidR="007061C8" w:rsidRPr="003C6408">
        <w:rPr>
          <w:szCs w:val="24"/>
          <w:lang w:val="fi-FI" w:bidi="bn-IN"/>
        </w:rPr>
        <w:t xml:space="preserve"> tavalla</w:t>
      </w:r>
      <w:r w:rsidR="004667C7" w:rsidRPr="003C6408">
        <w:rPr>
          <w:szCs w:val="24"/>
          <w:lang w:val="fi-FI" w:bidi="bn-IN"/>
        </w:rPr>
        <w:t xml:space="preserve"> joko todellis</w:t>
      </w:r>
      <w:r w:rsidR="007061C8" w:rsidRPr="003C6408">
        <w:rPr>
          <w:szCs w:val="24"/>
          <w:lang w:val="fi-FI" w:bidi="bn-IN"/>
        </w:rPr>
        <w:t>en</w:t>
      </w:r>
      <w:r w:rsidR="004667C7" w:rsidRPr="003C6408">
        <w:rPr>
          <w:szCs w:val="24"/>
          <w:lang w:val="fi-FI" w:bidi="bn-IN"/>
        </w:rPr>
        <w:t xml:space="preserve"> paino</w:t>
      </w:r>
      <w:r w:rsidR="007061C8" w:rsidRPr="003C6408">
        <w:rPr>
          <w:szCs w:val="24"/>
          <w:lang w:val="fi-FI" w:bidi="bn-IN"/>
        </w:rPr>
        <w:t>n</w:t>
      </w:r>
      <w:r w:rsidR="004667C7" w:rsidRPr="003C6408">
        <w:rPr>
          <w:szCs w:val="24"/>
          <w:lang w:val="fi-FI" w:bidi="bn-IN"/>
        </w:rPr>
        <w:t xml:space="preserve"> tai ihannepaino</w:t>
      </w:r>
      <w:r w:rsidR="007061C8" w:rsidRPr="003C6408">
        <w:rPr>
          <w:szCs w:val="24"/>
          <w:lang w:val="fi-FI" w:bidi="bn-IN"/>
        </w:rPr>
        <w:t>n</w:t>
      </w:r>
      <w:r w:rsidR="004667C7" w:rsidRPr="003C6408">
        <w:rPr>
          <w:szCs w:val="24"/>
          <w:lang w:val="fi-FI" w:bidi="bn-IN"/>
        </w:rPr>
        <w:t xml:space="preserve"> </w:t>
      </w:r>
      <w:r w:rsidR="007061C8" w:rsidRPr="003C6408">
        <w:rPr>
          <w:szCs w:val="24"/>
          <w:lang w:val="fi-FI" w:bidi="bn-IN"/>
        </w:rPr>
        <w:t>perusteella</w:t>
      </w:r>
      <w:r w:rsidR="004667C7" w:rsidRPr="003C6408">
        <w:rPr>
          <w:szCs w:val="24"/>
          <w:lang w:val="fi-FI" w:bidi="bn-IN"/>
        </w:rPr>
        <w:t xml:space="preserve">. Salpauksen syvyyttä ja </w:t>
      </w:r>
      <w:r w:rsidR="00A57104" w:rsidRPr="003C6408">
        <w:rPr>
          <w:szCs w:val="24"/>
          <w:lang w:val="fi-FI" w:bidi="bn-IN"/>
        </w:rPr>
        <w:t xml:space="preserve">hermo-lihasliitosta salpaavaa lääkeainetta </w:t>
      </w:r>
      <w:r w:rsidR="004667C7" w:rsidRPr="003C6408">
        <w:rPr>
          <w:szCs w:val="24"/>
          <w:lang w:val="fi-FI" w:bidi="bn-IN"/>
        </w:rPr>
        <w:t>koskevissa yhdistetyissä tuloksissa</w:t>
      </w:r>
      <w:r w:rsidR="00A57104" w:rsidRPr="003C6408">
        <w:rPr>
          <w:szCs w:val="24"/>
          <w:lang w:val="fi-FI" w:bidi="bn-IN"/>
        </w:rPr>
        <w:t xml:space="preserve"> mediaani</w:t>
      </w:r>
      <w:r w:rsidR="00F745B9" w:rsidRPr="003C6408">
        <w:rPr>
          <w:szCs w:val="24"/>
          <w:lang w:val="fi-FI" w:bidi="bn-IN"/>
        </w:rPr>
        <w:t>aika</w:t>
      </w:r>
      <w:r w:rsidR="00A57104" w:rsidRPr="003C6408">
        <w:rPr>
          <w:szCs w:val="24"/>
          <w:lang w:val="fi-FI" w:bidi="bn-IN"/>
        </w:rPr>
        <w:t xml:space="preserve"> neljän sarja </w:t>
      </w:r>
      <w:r w:rsidR="00A57104" w:rsidRPr="003C6408">
        <w:rPr>
          <w:szCs w:val="24"/>
          <w:lang w:val="fi-FI" w:bidi="bn-IN"/>
        </w:rPr>
        <w:noBreakHyphen/>
        <w:t>stimulaation (</w:t>
      </w:r>
      <w:proofErr w:type="spellStart"/>
      <w:r w:rsidR="00A57104" w:rsidRPr="003C6408">
        <w:rPr>
          <w:szCs w:val="24"/>
          <w:lang w:val="fi-FI" w:bidi="bn-IN"/>
        </w:rPr>
        <w:t>train</w:t>
      </w:r>
      <w:proofErr w:type="spellEnd"/>
      <w:r w:rsidR="00A57104" w:rsidRPr="003C6408">
        <w:rPr>
          <w:szCs w:val="24"/>
          <w:lang w:val="fi-FI" w:bidi="bn-IN"/>
        </w:rPr>
        <w:t>-of-</w:t>
      </w:r>
      <w:proofErr w:type="spellStart"/>
      <w:r w:rsidR="00A57104" w:rsidRPr="003C6408">
        <w:rPr>
          <w:szCs w:val="24"/>
          <w:lang w:val="fi-FI" w:bidi="bn-IN"/>
        </w:rPr>
        <w:t>four</w:t>
      </w:r>
      <w:proofErr w:type="spellEnd"/>
      <w:r w:rsidR="00A57104" w:rsidRPr="003C6408">
        <w:rPr>
          <w:szCs w:val="24"/>
          <w:lang w:val="fi-FI" w:bidi="bn-IN"/>
        </w:rPr>
        <w:t>, TOF) suhteen palautumise</w:t>
      </w:r>
      <w:r w:rsidR="00F745B9" w:rsidRPr="003C6408">
        <w:rPr>
          <w:szCs w:val="24"/>
          <w:lang w:val="fi-FI" w:bidi="bn-IN"/>
        </w:rPr>
        <w:t>en</w:t>
      </w:r>
      <w:r w:rsidR="00A57104" w:rsidRPr="003C6408">
        <w:rPr>
          <w:szCs w:val="24"/>
          <w:lang w:val="fi-FI" w:bidi="bn-IN"/>
        </w:rPr>
        <w:t xml:space="preserve"> vähintään arvoon 0,9 </w:t>
      </w:r>
      <w:r w:rsidR="003B4DF0" w:rsidRPr="003C6408">
        <w:rPr>
          <w:szCs w:val="24"/>
          <w:lang w:val="fi-FI" w:bidi="bn-IN"/>
        </w:rPr>
        <w:t>oli todellisen painon mukaisen annoksen saaneilla potilailla tilastollisesti merkitsevästi (p &lt; 0,0001) lyhyempi (1,8 minuuttia) kuin ihannepainon mukaisen annoksen saaneilla potilailla (3,3 minuuttia).</w:t>
      </w:r>
    </w:p>
    <w:p w14:paraId="7EB6833D" w14:textId="77777777" w:rsidR="007353E1" w:rsidRPr="003C6408" w:rsidRDefault="007353E1" w:rsidP="004A051B">
      <w:pPr>
        <w:keepNext/>
        <w:numPr>
          <w:ilvl w:val="12"/>
          <w:numId w:val="0"/>
        </w:numPr>
        <w:tabs>
          <w:tab w:val="clear" w:pos="567"/>
        </w:tabs>
        <w:spacing w:line="240" w:lineRule="auto"/>
        <w:rPr>
          <w:szCs w:val="24"/>
          <w:lang w:val="fi-FI" w:bidi="bn-IN"/>
        </w:rPr>
      </w:pPr>
    </w:p>
    <w:p w14:paraId="3AD5CA59" w14:textId="77777777" w:rsidR="007353E1" w:rsidRPr="003C6408" w:rsidRDefault="007353E1" w:rsidP="007353E1">
      <w:pPr>
        <w:keepNext/>
        <w:numPr>
          <w:ilvl w:val="12"/>
          <w:numId w:val="0"/>
        </w:numPr>
        <w:tabs>
          <w:tab w:val="clear" w:pos="567"/>
        </w:tabs>
        <w:spacing w:line="240" w:lineRule="auto"/>
        <w:rPr>
          <w:iCs/>
          <w:szCs w:val="24"/>
          <w:lang w:val="fi-FI" w:bidi="bn-IN"/>
        </w:rPr>
      </w:pPr>
      <w:r w:rsidRPr="003C6408">
        <w:rPr>
          <w:i/>
          <w:szCs w:val="24"/>
          <w:lang w:val="fi-FI" w:bidi="bn-IN"/>
        </w:rPr>
        <w:t>Pediatriset potilaat:</w:t>
      </w:r>
    </w:p>
    <w:p w14:paraId="17D5D3A1" w14:textId="45F181B2" w:rsidR="006013C4" w:rsidRPr="000850BA" w:rsidRDefault="002D23EF" w:rsidP="007353E1">
      <w:pPr>
        <w:numPr>
          <w:ilvl w:val="12"/>
          <w:numId w:val="0"/>
        </w:numPr>
        <w:tabs>
          <w:tab w:val="clear" w:pos="567"/>
        </w:tabs>
        <w:spacing w:line="240" w:lineRule="auto"/>
        <w:ind w:right="-2"/>
        <w:rPr>
          <w:iCs/>
          <w:szCs w:val="24"/>
          <w:u w:val="single"/>
          <w:lang w:val="fi-FI" w:bidi="bn-IN"/>
        </w:rPr>
      </w:pPr>
      <w:r w:rsidRPr="000850BA">
        <w:rPr>
          <w:iCs/>
          <w:szCs w:val="24"/>
          <w:u w:val="single"/>
          <w:lang w:val="fi-FI" w:bidi="bn-IN"/>
        </w:rPr>
        <w:t>2</w:t>
      </w:r>
      <w:r w:rsidRPr="000850BA">
        <w:rPr>
          <w:iCs/>
          <w:szCs w:val="24"/>
          <w:u w:val="single"/>
          <w:lang w:val="fi-FI" w:bidi="bn-IN"/>
        </w:rPr>
        <w:noBreakHyphen/>
        <w:t>vuotiaat</w:t>
      </w:r>
      <w:r w:rsidR="00C51E05" w:rsidRPr="003C6408">
        <w:rPr>
          <w:rStyle w:val="ui-provider"/>
          <w:u w:val="single"/>
          <w:lang w:val="fi-FI"/>
        </w:rPr>
        <w:t> –</w:t>
      </w:r>
      <w:r w:rsidRPr="000850BA">
        <w:rPr>
          <w:iCs/>
          <w:szCs w:val="24"/>
          <w:u w:val="single"/>
          <w:lang w:val="fi-FI" w:bidi="bn-IN"/>
        </w:rPr>
        <w:t xml:space="preserve"> alle 17</w:t>
      </w:r>
      <w:r w:rsidRPr="000850BA">
        <w:rPr>
          <w:iCs/>
          <w:szCs w:val="24"/>
          <w:u w:val="single"/>
          <w:lang w:val="fi-FI" w:bidi="bn-IN"/>
        </w:rPr>
        <w:noBreakHyphen/>
        <w:t>vuotiaat:</w:t>
      </w:r>
    </w:p>
    <w:p w14:paraId="36C096AB" w14:textId="1F1857A1" w:rsidR="007353E1" w:rsidRPr="003C6408" w:rsidRDefault="007353E1" w:rsidP="007353E1">
      <w:pPr>
        <w:numPr>
          <w:ilvl w:val="12"/>
          <w:numId w:val="0"/>
        </w:numPr>
        <w:tabs>
          <w:tab w:val="clear" w:pos="567"/>
        </w:tabs>
        <w:spacing w:line="240" w:lineRule="auto"/>
        <w:ind w:right="-2"/>
        <w:rPr>
          <w:iCs/>
          <w:szCs w:val="24"/>
          <w:lang w:val="fi-FI" w:bidi="bn-IN"/>
        </w:rPr>
      </w:pPr>
      <w:r w:rsidRPr="003C6408">
        <w:rPr>
          <w:iCs/>
          <w:szCs w:val="24"/>
          <w:lang w:val="fi-FI" w:bidi="bn-IN"/>
        </w:rPr>
        <w:t>Tutkimuksessa, johon osallistui 288 potilasta, jotka olivat vähintään 2</w:t>
      </w:r>
      <w:r w:rsidRPr="003C6408">
        <w:rPr>
          <w:iCs/>
          <w:szCs w:val="24"/>
          <w:lang w:val="fi-FI" w:bidi="bn-IN"/>
        </w:rPr>
        <w:noBreakHyphen/>
        <w:t>vuotiaita ja alle 17</w:t>
      </w:r>
      <w:r w:rsidRPr="003C6408">
        <w:rPr>
          <w:iCs/>
          <w:szCs w:val="24"/>
          <w:lang w:val="fi-FI" w:bidi="bn-IN"/>
        </w:rPr>
        <w:noBreakHyphen/>
        <w:t xml:space="preserve">vuotiaita, arvioitiin </w:t>
      </w:r>
      <w:proofErr w:type="spellStart"/>
      <w:r w:rsidRPr="003C6408">
        <w:rPr>
          <w:iCs/>
          <w:szCs w:val="24"/>
          <w:lang w:val="fi-FI" w:bidi="bn-IN"/>
        </w:rPr>
        <w:t>sugammadeksin</w:t>
      </w:r>
      <w:proofErr w:type="spellEnd"/>
      <w:r w:rsidRPr="003C6408">
        <w:rPr>
          <w:iCs/>
          <w:szCs w:val="24"/>
          <w:lang w:val="fi-FI" w:bidi="bn-IN"/>
        </w:rPr>
        <w:t xml:space="preserve"> turvallisuutta ja tehoa </w:t>
      </w:r>
      <w:proofErr w:type="spellStart"/>
      <w:r w:rsidRPr="003C6408">
        <w:rPr>
          <w:iCs/>
          <w:szCs w:val="24"/>
          <w:lang w:val="fi-FI" w:bidi="bn-IN"/>
        </w:rPr>
        <w:t>neostigmiini</w:t>
      </w:r>
      <w:r w:rsidR="00F02E2A">
        <w:rPr>
          <w:iCs/>
          <w:szCs w:val="24"/>
          <w:lang w:val="fi-FI" w:bidi="bn-IN"/>
        </w:rPr>
        <w:t>i</w:t>
      </w:r>
      <w:r w:rsidRPr="003C6408">
        <w:rPr>
          <w:iCs/>
          <w:szCs w:val="24"/>
          <w:lang w:val="fi-FI" w:bidi="bn-IN"/>
        </w:rPr>
        <w:t>n</w:t>
      </w:r>
      <w:proofErr w:type="spellEnd"/>
      <w:r w:rsidRPr="003C6408">
        <w:rPr>
          <w:iCs/>
          <w:szCs w:val="24"/>
          <w:lang w:val="fi-FI" w:bidi="bn-IN"/>
        </w:rPr>
        <w:t xml:space="preserve"> verrattuna </w:t>
      </w:r>
      <w:proofErr w:type="spellStart"/>
      <w:r w:rsidRPr="003C6408">
        <w:rPr>
          <w:iCs/>
          <w:szCs w:val="24"/>
          <w:lang w:val="fi-FI" w:bidi="bn-IN"/>
        </w:rPr>
        <w:t>rokuronin</w:t>
      </w:r>
      <w:proofErr w:type="spellEnd"/>
      <w:r w:rsidRPr="003C6408">
        <w:rPr>
          <w:iCs/>
          <w:szCs w:val="24"/>
          <w:lang w:val="fi-FI" w:bidi="bn-IN"/>
        </w:rPr>
        <w:t xml:space="preserve"> tai </w:t>
      </w:r>
      <w:proofErr w:type="spellStart"/>
      <w:r w:rsidRPr="003C6408">
        <w:rPr>
          <w:iCs/>
          <w:szCs w:val="24"/>
          <w:lang w:val="fi-FI" w:bidi="bn-IN"/>
        </w:rPr>
        <w:t>vekuronin</w:t>
      </w:r>
      <w:proofErr w:type="spellEnd"/>
      <w:r w:rsidRPr="003C6408">
        <w:rPr>
          <w:iCs/>
          <w:szCs w:val="24"/>
          <w:lang w:val="fi-FI" w:bidi="bn-IN"/>
        </w:rPr>
        <w:t xml:space="preserve"> hermo-lihasliitosta salpaavan vaikutuksen kumoavana lääkeaineena. Kohtalaisesta salpauksesta palautuminen niin, että TOF-suhde oli vähintään 0,9, oli 2 mg/kg </w:t>
      </w:r>
      <w:proofErr w:type="spellStart"/>
      <w:r w:rsidRPr="003C6408">
        <w:rPr>
          <w:iCs/>
          <w:szCs w:val="24"/>
          <w:lang w:val="fi-FI" w:bidi="bn-IN"/>
        </w:rPr>
        <w:t>sugammadeksia</w:t>
      </w:r>
      <w:proofErr w:type="spellEnd"/>
      <w:r w:rsidRPr="003C6408">
        <w:rPr>
          <w:iCs/>
          <w:szCs w:val="24"/>
          <w:lang w:val="fi-FI" w:bidi="bn-IN"/>
        </w:rPr>
        <w:t xml:space="preserve"> saaneiden ryhmässä merkitsevästi nopeampaa kuin </w:t>
      </w:r>
      <w:proofErr w:type="spellStart"/>
      <w:r w:rsidRPr="003C6408">
        <w:rPr>
          <w:iCs/>
          <w:szCs w:val="24"/>
          <w:lang w:val="fi-FI" w:bidi="bn-IN"/>
        </w:rPr>
        <w:t>neostigmiiniryhmässä</w:t>
      </w:r>
      <w:proofErr w:type="spellEnd"/>
      <w:r w:rsidRPr="003C6408">
        <w:rPr>
          <w:iCs/>
          <w:szCs w:val="24"/>
          <w:lang w:val="fi-FI" w:bidi="bn-IN"/>
        </w:rPr>
        <w:t xml:space="preserve"> (geometrinen keskiarvo 2 mg/kg </w:t>
      </w:r>
      <w:proofErr w:type="spellStart"/>
      <w:r w:rsidRPr="003C6408">
        <w:rPr>
          <w:iCs/>
          <w:szCs w:val="24"/>
          <w:lang w:val="fi-FI" w:bidi="bn-IN"/>
        </w:rPr>
        <w:t>sugammadeksia</w:t>
      </w:r>
      <w:proofErr w:type="spellEnd"/>
      <w:r w:rsidRPr="003C6408">
        <w:rPr>
          <w:iCs/>
          <w:szCs w:val="24"/>
          <w:lang w:val="fi-FI" w:bidi="bn-IN"/>
        </w:rPr>
        <w:t xml:space="preserve"> saaneiden ryhmässä 1,6 minuuttia ja </w:t>
      </w:r>
      <w:proofErr w:type="spellStart"/>
      <w:r w:rsidRPr="003C6408">
        <w:rPr>
          <w:iCs/>
          <w:szCs w:val="24"/>
          <w:lang w:val="fi-FI" w:bidi="bn-IN"/>
        </w:rPr>
        <w:t>neostigmiiniryhmässä</w:t>
      </w:r>
      <w:proofErr w:type="spellEnd"/>
      <w:r w:rsidRPr="003C6408">
        <w:rPr>
          <w:iCs/>
          <w:szCs w:val="24"/>
          <w:lang w:val="fi-FI" w:bidi="bn-IN"/>
        </w:rPr>
        <w:t xml:space="preserve"> 7,5 minuuttia, geometristen keskiarvojen suhde 0,22, 95 %:n luottamusväli (0,16, 0,32) (p &lt; 0,0001)). </w:t>
      </w:r>
      <w:proofErr w:type="spellStart"/>
      <w:r w:rsidRPr="003C6408">
        <w:rPr>
          <w:iCs/>
          <w:szCs w:val="24"/>
          <w:lang w:val="fi-FI" w:bidi="bn-IN"/>
        </w:rPr>
        <w:t>Sugammadeksin</w:t>
      </w:r>
      <w:proofErr w:type="spellEnd"/>
      <w:r w:rsidRPr="003C6408">
        <w:rPr>
          <w:iCs/>
          <w:szCs w:val="24"/>
          <w:lang w:val="fi-FI" w:bidi="bn-IN"/>
        </w:rPr>
        <w:t xml:space="preserve"> annoksella 4 mg/kg saavutettiin syvän salpauksen kumoutuminen geometrisella keskiarvolla 2,0 minuuttia, mikä vastasi aikuisilla havaittuja tuloksia. Nämä vaikutukset olivat yhdenmukaisia kaikissa tutkituissa ikäkohorteissa (2</w:t>
      </w:r>
      <w:r w:rsidRPr="003C6408">
        <w:rPr>
          <w:iCs/>
          <w:szCs w:val="24"/>
          <w:lang w:val="fi-FI" w:bidi="bn-IN"/>
        </w:rPr>
        <w:noBreakHyphen/>
      </w:r>
      <w:r w:rsidR="00FC715C">
        <w:rPr>
          <w:iCs/>
          <w:szCs w:val="24"/>
          <w:lang w:val="fi-FI" w:bidi="bn-IN"/>
        </w:rPr>
        <w:t>vuotiaat</w:t>
      </w:r>
      <w:r w:rsidRPr="003C6408">
        <w:rPr>
          <w:iCs/>
          <w:szCs w:val="24"/>
          <w:lang w:val="fi-FI" w:bidi="bn-IN"/>
        </w:rPr>
        <w:t xml:space="preserve"> </w:t>
      </w:r>
      <w:r w:rsidR="00FC715C" w:rsidRPr="003C6408">
        <w:rPr>
          <w:rStyle w:val="ui-provider"/>
          <w:lang w:val="fi-FI"/>
        </w:rPr>
        <w:t>–</w:t>
      </w:r>
      <w:r w:rsidR="00FC715C">
        <w:rPr>
          <w:rStyle w:val="ui-provider"/>
          <w:lang w:val="fi-FI"/>
        </w:rPr>
        <w:t xml:space="preserve"> </w:t>
      </w:r>
      <w:r w:rsidRPr="003C6408">
        <w:rPr>
          <w:iCs/>
          <w:szCs w:val="24"/>
          <w:lang w:val="fi-FI" w:bidi="bn-IN"/>
        </w:rPr>
        <w:t>alle 6</w:t>
      </w:r>
      <w:r w:rsidRPr="003C6408">
        <w:rPr>
          <w:iCs/>
          <w:szCs w:val="24"/>
          <w:lang w:val="fi-FI" w:bidi="bn-IN"/>
        </w:rPr>
        <w:noBreakHyphen/>
        <w:t>vuotiaat, 6-</w:t>
      </w:r>
      <w:r w:rsidR="00FC715C">
        <w:rPr>
          <w:iCs/>
          <w:szCs w:val="24"/>
          <w:lang w:val="fi-FI" w:bidi="bn-IN"/>
        </w:rPr>
        <w:t>vuotiaat</w:t>
      </w:r>
      <w:r w:rsidRPr="003C6408">
        <w:rPr>
          <w:iCs/>
          <w:szCs w:val="24"/>
          <w:lang w:val="fi-FI" w:bidi="bn-IN"/>
        </w:rPr>
        <w:t xml:space="preserve"> </w:t>
      </w:r>
      <w:r w:rsidR="00FC715C" w:rsidRPr="003C6408">
        <w:rPr>
          <w:rStyle w:val="ui-provider"/>
          <w:lang w:val="fi-FI"/>
        </w:rPr>
        <w:t>–</w:t>
      </w:r>
      <w:r w:rsidRPr="003C6408">
        <w:rPr>
          <w:iCs/>
          <w:szCs w:val="24"/>
          <w:lang w:val="fi-FI" w:bidi="bn-IN"/>
        </w:rPr>
        <w:t xml:space="preserve"> alle 12</w:t>
      </w:r>
      <w:r w:rsidRPr="003C6408">
        <w:rPr>
          <w:iCs/>
          <w:szCs w:val="24"/>
          <w:lang w:val="fi-FI" w:bidi="bn-IN"/>
        </w:rPr>
        <w:noBreakHyphen/>
        <w:t>vuotiaat, 12-</w:t>
      </w:r>
      <w:r w:rsidR="00FC715C">
        <w:rPr>
          <w:iCs/>
          <w:szCs w:val="24"/>
          <w:lang w:val="fi-FI" w:bidi="bn-IN"/>
        </w:rPr>
        <w:t>vuotiaat</w:t>
      </w:r>
      <w:r w:rsidRPr="003C6408">
        <w:rPr>
          <w:iCs/>
          <w:szCs w:val="24"/>
          <w:lang w:val="fi-FI" w:bidi="bn-IN"/>
        </w:rPr>
        <w:t xml:space="preserve"> </w:t>
      </w:r>
      <w:r w:rsidR="00FC715C" w:rsidRPr="003C6408">
        <w:rPr>
          <w:rStyle w:val="ui-provider"/>
          <w:lang w:val="fi-FI"/>
        </w:rPr>
        <w:t>–</w:t>
      </w:r>
      <w:r w:rsidR="005D5545">
        <w:rPr>
          <w:rStyle w:val="ui-provider"/>
          <w:lang w:val="fi-FI"/>
        </w:rPr>
        <w:t xml:space="preserve"> </w:t>
      </w:r>
      <w:r w:rsidRPr="003C6408">
        <w:rPr>
          <w:iCs/>
          <w:szCs w:val="24"/>
          <w:lang w:val="fi-FI" w:bidi="bn-IN"/>
        </w:rPr>
        <w:t>alle 17</w:t>
      </w:r>
      <w:r w:rsidRPr="003C6408">
        <w:rPr>
          <w:iCs/>
          <w:szCs w:val="24"/>
          <w:lang w:val="fi-FI" w:bidi="bn-IN"/>
        </w:rPr>
        <w:noBreakHyphen/>
        <w:t xml:space="preserve">vuotiaat) sekä </w:t>
      </w:r>
      <w:proofErr w:type="spellStart"/>
      <w:r w:rsidRPr="003C6408">
        <w:rPr>
          <w:iCs/>
          <w:szCs w:val="24"/>
          <w:lang w:val="fi-FI" w:bidi="bn-IN"/>
        </w:rPr>
        <w:t>rokuronin</w:t>
      </w:r>
      <w:proofErr w:type="spellEnd"/>
      <w:r w:rsidRPr="003C6408">
        <w:rPr>
          <w:iCs/>
          <w:szCs w:val="24"/>
          <w:lang w:val="fi-FI" w:bidi="bn-IN"/>
        </w:rPr>
        <w:t xml:space="preserve"> että </w:t>
      </w:r>
      <w:proofErr w:type="spellStart"/>
      <w:r w:rsidRPr="003C6408">
        <w:rPr>
          <w:iCs/>
          <w:szCs w:val="24"/>
          <w:lang w:val="fi-FI" w:bidi="bn-IN"/>
        </w:rPr>
        <w:t>vekuronin</w:t>
      </w:r>
      <w:proofErr w:type="spellEnd"/>
      <w:r w:rsidRPr="003C6408">
        <w:rPr>
          <w:iCs/>
          <w:szCs w:val="24"/>
          <w:lang w:val="fi-FI" w:bidi="bn-IN"/>
        </w:rPr>
        <w:t xml:space="preserve"> kohdalla. Ks. kohta 4.2.</w:t>
      </w:r>
    </w:p>
    <w:p w14:paraId="0F97F295" w14:textId="77777777" w:rsidR="004632D3" w:rsidRPr="003C6408" w:rsidRDefault="004632D3" w:rsidP="007353E1">
      <w:pPr>
        <w:numPr>
          <w:ilvl w:val="12"/>
          <w:numId w:val="0"/>
        </w:numPr>
        <w:tabs>
          <w:tab w:val="clear" w:pos="567"/>
        </w:tabs>
        <w:spacing w:line="240" w:lineRule="auto"/>
        <w:ind w:right="-2"/>
        <w:rPr>
          <w:iCs/>
          <w:szCs w:val="24"/>
          <w:lang w:val="fi-FI" w:bidi="bn-IN"/>
        </w:rPr>
      </w:pPr>
    </w:p>
    <w:p w14:paraId="6EE27D2B" w14:textId="780F1652" w:rsidR="004632D3" w:rsidRPr="003C6408" w:rsidRDefault="004632D3" w:rsidP="004632D3">
      <w:pPr>
        <w:rPr>
          <w:rStyle w:val="ui-provider"/>
          <w:u w:val="single"/>
          <w:lang w:val="fi-FI"/>
        </w:rPr>
      </w:pPr>
      <w:r w:rsidRPr="003C6408">
        <w:rPr>
          <w:rStyle w:val="ui-provider"/>
          <w:u w:val="single"/>
          <w:lang w:val="fi-FI"/>
        </w:rPr>
        <w:t>Vastasyntyneet</w:t>
      </w:r>
      <w:r w:rsidR="00032843" w:rsidRPr="003C6408">
        <w:rPr>
          <w:rStyle w:val="ui-provider"/>
          <w:u w:val="single"/>
          <w:lang w:val="fi-FI"/>
        </w:rPr>
        <w:t> –</w:t>
      </w:r>
      <w:r w:rsidRPr="003C6408">
        <w:rPr>
          <w:rStyle w:val="ui-provider"/>
          <w:u w:val="single"/>
          <w:lang w:val="fi-FI"/>
        </w:rPr>
        <w:t xml:space="preserve"> alle 2</w:t>
      </w:r>
      <w:r w:rsidRPr="003C6408">
        <w:rPr>
          <w:rStyle w:val="ui-provider"/>
          <w:u w:val="single"/>
          <w:lang w:val="fi-FI"/>
        </w:rPr>
        <w:noBreakHyphen/>
        <w:t>vuotiaat:</w:t>
      </w:r>
    </w:p>
    <w:p w14:paraId="7C379BDE" w14:textId="46C08DF5" w:rsidR="004632D3" w:rsidRPr="000850BA" w:rsidRDefault="004632D3" w:rsidP="000850BA">
      <w:pPr>
        <w:rPr>
          <w:b/>
          <w:bCs/>
          <w:u w:val="single"/>
          <w:lang w:val="fi-FI"/>
        </w:rPr>
      </w:pPr>
      <w:r w:rsidRPr="003C6408">
        <w:rPr>
          <w:rStyle w:val="ui-provider"/>
          <w:lang w:val="fi-FI"/>
        </w:rPr>
        <w:t xml:space="preserve">Tutkimuksessa, johon osallistui 145 potilasta </w:t>
      </w:r>
      <w:r w:rsidR="00A9739E" w:rsidRPr="003C6408">
        <w:rPr>
          <w:rStyle w:val="ui-provider"/>
          <w:lang w:val="fi-FI"/>
        </w:rPr>
        <w:t xml:space="preserve">iältään </w:t>
      </w:r>
      <w:r w:rsidRPr="003C6408">
        <w:rPr>
          <w:rStyle w:val="ui-provider"/>
          <w:lang w:val="fi-FI"/>
        </w:rPr>
        <w:t>vastasyntynei</w:t>
      </w:r>
      <w:r w:rsidR="00A9739E" w:rsidRPr="003C6408">
        <w:rPr>
          <w:rStyle w:val="ui-provider"/>
          <w:lang w:val="fi-FI"/>
        </w:rPr>
        <w:t>s</w:t>
      </w:r>
      <w:r w:rsidRPr="003C6408">
        <w:rPr>
          <w:rStyle w:val="ui-provider"/>
          <w:lang w:val="fi-FI"/>
        </w:rPr>
        <w:t>tä alle 2</w:t>
      </w:r>
      <w:r w:rsidRPr="003C6408">
        <w:rPr>
          <w:rStyle w:val="ui-provider"/>
          <w:lang w:val="fi-FI"/>
        </w:rPr>
        <w:noBreakHyphen/>
        <w:t>vuotiai</w:t>
      </w:r>
      <w:r w:rsidR="00A9739E" w:rsidRPr="003C6408">
        <w:rPr>
          <w:rStyle w:val="ui-provider"/>
          <w:lang w:val="fi-FI"/>
        </w:rPr>
        <w:t>siin</w:t>
      </w:r>
      <w:r w:rsidRPr="003C6408">
        <w:rPr>
          <w:rStyle w:val="ui-provider"/>
          <w:lang w:val="fi-FI"/>
        </w:rPr>
        <w:t xml:space="preserve">, arvioitiin </w:t>
      </w:r>
      <w:proofErr w:type="spellStart"/>
      <w:r w:rsidRPr="003C6408">
        <w:rPr>
          <w:rStyle w:val="ui-provider"/>
          <w:lang w:val="fi-FI"/>
        </w:rPr>
        <w:t>sugammadeksin</w:t>
      </w:r>
      <w:proofErr w:type="spellEnd"/>
      <w:r w:rsidRPr="003C6408">
        <w:rPr>
          <w:rStyle w:val="ui-provider"/>
          <w:lang w:val="fi-FI"/>
        </w:rPr>
        <w:t xml:space="preserve"> turvallisuutta ja tehoa </w:t>
      </w:r>
      <w:proofErr w:type="spellStart"/>
      <w:r w:rsidRPr="003C6408">
        <w:rPr>
          <w:rStyle w:val="ui-provider"/>
          <w:lang w:val="fi-FI"/>
        </w:rPr>
        <w:t>neostigmiini</w:t>
      </w:r>
      <w:r w:rsidR="00835F5B">
        <w:rPr>
          <w:rStyle w:val="ui-provider"/>
          <w:lang w:val="fi-FI"/>
        </w:rPr>
        <w:t>i</w:t>
      </w:r>
      <w:r w:rsidRPr="003C6408">
        <w:rPr>
          <w:rStyle w:val="ui-provider"/>
          <w:lang w:val="fi-FI"/>
        </w:rPr>
        <w:t>n</w:t>
      </w:r>
      <w:proofErr w:type="spellEnd"/>
      <w:r w:rsidRPr="003C6408">
        <w:rPr>
          <w:rStyle w:val="ui-provider"/>
          <w:lang w:val="fi-FI"/>
        </w:rPr>
        <w:t xml:space="preserve"> verrattuna </w:t>
      </w:r>
      <w:proofErr w:type="spellStart"/>
      <w:r w:rsidRPr="003C6408">
        <w:rPr>
          <w:rStyle w:val="ui-provider"/>
          <w:lang w:val="fi-FI"/>
        </w:rPr>
        <w:t>rokuronin</w:t>
      </w:r>
      <w:proofErr w:type="spellEnd"/>
      <w:r w:rsidRPr="003C6408">
        <w:rPr>
          <w:rStyle w:val="ui-provider"/>
          <w:lang w:val="fi-FI"/>
        </w:rPr>
        <w:t xml:space="preserve"> tai </w:t>
      </w:r>
      <w:proofErr w:type="spellStart"/>
      <w:r w:rsidRPr="003C6408">
        <w:rPr>
          <w:rStyle w:val="ui-provider"/>
          <w:lang w:val="fi-FI"/>
        </w:rPr>
        <w:t>vekuronin</w:t>
      </w:r>
      <w:proofErr w:type="spellEnd"/>
      <w:r w:rsidRPr="003C6408">
        <w:rPr>
          <w:rStyle w:val="ui-provider"/>
          <w:lang w:val="fi-FI"/>
        </w:rPr>
        <w:t xml:space="preserve"> hermo</w:t>
      </w:r>
      <w:r w:rsidRPr="003C6408">
        <w:rPr>
          <w:rStyle w:val="ui-provider"/>
          <w:lang w:val="fi-FI"/>
        </w:rPr>
        <w:noBreakHyphen/>
        <w:t>lihasliitosta salpaavan vaikutuksen kumoavana lääkeaineena. Kohtalaisesta hermo</w:t>
      </w:r>
      <w:r w:rsidRPr="003C6408">
        <w:rPr>
          <w:rStyle w:val="ui-provider"/>
          <w:lang w:val="fi-FI"/>
        </w:rPr>
        <w:noBreakHyphen/>
        <w:t xml:space="preserve">lihasliitoksen salpauksesta palautuminen oli 2 mg/kg </w:t>
      </w:r>
      <w:proofErr w:type="spellStart"/>
      <w:r w:rsidRPr="003C6408">
        <w:rPr>
          <w:rStyle w:val="ui-provider"/>
          <w:lang w:val="fi-FI"/>
        </w:rPr>
        <w:t>sugammadeksia</w:t>
      </w:r>
      <w:proofErr w:type="spellEnd"/>
      <w:r w:rsidRPr="003C6408">
        <w:rPr>
          <w:rStyle w:val="ui-provider"/>
          <w:lang w:val="fi-FI"/>
        </w:rPr>
        <w:t xml:space="preserve"> saaneilla tutkittavilla merkitsevästi nopeampaa (p = 0,0002) kuin </w:t>
      </w:r>
      <w:proofErr w:type="spellStart"/>
      <w:r w:rsidRPr="003C6408">
        <w:rPr>
          <w:rStyle w:val="ui-provider"/>
          <w:lang w:val="fi-FI"/>
        </w:rPr>
        <w:t>neostigmiinia</w:t>
      </w:r>
      <w:proofErr w:type="spellEnd"/>
      <w:r w:rsidRPr="003C6408">
        <w:rPr>
          <w:rStyle w:val="ui-provider"/>
          <w:lang w:val="fi-FI"/>
        </w:rPr>
        <w:t xml:space="preserve"> saaneilla (mediaani 2 mg/kg </w:t>
      </w:r>
      <w:proofErr w:type="spellStart"/>
      <w:r w:rsidRPr="003C6408">
        <w:rPr>
          <w:rStyle w:val="ui-provider"/>
          <w:lang w:val="fi-FI"/>
        </w:rPr>
        <w:t>sugammadeksia</w:t>
      </w:r>
      <w:proofErr w:type="spellEnd"/>
      <w:r w:rsidRPr="003C6408">
        <w:rPr>
          <w:rStyle w:val="ui-provider"/>
          <w:lang w:val="fi-FI"/>
        </w:rPr>
        <w:t xml:space="preserve"> saaneilla 1,4 minuuttia ja </w:t>
      </w:r>
      <w:proofErr w:type="spellStart"/>
      <w:r w:rsidRPr="003C6408">
        <w:rPr>
          <w:rStyle w:val="ui-provider"/>
          <w:lang w:val="fi-FI"/>
        </w:rPr>
        <w:t>neostigmiinia</w:t>
      </w:r>
      <w:proofErr w:type="spellEnd"/>
      <w:r w:rsidRPr="003C6408">
        <w:rPr>
          <w:rStyle w:val="ui-provider"/>
          <w:lang w:val="fi-FI"/>
        </w:rPr>
        <w:t xml:space="preserve"> saaneilla 4,4 minuuttia; riskitiheyksien suhde [HR] = 2,40, 95 %:n luottamusväli: 1,37, 4,18). </w:t>
      </w:r>
      <w:proofErr w:type="spellStart"/>
      <w:r w:rsidRPr="003C6408">
        <w:rPr>
          <w:rStyle w:val="ui-provider"/>
          <w:lang w:val="fi-FI"/>
        </w:rPr>
        <w:t>Sugammadeksin</w:t>
      </w:r>
      <w:proofErr w:type="spellEnd"/>
      <w:r w:rsidRPr="003C6408">
        <w:rPr>
          <w:rStyle w:val="ui-provider"/>
          <w:lang w:val="fi-FI"/>
        </w:rPr>
        <w:t xml:space="preserve"> annoksella 4 mg/kg saavutettiin nopea palautuminen syvästä hermo</w:t>
      </w:r>
      <w:r w:rsidRPr="003C6408">
        <w:rPr>
          <w:rStyle w:val="ui-provider"/>
          <w:lang w:val="fi-FI"/>
        </w:rPr>
        <w:noBreakHyphen/>
        <w:t>lihasliitoksen salpauksesta (mediaani 1,1 minuuttia). Nämä vaikutukset olivat yhdenmukaisia kaikissa tutkituissa ikäkohorteissa (vastasyntyneet</w:t>
      </w:r>
      <w:r w:rsidR="00EC28CC" w:rsidRPr="003C6408">
        <w:rPr>
          <w:rStyle w:val="ui-provider"/>
          <w:lang w:val="fi-FI"/>
        </w:rPr>
        <w:t> –</w:t>
      </w:r>
      <w:r w:rsidRPr="003C6408">
        <w:rPr>
          <w:rStyle w:val="ui-provider"/>
          <w:lang w:val="fi-FI"/>
        </w:rPr>
        <w:t xml:space="preserve"> 27 päivän ikäiset, 28 päivän</w:t>
      </w:r>
      <w:r w:rsidR="00EB2896">
        <w:rPr>
          <w:rStyle w:val="ui-provider"/>
          <w:lang w:val="fi-FI"/>
        </w:rPr>
        <w:t xml:space="preserve"> ikäiset</w:t>
      </w:r>
      <w:r w:rsidR="00C51E05" w:rsidRPr="003C6408">
        <w:rPr>
          <w:rStyle w:val="ui-provider"/>
          <w:lang w:val="fi-FI"/>
        </w:rPr>
        <w:t> –</w:t>
      </w:r>
      <w:r w:rsidRPr="003C6408">
        <w:rPr>
          <w:rStyle w:val="ui-provider"/>
          <w:lang w:val="fi-FI"/>
        </w:rPr>
        <w:t xml:space="preserve"> alle 3 kuukauden ikäiset, 3 kuukauden</w:t>
      </w:r>
      <w:r w:rsidR="00EB2896">
        <w:rPr>
          <w:rStyle w:val="ui-provider"/>
          <w:lang w:val="fi-FI"/>
        </w:rPr>
        <w:t xml:space="preserve"> ikäiset</w:t>
      </w:r>
      <w:r w:rsidR="00C51E05" w:rsidRPr="003C6408">
        <w:rPr>
          <w:rStyle w:val="ui-provider"/>
          <w:lang w:val="fi-FI"/>
        </w:rPr>
        <w:t> –</w:t>
      </w:r>
      <w:r w:rsidRPr="003C6408">
        <w:rPr>
          <w:rStyle w:val="ui-provider"/>
          <w:lang w:val="fi-FI"/>
        </w:rPr>
        <w:t xml:space="preserve"> alle 6 kuukauden ikäiset</w:t>
      </w:r>
      <w:r w:rsidR="00EB2896">
        <w:rPr>
          <w:rStyle w:val="ui-provider"/>
          <w:lang w:val="fi-FI"/>
        </w:rPr>
        <w:t xml:space="preserve"> ja</w:t>
      </w:r>
      <w:r w:rsidRPr="003C6408">
        <w:rPr>
          <w:rStyle w:val="ui-provider"/>
          <w:lang w:val="fi-FI"/>
        </w:rPr>
        <w:t xml:space="preserve"> 6 kuukauden</w:t>
      </w:r>
      <w:r w:rsidR="00EB2896">
        <w:rPr>
          <w:rStyle w:val="ui-provider"/>
          <w:lang w:val="fi-FI"/>
        </w:rPr>
        <w:t xml:space="preserve"> ikäiset</w:t>
      </w:r>
      <w:r w:rsidR="00C51E05" w:rsidRPr="003C6408">
        <w:rPr>
          <w:rStyle w:val="ui-provider"/>
          <w:lang w:val="fi-FI"/>
        </w:rPr>
        <w:t> –</w:t>
      </w:r>
      <w:r w:rsidRPr="003C6408">
        <w:rPr>
          <w:rStyle w:val="ui-provider"/>
          <w:lang w:val="fi-FI"/>
        </w:rPr>
        <w:t xml:space="preserve"> alle 2 vuoden ikäiset). Ks. kohta 4.2.</w:t>
      </w:r>
    </w:p>
    <w:p w14:paraId="1560EBE6" w14:textId="77777777" w:rsidR="007353E1" w:rsidRPr="003C6408" w:rsidRDefault="007353E1" w:rsidP="004A051B">
      <w:pPr>
        <w:keepNext/>
        <w:numPr>
          <w:ilvl w:val="12"/>
          <w:numId w:val="0"/>
        </w:numPr>
        <w:tabs>
          <w:tab w:val="clear" w:pos="567"/>
        </w:tabs>
        <w:spacing w:line="240" w:lineRule="auto"/>
        <w:rPr>
          <w:szCs w:val="24"/>
          <w:lang w:val="fi-FI" w:bidi="bn-IN"/>
        </w:rPr>
      </w:pPr>
    </w:p>
    <w:p w14:paraId="42469EDC" w14:textId="77777777" w:rsidR="009E1290" w:rsidRPr="003C6408" w:rsidRDefault="009422F0" w:rsidP="009E1290">
      <w:pPr>
        <w:keepNext/>
        <w:tabs>
          <w:tab w:val="clear" w:pos="567"/>
        </w:tabs>
        <w:spacing w:line="240" w:lineRule="auto"/>
        <w:rPr>
          <w:i/>
          <w:iCs/>
          <w:szCs w:val="24"/>
          <w:lang w:val="fi-FI" w:bidi="bn-IN"/>
        </w:rPr>
      </w:pPr>
      <w:r w:rsidRPr="003C6408">
        <w:rPr>
          <w:i/>
          <w:iCs/>
          <w:szCs w:val="24"/>
          <w:lang w:val="fi-FI" w:bidi="bn-IN"/>
        </w:rPr>
        <w:t>Potilaat, joilla on vakava yleissairaus:</w:t>
      </w:r>
    </w:p>
    <w:p w14:paraId="2A4942A1" w14:textId="77777777" w:rsidR="00B02BE8" w:rsidRPr="003C6408" w:rsidRDefault="009422F0" w:rsidP="00B02BE8">
      <w:pPr>
        <w:rPr>
          <w:lang w:val="fi-FI"/>
        </w:rPr>
      </w:pPr>
      <w:r w:rsidRPr="003C6408">
        <w:rPr>
          <w:szCs w:val="24"/>
          <w:lang w:val="fi-FI" w:bidi="bn-IN"/>
        </w:rPr>
        <w:t xml:space="preserve">Tutkimuksessa, johon osallistui 331 ASA-luokkaan 3 tai 4 luokiteltua potilasta, arvioitiin </w:t>
      </w:r>
      <w:r w:rsidR="003A0A76" w:rsidRPr="003C6408">
        <w:rPr>
          <w:lang w:val="fi-FI"/>
        </w:rPr>
        <w:t>hoidonaikaisten rytmihäiriöiden (</w:t>
      </w:r>
      <w:proofErr w:type="spellStart"/>
      <w:r w:rsidR="003A0A76" w:rsidRPr="003C6408">
        <w:rPr>
          <w:lang w:val="fi-FI"/>
        </w:rPr>
        <w:t>sinusbradykardia</w:t>
      </w:r>
      <w:proofErr w:type="spellEnd"/>
      <w:r w:rsidR="003A0A76" w:rsidRPr="003C6408">
        <w:rPr>
          <w:lang w:val="fi-FI"/>
        </w:rPr>
        <w:t xml:space="preserve">, </w:t>
      </w:r>
      <w:proofErr w:type="spellStart"/>
      <w:r w:rsidR="003A0A76" w:rsidRPr="003C6408">
        <w:rPr>
          <w:lang w:val="fi-FI"/>
        </w:rPr>
        <w:t>sinustakykardia</w:t>
      </w:r>
      <w:proofErr w:type="spellEnd"/>
      <w:r w:rsidR="003A0A76" w:rsidRPr="003C6408">
        <w:rPr>
          <w:lang w:val="fi-FI"/>
        </w:rPr>
        <w:t xml:space="preserve"> tai muut sydämen rytmihäiriöt) ilmaantuvuutta </w:t>
      </w:r>
      <w:proofErr w:type="spellStart"/>
      <w:r w:rsidR="003A0A76" w:rsidRPr="003C6408">
        <w:rPr>
          <w:lang w:val="fi-FI"/>
        </w:rPr>
        <w:t>sugammadeksin</w:t>
      </w:r>
      <w:proofErr w:type="spellEnd"/>
      <w:r w:rsidR="003A0A76" w:rsidRPr="003C6408">
        <w:rPr>
          <w:lang w:val="fi-FI"/>
        </w:rPr>
        <w:t xml:space="preserve"> antamisen jälkeen. </w:t>
      </w:r>
    </w:p>
    <w:p w14:paraId="578DD2C2" w14:textId="77777777" w:rsidR="00C71BF3" w:rsidRPr="003C6408" w:rsidRDefault="003A0A76" w:rsidP="00ED2402">
      <w:pPr>
        <w:keepNext/>
        <w:numPr>
          <w:ilvl w:val="12"/>
          <w:numId w:val="0"/>
        </w:numPr>
        <w:tabs>
          <w:tab w:val="clear" w:pos="567"/>
        </w:tabs>
        <w:spacing w:line="240" w:lineRule="auto"/>
        <w:rPr>
          <w:szCs w:val="24"/>
          <w:lang w:val="fi-FI" w:bidi="bn-IN"/>
        </w:rPr>
      </w:pPr>
      <w:proofErr w:type="spellStart"/>
      <w:r w:rsidRPr="003C6408">
        <w:rPr>
          <w:szCs w:val="24"/>
          <w:lang w:val="fi-FI" w:bidi="bn-IN"/>
        </w:rPr>
        <w:t>Sugammadeksia</w:t>
      </w:r>
      <w:proofErr w:type="spellEnd"/>
      <w:r w:rsidRPr="003C6408">
        <w:rPr>
          <w:szCs w:val="24"/>
          <w:lang w:val="fi-FI" w:bidi="bn-IN"/>
        </w:rPr>
        <w:t xml:space="preserve"> (2 mg/kg, 4 mg/kg tai 16 mg/kg) saaneilla potilailla hoidonaikai</w:t>
      </w:r>
      <w:r w:rsidR="009E1290" w:rsidRPr="003C6408">
        <w:rPr>
          <w:szCs w:val="24"/>
          <w:lang w:val="fi-FI" w:bidi="bn-IN"/>
        </w:rPr>
        <w:t>st</w:t>
      </w:r>
      <w:r w:rsidRPr="003C6408">
        <w:rPr>
          <w:szCs w:val="24"/>
          <w:lang w:val="fi-FI" w:bidi="bn-IN"/>
        </w:rPr>
        <w:t>en</w:t>
      </w:r>
      <w:r w:rsidR="009E1290" w:rsidRPr="003C6408">
        <w:rPr>
          <w:szCs w:val="24"/>
          <w:lang w:val="fi-FI" w:bidi="bn-IN"/>
        </w:rPr>
        <w:t xml:space="preserve"> rytmihäiriöiden ilmaantuvuus oli yleisesti ottaen samanlainen kuin </w:t>
      </w:r>
      <w:proofErr w:type="spellStart"/>
      <w:r w:rsidR="009E1290" w:rsidRPr="003C6408">
        <w:rPr>
          <w:szCs w:val="24"/>
          <w:lang w:val="fi-FI" w:bidi="bn-IN"/>
        </w:rPr>
        <w:t>neostigmiinillä</w:t>
      </w:r>
      <w:proofErr w:type="spellEnd"/>
      <w:r w:rsidR="009E1290" w:rsidRPr="003C6408">
        <w:rPr>
          <w:szCs w:val="24"/>
          <w:lang w:val="fi-FI" w:bidi="bn-IN"/>
        </w:rPr>
        <w:t xml:space="preserve"> (50 </w:t>
      </w:r>
      <w:proofErr w:type="spellStart"/>
      <w:r w:rsidR="009E1290" w:rsidRPr="003C6408">
        <w:rPr>
          <w:szCs w:val="24"/>
          <w:lang w:val="fi-FI" w:bidi="bn-IN"/>
        </w:rPr>
        <w:t>mikrog</w:t>
      </w:r>
      <w:proofErr w:type="spellEnd"/>
      <w:r w:rsidR="009E1290" w:rsidRPr="003C6408">
        <w:rPr>
          <w:szCs w:val="24"/>
          <w:lang w:val="fi-FI" w:bidi="bn-IN"/>
        </w:rPr>
        <w:t xml:space="preserve">/kg, enimmäisannos enintään 5 mg) ja </w:t>
      </w:r>
      <w:proofErr w:type="spellStart"/>
      <w:r w:rsidR="009E1290" w:rsidRPr="003C6408">
        <w:rPr>
          <w:szCs w:val="24"/>
          <w:lang w:val="fi-FI" w:bidi="bn-IN"/>
        </w:rPr>
        <w:t>glykopyrrolaatilla</w:t>
      </w:r>
      <w:proofErr w:type="spellEnd"/>
      <w:r w:rsidR="009E1290" w:rsidRPr="003C6408">
        <w:rPr>
          <w:szCs w:val="24"/>
          <w:lang w:val="fi-FI" w:bidi="bn-IN"/>
        </w:rPr>
        <w:t xml:space="preserve"> (10 </w:t>
      </w:r>
      <w:proofErr w:type="spellStart"/>
      <w:r w:rsidR="009E1290" w:rsidRPr="003C6408">
        <w:rPr>
          <w:szCs w:val="24"/>
          <w:lang w:val="fi-FI" w:bidi="bn-IN"/>
        </w:rPr>
        <w:t>mikrog</w:t>
      </w:r>
      <w:proofErr w:type="spellEnd"/>
      <w:r w:rsidR="009E1290" w:rsidRPr="003C6408">
        <w:rPr>
          <w:szCs w:val="24"/>
          <w:lang w:val="fi-FI" w:bidi="bn-IN"/>
        </w:rPr>
        <w:t>/kg, enimmäisannos enintään 1 mg). L</w:t>
      </w:r>
      <w:r w:rsidR="009422F0" w:rsidRPr="003C6408">
        <w:rPr>
          <w:szCs w:val="24"/>
          <w:lang w:val="fi-FI" w:bidi="bn-IN"/>
        </w:rPr>
        <w:t>uokkien 3 ja 4 potilaiden haittavaikutusprofiili oli yleisesti ottaen samanlainen kuin aikuisilla potilailla yhdistetyissä vaiheiden 1–3 tutkimuksissa</w:t>
      </w:r>
      <w:r w:rsidR="009E1290" w:rsidRPr="003C6408">
        <w:rPr>
          <w:szCs w:val="24"/>
          <w:lang w:val="fi-FI" w:bidi="bn-IN"/>
        </w:rPr>
        <w:t xml:space="preserve">; tästä syystä annoksen muuttaminen ei ole tarpeen. </w:t>
      </w:r>
      <w:r w:rsidR="009422F0" w:rsidRPr="003C6408">
        <w:rPr>
          <w:szCs w:val="24"/>
          <w:lang w:val="fi-FI" w:bidi="bn-IN"/>
        </w:rPr>
        <w:t>Ks. kohta </w:t>
      </w:r>
      <w:r w:rsidR="009E1290" w:rsidRPr="003C6408">
        <w:rPr>
          <w:szCs w:val="24"/>
          <w:lang w:val="fi-FI" w:bidi="bn-IN"/>
        </w:rPr>
        <w:t>4.8</w:t>
      </w:r>
      <w:r w:rsidR="009422F0" w:rsidRPr="003C6408">
        <w:rPr>
          <w:szCs w:val="24"/>
          <w:lang w:val="fi-FI" w:bidi="bn-IN"/>
        </w:rPr>
        <w:t xml:space="preserve">. </w:t>
      </w:r>
    </w:p>
    <w:p w14:paraId="76DB461F" w14:textId="77777777" w:rsidR="004F5697" w:rsidRPr="003C6408" w:rsidRDefault="004F5697" w:rsidP="00D64C4B">
      <w:pPr>
        <w:numPr>
          <w:ilvl w:val="12"/>
          <w:numId w:val="0"/>
        </w:numPr>
        <w:tabs>
          <w:tab w:val="clear" w:pos="567"/>
        </w:tabs>
        <w:spacing w:line="240" w:lineRule="auto"/>
        <w:ind w:right="-2"/>
        <w:rPr>
          <w:i/>
          <w:szCs w:val="24"/>
          <w:lang w:val="fi-FI" w:bidi="bn-IN"/>
        </w:rPr>
      </w:pPr>
    </w:p>
    <w:p w14:paraId="551E17CF" w14:textId="77777777" w:rsidR="00FD5A06" w:rsidRPr="003C6408" w:rsidRDefault="00FD5A06" w:rsidP="00B52C3E">
      <w:pPr>
        <w:keepNext/>
        <w:tabs>
          <w:tab w:val="clear" w:pos="567"/>
        </w:tabs>
        <w:spacing w:line="240" w:lineRule="auto"/>
        <w:ind w:left="567" w:hanging="567"/>
        <w:outlineLvl w:val="0"/>
        <w:rPr>
          <w:b/>
          <w:szCs w:val="24"/>
          <w:lang w:val="fi-FI" w:bidi="bn-IN"/>
        </w:rPr>
      </w:pPr>
      <w:r w:rsidRPr="003C6408">
        <w:rPr>
          <w:b/>
          <w:szCs w:val="24"/>
          <w:lang w:val="fi-FI" w:bidi="bn-IN"/>
        </w:rPr>
        <w:t>5.2</w:t>
      </w:r>
      <w:r w:rsidRPr="003C6408">
        <w:rPr>
          <w:b/>
          <w:szCs w:val="24"/>
          <w:lang w:val="fi-FI" w:bidi="bn-IN"/>
        </w:rPr>
        <w:tab/>
        <w:t>Farmakokinetiikka</w:t>
      </w:r>
    </w:p>
    <w:p w14:paraId="7E844679" w14:textId="77777777" w:rsidR="00FD5A06" w:rsidRPr="003C6408" w:rsidRDefault="00FD5A06" w:rsidP="00B52C3E">
      <w:pPr>
        <w:keepNext/>
        <w:numPr>
          <w:ilvl w:val="12"/>
          <w:numId w:val="0"/>
        </w:numPr>
        <w:tabs>
          <w:tab w:val="clear" w:pos="567"/>
        </w:tabs>
        <w:spacing w:line="240" w:lineRule="auto"/>
        <w:ind w:right="-2"/>
        <w:rPr>
          <w:i/>
          <w:szCs w:val="24"/>
          <w:lang w:val="fi-FI" w:bidi="bn-IN"/>
        </w:rPr>
      </w:pPr>
    </w:p>
    <w:p w14:paraId="33908DD6" w14:textId="77777777" w:rsidR="00FD5A06" w:rsidRPr="003C6408" w:rsidRDefault="00FD5A06" w:rsidP="00D64C4B">
      <w:pPr>
        <w:numPr>
          <w:ilvl w:val="12"/>
          <w:numId w:val="0"/>
        </w:numPr>
        <w:tabs>
          <w:tab w:val="clear" w:pos="567"/>
        </w:tabs>
        <w:spacing w:line="240" w:lineRule="auto"/>
        <w:ind w:right="-2"/>
        <w:rPr>
          <w:szCs w:val="24"/>
          <w:lang w:val="fi-FI" w:bidi="bn-IN"/>
        </w:rPr>
      </w:pPr>
      <w:proofErr w:type="spellStart"/>
      <w:r w:rsidRPr="003C6408">
        <w:rPr>
          <w:szCs w:val="24"/>
          <w:lang w:val="fi-FI" w:bidi="bn-IN"/>
        </w:rPr>
        <w:t>Sugammadeksin</w:t>
      </w:r>
      <w:proofErr w:type="spellEnd"/>
      <w:r w:rsidRPr="003C6408">
        <w:rPr>
          <w:szCs w:val="24"/>
          <w:lang w:val="fi-FI" w:bidi="bn-IN"/>
        </w:rPr>
        <w:t xml:space="preserve"> </w:t>
      </w:r>
      <w:proofErr w:type="spellStart"/>
      <w:r w:rsidRPr="003C6408">
        <w:rPr>
          <w:szCs w:val="24"/>
          <w:lang w:val="fi-FI" w:bidi="bn-IN"/>
        </w:rPr>
        <w:t>farmakokineettiset</w:t>
      </w:r>
      <w:proofErr w:type="spellEnd"/>
      <w:r w:rsidRPr="003C6408">
        <w:rPr>
          <w:szCs w:val="24"/>
          <w:lang w:val="fi-FI" w:bidi="bn-IN"/>
        </w:rPr>
        <w:t xml:space="preserve"> muuttujat on määritetty kompleksiin sitoutumattoman ja kompleksiin sitoutuneen </w:t>
      </w:r>
      <w:proofErr w:type="spellStart"/>
      <w:r w:rsidRPr="003C6408">
        <w:rPr>
          <w:szCs w:val="24"/>
          <w:lang w:val="fi-FI" w:bidi="bn-IN"/>
        </w:rPr>
        <w:t>sugammadeksin</w:t>
      </w:r>
      <w:proofErr w:type="spellEnd"/>
      <w:r w:rsidRPr="003C6408">
        <w:rPr>
          <w:szCs w:val="24"/>
          <w:lang w:val="fi-FI" w:bidi="bn-IN"/>
        </w:rPr>
        <w:t xml:space="preserve"> pitoisuuksien kokonaismäärästä. Potilaiden anestesian aikana </w:t>
      </w:r>
      <w:proofErr w:type="spellStart"/>
      <w:r w:rsidRPr="003C6408">
        <w:rPr>
          <w:szCs w:val="24"/>
          <w:lang w:val="fi-FI" w:bidi="bn-IN"/>
        </w:rPr>
        <w:t>farmakokineettisten</w:t>
      </w:r>
      <w:proofErr w:type="spellEnd"/>
      <w:r w:rsidRPr="003C6408">
        <w:rPr>
          <w:szCs w:val="24"/>
          <w:lang w:val="fi-FI" w:bidi="bn-IN"/>
        </w:rPr>
        <w:t xml:space="preserve"> muuttujien kuten puhdistuma ja jakautumistilavuus on oletettu olevan samat sekä kompleksiin sitoutumattomalla että kompleksiin sitoutuneella </w:t>
      </w:r>
      <w:proofErr w:type="spellStart"/>
      <w:r w:rsidRPr="003C6408">
        <w:rPr>
          <w:szCs w:val="24"/>
          <w:lang w:val="fi-FI" w:bidi="bn-IN"/>
        </w:rPr>
        <w:t>sugammadeksilla</w:t>
      </w:r>
      <w:proofErr w:type="spellEnd"/>
      <w:r w:rsidRPr="003C6408">
        <w:rPr>
          <w:szCs w:val="24"/>
          <w:lang w:val="fi-FI" w:bidi="bn-IN"/>
        </w:rPr>
        <w:t>.</w:t>
      </w:r>
    </w:p>
    <w:p w14:paraId="4B9E2A93" w14:textId="77777777" w:rsidR="00FD5A06" w:rsidRPr="003C6408" w:rsidRDefault="00FD5A06" w:rsidP="00D64C4B">
      <w:pPr>
        <w:numPr>
          <w:ilvl w:val="12"/>
          <w:numId w:val="0"/>
        </w:numPr>
        <w:tabs>
          <w:tab w:val="clear" w:pos="567"/>
        </w:tabs>
        <w:spacing w:line="240" w:lineRule="auto"/>
        <w:ind w:right="-2"/>
        <w:rPr>
          <w:i/>
          <w:szCs w:val="24"/>
          <w:lang w:val="fi-FI" w:bidi="bn-IN"/>
        </w:rPr>
      </w:pPr>
    </w:p>
    <w:p w14:paraId="0DD42F75" w14:textId="77777777" w:rsidR="00FD5A06" w:rsidRPr="003C6408" w:rsidRDefault="00FD5A06" w:rsidP="00B52C3E">
      <w:pPr>
        <w:keepNext/>
        <w:numPr>
          <w:ilvl w:val="12"/>
          <w:numId w:val="0"/>
        </w:numPr>
        <w:tabs>
          <w:tab w:val="clear" w:pos="567"/>
        </w:tabs>
        <w:spacing w:line="240" w:lineRule="auto"/>
        <w:rPr>
          <w:lang w:val="fi-FI"/>
        </w:rPr>
      </w:pPr>
      <w:r w:rsidRPr="003C6408">
        <w:rPr>
          <w:szCs w:val="24"/>
          <w:u w:val="single"/>
          <w:lang w:val="fi-FI" w:bidi="bn-IN"/>
        </w:rPr>
        <w:lastRenderedPageBreak/>
        <w:t>Jakautuminen:</w:t>
      </w:r>
    </w:p>
    <w:p w14:paraId="202D5E1E" w14:textId="77777777" w:rsidR="00FD5A06" w:rsidRPr="003C6408" w:rsidRDefault="00FD5A06" w:rsidP="00D64C4B">
      <w:pPr>
        <w:numPr>
          <w:ilvl w:val="12"/>
          <w:numId w:val="0"/>
        </w:numPr>
        <w:tabs>
          <w:tab w:val="clear" w:pos="567"/>
        </w:tabs>
        <w:spacing w:line="240" w:lineRule="auto"/>
        <w:ind w:right="-2"/>
        <w:rPr>
          <w:szCs w:val="24"/>
          <w:lang w:val="fi-FI" w:bidi="bn-IN"/>
        </w:rPr>
      </w:pPr>
      <w:proofErr w:type="spellStart"/>
      <w:r w:rsidRPr="003C6408">
        <w:rPr>
          <w:szCs w:val="24"/>
          <w:lang w:val="fi-FI" w:bidi="bn-IN"/>
        </w:rPr>
        <w:t>Sugammadeksin</w:t>
      </w:r>
      <w:proofErr w:type="spellEnd"/>
      <w:r w:rsidRPr="003C6408">
        <w:rPr>
          <w:szCs w:val="24"/>
          <w:lang w:val="fi-FI" w:bidi="bn-IN"/>
        </w:rPr>
        <w:t xml:space="preserve"> havaittu vakaan tilan jakautumistilavuus on noin 11</w:t>
      </w:r>
      <w:r w:rsidRPr="003C6408">
        <w:rPr>
          <w:szCs w:val="24"/>
          <w:lang w:val="fi-FI" w:bidi="bn-IN"/>
        </w:rPr>
        <w:noBreakHyphen/>
        <w:t>14 litraa aikuisilla potilailla, joilla on normaali munuaistoiminta (perustuen konventionaaliseen, ei-</w:t>
      </w:r>
      <w:proofErr w:type="spellStart"/>
      <w:r w:rsidRPr="003C6408">
        <w:rPr>
          <w:szCs w:val="24"/>
          <w:lang w:val="fi-FI" w:bidi="bn-IN"/>
        </w:rPr>
        <w:t>kompartmentaaliseen</w:t>
      </w:r>
      <w:proofErr w:type="spellEnd"/>
      <w:r w:rsidRPr="003C6408">
        <w:rPr>
          <w:szCs w:val="24"/>
          <w:lang w:val="fi-FI" w:bidi="bn-IN"/>
        </w:rPr>
        <w:t xml:space="preserve"> </w:t>
      </w:r>
      <w:proofErr w:type="spellStart"/>
      <w:r w:rsidRPr="003C6408">
        <w:rPr>
          <w:szCs w:val="24"/>
          <w:lang w:val="fi-FI" w:bidi="bn-IN"/>
        </w:rPr>
        <w:t>farmakokineettiseen</w:t>
      </w:r>
      <w:proofErr w:type="spellEnd"/>
      <w:r w:rsidRPr="003C6408">
        <w:rPr>
          <w:szCs w:val="24"/>
          <w:lang w:val="fi-FI" w:bidi="bn-IN"/>
        </w:rPr>
        <w:t xml:space="preserve"> analyysiin). </w:t>
      </w:r>
      <w:proofErr w:type="spellStart"/>
      <w:r w:rsidRPr="003C6408">
        <w:rPr>
          <w:szCs w:val="24"/>
          <w:lang w:val="fi-FI" w:bidi="bn-IN"/>
        </w:rPr>
        <w:t>Sugammadeksi</w:t>
      </w:r>
      <w:proofErr w:type="spellEnd"/>
      <w:r w:rsidRPr="003C6408">
        <w:rPr>
          <w:szCs w:val="24"/>
          <w:lang w:val="fi-FI" w:bidi="bn-IN"/>
        </w:rPr>
        <w:t xml:space="preserve"> tai </w:t>
      </w:r>
      <w:proofErr w:type="spellStart"/>
      <w:r w:rsidRPr="003C6408">
        <w:rPr>
          <w:szCs w:val="24"/>
          <w:lang w:val="fi-FI" w:bidi="bn-IN"/>
        </w:rPr>
        <w:t>sugammadeksin</w:t>
      </w:r>
      <w:proofErr w:type="spellEnd"/>
      <w:r w:rsidRPr="003C6408">
        <w:rPr>
          <w:szCs w:val="24"/>
          <w:lang w:val="fi-FI" w:bidi="bn-IN"/>
        </w:rPr>
        <w:t xml:space="preserve"> ja </w:t>
      </w:r>
      <w:proofErr w:type="spellStart"/>
      <w:r w:rsidRPr="003C6408">
        <w:rPr>
          <w:szCs w:val="24"/>
          <w:lang w:val="fi-FI" w:bidi="bn-IN"/>
        </w:rPr>
        <w:t>rokuronin</w:t>
      </w:r>
      <w:proofErr w:type="spellEnd"/>
      <w:r w:rsidRPr="003C6408">
        <w:rPr>
          <w:szCs w:val="24"/>
          <w:lang w:val="fi-FI" w:bidi="bn-IN"/>
        </w:rPr>
        <w:t xml:space="preserve"> kompleksi eivät sitoudu plasman proteiineihin eivätkä punasoluihin, mikä on osoitettu ihmisellä miehen plasma- ja kokoverinäytteessä </w:t>
      </w:r>
      <w:r w:rsidRPr="003C6408">
        <w:rPr>
          <w:i/>
          <w:iCs/>
          <w:szCs w:val="24"/>
          <w:lang w:val="fi-FI" w:bidi="bn-IN"/>
        </w:rPr>
        <w:t xml:space="preserve">in </w:t>
      </w:r>
      <w:proofErr w:type="spellStart"/>
      <w:r w:rsidRPr="003C6408">
        <w:rPr>
          <w:i/>
          <w:iCs/>
          <w:szCs w:val="24"/>
          <w:lang w:val="fi-FI" w:bidi="bn-IN"/>
        </w:rPr>
        <w:t>vitro</w:t>
      </w:r>
      <w:proofErr w:type="spellEnd"/>
      <w:r w:rsidRPr="003C6408">
        <w:rPr>
          <w:szCs w:val="24"/>
          <w:lang w:val="fi-FI" w:bidi="bn-IN"/>
        </w:rPr>
        <w:t xml:space="preserve">. </w:t>
      </w:r>
      <w:proofErr w:type="spellStart"/>
      <w:r w:rsidRPr="003C6408">
        <w:rPr>
          <w:szCs w:val="24"/>
          <w:lang w:val="fi-FI" w:bidi="bn-IN"/>
        </w:rPr>
        <w:t>Sugammadeksin</w:t>
      </w:r>
      <w:proofErr w:type="spellEnd"/>
      <w:r w:rsidRPr="003C6408">
        <w:rPr>
          <w:szCs w:val="24"/>
          <w:lang w:val="fi-FI" w:bidi="bn-IN"/>
        </w:rPr>
        <w:t xml:space="preserve"> kinetiikka on lineaarinen annoksilla 1</w:t>
      </w:r>
      <w:r w:rsidRPr="003C6408">
        <w:rPr>
          <w:lang w:val="fi-FI"/>
        </w:rPr>
        <w:sym w:font="Symbol" w:char="F02D"/>
      </w:r>
      <w:r w:rsidRPr="003C6408">
        <w:rPr>
          <w:szCs w:val="24"/>
          <w:lang w:val="fi-FI" w:bidi="bn-IN"/>
        </w:rPr>
        <w:t xml:space="preserve">16 mg/kg, kun se annetaan </w:t>
      </w:r>
      <w:proofErr w:type="spellStart"/>
      <w:r w:rsidRPr="003C6408">
        <w:rPr>
          <w:szCs w:val="24"/>
          <w:lang w:val="fi-FI" w:bidi="bn-IN"/>
        </w:rPr>
        <w:t>bolusannoksena</w:t>
      </w:r>
      <w:proofErr w:type="spellEnd"/>
      <w:r w:rsidRPr="003C6408">
        <w:rPr>
          <w:szCs w:val="24"/>
          <w:lang w:val="fi-FI" w:bidi="bn-IN"/>
        </w:rPr>
        <w:t xml:space="preserve"> laskimoon.</w:t>
      </w:r>
    </w:p>
    <w:p w14:paraId="07806ABC" w14:textId="77777777" w:rsidR="00FD5A06" w:rsidRPr="003C6408" w:rsidRDefault="00FD5A06" w:rsidP="00D64C4B">
      <w:pPr>
        <w:numPr>
          <w:ilvl w:val="12"/>
          <w:numId w:val="0"/>
        </w:numPr>
        <w:tabs>
          <w:tab w:val="clear" w:pos="567"/>
        </w:tabs>
        <w:spacing w:line="240" w:lineRule="auto"/>
        <w:ind w:right="-2"/>
        <w:rPr>
          <w:i/>
          <w:szCs w:val="24"/>
          <w:lang w:val="fi-FI" w:bidi="bn-IN"/>
        </w:rPr>
      </w:pPr>
    </w:p>
    <w:p w14:paraId="648B6CDC" w14:textId="77777777" w:rsidR="00FD5A06" w:rsidRPr="003C6408" w:rsidRDefault="003118FA" w:rsidP="00B52C3E">
      <w:pPr>
        <w:keepNext/>
        <w:numPr>
          <w:ilvl w:val="12"/>
          <w:numId w:val="0"/>
        </w:numPr>
        <w:tabs>
          <w:tab w:val="clear" w:pos="567"/>
        </w:tabs>
        <w:spacing w:line="240" w:lineRule="auto"/>
        <w:rPr>
          <w:lang w:val="fi-FI"/>
        </w:rPr>
      </w:pPr>
      <w:r w:rsidRPr="003C6408">
        <w:rPr>
          <w:szCs w:val="24"/>
          <w:u w:val="single"/>
          <w:lang w:val="fi-FI" w:bidi="bn-IN"/>
        </w:rPr>
        <w:t>Biotransformaatio</w:t>
      </w:r>
      <w:r w:rsidR="00FD5A06" w:rsidRPr="003C6408">
        <w:rPr>
          <w:szCs w:val="24"/>
          <w:u w:val="single"/>
          <w:lang w:val="fi-FI" w:bidi="bn-IN"/>
        </w:rPr>
        <w:t>:</w:t>
      </w:r>
    </w:p>
    <w:p w14:paraId="53DC2776" w14:textId="77777777" w:rsidR="00FD5A06" w:rsidRPr="003C6408" w:rsidRDefault="00FD5A06" w:rsidP="00D64C4B">
      <w:pPr>
        <w:numPr>
          <w:ilvl w:val="12"/>
          <w:numId w:val="0"/>
        </w:numPr>
        <w:tabs>
          <w:tab w:val="clear" w:pos="567"/>
        </w:tabs>
        <w:spacing w:line="240" w:lineRule="auto"/>
        <w:ind w:right="-2"/>
        <w:rPr>
          <w:lang w:val="fi-FI"/>
        </w:rPr>
      </w:pPr>
      <w:proofErr w:type="spellStart"/>
      <w:r w:rsidRPr="003C6408">
        <w:rPr>
          <w:szCs w:val="24"/>
          <w:lang w:val="fi-FI" w:bidi="bn-IN"/>
        </w:rPr>
        <w:t>Prekliinisissä</w:t>
      </w:r>
      <w:proofErr w:type="spellEnd"/>
      <w:r w:rsidRPr="003C6408">
        <w:rPr>
          <w:szCs w:val="24"/>
          <w:lang w:val="fi-FI" w:bidi="bn-IN"/>
        </w:rPr>
        <w:t xml:space="preserve"> ja kliinisissä tutkimuksissa ei havaittu </w:t>
      </w:r>
      <w:proofErr w:type="spellStart"/>
      <w:r w:rsidRPr="003C6408">
        <w:rPr>
          <w:szCs w:val="24"/>
          <w:lang w:val="fi-FI" w:bidi="bn-IN"/>
        </w:rPr>
        <w:t>sugammadeksin</w:t>
      </w:r>
      <w:proofErr w:type="spellEnd"/>
      <w:r w:rsidRPr="003C6408">
        <w:rPr>
          <w:szCs w:val="24"/>
          <w:lang w:val="fi-FI" w:bidi="bn-IN"/>
        </w:rPr>
        <w:t xml:space="preserve"> </w:t>
      </w:r>
      <w:proofErr w:type="spellStart"/>
      <w:r w:rsidRPr="003C6408">
        <w:rPr>
          <w:szCs w:val="24"/>
          <w:lang w:val="fi-FI" w:bidi="bn-IN"/>
        </w:rPr>
        <w:t>metaboliitteja</w:t>
      </w:r>
      <w:proofErr w:type="spellEnd"/>
      <w:r w:rsidRPr="003C6408">
        <w:rPr>
          <w:szCs w:val="24"/>
          <w:lang w:val="fi-FI" w:bidi="bn-IN"/>
        </w:rPr>
        <w:t>, ja eliminaatioreitiksi havaittiin vain muuttumattoman aineen erittyminen munuaisten kautta.</w:t>
      </w:r>
    </w:p>
    <w:p w14:paraId="3FE2B727"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77993279" w14:textId="77777777" w:rsidR="00FD5A06" w:rsidRPr="003C6408" w:rsidRDefault="00FD5A06" w:rsidP="00B52C3E">
      <w:pPr>
        <w:keepNext/>
        <w:numPr>
          <w:ilvl w:val="12"/>
          <w:numId w:val="0"/>
        </w:numPr>
        <w:tabs>
          <w:tab w:val="clear" w:pos="567"/>
        </w:tabs>
        <w:spacing w:line="240" w:lineRule="auto"/>
        <w:rPr>
          <w:lang w:val="fi-FI"/>
        </w:rPr>
      </w:pPr>
      <w:r w:rsidRPr="003C6408">
        <w:rPr>
          <w:szCs w:val="24"/>
          <w:u w:val="single"/>
          <w:lang w:val="fi-FI" w:bidi="bn-IN"/>
        </w:rPr>
        <w:t>Eliminaatio:</w:t>
      </w:r>
    </w:p>
    <w:p w14:paraId="4B324DF5" w14:textId="77777777" w:rsidR="00FD5A06" w:rsidRPr="003C6408" w:rsidRDefault="00FD5A06" w:rsidP="00D64C4B">
      <w:pPr>
        <w:numPr>
          <w:ilvl w:val="12"/>
          <w:numId w:val="0"/>
        </w:numPr>
        <w:tabs>
          <w:tab w:val="clear" w:pos="567"/>
        </w:tabs>
        <w:spacing w:line="240" w:lineRule="auto"/>
        <w:ind w:right="-2"/>
        <w:rPr>
          <w:i/>
          <w:szCs w:val="24"/>
          <w:lang w:val="fi-FI" w:bidi="bn-IN"/>
        </w:rPr>
      </w:pPr>
      <w:r w:rsidRPr="003C6408">
        <w:rPr>
          <w:iCs/>
          <w:lang w:val="fi-FI"/>
        </w:rPr>
        <w:t xml:space="preserve">Aikuisilla nukutetuilla potilailla, joilla on normaali munuaistoiminta, </w:t>
      </w:r>
      <w:proofErr w:type="spellStart"/>
      <w:r w:rsidRPr="003C6408">
        <w:rPr>
          <w:iCs/>
          <w:lang w:val="fi-FI"/>
        </w:rPr>
        <w:t>s</w:t>
      </w:r>
      <w:r w:rsidRPr="003C6408">
        <w:rPr>
          <w:iCs/>
          <w:szCs w:val="24"/>
          <w:lang w:val="fi-FI" w:bidi="bn-IN"/>
        </w:rPr>
        <w:t>ugammadeksin</w:t>
      </w:r>
      <w:proofErr w:type="spellEnd"/>
      <w:r w:rsidRPr="003C6408">
        <w:rPr>
          <w:iCs/>
          <w:szCs w:val="24"/>
          <w:lang w:val="fi-FI" w:bidi="bn-IN"/>
        </w:rPr>
        <w:t xml:space="preserve"> </w:t>
      </w:r>
      <w:r w:rsidR="004A34E0" w:rsidRPr="003C6408">
        <w:rPr>
          <w:iCs/>
          <w:szCs w:val="24"/>
          <w:lang w:val="fi-FI" w:bidi="bn-IN"/>
        </w:rPr>
        <w:t>eliminaatio</w:t>
      </w:r>
      <w:r w:rsidRPr="003C6408">
        <w:rPr>
          <w:iCs/>
          <w:szCs w:val="24"/>
          <w:lang w:val="fi-FI" w:bidi="bn-IN"/>
        </w:rPr>
        <w:t>puoliintumisaika</w:t>
      </w:r>
      <w:r w:rsidR="00637CED" w:rsidRPr="003C6408">
        <w:rPr>
          <w:iCs/>
          <w:szCs w:val="24"/>
          <w:lang w:val="fi-FI" w:bidi="bn-IN"/>
        </w:rPr>
        <w:t xml:space="preserve"> </w:t>
      </w:r>
      <w:r w:rsidR="00637CED" w:rsidRPr="003C6408">
        <w:rPr>
          <w:iCs/>
          <w:lang w:val="fi-FI"/>
        </w:rPr>
        <w:t>(t</w:t>
      </w:r>
      <w:r w:rsidR="00637CED" w:rsidRPr="003C6408">
        <w:rPr>
          <w:iCs/>
          <w:vertAlign w:val="subscript"/>
          <w:lang w:val="fi-FI"/>
        </w:rPr>
        <w:t>1/2</w:t>
      </w:r>
      <w:r w:rsidR="00637CED" w:rsidRPr="003C6408">
        <w:rPr>
          <w:iCs/>
          <w:lang w:val="fi-FI"/>
        </w:rPr>
        <w:t>)</w:t>
      </w:r>
      <w:r w:rsidRPr="003C6408">
        <w:rPr>
          <w:iCs/>
          <w:szCs w:val="24"/>
          <w:lang w:val="fi-FI" w:bidi="bn-IN"/>
        </w:rPr>
        <w:t xml:space="preserve"> on noin </w:t>
      </w:r>
      <w:r w:rsidR="004A34E0" w:rsidRPr="003C6408">
        <w:rPr>
          <w:iCs/>
          <w:szCs w:val="24"/>
          <w:lang w:val="fi-FI" w:bidi="bn-IN"/>
        </w:rPr>
        <w:t>2</w:t>
      </w:r>
      <w:r w:rsidRPr="003C6408">
        <w:rPr>
          <w:iCs/>
          <w:szCs w:val="24"/>
          <w:lang w:val="fi-FI" w:bidi="bn-IN"/>
        </w:rPr>
        <w:t xml:space="preserve"> tuntia ja arvioitu plasman puhdistuma on noin </w:t>
      </w:r>
      <w:r w:rsidR="00152C78" w:rsidRPr="003C6408">
        <w:rPr>
          <w:iCs/>
          <w:szCs w:val="24"/>
          <w:lang w:val="fi-FI" w:bidi="bn-IN"/>
        </w:rPr>
        <w:t>88</w:t>
      </w:r>
      <w:r w:rsidRPr="003C6408">
        <w:rPr>
          <w:iCs/>
          <w:szCs w:val="24"/>
          <w:lang w:val="fi-FI" w:bidi="bn-IN"/>
        </w:rPr>
        <w:t> ml/min. Tutkimus (</w:t>
      </w:r>
      <w:proofErr w:type="spellStart"/>
      <w:r w:rsidRPr="003C6408">
        <w:rPr>
          <w:iCs/>
          <w:szCs w:val="24"/>
          <w:lang w:val="fi-FI" w:bidi="bn-IN"/>
        </w:rPr>
        <w:t>mass</w:t>
      </w:r>
      <w:proofErr w:type="spellEnd"/>
      <w:r w:rsidRPr="003C6408">
        <w:rPr>
          <w:iCs/>
          <w:szCs w:val="24"/>
          <w:lang w:val="fi-FI" w:bidi="bn-IN"/>
        </w:rPr>
        <w:t xml:space="preserve"> </w:t>
      </w:r>
      <w:proofErr w:type="spellStart"/>
      <w:r w:rsidRPr="003C6408">
        <w:rPr>
          <w:iCs/>
          <w:szCs w:val="24"/>
          <w:lang w:val="fi-FI" w:bidi="bn-IN"/>
        </w:rPr>
        <w:t>balance</w:t>
      </w:r>
      <w:proofErr w:type="spellEnd"/>
      <w:r w:rsidRPr="003C6408">
        <w:rPr>
          <w:iCs/>
          <w:szCs w:val="24"/>
          <w:lang w:val="fi-FI" w:bidi="bn-IN"/>
        </w:rPr>
        <w:t xml:space="preserve"> study) osoitti, että yli 90 % annoksesta erittyi 24 tunnin kuluessa. Annoksesta 96 % erittyi virtsaan, mistä vähintään 95 % voitiin osoittaa olevan muuttumatonta </w:t>
      </w:r>
      <w:proofErr w:type="spellStart"/>
      <w:r w:rsidRPr="003C6408">
        <w:rPr>
          <w:iCs/>
          <w:szCs w:val="24"/>
          <w:lang w:val="fi-FI" w:bidi="bn-IN"/>
        </w:rPr>
        <w:t>sugammadeksia</w:t>
      </w:r>
      <w:proofErr w:type="spellEnd"/>
      <w:r w:rsidRPr="003C6408">
        <w:rPr>
          <w:iCs/>
          <w:szCs w:val="24"/>
          <w:lang w:val="fi-FI" w:bidi="bn-IN"/>
        </w:rPr>
        <w:t xml:space="preserve">. Alle 0,02 % annoksesta erittyi ulosteiden tai uloshengitysilman kautta. </w:t>
      </w:r>
      <w:proofErr w:type="spellStart"/>
      <w:r w:rsidRPr="003C6408">
        <w:rPr>
          <w:iCs/>
          <w:szCs w:val="24"/>
          <w:lang w:val="fi-FI" w:bidi="bn-IN"/>
        </w:rPr>
        <w:t>Sugammadeksin</w:t>
      </w:r>
      <w:proofErr w:type="spellEnd"/>
      <w:r w:rsidRPr="003C6408">
        <w:rPr>
          <w:iCs/>
          <w:szCs w:val="24"/>
          <w:lang w:val="fi-FI" w:bidi="bn-IN"/>
        </w:rPr>
        <w:t xml:space="preserve"> antaminen terveille vapaaehtoisille johti kompleksin sisältämän </w:t>
      </w:r>
      <w:proofErr w:type="spellStart"/>
      <w:r w:rsidRPr="003C6408">
        <w:rPr>
          <w:iCs/>
          <w:szCs w:val="24"/>
          <w:lang w:val="fi-FI" w:bidi="bn-IN"/>
        </w:rPr>
        <w:t>rokuronin</w:t>
      </w:r>
      <w:proofErr w:type="spellEnd"/>
      <w:r w:rsidRPr="003C6408">
        <w:rPr>
          <w:iCs/>
          <w:szCs w:val="24"/>
          <w:lang w:val="fi-FI" w:bidi="bn-IN"/>
        </w:rPr>
        <w:t xml:space="preserve"> suurentuneeseen eliminaatioon munuaisten kautta.</w:t>
      </w:r>
    </w:p>
    <w:p w14:paraId="63E58F89" w14:textId="77777777" w:rsidR="00FD5A06" w:rsidRPr="003C6408" w:rsidRDefault="00FD5A06" w:rsidP="00D64C4B">
      <w:pPr>
        <w:numPr>
          <w:ilvl w:val="12"/>
          <w:numId w:val="0"/>
        </w:numPr>
        <w:tabs>
          <w:tab w:val="clear" w:pos="567"/>
        </w:tabs>
        <w:spacing w:line="240" w:lineRule="auto"/>
        <w:ind w:right="-2"/>
        <w:rPr>
          <w:i/>
          <w:szCs w:val="24"/>
          <w:lang w:val="fi-FI" w:bidi="bn-IN"/>
        </w:rPr>
      </w:pPr>
    </w:p>
    <w:p w14:paraId="78C06B4F" w14:textId="77777777" w:rsidR="00FD5A06" w:rsidRPr="003C6408" w:rsidRDefault="00FD5A06" w:rsidP="007C31FE">
      <w:pPr>
        <w:keepNext/>
        <w:numPr>
          <w:ilvl w:val="12"/>
          <w:numId w:val="0"/>
        </w:numPr>
        <w:tabs>
          <w:tab w:val="clear" w:pos="567"/>
        </w:tabs>
        <w:spacing w:line="240" w:lineRule="auto"/>
        <w:rPr>
          <w:i/>
          <w:lang w:val="fi-FI"/>
        </w:rPr>
      </w:pPr>
      <w:r w:rsidRPr="003C6408">
        <w:rPr>
          <w:i/>
          <w:szCs w:val="24"/>
          <w:lang w:val="fi-FI" w:bidi="bn-IN"/>
        </w:rPr>
        <w:t>Erityisryhmät:</w:t>
      </w:r>
    </w:p>
    <w:p w14:paraId="08E1AF29" w14:textId="77777777" w:rsidR="00FD5A06" w:rsidRPr="003C6408" w:rsidRDefault="00FD5A06" w:rsidP="007C31FE">
      <w:pPr>
        <w:keepNext/>
        <w:numPr>
          <w:ilvl w:val="12"/>
          <w:numId w:val="0"/>
        </w:numPr>
        <w:tabs>
          <w:tab w:val="clear" w:pos="567"/>
        </w:tabs>
        <w:spacing w:line="240" w:lineRule="auto"/>
        <w:rPr>
          <w:iCs/>
          <w:szCs w:val="24"/>
          <w:lang w:val="fi-FI" w:bidi="bn-IN"/>
        </w:rPr>
      </w:pPr>
    </w:p>
    <w:p w14:paraId="55097C4E" w14:textId="77777777" w:rsidR="00FD5A06" w:rsidRPr="003C6408" w:rsidRDefault="00FD5A06" w:rsidP="00B52C3E">
      <w:pPr>
        <w:keepNext/>
        <w:numPr>
          <w:ilvl w:val="12"/>
          <w:numId w:val="0"/>
        </w:numPr>
        <w:tabs>
          <w:tab w:val="clear" w:pos="567"/>
        </w:tabs>
        <w:spacing w:line="240" w:lineRule="auto"/>
        <w:rPr>
          <w:lang w:val="fi-FI"/>
        </w:rPr>
      </w:pPr>
      <w:r w:rsidRPr="003C6408">
        <w:rPr>
          <w:iCs/>
          <w:szCs w:val="24"/>
          <w:u w:val="single"/>
          <w:lang w:val="fi-FI" w:bidi="bn-IN"/>
        </w:rPr>
        <w:t>Munuaisten vajaatoiminta ja ikä:</w:t>
      </w:r>
    </w:p>
    <w:p w14:paraId="67F28FF4" w14:textId="77777777" w:rsidR="00FD5A06" w:rsidRPr="003C6408" w:rsidRDefault="00841213" w:rsidP="00B52C3E">
      <w:pPr>
        <w:keepNext/>
        <w:numPr>
          <w:ilvl w:val="12"/>
          <w:numId w:val="0"/>
        </w:numPr>
        <w:tabs>
          <w:tab w:val="clear" w:pos="567"/>
        </w:tabs>
        <w:spacing w:line="240" w:lineRule="auto"/>
        <w:rPr>
          <w:iCs/>
          <w:snapToGrid/>
          <w:lang w:val="fi-FI" w:eastAsia="en-US"/>
        </w:rPr>
      </w:pPr>
      <w:proofErr w:type="spellStart"/>
      <w:r w:rsidRPr="003C6408">
        <w:rPr>
          <w:iCs/>
          <w:snapToGrid/>
          <w:lang w:val="fi-FI" w:eastAsia="en-US"/>
        </w:rPr>
        <w:t>F</w:t>
      </w:r>
      <w:r w:rsidR="00FD5A06" w:rsidRPr="003C6408">
        <w:rPr>
          <w:iCs/>
          <w:snapToGrid/>
          <w:lang w:val="fi-FI" w:eastAsia="en-US"/>
        </w:rPr>
        <w:t>armakokineettisess</w:t>
      </w:r>
      <w:r w:rsidRPr="003C6408">
        <w:rPr>
          <w:iCs/>
          <w:snapToGrid/>
          <w:lang w:val="fi-FI" w:eastAsia="en-US"/>
        </w:rPr>
        <w:t>ä</w:t>
      </w:r>
      <w:proofErr w:type="spellEnd"/>
      <w:r w:rsidR="00FD5A06" w:rsidRPr="003C6408">
        <w:rPr>
          <w:iCs/>
          <w:snapToGrid/>
          <w:lang w:val="fi-FI" w:eastAsia="en-US"/>
        </w:rPr>
        <w:t xml:space="preserve"> tutkimuksessa verrattiin vaikeaa munuaisten vajaatoimintaa sairastavia potilaita ja potilaita, joilla oli normaali munuaistoiminta. </w:t>
      </w:r>
      <w:proofErr w:type="spellStart"/>
      <w:r w:rsidR="00FD5A06" w:rsidRPr="003C6408">
        <w:rPr>
          <w:iCs/>
          <w:snapToGrid/>
          <w:lang w:val="fi-FI" w:eastAsia="en-US"/>
        </w:rPr>
        <w:t>Sugammadeksin</w:t>
      </w:r>
      <w:proofErr w:type="spellEnd"/>
      <w:r w:rsidR="00FD5A06" w:rsidRPr="003C6408">
        <w:rPr>
          <w:iCs/>
          <w:snapToGrid/>
          <w:lang w:val="fi-FI" w:eastAsia="en-US"/>
        </w:rPr>
        <w:t xml:space="preserve"> pitoisuudet plasmassa olivat samankaltaisia </w:t>
      </w:r>
      <w:r w:rsidR="006D3DF2" w:rsidRPr="003C6408">
        <w:rPr>
          <w:iCs/>
          <w:snapToGrid/>
          <w:lang w:val="fi-FI" w:eastAsia="en-US"/>
        </w:rPr>
        <w:t xml:space="preserve">ensimmäisen tunnin </w:t>
      </w:r>
      <w:r w:rsidR="00FD5A06" w:rsidRPr="003C6408">
        <w:rPr>
          <w:iCs/>
          <w:snapToGrid/>
          <w:lang w:val="fi-FI" w:eastAsia="en-US"/>
        </w:rPr>
        <w:t xml:space="preserve">ajan annostelusta, minkä jälkeen pitoisuudet laskivat nopeammin verrokkiryhmässä. Kokonaisaltistus </w:t>
      </w:r>
      <w:proofErr w:type="spellStart"/>
      <w:r w:rsidR="00FD5A06" w:rsidRPr="003C6408">
        <w:rPr>
          <w:iCs/>
          <w:snapToGrid/>
          <w:lang w:val="fi-FI" w:eastAsia="en-US"/>
        </w:rPr>
        <w:t>sugammadeksille</w:t>
      </w:r>
      <w:proofErr w:type="spellEnd"/>
      <w:r w:rsidR="00FD5A06" w:rsidRPr="003C6408">
        <w:rPr>
          <w:iCs/>
          <w:snapToGrid/>
          <w:lang w:val="fi-FI" w:eastAsia="en-US"/>
        </w:rPr>
        <w:t xml:space="preserve"> pidentyi aiheuttaen </w:t>
      </w:r>
      <w:r w:rsidR="006D3DF2" w:rsidRPr="003C6408">
        <w:rPr>
          <w:iCs/>
          <w:snapToGrid/>
          <w:lang w:val="fi-FI" w:eastAsia="en-US"/>
        </w:rPr>
        <w:t>17</w:t>
      </w:r>
      <w:r w:rsidR="00FD5A06" w:rsidRPr="003C6408">
        <w:rPr>
          <w:iCs/>
          <w:snapToGrid/>
          <w:lang w:val="fi-FI" w:eastAsia="en-US"/>
        </w:rPr>
        <w:t xml:space="preserve"> kertaa suuremman altistuksen potilaissa, joilla oli vaikea munuaisten vajaatoiminta. </w:t>
      </w:r>
      <w:r w:rsidR="006D3DF2" w:rsidRPr="003C6408">
        <w:rPr>
          <w:iCs/>
          <w:snapToGrid/>
          <w:lang w:val="fi-FI" w:eastAsia="en-US"/>
        </w:rPr>
        <w:t xml:space="preserve">Vaikeaa munuaisten vajaatoimintaa sairastavilla potilailla </w:t>
      </w:r>
      <w:r w:rsidR="00D57EF3" w:rsidRPr="003C6408">
        <w:rPr>
          <w:iCs/>
          <w:snapToGrid/>
          <w:lang w:val="fi-FI" w:eastAsia="en-US"/>
        </w:rPr>
        <w:t xml:space="preserve">havaittiin pieniä määriä </w:t>
      </w:r>
      <w:proofErr w:type="spellStart"/>
      <w:r w:rsidR="00D57EF3" w:rsidRPr="003C6408">
        <w:rPr>
          <w:iCs/>
          <w:snapToGrid/>
          <w:lang w:val="fi-FI" w:eastAsia="en-US"/>
        </w:rPr>
        <w:t>sugammadeksia</w:t>
      </w:r>
      <w:proofErr w:type="spellEnd"/>
      <w:r w:rsidR="00D57EF3" w:rsidRPr="003C6408">
        <w:rPr>
          <w:iCs/>
          <w:snapToGrid/>
          <w:lang w:val="fi-FI" w:eastAsia="en-US"/>
        </w:rPr>
        <w:t xml:space="preserve"> </w:t>
      </w:r>
      <w:r w:rsidR="006D3DF2" w:rsidRPr="003C6408">
        <w:rPr>
          <w:iCs/>
          <w:snapToGrid/>
          <w:lang w:val="fi-FI" w:eastAsia="en-US"/>
        </w:rPr>
        <w:t>vielä 48</w:t>
      </w:r>
      <w:r w:rsidR="005E0DC7" w:rsidRPr="003C6408">
        <w:rPr>
          <w:iCs/>
          <w:snapToGrid/>
          <w:lang w:val="fi-FI" w:eastAsia="en-US"/>
        </w:rPr>
        <w:t> </w:t>
      </w:r>
      <w:r w:rsidR="006D3DF2" w:rsidRPr="003C6408">
        <w:rPr>
          <w:iCs/>
          <w:snapToGrid/>
          <w:lang w:val="fi-FI" w:eastAsia="en-US"/>
        </w:rPr>
        <w:t>tunnin kuluttua annostelusta.</w:t>
      </w:r>
    </w:p>
    <w:p w14:paraId="5F8978C0" w14:textId="33BC5ED3" w:rsidR="00FD5D8B" w:rsidRPr="003C6408" w:rsidRDefault="0012665A" w:rsidP="00FD5D8B">
      <w:pPr>
        <w:numPr>
          <w:ilvl w:val="12"/>
          <w:numId w:val="0"/>
        </w:numPr>
        <w:rPr>
          <w:iCs/>
          <w:lang w:val="fi-FI"/>
        </w:rPr>
      </w:pPr>
      <w:r w:rsidRPr="003C6408">
        <w:rPr>
          <w:iCs/>
          <w:lang w:val="fi-FI"/>
        </w:rPr>
        <w:t>Toisessa tutkimuksessa verratti</w:t>
      </w:r>
      <w:r w:rsidR="00DA6436">
        <w:rPr>
          <w:iCs/>
          <w:lang w:val="fi-FI"/>
        </w:rPr>
        <w:t>i</w:t>
      </w:r>
      <w:r w:rsidRPr="003C6408">
        <w:rPr>
          <w:iCs/>
          <w:lang w:val="fi-FI"/>
        </w:rPr>
        <w:t xml:space="preserve">n keskivaikeaa tai vaikeaa munuaisten vajaatoimintaa </w:t>
      </w:r>
      <w:r w:rsidR="00D06404" w:rsidRPr="003C6408">
        <w:rPr>
          <w:iCs/>
          <w:lang w:val="fi-FI"/>
        </w:rPr>
        <w:t xml:space="preserve">sairastavia potilaita </w:t>
      </w:r>
      <w:r w:rsidRPr="003C6408">
        <w:rPr>
          <w:iCs/>
          <w:lang w:val="fi-FI"/>
        </w:rPr>
        <w:t xml:space="preserve">potilaisiin, joilla oli normaali munuaistoiminta. </w:t>
      </w:r>
      <w:proofErr w:type="spellStart"/>
      <w:r w:rsidRPr="003C6408">
        <w:rPr>
          <w:iCs/>
          <w:lang w:val="fi-FI"/>
        </w:rPr>
        <w:t>Sugammadeksin</w:t>
      </w:r>
      <w:proofErr w:type="spellEnd"/>
      <w:r w:rsidRPr="003C6408">
        <w:rPr>
          <w:iCs/>
          <w:lang w:val="fi-FI"/>
        </w:rPr>
        <w:t xml:space="preserve"> puhdistuma pienen</w:t>
      </w:r>
      <w:r w:rsidR="00A02FB3" w:rsidRPr="003C6408">
        <w:rPr>
          <w:iCs/>
          <w:lang w:val="fi-FI"/>
        </w:rPr>
        <w:t>i</w:t>
      </w:r>
      <w:r w:rsidR="00074592" w:rsidRPr="003C6408">
        <w:rPr>
          <w:iCs/>
          <w:lang w:val="fi-FI"/>
        </w:rPr>
        <w:t xml:space="preserve"> </w:t>
      </w:r>
      <w:r w:rsidRPr="003C6408">
        <w:rPr>
          <w:iCs/>
          <w:lang w:val="fi-FI"/>
        </w:rPr>
        <w:t>ja t</w:t>
      </w:r>
      <w:r w:rsidRPr="003C6408">
        <w:rPr>
          <w:iCs/>
          <w:vertAlign w:val="subscript"/>
          <w:lang w:val="fi-FI"/>
        </w:rPr>
        <w:t>1/2</w:t>
      </w:r>
      <w:r w:rsidRPr="003C6408">
        <w:rPr>
          <w:iCs/>
          <w:lang w:val="fi-FI"/>
        </w:rPr>
        <w:t xml:space="preserve"> </w:t>
      </w:r>
      <w:r w:rsidR="00074592" w:rsidRPr="003C6408">
        <w:rPr>
          <w:iCs/>
          <w:lang w:val="fi-FI"/>
        </w:rPr>
        <w:t xml:space="preserve">pidentyi </w:t>
      </w:r>
      <w:r w:rsidR="00A02FB3" w:rsidRPr="003C6408">
        <w:rPr>
          <w:iCs/>
          <w:lang w:val="fi-FI"/>
        </w:rPr>
        <w:t>asteittain</w:t>
      </w:r>
      <w:r w:rsidRPr="003C6408">
        <w:rPr>
          <w:iCs/>
          <w:lang w:val="fi-FI"/>
        </w:rPr>
        <w:t xml:space="preserve"> </w:t>
      </w:r>
      <w:r w:rsidR="0076553C" w:rsidRPr="003C6408">
        <w:rPr>
          <w:iCs/>
          <w:lang w:val="fi-FI"/>
        </w:rPr>
        <w:t>munuaistoimin</w:t>
      </w:r>
      <w:r w:rsidR="00CC3E5F" w:rsidRPr="003C6408">
        <w:rPr>
          <w:iCs/>
          <w:lang w:val="fi-FI"/>
        </w:rPr>
        <w:t>n</w:t>
      </w:r>
      <w:r w:rsidR="0076553C" w:rsidRPr="003C6408">
        <w:rPr>
          <w:iCs/>
          <w:lang w:val="fi-FI"/>
        </w:rPr>
        <w:t>a</w:t>
      </w:r>
      <w:r w:rsidR="00074592" w:rsidRPr="003C6408">
        <w:rPr>
          <w:iCs/>
          <w:lang w:val="fi-FI"/>
        </w:rPr>
        <w:t>n heikentyessä</w:t>
      </w:r>
      <w:r w:rsidR="0076553C" w:rsidRPr="003C6408">
        <w:rPr>
          <w:iCs/>
          <w:lang w:val="fi-FI"/>
        </w:rPr>
        <w:t xml:space="preserve">. </w:t>
      </w:r>
      <w:r w:rsidR="004C0EDC" w:rsidRPr="003C6408">
        <w:rPr>
          <w:iCs/>
          <w:lang w:val="fi-FI"/>
        </w:rPr>
        <w:t xml:space="preserve">Altistus oli kaksi </w:t>
      </w:r>
      <w:r w:rsidR="00D06404" w:rsidRPr="003C6408">
        <w:rPr>
          <w:iCs/>
          <w:lang w:val="fi-FI"/>
        </w:rPr>
        <w:t>kertaa suurempi</w:t>
      </w:r>
      <w:r w:rsidR="0076553C" w:rsidRPr="003C6408">
        <w:rPr>
          <w:iCs/>
          <w:lang w:val="fi-FI"/>
        </w:rPr>
        <w:t xml:space="preserve"> keskivaikeassa </w:t>
      </w:r>
      <w:r w:rsidR="00D06404" w:rsidRPr="003C6408">
        <w:rPr>
          <w:iCs/>
          <w:lang w:val="fi-FI"/>
        </w:rPr>
        <w:t>ja viisi kertaa suurempi</w:t>
      </w:r>
      <w:r w:rsidR="0076553C" w:rsidRPr="003C6408">
        <w:rPr>
          <w:iCs/>
          <w:lang w:val="fi-FI"/>
        </w:rPr>
        <w:t xml:space="preserve"> vaikeassa munuaisten vajaatoiminnassa. </w:t>
      </w:r>
      <w:r w:rsidR="00AC0065" w:rsidRPr="003C6408">
        <w:rPr>
          <w:iCs/>
          <w:lang w:val="fi-FI"/>
        </w:rPr>
        <w:t>V</w:t>
      </w:r>
      <w:r w:rsidR="00FD5D8B" w:rsidRPr="003C6408">
        <w:rPr>
          <w:iCs/>
          <w:lang w:val="fi-FI"/>
        </w:rPr>
        <w:t xml:space="preserve">aikeaa munuaisten vajaatoimintaa sairastavilla potilailla </w:t>
      </w:r>
      <w:proofErr w:type="spellStart"/>
      <w:r w:rsidR="00FD5D8B" w:rsidRPr="003C6408">
        <w:rPr>
          <w:iCs/>
          <w:lang w:val="fi-FI"/>
        </w:rPr>
        <w:t>sugammadeksin</w:t>
      </w:r>
      <w:proofErr w:type="spellEnd"/>
      <w:r w:rsidR="00FD5D8B" w:rsidRPr="003C6408">
        <w:rPr>
          <w:iCs/>
          <w:lang w:val="fi-FI"/>
        </w:rPr>
        <w:t xml:space="preserve"> pitoisuuksia </w:t>
      </w:r>
      <w:r w:rsidR="000F306A" w:rsidRPr="003C6408">
        <w:rPr>
          <w:iCs/>
          <w:lang w:val="fi-FI"/>
        </w:rPr>
        <w:t>ei havaittu enää 7 päivän kuluttua lääkkeen antamisesta.</w:t>
      </w:r>
      <w:r w:rsidR="00FD5D8B" w:rsidRPr="003C6408">
        <w:rPr>
          <w:iCs/>
          <w:lang w:val="fi-FI"/>
        </w:rPr>
        <w:t xml:space="preserve"> </w:t>
      </w:r>
    </w:p>
    <w:p w14:paraId="37EA5A48" w14:textId="77777777" w:rsidR="00FD5D8B" w:rsidRPr="003C6408" w:rsidRDefault="00FD5D8B" w:rsidP="00637CED">
      <w:pPr>
        <w:keepNext/>
        <w:keepLines/>
        <w:numPr>
          <w:ilvl w:val="12"/>
          <w:numId w:val="0"/>
        </w:numPr>
        <w:rPr>
          <w:iCs/>
          <w:lang w:val="fi-FI"/>
        </w:rPr>
      </w:pPr>
    </w:p>
    <w:p w14:paraId="349651A7" w14:textId="77777777" w:rsidR="00637CED" w:rsidRPr="003C6408" w:rsidRDefault="003B4DF0" w:rsidP="00637CED">
      <w:pPr>
        <w:keepNext/>
        <w:keepLines/>
        <w:numPr>
          <w:ilvl w:val="12"/>
          <w:numId w:val="0"/>
        </w:numPr>
        <w:rPr>
          <w:b/>
          <w:iCs/>
          <w:lang w:val="fi-FI"/>
        </w:rPr>
      </w:pPr>
      <w:r w:rsidRPr="003C6408">
        <w:rPr>
          <w:b/>
          <w:iCs/>
          <w:lang w:val="fi-FI"/>
        </w:rPr>
        <w:t xml:space="preserve">Taulukko 8: </w:t>
      </w:r>
      <w:r w:rsidR="009F5640" w:rsidRPr="003C6408">
        <w:rPr>
          <w:b/>
          <w:iCs/>
          <w:lang w:val="fi-FI"/>
        </w:rPr>
        <w:t xml:space="preserve">Yhteenveto </w:t>
      </w:r>
      <w:proofErr w:type="spellStart"/>
      <w:r w:rsidR="009F5640" w:rsidRPr="003C6408">
        <w:rPr>
          <w:b/>
          <w:iCs/>
          <w:lang w:val="fi-FI"/>
        </w:rPr>
        <w:t>sugammadeksin</w:t>
      </w:r>
      <w:proofErr w:type="spellEnd"/>
      <w:r w:rsidR="00637CED" w:rsidRPr="003C6408">
        <w:rPr>
          <w:b/>
          <w:iCs/>
          <w:lang w:val="fi-FI"/>
        </w:rPr>
        <w:t xml:space="preserve"> </w:t>
      </w:r>
      <w:proofErr w:type="spellStart"/>
      <w:r w:rsidR="009F5640" w:rsidRPr="003C6408">
        <w:rPr>
          <w:b/>
          <w:iCs/>
          <w:lang w:val="fi-FI"/>
        </w:rPr>
        <w:t>farmakokineettisistä</w:t>
      </w:r>
      <w:proofErr w:type="spellEnd"/>
      <w:r w:rsidR="009F5640" w:rsidRPr="003C6408">
        <w:rPr>
          <w:b/>
          <w:iCs/>
          <w:lang w:val="fi-FI"/>
        </w:rPr>
        <w:t xml:space="preserve"> muuttujista on esitetty alla ikäryhmittäin ja munuaisten toiminnan perusteella</w:t>
      </w:r>
      <w:r w:rsidR="0012665A" w:rsidRPr="003C6408">
        <w:rPr>
          <w:b/>
          <w:iCs/>
          <w:lang w:val="fi-FI"/>
        </w:rPr>
        <w:t xml:space="preserve"> jaoteltuina</w:t>
      </w:r>
      <w:r w:rsidR="00637CED" w:rsidRPr="003C6408">
        <w:rPr>
          <w:b/>
          <w:iCs/>
          <w:lang w:val="fi-FI"/>
        </w:rPr>
        <w:t>:</w:t>
      </w:r>
    </w:p>
    <w:p w14:paraId="05C730D0" w14:textId="77777777" w:rsidR="00725CF6" w:rsidRPr="003C6408" w:rsidRDefault="00725CF6" w:rsidP="00725CF6">
      <w:pPr>
        <w:pStyle w:val="Date"/>
        <w:rPr>
          <w:lang w:val="fi-FI"/>
        </w:rPr>
      </w:pP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258"/>
        <w:gridCol w:w="1258"/>
        <w:gridCol w:w="500"/>
        <w:gridCol w:w="1308"/>
        <w:gridCol w:w="1980"/>
        <w:gridCol w:w="1760"/>
      </w:tblGrid>
      <w:tr w:rsidR="003F69B1" w:rsidRPr="003024D1" w14:paraId="3F9E46C4" w14:textId="77777777" w:rsidTr="00D939DD">
        <w:trPr>
          <w:jc w:val="center"/>
        </w:trPr>
        <w:tc>
          <w:tcPr>
            <w:tcW w:w="5160" w:type="dxa"/>
            <w:gridSpan w:val="4"/>
            <w:tcBorders>
              <w:top w:val="single" w:sz="4" w:space="0" w:color="auto"/>
              <w:left w:val="single" w:sz="4" w:space="0" w:color="auto"/>
              <w:bottom w:val="single" w:sz="4" w:space="0" w:color="auto"/>
              <w:right w:val="single" w:sz="4" w:space="0" w:color="auto"/>
            </w:tcBorders>
          </w:tcPr>
          <w:p w14:paraId="112545DD" w14:textId="77777777" w:rsidR="003F69B1" w:rsidRPr="003C6408" w:rsidRDefault="003F69B1" w:rsidP="00D939DD">
            <w:pPr>
              <w:jc w:val="center"/>
              <w:rPr>
                <w:b/>
                <w:bCs/>
                <w:szCs w:val="22"/>
                <w:lang w:val="fi-FI"/>
              </w:rPr>
            </w:pPr>
            <w:r w:rsidRPr="003C6408">
              <w:rPr>
                <w:b/>
                <w:lang w:val="fi-FI"/>
              </w:rPr>
              <w:t>Valitut potilasryhmät</w:t>
            </w:r>
          </w:p>
        </w:tc>
        <w:tc>
          <w:tcPr>
            <w:tcW w:w="4121" w:type="dxa"/>
            <w:gridSpan w:val="3"/>
            <w:tcBorders>
              <w:top w:val="single" w:sz="4" w:space="0" w:color="auto"/>
              <w:left w:val="single" w:sz="4" w:space="0" w:color="auto"/>
              <w:bottom w:val="single" w:sz="4" w:space="0" w:color="auto"/>
              <w:right w:val="single" w:sz="4" w:space="0" w:color="auto"/>
            </w:tcBorders>
          </w:tcPr>
          <w:p w14:paraId="5DF5F3FE" w14:textId="77777777" w:rsidR="003F69B1" w:rsidRPr="003C6408" w:rsidRDefault="003F69B1" w:rsidP="000850BA">
            <w:pPr>
              <w:jc w:val="center"/>
              <w:rPr>
                <w:b/>
                <w:bCs/>
                <w:szCs w:val="22"/>
                <w:lang w:val="fi-FI"/>
              </w:rPr>
            </w:pPr>
            <w:r w:rsidRPr="003C6408">
              <w:rPr>
                <w:b/>
                <w:lang w:val="fi-FI"/>
              </w:rPr>
              <w:t xml:space="preserve">Ennustetut </w:t>
            </w:r>
            <w:proofErr w:type="spellStart"/>
            <w:r w:rsidRPr="003C6408">
              <w:rPr>
                <w:b/>
                <w:lang w:val="fi-FI"/>
              </w:rPr>
              <w:t>farmakokineettisten</w:t>
            </w:r>
            <w:proofErr w:type="spellEnd"/>
            <w:r w:rsidRPr="003C6408">
              <w:rPr>
                <w:b/>
                <w:lang w:val="fi-FI"/>
              </w:rPr>
              <w:t xml:space="preserve"> muuttujien keskiarvot (CV* %)</w:t>
            </w:r>
          </w:p>
        </w:tc>
      </w:tr>
      <w:tr w:rsidR="003F69B1" w:rsidRPr="003C6408" w14:paraId="53445E90" w14:textId="77777777" w:rsidTr="00D939DD">
        <w:tblPrEx>
          <w:tblCellMar>
            <w:left w:w="85" w:type="dxa"/>
            <w:right w:w="85" w:type="dxa"/>
          </w:tblCellMar>
          <w:tblLook w:val="07E0" w:firstRow="1" w:lastRow="1" w:firstColumn="1" w:lastColumn="1" w:noHBand="1" w:noVBand="1"/>
        </w:tblPrEx>
        <w:trPr>
          <w:tblHeader/>
          <w:jc w:val="center"/>
        </w:trPr>
        <w:tc>
          <w:tcPr>
            <w:tcW w:w="2146" w:type="dxa"/>
          </w:tcPr>
          <w:p w14:paraId="360DB1D5" w14:textId="77777777" w:rsidR="003F69B1" w:rsidRPr="003C6408" w:rsidRDefault="003F69B1" w:rsidP="00D939DD">
            <w:pPr>
              <w:pStyle w:val="Compact"/>
              <w:spacing w:before="0" w:after="0"/>
              <w:jc w:val="center"/>
              <w:rPr>
                <w:rFonts w:ascii="Times New Roman" w:hAnsi="Times New Roman"/>
                <w:b/>
                <w:sz w:val="22"/>
                <w:szCs w:val="22"/>
              </w:rPr>
            </w:pPr>
            <w:r w:rsidRPr="003C6408">
              <w:rPr>
                <w:rFonts w:ascii="Times New Roman" w:hAnsi="Times New Roman"/>
                <w:b/>
                <w:sz w:val="22"/>
              </w:rPr>
              <w:t>Väestötiedot</w:t>
            </w:r>
          </w:p>
          <w:p w14:paraId="466C100C" w14:textId="77777777" w:rsidR="003F69B1" w:rsidRPr="003C6408" w:rsidRDefault="003F69B1" w:rsidP="00D939DD">
            <w:pPr>
              <w:pStyle w:val="Compact"/>
              <w:spacing w:before="0" w:after="0"/>
              <w:jc w:val="center"/>
              <w:rPr>
                <w:rFonts w:ascii="Times New Roman" w:hAnsi="Times New Roman"/>
                <w:b/>
                <w:sz w:val="22"/>
                <w:szCs w:val="22"/>
              </w:rPr>
            </w:pPr>
            <w:r w:rsidRPr="003C6408">
              <w:rPr>
                <w:rFonts w:ascii="Times New Roman" w:hAnsi="Times New Roman"/>
                <w:b/>
                <w:sz w:val="22"/>
              </w:rPr>
              <w:t>Ikä</w:t>
            </w:r>
            <w:r w:rsidRPr="003C6408">
              <w:rPr>
                <w:rFonts w:ascii="Times New Roman" w:hAnsi="Times New Roman"/>
                <w:b/>
                <w:sz w:val="22"/>
              </w:rPr>
              <w:br/>
              <w:t>Paino</w:t>
            </w:r>
          </w:p>
        </w:tc>
        <w:tc>
          <w:tcPr>
            <w:tcW w:w="3014" w:type="dxa"/>
            <w:gridSpan w:val="3"/>
          </w:tcPr>
          <w:p w14:paraId="3AB063C4" w14:textId="6412BE87" w:rsidR="003F69B1" w:rsidRPr="003C6408" w:rsidRDefault="003F69B1" w:rsidP="00D939DD">
            <w:pPr>
              <w:jc w:val="center"/>
              <w:rPr>
                <w:lang w:val="fi-FI"/>
              </w:rPr>
            </w:pPr>
            <w:r w:rsidRPr="003C6408">
              <w:rPr>
                <w:b/>
                <w:lang w:val="fi-FI"/>
              </w:rPr>
              <w:t>Munuaistoiminta</w:t>
            </w:r>
            <w:r w:rsidRPr="003C6408">
              <w:rPr>
                <w:b/>
                <w:lang w:val="fi-FI"/>
              </w:rPr>
              <w:br/>
              <w:t>Kreatiniinipuhdistuma</w:t>
            </w:r>
            <w:r w:rsidRPr="003C6408">
              <w:rPr>
                <w:b/>
                <w:lang w:val="fi-FI"/>
              </w:rPr>
              <w:br/>
              <w:t>(ml/min)</w:t>
            </w:r>
          </w:p>
        </w:tc>
        <w:tc>
          <w:tcPr>
            <w:tcW w:w="1287" w:type="dxa"/>
          </w:tcPr>
          <w:p w14:paraId="1BF03404" w14:textId="77777777" w:rsidR="003F69B1" w:rsidRPr="003C6408" w:rsidRDefault="003F69B1" w:rsidP="00D939DD">
            <w:pPr>
              <w:pStyle w:val="Compact"/>
              <w:spacing w:before="0" w:after="0"/>
              <w:jc w:val="center"/>
              <w:rPr>
                <w:rFonts w:ascii="Times New Roman" w:hAnsi="Times New Roman"/>
                <w:b/>
                <w:sz w:val="22"/>
                <w:szCs w:val="22"/>
              </w:rPr>
            </w:pPr>
            <w:r w:rsidRPr="003C6408">
              <w:rPr>
                <w:rFonts w:ascii="Times New Roman" w:hAnsi="Times New Roman"/>
                <w:b/>
                <w:sz w:val="22"/>
              </w:rPr>
              <w:t xml:space="preserve">Puhdistuma </w:t>
            </w:r>
            <w:r w:rsidRPr="003C6408">
              <w:rPr>
                <w:rFonts w:ascii="Times New Roman" w:hAnsi="Times New Roman"/>
                <w:b/>
                <w:sz w:val="22"/>
              </w:rPr>
              <w:br/>
              <w:t>(ml/min)</w:t>
            </w:r>
          </w:p>
        </w:tc>
        <w:tc>
          <w:tcPr>
            <w:tcW w:w="1399" w:type="dxa"/>
          </w:tcPr>
          <w:p w14:paraId="690840D0" w14:textId="77777777" w:rsidR="003F69B1" w:rsidRPr="003C6408" w:rsidRDefault="003F69B1" w:rsidP="00D939DD">
            <w:pPr>
              <w:pStyle w:val="Compact"/>
              <w:spacing w:before="0" w:after="0"/>
              <w:jc w:val="center"/>
              <w:rPr>
                <w:rFonts w:ascii="Times New Roman" w:hAnsi="Times New Roman"/>
                <w:b/>
                <w:sz w:val="22"/>
                <w:szCs w:val="22"/>
              </w:rPr>
            </w:pPr>
            <w:r w:rsidRPr="003C6408">
              <w:rPr>
                <w:rFonts w:ascii="Times New Roman" w:hAnsi="Times New Roman"/>
                <w:b/>
                <w:sz w:val="22"/>
              </w:rPr>
              <w:t>Vakaan tilan jakautumistilavuus (l)</w:t>
            </w:r>
          </w:p>
        </w:tc>
        <w:tc>
          <w:tcPr>
            <w:tcW w:w="1435" w:type="dxa"/>
          </w:tcPr>
          <w:p w14:paraId="7CAB50B6" w14:textId="77777777" w:rsidR="003F69B1" w:rsidRPr="003C6408" w:rsidRDefault="003F69B1" w:rsidP="00D939DD">
            <w:pPr>
              <w:pStyle w:val="Compact"/>
              <w:spacing w:before="0" w:after="0"/>
              <w:jc w:val="center"/>
              <w:rPr>
                <w:rFonts w:ascii="Times New Roman" w:hAnsi="Times New Roman"/>
                <w:b/>
                <w:sz w:val="22"/>
                <w:szCs w:val="22"/>
              </w:rPr>
            </w:pPr>
            <w:r w:rsidRPr="003C6408">
              <w:rPr>
                <w:rFonts w:ascii="Times New Roman" w:hAnsi="Times New Roman"/>
                <w:b/>
                <w:sz w:val="22"/>
              </w:rPr>
              <w:t>Eliminaation puoliintumisaika (h)</w:t>
            </w:r>
          </w:p>
        </w:tc>
      </w:tr>
      <w:tr w:rsidR="003F69B1" w:rsidRPr="003C6408" w14:paraId="21C65BE3" w14:textId="77777777" w:rsidTr="00D939DD">
        <w:tblPrEx>
          <w:tblCellMar>
            <w:left w:w="85" w:type="dxa"/>
            <w:right w:w="85" w:type="dxa"/>
          </w:tblCellMar>
          <w:tblLook w:val="07E0" w:firstRow="1" w:lastRow="1" w:firstColumn="1" w:lastColumn="1" w:noHBand="1" w:noVBand="1"/>
        </w:tblPrEx>
        <w:trPr>
          <w:jc w:val="center"/>
        </w:trPr>
        <w:tc>
          <w:tcPr>
            <w:tcW w:w="2146" w:type="dxa"/>
            <w:vAlign w:val="center"/>
          </w:tcPr>
          <w:p w14:paraId="00EC8B50"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Aikuinen</w:t>
            </w:r>
          </w:p>
        </w:tc>
        <w:tc>
          <w:tcPr>
            <w:tcW w:w="1069" w:type="dxa"/>
            <w:vAlign w:val="center"/>
          </w:tcPr>
          <w:p w14:paraId="0DA93D1B"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Normaali</w:t>
            </w:r>
          </w:p>
        </w:tc>
        <w:tc>
          <w:tcPr>
            <w:tcW w:w="1013" w:type="dxa"/>
            <w:vAlign w:val="center"/>
          </w:tcPr>
          <w:p w14:paraId="3099DB66" w14:textId="77777777" w:rsidR="003F69B1" w:rsidRPr="003C6408" w:rsidRDefault="003F69B1" w:rsidP="00D939DD">
            <w:pPr>
              <w:jc w:val="center"/>
              <w:rPr>
                <w:rFonts w:eastAsia="Aptos"/>
                <w:szCs w:val="22"/>
                <w:lang w:val="fi-FI"/>
              </w:rPr>
            </w:pPr>
          </w:p>
        </w:tc>
        <w:tc>
          <w:tcPr>
            <w:tcW w:w="932" w:type="dxa"/>
            <w:vAlign w:val="center"/>
          </w:tcPr>
          <w:p w14:paraId="1982ABF1" w14:textId="77777777" w:rsidR="003F69B1" w:rsidRPr="003C6408" w:rsidRDefault="003F69B1" w:rsidP="00D939DD">
            <w:pPr>
              <w:jc w:val="center"/>
              <w:rPr>
                <w:rFonts w:eastAsia="Aptos"/>
                <w:szCs w:val="22"/>
                <w:lang w:val="fi-FI"/>
              </w:rPr>
            </w:pPr>
            <w:r w:rsidRPr="003C6408">
              <w:rPr>
                <w:lang w:val="fi-FI"/>
              </w:rPr>
              <w:t>100</w:t>
            </w:r>
          </w:p>
        </w:tc>
        <w:tc>
          <w:tcPr>
            <w:tcW w:w="1287" w:type="dxa"/>
            <w:tcBorders>
              <w:top w:val="single" w:sz="2" w:space="0" w:color="000000"/>
              <w:left w:val="single" w:sz="2" w:space="0" w:color="000000"/>
              <w:bottom w:val="single" w:sz="2" w:space="0" w:color="000000"/>
              <w:right w:val="single" w:sz="2" w:space="0" w:color="000000"/>
            </w:tcBorders>
            <w:vAlign w:val="center"/>
          </w:tcPr>
          <w:p w14:paraId="450AEA25"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84 (26)</w:t>
            </w:r>
          </w:p>
        </w:tc>
        <w:tc>
          <w:tcPr>
            <w:tcW w:w="1399" w:type="dxa"/>
            <w:tcBorders>
              <w:top w:val="single" w:sz="2" w:space="0" w:color="000000"/>
              <w:left w:val="single" w:sz="2" w:space="0" w:color="000000"/>
              <w:bottom w:val="single" w:sz="2" w:space="0" w:color="000000"/>
              <w:right w:val="single" w:sz="2" w:space="0" w:color="000000"/>
            </w:tcBorders>
            <w:vAlign w:val="center"/>
          </w:tcPr>
          <w:p w14:paraId="4EC5685E"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13</w:t>
            </w:r>
          </w:p>
        </w:tc>
        <w:tc>
          <w:tcPr>
            <w:tcW w:w="1435" w:type="dxa"/>
            <w:tcBorders>
              <w:top w:val="single" w:sz="2" w:space="0" w:color="000000"/>
              <w:left w:val="single" w:sz="2" w:space="0" w:color="000000"/>
              <w:bottom w:val="single" w:sz="2" w:space="0" w:color="000000"/>
              <w:right w:val="single" w:sz="2" w:space="0" w:color="000000"/>
            </w:tcBorders>
            <w:vAlign w:val="center"/>
          </w:tcPr>
          <w:p w14:paraId="0641B4EB"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2,2 (23)</w:t>
            </w:r>
          </w:p>
        </w:tc>
      </w:tr>
      <w:tr w:rsidR="003F69B1" w:rsidRPr="003C6408" w14:paraId="3DDEA3B8" w14:textId="77777777" w:rsidTr="00D939DD">
        <w:tblPrEx>
          <w:tblCellMar>
            <w:left w:w="85" w:type="dxa"/>
            <w:right w:w="85" w:type="dxa"/>
          </w:tblCellMar>
          <w:tblLook w:val="07E0" w:firstRow="1" w:lastRow="1" w:firstColumn="1" w:lastColumn="1" w:noHBand="1" w:noVBand="1"/>
        </w:tblPrEx>
        <w:trPr>
          <w:jc w:val="center"/>
        </w:trPr>
        <w:tc>
          <w:tcPr>
            <w:tcW w:w="2146" w:type="dxa"/>
            <w:vMerge w:val="restart"/>
            <w:vAlign w:val="center"/>
          </w:tcPr>
          <w:p w14:paraId="51BFD600" w14:textId="2C1510F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szCs w:val="22"/>
              </w:rPr>
              <w:t>40</w:t>
            </w:r>
            <w:r w:rsidR="009C15A6" w:rsidRPr="003C6408">
              <w:rPr>
                <w:rFonts w:ascii="Times New Roman" w:hAnsi="Times New Roman"/>
                <w:sz w:val="22"/>
                <w:szCs w:val="22"/>
              </w:rPr>
              <w:t> vuotta</w:t>
            </w:r>
            <w:r w:rsidRPr="003C6408">
              <w:rPr>
                <w:rFonts w:ascii="Times New Roman" w:hAnsi="Times New Roman"/>
                <w:sz w:val="22"/>
              </w:rPr>
              <w:br/>
              <w:t>75 kg</w:t>
            </w:r>
          </w:p>
        </w:tc>
        <w:tc>
          <w:tcPr>
            <w:tcW w:w="1069" w:type="dxa"/>
            <w:vMerge w:val="restart"/>
            <w:vAlign w:val="center"/>
          </w:tcPr>
          <w:p w14:paraId="4781A33A"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Heikentynyt</w:t>
            </w:r>
          </w:p>
        </w:tc>
        <w:tc>
          <w:tcPr>
            <w:tcW w:w="1013" w:type="dxa"/>
            <w:vAlign w:val="center"/>
          </w:tcPr>
          <w:p w14:paraId="535FD11E" w14:textId="77777777" w:rsidR="003F69B1" w:rsidRPr="003C6408" w:rsidRDefault="003F69B1" w:rsidP="00D939DD">
            <w:pPr>
              <w:jc w:val="center"/>
              <w:rPr>
                <w:rFonts w:eastAsia="Aptos"/>
                <w:szCs w:val="22"/>
                <w:lang w:val="fi-FI"/>
              </w:rPr>
            </w:pPr>
            <w:r w:rsidRPr="003C6408">
              <w:rPr>
                <w:lang w:val="fi-FI"/>
              </w:rPr>
              <w:t>Lievä</w:t>
            </w:r>
          </w:p>
        </w:tc>
        <w:tc>
          <w:tcPr>
            <w:tcW w:w="932" w:type="dxa"/>
            <w:vAlign w:val="center"/>
          </w:tcPr>
          <w:p w14:paraId="1DE65F11" w14:textId="77777777" w:rsidR="003F69B1" w:rsidRPr="003C6408" w:rsidRDefault="003F69B1" w:rsidP="00D939DD">
            <w:pPr>
              <w:jc w:val="center"/>
              <w:rPr>
                <w:rFonts w:eastAsia="Aptos"/>
                <w:szCs w:val="22"/>
                <w:lang w:val="fi-FI"/>
              </w:rPr>
            </w:pPr>
            <w:r w:rsidRPr="003C6408">
              <w:rPr>
                <w:lang w:val="fi-FI"/>
              </w:rPr>
              <w:t>50</w:t>
            </w:r>
          </w:p>
        </w:tc>
        <w:tc>
          <w:tcPr>
            <w:tcW w:w="1287" w:type="dxa"/>
            <w:tcBorders>
              <w:top w:val="single" w:sz="2" w:space="0" w:color="000000"/>
              <w:left w:val="single" w:sz="2" w:space="0" w:color="000000"/>
              <w:bottom w:val="single" w:sz="2" w:space="0" w:color="000000"/>
              <w:right w:val="single" w:sz="2" w:space="0" w:color="000000"/>
            </w:tcBorders>
            <w:vAlign w:val="center"/>
          </w:tcPr>
          <w:p w14:paraId="29D9C99F"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48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2318A651"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15</w:t>
            </w:r>
          </w:p>
        </w:tc>
        <w:tc>
          <w:tcPr>
            <w:tcW w:w="1435" w:type="dxa"/>
            <w:tcBorders>
              <w:top w:val="single" w:sz="2" w:space="0" w:color="000000"/>
              <w:left w:val="single" w:sz="2" w:space="0" w:color="000000"/>
              <w:bottom w:val="single" w:sz="2" w:space="0" w:color="000000"/>
              <w:right w:val="single" w:sz="2" w:space="0" w:color="000000"/>
            </w:tcBorders>
            <w:vAlign w:val="center"/>
          </w:tcPr>
          <w:p w14:paraId="03B124D5"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4,1 (25)</w:t>
            </w:r>
          </w:p>
        </w:tc>
      </w:tr>
      <w:tr w:rsidR="003F69B1" w:rsidRPr="003C6408" w14:paraId="37D7B525" w14:textId="77777777" w:rsidTr="00D939DD">
        <w:tblPrEx>
          <w:tblCellMar>
            <w:left w:w="85" w:type="dxa"/>
            <w:right w:w="85" w:type="dxa"/>
          </w:tblCellMar>
          <w:tblLook w:val="07E0" w:firstRow="1" w:lastRow="1" w:firstColumn="1" w:lastColumn="1" w:noHBand="1" w:noVBand="1"/>
        </w:tblPrEx>
        <w:trPr>
          <w:jc w:val="center"/>
        </w:trPr>
        <w:tc>
          <w:tcPr>
            <w:tcW w:w="2146" w:type="dxa"/>
            <w:vMerge/>
            <w:vAlign w:val="center"/>
          </w:tcPr>
          <w:p w14:paraId="213BA75B" w14:textId="77777777" w:rsidR="003F69B1" w:rsidRPr="003C6408" w:rsidRDefault="003F69B1" w:rsidP="00D939DD">
            <w:pPr>
              <w:pStyle w:val="Compact"/>
              <w:jc w:val="center"/>
              <w:rPr>
                <w:rFonts w:ascii="Times New Roman" w:hAnsi="Times New Roman"/>
                <w:sz w:val="22"/>
                <w:szCs w:val="22"/>
              </w:rPr>
            </w:pPr>
          </w:p>
        </w:tc>
        <w:tc>
          <w:tcPr>
            <w:tcW w:w="1069" w:type="dxa"/>
            <w:vMerge/>
            <w:vAlign w:val="center"/>
          </w:tcPr>
          <w:p w14:paraId="08901BEA"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1B8B88EC" w14:textId="77777777" w:rsidR="003F69B1" w:rsidRPr="003C6408" w:rsidRDefault="003F69B1" w:rsidP="00D939DD">
            <w:pPr>
              <w:jc w:val="center"/>
              <w:rPr>
                <w:rFonts w:eastAsia="Aptos"/>
                <w:szCs w:val="22"/>
                <w:lang w:val="fi-FI"/>
              </w:rPr>
            </w:pPr>
            <w:r w:rsidRPr="003C6408">
              <w:rPr>
                <w:lang w:val="fi-FI"/>
              </w:rPr>
              <w:t>Keskivaikea</w:t>
            </w:r>
          </w:p>
        </w:tc>
        <w:tc>
          <w:tcPr>
            <w:tcW w:w="932" w:type="dxa"/>
            <w:vAlign w:val="center"/>
          </w:tcPr>
          <w:p w14:paraId="53107FF4" w14:textId="77777777" w:rsidR="003F69B1" w:rsidRPr="003C6408" w:rsidRDefault="003F69B1" w:rsidP="00D939DD">
            <w:pPr>
              <w:jc w:val="center"/>
              <w:rPr>
                <w:rFonts w:eastAsia="Aptos"/>
                <w:szCs w:val="22"/>
                <w:lang w:val="fi-FI"/>
              </w:rPr>
            </w:pPr>
            <w:r w:rsidRPr="003C6408">
              <w:rPr>
                <w:lang w:val="fi-FI"/>
              </w:rPr>
              <w:t>30</w:t>
            </w:r>
          </w:p>
        </w:tc>
        <w:tc>
          <w:tcPr>
            <w:tcW w:w="1287" w:type="dxa"/>
            <w:tcBorders>
              <w:top w:val="single" w:sz="2" w:space="0" w:color="000000"/>
              <w:left w:val="single" w:sz="2" w:space="0" w:color="000000"/>
              <w:bottom w:val="single" w:sz="2" w:space="0" w:color="000000"/>
              <w:right w:val="single" w:sz="2" w:space="0" w:color="000000"/>
            </w:tcBorders>
            <w:vAlign w:val="center"/>
          </w:tcPr>
          <w:p w14:paraId="3B0992A6"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29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794BD06E"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15</w:t>
            </w:r>
          </w:p>
        </w:tc>
        <w:tc>
          <w:tcPr>
            <w:tcW w:w="1435" w:type="dxa"/>
            <w:tcBorders>
              <w:top w:val="single" w:sz="2" w:space="0" w:color="000000"/>
              <w:left w:val="single" w:sz="2" w:space="0" w:color="000000"/>
              <w:bottom w:val="single" w:sz="2" w:space="0" w:color="000000"/>
              <w:right w:val="single" w:sz="2" w:space="0" w:color="000000"/>
            </w:tcBorders>
            <w:vAlign w:val="center"/>
          </w:tcPr>
          <w:p w14:paraId="6C87FBE7"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7,0 (26)</w:t>
            </w:r>
          </w:p>
        </w:tc>
      </w:tr>
      <w:tr w:rsidR="003F69B1" w:rsidRPr="003C6408" w14:paraId="098C5A8B" w14:textId="77777777" w:rsidTr="00D939DD">
        <w:tblPrEx>
          <w:tblCellMar>
            <w:left w:w="85" w:type="dxa"/>
            <w:right w:w="85" w:type="dxa"/>
          </w:tblCellMar>
          <w:tblLook w:val="07E0" w:firstRow="1" w:lastRow="1" w:firstColumn="1" w:lastColumn="1" w:noHBand="1" w:noVBand="1"/>
        </w:tblPrEx>
        <w:trPr>
          <w:jc w:val="center"/>
        </w:trPr>
        <w:tc>
          <w:tcPr>
            <w:tcW w:w="2146" w:type="dxa"/>
            <w:vMerge/>
            <w:vAlign w:val="center"/>
          </w:tcPr>
          <w:p w14:paraId="694D1964" w14:textId="77777777" w:rsidR="003F69B1" w:rsidRPr="003C6408" w:rsidRDefault="003F69B1" w:rsidP="00D939DD">
            <w:pPr>
              <w:pStyle w:val="Compact"/>
              <w:jc w:val="center"/>
              <w:rPr>
                <w:rFonts w:ascii="Times New Roman" w:hAnsi="Times New Roman"/>
                <w:sz w:val="22"/>
                <w:szCs w:val="22"/>
              </w:rPr>
            </w:pPr>
          </w:p>
        </w:tc>
        <w:tc>
          <w:tcPr>
            <w:tcW w:w="1069" w:type="dxa"/>
            <w:vMerge/>
            <w:vAlign w:val="center"/>
          </w:tcPr>
          <w:p w14:paraId="4DD40012"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59139E36" w14:textId="77777777" w:rsidR="003F69B1" w:rsidRPr="003C6408" w:rsidRDefault="003F69B1" w:rsidP="00D939DD">
            <w:pPr>
              <w:jc w:val="center"/>
              <w:rPr>
                <w:rFonts w:eastAsia="Aptos"/>
                <w:szCs w:val="22"/>
                <w:lang w:val="fi-FI"/>
              </w:rPr>
            </w:pPr>
            <w:r w:rsidRPr="003C6408">
              <w:rPr>
                <w:lang w:val="fi-FI"/>
              </w:rPr>
              <w:t>Vaikea</w:t>
            </w:r>
          </w:p>
        </w:tc>
        <w:tc>
          <w:tcPr>
            <w:tcW w:w="932" w:type="dxa"/>
            <w:vAlign w:val="center"/>
          </w:tcPr>
          <w:p w14:paraId="60A95821" w14:textId="77777777" w:rsidR="003F69B1" w:rsidRPr="003C6408" w:rsidRDefault="003F69B1" w:rsidP="00D939DD">
            <w:pPr>
              <w:jc w:val="center"/>
              <w:rPr>
                <w:rFonts w:eastAsia="Aptos"/>
                <w:szCs w:val="22"/>
                <w:lang w:val="fi-FI"/>
              </w:rPr>
            </w:pPr>
            <w:r w:rsidRPr="003C6408">
              <w:rPr>
                <w:lang w:val="fi-FI"/>
              </w:rPr>
              <w:t>10</w:t>
            </w:r>
          </w:p>
        </w:tc>
        <w:tc>
          <w:tcPr>
            <w:tcW w:w="1287" w:type="dxa"/>
            <w:tcBorders>
              <w:top w:val="single" w:sz="2" w:space="0" w:color="000000"/>
              <w:left w:val="single" w:sz="2" w:space="0" w:color="000000"/>
              <w:bottom w:val="single" w:sz="2" w:space="0" w:color="000000"/>
              <w:right w:val="single" w:sz="2" w:space="0" w:color="000000"/>
            </w:tcBorders>
            <w:vAlign w:val="center"/>
          </w:tcPr>
          <w:p w14:paraId="5BA6D403"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8,9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2A2051C1"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16</w:t>
            </w:r>
          </w:p>
        </w:tc>
        <w:tc>
          <w:tcPr>
            <w:tcW w:w="1435" w:type="dxa"/>
            <w:tcBorders>
              <w:top w:val="single" w:sz="2" w:space="0" w:color="000000"/>
              <w:left w:val="single" w:sz="2" w:space="0" w:color="000000"/>
              <w:bottom w:val="single" w:sz="2" w:space="0" w:color="000000"/>
              <w:right w:val="single" w:sz="2" w:space="0" w:color="000000"/>
            </w:tcBorders>
            <w:vAlign w:val="center"/>
          </w:tcPr>
          <w:p w14:paraId="34ED2AB6"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23 (27)</w:t>
            </w:r>
          </w:p>
        </w:tc>
      </w:tr>
      <w:tr w:rsidR="003F69B1" w:rsidRPr="003C6408" w14:paraId="2F3B3986" w14:textId="77777777" w:rsidTr="00D939DD">
        <w:tblPrEx>
          <w:tblCellMar>
            <w:left w:w="85" w:type="dxa"/>
            <w:right w:w="85" w:type="dxa"/>
          </w:tblCellMar>
          <w:tblLook w:val="07E0" w:firstRow="1" w:lastRow="1" w:firstColumn="1" w:lastColumn="1" w:noHBand="1" w:noVBand="1"/>
        </w:tblPrEx>
        <w:trPr>
          <w:jc w:val="center"/>
        </w:trPr>
        <w:tc>
          <w:tcPr>
            <w:tcW w:w="2146" w:type="dxa"/>
            <w:vAlign w:val="center"/>
          </w:tcPr>
          <w:p w14:paraId="687A327A"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Iäkäs</w:t>
            </w:r>
          </w:p>
        </w:tc>
        <w:tc>
          <w:tcPr>
            <w:tcW w:w="1069" w:type="dxa"/>
            <w:vAlign w:val="center"/>
          </w:tcPr>
          <w:p w14:paraId="32EF6410"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Normaali</w:t>
            </w:r>
          </w:p>
        </w:tc>
        <w:tc>
          <w:tcPr>
            <w:tcW w:w="1013" w:type="dxa"/>
            <w:vAlign w:val="center"/>
          </w:tcPr>
          <w:p w14:paraId="24DE8950" w14:textId="77777777" w:rsidR="003F69B1" w:rsidRPr="003C6408" w:rsidRDefault="003F69B1" w:rsidP="00D939DD">
            <w:pPr>
              <w:jc w:val="center"/>
              <w:rPr>
                <w:rFonts w:eastAsia="Aptos"/>
                <w:szCs w:val="22"/>
                <w:lang w:val="fi-FI"/>
              </w:rPr>
            </w:pPr>
          </w:p>
        </w:tc>
        <w:tc>
          <w:tcPr>
            <w:tcW w:w="932" w:type="dxa"/>
            <w:vAlign w:val="center"/>
          </w:tcPr>
          <w:p w14:paraId="08469131" w14:textId="77777777" w:rsidR="003F69B1" w:rsidRPr="003C6408" w:rsidRDefault="003F69B1" w:rsidP="00D939DD">
            <w:pPr>
              <w:jc w:val="center"/>
              <w:rPr>
                <w:rFonts w:eastAsia="Aptos"/>
                <w:szCs w:val="22"/>
                <w:lang w:val="fi-FI"/>
              </w:rPr>
            </w:pPr>
            <w:r w:rsidRPr="003C6408">
              <w:rPr>
                <w:lang w:val="fi-FI"/>
              </w:rPr>
              <w:t>80</w:t>
            </w:r>
          </w:p>
        </w:tc>
        <w:tc>
          <w:tcPr>
            <w:tcW w:w="1287" w:type="dxa"/>
            <w:tcBorders>
              <w:top w:val="single" w:sz="2" w:space="0" w:color="000000"/>
              <w:left w:val="single" w:sz="2" w:space="0" w:color="000000"/>
              <w:bottom w:val="single" w:sz="2" w:space="0" w:color="000000"/>
              <w:right w:val="single" w:sz="2" w:space="0" w:color="000000"/>
            </w:tcBorders>
            <w:vAlign w:val="center"/>
          </w:tcPr>
          <w:p w14:paraId="163CB116"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73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316259E2"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13</w:t>
            </w:r>
          </w:p>
        </w:tc>
        <w:tc>
          <w:tcPr>
            <w:tcW w:w="1435" w:type="dxa"/>
            <w:tcBorders>
              <w:top w:val="single" w:sz="2" w:space="0" w:color="000000"/>
              <w:left w:val="single" w:sz="2" w:space="0" w:color="000000"/>
              <w:bottom w:val="single" w:sz="2" w:space="0" w:color="000000"/>
              <w:right w:val="single" w:sz="2" w:space="0" w:color="000000"/>
            </w:tcBorders>
            <w:vAlign w:val="center"/>
          </w:tcPr>
          <w:p w14:paraId="251EF21E"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2,6 (25)</w:t>
            </w:r>
          </w:p>
        </w:tc>
      </w:tr>
      <w:tr w:rsidR="003F69B1" w:rsidRPr="003C6408" w14:paraId="04B1CC29" w14:textId="77777777" w:rsidTr="00D939DD">
        <w:tblPrEx>
          <w:tblCellMar>
            <w:left w:w="85" w:type="dxa"/>
            <w:right w:w="85" w:type="dxa"/>
          </w:tblCellMar>
          <w:tblLook w:val="07E0" w:firstRow="1" w:lastRow="1" w:firstColumn="1" w:lastColumn="1" w:noHBand="1" w:noVBand="1"/>
        </w:tblPrEx>
        <w:trPr>
          <w:jc w:val="center"/>
        </w:trPr>
        <w:tc>
          <w:tcPr>
            <w:tcW w:w="2146" w:type="dxa"/>
            <w:vMerge w:val="restart"/>
            <w:vAlign w:val="center"/>
          </w:tcPr>
          <w:p w14:paraId="0E1A8E3E" w14:textId="11468821"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75</w:t>
            </w:r>
            <w:r w:rsidR="00983ECB" w:rsidRPr="003C6408">
              <w:rPr>
                <w:rFonts w:ascii="Times New Roman" w:hAnsi="Times New Roman"/>
                <w:sz w:val="22"/>
                <w:szCs w:val="22"/>
              </w:rPr>
              <w:t> vuotta</w:t>
            </w:r>
            <w:r w:rsidRPr="003C6408">
              <w:rPr>
                <w:rFonts w:ascii="Times New Roman" w:hAnsi="Times New Roman"/>
                <w:sz w:val="22"/>
              </w:rPr>
              <w:br/>
              <w:t>75 kg</w:t>
            </w:r>
          </w:p>
        </w:tc>
        <w:tc>
          <w:tcPr>
            <w:tcW w:w="1069" w:type="dxa"/>
            <w:vMerge w:val="restart"/>
            <w:vAlign w:val="center"/>
          </w:tcPr>
          <w:p w14:paraId="2BCF9BB8"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Heikentynyt</w:t>
            </w:r>
          </w:p>
        </w:tc>
        <w:tc>
          <w:tcPr>
            <w:tcW w:w="1013" w:type="dxa"/>
            <w:vAlign w:val="center"/>
          </w:tcPr>
          <w:p w14:paraId="5695A85A" w14:textId="77777777" w:rsidR="003F69B1" w:rsidRPr="003C6408" w:rsidRDefault="003F69B1" w:rsidP="00D939DD">
            <w:pPr>
              <w:jc w:val="center"/>
              <w:rPr>
                <w:rFonts w:eastAsia="Aptos"/>
                <w:szCs w:val="22"/>
                <w:lang w:val="fi-FI"/>
              </w:rPr>
            </w:pPr>
            <w:r w:rsidRPr="003C6408">
              <w:rPr>
                <w:lang w:val="fi-FI"/>
              </w:rPr>
              <w:t>Lievä</w:t>
            </w:r>
          </w:p>
        </w:tc>
        <w:tc>
          <w:tcPr>
            <w:tcW w:w="932" w:type="dxa"/>
            <w:tcBorders>
              <w:top w:val="single" w:sz="2" w:space="0" w:color="000000"/>
              <w:left w:val="single" w:sz="2" w:space="0" w:color="000000"/>
              <w:bottom w:val="single" w:sz="2" w:space="0" w:color="000000"/>
              <w:right w:val="single" w:sz="2" w:space="0" w:color="000000"/>
            </w:tcBorders>
            <w:vAlign w:val="center"/>
          </w:tcPr>
          <w:p w14:paraId="46685B9D" w14:textId="77777777" w:rsidR="003F69B1" w:rsidRPr="003C6408" w:rsidRDefault="003F69B1" w:rsidP="00D939DD">
            <w:pPr>
              <w:jc w:val="center"/>
              <w:rPr>
                <w:szCs w:val="22"/>
                <w:lang w:val="fi-FI"/>
              </w:rPr>
            </w:pPr>
            <w:r w:rsidRPr="003C6408">
              <w:rPr>
                <w:lang w:val="fi-FI"/>
              </w:rPr>
              <w:t>50</w:t>
            </w:r>
          </w:p>
        </w:tc>
        <w:tc>
          <w:tcPr>
            <w:tcW w:w="1287" w:type="dxa"/>
            <w:tcBorders>
              <w:top w:val="single" w:sz="2" w:space="0" w:color="000000"/>
              <w:left w:val="single" w:sz="2" w:space="0" w:color="000000"/>
              <w:bottom w:val="single" w:sz="2" w:space="0" w:color="000000"/>
              <w:right w:val="single" w:sz="2" w:space="0" w:color="000000"/>
            </w:tcBorders>
            <w:vAlign w:val="center"/>
          </w:tcPr>
          <w:p w14:paraId="2C8F647D"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48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140EC9B5"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15</w:t>
            </w:r>
          </w:p>
        </w:tc>
        <w:tc>
          <w:tcPr>
            <w:tcW w:w="1435" w:type="dxa"/>
            <w:tcBorders>
              <w:top w:val="single" w:sz="2" w:space="0" w:color="000000"/>
              <w:left w:val="single" w:sz="2" w:space="0" w:color="000000"/>
              <w:bottom w:val="single" w:sz="2" w:space="0" w:color="000000"/>
              <w:right w:val="single" w:sz="2" w:space="0" w:color="000000"/>
            </w:tcBorders>
            <w:vAlign w:val="center"/>
          </w:tcPr>
          <w:p w14:paraId="165CE45F"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4,1 (25)</w:t>
            </w:r>
          </w:p>
        </w:tc>
      </w:tr>
      <w:tr w:rsidR="003F69B1" w:rsidRPr="003C6408" w14:paraId="04B75681" w14:textId="77777777" w:rsidTr="00D939DD">
        <w:tblPrEx>
          <w:tblCellMar>
            <w:left w:w="85" w:type="dxa"/>
            <w:right w:w="85" w:type="dxa"/>
          </w:tblCellMar>
          <w:tblLook w:val="07E0" w:firstRow="1" w:lastRow="1" w:firstColumn="1" w:lastColumn="1" w:noHBand="1" w:noVBand="1"/>
        </w:tblPrEx>
        <w:trPr>
          <w:jc w:val="center"/>
        </w:trPr>
        <w:tc>
          <w:tcPr>
            <w:tcW w:w="2146" w:type="dxa"/>
            <w:vMerge/>
            <w:vAlign w:val="center"/>
          </w:tcPr>
          <w:p w14:paraId="33F1E47D" w14:textId="77777777" w:rsidR="003F69B1" w:rsidRPr="003C6408" w:rsidRDefault="003F69B1" w:rsidP="00D939DD">
            <w:pPr>
              <w:pStyle w:val="Compact"/>
              <w:jc w:val="center"/>
              <w:rPr>
                <w:rFonts w:ascii="Times New Roman" w:hAnsi="Times New Roman"/>
                <w:sz w:val="22"/>
                <w:szCs w:val="22"/>
              </w:rPr>
            </w:pPr>
          </w:p>
        </w:tc>
        <w:tc>
          <w:tcPr>
            <w:tcW w:w="1069" w:type="dxa"/>
            <w:vMerge/>
            <w:vAlign w:val="center"/>
          </w:tcPr>
          <w:p w14:paraId="61D74D99"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1BC8DDA5"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Keskivaikea</w:t>
            </w:r>
          </w:p>
        </w:tc>
        <w:tc>
          <w:tcPr>
            <w:tcW w:w="932" w:type="dxa"/>
            <w:tcBorders>
              <w:top w:val="single" w:sz="2" w:space="0" w:color="000000"/>
              <w:left w:val="single" w:sz="2" w:space="0" w:color="000000"/>
              <w:bottom w:val="single" w:sz="2" w:space="0" w:color="000000"/>
              <w:right w:val="single" w:sz="2" w:space="0" w:color="000000"/>
            </w:tcBorders>
            <w:vAlign w:val="center"/>
          </w:tcPr>
          <w:p w14:paraId="03EBCE79"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30</w:t>
            </w:r>
          </w:p>
        </w:tc>
        <w:tc>
          <w:tcPr>
            <w:tcW w:w="1287" w:type="dxa"/>
            <w:tcBorders>
              <w:top w:val="single" w:sz="2" w:space="0" w:color="000000"/>
              <w:left w:val="single" w:sz="2" w:space="0" w:color="000000"/>
              <w:bottom w:val="single" w:sz="2" w:space="0" w:color="000000"/>
              <w:right w:val="single" w:sz="2" w:space="0" w:color="000000"/>
            </w:tcBorders>
            <w:vAlign w:val="center"/>
          </w:tcPr>
          <w:p w14:paraId="085CAF08"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29 (26)</w:t>
            </w:r>
          </w:p>
        </w:tc>
        <w:tc>
          <w:tcPr>
            <w:tcW w:w="1399" w:type="dxa"/>
            <w:tcBorders>
              <w:top w:val="single" w:sz="2" w:space="0" w:color="000000"/>
              <w:left w:val="single" w:sz="2" w:space="0" w:color="000000"/>
              <w:bottom w:val="single" w:sz="2" w:space="0" w:color="000000"/>
              <w:right w:val="single" w:sz="2" w:space="0" w:color="000000"/>
            </w:tcBorders>
            <w:vAlign w:val="center"/>
          </w:tcPr>
          <w:p w14:paraId="66B38CC9"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15</w:t>
            </w:r>
          </w:p>
        </w:tc>
        <w:tc>
          <w:tcPr>
            <w:tcW w:w="1435" w:type="dxa"/>
            <w:tcBorders>
              <w:top w:val="single" w:sz="2" w:space="0" w:color="000000"/>
              <w:left w:val="single" w:sz="2" w:space="0" w:color="000000"/>
              <w:bottom w:val="single" w:sz="2" w:space="0" w:color="000000"/>
              <w:right w:val="single" w:sz="2" w:space="0" w:color="000000"/>
            </w:tcBorders>
            <w:vAlign w:val="center"/>
          </w:tcPr>
          <w:p w14:paraId="112CF4C8"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6,9 (25)</w:t>
            </w:r>
          </w:p>
        </w:tc>
      </w:tr>
      <w:tr w:rsidR="003F69B1" w:rsidRPr="003C6408" w14:paraId="283EDDDD" w14:textId="77777777" w:rsidTr="00D939DD">
        <w:tblPrEx>
          <w:tblCellMar>
            <w:left w:w="85" w:type="dxa"/>
            <w:right w:w="85" w:type="dxa"/>
          </w:tblCellMar>
          <w:tblLook w:val="07E0" w:firstRow="1" w:lastRow="1" w:firstColumn="1" w:lastColumn="1" w:noHBand="1" w:noVBand="1"/>
        </w:tblPrEx>
        <w:trPr>
          <w:trHeight w:val="287"/>
          <w:jc w:val="center"/>
        </w:trPr>
        <w:tc>
          <w:tcPr>
            <w:tcW w:w="2146" w:type="dxa"/>
            <w:vMerge/>
            <w:vAlign w:val="center"/>
          </w:tcPr>
          <w:p w14:paraId="087E4F09" w14:textId="77777777" w:rsidR="003F69B1" w:rsidRPr="003C6408" w:rsidRDefault="003F69B1" w:rsidP="00D939DD">
            <w:pPr>
              <w:pStyle w:val="Compact"/>
              <w:jc w:val="center"/>
              <w:rPr>
                <w:rFonts w:ascii="Times New Roman" w:hAnsi="Times New Roman"/>
                <w:sz w:val="22"/>
                <w:szCs w:val="22"/>
              </w:rPr>
            </w:pPr>
          </w:p>
        </w:tc>
        <w:tc>
          <w:tcPr>
            <w:tcW w:w="1069" w:type="dxa"/>
            <w:vMerge/>
            <w:vAlign w:val="center"/>
          </w:tcPr>
          <w:p w14:paraId="70AABA46"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60B8FD7F"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Vaikea</w:t>
            </w:r>
          </w:p>
        </w:tc>
        <w:tc>
          <w:tcPr>
            <w:tcW w:w="932" w:type="dxa"/>
            <w:tcBorders>
              <w:top w:val="single" w:sz="2" w:space="0" w:color="000000"/>
              <w:left w:val="single" w:sz="2" w:space="0" w:color="000000"/>
              <w:right w:val="single" w:sz="2" w:space="0" w:color="000000"/>
            </w:tcBorders>
            <w:vAlign w:val="center"/>
          </w:tcPr>
          <w:p w14:paraId="33E1EAE5"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10</w:t>
            </w:r>
          </w:p>
        </w:tc>
        <w:tc>
          <w:tcPr>
            <w:tcW w:w="1287" w:type="dxa"/>
            <w:tcBorders>
              <w:top w:val="single" w:sz="2" w:space="0" w:color="000000"/>
              <w:left w:val="single" w:sz="2" w:space="0" w:color="000000"/>
              <w:right w:val="single" w:sz="2" w:space="0" w:color="000000"/>
            </w:tcBorders>
            <w:vAlign w:val="center"/>
          </w:tcPr>
          <w:p w14:paraId="7CFD3365"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8,9 (28)</w:t>
            </w:r>
          </w:p>
        </w:tc>
        <w:tc>
          <w:tcPr>
            <w:tcW w:w="1399" w:type="dxa"/>
            <w:tcBorders>
              <w:top w:val="single" w:sz="2" w:space="0" w:color="000000"/>
              <w:left w:val="single" w:sz="2" w:space="0" w:color="000000"/>
              <w:right w:val="single" w:sz="2" w:space="0" w:color="000000"/>
            </w:tcBorders>
            <w:vAlign w:val="center"/>
          </w:tcPr>
          <w:p w14:paraId="18A9B297"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16</w:t>
            </w:r>
          </w:p>
        </w:tc>
        <w:tc>
          <w:tcPr>
            <w:tcW w:w="1435" w:type="dxa"/>
            <w:tcBorders>
              <w:top w:val="single" w:sz="2" w:space="0" w:color="000000"/>
              <w:left w:val="single" w:sz="2" w:space="0" w:color="000000"/>
              <w:right w:val="single" w:sz="2" w:space="0" w:color="000000"/>
            </w:tcBorders>
            <w:vAlign w:val="center"/>
          </w:tcPr>
          <w:p w14:paraId="4134F8F0"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23 (27)</w:t>
            </w:r>
          </w:p>
        </w:tc>
      </w:tr>
      <w:tr w:rsidR="003F69B1" w:rsidRPr="003C6408" w14:paraId="009679F4" w14:textId="77777777" w:rsidTr="00D939DD">
        <w:tblPrEx>
          <w:tblCellMar>
            <w:left w:w="85" w:type="dxa"/>
            <w:right w:w="85" w:type="dxa"/>
          </w:tblCellMar>
          <w:tblLook w:val="07E0" w:firstRow="1" w:lastRow="1" w:firstColumn="1" w:lastColumn="1" w:noHBand="1" w:noVBand="1"/>
        </w:tblPrEx>
        <w:trPr>
          <w:jc w:val="center"/>
        </w:trPr>
        <w:tc>
          <w:tcPr>
            <w:tcW w:w="2146" w:type="dxa"/>
            <w:vAlign w:val="center"/>
          </w:tcPr>
          <w:p w14:paraId="0ED2367D"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Nuori</w:t>
            </w:r>
          </w:p>
        </w:tc>
        <w:tc>
          <w:tcPr>
            <w:tcW w:w="1069" w:type="dxa"/>
            <w:vAlign w:val="center"/>
          </w:tcPr>
          <w:p w14:paraId="31810CAA"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Normaali</w:t>
            </w:r>
          </w:p>
        </w:tc>
        <w:tc>
          <w:tcPr>
            <w:tcW w:w="1013" w:type="dxa"/>
            <w:vAlign w:val="center"/>
          </w:tcPr>
          <w:p w14:paraId="3ECF9286" w14:textId="77777777" w:rsidR="003F69B1" w:rsidRPr="003C6408" w:rsidRDefault="003F69B1" w:rsidP="00D939DD">
            <w:pPr>
              <w:pStyle w:val="Compact"/>
              <w:spacing w:before="0" w:after="0"/>
              <w:jc w:val="center"/>
              <w:rPr>
                <w:rFonts w:ascii="Times New Roman" w:eastAsia="Aptos" w:hAnsi="Times New Roman"/>
                <w:color w:val="000000"/>
                <w:sz w:val="22"/>
                <w:szCs w:val="22"/>
                <w:shd w:val="clear" w:color="auto" w:fill="FFFFFF"/>
              </w:rPr>
            </w:pPr>
          </w:p>
        </w:tc>
        <w:tc>
          <w:tcPr>
            <w:tcW w:w="932" w:type="dxa"/>
            <w:vAlign w:val="center"/>
          </w:tcPr>
          <w:p w14:paraId="3C35046F"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95</w:t>
            </w:r>
          </w:p>
        </w:tc>
        <w:tc>
          <w:tcPr>
            <w:tcW w:w="1287" w:type="dxa"/>
            <w:tcBorders>
              <w:top w:val="single" w:sz="2" w:space="0" w:color="000000"/>
              <w:left w:val="single" w:sz="2" w:space="0" w:color="000000"/>
              <w:bottom w:val="single" w:sz="2" w:space="0" w:color="000000"/>
              <w:right w:val="single" w:sz="2" w:space="0" w:color="000000"/>
            </w:tcBorders>
            <w:vAlign w:val="center"/>
          </w:tcPr>
          <w:p w14:paraId="58F7E36D"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71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38DCA2EA"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10</w:t>
            </w:r>
          </w:p>
        </w:tc>
        <w:tc>
          <w:tcPr>
            <w:tcW w:w="1435" w:type="dxa"/>
            <w:tcBorders>
              <w:top w:val="single" w:sz="2" w:space="0" w:color="000000"/>
              <w:left w:val="single" w:sz="2" w:space="0" w:color="000000"/>
              <w:bottom w:val="single" w:sz="2" w:space="0" w:color="000000"/>
              <w:right w:val="single" w:sz="2" w:space="0" w:color="000000"/>
            </w:tcBorders>
            <w:vAlign w:val="center"/>
          </w:tcPr>
          <w:p w14:paraId="0362CE71"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2,0 (23)</w:t>
            </w:r>
          </w:p>
        </w:tc>
      </w:tr>
      <w:tr w:rsidR="003F69B1" w:rsidRPr="003C6408" w14:paraId="78DD7D85" w14:textId="77777777" w:rsidTr="00D939DD">
        <w:tblPrEx>
          <w:tblCellMar>
            <w:left w:w="85" w:type="dxa"/>
            <w:right w:w="85" w:type="dxa"/>
          </w:tblCellMar>
          <w:tblLook w:val="07E0" w:firstRow="1" w:lastRow="1" w:firstColumn="1" w:lastColumn="1" w:noHBand="1" w:noVBand="1"/>
        </w:tblPrEx>
        <w:trPr>
          <w:jc w:val="center"/>
        </w:trPr>
        <w:tc>
          <w:tcPr>
            <w:tcW w:w="2146" w:type="dxa"/>
            <w:vMerge w:val="restart"/>
            <w:vAlign w:val="center"/>
          </w:tcPr>
          <w:p w14:paraId="27D14242" w14:textId="648C192A"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15</w:t>
            </w:r>
            <w:r w:rsidR="00983ECB" w:rsidRPr="003C6408">
              <w:rPr>
                <w:rFonts w:ascii="Times New Roman" w:hAnsi="Times New Roman"/>
                <w:sz w:val="22"/>
                <w:szCs w:val="22"/>
              </w:rPr>
              <w:t> vuotta</w:t>
            </w:r>
            <w:r w:rsidRPr="003C6408">
              <w:rPr>
                <w:rFonts w:ascii="Times New Roman" w:hAnsi="Times New Roman"/>
                <w:sz w:val="22"/>
              </w:rPr>
              <w:br/>
              <w:t>56 kg</w:t>
            </w:r>
          </w:p>
        </w:tc>
        <w:tc>
          <w:tcPr>
            <w:tcW w:w="1069" w:type="dxa"/>
            <w:vMerge w:val="restart"/>
            <w:vAlign w:val="center"/>
          </w:tcPr>
          <w:p w14:paraId="21E7B5CC"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Heikentynyt</w:t>
            </w:r>
          </w:p>
        </w:tc>
        <w:tc>
          <w:tcPr>
            <w:tcW w:w="1013" w:type="dxa"/>
            <w:vAlign w:val="center"/>
          </w:tcPr>
          <w:p w14:paraId="51360D97" w14:textId="77777777" w:rsidR="003F69B1" w:rsidRPr="003C6408" w:rsidRDefault="003F69B1" w:rsidP="00D939DD">
            <w:pPr>
              <w:pStyle w:val="Compact"/>
              <w:spacing w:before="0" w:after="0"/>
              <w:jc w:val="center"/>
              <w:rPr>
                <w:rFonts w:ascii="Times New Roman" w:eastAsia="Aptos" w:hAnsi="Times New Roman"/>
                <w:color w:val="000000"/>
                <w:sz w:val="22"/>
                <w:szCs w:val="22"/>
                <w:shd w:val="clear" w:color="auto" w:fill="FFFFFF"/>
              </w:rPr>
            </w:pPr>
            <w:r w:rsidRPr="003C6408">
              <w:rPr>
                <w:rFonts w:ascii="Times New Roman" w:hAnsi="Times New Roman"/>
                <w:sz w:val="22"/>
              </w:rPr>
              <w:t>Lievä</w:t>
            </w:r>
          </w:p>
        </w:tc>
        <w:tc>
          <w:tcPr>
            <w:tcW w:w="932" w:type="dxa"/>
            <w:vAlign w:val="center"/>
          </w:tcPr>
          <w:p w14:paraId="21B43E13"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48</w:t>
            </w:r>
          </w:p>
        </w:tc>
        <w:tc>
          <w:tcPr>
            <w:tcW w:w="1287" w:type="dxa"/>
            <w:tcBorders>
              <w:top w:val="single" w:sz="2" w:space="0" w:color="000000"/>
              <w:left w:val="single" w:sz="2" w:space="0" w:color="000000"/>
              <w:bottom w:val="single" w:sz="2" w:space="0" w:color="000000"/>
              <w:right w:val="single" w:sz="2" w:space="0" w:color="000000"/>
            </w:tcBorders>
            <w:vAlign w:val="center"/>
          </w:tcPr>
          <w:p w14:paraId="1ABE2364"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41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0B60678F"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11</w:t>
            </w:r>
          </w:p>
        </w:tc>
        <w:tc>
          <w:tcPr>
            <w:tcW w:w="1435" w:type="dxa"/>
            <w:tcBorders>
              <w:top w:val="single" w:sz="2" w:space="0" w:color="000000"/>
              <w:left w:val="single" w:sz="2" w:space="0" w:color="000000"/>
              <w:bottom w:val="single" w:sz="2" w:space="0" w:color="000000"/>
              <w:right w:val="single" w:sz="2" w:space="0" w:color="000000"/>
            </w:tcBorders>
            <w:vAlign w:val="center"/>
          </w:tcPr>
          <w:p w14:paraId="0C717D38"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3,8 (25)</w:t>
            </w:r>
          </w:p>
        </w:tc>
      </w:tr>
      <w:tr w:rsidR="003F69B1" w:rsidRPr="003C6408" w14:paraId="533DF9B3" w14:textId="77777777" w:rsidTr="00D939DD">
        <w:tblPrEx>
          <w:tblCellMar>
            <w:left w:w="85" w:type="dxa"/>
            <w:right w:w="85" w:type="dxa"/>
          </w:tblCellMar>
          <w:tblLook w:val="07E0" w:firstRow="1" w:lastRow="1" w:firstColumn="1" w:lastColumn="1" w:noHBand="1" w:noVBand="1"/>
        </w:tblPrEx>
        <w:trPr>
          <w:trHeight w:val="314"/>
          <w:jc w:val="center"/>
        </w:trPr>
        <w:tc>
          <w:tcPr>
            <w:tcW w:w="2146" w:type="dxa"/>
            <w:vMerge/>
            <w:vAlign w:val="center"/>
          </w:tcPr>
          <w:p w14:paraId="64254FA6" w14:textId="77777777" w:rsidR="003F69B1" w:rsidRPr="003C6408" w:rsidRDefault="003F69B1" w:rsidP="00D939DD">
            <w:pPr>
              <w:pStyle w:val="Compact"/>
              <w:jc w:val="center"/>
              <w:rPr>
                <w:rFonts w:ascii="Times New Roman" w:hAnsi="Times New Roman"/>
                <w:sz w:val="22"/>
                <w:szCs w:val="22"/>
              </w:rPr>
            </w:pPr>
          </w:p>
        </w:tc>
        <w:tc>
          <w:tcPr>
            <w:tcW w:w="1069" w:type="dxa"/>
            <w:vMerge/>
            <w:vAlign w:val="center"/>
          </w:tcPr>
          <w:p w14:paraId="066D88B9"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3322C686" w14:textId="77777777" w:rsidR="003F69B1" w:rsidRPr="003C6408" w:rsidRDefault="003F69B1" w:rsidP="00D939DD">
            <w:pPr>
              <w:jc w:val="center"/>
              <w:rPr>
                <w:rFonts w:eastAsia="Aptos"/>
                <w:szCs w:val="22"/>
                <w:lang w:val="fi-FI"/>
              </w:rPr>
            </w:pPr>
            <w:r w:rsidRPr="003C6408">
              <w:rPr>
                <w:lang w:val="fi-FI"/>
              </w:rPr>
              <w:t>Keskivaikea</w:t>
            </w:r>
          </w:p>
        </w:tc>
        <w:tc>
          <w:tcPr>
            <w:tcW w:w="932" w:type="dxa"/>
            <w:vAlign w:val="center"/>
          </w:tcPr>
          <w:p w14:paraId="5826C7B0" w14:textId="77777777" w:rsidR="003F69B1" w:rsidRPr="003C6408" w:rsidRDefault="003F69B1" w:rsidP="00D939DD">
            <w:pPr>
              <w:jc w:val="center"/>
              <w:rPr>
                <w:rFonts w:eastAsia="Cambria"/>
                <w:szCs w:val="22"/>
                <w:lang w:val="fi-FI"/>
              </w:rPr>
            </w:pPr>
            <w:r w:rsidRPr="003C6408">
              <w:rPr>
                <w:lang w:val="fi-FI"/>
              </w:rPr>
              <w:t>29</w:t>
            </w:r>
          </w:p>
        </w:tc>
        <w:tc>
          <w:tcPr>
            <w:tcW w:w="1287" w:type="dxa"/>
            <w:tcBorders>
              <w:top w:val="single" w:sz="2" w:space="0" w:color="000000"/>
              <w:left w:val="single" w:sz="2" w:space="0" w:color="000000"/>
              <w:bottom w:val="single" w:sz="2" w:space="0" w:color="000000"/>
              <w:right w:val="single" w:sz="2" w:space="0" w:color="000000"/>
            </w:tcBorders>
            <w:vAlign w:val="center"/>
          </w:tcPr>
          <w:p w14:paraId="62C78FF0"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25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1CE9E4B3"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12</w:t>
            </w:r>
          </w:p>
        </w:tc>
        <w:tc>
          <w:tcPr>
            <w:tcW w:w="1435" w:type="dxa"/>
            <w:tcBorders>
              <w:top w:val="single" w:sz="2" w:space="0" w:color="000000"/>
              <w:left w:val="single" w:sz="2" w:space="0" w:color="000000"/>
              <w:bottom w:val="single" w:sz="2" w:space="0" w:color="000000"/>
              <w:right w:val="single" w:sz="2" w:space="0" w:color="000000"/>
            </w:tcBorders>
            <w:vAlign w:val="center"/>
          </w:tcPr>
          <w:p w14:paraId="53F759D4"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6,3 (25)</w:t>
            </w:r>
          </w:p>
        </w:tc>
      </w:tr>
      <w:tr w:rsidR="003F69B1" w:rsidRPr="003C6408" w14:paraId="4632ED63" w14:textId="77777777" w:rsidTr="00D939DD">
        <w:tblPrEx>
          <w:tblCellMar>
            <w:left w:w="85" w:type="dxa"/>
            <w:right w:w="85" w:type="dxa"/>
          </w:tblCellMar>
          <w:tblLook w:val="07E0" w:firstRow="1" w:lastRow="1" w:firstColumn="1" w:lastColumn="1" w:noHBand="1" w:noVBand="1"/>
        </w:tblPrEx>
        <w:trPr>
          <w:trHeight w:val="278"/>
          <w:jc w:val="center"/>
        </w:trPr>
        <w:tc>
          <w:tcPr>
            <w:tcW w:w="2146" w:type="dxa"/>
            <w:vMerge/>
            <w:vAlign w:val="center"/>
          </w:tcPr>
          <w:p w14:paraId="0BA12026" w14:textId="77777777" w:rsidR="003F69B1" w:rsidRPr="003C6408" w:rsidRDefault="003F69B1" w:rsidP="00D939DD">
            <w:pPr>
              <w:pStyle w:val="Compact"/>
              <w:jc w:val="center"/>
              <w:rPr>
                <w:rFonts w:ascii="Times New Roman" w:hAnsi="Times New Roman"/>
                <w:sz w:val="22"/>
                <w:szCs w:val="22"/>
              </w:rPr>
            </w:pPr>
          </w:p>
        </w:tc>
        <w:tc>
          <w:tcPr>
            <w:tcW w:w="1069" w:type="dxa"/>
            <w:vMerge/>
            <w:vAlign w:val="center"/>
          </w:tcPr>
          <w:p w14:paraId="3F5AF64C"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1FA786B2" w14:textId="77777777" w:rsidR="003F69B1" w:rsidRPr="003C6408" w:rsidRDefault="003F69B1" w:rsidP="00D939DD">
            <w:pPr>
              <w:jc w:val="center"/>
              <w:rPr>
                <w:rFonts w:eastAsia="Aptos"/>
                <w:szCs w:val="22"/>
                <w:lang w:val="fi-FI"/>
              </w:rPr>
            </w:pPr>
            <w:r w:rsidRPr="003C6408">
              <w:rPr>
                <w:lang w:val="fi-FI"/>
              </w:rPr>
              <w:t>Vaikea</w:t>
            </w:r>
          </w:p>
        </w:tc>
        <w:tc>
          <w:tcPr>
            <w:tcW w:w="932" w:type="dxa"/>
            <w:vAlign w:val="center"/>
          </w:tcPr>
          <w:p w14:paraId="78E72045" w14:textId="77777777" w:rsidR="003F69B1" w:rsidRPr="003C6408" w:rsidRDefault="003F69B1" w:rsidP="00D939DD">
            <w:pPr>
              <w:jc w:val="center"/>
              <w:rPr>
                <w:rFonts w:eastAsia="Cambria"/>
                <w:szCs w:val="22"/>
                <w:lang w:val="fi-FI"/>
              </w:rPr>
            </w:pPr>
            <w:r w:rsidRPr="003C6408">
              <w:rPr>
                <w:lang w:val="fi-FI"/>
              </w:rPr>
              <w:t>9,5</w:t>
            </w:r>
          </w:p>
        </w:tc>
        <w:tc>
          <w:tcPr>
            <w:tcW w:w="1287" w:type="dxa"/>
            <w:tcBorders>
              <w:top w:val="single" w:sz="2" w:space="0" w:color="000000"/>
              <w:left w:val="single" w:sz="2" w:space="0" w:color="000000"/>
              <w:right w:val="single" w:sz="2" w:space="0" w:color="000000"/>
            </w:tcBorders>
            <w:vAlign w:val="center"/>
          </w:tcPr>
          <w:p w14:paraId="55CDED74"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7,4 (28)</w:t>
            </w:r>
          </w:p>
        </w:tc>
        <w:tc>
          <w:tcPr>
            <w:tcW w:w="1399" w:type="dxa"/>
            <w:tcBorders>
              <w:top w:val="single" w:sz="2" w:space="0" w:color="000000"/>
              <w:left w:val="single" w:sz="2" w:space="0" w:color="000000"/>
              <w:right w:val="single" w:sz="2" w:space="0" w:color="000000"/>
            </w:tcBorders>
            <w:vAlign w:val="center"/>
          </w:tcPr>
          <w:p w14:paraId="581B54AE"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12</w:t>
            </w:r>
          </w:p>
        </w:tc>
        <w:tc>
          <w:tcPr>
            <w:tcW w:w="1435" w:type="dxa"/>
            <w:tcBorders>
              <w:top w:val="single" w:sz="2" w:space="0" w:color="000000"/>
              <w:left w:val="single" w:sz="2" w:space="0" w:color="000000"/>
              <w:right w:val="single" w:sz="2" w:space="0" w:color="000000"/>
            </w:tcBorders>
            <w:vAlign w:val="center"/>
          </w:tcPr>
          <w:p w14:paraId="2B8C7360"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22 (28)</w:t>
            </w:r>
          </w:p>
        </w:tc>
      </w:tr>
      <w:tr w:rsidR="003F69B1" w:rsidRPr="003C6408" w14:paraId="36BE02E9" w14:textId="77777777" w:rsidTr="00D939DD">
        <w:tblPrEx>
          <w:tblCellMar>
            <w:left w:w="85" w:type="dxa"/>
            <w:right w:w="85" w:type="dxa"/>
          </w:tblCellMar>
          <w:tblLook w:val="07E0" w:firstRow="1" w:lastRow="1" w:firstColumn="1" w:lastColumn="1" w:noHBand="1" w:noVBand="1"/>
        </w:tblPrEx>
        <w:trPr>
          <w:jc w:val="center"/>
        </w:trPr>
        <w:tc>
          <w:tcPr>
            <w:tcW w:w="2146" w:type="dxa"/>
            <w:vAlign w:val="center"/>
          </w:tcPr>
          <w:p w14:paraId="2AC9BBB1"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Lapsuuden keskivaihe</w:t>
            </w:r>
          </w:p>
        </w:tc>
        <w:tc>
          <w:tcPr>
            <w:tcW w:w="1069" w:type="dxa"/>
            <w:vAlign w:val="center"/>
          </w:tcPr>
          <w:p w14:paraId="18324F24"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Normaali</w:t>
            </w:r>
          </w:p>
        </w:tc>
        <w:tc>
          <w:tcPr>
            <w:tcW w:w="1013" w:type="dxa"/>
            <w:vAlign w:val="center"/>
          </w:tcPr>
          <w:p w14:paraId="5D12E9C0" w14:textId="77777777" w:rsidR="003F69B1" w:rsidRPr="003C6408" w:rsidRDefault="003F69B1" w:rsidP="00D939DD">
            <w:pPr>
              <w:pStyle w:val="Compact"/>
              <w:spacing w:before="0" w:after="0"/>
              <w:jc w:val="center"/>
              <w:rPr>
                <w:rFonts w:ascii="Times New Roman" w:eastAsia="Aptos" w:hAnsi="Times New Roman"/>
                <w:color w:val="000000"/>
                <w:sz w:val="22"/>
                <w:szCs w:val="22"/>
                <w:shd w:val="clear" w:color="auto" w:fill="FFFFFF"/>
              </w:rPr>
            </w:pPr>
          </w:p>
        </w:tc>
        <w:tc>
          <w:tcPr>
            <w:tcW w:w="932" w:type="dxa"/>
            <w:tcBorders>
              <w:top w:val="single" w:sz="2" w:space="0" w:color="000000"/>
              <w:left w:val="single" w:sz="2" w:space="0" w:color="000000"/>
              <w:bottom w:val="single" w:sz="2" w:space="0" w:color="000000"/>
              <w:right w:val="single" w:sz="2" w:space="0" w:color="000000"/>
            </w:tcBorders>
            <w:vAlign w:val="center"/>
          </w:tcPr>
          <w:p w14:paraId="399E4424"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60</w:t>
            </w:r>
          </w:p>
        </w:tc>
        <w:tc>
          <w:tcPr>
            <w:tcW w:w="1287" w:type="dxa"/>
            <w:tcBorders>
              <w:top w:val="single" w:sz="2" w:space="0" w:color="000000"/>
              <w:left w:val="single" w:sz="2" w:space="0" w:color="000000"/>
              <w:bottom w:val="single" w:sz="2" w:space="0" w:color="000000"/>
              <w:right w:val="single" w:sz="2" w:space="0" w:color="000000"/>
            </w:tcBorders>
            <w:vAlign w:val="center"/>
          </w:tcPr>
          <w:p w14:paraId="07A8E74F"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39 (29)</w:t>
            </w:r>
          </w:p>
        </w:tc>
        <w:tc>
          <w:tcPr>
            <w:tcW w:w="1399" w:type="dxa"/>
            <w:tcBorders>
              <w:top w:val="single" w:sz="2" w:space="0" w:color="000000"/>
              <w:left w:val="single" w:sz="2" w:space="0" w:color="000000"/>
              <w:bottom w:val="single" w:sz="2" w:space="0" w:color="000000"/>
              <w:right w:val="single" w:sz="2" w:space="0" w:color="000000"/>
            </w:tcBorders>
            <w:vAlign w:val="center"/>
          </w:tcPr>
          <w:p w14:paraId="75BE6716"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5,8</w:t>
            </w:r>
          </w:p>
        </w:tc>
        <w:tc>
          <w:tcPr>
            <w:tcW w:w="1435" w:type="dxa"/>
            <w:tcBorders>
              <w:top w:val="single" w:sz="2" w:space="0" w:color="000000"/>
              <w:left w:val="single" w:sz="2" w:space="0" w:color="000000"/>
              <w:bottom w:val="single" w:sz="2" w:space="0" w:color="000000"/>
              <w:right w:val="single" w:sz="2" w:space="0" w:color="000000"/>
            </w:tcBorders>
            <w:vAlign w:val="center"/>
          </w:tcPr>
          <w:p w14:paraId="2485A956"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2,1 (24)</w:t>
            </w:r>
          </w:p>
        </w:tc>
      </w:tr>
      <w:tr w:rsidR="003F69B1" w:rsidRPr="003C6408" w14:paraId="15B77FBD" w14:textId="77777777" w:rsidTr="00D939DD">
        <w:tblPrEx>
          <w:tblCellMar>
            <w:left w:w="85" w:type="dxa"/>
            <w:right w:w="85" w:type="dxa"/>
          </w:tblCellMar>
          <w:tblLook w:val="07E0" w:firstRow="1" w:lastRow="1" w:firstColumn="1" w:lastColumn="1" w:noHBand="1" w:noVBand="1"/>
        </w:tblPrEx>
        <w:trPr>
          <w:jc w:val="center"/>
        </w:trPr>
        <w:tc>
          <w:tcPr>
            <w:tcW w:w="2146" w:type="dxa"/>
            <w:vMerge w:val="restart"/>
            <w:vAlign w:val="center"/>
          </w:tcPr>
          <w:p w14:paraId="3282871A" w14:textId="763D0038"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9</w:t>
            </w:r>
            <w:r w:rsidR="00983ECB" w:rsidRPr="003C6408">
              <w:rPr>
                <w:rFonts w:ascii="Times New Roman" w:hAnsi="Times New Roman"/>
                <w:sz w:val="22"/>
                <w:szCs w:val="22"/>
              </w:rPr>
              <w:t> vuotta</w:t>
            </w:r>
            <w:r w:rsidRPr="003C6408">
              <w:rPr>
                <w:rFonts w:ascii="Times New Roman" w:hAnsi="Times New Roman"/>
                <w:sz w:val="22"/>
              </w:rPr>
              <w:br/>
              <w:t>28 kg</w:t>
            </w:r>
          </w:p>
        </w:tc>
        <w:tc>
          <w:tcPr>
            <w:tcW w:w="1069" w:type="dxa"/>
            <w:vMerge w:val="restart"/>
            <w:vAlign w:val="center"/>
          </w:tcPr>
          <w:p w14:paraId="5485BDD8"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Heikentynyt</w:t>
            </w:r>
          </w:p>
        </w:tc>
        <w:tc>
          <w:tcPr>
            <w:tcW w:w="1013" w:type="dxa"/>
            <w:vAlign w:val="center"/>
          </w:tcPr>
          <w:p w14:paraId="29D0F9A9" w14:textId="77777777" w:rsidR="003F69B1" w:rsidRPr="003C6408" w:rsidRDefault="003F69B1" w:rsidP="00D939DD">
            <w:pPr>
              <w:pStyle w:val="Compact"/>
              <w:spacing w:before="0" w:after="0"/>
              <w:jc w:val="center"/>
              <w:rPr>
                <w:rFonts w:ascii="Times New Roman" w:eastAsia="Aptos" w:hAnsi="Times New Roman"/>
                <w:color w:val="000000"/>
                <w:sz w:val="22"/>
                <w:szCs w:val="22"/>
                <w:shd w:val="clear" w:color="auto" w:fill="FFFFFF"/>
              </w:rPr>
            </w:pPr>
            <w:r w:rsidRPr="003C6408">
              <w:rPr>
                <w:rFonts w:ascii="Times New Roman" w:hAnsi="Times New Roman"/>
                <w:color w:val="000000"/>
                <w:sz w:val="22"/>
                <w:shd w:val="clear" w:color="auto" w:fill="FFFFFF"/>
              </w:rPr>
              <w:t>Lievä</w:t>
            </w:r>
          </w:p>
        </w:tc>
        <w:tc>
          <w:tcPr>
            <w:tcW w:w="932" w:type="dxa"/>
            <w:tcBorders>
              <w:top w:val="single" w:sz="2" w:space="0" w:color="000000"/>
              <w:left w:val="single" w:sz="2" w:space="0" w:color="000000"/>
              <w:bottom w:val="single" w:sz="2" w:space="0" w:color="000000"/>
              <w:right w:val="single" w:sz="2" w:space="0" w:color="000000"/>
            </w:tcBorders>
            <w:vAlign w:val="center"/>
          </w:tcPr>
          <w:p w14:paraId="51069B57"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30</w:t>
            </w:r>
          </w:p>
        </w:tc>
        <w:tc>
          <w:tcPr>
            <w:tcW w:w="1287" w:type="dxa"/>
            <w:tcBorders>
              <w:top w:val="single" w:sz="2" w:space="0" w:color="000000"/>
              <w:left w:val="single" w:sz="2" w:space="0" w:color="000000"/>
              <w:bottom w:val="single" w:sz="2" w:space="0" w:color="000000"/>
              <w:right w:val="single" w:sz="2" w:space="0" w:color="000000"/>
            </w:tcBorders>
            <w:vAlign w:val="center"/>
          </w:tcPr>
          <w:p w14:paraId="0582355F"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21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6F462C0A"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6,3</w:t>
            </w:r>
          </w:p>
        </w:tc>
        <w:tc>
          <w:tcPr>
            <w:tcW w:w="1435" w:type="dxa"/>
            <w:tcBorders>
              <w:top w:val="single" w:sz="2" w:space="0" w:color="000000"/>
              <w:left w:val="single" w:sz="2" w:space="0" w:color="000000"/>
              <w:bottom w:val="single" w:sz="2" w:space="0" w:color="000000"/>
              <w:right w:val="single" w:sz="2" w:space="0" w:color="000000"/>
            </w:tcBorders>
            <w:vAlign w:val="center"/>
          </w:tcPr>
          <w:p w14:paraId="7214741D"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4,0 (25)</w:t>
            </w:r>
          </w:p>
        </w:tc>
      </w:tr>
      <w:tr w:rsidR="003F69B1" w:rsidRPr="003C6408" w14:paraId="41F84420" w14:textId="77777777" w:rsidTr="00D939DD">
        <w:tblPrEx>
          <w:tblCellMar>
            <w:left w:w="85" w:type="dxa"/>
            <w:right w:w="85" w:type="dxa"/>
          </w:tblCellMar>
          <w:tblLook w:val="07E0" w:firstRow="1" w:lastRow="1" w:firstColumn="1" w:lastColumn="1" w:noHBand="1" w:noVBand="1"/>
        </w:tblPrEx>
        <w:trPr>
          <w:jc w:val="center"/>
        </w:trPr>
        <w:tc>
          <w:tcPr>
            <w:tcW w:w="2146" w:type="dxa"/>
            <w:vMerge/>
            <w:vAlign w:val="center"/>
          </w:tcPr>
          <w:p w14:paraId="3BAC2B3C" w14:textId="77777777" w:rsidR="003F69B1" w:rsidRPr="003C6408" w:rsidRDefault="003F69B1" w:rsidP="00D939DD">
            <w:pPr>
              <w:pStyle w:val="Compact"/>
              <w:jc w:val="center"/>
              <w:rPr>
                <w:rFonts w:ascii="Times New Roman" w:hAnsi="Times New Roman"/>
                <w:sz w:val="22"/>
                <w:szCs w:val="22"/>
              </w:rPr>
            </w:pPr>
          </w:p>
        </w:tc>
        <w:tc>
          <w:tcPr>
            <w:tcW w:w="1069" w:type="dxa"/>
            <w:vMerge/>
            <w:vAlign w:val="center"/>
          </w:tcPr>
          <w:p w14:paraId="570371C4"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3A30454B"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Keskivaikea</w:t>
            </w:r>
          </w:p>
        </w:tc>
        <w:tc>
          <w:tcPr>
            <w:tcW w:w="932" w:type="dxa"/>
            <w:tcBorders>
              <w:top w:val="single" w:sz="2" w:space="0" w:color="000000"/>
              <w:left w:val="single" w:sz="2" w:space="0" w:color="000000"/>
              <w:bottom w:val="single" w:sz="2" w:space="0" w:color="000000"/>
              <w:right w:val="single" w:sz="2" w:space="0" w:color="000000"/>
            </w:tcBorders>
            <w:vAlign w:val="center"/>
          </w:tcPr>
          <w:p w14:paraId="68DF26F6"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18</w:t>
            </w:r>
          </w:p>
        </w:tc>
        <w:tc>
          <w:tcPr>
            <w:tcW w:w="1287" w:type="dxa"/>
            <w:tcBorders>
              <w:top w:val="single" w:sz="2" w:space="0" w:color="000000"/>
              <w:left w:val="single" w:sz="2" w:space="0" w:color="000000"/>
              <w:bottom w:val="single" w:sz="2" w:space="0" w:color="000000"/>
              <w:right w:val="single" w:sz="2" w:space="0" w:color="000000"/>
            </w:tcBorders>
            <w:vAlign w:val="center"/>
          </w:tcPr>
          <w:p w14:paraId="53E6879A"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12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4DED0FC9"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6,5</w:t>
            </w:r>
          </w:p>
        </w:tc>
        <w:tc>
          <w:tcPr>
            <w:tcW w:w="1435" w:type="dxa"/>
            <w:tcBorders>
              <w:top w:val="single" w:sz="2" w:space="0" w:color="000000"/>
              <w:left w:val="single" w:sz="2" w:space="0" w:color="000000"/>
              <w:bottom w:val="single" w:sz="2" w:space="0" w:color="000000"/>
              <w:right w:val="single" w:sz="2" w:space="0" w:color="000000"/>
            </w:tcBorders>
            <w:vAlign w:val="center"/>
          </w:tcPr>
          <w:p w14:paraId="1A8380FE"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6,8 (26)</w:t>
            </w:r>
          </w:p>
        </w:tc>
      </w:tr>
      <w:tr w:rsidR="003F69B1" w:rsidRPr="003C6408" w14:paraId="434D0375" w14:textId="77777777" w:rsidTr="00D939DD">
        <w:tblPrEx>
          <w:tblCellMar>
            <w:left w:w="85" w:type="dxa"/>
            <w:right w:w="85" w:type="dxa"/>
          </w:tblCellMar>
          <w:tblLook w:val="07E0" w:firstRow="1" w:lastRow="1" w:firstColumn="1" w:lastColumn="1" w:noHBand="1" w:noVBand="1"/>
        </w:tblPrEx>
        <w:trPr>
          <w:trHeight w:val="287"/>
          <w:jc w:val="center"/>
        </w:trPr>
        <w:tc>
          <w:tcPr>
            <w:tcW w:w="2146" w:type="dxa"/>
            <w:vMerge/>
            <w:vAlign w:val="center"/>
          </w:tcPr>
          <w:p w14:paraId="6C5A4DC6" w14:textId="77777777" w:rsidR="003F69B1" w:rsidRPr="003C6408" w:rsidRDefault="003F69B1" w:rsidP="00D939DD">
            <w:pPr>
              <w:pStyle w:val="Compact"/>
              <w:jc w:val="center"/>
              <w:rPr>
                <w:rFonts w:ascii="Times New Roman" w:hAnsi="Times New Roman"/>
                <w:sz w:val="22"/>
                <w:szCs w:val="22"/>
              </w:rPr>
            </w:pPr>
          </w:p>
        </w:tc>
        <w:tc>
          <w:tcPr>
            <w:tcW w:w="1069" w:type="dxa"/>
            <w:vMerge/>
            <w:vAlign w:val="center"/>
          </w:tcPr>
          <w:p w14:paraId="5F669013"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7CB21F83"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Vaikea</w:t>
            </w:r>
          </w:p>
        </w:tc>
        <w:tc>
          <w:tcPr>
            <w:tcW w:w="932" w:type="dxa"/>
            <w:tcBorders>
              <w:top w:val="single" w:sz="2" w:space="0" w:color="000000"/>
              <w:left w:val="single" w:sz="2" w:space="0" w:color="000000"/>
              <w:right w:val="single" w:sz="2" w:space="0" w:color="000000"/>
            </w:tcBorders>
            <w:vAlign w:val="center"/>
          </w:tcPr>
          <w:p w14:paraId="586FD308"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6,0</w:t>
            </w:r>
          </w:p>
        </w:tc>
        <w:tc>
          <w:tcPr>
            <w:tcW w:w="1287" w:type="dxa"/>
            <w:tcBorders>
              <w:top w:val="single" w:sz="2" w:space="0" w:color="000000"/>
              <w:left w:val="single" w:sz="2" w:space="0" w:color="000000"/>
              <w:right w:val="single" w:sz="2" w:space="0" w:color="000000"/>
            </w:tcBorders>
            <w:vAlign w:val="center"/>
          </w:tcPr>
          <w:p w14:paraId="54FFD038"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3,3 (28)</w:t>
            </w:r>
          </w:p>
        </w:tc>
        <w:tc>
          <w:tcPr>
            <w:tcW w:w="1399" w:type="dxa"/>
            <w:tcBorders>
              <w:top w:val="single" w:sz="2" w:space="0" w:color="000000"/>
              <w:left w:val="single" w:sz="2" w:space="0" w:color="000000"/>
              <w:right w:val="single" w:sz="2" w:space="0" w:color="000000"/>
            </w:tcBorders>
            <w:vAlign w:val="center"/>
          </w:tcPr>
          <w:p w14:paraId="74E3C6E9"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6,7</w:t>
            </w:r>
          </w:p>
        </w:tc>
        <w:tc>
          <w:tcPr>
            <w:tcW w:w="1435" w:type="dxa"/>
            <w:tcBorders>
              <w:top w:val="single" w:sz="2" w:space="0" w:color="000000"/>
              <w:left w:val="single" w:sz="2" w:space="0" w:color="000000"/>
              <w:right w:val="single" w:sz="2" w:space="0" w:color="000000"/>
            </w:tcBorders>
            <w:vAlign w:val="center"/>
          </w:tcPr>
          <w:p w14:paraId="6152DF4A"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25 (27)</w:t>
            </w:r>
          </w:p>
        </w:tc>
      </w:tr>
      <w:tr w:rsidR="003F69B1" w:rsidRPr="003C6408" w14:paraId="15FFE83A" w14:textId="77777777" w:rsidTr="00D939DD">
        <w:tblPrEx>
          <w:tblCellMar>
            <w:left w:w="85" w:type="dxa"/>
            <w:right w:w="85" w:type="dxa"/>
          </w:tblCellMar>
          <w:tblLook w:val="07E0" w:firstRow="1" w:lastRow="1" w:firstColumn="1" w:lastColumn="1" w:noHBand="1" w:noVBand="1"/>
        </w:tblPrEx>
        <w:trPr>
          <w:jc w:val="center"/>
        </w:trPr>
        <w:tc>
          <w:tcPr>
            <w:tcW w:w="2146" w:type="dxa"/>
            <w:vAlign w:val="center"/>
          </w:tcPr>
          <w:p w14:paraId="7C8A76B8"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Varhaislapsuus</w:t>
            </w:r>
          </w:p>
        </w:tc>
        <w:tc>
          <w:tcPr>
            <w:tcW w:w="1069" w:type="dxa"/>
            <w:vAlign w:val="center"/>
          </w:tcPr>
          <w:p w14:paraId="66F95B2A"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Normaali</w:t>
            </w:r>
          </w:p>
        </w:tc>
        <w:tc>
          <w:tcPr>
            <w:tcW w:w="1013" w:type="dxa"/>
            <w:vAlign w:val="center"/>
          </w:tcPr>
          <w:p w14:paraId="072B50E0" w14:textId="77777777" w:rsidR="003F69B1" w:rsidRPr="003C6408" w:rsidRDefault="003F69B1" w:rsidP="00D939DD">
            <w:pPr>
              <w:pStyle w:val="Compact"/>
              <w:spacing w:before="0" w:after="0"/>
              <w:jc w:val="center"/>
              <w:rPr>
                <w:rFonts w:ascii="Times New Roman" w:eastAsia="Aptos" w:hAnsi="Times New Roman"/>
                <w:sz w:val="22"/>
                <w:szCs w:val="22"/>
              </w:rPr>
            </w:pPr>
          </w:p>
        </w:tc>
        <w:tc>
          <w:tcPr>
            <w:tcW w:w="932" w:type="dxa"/>
            <w:vAlign w:val="center"/>
          </w:tcPr>
          <w:p w14:paraId="23CA4318"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37</w:t>
            </w:r>
          </w:p>
        </w:tc>
        <w:tc>
          <w:tcPr>
            <w:tcW w:w="1287" w:type="dxa"/>
            <w:tcBorders>
              <w:top w:val="single" w:sz="2" w:space="0" w:color="000000"/>
              <w:left w:val="single" w:sz="2" w:space="0" w:color="000000"/>
              <w:bottom w:val="single" w:sz="2" w:space="0" w:color="000000"/>
              <w:right w:val="single" w:sz="2" w:space="0" w:color="000000"/>
            </w:tcBorders>
            <w:vAlign w:val="center"/>
          </w:tcPr>
          <w:p w14:paraId="217CBF85"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22 (26)</w:t>
            </w:r>
          </w:p>
        </w:tc>
        <w:tc>
          <w:tcPr>
            <w:tcW w:w="1399" w:type="dxa"/>
            <w:tcBorders>
              <w:top w:val="single" w:sz="2" w:space="0" w:color="000000"/>
              <w:left w:val="single" w:sz="2" w:space="0" w:color="000000"/>
              <w:bottom w:val="single" w:sz="2" w:space="0" w:color="000000"/>
              <w:right w:val="single" w:sz="2" w:space="0" w:color="000000"/>
            </w:tcBorders>
            <w:vAlign w:val="center"/>
          </w:tcPr>
          <w:p w14:paraId="49CC15F3"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3,4</w:t>
            </w:r>
          </w:p>
        </w:tc>
        <w:tc>
          <w:tcPr>
            <w:tcW w:w="1435" w:type="dxa"/>
            <w:tcBorders>
              <w:top w:val="single" w:sz="2" w:space="0" w:color="000000"/>
              <w:left w:val="single" w:sz="2" w:space="0" w:color="000000"/>
              <w:bottom w:val="single" w:sz="2" w:space="0" w:color="000000"/>
              <w:right w:val="single" w:sz="2" w:space="0" w:color="000000"/>
            </w:tcBorders>
            <w:vAlign w:val="center"/>
          </w:tcPr>
          <w:p w14:paraId="3572F3CE"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2,1 (24)</w:t>
            </w:r>
          </w:p>
        </w:tc>
      </w:tr>
      <w:tr w:rsidR="003F69B1" w:rsidRPr="003C6408" w14:paraId="3E9AFB65" w14:textId="77777777" w:rsidTr="00D939DD">
        <w:tblPrEx>
          <w:tblCellMar>
            <w:left w:w="85" w:type="dxa"/>
            <w:right w:w="85" w:type="dxa"/>
          </w:tblCellMar>
          <w:tblLook w:val="07E0" w:firstRow="1" w:lastRow="1" w:firstColumn="1" w:lastColumn="1" w:noHBand="1" w:noVBand="1"/>
        </w:tblPrEx>
        <w:trPr>
          <w:jc w:val="center"/>
        </w:trPr>
        <w:tc>
          <w:tcPr>
            <w:tcW w:w="2146" w:type="dxa"/>
            <w:vMerge w:val="restart"/>
            <w:vAlign w:val="center"/>
          </w:tcPr>
          <w:p w14:paraId="157CAA00" w14:textId="34FD3496"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3,5</w:t>
            </w:r>
            <w:r w:rsidR="00983ECB" w:rsidRPr="003C6408">
              <w:rPr>
                <w:rFonts w:ascii="Times New Roman" w:hAnsi="Times New Roman"/>
                <w:sz w:val="22"/>
                <w:szCs w:val="22"/>
              </w:rPr>
              <w:t> vuotta</w:t>
            </w:r>
            <w:r w:rsidRPr="003C6408">
              <w:rPr>
                <w:rFonts w:ascii="Times New Roman" w:hAnsi="Times New Roman"/>
                <w:sz w:val="22"/>
              </w:rPr>
              <w:br/>
              <w:t>15 kg</w:t>
            </w:r>
          </w:p>
        </w:tc>
        <w:tc>
          <w:tcPr>
            <w:tcW w:w="1069" w:type="dxa"/>
            <w:vMerge w:val="restart"/>
            <w:vAlign w:val="center"/>
          </w:tcPr>
          <w:p w14:paraId="6A928CED"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Heikentynyt</w:t>
            </w:r>
          </w:p>
        </w:tc>
        <w:tc>
          <w:tcPr>
            <w:tcW w:w="1013" w:type="dxa"/>
            <w:vAlign w:val="center"/>
          </w:tcPr>
          <w:p w14:paraId="13355284"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Lievä</w:t>
            </w:r>
          </w:p>
        </w:tc>
        <w:tc>
          <w:tcPr>
            <w:tcW w:w="932" w:type="dxa"/>
            <w:vAlign w:val="center"/>
          </w:tcPr>
          <w:p w14:paraId="7FAB5370"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18</w:t>
            </w:r>
          </w:p>
        </w:tc>
        <w:tc>
          <w:tcPr>
            <w:tcW w:w="1287" w:type="dxa"/>
            <w:tcBorders>
              <w:top w:val="single" w:sz="2" w:space="0" w:color="000000"/>
              <w:left w:val="single" w:sz="2" w:space="0" w:color="000000"/>
              <w:bottom w:val="single" w:sz="2" w:space="0" w:color="000000"/>
              <w:right w:val="single" w:sz="2" w:space="0" w:color="000000"/>
            </w:tcBorders>
            <w:vAlign w:val="center"/>
          </w:tcPr>
          <w:p w14:paraId="6AACE672"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11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06119FE0"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3,5</w:t>
            </w:r>
          </w:p>
        </w:tc>
        <w:tc>
          <w:tcPr>
            <w:tcW w:w="1435" w:type="dxa"/>
            <w:tcBorders>
              <w:top w:val="single" w:sz="2" w:space="0" w:color="000000"/>
              <w:left w:val="single" w:sz="2" w:space="0" w:color="000000"/>
              <w:bottom w:val="single" w:sz="2" w:space="0" w:color="000000"/>
              <w:right w:val="single" w:sz="2" w:space="0" w:color="000000"/>
            </w:tcBorders>
            <w:vAlign w:val="center"/>
          </w:tcPr>
          <w:p w14:paraId="6D2EFC89"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4,2 (25)</w:t>
            </w:r>
          </w:p>
        </w:tc>
      </w:tr>
      <w:tr w:rsidR="003F69B1" w:rsidRPr="003C6408" w14:paraId="59A782A0" w14:textId="77777777" w:rsidTr="00D939DD">
        <w:tblPrEx>
          <w:tblCellMar>
            <w:left w:w="85" w:type="dxa"/>
            <w:right w:w="85" w:type="dxa"/>
          </w:tblCellMar>
          <w:tblLook w:val="07E0" w:firstRow="1" w:lastRow="1" w:firstColumn="1" w:lastColumn="1" w:noHBand="1" w:noVBand="1"/>
        </w:tblPrEx>
        <w:trPr>
          <w:jc w:val="center"/>
        </w:trPr>
        <w:tc>
          <w:tcPr>
            <w:tcW w:w="2146" w:type="dxa"/>
            <w:vMerge/>
            <w:vAlign w:val="center"/>
          </w:tcPr>
          <w:p w14:paraId="5AAB339F" w14:textId="77777777" w:rsidR="003F69B1" w:rsidRPr="003C6408" w:rsidRDefault="003F69B1" w:rsidP="00D939DD">
            <w:pPr>
              <w:pStyle w:val="Compact"/>
              <w:jc w:val="center"/>
              <w:rPr>
                <w:rFonts w:ascii="Times New Roman" w:hAnsi="Times New Roman"/>
                <w:sz w:val="22"/>
                <w:szCs w:val="22"/>
              </w:rPr>
            </w:pPr>
          </w:p>
        </w:tc>
        <w:tc>
          <w:tcPr>
            <w:tcW w:w="1069" w:type="dxa"/>
            <w:vMerge/>
            <w:vAlign w:val="center"/>
          </w:tcPr>
          <w:p w14:paraId="74E8441C"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0D89CEDA" w14:textId="77777777" w:rsidR="003F69B1" w:rsidRPr="003C6408" w:rsidRDefault="003F69B1" w:rsidP="00D939DD">
            <w:pPr>
              <w:jc w:val="center"/>
              <w:rPr>
                <w:rFonts w:eastAsia="Aptos"/>
                <w:szCs w:val="22"/>
                <w:lang w:val="fi-FI"/>
              </w:rPr>
            </w:pPr>
            <w:r w:rsidRPr="003C6408">
              <w:rPr>
                <w:lang w:val="fi-FI"/>
              </w:rPr>
              <w:t>Keskivaikea</w:t>
            </w:r>
          </w:p>
        </w:tc>
        <w:tc>
          <w:tcPr>
            <w:tcW w:w="932" w:type="dxa"/>
            <w:vAlign w:val="center"/>
          </w:tcPr>
          <w:p w14:paraId="7AD12B3A" w14:textId="77777777" w:rsidR="003F69B1" w:rsidRPr="003C6408" w:rsidRDefault="003F69B1" w:rsidP="00D939DD">
            <w:pPr>
              <w:jc w:val="center"/>
              <w:rPr>
                <w:rFonts w:eastAsia="Cambria"/>
                <w:szCs w:val="22"/>
                <w:lang w:val="fi-FI"/>
              </w:rPr>
            </w:pPr>
            <w:r w:rsidRPr="003C6408">
              <w:rPr>
                <w:lang w:val="fi-FI"/>
              </w:rPr>
              <w:t>11</w:t>
            </w:r>
          </w:p>
        </w:tc>
        <w:tc>
          <w:tcPr>
            <w:tcW w:w="1287" w:type="dxa"/>
            <w:tcBorders>
              <w:top w:val="single" w:sz="2" w:space="0" w:color="000000"/>
              <w:left w:val="single" w:sz="2" w:space="0" w:color="000000"/>
              <w:bottom w:val="single" w:sz="2" w:space="0" w:color="000000"/>
              <w:right w:val="single" w:sz="2" w:space="0" w:color="000000"/>
            </w:tcBorders>
            <w:vAlign w:val="center"/>
          </w:tcPr>
          <w:p w14:paraId="45744C74"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6,1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19A5C5B3"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3,6</w:t>
            </w:r>
          </w:p>
        </w:tc>
        <w:tc>
          <w:tcPr>
            <w:tcW w:w="1435" w:type="dxa"/>
            <w:tcBorders>
              <w:top w:val="single" w:sz="2" w:space="0" w:color="000000"/>
              <w:left w:val="single" w:sz="2" w:space="0" w:color="000000"/>
              <w:bottom w:val="single" w:sz="2" w:space="0" w:color="000000"/>
              <w:right w:val="single" w:sz="2" w:space="0" w:color="000000"/>
            </w:tcBorders>
            <w:vAlign w:val="center"/>
          </w:tcPr>
          <w:p w14:paraId="079E296A"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7,6 (27)</w:t>
            </w:r>
          </w:p>
        </w:tc>
      </w:tr>
      <w:tr w:rsidR="003F69B1" w:rsidRPr="003C6408" w14:paraId="2B514B3B" w14:textId="77777777" w:rsidTr="00D939DD">
        <w:tblPrEx>
          <w:tblCellMar>
            <w:left w:w="85" w:type="dxa"/>
            <w:right w:w="85" w:type="dxa"/>
          </w:tblCellMar>
          <w:tblLook w:val="07E0" w:firstRow="1" w:lastRow="1" w:firstColumn="1" w:lastColumn="1" w:noHBand="1" w:noVBand="1"/>
        </w:tblPrEx>
        <w:trPr>
          <w:trHeight w:val="260"/>
          <w:jc w:val="center"/>
        </w:trPr>
        <w:tc>
          <w:tcPr>
            <w:tcW w:w="2146" w:type="dxa"/>
            <w:vMerge/>
            <w:vAlign w:val="center"/>
          </w:tcPr>
          <w:p w14:paraId="0A4B1A08" w14:textId="77777777" w:rsidR="003F69B1" w:rsidRPr="003C6408" w:rsidRDefault="003F69B1" w:rsidP="00D939DD">
            <w:pPr>
              <w:pStyle w:val="Compact"/>
              <w:jc w:val="center"/>
              <w:rPr>
                <w:rFonts w:ascii="Times New Roman" w:hAnsi="Times New Roman"/>
                <w:sz w:val="22"/>
                <w:szCs w:val="22"/>
              </w:rPr>
            </w:pPr>
          </w:p>
        </w:tc>
        <w:tc>
          <w:tcPr>
            <w:tcW w:w="1069" w:type="dxa"/>
            <w:vMerge/>
            <w:vAlign w:val="center"/>
          </w:tcPr>
          <w:p w14:paraId="7E325994"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6CA37734" w14:textId="77777777" w:rsidR="003F69B1" w:rsidRPr="003C6408" w:rsidRDefault="003F69B1" w:rsidP="00D939DD">
            <w:pPr>
              <w:jc w:val="center"/>
              <w:rPr>
                <w:rFonts w:eastAsia="Aptos"/>
                <w:szCs w:val="22"/>
                <w:lang w:val="fi-FI"/>
              </w:rPr>
            </w:pPr>
            <w:r w:rsidRPr="003C6408">
              <w:rPr>
                <w:lang w:val="fi-FI"/>
              </w:rPr>
              <w:t>Vaikea</w:t>
            </w:r>
          </w:p>
        </w:tc>
        <w:tc>
          <w:tcPr>
            <w:tcW w:w="932" w:type="dxa"/>
            <w:vAlign w:val="center"/>
          </w:tcPr>
          <w:p w14:paraId="5620EA38"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3,7</w:t>
            </w:r>
          </w:p>
        </w:tc>
        <w:tc>
          <w:tcPr>
            <w:tcW w:w="1287" w:type="dxa"/>
            <w:tcBorders>
              <w:top w:val="single" w:sz="2" w:space="0" w:color="000000"/>
              <w:left w:val="single" w:sz="2" w:space="0" w:color="000000"/>
              <w:right w:val="single" w:sz="2" w:space="0" w:color="000000"/>
            </w:tcBorders>
            <w:vAlign w:val="center"/>
          </w:tcPr>
          <w:p w14:paraId="47C64893"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1,6 (27)</w:t>
            </w:r>
          </w:p>
        </w:tc>
        <w:tc>
          <w:tcPr>
            <w:tcW w:w="1399" w:type="dxa"/>
            <w:tcBorders>
              <w:top w:val="single" w:sz="2" w:space="0" w:color="000000"/>
              <w:left w:val="single" w:sz="2" w:space="0" w:color="000000"/>
              <w:right w:val="single" w:sz="2" w:space="0" w:color="000000"/>
            </w:tcBorders>
            <w:vAlign w:val="center"/>
          </w:tcPr>
          <w:p w14:paraId="1CDB0E44"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3,7</w:t>
            </w:r>
          </w:p>
        </w:tc>
        <w:tc>
          <w:tcPr>
            <w:tcW w:w="1435" w:type="dxa"/>
            <w:tcBorders>
              <w:top w:val="single" w:sz="2" w:space="0" w:color="000000"/>
              <w:left w:val="single" w:sz="2" w:space="0" w:color="000000"/>
              <w:right w:val="single" w:sz="2" w:space="0" w:color="000000"/>
            </w:tcBorders>
            <w:vAlign w:val="center"/>
          </w:tcPr>
          <w:p w14:paraId="1ABEF888"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28 (27)</w:t>
            </w:r>
          </w:p>
        </w:tc>
      </w:tr>
      <w:tr w:rsidR="003F69B1" w:rsidRPr="003C6408" w14:paraId="2D8051AF" w14:textId="77777777" w:rsidTr="00D939DD">
        <w:tblPrEx>
          <w:tblCellMar>
            <w:left w:w="85" w:type="dxa"/>
            <w:right w:w="85" w:type="dxa"/>
          </w:tblCellMar>
          <w:tblLook w:val="07E0" w:firstRow="1" w:lastRow="1" w:firstColumn="1" w:lastColumn="1" w:noHBand="1" w:noVBand="1"/>
        </w:tblPrEx>
        <w:trPr>
          <w:jc w:val="center"/>
        </w:trPr>
        <w:tc>
          <w:tcPr>
            <w:tcW w:w="2146" w:type="dxa"/>
            <w:vAlign w:val="center"/>
          </w:tcPr>
          <w:p w14:paraId="68BFD765"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Taapero</w:t>
            </w:r>
          </w:p>
        </w:tc>
        <w:tc>
          <w:tcPr>
            <w:tcW w:w="1069" w:type="dxa"/>
            <w:vAlign w:val="center"/>
          </w:tcPr>
          <w:p w14:paraId="22B72A0A"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Normaali</w:t>
            </w:r>
          </w:p>
        </w:tc>
        <w:tc>
          <w:tcPr>
            <w:tcW w:w="1013" w:type="dxa"/>
            <w:vAlign w:val="center"/>
          </w:tcPr>
          <w:p w14:paraId="67D48E22" w14:textId="77777777" w:rsidR="003F69B1" w:rsidRPr="003C6408" w:rsidRDefault="003F69B1" w:rsidP="00D939DD">
            <w:pPr>
              <w:pStyle w:val="Compact"/>
              <w:spacing w:before="0" w:after="0"/>
              <w:jc w:val="center"/>
              <w:rPr>
                <w:rFonts w:ascii="Times New Roman" w:eastAsia="Aptos" w:hAnsi="Times New Roman"/>
                <w:sz w:val="22"/>
                <w:szCs w:val="22"/>
              </w:rPr>
            </w:pPr>
          </w:p>
        </w:tc>
        <w:tc>
          <w:tcPr>
            <w:tcW w:w="932" w:type="dxa"/>
            <w:vAlign w:val="center"/>
          </w:tcPr>
          <w:p w14:paraId="605D99A6"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28</w:t>
            </w:r>
          </w:p>
        </w:tc>
        <w:tc>
          <w:tcPr>
            <w:tcW w:w="1287" w:type="dxa"/>
            <w:tcBorders>
              <w:top w:val="single" w:sz="2" w:space="0" w:color="000000"/>
              <w:left w:val="single" w:sz="2" w:space="0" w:color="000000"/>
              <w:bottom w:val="single" w:sz="2" w:space="0" w:color="000000"/>
              <w:right w:val="single" w:sz="2" w:space="0" w:color="000000"/>
            </w:tcBorders>
            <w:vAlign w:val="center"/>
          </w:tcPr>
          <w:p w14:paraId="01DC5358"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16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7C7608DE"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2,5</w:t>
            </w:r>
          </w:p>
        </w:tc>
        <w:tc>
          <w:tcPr>
            <w:tcW w:w="1435" w:type="dxa"/>
            <w:tcBorders>
              <w:top w:val="single" w:sz="2" w:space="0" w:color="000000"/>
              <w:left w:val="single" w:sz="2" w:space="0" w:color="000000"/>
              <w:bottom w:val="single" w:sz="2" w:space="0" w:color="000000"/>
              <w:right w:val="single" w:sz="2" w:space="0" w:color="000000"/>
            </w:tcBorders>
            <w:vAlign w:val="center"/>
          </w:tcPr>
          <w:p w14:paraId="573F2BCE"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2,1 (24)</w:t>
            </w:r>
          </w:p>
        </w:tc>
      </w:tr>
      <w:tr w:rsidR="003F69B1" w:rsidRPr="003C6408" w14:paraId="26D91067" w14:textId="77777777" w:rsidTr="00D939DD">
        <w:tblPrEx>
          <w:tblCellMar>
            <w:left w:w="85" w:type="dxa"/>
            <w:right w:w="85" w:type="dxa"/>
          </w:tblCellMar>
          <w:tblLook w:val="07E0" w:firstRow="1" w:lastRow="1" w:firstColumn="1" w:lastColumn="1" w:noHBand="1" w:noVBand="1"/>
        </w:tblPrEx>
        <w:trPr>
          <w:jc w:val="center"/>
        </w:trPr>
        <w:tc>
          <w:tcPr>
            <w:tcW w:w="2146" w:type="dxa"/>
            <w:vMerge w:val="restart"/>
            <w:vAlign w:val="center"/>
          </w:tcPr>
          <w:p w14:paraId="2ECA63DE" w14:textId="6909DD94"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1,5</w:t>
            </w:r>
            <w:r w:rsidR="00983ECB" w:rsidRPr="003C6408">
              <w:rPr>
                <w:rFonts w:ascii="Times New Roman" w:hAnsi="Times New Roman"/>
                <w:sz w:val="22"/>
                <w:szCs w:val="22"/>
              </w:rPr>
              <w:t> vuotta</w:t>
            </w:r>
            <w:r w:rsidRPr="003C6408">
              <w:rPr>
                <w:rFonts w:ascii="Times New Roman" w:hAnsi="Times New Roman"/>
                <w:sz w:val="22"/>
              </w:rPr>
              <w:br/>
              <w:t>11 kg</w:t>
            </w:r>
          </w:p>
        </w:tc>
        <w:tc>
          <w:tcPr>
            <w:tcW w:w="1069" w:type="dxa"/>
            <w:vMerge w:val="restart"/>
            <w:vAlign w:val="center"/>
          </w:tcPr>
          <w:p w14:paraId="25660574"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Heikentynyt</w:t>
            </w:r>
          </w:p>
        </w:tc>
        <w:tc>
          <w:tcPr>
            <w:tcW w:w="1013" w:type="dxa"/>
            <w:vAlign w:val="center"/>
          </w:tcPr>
          <w:p w14:paraId="55EC09C2"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Lievä</w:t>
            </w:r>
          </w:p>
        </w:tc>
        <w:tc>
          <w:tcPr>
            <w:tcW w:w="932" w:type="dxa"/>
            <w:vAlign w:val="center"/>
          </w:tcPr>
          <w:p w14:paraId="5B3F306A"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14</w:t>
            </w:r>
          </w:p>
        </w:tc>
        <w:tc>
          <w:tcPr>
            <w:tcW w:w="1287" w:type="dxa"/>
            <w:tcBorders>
              <w:top w:val="single" w:sz="2" w:space="0" w:color="000000"/>
              <w:left w:val="single" w:sz="2" w:space="0" w:color="000000"/>
              <w:bottom w:val="single" w:sz="2" w:space="0" w:color="000000"/>
              <w:right w:val="single" w:sz="2" w:space="0" w:color="000000"/>
            </w:tcBorders>
            <w:vAlign w:val="center"/>
          </w:tcPr>
          <w:p w14:paraId="223143A7"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7,6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56FD1BC8"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2,5</w:t>
            </w:r>
          </w:p>
        </w:tc>
        <w:tc>
          <w:tcPr>
            <w:tcW w:w="1435" w:type="dxa"/>
            <w:tcBorders>
              <w:top w:val="single" w:sz="2" w:space="0" w:color="000000"/>
              <w:left w:val="single" w:sz="2" w:space="0" w:color="000000"/>
              <w:bottom w:val="single" w:sz="2" w:space="0" w:color="000000"/>
              <w:right w:val="single" w:sz="2" w:space="0" w:color="000000"/>
            </w:tcBorders>
            <w:vAlign w:val="center"/>
          </w:tcPr>
          <w:p w14:paraId="471FB7C0"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4,4 (26)</w:t>
            </w:r>
          </w:p>
        </w:tc>
      </w:tr>
      <w:tr w:rsidR="003F69B1" w:rsidRPr="003C6408" w14:paraId="57D57DAE" w14:textId="77777777" w:rsidTr="00D939DD">
        <w:tblPrEx>
          <w:tblCellMar>
            <w:left w:w="85" w:type="dxa"/>
            <w:right w:w="85" w:type="dxa"/>
          </w:tblCellMar>
          <w:tblLook w:val="07E0" w:firstRow="1" w:lastRow="1" w:firstColumn="1" w:lastColumn="1" w:noHBand="1" w:noVBand="1"/>
        </w:tblPrEx>
        <w:trPr>
          <w:jc w:val="center"/>
        </w:trPr>
        <w:tc>
          <w:tcPr>
            <w:tcW w:w="2146" w:type="dxa"/>
            <w:vMerge/>
            <w:vAlign w:val="center"/>
          </w:tcPr>
          <w:p w14:paraId="7056F61D" w14:textId="77777777" w:rsidR="003F69B1" w:rsidRPr="003C6408" w:rsidRDefault="003F69B1" w:rsidP="00D939DD">
            <w:pPr>
              <w:pStyle w:val="Compact"/>
              <w:jc w:val="center"/>
              <w:rPr>
                <w:rFonts w:ascii="Times New Roman" w:hAnsi="Times New Roman"/>
                <w:sz w:val="22"/>
                <w:szCs w:val="22"/>
              </w:rPr>
            </w:pPr>
          </w:p>
        </w:tc>
        <w:tc>
          <w:tcPr>
            <w:tcW w:w="1069" w:type="dxa"/>
            <w:vMerge/>
            <w:vAlign w:val="center"/>
          </w:tcPr>
          <w:p w14:paraId="532CA74D"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731B1D0C"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Keskivaikea</w:t>
            </w:r>
          </w:p>
        </w:tc>
        <w:tc>
          <w:tcPr>
            <w:tcW w:w="932" w:type="dxa"/>
            <w:vAlign w:val="center"/>
          </w:tcPr>
          <w:p w14:paraId="72363AA9"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8,4</w:t>
            </w:r>
          </w:p>
        </w:tc>
        <w:tc>
          <w:tcPr>
            <w:tcW w:w="1287" w:type="dxa"/>
            <w:tcBorders>
              <w:top w:val="single" w:sz="2" w:space="0" w:color="000000"/>
              <w:left w:val="single" w:sz="2" w:space="0" w:color="000000"/>
              <w:bottom w:val="single" w:sz="2" w:space="0" w:color="000000"/>
              <w:right w:val="single" w:sz="2" w:space="0" w:color="000000"/>
            </w:tcBorders>
            <w:vAlign w:val="center"/>
          </w:tcPr>
          <w:p w14:paraId="2575556A"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4,2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215A8C44"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2,6</w:t>
            </w:r>
          </w:p>
        </w:tc>
        <w:tc>
          <w:tcPr>
            <w:tcW w:w="1435" w:type="dxa"/>
            <w:tcBorders>
              <w:top w:val="single" w:sz="2" w:space="0" w:color="000000"/>
              <w:left w:val="single" w:sz="2" w:space="0" w:color="000000"/>
              <w:bottom w:val="single" w:sz="2" w:space="0" w:color="000000"/>
              <w:right w:val="single" w:sz="2" w:space="0" w:color="000000"/>
            </w:tcBorders>
            <w:vAlign w:val="center"/>
          </w:tcPr>
          <w:p w14:paraId="29C3CE7E"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7,9 (28)</w:t>
            </w:r>
          </w:p>
        </w:tc>
      </w:tr>
      <w:tr w:rsidR="003F69B1" w:rsidRPr="003C6408" w14:paraId="304609F1" w14:textId="77777777" w:rsidTr="00D939DD">
        <w:tblPrEx>
          <w:tblCellMar>
            <w:left w:w="85" w:type="dxa"/>
            <w:right w:w="85" w:type="dxa"/>
          </w:tblCellMar>
          <w:tblLook w:val="07E0" w:firstRow="1" w:lastRow="1" w:firstColumn="1" w:lastColumn="1" w:noHBand="1" w:noVBand="1"/>
        </w:tblPrEx>
        <w:trPr>
          <w:trHeight w:val="296"/>
          <w:jc w:val="center"/>
        </w:trPr>
        <w:tc>
          <w:tcPr>
            <w:tcW w:w="2146" w:type="dxa"/>
            <w:vMerge/>
            <w:vAlign w:val="center"/>
          </w:tcPr>
          <w:p w14:paraId="3443681C" w14:textId="77777777" w:rsidR="003F69B1" w:rsidRPr="003C6408" w:rsidRDefault="003F69B1" w:rsidP="00D939DD">
            <w:pPr>
              <w:pStyle w:val="Compact"/>
              <w:jc w:val="center"/>
              <w:rPr>
                <w:rFonts w:ascii="Times New Roman" w:hAnsi="Times New Roman"/>
                <w:sz w:val="22"/>
                <w:szCs w:val="22"/>
              </w:rPr>
            </w:pPr>
          </w:p>
        </w:tc>
        <w:tc>
          <w:tcPr>
            <w:tcW w:w="1069" w:type="dxa"/>
            <w:vMerge/>
            <w:vAlign w:val="center"/>
          </w:tcPr>
          <w:p w14:paraId="18FDC33B"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5A3765BB"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Vaikea</w:t>
            </w:r>
          </w:p>
        </w:tc>
        <w:tc>
          <w:tcPr>
            <w:tcW w:w="932" w:type="dxa"/>
            <w:vAlign w:val="center"/>
          </w:tcPr>
          <w:p w14:paraId="1A4692B9"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2,8</w:t>
            </w:r>
          </w:p>
        </w:tc>
        <w:tc>
          <w:tcPr>
            <w:tcW w:w="1287" w:type="dxa"/>
            <w:tcBorders>
              <w:top w:val="single" w:sz="2" w:space="0" w:color="000000"/>
              <w:left w:val="single" w:sz="2" w:space="0" w:color="000000"/>
              <w:right w:val="single" w:sz="2" w:space="0" w:color="000000"/>
            </w:tcBorders>
            <w:vAlign w:val="center"/>
          </w:tcPr>
          <w:p w14:paraId="20778A3E"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1,1 (27)</w:t>
            </w:r>
          </w:p>
        </w:tc>
        <w:tc>
          <w:tcPr>
            <w:tcW w:w="1399" w:type="dxa"/>
            <w:tcBorders>
              <w:top w:val="single" w:sz="2" w:space="0" w:color="000000"/>
              <w:left w:val="single" w:sz="2" w:space="0" w:color="000000"/>
              <w:right w:val="single" w:sz="2" w:space="0" w:color="000000"/>
            </w:tcBorders>
            <w:vAlign w:val="center"/>
          </w:tcPr>
          <w:p w14:paraId="24FF277E"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2,6</w:t>
            </w:r>
          </w:p>
        </w:tc>
        <w:tc>
          <w:tcPr>
            <w:tcW w:w="1435" w:type="dxa"/>
            <w:tcBorders>
              <w:top w:val="single" w:sz="2" w:space="0" w:color="000000"/>
              <w:left w:val="single" w:sz="2" w:space="0" w:color="000000"/>
              <w:right w:val="single" w:sz="2" w:space="0" w:color="000000"/>
            </w:tcBorders>
            <w:vAlign w:val="center"/>
          </w:tcPr>
          <w:p w14:paraId="6B9AE4BD"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29 (27)</w:t>
            </w:r>
          </w:p>
        </w:tc>
      </w:tr>
      <w:tr w:rsidR="003F69B1" w:rsidRPr="003C6408" w14:paraId="56643C85" w14:textId="77777777" w:rsidTr="00D939DD">
        <w:tblPrEx>
          <w:tblCellMar>
            <w:left w:w="85" w:type="dxa"/>
            <w:right w:w="85" w:type="dxa"/>
          </w:tblCellMar>
          <w:tblLook w:val="07E0" w:firstRow="1" w:lastRow="1" w:firstColumn="1" w:lastColumn="1" w:noHBand="1" w:noVBand="1"/>
        </w:tblPrEx>
        <w:trPr>
          <w:jc w:val="center"/>
        </w:trPr>
        <w:tc>
          <w:tcPr>
            <w:tcW w:w="2146" w:type="dxa"/>
            <w:vAlign w:val="center"/>
          </w:tcPr>
          <w:p w14:paraId="09F82FF5"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Imeväisikäinen</w:t>
            </w:r>
          </w:p>
        </w:tc>
        <w:tc>
          <w:tcPr>
            <w:tcW w:w="1069" w:type="dxa"/>
            <w:vAlign w:val="center"/>
          </w:tcPr>
          <w:p w14:paraId="11546F79"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Normaali</w:t>
            </w:r>
          </w:p>
        </w:tc>
        <w:tc>
          <w:tcPr>
            <w:tcW w:w="1013" w:type="dxa"/>
            <w:vAlign w:val="center"/>
          </w:tcPr>
          <w:p w14:paraId="6F452189" w14:textId="77777777" w:rsidR="003F69B1" w:rsidRPr="003C6408" w:rsidRDefault="003F69B1" w:rsidP="00D939DD">
            <w:pPr>
              <w:jc w:val="center"/>
              <w:rPr>
                <w:rFonts w:eastAsia="Aptos"/>
                <w:szCs w:val="22"/>
                <w:lang w:val="fi-FI"/>
              </w:rPr>
            </w:pPr>
          </w:p>
        </w:tc>
        <w:tc>
          <w:tcPr>
            <w:tcW w:w="932" w:type="dxa"/>
            <w:vAlign w:val="center"/>
          </w:tcPr>
          <w:p w14:paraId="4A2487E5" w14:textId="77777777" w:rsidR="003F69B1" w:rsidRPr="003C6408" w:rsidRDefault="003F69B1" w:rsidP="00D939DD">
            <w:pPr>
              <w:jc w:val="center"/>
              <w:rPr>
                <w:rFonts w:eastAsia="Aptos"/>
                <w:szCs w:val="22"/>
                <w:lang w:val="fi-FI"/>
              </w:rPr>
            </w:pPr>
            <w:r w:rsidRPr="003C6408">
              <w:rPr>
                <w:lang w:val="fi-FI"/>
              </w:rPr>
              <w:t>21</w:t>
            </w:r>
          </w:p>
        </w:tc>
        <w:tc>
          <w:tcPr>
            <w:tcW w:w="1287" w:type="dxa"/>
            <w:tcBorders>
              <w:top w:val="single" w:sz="2" w:space="0" w:color="000000"/>
              <w:left w:val="single" w:sz="2" w:space="0" w:color="000000"/>
              <w:bottom w:val="single" w:sz="2" w:space="0" w:color="000000"/>
              <w:right w:val="single" w:sz="2" w:space="0" w:color="000000"/>
            </w:tcBorders>
            <w:vAlign w:val="center"/>
          </w:tcPr>
          <w:p w14:paraId="767E313B"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12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6233AADA"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1,8</w:t>
            </w:r>
          </w:p>
        </w:tc>
        <w:tc>
          <w:tcPr>
            <w:tcW w:w="1435" w:type="dxa"/>
            <w:tcBorders>
              <w:top w:val="single" w:sz="2" w:space="0" w:color="000000"/>
              <w:left w:val="single" w:sz="2" w:space="0" w:color="000000"/>
              <w:bottom w:val="single" w:sz="2" w:space="0" w:color="000000"/>
              <w:right w:val="single" w:sz="2" w:space="0" w:color="000000"/>
            </w:tcBorders>
            <w:vAlign w:val="center"/>
          </w:tcPr>
          <w:p w14:paraId="732E684D"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2,2 (24)</w:t>
            </w:r>
          </w:p>
        </w:tc>
      </w:tr>
      <w:tr w:rsidR="003F69B1" w:rsidRPr="003C6408" w14:paraId="08FE305F" w14:textId="77777777" w:rsidTr="00D939DD">
        <w:tblPrEx>
          <w:tblCellMar>
            <w:left w:w="85" w:type="dxa"/>
            <w:right w:w="85" w:type="dxa"/>
          </w:tblCellMar>
          <w:tblLook w:val="07E0" w:firstRow="1" w:lastRow="1" w:firstColumn="1" w:lastColumn="1" w:noHBand="1" w:noVBand="1"/>
        </w:tblPrEx>
        <w:trPr>
          <w:jc w:val="center"/>
        </w:trPr>
        <w:tc>
          <w:tcPr>
            <w:tcW w:w="2146" w:type="dxa"/>
            <w:vMerge w:val="restart"/>
            <w:vAlign w:val="center"/>
          </w:tcPr>
          <w:p w14:paraId="5E729F8B" w14:textId="02A26879"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6 kuukau</w:t>
            </w:r>
            <w:r w:rsidR="00B514D5" w:rsidRPr="003C6408">
              <w:rPr>
                <w:rFonts w:ascii="Times New Roman" w:hAnsi="Times New Roman"/>
                <w:sz w:val="22"/>
              </w:rPr>
              <w:t xml:space="preserve">tta </w:t>
            </w:r>
            <w:r w:rsidRPr="003C6408">
              <w:rPr>
                <w:rFonts w:ascii="Times New Roman" w:hAnsi="Times New Roman"/>
                <w:sz w:val="22"/>
              </w:rPr>
              <w:br/>
              <w:t>7,9 kg</w:t>
            </w:r>
          </w:p>
        </w:tc>
        <w:tc>
          <w:tcPr>
            <w:tcW w:w="1069" w:type="dxa"/>
            <w:vMerge w:val="restart"/>
            <w:vAlign w:val="center"/>
          </w:tcPr>
          <w:p w14:paraId="6E5F808B"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Heikentynyt</w:t>
            </w:r>
          </w:p>
        </w:tc>
        <w:tc>
          <w:tcPr>
            <w:tcW w:w="1013" w:type="dxa"/>
            <w:vAlign w:val="center"/>
          </w:tcPr>
          <w:p w14:paraId="60D347A9" w14:textId="77777777" w:rsidR="003F69B1" w:rsidRPr="003C6408" w:rsidRDefault="003F69B1" w:rsidP="00D939DD">
            <w:pPr>
              <w:jc w:val="center"/>
              <w:rPr>
                <w:rFonts w:eastAsia="Aptos"/>
                <w:szCs w:val="22"/>
                <w:lang w:val="fi-FI"/>
              </w:rPr>
            </w:pPr>
            <w:r w:rsidRPr="003C6408">
              <w:rPr>
                <w:lang w:val="fi-FI"/>
              </w:rPr>
              <w:t>Lievä</w:t>
            </w:r>
          </w:p>
        </w:tc>
        <w:tc>
          <w:tcPr>
            <w:tcW w:w="932" w:type="dxa"/>
            <w:vAlign w:val="center"/>
          </w:tcPr>
          <w:p w14:paraId="2470FF47" w14:textId="77777777" w:rsidR="003F69B1" w:rsidRPr="003C6408" w:rsidRDefault="003F69B1" w:rsidP="00D939DD">
            <w:pPr>
              <w:jc w:val="center"/>
              <w:rPr>
                <w:rFonts w:eastAsia="Cambria"/>
                <w:szCs w:val="22"/>
                <w:lang w:val="fi-FI"/>
              </w:rPr>
            </w:pPr>
            <w:r w:rsidRPr="003C6408">
              <w:rPr>
                <w:lang w:val="fi-FI"/>
              </w:rPr>
              <w:t>11</w:t>
            </w:r>
          </w:p>
        </w:tc>
        <w:tc>
          <w:tcPr>
            <w:tcW w:w="1287" w:type="dxa"/>
            <w:tcBorders>
              <w:top w:val="single" w:sz="2" w:space="0" w:color="000000"/>
              <w:left w:val="single" w:sz="2" w:space="0" w:color="000000"/>
              <w:bottom w:val="single" w:sz="2" w:space="0" w:color="000000"/>
              <w:right w:val="single" w:sz="2" w:space="0" w:color="000000"/>
            </w:tcBorders>
            <w:vAlign w:val="center"/>
          </w:tcPr>
          <w:p w14:paraId="1DFE1B51"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5,4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386AA1B5"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1,9</w:t>
            </w:r>
          </w:p>
        </w:tc>
        <w:tc>
          <w:tcPr>
            <w:tcW w:w="1435" w:type="dxa"/>
            <w:tcBorders>
              <w:top w:val="single" w:sz="2" w:space="0" w:color="000000"/>
              <w:left w:val="single" w:sz="2" w:space="0" w:color="000000"/>
              <w:bottom w:val="single" w:sz="2" w:space="0" w:color="000000"/>
              <w:right w:val="single" w:sz="2" w:space="0" w:color="000000"/>
            </w:tcBorders>
            <w:vAlign w:val="center"/>
          </w:tcPr>
          <w:p w14:paraId="6DCA67D4"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4,6 (26)</w:t>
            </w:r>
          </w:p>
        </w:tc>
      </w:tr>
      <w:tr w:rsidR="003F69B1" w:rsidRPr="003C6408" w14:paraId="1FCAB78D" w14:textId="77777777" w:rsidTr="00D939DD">
        <w:tblPrEx>
          <w:tblCellMar>
            <w:left w:w="85" w:type="dxa"/>
            <w:right w:w="85" w:type="dxa"/>
          </w:tblCellMar>
          <w:tblLook w:val="07E0" w:firstRow="1" w:lastRow="1" w:firstColumn="1" w:lastColumn="1" w:noHBand="1" w:noVBand="1"/>
        </w:tblPrEx>
        <w:trPr>
          <w:jc w:val="center"/>
        </w:trPr>
        <w:tc>
          <w:tcPr>
            <w:tcW w:w="2146" w:type="dxa"/>
            <w:vMerge/>
            <w:vAlign w:val="center"/>
          </w:tcPr>
          <w:p w14:paraId="1A9265D6" w14:textId="77777777" w:rsidR="003F69B1" w:rsidRPr="003C6408" w:rsidRDefault="003F69B1" w:rsidP="00D939DD">
            <w:pPr>
              <w:pStyle w:val="Compact"/>
              <w:jc w:val="center"/>
              <w:rPr>
                <w:rFonts w:ascii="Times New Roman" w:hAnsi="Times New Roman"/>
                <w:sz w:val="22"/>
                <w:szCs w:val="22"/>
              </w:rPr>
            </w:pPr>
          </w:p>
        </w:tc>
        <w:tc>
          <w:tcPr>
            <w:tcW w:w="1069" w:type="dxa"/>
            <w:vMerge/>
            <w:vAlign w:val="center"/>
          </w:tcPr>
          <w:p w14:paraId="7D59747E"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6BD6F6FD"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Keskivaikea</w:t>
            </w:r>
          </w:p>
        </w:tc>
        <w:tc>
          <w:tcPr>
            <w:tcW w:w="932" w:type="dxa"/>
            <w:vAlign w:val="center"/>
          </w:tcPr>
          <w:p w14:paraId="30CE336F"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6,4</w:t>
            </w:r>
          </w:p>
        </w:tc>
        <w:tc>
          <w:tcPr>
            <w:tcW w:w="1287" w:type="dxa"/>
            <w:tcBorders>
              <w:top w:val="single" w:sz="2" w:space="0" w:color="000000"/>
              <w:left w:val="single" w:sz="2" w:space="0" w:color="000000"/>
              <w:bottom w:val="single" w:sz="2" w:space="0" w:color="000000"/>
              <w:right w:val="single" w:sz="2" w:space="0" w:color="000000"/>
            </w:tcBorders>
            <w:vAlign w:val="center"/>
          </w:tcPr>
          <w:p w14:paraId="7197F5F9"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2,9 (26)</w:t>
            </w:r>
          </w:p>
        </w:tc>
        <w:tc>
          <w:tcPr>
            <w:tcW w:w="1399" w:type="dxa"/>
            <w:tcBorders>
              <w:top w:val="single" w:sz="2" w:space="0" w:color="000000"/>
              <w:left w:val="single" w:sz="2" w:space="0" w:color="000000"/>
              <w:bottom w:val="single" w:sz="2" w:space="0" w:color="000000"/>
              <w:right w:val="single" w:sz="2" w:space="0" w:color="000000"/>
            </w:tcBorders>
            <w:vAlign w:val="center"/>
          </w:tcPr>
          <w:p w14:paraId="6DC44AB0"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1,9</w:t>
            </w:r>
          </w:p>
        </w:tc>
        <w:tc>
          <w:tcPr>
            <w:tcW w:w="1435" w:type="dxa"/>
            <w:tcBorders>
              <w:top w:val="single" w:sz="2" w:space="0" w:color="000000"/>
              <w:left w:val="single" w:sz="2" w:space="0" w:color="000000"/>
              <w:bottom w:val="single" w:sz="2" w:space="0" w:color="000000"/>
              <w:right w:val="single" w:sz="2" w:space="0" w:color="000000"/>
            </w:tcBorders>
            <w:vAlign w:val="center"/>
          </w:tcPr>
          <w:p w14:paraId="1E723E3F"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8,3 (26)</w:t>
            </w:r>
          </w:p>
        </w:tc>
      </w:tr>
      <w:tr w:rsidR="003F69B1" w:rsidRPr="003C6408" w14:paraId="29715D55" w14:textId="77777777" w:rsidTr="00D939DD">
        <w:tblPrEx>
          <w:tblCellMar>
            <w:left w:w="85" w:type="dxa"/>
            <w:right w:w="85" w:type="dxa"/>
          </w:tblCellMar>
          <w:tblLook w:val="07E0" w:firstRow="1" w:lastRow="1" w:firstColumn="1" w:lastColumn="1" w:noHBand="1" w:noVBand="1"/>
        </w:tblPrEx>
        <w:trPr>
          <w:trHeight w:val="269"/>
          <w:jc w:val="center"/>
        </w:trPr>
        <w:tc>
          <w:tcPr>
            <w:tcW w:w="2146" w:type="dxa"/>
            <w:vMerge/>
            <w:vAlign w:val="center"/>
          </w:tcPr>
          <w:p w14:paraId="3EF06CB2" w14:textId="77777777" w:rsidR="003F69B1" w:rsidRPr="003C6408" w:rsidRDefault="003F69B1" w:rsidP="00D939DD">
            <w:pPr>
              <w:pStyle w:val="Compact"/>
              <w:jc w:val="center"/>
              <w:rPr>
                <w:rFonts w:ascii="Times New Roman" w:hAnsi="Times New Roman"/>
                <w:sz w:val="22"/>
                <w:szCs w:val="22"/>
              </w:rPr>
            </w:pPr>
          </w:p>
        </w:tc>
        <w:tc>
          <w:tcPr>
            <w:tcW w:w="1069" w:type="dxa"/>
            <w:vMerge/>
            <w:vAlign w:val="center"/>
          </w:tcPr>
          <w:p w14:paraId="2886C5A7"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55595B1A" w14:textId="77777777" w:rsidR="003F69B1" w:rsidRPr="003C6408" w:rsidRDefault="003F69B1" w:rsidP="00D939DD">
            <w:pPr>
              <w:jc w:val="center"/>
              <w:rPr>
                <w:rFonts w:eastAsia="Aptos"/>
                <w:szCs w:val="22"/>
                <w:lang w:val="fi-FI"/>
              </w:rPr>
            </w:pPr>
            <w:r w:rsidRPr="003C6408">
              <w:rPr>
                <w:lang w:val="fi-FI"/>
              </w:rPr>
              <w:t>Vaikea</w:t>
            </w:r>
          </w:p>
        </w:tc>
        <w:tc>
          <w:tcPr>
            <w:tcW w:w="932" w:type="dxa"/>
            <w:vAlign w:val="center"/>
          </w:tcPr>
          <w:p w14:paraId="6008E091" w14:textId="77777777" w:rsidR="003F69B1" w:rsidRPr="003C6408" w:rsidRDefault="003F69B1" w:rsidP="00D939DD">
            <w:pPr>
              <w:jc w:val="center"/>
              <w:rPr>
                <w:rFonts w:eastAsia="Cambria"/>
                <w:szCs w:val="22"/>
                <w:lang w:val="fi-FI"/>
              </w:rPr>
            </w:pPr>
            <w:r w:rsidRPr="003C6408">
              <w:rPr>
                <w:lang w:val="fi-FI"/>
              </w:rPr>
              <w:t>2,1</w:t>
            </w:r>
          </w:p>
        </w:tc>
        <w:tc>
          <w:tcPr>
            <w:tcW w:w="1287" w:type="dxa"/>
            <w:tcBorders>
              <w:top w:val="single" w:sz="2" w:space="0" w:color="000000"/>
              <w:left w:val="single" w:sz="2" w:space="0" w:color="000000"/>
              <w:right w:val="single" w:sz="2" w:space="0" w:color="000000"/>
            </w:tcBorders>
            <w:vAlign w:val="center"/>
          </w:tcPr>
          <w:p w14:paraId="4F9BF8A3"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0,76 (28)</w:t>
            </w:r>
          </w:p>
        </w:tc>
        <w:tc>
          <w:tcPr>
            <w:tcW w:w="1399" w:type="dxa"/>
            <w:tcBorders>
              <w:top w:val="single" w:sz="2" w:space="0" w:color="000000"/>
              <w:left w:val="single" w:sz="2" w:space="0" w:color="000000"/>
              <w:right w:val="single" w:sz="2" w:space="0" w:color="000000"/>
            </w:tcBorders>
            <w:vAlign w:val="center"/>
          </w:tcPr>
          <w:p w14:paraId="2D9E5683"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1,9</w:t>
            </w:r>
          </w:p>
        </w:tc>
        <w:tc>
          <w:tcPr>
            <w:tcW w:w="1435" w:type="dxa"/>
            <w:tcBorders>
              <w:top w:val="single" w:sz="2" w:space="0" w:color="000000"/>
              <w:left w:val="single" w:sz="2" w:space="0" w:color="000000"/>
              <w:right w:val="single" w:sz="2" w:space="0" w:color="000000"/>
            </w:tcBorders>
            <w:vAlign w:val="center"/>
          </w:tcPr>
          <w:p w14:paraId="2E69BC81"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32 (27)</w:t>
            </w:r>
          </w:p>
        </w:tc>
      </w:tr>
      <w:tr w:rsidR="003F69B1" w:rsidRPr="003C6408" w14:paraId="2CAB31C9" w14:textId="77777777" w:rsidTr="00D939DD">
        <w:tblPrEx>
          <w:tblCellMar>
            <w:left w:w="85" w:type="dxa"/>
            <w:right w:w="85" w:type="dxa"/>
          </w:tblCellMar>
          <w:tblLook w:val="07E0" w:firstRow="1" w:lastRow="1" w:firstColumn="1" w:lastColumn="1" w:noHBand="1" w:noVBand="1"/>
        </w:tblPrEx>
        <w:trPr>
          <w:jc w:val="center"/>
        </w:trPr>
        <w:tc>
          <w:tcPr>
            <w:tcW w:w="2146" w:type="dxa"/>
            <w:vAlign w:val="center"/>
          </w:tcPr>
          <w:p w14:paraId="7D164FC1"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Vastasyntynyt</w:t>
            </w:r>
          </w:p>
        </w:tc>
        <w:tc>
          <w:tcPr>
            <w:tcW w:w="1069" w:type="dxa"/>
            <w:vAlign w:val="center"/>
          </w:tcPr>
          <w:p w14:paraId="5BFEA310"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Normaali</w:t>
            </w:r>
          </w:p>
        </w:tc>
        <w:tc>
          <w:tcPr>
            <w:tcW w:w="1013" w:type="dxa"/>
            <w:vAlign w:val="center"/>
          </w:tcPr>
          <w:p w14:paraId="52C271B5" w14:textId="77777777" w:rsidR="003F69B1" w:rsidRPr="003C6408" w:rsidRDefault="003F69B1" w:rsidP="00D939DD">
            <w:pPr>
              <w:pStyle w:val="Compact"/>
              <w:spacing w:before="0" w:after="0"/>
              <w:jc w:val="center"/>
              <w:rPr>
                <w:rFonts w:ascii="Times New Roman" w:eastAsia="Aptos" w:hAnsi="Times New Roman"/>
                <w:sz w:val="22"/>
                <w:szCs w:val="22"/>
              </w:rPr>
            </w:pPr>
          </w:p>
        </w:tc>
        <w:tc>
          <w:tcPr>
            <w:tcW w:w="932" w:type="dxa"/>
            <w:vAlign w:val="center"/>
          </w:tcPr>
          <w:p w14:paraId="0890FEE1"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13</w:t>
            </w:r>
          </w:p>
        </w:tc>
        <w:tc>
          <w:tcPr>
            <w:tcW w:w="1287" w:type="dxa"/>
            <w:tcBorders>
              <w:top w:val="single" w:sz="2" w:space="0" w:color="000000"/>
              <w:left w:val="single" w:sz="2" w:space="0" w:color="000000"/>
              <w:bottom w:val="single" w:sz="2" w:space="0" w:color="000000"/>
              <w:right w:val="single" w:sz="2" w:space="0" w:color="000000"/>
            </w:tcBorders>
            <w:vAlign w:val="center"/>
          </w:tcPr>
          <w:p w14:paraId="3D8EB436"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13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26A4577B"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1,1</w:t>
            </w:r>
          </w:p>
        </w:tc>
        <w:tc>
          <w:tcPr>
            <w:tcW w:w="1435" w:type="dxa"/>
            <w:tcBorders>
              <w:top w:val="single" w:sz="2" w:space="0" w:color="000000"/>
              <w:left w:val="single" w:sz="2" w:space="0" w:color="000000"/>
              <w:bottom w:val="single" w:sz="2" w:space="0" w:color="000000"/>
              <w:right w:val="single" w:sz="2" w:space="0" w:color="000000"/>
            </w:tcBorders>
            <w:vAlign w:val="center"/>
          </w:tcPr>
          <w:p w14:paraId="09BCD7B0"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1,3 (22)</w:t>
            </w:r>
          </w:p>
        </w:tc>
      </w:tr>
      <w:tr w:rsidR="003F69B1" w:rsidRPr="003C6408" w14:paraId="360AC9FE" w14:textId="77777777" w:rsidTr="00D939DD">
        <w:tblPrEx>
          <w:tblCellMar>
            <w:left w:w="85" w:type="dxa"/>
            <w:right w:w="85" w:type="dxa"/>
          </w:tblCellMar>
          <w:tblLook w:val="07E0" w:firstRow="1" w:lastRow="1" w:firstColumn="1" w:lastColumn="1" w:noHBand="1" w:noVBand="1"/>
        </w:tblPrEx>
        <w:trPr>
          <w:jc w:val="center"/>
        </w:trPr>
        <w:tc>
          <w:tcPr>
            <w:tcW w:w="2146" w:type="dxa"/>
            <w:vMerge w:val="restart"/>
            <w:vAlign w:val="center"/>
          </w:tcPr>
          <w:p w14:paraId="3EA1C45C" w14:textId="19C6097C"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15 päivä</w:t>
            </w:r>
            <w:r w:rsidR="00B514D5" w:rsidRPr="003C6408">
              <w:rPr>
                <w:rFonts w:ascii="Times New Roman" w:hAnsi="Times New Roman"/>
                <w:sz w:val="22"/>
              </w:rPr>
              <w:t xml:space="preserve">ä </w:t>
            </w:r>
            <w:r w:rsidRPr="003C6408">
              <w:rPr>
                <w:rFonts w:ascii="Times New Roman" w:hAnsi="Times New Roman"/>
                <w:sz w:val="22"/>
              </w:rPr>
              <w:br/>
              <w:t>3,8 kg</w:t>
            </w:r>
          </w:p>
        </w:tc>
        <w:tc>
          <w:tcPr>
            <w:tcW w:w="1069" w:type="dxa"/>
            <w:vMerge w:val="restart"/>
            <w:vAlign w:val="center"/>
          </w:tcPr>
          <w:p w14:paraId="5EF6DD2E"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Heikentynyt</w:t>
            </w:r>
          </w:p>
        </w:tc>
        <w:tc>
          <w:tcPr>
            <w:tcW w:w="1013" w:type="dxa"/>
            <w:vAlign w:val="center"/>
          </w:tcPr>
          <w:p w14:paraId="3F900CCC" w14:textId="77777777" w:rsidR="003F69B1" w:rsidRPr="003C6408" w:rsidRDefault="003F69B1" w:rsidP="00D939DD">
            <w:pPr>
              <w:pStyle w:val="Compact"/>
              <w:spacing w:before="0" w:after="0"/>
              <w:jc w:val="center"/>
              <w:rPr>
                <w:rFonts w:ascii="Times New Roman" w:eastAsia="Aptos" w:hAnsi="Times New Roman"/>
                <w:sz w:val="22"/>
                <w:szCs w:val="22"/>
              </w:rPr>
            </w:pPr>
            <w:r w:rsidRPr="003C6408">
              <w:rPr>
                <w:rFonts w:ascii="Times New Roman" w:hAnsi="Times New Roman"/>
                <w:sz w:val="22"/>
              </w:rPr>
              <w:t>Lievä</w:t>
            </w:r>
          </w:p>
        </w:tc>
        <w:tc>
          <w:tcPr>
            <w:tcW w:w="932" w:type="dxa"/>
            <w:vAlign w:val="center"/>
          </w:tcPr>
          <w:p w14:paraId="1447B4D8"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6,4</w:t>
            </w:r>
          </w:p>
        </w:tc>
        <w:tc>
          <w:tcPr>
            <w:tcW w:w="1287" w:type="dxa"/>
            <w:tcBorders>
              <w:top w:val="single" w:sz="2" w:space="0" w:color="000000"/>
              <w:left w:val="single" w:sz="2" w:space="0" w:color="000000"/>
              <w:bottom w:val="single" w:sz="2" w:space="0" w:color="000000"/>
              <w:right w:val="single" w:sz="2" w:space="0" w:color="000000"/>
            </w:tcBorders>
            <w:vAlign w:val="center"/>
          </w:tcPr>
          <w:p w14:paraId="1DF187EE"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5,7 (26)</w:t>
            </w:r>
          </w:p>
        </w:tc>
        <w:tc>
          <w:tcPr>
            <w:tcW w:w="1399" w:type="dxa"/>
            <w:tcBorders>
              <w:top w:val="single" w:sz="2" w:space="0" w:color="000000"/>
              <w:left w:val="single" w:sz="2" w:space="0" w:color="000000"/>
              <w:bottom w:val="single" w:sz="2" w:space="0" w:color="000000"/>
              <w:right w:val="single" w:sz="2" w:space="0" w:color="000000"/>
            </w:tcBorders>
            <w:vAlign w:val="center"/>
          </w:tcPr>
          <w:p w14:paraId="55F8778C"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1,1</w:t>
            </w:r>
          </w:p>
        </w:tc>
        <w:tc>
          <w:tcPr>
            <w:tcW w:w="1435" w:type="dxa"/>
            <w:tcBorders>
              <w:top w:val="single" w:sz="2" w:space="0" w:color="000000"/>
              <w:left w:val="single" w:sz="2" w:space="0" w:color="000000"/>
              <w:bottom w:val="single" w:sz="2" w:space="0" w:color="000000"/>
              <w:right w:val="single" w:sz="2" w:space="0" w:color="000000"/>
            </w:tcBorders>
            <w:vAlign w:val="center"/>
          </w:tcPr>
          <w:p w14:paraId="380F17A4" w14:textId="77777777" w:rsidR="003F69B1" w:rsidRPr="003C6408" w:rsidRDefault="003F69B1" w:rsidP="00D939DD">
            <w:pPr>
              <w:pStyle w:val="Compact"/>
              <w:spacing w:before="0" w:after="0"/>
              <w:jc w:val="center"/>
              <w:rPr>
                <w:rFonts w:ascii="Times New Roman" w:hAnsi="Times New Roman"/>
                <w:sz w:val="22"/>
                <w:szCs w:val="22"/>
              </w:rPr>
            </w:pPr>
            <w:r w:rsidRPr="003C6408">
              <w:rPr>
                <w:rFonts w:ascii="Times New Roman" w:hAnsi="Times New Roman"/>
                <w:sz w:val="22"/>
              </w:rPr>
              <w:t>2,7 (23)</w:t>
            </w:r>
          </w:p>
        </w:tc>
      </w:tr>
      <w:tr w:rsidR="003F69B1" w:rsidRPr="003C6408" w14:paraId="14055B5E" w14:textId="77777777" w:rsidTr="00D939DD">
        <w:tblPrEx>
          <w:tblCellMar>
            <w:left w:w="85" w:type="dxa"/>
            <w:right w:w="85" w:type="dxa"/>
          </w:tblCellMar>
          <w:tblLook w:val="07E0" w:firstRow="1" w:lastRow="1" w:firstColumn="1" w:lastColumn="1" w:noHBand="1" w:noVBand="1"/>
        </w:tblPrEx>
        <w:trPr>
          <w:jc w:val="center"/>
        </w:trPr>
        <w:tc>
          <w:tcPr>
            <w:tcW w:w="2146" w:type="dxa"/>
            <w:vMerge/>
            <w:vAlign w:val="center"/>
          </w:tcPr>
          <w:p w14:paraId="56F3DFD3" w14:textId="77777777" w:rsidR="003F69B1" w:rsidRPr="003C6408" w:rsidRDefault="003F69B1" w:rsidP="00D939DD">
            <w:pPr>
              <w:pStyle w:val="Compact"/>
              <w:rPr>
                <w:rFonts w:ascii="Times New Roman" w:hAnsi="Times New Roman"/>
                <w:sz w:val="22"/>
                <w:szCs w:val="22"/>
              </w:rPr>
            </w:pPr>
          </w:p>
        </w:tc>
        <w:tc>
          <w:tcPr>
            <w:tcW w:w="1069" w:type="dxa"/>
            <w:vMerge/>
            <w:vAlign w:val="center"/>
          </w:tcPr>
          <w:p w14:paraId="64DE9796"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4A6A51F3"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Keskivaikea</w:t>
            </w:r>
          </w:p>
        </w:tc>
        <w:tc>
          <w:tcPr>
            <w:tcW w:w="932" w:type="dxa"/>
            <w:vAlign w:val="center"/>
          </w:tcPr>
          <w:p w14:paraId="6BD6A5CD"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3,9</w:t>
            </w:r>
          </w:p>
        </w:tc>
        <w:tc>
          <w:tcPr>
            <w:tcW w:w="1287" w:type="dxa"/>
            <w:tcBorders>
              <w:top w:val="single" w:sz="2" w:space="0" w:color="000000"/>
              <w:left w:val="single" w:sz="2" w:space="0" w:color="000000"/>
              <w:bottom w:val="single" w:sz="2" w:space="0" w:color="000000"/>
              <w:right w:val="single" w:sz="2" w:space="0" w:color="000000"/>
            </w:tcBorders>
            <w:vAlign w:val="center"/>
          </w:tcPr>
          <w:p w14:paraId="24A3911A"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3,1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32024E04"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1,1</w:t>
            </w:r>
          </w:p>
        </w:tc>
        <w:tc>
          <w:tcPr>
            <w:tcW w:w="1435" w:type="dxa"/>
            <w:tcBorders>
              <w:top w:val="single" w:sz="2" w:space="0" w:color="000000"/>
              <w:left w:val="single" w:sz="2" w:space="0" w:color="000000"/>
              <w:bottom w:val="single" w:sz="2" w:space="0" w:color="000000"/>
              <w:right w:val="single" w:sz="2" w:space="0" w:color="000000"/>
            </w:tcBorders>
            <w:vAlign w:val="center"/>
          </w:tcPr>
          <w:p w14:paraId="1D77B271"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4,8 (26)</w:t>
            </w:r>
          </w:p>
        </w:tc>
      </w:tr>
      <w:tr w:rsidR="003F69B1" w:rsidRPr="003C6408" w14:paraId="56FC3809" w14:textId="77777777" w:rsidTr="00D939DD">
        <w:tblPrEx>
          <w:tblCellMar>
            <w:left w:w="85" w:type="dxa"/>
            <w:right w:w="85" w:type="dxa"/>
          </w:tblCellMar>
          <w:tblLook w:val="07E0" w:firstRow="1" w:lastRow="1" w:firstColumn="1" w:lastColumn="1" w:noHBand="1" w:noVBand="1"/>
        </w:tblPrEx>
        <w:trPr>
          <w:jc w:val="center"/>
        </w:trPr>
        <w:tc>
          <w:tcPr>
            <w:tcW w:w="2146" w:type="dxa"/>
            <w:vMerge/>
            <w:vAlign w:val="center"/>
          </w:tcPr>
          <w:p w14:paraId="2C8ECF1C" w14:textId="77777777" w:rsidR="003F69B1" w:rsidRPr="003C6408" w:rsidRDefault="003F69B1" w:rsidP="00D939DD">
            <w:pPr>
              <w:pStyle w:val="Compact"/>
              <w:rPr>
                <w:rFonts w:ascii="Times New Roman" w:hAnsi="Times New Roman"/>
                <w:sz w:val="22"/>
                <w:szCs w:val="22"/>
              </w:rPr>
            </w:pPr>
          </w:p>
        </w:tc>
        <w:tc>
          <w:tcPr>
            <w:tcW w:w="1069" w:type="dxa"/>
            <w:vMerge/>
            <w:vAlign w:val="center"/>
          </w:tcPr>
          <w:p w14:paraId="7DAC3438" w14:textId="77777777" w:rsidR="003F69B1" w:rsidRPr="003C6408" w:rsidRDefault="003F69B1" w:rsidP="00D939DD">
            <w:pPr>
              <w:pStyle w:val="Compact"/>
              <w:jc w:val="center"/>
              <w:rPr>
                <w:rFonts w:ascii="Times New Roman" w:hAnsi="Times New Roman"/>
                <w:sz w:val="22"/>
                <w:szCs w:val="22"/>
              </w:rPr>
            </w:pPr>
          </w:p>
        </w:tc>
        <w:tc>
          <w:tcPr>
            <w:tcW w:w="1013" w:type="dxa"/>
            <w:vAlign w:val="center"/>
          </w:tcPr>
          <w:p w14:paraId="525C3A62"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Vaikea</w:t>
            </w:r>
          </w:p>
        </w:tc>
        <w:tc>
          <w:tcPr>
            <w:tcW w:w="932" w:type="dxa"/>
            <w:vAlign w:val="center"/>
          </w:tcPr>
          <w:p w14:paraId="3738AD20"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1,3</w:t>
            </w:r>
          </w:p>
        </w:tc>
        <w:tc>
          <w:tcPr>
            <w:tcW w:w="1287" w:type="dxa"/>
            <w:tcBorders>
              <w:top w:val="single" w:sz="2" w:space="0" w:color="000000"/>
              <w:left w:val="single" w:sz="2" w:space="0" w:color="000000"/>
              <w:bottom w:val="single" w:sz="2" w:space="0" w:color="000000"/>
              <w:right w:val="single" w:sz="2" w:space="0" w:color="000000"/>
            </w:tcBorders>
            <w:vAlign w:val="center"/>
          </w:tcPr>
          <w:p w14:paraId="14567134"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0,77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5341A3CB"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1,1</w:t>
            </w:r>
          </w:p>
        </w:tc>
        <w:tc>
          <w:tcPr>
            <w:tcW w:w="1435" w:type="dxa"/>
            <w:tcBorders>
              <w:top w:val="single" w:sz="2" w:space="0" w:color="000000"/>
              <w:left w:val="single" w:sz="2" w:space="0" w:color="000000"/>
              <w:bottom w:val="single" w:sz="2" w:space="0" w:color="000000"/>
              <w:right w:val="single" w:sz="2" w:space="0" w:color="000000"/>
            </w:tcBorders>
            <w:vAlign w:val="center"/>
          </w:tcPr>
          <w:p w14:paraId="18357CAA" w14:textId="77777777" w:rsidR="003F69B1" w:rsidRPr="003C6408" w:rsidRDefault="003F69B1" w:rsidP="00D939DD">
            <w:pPr>
              <w:pStyle w:val="Compact"/>
              <w:jc w:val="center"/>
              <w:rPr>
                <w:rFonts w:ascii="Times New Roman" w:hAnsi="Times New Roman"/>
                <w:sz w:val="22"/>
                <w:szCs w:val="22"/>
              </w:rPr>
            </w:pPr>
            <w:r w:rsidRPr="003C6408">
              <w:rPr>
                <w:rFonts w:ascii="Times New Roman" w:hAnsi="Times New Roman"/>
                <w:sz w:val="22"/>
              </w:rPr>
              <w:t>18 (26)</w:t>
            </w:r>
          </w:p>
        </w:tc>
      </w:tr>
    </w:tbl>
    <w:p w14:paraId="56601956" w14:textId="77777777" w:rsidR="00725CF6" w:rsidRPr="003C6408" w:rsidRDefault="00725CF6" w:rsidP="00637CED">
      <w:pPr>
        <w:autoSpaceDE w:val="0"/>
        <w:autoSpaceDN w:val="0"/>
        <w:adjustRightInd w:val="0"/>
        <w:jc w:val="both"/>
        <w:rPr>
          <w:szCs w:val="22"/>
          <w:lang w:val="fi-FI"/>
        </w:rPr>
      </w:pPr>
    </w:p>
    <w:p w14:paraId="3FB8D12F" w14:textId="2340D418" w:rsidR="00637CED" w:rsidRPr="000850BA" w:rsidRDefault="00725CF6" w:rsidP="00637CED">
      <w:pPr>
        <w:autoSpaceDE w:val="0"/>
        <w:autoSpaceDN w:val="0"/>
        <w:adjustRightInd w:val="0"/>
        <w:jc w:val="both"/>
        <w:rPr>
          <w:szCs w:val="22"/>
          <w:lang w:val="en-US"/>
        </w:rPr>
      </w:pPr>
      <w:r w:rsidRPr="000850BA">
        <w:rPr>
          <w:szCs w:val="22"/>
          <w:lang w:val="en-US"/>
        </w:rPr>
        <w:t>*</w:t>
      </w:r>
      <w:r w:rsidR="00637CED" w:rsidRPr="000850BA">
        <w:rPr>
          <w:szCs w:val="22"/>
          <w:lang w:val="en-US"/>
        </w:rPr>
        <w:t>CV</w:t>
      </w:r>
      <w:r w:rsidR="007771CD" w:rsidRPr="000850BA">
        <w:rPr>
          <w:szCs w:val="22"/>
          <w:lang w:val="en-US"/>
        </w:rPr>
        <w:t> </w:t>
      </w:r>
      <w:r w:rsidR="00637CED" w:rsidRPr="000850BA">
        <w:rPr>
          <w:szCs w:val="22"/>
          <w:lang w:val="en-US"/>
        </w:rPr>
        <w:t>=</w:t>
      </w:r>
      <w:r w:rsidR="003B10A2" w:rsidRPr="000850BA">
        <w:rPr>
          <w:szCs w:val="22"/>
          <w:lang w:val="en-US"/>
        </w:rPr>
        <w:t xml:space="preserve"> </w:t>
      </w:r>
      <w:proofErr w:type="spellStart"/>
      <w:r w:rsidR="003B10A2" w:rsidRPr="000850BA">
        <w:rPr>
          <w:szCs w:val="22"/>
          <w:lang w:val="en-US"/>
        </w:rPr>
        <w:t>Vaihtelukerroin</w:t>
      </w:r>
      <w:proofErr w:type="spellEnd"/>
      <w:r w:rsidR="003B10A2" w:rsidRPr="000850BA">
        <w:rPr>
          <w:szCs w:val="22"/>
          <w:lang w:val="en-US"/>
        </w:rPr>
        <w:t xml:space="preserve"> (</w:t>
      </w:r>
      <w:r w:rsidR="00637CED" w:rsidRPr="000850BA">
        <w:rPr>
          <w:szCs w:val="22"/>
          <w:lang w:val="en-US"/>
        </w:rPr>
        <w:t>coefficient of variation</w:t>
      </w:r>
      <w:r w:rsidR="003B10A2" w:rsidRPr="000850BA">
        <w:rPr>
          <w:szCs w:val="22"/>
          <w:lang w:val="en-US"/>
        </w:rPr>
        <w:t>)</w:t>
      </w:r>
    </w:p>
    <w:p w14:paraId="303DC2DB" w14:textId="77777777" w:rsidR="00637CED" w:rsidRPr="000850BA" w:rsidRDefault="00637CED" w:rsidP="00D64C4B">
      <w:pPr>
        <w:numPr>
          <w:ilvl w:val="12"/>
          <w:numId w:val="0"/>
        </w:numPr>
        <w:tabs>
          <w:tab w:val="clear" w:pos="567"/>
        </w:tabs>
        <w:spacing w:line="240" w:lineRule="auto"/>
        <w:rPr>
          <w:iCs/>
          <w:szCs w:val="24"/>
          <w:lang w:val="en-US" w:bidi="bn-IN"/>
        </w:rPr>
      </w:pPr>
    </w:p>
    <w:p w14:paraId="4C6909AC" w14:textId="77777777" w:rsidR="00FD5A06" w:rsidRPr="003C6408" w:rsidRDefault="00FD5A06" w:rsidP="00B52C3E">
      <w:pPr>
        <w:keepNext/>
        <w:numPr>
          <w:ilvl w:val="12"/>
          <w:numId w:val="0"/>
        </w:numPr>
        <w:tabs>
          <w:tab w:val="clear" w:pos="567"/>
        </w:tabs>
        <w:spacing w:line="240" w:lineRule="auto"/>
        <w:rPr>
          <w:lang w:val="fi-FI"/>
        </w:rPr>
      </w:pPr>
      <w:r w:rsidRPr="003C6408">
        <w:rPr>
          <w:iCs/>
          <w:szCs w:val="24"/>
          <w:u w:val="single"/>
          <w:lang w:val="fi-FI" w:bidi="bn-IN"/>
        </w:rPr>
        <w:t>Sukupuoli:</w:t>
      </w:r>
    </w:p>
    <w:p w14:paraId="74A4FB93" w14:textId="77777777" w:rsidR="00FD5A06" w:rsidRPr="003C6408" w:rsidRDefault="00FD5A06" w:rsidP="00D64C4B">
      <w:pPr>
        <w:numPr>
          <w:ilvl w:val="12"/>
          <w:numId w:val="0"/>
        </w:numPr>
        <w:tabs>
          <w:tab w:val="clear" w:pos="567"/>
        </w:tabs>
        <w:spacing w:line="240" w:lineRule="auto"/>
        <w:ind w:right="-2"/>
        <w:rPr>
          <w:lang w:val="fi-FI"/>
        </w:rPr>
      </w:pPr>
      <w:r w:rsidRPr="003C6408">
        <w:rPr>
          <w:iCs/>
          <w:szCs w:val="24"/>
          <w:lang w:val="fi-FI" w:bidi="bn-IN"/>
        </w:rPr>
        <w:t>Sukupuolten välillä ei havaittu eroja.</w:t>
      </w:r>
    </w:p>
    <w:p w14:paraId="78542C69" w14:textId="77777777" w:rsidR="00FD5A06" w:rsidRPr="003C6408" w:rsidRDefault="00FD5A06" w:rsidP="00D64C4B">
      <w:pPr>
        <w:numPr>
          <w:ilvl w:val="12"/>
          <w:numId w:val="0"/>
        </w:numPr>
        <w:tabs>
          <w:tab w:val="clear" w:pos="567"/>
        </w:tabs>
        <w:spacing w:line="240" w:lineRule="auto"/>
        <w:ind w:right="-2"/>
        <w:rPr>
          <w:iCs/>
          <w:szCs w:val="24"/>
          <w:lang w:val="fi-FI" w:bidi="bn-IN"/>
        </w:rPr>
      </w:pPr>
    </w:p>
    <w:p w14:paraId="5038BBA5" w14:textId="77777777" w:rsidR="00FD5A06" w:rsidRPr="003C6408" w:rsidRDefault="00FD5A06" w:rsidP="00B52C3E">
      <w:pPr>
        <w:keepNext/>
        <w:numPr>
          <w:ilvl w:val="12"/>
          <w:numId w:val="0"/>
        </w:numPr>
        <w:tabs>
          <w:tab w:val="clear" w:pos="567"/>
        </w:tabs>
        <w:spacing w:line="240" w:lineRule="auto"/>
        <w:rPr>
          <w:lang w:val="fi-FI"/>
        </w:rPr>
      </w:pPr>
      <w:r w:rsidRPr="003C6408">
        <w:rPr>
          <w:iCs/>
          <w:szCs w:val="24"/>
          <w:u w:val="single"/>
          <w:lang w:val="fi-FI" w:bidi="bn-IN"/>
        </w:rPr>
        <w:t>Rotu:</w:t>
      </w:r>
    </w:p>
    <w:p w14:paraId="2B837A64" w14:textId="77777777" w:rsidR="00FD5A06" w:rsidRPr="003C6408" w:rsidRDefault="00FD5A06" w:rsidP="00D64C4B">
      <w:pPr>
        <w:numPr>
          <w:ilvl w:val="12"/>
          <w:numId w:val="0"/>
        </w:numPr>
        <w:tabs>
          <w:tab w:val="clear" w:pos="567"/>
        </w:tabs>
        <w:spacing w:line="240" w:lineRule="auto"/>
        <w:ind w:right="-2"/>
        <w:rPr>
          <w:lang w:val="fi-FI"/>
        </w:rPr>
      </w:pPr>
      <w:r w:rsidRPr="003C6408">
        <w:rPr>
          <w:iCs/>
          <w:szCs w:val="24"/>
          <w:lang w:val="fi-FI" w:bidi="bn-IN"/>
        </w:rPr>
        <w:t xml:space="preserve">Terveillä japanilaisilla ja valkoihoisilla tutkimuspotilailla tehdyssä tutkimuksessa ei havaittu kliinisesti merkittäviä eroja </w:t>
      </w:r>
      <w:proofErr w:type="spellStart"/>
      <w:r w:rsidRPr="003C6408">
        <w:rPr>
          <w:iCs/>
          <w:szCs w:val="24"/>
          <w:lang w:val="fi-FI" w:bidi="bn-IN"/>
        </w:rPr>
        <w:t>farmakokineettisissä</w:t>
      </w:r>
      <w:proofErr w:type="spellEnd"/>
      <w:r w:rsidRPr="003C6408">
        <w:rPr>
          <w:iCs/>
          <w:szCs w:val="24"/>
          <w:lang w:val="fi-FI" w:bidi="bn-IN"/>
        </w:rPr>
        <w:t xml:space="preserve"> muuttujissa. Vähäiset tiedot eivät viittaa eroihin mustaihoisten tai afrikkalaistaustaisten amerikkalaisten </w:t>
      </w:r>
      <w:proofErr w:type="spellStart"/>
      <w:r w:rsidRPr="003C6408">
        <w:rPr>
          <w:iCs/>
          <w:szCs w:val="24"/>
          <w:lang w:val="fi-FI" w:bidi="bn-IN"/>
        </w:rPr>
        <w:t>farmakokineettisissä</w:t>
      </w:r>
      <w:proofErr w:type="spellEnd"/>
      <w:r w:rsidRPr="003C6408">
        <w:rPr>
          <w:iCs/>
          <w:szCs w:val="24"/>
          <w:lang w:val="fi-FI" w:bidi="bn-IN"/>
        </w:rPr>
        <w:t xml:space="preserve"> muuttujissa.</w:t>
      </w:r>
    </w:p>
    <w:p w14:paraId="6DFB12CF" w14:textId="77777777" w:rsidR="00FD5A06" w:rsidRPr="003C6408" w:rsidRDefault="00FD5A06" w:rsidP="00D64C4B">
      <w:pPr>
        <w:numPr>
          <w:ilvl w:val="12"/>
          <w:numId w:val="0"/>
        </w:numPr>
        <w:tabs>
          <w:tab w:val="clear" w:pos="567"/>
        </w:tabs>
        <w:spacing w:line="240" w:lineRule="auto"/>
        <w:ind w:right="-2"/>
        <w:rPr>
          <w:iCs/>
          <w:szCs w:val="24"/>
          <w:lang w:val="fi-FI" w:bidi="bn-IN"/>
        </w:rPr>
      </w:pPr>
    </w:p>
    <w:p w14:paraId="540D9026" w14:textId="77777777" w:rsidR="00FD5A06" w:rsidRPr="003C6408" w:rsidRDefault="00FD5A06" w:rsidP="00B52C3E">
      <w:pPr>
        <w:keepNext/>
        <w:numPr>
          <w:ilvl w:val="12"/>
          <w:numId w:val="0"/>
        </w:numPr>
        <w:tabs>
          <w:tab w:val="clear" w:pos="567"/>
        </w:tabs>
        <w:spacing w:line="240" w:lineRule="auto"/>
        <w:rPr>
          <w:lang w:val="fi-FI"/>
        </w:rPr>
      </w:pPr>
      <w:r w:rsidRPr="003C6408">
        <w:rPr>
          <w:iCs/>
          <w:szCs w:val="24"/>
          <w:u w:val="single"/>
          <w:lang w:val="fi-FI" w:bidi="bn-IN"/>
        </w:rPr>
        <w:t>Paino:</w:t>
      </w:r>
    </w:p>
    <w:p w14:paraId="275FF2E0" w14:textId="77777777" w:rsidR="00FD5A06" w:rsidRPr="003C6408" w:rsidRDefault="00FD5A06" w:rsidP="00D64C4B">
      <w:pPr>
        <w:numPr>
          <w:ilvl w:val="12"/>
          <w:numId w:val="0"/>
        </w:numPr>
        <w:tabs>
          <w:tab w:val="clear" w:pos="567"/>
        </w:tabs>
        <w:spacing w:line="240" w:lineRule="auto"/>
        <w:ind w:right="-2"/>
        <w:rPr>
          <w:iCs/>
          <w:szCs w:val="24"/>
          <w:lang w:val="fi-FI" w:bidi="bn-IN"/>
        </w:rPr>
      </w:pPr>
      <w:r w:rsidRPr="003C6408">
        <w:rPr>
          <w:iCs/>
          <w:szCs w:val="24"/>
          <w:lang w:val="fi-FI" w:bidi="bn-IN"/>
        </w:rPr>
        <w:t xml:space="preserve">Aikuisten ja iäkkäiden potilaiden </w:t>
      </w:r>
      <w:proofErr w:type="spellStart"/>
      <w:r w:rsidRPr="003C6408">
        <w:rPr>
          <w:iCs/>
          <w:szCs w:val="24"/>
          <w:lang w:val="fi-FI" w:bidi="bn-IN"/>
        </w:rPr>
        <w:t>populaatiofarmakokineettinen</w:t>
      </w:r>
      <w:proofErr w:type="spellEnd"/>
      <w:r w:rsidRPr="003C6408">
        <w:rPr>
          <w:iCs/>
          <w:szCs w:val="24"/>
          <w:lang w:val="fi-FI" w:bidi="bn-IN"/>
        </w:rPr>
        <w:t xml:space="preserve"> analyysi ei osoittanut kliinisesti merkittävää suhdetta puhdistuman ja jakautumistilavuuden sekä painon välillä.</w:t>
      </w:r>
    </w:p>
    <w:p w14:paraId="26F53286" w14:textId="77777777" w:rsidR="003B4DF0" w:rsidRPr="003C6408" w:rsidRDefault="003B4DF0" w:rsidP="00D64C4B">
      <w:pPr>
        <w:numPr>
          <w:ilvl w:val="12"/>
          <w:numId w:val="0"/>
        </w:numPr>
        <w:tabs>
          <w:tab w:val="clear" w:pos="567"/>
        </w:tabs>
        <w:spacing w:line="240" w:lineRule="auto"/>
        <w:ind w:right="-2"/>
        <w:rPr>
          <w:lang w:val="fi-FI"/>
        </w:rPr>
      </w:pPr>
    </w:p>
    <w:p w14:paraId="27A00C88" w14:textId="77777777" w:rsidR="003B4DF0" w:rsidRPr="003C6408" w:rsidRDefault="003B4DF0" w:rsidP="00D64C4B">
      <w:pPr>
        <w:numPr>
          <w:ilvl w:val="12"/>
          <w:numId w:val="0"/>
        </w:numPr>
        <w:tabs>
          <w:tab w:val="clear" w:pos="567"/>
        </w:tabs>
        <w:spacing w:line="240" w:lineRule="auto"/>
        <w:ind w:right="-2"/>
        <w:rPr>
          <w:u w:val="single"/>
          <w:lang w:val="fi-FI"/>
        </w:rPr>
      </w:pPr>
      <w:r w:rsidRPr="003C6408">
        <w:rPr>
          <w:u w:val="single"/>
          <w:lang w:val="fi-FI"/>
        </w:rPr>
        <w:t>Lihavuus:</w:t>
      </w:r>
    </w:p>
    <w:p w14:paraId="420D8CAE" w14:textId="3E2428AB" w:rsidR="003B4DF0" w:rsidRPr="003C6408" w:rsidRDefault="003B4DF0" w:rsidP="00D64C4B">
      <w:pPr>
        <w:numPr>
          <w:ilvl w:val="12"/>
          <w:numId w:val="0"/>
        </w:numPr>
        <w:tabs>
          <w:tab w:val="clear" w:pos="567"/>
        </w:tabs>
        <w:spacing w:line="240" w:lineRule="auto"/>
        <w:ind w:right="-2"/>
        <w:rPr>
          <w:lang w:val="fi-FI"/>
        </w:rPr>
      </w:pPr>
      <w:r w:rsidRPr="003C6408">
        <w:rPr>
          <w:lang w:val="fi-FI"/>
        </w:rPr>
        <w:t xml:space="preserve">Yhdessä sairaalloisen lihavilla potilailla tehdyssä kliinisessä tutkimuksessa </w:t>
      </w:r>
      <w:proofErr w:type="spellStart"/>
      <w:r w:rsidRPr="003C6408">
        <w:rPr>
          <w:lang w:val="fi-FI"/>
        </w:rPr>
        <w:t>sugammadeksi</w:t>
      </w:r>
      <w:r w:rsidR="00075EF1">
        <w:rPr>
          <w:lang w:val="fi-FI"/>
        </w:rPr>
        <w:t>a</w:t>
      </w:r>
      <w:proofErr w:type="spellEnd"/>
      <w:r w:rsidR="0053406B" w:rsidRPr="003C6408">
        <w:rPr>
          <w:lang w:val="fi-FI"/>
        </w:rPr>
        <w:t xml:space="preserve"> annettiin</w:t>
      </w:r>
      <w:r w:rsidRPr="003C6408">
        <w:rPr>
          <w:lang w:val="fi-FI"/>
        </w:rPr>
        <w:t xml:space="preserve"> 2 mg/kg tai 4 mg/kg todellisen painon (n = 76) tai ihannepainon (n = 74) mukaan. </w:t>
      </w:r>
      <w:proofErr w:type="spellStart"/>
      <w:r w:rsidRPr="003C6408">
        <w:rPr>
          <w:lang w:val="fi-FI"/>
        </w:rPr>
        <w:t>Sugammadeksialtistus</w:t>
      </w:r>
      <w:proofErr w:type="spellEnd"/>
      <w:r w:rsidRPr="003C6408">
        <w:rPr>
          <w:lang w:val="fi-FI"/>
        </w:rPr>
        <w:t xml:space="preserve"> suureni annoksesta riippuvaisella lineaarisella tavalla todellisen painon tai ihannepainon mukaisen annostelun jälkeen. </w:t>
      </w:r>
      <w:proofErr w:type="spellStart"/>
      <w:r w:rsidRPr="003C6408">
        <w:rPr>
          <w:lang w:val="fi-FI"/>
        </w:rPr>
        <w:t>Farmakokineettisissä</w:t>
      </w:r>
      <w:proofErr w:type="spellEnd"/>
      <w:r w:rsidRPr="003C6408">
        <w:rPr>
          <w:lang w:val="fi-FI"/>
        </w:rPr>
        <w:t xml:space="preserve"> parametreissä ei havaittu kliinisesti merkittäviä eroja sairaalloisen lihavien potilaiden ja </w:t>
      </w:r>
      <w:r w:rsidR="0053406B" w:rsidRPr="003C6408">
        <w:rPr>
          <w:lang w:val="fi-FI"/>
        </w:rPr>
        <w:t>normaaliväestön</w:t>
      </w:r>
      <w:r w:rsidRPr="003C6408">
        <w:rPr>
          <w:lang w:val="fi-FI"/>
        </w:rPr>
        <w:t xml:space="preserve"> välillä.</w:t>
      </w:r>
    </w:p>
    <w:p w14:paraId="1CDACFCC" w14:textId="77777777" w:rsidR="00FD5A06" w:rsidRPr="003C6408" w:rsidRDefault="00FD5A06" w:rsidP="00D64C4B">
      <w:pPr>
        <w:numPr>
          <w:ilvl w:val="12"/>
          <w:numId w:val="0"/>
        </w:numPr>
        <w:tabs>
          <w:tab w:val="clear" w:pos="567"/>
        </w:tabs>
        <w:spacing w:line="240" w:lineRule="auto"/>
        <w:ind w:right="-2"/>
        <w:rPr>
          <w:i/>
          <w:szCs w:val="24"/>
          <w:lang w:val="fi-FI" w:bidi="bn-IN"/>
        </w:rPr>
      </w:pPr>
    </w:p>
    <w:p w14:paraId="11627DC2" w14:textId="77777777" w:rsidR="00FD5A06" w:rsidRPr="003C6408" w:rsidRDefault="00FD5A06" w:rsidP="00B06956">
      <w:pPr>
        <w:keepNext/>
        <w:tabs>
          <w:tab w:val="clear" w:pos="567"/>
        </w:tabs>
        <w:spacing w:line="240" w:lineRule="auto"/>
        <w:ind w:left="567" w:hanging="567"/>
        <w:outlineLvl w:val="0"/>
        <w:rPr>
          <w:b/>
          <w:szCs w:val="24"/>
          <w:lang w:val="fi-FI" w:bidi="bn-IN"/>
        </w:rPr>
      </w:pPr>
      <w:r w:rsidRPr="003C6408">
        <w:rPr>
          <w:b/>
          <w:szCs w:val="24"/>
          <w:lang w:val="fi-FI" w:bidi="bn-IN"/>
        </w:rPr>
        <w:t>5.3</w:t>
      </w:r>
      <w:r w:rsidRPr="003C6408">
        <w:rPr>
          <w:b/>
          <w:szCs w:val="24"/>
          <w:lang w:val="fi-FI" w:bidi="bn-IN"/>
        </w:rPr>
        <w:tab/>
      </w:r>
      <w:proofErr w:type="spellStart"/>
      <w:r w:rsidRPr="003C6408">
        <w:rPr>
          <w:b/>
          <w:szCs w:val="24"/>
          <w:lang w:val="fi-FI" w:bidi="bn-IN"/>
        </w:rPr>
        <w:t>Prekliiniset</w:t>
      </w:r>
      <w:proofErr w:type="spellEnd"/>
      <w:r w:rsidRPr="003C6408">
        <w:rPr>
          <w:b/>
          <w:szCs w:val="24"/>
          <w:lang w:val="fi-FI" w:bidi="bn-IN"/>
        </w:rPr>
        <w:t xml:space="preserve"> tiedot turvallisuudesta</w:t>
      </w:r>
    </w:p>
    <w:p w14:paraId="0A7F3B3E" w14:textId="77777777" w:rsidR="00FD5A06" w:rsidRPr="003C6408" w:rsidRDefault="00FD5A06" w:rsidP="00B06956">
      <w:pPr>
        <w:keepNext/>
        <w:tabs>
          <w:tab w:val="clear" w:pos="567"/>
        </w:tabs>
        <w:spacing w:line="240" w:lineRule="auto"/>
        <w:rPr>
          <w:szCs w:val="24"/>
          <w:lang w:val="fi-FI" w:bidi="bn-IN"/>
        </w:rPr>
      </w:pPr>
    </w:p>
    <w:p w14:paraId="4E10831A" w14:textId="77777777" w:rsidR="00FD5A06" w:rsidRPr="003C6408" w:rsidRDefault="00FD5A06" w:rsidP="00B06956">
      <w:pPr>
        <w:keepNext/>
        <w:tabs>
          <w:tab w:val="clear" w:pos="567"/>
        </w:tabs>
        <w:spacing w:line="240" w:lineRule="auto"/>
        <w:rPr>
          <w:lang w:val="fi-FI"/>
        </w:rPr>
      </w:pPr>
      <w:r w:rsidRPr="003C6408">
        <w:rPr>
          <w:szCs w:val="24"/>
          <w:lang w:val="fi-FI" w:bidi="bn-IN"/>
        </w:rPr>
        <w:t xml:space="preserve">Farmakologista turvallisuutta, toistuvan altistuksen aiheuttamaa toksisuutta, </w:t>
      </w:r>
      <w:proofErr w:type="spellStart"/>
      <w:r w:rsidRPr="003C6408">
        <w:rPr>
          <w:szCs w:val="24"/>
          <w:lang w:val="fi-FI" w:bidi="bn-IN"/>
        </w:rPr>
        <w:t>gen</w:t>
      </w:r>
      <w:r w:rsidR="0053406B" w:rsidRPr="003C6408">
        <w:rPr>
          <w:szCs w:val="24"/>
          <w:lang w:val="fi-FI" w:bidi="bn-IN"/>
        </w:rPr>
        <w:t>o</w:t>
      </w:r>
      <w:r w:rsidRPr="003C6408">
        <w:rPr>
          <w:szCs w:val="24"/>
          <w:lang w:val="fi-FI" w:bidi="bn-IN"/>
        </w:rPr>
        <w:t>toksisuutta</w:t>
      </w:r>
      <w:proofErr w:type="spellEnd"/>
      <w:r w:rsidRPr="003C6408">
        <w:rPr>
          <w:szCs w:val="24"/>
          <w:lang w:val="fi-FI" w:bidi="bn-IN"/>
        </w:rPr>
        <w:t xml:space="preserve"> sekä </w:t>
      </w:r>
      <w:r w:rsidR="006047AD" w:rsidRPr="003C6408">
        <w:rPr>
          <w:szCs w:val="24"/>
          <w:lang w:val="fi-FI" w:bidi="bn-IN"/>
        </w:rPr>
        <w:t>lisääntymis</w:t>
      </w:r>
      <w:r w:rsidRPr="003C6408">
        <w:rPr>
          <w:szCs w:val="24"/>
          <w:lang w:val="fi-FI" w:bidi="bn-IN"/>
        </w:rPr>
        <w:t>toksisuutta, paikallista siedettävyyttä ja vereen seostuvuutta koskevien konventionaalisten tutkimusten tulokset eivät viittaa erityiseen vaaraan ihmisille.</w:t>
      </w:r>
    </w:p>
    <w:p w14:paraId="6A826485" w14:textId="77777777" w:rsidR="00FD5A06" w:rsidRPr="003C6408" w:rsidRDefault="00FD5A06" w:rsidP="00D64C4B">
      <w:pPr>
        <w:tabs>
          <w:tab w:val="clear" w:pos="567"/>
        </w:tabs>
        <w:spacing w:line="240" w:lineRule="auto"/>
        <w:rPr>
          <w:szCs w:val="24"/>
          <w:lang w:val="fi-FI" w:bidi="bn-IN"/>
        </w:rPr>
      </w:pPr>
    </w:p>
    <w:p w14:paraId="2757279F" w14:textId="77777777" w:rsidR="00FD5A06" w:rsidRPr="003C6408" w:rsidRDefault="00E13CD3" w:rsidP="00D64C4B">
      <w:pPr>
        <w:tabs>
          <w:tab w:val="clear" w:pos="567"/>
        </w:tabs>
        <w:spacing w:line="240" w:lineRule="auto"/>
        <w:outlineLvl w:val="0"/>
        <w:rPr>
          <w:szCs w:val="24"/>
          <w:lang w:val="fi-FI" w:bidi="bn-IN"/>
        </w:rPr>
      </w:pPr>
      <w:proofErr w:type="spellStart"/>
      <w:r w:rsidRPr="003C6408">
        <w:rPr>
          <w:szCs w:val="24"/>
          <w:lang w:val="fi-FI" w:bidi="bn-IN"/>
        </w:rPr>
        <w:t>Sugammadeksi</w:t>
      </w:r>
      <w:proofErr w:type="spellEnd"/>
      <w:r w:rsidRPr="003C6408">
        <w:rPr>
          <w:szCs w:val="24"/>
          <w:lang w:val="fi-FI" w:bidi="bn-IN"/>
        </w:rPr>
        <w:t xml:space="preserve"> poistuu </w:t>
      </w:r>
      <w:proofErr w:type="spellStart"/>
      <w:r w:rsidRPr="003C6408">
        <w:rPr>
          <w:szCs w:val="24"/>
          <w:lang w:val="fi-FI" w:bidi="bn-IN"/>
        </w:rPr>
        <w:t>prekliinisistä</w:t>
      </w:r>
      <w:proofErr w:type="spellEnd"/>
      <w:r w:rsidRPr="003C6408">
        <w:rPr>
          <w:szCs w:val="24"/>
          <w:lang w:val="fi-FI" w:bidi="bn-IN"/>
        </w:rPr>
        <w:t xml:space="preserve"> lajeista nopeasti. Nuorilla rotilla havaittiin kuitenkin </w:t>
      </w:r>
      <w:proofErr w:type="spellStart"/>
      <w:r w:rsidRPr="003C6408">
        <w:rPr>
          <w:szCs w:val="24"/>
          <w:lang w:val="fi-FI" w:bidi="bn-IN"/>
        </w:rPr>
        <w:t>sugamm</w:t>
      </w:r>
      <w:r w:rsidR="00341B6D" w:rsidRPr="003C6408">
        <w:rPr>
          <w:szCs w:val="24"/>
          <w:lang w:val="fi-FI" w:bidi="bn-IN"/>
        </w:rPr>
        <w:t>ad</w:t>
      </w:r>
      <w:r w:rsidRPr="003C6408">
        <w:rPr>
          <w:szCs w:val="24"/>
          <w:lang w:val="fi-FI" w:bidi="bn-IN"/>
        </w:rPr>
        <w:t>eksin</w:t>
      </w:r>
      <w:proofErr w:type="spellEnd"/>
      <w:r w:rsidRPr="003C6408">
        <w:rPr>
          <w:szCs w:val="24"/>
          <w:lang w:val="fi-FI" w:bidi="bn-IN"/>
        </w:rPr>
        <w:t xml:space="preserve"> jäämiä luissa ja hampaissa. Nuor</w:t>
      </w:r>
      <w:r w:rsidR="009A2FD6" w:rsidRPr="003C6408">
        <w:rPr>
          <w:szCs w:val="24"/>
          <w:lang w:val="fi-FI" w:bidi="bn-IN"/>
        </w:rPr>
        <w:t>illa aikuisilla ja sukukypsillä</w:t>
      </w:r>
      <w:r w:rsidRPr="003C6408">
        <w:rPr>
          <w:szCs w:val="24"/>
          <w:lang w:val="fi-FI" w:bidi="bn-IN"/>
        </w:rPr>
        <w:t xml:space="preserve"> rotilla tehdyt </w:t>
      </w:r>
      <w:proofErr w:type="spellStart"/>
      <w:r w:rsidRPr="003C6408">
        <w:rPr>
          <w:szCs w:val="24"/>
          <w:lang w:val="fi-FI" w:bidi="bn-IN"/>
        </w:rPr>
        <w:t>prekliiniset</w:t>
      </w:r>
      <w:proofErr w:type="spellEnd"/>
      <w:r w:rsidRPr="003C6408">
        <w:rPr>
          <w:szCs w:val="24"/>
          <w:lang w:val="fi-FI" w:bidi="bn-IN"/>
        </w:rPr>
        <w:t xml:space="preserve"> tutkimukset osoittavat</w:t>
      </w:r>
      <w:r w:rsidR="009A2FD6" w:rsidRPr="003C6408">
        <w:rPr>
          <w:szCs w:val="24"/>
          <w:lang w:val="fi-FI" w:bidi="bn-IN"/>
        </w:rPr>
        <w:t>,</w:t>
      </w:r>
      <w:r w:rsidR="00071F0A" w:rsidRPr="003C6408">
        <w:rPr>
          <w:szCs w:val="24"/>
          <w:lang w:val="fi-FI" w:bidi="bn-IN"/>
        </w:rPr>
        <w:t xml:space="preserve"> ettei </w:t>
      </w:r>
      <w:proofErr w:type="spellStart"/>
      <w:r w:rsidR="00071F0A" w:rsidRPr="003C6408">
        <w:rPr>
          <w:szCs w:val="24"/>
          <w:lang w:val="fi-FI" w:bidi="bn-IN"/>
        </w:rPr>
        <w:t>sugammadeksi</w:t>
      </w:r>
      <w:proofErr w:type="spellEnd"/>
      <w:r w:rsidR="00071F0A" w:rsidRPr="003C6408">
        <w:rPr>
          <w:szCs w:val="24"/>
          <w:lang w:val="fi-FI" w:bidi="bn-IN"/>
        </w:rPr>
        <w:t xml:space="preserve"> vaikuta haitallisesti hampaiden väriin tai luun </w:t>
      </w:r>
      <w:r w:rsidR="00071F0A" w:rsidRPr="003C6408">
        <w:rPr>
          <w:szCs w:val="24"/>
          <w:lang w:val="fi-FI" w:bidi="bn-IN"/>
        </w:rPr>
        <w:lastRenderedPageBreak/>
        <w:t xml:space="preserve">laatuun, rakenteeseen tai metaboliaan. </w:t>
      </w:r>
      <w:proofErr w:type="spellStart"/>
      <w:r w:rsidR="00071F0A" w:rsidRPr="003C6408">
        <w:rPr>
          <w:szCs w:val="24"/>
          <w:lang w:val="fi-FI" w:bidi="bn-IN"/>
        </w:rPr>
        <w:t>Sugammadeksilla</w:t>
      </w:r>
      <w:proofErr w:type="spellEnd"/>
      <w:r w:rsidR="00071F0A" w:rsidRPr="003C6408">
        <w:rPr>
          <w:szCs w:val="24"/>
          <w:lang w:val="fi-FI" w:bidi="bn-IN"/>
        </w:rPr>
        <w:t xml:space="preserve"> ei ole vaikutusta luunmurtumien parantumiseen ja luun uudelleenmuotoutumiseen. </w:t>
      </w:r>
    </w:p>
    <w:p w14:paraId="5597C86A" w14:textId="77777777" w:rsidR="00FD5A06" w:rsidRPr="003C6408" w:rsidRDefault="00FD5A06" w:rsidP="00D64C4B">
      <w:pPr>
        <w:tabs>
          <w:tab w:val="clear" w:pos="567"/>
        </w:tabs>
        <w:spacing w:line="240" w:lineRule="auto"/>
        <w:rPr>
          <w:szCs w:val="24"/>
          <w:lang w:val="fi-FI" w:bidi="bn-IN"/>
        </w:rPr>
      </w:pPr>
    </w:p>
    <w:p w14:paraId="3AF0798D" w14:textId="77777777" w:rsidR="00FD5A06" w:rsidRPr="003C6408" w:rsidRDefault="00FD5A06" w:rsidP="0052468A">
      <w:pPr>
        <w:keepNext/>
        <w:tabs>
          <w:tab w:val="clear" w:pos="567"/>
        </w:tabs>
        <w:spacing w:line="240" w:lineRule="auto"/>
        <w:ind w:left="567" w:hanging="567"/>
        <w:rPr>
          <w:b/>
          <w:szCs w:val="24"/>
          <w:lang w:val="fi-FI" w:bidi="bn-IN"/>
        </w:rPr>
      </w:pPr>
      <w:r w:rsidRPr="003C6408">
        <w:rPr>
          <w:b/>
          <w:szCs w:val="24"/>
          <w:lang w:val="fi-FI" w:bidi="bn-IN"/>
        </w:rPr>
        <w:t>6.</w:t>
      </w:r>
      <w:r w:rsidRPr="003C6408">
        <w:rPr>
          <w:b/>
          <w:szCs w:val="24"/>
          <w:lang w:val="fi-FI" w:bidi="bn-IN"/>
        </w:rPr>
        <w:tab/>
        <w:t>FARMASEUTTISET TIEDOT</w:t>
      </w:r>
    </w:p>
    <w:p w14:paraId="3673F768" w14:textId="77777777" w:rsidR="00FD5A06" w:rsidRPr="003C6408" w:rsidRDefault="00FD5A06" w:rsidP="0052468A">
      <w:pPr>
        <w:keepNext/>
        <w:tabs>
          <w:tab w:val="clear" w:pos="567"/>
        </w:tabs>
        <w:spacing w:line="240" w:lineRule="auto"/>
        <w:rPr>
          <w:szCs w:val="24"/>
          <w:lang w:val="fi-FI" w:bidi="bn-IN"/>
        </w:rPr>
      </w:pPr>
    </w:p>
    <w:p w14:paraId="19E71AD0" w14:textId="77777777" w:rsidR="00FD5A06" w:rsidRPr="003C6408" w:rsidRDefault="00FD5A06" w:rsidP="0052468A">
      <w:pPr>
        <w:keepNext/>
        <w:tabs>
          <w:tab w:val="clear" w:pos="567"/>
        </w:tabs>
        <w:spacing w:line="240" w:lineRule="auto"/>
        <w:ind w:left="567" w:hanging="567"/>
        <w:outlineLvl w:val="0"/>
        <w:rPr>
          <w:b/>
          <w:szCs w:val="24"/>
          <w:lang w:val="fi-FI" w:bidi="bn-IN"/>
        </w:rPr>
      </w:pPr>
      <w:r w:rsidRPr="003C6408">
        <w:rPr>
          <w:b/>
          <w:szCs w:val="24"/>
          <w:lang w:val="fi-FI" w:bidi="bn-IN"/>
        </w:rPr>
        <w:t>6.1</w:t>
      </w:r>
      <w:r w:rsidRPr="003C6408">
        <w:rPr>
          <w:b/>
          <w:szCs w:val="24"/>
          <w:lang w:val="fi-FI" w:bidi="bn-IN"/>
        </w:rPr>
        <w:tab/>
        <w:t>Apuaineet</w:t>
      </w:r>
    </w:p>
    <w:p w14:paraId="51FC62B8" w14:textId="77777777" w:rsidR="00FD5A06" w:rsidRPr="003C6408" w:rsidRDefault="00FD5A06" w:rsidP="0052468A">
      <w:pPr>
        <w:keepNext/>
        <w:tabs>
          <w:tab w:val="clear" w:pos="567"/>
        </w:tabs>
        <w:spacing w:line="240" w:lineRule="auto"/>
        <w:rPr>
          <w:i/>
          <w:szCs w:val="24"/>
          <w:lang w:val="fi-FI" w:bidi="bn-IN"/>
        </w:rPr>
      </w:pPr>
    </w:p>
    <w:p w14:paraId="5A641FC8" w14:textId="77777777" w:rsidR="00FD5A06" w:rsidRPr="003C6408" w:rsidRDefault="00FD5A06" w:rsidP="00D64C4B">
      <w:pPr>
        <w:tabs>
          <w:tab w:val="clear" w:pos="567"/>
        </w:tabs>
        <w:spacing w:line="240" w:lineRule="auto"/>
        <w:rPr>
          <w:iCs/>
          <w:lang w:val="fi-FI"/>
        </w:rPr>
      </w:pPr>
      <w:r w:rsidRPr="003C6408">
        <w:rPr>
          <w:szCs w:val="24"/>
          <w:lang w:val="fi-FI" w:bidi="bn-IN"/>
        </w:rPr>
        <w:t>Kloorivetyhappo</w:t>
      </w:r>
      <w:r w:rsidRPr="003C6408">
        <w:rPr>
          <w:iCs/>
          <w:szCs w:val="24"/>
          <w:lang w:val="fi-FI" w:bidi="bn-IN"/>
        </w:rPr>
        <w:t xml:space="preserve"> 3,7 %</w:t>
      </w:r>
      <w:r w:rsidR="00845568" w:rsidRPr="003C6408">
        <w:rPr>
          <w:iCs/>
          <w:szCs w:val="24"/>
          <w:lang w:val="fi-FI" w:bidi="bn-IN"/>
        </w:rPr>
        <w:t xml:space="preserve"> (pH:n säätöön)</w:t>
      </w:r>
      <w:r w:rsidRPr="003C6408">
        <w:rPr>
          <w:iCs/>
          <w:szCs w:val="24"/>
          <w:lang w:val="fi-FI" w:bidi="bn-IN"/>
        </w:rPr>
        <w:t xml:space="preserve"> ja/tai natriumhydroksidi (pH:n säätöön)</w:t>
      </w:r>
    </w:p>
    <w:p w14:paraId="4E242DEC" w14:textId="77777777" w:rsidR="00FD5A06" w:rsidRPr="003C6408" w:rsidRDefault="00FD5A06" w:rsidP="00D64C4B">
      <w:pPr>
        <w:tabs>
          <w:tab w:val="clear" w:pos="567"/>
        </w:tabs>
        <w:spacing w:line="240" w:lineRule="auto"/>
        <w:rPr>
          <w:iCs/>
          <w:lang w:val="fi-FI"/>
        </w:rPr>
      </w:pPr>
      <w:r w:rsidRPr="003C6408">
        <w:rPr>
          <w:iCs/>
          <w:szCs w:val="24"/>
          <w:lang w:val="fi-FI" w:bidi="bn-IN"/>
        </w:rPr>
        <w:t>Injektionesteisiin käytettävä vesi</w:t>
      </w:r>
    </w:p>
    <w:p w14:paraId="5D0290A6" w14:textId="77777777" w:rsidR="00FD5A06" w:rsidRPr="003C6408" w:rsidRDefault="00FD5A06" w:rsidP="00D64C4B">
      <w:pPr>
        <w:tabs>
          <w:tab w:val="clear" w:pos="567"/>
        </w:tabs>
        <w:spacing w:line="240" w:lineRule="auto"/>
        <w:rPr>
          <w:i/>
          <w:szCs w:val="24"/>
          <w:lang w:val="fi-FI" w:bidi="bn-IN"/>
        </w:rPr>
      </w:pPr>
    </w:p>
    <w:p w14:paraId="467408F2" w14:textId="77777777" w:rsidR="00FD5A06" w:rsidRPr="003C6408" w:rsidRDefault="00FD5A06" w:rsidP="00B52C3E">
      <w:pPr>
        <w:keepNext/>
        <w:tabs>
          <w:tab w:val="clear" w:pos="567"/>
        </w:tabs>
        <w:spacing w:line="240" w:lineRule="auto"/>
        <w:ind w:left="567" w:hanging="567"/>
        <w:outlineLvl w:val="0"/>
        <w:rPr>
          <w:b/>
          <w:szCs w:val="24"/>
          <w:lang w:val="fi-FI" w:bidi="bn-IN"/>
        </w:rPr>
      </w:pPr>
      <w:r w:rsidRPr="003C6408">
        <w:rPr>
          <w:b/>
          <w:szCs w:val="24"/>
          <w:lang w:val="fi-FI" w:bidi="bn-IN"/>
        </w:rPr>
        <w:t>6.2</w:t>
      </w:r>
      <w:r w:rsidRPr="003C6408">
        <w:rPr>
          <w:b/>
          <w:szCs w:val="24"/>
          <w:lang w:val="fi-FI" w:bidi="bn-IN"/>
        </w:rPr>
        <w:tab/>
        <w:t>Yhteensopimattomuudet</w:t>
      </w:r>
    </w:p>
    <w:p w14:paraId="6C88012E" w14:textId="77777777" w:rsidR="00FD5A06" w:rsidRPr="003C6408" w:rsidRDefault="00FD5A06" w:rsidP="00B52C3E">
      <w:pPr>
        <w:keepNext/>
        <w:tabs>
          <w:tab w:val="clear" w:pos="567"/>
        </w:tabs>
        <w:spacing w:line="240" w:lineRule="auto"/>
        <w:rPr>
          <w:szCs w:val="24"/>
          <w:lang w:val="fi-FI" w:bidi="bn-IN"/>
        </w:rPr>
      </w:pPr>
    </w:p>
    <w:p w14:paraId="38A236AD" w14:textId="77777777" w:rsidR="00845568" w:rsidRPr="003C6408" w:rsidRDefault="006047AD" w:rsidP="00D64C4B">
      <w:pPr>
        <w:tabs>
          <w:tab w:val="clear" w:pos="567"/>
        </w:tabs>
        <w:spacing w:line="240" w:lineRule="auto"/>
        <w:rPr>
          <w:szCs w:val="24"/>
          <w:lang w:val="fi-FI" w:bidi="bn-IN"/>
        </w:rPr>
      </w:pPr>
      <w:r w:rsidRPr="003C6408">
        <w:rPr>
          <w:szCs w:val="24"/>
          <w:lang w:val="fi-FI" w:bidi="bn-IN"/>
        </w:rPr>
        <w:t>Tätä l</w:t>
      </w:r>
      <w:r w:rsidR="00FD5A06" w:rsidRPr="003C6408">
        <w:rPr>
          <w:szCs w:val="24"/>
          <w:lang w:val="fi-FI" w:bidi="bn-IN"/>
        </w:rPr>
        <w:t xml:space="preserve">ääkevalmistetta ei saa sekoittaa muiden lääkevalmisteiden kanssa, lukuun ottamatta niitä, jotka mainitaan kohdassa 6.6. </w:t>
      </w:r>
    </w:p>
    <w:p w14:paraId="42185327" w14:textId="77777777" w:rsidR="00FD5A06" w:rsidRPr="003C6408" w:rsidRDefault="00FD5A06" w:rsidP="00D64C4B">
      <w:pPr>
        <w:tabs>
          <w:tab w:val="clear" w:pos="567"/>
        </w:tabs>
        <w:spacing w:line="240" w:lineRule="auto"/>
        <w:rPr>
          <w:lang w:val="fi-FI"/>
        </w:rPr>
      </w:pPr>
      <w:proofErr w:type="spellStart"/>
      <w:r w:rsidRPr="003C6408">
        <w:rPr>
          <w:szCs w:val="24"/>
          <w:lang w:val="fi-FI" w:bidi="bn-IN"/>
        </w:rPr>
        <w:t>Verapamiilin</w:t>
      </w:r>
      <w:proofErr w:type="spellEnd"/>
      <w:r w:rsidRPr="003C6408">
        <w:rPr>
          <w:szCs w:val="24"/>
          <w:lang w:val="fi-FI" w:bidi="bn-IN"/>
        </w:rPr>
        <w:t xml:space="preserve">, </w:t>
      </w:r>
      <w:proofErr w:type="spellStart"/>
      <w:r w:rsidRPr="003C6408">
        <w:rPr>
          <w:szCs w:val="24"/>
          <w:lang w:val="fi-FI" w:bidi="bn-IN"/>
        </w:rPr>
        <w:t>ondansetronin</w:t>
      </w:r>
      <w:proofErr w:type="spellEnd"/>
      <w:r w:rsidRPr="003C6408">
        <w:rPr>
          <w:szCs w:val="24"/>
          <w:lang w:val="fi-FI" w:bidi="bn-IN"/>
        </w:rPr>
        <w:t xml:space="preserve"> ja </w:t>
      </w:r>
      <w:proofErr w:type="spellStart"/>
      <w:r w:rsidRPr="003C6408">
        <w:rPr>
          <w:szCs w:val="24"/>
          <w:lang w:val="fi-FI" w:bidi="bn-IN"/>
        </w:rPr>
        <w:t>ranitidiinin</w:t>
      </w:r>
      <w:proofErr w:type="spellEnd"/>
      <w:r w:rsidRPr="003C6408">
        <w:rPr>
          <w:szCs w:val="24"/>
          <w:lang w:val="fi-FI" w:bidi="bn-IN"/>
        </w:rPr>
        <w:t xml:space="preserve"> on raportoitu olevan fysikaalisesti yhteensopimattomia.</w:t>
      </w:r>
    </w:p>
    <w:p w14:paraId="3A3AE3DF" w14:textId="77777777" w:rsidR="00FD5A06" w:rsidRPr="003C6408" w:rsidRDefault="00FD5A06" w:rsidP="00D64C4B">
      <w:pPr>
        <w:tabs>
          <w:tab w:val="clear" w:pos="567"/>
        </w:tabs>
        <w:spacing w:line="240" w:lineRule="auto"/>
        <w:rPr>
          <w:szCs w:val="24"/>
          <w:lang w:val="fi-FI" w:bidi="bn-IN"/>
        </w:rPr>
      </w:pPr>
    </w:p>
    <w:p w14:paraId="0044C0A6" w14:textId="77777777" w:rsidR="00FD5A06" w:rsidRPr="003C6408" w:rsidRDefault="00FD5A06" w:rsidP="00B52C3E">
      <w:pPr>
        <w:keepNext/>
        <w:tabs>
          <w:tab w:val="clear" w:pos="567"/>
        </w:tabs>
        <w:spacing w:line="240" w:lineRule="auto"/>
        <w:ind w:left="567" w:hanging="567"/>
        <w:outlineLvl w:val="0"/>
        <w:rPr>
          <w:b/>
          <w:szCs w:val="24"/>
          <w:lang w:val="fi-FI" w:bidi="bn-IN"/>
        </w:rPr>
      </w:pPr>
      <w:r w:rsidRPr="003C6408">
        <w:rPr>
          <w:b/>
          <w:szCs w:val="24"/>
          <w:lang w:val="fi-FI" w:bidi="bn-IN"/>
        </w:rPr>
        <w:t>6.3</w:t>
      </w:r>
      <w:r w:rsidRPr="003C6408">
        <w:rPr>
          <w:b/>
          <w:szCs w:val="24"/>
          <w:lang w:val="fi-FI" w:bidi="bn-IN"/>
        </w:rPr>
        <w:tab/>
        <w:t>Kestoaika</w:t>
      </w:r>
    </w:p>
    <w:p w14:paraId="689F6397" w14:textId="77777777" w:rsidR="00FD5A06" w:rsidRPr="003C6408" w:rsidRDefault="00FD5A06" w:rsidP="00B52C3E">
      <w:pPr>
        <w:keepNext/>
        <w:tabs>
          <w:tab w:val="clear" w:pos="567"/>
        </w:tabs>
        <w:spacing w:line="240" w:lineRule="auto"/>
        <w:rPr>
          <w:szCs w:val="24"/>
          <w:lang w:val="fi-FI" w:bidi="bn-IN"/>
        </w:rPr>
      </w:pPr>
    </w:p>
    <w:p w14:paraId="45BC760B"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3 vuotta.</w:t>
      </w:r>
    </w:p>
    <w:p w14:paraId="6A095238" w14:textId="77777777" w:rsidR="00FD5A06" w:rsidRPr="003C6408" w:rsidRDefault="00FD5A06" w:rsidP="00D64C4B">
      <w:pPr>
        <w:tabs>
          <w:tab w:val="clear" w:pos="567"/>
        </w:tabs>
        <w:spacing w:line="240" w:lineRule="auto"/>
        <w:rPr>
          <w:szCs w:val="24"/>
          <w:lang w:val="fi-FI" w:bidi="bn-IN"/>
        </w:rPr>
      </w:pPr>
    </w:p>
    <w:p w14:paraId="02A42077" w14:textId="5BA4019D" w:rsidR="00FD5A06" w:rsidRPr="003C6408" w:rsidRDefault="00FD5A06" w:rsidP="00D64C4B">
      <w:pPr>
        <w:tabs>
          <w:tab w:val="clear" w:pos="567"/>
        </w:tabs>
        <w:spacing w:line="240" w:lineRule="auto"/>
        <w:rPr>
          <w:szCs w:val="24"/>
          <w:lang w:val="fi-FI" w:bidi="bn-IN"/>
        </w:rPr>
      </w:pPr>
      <w:r w:rsidRPr="003C6408">
        <w:rPr>
          <w:szCs w:val="24"/>
          <w:lang w:val="fi-FI" w:bidi="bn-IN"/>
        </w:rPr>
        <w:t>Pakkauksen ensimmäisen avaamisen ja valmisteen laimentamisen jälkeen kemiallisen ja fysikaalisen säilyvyyden on osoitettu olevan 48 tuntia 2</w:t>
      </w:r>
      <w:r w:rsidRPr="003C6408">
        <w:rPr>
          <w:lang w:val="fi-FI"/>
        </w:rPr>
        <w:noBreakHyphen/>
      </w:r>
      <w:r w:rsidRPr="003C6408">
        <w:rPr>
          <w:szCs w:val="24"/>
          <w:lang w:val="fi-FI" w:bidi="bn-IN"/>
        </w:rPr>
        <w:t>25</w:t>
      </w:r>
      <w:r w:rsidR="002606E9" w:rsidRPr="003C6408">
        <w:rPr>
          <w:szCs w:val="24"/>
          <w:lang w:val="fi-FI" w:bidi="bn-IN"/>
        </w:rPr>
        <w:t> </w:t>
      </w:r>
      <w:r w:rsidRPr="003C6408">
        <w:rPr>
          <w:szCs w:val="24"/>
          <w:lang w:val="fi-FI" w:bidi="bn-IN"/>
        </w:rPr>
        <w:t>°C:n lämpötilassa. Mikrobiologiselta kannalta laimennettu valmiste tulisi käyttää heti. Jos valmistetta ei käytetä heti, käyttöä edeltävät säilytysajat ja -olosuhteet ovat käyttäjän vastuulla eivätkä saisi tavallisesti ylittää 24</w:t>
      </w:r>
      <w:r w:rsidR="00E74A7E" w:rsidRPr="003C6408">
        <w:rPr>
          <w:szCs w:val="24"/>
          <w:lang w:val="fi-FI" w:bidi="bn-IN"/>
        </w:rPr>
        <w:t>:ää</w:t>
      </w:r>
      <w:r w:rsidRPr="003C6408">
        <w:rPr>
          <w:szCs w:val="24"/>
          <w:lang w:val="fi-FI" w:bidi="bn-IN"/>
        </w:rPr>
        <w:t> tuntia 2</w:t>
      </w:r>
      <w:r w:rsidRPr="003C6408">
        <w:rPr>
          <w:lang w:val="fi-FI"/>
        </w:rPr>
        <w:noBreakHyphen/>
      </w:r>
      <w:r w:rsidRPr="003C6408">
        <w:rPr>
          <w:szCs w:val="24"/>
          <w:lang w:val="fi-FI" w:bidi="bn-IN"/>
        </w:rPr>
        <w:t>8</w:t>
      </w:r>
      <w:r w:rsidR="002606E9" w:rsidRPr="003C6408">
        <w:rPr>
          <w:szCs w:val="24"/>
          <w:lang w:val="fi-FI" w:bidi="bn-IN"/>
        </w:rPr>
        <w:t> </w:t>
      </w:r>
      <w:r w:rsidRPr="003C6408">
        <w:rPr>
          <w:szCs w:val="24"/>
          <w:lang w:val="fi-FI" w:bidi="bn-IN"/>
        </w:rPr>
        <w:t>°C:n lämpötilassa, ellei valmisteen laimentamista ole tehty kontrolloiduissa ja validoiduissa aseptisissa olosuhteissa.</w:t>
      </w:r>
    </w:p>
    <w:p w14:paraId="6D7E1AD8" w14:textId="77777777" w:rsidR="00FD5A06" w:rsidRPr="003C6408" w:rsidRDefault="00FD5A06" w:rsidP="00D64C4B">
      <w:pPr>
        <w:tabs>
          <w:tab w:val="clear" w:pos="567"/>
        </w:tabs>
        <w:spacing w:line="240" w:lineRule="auto"/>
        <w:rPr>
          <w:szCs w:val="24"/>
          <w:lang w:val="fi-FI" w:bidi="bn-IN"/>
        </w:rPr>
      </w:pPr>
    </w:p>
    <w:p w14:paraId="19D8B15B" w14:textId="77777777" w:rsidR="00FD5A06" w:rsidRPr="003C6408" w:rsidRDefault="00FD5A06" w:rsidP="00B52C3E">
      <w:pPr>
        <w:keepNext/>
        <w:tabs>
          <w:tab w:val="clear" w:pos="567"/>
        </w:tabs>
        <w:spacing w:line="240" w:lineRule="auto"/>
        <w:ind w:left="567" w:hanging="567"/>
        <w:outlineLvl w:val="0"/>
        <w:rPr>
          <w:b/>
          <w:szCs w:val="24"/>
          <w:lang w:val="fi-FI" w:bidi="bn-IN"/>
        </w:rPr>
      </w:pPr>
      <w:r w:rsidRPr="003C6408">
        <w:rPr>
          <w:b/>
          <w:szCs w:val="24"/>
          <w:lang w:val="fi-FI" w:bidi="bn-IN"/>
        </w:rPr>
        <w:t>6.4</w:t>
      </w:r>
      <w:r w:rsidRPr="003C6408">
        <w:rPr>
          <w:b/>
          <w:szCs w:val="24"/>
          <w:lang w:val="fi-FI" w:bidi="bn-IN"/>
        </w:rPr>
        <w:tab/>
        <w:t>Säilytys</w:t>
      </w:r>
    </w:p>
    <w:p w14:paraId="2918B538" w14:textId="77777777" w:rsidR="00FD5A06" w:rsidRPr="003C6408" w:rsidRDefault="00FD5A06" w:rsidP="00B52C3E">
      <w:pPr>
        <w:keepNext/>
        <w:tabs>
          <w:tab w:val="clear" w:pos="567"/>
        </w:tabs>
        <w:spacing w:line="240" w:lineRule="auto"/>
        <w:rPr>
          <w:szCs w:val="24"/>
          <w:lang w:val="fi-FI" w:bidi="bn-IN"/>
        </w:rPr>
      </w:pPr>
    </w:p>
    <w:p w14:paraId="33ECF1EC" w14:textId="77777777" w:rsidR="00845568" w:rsidRPr="003C6408" w:rsidRDefault="00FD5A06" w:rsidP="00D64C4B">
      <w:pPr>
        <w:tabs>
          <w:tab w:val="clear" w:pos="567"/>
        </w:tabs>
        <w:spacing w:line="240" w:lineRule="auto"/>
        <w:rPr>
          <w:szCs w:val="24"/>
          <w:lang w:val="fi-FI" w:bidi="bn-IN"/>
        </w:rPr>
      </w:pPr>
      <w:r w:rsidRPr="003C6408">
        <w:rPr>
          <w:szCs w:val="24"/>
          <w:lang w:val="fi-FI" w:bidi="bn-IN"/>
        </w:rPr>
        <w:t>Säilytä alle 30</w:t>
      </w:r>
      <w:r w:rsidR="002606E9" w:rsidRPr="003C6408">
        <w:rPr>
          <w:szCs w:val="24"/>
          <w:lang w:val="fi-FI" w:bidi="bn-IN"/>
        </w:rPr>
        <w:t> </w:t>
      </w:r>
      <w:r w:rsidRPr="003C6408">
        <w:rPr>
          <w:szCs w:val="24"/>
          <w:lang w:val="fi-FI" w:bidi="bn-IN"/>
        </w:rPr>
        <w:t xml:space="preserve">°C. </w:t>
      </w:r>
    </w:p>
    <w:p w14:paraId="2409B6A4" w14:textId="77777777" w:rsidR="00845568" w:rsidRPr="003C6408" w:rsidRDefault="00FD5A06" w:rsidP="00D64C4B">
      <w:pPr>
        <w:tabs>
          <w:tab w:val="clear" w:pos="567"/>
        </w:tabs>
        <w:spacing w:line="240" w:lineRule="auto"/>
        <w:rPr>
          <w:szCs w:val="24"/>
          <w:lang w:val="fi-FI" w:bidi="bn-IN"/>
        </w:rPr>
      </w:pPr>
      <w:r w:rsidRPr="003C6408">
        <w:rPr>
          <w:szCs w:val="24"/>
          <w:lang w:val="fi-FI" w:bidi="bn-IN"/>
        </w:rPr>
        <w:t xml:space="preserve">Ei saa jäätyä. </w:t>
      </w:r>
    </w:p>
    <w:p w14:paraId="23B06521"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Pidä injektiopullo ulkopakkauksessa. Herkkä valolle.</w:t>
      </w:r>
    </w:p>
    <w:p w14:paraId="41247BA1" w14:textId="0C3909FB" w:rsidR="00FD5A06" w:rsidRPr="003C6408" w:rsidRDefault="00522194" w:rsidP="00D64C4B">
      <w:pPr>
        <w:tabs>
          <w:tab w:val="clear" w:pos="567"/>
        </w:tabs>
        <w:spacing w:line="240" w:lineRule="auto"/>
        <w:rPr>
          <w:lang w:val="fi-FI"/>
        </w:rPr>
      </w:pPr>
      <w:r w:rsidRPr="003C6408">
        <w:rPr>
          <w:lang w:val="fi-FI"/>
        </w:rPr>
        <w:t>L</w:t>
      </w:r>
      <w:r w:rsidR="00FD5A06" w:rsidRPr="003C6408">
        <w:rPr>
          <w:lang w:val="fi-FI"/>
        </w:rPr>
        <w:t>aimennetun lääkevalmisteen säilytys, ks. kohta 6.3.</w:t>
      </w:r>
    </w:p>
    <w:p w14:paraId="2FA7A4C2" w14:textId="77777777" w:rsidR="00FD5A06" w:rsidRPr="003C6408" w:rsidRDefault="00FD5A06" w:rsidP="00D64C4B">
      <w:pPr>
        <w:tabs>
          <w:tab w:val="clear" w:pos="567"/>
        </w:tabs>
        <w:spacing w:line="240" w:lineRule="auto"/>
        <w:rPr>
          <w:szCs w:val="24"/>
          <w:lang w:val="fi-FI" w:bidi="bn-IN"/>
        </w:rPr>
      </w:pPr>
    </w:p>
    <w:p w14:paraId="4D687513" w14:textId="77777777" w:rsidR="00FD5A06" w:rsidRPr="003C6408" w:rsidRDefault="00FD5A06" w:rsidP="00B52C3E">
      <w:pPr>
        <w:keepNext/>
        <w:tabs>
          <w:tab w:val="clear" w:pos="567"/>
        </w:tabs>
        <w:spacing w:line="240" w:lineRule="auto"/>
        <w:ind w:left="567" w:hanging="567"/>
        <w:outlineLvl w:val="0"/>
        <w:rPr>
          <w:b/>
          <w:bCs/>
          <w:lang w:val="fi-FI"/>
        </w:rPr>
      </w:pPr>
      <w:r w:rsidRPr="003C6408">
        <w:rPr>
          <w:b/>
          <w:szCs w:val="24"/>
          <w:lang w:val="fi-FI" w:bidi="bn-IN"/>
        </w:rPr>
        <w:t>6.5</w:t>
      </w:r>
      <w:r w:rsidRPr="003C6408">
        <w:rPr>
          <w:b/>
          <w:szCs w:val="24"/>
          <w:lang w:val="fi-FI" w:bidi="bn-IN"/>
        </w:rPr>
        <w:tab/>
        <w:t>Pakkaustyyppi ja pakkauskoko (pakkauskoot)</w:t>
      </w:r>
    </w:p>
    <w:p w14:paraId="3B60487F" w14:textId="77777777" w:rsidR="00FD5A06" w:rsidRPr="003C6408" w:rsidRDefault="00FD5A06" w:rsidP="00B52C3E">
      <w:pPr>
        <w:keepNext/>
        <w:tabs>
          <w:tab w:val="clear" w:pos="567"/>
        </w:tabs>
        <w:spacing w:line="240" w:lineRule="auto"/>
        <w:rPr>
          <w:i/>
          <w:szCs w:val="24"/>
          <w:lang w:val="fi-FI" w:bidi="bn-IN"/>
        </w:rPr>
      </w:pPr>
    </w:p>
    <w:p w14:paraId="77CA0DDE" w14:textId="77777777" w:rsidR="00FD5A06" w:rsidRPr="003C6408" w:rsidRDefault="00845568" w:rsidP="00D64C4B">
      <w:pPr>
        <w:tabs>
          <w:tab w:val="clear" w:pos="567"/>
        </w:tabs>
        <w:spacing w:line="240" w:lineRule="auto"/>
        <w:rPr>
          <w:szCs w:val="24"/>
          <w:lang w:val="fi-FI" w:bidi="bn-IN"/>
        </w:rPr>
      </w:pPr>
      <w:r w:rsidRPr="003C6408">
        <w:rPr>
          <w:szCs w:val="24"/>
          <w:lang w:val="fi-FI" w:bidi="bn-IN"/>
        </w:rPr>
        <w:t>2 ml tai 5 ml liuosta</w:t>
      </w:r>
      <w:r w:rsidR="00FD5A06" w:rsidRPr="003C6408">
        <w:rPr>
          <w:szCs w:val="24"/>
          <w:lang w:val="fi-FI" w:bidi="bn-IN"/>
        </w:rPr>
        <w:t xml:space="preserve"> tyypin I lasi</w:t>
      </w:r>
      <w:r w:rsidRPr="003C6408">
        <w:rPr>
          <w:szCs w:val="24"/>
          <w:lang w:val="fi-FI" w:bidi="bn-IN"/>
        </w:rPr>
        <w:t>sessa</w:t>
      </w:r>
      <w:r w:rsidR="00FD5A06" w:rsidRPr="003C6408">
        <w:rPr>
          <w:szCs w:val="24"/>
          <w:lang w:val="fi-FI" w:bidi="bn-IN"/>
        </w:rPr>
        <w:t xml:space="preserve"> injektiopullo</w:t>
      </w:r>
      <w:r w:rsidRPr="003C6408">
        <w:rPr>
          <w:szCs w:val="24"/>
          <w:lang w:val="fi-FI" w:bidi="bn-IN"/>
        </w:rPr>
        <w:t>ssa, joka</w:t>
      </w:r>
      <w:r w:rsidR="00FD5A06" w:rsidRPr="003C6408">
        <w:rPr>
          <w:szCs w:val="24"/>
          <w:lang w:val="fi-FI" w:bidi="bn-IN"/>
        </w:rPr>
        <w:t xml:space="preserve"> on suljettu </w:t>
      </w:r>
      <w:proofErr w:type="spellStart"/>
      <w:r w:rsidR="00FD5A06" w:rsidRPr="003C6408">
        <w:rPr>
          <w:szCs w:val="24"/>
          <w:lang w:val="fi-FI" w:bidi="bn-IN"/>
        </w:rPr>
        <w:t>klooributyylikumitulpalla</w:t>
      </w:r>
      <w:proofErr w:type="spellEnd"/>
      <w:r w:rsidR="00FD5A06" w:rsidRPr="003C6408">
        <w:rPr>
          <w:szCs w:val="24"/>
          <w:lang w:val="fi-FI" w:bidi="bn-IN"/>
        </w:rPr>
        <w:t>, alumiinipuristekorkilla ja repäisysinetillä.</w:t>
      </w:r>
    </w:p>
    <w:p w14:paraId="1D8306C5" w14:textId="77777777" w:rsidR="00FD5A06" w:rsidRPr="003C6408" w:rsidRDefault="00FD5A06" w:rsidP="00D64C4B">
      <w:pPr>
        <w:tabs>
          <w:tab w:val="clear" w:pos="567"/>
        </w:tabs>
        <w:spacing w:line="240" w:lineRule="auto"/>
        <w:rPr>
          <w:lang w:val="fi-FI"/>
        </w:rPr>
      </w:pPr>
      <w:r w:rsidRPr="003C6408">
        <w:rPr>
          <w:szCs w:val="24"/>
          <w:lang w:val="fi-FI" w:bidi="bn-IN"/>
        </w:rPr>
        <w:t>Pakkauskoot: 10 injektiopulloa á 2 ml ja 10 injektiopulloa á 5 ml.</w:t>
      </w:r>
    </w:p>
    <w:p w14:paraId="46A776A1" w14:textId="77777777" w:rsidR="00FD5A06" w:rsidRPr="003C6408" w:rsidRDefault="00FD5A06" w:rsidP="00D64C4B">
      <w:pPr>
        <w:tabs>
          <w:tab w:val="clear" w:pos="567"/>
        </w:tabs>
        <w:spacing w:line="240" w:lineRule="auto"/>
        <w:rPr>
          <w:lang w:val="fi-FI"/>
        </w:rPr>
      </w:pPr>
      <w:r w:rsidRPr="003C6408">
        <w:rPr>
          <w:szCs w:val="24"/>
          <w:lang w:val="fi-FI" w:bidi="bn-IN"/>
        </w:rPr>
        <w:t>Kaikkia pakkauskokoja ei välttämättä ole myynnissä.</w:t>
      </w:r>
    </w:p>
    <w:p w14:paraId="217EC7C5" w14:textId="77777777" w:rsidR="00FD5A06" w:rsidRPr="003C6408" w:rsidRDefault="00FD5A06" w:rsidP="00D64C4B">
      <w:pPr>
        <w:tabs>
          <w:tab w:val="clear" w:pos="567"/>
        </w:tabs>
        <w:spacing w:line="240" w:lineRule="auto"/>
        <w:rPr>
          <w:szCs w:val="24"/>
          <w:lang w:val="fi-FI" w:bidi="bn-IN"/>
        </w:rPr>
      </w:pPr>
    </w:p>
    <w:p w14:paraId="17C29CC5" w14:textId="77777777" w:rsidR="00FD5A06" w:rsidRPr="003C6408" w:rsidRDefault="00FD5A06" w:rsidP="00B52C3E">
      <w:pPr>
        <w:keepNext/>
        <w:tabs>
          <w:tab w:val="clear" w:pos="567"/>
        </w:tabs>
        <w:spacing w:line="240" w:lineRule="auto"/>
        <w:ind w:left="567" w:hanging="567"/>
        <w:outlineLvl w:val="0"/>
        <w:rPr>
          <w:b/>
          <w:szCs w:val="24"/>
          <w:lang w:val="fi-FI" w:bidi="bn-IN"/>
        </w:rPr>
      </w:pPr>
      <w:r w:rsidRPr="003C6408">
        <w:rPr>
          <w:b/>
          <w:szCs w:val="24"/>
          <w:lang w:val="fi-FI" w:bidi="bn-IN"/>
        </w:rPr>
        <w:t>6.6</w:t>
      </w:r>
      <w:r w:rsidRPr="003C6408">
        <w:rPr>
          <w:b/>
          <w:szCs w:val="24"/>
          <w:lang w:val="fi-FI" w:bidi="bn-IN"/>
        </w:rPr>
        <w:tab/>
        <w:t>Erityiset varotoimet hävittämiselle ja muut käsittelyohjeet</w:t>
      </w:r>
    </w:p>
    <w:p w14:paraId="200500FE" w14:textId="77777777" w:rsidR="00FD5A06" w:rsidRPr="003C6408" w:rsidRDefault="00FD5A06" w:rsidP="00D64C4B">
      <w:pPr>
        <w:tabs>
          <w:tab w:val="clear" w:pos="567"/>
        </w:tabs>
        <w:spacing w:line="240" w:lineRule="auto"/>
        <w:rPr>
          <w:szCs w:val="24"/>
          <w:lang w:val="fi-FI" w:bidi="bn-IN"/>
        </w:rPr>
      </w:pPr>
    </w:p>
    <w:p w14:paraId="7B03D86D" w14:textId="77777777" w:rsidR="00FD5A06" w:rsidRPr="003C6408" w:rsidRDefault="00000C9A" w:rsidP="00D64C4B">
      <w:pPr>
        <w:tabs>
          <w:tab w:val="clear" w:pos="567"/>
        </w:tabs>
        <w:spacing w:line="240" w:lineRule="auto"/>
        <w:rPr>
          <w:szCs w:val="24"/>
          <w:lang w:val="fi-FI" w:bidi="bn-IN"/>
        </w:rPr>
      </w:pPr>
      <w:proofErr w:type="spellStart"/>
      <w:r w:rsidRPr="003C6408">
        <w:rPr>
          <w:szCs w:val="24"/>
          <w:lang w:val="fi-FI" w:bidi="bn-IN"/>
        </w:rPr>
        <w:t>Bridion</w:t>
      </w:r>
      <w:proofErr w:type="spellEnd"/>
      <w:r w:rsidR="00FD5A06" w:rsidRPr="003C6408">
        <w:rPr>
          <w:szCs w:val="24"/>
          <w:lang w:val="fi-FI" w:bidi="bn-IN"/>
        </w:rPr>
        <w:t xml:space="preserve"> voidaan </w:t>
      </w:r>
      <w:proofErr w:type="spellStart"/>
      <w:r w:rsidR="00FD5A06" w:rsidRPr="003C6408">
        <w:rPr>
          <w:szCs w:val="24"/>
          <w:lang w:val="fi-FI" w:bidi="bn-IN"/>
        </w:rPr>
        <w:t>injisoida</w:t>
      </w:r>
      <w:proofErr w:type="spellEnd"/>
      <w:r w:rsidR="00FD5A06" w:rsidRPr="003C6408">
        <w:rPr>
          <w:szCs w:val="24"/>
          <w:lang w:val="fi-FI" w:bidi="bn-IN"/>
        </w:rPr>
        <w:t xml:space="preserve"> käytössä olevaan laskimoinfuusiolinjaan seuraavien infuusioliuosten kanssa: 9 mg/ml (0,9 %) natriumkloridi, 50 mg/ml (5 %) glukoosi, 4,5 mg/ml (0,45 %) natriumkloridi ja 25 mg/ml (2,5 %) glukoosi, </w:t>
      </w:r>
      <w:proofErr w:type="spellStart"/>
      <w:r w:rsidR="00FD5A06" w:rsidRPr="003C6408">
        <w:rPr>
          <w:szCs w:val="24"/>
          <w:lang w:val="fi-FI" w:bidi="bn-IN"/>
        </w:rPr>
        <w:t>Ringerin</w:t>
      </w:r>
      <w:proofErr w:type="spellEnd"/>
      <w:r w:rsidR="00FD5A06" w:rsidRPr="003C6408">
        <w:rPr>
          <w:szCs w:val="24"/>
          <w:lang w:val="fi-FI" w:bidi="bn-IN"/>
        </w:rPr>
        <w:t xml:space="preserve"> laktaattiliuos, </w:t>
      </w:r>
      <w:proofErr w:type="spellStart"/>
      <w:r w:rsidR="00FD5A06" w:rsidRPr="003C6408">
        <w:rPr>
          <w:szCs w:val="24"/>
          <w:lang w:val="fi-FI" w:bidi="bn-IN"/>
        </w:rPr>
        <w:t>Ringerin</w:t>
      </w:r>
      <w:proofErr w:type="spellEnd"/>
      <w:r w:rsidR="00FD5A06" w:rsidRPr="003C6408">
        <w:rPr>
          <w:szCs w:val="24"/>
          <w:lang w:val="fi-FI" w:bidi="bn-IN"/>
        </w:rPr>
        <w:t xml:space="preserve"> liuos, 50 mg/ml (5 %) glukoosi 9 mg/ml (0,9 %) natriumkloridissa.</w:t>
      </w:r>
    </w:p>
    <w:p w14:paraId="5D92CABA" w14:textId="77777777" w:rsidR="00842152" w:rsidRPr="003C6408" w:rsidRDefault="00842152" w:rsidP="00D64C4B">
      <w:pPr>
        <w:tabs>
          <w:tab w:val="clear" w:pos="567"/>
        </w:tabs>
        <w:spacing w:line="240" w:lineRule="auto"/>
        <w:rPr>
          <w:szCs w:val="24"/>
          <w:lang w:val="fi-FI" w:bidi="bn-IN"/>
        </w:rPr>
      </w:pPr>
    </w:p>
    <w:p w14:paraId="63782898" w14:textId="6101F752" w:rsidR="00000C9A" w:rsidRPr="003C6408" w:rsidRDefault="00332A54" w:rsidP="00D64C4B">
      <w:pPr>
        <w:tabs>
          <w:tab w:val="clear" w:pos="567"/>
        </w:tabs>
        <w:spacing w:line="240" w:lineRule="auto"/>
        <w:rPr>
          <w:szCs w:val="24"/>
          <w:lang w:val="fi-FI" w:bidi="bn-IN"/>
        </w:rPr>
      </w:pPr>
      <w:r w:rsidRPr="003C6408">
        <w:rPr>
          <w:szCs w:val="24"/>
          <w:lang w:val="fi-FI" w:bidi="bn-IN"/>
        </w:rPr>
        <w:t>I</w:t>
      </w:r>
      <w:r w:rsidR="00000C9A" w:rsidRPr="003C6408">
        <w:rPr>
          <w:szCs w:val="24"/>
          <w:lang w:val="fi-FI" w:bidi="bn-IN"/>
        </w:rPr>
        <w:t xml:space="preserve">nfuusiolinja pitää huuhdella riittävän hyvin (esim. 9 mg/ml </w:t>
      </w:r>
      <w:r w:rsidR="00CE744C" w:rsidRPr="003C6408">
        <w:rPr>
          <w:szCs w:val="24"/>
          <w:lang w:val="fi-FI" w:bidi="bn-IN"/>
        </w:rPr>
        <w:t>[</w:t>
      </w:r>
      <w:r w:rsidR="00000C9A" w:rsidRPr="003C6408">
        <w:rPr>
          <w:szCs w:val="24"/>
          <w:lang w:val="fi-FI" w:bidi="bn-IN"/>
        </w:rPr>
        <w:t>0,9 %</w:t>
      </w:r>
      <w:r w:rsidR="00CE744C" w:rsidRPr="003C6408">
        <w:rPr>
          <w:szCs w:val="24"/>
          <w:lang w:val="fi-FI" w:bidi="bn-IN"/>
        </w:rPr>
        <w:t>]</w:t>
      </w:r>
      <w:r w:rsidR="00000C9A" w:rsidRPr="003C6408">
        <w:rPr>
          <w:szCs w:val="24"/>
          <w:lang w:val="fi-FI" w:bidi="bn-IN"/>
        </w:rPr>
        <w:t xml:space="preserve"> natriumkloridiliuoksella) </w:t>
      </w:r>
      <w:proofErr w:type="spellStart"/>
      <w:r w:rsidR="00000C9A" w:rsidRPr="003C6408">
        <w:rPr>
          <w:szCs w:val="24"/>
          <w:lang w:val="fi-FI" w:bidi="bn-IN"/>
        </w:rPr>
        <w:t>Bridionin</w:t>
      </w:r>
      <w:proofErr w:type="spellEnd"/>
      <w:r w:rsidR="00000C9A" w:rsidRPr="003C6408">
        <w:rPr>
          <w:szCs w:val="24"/>
          <w:lang w:val="fi-FI" w:bidi="bn-IN"/>
        </w:rPr>
        <w:t xml:space="preserve"> ja muiden lääkevalmisteiden annon välillä.</w:t>
      </w:r>
    </w:p>
    <w:p w14:paraId="13BA460F" w14:textId="77777777" w:rsidR="00000C9A" w:rsidRPr="003C6408" w:rsidRDefault="00000C9A" w:rsidP="00D64C4B">
      <w:pPr>
        <w:tabs>
          <w:tab w:val="clear" w:pos="567"/>
        </w:tabs>
        <w:spacing w:line="240" w:lineRule="auto"/>
        <w:rPr>
          <w:szCs w:val="24"/>
          <w:lang w:val="fi-FI" w:bidi="bn-IN"/>
        </w:rPr>
      </w:pPr>
    </w:p>
    <w:p w14:paraId="6C1E6412" w14:textId="77777777" w:rsidR="00842152" w:rsidRPr="003C6408" w:rsidRDefault="00842152" w:rsidP="00B52C3E">
      <w:pPr>
        <w:keepNext/>
        <w:tabs>
          <w:tab w:val="clear" w:pos="567"/>
        </w:tabs>
        <w:spacing w:line="240" w:lineRule="auto"/>
        <w:rPr>
          <w:szCs w:val="24"/>
          <w:u w:val="single"/>
          <w:lang w:val="fi-FI" w:bidi="bn-IN"/>
        </w:rPr>
      </w:pPr>
      <w:r w:rsidRPr="003C6408">
        <w:rPr>
          <w:szCs w:val="24"/>
          <w:u w:val="single"/>
          <w:lang w:val="fi-FI"/>
        </w:rPr>
        <w:t>Käyttö pediatrisille potilaille</w:t>
      </w:r>
    </w:p>
    <w:p w14:paraId="64F1F056" w14:textId="77777777"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Bridion</w:t>
      </w:r>
      <w:proofErr w:type="spellEnd"/>
      <w:r w:rsidRPr="003C6408">
        <w:rPr>
          <w:szCs w:val="24"/>
          <w:lang w:val="fi-FI" w:bidi="bn-IN"/>
        </w:rPr>
        <w:t xml:space="preserve"> voidaan laimentaa lapsipotilaille käyttäen 9 mg/ml (0,9 %) natriumkloridia pitoisuuteen 10 mg/ml (ks. kohta 6.3).</w:t>
      </w:r>
    </w:p>
    <w:p w14:paraId="309DFF5D" w14:textId="77777777" w:rsidR="00842152" w:rsidRPr="003C6408" w:rsidRDefault="00842152" w:rsidP="00D64C4B">
      <w:pPr>
        <w:tabs>
          <w:tab w:val="clear" w:pos="567"/>
        </w:tabs>
        <w:spacing w:line="240" w:lineRule="auto"/>
        <w:rPr>
          <w:lang w:val="fi-FI"/>
        </w:rPr>
      </w:pPr>
    </w:p>
    <w:p w14:paraId="385A70BF"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 xml:space="preserve">Käyttämätön </w:t>
      </w:r>
      <w:r w:rsidR="002606E9" w:rsidRPr="003C6408">
        <w:rPr>
          <w:szCs w:val="24"/>
          <w:lang w:val="fi-FI" w:bidi="bn-IN"/>
        </w:rPr>
        <w:t>lääke</w:t>
      </w:r>
      <w:r w:rsidRPr="003C6408">
        <w:rPr>
          <w:szCs w:val="24"/>
          <w:lang w:val="fi-FI" w:bidi="bn-IN"/>
        </w:rPr>
        <w:t>valmiste tai jäte on hävitettävä paikallisten vaatimusten mukaisesti.</w:t>
      </w:r>
    </w:p>
    <w:p w14:paraId="00A420B0" w14:textId="77777777" w:rsidR="00FD5A06" w:rsidRPr="003C6408" w:rsidRDefault="00FD5A06" w:rsidP="00D64C4B">
      <w:pPr>
        <w:tabs>
          <w:tab w:val="clear" w:pos="567"/>
        </w:tabs>
        <w:spacing w:line="240" w:lineRule="auto"/>
        <w:rPr>
          <w:szCs w:val="24"/>
          <w:lang w:val="fi-FI" w:bidi="bn-IN"/>
        </w:rPr>
      </w:pPr>
    </w:p>
    <w:p w14:paraId="3386B67D" w14:textId="77777777" w:rsidR="00FD5A06" w:rsidRPr="003C6408" w:rsidRDefault="00FD5A06" w:rsidP="00D64C4B">
      <w:pPr>
        <w:tabs>
          <w:tab w:val="clear" w:pos="567"/>
        </w:tabs>
        <w:spacing w:line="240" w:lineRule="auto"/>
        <w:rPr>
          <w:szCs w:val="24"/>
          <w:lang w:val="fi-FI" w:bidi="bn-IN"/>
        </w:rPr>
      </w:pPr>
    </w:p>
    <w:p w14:paraId="521395E1" w14:textId="77777777" w:rsidR="00FD5A06" w:rsidRPr="003C6408" w:rsidRDefault="00FD5A06" w:rsidP="0052468A">
      <w:pPr>
        <w:keepNext/>
        <w:tabs>
          <w:tab w:val="clear" w:pos="567"/>
        </w:tabs>
        <w:spacing w:line="240" w:lineRule="auto"/>
        <w:ind w:left="567" w:hanging="567"/>
        <w:rPr>
          <w:b/>
          <w:szCs w:val="24"/>
          <w:lang w:val="fi-FI" w:bidi="bn-IN"/>
        </w:rPr>
      </w:pPr>
      <w:r w:rsidRPr="003C6408">
        <w:rPr>
          <w:b/>
          <w:szCs w:val="24"/>
          <w:lang w:val="fi-FI" w:bidi="bn-IN"/>
        </w:rPr>
        <w:lastRenderedPageBreak/>
        <w:t>7.</w:t>
      </w:r>
      <w:r w:rsidRPr="003C6408">
        <w:rPr>
          <w:b/>
          <w:szCs w:val="24"/>
          <w:lang w:val="fi-FI" w:bidi="bn-IN"/>
        </w:rPr>
        <w:tab/>
        <w:t>MYYNTILUVAN HALTIJA</w:t>
      </w:r>
    </w:p>
    <w:p w14:paraId="5469AE1E" w14:textId="77777777" w:rsidR="00FD5A06" w:rsidRPr="003C6408" w:rsidRDefault="00FD5A06" w:rsidP="0052468A">
      <w:pPr>
        <w:keepNext/>
        <w:tabs>
          <w:tab w:val="clear" w:pos="567"/>
        </w:tabs>
        <w:spacing w:line="240" w:lineRule="auto"/>
        <w:rPr>
          <w:szCs w:val="24"/>
          <w:lang w:val="fi-FI" w:bidi="bn-IN"/>
        </w:rPr>
      </w:pPr>
    </w:p>
    <w:p w14:paraId="7549A118" w14:textId="77777777" w:rsidR="00F36E37" w:rsidRPr="003C6408" w:rsidRDefault="00F36E37" w:rsidP="00F36E37">
      <w:pPr>
        <w:keepNext/>
        <w:keepLines/>
        <w:rPr>
          <w:lang w:val="fi-FI"/>
        </w:rPr>
      </w:pPr>
      <w:r w:rsidRPr="003C6408">
        <w:rPr>
          <w:lang w:val="fi-FI"/>
        </w:rPr>
        <w:t xml:space="preserve">Merck Sharp &amp; </w:t>
      </w:r>
      <w:proofErr w:type="spellStart"/>
      <w:r w:rsidRPr="003C6408">
        <w:rPr>
          <w:lang w:val="fi-FI"/>
        </w:rPr>
        <w:t>Dohme</w:t>
      </w:r>
      <w:proofErr w:type="spellEnd"/>
      <w:r w:rsidRPr="003C6408">
        <w:rPr>
          <w:lang w:val="fi-FI"/>
        </w:rPr>
        <w:t xml:space="preserve"> B.V.</w:t>
      </w:r>
    </w:p>
    <w:p w14:paraId="24B5FAA6" w14:textId="77777777" w:rsidR="00F36E37" w:rsidRPr="003C6408" w:rsidRDefault="00F36E37" w:rsidP="00F36E37">
      <w:pPr>
        <w:keepNext/>
        <w:keepLines/>
        <w:rPr>
          <w:lang w:val="fi-FI"/>
        </w:rPr>
      </w:pPr>
      <w:proofErr w:type="spellStart"/>
      <w:r w:rsidRPr="003C6408">
        <w:rPr>
          <w:lang w:val="fi-FI"/>
        </w:rPr>
        <w:t>Waarderweg</w:t>
      </w:r>
      <w:proofErr w:type="spellEnd"/>
      <w:r w:rsidRPr="003C6408">
        <w:rPr>
          <w:lang w:val="fi-FI"/>
        </w:rPr>
        <w:t xml:space="preserve"> 39</w:t>
      </w:r>
    </w:p>
    <w:p w14:paraId="745D7F8E" w14:textId="77777777" w:rsidR="00F36E37" w:rsidRPr="003C6408" w:rsidRDefault="00F36E37" w:rsidP="00F36E37">
      <w:pPr>
        <w:keepNext/>
        <w:keepLines/>
        <w:rPr>
          <w:lang w:val="fi-FI"/>
        </w:rPr>
      </w:pPr>
      <w:r w:rsidRPr="003C6408">
        <w:rPr>
          <w:lang w:val="fi-FI"/>
        </w:rPr>
        <w:t xml:space="preserve">2031 BN </w:t>
      </w:r>
      <w:proofErr w:type="spellStart"/>
      <w:r w:rsidRPr="003C6408">
        <w:rPr>
          <w:lang w:val="fi-FI"/>
        </w:rPr>
        <w:t>Haarlem</w:t>
      </w:r>
      <w:proofErr w:type="spellEnd"/>
    </w:p>
    <w:p w14:paraId="41F34ED7" w14:textId="77777777" w:rsidR="008808E3" w:rsidRPr="003C6408" w:rsidRDefault="00F36E37" w:rsidP="008808E3">
      <w:pPr>
        <w:keepNext/>
        <w:tabs>
          <w:tab w:val="clear" w:pos="567"/>
        </w:tabs>
        <w:spacing w:line="240" w:lineRule="auto"/>
        <w:rPr>
          <w:lang w:val="fi-FI"/>
        </w:rPr>
      </w:pPr>
      <w:r w:rsidRPr="003C6408">
        <w:rPr>
          <w:lang w:val="fi-FI"/>
        </w:rPr>
        <w:t>Alankomaat</w:t>
      </w:r>
    </w:p>
    <w:p w14:paraId="2E246972" w14:textId="77777777" w:rsidR="00FD5A06" w:rsidRPr="003C6408" w:rsidRDefault="00FD5A06" w:rsidP="00D64C4B">
      <w:pPr>
        <w:tabs>
          <w:tab w:val="clear" w:pos="567"/>
        </w:tabs>
        <w:spacing w:line="240" w:lineRule="auto"/>
        <w:rPr>
          <w:szCs w:val="24"/>
          <w:lang w:val="fi-FI" w:bidi="bn-IN"/>
        </w:rPr>
      </w:pPr>
    </w:p>
    <w:p w14:paraId="45EDFE00" w14:textId="77777777" w:rsidR="00FD5A06" w:rsidRPr="003C6408" w:rsidRDefault="00FD5A06" w:rsidP="00D64C4B">
      <w:pPr>
        <w:tabs>
          <w:tab w:val="clear" w:pos="567"/>
        </w:tabs>
        <w:spacing w:line="240" w:lineRule="auto"/>
        <w:rPr>
          <w:szCs w:val="24"/>
          <w:lang w:val="fi-FI" w:bidi="bn-IN"/>
        </w:rPr>
      </w:pPr>
    </w:p>
    <w:p w14:paraId="563619B2" w14:textId="77777777" w:rsidR="00FD5A06" w:rsidRPr="003C6408" w:rsidRDefault="00FD5A06" w:rsidP="00F13622">
      <w:pPr>
        <w:keepNext/>
        <w:tabs>
          <w:tab w:val="clear" w:pos="567"/>
        </w:tabs>
        <w:spacing w:line="240" w:lineRule="auto"/>
        <w:ind w:left="567" w:hanging="567"/>
        <w:rPr>
          <w:b/>
          <w:szCs w:val="24"/>
          <w:lang w:val="fi-FI" w:bidi="bn-IN"/>
        </w:rPr>
      </w:pPr>
      <w:r w:rsidRPr="003C6408">
        <w:rPr>
          <w:b/>
          <w:szCs w:val="24"/>
          <w:lang w:val="fi-FI" w:bidi="bn-IN"/>
        </w:rPr>
        <w:t>8.</w:t>
      </w:r>
      <w:r w:rsidRPr="003C6408">
        <w:rPr>
          <w:b/>
          <w:szCs w:val="24"/>
          <w:lang w:val="fi-FI" w:bidi="bn-IN"/>
        </w:rPr>
        <w:tab/>
        <w:t xml:space="preserve">MYYNTILUVAN NUMERO(T) </w:t>
      </w:r>
    </w:p>
    <w:p w14:paraId="74849761" w14:textId="77777777" w:rsidR="00FD5A06" w:rsidRPr="003C6408" w:rsidRDefault="00FD5A06" w:rsidP="00F13622">
      <w:pPr>
        <w:keepNext/>
        <w:tabs>
          <w:tab w:val="clear" w:pos="567"/>
        </w:tabs>
        <w:spacing w:line="240" w:lineRule="auto"/>
        <w:rPr>
          <w:szCs w:val="24"/>
          <w:lang w:val="fi-FI" w:bidi="bn-IN"/>
        </w:rPr>
      </w:pPr>
    </w:p>
    <w:p w14:paraId="1DB05CA7" w14:textId="77777777" w:rsidR="00FD5A06" w:rsidRPr="003C6408" w:rsidRDefault="00FD5A06" w:rsidP="00F13622">
      <w:pPr>
        <w:keepNext/>
        <w:tabs>
          <w:tab w:val="clear" w:pos="567"/>
        </w:tabs>
        <w:spacing w:line="240" w:lineRule="auto"/>
        <w:rPr>
          <w:lang w:val="fi-FI"/>
        </w:rPr>
      </w:pPr>
      <w:r w:rsidRPr="003C6408">
        <w:rPr>
          <w:lang w:val="fi-FI"/>
        </w:rPr>
        <w:t>EU/1/08/466/001</w:t>
      </w:r>
    </w:p>
    <w:p w14:paraId="11DF2240" w14:textId="77777777" w:rsidR="00FD5A06" w:rsidRPr="003C6408" w:rsidRDefault="00FD5A06" w:rsidP="00D64C4B">
      <w:pPr>
        <w:tabs>
          <w:tab w:val="clear" w:pos="567"/>
        </w:tabs>
        <w:spacing w:line="240" w:lineRule="auto"/>
        <w:rPr>
          <w:lang w:val="fi-FI"/>
        </w:rPr>
      </w:pPr>
      <w:r w:rsidRPr="003C6408">
        <w:rPr>
          <w:lang w:val="fi-FI"/>
        </w:rPr>
        <w:t>EU/1/08/466/002</w:t>
      </w:r>
    </w:p>
    <w:p w14:paraId="3831B1D7" w14:textId="77777777" w:rsidR="00FD5A06" w:rsidRPr="003C6408" w:rsidRDefault="00FD5A06" w:rsidP="00D64C4B">
      <w:pPr>
        <w:tabs>
          <w:tab w:val="clear" w:pos="567"/>
        </w:tabs>
        <w:spacing w:line="240" w:lineRule="auto"/>
        <w:rPr>
          <w:szCs w:val="24"/>
          <w:lang w:val="fi-FI" w:bidi="bn-IN"/>
        </w:rPr>
      </w:pPr>
    </w:p>
    <w:p w14:paraId="65804E9C" w14:textId="77777777" w:rsidR="00FD5A06" w:rsidRPr="003C6408" w:rsidRDefault="00FD5A06" w:rsidP="00D64C4B">
      <w:pPr>
        <w:tabs>
          <w:tab w:val="clear" w:pos="567"/>
        </w:tabs>
        <w:spacing w:line="240" w:lineRule="auto"/>
        <w:rPr>
          <w:szCs w:val="24"/>
          <w:lang w:val="fi-FI" w:bidi="bn-IN"/>
        </w:rPr>
      </w:pPr>
    </w:p>
    <w:p w14:paraId="065497C8" w14:textId="77777777" w:rsidR="00FD5A06" w:rsidRPr="003C6408" w:rsidRDefault="00FD5A06" w:rsidP="00B52C3E">
      <w:pPr>
        <w:keepNext/>
        <w:tabs>
          <w:tab w:val="clear" w:pos="567"/>
        </w:tabs>
        <w:spacing w:line="240" w:lineRule="auto"/>
        <w:ind w:left="567" w:hanging="567"/>
        <w:rPr>
          <w:b/>
          <w:szCs w:val="24"/>
          <w:lang w:val="fi-FI" w:bidi="bn-IN"/>
        </w:rPr>
      </w:pPr>
      <w:r w:rsidRPr="003C6408">
        <w:rPr>
          <w:b/>
          <w:szCs w:val="24"/>
          <w:lang w:val="fi-FI" w:bidi="bn-IN"/>
        </w:rPr>
        <w:t>9.</w:t>
      </w:r>
      <w:r w:rsidRPr="003C6408">
        <w:rPr>
          <w:b/>
          <w:szCs w:val="24"/>
          <w:lang w:val="fi-FI" w:bidi="bn-IN"/>
        </w:rPr>
        <w:tab/>
        <w:t>MYYNTILUVAN MYÖNTÄMISPÄIVÄMÄÄRÄ/UUDISTAMISPÄIVÄMÄÄRÄ</w:t>
      </w:r>
    </w:p>
    <w:p w14:paraId="764F96B7" w14:textId="77777777" w:rsidR="00FD5A06" w:rsidRPr="003C6408" w:rsidRDefault="00FD5A06" w:rsidP="00B52C3E">
      <w:pPr>
        <w:keepNext/>
        <w:tabs>
          <w:tab w:val="clear" w:pos="567"/>
        </w:tabs>
        <w:spacing w:line="240" w:lineRule="auto"/>
        <w:rPr>
          <w:szCs w:val="24"/>
          <w:lang w:val="fi-FI" w:bidi="bn-IN"/>
        </w:rPr>
      </w:pPr>
    </w:p>
    <w:p w14:paraId="6655DA1F" w14:textId="77777777" w:rsidR="00FD5A06" w:rsidRPr="003C6408" w:rsidRDefault="002606E9" w:rsidP="00D64C4B">
      <w:pPr>
        <w:tabs>
          <w:tab w:val="clear" w:pos="567"/>
        </w:tabs>
        <w:autoSpaceDE w:val="0"/>
        <w:autoSpaceDN w:val="0"/>
        <w:adjustRightInd w:val="0"/>
        <w:spacing w:line="240" w:lineRule="auto"/>
        <w:rPr>
          <w:snapToGrid/>
          <w:szCs w:val="22"/>
          <w:lang w:val="fi-FI" w:eastAsia="en-US"/>
        </w:rPr>
      </w:pPr>
      <w:r w:rsidRPr="003C6408">
        <w:rPr>
          <w:szCs w:val="24"/>
          <w:lang w:val="fi-FI"/>
        </w:rPr>
        <w:t xml:space="preserve">Myyntiluvan myöntämisen päivämäärä: </w:t>
      </w:r>
      <w:r w:rsidR="00FD5A06" w:rsidRPr="003C6408">
        <w:rPr>
          <w:snapToGrid/>
          <w:szCs w:val="22"/>
          <w:lang w:val="fi-FI" w:eastAsia="en-US"/>
        </w:rPr>
        <w:t>25. heinäkuuta 2008</w:t>
      </w:r>
    </w:p>
    <w:p w14:paraId="069DC9FB" w14:textId="77777777" w:rsidR="00845568" w:rsidRPr="003C6408" w:rsidRDefault="00845568" w:rsidP="00D64C4B">
      <w:pPr>
        <w:tabs>
          <w:tab w:val="clear" w:pos="567"/>
        </w:tabs>
        <w:autoSpaceDE w:val="0"/>
        <w:autoSpaceDN w:val="0"/>
        <w:adjustRightInd w:val="0"/>
        <w:spacing w:line="240" w:lineRule="auto"/>
        <w:rPr>
          <w:snapToGrid/>
          <w:szCs w:val="22"/>
          <w:lang w:val="fi-FI" w:eastAsia="en-US"/>
        </w:rPr>
      </w:pPr>
      <w:r w:rsidRPr="003C6408">
        <w:rPr>
          <w:szCs w:val="22"/>
          <w:lang w:val="fi-FI"/>
        </w:rPr>
        <w:t>Viimeisimmän uudistamisen päivämäärä:</w:t>
      </w:r>
      <w:r w:rsidR="00D12C27" w:rsidRPr="003C6408">
        <w:rPr>
          <w:szCs w:val="22"/>
          <w:lang w:val="fi-FI"/>
        </w:rPr>
        <w:t xml:space="preserve"> </w:t>
      </w:r>
      <w:r w:rsidR="00D12C27" w:rsidRPr="003C6408">
        <w:rPr>
          <w:snapToGrid/>
          <w:szCs w:val="22"/>
          <w:lang w:val="fi-FI" w:eastAsia="en-US"/>
        </w:rPr>
        <w:t>2</w:t>
      </w:r>
      <w:r w:rsidR="00D66333" w:rsidRPr="003C6408">
        <w:rPr>
          <w:snapToGrid/>
          <w:szCs w:val="22"/>
          <w:lang w:val="fi-FI" w:eastAsia="en-US"/>
        </w:rPr>
        <w:t>1</w:t>
      </w:r>
      <w:r w:rsidR="00D12C27" w:rsidRPr="003C6408">
        <w:rPr>
          <w:snapToGrid/>
          <w:szCs w:val="22"/>
          <w:lang w:val="fi-FI" w:eastAsia="en-US"/>
        </w:rPr>
        <w:t xml:space="preserve">. </w:t>
      </w:r>
      <w:r w:rsidR="00D66333" w:rsidRPr="003C6408">
        <w:rPr>
          <w:snapToGrid/>
          <w:szCs w:val="22"/>
          <w:lang w:val="fi-FI" w:eastAsia="en-US"/>
        </w:rPr>
        <w:t>kesäkuuta</w:t>
      </w:r>
      <w:r w:rsidR="00D12C27" w:rsidRPr="003C6408">
        <w:rPr>
          <w:snapToGrid/>
          <w:szCs w:val="22"/>
          <w:lang w:val="fi-FI" w:eastAsia="en-US"/>
        </w:rPr>
        <w:t xml:space="preserve"> 2013</w:t>
      </w:r>
    </w:p>
    <w:p w14:paraId="6E5A592E" w14:textId="77777777" w:rsidR="00FD5A06" w:rsidRPr="003C6408" w:rsidRDefault="00FD5A06" w:rsidP="00D64C4B">
      <w:pPr>
        <w:tabs>
          <w:tab w:val="clear" w:pos="567"/>
        </w:tabs>
        <w:spacing w:line="240" w:lineRule="auto"/>
        <w:rPr>
          <w:szCs w:val="24"/>
          <w:lang w:val="fi-FI" w:bidi="bn-IN"/>
        </w:rPr>
      </w:pPr>
    </w:p>
    <w:p w14:paraId="1B1C1FFE" w14:textId="77777777" w:rsidR="00FD5A06" w:rsidRPr="003C6408" w:rsidRDefault="00FD5A06" w:rsidP="00D64C4B">
      <w:pPr>
        <w:tabs>
          <w:tab w:val="clear" w:pos="567"/>
        </w:tabs>
        <w:spacing w:line="240" w:lineRule="auto"/>
        <w:rPr>
          <w:szCs w:val="24"/>
          <w:lang w:val="fi-FI" w:bidi="bn-IN"/>
        </w:rPr>
      </w:pPr>
    </w:p>
    <w:p w14:paraId="21040481" w14:textId="77777777" w:rsidR="00FD5A06" w:rsidRPr="003C6408" w:rsidRDefault="00FD5A06" w:rsidP="00B52C3E">
      <w:pPr>
        <w:keepNext/>
        <w:tabs>
          <w:tab w:val="clear" w:pos="567"/>
        </w:tabs>
        <w:spacing w:line="240" w:lineRule="auto"/>
        <w:ind w:left="567" w:hanging="567"/>
        <w:rPr>
          <w:b/>
          <w:szCs w:val="24"/>
          <w:lang w:val="fi-FI" w:bidi="bn-IN"/>
        </w:rPr>
      </w:pPr>
      <w:r w:rsidRPr="003C6408">
        <w:rPr>
          <w:b/>
          <w:szCs w:val="24"/>
          <w:lang w:val="fi-FI" w:bidi="bn-IN"/>
        </w:rPr>
        <w:t>10.</w:t>
      </w:r>
      <w:r w:rsidRPr="003C6408">
        <w:rPr>
          <w:b/>
          <w:szCs w:val="24"/>
          <w:lang w:val="fi-FI" w:bidi="bn-IN"/>
        </w:rPr>
        <w:tab/>
        <w:t>TEKSTIN MUUTTAMISPÄIVÄMÄÄRÄ</w:t>
      </w:r>
    </w:p>
    <w:p w14:paraId="322D894E" w14:textId="77777777" w:rsidR="00FD5A06" w:rsidRPr="003C6408" w:rsidRDefault="00FD5A06" w:rsidP="00B52C3E">
      <w:pPr>
        <w:keepNext/>
        <w:tabs>
          <w:tab w:val="clear" w:pos="567"/>
        </w:tabs>
        <w:spacing w:line="240" w:lineRule="auto"/>
        <w:rPr>
          <w:szCs w:val="24"/>
          <w:lang w:val="fi-FI" w:bidi="bn-IN"/>
        </w:rPr>
      </w:pPr>
    </w:p>
    <w:p w14:paraId="17F930E8" w14:textId="77777777" w:rsidR="00FD5A06" w:rsidRPr="003C6408" w:rsidRDefault="00FD5A06" w:rsidP="00D64C4B">
      <w:pPr>
        <w:tabs>
          <w:tab w:val="clear" w:pos="567"/>
        </w:tabs>
        <w:spacing w:line="240" w:lineRule="auto"/>
        <w:rPr>
          <w:szCs w:val="24"/>
          <w:lang w:val="fi-FI" w:bidi="bn-IN"/>
        </w:rPr>
      </w:pPr>
    </w:p>
    <w:p w14:paraId="4DD5F744" w14:textId="19A2FE06" w:rsidR="00FD5A06" w:rsidRPr="003C6408" w:rsidRDefault="00FD5A06" w:rsidP="00D64C4B">
      <w:pPr>
        <w:tabs>
          <w:tab w:val="clear" w:pos="567"/>
        </w:tabs>
        <w:spacing w:line="240" w:lineRule="auto"/>
        <w:rPr>
          <w:lang w:val="fi-FI"/>
        </w:rPr>
      </w:pPr>
      <w:r w:rsidRPr="003C6408">
        <w:rPr>
          <w:szCs w:val="24"/>
          <w:lang w:val="fi-FI" w:bidi="bn-IN"/>
        </w:rPr>
        <w:t xml:space="preserve">Lisätietoa tästä lääkevalmisteesta on Euroopan lääkeviraston </w:t>
      </w:r>
      <w:r w:rsidR="002606E9" w:rsidRPr="003C6408">
        <w:rPr>
          <w:szCs w:val="24"/>
          <w:lang w:val="fi-FI"/>
        </w:rPr>
        <w:t>verkkosivulla</w:t>
      </w:r>
      <w:r w:rsidRPr="003C6408">
        <w:rPr>
          <w:szCs w:val="24"/>
          <w:lang w:val="fi-FI" w:bidi="bn-IN"/>
        </w:rPr>
        <w:t xml:space="preserve"> </w:t>
      </w:r>
      <w:r w:rsidR="009A6F65" w:rsidRPr="000850BA">
        <w:rPr>
          <w:lang w:val="fi-FI"/>
        </w:rPr>
        <w:t>https://www.ema.europa.eu</w:t>
      </w:r>
      <w:r w:rsidR="002606E9" w:rsidRPr="003C6408">
        <w:rPr>
          <w:szCs w:val="24"/>
          <w:lang w:val="fi-FI" w:bidi="bn-IN"/>
        </w:rPr>
        <w:t>.</w:t>
      </w:r>
    </w:p>
    <w:p w14:paraId="247BD461" w14:textId="77777777" w:rsidR="00FD5A06" w:rsidRPr="003C6408" w:rsidRDefault="00FD5A06" w:rsidP="00D64C4B">
      <w:pPr>
        <w:tabs>
          <w:tab w:val="clear" w:pos="567"/>
        </w:tabs>
        <w:spacing w:line="240" w:lineRule="auto"/>
        <w:ind w:right="566"/>
        <w:rPr>
          <w:szCs w:val="24"/>
          <w:lang w:val="fi-FI" w:bidi="bn-IN"/>
        </w:rPr>
      </w:pPr>
      <w:r w:rsidRPr="003C6408">
        <w:rPr>
          <w:b/>
          <w:szCs w:val="24"/>
          <w:lang w:val="fi-FI" w:bidi="bn-IN"/>
        </w:rPr>
        <w:br w:type="page"/>
      </w:r>
    </w:p>
    <w:p w14:paraId="3D8F5D90" w14:textId="77777777" w:rsidR="00FD5A06" w:rsidRPr="003C6408" w:rsidRDefault="00FD5A06" w:rsidP="00D64C4B">
      <w:pPr>
        <w:tabs>
          <w:tab w:val="clear" w:pos="567"/>
        </w:tabs>
        <w:spacing w:line="240" w:lineRule="auto"/>
        <w:rPr>
          <w:szCs w:val="24"/>
          <w:lang w:val="fi-FI" w:bidi="bn-IN"/>
        </w:rPr>
      </w:pPr>
    </w:p>
    <w:p w14:paraId="40052C5D" w14:textId="77777777" w:rsidR="00FD5A06" w:rsidRPr="003C6408" w:rsidRDefault="00FD5A06" w:rsidP="00D64C4B">
      <w:pPr>
        <w:tabs>
          <w:tab w:val="clear" w:pos="567"/>
        </w:tabs>
        <w:spacing w:line="240" w:lineRule="auto"/>
        <w:rPr>
          <w:szCs w:val="24"/>
          <w:lang w:val="fi-FI" w:bidi="bn-IN"/>
        </w:rPr>
      </w:pPr>
    </w:p>
    <w:p w14:paraId="2183B777" w14:textId="77777777" w:rsidR="00FD5A06" w:rsidRPr="003C6408" w:rsidRDefault="00FD5A06" w:rsidP="00D64C4B">
      <w:pPr>
        <w:tabs>
          <w:tab w:val="clear" w:pos="567"/>
        </w:tabs>
        <w:spacing w:line="240" w:lineRule="auto"/>
        <w:rPr>
          <w:szCs w:val="24"/>
          <w:lang w:val="fi-FI" w:bidi="bn-IN"/>
        </w:rPr>
      </w:pPr>
    </w:p>
    <w:p w14:paraId="5522153D" w14:textId="77777777" w:rsidR="00FD5A06" w:rsidRPr="003C6408" w:rsidRDefault="00FD5A06" w:rsidP="00D64C4B">
      <w:pPr>
        <w:tabs>
          <w:tab w:val="clear" w:pos="567"/>
        </w:tabs>
        <w:spacing w:line="240" w:lineRule="auto"/>
        <w:rPr>
          <w:szCs w:val="24"/>
          <w:lang w:val="fi-FI" w:bidi="bn-IN"/>
        </w:rPr>
      </w:pPr>
    </w:p>
    <w:p w14:paraId="1795AA2B" w14:textId="77777777" w:rsidR="00FD5A06" w:rsidRPr="003C6408" w:rsidRDefault="00FD5A06" w:rsidP="00D64C4B">
      <w:pPr>
        <w:tabs>
          <w:tab w:val="clear" w:pos="567"/>
        </w:tabs>
        <w:spacing w:line="240" w:lineRule="auto"/>
        <w:rPr>
          <w:szCs w:val="24"/>
          <w:lang w:val="fi-FI" w:bidi="bn-IN"/>
        </w:rPr>
      </w:pPr>
    </w:p>
    <w:p w14:paraId="63ADE167" w14:textId="77777777" w:rsidR="00FD5A06" w:rsidRPr="003C6408" w:rsidRDefault="00FD5A06" w:rsidP="00D64C4B">
      <w:pPr>
        <w:tabs>
          <w:tab w:val="clear" w:pos="567"/>
        </w:tabs>
        <w:spacing w:line="240" w:lineRule="auto"/>
        <w:rPr>
          <w:szCs w:val="24"/>
          <w:lang w:val="fi-FI" w:bidi="bn-IN"/>
        </w:rPr>
      </w:pPr>
    </w:p>
    <w:p w14:paraId="20AD0596" w14:textId="77777777" w:rsidR="00FD5A06" w:rsidRPr="003C6408" w:rsidRDefault="00FD5A06" w:rsidP="00D64C4B">
      <w:pPr>
        <w:tabs>
          <w:tab w:val="clear" w:pos="567"/>
        </w:tabs>
        <w:spacing w:line="240" w:lineRule="auto"/>
        <w:rPr>
          <w:szCs w:val="24"/>
          <w:lang w:val="fi-FI" w:bidi="bn-IN"/>
        </w:rPr>
      </w:pPr>
    </w:p>
    <w:p w14:paraId="28BC04D0" w14:textId="77777777" w:rsidR="00FD5A06" w:rsidRPr="003C6408" w:rsidRDefault="00FD5A06" w:rsidP="00D64C4B">
      <w:pPr>
        <w:tabs>
          <w:tab w:val="clear" w:pos="567"/>
        </w:tabs>
        <w:spacing w:line="240" w:lineRule="auto"/>
        <w:rPr>
          <w:szCs w:val="24"/>
          <w:lang w:val="fi-FI" w:bidi="bn-IN"/>
        </w:rPr>
      </w:pPr>
    </w:p>
    <w:p w14:paraId="501177AD" w14:textId="77777777" w:rsidR="00FD5A06" w:rsidRPr="003C6408" w:rsidRDefault="00FD5A06" w:rsidP="00D64C4B">
      <w:pPr>
        <w:tabs>
          <w:tab w:val="clear" w:pos="567"/>
        </w:tabs>
        <w:spacing w:line="240" w:lineRule="auto"/>
        <w:rPr>
          <w:szCs w:val="24"/>
          <w:lang w:val="fi-FI" w:bidi="bn-IN"/>
        </w:rPr>
      </w:pPr>
    </w:p>
    <w:p w14:paraId="49291910" w14:textId="77777777" w:rsidR="00FD5A06" w:rsidRPr="003C6408" w:rsidRDefault="00FD5A06" w:rsidP="00D64C4B">
      <w:pPr>
        <w:tabs>
          <w:tab w:val="clear" w:pos="567"/>
        </w:tabs>
        <w:spacing w:line="240" w:lineRule="auto"/>
        <w:rPr>
          <w:szCs w:val="24"/>
          <w:lang w:val="fi-FI" w:bidi="bn-IN"/>
        </w:rPr>
      </w:pPr>
    </w:p>
    <w:p w14:paraId="48B36642" w14:textId="77777777" w:rsidR="00FD5A06" w:rsidRPr="003C6408" w:rsidRDefault="00FD5A06" w:rsidP="00D64C4B">
      <w:pPr>
        <w:tabs>
          <w:tab w:val="clear" w:pos="567"/>
        </w:tabs>
        <w:spacing w:line="240" w:lineRule="auto"/>
        <w:rPr>
          <w:szCs w:val="24"/>
          <w:lang w:val="fi-FI" w:bidi="bn-IN"/>
        </w:rPr>
      </w:pPr>
    </w:p>
    <w:p w14:paraId="2566DDF3" w14:textId="77777777" w:rsidR="00FD5A06" w:rsidRPr="003C6408" w:rsidRDefault="00FD5A06" w:rsidP="00D64C4B">
      <w:pPr>
        <w:tabs>
          <w:tab w:val="clear" w:pos="567"/>
        </w:tabs>
        <w:spacing w:line="240" w:lineRule="auto"/>
        <w:rPr>
          <w:szCs w:val="24"/>
          <w:lang w:val="fi-FI" w:bidi="bn-IN"/>
        </w:rPr>
      </w:pPr>
    </w:p>
    <w:p w14:paraId="765D834C" w14:textId="77777777" w:rsidR="00FD5A06" w:rsidRPr="003C6408" w:rsidRDefault="00FD5A06" w:rsidP="00D64C4B">
      <w:pPr>
        <w:tabs>
          <w:tab w:val="clear" w:pos="567"/>
        </w:tabs>
        <w:spacing w:line="240" w:lineRule="auto"/>
        <w:rPr>
          <w:szCs w:val="24"/>
          <w:lang w:val="fi-FI" w:bidi="bn-IN"/>
        </w:rPr>
      </w:pPr>
    </w:p>
    <w:p w14:paraId="7C82FA82" w14:textId="77777777" w:rsidR="00FD5A06" w:rsidRPr="003C6408" w:rsidRDefault="00FD5A06" w:rsidP="00D64C4B">
      <w:pPr>
        <w:tabs>
          <w:tab w:val="clear" w:pos="567"/>
        </w:tabs>
        <w:spacing w:line="240" w:lineRule="auto"/>
        <w:rPr>
          <w:szCs w:val="24"/>
          <w:lang w:val="fi-FI" w:bidi="bn-IN"/>
        </w:rPr>
      </w:pPr>
    </w:p>
    <w:p w14:paraId="47D14FD4" w14:textId="77777777" w:rsidR="00FD5A06" w:rsidRPr="003C6408" w:rsidRDefault="00FD5A06" w:rsidP="00D64C4B">
      <w:pPr>
        <w:tabs>
          <w:tab w:val="clear" w:pos="567"/>
        </w:tabs>
        <w:spacing w:line="240" w:lineRule="auto"/>
        <w:rPr>
          <w:szCs w:val="24"/>
          <w:lang w:val="fi-FI" w:bidi="bn-IN"/>
        </w:rPr>
      </w:pPr>
    </w:p>
    <w:p w14:paraId="43F04292" w14:textId="77777777" w:rsidR="00FD5A06" w:rsidRPr="003C6408" w:rsidRDefault="00FD5A06" w:rsidP="00D64C4B">
      <w:pPr>
        <w:tabs>
          <w:tab w:val="clear" w:pos="567"/>
        </w:tabs>
        <w:spacing w:line="240" w:lineRule="auto"/>
        <w:rPr>
          <w:szCs w:val="24"/>
          <w:lang w:val="fi-FI" w:bidi="bn-IN"/>
        </w:rPr>
      </w:pPr>
    </w:p>
    <w:p w14:paraId="7336AA9C" w14:textId="77777777" w:rsidR="00FD5A06" w:rsidRPr="003C6408" w:rsidRDefault="00FD5A06" w:rsidP="00D64C4B">
      <w:pPr>
        <w:tabs>
          <w:tab w:val="clear" w:pos="567"/>
        </w:tabs>
        <w:spacing w:line="240" w:lineRule="auto"/>
        <w:rPr>
          <w:szCs w:val="24"/>
          <w:lang w:val="fi-FI" w:bidi="bn-IN"/>
        </w:rPr>
      </w:pPr>
    </w:p>
    <w:p w14:paraId="133C1F21" w14:textId="77777777" w:rsidR="00FD5A06" w:rsidRPr="003C6408" w:rsidRDefault="00FD5A06" w:rsidP="00D64C4B">
      <w:pPr>
        <w:tabs>
          <w:tab w:val="clear" w:pos="567"/>
        </w:tabs>
        <w:spacing w:line="240" w:lineRule="auto"/>
        <w:rPr>
          <w:szCs w:val="24"/>
          <w:lang w:val="fi-FI" w:bidi="bn-IN"/>
        </w:rPr>
      </w:pPr>
    </w:p>
    <w:p w14:paraId="04830398" w14:textId="77777777" w:rsidR="00FD5A06" w:rsidRPr="003C6408" w:rsidRDefault="00FD5A06" w:rsidP="00D64C4B">
      <w:pPr>
        <w:tabs>
          <w:tab w:val="clear" w:pos="567"/>
        </w:tabs>
        <w:spacing w:line="240" w:lineRule="auto"/>
        <w:rPr>
          <w:szCs w:val="24"/>
          <w:lang w:val="fi-FI" w:bidi="bn-IN"/>
        </w:rPr>
      </w:pPr>
    </w:p>
    <w:p w14:paraId="312D8016" w14:textId="77777777" w:rsidR="00FD5A06" w:rsidRPr="003C6408" w:rsidRDefault="00FD5A06" w:rsidP="00D64C4B">
      <w:pPr>
        <w:tabs>
          <w:tab w:val="clear" w:pos="567"/>
        </w:tabs>
        <w:spacing w:line="240" w:lineRule="auto"/>
        <w:rPr>
          <w:szCs w:val="24"/>
          <w:lang w:val="fi-FI" w:bidi="bn-IN"/>
        </w:rPr>
      </w:pPr>
    </w:p>
    <w:p w14:paraId="3997A9BA" w14:textId="77777777" w:rsidR="00FD5A06" w:rsidRPr="003C6408" w:rsidRDefault="00FD5A06" w:rsidP="00D64C4B">
      <w:pPr>
        <w:tabs>
          <w:tab w:val="clear" w:pos="567"/>
        </w:tabs>
        <w:spacing w:line="240" w:lineRule="auto"/>
        <w:rPr>
          <w:szCs w:val="24"/>
          <w:lang w:val="fi-FI" w:bidi="bn-IN"/>
        </w:rPr>
      </w:pPr>
    </w:p>
    <w:p w14:paraId="0A572754" w14:textId="77777777" w:rsidR="00FD5A06" w:rsidRPr="003C6408" w:rsidRDefault="00FD5A06" w:rsidP="00D64C4B">
      <w:pPr>
        <w:tabs>
          <w:tab w:val="clear" w:pos="567"/>
        </w:tabs>
        <w:spacing w:line="240" w:lineRule="auto"/>
        <w:rPr>
          <w:szCs w:val="24"/>
          <w:lang w:val="fi-FI" w:bidi="bn-IN"/>
        </w:rPr>
      </w:pPr>
    </w:p>
    <w:p w14:paraId="4C8C846D" w14:textId="77777777" w:rsidR="00FD5A06" w:rsidRPr="003C6408" w:rsidRDefault="00FD5A06" w:rsidP="00D64C4B">
      <w:pPr>
        <w:tabs>
          <w:tab w:val="clear" w:pos="567"/>
        </w:tabs>
        <w:spacing w:line="240" w:lineRule="auto"/>
        <w:jc w:val="center"/>
        <w:rPr>
          <w:b/>
          <w:bCs/>
          <w:lang w:val="fi-FI"/>
        </w:rPr>
      </w:pPr>
      <w:r w:rsidRPr="003C6408">
        <w:rPr>
          <w:b/>
          <w:bCs/>
          <w:lang w:val="fi-FI"/>
        </w:rPr>
        <w:t xml:space="preserve">LIITE II </w:t>
      </w:r>
    </w:p>
    <w:p w14:paraId="45C12B4E" w14:textId="77777777" w:rsidR="00FD5A06" w:rsidRPr="003C6408" w:rsidRDefault="00FD5A06" w:rsidP="00D64C4B">
      <w:pPr>
        <w:tabs>
          <w:tab w:val="clear" w:pos="567"/>
        </w:tabs>
        <w:suppressAutoHyphens/>
        <w:spacing w:line="240" w:lineRule="auto"/>
        <w:jc w:val="center"/>
        <w:rPr>
          <w:b/>
          <w:bCs/>
          <w:lang w:val="fi-FI"/>
        </w:rPr>
      </w:pPr>
    </w:p>
    <w:p w14:paraId="1EA723C8" w14:textId="77777777" w:rsidR="00FD5A06" w:rsidRPr="003C6408" w:rsidRDefault="00FD5A06" w:rsidP="00D64C4B">
      <w:pPr>
        <w:tabs>
          <w:tab w:val="clear" w:pos="567"/>
        </w:tabs>
        <w:suppressAutoHyphens/>
        <w:spacing w:line="240" w:lineRule="auto"/>
        <w:ind w:left="1701" w:right="-1" w:hanging="567"/>
        <w:rPr>
          <w:b/>
          <w:lang w:val="fi-FI"/>
        </w:rPr>
      </w:pPr>
      <w:r w:rsidRPr="003C6408">
        <w:rPr>
          <w:b/>
          <w:lang w:val="fi-FI"/>
        </w:rPr>
        <w:t>A.</w:t>
      </w:r>
      <w:r w:rsidRPr="003C6408">
        <w:rPr>
          <w:b/>
          <w:lang w:val="fi-FI"/>
        </w:rPr>
        <w:tab/>
        <w:t>ERÄN VAPAUTTAMISESTA VASTAAVA</w:t>
      </w:r>
      <w:r w:rsidR="000D442E" w:rsidRPr="003C6408">
        <w:rPr>
          <w:b/>
          <w:lang w:val="fi-FI"/>
        </w:rPr>
        <w:t>(T)</w:t>
      </w:r>
      <w:r w:rsidRPr="003C6408">
        <w:rPr>
          <w:b/>
          <w:lang w:val="fi-FI"/>
        </w:rPr>
        <w:t xml:space="preserve"> VALMISTAJA</w:t>
      </w:r>
      <w:r w:rsidR="000D442E" w:rsidRPr="003C6408">
        <w:rPr>
          <w:b/>
          <w:lang w:val="fi-FI"/>
        </w:rPr>
        <w:t>(T)</w:t>
      </w:r>
    </w:p>
    <w:p w14:paraId="0D147E56" w14:textId="77777777" w:rsidR="00FD5A06" w:rsidRPr="003C6408" w:rsidRDefault="00FD5A06" w:rsidP="00D64C4B">
      <w:pPr>
        <w:tabs>
          <w:tab w:val="clear" w:pos="567"/>
        </w:tabs>
        <w:spacing w:line="240" w:lineRule="auto"/>
        <w:ind w:right="1144"/>
        <w:rPr>
          <w:lang w:val="fi-FI"/>
        </w:rPr>
      </w:pPr>
    </w:p>
    <w:p w14:paraId="663F5213" w14:textId="77777777" w:rsidR="002606E9" w:rsidRPr="003C6408" w:rsidRDefault="00FD5A06" w:rsidP="00D64C4B">
      <w:pPr>
        <w:tabs>
          <w:tab w:val="clear" w:pos="567"/>
        </w:tabs>
        <w:suppressAutoHyphens/>
        <w:spacing w:line="240" w:lineRule="auto"/>
        <w:ind w:left="1701" w:right="-1" w:hanging="567"/>
        <w:rPr>
          <w:b/>
          <w:lang w:val="fi-FI"/>
        </w:rPr>
      </w:pPr>
      <w:r w:rsidRPr="003C6408">
        <w:rPr>
          <w:b/>
          <w:lang w:val="fi-FI"/>
        </w:rPr>
        <w:t>B.</w:t>
      </w:r>
      <w:r w:rsidRPr="003C6408">
        <w:rPr>
          <w:b/>
          <w:lang w:val="fi-FI"/>
        </w:rPr>
        <w:tab/>
      </w:r>
      <w:r w:rsidR="002606E9" w:rsidRPr="003C6408">
        <w:rPr>
          <w:b/>
          <w:szCs w:val="24"/>
          <w:lang w:val="fi-FI"/>
        </w:rPr>
        <w:t>TOIMITTAMISEEN JA KÄYTTÖÖN LIITTYVÄT EHDOT TAI RAJOITUKSET</w:t>
      </w:r>
      <w:r w:rsidR="002606E9" w:rsidRPr="003C6408">
        <w:rPr>
          <w:b/>
          <w:lang w:val="fi-FI"/>
        </w:rPr>
        <w:t xml:space="preserve"> </w:t>
      </w:r>
    </w:p>
    <w:p w14:paraId="263CA2E2" w14:textId="77777777" w:rsidR="002606E9" w:rsidRPr="003C6408" w:rsidRDefault="002606E9" w:rsidP="00D64C4B">
      <w:pPr>
        <w:tabs>
          <w:tab w:val="clear" w:pos="567"/>
        </w:tabs>
        <w:suppressAutoHyphens/>
        <w:spacing w:line="240" w:lineRule="auto"/>
        <w:ind w:left="1701" w:right="-1" w:hanging="567"/>
        <w:rPr>
          <w:b/>
          <w:lang w:val="fi-FI"/>
        </w:rPr>
      </w:pPr>
    </w:p>
    <w:p w14:paraId="7F4174DD" w14:textId="77777777" w:rsidR="00FD5A06" w:rsidRPr="003C6408" w:rsidRDefault="002606E9" w:rsidP="00D64C4B">
      <w:pPr>
        <w:tabs>
          <w:tab w:val="clear" w:pos="567"/>
        </w:tabs>
        <w:suppressAutoHyphens/>
        <w:spacing w:line="240" w:lineRule="auto"/>
        <w:ind w:left="1701" w:right="-1" w:hanging="567"/>
        <w:rPr>
          <w:b/>
          <w:lang w:val="fi-FI"/>
        </w:rPr>
      </w:pPr>
      <w:r w:rsidRPr="003C6408">
        <w:rPr>
          <w:b/>
          <w:lang w:val="fi-FI"/>
        </w:rPr>
        <w:t>C.</w:t>
      </w:r>
      <w:r w:rsidRPr="003C6408">
        <w:rPr>
          <w:b/>
          <w:lang w:val="fi-FI"/>
        </w:rPr>
        <w:tab/>
      </w:r>
      <w:r w:rsidR="00FD5A06" w:rsidRPr="003C6408">
        <w:rPr>
          <w:b/>
          <w:lang w:val="fi-FI"/>
        </w:rPr>
        <w:t>MYYNTILUVAN MUUT EHDOT JA EDELLYTYKSET</w:t>
      </w:r>
    </w:p>
    <w:p w14:paraId="0D2D4E68" w14:textId="77777777" w:rsidR="00845568" w:rsidRPr="003C6408" w:rsidRDefault="00845568" w:rsidP="00D64C4B">
      <w:pPr>
        <w:tabs>
          <w:tab w:val="clear" w:pos="567"/>
        </w:tabs>
        <w:suppressAutoHyphens/>
        <w:spacing w:line="240" w:lineRule="auto"/>
        <w:ind w:left="1701" w:right="-1" w:hanging="567"/>
        <w:rPr>
          <w:b/>
          <w:lang w:val="fi-FI"/>
        </w:rPr>
      </w:pPr>
    </w:p>
    <w:p w14:paraId="1E2592AC" w14:textId="77777777" w:rsidR="00845568" w:rsidRPr="003C6408" w:rsidRDefault="00845568" w:rsidP="00845568">
      <w:pPr>
        <w:tabs>
          <w:tab w:val="left" w:pos="-720"/>
        </w:tabs>
        <w:suppressAutoHyphens/>
        <w:ind w:left="1701" w:right="850" w:hanging="567"/>
        <w:rPr>
          <w:b/>
          <w:szCs w:val="22"/>
          <w:lang w:val="fi-FI"/>
        </w:rPr>
      </w:pPr>
      <w:r w:rsidRPr="003C6408">
        <w:rPr>
          <w:b/>
          <w:szCs w:val="22"/>
          <w:lang w:val="fi-FI"/>
        </w:rPr>
        <w:t xml:space="preserve">D. </w:t>
      </w:r>
      <w:r w:rsidRPr="003C6408">
        <w:rPr>
          <w:b/>
          <w:szCs w:val="22"/>
          <w:lang w:val="fi-FI"/>
        </w:rPr>
        <w:tab/>
        <w:t>EHDOT TAI RAJOITUKSET, JOTKA KOSKEVAT LÄÄKEVALMISTEEN TURVALLISTA JA TEHOKASTA KÄYTTÖÄ</w:t>
      </w:r>
    </w:p>
    <w:p w14:paraId="22788E61" w14:textId="77777777" w:rsidR="00845568" w:rsidRPr="003C6408" w:rsidRDefault="00845568" w:rsidP="00D64C4B">
      <w:pPr>
        <w:tabs>
          <w:tab w:val="clear" w:pos="567"/>
        </w:tabs>
        <w:suppressAutoHyphens/>
        <w:spacing w:line="240" w:lineRule="auto"/>
        <w:ind w:left="1701" w:right="-1" w:hanging="567"/>
        <w:rPr>
          <w:lang w:val="fi-FI"/>
        </w:rPr>
      </w:pPr>
    </w:p>
    <w:p w14:paraId="05FAD411" w14:textId="77777777" w:rsidR="00FD5A06" w:rsidRPr="003C6408" w:rsidRDefault="00FD5A06" w:rsidP="00D64C4B">
      <w:pPr>
        <w:tabs>
          <w:tab w:val="clear" w:pos="567"/>
        </w:tabs>
        <w:suppressAutoHyphens/>
        <w:spacing w:line="240" w:lineRule="auto"/>
        <w:ind w:left="1701" w:right="1144" w:hanging="708"/>
        <w:rPr>
          <w:b/>
          <w:lang w:val="fi-FI"/>
        </w:rPr>
      </w:pPr>
    </w:p>
    <w:p w14:paraId="02A645D4" w14:textId="77777777" w:rsidR="00FD5A06" w:rsidRPr="003C6408" w:rsidRDefault="00FD5A06" w:rsidP="00D64C4B">
      <w:pPr>
        <w:pStyle w:val="TitleB"/>
        <w:rPr>
          <w:noProof w:val="0"/>
        </w:rPr>
      </w:pPr>
      <w:r w:rsidRPr="003C6408">
        <w:rPr>
          <w:noProof w:val="0"/>
        </w:rPr>
        <w:br w:type="page"/>
      </w:r>
      <w:r w:rsidRPr="003C6408">
        <w:rPr>
          <w:noProof w:val="0"/>
        </w:rPr>
        <w:lastRenderedPageBreak/>
        <w:t>A.</w:t>
      </w:r>
      <w:r w:rsidRPr="003C6408">
        <w:rPr>
          <w:noProof w:val="0"/>
        </w:rPr>
        <w:tab/>
        <w:t>ERÄN VAPAUTTAMISESTA VASTAAVA</w:t>
      </w:r>
      <w:r w:rsidR="000D442E" w:rsidRPr="003C6408">
        <w:rPr>
          <w:noProof w:val="0"/>
        </w:rPr>
        <w:t>(T)</w:t>
      </w:r>
      <w:r w:rsidRPr="003C6408">
        <w:rPr>
          <w:noProof w:val="0"/>
        </w:rPr>
        <w:t xml:space="preserve"> VALMISTAJA</w:t>
      </w:r>
      <w:r w:rsidR="000D442E" w:rsidRPr="003C6408">
        <w:rPr>
          <w:noProof w:val="0"/>
        </w:rPr>
        <w:t>(T)</w:t>
      </w:r>
    </w:p>
    <w:p w14:paraId="3FD18B97" w14:textId="77777777" w:rsidR="00FD5A06" w:rsidRPr="003C6408" w:rsidRDefault="00FD5A06" w:rsidP="00D64C4B">
      <w:pPr>
        <w:tabs>
          <w:tab w:val="clear" w:pos="567"/>
        </w:tabs>
        <w:spacing w:line="240" w:lineRule="auto"/>
        <w:rPr>
          <w:lang w:val="fi-FI"/>
        </w:rPr>
      </w:pPr>
    </w:p>
    <w:p w14:paraId="64E4F4D3" w14:textId="77777777" w:rsidR="00FD5A06" w:rsidRPr="003C6408" w:rsidRDefault="00FD5A06" w:rsidP="00D64C4B">
      <w:pPr>
        <w:tabs>
          <w:tab w:val="clear" w:pos="567"/>
        </w:tabs>
        <w:suppressAutoHyphens/>
        <w:spacing w:line="240" w:lineRule="auto"/>
        <w:rPr>
          <w:lang w:val="fi-FI"/>
        </w:rPr>
      </w:pPr>
      <w:r w:rsidRPr="003C6408">
        <w:rPr>
          <w:u w:val="single"/>
          <w:lang w:val="fi-FI"/>
        </w:rPr>
        <w:t>Erän vapauttamisesta vastaav</w:t>
      </w:r>
      <w:r w:rsidR="006A1A3A" w:rsidRPr="003C6408">
        <w:rPr>
          <w:u w:val="single"/>
          <w:lang w:val="fi-FI"/>
        </w:rPr>
        <w:t>a</w:t>
      </w:r>
      <w:r w:rsidRPr="003C6408">
        <w:rPr>
          <w:u w:val="single"/>
          <w:lang w:val="fi-FI"/>
        </w:rPr>
        <w:t xml:space="preserve">n </w:t>
      </w:r>
      <w:r w:rsidR="000D442E" w:rsidRPr="003C6408">
        <w:rPr>
          <w:szCs w:val="22"/>
          <w:u w:val="single"/>
          <w:lang w:val="fi-FI"/>
        </w:rPr>
        <w:t xml:space="preserve">(vastaavien) </w:t>
      </w:r>
      <w:r w:rsidRPr="003C6408">
        <w:rPr>
          <w:u w:val="single"/>
          <w:lang w:val="fi-FI"/>
        </w:rPr>
        <w:t>valmistaj</w:t>
      </w:r>
      <w:r w:rsidR="006A1A3A" w:rsidRPr="003C6408">
        <w:rPr>
          <w:u w:val="single"/>
          <w:lang w:val="fi-FI"/>
        </w:rPr>
        <w:t>a</w:t>
      </w:r>
      <w:r w:rsidRPr="003C6408">
        <w:rPr>
          <w:u w:val="single"/>
          <w:lang w:val="fi-FI"/>
        </w:rPr>
        <w:t xml:space="preserve">n </w:t>
      </w:r>
      <w:r w:rsidR="000D442E" w:rsidRPr="003C6408">
        <w:rPr>
          <w:szCs w:val="22"/>
          <w:u w:val="single"/>
          <w:lang w:val="fi-FI"/>
        </w:rPr>
        <w:t xml:space="preserve">(valmistajien) </w:t>
      </w:r>
      <w:r w:rsidRPr="003C6408">
        <w:rPr>
          <w:u w:val="single"/>
          <w:lang w:val="fi-FI"/>
        </w:rPr>
        <w:t>nim</w:t>
      </w:r>
      <w:r w:rsidR="006A1A3A" w:rsidRPr="003C6408">
        <w:rPr>
          <w:u w:val="single"/>
          <w:lang w:val="fi-FI"/>
        </w:rPr>
        <w:t>i</w:t>
      </w:r>
      <w:r w:rsidRPr="003C6408">
        <w:rPr>
          <w:u w:val="single"/>
          <w:lang w:val="fi-FI"/>
        </w:rPr>
        <w:t xml:space="preserve"> </w:t>
      </w:r>
      <w:r w:rsidR="000D442E" w:rsidRPr="003C6408">
        <w:rPr>
          <w:szCs w:val="22"/>
          <w:u w:val="single"/>
          <w:lang w:val="fi-FI"/>
        </w:rPr>
        <w:t xml:space="preserve">(nimet) </w:t>
      </w:r>
      <w:r w:rsidRPr="003C6408">
        <w:rPr>
          <w:u w:val="single"/>
          <w:lang w:val="fi-FI"/>
        </w:rPr>
        <w:t>ja osoite</w:t>
      </w:r>
      <w:r w:rsidR="000D442E" w:rsidRPr="003C6408">
        <w:rPr>
          <w:u w:val="single"/>
          <w:lang w:val="fi-FI"/>
        </w:rPr>
        <w:t xml:space="preserve"> </w:t>
      </w:r>
      <w:r w:rsidR="000D442E" w:rsidRPr="003C6408">
        <w:rPr>
          <w:szCs w:val="22"/>
          <w:u w:val="single"/>
          <w:lang w:val="fi-FI"/>
        </w:rPr>
        <w:t>(osoitteet)</w:t>
      </w:r>
    </w:p>
    <w:p w14:paraId="3E9132BF" w14:textId="77777777" w:rsidR="00FD5A06" w:rsidRPr="003C6408" w:rsidRDefault="00FD5A06" w:rsidP="00D64C4B">
      <w:pPr>
        <w:tabs>
          <w:tab w:val="clear" w:pos="567"/>
        </w:tabs>
        <w:spacing w:line="240" w:lineRule="auto"/>
        <w:rPr>
          <w:lang w:val="fi-FI"/>
        </w:rPr>
      </w:pPr>
    </w:p>
    <w:p w14:paraId="63549909" w14:textId="77777777" w:rsidR="00FD5A06" w:rsidRPr="007A20D0" w:rsidRDefault="00FD5A06" w:rsidP="00D64C4B">
      <w:pPr>
        <w:tabs>
          <w:tab w:val="clear" w:pos="567"/>
        </w:tabs>
        <w:spacing w:line="240" w:lineRule="auto"/>
        <w:rPr>
          <w:szCs w:val="24"/>
          <w:lang w:val="nl-NL" w:bidi="bn-IN"/>
        </w:rPr>
      </w:pPr>
      <w:r w:rsidRPr="007A20D0">
        <w:rPr>
          <w:szCs w:val="24"/>
          <w:lang w:val="nl-NL" w:bidi="bn-IN"/>
        </w:rPr>
        <w:t>N.V. Organon</w:t>
      </w:r>
    </w:p>
    <w:p w14:paraId="3F7FCB55" w14:textId="77777777" w:rsidR="00FD5A06" w:rsidRPr="007A20D0" w:rsidRDefault="00FD5A06" w:rsidP="00D64C4B">
      <w:pPr>
        <w:tabs>
          <w:tab w:val="clear" w:pos="567"/>
        </w:tabs>
        <w:spacing w:line="240" w:lineRule="auto"/>
        <w:rPr>
          <w:szCs w:val="24"/>
          <w:lang w:val="nl-NL" w:bidi="bn-IN"/>
        </w:rPr>
      </w:pPr>
      <w:r w:rsidRPr="007A20D0">
        <w:rPr>
          <w:szCs w:val="24"/>
          <w:lang w:val="nl-NL" w:bidi="bn-IN"/>
        </w:rPr>
        <w:t>Kloosterstraat 6</w:t>
      </w:r>
    </w:p>
    <w:p w14:paraId="24A84649" w14:textId="77777777" w:rsidR="00FD5A06" w:rsidRPr="007A20D0" w:rsidRDefault="00FD5A06" w:rsidP="00D64C4B">
      <w:pPr>
        <w:tabs>
          <w:tab w:val="clear" w:pos="567"/>
        </w:tabs>
        <w:spacing w:line="240" w:lineRule="auto"/>
        <w:rPr>
          <w:szCs w:val="24"/>
          <w:lang w:val="nl-NL" w:bidi="bn-IN"/>
        </w:rPr>
      </w:pPr>
      <w:proofErr w:type="spellStart"/>
      <w:r w:rsidRPr="007A20D0">
        <w:rPr>
          <w:szCs w:val="24"/>
          <w:lang w:val="nl-NL" w:bidi="bn-IN"/>
        </w:rPr>
        <w:t>P.O.Box</w:t>
      </w:r>
      <w:proofErr w:type="spellEnd"/>
      <w:r w:rsidRPr="007A20D0">
        <w:rPr>
          <w:szCs w:val="24"/>
          <w:lang w:val="nl-NL" w:bidi="bn-IN"/>
        </w:rPr>
        <w:t xml:space="preserve"> 20 </w:t>
      </w:r>
    </w:p>
    <w:p w14:paraId="669D2028" w14:textId="77777777" w:rsidR="00FD5A06" w:rsidRPr="007A20D0" w:rsidRDefault="00FD5A06" w:rsidP="00D64C4B">
      <w:pPr>
        <w:tabs>
          <w:tab w:val="clear" w:pos="567"/>
        </w:tabs>
        <w:spacing w:line="240" w:lineRule="auto"/>
        <w:rPr>
          <w:szCs w:val="24"/>
          <w:lang w:val="nl-NL" w:bidi="bn-IN"/>
        </w:rPr>
      </w:pPr>
      <w:r w:rsidRPr="007A20D0">
        <w:rPr>
          <w:szCs w:val="24"/>
          <w:lang w:val="nl-NL" w:bidi="bn-IN"/>
        </w:rPr>
        <w:t>NL-5340 BH Oss</w:t>
      </w:r>
    </w:p>
    <w:p w14:paraId="34E77CDE" w14:textId="77777777" w:rsidR="00FD5A06" w:rsidRPr="007A20D0" w:rsidRDefault="00FD5A06" w:rsidP="00D64C4B">
      <w:pPr>
        <w:tabs>
          <w:tab w:val="clear" w:pos="567"/>
        </w:tabs>
        <w:spacing w:line="240" w:lineRule="auto"/>
        <w:rPr>
          <w:szCs w:val="24"/>
          <w:lang w:val="nl-NL" w:bidi="bn-IN"/>
        </w:rPr>
      </w:pPr>
      <w:proofErr w:type="spellStart"/>
      <w:r w:rsidRPr="007A20D0">
        <w:rPr>
          <w:szCs w:val="24"/>
          <w:lang w:val="nl-NL" w:bidi="bn-IN"/>
        </w:rPr>
        <w:t>Alankomaat</w:t>
      </w:r>
      <w:proofErr w:type="spellEnd"/>
    </w:p>
    <w:p w14:paraId="2FAE1E6D" w14:textId="77777777" w:rsidR="000C0A50" w:rsidRPr="007A20D0" w:rsidRDefault="000C0A50" w:rsidP="00D64C4B">
      <w:pPr>
        <w:tabs>
          <w:tab w:val="clear" w:pos="567"/>
        </w:tabs>
        <w:spacing w:line="240" w:lineRule="auto"/>
        <w:rPr>
          <w:szCs w:val="24"/>
          <w:lang w:val="nl-NL" w:bidi="bn-IN"/>
        </w:rPr>
      </w:pPr>
    </w:p>
    <w:p w14:paraId="45D203E7" w14:textId="77777777" w:rsidR="000C0A50" w:rsidRPr="007A20D0" w:rsidRDefault="000C0A50" w:rsidP="000C0A50">
      <w:pPr>
        <w:pStyle w:val="Date"/>
        <w:rPr>
          <w:lang w:val="nl-NL"/>
        </w:rPr>
      </w:pPr>
      <w:r w:rsidRPr="007A20D0">
        <w:rPr>
          <w:lang w:val="nl-NL"/>
        </w:rPr>
        <w:t xml:space="preserve">Merck Sharp &amp; </w:t>
      </w:r>
      <w:proofErr w:type="spellStart"/>
      <w:r w:rsidRPr="007A20D0">
        <w:rPr>
          <w:lang w:val="nl-NL"/>
        </w:rPr>
        <w:t>Dohme</w:t>
      </w:r>
      <w:proofErr w:type="spellEnd"/>
      <w:r w:rsidRPr="007A20D0">
        <w:rPr>
          <w:lang w:val="nl-NL"/>
        </w:rPr>
        <w:t xml:space="preserve"> B.V.</w:t>
      </w:r>
    </w:p>
    <w:p w14:paraId="24EC99A0" w14:textId="77777777" w:rsidR="000C0A50" w:rsidRPr="007A20D0" w:rsidRDefault="000C0A50" w:rsidP="000C0A50">
      <w:pPr>
        <w:pStyle w:val="Date"/>
        <w:rPr>
          <w:lang w:val="nl-NL"/>
        </w:rPr>
      </w:pPr>
      <w:r w:rsidRPr="007A20D0">
        <w:rPr>
          <w:lang w:val="nl-NL"/>
        </w:rPr>
        <w:t>Waarderweg 39</w:t>
      </w:r>
    </w:p>
    <w:p w14:paraId="23CE4766" w14:textId="77777777" w:rsidR="000C0A50" w:rsidRPr="003C6408" w:rsidRDefault="000C0A50" w:rsidP="000C0A50">
      <w:pPr>
        <w:pStyle w:val="Date"/>
        <w:rPr>
          <w:lang w:val="fi-FI"/>
        </w:rPr>
      </w:pPr>
      <w:r w:rsidRPr="003C6408">
        <w:rPr>
          <w:lang w:val="fi-FI"/>
        </w:rPr>
        <w:t xml:space="preserve">2031 BN </w:t>
      </w:r>
      <w:proofErr w:type="spellStart"/>
      <w:r w:rsidRPr="003C6408">
        <w:rPr>
          <w:lang w:val="fi-FI"/>
        </w:rPr>
        <w:t>Haarlem</w:t>
      </w:r>
      <w:proofErr w:type="spellEnd"/>
    </w:p>
    <w:p w14:paraId="3B95D757" w14:textId="77777777" w:rsidR="000C0A50" w:rsidRPr="003C6408" w:rsidRDefault="000C0A50" w:rsidP="000C0A50">
      <w:pPr>
        <w:pStyle w:val="Date"/>
        <w:rPr>
          <w:lang w:val="fi-FI"/>
        </w:rPr>
      </w:pPr>
      <w:r w:rsidRPr="003C6408">
        <w:rPr>
          <w:lang w:val="fi-FI"/>
        </w:rPr>
        <w:t>Alankomaat</w:t>
      </w:r>
    </w:p>
    <w:p w14:paraId="7E7302C9" w14:textId="77777777" w:rsidR="000C0A50" w:rsidRPr="003C6408" w:rsidRDefault="000C0A50" w:rsidP="000C0A50">
      <w:pPr>
        <w:rPr>
          <w:lang w:val="fi-FI" w:eastAsia="en-US"/>
        </w:rPr>
      </w:pPr>
    </w:p>
    <w:p w14:paraId="1D3EE596" w14:textId="77777777" w:rsidR="000C0A50" w:rsidRPr="003C6408" w:rsidRDefault="000C0A50" w:rsidP="00A04CB4">
      <w:pPr>
        <w:rPr>
          <w:lang w:val="fi-FI"/>
        </w:rPr>
      </w:pPr>
      <w:r w:rsidRPr="003C6408">
        <w:rPr>
          <w:szCs w:val="22"/>
          <w:lang w:val="fi-FI"/>
        </w:rPr>
        <w:t>Lääkevalmisteen painetussa pakkausselosteessa on ilmoitettava kyseisen erän vapauttamisesta vastaavan valmistusluvan haltijan nimi ja osoite.</w:t>
      </w:r>
    </w:p>
    <w:p w14:paraId="10FA7C0B" w14:textId="77777777" w:rsidR="00FD5A06" w:rsidRPr="003C6408" w:rsidRDefault="00FD5A06" w:rsidP="00D64C4B">
      <w:pPr>
        <w:tabs>
          <w:tab w:val="clear" w:pos="567"/>
        </w:tabs>
        <w:suppressAutoHyphens/>
        <w:spacing w:line="240" w:lineRule="auto"/>
        <w:rPr>
          <w:lang w:val="fi-FI"/>
        </w:rPr>
      </w:pPr>
    </w:p>
    <w:p w14:paraId="74756F96" w14:textId="77777777" w:rsidR="00FD5A06" w:rsidRPr="003C6408" w:rsidRDefault="00FD5A06" w:rsidP="00D64C4B">
      <w:pPr>
        <w:tabs>
          <w:tab w:val="clear" w:pos="567"/>
        </w:tabs>
        <w:spacing w:line="240" w:lineRule="auto"/>
        <w:rPr>
          <w:lang w:val="fi-FI"/>
        </w:rPr>
      </w:pPr>
    </w:p>
    <w:p w14:paraId="5846B32B" w14:textId="77777777" w:rsidR="00FD5A06" w:rsidRPr="003C6408" w:rsidRDefault="00FD5A06" w:rsidP="00D64C4B">
      <w:pPr>
        <w:pStyle w:val="TitleB"/>
        <w:rPr>
          <w:noProof w:val="0"/>
        </w:rPr>
      </w:pPr>
      <w:r w:rsidRPr="003C6408">
        <w:rPr>
          <w:noProof w:val="0"/>
        </w:rPr>
        <w:t>B.</w:t>
      </w:r>
      <w:r w:rsidRPr="003C6408">
        <w:rPr>
          <w:noProof w:val="0"/>
        </w:rPr>
        <w:tab/>
      </w:r>
      <w:r w:rsidR="00A05E03" w:rsidRPr="003C6408">
        <w:rPr>
          <w:noProof w:val="0"/>
        </w:rPr>
        <w:t>TOIMITTAMISEEN JA KÄYTTÖÖN LIITTYVÄT EHDOT</w:t>
      </w:r>
      <w:r w:rsidR="005705EB" w:rsidRPr="003C6408">
        <w:rPr>
          <w:noProof w:val="0"/>
        </w:rPr>
        <w:t xml:space="preserve"> TAI RAJOITUKSET</w:t>
      </w:r>
    </w:p>
    <w:p w14:paraId="2B546532" w14:textId="77777777" w:rsidR="00FD5A06" w:rsidRPr="003C6408" w:rsidRDefault="00FD5A06" w:rsidP="00D64C4B">
      <w:pPr>
        <w:tabs>
          <w:tab w:val="clear" w:pos="567"/>
        </w:tabs>
        <w:spacing w:line="240" w:lineRule="auto"/>
        <w:rPr>
          <w:lang w:val="fi-FI"/>
        </w:rPr>
      </w:pPr>
    </w:p>
    <w:p w14:paraId="5FBAEA35" w14:textId="77777777" w:rsidR="00FD5A06" w:rsidRPr="003C6408" w:rsidRDefault="00FD5A06" w:rsidP="00D64C4B">
      <w:pPr>
        <w:numPr>
          <w:ilvl w:val="12"/>
          <w:numId w:val="0"/>
        </w:numPr>
        <w:tabs>
          <w:tab w:val="clear" w:pos="567"/>
        </w:tabs>
        <w:spacing w:line="240" w:lineRule="auto"/>
        <w:rPr>
          <w:lang w:val="fi-FI"/>
        </w:rPr>
      </w:pPr>
      <w:r w:rsidRPr="003C6408">
        <w:rPr>
          <w:lang w:val="fi-FI"/>
        </w:rPr>
        <w:t xml:space="preserve">Reseptilääke, jonka määräämiseen liittyy rajoitus (ks. </w:t>
      </w:r>
      <w:r w:rsidR="006047AD" w:rsidRPr="003C6408">
        <w:rPr>
          <w:lang w:val="fi-FI"/>
        </w:rPr>
        <w:t>l</w:t>
      </w:r>
      <w:r w:rsidRPr="003C6408">
        <w:rPr>
          <w:lang w:val="fi-FI"/>
        </w:rPr>
        <w:t>iite</w:t>
      </w:r>
      <w:r w:rsidR="006047AD" w:rsidRPr="003C6408">
        <w:rPr>
          <w:lang w:val="fi-FI"/>
        </w:rPr>
        <w:t> </w:t>
      </w:r>
      <w:r w:rsidRPr="003C6408">
        <w:rPr>
          <w:lang w:val="fi-FI"/>
        </w:rPr>
        <w:t xml:space="preserve">I: valmisteyhteenvedon </w:t>
      </w:r>
      <w:r w:rsidR="003D5A08" w:rsidRPr="003C6408">
        <w:rPr>
          <w:lang w:val="fi-FI"/>
        </w:rPr>
        <w:t>kohta </w:t>
      </w:r>
      <w:r w:rsidRPr="003C6408">
        <w:rPr>
          <w:lang w:val="fi-FI"/>
        </w:rPr>
        <w:t>4.2).</w:t>
      </w:r>
    </w:p>
    <w:p w14:paraId="20B7D231" w14:textId="77777777" w:rsidR="00FD5A06" w:rsidRPr="003C6408" w:rsidRDefault="00FD5A06" w:rsidP="00D64C4B">
      <w:pPr>
        <w:numPr>
          <w:ilvl w:val="12"/>
          <w:numId w:val="0"/>
        </w:numPr>
        <w:tabs>
          <w:tab w:val="clear" w:pos="567"/>
        </w:tabs>
        <w:spacing w:line="240" w:lineRule="auto"/>
        <w:rPr>
          <w:lang w:val="fi-FI"/>
        </w:rPr>
      </w:pPr>
    </w:p>
    <w:p w14:paraId="47075A99" w14:textId="77777777" w:rsidR="004714EA" w:rsidRPr="003C6408" w:rsidRDefault="004714EA" w:rsidP="00D64C4B">
      <w:pPr>
        <w:numPr>
          <w:ilvl w:val="12"/>
          <w:numId w:val="0"/>
        </w:numPr>
        <w:tabs>
          <w:tab w:val="clear" w:pos="567"/>
        </w:tabs>
        <w:spacing w:line="240" w:lineRule="auto"/>
        <w:rPr>
          <w:lang w:val="fi-FI"/>
        </w:rPr>
      </w:pPr>
    </w:p>
    <w:p w14:paraId="002B6D49" w14:textId="77777777" w:rsidR="00FD5A06" w:rsidRPr="003C6408" w:rsidRDefault="00A05E03" w:rsidP="00D64C4B">
      <w:pPr>
        <w:pStyle w:val="TitleB"/>
        <w:rPr>
          <w:noProof w:val="0"/>
        </w:rPr>
      </w:pPr>
      <w:r w:rsidRPr="003C6408">
        <w:rPr>
          <w:noProof w:val="0"/>
        </w:rPr>
        <w:t>C.</w:t>
      </w:r>
      <w:r w:rsidRPr="003C6408">
        <w:rPr>
          <w:noProof w:val="0"/>
        </w:rPr>
        <w:tab/>
        <w:t>MYYNTILUVAN MUUT EHDOT JA EDELLYTYKSET</w:t>
      </w:r>
    </w:p>
    <w:p w14:paraId="1D0C4ADC" w14:textId="77777777" w:rsidR="00FD5A06" w:rsidRPr="003C6408" w:rsidRDefault="00FD5A06" w:rsidP="00D64C4B">
      <w:pPr>
        <w:tabs>
          <w:tab w:val="clear" w:pos="567"/>
        </w:tabs>
        <w:spacing w:line="240" w:lineRule="auto"/>
        <w:rPr>
          <w:lang w:val="fi-FI"/>
        </w:rPr>
      </w:pPr>
    </w:p>
    <w:p w14:paraId="7BA09C62" w14:textId="77777777" w:rsidR="00845568" w:rsidRPr="003C6408" w:rsidRDefault="00845568" w:rsidP="00B52C3E">
      <w:pPr>
        <w:keepNext/>
        <w:numPr>
          <w:ilvl w:val="0"/>
          <w:numId w:val="41"/>
        </w:numPr>
        <w:tabs>
          <w:tab w:val="clear" w:pos="567"/>
        </w:tabs>
        <w:spacing w:line="240" w:lineRule="auto"/>
        <w:ind w:left="567" w:hanging="567"/>
        <w:rPr>
          <w:b/>
          <w:szCs w:val="22"/>
          <w:lang w:val="fi-FI"/>
        </w:rPr>
      </w:pPr>
      <w:r w:rsidRPr="003C6408">
        <w:rPr>
          <w:b/>
          <w:szCs w:val="22"/>
          <w:lang w:val="fi-FI"/>
        </w:rPr>
        <w:t>Määräaikaiset turvallisuuskatsaukset</w:t>
      </w:r>
    </w:p>
    <w:p w14:paraId="5B9C483F" w14:textId="77777777" w:rsidR="00A84B04" w:rsidRPr="003C6408" w:rsidRDefault="00A84B04" w:rsidP="00D64C4B">
      <w:pPr>
        <w:tabs>
          <w:tab w:val="clear" w:pos="567"/>
        </w:tabs>
        <w:spacing w:line="240" w:lineRule="auto"/>
        <w:rPr>
          <w:szCs w:val="22"/>
          <w:lang w:val="fi-FI"/>
        </w:rPr>
      </w:pPr>
    </w:p>
    <w:p w14:paraId="158C816A" w14:textId="77777777" w:rsidR="00845568" w:rsidRPr="003C6408" w:rsidRDefault="00A84B04" w:rsidP="00D64C4B">
      <w:pPr>
        <w:tabs>
          <w:tab w:val="clear" w:pos="567"/>
        </w:tabs>
        <w:spacing w:line="240" w:lineRule="auto"/>
        <w:rPr>
          <w:szCs w:val="22"/>
          <w:lang w:val="fi-FI"/>
        </w:rPr>
      </w:pPr>
      <w:r w:rsidRPr="003C6408">
        <w:rPr>
          <w:szCs w:val="22"/>
          <w:lang w:val="fi-FI"/>
        </w:rPr>
        <w:t xml:space="preserve">Tämän lääkevalmisteen osalta velvoitteet määräaikaisten turvallisuuskatsausten toimittamisesta on määritelty Euroopan </w:t>
      </w:r>
      <w:r w:rsidR="006047AD" w:rsidRPr="003C6408">
        <w:rPr>
          <w:szCs w:val="22"/>
          <w:lang w:val="fi-FI"/>
        </w:rPr>
        <w:t>u</w:t>
      </w:r>
      <w:r w:rsidRPr="003C6408">
        <w:rPr>
          <w:szCs w:val="22"/>
          <w:lang w:val="fi-FI"/>
        </w:rPr>
        <w:t>nionin viitepäivämäärät (EURD) ja toimittamisvaatimukset sisältävässä luettelossa, josta on säädetty Direktiivin</w:t>
      </w:r>
      <w:r w:rsidR="006047AD" w:rsidRPr="003C6408">
        <w:rPr>
          <w:szCs w:val="22"/>
          <w:lang w:val="fi-FI"/>
        </w:rPr>
        <w:t> </w:t>
      </w:r>
      <w:r w:rsidRPr="003C6408">
        <w:rPr>
          <w:szCs w:val="22"/>
          <w:lang w:val="fi-FI"/>
        </w:rPr>
        <w:t>2001/83/E</w:t>
      </w:r>
      <w:r w:rsidR="005705EB" w:rsidRPr="003C6408">
        <w:rPr>
          <w:szCs w:val="22"/>
          <w:lang w:val="fi-FI"/>
        </w:rPr>
        <w:t>Y</w:t>
      </w:r>
      <w:r w:rsidR="006047AD" w:rsidRPr="003C6408">
        <w:rPr>
          <w:szCs w:val="22"/>
          <w:lang w:val="fi-FI"/>
        </w:rPr>
        <w:t> </w:t>
      </w:r>
      <w:r w:rsidRPr="003C6408">
        <w:rPr>
          <w:szCs w:val="22"/>
          <w:lang w:val="fi-FI"/>
        </w:rPr>
        <w:t>107</w:t>
      </w:r>
      <w:r w:rsidR="006047AD" w:rsidRPr="003C6408">
        <w:rPr>
          <w:szCs w:val="22"/>
          <w:lang w:val="fi-FI"/>
        </w:rPr>
        <w:t> </w:t>
      </w:r>
      <w:r w:rsidRPr="003C6408">
        <w:rPr>
          <w:szCs w:val="22"/>
          <w:lang w:val="fi-FI"/>
        </w:rPr>
        <w:t>c</w:t>
      </w:r>
      <w:r w:rsidR="006047AD" w:rsidRPr="003C6408">
        <w:rPr>
          <w:szCs w:val="22"/>
          <w:lang w:val="fi-FI"/>
        </w:rPr>
        <w:t xml:space="preserve"> artiklan </w:t>
      </w:r>
      <w:r w:rsidRPr="003C6408">
        <w:rPr>
          <w:szCs w:val="22"/>
          <w:lang w:val="fi-FI"/>
        </w:rPr>
        <w:t>7</w:t>
      </w:r>
      <w:r w:rsidR="006047AD" w:rsidRPr="003C6408">
        <w:rPr>
          <w:szCs w:val="22"/>
          <w:lang w:val="fi-FI"/>
        </w:rPr>
        <w:t> kohdassa</w:t>
      </w:r>
      <w:r w:rsidRPr="003C6408">
        <w:rPr>
          <w:szCs w:val="22"/>
          <w:lang w:val="fi-FI"/>
        </w:rPr>
        <w:t xml:space="preserve">, ja kaikissa luettelon myöhemmissä päivityksissä, jotka on julkaistu Euroopan lääkeviraston verkkosivuilla. </w:t>
      </w:r>
    </w:p>
    <w:p w14:paraId="4A4D81E5" w14:textId="77777777" w:rsidR="00000A68" w:rsidRPr="003C6408" w:rsidRDefault="00000A68" w:rsidP="00B52C3E">
      <w:pPr>
        <w:keepNext/>
        <w:tabs>
          <w:tab w:val="clear" w:pos="567"/>
        </w:tabs>
        <w:spacing w:line="240" w:lineRule="auto"/>
        <w:rPr>
          <w:szCs w:val="22"/>
          <w:lang w:val="fi-FI"/>
        </w:rPr>
      </w:pPr>
    </w:p>
    <w:p w14:paraId="1A7D057C" w14:textId="77777777" w:rsidR="00000A68" w:rsidRPr="003C6408" w:rsidRDefault="00000A68" w:rsidP="00D64C4B">
      <w:pPr>
        <w:tabs>
          <w:tab w:val="clear" w:pos="567"/>
        </w:tabs>
        <w:spacing w:line="240" w:lineRule="auto"/>
        <w:rPr>
          <w:szCs w:val="22"/>
          <w:lang w:val="fi-FI"/>
        </w:rPr>
      </w:pPr>
    </w:p>
    <w:p w14:paraId="494830FA" w14:textId="77777777" w:rsidR="00845568" w:rsidRPr="003C6408" w:rsidRDefault="00845568" w:rsidP="009C7FA5">
      <w:pPr>
        <w:pStyle w:val="TitleB"/>
        <w:rPr>
          <w:noProof w:val="0"/>
        </w:rPr>
      </w:pPr>
      <w:r w:rsidRPr="003C6408">
        <w:rPr>
          <w:noProof w:val="0"/>
        </w:rPr>
        <w:t>D.</w:t>
      </w:r>
      <w:r w:rsidRPr="003C6408">
        <w:rPr>
          <w:noProof w:val="0"/>
        </w:rPr>
        <w:tab/>
        <w:t>EHDOT TAI RAJOITUKSET, JOTKA KOSKEVAT LÄÄKEVALMISTEEN TURVALLISTA JA TEHOKASTA KÄYTTÖÄ</w:t>
      </w:r>
    </w:p>
    <w:p w14:paraId="718BB2DF" w14:textId="77777777" w:rsidR="00845568" w:rsidRPr="003C6408" w:rsidRDefault="00845568" w:rsidP="00845568">
      <w:pPr>
        <w:ind w:left="567" w:right="-1" w:hanging="567"/>
        <w:rPr>
          <w:szCs w:val="22"/>
          <w:u w:val="single"/>
          <w:lang w:val="fi-FI"/>
        </w:rPr>
      </w:pPr>
    </w:p>
    <w:p w14:paraId="1759FCDD" w14:textId="77777777" w:rsidR="00845568" w:rsidRPr="003C6408" w:rsidRDefault="00845568" w:rsidP="00845568">
      <w:pPr>
        <w:numPr>
          <w:ilvl w:val="0"/>
          <w:numId w:val="42"/>
        </w:numPr>
        <w:suppressLineNumbers/>
        <w:spacing w:line="240" w:lineRule="auto"/>
        <w:ind w:right="-1" w:hanging="720"/>
        <w:rPr>
          <w:b/>
          <w:szCs w:val="22"/>
          <w:lang w:val="fi-FI"/>
        </w:rPr>
      </w:pPr>
      <w:r w:rsidRPr="003C6408">
        <w:rPr>
          <w:b/>
          <w:szCs w:val="22"/>
          <w:lang w:val="fi-FI"/>
        </w:rPr>
        <w:t>Riski</w:t>
      </w:r>
      <w:r w:rsidR="006047AD" w:rsidRPr="003C6408">
        <w:rPr>
          <w:b/>
          <w:szCs w:val="22"/>
          <w:lang w:val="fi-FI"/>
        </w:rPr>
        <w:t>e</w:t>
      </w:r>
      <w:r w:rsidRPr="003C6408">
        <w:rPr>
          <w:b/>
          <w:szCs w:val="22"/>
          <w:lang w:val="fi-FI"/>
        </w:rPr>
        <w:t>nhallintasuunnitelma (RMP)</w:t>
      </w:r>
    </w:p>
    <w:p w14:paraId="72467AD5" w14:textId="77777777" w:rsidR="00B602EB" w:rsidRPr="003C6408" w:rsidRDefault="00B602EB" w:rsidP="00D64C4B">
      <w:pPr>
        <w:tabs>
          <w:tab w:val="clear" w:pos="567"/>
        </w:tabs>
        <w:suppressAutoHyphens/>
        <w:spacing w:line="240" w:lineRule="auto"/>
        <w:rPr>
          <w:lang w:val="fi-FI"/>
        </w:rPr>
      </w:pPr>
    </w:p>
    <w:p w14:paraId="14E32156" w14:textId="77777777" w:rsidR="00FD5A06" w:rsidRPr="003C6408" w:rsidRDefault="00FD5A06" w:rsidP="00D64C4B">
      <w:pPr>
        <w:tabs>
          <w:tab w:val="clear" w:pos="567"/>
        </w:tabs>
        <w:suppressAutoHyphens/>
        <w:spacing w:line="240" w:lineRule="auto"/>
        <w:rPr>
          <w:lang w:val="fi-FI"/>
        </w:rPr>
      </w:pPr>
      <w:r w:rsidRPr="003C6408">
        <w:rPr>
          <w:lang w:val="fi-FI"/>
        </w:rPr>
        <w:t xml:space="preserve">Myyntiluvanhaltijan on </w:t>
      </w:r>
      <w:r w:rsidR="0044280D" w:rsidRPr="003C6408">
        <w:rPr>
          <w:szCs w:val="22"/>
          <w:lang w:val="fi-FI"/>
        </w:rPr>
        <w:t>suoritettava vaaditut lääketurvatoimet ja interventiot myyntiluvan moduulissa</w:t>
      </w:r>
      <w:r w:rsidR="006047AD" w:rsidRPr="003C6408">
        <w:rPr>
          <w:szCs w:val="22"/>
          <w:lang w:val="fi-FI"/>
        </w:rPr>
        <w:t> </w:t>
      </w:r>
      <w:r w:rsidR="0044280D" w:rsidRPr="003C6408">
        <w:rPr>
          <w:szCs w:val="22"/>
          <w:lang w:val="fi-FI"/>
        </w:rPr>
        <w:t>1.8.2 esitetyn sovitun riski</w:t>
      </w:r>
      <w:r w:rsidR="006047AD" w:rsidRPr="003C6408">
        <w:rPr>
          <w:szCs w:val="22"/>
          <w:lang w:val="fi-FI"/>
        </w:rPr>
        <w:t>e</w:t>
      </w:r>
      <w:r w:rsidR="0044280D" w:rsidRPr="003C6408">
        <w:rPr>
          <w:szCs w:val="22"/>
          <w:lang w:val="fi-FI"/>
        </w:rPr>
        <w:t>nhallintasuunnitelman sekä mahdollisten sovittujen riski</w:t>
      </w:r>
      <w:r w:rsidR="006047AD" w:rsidRPr="003C6408">
        <w:rPr>
          <w:szCs w:val="22"/>
          <w:lang w:val="fi-FI"/>
        </w:rPr>
        <w:t>e</w:t>
      </w:r>
      <w:r w:rsidR="0044280D" w:rsidRPr="003C6408">
        <w:rPr>
          <w:szCs w:val="22"/>
          <w:lang w:val="fi-FI"/>
        </w:rPr>
        <w:t>nhallintasuunnitelman myöhempien päivitysten mukaisesti</w:t>
      </w:r>
      <w:r w:rsidRPr="003C6408">
        <w:rPr>
          <w:lang w:val="fi-FI"/>
        </w:rPr>
        <w:t>.</w:t>
      </w:r>
    </w:p>
    <w:p w14:paraId="68829FB4" w14:textId="77777777" w:rsidR="00B602EB" w:rsidRPr="003C6408" w:rsidRDefault="00B602EB" w:rsidP="00D64C4B">
      <w:pPr>
        <w:tabs>
          <w:tab w:val="clear" w:pos="567"/>
        </w:tabs>
        <w:suppressAutoHyphens/>
        <w:spacing w:line="240" w:lineRule="auto"/>
        <w:rPr>
          <w:lang w:val="fi-FI"/>
        </w:rPr>
      </w:pPr>
    </w:p>
    <w:p w14:paraId="7635B6D2" w14:textId="77777777" w:rsidR="00FD5A06" w:rsidRPr="003C6408" w:rsidRDefault="00970D3D" w:rsidP="00D64C4B">
      <w:pPr>
        <w:tabs>
          <w:tab w:val="clear" w:pos="567"/>
        </w:tabs>
        <w:suppressAutoHyphens/>
        <w:spacing w:line="240" w:lineRule="auto"/>
        <w:rPr>
          <w:lang w:val="fi-FI"/>
        </w:rPr>
      </w:pPr>
      <w:r w:rsidRPr="003C6408">
        <w:rPr>
          <w:lang w:val="fi-FI"/>
        </w:rPr>
        <w:t>P</w:t>
      </w:r>
      <w:r w:rsidR="00FD5A06" w:rsidRPr="003C6408">
        <w:rPr>
          <w:lang w:val="fi-FI"/>
        </w:rPr>
        <w:t>äivitetty RMP tulee toimittaa</w:t>
      </w:r>
    </w:p>
    <w:p w14:paraId="05B38EDA" w14:textId="77777777" w:rsidR="00506FEF" w:rsidRPr="003C6408" w:rsidRDefault="00506FEF" w:rsidP="0044280D">
      <w:pPr>
        <w:numPr>
          <w:ilvl w:val="0"/>
          <w:numId w:val="35"/>
        </w:numPr>
        <w:tabs>
          <w:tab w:val="clear" w:pos="567"/>
        </w:tabs>
        <w:spacing w:line="240" w:lineRule="auto"/>
        <w:rPr>
          <w:szCs w:val="22"/>
          <w:lang w:val="fi-FI"/>
        </w:rPr>
      </w:pPr>
      <w:r w:rsidRPr="003C6408">
        <w:rPr>
          <w:szCs w:val="22"/>
          <w:lang w:val="fi-FI"/>
        </w:rPr>
        <w:t>Euroopan lääkeviraston pyynnöstä</w:t>
      </w:r>
    </w:p>
    <w:p w14:paraId="547BFEB6" w14:textId="77777777" w:rsidR="0044280D" w:rsidRPr="003C6408" w:rsidRDefault="0044280D" w:rsidP="0044280D">
      <w:pPr>
        <w:numPr>
          <w:ilvl w:val="0"/>
          <w:numId w:val="35"/>
        </w:numPr>
        <w:tabs>
          <w:tab w:val="clear" w:pos="567"/>
        </w:tabs>
        <w:spacing w:line="240" w:lineRule="auto"/>
        <w:rPr>
          <w:szCs w:val="22"/>
          <w:lang w:val="fi-FI"/>
        </w:rPr>
      </w:pPr>
      <w:r w:rsidRPr="003C6408">
        <w:rPr>
          <w:szCs w:val="22"/>
          <w:lang w:val="fi-FI"/>
        </w:rPr>
        <w:t>kun riski</w:t>
      </w:r>
      <w:r w:rsidR="006047AD" w:rsidRPr="003C6408">
        <w:rPr>
          <w:szCs w:val="22"/>
          <w:lang w:val="fi-FI"/>
        </w:rPr>
        <w:t>e</w:t>
      </w:r>
      <w:r w:rsidRPr="003C6408">
        <w:rPr>
          <w:szCs w:val="22"/>
          <w:lang w:val="fi-FI"/>
        </w:rPr>
        <w:t>nhallintajärjestelmää muutetaan, varsinkin kun saadaan uutta tietoa, joka saattaa johtaa hyöty-riskiprofiilin merkittävään muutokseen, tai kun on saavutettu tärkeä tavoite (lääketurvatoiminnassa tai riskien minimoinnissa).</w:t>
      </w:r>
    </w:p>
    <w:p w14:paraId="33E76AD4" w14:textId="77777777" w:rsidR="0044280D" w:rsidRPr="003C6408" w:rsidRDefault="0044280D" w:rsidP="0044280D">
      <w:pPr>
        <w:tabs>
          <w:tab w:val="clear" w:pos="567"/>
        </w:tabs>
        <w:spacing w:line="240" w:lineRule="auto"/>
        <w:ind w:left="720"/>
        <w:rPr>
          <w:szCs w:val="22"/>
          <w:lang w:val="fi-FI"/>
        </w:rPr>
      </w:pPr>
    </w:p>
    <w:p w14:paraId="4FFA1145" w14:textId="77777777" w:rsidR="003854F5" w:rsidRPr="003C6408" w:rsidRDefault="003854F5" w:rsidP="00D64C4B">
      <w:pPr>
        <w:tabs>
          <w:tab w:val="clear" w:pos="567"/>
        </w:tabs>
        <w:suppressAutoHyphens/>
        <w:spacing w:line="240" w:lineRule="auto"/>
        <w:rPr>
          <w:szCs w:val="22"/>
          <w:lang w:val="fi-FI"/>
        </w:rPr>
      </w:pPr>
    </w:p>
    <w:p w14:paraId="47755E21" w14:textId="77777777" w:rsidR="003854F5" w:rsidRPr="003C6408" w:rsidRDefault="003854F5" w:rsidP="00D64C4B">
      <w:pPr>
        <w:tabs>
          <w:tab w:val="clear" w:pos="567"/>
        </w:tabs>
        <w:suppressAutoHyphens/>
        <w:spacing w:line="240" w:lineRule="auto"/>
        <w:rPr>
          <w:lang w:val="fi-FI"/>
        </w:rPr>
      </w:pPr>
    </w:p>
    <w:p w14:paraId="7CA8FE90" w14:textId="77777777" w:rsidR="00FD5A06" w:rsidRPr="003C6408" w:rsidRDefault="00FD5A06" w:rsidP="00D64C4B">
      <w:pPr>
        <w:tabs>
          <w:tab w:val="clear" w:pos="567"/>
        </w:tabs>
        <w:suppressAutoHyphens/>
        <w:spacing w:line="240" w:lineRule="auto"/>
        <w:rPr>
          <w:b/>
          <w:lang w:val="fi-FI"/>
        </w:rPr>
      </w:pPr>
      <w:r w:rsidRPr="003C6408">
        <w:rPr>
          <w:b/>
          <w:lang w:val="fi-FI"/>
        </w:rPr>
        <w:br w:type="page"/>
      </w:r>
    </w:p>
    <w:p w14:paraId="7A3ACDB3" w14:textId="77777777" w:rsidR="00FD5A06" w:rsidRPr="003C6408" w:rsidRDefault="00FD5A06" w:rsidP="00D64C4B">
      <w:pPr>
        <w:tabs>
          <w:tab w:val="clear" w:pos="567"/>
        </w:tabs>
        <w:suppressAutoHyphens/>
        <w:spacing w:line="240" w:lineRule="auto"/>
        <w:rPr>
          <w:b/>
          <w:lang w:val="fi-FI"/>
        </w:rPr>
      </w:pPr>
    </w:p>
    <w:p w14:paraId="3CF241BD" w14:textId="77777777" w:rsidR="00FD5A06" w:rsidRPr="003C6408" w:rsidRDefault="00FD5A06" w:rsidP="00D64C4B">
      <w:pPr>
        <w:tabs>
          <w:tab w:val="clear" w:pos="567"/>
        </w:tabs>
        <w:suppressAutoHyphens/>
        <w:spacing w:line="240" w:lineRule="auto"/>
        <w:rPr>
          <w:b/>
          <w:lang w:val="fi-FI"/>
        </w:rPr>
      </w:pPr>
    </w:p>
    <w:p w14:paraId="34D0D749" w14:textId="77777777" w:rsidR="00FD5A06" w:rsidRPr="003C6408" w:rsidRDefault="00FD5A06" w:rsidP="00D64C4B">
      <w:pPr>
        <w:tabs>
          <w:tab w:val="clear" w:pos="567"/>
        </w:tabs>
        <w:suppressAutoHyphens/>
        <w:spacing w:line="240" w:lineRule="auto"/>
        <w:rPr>
          <w:b/>
          <w:lang w:val="fi-FI"/>
        </w:rPr>
      </w:pPr>
    </w:p>
    <w:p w14:paraId="4ADFED60" w14:textId="77777777" w:rsidR="00FD5A06" w:rsidRPr="003C6408" w:rsidRDefault="00FD5A06" w:rsidP="00D64C4B">
      <w:pPr>
        <w:tabs>
          <w:tab w:val="clear" w:pos="567"/>
        </w:tabs>
        <w:suppressAutoHyphens/>
        <w:spacing w:line="240" w:lineRule="auto"/>
        <w:rPr>
          <w:b/>
          <w:lang w:val="fi-FI"/>
        </w:rPr>
      </w:pPr>
    </w:p>
    <w:p w14:paraId="0BA25E42" w14:textId="77777777" w:rsidR="00FD5A06" w:rsidRPr="003C6408" w:rsidRDefault="00FD5A06" w:rsidP="00D64C4B">
      <w:pPr>
        <w:tabs>
          <w:tab w:val="clear" w:pos="567"/>
        </w:tabs>
        <w:suppressAutoHyphens/>
        <w:spacing w:line="240" w:lineRule="auto"/>
        <w:rPr>
          <w:b/>
          <w:lang w:val="fi-FI"/>
        </w:rPr>
      </w:pPr>
    </w:p>
    <w:p w14:paraId="6F06D068" w14:textId="77777777" w:rsidR="00FD5A06" w:rsidRPr="003C6408" w:rsidRDefault="00FD5A06" w:rsidP="00D64C4B">
      <w:pPr>
        <w:tabs>
          <w:tab w:val="clear" w:pos="567"/>
        </w:tabs>
        <w:suppressAutoHyphens/>
        <w:spacing w:line="240" w:lineRule="auto"/>
        <w:rPr>
          <w:b/>
          <w:lang w:val="fi-FI"/>
        </w:rPr>
      </w:pPr>
    </w:p>
    <w:p w14:paraId="73761C17" w14:textId="77777777" w:rsidR="00FD5A06" w:rsidRPr="003C6408" w:rsidRDefault="00FD5A06" w:rsidP="00D64C4B">
      <w:pPr>
        <w:tabs>
          <w:tab w:val="clear" w:pos="567"/>
        </w:tabs>
        <w:suppressAutoHyphens/>
        <w:spacing w:line="240" w:lineRule="auto"/>
        <w:rPr>
          <w:b/>
          <w:lang w:val="fi-FI"/>
        </w:rPr>
      </w:pPr>
    </w:p>
    <w:p w14:paraId="1520975E" w14:textId="77777777" w:rsidR="00FD5A06" w:rsidRPr="003C6408" w:rsidRDefault="00FD5A06" w:rsidP="00D64C4B">
      <w:pPr>
        <w:tabs>
          <w:tab w:val="clear" w:pos="567"/>
        </w:tabs>
        <w:suppressAutoHyphens/>
        <w:spacing w:line="240" w:lineRule="auto"/>
        <w:rPr>
          <w:b/>
          <w:lang w:val="fi-FI"/>
        </w:rPr>
      </w:pPr>
    </w:p>
    <w:p w14:paraId="1E5BB21D" w14:textId="77777777" w:rsidR="00FD5A06" w:rsidRPr="003C6408" w:rsidRDefault="00FD5A06" w:rsidP="00D64C4B">
      <w:pPr>
        <w:tabs>
          <w:tab w:val="clear" w:pos="567"/>
        </w:tabs>
        <w:suppressAutoHyphens/>
        <w:spacing w:line="240" w:lineRule="auto"/>
        <w:rPr>
          <w:b/>
          <w:lang w:val="fi-FI"/>
        </w:rPr>
      </w:pPr>
    </w:p>
    <w:p w14:paraId="3ECCC885" w14:textId="77777777" w:rsidR="00FD5A06" w:rsidRPr="003C6408" w:rsidRDefault="00FD5A06" w:rsidP="00D64C4B">
      <w:pPr>
        <w:tabs>
          <w:tab w:val="clear" w:pos="567"/>
        </w:tabs>
        <w:suppressAutoHyphens/>
        <w:spacing w:line="240" w:lineRule="auto"/>
        <w:rPr>
          <w:b/>
          <w:lang w:val="fi-FI"/>
        </w:rPr>
      </w:pPr>
    </w:p>
    <w:p w14:paraId="513562D1" w14:textId="77777777" w:rsidR="00FD5A06" w:rsidRPr="003C6408" w:rsidRDefault="00FD5A06" w:rsidP="00D64C4B">
      <w:pPr>
        <w:tabs>
          <w:tab w:val="clear" w:pos="567"/>
        </w:tabs>
        <w:suppressAutoHyphens/>
        <w:spacing w:line="240" w:lineRule="auto"/>
        <w:rPr>
          <w:b/>
          <w:lang w:val="fi-FI"/>
        </w:rPr>
      </w:pPr>
    </w:p>
    <w:p w14:paraId="081CD73A" w14:textId="77777777" w:rsidR="00FD5A06" w:rsidRPr="003C6408" w:rsidRDefault="00FD5A06" w:rsidP="00D64C4B">
      <w:pPr>
        <w:tabs>
          <w:tab w:val="clear" w:pos="567"/>
        </w:tabs>
        <w:suppressAutoHyphens/>
        <w:spacing w:line="240" w:lineRule="auto"/>
        <w:rPr>
          <w:b/>
          <w:lang w:val="fi-FI"/>
        </w:rPr>
      </w:pPr>
    </w:p>
    <w:p w14:paraId="557983BE" w14:textId="77777777" w:rsidR="00FD5A06" w:rsidRPr="003C6408" w:rsidRDefault="00FD5A06" w:rsidP="00D64C4B">
      <w:pPr>
        <w:tabs>
          <w:tab w:val="clear" w:pos="567"/>
        </w:tabs>
        <w:suppressAutoHyphens/>
        <w:spacing w:line="240" w:lineRule="auto"/>
        <w:rPr>
          <w:b/>
          <w:lang w:val="fi-FI"/>
        </w:rPr>
      </w:pPr>
    </w:p>
    <w:p w14:paraId="31BFE84A" w14:textId="77777777" w:rsidR="00FD5A06" w:rsidRPr="003C6408" w:rsidRDefault="00FD5A06" w:rsidP="00D64C4B">
      <w:pPr>
        <w:tabs>
          <w:tab w:val="clear" w:pos="567"/>
        </w:tabs>
        <w:suppressAutoHyphens/>
        <w:spacing w:line="240" w:lineRule="auto"/>
        <w:rPr>
          <w:b/>
          <w:lang w:val="fi-FI"/>
        </w:rPr>
      </w:pPr>
    </w:p>
    <w:p w14:paraId="2A3F37AD" w14:textId="77777777" w:rsidR="00FD5A06" w:rsidRPr="003C6408" w:rsidRDefault="00FD5A06" w:rsidP="00D64C4B">
      <w:pPr>
        <w:tabs>
          <w:tab w:val="clear" w:pos="567"/>
        </w:tabs>
        <w:suppressAutoHyphens/>
        <w:spacing w:line="240" w:lineRule="auto"/>
        <w:rPr>
          <w:b/>
          <w:lang w:val="fi-FI"/>
        </w:rPr>
      </w:pPr>
    </w:p>
    <w:p w14:paraId="5647A4B0" w14:textId="77777777" w:rsidR="00FD5A06" w:rsidRPr="003C6408" w:rsidRDefault="00FD5A06" w:rsidP="00D64C4B">
      <w:pPr>
        <w:tabs>
          <w:tab w:val="clear" w:pos="567"/>
        </w:tabs>
        <w:suppressAutoHyphens/>
        <w:spacing w:line="240" w:lineRule="auto"/>
        <w:rPr>
          <w:b/>
          <w:lang w:val="fi-FI"/>
        </w:rPr>
      </w:pPr>
    </w:p>
    <w:p w14:paraId="1585E0A9" w14:textId="77777777" w:rsidR="00FD5A06" w:rsidRPr="003C6408" w:rsidRDefault="00FD5A06" w:rsidP="00D64C4B">
      <w:pPr>
        <w:tabs>
          <w:tab w:val="clear" w:pos="567"/>
        </w:tabs>
        <w:suppressAutoHyphens/>
        <w:spacing w:line="240" w:lineRule="auto"/>
        <w:rPr>
          <w:b/>
          <w:lang w:val="fi-FI"/>
        </w:rPr>
      </w:pPr>
    </w:p>
    <w:p w14:paraId="4C087C60" w14:textId="77777777" w:rsidR="00FD5A06" w:rsidRPr="003C6408" w:rsidRDefault="00FD5A06" w:rsidP="00D64C4B">
      <w:pPr>
        <w:tabs>
          <w:tab w:val="clear" w:pos="567"/>
        </w:tabs>
        <w:suppressAutoHyphens/>
        <w:spacing w:line="240" w:lineRule="auto"/>
        <w:rPr>
          <w:b/>
          <w:lang w:val="fi-FI"/>
        </w:rPr>
      </w:pPr>
    </w:p>
    <w:p w14:paraId="7C984590" w14:textId="77777777" w:rsidR="00FD5A06" w:rsidRPr="003C6408" w:rsidRDefault="00FD5A06" w:rsidP="00D64C4B">
      <w:pPr>
        <w:tabs>
          <w:tab w:val="clear" w:pos="567"/>
        </w:tabs>
        <w:suppressAutoHyphens/>
        <w:spacing w:line="240" w:lineRule="auto"/>
        <w:rPr>
          <w:b/>
          <w:lang w:val="fi-FI"/>
        </w:rPr>
      </w:pPr>
    </w:p>
    <w:p w14:paraId="78B1AB95" w14:textId="77777777" w:rsidR="00FD5A06" w:rsidRPr="003C6408" w:rsidRDefault="00FD5A06" w:rsidP="00D64C4B">
      <w:pPr>
        <w:tabs>
          <w:tab w:val="clear" w:pos="567"/>
        </w:tabs>
        <w:suppressAutoHyphens/>
        <w:spacing w:line="240" w:lineRule="auto"/>
        <w:rPr>
          <w:b/>
          <w:lang w:val="fi-FI"/>
        </w:rPr>
      </w:pPr>
    </w:p>
    <w:p w14:paraId="53106026" w14:textId="77777777" w:rsidR="00FD5A06" w:rsidRPr="003C6408" w:rsidRDefault="00FD5A06" w:rsidP="00D64C4B">
      <w:pPr>
        <w:tabs>
          <w:tab w:val="clear" w:pos="567"/>
        </w:tabs>
        <w:suppressAutoHyphens/>
        <w:spacing w:line="240" w:lineRule="auto"/>
        <w:rPr>
          <w:b/>
          <w:lang w:val="fi-FI"/>
        </w:rPr>
      </w:pPr>
    </w:p>
    <w:p w14:paraId="364576BC" w14:textId="77777777" w:rsidR="00FD5A06" w:rsidRPr="003C6408" w:rsidRDefault="00FD5A06" w:rsidP="00D64C4B">
      <w:pPr>
        <w:tabs>
          <w:tab w:val="clear" w:pos="567"/>
        </w:tabs>
        <w:suppressAutoHyphens/>
        <w:spacing w:line="240" w:lineRule="auto"/>
        <w:rPr>
          <w:b/>
          <w:lang w:val="fi-FI"/>
        </w:rPr>
      </w:pPr>
    </w:p>
    <w:p w14:paraId="21E8D77A" w14:textId="77777777" w:rsidR="00FD5A06" w:rsidRPr="003C6408" w:rsidRDefault="00FD5A06" w:rsidP="00D64C4B">
      <w:pPr>
        <w:tabs>
          <w:tab w:val="clear" w:pos="567"/>
        </w:tabs>
        <w:suppressAutoHyphens/>
        <w:spacing w:line="240" w:lineRule="auto"/>
        <w:jc w:val="center"/>
        <w:rPr>
          <w:b/>
          <w:lang w:val="fi-FI"/>
        </w:rPr>
      </w:pPr>
      <w:r w:rsidRPr="003C6408">
        <w:rPr>
          <w:b/>
          <w:lang w:val="fi-FI"/>
        </w:rPr>
        <w:t>LIITE III</w:t>
      </w:r>
    </w:p>
    <w:p w14:paraId="7C9F1A3D" w14:textId="77777777" w:rsidR="00FD5A06" w:rsidRPr="003C6408" w:rsidRDefault="00FD5A06" w:rsidP="00D64C4B">
      <w:pPr>
        <w:tabs>
          <w:tab w:val="clear" w:pos="567"/>
        </w:tabs>
        <w:suppressAutoHyphens/>
        <w:spacing w:line="240" w:lineRule="auto"/>
        <w:jc w:val="center"/>
        <w:rPr>
          <w:b/>
          <w:lang w:val="fi-FI"/>
        </w:rPr>
      </w:pPr>
    </w:p>
    <w:p w14:paraId="7EBE9BD4" w14:textId="77777777" w:rsidR="00FD5A06" w:rsidRPr="003C6408" w:rsidRDefault="00FD5A06" w:rsidP="00D64C4B">
      <w:pPr>
        <w:tabs>
          <w:tab w:val="clear" w:pos="567"/>
        </w:tabs>
        <w:suppressAutoHyphens/>
        <w:spacing w:line="240" w:lineRule="auto"/>
        <w:jc w:val="center"/>
        <w:rPr>
          <w:b/>
          <w:lang w:val="fi-FI"/>
        </w:rPr>
      </w:pPr>
      <w:r w:rsidRPr="003C6408">
        <w:rPr>
          <w:b/>
          <w:lang w:val="fi-FI"/>
        </w:rPr>
        <w:t>MYYNTIPÄÄLLYSMERKINNÄT JA PAKKAUSSELOSTE</w:t>
      </w:r>
    </w:p>
    <w:p w14:paraId="716D1603"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br w:type="page"/>
      </w:r>
    </w:p>
    <w:p w14:paraId="00F276FE" w14:textId="77777777" w:rsidR="00FD5A06" w:rsidRPr="003C6408" w:rsidRDefault="00FD5A06" w:rsidP="00D64C4B">
      <w:pPr>
        <w:tabs>
          <w:tab w:val="clear" w:pos="567"/>
        </w:tabs>
        <w:spacing w:line="240" w:lineRule="auto"/>
        <w:rPr>
          <w:szCs w:val="24"/>
          <w:lang w:val="fi-FI" w:bidi="bn-IN"/>
        </w:rPr>
      </w:pPr>
    </w:p>
    <w:p w14:paraId="70CB9229" w14:textId="77777777" w:rsidR="00FD5A06" w:rsidRPr="003C6408" w:rsidRDefault="00FD5A06" w:rsidP="00D64C4B">
      <w:pPr>
        <w:tabs>
          <w:tab w:val="clear" w:pos="567"/>
        </w:tabs>
        <w:spacing w:line="240" w:lineRule="auto"/>
        <w:rPr>
          <w:szCs w:val="24"/>
          <w:lang w:val="fi-FI" w:bidi="bn-IN"/>
        </w:rPr>
      </w:pPr>
    </w:p>
    <w:p w14:paraId="4CB32F53" w14:textId="77777777" w:rsidR="00FD5A06" w:rsidRPr="003C6408" w:rsidRDefault="00FD5A06" w:rsidP="00D64C4B">
      <w:pPr>
        <w:tabs>
          <w:tab w:val="clear" w:pos="567"/>
        </w:tabs>
        <w:spacing w:line="240" w:lineRule="auto"/>
        <w:rPr>
          <w:szCs w:val="24"/>
          <w:lang w:val="fi-FI" w:bidi="bn-IN"/>
        </w:rPr>
      </w:pPr>
    </w:p>
    <w:p w14:paraId="112B4EE8" w14:textId="77777777" w:rsidR="00FD5A06" w:rsidRPr="003C6408" w:rsidRDefault="00FD5A06" w:rsidP="00D64C4B">
      <w:pPr>
        <w:tabs>
          <w:tab w:val="clear" w:pos="567"/>
        </w:tabs>
        <w:spacing w:line="240" w:lineRule="auto"/>
        <w:rPr>
          <w:szCs w:val="24"/>
          <w:lang w:val="fi-FI" w:bidi="bn-IN"/>
        </w:rPr>
      </w:pPr>
    </w:p>
    <w:p w14:paraId="457EE642" w14:textId="77777777" w:rsidR="00FD5A06" w:rsidRPr="003C6408" w:rsidRDefault="00FD5A06" w:rsidP="00D64C4B">
      <w:pPr>
        <w:tabs>
          <w:tab w:val="clear" w:pos="567"/>
        </w:tabs>
        <w:spacing w:line="240" w:lineRule="auto"/>
        <w:rPr>
          <w:szCs w:val="24"/>
          <w:lang w:val="fi-FI" w:bidi="bn-IN"/>
        </w:rPr>
      </w:pPr>
    </w:p>
    <w:p w14:paraId="305452DC" w14:textId="77777777" w:rsidR="00FD5A06" w:rsidRPr="003C6408" w:rsidRDefault="00FD5A06" w:rsidP="00D64C4B">
      <w:pPr>
        <w:tabs>
          <w:tab w:val="clear" w:pos="567"/>
        </w:tabs>
        <w:spacing w:line="240" w:lineRule="auto"/>
        <w:rPr>
          <w:szCs w:val="24"/>
          <w:lang w:val="fi-FI" w:bidi="bn-IN"/>
        </w:rPr>
      </w:pPr>
    </w:p>
    <w:p w14:paraId="2DFB9671" w14:textId="77777777" w:rsidR="00FD5A06" w:rsidRPr="003C6408" w:rsidRDefault="00FD5A06" w:rsidP="00D64C4B">
      <w:pPr>
        <w:tabs>
          <w:tab w:val="clear" w:pos="567"/>
        </w:tabs>
        <w:spacing w:line="240" w:lineRule="auto"/>
        <w:rPr>
          <w:szCs w:val="24"/>
          <w:lang w:val="fi-FI" w:bidi="bn-IN"/>
        </w:rPr>
      </w:pPr>
    </w:p>
    <w:p w14:paraId="27C742B2" w14:textId="77777777" w:rsidR="00FD5A06" w:rsidRPr="003C6408" w:rsidRDefault="00FD5A06" w:rsidP="00D64C4B">
      <w:pPr>
        <w:tabs>
          <w:tab w:val="clear" w:pos="567"/>
        </w:tabs>
        <w:spacing w:line="240" w:lineRule="auto"/>
        <w:rPr>
          <w:szCs w:val="24"/>
          <w:lang w:val="fi-FI" w:bidi="bn-IN"/>
        </w:rPr>
      </w:pPr>
    </w:p>
    <w:p w14:paraId="225671BF" w14:textId="77777777" w:rsidR="00FD5A06" w:rsidRPr="003C6408" w:rsidRDefault="00FD5A06" w:rsidP="00D64C4B">
      <w:pPr>
        <w:tabs>
          <w:tab w:val="clear" w:pos="567"/>
        </w:tabs>
        <w:spacing w:line="240" w:lineRule="auto"/>
        <w:rPr>
          <w:szCs w:val="24"/>
          <w:lang w:val="fi-FI" w:bidi="bn-IN"/>
        </w:rPr>
      </w:pPr>
    </w:p>
    <w:p w14:paraId="69566003" w14:textId="77777777" w:rsidR="00FD5A06" w:rsidRPr="003C6408" w:rsidRDefault="00FD5A06" w:rsidP="00D64C4B">
      <w:pPr>
        <w:tabs>
          <w:tab w:val="clear" w:pos="567"/>
        </w:tabs>
        <w:spacing w:line="240" w:lineRule="auto"/>
        <w:rPr>
          <w:szCs w:val="24"/>
          <w:lang w:val="fi-FI" w:bidi="bn-IN"/>
        </w:rPr>
      </w:pPr>
    </w:p>
    <w:p w14:paraId="31AE32B3" w14:textId="77777777" w:rsidR="00FD5A06" w:rsidRPr="003C6408" w:rsidRDefault="00FD5A06" w:rsidP="00D64C4B">
      <w:pPr>
        <w:tabs>
          <w:tab w:val="clear" w:pos="567"/>
        </w:tabs>
        <w:spacing w:line="240" w:lineRule="auto"/>
        <w:rPr>
          <w:szCs w:val="24"/>
          <w:lang w:val="fi-FI" w:bidi="bn-IN"/>
        </w:rPr>
      </w:pPr>
    </w:p>
    <w:p w14:paraId="02DBCE2E" w14:textId="77777777" w:rsidR="00FD5A06" w:rsidRPr="003C6408" w:rsidRDefault="00FD5A06" w:rsidP="00D64C4B">
      <w:pPr>
        <w:tabs>
          <w:tab w:val="clear" w:pos="567"/>
        </w:tabs>
        <w:spacing w:line="240" w:lineRule="auto"/>
        <w:rPr>
          <w:szCs w:val="24"/>
          <w:lang w:val="fi-FI" w:bidi="bn-IN"/>
        </w:rPr>
      </w:pPr>
    </w:p>
    <w:p w14:paraId="45816352" w14:textId="77777777" w:rsidR="00FD5A06" w:rsidRPr="003C6408" w:rsidRDefault="00FD5A06" w:rsidP="00D64C4B">
      <w:pPr>
        <w:tabs>
          <w:tab w:val="clear" w:pos="567"/>
        </w:tabs>
        <w:spacing w:line="240" w:lineRule="auto"/>
        <w:rPr>
          <w:szCs w:val="24"/>
          <w:lang w:val="fi-FI" w:bidi="bn-IN"/>
        </w:rPr>
      </w:pPr>
    </w:p>
    <w:p w14:paraId="0FCC2BDE" w14:textId="77777777" w:rsidR="00FD5A06" w:rsidRPr="003C6408" w:rsidRDefault="00FD5A06" w:rsidP="00D64C4B">
      <w:pPr>
        <w:tabs>
          <w:tab w:val="clear" w:pos="567"/>
        </w:tabs>
        <w:spacing w:line="240" w:lineRule="auto"/>
        <w:rPr>
          <w:szCs w:val="24"/>
          <w:lang w:val="fi-FI" w:bidi="bn-IN"/>
        </w:rPr>
      </w:pPr>
    </w:p>
    <w:p w14:paraId="26BB9D6C" w14:textId="77777777" w:rsidR="00FD5A06" w:rsidRPr="003C6408" w:rsidRDefault="00FD5A06" w:rsidP="00D64C4B">
      <w:pPr>
        <w:tabs>
          <w:tab w:val="clear" w:pos="567"/>
        </w:tabs>
        <w:spacing w:line="240" w:lineRule="auto"/>
        <w:rPr>
          <w:szCs w:val="24"/>
          <w:lang w:val="fi-FI" w:bidi="bn-IN"/>
        </w:rPr>
      </w:pPr>
    </w:p>
    <w:p w14:paraId="0692ED70" w14:textId="77777777" w:rsidR="00FD5A06" w:rsidRPr="003C6408" w:rsidRDefault="00FD5A06" w:rsidP="00D64C4B">
      <w:pPr>
        <w:tabs>
          <w:tab w:val="clear" w:pos="567"/>
        </w:tabs>
        <w:spacing w:line="240" w:lineRule="auto"/>
        <w:rPr>
          <w:szCs w:val="24"/>
          <w:lang w:val="fi-FI" w:bidi="bn-IN"/>
        </w:rPr>
      </w:pPr>
    </w:p>
    <w:p w14:paraId="4DAB93D0" w14:textId="77777777" w:rsidR="00FD5A06" w:rsidRPr="003C6408" w:rsidRDefault="00FD5A06" w:rsidP="00D64C4B">
      <w:pPr>
        <w:tabs>
          <w:tab w:val="clear" w:pos="567"/>
        </w:tabs>
        <w:spacing w:line="240" w:lineRule="auto"/>
        <w:rPr>
          <w:szCs w:val="24"/>
          <w:lang w:val="fi-FI" w:bidi="bn-IN"/>
        </w:rPr>
      </w:pPr>
    </w:p>
    <w:p w14:paraId="4A528042" w14:textId="77777777" w:rsidR="00FD5A06" w:rsidRPr="003C6408" w:rsidRDefault="00FD5A06" w:rsidP="00D64C4B">
      <w:pPr>
        <w:tabs>
          <w:tab w:val="clear" w:pos="567"/>
        </w:tabs>
        <w:spacing w:line="240" w:lineRule="auto"/>
        <w:rPr>
          <w:szCs w:val="24"/>
          <w:lang w:val="fi-FI" w:bidi="bn-IN"/>
        </w:rPr>
      </w:pPr>
    </w:p>
    <w:p w14:paraId="5A0F3AD1" w14:textId="77777777" w:rsidR="00FD5A06" w:rsidRPr="003C6408" w:rsidRDefault="00FD5A06" w:rsidP="00D64C4B">
      <w:pPr>
        <w:tabs>
          <w:tab w:val="clear" w:pos="567"/>
        </w:tabs>
        <w:spacing w:line="240" w:lineRule="auto"/>
        <w:rPr>
          <w:szCs w:val="24"/>
          <w:lang w:val="fi-FI" w:bidi="bn-IN"/>
        </w:rPr>
      </w:pPr>
    </w:p>
    <w:p w14:paraId="155051C6" w14:textId="77777777" w:rsidR="00FD5A06" w:rsidRPr="003C6408" w:rsidRDefault="00FD5A06" w:rsidP="00D64C4B">
      <w:pPr>
        <w:tabs>
          <w:tab w:val="clear" w:pos="567"/>
        </w:tabs>
        <w:spacing w:line="240" w:lineRule="auto"/>
        <w:rPr>
          <w:szCs w:val="24"/>
          <w:lang w:val="fi-FI" w:bidi="bn-IN"/>
        </w:rPr>
      </w:pPr>
    </w:p>
    <w:p w14:paraId="455DD758" w14:textId="77777777" w:rsidR="00FD5A06" w:rsidRPr="003C6408" w:rsidRDefault="00FD5A06" w:rsidP="00D64C4B">
      <w:pPr>
        <w:tabs>
          <w:tab w:val="clear" w:pos="567"/>
        </w:tabs>
        <w:spacing w:line="240" w:lineRule="auto"/>
        <w:rPr>
          <w:szCs w:val="24"/>
          <w:lang w:val="fi-FI" w:bidi="bn-IN"/>
        </w:rPr>
      </w:pPr>
    </w:p>
    <w:p w14:paraId="3C1B3092" w14:textId="77777777" w:rsidR="00FD5A06" w:rsidRPr="003C6408" w:rsidRDefault="00FD5A06" w:rsidP="00D64C4B">
      <w:pPr>
        <w:tabs>
          <w:tab w:val="clear" w:pos="567"/>
        </w:tabs>
        <w:spacing w:line="240" w:lineRule="auto"/>
        <w:rPr>
          <w:szCs w:val="24"/>
          <w:lang w:val="fi-FI" w:bidi="bn-IN"/>
        </w:rPr>
      </w:pPr>
    </w:p>
    <w:p w14:paraId="7A233690" w14:textId="77777777" w:rsidR="00FD5A06" w:rsidRPr="003C6408" w:rsidRDefault="00FD5A06" w:rsidP="00B52C3E">
      <w:pPr>
        <w:pStyle w:val="TitleA"/>
        <w:keepNext/>
      </w:pPr>
      <w:r w:rsidRPr="003C6408">
        <w:t>A. MYYNTIPÄÄLLYSMERKINNÄT</w:t>
      </w:r>
    </w:p>
    <w:p w14:paraId="33F1373D" w14:textId="77777777" w:rsidR="00FD5A06" w:rsidRPr="003C6408" w:rsidRDefault="00FD5A06" w:rsidP="00D64C4B">
      <w:pPr>
        <w:shd w:val="clear" w:color="auto" w:fill="FFFFFF"/>
        <w:tabs>
          <w:tab w:val="clear" w:pos="567"/>
        </w:tabs>
        <w:spacing w:line="240" w:lineRule="auto"/>
        <w:rPr>
          <w:szCs w:val="24"/>
          <w:lang w:val="fi-FI" w:bidi="bn-IN"/>
        </w:rPr>
      </w:pPr>
      <w:r w:rsidRPr="003C6408">
        <w:rPr>
          <w:szCs w:val="24"/>
          <w:lang w:val="fi-FI" w:bidi="bn-IN"/>
        </w:rPr>
        <w:br w:type="page"/>
      </w:r>
    </w:p>
    <w:p w14:paraId="47E0DBA1"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fi-FI" w:bidi="bn-IN"/>
        </w:rPr>
      </w:pPr>
      <w:r w:rsidRPr="003C6408">
        <w:rPr>
          <w:b/>
          <w:szCs w:val="24"/>
          <w:lang w:val="fi-FI" w:bidi="bn-IN"/>
        </w:rPr>
        <w:lastRenderedPageBreak/>
        <w:t>ULKOPAKKAUKSESSA ON OLTAVA SEURAAVAT MERKINNÄT</w:t>
      </w:r>
    </w:p>
    <w:p w14:paraId="1856795F"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fi-FI" w:bidi="bn-IN"/>
        </w:rPr>
      </w:pPr>
    </w:p>
    <w:p w14:paraId="487AE8BC"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fi-FI" w:bidi="bn-IN"/>
        </w:rPr>
      </w:pPr>
      <w:r w:rsidRPr="003C6408">
        <w:rPr>
          <w:b/>
          <w:szCs w:val="24"/>
          <w:lang w:val="fi-FI" w:bidi="bn-IN"/>
        </w:rPr>
        <w:t>KOTELO, 10 x 5 ml injektiopullot</w:t>
      </w:r>
    </w:p>
    <w:p w14:paraId="2E3F491E" w14:textId="77777777" w:rsidR="00FD5A06" w:rsidRPr="003C6408" w:rsidRDefault="00FD5A06" w:rsidP="00D64C4B">
      <w:pPr>
        <w:tabs>
          <w:tab w:val="clear" w:pos="567"/>
        </w:tabs>
        <w:spacing w:line="240" w:lineRule="auto"/>
        <w:rPr>
          <w:szCs w:val="24"/>
          <w:lang w:val="fi-FI" w:bidi="bn-IN"/>
        </w:rPr>
      </w:pPr>
    </w:p>
    <w:p w14:paraId="4CE4CF0D" w14:textId="77777777" w:rsidR="00FD5A06" w:rsidRPr="003C6408" w:rsidRDefault="00FD5A06" w:rsidP="00D64C4B">
      <w:pPr>
        <w:tabs>
          <w:tab w:val="clear" w:pos="567"/>
        </w:tabs>
        <w:spacing w:line="240" w:lineRule="auto"/>
        <w:rPr>
          <w:szCs w:val="24"/>
          <w:lang w:val="fi-FI" w:bidi="bn-IN"/>
        </w:rPr>
      </w:pPr>
    </w:p>
    <w:p w14:paraId="00E806AF"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fi-FI" w:bidi="bn-IN"/>
        </w:rPr>
      </w:pPr>
      <w:r w:rsidRPr="003C6408">
        <w:rPr>
          <w:b/>
          <w:szCs w:val="24"/>
          <w:lang w:val="fi-FI" w:bidi="bn-IN"/>
        </w:rPr>
        <w:t>1.</w:t>
      </w:r>
      <w:r w:rsidRPr="003C6408">
        <w:rPr>
          <w:b/>
          <w:szCs w:val="24"/>
          <w:lang w:val="fi-FI" w:bidi="bn-IN"/>
        </w:rPr>
        <w:tab/>
      </w:r>
      <w:r w:rsidRPr="003C6408">
        <w:rPr>
          <w:b/>
          <w:lang w:val="fi-FI"/>
        </w:rPr>
        <w:t>LÄÄKEVALMISTEEN NIMI</w:t>
      </w:r>
    </w:p>
    <w:p w14:paraId="60551CB2" w14:textId="77777777" w:rsidR="00FD5A06" w:rsidRPr="003C6408" w:rsidRDefault="00FD5A06" w:rsidP="00D64C4B">
      <w:pPr>
        <w:tabs>
          <w:tab w:val="clear" w:pos="567"/>
        </w:tabs>
        <w:spacing w:line="240" w:lineRule="auto"/>
        <w:rPr>
          <w:szCs w:val="24"/>
          <w:lang w:val="fi-FI" w:bidi="bn-IN"/>
        </w:rPr>
      </w:pPr>
    </w:p>
    <w:p w14:paraId="3C3AD08D" w14:textId="77777777"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Bridion</w:t>
      </w:r>
      <w:proofErr w:type="spellEnd"/>
      <w:r w:rsidRPr="003C6408">
        <w:rPr>
          <w:szCs w:val="24"/>
          <w:lang w:val="fi-FI" w:bidi="bn-IN"/>
        </w:rPr>
        <w:t xml:space="preserve"> 100 mg/ml injektioneste, liuos</w:t>
      </w:r>
    </w:p>
    <w:p w14:paraId="375F8824" w14:textId="77777777"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sugammadeksi</w:t>
      </w:r>
      <w:proofErr w:type="spellEnd"/>
    </w:p>
    <w:p w14:paraId="66F69B87" w14:textId="77777777" w:rsidR="00FD5A06" w:rsidRPr="003C6408" w:rsidRDefault="00FD5A06" w:rsidP="00D64C4B">
      <w:pPr>
        <w:tabs>
          <w:tab w:val="clear" w:pos="567"/>
        </w:tabs>
        <w:spacing w:line="240" w:lineRule="auto"/>
        <w:rPr>
          <w:szCs w:val="24"/>
          <w:lang w:val="fi-FI" w:bidi="bn-IN"/>
        </w:rPr>
      </w:pPr>
    </w:p>
    <w:p w14:paraId="1DB96AB4" w14:textId="77777777" w:rsidR="00FD5A06" w:rsidRPr="003C6408" w:rsidRDefault="00FD5A06" w:rsidP="00D64C4B">
      <w:pPr>
        <w:tabs>
          <w:tab w:val="clear" w:pos="567"/>
        </w:tabs>
        <w:spacing w:line="240" w:lineRule="auto"/>
        <w:rPr>
          <w:szCs w:val="24"/>
          <w:lang w:val="fi-FI" w:bidi="bn-IN"/>
        </w:rPr>
      </w:pPr>
    </w:p>
    <w:p w14:paraId="6D3F3B01"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fi-FI" w:bidi="bn-IN"/>
        </w:rPr>
      </w:pPr>
      <w:r w:rsidRPr="003C6408">
        <w:rPr>
          <w:b/>
          <w:szCs w:val="24"/>
          <w:lang w:val="fi-FI" w:bidi="bn-IN"/>
        </w:rPr>
        <w:t>2.</w:t>
      </w:r>
      <w:r w:rsidRPr="003C6408">
        <w:rPr>
          <w:b/>
          <w:szCs w:val="24"/>
          <w:lang w:val="fi-FI" w:bidi="bn-IN"/>
        </w:rPr>
        <w:tab/>
      </w:r>
      <w:r w:rsidRPr="003C6408">
        <w:rPr>
          <w:b/>
          <w:lang w:val="fi-FI"/>
        </w:rPr>
        <w:t>VAIKUTTAVA(T) AINE(ET)</w:t>
      </w:r>
    </w:p>
    <w:p w14:paraId="2DC7775F" w14:textId="77777777" w:rsidR="00FD5A06" w:rsidRPr="003C6408" w:rsidRDefault="00FD5A06" w:rsidP="00D64C4B">
      <w:pPr>
        <w:tabs>
          <w:tab w:val="clear" w:pos="567"/>
        </w:tabs>
        <w:spacing w:line="240" w:lineRule="auto"/>
        <w:rPr>
          <w:szCs w:val="24"/>
          <w:lang w:val="fi-FI" w:bidi="bn-IN"/>
        </w:rPr>
      </w:pPr>
    </w:p>
    <w:p w14:paraId="583B4177"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 xml:space="preserve">1 ml sisältää 100 mg </w:t>
      </w:r>
      <w:proofErr w:type="spellStart"/>
      <w:r w:rsidRPr="003C6408">
        <w:rPr>
          <w:szCs w:val="24"/>
          <w:lang w:val="fi-FI" w:bidi="bn-IN"/>
        </w:rPr>
        <w:t>sugammadeksia</w:t>
      </w:r>
      <w:proofErr w:type="spellEnd"/>
      <w:r w:rsidR="001C3ADD" w:rsidRPr="003C6408">
        <w:rPr>
          <w:szCs w:val="24"/>
          <w:lang w:val="fi-FI" w:bidi="bn-IN"/>
        </w:rPr>
        <w:t xml:space="preserve"> (</w:t>
      </w:r>
      <w:proofErr w:type="spellStart"/>
      <w:r w:rsidR="001C3ADD" w:rsidRPr="003C6408">
        <w:rPr>
          <w:szCs w:val="24"/>
          <w:lang w:val="fi-FI" w:bidi="bn-IN"/>
        </w:rPr>
        <w:t>sugammadeksinatriumina</w:t>
      </w:r>
      <w:proofErr w:type="spellEnd"/>
      <w:r w:rsidR="001C3ADD" w:rsidRPr="003C6408">
        <w:rPr>
          <w:szCs w:val="24"/>
          <w:lang w:val="fi-FI" w:bidi="bn-IN"/>
        </w:rPr>
        <w:t>)</w:t>
      </w:r>
      <w:r w:rsidRPr="003C6408">
        <w:rPr>
          <w:szCs w:val="24"/>
          <w:lang w:val="fi-FI" w:bidi="bn-IN"/>
        </w:rPr>
        <w:t>.</w:t>
      </w:r>
    </w:p>
    <w:p w14:paraId="744B56C8" w14:textId="77777777" w:rsidR="00FD5A06" w:rsidRPr="003C6408" w:rsidRDefault="001C3ADD" w:rsidP="00D64C4B">
      <w:pPr>
        <w:tabs>
          <w:tab w:val="clear" w:pos="567"/>
        </w:tabs>
        <w:spacing w:line="240" w:lineRule="auto"/>
        <w:rPr>
          <w:szCs w:val="24"/>
          <w:lang w:val="fi-FI" w:bidi="bn-IN"/>
        </w:rPr>
      </w:pPr>
      <w:r w:rsidRPr="003C6408">
        <w:rPr>
          <w:szCs w:val="24"/>
          <w:lang w:val="fi-FI" w:bidi="bn-IN"/>
        </w:rPr>
        <w:t xml:space="preserve">Yksi </w:t>
      </w:r>
      <w:r w:rsidR="00FD5A06" w:rsidRPr="003C6408">
        <w:rPr>
          <w:szCs w:val="24"/>
          <w:lang w:val="fi-FI" w:bidi="bn-IN"/>
        </w:rPr>
        <w:t>5 ml</w:t>
      </w:r>
      <w:r w:rsidR="00096343" w:rsidRPr="003C6408">
        <w:rPr>
          <w:szCs w:val="24"/>
          <w:lang w:val="fi-FI" w:bidi="bn-IN"/>
        </w:rPr>
        <w:t>:</w:t>
      </w:r>
      <w:r w:rsidRPr="003C6408">
        <w:rPr>
          <w:szCs w:val="24"/>
          <w:lang w:val="fi-FI" w:bidi="bn-IN"/>
        </w:rPr>
        <w:t>n injektiopullo sisältää</w:t>
      </w:r>
      <w:r w:rsidR="00FD5A06" w:rsidRPr="003C6408">
        <w:rPr>
          <w:szCs w:val="24"/>
          <w:lang w:val="fi-FI" w:bidi="bn-IN"/>
        </w:rPr>
        <w:t> 500 mg</w:t>
      </w:r>
      <w:r w:rsidRPr="003C6408">
        <w:rPr>
          <w:szCs w:val="24"/>
          <w:lang w:val="fi-FI" w:bidi="bn-IN"/>
        </w:rPr>
        <w:t xml:space="preserve"> </w:t>
      </w:r>
      <w:proofErr w:type="spellStart"/>
      <w:r w:rsidRPr="003C6408">
        <w:rPr>
          <w:szCs w:val="24"/>
          <w:lang w:val="fi-FI" w:bidi="bn-IN"/>
        </w:rPr>
        <w:t>sugammadeksia</w:t>
      </w:r>
      <w:proofErr w:type="spellEnd"/>
      <w:r w:rsidRPr="003C6408">
        <w:rPr>
          <w:szCs w:val="24"/>
          <w:lang w:val="fi-FI" w:bidi="bn-IN"/>
        </w:rPr>
        <w:t xml:space="preserve"> </w:t>
      </w:r>
      <w:r w:rsidRPr="003C6408">
        <w:rPr>
          <w:szCs w:val="24"/>
          <w:shd w:val="clear" w:color="auto" w:fill="BFBFBF"/>
          <w:lang w:val="fi-FI" w:bidi="bn-IN"/>
        </w:rPr>
        <w:t>(</w:t>
      </w:r>
      <w:proofErr w:type="spellStart"/>
      <w:r w:rsidRPr="003C6408">
        <w:rPr>
          <w:szCs w:val="24"/>
          <w:shd w:val="clear" w:color="auto" w:fill="BFBFBF"/>
          <w:lang w:val="fi-FI" w:bidi="bn-IN"/>
        </w:rPr>
        <w:t>sugammadeksinatriumina</w:t>
      </w:r>
      <w:proofErr w:type="spellEnd"/>
      <w:r w:rsidRPr="003C6408">
        <w:rPr>
          <w:szCs w:val="24"/>
          <w:shd w:val="clear" w:color="auto" w:fill="BFBFBF"/>
          <w:lang w:val="fi-FI" w:bidi="bn-IN"/>
        </w:rPr>
        <w:t>)</w:t>
      </w:r>
      <w:r w:rsidR="00096343" w:rsidRPr="003C6408">
        <w:rPr>
          <w:szCs w:val="24"/>
          <w:lang w:val="fi-FI" w:bidi="bn-IN"/>
        </w:rPr>
        <w:t>.</w:t>
      </w:r>
    </w:p>
    <w:p w14:paraId="094D2DB9" w14:textId="77777777" w:rsidR="001C3ADD" w:rsidRPr="003C6408" w:rsidRDefault="001C3ADD" w:rsidP="00D64C4B">
      <w:pPr>
        <w:tabs>
          <w:tab w:val="clear" w:pos="567"/>
        </w:tabs>
        <w:spacing w:line="240" w:lineRule="auto"/>
        <w:rPr>
          <w:szCs w:val="24"/>
          <w:shd w:val="clear" w:color="auto" w:fill="BFBFBF"/>
          <w:lang w:val="fi-FI" w:bidi="bn-IN"/>
        </w:rPr>
      </w:pPr>
      <w:r w:rsidRPr="003C6408">
        <w:rPr>
          <w:szCs w:val="24"/>
          <w:shd w:val="clear" w:color="auto" w:fill="BFBFBF"/>
          <w:lang w:val="fi-FI" w:bidi="bn-IN"/>
        </w:rPr>
        <w:t>500</w:t>
      </w:r>
      <w:r w:rsidR="00594D10" w:rsidRPr="003C6408">
        <w:rPr>
          <w:szCs w:val="24"/>
          <w:shd w:val="clear" w:color="auto" w:fill="BFBFBF"/>
          <w:lang w:val="fi-FI" w:bidi="bn-IN"/>
        </w:rPr>
        <w:t> </w:t>
      </w:r>
      <w:r w:rsidRPr="003C6408">
        <w:rPr>
          <w:szCs w:val="24"/>
          <w:shd w:val="clear" w:color="auto" w:fill="BFBFBF"/>
          <w:lang w:val="fi-FI" w:bidi="bn-IN"/>
        </w:rPr>
        <w:t>mg/5</w:t>
      </w:r>
      <w:r w:rsidR="00594D10" w:rsidRPr="003C6408">
        <w:rPr>
          <w:szCs w:val="24"/>
          <w:shd w:val="clear" w:color="auto" w:fill="BFBFBF"/>
          <w:lang w:val="fi-FI" w:bidi="bn-IN"/>
        </w:rPr>
        <w:t> </w:t>
      </w:r>
      <w:r w:rsidRPr="003C6408">
        <w:rPr>
          <w:szCs w:val="24"/>
          <w:shd w:val="clear" w:color="auto" w:fill="BFBFBF"/>
          <w:lang w:val="fi-FI" w:bidi="bn-IN"/>
        </w:rPr>
        <w:t>ml</w:t>
      </w:r>
    </w:p>
    <w:p w14:paraId="70DFB772" w14:textId="77777777" w:rsidR="00FD5A06" w:rsidRPr="003C6408" w:rsidRDefault="00FD5A06" w:rsidP="00D64C4B">
      <w:pPr>
        <w:tabs>
          <w:tab w:val="clear" w:pos="567"/>
        </w:tabs>
        <w:spacing w:line="240" w:lineRule="auto"/>
        <w:rPr>
          <w:szCs w:val="24"/>
          <w:lang w:val="fi-FI" w:bidi="bn-IN"/>
        </w:rPr>
      </w:pPr>
    </w:p>
    <w:p w14:paraId="518D74D1" w14:textId="77777777" w:rsidR="00FD5A06" w:rsidRPr="003C6408" w:rsidRDefault="00FD5A06" w:rsidP="00D64C4B">
      <w:pPr>
        <w:tabs>
          <w:tab w:val="clear" w:pos="567"/>
        </w:tabs>
        <w:spacing w:line="240" w:lineRule="auto"/>
        <w:rPr>
          <w:szCs w:val="24"/>
          <w:lang w:val="fi-FI" w:bidi="bn-IN"/>
        </w:rPr>
      </w:pPr>
    </w:p>
    <w:p w14:paraId="3AC75F0D"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highlight w:val="lightGray"/>
          <w:lang w:val="fi-FI" w:bidi="bn-IN"/>
        </w:rPr>
      </w:pPr>
      <w:r w:rsidRPr="003C6408">
        <w:rPr>
          <w:b/>
          <w:szCs w:val="24"/>
          <w:lang w:val="fi-FI" w:bidi="bn-IN"/>
        </w:rPr>
        <w:t>3.</w:t>
      </w:r>
      <w:r w:rsidRPr="003C6408">
        <w:rPr>
          <w:b/>
          <w:szCs w:val="24"/>
          <w:lang w:val="fi-FI" w:bidi="bn-IN"/>
        </w:rPr>
        <w:tab/>
      </w:r>
      <w:r w:rsidRPr="003C6408">
        <w:rPr>
          <w:b/>
          <w:lang w:val="fi-FI"/>
        </w:rPr>
        <w:t>LUETTELO APUAINEISTA</w:t>
      </w:r>
    </w:p>
    <w:p w14:paraId="0D96497F" w14:textId="77777777" w:rsidR="00FD5A06" w:rsidRPr="003C6408" w:rsidRDefault="00FD5A06" w:rsidP="00D64C4B">
      <w:pPr>
        <w:tabs>
          <w:tab w:val="clear" w:pos="567"/>
        </w:tabs>
        <w:spacing w:line="240" w:lineRule="auto"/>
        <w:rPr>
          <w:szCs w:val="24"/>
          <w:lang w:val="fi-FI" w:bidi="bn-IN"/>
        </w:rPr>
      </w:pPr>
    </w:p>
    <w:p w14:paraId="598E4375"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Muut aineet: kloorivetyhappo 3,7 % ja/tai natriumhydroksidi (pH:n säätämiseen), injektionesteisiin käytettävä vesi.</w:t>
      </w:r>
    </w:p>
    <w:p w14:paraId="41BED3CB" w14:textId="77777777" w:rsidR="00FD5A06" w:rsidRPr="003C6408" w:rsidRDefault="00FD5A06" w:rsidP="00D64C4B">
      <w:pPr>
        <w:tabs>
          <w:tab w:val="clear" w:pos="567"/>
        </w:tabs>
        <w:spacing w:line="240" w:lineRule="auto"/>
        <w:rPr>
          <w:iCs/>
          <w:lang w:val="fi-FI"/>
        </w:rPr>
      </w:pPr>
      <w:r w:rsidRPr="003C6408">
        <w:rPr>
          <w:szCs w:val="24"/>
          <w:lang w:val="fi-FI" w:bidi="bn-IN"/>
        </w:rPr>
        <w:t xml:space="preserve">Katso lisätietoja pakkausselosteesta. </w:t>
      </w:r>
    </w:p>
    <w:p w14:paraId="50CFE8FD" w14:textId="77777777" w:rsidR="00FD5A06" w:rsidRPr="003C6408" w:rsidRDefault="00FD5A06" w:rsidP="00D64C4B">
      <w:pPr>
        <w:tabs>
          <w:tab w:val="clear" w:pos="567"/>
        </w:tabs>
        <w:spacing w:line="240" w:lineRule="auto"/>
        <w:rPr>
          <w:szCs w:val="24"/>
          <w:lang w:val="fi-FI" w:bidi="bn-IN"/>
        </w:rPr>
      </w:pPr>
    </w:p>
    <w:p w14:paraId="532A0E5F" w14:textId="77777777" w:rsidR="00FD5A06" w:rsidRPr="003C6408" w:rsidRDefault="00FD5A06" w:rsidP="00D64C4B">
      <w:pPr>
        <w:tabs>
          <w:tab w:val="clear" w:pos="567"/>
        </w:tabs>
        <w:spacing w:line="240" w:lineRule="auto"/>
        <w:rPr>
          <w:szCs w:val="24"/>
          <w:lang w:val="fi-FI" w:bidi="bn-IN"/>
        </w:rPr>
      </w:pPr>
    </w:p>
    <w:p w14:paraId="0F7631E6"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fi-FI" w:bidi="bn-IN"/>
        </w:rPr>
      </w:pPr>
      <w:r w:rsidRPr="003C6408">
        <w:rPr>
          <w:b/>
          <w:szCs w:val="24"/>
          <w:lang w:val="fi-FI" w:bidi="bn-IN"/>
        </w:rPr>
        <w:t>4.</w:t>
      </w:r>
      <w:r w:rsidRPr="003C6408">
        <w:rPr>
          <w:b/>
          <w:szCs w:val="24"/>
          <w:lang w:val="fi-FI" w:bidi="bn-IN"/>
        </w:rPr>
        <w:tab/>
      </w:r>
      <w:r w:rsidRPr="003C6408">
        <w:rPr>
          <w:b/>
          <w:lang w:val="fi-FI"/>
        </w:rPr>
        <w:t>LÄÄKEMUOTO JA SISÄLLÖN MÄÄRÄ</w:t>
      </w:r>
    </w:p>
    <w:p w14:paraId="446500CC" w14:textId="77777777" w:rsidR="00FD5A06" w:rsidRPr="003C6408" w:rsidRDefault="00FD5A06" w:rsidP="00D64C4B">
      <w:pPr>
        <w:tabs>
          <w:tab w:val="clear" w:pos="567"/>
        </w:tabs>
        <w:spacing w:line="240" w:lineRule="auto"/>
        <w:rPr>
          <w:szCs w:val="24"/>
          <w:lang w:val="fi-FI" w:bidi="bn-IN"/>
        </w:rPr>
      </w:pPr>
    </w:p>
    <w:p w14:paraId="71DC6D72" w14:textId="77777777" w:rsidR="001C3ADD" w:rsidRPr="003C6408" w:rsidRDefault="001C3ADD" w:rsidP="00D64C4B">
      <w:pPr>
        <w:tabs>
          <w:tab w:val="clear" w:pos="567"/>
        </w:tabs>
        <w:spacing w:line="240" w:lineRule="auto"/>
        <w:rPr>
          <w:szCs w:val="24"/>
          <w:lang w:val="fi-FI" w:bidi="bn-IN"/>
        </w:rPr>
      </w:pPr>
      <w:r w:rsidRPr="003C6408">
        <w:rPr>
          <w:szCs w:val="24"/>
          <w:shd w:val="clear" w:color="auto" w:fill="BFBFBF"/>
          <w:lang w:val="fi-FI" w:bidi="bn-IN"/>
        </w:rPr>
        <w:t>Injektioneste, liuos</w:t>
      </w:r>
    </w:p>
    <w:p w14:paraId="305F985D"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10 injektiopulloa</w:t>
      </w:r>
    </w:p>
    <w:p w14:paraId="5E64FBA1" w14:textId="77777777" w:rsidR="00FD5A06" w:rsidRPr="003C6408" w:rsidRDefault="001C3ADD" w:rsidP="00D64C4B">
      <w:pPr>
        <w:tabs>
          <w:tab w:val="clear" w:pos="567"/>
        </w:tabs>
        <w:spacing w:line="240" w:lineRule="auto"/>
        <w:rPr>
          <w:szCs w:val="24"/>
          <w:lang w:val="fi-FI" w:bidi="bn-IN"/>
        </w:rPr>
      </w:pPr>
      <w:r w:rsidRPr="003C6408">
        <w:rPr>
          <w:szCs w:val="24"/>
          <w:lang w:val="fi-FI" w:bidi="bn-IN"/>
        </w:rPr>
        <w:t>500</w:t>
      </w:r>
      <w:r w:rsidR="00594D10" w:rsidRPr="003C6408">
        <w:rPr>
          <w:szCs w:val="24"/>
          <w:lang w:val="fi-FI" w:bidi="bn-IN"/>
        </w:rPr>
        <w:t> </w:t>
      </w:r>
      <w:r w:rsidRPr="003C6408">
        <w:rPr>
          <w:szCs w:val="24"/>
          <w:lang w:val="fi-FI" w:bidi="bn-IN"/>
        </w:rPr>
        <w:t>m</w:t>
      </w:r>
      <w:r w:rsidR="00096343" w:rsidRPr="003C6408">
        <w:rPr>
          <w:szCs w:val="24"/>
          <w:lang w:val="fi-FI" w:bidi="bn-IN"/>
        </w:rPr>
        <w:t>g</w:t>
      </w:r>
      <w:r w:rsidRPr="003C6408">
        <w:rPr>
          <w:szCs w:val="24"/>
          <w:lang w:val="fi-FI" w:bidi="bn-IN"/>
        </w:rPr>
        <w:t>/5</w:t>
      </w:r>
      <w:r w:rsidR="00594D10" w:rsidRPr="003C6408">
        <w:rPr>
          <w:szCs w:val="24"/>
          <w:lang w:val="fi-FI" w:bidi="bn-IN"/>
        </w:rPr>
        <w:t> </w:t>
      </w:r>
      <w:r w:rsidRPr="003C6408">
        <w:rPr>
          <w:szCs w:val="24"/>
          <w:lang w:val="fi-FI" w:bidi="bn-IN"/>
        </w:rPr>
        <w:t>ml</w:t>
      </w:r>
    </w:p>
    <w:p w14:paraId="63163324" w14:textId="77777777" w:rsidR="001C3ADD" w:rsidRPr="003C6408" w:rsidRDefault="001C3ADD" w:rsidP="00D64C4B">
      <w:pPr>
        <w:tabs>
          <w:tab w:val="clear" w:pos="567"/>
        </w:tabs>
        <w:spacing w:line="240" w:lineRule="auto"/>
        <w:rPr>
          <w:szCs w:val="24"/>
          <w:lang w:val="fi-FI" w:bidi="bn-IN"/>
        </w:rPr>
      </w:pPr>
    </w:p>
    <w:p w14:paraId="65B4DC3E" w14:textId="77777777" w:rsidR="00FD5A06" w:rsidRPr="003C6408" w:rsidRDefault="00FD5A06" w:rsidP="00D64C4B">
      <w:pPr>
        <w:tabs>
          <w:tab w:val="clear" w:pos="567"/>
        </w:tabs>
        <w:spacing w:line="240" w:lineRule="auto"/>
        <w:rPr>
          <w:szCs w:val="24"/>
          <w:lang w:val="fi-FI" w:bidi="bn-IN"/>
        </w:rPr>
      </w:pPr>
    </w:p>
    <w:p w14:paraId="66723380"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highlight w:val="lightGray"/>
          <w:lang w:val="fi-FI" w:bidi="bn-IN"/>
        </w:rPr>
      </w:pPr>
      <w:r w:rsidRPr="003C6408">
        <w:rPr>
          <w:b/>
          <w:szCs w:val="24"/>
          <w:lang w:val="fi-FI" w:bidi="bn-IN"/>
        </w:rPr>
        <w:t>5.</w:t>
      </w:r>
      <w:r w:rsidRPr="003C6408">
        <w:rPr>
          <w:b/>
          <w:szCs w:val="24"/>
          <w:lang w:val="fi-FI" w:bidi="bn-IN"/>
        </w:rPr>
        <w:tab/>
      </w:r>
      <w:r w:rsidRPr="003C6408">
        <w:rPr>
          <w:b/>
          <w:lang w:val="fi-FI"/>
        </w:rPr>
        <w:t>ANTOTAPA JA TARVITTAESSA ANTOREITTI (ANTOREITIT)</w:t>
      </w:r>
    </w:p>
    <w:p w14:paraId="462EB4CE" w14:textId="77777777" w:rsidR="00FD5A06" w:rsidRPr="003C6408" w:rsidRDefault="00FD5A06" w:rsidP="00D64C4B">
      <w:pPr>
        <w:tabs>
          <w:tab w:val="clear" w:pos="567"/>
        </w:tabs>
        <w:spacing w:line="240" w:lineRule="auto"/>
        <w:rPr>
          <w:szCs w:val="24"/>
          <w:lang w:val="fi-FI" w:bidi="bn-IN"/>
        </w:rPr>
      </w:pPr>
    </w:p>
    <w:p w14:paraId="08DB0D9E"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Laskimoon</w:t>
      </w:r>
    </w:p>
    <w:p w14:paraId="56A62483"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Yhtä käyttökertaa varten.</w:t>
      </w:r>
    </w:p>
    <w:p w14:paraId="3ED3A5AF"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Lue pakkausseloste ennen käyttöä.</w:t>
      </w:r>
    </w:p>
    <w:p w14:paraId="5887FA39" w14:textId="77777777" w:rsidR="00FD5A06" w:rsidRPr="003C6408" w:rsidRDefault="00FD5A06" w:rsidP="00D64C4B">
      <w:pPr>
        <w:tabs>
          <w:tab w:val="clear" w:pos="567"/>
        </w:tabs>
        <w:spacing w:line="240" w:lineRule="auto"/>
        <w:rPr>
          <w:szCs w:val="24"/>
          <w:lang w:val="fi-FI" w:bidi="bn-IN"/>
        </w:rPr>
      </w:pPr>
    </w:p>
    <w:p w14:paraId="739739C4" w14:textId="77777777" w:rsidR="00FD5A06" w:rsidRPr="003C6408" w:rsidRDefault="00FD5A06" w:rsidP="00D64C4B">
      <w:pPr>
        <w:tabs>
          <w:tab w:val="clear" w:pos="567"/>
        </w:tabs>
        <w:spacing w:line="240" w:lineRule="auto"/>
        <w:rPr>
          <w:szCs w:val="24"/>
          <w:lang w:val="fi-FI" w:bidi="bn-IN"/>
        </w:rPr>
      </w:pPr>
    </w:p>
    <w:p w14:paraId="0B9004F9"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fi-FI" w:bidi="bn-IN"/>
        </w:rPr>
      </w:pPr>
      <w:r w:rsidRPr="003C6408">
        <w:rPr>
          <w:b/>
          <w:szCs w:val="24"/>
          <w:lang w:val="fi-FI" w:bidi="bn-IN"/>
        </w:rPr>
        <w:t>6.</w:t>
      </w:r>
      <w:r w:rsidRPr="003C6408">
        <w:rPr>
          <w:b/>
          <w:szCs w:val="24"/>
          <w:lang w:val="fi-FI" w:bidi="bn-IN"/>
        </w:rPr>
        <w:tab/>
      </w:r>
      <w:r w:rsidRPr="003C6408">
        <w:rPr>
          <w:b/>
          <w:lang w:val="fi-FI"/>
        </w:rPr>
        <w:t>ERITYISVAROITUS VALMISTEEN SÄILYTTÄMISESTÄ POIS</w:t>
      </w:r>
      <w:r w:rsidR="003854F5" w:rsidRPr="003C6408">
        <w:rPr>
          <w:b/>
          <w:lang w:val="fi-FI"/>
        </w:rPr>
        <w:t>SA</w:t>
      </w:r>
      <w:r w:rsidRPr="003C6408">
        <w:rPr>
          <w:b/>
          <w:lang w:val="fi-FI"/>
        </w:rPr>
        <w:t xml:space="preserve"> LASTEN ULOTTUVILTA</w:t>
      </w:r>
      <w:r w:rsidR="003854F5" w:rsidRPr="003C6408">
        <w:rPr>
          <w:b/>
          <w:szCs w:val="24"/>
          <w:lang w:val="fi-FI"/>
        </w:rPr>
        <w:t xml:space="preserve"> JA NÄKYVILTÄ</w:t>
      </w:r>
    </w:p>
    <w:p w14:paraId="2F1B862C" w14:textId="77777777" w:rsidR="00FD5A06" w:rsidRPr="003C6408" w:rsidRDefault="00FD5A06" w:rsidP="00D64C4B">
      <w:pPr>
        <w:tabs>
          <w:tab w:val="clear" w:pos="567"/>
        </w:tabs>
        <w:spacing w:line="240" w:lineRule="auto"/>
        <w:rPr>
          <w:szCs w:val="24"/>
          <w:lang w:val="fi-FI" w:bidi="bn-IN"/>
        </w:rPr>
      </w:pPr>
    </w:p>
    <w:p w14:paraId="4DF704EC" w14:textId="77777777" w:rsidR="00FD5A06" w:rsidRPr="003C6408" w:rsidRDefault="00FD5A06" w:rsidP="00D64C4B">
      <w:pPr>
        <w:tabs>
          <w:tab w:val="clear" w:pos="567"/>
        </w:tabs>
        <w:spacing w:line="240" w:lineRule="auto"/>
        <w:outlineLvl w:val="0"/>
        <w:rPr>
          <w:szCs w:val="24"/>
          <w:lang w:val="fi-FI" w:bidi="bn-IN"/>
        </w:rPr>
      </w:pPr>
      <w:r w:rsidRPr="003C6408">
        <w:rPr>
          <w:szCs w:val="24"/>
          <w:lang w:val="fi-FI" w:bidi="bn-IN"/>
        </w:rPr>
        <w:t>Ei lasten ulottuville eikä näkyville.</w:t>
      </w:r>
    </w:p>
    <w:p w14:paraId="1884C1C1" w14:textId="77777777" w:rsidR="00FD5A06" w:rsidRPr="003C6408" w:rsidRDefault="00FD5A06" w:rsidP="00D64C4B">
      <w:pPr>
        <w:tabs>
          <w:tab w:val="clear" w:pos="567"/>
        </w:tabs>
        <w:spacing w:line="240" w:lineRule="auto"/>
        <w:rPr>
          <w:szCs w:val="24"/>
          <w:lang w:val="fi-FI" w:bidi="bn-IN"/>
        </w:rPr>
      </w:pPr>
    </w:p>
    <w:p w14:paraId="3809D1CB" w14:textId="77777777" w:rsidR="00FD5A06" w:rsidRPr="003C6408" w:rsidRDefault="00FD5A06" w:rsidP="00D64C4B">
      <w:pPr>
        <w:tabs>
          <w:tab w:val="clear" w:pos="567"/>
        </w:tabs>
        <w:spacing w:line="240" w:lineRule="auto"/>
        <w:rPr>
          <w:szCs w:val="24"/>
          <w:lang w:val="fi-FI" w:bidi="bn-IN"/>
        </w:rPr>
      </w:pPr>
    </w:p>
    <w:p w14:paraId="6BC239ED"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highlight w:val="lightGray"/>
          <w:lang w:val="fi-FI" w:bidi="bn-IN"/>
        </w:rPr>
      </w:pPr>
      <w:r w:rsidRPr="003C6408">
        <w:rPr>
          <w:b/>
          <w:szCs w:val="24"/>
          <w:lang w:val="fi-FI" w:bidi="bn-IN"/>
        </w:rPr>
        <w:t>7.</w:t>
      </w:r>
      <w:r w:rsidRPr="003C6408">
        <w:rPr>
          <w:b/>
          <w:szCs w:val="24"/>
          <w:lang w:val="fi-FI" w:bidi="bn-IN"/>
        </w:rPr>
        <w:tab/>
      </w:r>
      <w:r w:rsidRPr="003C6408">
        <w:rPr>
          <w:b/>
          <w:lang w:val="fi-FI"/>
        </w:rPr>
        <w:t>MUU ERITYISVAROITUS (MUUT ERITYISVAROITUKSET), JOS TARPEEN</w:t>
      </w:r>
    </w:p>
    <w:p w14:paraId="1535297E" w14:textId="77777777" w:rsidR="00FD5A06" w:rsidRPr="003C6408" w:rsidRDefault="00FD5A06" w:rsidP="00D64C4B">
      <w:pPr>
        <w:tabs>
          <w:tab w:val="clear" w:pos="567"/>
        </w:tabs>
        <w:spacing w:line="240" w:lineRule="auto"/>
        <w:rPr>
          <w:szCs w:val="24"/>
          <w:lang w:val="fi-FI" w:bidi="bn-IN"/>
        </w:rPr>
      </w:pPr>
    </w:p>
    <w:p w14:paraId="33858BEF" w14:textId="77777777" w:rsidR="00FD5A06" w:rsidRPr="003C6408" w:rsidRDefault="00FD5A06" w:rsidP="00D64C4B">
      <w:pPr>
        <w:tabs>
          <w:tab w:val="clear" w:pos="567"/>
        </w:tabs>
        <w:spacing w:line="240" w:lineRule="auto"/>
        <w:rPr>
          <w:szCs w:val="24"/>
          <w:lang w:val="fi-FI" w:bidi="bn-IN"/>
        </w:rPr>
      </w:pPr>
    </w:p>
    <w:p w14:paraId="25561C67" w14:textId="77777777" w:rsidR="00FD5A06" w:rsidRPr="003C6408" w:rsidRDefault="00FD5A06" w:rsidP="00B52C3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highlight w:val="lightGray"/>
          <w:lang w:val="fi-FI" w:bidi="bn-IN"/>
        </w:rPr>
      </w:pPr>
      <w:r w:rsidRPr="003C6408">
        <w:rPr>
          <w:b/>
          <w:szCs w:val="24"/>
          <w:lang w:val="fi-FI" w:bidi="bn-IN"/>
        </w:rPr>
        <w:t>8.</w:t>
      </w:r>
      <w:r w:rsidRPr="003C6408">
        <w:rPr>
          <w:b/>
          <w:szCs w:val="24"/>
          <w:lang w:val="fi-FI" w:bidi="bn-IN"/>
        </w:rPr>
        <w:tab/>
      </w:r>
      <w:r w:rsidRPr="003C6408">
        <w:rPr>
          <w:b/>
          <w:lang w:val="fi-FI"/>
        </w:rPr>
        <w:t>VIIMEINEN KÄYTTÖPÄIVÄMÄÄRÄ</w:t>
      </w:r>
    </w:p>
    <w:p w14:paraId="738C6751" w14:textId="77777777" w:rsidR="00FD5A06" w:rsidRPr="003C6408" w:rsidRDefault="00FD5A06" w:rsidP="00B52C3E">
      <w:pPr>
        <w:keepNext/>
        <w:tabs>
          <w:tab w:val="clear" w:pos="567"/>
        </w:tabs>
        <w:spacing w:line="240" w:lineRule="auto"/>
        <w:rPr>
          <w:szCs w:val="24"/>
          <w:lang w:val="fi-FI" w:bidi="bn-IN"/>
        </w:rPr>
      </w:pPr>
    </w:p>
    <w:p w14:paraId="6C648EB3"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EXP</w:t>
      </w:r>
    </w:p>
    <w:p w14:paraId="68C36807" w14:textId="1CF7DD09" w:rsidR="001C3ADD" w:rsidRPr="003C6408" w:rsidRDefault="001C3ADD" w:rsidP="001C3ADD">
      <w:pPr>
        <w:tabs>
          <w:tab w:val="clear" w:pos="567"/>
        </w:tabs>
        <w:spacing w:line="240" w:lineRule="auto"/>
        <w:rPr>
          <w:szCs w:val="24"/>
          <w:lang w:val="fi-FI" w:bidi="bn-IN"/>
        </w:rPr>
      </w:pPr>
      <w:r w:rsidRPr="003C6408">
        <w:rPr>
          <w:szCs w:val="24"/>
          <w:lang w:val="fi-FI" w:bidi="bn-IN"/>
        </w:rPr>
        <w:t>Ensimmäisen avaamisen ja laimentamisen jälkeen säilytä 2</w:t>
      </w:r>
      <w:r w:rsidRPr="003C6408">
        <w:rPr>
          <w:szCs w:val="24"/>
          <w:lang w:val="fi-FI" w:bidi="bn-IN"/>
        </w:rPr>
        <w:noBreakHyphen/>
        <w:t>8 °C ja käytä 24</w:t>
      </w:r>
      <w:r w:rsidR="00DD7176" w:rsidRPr="003C6408">
        <w:rPr>
          <w:szCs w:val="24"/>
          <w:lang w:val="fi-FI" w:bidi="bn-IN"/>
        </w:rPr>
        <w:t> </w:t>
      </w:r>
      <w:r w:rsidRPr="003C6408">
        <w:rPr>
          <w:szCs w:val="24"/>
          <w:lang w:val="fi-FI" w:bidi="bn-IN"/>
        </w:rPr>
        <w:t>tunnin sisällä.</w:t>
      </w:r>
    </w:p>
    <w:p w14:paraId="2B7AD040" w14:textId="77777777" w:rsidR="001C3ADD" w:rsidRPr="003C6408" w:rsidRDefault="001C3ADD" w:rsidP="00D64C4B">
      <w:pPr>
        <w:tabs>
          <w:tab w:val="clear" w:pos="567"/>
        </w:tabs>
        <w:spacing w:line="240" w:lineRule="auto"/>
        <w:rPr>
          <w:szCs w:val="24"/>
          <w:lang w:val="fi-FI" w:bidi="bn-IN"/>
        </w:rPr>
      </w:pPr>
    </w:p>
    <w:p w14:paraId="2193FCD2" w14:textId="77777777" w:rsidR="00FD5A06" w:rsidRPr="003C6408" w:rsidRDefault="00FD5A06" w:rsidP="00D64C4B">
      <w:pPr>
        <w:tabs>
          <w:tab w:val="clear" w:pos="567"/>
        </w:tabs>
        <w:spacing w:line="240" w:lineRule="auto"/>
        <w:rPr>
          <w:szCs w:val="24"/>
          <w:lang w:val="fi-FI" w:bidi="bn-IN"/>
        </w:rPr>
      </w:pPr>
    </w:p>
    <w:p w14:paraId="4556C866" w14:textId="77777777" w:rsidR="00FD5A06" w:rsidRPr="003C6408" w:rsidRDefault="00FD5A06" w:rsidP="00D64C4B">
      <w:pPr>
        <w:tabs>
          <w:tab w:val="clear" w:pos="567"/>
        </w:tabs>
        <w:spacing w:line="240" w:lineRule="auto"/>
        <w:rPr>
          <w:szCs w:val="24"/>
          <w:lang w:val="fi-FI" w:bidi="bn-IN"/>
        </w:rPr>
      </w:pPr>
    </w:p>
    <w:p w14:paraId="2D52CF2B" w14:textId="77777777" w:rsidR="00FD5A06" w:rsidRPr="003C6408" w:rsidRDefault="00FD5A06" w:rsidP="00B52C3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fi-FI" w:bidi="bn-IN"/>
        </w:rPr>
      </w:pPr>
      <w:r w:rsidRPr="003C6408">
        <w:rPr>
          <w:b/>
          <w:szCs w:val="24"/>
          <w:lang w:val="fi-FI" w:bidi="bn-IN"/>
        </w:rPr>
        <w:lastRenderedPageBreak/>
        <w:t>9.</w:t>
      </w:r>
      <w:r w:rsidRPr="003C6408">
        <w:rPr>
          <w:b/>
          <w:szCs w:val="24"/>
          <w:lang w:val="fi-FI" w:bidi="bn-IN"/>
        </w:rPr>
        <w:tab/>
      </w:r>
      <w:r w:rsidRPr="003C6408">
        <w:rPr>
          <w:b/>
          <w:lang w:val="fi-FI"/>
        </w:rPr>
        <w:t>ERITYISET SÄILYTYSOLOSUHTEET</w:t>
      </w:r>
    </w:p>
    <w:p w14:paraId="5CE25D7D" w14:textId="77777777" w:rsidR="00FD5A06" w:rsidRPr="003C6408" w:rsidRDefault="00FD5A06" w:rsidP="00B52C3E">
      <w:pPr>
        <w:keepNext/>
        <w:tabs>
          <w:tab w:val="clear" w:pos="567"/>
        </w:tabs>
        <w:spacing w:line="240" w:lineRule="auto"/>
        <w:rPr>
          <w:szCs w:val="24"/>
          <w:lang w:val="fi-FI" w:bidi="bn-IN"/>
        </w:rPr>
      </w:pPr>
    </w:p>
    <w:p w14:paraId="73297F71" w14:textId="77777777" w:rsidR="00FD5A06" w:rsidRPr="003C6408" w:rsidRDefault="00FD5A06" w:rsidP="00D64C4B">
      <w:pPr>
        <w:tabs>
          <w:tab w:val="clear" w:pos="567"/>
          <w:tab w:val="left" w:pos="993"/>
        </w:tabs>
        <w:spacing w:line="240" w:lineRule="auto"/>
        <w:rPr>
          <w:szCs w:val="24"/>
          <w:lang w:val="fi-FI" w:bidi="bn-IN"/>
        </w:rPr>
      </w:pPr>
      <w:r w:rsidRPr="003C6408">
        <w:rPr>
          <w:szCs w:val="24"/>
          <w:lang w:val="fi-FI" w:bidi="bn-IN"/>
        </w:rPr>
        <w:t>Säilytä alle 30</w:t>
      </w:r>
      <w:r w:rsidR="001F36C8" w:rsidRPr="003C6408">
        <w:rPr>
          <w:szCs w:val="24"/>
          <w:lang w:val="fi-FI" w:bidi="bn-IN"/>
        </w:rPr>
        <w:t> </w:t>
      </w:r>
      <w:r w:rsidRPr="003C6408">
        <w:rPr>
          <w:szCs w:val="24"/>
          <w:lang w:val="fi-FI" w:bidi="bn-IN"/>
        </w:rPr>
        <w:t>°C. Ei saa jäätyä. Pidä injektiopullo ulkopakkauksessa. Herkkä valolle.</w:t>
      </w:r>
    </w:p>
    <w:p w14:paraId="1A0AF5A2" w14:textId="77777777" w:rsidR="00FD5A06" w:rsidRPr="003C6408" w:rsidRDefault="00FD5A06" w:rsidP="00D64C4B">
      <w:pPr>
        <w:tabs>
          <w:tab w:val="clear" w:pos="567"/>
        </w:tabs>
        <w:spacing w:line="240" w:lineRule="auto"/>
        <w:ind w:left="567" w:hanging="567"/>
        <w:rPr>
          <w:szCs w:val="24"/>
          <w:lang w:val="fi-FI" w:bidi="bn-IN"/>
        </w:rPr>
      </w:pPr>
    </w:p>
    <w:p w14:paraId="317E0AC4" w14:textId="77777777" w:rsidR="00FD5A06" w:rsidRPr="003C6408" w:rsidRDefault="00FD5A06" w:rsidP="00D64C4B">
      <w:pPr>
        <w:tabs>
          <w:tab w:val="clear" w:pos="567"/>
        </w:tabs>
        <w:spacing w:line="240" w:lineRule="auto"/>
        <w:ind w:left="567" w:hanging="567"/>
        <w:rPr>
          <w:szCs w:val="24"/>
          <w:lang w:val="fi-FI" w:bidi="bn-IN"/>
        </w:rPr>
      </w:pPr>
    </w:p>
    <w:p w14:paraId="4B6FBC8C"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fi-FI" w:bidi="bn-IN"/>
        </w:rPr>
      </w:pPr>
      <w:r w:rsidRPr="003C6408">
        <w:rPr>
          <w:b/>
          <w:szCs w:val="24"/>
          <w:lang w:val="fi-FI" w:bidi="bn-IN"/>
        </w:rPr>
        <w:t>10.</w:t>
      </w:r>
      <w:r w:rsidRPr="003C6408">
        <w:rPr>
          <w:b/>
          <w:szCs w:val="24"/>
          <w:lang w:val="fi-FI" w:bidi="bn-IN"/>
        </w:rPr>
        <w:tab/>
      </w:r>
      <w:r w:rsidRPr="003C6408">
        <w:rPr>
          <w:b/>
          <w:lang w:val="fi-FI"/>
        </w:rPr>
        <w:t>ERITYISET VAROTOIMET KÄYTTÄMÄTTÖMIEN LÄÄKEVALMISTEIDEN TAI NIISTÄ PERÄISIN OLEVAN JÄTEMATERIAALIN HÄVITTÄMISEKSI, JOS TARPEEN</w:t>
      </w:r>
    </w:p>
    <w:p w14:paraId="18A11B4E" w14:textId="77777777" w:rsidR="00FD5A06" w:rsidRPr="003C6408" w:rsidRDefault="00FD5A06" w:rsidP="00D64C4B">
      <w:pPr>
        <w:tabs>
          <w:tab w:val="clear" w:pos="567"/>
        </w:tabs>
        <w:spacing w:line="240" w:lineRule="auto"/>
        <w:rPr>
          <w:szCs w:val="24"/>
          <w:lang w:val="fi-FI" w:bidi="bn-IN"/>
        </w:rPr>
      </w:pPr>
    </w:p>
    <w:p w14:paraId="77A14E02" w14:textId="77777777" w:rsidR="001C3ADD" w:rsidRPr="003C6408" w:rsidRDefault="001C3ADD" w:rsidP="001C3ADD">
      <w:pPr>
        <w:tabs>
          <w:tab w:val="clear" w:pos="567"/>
        </w:tabs>
        <w:spacing w:line="240" w:lineRule="auto"/>
        <w:rPr>
          <w:szCs w:val="24"/>
          <w:lang w:val="fi-FI" w:bidi="bn-IN"/>
        </w:rPr>
      </w:pPr>
      <w:r w:rsidRPr="003C6408">
        <w:rPr>
          <w:szCs w:val="24"/>
          <w:lang w:val="fi-FI" w:bidi="bn-IN"/>
        </w:rPr>
        <w:t>Hävitä käyttämättä jäänyt liuos.</w:t>
      </w:r>
    </w:p>
    <w:p w14:paraId="023A984B" w14:textId="77777777" w:rsidR="00FD5A06" w:rsidRPr="003C6408" w:rsidRDefault="00FD5A06" w:rsidP="00D64C4B">
      <w:pPr>
        <w:tabs>
          <w:tab w:val="clear" w:pos="567"/>
        </w:tabs>
        <w:spacing w:line="240" w:lineRule="auto"/>
        <w:rPr>
          <w:szCs w:val="24"/>
          <w:lang w:val="fi-FI" w:bidi="bn-IN"/>
        </w:rPr>
      </w:pPr>
    </w:p>
    <w:p w14:paraId="1CF12893" w14:textId="77777777" w:rsidR="001C3ADD" w:rsidRPr="003C6408" w:rsidRDefault="001C3ADD" w:rsidP="00D64C4B">
      <w:pPr>
        <w:tabs>
          <w:tab w:val="clear" w:pos="567"/>
        </w:tabs>
        <w:spacing w:line="240" w:lineRule="auto"/>
        <w:rPr>
          <w:szCs w:val="24"/>
          <w:lang w:val="fi-FI" w:bidi="bn-IN"/>
        </w:rPr>
      </w:pPr>
    </w:p>
    <w:p w14:paraId="6AAE5323"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fi-FI" w:bidi="bn-IN"/>
        </w:rPr>
      </w:pPr>
      <w:r w:rsidRPr="003C6408">
        <w:rPr>
          <w:b/>
          <w:szCs w:val="24"/>
          <w:lang w:val="fi-FI" w:bidi="bn-IN"/>
        </w:rPr>
        <w:t>11.</w:t>
      </w:r>
      <w:r w:rsidRPr="003C6408">
        <w:rPr>
          <w:b/>
          <w:szCs w:val="24"/>
          <w:lang w:val="fi-FI" w:bidi="bn-IN"/>
        </w:rPr>
        <w:tab/>
      </w:r>
      <w:r w:rsidRPr="003C6408">
        <w:rPr>
          <w:b/>
          <w:lang w:val="fi-FI"/>
        </w:rPr>
        <w:t>MYYNTILUVAN HALTIJAN NIMI JA OSOITE</w:t>
      </w:r>
    </w:p>
    <w:p w14:paraId="3CB85E5A" w14:textId="77777777" w:rsidR="00FD5A06" w:rsidRPr="003C6408" w:rsidRDefault="00FD5A06" w:rsidP="00D64C4B">
      <w:pPr>
        <w:tabs>
          <w:tab w:val="clear" w:pos="567"/>
        </w:tabs>
        <w:spacing w:line="240" w:lineRule="auto"/>
        <w:rPr>
          <w:szCs w:val="24"/>
          <w:lang w:val="fi-FI" w:bidi="bn-IN"/>
        </w:rPr>
      </w:pPr>
    </w:p>
    <w:p w14:paraId="0808671C" w14:textId="77777777" w:rsidR="00F36E37" w:rsidRPr="000850BA" w:rsidRDefault="00F36E37" w:rsidP="00F36E37">
      <w:pPr>
        <w:keepNext/>
        <w:keepLines/>
        <w:rPr>
          <w:lang w:val="en-US"/>
        </w:rPr>
      </w:pPr>
      <w:r w:rsidRPr="000850BA">
        <w:rPr>
          <w:lang w:val="en-US"/>
        </w:rPr>
        <w:t>Merck Sharp &amp; Dohme B.V.</w:t>
      </w:r>
    </w:p>
    <w:p w14:paraId="45684A6E" w14:textId="77777777" w:rsidR="00F36E37" w:rsidRPr="007A20D0" w:rsidRDefault="00F36E37" w:rsidP="00F36E37">
      <w:pPr>
        <w:keepNext/>
        <w:keepLines/>
        <w:rPr>
          <w:lang w:val="en-US"/>
        </w:rPr>
      </w:pPr>
      <w:proofErr w:type="spellStart"/>
      <w:r w:rsidRPr="007A20D0">
        <w:rPr>
          <w:lang w:val="en-US"/>
        </w:rPr>
        <w:t>Waarderweg</w:t>
      </w:r>
      <w:proofErr w:type="spellEnd"/>
      <w:r w:rsidRPr="007A20D0">
        <w:rPr>
          <w:lang w:val="en-US"/>
        </w:rPr>
        <w:t xml:space="preserve"> 39</w:t>
      </w:r>
    </w:p>
    <w:p w14:paraId="4CFC2CB6" w14:textId="77777777" w:rsidR="00F36E37" w:rsidRPr="007A20D0" w:rsidRDefault="00F36E37" w:rsidP="00F36E37">
      <w:pPr>
        <w:keepNext/>
        <w:keepLines/>
        <w:rPr>
          <w:lang w:val="en-US"/>
        </w:rPr>
      </w:pPr>
      <w:r w:rsidRPr="007A20D0">
        <w:rPr>
          <w:lang w:val="en-US"/>
        </w:rPr>
        <w:t>2031 BN Haarlem</w:t>
      </w:r>
    </w:p>
    <w:p w14:paraId="014C184A" w14:textId="77777777" w:rsidR="00FD5A06" w:rsidRPr="007A20D0" w:rsidRDefault="00F36E37" w:rsidP="00D64C4B">
      <w:pPr>
        <w:tabs>
          <w:tab w:val="clear" w:pos="567"/>
        </w:tabs>
        <w:spacing w:line="240" w:lineRule="auto"/>
        <w:rPr>
          <w:szCs w:val="24"/>
          <w:lang w:val="en-US" w:bidi="bn-IN"/>
        </w:rPr>
      </w:pPr>
      <w:proofErr w:type="spellStart"/>
      <w:r w:rsidRPr="007A20D0">
        <w:rPr>
          <w:lang w:val="en-US"/>
        </w:rPr>
        <w:t>Alankomaat</w:t>
      </w:r>
      <w:proofErr w:type="spellEnd"/>
    </w:p>
    <w:p w14:paraId="5F4C7E03" w14:textId="77777777" w:rsidR="00FD5A06" w:rsidRPr="007A20D0" w:rsidRDefault="00FD5A06" w:rsidP="00D64C4B">
      <w:pPr>
        <w:tabs>
          <w:tab w:val="clear" w:pos="567"/>
        </w:tabs>
        <w:spacing w:line="240" w:lineRule="auto"/>
        <w:rPr>
          <w:szCs w:val="24"/>
          <w:lang w:val="en-US" w:bidi="bn-IN"/>
        </w:rPr>
      </w:pPr>
    </w:p>
    <w:p w14:paraId="148B1C99" w14:textId="77777777" w:rsidR="00FD5A06" w:rsidRPr="007A20D0" w:rsidRDefault="00FD5A06" w:rsidP="00D64C4B">
      <w:pPr>
        <w:tabs>
          <w:tab w:val="clear" w:pos="567"/>
        </w:tabs>
        <w:spacing w:line="240" w:lineRule="auto"/>
        <w:rPr>
          <w:szCs w:val="24"/>
          <w:lang w:val="en-US" w:bidi="bn-IN"/>
        </w:rPr>
      </w:pPr>
    </w:p>
    <w:p w14:paraId="37D4E0EA" w14:textId="77777777" w:rsidR="00FD5A06" w:rsidRPr="007A20D0"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n-US" w:bidi="bn-IN"/>
        </w:rPr>
      </w:pPr>
      <w:r w:rsidRPr="007A20D0">
        <w:rPr>
          <w:b/>
          <w:szCs w:val="24"/>
          <w:lang w:val="en-US" w:bidi="bn-IN"/>
        </w:rPr>
        <w:t>12.</w:t>
      </w:r>
      <w:r w:rsidRPr="007A20D0">
        <w:rPr>
          <w:b/>
          <w:szCs w:val="24"/>
          <w:lang w:val="en-US" w:bidi="bn-IN"/>
        </w:rPr>
        <w:tab/>
      </w:r>
      <w:r w:rsidRPr="007A20D0">
        <w:rPr>
          <w:b/>
          <w:lang w:val="en-US"/>
        </w:rPr>
        <w:t>MYYNTILUVAN NUMERO(T)</w:t>
      </w:r>
    </w:p>
    <w:p w14:paraId="7CC547D9" w14:textId="77777777" w:rsidR="00FD5A06" w:rsidRPr="007A20D0" w:rsidRDefault="00FD5A06" w:rsidP="00D64C4B">
      <w:pPr>
        <w:tabs>
          <w:tab w:val="clear" w:pos="567"/>
        </w:tabs>
        <w:spacing w:line="240" w:lineRule="auto"/>
        <w:rPr>
          <w:szCs w:val="24"/>
          <w:lang w:val="en-US" w:bidi="bn-IN"/>
        </w:rPr>
      </w:pPr>
    </w:p>
    <w:p w14:paraId="37623DAE" w14:textId="77777777" w:rsidR="00FD5A06" w:rsidRPr="007A20D0" w:rsidRDefault="00FD5A06" w:rsidP="00D64C4B">
      <w:pPr>
        <w:tabs>
          <w:tab w:val="clear" w:pos="567"/>
        </w:tabs>
        <w:spacing w:line="240" w:lineRule="auto"/>
        <w:rPr>
          <w:lang w:val="en-US"/>
        </w:rPr>
      </w:pPr>
      <w:r w:rsidRPr="007A20D0">
        <w:rPr>
          <w:lang w:val="en-US"/>
        </w:rPr>
        <w:t>EU/1/08/466/002</w:t>
      </w:r>
    </w:p>
    <w:p w14:paraId="4EE4FAC7" w14:textId="77777777" w:rsidR="00FD5A06" w:rsidRPr="007A20D0" w:rsidRDefault="00FD5A06" w:rsidP="00D64C4B">
      <w:pPr>
        <w:tabs>
          <w:tab w:val="clear" w:pos="567"/>
        </w:tabs>
        <w:spacing w:line="240" w:lineRule="auto"/>
        <w:rPr>
          <w:szCs w:val="24"/>
          <w:lang w:val="en-US" w:bidi="bn-IN"/>
        </w:rPr>
      </w:pPr>
    </w:p>
    <w:p w14:paraId="41757178" w14:textId="77777777" w:rsidR="00FD5A06" w:rsidRPr="007A20D0" w:rsidRDefault="00FD5A06" w:rsidP="00D64C4B">
      <w:pPr>
        <w:tabs>
          <w:tab w:val="clear" w:pos="567"/>
        </w:tabs>
        <w:spacing w:line="240" w:lineRule="auto"/>
        <w:rPr>
          <w:szCs w:val="24"/>
          <w:lang w:val="en-US" w:bidi="bn-IN"/>
        </w:rPr>
      </w:pPr>
    </w:p>
    <w:p w14:paraId="518EE5E1" w14:textId="77777777" w:rsidR="00FD5A06" w:rsidRPr="007A20D0"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n-US" w:bidi="bn-IN"/>
        </w:rPr>
      </w:pPr>
      <w:r w:rsidRPr="007A20D0">
        <w:rPr>
          <w:b/>
          <w:szCs w:val="24"/>
          <w:lang w:val="en-US" w:bidi="bn-IN"/>
        </w:rPr>
        <w:t>13.</w:t>
      </w:r>
      <w:r w:rsidRPr="007A20D0">
        <w:rPr>
          <w:b/>
          <w:szCs w:val="24"/>
          <w:lang w:val="en-US" w:bidi="bn-IN"/>
        </w:rPr>
        <w:tab/>
      </w:r>
      <w:r w:rsidRPr="007A20D0">
        <w:rPr>
          <w:b/>
          <w:lang w:val="en-US"/>
        </w:rPr>
        <w:t>ERÄNUMERO</w:t>
      </w:r>
    </w:p>
    <w:p w14:paraId="7215C80B" w14:textId="77777777" w:rsidR="00FD5A06" w:rsidRPr="007A20D0" w:rsidRDefault="00FD5A06" w:rsidP="00D64C4B">
      <w:pPr>
        <w:tabs>
          <w:tab w:val="clear" w:pos="567"/>
        </w:tabs>
        <w:spacing w:line="240" w:lineRule="auto"/>
        <w:rPr>
          <w:szCs w:val="24"/>
          <w:lang w:val="en-US" w:bidi="bn-IN"/>
        </w:rPr>
      </w:pPr>
    </w:p>
    <w:p w14:paraId="48A84FFF" w14:textId="77777777" w:rsidR="00FD5A06" w:rsidRPr="007A20D0" w:rsidRDefault="00FD5A06" w:rsidP="00D64C4B">
      <w:pPr>
        <w:tabs>
          <w:tab w:val="clear" w:pos="567"/>
        </w:tabs>
        <w:spacing w:line="240" w:lineRule="auto"/>
        <w:rPr>
          <w:szCs w:val="24"/>
          <w:lang w:val="en-US" w:bidi="bn-IN"/>
        </w:rPr>
      </w:pPr>
      <w:r w:rsidRPr="007A20D0">
        <w:rPr>
          <w:szCs w:val="24"/>
          <w:lang w:val="en-US" w:bidi="bn-IN"/>
        </w:rPr>
        <w:t>Lot</w:t>
      </w:r>
    </w:p>
    <w:p w14:paraId="7C11C92B" w14:textId="77777777" w:rsidR="00FD5A06" w:rsidRPr="007A20D0" w:rsidRDefault="00FD5A06" w:rsidP="00D64C4B">
      <w:pPr>
        <w:tabs>
          <w:tab w:val="clear" w:pos="567"/>
        </w:tabs>
        <w:spacing w:line="240" w:lineRule="auto"/>
        <w:rPr>
          <w:szCs w:val="24"/>
          <w:lang w:val="en-US" w:bidi="bn-IN"/>
        </w:rPr>
      </w:pPr>
    </w:p>
    <w:p w14:paraId="515F672A" w14:textId="77777777" w:rsidR="00FD5A06" w:rsidRPr="007A20D0" w:rsidRDefault="00FD5A06" w:rsidP="00D64C4B">
      <w:pPr>
        <w:tabs>
          <w:tab w:val="clear" w:pos="567"/>
        </w:tabs>
        <w:spacing w:line="240" w:lineRule="auto"/>
        <w:rPr>
          <w:szCs w:val="24"/>
          <w:lang w:val="en-US" w:bidi="bn-IN"/>
        </w:rPr>
      </w:pPr>
    </w:p>
    <w:p w14:paraId="54058981"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fi-FI" w:bidi="bn-IN"/>
        </w:rPr>
      </w:pPr>
      <w:r w:rsidRPr="003C6408">
        <w:rPr>
          <w:b/>
          <w:szCs w:val="24"/>
          <w:lang w:val="fi-FI" w:bidi="bn-IN"/>
        </w:rPr>
        <w:t>14.</w:t>
      </w:r>
      <w:r w:rsidRPr="003C6408">
        <w:rPr>
          <w:b/>
          <w:szCs w:val="24"/>
          <w:lang w:val="fi-FI" w:bidi="bn-IN"/>
        </w:rPr>
        <w:tab/>
      </w:r>
      <w:r w:rsidRPr="003C6408">
        <w:rPr>
          <w:b/>
          <w:lang w:val="fi-FI"/>
        </w:rPr>
        <w:t>YLEINEN TOIMITTAMISLUOKITTELU</w:t>
      </w:r>
    </w:p>
    <w:p w14:paraId="7378EC22" w14:textId="77777777" w:rsidR="00FD5A06" w:rsidRPr="003C6408" w:rsidRDefault="00FD5A06" w:rsidP="00D64C4B">
      <w:pPr>
        <w:tabs>
          <w:tab w:val="clear" w:pos="567"/>
        </w:tabs>
        <w:spacing w:line="240" w:lineRule="auto"/>
        <w:rPr>
          <w:szCs w:val="24"/>
          <w:lang w:val="fi-FI" w:bidi="bn-IN"/>
        </w:rPr>
      </w:pPr>
    </w:p>
    <w:p w14:paraId="0107BF21" w14:textId="77777777" w:rsidR="00FD5A06" w:rsidRPr="003C6408" w:rsidRDefault="00FD5A06" w:rsidP="00D64C4B">
      <w:pPr>
        <w:tabs>
          <w:tab w:val="clear" w:pos="567"/>
        </w:tabs>
        <w:spacing w:line="240" w:lineRule="auto"/>
        <w:rPr>
          <w:szCs w:val="24"/>
          <w:lang w:val="fi-FI" w:bidi="bn-IN"/>
        </w:rPr>
      </w:pPr>
    </w:p>
    <w:p w14:paraId="213C0252"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fi-FI" w:bidi="bn-IN"/>
        </w:rPr>
      </w:pPr>
      <w:r w:rsidRPr="003C6408">
        <w:rPr>
          <w:b/>
          <w:szCs w:val="24"/>
          <w:lang w:val="fi-FI" w:bidi="bn-IN"/>
        </w:rPr>
        <w:t>15.</w:t>
      </w:r>
      <w:r w:rsidRPr="003C6408">
        <w:rPr>
          <w:b/>
          <w:szCs w:val="24"/>
          <w:lang w:val="fi-FI" w:bidi="bn-IN"/>
        </w:rPr>
        <w:tab/>
      </w:r>
      <w:r w:rsidRPr="003C6408">
        <w:rPr>
          <w:b/>
          <w:lang w:val="fi-FI"/>
        </w:rPr>
        <w:t>KÄYTTÖOHJEET</w:t>
      </w:r>
    </w:p>
    <w:p w14:paraId="1631D983" w14:textId="77777777" w:rsidR="00FD5A06" w:rsidRPr="003C6408" w:rsidRDefault="00FD5A06" w:rsidP="00D64C4B">
      <w:pPr>
        <w:tabs>
          <w:tab w:val="clear" w:pos="567"/>
        </w:tabs>
        <w:spacing w:line="240" w:lineRule="auto"/>
        <w:rPr>
          <w:szCs w:val="24"/>
          <w:lang w:val="fi-FI" w:bidi="bn-IN"/>
        </w:rPr>
      </w:pPr>
    </w:p>
    <w:p w14:paraId="11722DC7" w14:textId="77777777" w:rsidR="00FD5A06" w:rsidRPr="003C6408" w:rsidRDefault="00FD5A06" w:rsidP="00D64C4B">
      <w:pPr>
        <w:tabs>
          <w:tab w:val="clear" w:pos="567"/>
        </w:tabs>
        <w:spacing w:line="240" w:lineRule="auto"/>
        <w:rPr>
          <w:szCs w:val="24"/>
          <w:lang w:val="fi-FI" w:bidi="bn-IN"/>
        </w:rPr>
      </w:pPr>
    </w:p>
    <w:p w14:paraId="6452E972"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fi-FI" w:bidi="bn-IN"/>
        </w:rPr>
      </w:pPr>
      <w:r w:rsidRPr="003C6408">
        <w:rPr>
          <w:b/>
          <w:szCs w:val="24"/>
          <w:lang w:val="fi-FI" w:bidi="bn-IN"/>
        </w:rPr>
        <w:t>16.</w:t>
      </w:r>
      <w:r w:rsidRPr="003C6408">
        <w:rPr>
          <w:b/>
          <w:szCs w:val="24"/>
          <w:lang w:val="fi-FI" w:bidi="bn-IN"/>
        </w:rPr>
        <w:tab/>
      </w:r>
      <w:r w:rsidRPr="003C6408">
        <w:rPr>
          <w:b/>
          <w:lang w:val="fi-FI"/>
        </w:rPr>
        <w:t xml:space="preserve">TIEDOT PISTEKIRJOITUKSELLA </w:t>
      </w:r>
    </w:p>
    <w:p w14:paraId="5BD29ACF" w14:textId="77777777" w:rsidR="00FD5A06" w:rsidRPr="003C6408" w:rsidRDefault="00FD5A06" w:rsidP="00D64C4B">
      <w:pPr>
        <w:tabs>
          <w:tab w:val="clear" w:pos="567"/>
        </w:tabs>
        <w:spacing w:line="240" w:lineRule="auto"/>
        <w:rPr>
          <w:szCs w:val="24"/>
          <w:lang w:val="fi-FI" w:bidi="bn-IN"/>
        </w:rPr>
      </w:pPr>
    </w:p>
    <w:p w14:paraId="3989D802" w14:textId="77777777" w:rsidR="00FD5A06" w:rsidRPr="003C6408" w:rsidRDefault="00FD5A06" w:rsidP="00D64C4B">
      <w:pPr>
        <w:tabs>
          <w:tab w:val="clear" w:pos="567"/>
        </w:tabs>
        <w:spacing w:line="240" w:lineRule="auto"/>
        <w:rPr>
          <w:szCs w:val="24"/>
          <w:shd w:val="clear" w:color="auto" w:fill="BFBFBF"/>
          <w:lang w:val="fi-FI" w:bidi="bn-IN"/>
        </w:rPr>
      </w:pPr>
      <w:r w:rsidRPr="003C6408">
        <w:rPr>
          <w:szCs w:val="24"/>
          <w:shd w:val="clear" w:color="auto" w:fill="BFBFBF"/>
          <w:lang w:val="fi-FI" w:bidi="bn-IN"/>
        </w:rPr>
        <w:t>Vapautettu pistekirjoituksesta</w:t>
      </w:r>
    </w:p>
    <w:p w14:paraId="78309246" w14:textId="77777777" w:rsidR="00FD51FD" w:rsidRPr="003C6408" w:rsidRDefault="00FD51FD" w:rsidP="00D64C4B">
      <w:pPr>
        <w:tabs>
          <w:tab w:val="clear" w:pos="567"/>
        </w:tabs>
        <w:spacing w:line="240" w:lineRule="auto"/>
        <w:rPr>
          <w:szCs w:val="24"/>
          <w:lang w:val="fi-FI" w:bidi="bn-IN"/>
        </w:rPr>
      </w:pPr>
    </w:p>
    <w:p w14:paraId="7A68878E" w14:textId="77777777" w:rsidR="00FD51FD" w:rsidRPr="003C6408" w:rsidRDefault="00FD51FD" w:rsidP="00D64C4B">
      <w:pPr>
        <w:tabs>
          <w:tab w:val="clear" w:pos="567"/>
        </w:tabs>
        <w:spacing w:line="240" w:lineRule="auto"/>
        <w:rPr>
          <w:szCs w:val="24"/>
          <w:lang w:val="fi-FI" w:bidi="bn-IN"/>
        </w:rPr>
      </w:pPr>
    </w:p>
    <w:p w14:paraId="172543CE" w14:textId="77777777" w:rsidR="00914951" w:rsidRPr="003C6408" w:rsidRDefault="00914951" w:rsidP="00914951">
      <w:pPr>
        <w:keepNext/>
        <w:pBdr>
          <w:top w:val="single" w:sz="4" w:space="1" w:color="auto"/>
          <w:left w:val="single" w:sz="4" w:space="4" w:color="auto"/>
          <w:bottom w:val="single" w:sz="4" w:space="1" w:color="auto"/>
          <w:right w:val="single" w:sz="4" w:space="4" w:color="auto"/>
        </w:pBdr>
        <w:outlineLvl w:val="0"/>
        <w:rPr>
          <w:i/>
          <w:szCs w:val="22"/>
          <w:lang w:val="fi-FI"/>
        </w:rPr>
      </w:pPr>
      <w:r w:rsidRPr="003C6408">
        <w:rPr>
          <w:b/>
          <w:szCs w:val="22"/>
          <w:lang w:val="fi-FI"/>
        </w:rPr>
        <w:t>17.</w:t>
      </w:r>
      <w:r w:rsidRPr="003C6408">
        <w:rPr>
          <w:b/>
          <w:szCs w:val="22"/>
          <w:lang w:val="fi-FI"/>
        </w:rPr>
        <w:tab/>
        <w:t>YKSILÖLLINEN TUNNISTE – 2D-VIIVAKOODI</w:t>
      </w:r>
    </w:p>
    <w:p w14:paraId="0BA6FB00" w14:textId="77777777" w:rsidR="00914951" w:rsidRPr="003C6408" w:rsidRDefault="00914951" w:rsidP="00914951">
      <w:pPr>
        <w:tabs>
          <w:tab w:val="left" w:pos="720"/>
        </w:tabs>
        <w:rPr>
          <w:szCs w:val="22"/>
          <w:lang w:val="fi-FI"/>
        </w:rPr>
      </w:pPr>
    </w:p>
    <w:p w14:paraId="1FF7D537" w14:textId="77777777" w:rsidR="00914951" w:rsidRPr="003C6408" w:rsidRDefault="00914951" w:rsidP="00914951">
      <w:pPr>
        <w:rPr>
          <w:szCs w:val="22"/>
          <w:highlight w:val="lightGray"/>
          <w:lang w:val="fi-FI" w:eastAsia="en-US"/>
        </w:rPr>
      </w:pPr>
      <w:r w:rsidRPr="003C6408">
        <w:rPr>
          <w:szCs w:val="22"/>
          <w:highlight w:val="lightGray"/>
          <w:lang w:val="fi-FI" w:eastAsia="en-US"/>
        </w:rPr>
        <w:t>2D-viivakoodi, joka sisältää yksilöllisen tunnisteen.</w:t>
      </w:r>
    </w:p>
    <w:p w14:paraId="01BB6AE3" w14:textId="77777777" w:rsidR="00914951" w:rsidRPr="003C6408" w:rsidRDefault="00914951" w:rsidP="00914951">
      <w:pPr>
        <w:tabs>
          <w:tab w:val="left" w:pos="720"/>
        </w:tabs>
        <w:rPr>
          <w:vanish/>
          <w:szCs w:val="22"/>
          <w:lang w:val="fi-FI"/>
        </w:rPr>
      </w:pPr>
    </w:p>
    <w:p w14:paraId="0E003A05" w14:textId="77777777" w:rsidR="00914951" w:rsidRPr="003C6408" w:rsidRDefault="00914951" w:rsidP="00914951">
      <w:pPr>
        <w:tabs>
          <w:tab w:val="left" w:pos="720"/>
        </w:tabs>
        <w:rPr>
          <w:szCs w:val="22"/>
          <w:lang w:val="fi-FI"/>
        </w:rPr>
      </w:pPr>
    </w:p>
    <w:p w14:paraId="39BE8419" w14:textId="77777777" w:rsidR="00914951" w:rsidRPr="003C6408" w:rsidRDefault="00914951" w:rsidP="00914951">
      <w:pPr>
        <w:keepNext/>
        <w:pBdr>
          <w:top w:val="single" w:sz="4" w:space="1" w:color="auto"/>
          <w:left w:val="single" w:sz="4" w:space="4" w:color="auto"/>
          <w:bottom w:val="single" w:sz="4" w:space="1" w:color="auto"/>
          <w:right w:val="single" w:sz="4" w:space="4" w:color="auto"/>
        </w:pBdr>
        <w:outlineLvl w:val="0"/>
        <w:rPr>
          <w:i/>
          <w:szCs w:val="22"/>
          <w:lang w:val="fi-FI"/>
        </w:rPr>
      </w:pPr>
      <w:r w:rsidRPr="003C6408">
        <w:rPr>
          <w:b/>
          <w:szCs w:val="22"/>
          <w:lang w:val="fi-FI"/>
        </w:rPr>
        <w:t>18.</w:t>
      </w:r>
      <w:r w:rsidRPr="003C6408">
        <w:rPr>
          <w:b/>
          <w:szCs w:val="22"/>
          <w:lang w:val="fi-FI"/>
        </w:rPr>
        <w:tab/>
        <w:t>YKSILÖLLINEN TUNNISTE – LUETTAVISSA OLEVAT TIEDOT</w:t>
      </w:r>
    </w:p>
    <w:p w14:paraId="5CDE78FD" w14:textId="77777777" w:rsidR="00914951" w:rsidRPr="003C6408" w:rsidRDefault="00914951" w:rsidP="00914951">
      <w:pPr>
        <w:tabs>
          <w:tab w:val="left" w:pos="720"/>
        </w:tabs>
        <w:rPr>
          <w:szCs w:val="22"/>
          <w:lang w:val="fi-FI"/>
        </w:rPr>
      </w:pPr>
    </w:p>
    <w:p w14:paraId="5DD46DCE" w14:textId="77777777" w:rsidR="00914951" w:rsidRPr="003C6408" w:rsidRDefault="00914951" w:rsidP="00914951">
      <w:pPr>
        <w:rPr>
          <w:color w:val="008000"/>
          <w:szCs w:val="22"/>
          <w:lang w:val="fi-FI"/>
        </w:rPr>
      </w:pPr>
      <w:r w:rsidRPr="003C6408">
        <w:rPr>
          <w:szCs w:val="22"/>
          <w:lang w:val="fi-FI"/>
        </w:rPr>
        <w:t xml:space="preserve">PC </w:t>
      </w:r>
      <w:r w:rsidRPr="003C6408">
        <w:rPr>
          <w:szCs w:val="22"/>
          <w:highlight w:val="lightGray"/>
          <w:lang w:val="fi-FI" w:eastAsia="en-US"/>
        </w:rPr>
        <w:t>{numero}</w:t>
      </w:r>
      <w:r w:rsidRPr="003C6408">
        <w:rPr>
          <w:szCs w:val="22"/>
          <w:lang w:val="fi-FI"/>
        </w:rPr>
        <w:t xml:space="preserve"> </w:t>
      </w:r>
    </w:p>
    <w:p w14:paraId="39856741" w14:textId="77777777" w:rsidR="00914951" w:rsidRPr="003C6408" w:rsidRDefault="00914951" w:rsidP="00914951">
      <w:pPr>
        <w:rPr>
          <w:szCs w:val="22"/>
          <w:lang w:val="fi-FI"/>
        </w:rPr>
      </w:pPr>
      <w:r w:rsidRPr="003C6408">
        <w:rPr>
          <w:szCs w:val="22"/>
          <w:lang w:val="fi-FI"/>
        </w:rPr>
        <w:t xml:space="preserve">SN </w:t>
      </w:r>
      <w:r w:rsidRPr="003C6408">
        <w:rPr>
          <w:szCs w:val="22"/>
          <w:highlight w:val="lightGray"/>
          <w:lang w:val="fi-FI" w:eastAsia="en-US"/>
        </w:rPr>
        <w:t>{numero}</w:t>
      </w:r>
      <w:r w:rsidRPr="003C6408">
        <w:rPr>
          <w:szCs w:val="22"/>
          <w:lang w:val="fi-FI"/>
        </w:rPr>
        <w:t xml:space="preserve"> </w:t>
      </w:r>
    </w:p>
    <w:p w14:paraId="4DD70646" w14:textId="77777777" w:rsidR="00FD51FD" w:rsidRPr="003C6408" w:rsidRDefault="00914951" w:rsidP="00914951">
      <w:pPr>
        <w:rPr>
          <w:szCs w:val="22"/>
          <w:lang w:val="fi-FI" w:eastAsia="en-US"/>
        </w:rPr>
      </w:pPr>
      <w:r w:rsidRPr="003C6408">
        <w:rPr>
          <w:szCs w:val="22"/>
          <w:lang w:val="fi-FI"/>
        </w:rPr>
        <w:t xml:space="preserve">NN </w:t>
      </w:r>
      <w:r w:rsidRPr="003C6408">
        <w:rPr>
          <w:szCs w:val="22"/>
          <w:highlight w:val="lightGray"/>
          <w:lang w:val="fi-FI" w:eastAsia="en-US"/>
        </w:rPr>
        <w:t>{numero}</w:t>
      </w:r>
    </w:p>
    <w:p w14:paraId="4D188737" w14:textId="77777777" w:rsidR="0084355B" w:rsidRPr="003C6408" w:rsidRDefault="0084355B" w:rsidP="00914951">
      <w:pPr>
        <w:rPr>
          <w:szCs w:val="22"/>
          <w:lang w:val="fi-FI" w:eastAsia="en-US"/>
        </w:rPr>
      </w:pPr>
    </w:p>
    <w:p w14:paraId="41083660" w14:textId="77777777" w:rsidR="0084355B" w:rsidRPr="003C6408" w:rsidRDefault="0084355B" w:rsidP="00914951">
      <w:pPr>
        <w:rPr>
          <w:szCs w:val="22"/>
          <w:lang w:val="fi-FI" w:eastAsia="en-US"/>
        </w:rPr>
      </w:pPr>
    </w:p>
    <w:p w14:paraId="731AE234" w14:textId="77777777" w:rsidR="00223B73" w:rsidRPr="003C6408" w:rsidRDefault="0084355B" w:rsidP="006C22A7">
      <w:pPr>
        <w:pBdr>
          <w:top w:val="single" w:sz="4" w:space="1" w:color="auto"/>
          <w:left w:val="single" w:sz="4" w:space="4" w:color="auto"/>
          <w:bottom w:val="single" w:sz="4" w:space="1" w:color="auto"/>
          <w:right w:val="single" w:sz="4" w:space="4" w:color="auto"/>
        </w:pBdr>
        <w:rPr>
          <w:b/>
          <w:szCs w:val="24"/>
          <w:lang w:val="fi-FI" w:bidi="bn-IN"/>
        </w:rPr>
      </w:pPr>
      <w:r w:rsidRPr="003C6408">
        <w:rPr>
          <w:szCs w:val="22"/>
          <w:lang w:val="fi-FI" w:eastAsia="en-US"/>
        </w:rPr>
        <w:br w:type="page"/>
      </w:r>
      <w:r w:rsidR="00223B73" w:rsidRPr="003C6408">
        <w:rPr>
          <w:b/>
          <w:szCs w:val="24"/>
          <w:lang w:val="fi-FI" w:bidi="bn-IN"/>
        </w:rPr>
        <w:lastRenderedPageBreak/>
        <w:t>PIENISSÄ SISÄPAKKAUKSISSA ON OLTAVA VÄHINTÄÄN SEURAAVAT MERKINNÄT</w:t>
      </w:r>
    </w:p>
    <w:p w14:paraId="6964E338" w14:textId="77777777" w:rsidR="00223B73" w:rsidRPr="003C6408" w:rsidRDefault="00223B73" w:rsidP="00223B73">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fi-FI" w:bidi="bn-IN"/>
        </w:rPr>
      </w:pPr>
    </w:p>
    <w:p w14:paraId="5E6DBEC6" w14:textId="77777777" w:rsidR="00223B73" w:rsidRPr="003C6408" w:rsidRDefault="00223B73" w:rsidP="00223B73">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fi-FI" w:bidi="bn-IN"/>
        </w:rPr>
      </w:pPr>
      <w:r w:rsidRPr="003C6408">
        <w:rPr>
          <w:b/>
          <w:szCs w:val="24"/>
          <w:lang w:val="fi-FI" w:bidi="bn-IN"/>
        </w:rPr>
        <w:t>INJEKTIOPULLON ETIKETTI, 10 x 5 ml injektiopullot</w:t>
      </w:r>
    </w:p>
    <w:p w14:paraId="333C8D32" w14:textId="77777777" w:rsidR="00FD5A06" w:rsidRPr="003C6408" w:rsidRDefault="00FD5A06" w:rsidP="00D64C4B">
      <w:pPr>
        <w:tabs>
          <w:tab w:val="clear" w:pos="567"/>
        </w:tabs>
        <w:spacing w:line="240" w:lineRule="auto"/>
        <w:rPr>
          <w:szCs w:val="24"/>
          <w:lang w:val="fi-FI" w:bidi="bn-IN"/>
        </w:rPr>
      </w:pPr>
    </w:p>
    <w:p w14:paraId="350173C8" w14:textId="77777777" w:rsidR="00FD5A06" w:rsidRPr="003C6408" w:rsidRDefault="00FD5A06" w:rsidP="00D64C4B">
      <w:pPr>
        <w:tabs>
          <w:tab w:val="clear" w:pos="567"/>
        </w:tabs>
        <w:spacing w:line="240" w:lineRule="auto"/>
        <w:rPr>
          <w:szCs w:val="24"/>
          <w:lang w:val="fi-FI" w:bidi="bn-IN"/>
        </w:rPr>
      </w:pPr>
    </w:p>
    <w:p w14:paraId="13C3977A"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fi-FI" w:bidi="bn-IN"/>
        </w:rPr>
      </w:pPr>
      <w:r w:rsidRPr="003C6408">
        <w:rPr>
          <w:b/>
          <w:szCs w:val="24"/>
          <w:lang w:val="fi-FI" w:bidi="bn-IN"/>
        </w:rPr>
        <w:t>1.</w:t>
      </w:r>
      <w:r w:rsidRPr="003C6408">
        <w:rPr>
          <w:b/>
          <w:szCs w:val="24"/>
          <w:lang w:val="fi-FI" w:bidi="bn-IN"/>
        </w:rPr>
        <w:tab/>
      </w:r>
      <w:r w:rsidRPr="003C6408">
        <w:rPr>
          <w:b/>
          <w:lang w:val="fi-FI"/>
        </w:rPr>
        <w:t>LÄÄKEVALMISTEEN NIMI JA TARVITTAESSA ANTOREITTI (ANTOREITIT)</w:t>
      </w:r>
    </w:p>
    <w:p w14:paraId="5196D24D" w14:textId="77777777" w:rsidR="00FD5A06" w:rsidRPr="003C6408" w:rsidRDefault="00FD5A06" w:rsidP="00D64C4B">
      <w:pPr>
        <w:tabs>
          <w:tab w:val="clear" w:pos="567"/>
        </w:tabs>
        <w:spacing w:line="240" w:lineRule="auto"/>
        <w:ind w:left="567" w:hanging="567"/>
        <w:rPr>
          <w:szCs w:val="24"/>
          <w:lang w:val="fi-FI" w:bidi="bn-IN"/>
        </w:rPr>
      </w:pPr>
    </w:p>
    <w:p w14:paraId="220EA98B" w14:textId="77777777"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Bridion</w:t>
      </w:r>
      <w:proofErr w:type="spellEnd"/>
      <w:r w:rsidRPr="003C6408">
        <w:rPr>
          <w:szCs w:val="24"/>
          <w:lang w:val="fi-FI" w:bidi="bn-IN"/>
        </w:rPr>
        <w:t xml:space="preserve"> 100 mg/ml injektioneste</w:t>
      </w:r>
    </w:p>
    <w:p w14:paraId="278AFD9C" w14:textId="77777777"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sugammadeksi</w:t>
      </w:r>
      <w:proofErr w:type="spellEnd"/>
    </w:p>
    <w:p w14:paraId="1A30016C"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i.v.</w:t>
      </w:r>
    </w:p>
    <w:p w14:paraId="3EB3451B" w14:textId="77777777" w:rsidR="00FD5A06" w:rsidRPr="003C6408" w:rsidRDefault="00FD5A06" w:rsidP="00D64C4B">
      <w:pPr>
        <w:tabs>
          <w:tab w:val="clear" w:pos="567"/>
        </w:tabs>
        <w:spacing w:line="240" w:lineRule="auto"/>
        <w:rPr>
          <w:szCs w:val="24"/>
          <w:lang w:val="fi-FI" w:bidi="bn-IN"/>
        </w:rPr>
      </w:pPr>
    </w:p>
    <w:p w14:paraId="7E6EF179" w14:textId="77777777" w:rsidR="00FD5A06" w:rsidRPr="003C6408" w:rsidRDefault="00FD5A06" w:rsidP="00D64C4B">
      <w:pPr>
        <w:tabs>
          <w:tab w:val="clear" w:pos="567"/>
        </w:tabs>
        <w:spacing w:line="240" w:lineRule="auto"/>
        <w:rPr>
          <w:szCs w:val="24"/>
          <w:lang w:val="fi-FI" w:bidi="bn-IN"/>
        </w:rPr>
      </w:pPr>
    </w:p>
    <w:p w14:paraId="0132B8E7"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highlight w:val="lightGray"/>
          <w:lang w:val="fi-FI" w:bidi="bn-IN"/>
        </w:rPr>
      </w:pPr>
      <w:r w:rsidRPr="003C6408">
        <w:rPr>
          <w:b/>
          <w:szCs w:val="24"/>
          <w:lang w:val="fi-FI" w:bidi="bn-IN"/>
        </w:rPr>
        <w:t>2.</w:t>
      </w:r>
      <w:r w:rsidRPr="003C6408">
        <w:rPr>
          <w:b/>
          <w:szCs w:val="24"/>
          <w:lang w:val="fi-FI" w:bidi="bn-IN"/>
        </w:rPr>
        <w:tab/>
      </w:r>
      <w:r w:rsidRPr="003C6408">
        <w:rPr>
          <w:b/>
          <w:lang w:val="fi-FI"/>
        </w:rPr>
        <w:t>ANTOTAPA</w:t>
      </w:r>
    </w:p>
    <w:p w14:paraId="11EC38D5" w14:textId="77777777" w:rsidR="00FD5A06" w:rsidRPr="003C6408" w:rsidRDefault="00FD5A06" w:rsidP="00D64C4B">
      <w:pPr>
        <w:tabs>
          <w:tab w:val="clear" w:pos="567"/>
        </w:tabs>
        <w:spacing w:line="240" w:lineRule="auto"/>
        <w:rPr>
          <w:szCs w:val="24"/>
          <w:lang w:val="fi-FI" w:bidi="bn-IN"/>
        </w:rPr>
      </w:pPr>
    </w:p>
    <w:p w14:paraId="2E4CFEBA" w14:textId="77777777" w:rsidR="00FD5A06" w:rsidRPr="003C6408" w:rsidRDefault="00FD5A06" w:rsidP="00D64C4B">
      <w:pPr>
        <w:tabs>
          <w:tab w:val="clear" w:pos="567"/>
        </w:tabs>
        <w:spacing w:line="240" w:lineRule="auto"/>
        <w:rPr>
          <w:szCs w:val="24"/>
          <w:lang w:val="fi-FI" w:bidi="bn-IN"/>
        </w:rPr>
      </w:pPr>
    </w:p>
    <w:p w14:paraId="5AD4DF27"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fi-FI" w:bidi="bn-IN"/>
        </w:rPr>
      </w:pPr>
      <w:r w:rsidRPr="003C6408">
        <w:rPr>
          <w:b/>
          <w:szCs w:val="24"/>
          <w:lang w:val="fi-FI" w:bidi="bn-IN"/>
        </w:rPr>
        <w:t>3.</w:t>
      </w:r>
      <w:r w:rsidRPr="003C6408">
        <w:rPr>
          <w:b/>
          <w:szCs w:val="24"/>
          <w:lang w:val="fi-FI" w:bidi="bn-IN"/>
        </w:rPr>
        <w:tab/>
      </w:r>
      <w:r w:rsidRPr="003C6408">
        <w:rPr>
          <w:b/>
          <w:lang w:val="fi-FI"/>
        </w:rPr>
        <w:t>VIIMEINEN KÄYTTÖPÄIVÄMÄÄRÄ</w:t>
      </w:r>
    </w:p>
    <w:p w14:paraId="3381B87E" w14:textId="77777777" w:rsidR="00FD5A06" w:rsidRPr="003C6408" w:rsidRDefault="00FD5A06" w:rsidP="00D64C4B">
      <w:pPr>
        <w:tabs>
          <w:tab w:val="clear" w:pos="567"/>
        </w:tabs>
        <w:spacing w:line="240" w:lineRule="auto"/>
        <w:rPr>
          <w:szCs w:val="24"/>
          <w:lang w:val="fi-FI" w:bidi="bn-IN"/>
        </w:rPr>
      </w:pPr>
    </w:p>
    <w:p w14:paraId="128F895A"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EXP</w:t>
      </w:r>
    </w:p>
    <w:p w14:paraId="2794F16D" w14:textId="77777777" w:rsidR="00FD5A06" w:rsidRPr="003C6408" w:rsidRDefault="00FD5A06" w:rsidP="00D64C4B">
      <w:pPr>
        <w:tabs>
          <w:tab w:val="clear" w:pos="567"/>
        </w:tabs>
        <w:spacing w:line="240" w:lineRule="auto"/>
        <w:rPr>
          <w:szCs w:val="24"/>
          <w:lang w:val="fi-FI" w:bidi="bn-IN"/>
        </w:rPr>
      </w:pPr>
    </w:p>
    <w:p w14:paraId="17FEB120" w14:textId="77777777" w:rsidR="00FD5A06" w:rsidRPr="003C6408" w:rsidRDefault="00FD5A06" w:rsidP="00D64C4B">
      <w:pPr>
        <w:tabs>
          <w:tab w:val="clear" w:pos="567"/>
        </w:tabs>
        <w:spacing w:line="240" w:lineRule="auto"/>
        <w:rPr>
          <w:szCs w:val="24"/>
          <w:lang w:val="fi-FI" w:bidi="bn-IN"/>
        </w:rPr>
      </w:pPr>
    </w:p>
    <w:p w14:paraId="20DDD9E4"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highlight w:val="lightGray"/>
          <w:lang w:val="fi-FI" w:bidi="bn-IN"/>
        </w:rPr>
      </w:pPr>
      <w:r w:rsidRPr="003C6408">
        <w:rPr>
          <w:b/>
          <w:szCs w:val="24"/>
          <w:lang w:val="fi-FI" w:bidi="bn-IN"/>
        </w:rPr>
        <w:t>4.</w:t>
      </w:r>
      <w:r w:rsidRPr="003C6408">
        <w:rPr>
          <w:b/>
          <w:szCs w:val="24"/>
          <w:lang w:val="fi-FI" w:bidi="bn-IN"/>
        </w:rPr>
        <w:tab/>
      </w:r>
      <w:r w:rsidRPr="003C6408">
        <w:rPr>
          <w:b/>
          <w:lang w:val="fi-FI"/>
        </w:rPr>
        <w:t>ERÄNUMERO</w:t>
      </w:r>
    </w:p>
    <w:p w14:paraId="79FCBB51" w14:textId="77777777" w:rsidR="00FD5A06" w:rsidRPr="003C6408" w:rsidRDefault="00FD5A06" w:rsidP="00D64C4B">
      <w:pPr>
        <w:tabs>
          <w:tab w:val="clear" w:pos="567"/>
        </w:tabs>
        <w:spacing w:line="240" w:lineRule="auto"/>
        <w:ind w:right="113"/>
        <w:rPr>
          <w:szCs w:val="24"/>
          <w:lang w:val="fi-FI" w:bidi="bn-IN"/>
        </w:rPr>
      </w:pPr>
    </w:p>
    <w:p w14:paraId="6FAB1B2B" w14:textId="77777777" w:rsidR="00FD5A06" w:rsidRPr="003C6408" w:rsidRDefault="00FD5A06" w:rsidP="00D64C4B">
      <w:pPr>
        <w:tabs>
          <w:tab w:val="clear" w:pos="567"/>
        </w:tabs>
        <w:spacing w:line="240" w:lineRule="auto"/>
        <w:ind w:right="113"/>
        <w:rPr>
          <w:szCs w:val="24"/>
          <w:lang w:val="fi-FI" w:bidi="bn-IN"/>
        </w:rPr>
      </w:pPr>
      <w:r w:rsidRPr="003C6408">
        <w:rPr>
          <w:szCs w:val="24"/>
          <w:lang w:val="fi-FI" w:bidi="bn-IN"/>
        </w:rPr>
        <w:t>Lot</w:t>
      </w:r>
    </w:p>
    <w:p w14:paraId="123E2D7F" w14:textId="77777777" w:rsidR="00FD5A06" w:rsidRPr="003C6408" w:rsidRDefault="00FD5A06" w:rsidP="00D64C4B">
      <w:pPr>
        <w:tabs>
          <w:tab w:val="clear" w:pos="567"/>
        </w:tabs>
        <w:spacing w:line="240" w:lineRule="auto"/>
        <w:ind w:right="113"/>
        <w:rPr>
          <w:szCs w:val="24"/>
          <w:lang w:val="fi-FI" w:bidi="bn-IN"/>
        </w:rPr>
      </w:pPr>
    </w:p>
    <w:p w14:paraId="766411C3" w14:textId="77777777" w:rsidR="00FD5A06" w:rsidRPr="003C6408" w:rsidRDefault="00FD5A06" w:rsidP="00D64C4B">
      <w:pPr>
        <w:tabs>
          <w:tab w:val="clear" w:pos="567"/>
        </w:tabs>
        <w:spacing w:line="240" w:lineRule="auto"/>
        <w:ind w:right="113"/>
        <w:rPr>
          <w:szCs w:val="24"/>
          <w:lang w:val="fi-FI" w:bidi="bn-IN"/>
        </w:rPr>
      </w:pPr>
    </w:p>
    <w:p w14:paraId="780A619E"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highlight w:val="lightGray"/>
          <w:lang w:val="fi-FI" w:bidi="bn-IN"/>
        </w:rPr>
      </w:pPr>
      <w:r w:rsidRPr="003C6408">
        <w:rPr>
          <w:b/>
          <w:szCs w:val="24"/>
          <w:lang w:val="fi-FI" w:bidi="bn-IN"/>
        </w:rPr>
        <w:t>5.</w:t>
      </w:r>
      <w:r w:rsidRPr="003C6408">
        <w:rPr>
          <w:b/>
          <w:szCs w:val="24"/>
          <w:lang w:val="fi-FI" w:bidi="bn-IN"/>
        </w:rPr>
        <w:tab/>
      </w:r>
      <w:r w:rsidRPr="003C6408">
        <w:rPr>
          <w:b/>
          <w:lang w:val="fi-FI"/>
        </w:rPr>
        <w:t>SISÄLLÖN MÄÄRÄ PAINONA, TILAVUUTENA TAI YKSIKKÖINÄ</w:t>
      </w:r>
    </w:p>
    <w:p w14:paraId="414FED4C" w14:textId="77777777" w:rsidR="00FD5A06" w:rsidRPr="003C6408" w:rsidRDefault="00FD5A06" w:rsidP="00D64C4B">
      <w:pPr>
        <w:tabs>
          <w:tab w:val="clear" w:pos="567"/>
        </w:tabs>
        <w:spacing w:line="240" w:lineRule="auto"/>
        <w:ind w:right="113"/>
        <w:rPr>
          <w:szCs w:val="24"/>
          <w:lang w:val="fi-FI" w:bidi="bn-IN"/>
        </w:rPr>
      </w:pPr>
    </w:p>
    <w:p w14:paraId="324F630A" w14:textId="77777777" w:rsidR="00FD5A06" w:rsidRPr="003C6408" w:rsidRDefault="001C3ADD" w:rsidP="00D64C4B">
      <w:pPr>
        <w:tabs>
          <w:tab w:val="clear" w:pos="567"/>
        </w:tabs>
        <w:spacing w:line="240" w:lineRule="auto"/>
        <w:ind w:right="113"/>
        <w:rPr>
          <w:szCs w:val="24"/>
          <w:lang w:val="fi-FI" w:bidi="bn-IN"/>
        </w:rPr>
      </w:pPr>
      <w:r w:rsidRPr="003C6408">
        <w:rPr>
          <w:szCs w:val="24"/>
          <w:lang w:val="fi-FI" w:bidi="bn-IN"/>
        </w:rPr>
        <w:t>500 mg/</w:t>
      </w:r>
      <w:r w:rsidR="00FD5A06" w:rsidRPr="003C6408">
        <w:rPr>
          <w:szCs w:val="24"/>
          <w:lang w:val="fi-FI" w:bidi="bn-IN"/>
        </w:rPr>
        <w:t>5 ml</w:t>
      </w:r>
    </w:p>
    <w:p w14:paraId="2A9735B9" w14:textId="77777777" w:rsidR="00FD5A06" w:rsidRPr="003C6408" w:rsidRDefault="00FD5A06" w:rsidP="00D64C4B">
      <w:pPr>
        <w:tabs>
          <w:tab w:val="clear" w:pos="567"/>
        </w:tabs>
        <w:spacing w:line="240" w:lineRule="auto"/>
        <w:ind w:right="113"/>
        <w:rPr>
          <w:szCs w:val="24"/>
          <w:lang w:val="fi-FI" w:bidi="bn-IN"/>
        </w:rPr>
      </w:pPr>
    </w:p>
    <w:p w14:paraId="05F4D1CD" w14:textId="77777777" w:rsidR="00FD5A06" w:rsidRPr="003C6408" w:rsidRDefault="00FD5A06" w:rsidP="00D64C4B">
      <w:pPr>
        <w:tabs>
          <w:tab w:val="clear" w:pos="567"/>
        </w:tabs>
        <w:spacing w:line="240" w:lineRule="auto"/>
        <w:ind w:right="113"/>
        <w:rPr>
          <w:szCs w:val="24"/>
          <w:lang w:val="fi-FI" w:bidi="bn-IN"/>
        </w:rPr>
      </w:pPr>
    </w:p>
    <w:p w14:paraId="1C2165EA"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highlight w:val="lightGray"/>
          <w:lang w:val="fi-FI" w:bidi="bn-IN"/>
        </w:rPr>
      </w:pPr>
      <w:r w:rsidRPr="003C6408">
        <w:rPr>
          <w:b/>
          <w:szCs w:val="24"/>
          <w:lang w:val="fi-FI" w:bidi="bn-IN"/>
        </w:rPr>
        <w:t>6.</w:t>
      </w:r>
      <w:r w:rsidRPr="003C6408">
        <w:rPr>
          <w:b/>
          <w:szCs w:val="24"/>
          <w:lang w:val="fi-FI" w:bidi="bn-IN"/>
        </w:rPr>
        <w:tab/>
      </w:r>
      <w:r w:rsidRPr="003C6408">
        <w:rPr>
          <w:b/>
          <w:lang w:val="fi-FI"/>
        </w:rPr>
        <w:t>MUUTA</w:t>
      </w:r>
    </w:p>
    <w:p w14:paraId="484F7D93" w14:textId="77777777" w:rsidR="00FD5A06" w:rsidRPr="003C6408" w:rsidRDefault="00FD5A06" w:rsidP="00D64C4B">
      <w:pPr>
        <w:tabs>
          <w:tab w:val="clear" w:pos="567"/>
        </w:tabs>
        <w:spacing w:line="240" w:lineRule="auto"/>
        <w:rPr>
          <w:szCs w:val="24"/>
          <w:lang w:val="fi-FI" w:bidi="bn-IN"/>
        </w:rPr>
      </w:pPr>
    </w:p>
    <w:p w14:paraId="2C9159C1" w14:textId="77777777" w:rsidR="00FD5A06" w:rsidRPr="003C6408" w:rsidRDefault="00FD5A06" w:rsidP="00D64C4B">
      <w:pPr>
        <w:tabs>
          <w:tab w:val="clear" w:pos="567"/>
        </w:tabs>
        <w:spacing w:line="240" w:lineRule="auto"/>
        <w:rPr>
          <w:szCs w:val="24"/>
          <w:lang w:val="fi-FI" w:bidi="bn-IN"/>
        </w:rPr>
      </w:pPr>
    </w:p>
    <w:p w14:paraId="5F2D036C" w14:textId="77777777" w:rsidR="00FD5A06" w:rsidRPr="003C6408" w:rsidRDefault="00FD5A06" w:rsidP="00D64C4B">
      <w:pPr>
        <w:tabs>
          <w:tab w:val="clear" w:pos="567"/>
        </w:tabs>
        <w:spacing w:line="240" w:lineRule="auto"/>
        <w:rPr>
          <w:szCs w:val="24"/>
          <w:lang w:val="fi-FI" w:bidi="bn-IN"/>
        </w:rPr>
      </w:pPr>
    </w:p>
    <w:p w14:paraId="5CE93CEB" w14:textId="77777777" w:rsidR="00FD5A06" w:rsidRPr="003C6408" w:rsidRDefault="00FD5A06" w:rsidP="00D64C4B">
      <w:pPr>
        <w:shd w:val="clear" w:color="auto" w:fill="FFFFFF"/>
        <w:tabs>
          <w:tab w:val="clear" w:pos="567"/>
        </w:tabs>
        <w:spacing w:line="240" w:lineRule="auto"/>
        <w:rPr>
          <w:szCs w:val="24"/>
          <w:lang w:val="fi-FI" w:bidi="bn-IN"/>
        </w:rPr>
      </w:pPr>
      <w:r w:rsidRPr="003C6408">
        <w:rPr>
          <w:b/>
          <w:szCs w:val="24"/>
          <w:u w:val="single"/>
          <w:lang w:val="fi-FI" w:bidi="bn-IN"/>
        </w:rPr>
        <w:br w:type="page"/>
      </w:r>
    </w:p>
    <w:p w14:paraId="7AD2F8C8"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fi-FI" w:bidi="bn-IN"/>
        </w:rPr>
      </w:pPr>
      <w:r w:rsidRPr="003C6408">
        <w:rPr>
          <w:b/>
          <w:szCs w:val="24"/>
          <w:lang w:val="fi-FI" w:bidi="bn-IN"/>
        </w:rPr>
        <w:lastRenderedPageBreak/>
        <w:t>ULKOPAKKAUKSESSA ON OLTAVA SEURAAVAT MERKINNÄT</w:t>
      </w:r>
    </w:p>
    <w:p w14:paraId="0A9F02B3"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fi-FI" w:bidi="bn-IN"/>
        </w:rPr>
      </w:pPr>
    </w:p>
    <w:p w14:paraId="11375230"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fi-FI" w:bidi="bn-IN"/>
        </w:rPr>
      </w:pPr>
      <w:r w:rsidRPr="003C6408">
        <w:rPr>
          <w:b/>
          <w:szCs w:val="24"/>
          <w:lang w:val="fi-FI" w:bidi="bn-IN"/>
        </w:rPr>
        <w:t>KOTELO, 10 x 2 ml injektiopullot</w:t>
      </w:r>
    </w:p>
    <w:p w14:paraId="1258C804" w14:textId="77777777" w:rsidR="00FD5A06" w:rsidRPr="003C6408" w:rsidRDefault="00FD5A06" w:rsidP="00D64C4B">
      <w:pPr>
        <w:tabs>
          <w:tab w:val="clear" w:pos="567"/>
        </w:tabs>
        <w:spacing w:line="240" w:lineRule="auto"/>
        <w:rPr>
          <w:szCs w:val="24"/>
          <w:lang w:val="fi-FI" w:bidi="bn-IN"/>
        </w:rPr>
      </w:pPr>
    </w:p>
    <w:p w14:paraId="72FE0D5A" w14:textId="77777777" w:rsidR="00FD5A06" w:rsidRPr="003C6408" w:rsidRDefault="00FD5A06" w:rsidP="00D64C4B">
      <w:pPr>
        <w:tabs>
          <w:tab w:val="clear" w:pos="567"/>
        </w:tabs>
        <w:spacing w:line="240" w:lineRule="auto"/>
        <w:rPr>
          <w:szCs w:val="24"/>
          <w:lang w:val="fi-FI" w:bidi="bn-IN"/>
        </w:rPr>
      </w:pPr>
    </w:p>
    <w:p w14:paraId="175335FA"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fi-FI" w:bidi="bn-IN"/>
        </w:rPr>
      </w:pPr>
      <w:r w:rsidRPr="003C6408">
        <w:rPr>
          <w:b/>
          <w:szCs w:val="24"/>
          <w:lang w:val="fi-FI" w:bidi="bn-IN"/>
        </w:rPr>
        <w:t>1.</w:t>
      </w:r>
      <w:r w:rsidRPr="003C6408">
        <w:rPr>
          <w:b/>
          <w:szCs w:val="24"/>
          <w:lang w:val="fi-FI" w:bidi="bn-IN"/>
        </w:rPr>
        <w:tab/>
      </w:r>
      <w:r w:rsidRPr="003C6408">
        <w:rPr>
          <w:b/>
          <w:lang w:val="fi-FI"/>
        </w:rPr>
        <w:t>LÄÄKEVALMISTEEN NIMI</w:t>
      </w:r>
    </w:p>
    <w:p w14:paraId="6E4A6A18" w14:textId="77777777" w:rsidR="00FD5A06" w:rsidRPr="003C6408" w:rsidRDefault="00FD5A06" w:rsidP="00D64C4B">
      <w:pPr>
        <w:tabs>
          <w:tab w:val="clear" w:pos="567"/>
        </w:tabs>
        <w:spacing w:line="240" w:lineRule="auto"/>
        <w:rPr>
          <w:szCs w:val="24"/>
          <w:lang w:val="fi-FI" w:bidi="bn-IN"/>
        </w:rPr>
      </w:pPr>
    </w:p>
    <w:p w14:paraId="37D5165A" w14:textId="77777777"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Bridion</w:t>
      </w:r>
      <w:proofErr w:type="spellEnd"/>
      <w:r w:rsidRPr="003C6408">
        <w:rPr>
          <w:szCs w:val="24"/>
          <w:lang w:val="fi-FI" w:bidi="bn-IN"/>
        </w:rPr>
        <w:t xml:space="preserve"> 100 mg/ml injektioneste, liuos</w:t>
      </w:r>
    </w:p>
    <w:p w14:paraId="04C74973" w14:textId="77777777"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sugammadeksi</w:t>
      </w:r>
      <w:proofErr w:type="spellEnd"/>
    </w:p>
    <w:p w14:paraId="6C597094" w14:textId="77777777" w:rsidR="00FD5A06" w:rsidRPr="003C6408" w:rsidRDefault="00FD5A06" w:rsidP="00D64C4B">
      <w:pPr>
        <w:tabs>
          <w:tab w:val="clear" w:pos="567"/>
        </w:tabs>
        <w:spacing w:line="240" w:lineRule="auto"/>
        <w:rPr>
          <w:szCs w:val="24"/>
          <w:lang w:val="fi-FI" w:bidi="bn-IN"/>
        </w:rPr>
      </w:pPr>
    </w:p>
    <w:p w14:paraId="3E40D99F" w14:textId="77777777" w:rsidR="00FD5A06" w:rsidRPr="003C6408" w:rsidRDefault="00FD5A06" w:rsidP="00D64C4B">
      <w:pPr>
        <w:tabs>
          <w:tab w:val="clear" w:pos="567"/>
        </w:tabs>
        <w:spacing w:line="240" w:lineRule="auto"/>
        <w:rPr>
          <w:szCs w:val="24"/>
          <w:lang w:val="fi-FI" w:bidi="bn-IN"/>
        </w:rPr>
      </w:pPr>
    </w:p>
    <w:p w14:paraId="58E98C57"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fi-FI" w:bidi="bn-IN"/>
        </w:rPr>
      </w:pPr>
      <w:r w:rsidRPr="003C6408">
        <w:rPr>
          <w:b/>
          <w:szCs w:val="24"/>
          <w:lang w:val="fi-FI" w:bidi="bn-IN"/>
        </w:rPr>
        <w:t>2.</w:t>
      </w:r>
      <w:r w:rsidRPr="003C6408">
        <w:rPr>
          <w:b/>
          <w:szCs w:val="24"/>
          <w:lang w:val="fi-FI" w:bidi="bn-IN"/>
        </w:rPr>
        <w:tab/>
      </w:r>
      <w:r w:rsidRPr="003C6408">
        <w:rPr>
          <w:b/>
          <w:lang w:val="fi-FI"/>
        </w:rPr>
        <w:t>VAIKUTTAVA(T) AINE(ET)</w:t>
      </w:r>
    </w:p>
    <w:p w14:paraId="12B9CECF" w14:textId="77777777" w:rsidR="00FD5A06" w:rsidRPr="003C6408" w:rsidRDefault="00FD5A06" w:rsidP="00D64C4B">
      <w:pPr>
        <w:tabs>
          <w:tab w:val="clear" w:pos="567"/>
        </w:tabs>
        <w:spacing w:line="240" w:lineRule="auto"/>
        <w:rPr>
          <w:szCs w:val="24"/>
          <w:lang w:val="fi-FI" w:bidi="bn-IN"/>
        </w:rPr>
      </w:pPr>
    </w:p>
    <w:p w14:paraId="7D3F8F92"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1 ml sisältää 100</w:t>
      </w:r>
      <w:r w:rsidRPr="003C6408">
        <w:rPr>
          <w:b/>
          <w:szCs w:val="24"/>
          <w:lang w:val="fi-FI" w:bidi="bn-IN"/>
        </w:rPr>
        <w:t> </w:t>
      </w:r>
      <w:r w:rsidRPr="003C6408">
        <w:rPr>
          <w:szCs w:val="24"/>
          <w:lang w:val="fi-FI" w:bidi="bn-IN"/>
        </w:rPr>
        <w:t xml:space="preserve">mg </w:t>
      </w:r>
      <w:proofErr w:type="spellStart"/>
      <w:r w:rsidRPr="003C6408">
        <w:rPr>
          <w:szCs w:val="24"/>
          <w:lang w:val="fi-FI" w:bidi="bn-IN"/>
        </w:rPr>
        <w:t>sugammadeksia</w:t>
      </w:r>
      <w:proofErr w:type="spellEnd"/>
      <w:r w:rsidR="001C3ADD" w:rsidRPr="003C6408">
        <w:rPr>
          <w:szCs w:val="24"/>
          <w:lang w:val="fi-FI" w:bidi="bn-IN"/>
        </w:rPr>
        <w:t xml:space="preserve"> (</w:t>
      </w:r>
      <w:proofErr w:type="spellStart"/>
      <w:r w:rsidR="001C3ADD" w:rsidRPr="003C6408">
        <w:rPr>
          <w:szCs w:val="24"/>
          <w:lang w:val="fi-FI" w:bidi="bn-IN"/>
        </w:rPr>
        <w:t>sugammadeksinatriumina</w:t>
      </w:r>
      <w:proofErr w:type="spellEnd"/>
      <w:r w:rsidR="001C3ADD" w:rsidRPr="003C6408">
        <w:rPr>
          <w:szCs w:val="24"/>
          <w:lang w:val="fi-FI" w:bidi="bn-IN"/>
        </w:rPr>
        <w:t>)</w:t>
      </w:r>
      <w:r w:rsidRPr="003C6408">
        <w:rPr>
          <w:szCs w:val="24"/>
          <w:lang w:val="fi-FI" w:bidi="bn-IN"/>
        </w:rPr>
        <w:t>.</w:t>
      </w:r>
    </w:p>
    <w:p w14:paraId="0A73D2F9" w14:textId="77777777" w:rsidR="00FD5A06" w:rsidRPr="003C6408" w:rsidRDefault="001C3ADD" w:rsidP="00D64C4B">
      <w:pPr>
        <w:tabs>
          <w:tab w:val="clear" w:pos="567"/>
        </w:tabs>
        <w:spacing w:line="240" w:lineRule="auto"/>
        <w:rPr>
          <w:szCs w:val="24"/>
          <w:lang w:val="fi-FI" w:bidi="bn-IN"/>
        </w:rPr>
      </w:pPr>
      <w:r w:rsidRPr="003C6408">
        <w:rPr>
          <w:szCs w:val="24"/>
          <w:lang w:val="fi-FI" w:bidi="bn-IN"/>
        </w:rPr>
        <w:t xml:space="preserve">Yksi </w:t>
      </w:r>
      <w:r w:rsidR="00FD5A06" w:rsidRPr="003C6408">
        <w:rPr>
          <w:szCs w:val="24"/>
          <w:lang w:val="fi-FI" w:bidi="bn-IN"/>
        </w:rPr>
        <w:t>2 ml</w:t>
      </w:r>
      <w:r w:rsidR="00096343" w:rsidRPr="003C6408">
        <w:rPr>
          <w:szCs w:val="24"/>
          <w:lang w:val="fi-FI" w:bidi="bn-IN"/>
        </w:rPr>
        <w:t>:</w:t>
      </w:r>
      <w:r w:rsidRPr="003C6408">
        <w:rPr>
          <w:szCs w:val="24"/>
          <w:lang w:val="fi-FI" w:bidi="bn-IN"/>
        </w:rPr>
        <w:t xml:space="preserve">n injektiopullo sisältää </w:t>
      </w:r>
      <w:r w:rsidR="00FD5A06" w:rsidRPr="003C6408">
        <w:rPr>
          <w:szCs w:val="24"/>
          <w:lang w:val="fi-FI" w:bidi="bn-IN"/>
        </w:rPr>
        <w:t>200 mg</w:t>
      </w:r>
      <w:r w:rsidRPr="003C6408">
        <w:rPr>
          <w:szCs w:val="24"/>
          <w:lang w:val="fi-FI" w:bidi="bn-IN"/>
        </w:rPr>
        <w:t xml:space="preserve"> </w:t>
      </w:r>
      <w:proofErr w:type="spellStart"/>
      <w:r w:rsidRPr="003C6408">
        <w:rPr>
          <w:szCs w:val="24"/>
          <w:lang w:val="fi-FI" w:bidi="bn-IN"/>
        </w:rPr>
        <w:t>sugammadeksia</w:t>
      </w:r>
      <w:proofErr w:type="spellEnd"/>
      <w:r w:rsidRPr="003C6408">
        <w:rPr>
          <w:szCs w:val="24"/>
          <w:lang w:val="fi-FI" w:bidi="bn-IN"/>
        </w:rPr>
        <w:t xml:space="preserve"> </w:t>
      </w:r>
      <w:r w:rsidRPr="003C6408">
        <w:rPr>
          <w:szCs w:val="24"/>
          <w:shd w:val="clear" w:color="auto" w:fill="BFBFBF"/>
          <w:lang w:val="fi-FI" w:bidi="bn-IN"/>
        </w:rPr>
        <w:t>(</w:t>
      </w:r>
      <w:proofErr w:type="spellStart"/>
      <w:r w:rsidRPr="003C6408">
        <w:rPr>
          <w:szCs w:val="24"/>
          <w:shd w:val="clear" w:color="auto" w:fill="BFBFBF"/>
          <w:lang w:val="fi-FI" w:bidi="bn-IN"/>
        </w:rPr>
        <w:t>sugammadeksinatriumina</w:t>
      </w:r>
      <w:proofErr w:type="spellEnd"/>
      <w:r w:rsidRPr="003C6408">
        <w:rPr>
          <w:szCs w:val="24"/>
          <w:shd w:val="clear" w:color="auto" w:fill="BFBFBF"/>
          <w:lang w:val="fi-FI" w:bidi="bn-IN"/>
        </w:rPr>
        <w:t>)</w:t>
      </w:r>
      <w:r w:rsidR="00096343" w:rsidRPr="003C6408">
        <w:rPr>
          <w:szCs w:val="24"/>
          <w:lang w:val="fi-FI" w:bidi="bn-IN"/>
        </w:rPr>
        <w:t>.</w:t>
      </w:r>
    </w:p>
    <w:p w14:paraId="1871428C" w14:textId="77777777" w:rsidR="00083C3C" w:rsidRPr="003C6408" w:rsidRDefault="00083C3C" w:rsidP="00D64C4B">
      <w:pPr>
        <w:tabs>
          <w:tab w:val="clear" w:pos="567"/>
        </w:tabs>
        <w:spacing w:line="240" w:lineRule="auto"/>
        <w:rPr>
          <w:szCs w:val="24"/>
          <w:shd w:val="clear" w:color="auto" w:fill="BFBFBF"/>
          <w:lang w:val="fi-FI" w:bidi="bn-IN"/>
        </w:rPr>
      </w:pPr>
      <w:r w:rsidRPr="003C6408">
        <w:rPr>
          <w:szCs w:val="24"/>
          <w:shd w:val="clear" w:color="auto" w:fill="BFBFBF"/>
          <w:lang w:val="fi-FI" w:bidi="bn-IN"/>
        </w:rPr>
        <w:t>200</w:t>
      </w:r>
      <w:r w:rsidR="00594D10" w:rsidRPr="003C6408">
        <w:rPr>
          <w:szCs w:val="24"/>
          <w:shd w:val="clear" w:color="auto" w:fill="BFBFBF"/>
          <w:lang w:val="fi-FI" w:bidi="bn-IN"/>
        </w:rPr>
        <w:t> </w:t>
      </w:r>
      <w:r w:rsidRPr="003C6408">
        <w:rPr>
          <w:szCs w:val="24"/>
          <w:shd w:val="clear" w:color="auto" w:fill="BFBFBF"/>
          <w:lang w:val="fi-FI" w:bidi="bn-IN"/>
        </w:rPr>
        <w:t>mg/2</w:t>
      </w:r>
      <w:r w:rsidR="00594D10" w:rsidRPr="003C6408">
        <w:rPr>
          <w:szCs w:val="24"/>
          <w:shd w:val="clear" w:color="auto" w:fill="BFBFBF"/>
          <w:lang w:val="fi-FI" w:bidi="bn-IN"/>
        </w:rPr>
        <w:t> </w:t>
      </w:r>
      <w:r w:rsidRPr="003C6408">
        <w:rPr>
          <w:szCs w:val="24"/>
          <w:shd w:val="clear" w:color="auto" w:fill="BFBFBF"/>
          <w:lang w:val="fi-FI" w:bidi="bn-IN"/>
        </w:rPr>
        <w:t>ml</w:t>
      </w:r>
    </w:p>
    <w:p w14:paraId="4C12AF27" w14:textId="77777777" w:rsidR="00FD5A06" w:rsidRPr="003C6408" w:rsidRDefault="00FD5A06" w:rsidP="00D64C4B">
      <w:pPr>
        <w:tabs>
          <w:tab w:val="clear" w:pos="567"/>
        </w:tabs>
        <w:spacing w:line="240" w:lineRule="auto"/>
        <w:rPr>
          <w:szCs w:val="24"/>
          <w:lang w:val="fi-FI" w:bidi="bn-IN"/>
        </w:rPr>
      </w:pPr>
    </w:p>
    <w:p w14:paraId="03D65126" w14:textId="77777777" w:rsidR="00FD5A06" w:rsidRPr="003C6408" w:rsidRDefault="00FD5A06" w:rsidP="00D64C4B">
      <w:pPr>
        <w:tabs>
          <w:tab w:val="clear" w:pos="567"/>
        </w:tabs>
        <w:spacing w:line="240" w:lineRule="auto"/>
        <w:rPr>
          <w:szCs w:val="24"/>
          <w:lang w:val="fi-FI" w:bidi="bn-IN"/>
        </w:rPr>
      </w:pPr>
    </w:p>
    <w:p w14:paraId="4FF3DA72"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highlight w:val="lightGray"/>
          <w:lang w:val="fi-FI" w:bidi="bn-IN"/>
        </w:rPr>
      </w:pPr>
      <w:r w:rsidRPr="003C6408">
        <w:rPr>
          <w:b/>
          <w:szCs w:val="24"/>
          <w:lang w:val="fi-FI" w:bidi="bn-IN"/>
        </w:rPr>
        <w:t>3.</w:t>
      </w:r>
      <w:r w:rsidRPr="003C6408">
        <w:rPr>
          <w:b/>
          <w:szCs w:val="24"/>
          <w:lang w:val="fi-FI" w:bidi="bn-IN"/>
        </w:rPr>
        <w:tab/>
      </w:r>
      <w:r w:rsidRPr="003C6408">
        <w:rPr>
          <w:b/>
          <w:lang w:val="fi-FI"/>
        </w:rPr>
        <w:t>LUETTELO APUAINEISTA</w:t>
      </w:r>
    </w:p>
    <w:p w14:paraId="591037BB" w14:textId="77777777" w:rsidR="00FD5A06" w:rsidRPr="003C6408" w:rsidRDefault="00FD5A06" w:rsidP="00D64C4B">
      <w:pPr>
        <w:tabs>
          <w:tab w:val="clear" w:pos="567"/>
        </w:tabs>
        <w:spacing w:line="240" w:lineRule="auto"/>
        <w:rPr>
          <w:szCs w:val="24"/>
          <w:lang w:val="fi-FI" w:bidi="bn-IN"/>
        </w:rPr>
      </w:pPr>
    </w:p>
    <w:p w14:paraId="5E36E57C"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Muut aineet: kloorivetyhappo 3,7 % ja/tai natriumhydroksidi (pH:n säätämiseen), injektionesteisiin käytettävä vesi.</w:t>
      </w:r>
    </w:p>
    <w:p w14:paraId="7B0EBD1B"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Katso lisätietoja pakkausselosteesta.</w:t>
      </w:r>
    </w:p>
    <w:p w14:paraId="7F79A6B2" w14:textId="77777777" w:rsidR="00FD5A06" w:rsidRPr="003C6408" w:rsidRDefault="00FD5A06" w:rsidP="00D64C4B">
      <w:pPr>
        <w:tabs>
          <w:tab w:val="clear" w:pos="567"/>
        </w:tabs>
        <w:spacing w:line="240" w:lineRule="auto"/>
        <w:rPr>
          <w:szCs w:val="24"/>
          <w:lang w:val="fi-FI" w:bidi="bn-IN"/>
        </w:rPr>
      </w:pPr>
    </w:p>
    <w:p w14:paraId="78FCFE76" w14:textId="77777777" w:rsidR="00FD5A06" w:rsidRPr="003C6408" w:rsidRDefault="00FD5A06" w:rsidP="00D64C4B">
      <w:pPr>
        <w:tabs>
          <w:tab w:val="clear" w:pos="567"/>
        </w:tabs>
        <w:spacing w:line="240" w:lineRule="auto"/>
        <w:rPr>
          <w:szCs w:val="24"/>
          <w:lang w:val="fi-FI" w:bidi="bn-IN"/>
        </w:rPr>
      </w:pPr>
    </w:p>
    <w:p w14:paraId="1CBAE231"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fi-FI" w:bidi="bn-IN"/>
        </w:rPr>
      </w:pPr>
      <w:r w:rsidRPr="003C6408">
        <w:rPr>
          <w:b/>
          <w:szCs w:val="24"/>
          <w:lang w:val="fi-FI" w:bidi="bn-IN"/>
        </w:rPr>
        <w:t>4.</w:t>
      </w:r>
      <w:r w:rsidRPr="003C6408">
        <w:rPr>
          <w:b/>
          <w:szCs w:val="24"/>
          <w:lang w:val="fi-FI" w:bidi="bn-IN"/>
        </w:rPr>
        <w:tab/>
      </w:r>
      <w:r w:rsidRPr="003C6408">
        <w:rPr>
          <w:b/>
          <w:lang w:val="fi-FI"/>
        </w:rPr>
        <w:t>LÄÄKEMUOTO JA SISÄLLÖN MÄÄRÄ</w:t>
      </w:r>
    </w:p>
    <w:p w14:paraId="488425E0" w14:textId="77777777" w:rsidR="00FD5A06" w:rsidRPr="003C6408" w:rsidRDefault="00FD5A06" w:rsidP="00D64C4B">
      <w:pPr>
        <w:tabs>
          <w:tab w:val="clear" w:pos="567"/>
        </w:tabs>
        <w:spacing w:line="240" w:lineRule="auto"/>
        <w:rPr>
          <w:szCs w:val="24"/>
          <w:lang w:val="fi-FI" w:bidi="bn-IN"/>
        </w:rPr>
      </w:pPr>
    </w:p>
    <w:p w14:paraId="10ADE56F" w14:textId="77777777" w:rsidR="001C3ADD" w:rsidRPr="003C6408" w:rsidRDefault="001C3ADD" w:rsidP="00D64C4B">
      <w:pPr>
        <w:tabs>
          <w:tab w:val="clear" w:pos="567"/>
        </w:tabs>
        <w:spacing w:line="240" w:lineRule="auto"/>
        <w:rPr>
          <w:szCs w:val="24"/>
          <w:lang w:val="fi-FI" w:bidi="bn-IN"/>
        </w:rPr>
      </w:pPr>
      <w:r w:rsidRPr="003C6408">
        <w:rPr>
          <w:szCs w:val="24"/>
          <w:shd w:val="clear" w:color="auto" w:fill="BFBFBF"/>
          <w:lang w:val="fi-FI" w:bidi="bn-IN"/>
        </w:rPr>
        <w:t>Injektioneste, liuos</w:t>
      </w:r>
    </w:p>
    <w:p w14:paraId="7A478BBE"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10 injektiopulloa</w:t>
      </w:r>
    </w:p>
    <w:p w14:paraId="25C8EF9C" w14:textId="77777777" w:rsidR="00FD5A06" w:rsidRPr="003C6408" w:rsidRDefault="00083C3C" w:rsidP="00D64C4B">
      <w:pPr>
        <w:tabs>
          <w:tab w:val="clear" w:pos="567"/>
        </w:tabs>
        <w:spacing w:line="240" w:lineRule="auto"/>
        <w:rPr>
          <w:szCs w:val="24"/>
          <w:lang w:val="fi-FI" w:bidi="bn-IN"/>
        </w:rPr>
      </w:pPr>
      <w:r w:rsidRPr="003C6408">
        <w:rPr>
          <w:szCs w:val="24"/>
          <w:lang w:val="fi-FI" w:bidi="bn-IN"/>
        </w:rPr>
        <w:t>200</w:t>
      </w:r>
      <w:r w:rsidR="00594D10" w:rsidRPr="003C6408">
        <w:rPr>
          <w:szCs w:val="24"/>
          <w:lang w:val="fi-FI" w:bidi="bn-IN"/>
        </w:rPr>
        <w:t> </w:t>
      </w:r>
      <w:r w:rsidRPr="003C6408">
        <w:rPr>
          <w:szCs w:val="24"/>
          <w:lang w:val="fi-FI" w:bidi="bn-IN"/>
        </w:rPr>
        <w:t>mg/2</w:t>
      </w:r>
      <w:r w:rsidR="00594D10" w:rsidRPr="003C6408">
        <w:rPr>
          <w:szCs w:val="24"/>
          <w:lang w:val="fi-FI" w:bidi="bn-IN"/>
        </w:rPr>
        <w:t> </w:t>
      </w:r>
      <w:r w:rsidRPr="003C6408">
        <w:rPr>
          <w:szCs w:val="24"/>
          <w:lang w:val="fi-FI" w:bidi="bn-IN"/>
        </w:rPr>
        <w:t>ml</w:t>
      </w:r>
    </w:p>
    <w:p w14:paraId="289D099E" w14:textId="77777777" w:rsidR="00FD5A06" w:rsidRPr="003C6408" w:rsidRDefault="00FD5A06" w:rsidP="00D64C4B">
      <w:pPr>
        <w:tabs>
          <w:tab w:val="clear" w:pos="567"/>
        </w:tabs>
        <w:spacing w:line="240" w:lineRule="auto"/>
        <w:rPr>
          <w:szCs w:val="24"/>
          <w:lang w:val="fi-FI" w:bidi="bn-IN"/>
        </w:rPr>
      </w:pPr>
    </w:p>
    <w:p w14:paraId="2B86B2FD"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highlight w:val="lightGray"/>
          <w:lang w:val="fi-FI" w:bidi="bn-IN"/>
        </w:rPr>
      </w:pPr>
      <w:r w:rsidRPr="003C6408">
        <w:rPr>
          <w:b/>
          <w:szCs w:val="24"/>
          <w:lang w:val="fi-FI" w:bidi="bn-IN"/>
        </w:rPr>
        <w:t>5.</w:t>
      </w:r>
      <w:r w:rsidRPr="003C6408">
        <w:rPr>
          <w:b/>
          <w:szCs w:val="24"/>
          <w:lang w:val="fi-FI" w:bidi="bn-IN"/>
        </w:rPr>
        <w:tab/>
      </w:r>
      <w:r w:rsidRPr="003C6408">
        <w:rPr>
          <w:b/>
          <w:lang w:val="fi-FI"/>
        </w:rPr>
        <w:t>ANTOTAPA JA TARVITTAESSA ANTOREITTI (ANTOREITIT)</w:t>
      </w:r>
    </w:p>
    <w:p w14:paraId="698D5D6A" w14:textId="77777777" w:rsidR="00FD5A06" w:rsidRPr="003C6408" w:rsidRDefault="00FD5A06" w:rsidP="00D64C4B">
      <w:pPr>
        <w:tabs>
          <w:tab w:val="clear" w:pos="567"/>
        </w:tabs>
        <w:spacing w:line="240" w:lineRule="auto"/>
        <w:rPr>
          <w:i/>
          <w:szCs w:val="24"/>
          <w:lang w:val="fi-FI" w:bidi="bn-IN"/>
        </w:rPr>
      </w:pPr>
    </w:p>
    <w:p w14:paraId="6F458C9D"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Laskimoon</w:t>
      </w:r>
    </w:p>
    <w:p w14:paraId="5A304C75"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Yhtä käyttökertaa varten.</w:t>
      </w:r>
    </w:p>
    <w:p w14:paraId="09F2143A"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Lue pakkausseloste ennen käyttöä.</w:t>
      </w:r>
    </w:p>
    <w:p w14:paraId="26FEA1E1" w14:textId="77777777" w:rsidR="00FD5A06" w:rsidRPr="003C6408" w:rsidRDefault="00FD5A06" w:rsidP="00D64C4B">
      <w:pPr>
        <w:tabs>
          <w:tab w:val="clear" w:pos="567"/>
        </w:tabs>
        <w:spacing w:line="240" w:lineRule="auto"/>
        <w:rPr>
          <w:szCs w:val="24"/>
          <w:lang w:val="fi-FI" w:bidi="bn-IN"/>
        </w:rPr>
      </w:pPr>
    </w:p>
    <w:p w14:paraId="1195000B" w14:textId="77777777" w:rsidR="00FD5A06" w:rsidRPr="003C6408" w:rsidRDefault="00FD5A06" w:rsidP="00D64C4B">
      <w:pPr>
        <w:tabs>
          <w:tab w:val="clear" w:pos="567"/>
        </w:tabs>
        <w:spacing w:line="240" w:lineRule="auto"/>
        <w:rPr>
          <w:szCs w:val="24"/>
          <w:lang w:val="fi-FI" w:bidi="bn-IN"/>
        </w:rPr>
      </w:pPr>
    </w:p>
    <w:p w14:paraId="1C2F6E87"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fi-FI" w:bidi="bn-IN"/>
        </w:rPr>
      </w:pPr>
      <w:r w:rsidRPr="003C6408">
        <w:rPr>
          <w:b/>
          <w:szCs w:val="24"/>
          <w:lang w:val="fi-FI" w:bidi="bn-IN"/>
        </w:rPr>
        <w:t>6.</w:t>
      </w:r>
      <w:r w:rsidRPr="003C6408">
        <w:rPr>
          <w:b/>
          <w:szCs w:val="24"/>
          <w:lang w:val="fi-FI" w:bidi="bn-IN"/>
        </w:rPr>
        <w:tab/>
      </w:r>
      <w:r w:rsidRPr="003C6408">
        <w:rPr>
          <w:b/>
          <w:lang w:val="fi-FI"/>
        </w:rPr>
        <w:t>ERITYISVAROITUS VALMISTEEN SÄILYTTÄMISESTÄ POIS</w:t>
      </w:r>
      <w:r w:rsidR="003854F5" w:rsidRPr="003C6408">
        <w:rPr>
          <w:b/>
          <w:lang w:val="fi-FI"/>
        </w:rPr>
        <w:t>SA</w:t>
      </w:r>
      <w:r w:rsidRPr="003C6408">
        <w:rPr>
          <w:b/>
          <w:lang w:val="fi-FI"/>
        </w:rPr>
        <w:t xml:space="preserve"> LASTEN ULOTTUVILTA</w:t>
      </w:r>
      <w:r w:rsidR="003854F5" w:rsidRPr="003C6408">
        <w:rPr>
          <w:b/>
          <w:szCs w:val="24"/>
          <w:lang w:val="fi-FI"/>
        </w:rPr>
        <w:t xml:space="preserve"> JA NÄKYVILTÄ</w:t>
      </w:r>
    </w:p>
    <w:p w14:paraId="62B00449" w14:textId="77777777" w:rsidR="00FD5A06" w:rsidRPr="003C6408" w:rsidRDefault="00FD5A06" w:rsidP="00D64C4B">
      <w:pPr>
        <w:tabs>
          <w:tab w:val="clear" w:pos="567"/>
        </w:tabs>
        <w:spacing w:line="240" w:lineRule="auto"/>
        <w:rPr>
          <w:szCs w:val="24"/>
          <w:lang w:val="fi-FI" w:bidi="bn-IN"/>
        </w:rPr>
      </w:pPr>
    </w:p>
    <w:p w14:paraId="15A15D28" w14:textId="77777777" w:rsidR="00FD5A06" w:rsidRPr="003C6408" w:rsidRDefault="00FD5A06" w:rsidP="00D64C4B">
      <w:pPr>
        <w:tabs>
          <w:tab w:val="clear" w:pos="567"/>
        </w:tabs>
        <w:spacing w:line="240" w:lineRule="auto"/>
        <w:outlineLvl w:val="0"/>
        <w:rPr>
          <w:szCs w:val="24"/>
          <w:lang w:val="fi-FI" w:bidi="bn-IN"/>
        </w:rPr>
      </w:pPr>
      <w:r w:rsidRPr="003C6408">
        <w:rPr>
          <w:szCs w:val="24"/>
          <w:lang w:val="fi-FI" w:bidi="bn-IN"/>
        </w:rPr>
        <w:t>Ei lasten ulottuville eikä näkyville.</w:t>
      </w:r>
    </w:p>
    <w:p w14:paraId="6A7F8BF0" w14:textId="77777777" w:rsidR="00FD5A06" w:rsidRPr="003C6408" w:rsidRDefault="00FD5A06" w:rsidP="00D64C4B">
      <w:pPr>
        <w:tabs>
          <w:tab w:val="clear" w:pos="567"/>
        </w:tabs>
        <w:spacing w:line="240" w:lineRule="auto"/>
        <w:rPr>
          <w:szCs w:val="24"/>
          <w:lang w:val="fi-FI" w:bidi="bn-IN"/>
        </w:rPr>
      </w:pPr>
    </w:p>
    <w:p w14:paraId="3A28702C" w14:textId="77777777" w:rsidR="00FD5A06" w:rsidRPr="003C6408" w:rsidRDefault="00FD5A06" w:rsidP="00D64C4B">
      <w:pPr>
        <w:tabs>
          <w:tab w:val="clear" w:pos="567"/>
        </w:tabs>
        <w:spacing w:line="240" w:lineRule="auto"/>
        <w:rPr>
          <w:szCs w:val="24"/>
          <w:lang w:val="fi-FI" w:bidi="bn-IN"/>
        </w:rPr>
      </w:pPr>
    </w:p>
    <w:p w14:paraId="3C6416BC"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highlight w:val="lightGray"/>
          <w:lang w:val="fi-FI" w:bidi="bn-IN"/>
        </w:rPr>
      </w:pPr>
      <w:r w:rsidRPr="003C6408">
        <w:rPr>
          <w:b/>
          <w:szCs w:val="24"/>
          <w:lang w:val="fi-FI" w:bidi="bn-IN"/>
        </w:rPr>
        <w:t>7.</w:t>
      </w:r>
      <w:r w:rsidRPr="003C6408">
        <w:rPr>
          <w:b/>
          <w:szCs w:val="24"/>
          <w:lang w:val="fi-FI" w:bidi="bn-IN"/>
        </w:rPr>
        <w:tab/>
      </w:r>
      <w:r w:rsidRPr="003C6408">
        <w:rPr>
          <w:b/>
          <w:lang w:val="fi-FI"/>
        </w:rPr>
        <w:t>MUU ERITYISVAROITUS (MUUT ERITYISVAROITUKSET), JOS TARPEEN</w:t>
      </w:r>
    </w:p>
    <w:p w14:paraId="66C90076" w14:textId="77777777" w:rsidR="00FD5A06" w:rsidRPr="003C6408" w:rsidRDefault="00FD5A06" w:rsidP="00D64C4B">
      <w:pPr>
        <w:tabs>
          <w:tab w:val="clear" w:pos="567"/>
        </w:tabs>
        <w:spacing w:line="240" w:lineRule="auto"/>
        <w:rPr>
          <w:szCs w:val="24"/>
          <w:lang w:val="fi-FI" w:bidi="bn-IN"/>
        </w:rPr>
      </w:pPr>
    </w:p>
    <w:p w14:paraId="4823AAB9" w14:textId="77777777" w:rsidR="00FD5A06" w:rsidRPr="003C6408" w:rsidRDefault="00FD5A06" w:rsidP="00D64C4B">
      <w:pPr>
        <w:tabs>
          <w:tab w:val="clear" w:pos="567"/>
        </w:tabs>
        <w:spacing w:line="240" w:lineRule="auto"/>
        <w:rPr>
          <w:szCs w:val="24"/>
          <w:lang w:val="fi-FI" w:bidi="bn-IN"/>
        </w:rPr>
      </w:pPr>
    </w:p>
    <w:p w14:paraId="1B595EB7" w14:textId="77777777" w:rsidR="00FD5A06" w:rsidRPr="003C6408" w:rsidRDefault="00FD5A06" w:rsidP="00B52C3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highlight w:val="lightGray"/>
          <w:lang w:val="fi-FI" w:bidi="bn-IN"/>
        </w:rPr>
      </w:pPr>
      <w:r w:rsidRPr="003C6408">
        <w:rPr>
          <w:b/>
          <w:szCs w:val="24"/>
          <w:lang w:val="fi-FI" w:bidi="bn-IN"/>
        </w:rPr>
        <w:t>8.</w:t>
      </w:r>
      <w:r w:rsidRPr="003C6408">
        <w:rPr>
          <w:b/>
          <w:szCs w:val="24"/>
          <w:lang w:val="fi-FI" w:bidi="bn-IN"/>
        </w:rPr>
        <w:tab/>
      </w:r>
      <w:r w:rsidRPr="003C6408">
        <w:rPr>
          <w:b/>
          <w:lang w:val="fi-FI"/>
        </w:rPr>
        <w:t>VIIMEINEN KÄYTTÖPÄIVÄMÄÄRÄ</w:t>
      </w:r>
    </w:p>
    <w:p w14:paraId="4E934E59" w14:textId="77777777" w:rsidR="00FD5A06" w:rsidRPr="003C6408" w:rsidRDefault="00FD5A06" w:rsidP="00B52C3E">
      <w:pPr>
        <w:keepNext/>
        <w:tabs>
          <w:tab w:val="clear" w:pos="567"/>
        </w:tabs>
        <w:spacing w:line="240" w:lineRule="auto"/>
        <w:rPr>
          <w:szCs w:val="24"/>
          <w:lang w:val="fi-FI" w:bidi="bn-IN"/>
        </w:rPr>
      </w:pPr>
    </w:p>
    <w:p w14:paraId="04318B32"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EXP</w:t>
      </w:r>
    </w:p>
    <w:p w14:paraId="7BB5AEFD" w14:textId="77777777" w:rsidR="008360E6" w:rsidRPr="003C6408" w:rsidRDefault="008360E6" w:rsidP="008360E6">
      <w:pPr>
        <w:tabs>
          <w:tab w:val="clear" w:pos="567"/>
        </w:tabs>
        <w:spacing w:line="240" w:lineRule="auto"/>
        <w:rPr>
          <w:szCs w:val="24"/>
          <w:lang w:val="fi-FI" w:bidi="bn-IN"/>
        </w:rPr>
      </w:pPr>
      <w:r w:rsidRPr="003C6408">
        <w:rPr>
          <w:szCs w:val="24"/>
          <w:lang w:val="fi-FI" w:bidi="bn-IN"/>
        </w:rPr>
        <w:t>Ensimmäisen avaamisen ja laimentamisen jälkeen säilytä 2</w:t>
      </w:r>
      <w:r w:rsidRPr="003C6408">
        <w:rPr>
          <w:szCs w:val="24"/>
          <w:lang w:val="fi-FI" w:bidi="bn-IN"/>
        </w:rPr>
        <w:noBreakHyphen/>
        <w:t>8 °C ja käytä 24 tunnin sisällä.</w:t>
      </w:r>
    </w:p>
    <w:p w14:paraId="04071819" w14:textId="77777777" w:rsidR="00FD5A06" w:rsidRPr="003C6408" w:rsidRDefault="00FD5A06" w:rsidP="00D64C4B">
      <w:pPr>
        <w:tabs>
          <w:tab w:val="clear" w:pos="567"/>
        </w:tabs>
        <w:spacing w:line="240" w:lineRule="auto"/>
        <w:rPr>
          <w:szCs w:val="24"/>
          <w:lang w:val="fi-FI" w:bidi="bn-IN"/>
        </w:rPr>
      </w:pPr>
    </w:p>
    <w:p w14:paraId="1F34380C" w14:textId="77777777" w:rsidR="00FD5A06" w:rsidRPr="003C6408" w:rsidRDefault="00FD5A06" w:rsidP="00D64C4B">
      <w:pPr>
        <w:tabs>
          <w:tab w:val="clear" w:pos="567"/>
        </w:tabs>
        <w:spacing w:line="240" w:lineRule="auto"/>
        <w:rPr>
          <w:szCs w:val="24"/>
          <w:lang w:val="fi-FI" w:bidi="bn-IN"/>
        </w:rPr>
      </w:pPr>
    </w:p>
    <w:p w14:paraId="3156EA58" w14:textId="77777777" w:rsidR="00FD5A06" w:rsidRPr="003C6408" w:rsidRDefault="00FD5A06" w:rsidP="007C31F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fi-FI" w:bidi="bn-IN"/>
        </w:rPr>
      </w:pPr>
      <w:r w:rsidRPr="003C6408">
        <w:rPr>
          <w:b/>
          <w:szCs w:val="24"/>
          <w:lang w:val="fi-FI" w:bidi="bn-IN"/>
        </w:rPr>
        <w:lastRenderedPageBreak/>
        <w:t>9.</w:t>
      </w:r>
      <w:r w:rsidRPr="003C6408">
        <w:rPr>
          <w:b/>
          <w:szCs w:val="24"/>
          <w:lang w:val="fi-FI" w:bidi="bn-IN"/>
        </w:rPr>
        <w:tab/>
      </w:r>
      <w:r w:rsidRPr="003C6408">
        <w:rPr>
          <w:b/>
          <w:lang w:val="fi-FI"/>
        </w:rPr>
        <w:t>ERITYISET SÄILYTYSOLOSUHTEET</w:t>
      </w:r>
    </w:p>
    <w:p w14:paraId="6E68FE78" w14:textId="77777777" w:rsidR="00FD5A06" w:rsidRPr="003C6408" w:rsidRDefault="00FD5A06" w:rsidP="007C31FE">
      <w:pPr>
        <w:keepNext/>
        <w:tabs>
          <w:tab w:val="clear" w:pos="567"/>
        </w:tabs>
        <w:spacing w:line="240" w:lineRule="auto"/>
        <w:rPr>
          <w:szCs w:val="24"/>
          <w:lang w:val="fi-FI" w:bidi="bn-IN"/>
        </w:rPr>
      </w:pPr>
    </w:p>
    <w:p w14:paraId="4CF72CE4"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Säilytä alle 30</w:t>
      </w:r>
      <w:r w:rsidR="00213F67" w:rsidRPr="003C6408">
        <w:rPr>
          <w:szCs w:val="24"/>
          <w:lang w:val="fi-FI" w:bidi="bn-IN"/>
        </w:rPr>
        <w:t> </w:t>
      </w:r>
      <w:r w:rsidRPr="003C6408">
        <w:rPr>
          <w:szCs w:val="24"/>
          <w:lang w:val="fi-FI" w:bidi="bn-IN"/>
        </w:rPr>
        <w:t>°C. Ei saa jäätyä. Pidä injektiopullo ulkopakkauksessa. Herkkä valolle.</w:t>
      </w:r>
    </w:p>
    <w:p w14:paraId="418204DD" w14:textId="77777777" w:rsidR="00FD5A06" w:rsidRPr="003C6408" w:rsidRDefault="00FD5A06" w:rsidP="00D64C4B">
      <w:pPr>
        <w:tabs>
          <w:tab w:val="clear" w:pos="567"/>
        </w:tabs>
        <w:spacing w:line="240" w:lineRule="auto"/>
        <w:rPr>
          <w:szCs w:val="24"/>
          <w:lang w:val="fi-FI" w:bidi="bn-IN"/>
        </w:rPr>
      </w:pPr>
    </w:p>
    <w:p w14:paraId="34016A8D" w14:textId="77777777" w:rsidR="00FD5A06" w:rsidRPr="003C6408" w:rsidRDefault="00FD5A06" w:rsidP="00D64C4B">
      <w:pPr>
        <w:tabs>
          <w:tab w:val="clear" w:pos="567"/>
        </w:tabs>
        <w:spacing w:line="240" w:lineRule="auto"/>
        <w:ind w:left="567" w:hanging="567"/>
        <w:rPr>
          <w:szCs w:val="24"/>
          <w:lang w:val="fi-FI" w:bidi="bn-IN"/>
        </w:rPr>
      </w:pPr>
    </w:p>
    <w:p w14:paraId="35617C03"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fi-FI" w:bidi="bn-IN"/>
        </w:rPr>
      </w:pPr>
      <w:r w:rsidRPr="003C6408">
        <w:rPr>
          <w:b/>
          <w:szCs w:val="24"/>
          <w:lang w:val="fi-FI" w:bidi="bn-IN"/>
        </w:rPr>
        <w:t>10.</w:t>
      </w:r>
      <w:r w:rsidRPr="003C6408">
        <w:rPr>
          <w:b/>
          <w:szCs w:val="24"/>
          <w:lang w:val="fi-FI" w:bidi="bn-IN"/>
        </w:rPr>
        <w:tab/>
      </w:r>
      <w:r w:rsidRPr="003C6408">
        <w:rPr>
          <w:b/>
          <w:lang w:val="fi-FI"/>
        </w:rPr>
        <w:t>ERITYISET VAROTOIMET KÄYTTÄMÄTTÖMIEN LÄÄKEVALMISTEIDEN TAI NIISTÄ PERÄISIN OLEVAN JÄTEMATERIAALIN HÄVITTÄMISEKSI, JOS TARPEEN</w:t>
      </w:r>
    </w:p>
    <w:p w14:paraId="77DF624B" w14:textId="77777777" w:rsidR="00FD5A06" w:rsidRPr="003C6408" w:rsidRDefault="00FD5A06" w:rsidP="00D64C4B">
      <w:pPr>
        <w:tabs>
          <w:tab w:val="clear" w:pos="567"/>
        </w:tabs>
        <w:spacing w:line="240" w:lineRule="auto"/>
        <w:rPr>
          <w:szCs w:val="24"/>
          <w:lang w:val="fi-FI" w:bidi="bn-IN"/>
        </w:rPr>
      </w:pPr>
    </w:p>
    <w:p w14:paraId="4FCAC3F7" w14:textId="77777777" w:rsidR="008360E6" w:rsidRPr="003C6408" w:rsidRDefault="008360E6" w:rsidP="008360E6">
      <w:pPr>
        <w:tabs>
          <w:tab w:val="clear" w:pos="567"/>
        </w:tabs>
        <w:spacing w:line="240" w:lineRule="auto"/>
        <w:rPr>
          <w:szCs w:val="24"/>
          <w:lang w:val="fi-FI" w:bidi="bn-IN"/>
        </w:rPr>
      </w:pPr>
      <w:r w:rsidRPr="003C6408">
        <w:rPr>
          <w:szCs w:val="24"/>
          <w:lang w:val="fi-FI" w:bidi="bn-IN"/>
        </w:rPr>
        <w:t>Hävitä käyttämättä jäänyt liuos.</w:t>
      </w:r>
    </w:p>
    <w:p w14:paraId="30CCCA26" w14:textId="77777777" w:rsidR="00FD5A06" w:rsidRPr="003C6408" w:rsidRDefault="00FD5A06" w:rsidP="00D64C4B">
      <w:pPr>
        <w:tabs>
          <w:tab w:val="clear" w:pos="567"/>
        </w:tabs>
        <w:spacing w:line="240" w:lineRule="auto"/>
        <w:rPr>
          <w:szCs w:val="24"/>
          <w:lang w:val="fi-FI" w:bidi="bn-IN"/>
        </w:rPr>
      </w:pPr>
    </w:p>
    <w:p w14:paraId="3B73F177" w14:textId="77777777" w:rsidR="008360E6" w:rsidRPr="003C6408" w:rsidRDefault="008360E6" w:rsidP="00D64C4B">
      <w:pPr>
        <w:tabs>
          <w:tab w:val="clear" w:pos="567"/>
        </w:tabs>
        <w:spacing w:line="240" w:lineRule="auto"/>
        <w:rPr>
          <w:szCs w:val="24"/>
          <w:lang w:val="fi-FI" w:bidi="bn-IN"/>
        </w:rPr>
      </w:pPr>
    </w:p>
    <w:p w14:paraId="6A033E04"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fi-FI" w:bidi="bn-IN"/>
        </w:rPr>
      </w:pPr>
      <w:r w:rsidRPr="003C6408">
        <w:rPr>
          <w:b/>
          <w:szCs w:val="24"/>
          <w:lang w:val="fi-FI" w:bidi="bn-IN"/>
        </w:rPr>
        <w:t>11.</w:t>
      </w:r>
      <w:r w:rsidRPr="003C6408">
        <w:rPr>
          <w:b/>
          <w:szCs w:val="24"/>
          <w:lang w:val="fi-FI" w:bidi="bn-IN"/>
        </w:rPr>
        <w:tab/>
      </w:r>
      <w:r w:rsidRPr="003C6408">
        <w:rPr>
          <w:b/>
          <w:lang w:val="fi-FI"/>
        </w:rPr>
        <w:t>MYYNTILUVAN HALTIJAN NIMI JA OSOITE</w:t>
      </w:r>
    </w:p>
    <w:p w14:paraId="196F0CDA" w14:textId="77777777" w:rsidR="00FD5A06" w:rsidRPr="003C6408" w:rsidRDefault="00FD5A06" w:rsidP="00D64C4B">
      <w:pPr>
        <w:tabs>
          <w:tab w:val="clear" w:pos="567"/>
        </w:tabs>
        <w:spacing w:line="240" w:lineRule="auto"/>
        <w:rPr>
          <w:szCs w:val="24"/>
          <w:lang w:val="fi-FI" w:bidi="bn-IN"/>
        </w:rPr>
      </w:pPr>
    </w:p>
    <w:p w14:paraId="544CC22A" w14:textId="77777777" w:rsidR="00F36E37" w:rsidRPr="000850BA" w:rsidRDefault="00F36E37" w:rsidP="00F36E37">
      <w:pPr>
        <w:keepNext/>
        <w:keepLines/>
        <w:rPr>
          <w:lang w:val="en-US"/>
        </w:rPr>
      </w:pPr>
      <w:r w:rsidRPr="000850BA">
        <w:rPr>
          <w:lang w:val="en-US"/>
        </w:rPr>
        <w:t>Merck Sharp &amp; Dohme B.V.</w:t>
      </w:r>
    </w:p>
    <w:p w14:paraId="1FC19D3A" w14:textId="77777777" w:rsidR="00F36E37" w:rsidRPr="007A20D0" w:rsidRDefault="00F36E37" w:rsidP="00F36E37">
      <w:pPr>
        <w:keepNext/>
        <w:keepLines/>
        <w:rPr>
          <w:lang w:val="en-US"/>
        </w:rPr>
      </w:pPr>
      <w:proofErr w:type="spellStart"/>
      <w:r w:rsidRPr="007A20D0">
        <w:rPr>
          <w:lang w:val="en-US"/>
        </w:rPr>
        <w:t>Waarderweg</w:t>
      </w:r>
      <w:proofErr w:type="spellEnd"/>
      <w:r w:rsidRPr="007A20D0">
        <w:rPr>
          <w:lang w:val="en-US"/>
        </w:rPr>
        <w:t xml:space="preserve"> 39</w:t>
      </w:r>
    </w:p>
    <w:p w14:paraId="61B976FC" w14:textId="77777777" w:rsidR="00F36E37" w:rsidRPr="007A20D0" w:rsidRDefault="00F36E37" w:rsidP="00F36E37">
      <w:pPr>
        <w:keepNext/>
        <w:keepLines/>
        <w:rPr>
          <w:lang w:val="en-US"/>
        </w:rPr>
      </w:pPr>
      <w:r w:rsidRPr="007A20D0">
        <w:rPr>
          <w:lang w:val="en-US"/>
        </w:rPr>
        <w:t>2031 BN Haarlem</w:t>
      </w:r>
    </w:p>
    <w:p w14:paraId="2316953D" w14:textId="77777777" w:rsidR="00FD5A06" w:rsidRPr="007A20D0" w:rsidRDefault="00F36E37" w:rsidP="00D64C4B">
      <w:pPr>
        <w:tabs>
          <w:tab w:val="clear" w:pos="567"/>
        </w:tabs>
        <w:spacing w:line="240" w:lineRule="auto"/>
        <w:rPr>
          <w:szCs w:val="24"/>
          <w:lang w:val="en-US" w:bidi="bn-IN"/>
        </w:rPr>
      </w:pPr>
      <w:proofErr w:type="spellStart"/>
      <w:r w:rsidRPr="007A20D0">
        <w:rPr>
          <w:lang w:val="en-US"/>
        </w:rPr>
        <w:t>Alankomaat</w:t>
      </w:r>
      <w:proofErr w:type="spellEnd"/>
    </w:p>
    <w:p w14:paraId="34680A05" w14:textId="77777777" w:rsidR="00FD5A06" w:rsidRPr="007A20D0" w:rsidRDefault="00FD5A06" w:rsidP="00D64C4B">
      <w:pPr>
        <w:tabs>
          <w:tab w:val="clear" w:pos="567"/>
        </w:tabs>
        <w:spacing w:line="240" w:lineRule="auto"/>
        <w:rPr>
          <w:szCs w:val="24"/>
          <w:lang w:val="en-US" w:bidi="bn-IN"/>
        </w:rPr>
      </w:pPr>
    </w:p>
    <w:p w14:paraId="165538E3" w14:textId="77777777" w:rsidR="00030EE9" w:rsidRPr="007A20D0" w:rsidRDefault="00030EE9" w:rsidP="00D64C4B">
      <w:pPr>
        <w:tabs>
          <w:tab w:val="clear" w:pos="567"/>
        </w:tabs>
        <w:spacing w:line="240" w:lineRule="auto"/>
        <w:rPr>
          <w:szCs w:val="24"/>
          <w:lang w:val="en-US" w:bidi="bn-IN"/>
        </w:rPr>
      </w:pPr>
    </w:p>
    <w:p w14:paraId="5E74127D" w14:textId="77777777" w:rsidR="00FD5A06" w:rsidRPr="007A20D0"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n-US" w:bidi="bn-IN"/>
        </w:rPr>
      </w:pPr>
      <w:r w:rsidRPr="007A20D0">
        <w:rPr>
          <w:b/>
          <w:szCs w:val="24"/>
          <w:lang w:val="en-US" w:bidi="bn-IN"/>
        </w:rPr>
        <w:t>12.</w:t>
      </w:r>
      <w:r w:rsidRPr="007A20D0">
        <w:rPr>
          <w:b/>
          <w:szCs w:val="24"/>
          <w:lang w:val="en-US" w:bidi="bn-IN"/>
        </w:rPr>
        <w:tab/>
      </w:r>
      <w:r w:rsidRPr="007A20D0">
        <w:rPr>
          <w:b/>
          <w:lang w:val="en-US"/>
        </w:rPr>
        <w:t>MYYNTILUVAN NUMERO(T)</w:t>
      </w:r>
    </w:p>
    <w:p w14:paraId="25F61DD4" w14:textId="77777777" w:rsidR="00FD5A06" w:rsidRPr="007A20D0" w:rsidRDefault="00FD5A06" w:rsidP="00D64C4B">
      <w:pPr>
        <w:tabs>
          <w:tab w:val="clear" w:pos="567"/>
        </w:tabs>
        <w:spacing w:line="240" w:lineRule="auto"/>
        <w:rPr>
          <w:szCs w:val="24"/>
          <w:lang w:val="en-US" w:bidi="bn-IN"/>
        </w:rPr>
      </w:pPr>
    </w:p>
    <w:p w14:paraId="6DE30E60" w14:textId="77777777" w:rsidR="00FD5A06" w:rsidRPr="007A20D0" w:rsidRDefault="00FD5A06" w:rsidP="00D64C4B">
      <w:pPr>
        <w:tabs>
          <w:tab w:val="clear" w:pos="567"/>
        </w:tabs>
        <w:spacing w:line="240" w:lineRule="auto"/>
        <w:rPr>
          <w:lang w:val="en-US"/>
        </w:rPr>
      </w:pPr>
      <w:r w:rsidRPr="007A20D0">
        <w:rPr>
          <w:lang w:val="en-US"/>
        </w:rPr>
        <w:t>EU/1/08/466/001</w:t>
      </w:r>
    </w:p>
    <w:p w14:paraId="3AAB7A34" w14:textId="77777777" w:rsidR="00FD5A06" w:rsidRPr="007A20D0" w:rsidRDefault="00FD5A06" w:rsidP="00D64C4B">
      <w:pPr>
        <w:tabs>
          <w:tab w:val="clear" w:pos="567"/>
        </w:tabs>
        <w:spacing w:line="240" w:lineRule="auto"/>
        <w:rPr>
          <w:szCs w:val="24"/>
          <w:lang w:val="en-US" w:bidi="bn-IN"/>
        </w:rPr>
      </w:pPr>
    </w:p>
    <w:p w14:paraId="5F7BE425" w14:textId="77777777" w:rsidR="00FD5A06" w:rsidRPr="007A20D0" w:rsidRDefault="00FD5A06" w:rsidP="00D64C4B">
      <w:pPr>
        <w:tabs>
          <w:tab w:val="clear" w:pos="567"/>
        </w:tabs>
        <w:spacing w:line="240" w:lineRule="auto"/>
        <w:rPr>
          <w:szCs w:val="24"/>
          <w:lang w:val="en-US" w:bidi="bn-IN"/>
        </w:rPr>
      </w:pPr>
    </w:p>
    <w:p w14:paraId="2EEC55AE" w14:textId="77777777" w:rsidR="00FD5A06" w:rsidRPr="007A20D0"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n-US" w:bidi="bn-IN"/>
        </w:rPr>
      </w:pPr>
      <w:r w:rsidRPr="007A20D0">
        <w:rPr>
          <w:b/>
          <w:szCs w:val="24"/>
          <w:lang w:val="en-US" w:bidi="bn-IN"/>
        </w:rPr>
        <w:t>13.</w:t>
      </w:r>
      <w:r w:rsidRPr="007A20D0">
        <w:rPr>
          <w:b/>
          <w:szCs w:val="24"/>
          <w:lang w:val="en-US" w:bidi="bn-IN"/>
        </w:rPr>
        <w:tab/>
      </w:r>
      <w:r w:rsidRPr="007A20D0">
        <w:rPr>
          <w:b/>
          <w:lang w:val="en-US"/>
        </w:rPr>
        <w:t>ERÄNUMERO</w:t>
      </w:r>
    </w:p>
    <w:p w14:paraId="3B9FBFD0" w14:textId="77777777" w:rsidR="00FD5A06" w:rsidRPr="007A20D0" w:rsidRDefault="00FD5A06" w:rsidP="00D64C4B">
      <w:pPr>
        <w:tabs>
          <w:tab w:val="clear" w:pos="567"/>
        </w:tabs>
        <w:spacing w:line="240" w:lineRule="auto"/>
        <w:rPr>
          <w:szCs w:val="24"/>
          <w:lang w:val="en-US" w:bidi="bn-IN"/>
        </w:rPr>
      </w:pPr>
    </w:p>
    <w:p w14:paraId="7A8E72F7" w14:textId="77777777" w:rsidR="00FD5A06" w:rsidRPr="007A20D0" w:rsidRDefault="00FD5A06" w:rsidP="00D64C4B">
      <w:pPr>
        <w:tabs>
          <w:tab w:val="clear" w:pos="567"/>
        </w:tabs>
        <w:spacing w:line="240" w:lineRule="auto"/>
        <w:rPr>
          <w:szCs w:val="24"/>
          <w:lang w:val="en-US" w:bidi="bn-IN"/>
        </w:rPr>
      </w:pPr>
      <w:r w:rsidRPr="007A20D0">
        <w:rPr>
          <w:szCs w:val="24"/>
          <w:lang w:val="en-US" w:bidi="bn-IN"/>
        </w:rPr>
        <w:t>Lot</w:t>
      </w:r>
    </w:p>
    <w:p w14:paraId="45DD56DB" w14:textId="77777777" w:rsidR="00FD5A06" w:rsidRPr="007A20D0" w:rsidRDefault="00FD5A06" w:rsidP="00D64C4B">
      <w:pPr>
        <w:tabs>
          <w:tab w:val="clear" w:pos="567"/>
        </w:tabs>
        <w:spacing w:line="240" w:lineRule="auto"/>
        <w:rPr>
          <w:szCs w:val="24"/>
          <w:lang w:val="en-US" w:bidi="bn-IN"/>
        </w:rPr>
      </w:pPr>
    </w:p>
    <w:p w14:paraId="5759E367" w14:textId="77777777" w:rsidR="00FD5A06" w:rsidRPr="007A20D0" w:rsidRDefault="00FD5A06" w:rsidP="00D64C4B">
      <w:pPr>
        <w:tabs>
          <w:tab w:val="clear" w:pos="567"/>
        </w:tabs>
        <w:spacing w:line="240" w:lineRule="auto"/>
        <w:rPr>
          <w:szCs w:val="24"/>
          <w:lang w:val="en-US" w:bidi="bn-IN"/>
        </w:rPr>
      </w:pPr>
    </w:p>
    <w:p w14:paraId="2E75CA13"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fi-FI" w:bidi="bn-IN"/>
        </w:rPr>
      </w:pPr>
      <w:r w:rsidRPr="003C6408">
        <w:rPr>
          <w:b/>
          <w:szCs w:val="24"/>
          <w:lang w:val="fi-FI" w:bidi="bn-IN"/>
        </w:rPr>
        <w:t>14.</w:t>
      </w:r>
      <w:r w:rsidRPr="003C6408">
        <w:rPr>
          <w:b/>
          <w:szCs w:val="24"/>
          <w:lang w:val="fi-FI" w:bidi="bn-IN"/>
        </w:rPr>
        <w:tab/>
      </w:r>
      <w:r w:rsidRPr="003C6408">
        <w:rPr>
          <w:b/>
          <w:lang w:val="fi-FI"/>
        </w:rPr>
        <w:t>YLEINEN TOIMITTAMISLUOKITTELU</w:t>
      </w:r>
    </w:p>
    <w:p w14:paraId="77D604B4" w14:textId="77777777" w:rsidR="00FD5A06" w:rsidRPr="003C6408" w:rsidRDefault="00FD5A06" w:rsidP="00D64C4B">
      <w:pPr>
        <w:tabs>
          <w:tab w:val="clear" w:pos="567"/>
        </w:tabs>
        <w:spacing w:line="240" w:lineRule="auto"/>
        <w:rPr>
          <w:szCs w:val="24"/>
          <w:lang w:val="fi-FI" w:bidi="bn-IN"/>
        </w:rPr>
      </w:pPr>
    </w:p>
    <w:p w14:paraId="687F6A5E" w14:textId="77777777" w:rsidR="00FD5A06" w:rsidRPr="003C6408" w:rsidRDefault="00FD5A06" w:rsidP="00D64C4B">
      <w:pPr>
        <w:tabs>
          <w:tab w:val="clear" w:pos="567"/>
        </w:tabs>
        <w:spacing w:line="240" w:lineRule="auto"/>
        <w:rPr>
          <w:szCs w:val="24"/>
          <w:lang w:val="fi-FI" w:bidi="bn-IN"/>
        </w:rPr>
      </w:pPr>
    </w:p>
    <w:p w14:paraId="7B209773"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fi-FI" w:bidi="bn-IN"/>
        </w:rPr>
      </w:pPr>
      <w:r w:rsidRPr="003C6408">
        <w:rPr>
          <w:b/>
          <w:szCs w:val="24"/>
          <w:lang w:val="fi-FI" w:bidi="bn-IN"/>
        </w:rPr>
        <w:t>15.</w:t>
      </w:r>
      <w:r w:rsidRPr="003C6408">
        <w:rPr>
          <w:b/>
          <w:szCs w:val="24"/>
          <w:lang w:val="fi-FI" w:bidi="bn-IN"/>
        </w:rPr>
        <w:tab/>
      </w:r>
      <w:r w:rsidRPr="003C6408">
        <w:rPr>
          <w:b/>
          <w:lang w:val="fi-FI"/>
        </w:rPr>
        <w:t>KÄYTTÖOHJEET</w:t>
      </w:r>
    </w:p>
    <w:p w14:paraId="2C5F07EC" w14:textId="77777777" w:rsidR="00FD5A06" w:rsidRPr="003C6408" w:rsidRDefault="00FD5A06" w:rsidP="00D64C4B">
      <w:pPr>
        <w:tabs>
          <w:tab w:val="clear" w:pos="567"/>
        </w:tabs>
        <w:spacing w:line="240" w:lineRule="auto"/>
        <w:rPr>
          <w:szCs w:val="24"/>
          <w:lang w:val="fi-FI" w:bidi="bn-IN"/>
        </w:rPr>
      </w:pPr>
    </w:p>
    <w:p w14:paraId="54BFA700" w14:textId="77777777" w:rsidR="00FD5A06" w:rsidRPr="003C6408" w:rsidRDefault="00FD5A06" w:rsidP="00D64C4B">
      <w:pPr>
        <w:tabs>
          <w:tab w:val="clear" w:pos="567"/>
        </w:tabs>
        <w:spacing w:line="240" w:lineRule="auto"/>
        <w:rPr>
          <w:szCs w:val="24"/>
          <w:lang w:val="fi-FI" w:bidi="bn-IN"/>
        </w:rPr>
      </w:pPr>
    </w:p>
    <w:p w14:paraId="577682AA"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fi-FI" w:bidi="bn-IN"/>
        </w:rPr>
      </w:pPr>
      <w:r w:rsidRPr="003C6408">
        <w:rPr>
          <w:b/>
          <w:szCs w:val="24"/>
          <w:lang w:val="fi-FI" w:bidi="bn-IN"/>
        </w:rPr>
        <w:t>16.</w:t>
      </w:r>
      <w:r w:rsidRPr="003C6408">
        <w:rPr>
          <w:b/>
          <w:szCs w:val="24"/>
          <w:lang w:val="fi-FI" w:bidi="bn-IN"/>
        </w:rPr>
        <w:tab/>
      </w:r>
      <w:r w:rsidRPr="003C6408">
        <w:rPr>
          <w:b/>
          <w:lang w:val="fi-FI"/>
        </w:rPr>
        <w:t xml:space="preserve">TIEDOT PISTEKIRJOITUKSELLA </w:t>
      </w:r>
    </w:p>
    <w:p w14:paraId="787FA186" w14:textId="77777777" w:rsidR="00FD5A06" w:rsidRPr="003C6408" w:rsidRDefault="00FD5A06" w:rsidP="00D64C4B">
      <w:pPr>
        <w:tabs>
          <w:tab w:val="clear" w:pos="567"/>
        </w:tabs>
        <w:spacing w:line="240" w:lineRule="auto"/>
        <w:rPr>
          <w:szCs w:val="24"/>
          <w:lang w:val="fi-FI" w:bidi="bn-IN"/>
        </w:rPr>
      </w:pPr>
    </w:p>
    <w:p w14:paraId="536495DA" w14:textId="39DC96A9" w:rsidR="00FD5A06" w:rsidRPr="003C6408" w:rsidRDefault="00FD5A06" w:rsidP="00D64C4B">
      <w:pPr>
        <w:tabs>
          <w:tab w:val="clear" w:pos="567"/>
        </w:tabs>
        <w:spacing w:line="240" w:lineRule="auto"/>
        <w:rPr>
          <w:szCs w:val="24"/>
          <w:shd w:val="clear" w:color="auto" w:fill="BFBFBF"/>
          <w:lang w:val="fi-FI" w:bidi="bn-IN"/>
        </w:rPr>
      </w:pPr>
      <w:r w:rsidRPr="003C6408">
        <w:rPr>
          <w:szCs w:val="24"/>
          <w:shd w:val="clear" w:color="auto" w:fill="BFBFBF"/>
          <w:lang w:val="fi-FI" w:bidi="bn-IN"/>
        </w:rPr>
        <w:t>Vapautettu pistekirjoituksesta</w:t>
      </w:r>
      <w:r w:rsidR="003B7DBE">
        <w:rPr>
          <w:szCs w:val="24"/>
          <w:shd w:val="clear" w:color="auto" w:fill="BFBFBF"/>
          <w:lang w:val="fi-FI" w:bidi="bn-IN"/>
        </w:rPr>
        <w:t>.</w:t>
      </w:r>
    </w:p>
    <w:p w14:paraId="54D5B5EB" w14:textId="77777777" w:rsidR="00FD51FD" w:rsidRPr="003C6408" w:rsidRDefault="00FD51FD" w:rsidP="00D64C4B">
      <w:pPr>
        <w:tabs>
          <w:tab w:val="clear" w:pos="567"/>
        </w:tabs>
        <w:spacing w:line="240" w:lineRule="auto"/>
        <w:rPr>
          <w:szCs w:val="24"/>
          <w:shd w:val="clear" w:color="auto" w:fill="BFBFBF"/>
          <w:lang w:val="fi-FI" w:bidi="bn-IN"/>
        </w:rPr>
      </w:pPr>
    </w:p>
    <w:p w14:paraId="25B0DD87" w14:textId="77777777" w:rsidR="00FD51FD" w:rsidRPr="003C6408" w:rsidRDefault="00FD51FD" w:rsidP="00D64C4B">
      <w:pPr>
        <w:tabs>
          <w:tab w:val="clear" w:pos="567"/>
        </w:tabs>
        <w:spacing w:line="240" w:lineRule="auto"/>
        <w:rPr>
          <w:szCs w:val="24"/>
          <w:lang w:val="fi-FI" w:bidi="bn-IN"/>
        </w:rPr>
      </w:pPr>
    </w:p>
    <w:p w14:paraId="0D2F3FC4" w14:textId="77777777" w:rsidR="00FD51FD" w:rsidRPr="003C6408" w:rsidRDefault="00FD51FD" w:rsidP="00FD51FD">
      <w:pPr>
        <w:keepNext/>
        <w:pBdr>
          <w:top w:val="single" w:sz="4" w:space="1" w:color="auto"/>
          <w:left w:val="single" w:sz="4" w:space="4" w:color="auto"/>
          <w:bottom w:val="single" w:sz="4" w:space="1" w:color="auto"/>
          <w:right w:val="single" w:sz="4" w:space="4" w:color="auto"/>
        </w:pBdr>
        <w:outlineLvl w:val="0"/>
        <w:rPr>
          <w:i/>
          <w:szCs w:val="22"/>
          <w:lang w:val="fi-FI"/>
        </w:rPr>
      </w:pPr>
      <w:r w:rsidRPr="003C6408">
        <w:rPr>
          <w:b/>
          <w:szCs w:val="22"/>
          <w:lang w:val="fi-FI"/>
        </w:rPr>
        <w:t>17.</w:t>
      </w:r>
      <w:r w:rsidRPr="003C6408">
        <w:rPr>
          <w:b/>
          <w:szCs w:val="22"/>
          <w:lang w:val="fi-FI"/>
        </w:rPr>
        <w:tab/>
        <w:t>YKSILÖLLINEN TUNNISTE – 2D-VIIVAKOODI</w:t>
      </w:r>
    </w:p>
    <w:p w14:paraId="68ADECC3" w14:textId="77777777" w:rsidR="00FD51FD" w:rsidRPr="003C6408" w:rsidRDefault="00FD51FD" w:rsidP="00FD51FD">
      <w:pPr>
        <w:tabs>
          <w:tab w:val="left" w:pos="720"/>
        </w:tabs>
        <w:rPr>
          <w:szCs w:val="22"/>
          <w:lang w:val="fi-FI"/>
        </w:rPr>
      </w:pPr>
    </w:p>
    <w:p w14:paraId="7360D545" w14:textId="77777777" w:rsidR="00FD51FD" w:rsidRPr="003C6408" w:rsidRDefault="00FD51FD" w:rsidP="00FD51FD">
      <w:pPr>
        <w:rPr>
          <w:szCs w:val="22"/>
          <w:highlight w:val="lightGray"/>
          <w:lang w:val="fi-FI" w:eastAsia="en-US"/>
        </w:rPr>
      </w:pPr>
      <w:r w:rsidRPr="003C6408">
        <w:rPr>
          <w:szCs w:val="22"/>
          <w:highlight w:val="lightGray"/>
          <w:lang w:val="fi-FI" w:eastAsia="en-US"/>
        </w:rPr>
        <w:t>2D-viivakoodi, joka sisältää yksilöllisen tunnisteen.</w:t>
      </w:r>
    </w:p>
    <w:p w14:paraId="64E2AF80" w14:textId="77777777" w:rsidR="00FD51FD" w:rsidRPr="003C6408" w:rsidRDefault="00FD51FD" w:rsidP="00FD51FD">
      <w:pPr>
        <w:tabs>
          <w:tab w:val="left" w:pos="720"/>
        </w:tabs>
        <w:rPr>
          <w:vanish/>
          <w:szCs w:val="22"/>
          <w:lang w:val="fi-FI"/>
        </w:rPr>
      </w:pPr>
    </w:p>
    <w:p w14:paraId="6773B004" w14:textId="77777777" w:rsidR="00FD51FD" w:rsidRPr="003C6408" w:rsidRDefault="00FD51FD" w:rsidP="00FD51FD">
      <w:pPr>
        <w:tabs>
          <w:tab w:val="left" w:pos="720"/>
        </w:tabs>
        <w:rPr>
          <w:szCs w:val="22"/>
          <w:lang w:val="fi-FI"/>
        </w:rPr>
      </w:pPr>
    </w:p>
    <w:p w14:paraId="5C348695" w14:textId="77777777" w:rsidR="00FD51FD" w:rsidRPr="003C6408" w:rsidRDefault="00FD51FD" w:rsidP="00FD51FD">
      <w:pPr>
        <w:keepNext/>
        <w:pBdr>
          <w:top w:val="single" w:sz="4" w:space="1" w:color="auto"/>
          <w:left w:val="single" w:sz="4" w:space="4" w:color="auto"/>
          <w:bottom w:val="single" w:sz="4" w:space="1" w:color="auto"/>
          <w:right w:val="single" w:sz="4" w:space="4" w:color="auto"/>
        </w:pBdr>
        <w:outlineLvl w:val="0"/>
        <w:rPr>
          <w:i/>
          <w:szCs w:val="22"/>
          <w:lang w:val="fi-FI"/>
        </w:rPr>
      </w:pPr>
      <w:r w:rsidRPr="003C6408">
        <w:rPr>
          <w:b/>
          <w:szCs w:val="22"/>
          <w:lang w:val="fi-FI"/>
        </w:rPr>
        <w:t>18.</w:t>
      </w:r>
      <w:r w:rsidRPr="003C6408">
        <w:rPr>
          <w:b/>
          <w:szCs w:val="22"/>
          <w:lang w:val="fi-FI"/>
        </w:rPr>
        <w:tab/>
        <w:t>YKSILÖLLINEN TUNNISTE – LUETTAVISSA OLEVAT TIEDOT</w:t>
      </w:r>
    </w:p>
    <w:p w14:paraId="661BE901" w14:textId="77777777" w:rsidR="00FD51FD" w:rsidRPr="003C6408" w:rsidRDefault="00FD51FD" w:rsidP="00FD51FD">
      <w:pPr>
        <w:tabs>
          <w:tab w:val="left" w:pos="720"/>
        </w:tabs>
        <w:rPr>
          <w:szCs w:val="22"/>
          <w:lang w:val="fi-FI"/>
        </w:rPr>
      </w:pPr>
    </w:p>
    <w:p w14:paraId="57C6B443" w14:textId="77777777" w:rsidR="00FD51FD" w:rsidRPr="003C6408" w:rsidRDefault="00FD51FD" w:rsidP="00FD51FD">
      <w:pPr>
        <w:rPr>
          <w:color w:val="008000"/>
          <w:szCs w:val="22"/>
          <w:lang w:val="fi-FI"/>
        </w:rPr>
      </w:pPr>
      <w:r w:rsidRPr="003C6408">
        <w:rPr>
          <w:szCs w:val="22"/>
          <w:lang w:val="fi-FI"/>
        </w:rPr>
        <w:t xml:space="preserve">PC </w:t>
      </w:r>
      <w:r w:rsidRPr="003C6408">
        <w:rPr>
          <w:snapToGrid/>
          <w:szCs w:val="22"/>
          <w:shd w:val="clear" w:color="auto" w:fill="A6A6A6"/>
          <w:lang w:val="fi-FI" w:eastAsia="en-US"/>
        </w:rPr>
        <w:t>{numero}</w:t>
      </w:r>
      <w:r w:rsidRPr="003C6408">
        <w:rPr>
          <w:szCs w:val="22"/>
          <w:lang w:val="fi-FI"/>
        </w:rPr>
        <w:t xml:space="preserve"> </w:t>
      </w:r>
    </w:p>
    <w:p w14:paraId="7CFE5391" w14:textId="77777777" w:rsidR="00FD51FD" w:rsidRPr="003C6408" w:rsidRDefault="00FD51FD" w:rsidP="00FD51FD">
      <w:pPr>
        <w:rPr>
          <w:szCs w:val="22"/>
          <w:lang w:val="fi-FI"/>
        </w:rPr>
      </w:pPr>
      <w:r w:rsidRPr="003C6408">
        <w:rPr>
          <w:szCs w:val="22"/>
          <w:lang w:val="fi-FI"/>
        </w:rPr>
        <w:t xml:space="preserve">SN </w:t>
      </w:r>
      <w:r w:rsidRPr="003C6408">
        <w:rPr>
          <w:snapToGrid/>
          <w:szCs w:val="22"/>
          <w:shd w:val="clear" w:color="auto" w:fill="A6A6A6"/>
          <w:lang w:val="fi-FI" w:eastAsia="en-US"/>
        </w:rPr>
        <w:t>{numero}</w:t>
      </w:r>
      <w:r w:rsidRPr="003C6408">
        <w:rPr>
          <w:szCs w:val="22"/>
          <w:lang w:val="fi-FI"/>
        </w:rPr>
        <w:t xml:space="preserve"> </w:t>
      </w:r>
    </w:p>
    <w:p w14:paraId="43D8CABA" w14:textId="77777777" w:rsidR="00FD51FD" w:rsidRPr="003C6408" w:rsidRDefault="00FD51FD" w:rsidP="00FD51FD">
      <w:pPr>
        <w:rPr>
          <w:szCs w:val="22"/>
          <w:lang w:val="fi-FI"/>
        </w:rPr>
      </w:pPr>
      <w:r w:rsidRPr="003C6408">
        <w:rPr>
          <w:szCs w:val="22"/>
          <w:lang w:val="fi-FI"/>
        </w:rPr>
        <w:t xml:space="preserve">NN </w:t>
      </w:r>
      <w:r w:rsidRPr="003C6408">
        <w:rPr>
          <w:snapToGrid/>
          <w:szCs w:val="22"/>
          <w:shd w:val="clear" w:color="auto" w:fill="A6A6A6"/>
          <w:lang w:val="fi-FI" w:eastAsia="en-US"/>
        </w:rPr>
        <w:t>{numero}</w:t>
      </w:r>
    </w:p>
    <w:p w14:paraId="6EE60E85" w14:textId="77777777" w:rsidR="00FD51FD" w:rsidRPr="003C6408" w:rsidRDefault="00FD51FD" w:rsidP="00FD51FD">
      <w:pPr>
        <w:rPr>
          <w:vanish/>
          <w:szCs w:val="22"/>
          <w:lang w:val="fi-FI"/>
        </w:rPr>
      </w:pPr>
    </w:p>
    <w:p w14:paraId="0AC7F310" w14:textId="77777777" w:rsidR="00FD51FD" w:rsidRPr="003C6408" w:rsidRDefault="00FD51FD" w:rsidP="00FD51FD">
      <w:pPr>
        <w:tabs>
          <w:tab w:val="left" w:pos="720"/>
        </w:tabs>
        <w:rPr>
          <w:vanish/>
          <w:szCs w:val="22"/>
          <w:lang w:val="fi-FI"/>
        </w:rPr>
      </w:pPr>
    </w:p>
    <w:p w14:paraId="33C47246" w14:textId="77777777" w:rsidR="00FD5A06" w:rsidRPr="003C6408" w:rsidRDefault="00FD5A06" w:rsidP="00FD51FD">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fi-FI" w:bidi="bn-IN"/>
        </w:rPr>
      </w:pPr>
      <w:r w:rsidRPr="003C6408">
        <w:rPr>
          <w:b/>
          <w:szCs w:val="24"/>
          <w:lang w:val="fi-FI" w:bidi="bn-IN"/>
        </w:rPr>
        <w:br w:type="page"/>
      </w:r>
      <w:r w:rsidRPr="003C6408">
        <w:rPr>
          <w:b/>
          <w:szCs w:val="24"/>
          <w:lang w:val="fi-FI" w:bidi="bn-IN"/>
        </w:rPr>
        <w:lastRenderedPageBreak/>
        <w:t>PIENISSÄ SISÄPAKKAUKSISSA ON OLTAVA VÄHINTÄÄN SEURAAVAT MERKINNÄT</w:t>
      </w:r>
    </w:p>
    <w:p w14:paraId="1260A985"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fi-FI" w:bidi="bn-IN"/>
        </w:rPr>
      </w:pPr>
    </w:p>
    <w:p w14:paraId="21540EBD"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fi-FI" w:bidi="bn-IN"/>
        </w:rPr>
      </w:pPr>
      <w:r w:rsidRPr="003C6408">
        <w:rPr>
          <w:b/>
          <w:szCs w:val="24"/>
          <w:lang w:val="fi-FI" w:bidi="bn-IN"/>
        </w:rPr>
        <w:t>INJEKTIOPULLON ETIKETTI, 10 x 2 ml injektiopullot</w:t>
      </w:r>
    </w:p>
    <w:p w14:paraId="30C61DB6" w14:textId="77777777" w:rsidR="00FD5A06" w:rsidRPr="003C6408" w:rsidRDefault="00FD5A06" w:rsidP="00D64C4B">
      <w:pPr>
        <w:tabs>
          <w:tab w:val="clear" w:pos="567"/>
        </w:tabs>
        <w:spacing w:line="240" w:lineRule="auto"/>
        <w:rPr>
          <w:szCs w:val="24"/>
          <w:lang w:val="fi-FI" w:bidi="bn-IN"/>
        </w:rPr>
      </w:pPr>
    </w:p>
    <w:p w14:paraId="3B6E99AC" w14:textId="77777777" w:rsidR="00FD5A06" w:rsidRPr="003C6408" w:rsidRDefault="00FD5A06" w:rsidP="00D64C4B">
      <w:pPr>
        <w:tabs>
          <w:tab w:val="clear" w:pos="567"/>
        </w:tabs>
        <w:spacing w:line="240" w:lineRule="auto"/>
        <w:rPr>
          <w:szCs w:val="24"/>
          <w:lang w:val="fi-FI" w:bidi="bn-IN"/>
        </w:rPr>
      </w:pPr>
    </w:p>
    <w:p w14:paraId="1D0A2B10"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fi-FI" w:bidi="bn-IN"/>
        </w:rPr>
      </w:pPr>
      <w:r w:rsidRPr="003C6408">
        <w:rPr>
          <w:b/>
          <w:szCs w:val="24"/>
          <w:lang w:val="fi-FI" w:bidi="bn-IN"/>
        </w:rPr>
        <w:t>1.</w:t>
      </w:r>
      <w:r w:rsidRPr="003C6408">
        <w:rPr>
          <w:b/>
          <w:szCs w:val="24"/>
          <w:lang w:val="fi-FI" w:bidi="bn-IN"/>
        </w:rPr>
        <w:tab/>
      </w:r>
      <w:r w:rsidRPr="003C6408">
        <w:rPr>
          <w:b/>
          <w:lang w:val="fi-FI"/>
        </w:rPr>
        <w:t>LÄÄKEVALMISTEEN NIMI JA TARVITTAESSA ANTOREITTI (ANTOREITIT)</w:t>
      </w:r>
    </w:p>
    <w:p w14:paraId="2A22B48B" w14:textId="77777777" w:rsidR="00FD5A06" w:rsidRPr="003C6408" w:rsidRDefault="00FD5A06" w:rsidP="00D64C4B">
      <w:pPr>
        <w:tabs>
          <w:tab w:val="clear" w:pos="567"/>
        </w:tabs>
        <w:spacing w:line="240" w:lineRule="auto"/>
        <w:ind w:left="567" w:hanging="567"/>
        <w:rPr>
          <w:szCs w:val="24"/>
          <w:lang w:val="fi-FI" w:bidi="bn-IN"/>
        </w:rPr>
      </w:pPr>
    </w:p>
    <w:p w14:paraId="10750706" w14:textId="77777777"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Bridion</w:t>
      </w:r>
      <w:proofErr w:type="spellEnd"/>
      <w:r w:rsidRPr="003C6408">
        <w:rPr>
          <w:szCs w:val="24"/>
          <w:lang w:val="fi-FI" w:bidi="bn-IN"/>
        </w:rPr>
        <w:t xml:space="preserve"> 100 mg/ml injektioneste</w:t>
      </w:r>
    </w:p>
    <w:p w14:paraId="749B3270" w14:textId="77777777" w:rsidR="00FD5A06" w:rsidRPr="003C6408" w:rsidRDefault="00FD5A06" w:rsidP="00D64C4B">
      <w:pPr>
        <w:tabs>
          <w:tab w:val="clear" w:pos="567"/>
        </w:tabs>
        <w:spacing w:line="240" w:lineRule="auto"/>
        <w:rPr>
          <w:szCs w:val="24"/>
          <w:lang w:val="fi-FI" w:bidi="bn-IN"/>
        </w:rPr>
      </w:pPr>
      <w:proofErr w:type="spellStart"/>
      <w:r w:rsidRPr="003C6408">
        <w:rPr>
          <w:szCs w:val="24"/>
          <w:lang w:val="fi-FI" w:bidi="bn-IN"/>
        </w:rPr>
        <w:t>sugammadeksi</w:t>
      </w:r>
      <w:proofErr w:type="spellEnd"/>
    </w:p>
    <w:p w14:paraId="00EAFAE9"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i.v.</w:t>
      </w:r>
    </w:p>
    <w:p w14:paraId="51A878D0" w14:textId="77777777" w:rsidR="00FD5A06" w:rsidRPr="003C6408" w:rsidRDefault="00FD5A06" w:rsidP="00D64C4B">
      <w:pPr>
        <w:tabs>
          <w:tab w:val="clear" w:pos="567"/>
        </w:tabs>
        <w:spacing w:line="240" w:lineRule="auto"/>
        <w:rPr>
          <w:szCs w:val="24"/>
          <w:lang w:val="fi-FI" w:bidi="bn-IN"/>
        </w:rPr>
      </w:pPr>
    </w:p>
    <w:p w14:paraId="472F97EF" w14:textId="77777777" w:rsidR="00FD5A06" w:rsidRPr="003C6408" w:rsidRDefault="00FD5A06" w:rsidP="00D64C4B">
      <w:pPr>
        <w:tabs>
          <w:tab w:val="clear" w:pos="567"/>
        </w:tabs>
        <w:spacing w:line="240" w:lineRule="auto"/>
        <w:rPr>
          <w:szCs w:val="24"/>
          <w:lang w:val="fi-FI" w:bidi="bn-IN"/>
        </w:rPr>
      </w:pPr>
    </w:p>
    <w:p w14:paraId="07E47F00"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highlight w:val="lightGray"/>
          <w:lang w:val="fi-FI" w:bidi="bn-IN"/>
        </w:rPr>
      </w:pPr>
      <w:r w:rsidRPr="003C6408">
        <w:rPr>
          <w:b/>
          <w:szCs w:val="24"/>
          <w:lang w:val="fi-FI" w:bidi="bn-IN"/>
        </w:rPr>
        <w:t>2.</w:t>
      </w:r>
      <w:r w:rsidRPr="003C6408">
        <w:rPr>
          <w:b/>
          <w:szCs w:val="24"/>
          <w:lang w:val="fi-FI" w:bidi="bn-IN"/>
        </w:rPr>
        <w:tab/>
      </w:r>
      <w:r w:rsidRPr="003C6408">
        <w:rPr>
          <w:b/>
          <w:lang w:val="fi-FI"/>
        </w:rPr>
        <w:t>ANTOTAPA</w:t>
      </w:r>
    </w:p>
    <w:p w14:paraId="63E8C7F0" w14:textId="77777777" w:rsidR="00FD5A06" w:rsidRPr="003C6408" w:rsidRDefault="00FD5A06" w:rsidP="00D64C4B">
      <w:pPr>
        <w:tabs>
          <w:tab w:val="clear" w:pos="567"/>
        </w:tabs>
        <w:spacing w:line="240" w:lineRule="auto"/>
        <w:rPr>
          <w:szCs w:val="24"/>
          <w:lang w:val="fi-FI" w:bidi="bn-IN"/>
        </w:rPr>
      </w:pPr>
    </w:p>
    <w:p w14:paraId="744B3114" w14:textId="77777777" w:rsidR="00FD5A06" w:rsidRPr="003C6408" w:rsidRDefault="00FD5A06" w:rsidP="00D64C4B">
      <w:pPr>
        <w:tabs>
          <w:tab w:val="clear" w:pos="567"/>
        </w:tabs>
        <w:spacing w:line="240" w:lineRule="auto"/>
        <w:rPr>
          <w:szCs w:val="24"/>
          <w:lang w:val="fi-FI" w:bidi="bn-IN"/>
        </w:rPr>
      </w:pPr>
    </w:p>
    <w:p w14:paraId="03A6C5E1"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fi-FI" w:bidi="bn-IN"/>
        </w:rPr>
      </w:pPr>
      <w:r w:rsidRPr="003C6408">
        <w:rPr>
          <w:b/>
          <w:szCs w:val="24"/>
          <w:lang w:val="fi-FI" w:bidi="bn-IN"/>
        </w:rPr>
        <w:t>3.</w:t>
      </w:r>
      <w:r w:rsidRPr="003C6408">
        <w:rPr>
          <w:b/>
          <w:szCs w:val="24"/>
          <w:lang w:val="fi-FI" w:bidi="bn-IN"/>
        </w:rPr>
        <w:tab/>
      </w:r>
      <w:r w:rsidRPr="003C6408">
        <w:rPr>
          <w:b/>
          <w:lang w:val="fi-FI"/>
        </w:rPr>
        <w:t>VIIMEINEN KÄYTTÖPÄIVÄMÄÄRÄ</w:t>
      </w:r>
    </w:p>
    <w:p w14:paraId="3001F4B9" w14:textId="77777777" w:rsidR="00FD5A06" w:rsidRPr="003C6408" w:rsidRDefault="00FD5A06" w:rsidP="00D64C4B">
      <w:pPr>
        <w:tabs>
          <w:tab w:val="clear" w:pos="567"/>
        </w:tabs>
        <w:spacing w:line="240" w:lineRule="auto"/>
        <w:rPr>
          <w:szCs w:val="24"/>
          <w:lang w:val="fi-FI" w:bidi="bn-IN"/>
        </w:rPr>
      </w:pPr>
    </w:p>
    <w:p w14:paraId="56162895" w14:textId="77777777" w:rsidR="00FD5A06" w:rsidRPr="003C6408" w:rsidRDefault="00FD5A06" w:rsidP="00D64C4B">
      <w:pPr>
        <w:tabs>
          <w:tab w:val="clear" w:pos="567"/>
        </w:tabs>
        <w:spacing w:line="240" w:lineRule="auto"/>
        <w:rPr>
          <w:szCs w:val="24"/>
          <w:lang w:val="fi-FI" w:bidi="bn-IN"/>
        </w:rPr>
      </w:pPr>
      <w:r w:rsidRPr="003C6408">
        <w:rPr>
          <w:szCs w:val="24"/>
          <w:lang w:val="fi-FI" w:bidi="bn-IN"/>
        </w:rPr>
        <w:t>EXP</w:t>
      </w:r>
    </w:p>
    <w:p w14:paraId="2B1FD1FE" w14:textId="77777777" w:rsidR="00FD5A06" w:rsidRPr="003C6408" w:rsidRDefault="00FD5A06" w:rsidP="00D64C4B">
      <w:pPr>
        <w:tabs>
          <w:tab w:val="clear" w:pos="567"/>
        </w:tabs>
        <w:spacing w:line="240" w:lineRule="auto"/>
        <w:rPr>
          <w:szCs w:val="24"/>
          <w:lang w:val="fi-FI" w:bidi="bn-IN"/>
        </w:rPr>
      </w:pPr>
    </w:p>
    <w:p w14:paraId="7EC7CC65" w14:textId="77777777" w:rsidR="00FD5A06" w:rsidRPr="003C6408" w:rsidRDefault="00FD5A06" w:rsidP="00D64C4B">
      <w:pPr>
        <w:tabs>
          <w:tab w:val="clear" w:pos="567"/>
        </w:tabs>
        <w:spacing w:line="240" w:lineRule="auto"/>
        <w:rPr>
          <w:szCs w:val="24"/>
          <w:lang w:val="fi-FI" w:bidi="bn-IN"/>
        </w:rPr>
      </w:pPr>
    </w:p>
    <w:p w14:paraId="51F937B3"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highlight w:val="lightGray"/>
          <w:lang w:val="fi-FI" w:bidi="bn-IN"/>
        </w:rPr>
      </w:pPr>
      <w:r w:rsidRPr="003C6408">
        <w:rPr>
          <w:b/>
          <w:szCs w:val="24"/>
          <w:lang w:val="fi-FI" w:bidi="bn-IN"/>
        </w:rPr>
        <w:t>4.</w:t>
      </w:r>
      <w:r w:rsidRPr="003C6408">
        <w:rPr>
          <w:b/>
          <w:szCs w:val="24"/>
          <w:lang w:val="fi-FI" w:bidi="bn-IN"/>
        </w:rPr>
        <w:tab/>
      </w:r>
      <w:r w:rsidRPr="003C6408">
        <w:rPr>
          <w:b/>
          <w:lang w:val="fi-FI"/>
        </w:rPr>
        <w:t>ERÄNUMERO</w:t>
      </w:r>
    </w:p>
    <w:p w14:paraId="60DAB55A" w14:textId="77777777" w:rsidR="00FD5A06" w:rsidRPr="003C6408" w:rsidRDefault="00FD5A06" w:rsidP="00D64C4B">
      <w:pPr>
        <w:tabs>
          <w:tab w:val="clear" w:pos="567"/>
        </w:tabs>
        <w:spacing w:line="240" w:lineRule="auto"/>
        <w:ind w:right="113"/>
        <w:rPr>
          <w:szCs w:val="24"/>
          <w:lang w:val="fi-FI" w:bidi="bn-IN"/>
        </w:rPr>
      </w:pPr>
    </w:p>
    <w:p w14:paraId="416C2A0B" w14:textId="77777777" w:rsidR="00FD5A06" w:rsidRPr="003C6408" w:rsidRDefault="00FD5A06" w:rsidP="00D64C4B">
      <w:pPr>
        <w:tabs>
          <w:tab w:val="clear" w:pos="567"/>
        </w:tabs>
        <w:spacing w:line="240" w:lineRule="auto"/>
        <w:ind w:right="113"/>
        <w:rPr>
          <w:szCs w:val="24"/>
          <w:lang w:val="fi-FI" w:bidi="bn-IN"/>
        </w:rPr>
      </w:pPr>
      <w:r w:rsidRPr="003C6408">
        <w:rPr>
          <w:szCs w:val="24"/>
          <w:lang w:val="fi-FI" w:bidi="bn-IN"/>
        </w:rPr>
        <w:t>Lot</w:t>
      </w:r>
    </w:p>
    <w:p w14:paraId="6D95B47F" w14:textId="77777777" w:rsidR="00FD5A06" w:rsidRPr="003C6408" w:rsidRDefault="00FD5A06" w:rsidP="00D64C4B">
      <w:pPr>
        <w:tabs>
          <w:tab w:val="clear" w:pos="567"/>
        </w:tabs>
        <w:spacing w:line="240" w:lineRule="auto"/>
        <w:ind w:right="113"/>
        <w:rPr>
          <w:szCs w:val="24"/>
          <w:lang w:val="fi-FI" w:bidi="bn-IN"/>
        </w:rPr>
      </w:pPr>
    </w:p>
    <w:p w14:paraId="233A5770" w14:textId="77777777" w:rsidR="00FD5A06" w:rsidRPr="003C6408" w:rsidRDefault="00FD5A06" w:rsidP="00D64C4B">
      <w:pPr>
        <w:tabs>
          <w:tab w:val="clear" w:pos="567"/>
        </w:tabs>
        <w:spacing w:line="240" w:lineRule="auto"/>
        <w:ind w:right="113"/>
        <w:rPr>
          <w:szCs w:val="24"/>
          <w:lang w:val="fi-FI" w:bidi="bn-IN"/>
        </w:rPr>
      </w:pPr>
    </w:p>
    <w:p w14:paraId="10391B5D"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highlight w:val="lightGray"/>
          <w:lang w:val="fi-FI" w:bidi="bn-IN"/>
        </w:rPr>
      </w:pPr>
      <w:r w:rsidRPr="003C6408">
        <w:rPr>
          <w:b/>
          <w:szCs w:val="24"/>
          <w:lang w:val="fi-FI" w:bidi="bn-IN"/>
        </w:rPr>
        <w:t>5.</w:t>
      </w:r>
      <w:r w:rsidRPr="003C6408">
        <w:rPr>
          <w:b/>
          <w:szCs w:val="24"/>
          <w:lang w:val="fi-FI" w:bidi="bn-IN"/>
        </w:rPr>
        <w:tab/>
      </w:r>
      <w:r w:rsidRPr="003C6408">
        <w:rPr>
          <w:b/>
          <w:lang w:val="fi-FI"/>
        </w:rPr>
        <w:t>SISÄLLÖN MÄÄRÄ PAINONA, TILAVUUTENA TAI YKSIKKÖINÄ</w:t>
      </w:r>
    </w:p>
    <w:p w14:paraId="79DB70AF" w14:textId="77777777" w:rsidR="00FD5A06" w:rsidRPr="003C6408" w:rsidRDefault="00FD5A06" w:rsidP="00D64C4B">
      <w:pPr>
        <w:tabs>
          <w:tab w:val="clear" w:pos="567"/>
        </w:tabs>
        <w:spacing w:line="240" w:lineRule="auto"/>
        <w:ind w:right="113"/>
        <w:rPr>
          <w:szCs w:val="24"/>
          <w:lang w:val="fi-FI" w:bidi="bn-IN"/>
        </w:rPr>
      </w:pPr>
    </w:p>
    <w:p w14:paraId="727EE8BA" w14:textId="77777777" w:rsidR="00FD5A06" w:rsidRPr="003C6408" w:rsidRDefault="008360E6" w:rsidP="00D64C4B">
      <w:pPr>
        <w:tabs>
          <w:tab w:val="clear" w:pos="567"/>
        </w:tabs>
        <w:spacing w:line="240" w:lineRule="auto"/>
        <w:ind w:right="113"/>
        <w:rPr>
          <w:szCs w:val="24"/>
          <w:lang w:val="fi-FI" w:bidi="bn-IN"/>
        </w:rPr>
      </w:pPr>
      <w:r w:rsidRPr="003C6408">
        <w:rPr>
          <w:szCs w:val="24"/>
          <w:lang w:val="fi-FI" w:bidi="bn-IN"/>
        </w:rPr>
        <w:t>200 mg/</w:t>
      </w:r>
      <w:r w:rsidR="00FD5A06" w:rsidRPr="003C6408">
        <w:rPr>
          <w:szCs w:val="24"/>
          <w:lang w:val="fi-FI" w:bidi="bn-IN"/>
        </w:rPr>
        <w:t>2 ml</w:t>
      </w:r>
    </w:p>
    <w:p w14:paraId="09B30ADB" w14:textId="77777777" w:rsidR="00FD5A06" w:rsidRPr="003C6408" w:rsidRDefault="00FD5A06" w:rsidP="00D64C4B">
      <w:pPr>
        <w:tabs>
          <w:tab w:val="clear" w:pos="567"/>
        </w:tabs>
        <w:spacing w:line="240" w:lineRule="auto"/>
        <w:ind w:right="113"/>
        <w:rPr>
          <w:szCs w:val="24"/>
          <w:lang w:val="fi-FI" w:bidi="bn-IN"/>
        </w:rPr>
      </w:pPr>
    </w:p>
    <w:p w14:paraId="34B41A99" w14:textId="77777777" w:rsidR="00FD5A06" w:rsidRPr="003C6408" w:rsidRDefault="00FD5A06" w:rsidP="00D64C4B">
      <w:pPr>
        <w:tabs>
          <w:tab w:val="clear" w:pos="567"/>
        </w:tabs>
        <w:spacing w:line="240" w:lineRule="auto"/>
        <w:ind w:right="113"/>
        <w:rPr>
          <w:szCs w:val="24"/>
          <w:lang w:val="fi-FI" w:bidi="bn-IN"/>
        </w:rPr>
      </w:pPr>
    </w:p>
    <w:p w14:paraId="7C6D2B68" w14:textId="77777777" w:rsidR="00FD5A06" w:rsidRPr="003C6408" w:rsidRDefault="00FD5A06" w:rsidP="00D64C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highlight w:val="lightGray"/>
          <w:lang w:val="fi-FI" w:bidi="bn-IN"/>
        </w:rPr>
      </w:pPr>
      <w:r w:rsidRPr="003C6408">
        <w:rPr>
          <w:b/>
          <w:szCs w:val="24"/>
          <w:lang w:val="fi-FI" w:bidi="bn-IN"/>
        </w:rPr>
        <w:t>6.</w:t>
      </w:r>
      <w:r w:rsidRPr="003C6408">
        <w:rPr>
          <w:b/>
          <w:szCs w:val="24"/>
          <w:lang w:val="fi-FI" w:bidi="bn-IN"/>
        </w:rPr>
        <w:tab/>
      </w:r>
      <w:r w:rsidRPr="003C6408">
        <w:rPr>
          <w:b/>
          <w:lang w:val="fi-FI"/>
        </w:rPr>
        <w:t>MUUTA</w:t>
      </w:r>
    </w:p>
    <w:p w14:paraId="03272E18" w14:textId="77777777" w:rsidR="00FD5A06" w:rsidRPr="003C6408" w:rsidRDefault="00FD5A06" w:rsidP="00D64C4B">
      <w:pPr>
        <w:tabs>
          <w:tab w:val="clear" w:pos="567"/>
        </w:tabs>
        <w:spacing w:line="240" w:lineRule="auto"/>
        <w:rPr>
          <w:szCs w:val="24"/>
          <w:lang w:val="fi-FI" w:bidi="bn-IN"/>
        </w:rPr>
      </w:pPr>
    </w:p>
    <w:p w14:paraId="11200532" w14:textId="77777777" w:rsidR="00FD5A06" w:rsidRPr="003C6408" w:rsidRDefault="00FD5A06" w:rsidP="00D64C4B">
      <w:pPr>
        <w:tabs>
          <w:tab w:val="clear" w:pos="567"/>
        </w:tabs>
        <w:spacing w:line="240" w:lineRule="auto"/>
        <w:rPr>
          <w:szCs w:val="24"/>
          <w:lang w:val="fi-FI" w:bidi="bn-IN"/>
        </w:rPr>
      </w:pPr>
    </w:p>
    <w:p w14:paraId="147404AB" w14:textId="77777777" w:rsidR="00FD5A06" w:rsidRPr="003C6408" w:rsidRDefault="00FD5A06" w:rsidP="00D64C4B">
      <w:pPr>
        <w:tabs>
          <w:tab w:val="clear" w:pos="567"/>
        </w:tabs>
        <w:spacing w:line="240" w:lineRule="auto"/>
        <w:ind w:right="113"/>
        <w:rPr>
          <w:szCs w:val="24"/>
          <w:lang w:val="fi-FI" w:bidi="bn-IN"/>
        </w:rPr>
      </w:pPr>
      <w:r w:rsidRPr="003C6408">
        <w:rPr>
          <w:szCs w:val="24"/>
          <w:lang w:val="fi-FI" w:bidi="bn-IN"/>
        </w:rPr>
        <w:br w:type="page"/>
      </w:r>
    </w:p>
    <w:p w14:paraId="41E3D2C3" w14:textId="77777777" w:rsidR="00FD5A06" w:rsidRPr="003C6408" w:rsidRDefault="00FD5A06" w:rsidP="00D64C4B">
      <w:pPr>
        <w:tabs>
          <w:tab w:val="clear" w:pos="567"/>
        </w:tabs>
        <w:spacing w:line="240" w:lineRule="auto"/>
        <w:rPr>
          <w:szCs w:val="24"/>
          <w:lang w:val="fi-FI" w:bidi="bn-IN"/>
        </w:rPr>
      </w:pPr>
    </w:p>
    <w:p w14:paraId="5C1956FC" w14:textId="77777777" w:rsidR="00FD5A06" w:rsidRPr="003C6408" w:rsidRDefault="00FD5A06" w:rsidP="00D64C4B">
      <w:pPr>
        <w:tabs>
          <w:tab w:val="clear" w:pos="567"/>
        </w:tabs>
        <w:spacing w:line="240" w:lineRule="auto"/>
        <w:rPr>
          <w:szCs w:val="24"/>
          <w:lang w:val="fi-FI" w:bidi="bn-IN"/>
        </w:rPr>
      </w:pPr>
    </w:p>
    <w:p w14:paraId="532ADAB6" w14:textId="77777777" w:rsidR="00FD5A06" w:rsidRPr="003C6408" w:rsidRDefault="00FD5A06" w:rsidP="00D64C4B">
      <w:pPr>
        <w:tabs>
          <w:tab w:val="clear" w:pos="567"/>
        </w:tabs>
        <w:spacing w:line="240" w:lineRule="auto"/>
        <w:rPr>
          <w:szCs w:val="24"/>
          <w:lang w:val="fi-FI" w:bidi="bn-IN"/>
        </w:rPr>
      </w:pPr>
    </w:p>
    <w:p w14:paraId="2E1557CD" w14:textId="77777777" w:rsidR="00FD5A06" w:rsidRPr="003C6408" w:rsidRDefault="00FD5A06" w:rsidP="00D64C4B">
      <w:pPr>
        <w:tabs>
          <w:tab w:val="clear" w:pos="567"/>
        </w:tabs>
        <w:spacing w:line="240" w:lineRule="auto"/>
        <w:rPr>
          <w:szCs w:val="24"/>
          <w:lang w:val="fi-FI" w:bidi="bn-IN"/>
        </w:rPr>
      </w:pPr>
    </w:p>
    <w:p w14:paraId="03D62B98" w14:textId="77777777" w:rsidR="00FD5A06" w:rsidRPr="003C6408" w:rsidRDefault="00FD5A06" w:rsidP="00D64C4B">
      <w:pPr>
        <w:tabs>
          <w:tab w:val="clear" w:pos="567"/>
        </w:tabs>
        <w:spacing w:line="240" w:lineRule="auto"/>
        <w:rPr>
          <w:szCs w:val="24"/>
          <w:lang w:val="fi-FI" w:bidi="bn-IN"/>
        </w:rPr>
      </w:pPr>
    </w:p>
    <w:p w14:paraId="4A530AB5" w14:textId="77777777" w:rsidR="00FD5A06" w:rsidRPr="003C6408" w:rsidRDefault="00FD5A06" w:rsidP="00D64C4B">
      <w:pPr>
        <w:tabs>
          <w:tab w:val="clear" w:pos="567"/>
        </w:tabs>
        <w:spacing w:line="240" w:lineRule="auto"/>
        <w:rPr>
          <w:szCs w:val="24"/>
          <w:lang w:val="fi-FI" w:bidi="bn-IN"/>
        </w:rPr>
      </w:pPr>
    </w:p>
    <w:p w14:paraId="6ECEAD33" w14:textId="77777777" w:rsidR="00FD5A06" w:rsidRPr="003C6408" w:rsidRDefault="00FD5A06" w:rsidP="00D64C4B">
      <w:pPr>
        <w:tabs>
          <w:tab w:val="clear" w:pos="567"/>
        </w:tabs>
        <w:spacing w:line="240" w:lineRule="auto"/>
        <w:rPr>
          <w:szCs w:val="24"/>
          <w:lang w:val="fi-FI" w:bidi="bn-IN"/>
        </w:rPr>
      </w:pPr>
    </w:p>
    <w:p w14:paraId="09D76981" w14:textId="77777777" w:rsidR="00FD5A06" w:rsidRPr="003C6408" w:rsidRDefault="00FD5A06" w:rsidP="00D64C4B">
      <w:pPr>
        <w:tabs>
          <w:tab w:val="clear" w:pos="567"/>
        </w:tabs>
        <w:spacing w:line="240" w:lineRule="auto"/>
        <w:rPr>
          <w:szCs w:val="24"/>
          <w:lang w:val="fi-FI" w:bidi="bn-IN"/>
        </w:rPr>
      </w:pPr>
    </w:p>
    <w:p w14:paraId="27F7239A" w14:textId="77777777" w:rsidR="00FD5A06" w:rsidRPr="003C6408" w:rsidRDefault="00FD5A06" w:rsidP="00D64C4B">
      <w:pPr>
        <w:tabs>
          <w:tab w:val="clear" w:pos="567"/>
        </w:tabs>
        <w:spacing w:line="240" w:lineRule="auto"/>
        <w:rPr>
          <w:szCs w:val="24"/>
          <w:lang w:val="fi-FI" w:bidi="bn-IN"/>
        </w:rPr>
      </w:pPr>
    </w:p>
    <w:p w14:paraId="4F1D8517" w14:textId="77777777" w:rsidR="00FD5A06" w:rsidRPr="003C6408" w:rsidRDefault="00FD5A06" w:rsidP="00D64C4B">
      <w:pPr>
        <w:tabs>
          <w:tab w:val="clear" w:pos="567"/>
        </w:tabs>
        <w:spacing w:line="240" w:lineRule="auto"/>
        <w:rPr>
          <w:szCs w:val="24"/>
          <w:lang w:val="fi-FI" w:bidi="bn-IN"/>
        </w:rPr>
      </w:pPr>
    </w:p>
    <w:p w14:paraId="3A879B66" w14:textId="77777777" w:rsidR="00FD5A06" w:rsidRPr="003C6408" w:rsidRDefault="00FD5A06" w:rsidP="00D64C4B">
      <w:pPr>
        <w:tabs>
          <w:tab w:val="clear" w:pos="567"/>
        </w:tabs>
        <w:spacing w:line="240" w:lineRule="auto"/>
        <w:rPr>
          <w:szCs w:val="24"/>
          <w:lang w:val="fi-FI" w:bidi="bn-IN"/>
        </w:rPr>
      </w:pPr>
    </w:p>
    <w:p w14:paraId="7F615BF0" w14:textId="77777777" w:rsidR="00FD5A06" w:rsidRPr="003C6408" w:rsidRDefault="00FD5A06" w:rsidP="00D64C4B">
      <w:pPr>
        <w:tabs>
          <w:tab w:val="clear" w:pos="567"/>
        </w:tabs>
        <w:spacing w:line="240" w:lineRule="auto"/>
        <w:rPr>
          <w:szCs w:val="24"/>
          <w:lang w:val="fi-FI" w:bidi="bn-IN"/>
        </w:rPr>
      </w:pPr>
    </w:p>
    <w:p w14:paraId="5510F5C1" w14:textId="77777777" w:rsidR="00FD5A06" w:rsidRPr="003C6408" w:rsidRDefault="00FD5A06" w:rsidP="00D64C4B">
      <w:pPr>
        <w:tabs>
          <w:tab w:val="clear" w:pos="567"/>
        </w:tabs>
        <w:spacing w:line="240" w:lineRule="auto"/>
        <w:rPr>
          <w:szCs w:val="24"/>
          <w:lang w:val="fi-FI" w:bidi="bn-IN"/>
        </w:rPr>
      </w:pPr>
    </w:p>
    <w:p w14:paraId="06B0D8CA" w14:textId="77777777" w:rsidR="00FD5A06" w:rsidRPr="003C6408" w:rsidRDefault="00FD5A06" w:rsidP="00D64C4B">
      <w:pPr>
        <w:tabs>
          <w:tab w:val="clear" w:pos="567"/>
        </w:tabs>
        <w:spacing w:line="240" w:lineRule="auto"/>
        <w:rPr>
          <w:szCs w:val="24"/>
          <w:lang w:val="fi-FI" w:bidi="bn-IN"/>
        </w:rPr>
      </w:pPr>
    </w:p>
    <w:p w14:paraId="49797188" w14:textId="77777777" w:rsidR="00FD5A06" w:rsidRPr="003C6408" w:rsidRDefault="00FD5A06" w:rsidP="00D64C4B">
      <w:pPr>
        <w:tabs>
          <w:tab w:val="clear" w:pos="567"/>
        </w:tabs>
        <w:spacing w:line="240" w:lineRule="auto"/>
        <w:rPr>
          <w:szCs w:val="24"/>
          <w:lang w:val="fi-FI" w:bidi="bn-IN"/>
        </w:rPr>
      </w:pPr>
    </w:p>
    <w:p w14:paraId="5305586E" w14:textId="77777777" w:rsidR="00FD5A06" w:rsidRPr="003C6408" w:rsidRDefault="00FD5A06" w:rsidP="00D64C4B">
      <w:pPr>
        <w:tabs>
          <w:tab w:val="clear" w:pos="567"/>
        </w:tabs>
        <w:spacing w:line="240" w:lineRule="auto"/>
        <w:rPr>
          <w:szCs w:val="24"/>
          <w:lang w:val="fi-FI" w:bidi="bn-IN"/>
        </w:rPr>
      </w:pPr>
    </w:p>
    <w:p w14:paraId="0F1E4EA1" w14:textId="77777777" w:rsidR="00FD5A06" w:rsidRPr="003C6408" w:rsidRDefault="00FD5A06" w:rsidP="00D64C4B">
      <w:pPr>
        <w:tabs>
          <w:tab w:val="clear" w:pos="567"/>
        </w:tabs>
        <w:spacing w:line="240" w:lineRule="auto"/>
        <w:rPr>
          <w:szCs w:val="24"/>
          <w:lang w:val="fi-FI" w:bidi="bn-IN"/>
        </w:rPr>
      </w:pPr>
    </w:p>
    <w:p w14:paraId="18BB21BA" w14:textId="77777777" w:rsidR="00FD5A06" w:rsidRPr="003C6408" w:rsidRDefault="00FD5A06" w:rsidP="00D64C4B">
      <w:pPr>
        <w:tabs>
          <w:tab w:val="clear" w:pos="567"/>
        </w:tabs>
        <w:spacing w:line="240" w:lineRule="auto"/>
        <w:rPr>
          <w:szCs w:val="24"/>
          <w:lang w:val="fi-FI" w:bidi="bn-IN"/>
        </w:rPr>
      </w:pPr>
    </w:p>
    <w:p w14:paraId="5E0988A0" w14:textId="77777777" w:rsidR="00FD5A06" w:rsidRPr="003C6408" w:rsidRDefault="00FD5A06" w:rsidP="00D64C4B">
      <w:pPr>
        <w:tabs>
          <w:tab w:val="clear" w:pos="567"/>
        </w:tabs>
        <w:spacing w:line="240" w:lineRule="auto"/>
        <w:rPr>
          <w:szCs w:val="24"/>
          <w:lang w:val="fi-FI" w:bidi="bn-IN"/>
        </w:rPr>
      </w:pPr>
    </w:p>
    <w:p w14:paraId="2ECB5AD6" w14:textId="77777777" w:rsidR="00FD5A06" w:rsidRPr="003C6408" w:rsidRDefault="00FD5A06" w:rsidP="00D64C4B">
      <w:pPr>
        <w:tabs>
          <w:tab w:val="clear" w:pos="567"/>
        </w:tabs>
        <w:spacing w:line="240" w:lineRule="auto"/>
        <w:rPr>
          <w:szCs w:val="24"/>
          <w:lang w:val="fi-FI" w:bidi="bn-IN"/>
        </w:rPr>
      </w:pPr>
    </w:p>
    <w:p w14:paraId="4A688F1F" w14:textId="77777777" w:rsidR="00FD5A06" w:rsidRPr="003C6408" w:rsidRDefault="00FD5A06" w:rsidP="00D64C4B">
      <w:pPr>
        <w:tabs>
          <w:tab w:val="clear" w:pos="567"/>
        </w:tabs>
        <w:spacing w:line="240" w:lineRule="auto"/>
        <w:rPr>
          <w:szCs w:val="24"/>
          <w:lang w:val="fi-FI" w:bidi="bn-IN"/>
        </w:rPr>
      </w:pPr>
    </w:p>
    <w:p w14:paraId="284767C3" w14:textId="77777777" w:rsidR="00FD5A06" w:rsidRPr="003C6408" w:rsidRDefault="00FD5A06" w:rsidP="00D64C4B">
      <w:pPr>
        <w:tabs>
          <w:tab w:val="clear" w:pos="567"/>
        </w:tabs>
        <w:spacing w:line="240" w:lineRule="auto"/>
        <w:rPr>
          <w:szCs w:val="24"/>
          <w:lang w:val="fi-FI" w:bidi="bn-IN"/>
        </w:rPr>
      </w:pPr>
    </w:p>
    <w:p w14:paraId="566472F7" w14:textId="77777777" w:rsidR="00FD5A06" w:rsidRPr="003C6408" w:rsidRDefault="00FD5A06" w:rsidP="00B52C3E">
      <w:pPr>
        <w:pStyle w:val="TitleA"/>
        <w:keepNext/>
      </w:pPr>
      <w:r w:rsidRPr="003C6408">
        <w:t>B. PAKKAUSSELOSTE</w:t>
      </w:r>
    </w:p>
    <w:p w14:paraId="669B4060" w14:textId="77777777" w:rsidR="00FD5A06" w:rsidRPr="003C6408" w:rsidRDefault="00FD5A06" w:rsidP="00D64C4B">
      <w:pPr>
        <w:tabs>
          <w:tab w:val="clear" w:pos="567"/>
        </w:tabs>
        <w:spacing w:line="240" w:lineRule="auto"/>
        <w:rPr>
          <w:szCs w:val="24"/>
          <w:lang w:val="fi-FI" w:bidi="bn-IN"/>
        </w:rPr>
      </w:pPr>
    </w:p>
    <w:p w14:paraId="6D018A20" w14:textId="77777777" w:rsidR="00FD5A06" w:rsidRPr="003C6408" w:rsidRDefault="00FD5A06" w:rsidP="00D64C4B">
      <w:pPr>
        <w:tabs>
          <w:tab w:val="clear" w:pos="567"/>
        </w:tabs>
        <w:spacing w:line="240" w:lineRule="auto"/>
        <w:jc w:val="center"/>
        <w:outlineLvl w:val="0"/>
        <w:rPr>
          <w:szCs w:val="24"/>
          <w:lang w:val="fi-FI" w:bidi="bn-IN"/>
        </w:rPr>
      </w:pPr>
      <w:r w:rsidRPr="003C6408">
        <w:rPr>
          <w:b/>
          <w:szCs w:val="24"/>
          <w:lang w:val="fi-FI" w:bidi="bn-IN"/>
        </w:rPr>
        <w:br w:type="page"/>
      </w:r>
      <w:r w:rsidR="00213F67" w:rsidRPr="003C6408">
        <w:rPr>
          <w:b/>
          <w:szCs w:val="24"/>
          <w:lang w:val="fi-FI"/>
        </w:rPr>
        <w:lastRenderedPageBreak/>
        <w:t>Pakkausseloste: Tietoa käyttäjälle</w:t>
      </w:r>
    </w:p>
    <w:p w14:paraId="6F1CD300" w14:textId="77777777" w:rsidR="00FD5A06" w:rsidRPr="003C6408" w:rsidRDefault="00FD5A06" w:rsidP="00D64C4B">
      <w:pPr>
        <w:tabs>
          <w:tab w:val="clear" w:pos="567"/>
        </w:tabs>
        <w:spacing w:line="240" w:lineRule="auto"/>
        <w:jc w:val="center"/>
        <w:outlineLvl w:val="0"/>
        <w:rPr>
          <w:b/>
          <w:szCs w:val="24"/>
          <w:lang w:val="fi-FI" w:bidi="bn-IN"/>
        </w:rPr>
      </w:pPr>
    </w:p>
    <w:p w14:paraId="3FD79E10" w14:textId="77777777" w:rsidR="00FD5A06" w:rsidRPr="003C6408" w:rsidRDefault="00FD5A06" w:rsidP="00D64C4B">
      <w:pPr>
        <w:numPr>
          <w:ilvl w:val="12"/>
          <w:numId w:val="0"/>
        </w:numPr>
        <w:tabs>
          <w:tab w:val="clear" w:pos="567"/>
        </w:tabs>
        <w:spacing w:line="240" w:lineRule="auto"/>
        <w:jc w:val="center"/>
        <w:rPr>
          <w:lang w:val="fi-FI"/>
        </w:rPr>
      </w:pPr>
      <w:proofErr w:type="spellStart"/>
      <w:r w:rsidRPr="003C6408">
        <w:rPr>
          <w:b/>
          <w:szCs w:val="24"/>
          <w:lang w:val="fi-FI" w:bidi="bn-IN"/>
        </w:rPr>
        <w:t>Bridion</w:t>
      </w:r>
      <w:proofErr w:type="spellEnd"/>
      <w:r w:rsidRPr="003C6408">
        <w:rPr>
          <w:b/>
          <w:szCs w:val="24"/>
          <w:lang w:val="fi-FI" w:bidi="bn-IN"/>
        </w:rPr>
        <w:t xml:space="preserve"> 100 mg/ml injektioneste, liuos</w:t>
      </w:r>
    </w:p>
    <w:p w14:paraId="4DD7976A" w14:textId="77777777" w:rsidR="00FD5A06" w:rsidRPr="003C6408" w:rsidRDefault="00FD5A06" w:rsidP="00D64C4B">
      <w:pPr>
        <w:numPr>
          <w:ilvl w:val="12"/>
          <w:numId w:val="0"/>
        </w:numPr>
        <w:tabs>
          <w:tab w:val="clear" w:pos="567"/>
        </w:tabs>
        <w:spacing w:line="240" w:lineRule="auto"/>
        <w:jc w:val="center"/>
        <w:rPr>
          <w:lang w:val="fi-FI"/>
        </w:rPr>
      </w:pPr>
      <w:proofErr w:type="spellStart"/>
      <w:r w:rsidRPr="003C6408">
        <w:rPr>
          <w:szCs w:val="24"/>
          <w:lang w:val="fi-FI" w:bidi="bn-IN"/>
        </w:rPr>
        <w:t>sugammadeksi</w:t>
      </w:r>
      <w:proofErr w:type="spellEnd"/>
    </w:p>
    <w:p w14:paraId="62D8A1E9" w14:textId="77777777" w:rsidR="00FD5A06" w:rsidRPr="003C6408" w:rsidRDefault="00FD5A06" w:rsidP="00D64C4B">
      <w:pPr>
        <w:tabs>
          <w:tab w:val="clear" w:pos="567"/>
        </w:tabs>
        <w:spacing w:line="240" w:lineRule="auto"/>
        <w:ind w:right="-2"/>
        <w:rPr>
          <w:szCs w:val="24"/>
          <w:lang w:val="fi-FI" w:bidi="bn-IN"/>
        </w:rPr>
      </w:pPr>
    </w:p>
    <w:p w14:paraId="2BC850C5" w14:textId="77777777" w:rsidR="00FD5A06" w:rsidRPr="003C6408" w:rsidRDefault="00FD5A06" w:rsidP="00D64C4B">
      <w:pPr>
        <w:tabs>
          <w:tab w:val="clear" w:pos="567"/>
        </w:tabs>
        <w:spacing w:line="240" w:lineRule="auto"/>
        <w:rPr>
          <w:szCs w:val="24"/>
          <w:lang w:val="fi-FI" w:bidi="bn-IN"/>
        </w:rPr>
      </w:pPr>
      <w:r w:rsidRPr="003C6408">
        <w:rPr>
          <w:b/>
          <w:szCs w:val="24"/>
          <w:lang w:val="fi-FI" w:bidi="bn-IN"/>
        </w:rPr>
        <w:t>Lue tämä pakkausseloste huolellisesti, ennen kuin saat tätä lääkettä</w:t>
      </w:r>
      <w:r w:rsidR="00213F67" w:rsidRPr="003C6408">
        <w:rPr>
          <w:b/>
          <w:szCs w:val="24"/>
          <w:lang w:val="fi-FI" w:bidi="bn-IN"/>
        </w:rPr>
        <w:t>, sillä se sisältää sinulle tärkeitä tietoja</w:t>
      </w:r>
      <w:r w:rsidRPr="003C6408">
        <w:rPr>
          <w:b/>
          <w:szCs w:val="24"/>
          <w:lang w:val="fi-FI" w:bidi="bn-IN"/>
        </w:rPr>
        <w:t>.</w:t>
      </w:r>
    </w:p>
    <w:p w14:paraId="3ECF6956" w14:textId="77777777" w:rsidR="00FD5A06" w:rsidRPr="003C6408" w:rsidRDefault="00FD5A06" w:rsidP="00D64C4B">
      <w:pPr>
        <w:numPr>
          <w:ilvl w:val="0"/>
          <w:numId w:val="39"/>
        </w:numPr>
        <w:tabs>
          <w:tab w:val="clear" w:pos="567"/>
        </w:tabs>
        <w:spacing w:line="240" w:lineRule="auto"/>
        <w:rPr>
          <w:szCs w:val="24"/>
          <w:lang w:val="fi-FI" w:bidi="bn-IN"/>
        </w:rPr>
      </w:pPr>
      <w:r w:rsidRPr="003C6408">
        <w:rPr>
          <w:szCs w:val="24"/>
          <w:lang w:val="fi-FI" w:bidi="bn-IN"/>
        </w:rPr>
        <w:t>Säilytä tämä pakkausseloste. Voit tarvita sitä myöhemmin.</w:t>
      </w:r>
    </w:p>
    <w:p w14:paraId="3608E4EE" w14:textId="77777777" w:rsidR="00FD5A06" w:rsidRPr="003C6408" w:rsidRDefault="00FD5A06" w:rsidP="00D64C4B">
      <w:pPr>
        <w:numPr>
          <w:ilvl w:val="0"/>
          <w:numId w:val="39"/>
        </w:numPr>
        <w:tabs>
          <w:tab w:val="clear" w:pos="567"/>
        </w:tabs>
        <w:spacing w:line="240" w:lineRule="auto"/>
        <w:rPr>
          <w:szCs w:val="24"/>
          <w:lang w:val="fi-FI" w:bidi="bn-IN"/>
        </w:rPr>
      </w:pPr>
      <w:r w:rsidRPr="003C6408">
        <w:rPr>
          <w:szCs w:val="24"/>
          <w:lang w:val="fi-FI" w:bidi="bn-IN"/>
        </w:rPr>
        <w:t>Jos sinulla on kysyttävää, käänny nukutuslääkärin</w:t>
      </w:r>
      <w:r w:rsidR="006302E8" w:rsidRPr="003C6408">
        <w:rPr>
          <w:szCs w:val="24"/>
          <w:lang w:val="fi-FI" w:bidi="bn-IN"/>
        </w:rPr>
        <w:t xml:space="preserve"> tai </w:t>
      </w:r>
      <w:r w:rsidR="00380266" w:rsidRPr="003C6408">
        <w:rPr>
          <w:szCs w:val="24"/>
          <w:lang w:val="fi-FI" w:bidi="bn-IN"/>
        </w:rPr>
        <w:t xml:space="preserve">muun </w:t>
      </w:r>
      <w:r w:rsidR="006302E8" w:rsidRPr="003C6408">
        <w:rPr>
          <w:szCs w:val="24"/>
          <w:lang w:val="fi-FI" w:bidi="bn-IN"/>
        </w:rPr>
        <w:t>lääkärin</w:t>
      </w:r>
      <w:r w:rsidRPr="003C6408">
        <w:rPr>
          <w:szCs w:val="24"/>
          <w:lang w:val="fi-FI" w:bidi="bn-IN"/>
        </w:rPr>
        <w:t xml:space="preserve"> puoleen.</w:t>
      </w:r>
    </w:p>
    <w:p w14:paraId="0E434C64" w14:textId="77777777" w:rsidR="00FD5A06" w:rsidRPr="003C6408" w:rsidRDefault="00FD5A06" w:rsidP="00D64C4B">
      <w:pPr>
        <w:numPr>
          <w:ilvl w:val="0"/>
          <w:numId w:val="39"/>
        </w:numPr>
        <w:tabs>
          <w:tab w:val="clear" w:pos="567"/>
        </w:tabs>
        <w:spacing w:line="240" w:lineRule="auto"/>
        <w:ind w:right="-2"/>
        <w:rPr>
          <w:szCs w:val="24"/>
          <w:lang w:val="fi-FI" w:bidi="bn-IN"/>
        </w:rPr>
      </w:pPr>
      <w:r w:rsidRPr="003C6408">
        <w:rPr>
          <w:szCs w:val="24"/>
          <w:lang w:val="fi-FI" w:bidi="bn-IN"/>
        </w:rPr>
        <w:t>Jos havaitset haittavaikutuksia,</w:t>
      </w:r>
      <w:r w:rsidR="00213F67" w:rsidRPr="003C6408">
        <w:rPr>
          <w:szCs w:val="24"/>
          <w:lang w:val="fi-FI" w:bidi="bn-IN"/>
        </w:rPr>
        <w:t xml:space="preserve"> </w:t>
      </w:r>
      <w:r w:rsidR="008A46D1" w:rsidRPr="003C6408">
        <w:rPr>
          <w:szCs w:val="24"/>
          <w:lang w:val="fi-FI" w:bidi="bn-IN"/>
        </w:rPr>
        <w:t>kerro niistä</w:t>
      </w:r>
      <w:r w:rsidR="00213F67" w:rsidRPr="003C6408">
        <w:rPr>
          <w:szCs w:val="24"/>
          <w:lang w:val="fi-FI" w:bidi="bn-IN"/>
        </w:rPr>
        <w:t xml:space="preserve"> nukutuslääkäri</w:t>
      </w:r>
      <w:r w:rsidR="008A46D1" w:rsidRPr="003C6408">
        <w:rPr>
          <w:szCs w:val="24"/>
          <w:lang w:val="fi-FI" w:bidi="bn-IN"/>
        </w:rPr>
        <w:t>lle</w:t>
      </w:r>
      <w:r w:rsidR="00213F67" w:rsidRPr="003C6408">
        <w:rPr>
          <w:szCs w:val="24"/>
          <w:lang w:val="fi-FI" w:bidi="bn-IN"/>
        </w:rPr>
        <w:t xml:space="preserve"> tai muu</w:t>
      </w:r>
      <w:r w:rsidR="008A46D1" w:rsidRPr="003C6408">
        <w:rPr>
          <w:szCs w:val="24"/>
          <w:lang w:val="fi-FI" w:bidi="bn-IN"/>
        </w:rPr>
        <w:t>lle</w:t>
      </w:r>
      <w:r w:rsidR="00213F67" w:rsidRPr="003C6408">
        <w:rPr>
          <w:szCs w:val="24"/>
          <w:lang w:val="fi-FI" w:bidi="bn-IN"/>
        </w:rPr>
        <w:t xml:space="preserve"> lääkäri</w:t>
      </w:r>
      <w:r w:rsidR="008A46D1" w:rsidRPr="003C6408">
        <w:rPr>
          <w:szCs w:val="24"/>
          <w:lang w:val="fi-FI" w:bidi="bn-IN"/>
        </w:rPr>
        <w:t>lle</w:t>
      </w:r>
      <w:r w:rsidR="00B71A28" w:rsidRPr="003C6408">
        <w:rPr>
          <w:szCs w:val="24"/>
          <w:lang w:val="fi-FI" w:bidi="bn-IN"/>
        </w:rPr>
        <w:t>. Tämä koskee myös sellaisia</w:t>
      </w:r>
      <w:r w:rsidR="00213F67" w:rsidRPr="003C6408">
        <w:rPr>
          <w:szCs w:val="24"/>
          <w:lang w:val="fi-FI" w:bidi="bn-IN"/>
        </w:rPr>
        <w:t xml:space="preserve"> </w:t>
      </w:r>
      <w:r w:rsidRPr="003C6408">
        <w:rPr>
          <w:szCs w:val="24"/>
          <w:lang w:val="fi-FI" w:bidi="bn-IN"/>
        </w:rPr>
        <w:t>haittavaikutu</w:t>
      </w:r>
      <w:r w:rsidR="00213F67" w:rsidRPr="003C6408">
        <w:rPr>
          <w:szCs w:val="24"/>
          <w:lang w:val="fi-FI" w:bidi="bn-IN"/>
        </w:rPr>
        <w:t>k</w:t>
      </w:r>
      <w:r w:rsidRPr="003C6408">
        <w:rPr>
          <w:szCs w:val="24"/>
          <w:lang w:val="fi-FI" w:bidi="bn-IN"/>
        </w:rPr>
        <w:t>s</w:t>
      </w:r>
      <w:r w:rsidR="00213F67" w:rsidRPr="003C6408">
        <w:rPr>
          <w:szCs w:val="24"/>
          <w:lang w:val="fi-FI" w:bidi="bn-IN"/>
        </w:rPr>
        <w:t>ia</w:t>
      </w:r>
      <w:r w:rsidR="00B71A28" w:rsidRPr="003C6408">
        <w:rPr>
          <w:szCs w:val="24"/>
          <w:lang w:val="fi-FI" w:bidi="bn-IN"/>
        </w:rPr>
        <w:t xml:space="preserve">, joita </w:t>
      </w:r>
      <w:r w:rsidR="003D5A08" w:rsidRPr="003C6408">
        <w:rPr>
          <w:szCs w:val="24"/>
          <w:lang w:val="fi-FI" w:bidi="bn-IN"/>
        </w:rPr>
        <w:t xml:space="preserve">ei </w:t>
      </w:r>
      <w:r w:rsidR="00B71A28" w:rsidRPr="003C6408">
        <w:rPr>
          <w:szCs w:val="24"/>
          <w:lang w:val="fi-FI" w:bidi="bn-IN"/>
        </w:rPr>
        <w:t xml:space="preserve">ole </w:t>
      </w:r>
      <w:r w:rsidR="00213F67" w:rsidRPr="003C6408">
        <w:rPr>
          <w:szCs w:val="24"/>
          <w:lang w:val="fi-FI" w:bidi="bn-IN"/>
        </w:rPr>
        <w:t>mainittu tässä pakkausselosteessa</w:t>
      </w:r>
      <w:r w:rsidRPr="003C6408">
        <w:rPr>
          <w:szCs w:val="24"/>
          <w:lang w:val="fi-FI" w:bidi="bn-IN"/>
        </w:rPr>
        <w:t>.</w:t>
      </w:r>
      <w:r w:rsidR="005B1991" w:rsidRPr="003C6408">
        <w:rPr>
          <w:szCs w:val="22"/>
          <w:lang w:val="fi-FI"/>
        </w:rPr>
        <w:t xml:space="preserve"> Ks. kohta</w:t>
      </w:r>
      <w:r w:rsidR="008A46D1" w:rsidRPr="003C6408">
        <w:rPr>
          <w:szCs w:val="22"/>
          <w:lang w:val="fi-FI"/>
        </w:rPr>
        <w:t> </w:t>
      </w:r>
      <w:r w:rsidR="005B1991" w:rsidRPr="003C6408">
        <w:rPr>
          <w:szCs w:val="22"/>
          <w:lang w:val="fi-FI"/>
        </w:rPr>
        <w:t>4.</w:t>
      </w:r>
    </w:p>
    <w:p w14:paraId="46D64835" w14:textId="77777777" w:rsidR="00FD5A06" w:rsidRPr="003C6408" w:rsidRDefault="00FD5A06" w:rsidP="00D64C4B">
      <w:pPr>
        <w:tabs>
          <w:tab w:val="clear" w:pos="567"/>
        </w:tabs>
        <w:spacing w:line="240" w:lineRule="auto"/>
        <w:ind w:right="-2"/>
        <w:rPr>
          <w:szCs w:val="24"/>
          <w:lang w:val="fi-FI" w:bidi="bn-IN"/>
        </w:rPr>
      </w:pPr>
    </w:p>
    <w:p w14:paraId="259CF5B8" w14:textId="77777777" w:rsidR="00FD5A06" w:rsidRPr="003C6408" w:rsidRDefault="00FD5A06" w:rsidP="00D64C4B">
      <w:pPr>
        <w:numPr>
          <w:ilvl w:val="12"/>
          <w:numId w:val="0"/>
        </w:numPr>
        <w:tabs>
          <w:tab w:val="clear" w:pos="567"/>
        </w:tabs>
        <w:spacing w:line="240" w:lineRule="auto"/>
        <w:rPr>
          <w:lang w:val="fi-FI"/>
        </w:rPr>
      </w:pPr>
      <w:r w:rsidRPr="003C6408">
        <w:rPr>
          <w:b/>
          <w:szCs w:val="24"/>
          <w:lang w:val="fi-FI" w:bidi="bn-IN"/>
        </w:rPr>
        <w:t>Tässä pakkausselosteessa</w:t>
      </w:r>
      <w:r w:rsidR="00213F67" w:rsidRPr="003C6408">
        <w:rPr>
          <w:b/>
          <w:szCs w:val="24"/>
          <w:lang w:val="fi-FI"/>
        </w:rPr>
        <w:t xml:space="preserve"> kerrotaan</w:t>
      </w:r>
      <w:r w:rsidR="003118FA" w:rsidRPr="003C6408">
        <w:rPr>
          <w:b/>
          <w:szCs w:val="24"/>
          <w:lang w:val="fi-FI"/>
        </w:rPr>
        <w:t>:</w:t>
      </w:r>
    </w:p>
    <w:p w14:paraId="118B4CDE" w14:textId="77777777" w:rsidR="00FD5A06" w:rsidRPr="003C6408" w:rsidRDefault="00FD5A06" w:rsidP="00D64C4B">
      <w:pPr>
        <w:numPr>
          <w:ilvl w:val="0"/>
          <w:numId w:val="20"/>
        </w:numPr>
        <w:tabs>
          <w:tab w:val="clear" w:pos="567"/>
          <w:tab w:val="clear" w:pos="720"/>
        </w:tabs>
        <w:spacing w:line="240" w:lineRule="auto"/>
        <w:ind w:left="562" w:hanging="562"/>
        <w:rPr>
          <w:lang w:val="fi-FI"/>
        </w:rPr>
      </w:pPr>
      <w:r w:rsidRPr="003C6408">
        <w:rPr>
          <w:szCs w:val="24"/>
          <w:lang w:val="fi-FI" w:bidi="bn-IN"/>
        </w:rPr>
        <w:t xml:space="preserve">Mitä </w:t>
      </w:r>
      <w:proofErr w:type="spellStart"/>
      <w:r w:rsidRPr="003C6408">
        <w:rPr>
          <w:szCs w:val="24"/>
          <w:lang w:val="fi-FI" w:bidi="bn-IN"/>
        </w:rPr>
        <w:t>Bridion</w:t>
      </w:r>
      <w:proofErr w:type="spellEnd"/>
      <w:r w:rsidRPr="003C6408">
        <w:rPr>
          <w:szCs w:val="24"/>
          <w:lang w:val="fi-FI" w:bidi="bn-IN"/>
        </w:rPr>
        <w:t xml:space="preserve"> on ja mihin sitä käytetään</w:t>
      </w:r>
    </w:p>
    <w:p w14:paraId="28109CE4" w14:textId="77777777" w:rsidR="00FD5A06" w:rsidRPr="003C6408" w:rsidRDefault="00213F67" w:rsidP="00D64C4B">
      <w:pPr>
        <w:numPr>
          <w:ilvl w:val="0"/>
          <w:numId w:val="20"/>
        </w:numPr>
        <w:tabs>
          <w:tab w:val="clear" w:pos="567"/>
          <w:tab w:val="clear" w:pos="720"/>
        </w:tabs>
        <w:spacing w:line="240" w:lineRule="auto"/>
        <w:ind w:left="562" w:hanging="562"/>
        <w:rPr>
          <w:lang w:val="fi-FI"/>
        </w:rPr>
      </w:pPr>
      <w:r w:rsidRPr="003C6408">
        <w:rPr>
          <w:szCs w:val="24"/>
          <w:lang w:val="fi-FI" w:bidi="bn-IN"/>
        </w:rPr>
        <w:t>Mitä sinun on tiedettävä, e</w:t>
      </w:r>
      <w:r w:rsidR="00FD5A06" w:rsidRPr="003C6408">
        <w:rPr>
          <w:szCs w:val="24"/>
          <w:lang w:val="fi-FI" w:bidi="bn-IN"/>
        </w:rPr>
        <w:t xml:space="preserve">nnen kuin saat </w:t>
      </w:r>
      <w:proofErr w:type="spellStart"/>
      <w:r w:rsidR="00FD5A06" w:rsidRPr="003C6408">
        <w:rPr>
          <w:szCs w:val="24"/>
          <w:lang w:val="fi-FI" w:bidi="bn-IN"/>
        </w:rPr>
        <w:t>Bridion</w:t>
      </w:r>
      <w:proofErr w:type="spellEnd"/>
      <w:r w:rsidR="008A46D1" w:rsidRPr="003C6408">
        <w:rPr>
          <w:szCs w:val="24"/>
          <w:lang w:val="fi-FI" w:bidi="bn-IN"/>
        </w:rPr>
        <w:t>-valmistetta</w:t>
      </w:r>
    </w:p>
    <w:p w14:paraId="205FB22B" w14:textId="77777777" w:rsidR="00FD5A06" w:rsidRPr="003C6408" w:rsidRDefault="00FD5A06" w:rsidP="00D64C4B">
      <w:pPr>
        <w:numPr>
          <w:ilvl w:val="0"/>
          <w:numId w:val="20"/>
        </w:numPr>
        <w:tabs>
          <w:tab w:val="clear" w:pos="567"/>
          <w:tab w:val="clear" w:pos="720"/>
        </w:tabs>
        <w:spacing w:line="240" w:lineRule="auto"/>
        <w:ind w:left="562" w:hanging="562"/>
        <w:rPr>
          <w:lang w:val="fi-FI"/>
        </w:rPr>
      </w:pPr>
      <w:r w:rsidRPr="003C6408">
        <w:rPr>
          <w:szCs w:val="24"/>
          <w:lang w:val="fi-FI" w:bidi="bn-IN"/>
        </w:rPr>
        <w:t xml:space="preserve">Miten </w:t>
      </w:r>
      <w:proofErr w:type="spellStart"/>
      <w:r w:rsidRPr="003C6408">
        <w:rPr>
          <w:szCs w:val="24"/>
          <w:lang w:val="fi-FI" w:bidi="bn-IN"/>
        </w:rPr>
        <w:t>Bridion</w:t>
      </w:r>
      <w:proofErr w:type="spellEnd"/>
      <w:r w:rsidR="008A46D1" w:rsidRPr="003C6408">
        <w:rPr>
          <w:szCs w:val="24"/>
          <w:lang w:val="fi-FI" w:bidi="bn-IN"/>
        </w:rPr>
        <w:t>-valmistetta</w:t>
      </w:r>
      <w:r w:rsidRPr="003C6408">
        <w:rPr>
          <w:szCs w:val="24"/>
          <w:lang w:val="fi-FI" w:bidi="bn-IN"/>
        </w:rPr>
        <w:t xml:space="preserve"> annetaan</w:t>
      </w:r>
    </w:p>
    <w:p w14:paraId="1242DF36" w14:textId="77777777" w:rsidR="00FD5A06" w:rsidRPr="003C6408" w:rsidRDefault="00FD5A06" w:rsidP="00D64C4B">
      <w:pPr>
        <w:numPr>
          <w:ilvl w:val="0"/>
          <w:numId w:val="20"/>
        </w:numPr>
        <w:tabs>
          <w:tab w:val="clear" w:pos="567"/>
          <w:tab w:val="clear" w:pos="720"/>
        </w:tabs>
        <w:spacing w:line="240" w:lineRule="auto"/>
        <w:ind w:left="562" w:hanging="562"/>
        <w:rPr>
          <w:lang w:val="fi-FI"/>
        </w:rPr>
      </w:pPr>
      <w:r w:rsidRPr="003C6408">
        <w:rPr>
          <w:szCs w:val="24"/>
          <w:lang w:val="fi-FI" w:bidi="bn-IN"/>
        </w:rPr>
        <w:t>Mahdolliset haittavaikutukset</w:t>
      </w:r>
    </w:p>
    <w:p w14:paraId="2A79C7F3" w14:textId="77777777" w:rsidR="00FD5A06" w:rsidRPr="003C6408" w:rsidRDefault="00FD5A06" w:rsidP="00D64C4B">
      <w:pPr>
        <w:numPr>
          <w:ilvl w:val="0"/>
          <w:numId w:val="20"/>
        </w:numPr>
        <w:tabs>
          <w:tab w:val="clear" w:pos="567"/>
          <w:tab w:val="clear" w:pos="720"/>
        </w:tabs>
        <w:spacing w:line="240" w:lineRule="auto"/>
        <w:ind w:left="562" w:hanging="562"/>
        <w:rPr>
          <w:lang w:val="fi-FI"/>
        </w:rPr>
      </w:pPr>
      <w:proofErr w:type="spellStart"/>
      <w:r w:rsidRPr="003C6408">
        <w:rPr>
          <w:szCs w:val="24"/>
          <w:lang w:val="fi-FI" w:bidi="bn-IN"/>
        </w:rPr>
        <w:t>Bridion</w:t>
      </w:r>
      <w:proofErr w:type="spellEnd"/>
      <w:r w:rsidR="008A46D1" w:rsidRPr="003C6408">
        <w:rPr>
          <w:szCs w:val="24"/>
          <w:lang w:val="fi-FI" w:bidi="bn-IN"/>
        </w:rPr>
        <w:t>-valmisteen</w:t>
      </w:r>
      <w:r w:rsidRPr="003C6408">
        <w:rPr>
          <w:szCs w:val="24"/>
          <w:lang w:val="fi-FI" w:bidi="bn-IN"/>
        </w:rPr>
        <w:t xml:space="preserve"> säilyttäminen</w:t>
      </w:r>
    </w:p>
    <w:p w14:paraId="1CF88AFF" w14:textId="77777777" w:rsidR="00FD5A06" w:rsidRPr="003C6408" w:rsidRDefault="00213F67" w:rsidP="00D64C4B">
      <w:pPr>
        <w:numPr>
          <w:ilvl w:val="0"/>
          <w:numId w:val="20"/>
        </w:numPr>
        <w:tabs>
          <w:tab w:val="clear" w:pos="567"/>
          <w:tab w:val="clear" w:pos="720"/>
        </w:tabs>
        <w:spacing w:line="240" w:lineRule="auto"/>
        <w:ind w:left="562" w:hanging="562"/>
        <w:rPr>
          <w:lang w:val="fi-FI"/>
        </w:rPr>
      </w:pPr>
      <w:r w:rsidRPr="003C6408">
        <w:rPr>
          <w:szCs w:val="24"/>
          <w:lang w:val="fi-FI" w:bidi="bn-IN"/>
        </w:rPr>
        <w:t>Pakkauksen sisältö ja m</w:t>
      </w:r>
      <w:r w:rsidR="00FD5A06" w:rsidRPr="003C6408">
        <w:rPr>
          <w:szCs w:val="24"/>
          <w:lang w:val="fi-FI" w:bidi="bn-IN"/>
        </w:rPr>
        <w:t>uuta tietoa</w:t>
      </w:r>
    </w:p>
    <w:p w14:paraId="05F92AB0" w14:textId="77777777" w:rsidR="00FD5A06" w:rsidRPr="003C6408" w:rsidRDefault="00FD5A06" w:rsidP="00D64C4B">
      <w:pPr>
        <w:numPr>
          <w:ilvl w:val="12"/>
          <w:numId w:val="0"/>
        </w:numPr>
        <w:tabs>
          <w:tab w:val="clear" w:pos="567"/>
        </w:tabs>
        <w:spacing w:line="240" w:lineRule="auto"/>
        <w:rPr>
          <w:szCs w:val="24"/>
          <w:lang w:val="fi-FI" w:bidi="bn-IN"/>
        </w:rPr>
      </w:pPr>
    </w:p>
    <w:p w14:paraId="42E75171" w14:textId="77777777" w:rsidR="00FD5A06" w:rsidRPr="003C6408" w:rsidRDefault="00FD5A06" w:rsidP="00D64C4B">
      <w:pPr>
        <w:numPr>
          <w:ilvl w:val="12"/>
          <w:numId w:val="0"/>
        </w:numPr>
        <w:tabs>
          <w:tab w:val="clear" w:pos="567"/>
        </w:tabs>
        <w:spacing w:line="240" w:lineRule="auto"/>
        <w:rPr>
          <w:szCs w:val="24"/>
          <w:lang w:val="fi-FI" w:bidi="bn-IN"/>
        </w:rPr>
      </w:pPr>
    </w:p>
    <w:p w14:paraId="3F2C3C09" w14:textId="77777777" w:rsidR="00FD5A06" w:rsidRPr="003C6408" w:rsidRDefault="00AB24A5" w:rsidP="00AB24A5">
      <w:pPr>
        <w:keepNext/>
        <w:keepLines/>
        <w:tabs>
          <w:tab w:val="clear" w:pos="567"/>
        </w:tabs>
        <w:spacing w:line="240" w:lineRule="auto"/>
        <w:rPr>
          <w:b/>
          <w:snapToGrid/>
          <w:lang w:val="fi-FI" w:eastAsia="en-US"/>
        </w:rPr>
      </w:pPr>
      <w:r w:rsidRPr="003C6408">
        <w:rPr>
          <w:b/>
          <w:snapToGrid/>
          <w:lang w:val="fi-FI" w:eastAsia="en-US"/>
        </w:rPr>
        <w:t>1.</w:t>
      </w:r>
      <w:r w:rsidRPr="003C6408">
        <w:rPr>
          <w:b/>
          <w:snapToGrid/>
          <w:lang w:val="fi-FI" w:eastAsia="en-US"/>
        </w:rPr>
        <w:tab/>
      </w:r>
      <w:r w:rsidR="00FD5A06" w:rsidRPr="003C6408">
        <w:rPr>
          <w:b/>
          <w:snapToGrid/>
          <w:lang w:val="fi-FI" w:eastAsia="en-US"/>
        </w:rPr>
        <w:t>M</w:t>
      </w:r>
      <w:r w:rsidR="00345B81" w:rsidRPr="003C6408">
        <w:rPr>
          <w:b/>
          <w:snapToGrid/>
          <w:lang w:val="fi-FI" w:eastAsia="en-US"/>
        </w:rPr>
        <w:t xml:space="preserve">itä </w:t>
      </w:r>
      <w:proofErr w:type="spellStart"/>
      <w:r w:rsidR="00345B81" w:rsidRPr="003C6408">
        <w:rPr>
          <w:b/>
          <w:snapToGrid/>
          <w:lang w:val="fi-FI" w:eastAsia="en-US"/>
        </w:rPr>
        <w:t>Bridion</w:t>
      </w:r>
      <w:proofErr w:type="spellEnd"/>
      <w:r w:rsidR="00345B81" w:rsidRPr="003C6408">
        <w:rPr>
          <w:b/>
          <w:snapToGrid/>
          <w:lang w:val="fi-FI" w:eastAsia="en-US"/>
        </w:rPr>
        <w:t xml:space="preserve"> on ja mihin sitä käytetään</w:t>
      </w:r>
    </w:p>
    <w:p w14:paraId="1F07F2E6" w14:textId="77777777" w:rsidR="00FD5A06" w:rsidRPr="003C6408" w:rsidRDefault="00FD5A06" w:rsidP="00B52C3E">
      <w:pPr>
        <w:keepNext/>
        <w:numPr>
          <w:ilvl w:val="12"/>
          <w:numId w:val="0"/>
        </w:numPr>
        <w:tabs>
          <w:tab w:val="clear" w:pos="567"/>
        </w:tabs>
        <w:spacing w:line="240" w:lineRule="auto"/>
        <w:rPr>
          <w:szCs w:val="24"/>
          <w:lang w:val="fi-FI" w:bidi="bn-IN"/>
        </w:rPr>
      </w:pPr>
    </w:p>
    <w:p w14:paraId="0EFE1BED" w14:textId="77777777" w:rsidR="006302E8" w:rsidRPr="003C6408" w:rsidRDefault="006302E8" w:rsidP="00B52C3E">
      <w:pPr>
        <w:keepNext/>
        <w:numPr>
          <w:ilvl w:val="12"/>
          <w:numId w:val="0"/>
        </w:numPr>
        <w:tabs>
          <w:tab w:val="clear" w:pos="567"/>
        </w:tabs>
        <w:spacing w:line="240" w:lineRule="auto"/>
        <w:ind w:right="-2"/>
        <w:rPr>
          <w:szCs w:val="24"/>
          <w:lang w:val="fi-FI" w:bidi="bn-IN"/>
        </w:rPr>
      </w:pPr>
      <w:r w:rsidRPr="003C6408">
        <w:rPr>
          <w:b/>
          <w:szCs w:val="24"/>
          <w:lang w:val="fi-FI" w:bidi="bn-IN"/>
        </w:rPr>
        <w:t xml:space="preserve">Mitä </w:t>
      </w:r>
      <w:proofErr w:type="spellStart"/>
      <w:r w:rsidRPr="003C6408">
        <w:rPr>
          <w:b/>
          <w:szCs w:val="24"/>
          <w:lang w:val="fi-FI" w:bidi="bn-IN"/>
        </w:rPr>
        <w:t>Bridion</w:t>
      </w:r>
      <w:proofErr w:type="spellEnd"/>
      <w:r w:rsidRPr="003C6408">
        <w:rPr>
          <w:b/>
          <w:szCs w:val="24"/>
          <w:lang w:val="fi-FI" w:bidi="bn-IN"/>
        </w:rPr>
        <w:t xml:space="preserve"> on</w:t>
      </w:r>
    </w:p>
    <w:p w14:paraId="458219AE" w14:textId="77777777" w:rsidR="00000A68" w:rsidRPr="003C6408" w:rsidRDefault="00FD5A06" w:rsidP="00D64C4B">
      <w:pPr>
        <w:numPr>
          <w:ilvl w:val="12"/>
          <w:numId w:val="0"/>
        </w:numPr>
        <w:tabs>
          <w:tab w:val="clear" w:pos="567"/>
        </w:tabs>
        <w:spacing w:line="240" w:lineRule="auto"/>
        <w:ind w:right="-2"/>
        <w:rPr>
          <w:szCs w:val="24"/>
          <w:lang w:val="fi-FI" w:bidi="bn-IN"/>
        </w:rPr>
      </w:pPr>
      <w:proofErr w:type="spellStart"/>
      <w:r w:rsidRPr="003C6408">
        <w:rPr>
          <w:szCs w:val="24"/>
          <w:lang w:val="fi-FI" w:bidi="bn-IN"/>
        </w:rPr>
        <w:t>Bridion</w:t>
      </w:r>
      <w:proofErr w:type="spellEnd"/>
      <w:r w:rsidR="006302E8" w:rsidRPr="003C6408">
        <w:rPr>
          <w:szCs w:val="24"/>
          <w:lang w:val="fi-FI" w:bidi="bn-IN"/>
        </w:rPr>
        <w:t xml:space="preserve"> sisältää vaikuttavana aineena </w:t>
      </w:r>
      <w:proofErr w:type="spellStart"/>
      <w:r w:rsidR="006302E8" w:rsidRPr="003C6408">
        <w:rPr>
          <w:szCs w:val="24"/>
          <w:lang w:val="fi-FI" w:bidi="bn-IN"/>
        </w:rPr>
        <w:t>sugammadeksia</w:t>
      </w:r>
      <w:proofErr w:type="spellEnd"/>
      <w:r w:rsidR="006302E8" w:rsidRPr="003C6408">
        <w:rPr>
          <w:szCs w:val="24"/>
          <w:lang w:val="fi-FI" w:bidi="bn-IN"/>
        </w:rPr>
        <w:t xml:space="preserve">. </w:t>
      </w:r>
      <w:proofErr w:type="spellStart"/>
      <w:r w:rsidR="006302E8" w:rsidRPr="003C6408">
        <w:rPr>
          <w:szCs w:val="24"/>
          <w:lang w:val="fi-FI" w:bidi="bn-IN"/>
        </w:rPr>
        <w:t>Bridion</w:t>
      </w:r>
      <w:proofErr w:type="spellEnd"/>
      <w:r w:rsidRPr="003C6408">
        <w:rPr>
          <w:b/>
          <w:szCs w:val="24"/>
          <w:lang w:val="fi-FI" w:bidi="bn-IN"/>
        </w:rPr>
        <w:t xml:space="preserve"> </w:t>
      </w:r>
      <w:r w:rsidRPr="003C6408">
        <w:rPr>
          <w:szCs w:val="24"/>
          <w:lang w:val="fi-FI" w:bidi="bn-IN"/>
        </w:rPr>
        <w:t xml:space="preserve">kuuluu </w:t>
      </w:r>
      <w:r w:rsidRPr="003C6408">
        <w:rPr>
          <w:i/>
          <w:iCs/>
          <w:szCs w:val="24"/>
          <w:lang w:val="fi-FI" w:bidi="bn-IN"/>
        </w:rPr>
        <w:t>selektiivisten relaksantteja sitovien lääkeaineiden</w:t>
      </w:r>
      <w:r w:rsidRPr="003C6408">
        <w:rPr>
          <w:szCs w:val="24"/>
          <w:lang w:val="fi-FI" w:bidi="bn-IN"/>
        </w:rPr>
        <w:t xml:space="preserve"> ryhmään</w:t>
      </w:r>
      <w:r w:rsidR="006302E8" w:rsidRPr="003C6408">
        <w:rPr>
          <w:szCs w:val="24"/>
          <w:lang w:val="fi-FI" w:bidi="bn-IN"/>
        </w:rPr>
        <w:t xml:space="preserve">, sillä se toimii vain tiettyjen lihasrelaksanttien, </w:t>
      </w:r>
      <w:proofErr w:type="spellStart"/>
      <w:r w:rsidR="006302E8" w:rsidRPr="003C6408">
        <w:rPr>
          <w:szCs w:val="24"/>
          <w:lang w:val="fi-FI" w:bidi="bn-IN"/>
        </w:rPr>
        <w:t>rokuronibromidi</w:t>
      </w:r>
      <w:r w:rsidR="00CF0D96" w:rsidRPr="003C6408">
        <w:rPr>
          <w:szCs w:val="24"/>
          <w:lang w:val="fi-FI" w:bidi="bn-IN"/>
        </w:rPr>
        <w:t>n</w:t>
      </w:r>
      <w:proofErr w:type="spellEnd"/>
      <w:r w:rsidR="006302E8" w:rsidRPr="003C6408">
        <w:rPr>
          <w:szCs w:val="24"/>
          <w:lang w:val="fi-FI" w:bidi="bn-IN"/>
        </w:rPr>
        <w:t xml:space="preserve"> ja </w:t>
      </w:r>
      <w:proofErr w:type="spellStart"/>
      <w:r w:rsidR="006302E8" w:rsidRPr="003C6408">
        <w:rPr>
          <w:szCs w:val="24"/>
          <w:lang w:val="fi-FI" w:bidi="bn-IN"/>
        </w:rPr>
        <w:t>vekuronibromidi</w:t>
      </w:r>
      <w:r w:rsidR="00CF0D96" w:rsidRPr="003C6408">
        <w:rPr>
          <w:szCs w:val="24"/>
          <w:lang w:val="fi-FI" w:bidi="bn-IN"/>
        </w:rPr>
        <w:t>n</w:t>
      </w:r>
      <w:proofErr w:type="spellEnd"/>
      <w:r w:rsidR="006302E8" w:rsidRPr="003C6408">
        <w:rPr>
          <w:szCs w:val="24"/>
          <w:lang w:val="fi-FI" w:bidi="bn-IN"/>
        </w:rPr>
        <w:t>, kanssa</w:t>
      </w:r>
      <w:r w:rsidRPr="003C6408">
        <w:rPr>
          <w:szCs w:val="24"/>
          <w:lang w:val="fi-FI" w:bidi="bn-IN"/>
        </w:rPr>
        <w:t>.</w:t>
      </w:r>
    </w:p>
    <w:p w14:paraId="2B200619" w14:textId="77777777" w:rsidR="00FD5A06" w:rsidRPr="003C6408" w:rsidRDefault="00FD5A06" w:rsidP="00D64C4B">
      <w:pPr>
        <w:numPr>
          <w:ilvl w:val="12"/>
          <w:numId w:val="0"/>
        </w:numPr>
        <w:tabs>
          <w:tab w:val="clear" w:pos="567"/>
        </w:tabs>
        <w:spacing w:line="240" w:lineRule="auto"/>
        <w:ind w:right="-2"/>
        <w:rPr>
          <w:szCs w:val="24"/>
          <w:lang w:val="fi-FI" w:bidi="bn-IN"/>
        </w:rPr>
      </w:pPr>
      <w:r w:rsidRPr="003C6408">
        <w:rPr>
          <w:szCs w:val="24"/>
          <w:lang w:val="fi-FI" w:bidi="bn-IN"/>
        </w:rPr>
        <w:t xml:space="preserve"> </w:t>
      </w:r>
    </w:p>
    <w:p w14:paraId="0696B76A" w14:textId="77777777" w:rsidR="006302E8" w:rsidRPr="003C6408" w:rsidRDefault="006302E8" w:rsidP="00B52C3E">
      <w:pPr>
        <w:keepNext/>
        <w:numPr>
          <w:ilvl w:val="12"/>
          <w:numId w:val="0"/>
        </w:numPr>
        <w:tabs>
          <w:tab w:val="clear" w:pos="567"/>
        </w:tabs>
        <w:spacing w:line="240" w:lineRule="auto"/>
        <w:rPr>
          <w:b/>
          <w:szCs w:val="24"/>
          <w:lang w:val="fi-FI" w:bidi="bn-IN"/>
        </w:rPr>
      </w:pPr>
      <w:r w:rsidRPr="003C6408">
        <w:rPr>
          <w:b/>
          <w:szCs w:val="24"/>
          <w:lang w:val="fi-FI" w:bidi="bn-IN"/>
        </w:rPr>
        <w:t xml:space="preserve">Mihin </w:t>
      </w:r>
      <w:proofErr w:type="spellStart"/>
      <w:r w:rsidRPr="003C6408">
        <w:rPr>
          <w:b/>
          <w:szCs w:val="24"/>
          <w:lang w:val="fi-FI" w:bidi="bn-IN"/>
        </w:rPr>
        <w:t>Bridion</w:t>
      </w:r>
      <w:proofErr w:type="spellEnd"/>
      <w:r w:rsidR="003D37F9" w:rsidRPr="003C6408">
        <w:rPr>
          <w:b/>
          <w:szCs w:val="24"/>
          <w:lang w:val="fi-FI" w:bidi="bn-IN"/>
        </w:rPr>
        <w:t>-valmistetta</w:t>
      </w:r>
      <w:r w:rsidRPr="003C6408">
        <w:rPr>
          <w:b/>
          <w:szCs w:val="24"/>
          <w:lang w:val="fi-FI" w:bidi="bn-IN"/>
        </w:rPr>
        <w:t xml:space="preserve"> käytetään</w:t>
      </w:r>
    </w:p>
    <w:p w14:paraId="5F07182D" w14:textId="77777777" w:rsidR="00FD5A06" w:rsidRPr="003C6408" w:rsidRDefault="00FD5A06" w:rsidP="00D64C4B">
      <w:pPr>
        <w:numPr>
          <w:ilvl w:val="12"/>
          <w:numId w:val="0"/>
        </w:numPr>
        <w:tabs>
          <w:tab w:val="clear" w:pos="567"/>
        </w:tabs>
        <w:spacing w:line="240" w:lineRule="auto"/>
        <w:ind w:right="-2"/>
        <w:rPr>
          <w:szCs w:val="24"/>
          <w:lang w:val="fi-FI" w:bidi="bn-IN"/>
        </w:rPr>
      </w:pPr>
      <w:r w:rsidRPr="003C6408">
        <w:rPr>
          <w:szCs w:val="24"/>
          <w:lang w:val="fi-FI" w:bidi="bn-IN"/>
        </w:rPr>
        <w:t>Kun sinulle tehdään jonkin tyyppi</w:t>
      </w:r>
      <w:r w:rsidR="006302E8" w:rsidRPr="003C6408">
        <w:rPr>
          <w:szCs w:val="24"/>
          <w:lang w:val="fi-FI" w:bidi="bn-IN"/>
        </w:rPr>
        <w:t>siä</w:t>
      </w:r>
      <w:r w:rsidRPr="003C6408">
        <w:rPr>
          <w:szCs w:val="24"/>
          <w:lang w:val="fi-FI" w:bidi="bn-IN"/>
        </w:rPr>
        <w:t xml:space="preserve"> leikkau</w:t>
      </w:r>
      <w:r w:rsidR="006302E8" w:rsidRPr="003C6408">
        <w:rPr>
          <w:szCs w:val="24"/>
          <w:lang w:val="fi-FI" w:bidi="bn-IN"/>
        </w:rPr>
        <w:t>k</w:t>
      </w:r>
      <w:r w:rsidRPr="003C6408">
        <w:rPr>
          <w:szCs w:val="24"/>
          <w:lang w:val="fi-FI" w:bidi="bn-IN"/>
        </w:rPr>
        <w:t>s</w:t>
      </w:r>
      <w:r w:rsidR="006302E8" w:rsidRPr="003C6408">
        <w:rPr>
          <w:szCs w:val="24"/>
          <w:lang w:val="fi-FI" w:bidi="bn-IN"/>
        </w:rPr>
        <w:t>ia</w:t>
      </w:r>
      <w:r w:rsidRPr="003C6408">
        <w:rPr>
          <w:szCs w:val="24"/>
          <w:lang w:val="fi-FI" w:bidi="bn-IN"/>
        </w:rPr>
        <w:t xml:space="preserve">, lihakset on lamattava täysin. Kirurgin on näin helpompi tehdä leikkaus. Sinulle annettava yleisanestesia sisältää tämän vuoksi lihaksia lamaavia lääkkeitä. Niitä kutsutaan </w:t>
      </w:r>
      <w:r w:rsidRPr="003C6408">
        <w:rPr>
          <w:i/>
          <w:iCs/>
          <w:szCs w:val="24"/>
          <w:lang w:val="fi-FI" w:bidi="bn-IN"/>
        </w:rPr>
        <w:t>lihasrelaksanteiksi</w:t>
      </w:r>
      <w:r w:rsidRPr="003C6408">
        <w:rPr>
          <w:szCs w:val="24"/>
          <w:lang w:val="fi-FI" w:bidi="bn-IN"/>
        </w:rPr>
        <w:t xml:space="preserve">, joita ovat esimerkiksi </w:t>
      </w:r>
      <w:proofErr w:type="spellStart"/>
      <w:r w:rsidRPr="003C6408">
        <w:rPr>
          <w:szCs w:val="24"/>
          <w:lang w:val="fi-FI" w:bidi="bn-IN"/>
        </w:rPr>
        <w:t>rokuronibromidi</w:t>
      </w:r>
      <w:proofErr w:type="spellEnd"/>
      <w:r w:rsidRPr="003C6408">
        <w:rPr>
          <w:szCs w:val="24"/>
          <w:lang w:val="fi-FI" w:bidi="bn-IN"/>
        </w:rPr>
        <w:t xml:space="preserve"> ja </w:t>
      </w:r>
      <w:proofErr w:type="spellStart"/>
      <w:r w:rsidRPr="003C6408">
        <w:rPr>
          <w:szCs w:val="24"/>
          <w:lang w:val="fi-FI" w:bidi="bn-IN"/>
        </w:rPr>
        <w:t>vekuronibromidi</w:t>
      </w:r>
      <w:proofErr w:type="spellEnd"/>
      <w:r w:rsidRPr="003C6408">
        <w:rPr>
          <w:szCs w:val="24"/>
          <w:lang w:val="fi-FI" w:bidi="bn-IN"/>
        </w:rPr>
        <w:t>. Koska nämä lääkkeet lamaavat myös hengityslihakset, sinua on autettava hengittämään (hengityskoneella) leikkauksen aikana ja sen jälkeen, kunnes pystyt jälleen hengittämään itse.</w:t>
      </w:r>
    </w:p>
    <w:p w14:paraId="429CB3A4" w14:textId="2749B59C" w:rsidR="00A527FD" w:rsidRPr="003C6408" w:rsidRDefault="006302E8" w:rsidP="00D64C4B">
      <w:pPr>
        <w:numPr>
          <w:ilvl w:val="12"/>
          <w:numId w:val="0"/>
        </w:numPr>
        <w:tabs>
          <w:tab w:val="clear" w:pos="567"/>
        </w:tabs>
        <w:spacing w:line="240" w:lineRule="auto"/>
        <w:ind w:right="-2"/>
        <w:rPr>
          <w:szCs w:val="24"/>
          <w:lang w:val="fi-FI" w:bidi="bn-IN"/>
        </w:rPr>
      </w:pPr>
      <w:proofErr w:type="spellStart"/>
      <w:r w:rsidRPr="003C6408">
        <w:rPr>
          <w:szCs w:val="24"/>
          <w:lang w:val="fi-FI" w:bidi="bn-IN"/>
        </w:rPr>
        <w:t>Bridion</w:t>
      </w:r>
      <w:proofErr w:type="spellEnd"/>
      <w:r w:rsidR="003D37F9" w:rsidRPr="003C6408">
        <w:rPr>
          <w:szCs w:val="24"/>
          <w:lang w:val="fi-FI" w:bidi="bn-IN"/>
        </w:rPr>
        <w:t>-valmistetta</w:t>
      </w:r>
      <w:r w:rsidRPr="003C6408">
        <w:rPr>
          <w:szCs w:val="24"/>
          <w:lang w:val="fi-FI" w:bidi="bn-IN"/>
        </w:rPr>
        <w:t xml:space="preserve"> annetaan nopeuttamaan palautumista lihasrelaksantin vaikutuksesta leikkauksen lopussa, jotta voit nopeammin hengittää jälleen itse. Se saa tämän aikaan yhdistymällä elimistössäsi olevaan </w:t>
      </w:r>
      <w:proofErr w:type="spellStart"/>
      <w:r w:rsidRPr="003C6408">
        <w:rPr>
          <w:szCs w:val="24"/>
          <w:lang w:val="fi-FI" w:bidi="bn-IN"/>
        </w:rPr>
        <w:t>rokuronibromidiin</w:t>
      </w:r>
      <w:proofErr w:type="spellEnd"/>
      <w:r w:rsidRPr="003C6408">
        <w:rPr>
          <w:szCs w:val="24"/>
          <w:lang w:val="fi-FI" w:bidi="bn-IN"/>
        </w:rPr>
        <w:t xml:space="preserve"> tai </w:t>
      </w:r>
      <w:proofErr w:type="spellStart"/>
      <w:r w:rsidRPr="003C6408">
        <w:rPr>
          <w:szCs w:val="24"/>
          <w:lang w:val="fi-FI" w:bidi="bn-IN"/>
        </w:rPr>
        <w:t>vekuronibromidiin</w:t>
      </w:r>
      <w:proofErr w:type="spellEnd"/>
      <w:r w:rsidRPr="003C6408">
        <w:rPr>
          <w:szCs w:val="24"/>
          <w:lang w:val="fi-FI" w:bidi="bn-IN"/>
        </w:rPr>
        <w:t>. Sitä voidaan käyttää aikuisille</w:t>
      </w:r>
      <w:r w:rsidR="00E97BB5" w:rsidRPr="003C6408">
        <w:rPr>
          <w:szCs w:val="24"/>
          <w:lang w:val="fi-FI" w:bidi="bn-IN"/>
        </w:rPr>
        <w:t>,</w:t>
      </w:r>
      <w:r w:rsidRPr="003C6408">
        <w:rPr>
          <w:szCs w:val="24"/>
          <w:lang w:val="fi-FI" w:bidi="bn-IN"/>
        </w:rPr>
        <w:t xml:space="preserve"> kun on käytetty </w:t>
      </w:r>
      <w:proofErr w:type="spellStart"/>
      <w:r w:rsidRPr="003C6408">
        <w:rPr>
          <w:szCs w:val="24"/>
          <w:lang w:val="fi-FI" w:bidi="bn-IN"/>
        </w:rPr>
        <w:t>rokuronibromidia</w:t>
      </w:r>
      <w:proofErr w:type="spellEnd"/>
      <w:r w:rsidRPr="003C6408">
        <w:rPr>
          <w:szCs w:val="24"/>
          <w:lang w:val="fi-FI" w:bidi="bn-IN"/>
        </w:rPr>
        <w:t xml:space="preserve"> tai </w:t>
      </w:r>
      <w:proofErr w:type="spellStart"/>
      <w:r w:rsidRPr="003C6408">
        <w:rPr>
          <w:szCs w:val="24"/>
          <w:lang w:val="fi-FI" w:bidi="bn-IN"/>
        </w:rPr>
        <w:t>vekuronibromidia</w:t>
      </w:r>
      <w:proofErr w:type="spellEnd"/>
      <w:r w:rsidR="00A527FD" w:rsidRPr="003C6408">
        <w:rPr>
          <w:szCs w:val="24"/>
          <w:lang w:val="fi-FI" w:bidi="bn-IN"/>
        </w:rPr>
        <w:t>.</w:t>
      </w:r>
    </w:p>
    <w:p w14:paraId="2E3758CE" w14:textId="5146D560" w:rsidR="00AB24A5" w:rsidRPr="003C6408" w:rsidRDefault="001472C3" w:rsidP="00D64C4B">
      <w:pPr>
        <w:numPr>
          <w:ilvl w:val="12"/>
          <w:numId w:val="0"/>
        </w:numPr>
        <w:tabs>
          <w:tab w:val="clear" w:pos="567"/>
        </w:tabs>
        <w:spacing w:line="240" w:lineRule="auto"/>
        <w:ind w:right="-2"/>
        <w:rPr>
          <w:szCs w:val="24"/>
          <w:lang w:val="fi-FI" w:bidi="bn-IN"/>
        </w:rPr>
      </w:pPr>
      <w:r w:rsidRPr="003C6408">
        <w:rPr>
          <w:szCs w:val="24"/>
          <w:lang w:val="fi-FI" w:bidi="bn-IN"/>
        </w:rPr>
        <w:t>Valmistetta voidaan käyttää vastasyntyneille, imeväisille</w:t>
      </w:r>
      <w:r w:rsidR="00283607" w:rsidRPr="003C6408">
        <w:rPr>
          <w:szCs w:val="24"/>
          <w:lang w:val="fi-FI" w:bidi="bn-IN"/>
        </w:rPr>
        <w:t xml:space="preserve">, taaperoille, </w:t>
      </w:r>
      <w:r w:rsidR="006302E8" w:rsidRPr="003C6408">
        <w:rPr>
          <w:szCs w:val="24"/>
          <w:lang w:val="fi-FI" w:bidi="bn-IN"/>
        </w:rPr>
        <w:t>lapsille ja nuorille (</w:t>
      </w:r>
      <w:r w:rsidR="00283607" w:rsidRPr="003C6408">
        <w:rPr>
          <w:szCs w:val="24"/>
          <w:lang w:val="fi-FI" w:bidi="bn-IN"/>
        </w:rPr>
        <w:t xml:space="preserve">vastasyntyneistä </w:t>
      </w:r>
      <w:r w:rsidR="006302E8" w:rsidRPr="003C6408">
        <w:rPr>
          <w:szCs w:val="24"/>
          <w:lang w:val="fi-FI" w:bidi="bn-IN"/>
        </w:rPr>
        <w:t>17-vuotiai</w:t>
      </w:r>
      <w:r w:rsidR="00BE09F9" w:rsidRPr="003C6408">
        <w:rPr>
          <w:szCs w:val="24"/>
          <w:lang w:val="fi-FI" w:bidi="bn-IN"/>
        </w:rPr>
        <w:t>siin</w:t>
      </w:r>
      <w:r w:rsidR="006302E8" w:rsidRPr="003C6408">
        <w:rPr>
          <w:szCs w:val="24"/>
          <w:lang w:val="fi-FI" w:bidi="bn-IN"/>
        </w:rPr>
        <w:t>)</w:t>
      </w:r>
      <w:r w:rsidR="00E97BB5" w:rsidRPr="003C6408">
        <w:rPr>
          <w:szCs w:val="24"/>
          <w:lang w:val="fi-FI" w:bidi="bn-IN"/>
        </w:rPr>
        <w:t>,</w:t>
      </w:r>
      <w:r w:rsidR="006302E8" w:rsidRPr="003C6408">
        <w:rPr>
          <w:szCs w:val="24"/>
          <w:lang w:val="fi-FI" w:bidi="bn-IN"/>
        </w:rPr>
        <w:t xml:space="preserve"> kun on käytetty</w:t>
      </w:r>
      <w:r w:rsidR="00737035" w:rsidRPr="003C6408">
        <w:rPr>
          <w:szCs w:val="24"/>
          <w:lang w:val="fi-FI" w:bidi="bn-IN"/>
        </w:rPr>
        <w:t xml:space="preserve"> </w:t>
      </w:r>
      <w:proofErr w:type="spellStart"/>
      <w:r w:rsidR="00737035" w:rsidRPr="003C6408">
        <w:rPr>
          <w:szCs w:val="24"/>
          <w:lang w:val="fi-FI" w:bidi="bn-IN"/>
        </w:rPr>
        <w:t>rokuronibromidia</w:t>
      </w:r>
      <w:proofErr w:type="spellEnd"/>
      <w:r w:rsidR="00096343" w:rsidRPr="003C6408">
        <w:rPr>
          <w:szCs w:val="24"/>
          <w:lang w:val="fi-FI" w:bidi="bn-IN"/>
        </w:rPr>
        <w:t>.</w:t>
      </w:r>
    </w:p>
    <w:p w14:paraId="1C56A43D" w14:textId="77777777" w:rsidR="00AB24A5" w:rsidRPr="003C6408" w:rsidRDefault="00AB24A5" w:rsidP="00D64C4B">
      <w:pPr>
        <w:numPr>
          <w:ilvl w:val="12"/>
          <w:numId w:val="0"/>
        </w:numPr>
        <w:tabs>
          <w:tab w:val="clear" w:pos="567"/>
        </w:tabs>
        <w:spacing w:line="240" w:lineRule="auto"/>
        <w:ind w:right="-2"/>
        <w:rPr>
          <w:szCs w:val="24"/>
          <w:lang w:val="fi-FI" w:bidi="bn-IN"/>
        </w:rPr>
      </w:pPr>
    </w:p>
    <w:p w14:paraId="42E783FD" w14:textId="77777777" w:rsidR="00AB24A5" w:rsidRPr="003C6408" w:rsidRDefault="00AB24A5" w:rsidP="00D64C4B">
      <w:pPr>
        <w:numPr>
          <w:ilvl w:val="12"/>
          <w:numId w:val="0"/>
        </w:numPr>
        <w:tabs>
          <w:tab w:val="clear" w:pos="567"/>
        </w:tabs>
        <w:spacing w:line="240" w:lineRule="auto"/>
        <w:ind w:right="-2"/>
        <w:rPr>
          <w:szCs w:val="24"/>
          <w:lang w:val="fi-FI" w:bidi="bn-IN"/>
        </w:rPr>
      </w:pPr>
    </w:p>
    <w:p w14:paraId="46BF53DB" w14:textId="77777777" w:rsidR="00ED2402" w:rsidRPr="003C6408" w:rsidRDefault="00AB24A5" w:rsidP="00AB24A5">
      <w:pPr>
        <w:numPr>
          <w:ilvl w:val="12"/>
          <w:numId w:val="0"/>
        </w:numPr>
        <w:tabs>
          <w:tab w:val="clear" w:pos="567"/>
        </w:tabs>
        <w:spacing w:line="240" w:lineRule="auto"/>
        <w:ind w:right="-2"/>
        <w:rPr>
          <w:b/>
          <w:bCs/>
          <w:szCs w:val="24"/>
          <w:lang w:val="fi-FI" w:bidi="bn-IN"/>
        </w:rPr>
      </w:pPr>
      <w:r w:rsidRPr="003C6408">
        <w:rPr>
          <w:b/>
          <w:bCs/>
          <w:szCs w:val="24"/>
          <w:lang w:val="fi-FI" w:bidi="bn-IN"/>
        </w:rPr>
        <w:t>2.</w:t>
      </w:r>
      <w:r w:rsidRPr="003C6408">
        <w:rPr>
          <w:b/>
          <w:bCs/>
          <w:szCs w:val="24"/>
          <w:lang w:val="fi-FI" w:bidi="bn-IN"/>
        </w:rPr>
        <w:tab/>
        <w:t xml:space="preserve">Mitä sinun on tiedettävä, ennen kuin saat </w:t>
      </w:r>
      <w:proofErr w:type="spellStart"/>
      <w:r w:rsidRPr="003C6408">
        <w:rPr>
          <w:b/>
          <w:bCs/>
          <w:szCs w:val="24"/>
          <w:lang w:val="fi-FI" w:bidi="bn-IN"/>
        </w:rPr>
        <w:t>Bridion</w:t>
      </w:r>
      <w:proofErr w:type="spellEnd"/>
      <w:r w:rsidRPr="003C6408">
        <w:rPr>
          <w:b/>
          <w:bCs/>
          <w:szCs w:val="24"/>
          <w:lang w:val="fi-FI" w:bidi="bn-IN"/>
        </w:rPr>
        <w:t>-valmistetta</w:t>
      </w:r>
    </w:p>
    <w:p w14:paraId="3500D552" w14:textId="77777777" w:rsidR="00AB24A5" w:rsidRPr="003C6408" w:rsidRDefault="00AB24A5" w:rsidP="00AB24A5">
      <w:pPr>
        <w:numPr>
          <w:ilvl w:val="12"/>
          <w:numId w:val="0"/>
        </w:numPr>
        <w:tabs>
          <w:tab w:val="clear" w:pos="567"/>
        </w:tabs>
        <w:spacing w:line="240" w:lineRule="auto"/>
        <w:ind w:right="-2"/>
        <w:rPr>
          <w:b/>
          <w:bCs/>
          <w:szCs w:val="24"/>
          <w:lang w:val="fi-FI" w:bidi="bn-IN"/>
        </w:rPr>
      </w:pPr>
      <w:r w:rsidRPr="003C6408">
        <w:rPr>
          <w:b/>
          <w:bCs/>
          <w:szCs w:val="24"/>
          <w:lang w:val="fi-FI" w:bidi="bn-IN"/>
        </w:rPr>
        <w:t xml:space="preserve"> </w:t>
      </w:r>
    </w:p>
    <w:p w14:paraId="7C047FAE" w14:textId="77777777" w:rsidR="00FD5A06" w:rsidRPr="003C6408" w:rsidRDefault="00FD5A06" w:rsidP="00ED2402">
      <w:pPr>
        <w:keepNext/>
        <w:numPr>
          <w:ilvl w:val="12"/>
          <w:numId w:val="0"/>
        </w:numPr>
        <w:tabs>
          <w:tab w:val="clear" w:pos="567"/>
        </w:tabs>
        <w:spacing w:line="240" w:lineRule="auto"/>
        <w:outlineLvl w:val="0"/>
        <w:rPr>
          <w:b/>
          <w:snapToGrid/>
          <w:lang w:val="fi-FI" w:eastAsia="en-US"/>
        </w:rPr>
      </w:pPr>
      <w:r w:rsidRPr="003C6408">
        <w:rPr>
          <w:b/>
          <w:snapToGrid/>
          <w:lang w:val="fi-FI" w:eastAsia="en-US"/>
        </w:rPr>
        <w:t xml:space="preserve">Sinulle ei saa antaa </w:t>
      </w:r>
      <w:proofErr w:type="spellStart"/>
      <w:r w:rsidRPr="003C6408">
        <w:rPr>
          <w:b/>
          <w:snapToGrid/>
          <w:lang w:val="fi-FI" w:eastAsia="en-US"/>
        </w:rPr>
        <w:t>Bridion</w:t>
      </w:r>
      <w:proofErr w:type="spellEnd"/>
      <w:r w:rsidR="00E60754" w:rsidRPr="003C6408">
        <w:rPr>
          <w:b/>
          <w:snapToGrid/>
          <w:lang w:val="fi-FI" w:eastAsia="en-US"/>
        </w:rPr>
        <w:t>-valmistetta</w:t>
      </w:r>
    </w:p>
    <w:p w14:paraId="53A32EB2" w14:textId="77777777" w:rsidR="00FD5A06" w:rsidRPr="003C6408" w:rsidRDefault="00FD5A06" w:rsidP="00D64C4B">
      <w:pPr>
        <w:numPr>
          <w:ilvl w:val="1"/>
          <w:numId w:val="5"/>
        </w:numPr>
        <w:tabs>
          <w:tab w:val="clear" w:pos="567"/>
          <w:tab w:val="clear" w:pos="1287"/>
        </w:tabs>
        <w:spacing w:line="240" w:lineRule="auto"/>
        <w:ind w:left="567"/>
        <w:rPr>
          <w:lang w:val="fi-FI"/>
        </w:rPr>
      </w:pPr>
      <w:r w:rsidRPr="003C6408">
        <w:rPr>
          <w:szCs w:val="24"/>
          <w:lang w:val="fi-FI" w:bidi="bn-IN"/>
        </w:rPr>
        <w:t xml:space="preserve">jos olet allerginen </w:t>
      </w:r>
      <w:proofErr w:type="spellStart"/>
      <w:r w:rsidRPr="003C6408">
        <w:rPr>
          <w:szCs w:val="24"/>
          <w:lang w:val="fi-FI" w:bidi="bn-IN"/>
        </w:rPr>
        <w:t>sugammadeksille</w:t>
      </w:r>
      <w:proofErr w:type="spellEnd"/>
      <w:r w:rsidRPr="003C6408">
        <w:rPr>
          <w:szCs w:val="24"/>
          <w:lang w:val="fi-FI" w:bidi="bn-IN"/>
        </w:rPr>
        <w:t xml:space="preserve"> tai </w:t>
      </w:r>
      <w:r w:rsidR="00345B81" w:rsidRPr="003C6408">
        <w:rPr>
          <w:szCs w:val="24"/>
          <w:lang w:val="fi-FI"/>
        </w:rPr>
        <w:t xml:space="preserve">tämän lääkkeen </w:t>
      </w:r>
      <w:r w:rsidRPr="003C6408">
        <w:rPr>
          <w:szCs w:val="24"/>
          <w:lang w:val="fi-FI" w:bidi="bn-IN"/>
        </w:rPr>
        <w:t>jollekin muulle aineelle</w:t>
      </w:r>
      <w:r w:rsidR="00345B81" w:rsidRPr="003C6408">
        <w:rPr>
          <w:szCs w:val="24"/>
          <w:lang w:val="fi-FI" w:bidi="bn-IN"/>
        </w:rPr>
        <w:t xml:space="preserve"> (lueteltu kohdassa</w:t>
      </w:r>
      <w:r w:rsidR="003D5A08" w:rsidRPr="003C6408">
        <w:rPr>
          <w:szCs w:val="24"/>
          <w:lang w:val="fi-FI" w:bidi="bn-IN"/>
        </w:rPr>
        <w:t> </w:t>
      </w:r>
      <w:r w:rsidR="00345B81" w:rsidRPr="003C6408">
        <w:rPr>
          <w:szCs w:val="24"/>
          <w:lang w:val="fi-FI" w:bidi="bn-IN"/>
        </w:rPr>
        <w:t>6)</w:t>
      </w:r>
      <w:r w:rsidRPr="003C6408">
        <w:rPr>
          <w:szCs w:val="24"/>
          <w:lang w:val="fi-FI" w:bidi="bn-IN"/>
        </w:rPr>
        <w:t>.</w:t>
      </w:r>
    </w:p>
    <w:p w14:paraId="36433F80" w14:textId="77777777" w:rsidR="00FD5A06" w:rsidRPr="003C6408" w:rsidRDefault="00FD5A06" w:rsidP="00D64C4B">
      <w:pPr>
        <w:numPr>
          <w:ilvl w:val="12"/>
          <w:numId w:val="0"/>
        </w:numPr>
        <w:tabs>
          <w:tab w:val="clear" w:pos="567"/>
        </w:tabs>
        <w:spacing w:line="240" w:lineRule="auto"/>
        <w:rPr>
          <w:lang w:val="fi-FI"/>
        </w:rPr>
      </w:pPr>
      <w:r w:rsidRPr="003C6408">
        <w:rPr>
          <w:szCs w:val="24"/>
          <w:lang w:val="fi-FI" w:bidi="bn-IN"/>
        </w:rPr>
        <w:t>→ Kerro nukutuslääkärille, jos tämä koskee sinua.</w:t>
      </w:r>
    </w:p>
    <w:p w14:paraId="4CE7ED5D"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7889D6C8" w14:textId="77777777" w:rsidR="00FD5A06" w:rsidRPr="003C6408" w:rsidRDefault="00345B81" w:rsidP="00B52C3E">
      <w:pPr>
        <w:keepNext/>
        <w:numPr>
          <w:ilvl w:val="12"/>
          <w:numId w:val="0"/>
        </w:numPr>
        <w:tabs>
          <w:tab w:val="clear" w:pos="567"/>
        </w:tabs>
        <w:spacing w:line="240" w:lineRule="auto"/>
        <w:rPr>
          <w:szCs w:val="24"/>
          <w:lang w:val="fi-FI" w:bidi="bn-IN"/>
        </w:rPr>
      </w:pPr>
      <w:r w:rsidRPr="003C6408">
        <w:rPr>
          <w:b/>
          <w:szCs w:val="24"/>
          <w:lang w:val="fi-FI"/>
        </w:rPr>
        <w:t>Varoitukset ja varotoimet</w:t>
      </w:r>
    </w:p>
    <w:p w14:paraId="5B01BA3B" w14:textId="77777777" w:rsidR="00345B81" w:rsidRPr="003C6408" w:rsidRDefault="00345B81" w:rsidP="00B52C3E">
      <w:pPr>
        <w:keepNext/>
        <w:numPr>
          <w:ilvl w:val="12"/>
          <w:numId w:val="0"/>
        </w:numPr>
        <w:tabs>
          <w:tab w:val="clear" w:pos="567"/>
        </w:tabs>
        <w:spacing w:line="240" w:lineRule="auto"/>
        <w:rPr>
          <w:lang w:val="fi-FI"/>
        </w:rPr>
      </w:pPr>
      <w:r w:rsidRPr="003C6408">
        <w:rPr>
          <w:szCs w:val="24"/>
          <w:lang w:val="fi-FI" w:bidi="bn-IN"/>
        </w:rPr>
        <w:t xml:space="preserve">Keskustele nukutuslääkärin kanssa ennen kuin sinulle annetaan </w:t>
      </w:r>
      <w:proofErr w:type="spellStart"/>
      <w:r w:rsidRPr="003C6408">
        <w:rPr>
          <w:szCs w:val="24"/>
          <w:lang w:val="fi-FI" w:bidi="bn-IN"/>
        </w:rPr>
        <w:t>Bridion</w:t>
      </w:r>
      <w:proofErr w:type="spellEnd"/>
      <w:r w:rsidR="00E60754" w:rsidRPr="003C6408">
        <w:rPr>
          <w:szCs w:val="24"/>
          <w:lang w:val="fi-FI" w:bidi="bn-IN"/>
        </w:rPr>
        <w:t>-valmistetta</w:t>
      </w:r>
    </w:p>
    <w:p w14:paraId="6C5241C6" w14:textId="77777777" w:rsidR="00FD5A06" w:rsidRPr="003C6408" w:rsidRDefault="00FD5A06" w:rsidP="00D64C4B">
      <w:pPr>
        <w:numPr>
          <w:ilvl w:val="1"/>
          <w:numId w:val="5"/>
        </w:numPr>
        <w:tabs>
          <w:tab w:val="clear" w:pos="567"/>
          <w:tab w:val="clear" w:pos="1287"/>
        </w:tabs>
        <w:spacing w:line="240" w:lineRule="auto"/>
        <w:ind w:left="567"/>
        <w:rPr>
          <w:szCs w:val="24"/>
          <w:lang w:val="fi-FI" w:bidi="bn-IN"/>
        </w:rPr>
      </w:pPr>
      <w:r w:rsidRPr="003C6408">
        <w:rPr>
          <w:szCs w:val="24"/>
          <w:lang w:val="fi-FI" w:bidi="bn-IN"/>
        </w:rPr>
        <w:t xml:space="preserve">jos sinulla on tai on ollut munuaissairaus. Tämä on tärkeää, koska </w:t>
      </w:r>
      <w:proofErr w:type="spellStart"/>
      <w:r w:rsidRPr="003C6408">
        <w:rPr>
          <w:szCs w:val="24"/>
          <w:lang w:val="fi-FI" w:bidi="bn-IN"/>
        </w:rPr>
        <w:t>Bridion</w:t>
      </w:r>
      <w:proofErr w:type="spellEnd"/>
      <w:r w:rsidRPr="003C6408">
        <w:rPr>
          <w:szCs w:val="24"/>
          <w:lang w:val="fi-FI" w:bidi="bn-IN"/>
        </w:rPr>
        <w:t xml:space="preserve"> poistuu elimistöstäsi munuaisten kautta</w:t>
      </w:r>
    </w:p>
    <w:p w14:paraId="2AB228B1" w14:textId="77777777" w:rsidR="00FD5A06" w:rsidRPr="003C6408" w:rsidRDefault="00FD5A06" w:rsidP="00D64C4B">
      <w:pPr>
        <w:numPr>
          <w:ilvl w:val="1"/>
          <w:numId w:val="5"/>
        </w:numPr>
        <w:tabs>
          <w:tab w:val="clear" w:pos="567"/>
          <w:tab w:val="clear" w:pos="1287"/>
        </w:tabs>
        <w:spacing w:line="240" w:lineRule="auto"/>
        <w:ind w:left="567"/>
        <w:rPr>
          <w:szCs w:val="24"/>
          <w:lang w:val="fi-FI" w:bidi="bn-IN"/>
        </w:rPr>
      </w:pPr>
      <w:r w:rsidRPr="003C6408">
        <w:rPr>
          <w:szCs w:val="24"/>
          <w:lang w:val="fi-FI" w:bidi="bn-IN"/>
        </w:rPr>
        <w:t>jos sinulla on tai on aiemmin ollut maksasairaus</w:t>
      </w:r>
    </w:p>
    <w:p w14:paraId="0FCFC72D" w14:textId="77777777" w:rsidR="00FD5A06" w:rsidRPr="003C6408" w:rsidRDefault="00FD5A06" w:rsidP="00D64C4B">
      <w:pPr>
        <w:numPr>
          <w:ilvl w:val="1"/>
          <w:numId w:val="5"/>
        </w:numPr>
        <w:tabs>
          <w:tab w:val="clear" w:pos="567"/>
          <w:tab w:val="clear" w:pos="1287"/>
        </w:tabs>
        <w:spacing w:line="240" w:lineRule="auto"/>
        <w:ind w:left="567"/>
        <w:rPr>
          <w:szCs w:val="24"/>
          <w:lang w:val="fi-FI" w:bidi="bn-IN"/>
        </w:rPr>
      </w:pPr>
      <w:r w:rsidRPr="003C6408">
        <w:rPr>
          <w:szCs w:val="24"/>
          <w:lang w:val="fi-FI" w:bidi="bn-IN"/>
        </w:rPr>
        <w:t>jos sinulla esiintyy nesteen kertymistä elimistöön (turvotusta)</w:t>
      </w:r>
    </w:p>
    <w:p w14:paraId="3118B7A8" w14:textId="77777777" w:rsidR="00FD5A06" w:rsidRPr="003C6408" w:rsidRDefault="00FD5A06" w:rsidP="00D64C4B">
      <w:pPr>
        <w:numPr>
          <w:ilvl w:val="1"/>
          <w:numId w:val="5"/>
        </w:numPr>
        <w:tabs>
          <w:tab w:val="clear" w:pos="567"/>
          <w:tab w:val="clear" w:pos="1287"/>
        </w:tabs>
        <w:spacing w:line="240" w:lineRule="auto"/>
        <w:ind w:left="567"/>
        <w:rPr>
          <w:szCs w:val="24"/>
          <w:lang w:val="fi-FI" w:bidi="bn-IN"/>
        </w:rPr>
      </w:pPr>
      <w:r w:rsidRPr="003C6408">
        <w:rPr>
          <w:szCs w:val="24"/>
          <w:lang w:val="fi-FI" w:bidi="bn-IN"/>
        </w:rPr>
        <w:lastRenderedPageBreak/>
        <w:t>jos sinulla on sairauksia, joiden tiedetään lisäävän verenvuodon riskiä (häiriöt veren hyytymisessä) tai veren hyytymisenestolääkitys.</w:t>
      </w:r>
    </w:p>
    <w:p w14:paraId="2C054F93" w14:textId="77777777" w:rsidR="00345DDE" w:rsidRPr="003C6408" w:rsidRDefault="00345DDE" w:rsidP="00D64C4B">
      <w:pPr>
        <w:numPr>
          <w:ilvl w:val="12"/>
          <w:numId w:val="0"/>
        </w:numPr>
        <w:tabs>
          <w:tab w:val="clear" w:pos="567"/>
        </w:tabs>
        <w:spacing w:line="240" w:lineRule="auto"/>
        <w:rPr>
          <w:szCs w:val="24"/>
          <w:lang w:val="fi-FI" w:bidi="bn-IN"/>
        </w:rPr>
      </w:pPr>
    </w:p>
    <w:p w14:paraId="62CA8FAB" w14:textId="77777777" w:rsidR="00FD5A06" w:rsidRPr="003C6408" w:rsidRDefault="00345B81" w:rsidP="0052468A">
      <w:pPr>
        <w:keepNext/>
        <w:numPr>
          <w:ilvl w:val="12"/>
          <w:numId w:val="0"/>
        </w:numPr>
        <w:tabs>
          <w:tab w:val="clear" w:pos="567"/>
        </w:tabs>
        <w:spacing w:line="240" w:lineRule="auto"/>
        <w:rPr>
          <w:lang w:val="fi-FI"/>
        </w:rPr>
      </w:pPr>
      <w:r w:rsidRPr="003C6408">
        <w:rPr>
          <w:b/>
          <w:szCs w:val="24"/>
          <w:lang w:val="fi-FI"/>
        </w:rPr>
        <w:t xml:space="preserve">Muut lääkevalmisteet ja </w:t>
      </w:r>
      <w:proofErr w:type="spellStart"/>
      <w:r w:rsidRPr="003C6408">
        <w:rPr>
          <w:b/>
          <w:szCs w:val="24"/>
          <w:lang w:val="fi-FI"/>
        </w:rPr>
        <w:t>Bridion</w:t>
      </w:r>
      <w:proofErr w:type="spellEnd"/>
    </w:p>
    <w:p w14:paraId="0FF68816" w14:textId="77777777" w:rsidR="00FD5A06" w:rsidRPr="003C6408" w:rsidRDefault="00FD5A06" w:rsidP="0052468A">
      <w:pPr>
        <w:keepNext/>
        <w:numPr>
          <w:ilvl w:val="12"/>
          <w:numId w:val="0"/>
        </w:numPr>
        <w:tabs>
          <w:tab w:val="clear" w:pos="567"/>
        </w:tabs>
        <w:spacing w:line="240" w:lineRule="auto"/>
        <w:rPr>
          <w:szCs w:val="24"/>
          <w:lang w:val="fi-FI" w:bidi="bn-IN"/>
        </w:rPr>
      </w:pPr>
      <w:r w:rsidRPr="003C6408">
        <w:rPr>
          <w:szCs w:val="24"/>
          <w:lang w:val="fi-FI" w:bidi="bn-IN"/>
        </w:rPr>
        <w:t>→ Kerro nukutuslääkärille, jos parhaillaan käytät</w:t>
      </w:r>
      <w:r w:rsidR="00E60754" w:rsidRPr="003C6408">
        <w:rPr>
          <w:szCs w:val="24"/>
          <w:lang w:val="fi-FI" w:bidi="bn-IN"/>
        </w:rPr>
        <w:t>,</w:t>
      </w:r>
      <w:r w:rsidRPr="003C6408">
        <w:rPr>
          <w:szCs w:val="24"/>
          <w:lang w:val="fi-FI" w:bidi="bn-IN"/>
        </w:rPr>
        <w:t xml:space="preserve"> olet äskettäin käyttänyt </w:t>
      </w:r>
      <w:r w:rsidR="00345B81" w:rsidRPr="003C6408">
        <w:rPr>
          <w:szCs w:val="24"/>
          <w:lang w:val="fi-FI" w:bidi="bn-IN"/>
        </w:rPr>
        <w:t xml:space="preserve">tai saatat käyttää </w:t>
      </w:r>
      <w:r w:rsidRPr="003C6408">
        <w:rPr>
          <w:szCs w:val="24"/>
          <w:lang w:val="fi-FI" w:bidi="bn-IN"/>
        </w:rPr>
        <w:t xml:space="preserve">muita lääkkeitä. </w:t>
      </w:r>
      <w:proofErr w:type="spellStart"/>
      <w:r w:rsidRPr="003C6408">
        <w:rPr>
          <w:szCs w:val="24"/>
          <w:lang w:val="fi-FI" w:bidi="bn-IN"/>
        </w:rPr>
        <w:t>Bridion</w:t>
      </w:r>
      <w:proofErr w:type="spellEnd"/>
      <w:r w:rsidRPr="003C6408">
        <w:rPr>
          <w:szCs w:val="24"/>
          <w:lang w:val="fi-FI" w:bidi="bn-IN"/>
        </w:rPr>
        <w:t xml:space="preserve"> saattaa vaikuttaa muihin lääkkeisiin tai muut lääkkeet saattavat vaikuttaa </w:t>
      </w:r>
      <w:proofErr w:type="spellStart"/>
      <w:r w:rsidRPr="003C6408">
        <w:rPr>
          <w:szCs w:val="24"/>
          <w:lang w:val="fi-FI" w:bidi="bn-IN"/>
        </w:rPr>
        <w:t>Bridion</w:t>
      </w:r>
      <w:proofErr w:type="spellEnd"/>
      <w:r w:rsidR="003D37F9" w:rsidRPr="003C6408">
        <w:rPr>
          <w:szCs w:val="24"/>
          <w:lang w:val="fi-FI" w:bidi="bn-IN"/>
        </w:rPr>
        <w:t>-valmisteeseen</w:t>
      </w:r>
      <w:r w:rsidRPr="003C6408">
        <w:rPr>
          <w:szCs w:val="24"/>
          <w:lang w:val="fi-FI" w:bidi="bn-IN"/>
        </w:rPr>
        <w:t>.</w:t>
      </w:r>
    </w:p>
    <w:p w14:paraId="7FCF7C38"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55DD7471" w14:textId="77777777" w:rsidR="00FD5A06" w:rsidRPr="003C6408" w:rsidRDefault="00FD5A06" w:rsidP="00B52C3E">
      <w:pPr>
        <w:keepNext/>
        <w:numPr>
          <w:ilvl w:val="12"/>
          <w:numId w:val="0"/>
        </w:numPr>
        <w:tabs>
          <w:tab w:val="clear" w:pos="567"/>
        </w:tabs>
        <w:spacing w:line="240" w:lineRule="auto"/>
        <w:ind w:right="-2"/>
        <w:rPr>
          <w:lang w:val="fi-FI"/>
        </w:rPr>
      </w:pPr>
      <w:r w:rsidRPr="003C6408">
        <w:rPr>
          <w:b/>
          <w:szCs w:val="24"/>
          <w:lang w:val="fi-FI" w:bidi="bn-IN"/>
        </w:rPr>
        <w:t xml:space="preserve">Osa lääkkeistä heikentää </w:t>
      </w:r>
      <w:proofErr w:type="spellStart"/>
      <w:r w:rsidRPr="003C6408">
        <w:rPr>
          <w:b/>
          <w:szCs w:val="24"/>
          <w:lang w:val="fi-FI" w:bidi="bn-IN"/>
        </w:rPr>
        <w:t>Bridion</w:t>
      </w:r>
      <w:proofErr w:type="spellEnd"/>
      <w:r w:rsidR="003D37F9" w:rsidRPr="003C6408">
        <w:rPr>
          <w:b/>
          <w:szCs w:val="24"/>
          <w:lang w:val="fi-FI" w:bidi="bn-IN"/>
        </w:rPr>
        <w:t>-valmisteen</w:t>
      </w:r>
      <w:r w:rsidRPr="003C6408">
        <w:rPr>
          <w:b/>
          <w:szCs w:val="24"/>
          <w:lang w:val="fi-FI" w:bidi="bn-IN"/>
        </w:rPr>
        <w:t xml:space="preserve"> vaikutusta</w:t>
      </w:r>
    </w:p>
    <w:p w14:paraId="2BC8F5E2" w14:textId="77777777" w:rsidR="00FD5A06" w:rsidRPr="003C6408" w:rsidRDefault="00FD5A06" w:rsidP="00D64C4B">
      <w:pPr>
        <w:numPr>
          <w:ilvl w:val="12"/>
          <w:numId w:val="0"/>
        </w:numPr>
        <w:tabs>
          <w:tab w:val="clear" w:pos="567"/>
        </w:tabs>
        <w:spacing w:line="240" w:lineRule="auto"/>
        <w:ind w:right="-2"/>
        <w:rPr>
          <w:lang w:val="fi-FI"/>
        </w:rPr>
      </w:pPr>
      <w:r w:rsidRPr="003C6408">
        <w:rPr>
          <w:b/>
          <w:szCs w:val="24"/>
          <w:lang w:val="fi-FI" w:bidi="bn-IN"/>
        </w:rPr>
        <w:t xml:space="preserve">→ </w:t>
      </w:r>
      <w:r w:rsidRPr="003C6408">
        <w:rPr>
          <w:szCs w:val="24"/>
          <w:lang w:val="fi-FI" w:bidi="bn-IN"/>
        </w:rPr>
        <w:t>On erityisen tärkeää, että kerrot nukutuslääkärille, jos olet äskettäin ottanut:</w:t>
      </w:r>
    </w:p>
    <w:p w14:paraId="578DA8FB" w14:textId="77777777" w:rsidR="00FD5A06" w:rsidRPr="003C6408" w:rsidRDefault="00FD5A06" w:rsidP="00D64C4B">
      <w:pPr>
        <w:numPr>
          <w:ilvl w:val="0"/>
          <w:numId w:val="14"/>
        </w:numPr>
        <w:tabs>
          <w:tab w:val="clear" w:pos="567"/>
        </w:tabs>
        <w:spacing w:line="240" w:lineRule="auto"/>
        <w:ind w:left="567" w:hanging="567"/>
        <w:rPr>
          <w:lang w:val="fi-FI"/>
        </w:rPr>
      </w:pPr>
      <w:proofErr w:type="spellStart"/>
      <w:r w:rsidRPr="003C6408">
        <w:rPr>
          <w:szCs w:val="24"/>
          <w:lang w:val="fi-FI" w:bidi="bn-IN"/>
        </w:rPr>
        <w:t>toremifeenia</w:t>
      </w:r>
      <w:proofErr w:type="spellEnd"/>
      <w:r w:rsidRPr="003C6408">
        <w:rPr>
          <w:szCs w:val="24"/>
          <w:lang w:val="fi-FI" w:bidi="bn-IN"/>
        </w:rPr>
        <w:t xml:space="preserve"> (rintasyövän hoitoon)</w:t>
      </w:r>
    </w:p>
    <w:p w14:paraId="709882C4" w14:textId="77777777" w:rsidR="00FD5A06" w:rsidRPr="003C6408" w:rsidRDefault="00FD5A06" w:rsidP="00D64C4B">
      <w:pPr>
        <w:numPr>
          <w:ilvl w:val="0"/>
          <w:numId w:val="14"/>
        </w:numPr>
        <w:tabs>
          <w:tab w:val="clear" w:pos="567"/>
        </w:tabs>
        <w:spacing w:line="240" w:lineRule="auto"/>
        <w:ind w:left="567" w:hanging="567"/>
        <w:rPr>
          <w:lang w:val="fi-FI"/>
        </w:rPr>
      </w:pPr>
      <w:proofErr w:type="spellStart"/>
      <w:r w:rsidRPr="003C6408">
        <w:rPr>
          <w:szCs w:val="24"/>
          <w:lang w:val="fi-FI" w:bidi="bn-IN"/>
        </w:rPr>
        <w:t>fusidiinihappoa</w:t>
      </w:r>
      <w:proofErr w:type="spellEnd"/>
      <w:r w:rsidRPr="003C6408">
        <w:rPr>
          <w:szCs w:val="24"/>
          <w:lang w:val="fi-FI" w:bidi="bn-IN"/>
        </w:rPr>
        <w:t xml:space="preserve"> (antibiootti).</w:t>
      </w:r>
    </w:p>
    <w:p w14:paraId="25DD9463"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4092651E" w14:textId="77777777" w:rsidR="00FD5A06" w:rsidRPr="003C6408" w:rsidRDefault="00FD5A06" w:rsidP="00B52C3E">
      <w:pPr>
        <w:keepNext/>
        <w:numPr>
          <w:ilvl w:val="12"/>
          <w:numId w:val="0"/>
        </w:numPr>
        <w:tabs>
          <w:tab w:val="clear" w:pos="567"/>
        </w:tabs>
        <w:spacing w:line="240" w:lineRule="auto"/>
        <w:ind w:right="-2"/>
        <w:outlineLvl w:val="0"/>
        <w:rPr>
          <w:lang w:val="fi-FI"/>
        </w:rPr>
      </w:pPr>
      <w:proofErr w:type="spellStart"/>
      <w:r w:rsidRPr="003C6408">
        <w:rPr>
          <w:b/>
          <w:szCs w:val="24"/>
          <w:lang w:val="fi-FI" w:bidi="bn-IN"/>
        </w:rPr>
        <w:t>Bridion</w:t>
      </w:r>
      <w:proofErr w:type="spellEnd"/>
      <w:r w:rsidRPr="003C6408">
        <w:rPr>
          <w:b/>
          <w:szCs w:val="24"/>
          <w:lang w:val="fi-FI" w:bidi="bn-IN"/>
        </w:rPr>
        <w:t xml:space="preserve"> voi vaikuttaa hormonaalisiin ehkäisyvalmisteisiin</w:t>
      </w:r>
    </w:p>
    <w:p w14:paraId="4B3E10DB" w14:textId="77777777" w:rsidR="00FD5A06" w:rsidRPr="003C6408" w:rsidRDefault="00FD5A06" w:rsidP="00D64C4B">
      <w:pPr>
        <w:numPr>
          <w:ilvl w:val="0"/>
          <w:numId w:val="15"/>
        </w:numPr>
        <w:tabs>
          <w:tab w:val="clear" w:pos="567"/>
        </w:tabs>
        <w:spacing w:line="240" w:lineRule="auto"/>
        <w:ind w:left="567" w:hanging="567"/>
        <w:outlineLvl w:val="0"/>
        <w:rPr>
          <w:szCs w:val="24"/>
          <w:lang w:val="fi-FI" w:bidi="bn-IN"/>
        </w:rPr>
      </w:pPr>
      <w:proofErr w:type="spellStart"/>
      <w:r w:rsidRPr="003C6408">
        <w:rPr>
          <w:szCs w:val="24"/>
          <w:lang w:val="fi-FI" w:bidi="bn-IN"/>
        </w:rPr>
        <w:t>Bridion</w:t>
      </w:r>
      <w:proofErr w:type="spellEnd"/>
      <w:r w:rsidRPr="003C6408">
        <w:rPr>
          <w:szCs w:val="24"/>
          <w:lang w:val="fi-FI" w:bidi="bn-IN"/>
        </w:rPr>
        <w:t xml:space="preserve"> saattaa heikentää hormonaalisten ehkäisyvalmisteiden - myös ehkäisytablettien, ehkäisyrenkaan, implantaatin tai hormonikierukan - vaikutusta, koska se vähentää saamaasi progestiinihormonimäärää. Progestiinimäärä elimistössäsi pienenee </w:t>
      </w:r>
      <w:proofErr w:type="spellStart"/>
      <w:r w:rsidRPr="003C6408">
        <w:rPr>
          <w:szCs w:val="24"/>
          <w:lang w:val="fi-FI" w:bidi="bn-IN"/>
        </w:rPr>
        <w:t>Bridion</w:t>
      </w:r>
      <w:proofErr w:type="spellEnd"/>
      <w:r w:rsidR="003D37F9" w:rsidRPr="003C6408">
        <w:rPr>
          <w:szCs w:val="24"/>
          <w:lang w:val="fi-FI" w:bidi="bn-IN"/>
        </w:rPr>
        <w:t>-valmisteen</w:t>
      </w:r>
      <w:r w:rsidRPr="003C6408">
        <w:rPr>
          <w:szCs w:val="24"/>
          <w:lang w:val="fi-FI" w:bidi="bn-IN"/>
        </w:rPr>
        <w:t xml:space="preserve"> vaikutuksesta suunnilleen saman verran kuin yhden ehkäisytabletin ottamatta jättämisen yhteydessä.</w:t>
      </w:r>
    </w:p>
    <w:p w14:paraId="27197D0C" w14:textId="2E9C7BAE" w:rsidR="00FD5A06" w:rsidRPr="003C6408" w:rsidRDefault="00FD5A06" w:rsidP="00D64C4B">
      <w:pPr>
        <w:tabs>
          <w:tab w:val="clear" w:pos="567"/>
        </w:tabs>
        <w:spacing w:line="240" w:lineRule="auto"/>
        <w:ind w:left="1124" w:right="-2"/>
        <w:outlineLvl w:val="0"/>
        <w:rPr>
          <w:lang w:val="fi-FI"/>
        </w:rPr>
      </w:pPr>
      <w:r w:rsidRPr="003C6408">
        <w:rPr>
          <w:szCs w:val="24"/>
          <w:lang w:val="fi-FI" w:bidi="bn-IN"/>
        </w:rPr>
        <w:t xml:space="preserve">→ Jos otat </w:t>
      </w:r>
      <w:r w:rsidRPr="003C6408">
        <w:rPr>
          <w:b/>
          <w:bCs/>
          <w:szCs w:val="24"/>
          <w:lang w:val="fi-FI" w:bidi="bn-IN"/>
        </w:rPr>
        <w:t>ehkäisytabletin</w:t>
      </w:r>
      <w:r w:rsidRPr="003C6408">
        <w:rPr>
          <w:szCs w:val="24"/>
          <w:lang w:val="fi-FI" w:bidi="bn-IN"/>
        </w:rPr>
        <w:t xml:space="preserve"> samana päivänä</w:t>
      </w:r>
      <w:r w:rsidR="005810D3">
        <w:rPr>
          <w:szCs w:val="24"/>
          <w:lang w:val="fi-FI" w:bidi="bn-IN"/>
        </w:rPr>
        <w:t>,</w:t>
      </w:r>
      <w:r w:rsidRPr="003C6408">
        <w:rPr>
          <w:szCs w:val="24"/>
          <w:lang w:val="fi-FI" w:bidi="bn-IN"/>
        </w:rPr>
        <w:t xml:space="preserve"> jolloin saat </w:t>
      </w:r>
      <w:proofErr w:type="spellStart"/>
      <w:r w:rsidRPr="003C6408">
        <w:rPr>
          <w:szCs w:val="24"/>
          <w:lang w:val="fi-FI" w:bidi="bn-IN"/>
        </w:rPr>
        <w:t>Bridion</w:t>
      </w:r>
      <w:proofErr w:type="spellEnd"/>
      <w:r w:rsidR="003D37F9" w:rsidRPr="003C6408">
        <w:rPr>
          <w:szCs w:val="24"/>
          <w:lang w:val="fi-FI" w:bidi="bn-IN"/>
        </w:rPr>
        <w:t>-valmistetta</w:t>
      </w:r>
      <w:r w:rsidRPr="003C6408">
        <w:rPr>
          <w:szCs w:val="24"/>
          <w:lang w:val="fi-FI" w:bidi="bn-IN"/>
        </w:rPr>
        <w:t>, toimi ehkäisytablettien pakkausselosteessa tabletin unohtamisesta annettujen ohjeiden mukaisesti.</w:t>
      </w:r>
    </w:p>
    <w:p w14:paraId="17DF06E2" w14:textId="77777777" w:rsidR="00FD5A06" w:rsidRPr="003C6408" w:rsidRDefault="00FD5A06" w:rsidP="00D64C4B">
      <w:pPr>
        <w:tabs>
          <w:tab w:val="clear" w:pos="567"/>
        </w:tabs>
        <w:spacing w:line="240" w:lineRule="auto"/>
        <w:ind w:left="1124" w:right="-2"/>
        <w:outlineLvl w:val="0"/>
        <w:rPr>
          <w:lang w:val="fi-FI"/>
        </w:rPr>
      </w:pPr>
      <w:r w:rsidRPr="003C6408">
        <w:rPr>
          <w:szCs w:val="24"/>
          <w:lang w:val="fi-FI" w:bidi="bn-IN"/>
        </w:rPr>
        <w:t xml:space="preserve">→ Jos käytät </w:t>
      </w:r>
      <w:r w:rsidRPr="003C6408">
        <w:rPr>
          <w:b/>
          <w:szCs w:val="24"/>
          <w:lang w:val="fi-FI" w:bidi="bn-IN"/>
        </w:rPr>
        <w:t>muita</w:t>
      </w:r>
      <w:r w:rsidRPr="003C6408">
        <w:rPr>
          <w:szCs w:val="24"/>
          <w:lang w:val="fi-FI" w:bidi="bn-IN"/>
        </w:rPr>
        <w:t xml:space="preserve"> hormonaalisia ehkäisyvalmisteita (esimerkiksi ehkäisyrengasta, implantaattia tai hormonikierukkaa), sinun on käytettävä lisäksi muuta kuin hormonaalista ehkäisymenetelmää (esimerkiksi kondomia) seuraavien seitsemän päivän ajan ja noudatettava pakkausselosteessa annettuja ohjeita.</w:t>
      </w:r>
    </w:p>
    <w:p w14:paraId="6217D78D" w14:textId="77777777" w:rsidR="00FD5A06" w:rsidRPr="003C6408" w:rsidRDefault="00FD5A06" w:rsidP="00D64C4B">
      <w:pPr>
        <w:numPr>
          <w:ilvl w:val="12"/>
          <w:numId w:val="0"/>
        </w:numPr>
        <w:tabs>
          <w:tab w:val="clear" w:pos="567"/>
        </w:tabs>
        <w:spacing w:line="240" w:lineRule="auto"/>
        <w:ind w:right="-2"/>
        <w:outlineLvl w:val="0"/>
        <w:rPr>
          <w:szCs w:val="24"/>
          <w:lang w:val="fi-FI" w:bidi="bn-IN"/>
        </w:rPr>
      </w:pPr>
    </w:p>
    <w:p w14:paraId="47B5390E" w14:textId="77777777" w:rsidR="00FD5A06" w:rsidRPr="003C6408" w:rsidRDefault="00FD5A06" w:rsidP="00B52C3E">
      <w:pPr>
        <w:keepNext/>
        <w:numPr>
          <w:ilvl w:val="12"/>
          <w:numId w:val="0"/>
        </w:numPr>
        <w:tabs>
          <w:tab w:val="clear" w:pos="567"/>
        </w:tabs>
        <w:spacing w:line="240" w:lineRule="auto"/>
        <w:ind w:right="-2"/>
        <w:outlineLvl w:val="0"/>
        <w:rPr>
          <w:lang w:val="fi-FI"/>
        </w:rPr>
      </w:pPr>
      <w:r w:rsidRPr="003C6408">
        <w:rPr>
          <w:b/>
          <w:szCs w:val="24"/>
          <w:lang w:val="fi-FI" w:bidi="bn-IN"/>
        </w:rPr>
        <w:t>Vaikutus verikokeisiin</w:t>
      </w:r>
    </w:p>
    <w:p w14:paraId="0E5A9918" w14:textId="77777777" w:rsidR="00FD5A06" w:rsidRPr="003C6408" w:rsidRDefault="00FD5A06" w:rsidP="00D64C4B">
      <w:pPr>
        <w:numPr>
          <w:ilvl w:val="12"/>
          <w:numId w:val="0"/>
        </w:numPr>
        <w:tabs>
          <w:tab w:val="clear" w:pos="567"/>
        </w:tabs>
        <w:spacing w:line="240" w:lineRule="auto"/>
        <w:ind w:right="-2"/>
        <w:outlineLvl w:val="0"/>
        <w:rPr>
          <w:szCs w:val="24"/>
          <w:lang w:val="fi-FI" w:bidi="bn-IN"/>
        </w:rPr>
      </w:pPr>
      <w:proofErr w:type="spellStart"/>
      <w:r w:rsidRPr="003C6408">
        <w:rPr>
          <w:szCs w:val="24"/>
          <w:lang w:val="fi-FI" w:bidi="bn-IN"/>
        </w:rPr>
        <w:t>Bridion</w:t>
      </w:r>
      <w:proofErr w:type="spellEnd"/>
      <w:r w:rsidRPr="003C6408">
        <w:rPr>
          <w:szCs w:val="24"/>
          <w:lang w:val="fi-FI" w:bidi="bn-IN"/>
        </w:rPr>
        <w:t xml:space="preserve"> ei yleisesti ottaen vaikuta laboratoriokoetuloksiin. Se voi kuitenkin vaikuttaa progest</w:t>
      </w:r>
      <w:r w:rsidR="000B4E14" w:rsidRPr="003C6408">
        <w:rPr>
          <w:szCs w:val="24"/>
          <w:lang w:val="fi-FI" w:bidi="bn-IN"/>
        </w:rPr>
        <w:t>ero</w:t>
      </w:r>
      <w:r w:rsidRPr="003C6408">
        <w:rPr>
          <w:szCs w:val="24"/>
          <w:lang w:val="fi-FI" w:bidi="bn-IN"/>
        </w:rPr>
        <w:t>niksi kutsutun hormonin verikokeiden tuloksiin.</w:t>
      </w:r>
      <w:r w:rsidR="000B4E14" w:rsidRPr="003C6408">
        <w:rPr>
          <w:szCs w:val="24"/>
          <w:lang w:val="fi-FI" w:bidi="bn-IN"/>
        </w:rPr>
        <w:t xml:space="preserve"> Keskustele lääkärin kanssa,</w:t>
      </w:r>
      <w:r w:rsidR="000B4E14" w:rsidRPr="003C6408">
        <w:rPr>
          <w:lang w:val="fi-FI"/>
        </w:rPr>
        <w:t xml:space="preserve"> jos sinulle on suunniteltu progesteroniarvon mittaus samalle päivälle, kun sinulle annetaan </w:t>
      </w:r>
      <w:proofErr w:type="spellStart"/>
      <w:r w:rsidR="000B4E14" w:rsidRPr="003C6408">
        <w:rPr>
          <w:lang w:val="fi-FI"/>
        </w:rPr>
        <w:t>Bridion</w:t>
      </w:r>
      <w:proofErr w:type="spellEnd"/>
      <w:r w:rsidR="003D37F9" w:rsidRPr="003C6408">
        <w:rPr>
          <w:lang w:val="fi-FI"/>
        </w:rPr>
        <w:t>-valmistetta</w:t>
      </w:r>
      <w:r w:rsidR="00083C3C" w:rsidRPr="003C6408">
        <w:rPr>
          <w:szCs w:val="24"/>
          <w:lang w:val="fi-FI" w:bidi="bn-IN"/>
        </w:rPr>
        <w:t>.</w:t>
      </w:r>
    </w:p>
    <w:p w14:paraId="44AFDA60" w14:textId="77777777" w:rsidR="00FD5A06" w:rsidRPr="003C6408" w:rsidRDefault="00FD5A06" w:rsidP="00D64C4B">
      <w:pPr>
        <w:numPr>
          <w:ilvl w:val="12"/>
          <w:numId w:val="0"/>
        </w:numPr>
        <w:tabs>
          <w:tab w:val="clear" w:pos="567"/>
        </w:tabs>
        <w:spacing w:line="240" w:lineRule="auto"/>
        <w:ind w:right="-2"/>
        <w:outlineLvl w:val="0"/>
        <w:rPr>
          <w:szCs w:val="24"/>
          <w:lang w:val="fi-FI" w:bidi="bn-IN"/>
        </w:rPr>
      </w:pPr>
    </w:p>
    <w:p w14:paraId="2959789B" w14:textId="77777777" w:rsidR="00FD5A06" w:rsidRPr="003C6408" w:rsidRDefault="00FD5A06" w:rsidP="00B52C3E">
      <w:pPr>
        <w:keepNext/>
        <w:numPr>
          <w:ilvl w:val="12"/>
          <w:numId w:val="0"/>
        </w:numPr>
        <w:tabs>
          <w:tab w:val="clear" w:pos="567"/>
        </w:tabs>
        <w:spacing w:line="240" w:lineRule="auto"/>
        <w:ind w:right="-2"/>
        <w:outlineLvl w:val="0"/>
        <w:rPr>
          <w:lang w:val="fi-FI"/>
        </w:rPr>
      </w:pPr>
      <w:r w:rsidRPr="003C6408">
        <w:rPr>
          <w:b/>
          <w:szCs w:val="24"/>
          <w:lang w:val="fi-FI" w:bidi="bn-IN"/>
        </w:rPr>
        <w:t>Raskaus ja imetys</w:t>
      </w:r>
    </w:p>
    <w:p w14:paraId="6874A314" w14:textId="77777777" w:rsidR="00FD5A06" w:rsidRPr="003C6408" w:rsidRDefault="00FD5A06" w:rsidP="00D64C4B">
      <w:pPr>
        <w:numPr>
          <w:ilvl w:val="12"/>
          <w:numId w:val="0"/>
        </w:numPr>
        <w:tabs>
          <w:tab w:val="clear" w:pos="567"/>
        </w:tabs>
        <w:spacing w:line="240" w:lineRule="auto"/>
        <w:ind w:right="-2"/>
        <w:outlineLvl w:val="0"/>
        <w:rPr>
          <w:lang w:val="fi-FI"/>
        </w:rPr>
      </w:pPr>
      <w:r w:rsidRPr="003C6408">
        <w:rPr>
          <w:b/>
          <w:szCs w:val="24"/>
          <w:lang w:val="fi-FI" w:bidi="bn-IN"/>
        </w:rPr>
        <w:t xml:space="preserve">→ </w:t>
      </w:r>
      <w:r w:rsidRPr="003C6408">
        <w:rPr>
          <w:szCs w:val="24"/>
          <w:lang w:val="fi-FI" w:bidi="bn-IN"/>
        </w:rPr>
        <w:t>Kerro nukutuslääkärille, jos olet tai epäilet olevasi raskaana</w:t>
      </w:r>
      <w:r w:rsidR="005C1E9D" w:rsidRPr="003C6408">
        <w:rPr>
          <w:szCs w:val="24"/>
          <w:lang w:val="fi-FI" w:bidi="bn-IN"/>
        </w:rPr>
        <w:t xml:space="preserve"> tai jos imetät</w:t>
      </w:r>
      <w:r w:rsidRPr="003C6408">
        <w:rPr>
          <w:szCs w:val="24"/>
          <w:lang w:val="fi-FI" w:bidi="bn-IN"/>
        </w:rPr>
        <w:t>.</w:t>
      </w:r>
    </w:p>
    <w:p w14:paraId="5DA12F20" w14:textId="77777777" w:rsidR="00FD5A06" w:rsidRPr="003C6408" w:rsidRDefault="00FD5A06" w:rsidP="00D64C4B">
      <w:pPr>
        <w:numPr>
          <w:ilvl w:val="12"/>
          <w:numId w:val="0"/>
        </w:numPr>
        <w:tabs>
          <w:tab w:val="clear" w:pos="567"/>
        </w:tabs>
        <w:spacing w:line="240" w:lineRule="auto"/>
        <w:ind w:right="-2"/>
        <w:outlineLvl w:val="0"/>
        <w:rPr>
          <w:szCs w:val="24"/>
          <w:lang w:val="fi-FI" w:bidi="bn-IN"/>
        </w:rPr>
      </w:pPr>
      <w:r w:rsidRPr="003C6408">
        <w:rPr>
          <w:szCs w:val="24"/>
          <w:lang w:val="fi-FI" w:bidi="bn-IN"/>
        </w:rPr>
        <w:t xml:space="preserve">Sinulle voidaan silti antaa </w:t>
      </w:r>
      <w:proofErr w:type="spellStart"/>
      <w:r w:rsidRPr="003C6408">
        <w:rPr>
          <w:szCs w:val="24"/>
          <w:lang w:val="fi-FI" w:bidi="bn-IN"/>
        </w:rPr>
        <w:t>Bridion</w:t>
      </w:r>
      <w:proofErr w:type="spellEnd"/>
      <w:r w:rsidR="003D37F9" w:rsidRPr="003C6408">
        <w:rPr>
          <w:szCs w:val="24"/>
          <w:lang w:val="fi-FI" w:bidi="bn-IN"/>
        </w:rPr>
        <w:t>-valmistetta</w:t>
      </w:r>
      <w:r w:rsidRPr="003C6408">
        <w:rPr>
          <w:szCs w:val="24"/>
          <w:lang w:val="fi-FI" w:bidi="bn-IN"/>
        </w:rPr>
        <w:t>, mutta sinun on keskusteltava siitä ensin.</w:t>
      </w:r>
    </w:p>
    <w:p w14:paraId="0B99B7F1" w14:textId="77777777" w:rsidR="00706C9F" w:rsidRPr="003C6408" w:rsidRDefault="000B54FA" w:rsidP="00706C9F">
      <w:pPr>
        <w:tabs>
          <w:tab w:val="clear" w:pos="567"/>
        </w:tabs>
        <w:spacing w:line="240" w:lineRule="auto"/>
        <w:rPr>
          <w:szCs w:val="24"/>
          <w:lang w:val="fi-FI" w:bidi="bn-IN"/>
        </w:rPr>
      </w:pPr>
      <w:r w:rsidRPr="003C6408">
        <w:rPr>
          <w:szCs w:val="24"/>
          <w:lang w:val="fi-FI" w:bidi="bn-IN"/>
        </w:rPr>
        <w:t xml:space="preserve">Ei tiedetä, erittyykö </w:t>
      </w:r>
      <w:proofErr w:type="spellStart"/>
      <w:r w:rsidRPr="003C6408">
        <w:rPr>
          <w:szCs w:val="24"/>
          <w:lang w:val="fi-FI" w:bidi="bn-IN"/>
        </w:rPr>
        <w:t>sugammadeksi</w:t>
      </w:r>
      <w:proofErr w:type="spellEnd"/>
      <w:r w:rsidRPr="003C6408">
        <w:rPr>
          <w:szCs w:val="24"/>
          <w:lang w:val="fi-FI" w:bidi="bn-IN"/>
        </w:rPr>
        <w:t xml:space="preserve"> rintamaitoon. Nukutuslääkärisi auttaa sinua päättämään</w:t>
      </w:r>
      <w:r w:rsidR="00461C60" w:rsidRPr="003C6408">
        <w:rPr>
          <w:szCs w:val="24"/>
          <w:lang w:val="fi-FI" w:bidi="bn-IN"/>
        </w:rPr>
        <w:t>,</w:t>
      </w:r>
      <w:r w:rsidRPr="003C6408">
        <w:rPr>
          <w:szCs w:val="24"/>
          <w:lang w:val="fi-FI" w:bidi="bn-IN"/>
        </w:rPr>
        <w:t xml:space="preserve"> lopetetaanko imetys vai </w:t>
      </w:r>
      <w:r w:rsidR="00706C9F" w:rsidRPr="003C6408">
        <w:rPr>
          <w:szCs w:val="24"/>
          <w:lang w:val="fi-FI" w:bidi="bn-IN"/>
        </w:rPr>
        <w:t xml:space="preserve">pidättäydytäänkö </w:t>
      </w:r>
      <w:proofErr w:type="spellStart"/>
      <w:r w:rsidR="00706C9F" w:rsidRPr="003C6408">
        <w:rPr>
          <w:szCs w:val="24"/>
          <w:lang w:val="fi-FI" w:bidi="bn-IN"/>
        </w:rPr>
        <w:t>sugammadeksihoidosta</w:t>
      </w:r>
      <w:proofErr w:type="spellEnd"/>
      <w:r w:rsidR="00706C9F" w:rsidRPr="003C6408">
        <w:rPr>
          <w:szCs w:val="24"/>
          <w:lang w:val="fi-FI" w:bidi="bn-IN"/>
        </w:rPr>
        <w:t xml:space="preserve">, </w:t>
      </w:r>
      <w:r w:rsidR="00706C9F" w:rsidRPr="003C6408">
        <w:rPr>
          <w:lang w:val="fi-FI"/>
        </w:rPr>
        <w:t xml:space="preserve">ottaen huomioon rintaruokinnasta aiheutuvat hyödyt lapselle </w:t>
      </w:r>
      <w:r w:rsidR="00461C60" w:rsidRPr="003C6408">
        <w:rPr>
          <w:lang w:val="fi-FI"/>
        </w:rPr>
        <w:t>ja</w:t>
      </w:r>
      <w:r w:rsidR="00706C9F" w:rsidRPr="003C6408">
        <w:rPr>
          <w:lang w:val="fi-FI"/>
        </w:rPr>
        <w:t xml:space="preserve"> </w:t>
      </w:r>
      <w:proofErr w:type="spellStart"/>
      <w:r w:rsidR="00706C9F" w:rsidRPr="003C6408">
        <w:rPr>
          <w:lang w:val="fi-FI"/>
        </w:rPr>
        <w:t>Bridion</w:t>
      </w:r>
      <w:proofErr w:type="spellEnd"/>
      <w:r w:rsidR="003D37F9" w:rsidRPr="003C6408">
        <w:rPr>
          <w:lang w:val="fi-FI"/>
        </w:rPr>
        <w:t>-valmisteesta</w:t>
      </w:r>
      <w:r w:rsidR="00706C9F" w:rsidRPr="003C6408">
        <w:rPr>
          <w:lang w:val="fi-FI"/>
        </w:rPr>
        <w:t xml:space="preserve"> koituvat hyödyt äidille.</w:t>
      </w:r>
    </w:p>
    <w:p w14:paraId="23325FCF" w14:textId="77777777" w:rsidR="00FD5A06" w:rsidRPr="003C6408" w:rsidRDefault="00FD5A06" w:rsidP="00D64C4B">
      <w:pPr>
        <w:numPr>
          <w:ilvl w:val="12"/>
          <w:numId w:val="0"/>
        </w:numPr>
        <w:tabs>
          <w:tab w:val="clear" w:pos="567"/>
        </w:tabs>
        <w:spacing w:line="240" w:lineRule="auto"/>
        <w:ind w:right="-2"/>
        <w:outlineLvl w:val="0"/>
        <w:rPr>
          <w:szCs w:val="24"/>
          <w:lang w:val="fi-FI" w:bidi="bn-IN"/>
        </w:rPr>
      </w:pPr>
    </w:p>
    <w:p w14:paraId="5E925812" w14:textId="77777777" w:rsidR="00FD5A06" w:rsidRPr="003C6408" w:rsidRDefault="00FD5A06" w:rsidP="00B52C3E">
      <w:pPr>
        <w:keepNext/>
        <w:numPr>
          <w:ilvl w:val="12"/>
          <w:numId w:val="0"/>
        </w:numPr>
        <w:tabs>
          <w:tab w:val="clear" w:pos="567"/>
        </w:tabs>
        <w:spacing w:line="240" w:lineRule="auto"/>
        <w:ind w:right="-2"/>
        <w:outlineLvl w:val="0"/>
        <w:rPr>
          <w:lang w:val="fi-FI"/>
        </w:rPr>
      </w:pPr>
      <w:r w:rsidRPr="003C6408">
        <w:rPr>
          <w:b/>
          <w:szCs w:val="24"/>
          <w:lang w:val="fi-FI" w:bidi="bn-IN"/>
        </w:rPr>
        <w:t>Ajaminen ja koneiden käyttö</w:t>
      </w:r>
    </w:p>
    <w:p w14:paraId="2F499C82" w14:textId="77777777" w:rsidR="00FD5A06" w:rsidRPr="003C6408" w:rsidRDefault="00AE5FD9" w:rsidP="00000A68">
      <w:pPr>
        <w:tabs>
          <w:tab w:val="clear" w:pos="567"/>
        </w:tabs>
        <w:spacing w:line="240" w:lineRule="auto"/>
        <w:rPr>
          <w:szCs w:val="24"/>
          <w:lang w:val="fi-FI" w:bidi="bn-IN"/>
        </w:rPr>
      </w:pPr>
      <w:proofErr w:type="spellStart"/>
      <w:r w:rsidRPr="003C6408">
        <w:rPr>
          <w:szCs w:val="24"/>
          <w:lang w:val="fi-FI" w:bidi="bn-IN"/>
        </w:rPr>
        <w:t>Bridion</w:t>
      </w:r>
      <w:proofErr w:type="spellEnd"/>
      <w:r w:rsidRPr="003C6408">
        <w:rPr>
          <w:szCs w:val="24"/>
          <w:lang w:val="fi-FI" w:bidi="bn-IN"/>
        </w:rPr>
        <w:t>-valmisteella ei ole tunnettuja vaikutuksia ajokykyyn tai koneidenkäyttökykyyn.</w:t>
      </w:r>
    </w:p>
    <w:p w14:paraId="3605E545" w14:textId="77777777" w:rsidR="00445E0E" w:rsidRPr="003C6408" w:rsidRDefault="00445E0E" w:rsidP="00000A68">
      <w:pPr>
        <w:tabs>
          <w:tab w:val="clear" w:pos="567"/>
        </w:tabs>
        <w:spacing w:line="240" w:lineRule="auto"/>
        <w:rPr>
          <w:szCs w:val="24"/>
          <w:lang w:val="fi-FI" w:bidi="bn-IN"/>
        </w:rPr>
      </w:pPr>
    </w:p>
    <w:p w14:paraId="1B394AD5" w14:textId="77777777" w:rsidR="00445E0E" w:rsidRPr="003C6408" w:rsidRDefault="00445E0E" w:rsidP="00B52C3E">
      <w:pPr>
        <w:keepNext/>
        <w:tabs>
          <w:tab w:val="clear" w:pos="567"/>
        </w:tabs>
        <w:spacing w:line="240" w:lineRule="auto"/>
        <w:rPr>
          <w:szCs w:val="24"/>
          <w:lang w:val="fi-FI" w:bidi="bn-IN"/>
        </w:rPr>
      </w:pPr>
      <w:proofErr w:type="spellStart"/>
      <w:r w:rsidRPr="003C6408">
        <w:rPr>
          <w:b/>
          <w:szCs w:val="24"/>
          <w:lang w:val="fi-FI" w:bidi="bn-IN"/>
        </w:rPr>
        <w:t>Bridion</w:t>
      </w:r>
      <w:proofErr w:type="spellEnd"/>
      <w:r w:rsidRPr="003C6408">
        <w:rPr>
          <w:b/>
          <w:szCs w:val="24"/>
          <w:lang w:val="fi-FI" w:bidi="bn-IN"/>
        </w:rPr>
        <w:t xml:space="preserve"> sisältää natriumia</w:t>
      </w:r>
    </w:p>
    <w:p w14:paraId="7FF87AC8" w14:textId="6FCDC28D" w:rsidR="00445E0E" w:rsidRPr="003C6408" w:rsidRDefault="00483A6D" w:rsidP="00000A68">
      <w:pPr>
        <w:tabs>
          <w:tab w:val="clear" w:pos="567"/>
        </w:tabs>
        <w:spacing w:line="240" w:lineRule="auto"/>
        <w:rPr>
          <w:lang w:val="fi-FI"/>
        </w:rPr>
      </w:pPr>
      <w:r w:rsidRPr="003C6408">
        <w:rPr>
          <w:lang w:val="fi-FI"/>
        </w:rPr>
        <w:t xml:space="preserve">Tämä lääkevalmiste sisältää </w:t>
      </w:r>
      <w:r w:rsidR="003B7DBE">
        <w:rPr>
          <w:lang w:val="fi-FI"/>
        </w:rPr>
        <w:t>enintään</w:t>
      </w:r>
      <w:r w:rsidRPr="003C6408">
        <w:rPr>
          <w:lang w:val="fi-FI"/>
        </w:rPr>
        <w:t xml:space="preserve"> 9,7 mg natriumia (ruokasuolan toinen ainesosa) per ml. Tämä vastaa 0,5 %:a suositellusta natriumin enimmäisvuorokausiannoksesta aikuiselle.</w:t>
      </w:r>
    </w:p>
    <w:p w14:paraId="7A8B4DB4" w14:textId="77777777" w:rsidR="00FD5A06" w:rsidRPr="003C6408" w:rsidRDefault="00FD5A06" w:rsidP="00D64C4B">
      <w:pPr>
        <w:numPr>
          <w:ilvl w:val="12"/>
          <w:numId w:val="0"/>
        </w:numPr>
        <w:tabs>
          <w:tab w:val="clear" w:pos="567"/>
        </w:tabs>
        <w:spacing w:line="240" w:lineRule="auto"/>
        <w:rPr>
          <w:szCs w:val="24"/>
          <w:lang w:val="fi-FI" w:bidi="bn-IN"/>
        </w:rPr>
      </w:pPr>
    </w:p>
    <w:p w14:paraId="4D30E6C1" w14:textId="77777777" w:rsidR="00ED2402" w:rsidRPr="003C6408" w:rsidRDefault="00ED2402" w:rsidP="00D64C4B">
      <w:pPr>
        <w:numPr>
          <w:ilvl w:val="12"/>
          <w:numId w:val="0"/>
        </w:numPr>
        <w:tabs>
          <w:tab w:val="clear" w:pos="567"/>
        </w:tabs>
        <w:spacing w:line="240" w:lineRule="auto"/>
        <w:rPr>
          <w:szCs w:val="24"/>
          <w:lang w:val="fi-FI" w:bidi="bn-IN"/>
        </w:rPr>
      </w:pPr>
    </w:p>
    <w:p w14:paraId="68115766" w14:textId="77777777" w:rsidR="00AB24A5" w:rsidRPr="003C6408" w:rsidRDefault="00AB24A5" w:rsidP="00D64C4B">
      <w:pPr>
        <w:numPr>
          <w:ilvl w:val="12"/>
          <w:numId w:val="0"/>
        </w:numPr>
        <w:tabs>
          <w:tab w:val="clear" w:pos="567"/>
        </w:tabs>
        <w:spacing w:line="240" w:lineRule="auto"/>
        <w:rPr>
          <w:b/>
          <w:bCs/>
          <w:szCs w:val="24"/>
          <w:lang w:val="fi-FI" w:bidi="bn-IN"/>
        </w:rPr>
      </w:pPr>
      <w:r w:rsidRPr="003C6408">
        <w:rPr>
          <w:b/>
          <w:bCs/>
          <w:szCs w:val="24"/>
          <w:lang w:val="fi-FI" w:bidi="bn-IN"/>
        </w:rPr>
        <w:t>3.</w:t>
      </w:r>
      <w:r w:rsidRPr="003C6408">
        <w:rPr>
          <w:b/>
          <w:bCs/>
          <w:szCs w:val="24"/>
          <w:lang w:val="fi-FI" w:bidi="bn-IN"/>
        </w:rPr>
        <w:tab/>
        <w:t xml:space="preserve">Miten </w:t>
      </w:r>
      <w:proofErr w:type="spellStart"/>
      <w:r w:rsidRPr="003C6408">
        <w:rPr>
          <w:b/>
          <w:bCs/>
          <w:szCs w:val="24"/>
          <w:lang w:val="fi-FI" w:bidi="bn-IN"/>
        </w:rPr>
        <w:t>Bridion</w:t>
      </w:r>
      <w:proofErr w:type="spellEnd"/>
      <w:r w:rsidRPr="003C6408">
        <w:rPr>
          <w:b/>
          <w:bCs/>
          <w:szCs w:val="24"/>
          <w:lang w:val="fi-FI" w:bidi="bn-IN"/>
        </w:rPr>
        <w:t>-valmistetta annetaan</w:t>
      </w:r>
    </w:p>
    <w:p w14:paraId="7C52C35C" w14:textId="77777777" w:rsidR="00AB24A5" w:rsidRPr="003C6408" w:rsidRDefault="00AB24A5" w:rsidP="00D64C4B">
      <w:pPr>
        <w:numPr>
          <w:ilvl w:val="12"/>
          <w:numId w:val="0"/>
        </w:numPr>
        <w:tabs>
          <w:tab w:val="clear" w:pos="567"/>
        </w:tabs>
        <w:spacing w:line="240" w:lineRule="auto"/>
        <w:ind w:right="-2"/>
        <w:rPr>
          <w:szCs w:val="24"/>
          <w:lang w:val="fi-FI" w:bidi="bn-IN"/>
        </w:rPr>
      </w:pPr>
    </w:p>
    <w:p w14:paraId="0E1DA26D" w14:textId="77777777" w:rsidR="00AE5FD9" w:rsidRPr="003C6408" w:rsidRDefault="00AE5FD9" w:rsidP="00D64C4B">
      <w:pPr>
        <w:numPr>
          <w:ilvl w:val="12"/>
          <w:numId w:val="0"/>
        </w:numPr>
        <w:tabs>
          <w:tab w:val="clear" w:pos="567"/>
        </w:tabs>
        <w:spacing w:line="240" w:lineRule="auto"/>
        <w:ind w:right="-2"/>
        <w:rPr>
          <w:szCs w:val="24"/>
          <w:lang w:val="fi-FI" w:bidi="bn-IN"/>
        </w:rPr>
      </w:pPr>
      <w:proofErr w:type="spellStart"/>
      <w:r w:rsidRPr="003C6408">
        <w:rPr>
          <w:szCs w:val="24"/>
          <w:lang w:val="fi-FI" w:bidi="bn-IN"/>
        </w:rPr>
        <w:t>Bridion</w:t>
      </w:r>
      <w:proofErr w:type="spellEnd"/>
      <w:r w:rsidR="003D37F9" w:rsidRPr="003C6408">
        <w:rPr>
          <w:szCs w:val="24"/>
          <w:lang w:val="fi-FI" w:bidi="bn-IN"/>
        </w:rPr>
        <w:t>-valmisteen</w:t>
      </w:r>
      <w:r w:rsidRPr="003C6408">
        <w:rPr>
          <w:szCs w:val="24"/>
          <w:lang w:val="fi-FI" w:bidi="bn-IN"/>
        </w:rPr>
        <w:t xml:space="preserve"> antaa sinulle nukutuslääkäri tai </w:t>
      </w:r>
      <w:r w:rsidR="00096343" w:rsidRPr="003C6408">
        <w:rPr>
          <w:szCs w:val="24"/>
          <w:lang w:val="fi-FI" w:bidi="bn-IN"/>
        </w:rPr>
        <w:t xml:space="preserve">se annetaan </w:t>
      </w:r>
      <w:r w:rsidRPr="003C6408">
        <w:rPr>
          <w:szCs w:val="24"/>
          <w:lang w:val="fi-FI" w:bidi="bn-IN"/>
        </w:rPr>
        <w:t>nukutuslääkärin valvonnassa.</w:t>
      </w:r>
    </w:p>
    <w:p w14:paraId="21ECE8C5" w14:textId="77777777" w:rsidR="00AE5FD9" w:rsidRPr="003C6408" w:rsidRDefault="00AE5FD9" w:rsidP="00D64C4B">
      <w:pPr>
        <w:numPr>
          <w:ilvl w:val="12"/>
          <w:numId w:val="0"/>
        </w:numPr>
        <w:tabs>
          <w:tab w:val="clear" w:pos="567"/>
        </w:tabs>
        <w:spacing w:line="240" w:lineRule="auto"/>
        <w:ind w:right="-2"/>
        <w:rPr>
          <w:szCs w:val="24"/>
          <w:lang w:val="fi-FI" w:bidi="bn-IN"/>
        </w:rPr>
      </w:pPr>
    </w:p>
    <w:p w14:paraId="18AA97C0" w14:textId="77777777" w:rsidR="00FD5A06" w:rsidRPr="003C6408" w:rsidRDefault="00FD5A06" w:rsidP="00B52C3E">
      <w:pPr>
        <w:keepNext/>
        <w:numPr>
          <w:ilvl w:val="12"/>
          <w:numId w:val="0"/>
        </w:numPr>
        <w:tabs>
          <w:tab w:val="clear" w:pos="567"/>
        </w:tabs>
        <w:spacing w:line="240" w:lineRule="auto"/>
        <w:rPr>
          <w:lang w:val="fi-FI"/>
        </w:rPr>
      </w:pPr>
      <w:r w:rsidRPr="003C6408">
        <w:rPr>
          <w:b/>
          <w:szCs w:val="24"/>
          <w:lang w:val="fi-FI" w:bidi="bn-IN"/>
        </w:rPr>
        <w:t>Annos</w:t>
      </w:r>
    </w:p>
    <w:p w14:paraId="638C4D7B" w14:textId="77777777" w:rsidR="00FD5A06" w:rsidRPr="003C6408" w:rsidRDefault="00FD5A06" w:rsidP="00B52C3E">
      <w:pPr>
        <w:keepNext/>
        <w:numPr>
          <w:ilvl w:val="12"/>
          <w:numId w:val="0"/>
        </w:numPr>
        <w:tabs>
          <w:tab w:val="clear" w:pos="567"/>
        </w:tabs>
        <w:spacing w:line="240" w:lineRule="auto"/>
        <w:rPr>
          <w:lang w:val="fi-FI"/>
        </w:rPr>
      </w:pPr>
      <w:r w:rsidRPr="003C6408">
        <w:rPr>
          <w:szCs w:val="24"/>
          <w:lang w:val="fi-FI" w:bidi="bn-IN"/>
        </w:rPr>
        <w:t xml:space="preserve">Nukutuslääkäri määrittelee tarvitsemasi </w:t>
      </w:r>
      <w:proofErr w:type="spellStart"/>
      <w:r w:rsidRPr="003C6408">
        <w:rPr>
          <w:szCs w:val="24"/>
          <w:lang w:val="fi-FI" w:bidi="bn-IN"/>
        </w:rPr>
        <w:t>Bridion</w:t>
      </w:r>
      <w:proofErr w:type="spellEnd"/>
      <w:r w:rsidRPr="003C6408">
        <w:rPr>
          <w:szCs w:val="24"/>
          <w:lang w:val="fi-FI" w:bidi="bn-IN"/>
        </w:rPr>
        <w:t>-annoksen:</w:t>
      </w:r>
    </w:p>
    <w:p w14:paraId="18855262" w14:textId="77777777" w:rsidR="00FD5A06" w:rsidRPr="003C6408" w:rsidRDefault="00FD5A06" w:rsidP="00D64C4B">
      <w:pPr>
        <w:numPr>
          <w:ilvl w:val="0"/>
          <w:numId w:val="16"/>
        </w:numPr>
        <w:tabs>
          <w:tab w:val="clear" w:pos="567"/>
          <w:tab w:val="clear" w:pos="1429"/>
        </w:tabs>
        <w:spacing w:line="240" w:lineRule="auto"/>
        <w:ind w:left="567" w:hanging="567"/>
        <w:rPr>
          <w:lang w:val="fi-FI"/>
        </w:rPr>
      </w:pPr>
      <w:r w:rsidRPr="003C6408">
        <w:rPr>
          <w:szCs w:val="24"/>
          <w:lang w:val="fi-FI" w:bidi="bn-IN"/>
        </w:rPr>
        <w:t>painosi ja</w:t>
      </w:r>
    </w:p>
    <w:p w14:paraId="4DB64641" w14:textId="77777777" w:rsidR="00FD5A06" w:rsidRPr="003C6408" w:rsidRDefault="00FD5A06" w:rsidP="00D64C4B">
      <w:pPr>
        <w:numPr>
          <w:ilvl w:val="0"/>
          <w:numId w:val="16"/>
        </w:numPr>
        <w:tabs>
          <w:tab w:val="clear" w:pos="567"/>
          <w:tab w:val="clear" w:pos="1429"/>
        </w:tabs>
        <w:spacing w:line="240" w:lineRule="auto"/>
        <w:ind w:left="567" w:hanging="567"/>
        <w:rPr>
          <w:lang w:val="fi-FI"/>
        </w:rPr>
      </w:pPr>
      <w:r w:rsidRPr="003C6408">
        <w:rPr>
          <w:szCs w:val="24"/>
          <w:lang w:val="fi-FI" w:bidi="bn-IN"/>
        </w:rPr>
        <w:t>vielä vaikuttavan lihasrelaksantin perusteella.</w:t>
      </w:r>
    </w:p>
    <w:p w14:paraId="64B1FE7B" w14:textId="43AD8638" w:rsidR="00FD5A06" w:rsidRPr="003C6408" w:rsidRDefault="00FD5A06" w:rsidP="00D64C4B">
      <w:pPr>
        <w:numPr>
          <w:ilvl w:val="12"/>
          <w:numId w:val="0"/>
        </w:numPr>
        <w:tabs>
          <w:tab w:val="clear" w:pos="567"/>
        </w:tabs>
        <w:spacing w:line="240" w:lineRule="auto"/>
        <w:ind w:right="-2"/>
        <w:rPr>
          <w:szCs w:val="24"/>
          <w:lang w:val="fi-FI" w:bidi="bn-IN"/>
        </w:rPr>
      </w:pPr>
      <w:r w:rsidRPr="003C6408">
        <w:rPr>
          <w:szCs w:val="24"/>
          <w:lang w:val="fi-FI" w:bidi="bn-IN"/>
        </w:rPr>
        <w:t>Tavanomainen annos on 2</w:t>
      </w:r>
      <w:r w:rsidRPr="003C6408">
        <w:rPr>
          <w:lang w:val="fi-FI"/>
        </w:rPr>
        <w:noBreakHyphen/>
      </w:r>
      <w:r w:rsidRPr="003C6408">
        <w:rPr>
          <w:szCs w:val="24"/>
          <w:lang w:val="fi-FI" w:bidi="bn-IN"/>
        </w:rPr>
        <w:t>4 mg painokiloa kohden</w:t>
      </w:r>
      <w:r w:rsidR="00594D10" w:rsidRPr="003C6408">
        <w:rPr>
          <w:szCs w:val="24"/>
          <w:lang w:val="fi-FI" w:bidi="bn-IN"/>
        </w:rPr>
        <w:t xml:space="preserve"> </w:t>
      </w:r>
      <w:r w:rsidR="009D5079" w:rsidRPr="003C6408">
        <w:rPr>
          <w:szCs w:val="24"/>
          <w:lang w:val="fi-FI" w:bidi="bn-IN"/>
        </w:rPr>
        <w:t>kaikenikäisille potilaille</w:t>
      </w:r>
      <w:r w:rsidRPr="003C6408">
        <w:rPr>
          <w:szCs w:val="24"/>
          <w:lang w:val="fi-FI" w:bidi="bn-IN"/>
        </w:rPr>
        <w:t xml:space="preserve">. </w:t>
      </w:r>
      <w:r w:rsidR="00AE5FD9" w:rsidRPr="003C6408">
        <w:rPr>
          <w:szCs w:val="24"/>
          <w:lang w:val="fi-FI" w:bidi="bn-IN"/>
        </w:rPr>
        <w:t>Annosta 16</w:t>
      </w:r>
      <w:r w:rsidR="00B87D31" w:rsidRPr="003C6408">
        <w:rPr>
          <w:szCs w:val="24"/>
          <w:lang w:val="fi-FI" w:bidi="bn-IN"/>
        </w:rPr>
        <w:t> </w:t>
      </w:r>
      <w:r w:rsidR="00AE5FD9" w:rsidRPr="003C6408">
        <w:rPr>
          <w:szCs w:val="24"/>
          <w:lang w:val="fi-FI" w:bidi="bn-IN"/>
        </w:rPr>
        <w:t>mg/kg voidaan käyttää</w:t>
      </w:r>
      <w:r w:rsidR="00FE09D3" w:rsidRPr="003C6408">
        <w:rPr>
          <w:szCs w:val="24"/>
          <w:lang w:val="fi-FI" w:bidi="bn-IN"/>
        </w:rPr>
        <w:t xml:space="preserve"> aikuisille</w:t>
      </w:r>
      <w:r w:rsidR="00AE5FD9" w:rsidRPr="003C6408">
        <w:rPr>
          <w:szCs w:val="24"/>
          <w:lang w:val="fi-FI" w:bidi="bn-IN"/>
        </w:rPr>
        <w:t xml:space="preserve">, jos </w:t>
      </w:r>
      <w:r w:rsidR="00B87D31" w:rsidRPr="003C6408">
        <w:rPr>
          <w:szCs w:val="24"/>
          <w:lang w:val="fi-FI" w:bidi="bn-IN"/>
        </w:rPr>
        <w:t>tarvi</w:t>
      </w:r>
      <w:r w:rsidR="00AE5FD9" w:rsidRPr="003C6408">
        <w:rPr>
          <w:szCs w:val="24"/>
          <w:lang w:val="fi-FI" w:bidi="bn-IN"/>
        </w:rPr>
        <w:t>taa</w:t>
      </w:r>
      <w:r w:rsidR="00096343" w:rsidRPr="003C6408">
        <w:rPr>
          <w:szCs w:val="24"/>
          <w:lang w:val="fi-FI" w:bidi="bn-IN"/>
        </w:rPr>
        <w:t>n nopeampi lihasrelaksaation pal</w:t>
      </w:r>
      <w:r w:rsidR="00AE5FD9" w:rsidRPr="003C6408">
        <w:rPr>
          <w:szCs w:val="24"/>
          <w:lang w:val="fi-FI" w:bidi="bn-IN"/>
        </w:rPr>
        <w:t>a</w:t>
      </w:r>
      <w:r w:rsidR="00096343" w:rsidRPr="003C6408">
        <w:rPr>
          <w:szCs w:val="24"/>
          <w:lang w:val="fi-FI" w:bidi="bn-IN"/>
        </w:rPr>
        <w:t>u</w:t>
      </w:r>
      <w:r w:rsidR="00AE5FD9" w:rsidRPr="003C6408">
        <w:rPr>
          <w:szCs w:val="24"/>
          <w:lang w:val="fi-FI" w:bidi="bn-IN"/>
        </w:rPr>
        <w:t>tuminen.</w:t>
      </w:r>
    </w:p>
    <w:p w14:paraId="1B7CB0D8"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1999011F" w14:textId="77777777" w:rsidR="00FD5A06" w:rsidRPr="003C6408" w:rsidRDefault="00FD5A06" w:rsidP="007C31FE">
      <w:pPr>
        <w:keepNext/>
        <w:numPr>
          <w:ilvl w:val="12"/>
          <w:numId w:val="0"/>
        </w:numPr>
        <w:tabs>
          <w:tab w:val="clear" w:pos="567"/>
        </w:tabs>
        <w:spacing w:line="240" w:lineRule="auto"/>
        <w:outlineLvl w:val="0"/>
        <w:rPr>
          <w:lang w:val="fi-FI"/>
        </w:rPr>
      </w:pPr>
      <w:r w:rsidRPr="003C6408">
        <w:rPr>
          <w:b/>
          <w:szCs w:val="24"/>
          <w:lang w:val="fi-FI" w:bidi="bn-IN"/>
        </w:rPr>
        <w:t xml:space="preserve">Miten </w:t>
      </w:r>
      <w:proofErr w:type="spellStart"/>
      <w:r w:rsidRPr="003C6408">
        <w:rPr>
          <w:b/>
          <w:szCs w:val="24"/>
          <w:lang w:val="fi-FI" w:bidi="bn-IN"/>
        </w:rPr>
        <w:t>Bridion</w:t>
      </w:r>
      <w:proofErr w:type="spellEnd"/>
      <w:r w:rsidR="003D37F9" w:rsidRPr="003C6408">
        <w:rPr>
          <w:b/>
          <w:szCs w:val="24"/>
          <w:lang w:val="fi-FI" w:bidi="bn-IN"/>
        </w:rPr>
        <w:t>-valmistetta</w:t>
      </w:r>
      <w:r w:rsidRPr="003C6408">
        <w:rPr>
          <w:b/>
          <w:szCs w:val="24"/>
          <w:lang w:val="fi-FI" w:bidi="bn-IN"/>
        </w:rPr>
        <w:t xml:space="preserve"> annetaan</w:t>
      </w:r>
    </w:p>
    <w:p w14:paraId="1DCCD403" w14:textId="77777777" w:rsidR="00FD5A06" w:rsidRPr="003C6408" w:rsidRDefault="00FD5A06" w:rsidP="007C31FE">
      <w:pPr>
        <w:keepNext/>
        <w:numPr>
          <w:ilvl w:val="12"/>
          <w:numId w:val="0"/>
        </w:numPr>
        <w:tabs>
          <w:tab w:val="clear" w:pos="567"/>
        </w:tabs>
        <w:spacing w:line="240" w:lineRule="auto"/>
        <w:outlineLvl w:val="0"/>
        <w:rPr>
          <w:szCs w:val="24"/>
          <w:lang w:val="fi-FI" w:bidi="bn-IN"/>
        </w:rPr>
      </w:pPr>
      <w:proofErr w:type="spellStart"/>
      <w:r w:rsidRPr="003C6408">
        <w:rPr>
          <w:szCs w:val="24"/>
          <w:lang w:val="fi-FI" w:bidi="bn-IN"/>
        </w:rPr>
        <w:t>Bridion</w:t>
      </w:r>
      <w:proofErr w:type="spellEnd"/>
      <w:r w:rsidR="003D37F9" w:rsidRPr="003C6408">
        <w:rPr>
          <w:szCs w:val="24"/>
          <w:lang w:val="fi-FI" w:bidi="bn-IN"/>
        </w:rPr>
        <w:t>-valmisteen</w:t>
      </w:r>
      <w:r w:rsidRPr="003C6408">
        <w:rPr>
          <w:szCs w:val="24"/>
          <w:lang w:val="fi-FI" w:bidi="bn-IN"/>
        </w:rPr>
        <w:t xml:space="preserve"> antaa nukutuslääkäri. Se annetaan kertainjektiona </w:t>
      </w:r>
      <w:r w:rsidR="00AA4DE4" w:rsidRPr="003C6408">
        <w:rPr>
          <w:szCs w:val="24"/>
          <w:lang w:val="fi-FI" w:bidi="bn-IN"/>
        </w:rPr>
        <w:t>laskimolinjan kautta</w:t>
      </w:r>
      <w:r w:rsidRPr="003C6408">
        <w:rPr>
          <w:szCs w:val="24"/>
          <w:lang w:val="fi-FI" w:bidi="bn-IN"/>
        </w:rPr>
        <w:t>.</w:t>
      </w:r>
    </w:p>
    <w:p w14:paraId="55EE3115" w14:textId="77777777" w:rsidR="00FD5A06" w:rsidRPr="003C6408" w:rsidRDefault="00FD5A06" w:rsidP="00D64C4B">
      <w:pPr>
        <w:numPr>
          <w:ilvl w:val="12"/>
          <w:numId w:val="0"/>
        </w:numPr>
        <w:tabs>
          <w:tab w:val="clear" w:pos="567"/>
        </w:tabs>
        <w:spacing w:line="240" w:lineRule="auto"/>
        <w:rPr>
          <w:szCs w:val="24"/>
          <w:lang w:val="fi-FI" w:bidi="bn-IN"/>
        </w:rPr>
      </w:pPr>
    </w:p>
    <w:p w14:paraId="2DDDE319" w14:textId="77777777" w:rsidR="00FD5A06" w:rsidRPr="003C6408" w:rsidRDefault="00FD5A06" w:rsidP="00B52C3E">
      <w:pPr>
        <w:keepNext/>
        <w:numPr>
          <w:ilvl w:val="12"/>
          <w:numId w:val="0"/>
        </w:numPr>
        <w:tabs>
          <w:tab w:val="clear" w:pos="567"/>
        </w:tabs>
        <w:spacing w:line="240" w:lineRule="auto"/>
        <w:outlineLvl w:val="0"/>
        <w:rPr>
          <w:szCs w:val="24"/>
          <w:lang w:val="fi-FI" w:bidi="bn-IN"/>
        </w:rPr>
      </w:pPr>
      <w:r w:rsidRPr="003C6408">
        <w:rPr>
          <w:b/>
          <w:szCs w:val="24"/>
          <w:lang w:val="fi-FI" w:bidi="bn-IN"/>
        </w:rPr>
        <w:t xml:space="preserve">Jos saat </w:t>
      </w:r>
      <w:proofErr w:type="spellStart"/>
      <w:r w:rsidRPr="003C6408">
        <w:rPr>
          <w:b/>
          <w:szCs w:val="24"/>
          <w:lang w:val="fi-FI" w:bidi="bn-IN"/>
        </w:rPr>
        <w:t>Bridion</w:t>
      </w:r>
      <w:proofErr w:type="spellEnd"/>
      <w:r w:rsidR="003D37F9" w:rsidRPr="003C6408">
        <w:rPr>
          <w:b/>
          <w:szCs w:val="24"/>
          <w:lang w:val="fi-FI" w:bidi="bn-IN"/>
        </w:rPr>
        <w:t>-valmistetta</w:t>
      </w:r>
      <w:r w:rsidRPr="003C6408">
        <w:rPr>
          <w:b/>
          <w:szCs w:val="24"/>
          <w:lang w:val="fi-FI" w:bidi="bn-IN"/>
        </w:rPr>
        <w:t xml:space="preserve"> suositeltua enemmän</w:t>
      </w:r>
    </w:p>
    <w:p w14:paraId="345E0236" w14:textId="77777777" w:rsidR="00FD5A06" w:rsidRPr="003C6408" w:rsidRDefault="00FD5A06" w:rsidP="00D64C4B">
      <w:pPr>
        <w:numPr>
          <w:ilvl w:val="12"/>
          <w:numId w:val="0"/>
        </w:numPr>
        <w:tabs>
          <w:tab w:val="clear" w:pos="567"/>
        </w:tabs>
        <w:spacing w:line="240" w:lineRule="auto"/>
        <w:ind w:right="-2"/>
        <w:outlineLvl w:val="0"/>
        <w:rPr>
          <w:szCs w:val="24"/>
          <w:lang w:val="fi-FI" w:bidi="bn-IN"/>
        </w:rPr>
      </w:pPr>
      <w:r w:rsidRPr="003C6408">
        <w:rPr>
          <w:szCs w:val="24"/>
          <w:lang w:val="fi-FI" w:bidi="bn-IN"/>
        </w:rPr>
        <w:t xml:space="preserve">Nukutuslääkäri seuraa tilaasi tarkoin. On epätodennäköistä, että saat liikaa </w:t>
      </w:r>
      <w:proofErr w:type="spellStart"/>
      <w:r w:rsidRPr="003C6408">
        <w:rPr>
          <w:szCs w:val="24"/>
          <w:lang w:val="fi-FI" w:bidi="bn-IN"/>
        </w:rPr>
        <w:t>Bridion</w:t>
      </w:r>
      <w:proofErr w:type="spellEnd"/>
      <w:r w:rsidR="003D37F9" w:rsidRPr="003C6408">
        <w:rPr>
          <w:szCs w:val="24"/>
          <w:lang w:val="fi-FI" w:bidi="bn-IN"/>
        </w:rPr>
        <w:t>-valmistetta</w:t>
      </w:r>
      <w:r w:rsidRPr="003C6408">
        <w:rPr>
          <w:szCs w:val="24"/>
          <w:lang w:val="fi-FI" w:bidi="bn-IN"/>
        </w:rPr>
        <w:t>. Vaikka niin tapahtuisikin, siitä ei todennäköisesti aiheudu haittaa.</w:t>
      </w:r>
    </w:p>
    <w:p w14:paraId="15879A13" w14:textId="77777777" w:rsidR="00FD5A06" w:rsidRPr="003C6408" w:rsidRDefault="00FD5A06" w:rsidP="00D64C4B">
      <w:pPr>
        <w:numPr>
          <w:ilvl w:val="12"/>
          <w:numId w:val="0"/>
        </w:numPr>
        <w:tabs>
          <w:tab w:val="clear" w:pos="567"/>
        </w:tabs>
        <w:spacing w:line="240" w:lineRule="auto"/>
        <w:ind w:right="-2"/>
        <w:outlineLvl w:val="0"/>
        <w:rPr>
          <w:szCs w:val="24"/>
          <w:lang w:val="fi-FI" w:bidi="bn-IN"/>
        </w:rPr>
      </w:pPr>
    </w:p>
    <w:p w14:paraId="0E2E972F" w14:textId="77777777" w:rsidR="00FD5A06" w:rsidRPr="003C6408" w:rsidRDefault="00FD5A06" w:rsidP="00D64C4B">
      <w:pPr>
        <w:numPr>
          <w:ilvl w:val="12"/>
          <w:numId w:val="0"/>
        </w:numPr>
        <w:tabs>
          <w:tab w:val="clear" w:pos="567"/>
        </w:tabs>
        <w:spacing w:line="240" w:lineRule="auto"/>
        <w:ind w:right="-2"/>
        <w:outlineLvl w:val="0"/>
        <w:rPr>
          <w:szCs w:val="24"/>
          <w:lang w:val="fi-FI" w:bidi="bn-IN"/>
        </w:rPr>
      </w:pPr>
      <w:r w:rsidRPr="003C6408">
        <w:rPr>
          <w:szCs w:val="24"/>
          <w:lang w:val="fi-FI" w:bidi="bn-IN"/>
        </w:rPr>
        <w:t xml:space="preserve">Jos sinulla on kysymyksiä tämän lääkkeen käytöstä, käänny </w:t>
      </w:r>
      <w:r w:rsidR="00345B81" w:rsidRPr="003C6408">
        <w:rPr>
          <w:szCs w:val="24"/>
          <w:lang w:val="fi-FI" w:bidi="bn-IN"/>
        </w:rPr>
        <w:t xml:space="preserve">nukutuslääkärin tai muun </w:t>
      </w:r>
      <w:r w:rsidRPr="003C6408">
        <w:rPr>
          <w:szCs w:val="24"/>
          <w:lang w:val="fi-FI" w:bidi="bn-IN"/>
        </w:rPr>
        <w:t>lääkärin puoleen.</w:t>
      </w:r>
    </w:p>
    <w:p w14:paraId="2C6A961B"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100D4DD9"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69702E9C" w14:textId="77777777" w:rsidR="00FD5A06" w:rsidRPr="003C6408" w:rsidRDefault="00FD5A06" w:rsidP="00B52C3E">
      <w:pPr>
        <w:keepNext/>
        <w:numPr>
          <w:ilvl w:val="12"/>
          <w:numId w:val="0"/>
        </w:numPr>
        <w:tabs>
          <w:tab w:val="clear" w:pos="567"/>
        </w:tabs>
        <w:spacing w:line="240" w:lineRule="auto"/>
        <w:ind w:left="567" w:hanging="567"/>
        <w:rPr>
          <w:b/>
          <w:szCs w:val="24"/>
          <w:lang w:val="fi-FI" w:bidi="bn-IN"/>
        </w:rPr>
      </w:pPr>
      <w:r w:rsidRPr="003C6408">
        <w:rPr>
          <w:b/>
          <w:szCs w:val="24"/>
          <w:lang w:val="fi-FI" w:bidi="bn-IN"/>
        </w:rPr>
        <w:t>4.</w:t>
      </w:r>
      <w:r w:rsidRPr="003C6408">
        <w:rPr>
          <w:b/>
          <w:szCs w:val="24"/>
          <w:lang w:val="fi-FI" w:bidi="bn-IN"/>
        </w:rPr>
        <w:tab/>
      </w:r>
      <w:r w:rsidR="00345B81" w:rsidRPr="003C6408">
        <w:rPr>
          <w:b/>
          <w:szCs w:val="24"/>
          <w:lang w:val="fi-FI" w:bidi="bn-IN"/>
        </w:rPr>
        <w:t>Mahdolliset haittavaikutukset</w:t>
      </w:r>
    </w:p>
    <w:p w14:paraId="0FB8FA08" w14:textId="77777777" w:rsidR="00FD5A06" w:rsidRPr="003C6408" w:rsidRDefault="00FD5A06" w:rsidP="00B52C3E">
      <w:pPr>
        <w:keepNext/>
        <w:numPr>
          <w:ilvl w:val="12"/>
          <w:numId w:val="0"/>
        </w:numPr>
        <w:tabs>
          <w:tab w:val="clear" w:pos="567"/>
        </w:tabs>
        <w:spacing w:line="240" w:lineRule="auto"/>
        <w:rPr>
          <w:szCs w:val="24"/>
          <w:lang w:val="fi-FI" w:bidi="bn-IN"/>
        </w:rPr>
      </w:pPr>
    </w:p>
    <w:p w14:paraId="465CB2D6" w14:textId="77777777" w:rsidR="00FD5A06" w:rsidRPr="003C6408" w:rsidRDefault="00FD5A06" w:rsidP="00D64C4B">
      <w:pPr>
        <w:numPr>
          <w:ilvl w:val="12"/>
          <w:numId w:val="0"/>
        </w:numPr>
        <w:tabs>
          <w:tab w:val="clear" w:pos="567"/>
        </w:tabs>
        <w:spacing w:line="240" w:lineRule="auto"/>
        <w:ind w:right="-2"/>
        <w:rPr>
          <w:lang w:val="fi-FI"/>
        </w:rPr>
      </w:pPr>
      <w:r w:rsidRPr="003C6408">
        <w:rPr>
          <w:szCs w:val="24"/>
          <w:lang w:val="fi-FI" w:bidi="bn-IN"/>
        </w:rPr>
        <w:t xml:space="preserve">Kuten kaikki lääkkeet, </w:t>
      </w:r>
      <w:r w:rsidR="00345B81" w:rsidRPr="003C6408">
        <w:rPr>
          <w:szCs w:val="24"/>
          <w:lang w:val="fi-FI" w:bidi="bn-IN"/>
        </w:rPr>
        <w:t xml:space="preserve">tämäkin lääke </w:t>
      </w:r>
      <w:r w:rsidRPr="003C6408">
        <w:rPr>
          <w:szCs w:val="24"/>
          <w:lang w:val="fi-FI" w:bidi="bn-IN"/>
        </w:rPr>
        <w:t>voi aiheuttaa haittavaikutuksia. Kaikki eivät kuitenkaan niitä saa.</w:t>
      </w:r>
    </w:p>
    <w:p w14:paraId="6D45A2D7" w14:textId="77777777" w:rsidR="00FD5A06" w:rsidRPr="003C6408" w:rsidRDefault="00FD5A06" w:rsidP="00D64C4B">
      <w:pPr>
        <w:numPr>
          <w:ilvl w:val="12"/>
          <w:numId w:val="0"/>
        </w:numPr>
        <w:tabs>
          <w:tab w:val="clear" w:pos="567"/>
        </w:tabs>
        <w:spacing w:line="240" w:lineRule="auto"/>
        <w:ind w:right="-2"/>
        <w:rPr>
          <w:lang w:val="fi-FI"/>
        </w:rPr>
      </w:pPr>
      <w:r w:rsidRPr="003C6408">
        <w:rPr>
          <w:szCs w:val="24"/>
          <w:lang w:val="fi-FI" w:bidi="bn-IN"/>
        </w:rPr>
        <w:t>Jos tällaisia haittavaikutuksia ilmaantuu anestesian aikana, nukutuslääkäri havaitsee ja hoitaa ne.</w:t>
      </w:r>
    </w:p>
    <w:p w14:paraId="23850FEA"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42C03696" w14:textId="77777777" w:rsidR="0096478C" w:rsidRPr="003C6408" w:rsidRDefault="00FD5A06" w:rsidP="00B52C3E">
      <w:pPr>
        <w:keepNext/>
        <w:numPr>
          <w:ilvl w:val="12"/>
          <w:numId w:val="0"/>
        </w:numPr>
        <w:tabs>
          <w:tab w:val="clear" w:pos="567"/>
        </w:tabs>
        <w:spacing w:line="240" w:lineRule="auto"/>
        <w:rPr>
          <w:b/>
          <w:szCs w:val="24"/>
          <w:lang w:val="fi-FI" w:bidi="bn-IN"/>
        </w:rPr>
      </w:pPr>
      <w:r w:rsidRPr="003C6408">
        <w:rPr>
          <w:b/>
          <w:szCs w:val="24"/>
          <w:lang w:val="fi-FI" w:bidi="bn-IN"/>
        </w:rPr>
        <w:t>Yleisiä haittavaikutuksia (</w:t>
      </w:r>
      <w:r w:rsidR="00D3418A" w:rsidRPr="003C6408">
        <w:rPr>
          <w:b/>
          <w:szCs w:val="24"/>
          <w:lang w:val="fi-FI" w:bidi="bn-IN"/>
        </w:rPr>
        <w:t xml:space="preserve">voi </w:t>
      </w:r>
      <w:r w:rsidRPr="003C6408">
        <w:rPr>
          <w:b/>
          <w:szCs w:val="24"/>
          <w:lang w:val="fi-FI" w:bidi="bn-IN"/>
        </w:rPr>
        <w:t>esiinty</w:t>
      </w:r>
      <w:r w:rsidR="00D3418A" w:rsidRPr="003C6408">
        <w:rPr>
          <w:b/>
          <w:szCs w:val="24"/>
          <w:lang w:val="fi-FI" w:bidi="bn-IN"/>
        </w:rPr>
        <w:t xml:space="preserve">ä </w:t>
      </w:r>
      <w:r w:rsidRPr="003C6408">
        <w:rPr>
          <w:b/>
          <w:szCs w:val="24"/>
          <w:lang w:val="fi-FI" w:bidi="bn-IN"/>
        </w:rPr>
        <w:t>1</w:t>
      </w:r>
      <w:r w:rsidR="00000A68" w:rsidRPr="003C6408">
        <w:rPr>
          <w:lang w:val="fi-FI"/>
        </w:rPr>
        <w:t xml:space="preserve"> </w:t>
      </w:r>
      <w:r w:rsidRPr="003C6408">
        <w:rPr>
          <w:b/>
          <w:szCs w:val="24"/>
          <w:lang w:val="fi-FI" w:bidi="bn-IN"/>
        </w:rPr>
        <w:t xml:space="preserve">potilaalla </w:t>
      </w:r>
      <w:r w:rsidR="00D3418A" w:rsidRPr="003C6408">
        <w:rPr>
          <w:b/>
          <w:szCs w:val="24"/>
          <w:lang w:val="fi-FI" w:bidi="bn-IN"/>
        </w:rPr>
        <w:t>10:stä</w:t>
      </w:r>
      <w:r w:rsidRPr="003C6408">
        <w:rPr>
          <w:b/>
          <w:szCs w:val="24"/>
          <w:lang w:val="fi-FI" w:bidi="bn-IN"/>
        </w:rPr>
        <w:t>):</w:t>
      </w:r>
    </w:p>
    <w:p w14:paraId="62FAE345" w14:textId="77777777" w:rsidR="004C71CA" w:rsidRPr="003C6408" w:rsidRDefault="004C71CA" w:rsidP="00481C55">
      <w:pPr>
        <w:numPr>
          <w:ilvl w:val="0"/>
          <w:numId w:val="15"/>
        </w:numPr>
        <w:tabs>
          <w:tab w:val="clear" w:pos="567"/>
        </w:tabs>
        <w:spacing w:line="240" w:lineRule="auto"/>
        <w:ind w:left="567" w:hanging="567"/>
        <w:rPr>
          <w:lang w:val="fi-FI"/>
        </w:rPr>
      </w:pPr>
      <w:r w:rsidRPr="003C6408">
        <w:rPr>
          <w:szCs w:val="24"/>
          <w:lang w:val="fi-FI" w:bidi="bn-IN"/>
        </w:rPr>
        <w:t>yskä</w:t>
      </w:r>
      <w:r w:rsidRPr="003C6408">
        <w:rPr>
          <w:lang w:val="fi-FI"/>
        </w:rPr>
        <w:t xml:space="preserve"> </w:t>
      </w:r>
    </w:p>
    <w:p w14:paraId="4DEDB28B" w14:textId="77777777" w:rsidR="0096478C" w:rsidRPr="003C6408" w:rsidRDefault="004C71CA" w:rsidP="00481C55">
      <w:pPr>
        <w:numPr>
          <w:ilvl w:val="0"/>
          <w:numId w:val="15"/>
        </w:numPr>
        <w:tabs>
          <w:tab w:val="clear" w:pos="567"/>
        </w:tabs>
        <w:spacing w:line="240" w:lineRule="auto"/>
        <w:ind w:left="567" w:hanging="567"/>
        <w:rPr>
          <w:lang w:val="fi-FI"/>
        </w:rPr>
      </w:pPr>
      <w:r w:rsidRPr="003C6408">
        <w:rPr>
          <w:lang w:val="fi-FI"/>
        </w:rPr>
        <w:t>hengitysteiden v</w:t>
      </w:r>
      <w:r w:rsidR="0050380A" w:rsidRPr="003C6408">
        <w:rPr>
          <w:lang w:val="fi-FI"/>
        </w:rPr>
        <w:t>aikeudet, joita voivat olla ysk</w:t>
      </w:r>
      <w:r w:rsidR="003648BD" w:rsidRPr="003C6408">
        <w:rPr>
          <w:lang w:val="fi-FI"/>
        </w:rPr>
        <w:t>iminen</w:t>
      </w:r>
      <w:r w:rsidRPr="003C6408">
        <w:rPr>
          <w:lang w:val="fi-FI"/>
        </w:rPr>
        <w:t xml:space="preserve"> tai liikehdintä kuin olisit heräämässä tai vetämässä henke</w:t>
      </w:r>
      <w:r w:rsidR="00655B42" w:rsidRPr="003C6408">
        <w:rPr>
          <w:lang w:val="fi-FI"/>
        </w:rPr>
        <w:t>ä</w:t>
      </w:r>
    </w:p>
    <w:p w14:paraId="32E76E97" w14:textId="77777777" w:rsidR="004C71CA" w:rsidRPr="003C6408" w:rsidRDefault="00FD5A06" w:rsidP="00481C55">
      <w:pPr>
        <w:numPr>
          <w:ilvl w:val="0"/>
          <w:numId w:val="15"/>
        </w:numPr>
        <w:tabs>
          <w:tab w:val="clear" w:pos="567"/>
        </w:tabs>
        <w:spacing w:line="240" w:lineRule="auto"/>
        <w:ind w:left="567" w:hanging="567"/>
        <w:rPr>
          <w:lang w:val="fi-FI"/>
        </w:rPr>
      </w:pPr>
      <w:r w:rsidRPr="003C6408">
        <w:rPr>
          <w:lang w:val="fi-FI"/>
        </w:rPr>
        <w:t>kevyt anestesia - saatat alkaa herätä syvästä unesta, jolloin tarvitset lisää anestesia-ainetta</w:t>
      </w:r>
      <w:r w:rsidR="004C71CA" w:rsidRPr="003C6408">
        <w:rPr>
          <w:lang w:val="fi-FI"/>
        </w:rPr>
        <w:t>.</w:t>
      </w:r>
      <w:r w:rsidRPr="003C6408">
        <w:rPr>
          <w:lang w:val="fi-FI"/>
        </w:rPr>
        <w:t xml:space="preserve"> Saatat tämän vuoksi liikehtiä tai yskiä leikkauksen lopussa.</w:t>
      </w:r>
    </w:p>
    <w:p w14:paraId="738A6680" w14:textId="77777777" w:rsidR="00ED6635" w:rsidRPr="003C6408" w:rsidRDefault="00ED6635" w:rsidP="00D64C4B">
      <w:pPr>
        <w:numPr>
          <w:ilvl w:val="0"/>
          <w:numId w:val="15"/>
        </w:numPr>
        <w:tabs>
          <w:tab w:val="clear" w:pos="567"/>
        </w:tabs>
        <w:spacing w:line="240" w:lineRule="auto"/>
        <w:ind w:left="567" w:hanging="567"/>
        <w:rPr>
          <w:lang w:val="fi-FI"/>
        </w:rPr>
      </w:pPr>
      <w:r w:rsidRPr="003C6408">
        <w:rPr>
          <w:lang w:val="fi-FI"/>
        </w:rPr>
        <w:t>toimenpiteesi aikaiset komplikaatiot kuten muutokset sydämen sykkeessä, yskiminen tai liikehdintä</w:t>
      </w:r>
    </w:p>
    <w:p w14:paraId="1F8B3FED" w14:textId="77777777" w:rsidR="00FD5A06" w:rsidRPr="003C6408" w:rsidRDefault="002B2D0A" w:rsidP="00D64C4B">
      <w:pPr>
        <w:numPr>
          <w:ilvl w:val="0"/>
          <w:numId w:val="15"/>
        </w:numPr>
        <w:tabs>
          <w:tab w:val="clear" w:pos="567"/>
        </w:tabs>
        <w:spacing w:line="240" w:lineRule="auto"/>
        <w:ind w:left="567" w:hanging="567"/>
        <w:rPr>
          <w:lang w:val="fi-FI"/>
        </w:rPr>
      </w:pPr>
      <w:r w:rsidRPr="003C6408">
        <w:rPr>
          <w:lang w:val="fi-FI"/>
        </w:rPr>
        <w:t>leikkauksesta johtuva verenpaineen lask</w:t>
      </w:r>
      <w:r w:rsidR="003648BD" w:rsidRPr="003C6408">
        <w:rPr>
          <w:lang w:val="fi-FI"/>
        </w:rPr>
        <w:t>u</w:t>
      </w:r>
      <w:r w:rsidR="00FD5A06" w:rsidRPr="003C6408">
        <w:rPr>
          <w:lang w:val="fi-FI"/>
        </w:rPr>
        <w:t>.</w:t>
      </w:r>
    </w:p>
    <w:p w14:paraId="3C2031A7" w14:textId="77777777" w:rsidR="00FD5A06" w:rsidRPr="003C6408" w:rsidRDefault="00FD5A06" w:rsidP="00D64C4B">
      <w:pPr>
        <w:tabs>
          <w:tab w:val="clear" w:pos="567"/>
        </w:tabs>
        <w:spacing w:line="240" w:lineRule="auto"/>
        <w:ind w:right="-2"/>
        <w:rPr>
          <w:szCs w:val="24"/>
          <w:lang w:val="fi-FI" w:bidi="bn-IN"/>
        </w:rPr>
      </w:pPr>
    </w:p>
    <w:p w14:paraId="3A1DA33E" w14:textId="77777777" w:rsidR="00FD5A06" w:rsidRPr="003C6408" w:rsidRDefault="00FD5A06" w:rsidP="00B52C3E">
      <w:pPr>
        <w:keepNext/>
        <w:numPr>
          <w:ilvl w:val="12"/>
          <w:numId w:val="0"/>
        </w:numPr>
        <w:tabs>
          <w:tab w:val="clear" w:pos="567"/>
        </w:tabs>
        <w:spacing w:line="240" w:lineRule="auto"/>
        <w:rPr>
          <w:lang w:val="fi-FI"/>
        </w:rPr>
      </w:pPr>
      <w:r w:rsidRPr="003C6408">
        <w:rPr>
          <w:b/>
          <w:szCs w:val="24"/>
          <w:lang w:val="fi-FI" w:bidi="bn-IN"/>
        </w:rPr>
        <w:t>Melko harvinaisia haittavaikutuksia (</w:t>
      </w:r>
      <w:r w:rsidR="00D3418A" w:rsidRPr="003C6408">
        <w:rPr>
          <w:b/>
          <w:szCs w:val="24"/>
          <w:lang w:val="fi-FI" w:bidi="bn-IN"/>
        </w:rPr>
        <w:t xml:space="preserve">voi </w:t>
      </w:r>
      <w:r w:rsidRPr="003C6408">
        <w:rPr>
          <w:b/>
          <w:szCs w:val="24"/>
          <w:lang w:val="fi-FI" w:bidi="bn-IN"/>
        </w:rPr>
        <w:t>esiinty</w:t>
      </w:r>
      <w:r w:rsidR="00D3418A" w:rsidRPr="003C6408">
        <w:rPr>
          <w:b/>
          <w:szCs w:val="24"/>
          <w:lang w:val="fi-FI" w:bidi="bn-IN"/>
        </w:rPr>
        <w:t>ä</w:t>
      </w:r>
      <w:r w:rsidRPr="003C6408">
        <w:rPr>
          <w:b/>
          <w:szCs w:val="24"/>
          <w:lang w:val="fi-FI" w:bidi="bn-IN"/>
        </w:rPr>
        <w:t xml:space="preserve"> 1</w:t>
      </w:r>
      <w:r w:rsidR="00000A68" w:rsidRPr="003C6408">
        <w:rPr>
          <w:b/>
          <w:szCs w:val="24"/>
          <w:lang w:val="fi-FI" w:bidi="bn-IN"/>
        </w:rPr>
        <w:t xml:space="preserve"> </w:t>
      </w:r>
      <w:r w:rsidRPr="003C6408">
        <w:rPr>
          <w:b/>
          <w:szCs w:val="24"/>
          <w:lang w:val="fi-FI" w:bidi="bn-IN"/>
        </w:rPr>
        <w:t>potilaalla 100:sta):</w:t>
      </w:r>
    </w:p>
    <w:p w14:paraId="1E0C579E" w14:textId="77777777" w:rsidR="00FD5A06" w:rsidRPr="003C6408" w:rsidRDefault="00FD5A06" w:rsidP="00D64C4B">
      <w:pPr>
        <w:numPr>
          <w:ilvl w:val="0"/>
          <w:numId w:val="15"/>
        </w:numPr>
        <w:tabs>
          <w:tab w:val="clear" w:pos="567"/>
        </w:tabs>
        <w:spacing w:line="240" w:lineRule="auto"/>
        <w:ind w:left="567" w:hanging="567"/>
        <w:rPr>
          <w:szCs w:val="24"/>
          <w:lang w:val="fi-FI" w:bidi="bn-IN"/>
        </w:rPr>
      </w:pPr>
      <w:r w:rsidRPr="003C6408">
        <w:rPr>
          <w:szCs w:val="24"/>
          <w:lang w:val="fi-FI" w:bidi="bn-IN"/>
        </w:rPr>
        <w:t xml:space="preserve">potilailla, jotka ovat aiemmin sairastaneet </w:t>
      </w:r>
      <w:r w:rsidR="00FE223C" w:rsidRPr="003C6408">
        <w:rPr>
          <w:szCs w:val="24"/>
          <w:lang w:val="fi-FI" w:bidi="bn-IN"/>
        </w:rPr>
        <w:t>keuhkosairauksia</w:t>
      </w:r>
      <w:r w:rsidRPr="003C6408">
        <w:rPr>
          <w:szCs w:val="24"/>
          <w:lang w:val="fi-FI" w:bidi="bn-IN"/>
        </w:rPr>
        <w:t>, on esiintynyt hengitysteiden lihaskouristuksista (keuhkoputkien supistumisesta) johtuvaa hengenahdistusta</w:t>
      </w:r>
    </w:p>
    <w:p w14:paraId="5A8A16EC" w14:textId="77777777" w:rsidR="00FD5A06" w:rsidRPr="003C6408" w:rsidRDefault="00FD5A06" w:rsidP="00D64C4B">
      <w:pPr>
        <w:numPr>
          <w:ilvl w:val="0"/>
          <w:numId w:val="17"/>
        </w:numPr>
        <w:tabs>
          <w:tab w:val="clear" w:pos="567"/>
        </w:tabs>
        <w:spacing w:line="240" w:lineRule="auto"/>
        <w:ind w:left="567" w:hanging="567"/>
        <w:rPr>
          <w:lang w:val="fi-FI"/>
        </w:rPr>
      </w:pPr>
      <w:r w:rsidRPr="003C6408">
        <w:rPr>
          <w:szCs w:val="24"/>
          <w:lang w:val="fi-FI" w:bidi="bn-IN"/>
        </w:rPr>
        <w:t xml:space="preserve">allergiset (lääkeaineyliherkkyys-) reaktiot, kuten ihottuma, ihon punoitus, kielen ja/tai nielun turvotus, </w:t>
      </w:r>
      <w:r w:rsidR="00461288" w:rsidRPr="003C6408">
        <w:rPr>
          <w:szCs w:val="24"/>
          <w:lang w:val="fi-FI" w:bidi="bn-IN"/>
        </w:rPr>
        <w:t>hengenahd</w:t>
      </w:r>
      <w:r w:rsidR="00841633" w:rsidRPr="003C6408">
        <w:rPr>
          <w:szCs w:val="24"/>
          <w:lang w:val="fi-FI" w:bidi="bn-IN"/>
        </w:rPr>
        <w:t>i</w:t>
      </w:r>
      <w:r w:rsidR="00461288" w:rsidRPr="003C6408">
        <w:rPr>
          <w:szCs w:val="24"/>
          <w:lang w:val="fi-FI" w:bidi="bn-IN"/>
        </w:rPr>
        <w:t>st</w:t>
      </w:r>
      <w:r w:rsidR="00841633" w:rsidRPr="003C6408">
        <w:rPr>
          <w:szCs w:val="24"/>
          <w:lang w:val="fi-FI" w:bidi="bn-IN"/>
        </w:rPr>
        <w:t>u</w:t>
      </w:r>
      <w:r w:rsidR="00461288" w:rsidRPr="003C6408">
        <w:rPr>
          <w:szCs w:val="24"/>
          <w:lang w:val="fi-FI" w:bidi="bn-IN"/>
        </w:rPr>
        <w:t xml:space="preserve">s, </w:t>
      </w:r>
      <w:r w:rsidRPr="003C6408">
        <w:rPr>
          <w:szCs w:val="24"/>
          <w:lang w:val="fi-FI" w:bidi="bn-IN"/>
        </w:rPr>
        <w:t>verenpaineen tai sydämen sykkeen muutokset, mikä voi toisinaan johtaa vakavaan verenpaineen alenemiseen.</w:t>
      </w:r>
      <w:r w:rsidRPr="003C6408">
        <w:rPr>
          <w:lang w:val="fi-FI"/>
        </w:rPr>
        <w:t xml:space="preserve"> Vaikeat allergiset tai allergiankaltaiset reaktiot voivat olla hengenvaarallisia.</w:t>
      </w:r>
      <w:r w:rsidRPr="003C6408">
        <w:rPr>
          <w:lang w:val="fi-FI"/>
        </w:rPr>
        <w:br/>
        <w:t>Allergisia reaktioita raportoitiin yleisemmin terveillä, tajuissaan olevilla vapaaehtoisilla henkilöillä.</w:t>
      </w:r>
    </w:p>
    <w:p w14:paraId="7E9E435B" w14:textId="77777777" w:rsidR="00FE223C" w:rsidRPr="003C6408" w:rsidRDefault="00AD53F4" w:rsidP="00D64C4B">
      <w:pPr>
        <w:numPr>
          <w:ilvl w:val="0"/>
          <w:numId w:val="17"/>
        </w:numPr>
        <w:tabs>
          <w:tab w:val="clear" w:pos="567"/>
        </w:tabs>
        <w:spacing w:line="240" w:lineRule="auto"/>
        <w:ind w:left="567" w:hanging="567"/>
        <w:rPr>
          <w:lang w:val="fi-FI"/>
        </w:rPr>
      </w:pPr>
      <w:r w:rsidRPr="003C6408">
        <w:rPr>
          <w:lang w:val="fi-FI"/>
        </w:rPr>
        <w:t>lihasrelaksaation palautuminen</w:t>
      </w:r>
      <w:r w:rsidR="005327F1" w:rsidRPr="003C6408">
        <w:rPr>
          <w:lang w:val="fi-FI"/>
        </w:rPr>
        <w:t xml:space="preserve"> leikkauksen jälkeen</w:t>
      </w:r>
      <w:r w:rsidR="003648BD" w:rsidRPr="003C6408">
        <w:rPr>
          <w:lang w:val="fi-FI"/>
        </w:rPr>
        <w:t>.</w:t>
      </w:r>
      <w:r w:rsidR="00FE223C" w:rsidRPr="003C6408">
        <w:rPr>
          <w:lang w:val="fi-FI"/>
        </w:rPr>
        <w:t xml:space="preserve"> </w:t>
      </w:r>
    </w:p>
    <w:p w14:paraId="188B0248" w14:textId="77777777" w:rsidR="00FD5A06" w:rsidRPr="003C6408" w:rsidRDefault="00FD5A06" w:rsidP="00D64C4B">
      <w:pPr>
        <w:tabs>
          <w:tab w:val="clear" w:pos="567"/>
        </w:tabs>
        <w:spacing w:line="240" w:lineRule="auto"/>
        <w:ind w:right="-2"/>
        <w:rPr>
          <w:szCs w:val="24"/>
          <w:lang w:val="fi-FI" w:bidi="bn-IN"/>
        </w:rPr>
      </w:pPr>
    </w:p>
    <w:p w14:paraId="27E34053" w14:textId="77777777" w:rsidR="005B1991" w:rsidRPr="003C6408" w:rsidRDefault="004C06B3" w:rsidP="00B52C3E">
      <w:pPr>
        <w:keepNext/>
        <w:tabs>
          <w:tab w:val="clear" w:pos="567"/>
        </w:tabs>
        <w:spacing w:line="240" w:lineRule="auto"/>
        <w:rPr>
          <w:bCs/>
          <w:szCs w:val="24"/>
          <w:lang w:val="fi-FI" w:bidi="bn-IN"/>
        </w:rPr>
      </w:pPr>
      <w:r w:rsidRPr="003C6408">
        <w:rPr>
          <w:b/>
          <w:bCs/>
          <w:szCs w:val="24"/>
          <w:lang w:val="fi-FI" w:bidi="bn-IN"/>
        </w:rPr>
        <w:t>Esiintyvyys tuntematon</w:t>
      </w:r>
    </w:p>
    <w:p w14:paraId="54278485" w14:textId="77777777" w:rsidR="004C06B3" w:rsidRPr="003C6408" w:rsidRDefault="004C06B3" w:rsidP="00F86B10">
      <w:pPr>
        <w:numPr>
          <w:ilvl w:val="0"/>
          <w:numId w:val="44"/>
        </w:numPr>
        <w:tabs>
          <w:tab w:val="clear" w:pos="567"/>
        </w:tabs>
        <w:spacing w:line="240" w:lineRule="auto"/>
        <w:ind w:left="567" w:right="-2" w:hanging="567"/>
        <w:rPr>
          <w:bCs/>
          <w:szCs w:val="24"/>
          <w:lang w:val="fi-FI" w:bidi="bn-IN"/>
        </w:rPr>
      </w:pPr>
      <w:r w:rsidRPr="003C6408">
        <w:rPr>
          <w:bCs/>
          <w:szCs w:val="24"/>
          <w:lang w:val="fi-FI" w:bidi="bn-IN"/>
        </w:rPr>
        <w:t>Vakavaa sydämen harvalyöntisyyttä ja sydämen sykkeen hidastumista</w:t>
      </w:r>
      <w:r w:rsidR="00B71A28" w:rsidRPr="003C6408">
        <w:rPr>
          <w:bCs/>
          <w:szCs w:val="24"/>
          <w:lang w:val="fi-FI" w:bidi="bn-IN"/>
        </w:rPr>
        <w:t>, joka</w:t>
      </w:r>
      <w:r w:rsidRPr="003C6408">
        <w:rPr>
          <w:bCs/>
          <w:szCs w:val="24"/>
          <w:lang w:val="fi-FI" w:bidi="bn-IN"/>
        </w:rPr>
        <w:t xml:space="preserve"> johta</w:t>
      </w:r>
      <w:r w:rsidR="00B71A28" w:rsidRPr="003C6408">
        <w:rPr>
          <w:bCs/>
          <w:szCs w:val="24"/>
          <w:lang w:val="fi-FI" w:bidi="bn-IN"/>
        </w:rPr>
        <w:t>a</w:t>
      </w:r>
      <w:r w:rsidRPr="003C6408">
        <w:rPr>
          <w:bCs/>
          <w:szCs w:val="24"/>
          <w:lang w:val="fi-FI" w:bidi="bn-IN"/>
        </w:rPr>
        <w:t xml:space="preserve"> jopa sydämenpysähdykseen</w:t>
      </w:r>
      <w:r w:rsidR="00B71A28" w:rsidRPr="003C6408">
        <w:rPr>
          <w:bCs/>
          <w:szCs w:val="24"/>
          <w:lang w:val="fi-FI" w:bidi="bn-IN"/>
        </w:rPr>
        <w:t>,</w:t>
      </w:r>
      <w:r w:rsidRPr="003C6408">
        <w:rPr>
          <w:bCs/>
          <w:szCs w:val="24"/>
          <w:lang w:val="fi-FI" w:bidi="bn-IN"/>
        </w:rPr>
        <w:t xml:space="preserve"> voi ilmaantua </w:t>
      </w:r>
      <w:proofErr w:type="spellStart"/>
      <w:r w:rsidRPr="003C6408">
        <w:rPr>
          <w:bCs/>
          <w:szCs w:val="24"/>
          <w:lang w:val="fi-FI" w:bidi="bn-IN"/>
        </w:rPr>
        <w:t>Bridion</w:t>
      </w:r>
      <w:proofErr w:type="spellEnd"/>
      <w:r w:rsidR="003D37F9" w:rsidRPr="003C6408">
        <w:rPr>
          <w:bCs/>
          <w:szCs w:val="24"/>
          <w:lang w:val="fi-FI" w:bidi="bn-IN"/>
        </w:rPr>
        <w:t>-valmisteen</w:t>
      </w:r>
      <w:r w:rsidRPr="003C6408">
        <w:rPr>
          <w:bCs/>
          <w:szCs w:val="24"/>
          <w:lang w:val="fi-FI" w:bidi="bn-IN"/>
        </w:rPr>
        <w:t xml:space="preserve"> annon yhteydessä.</w:t>
      </w:r>
    </w:p>
    <w:p w14:paraId="0B13D064" w14:textId="77777777" w:rsidR="004C06B3" w:rsidRPr="003C6408" w:rsidRDefault="004C06B3" w:rsidP="004C06B3">
      <w:pPr>
        <w:tabs>
          <w:tab w:val="clear" w:pos="567"/>
        </w:tabs>
        <w:spacing w:line="240" w:lineRule="auto"/>
        <w:ind w:right="-2"/>
        <w:rPr>
          <w:bCs/>
          <w:szCs w:val="24"/>
          <w:lang w:val="fi-FI" w:bidi="bn-IN"/>
        </w:rPr>
      </w:pPr>
    </w:p>
    <w:p w14:paraId="122E394A" w14:textId="77777777" w:rsidR="00071E50" w:rsidRPr="003C6408" w:rsidRDefault="00A531FC" w:rsidP="00071E50">
      <w:pPr>
        <w:tabs>
          <w:tab w:val="clear" w:pos="567"/>
        </w:tabs>
        <w:spacing w:line="240" w:lineRule="auto"/>
        <w:ind w:right="-2"/>
        <w:rPr>
          <w:b/>
          <w:bCs/>
          <w:szCs w:val="24"/>
          <w:lang w:val="fi-FI" w:bidi="bn-IN"/>
        </w:rPr>
      </w:pPr>
      <w:r w:rsidRPr="003C6408">
        <w:rPr>
          <w:b/>
          <w:snapToGrid/>
          <w:szCs w:val="22"/>
          <w:lang w:val="fi-FI" w:eastAsia="fr-LU"/>
        </w:rPr>
        <w:t>H</w:t>
      </w:r>
      <w:r w:rsidR="00071E50" w:rsidRPr="003C6408">
        <w:rPr>
          <w:b/>
          <w:snapToGrid/>
          <w:szCs w:val="22"/>
          <w:lang w:val="fi-FI" w:eastAsia="fr-LU"/>
        </w:rPr>
        <w:t>aittavaikutuksista ilmoittaminen</w:t>
      </w:r>
    </w:p>
    <w:p w14:paraId="12587EC3" w14:textId="77777777" w:rsidR="00FD5A06" w:rsidRPr="003C6408" w:rsidRDefault="00FD5A06" w:rsidP="00B52C3E">
      <w:pPr>
        <w:keepNext/>
        <w:tabs>
          <w:tab w:val="clear" w:pos="567"/>
        </w:tabs>
        <w:spacing w:line="240" w:lineRule="auto"/>
        <w:rPr>
          <w:lang w:val="fi-FI"/>
        </w:rPr>
      </w:pPr>
      <w:r w:rsidRPr="003C6408">
        <w:rPr>
          <w:bCs/>
          <w:szCs w:val="24"/>
          <w:lang w:val="fi-FI" w:bidi="bn-IN"/>
        </w:rPr>
        <w:t xml:space="preserve">Jos havaitset </w:t>
      </w:r>
      <w:r w:rsidRPr="003C6408">
        <w:rPr>
          <w:szCs w:val="24"/>
          <w:lang w:val="fi-FI" w:bidi="bn-IN"/>
        </w:rPr>
        <w:t>haittavaikutuksia,</w:t>
      </w:r>
      <w:r w:rsidR="00345B81" w:rsidRPr="003C6408">
        <w:rPr>
          <w:szCs w:val="24"/>
          <w:lang w:val="fi-FI" w:bidi="bn-IN"/>
        </w:rPr>
        <w:t xml:space="preserve"> kerro niistä nukutuslääkärille tai muulle lääkärille. </w:t>
      </w:r>
      <w:r w:rsidR="00345B81" w:rsidRPr="003C6408">
        <w:rPr>
          <w:szCs w:val="24"/>
          <w:lang w:val="fi-FI"/>
        </w:rPr>
        <w:t xml:space="preserve">Tämä koskee myös </w:t>
      </w:r>
      <w:r w:rsidR="00C04164" w:rsidRPr="003C6408">
        <w:rPr>
          <w:szCs w:val="24"/>
          <w:lang w:val="fi-FI"/>
        </w:rPr>
        <w:t xml:space="preserve">sellaisia </w:t>
      </w:r>
      <w:r w:rsidR="00345B81" w:rsidRPr="003C6408">
        <w:rPr>
          <w:szCs w:val="24"/>
          <w:lang w:val="fi-FI"/>
        </w:rPr>
        <w:t>mahdollisia haittavaikutuksia,</w:t>
      </w:r>
      <w:r w:rsidRPr="003C6408">
        <w:rPr>
          <w:szCs w:val="24"/>
          <w:lang w:val="fi-FI" w:bidi="bn-IN"/>
        </w:rPr>
        <w:t xml:space="preserve"> joita ei ole </w:t>
      </w:r>
      <w:r w:rsidR="00345B81" w:rsidRPr="003C6408">
        <w:rPr>
          <w:szCs w:val="24"/>
          <w:lang w:val="fi-FI" w:bidi="bn-IN"/>
        </w:rPr>
        <w:t xml:space="preserve">mainittu </w:t>
      </w:r>
      <w:r w:rsidRPr="003C6408">
        <w:rPr>
          <w:szCs w:val="24"/>
          <w:lang w:val="fi-FI" w:bidi="bn-IN"/>
        </w:rPr>
        <w:t>tässä pakkausselosteessa.</w:t>
      </w:r>
      <w:r w:rsidR="005B1991" w:rsidRPr="003C6408">
        <w:rPr>
          <w:szCs w:val="24"/>
          <w:lang w:val="fi-FI" w:bidi="bn-IN"/>
        </w:rPr>
        <w:t xml:space="preserve"> </w:t>
      </w:r>
      <w:r w:rsidR="005B1991" w:rsidRPr="003C6408">
        <w:rPr>
          <w:snapToGrid/>
          <w:szCs w:val="22"/>
          <w:lang w:val="fi-FI" w:eastAsia="fr-LU"/>
        </w:rPr>
        <w:t xml:space="preserve">Voit ilmoittaa haittavaikutuksista myös suoraan </w:t>
      </w:r>
      <w:hyperlink r:id="rId14" w:history="1">
        <w:r w:rsidR="005B1991" w:rsidRPr="003C6408">
          <w:rPr>
            <w:snapToGrid/>
            <w:color w:val="0000FF"/>
            <w:szCs w:val="22"/>
            <w:u w:val="single"/>
            <w:shd w:val="clear" w:color="auto" w:fill="BFBFBF"/>
            <w:lang w:val="fi-FI" w:eastAsia="fr-LU"/>
          </w:rPr>
          <w:t>liitteessä V</w:t>
        </w:r>
      </w:hyperlink>
      <w:r w:rsidR="005B1991" w:rsidRPr="003C6408">
        <w:rPr>
          <w:snapToGrid/>
          <w:color w:val="0000FF"/>
          <w:szCs w:val="22"/>
          <w:u w:val="single"/>
          <w:shd w:val="clear" w:color="auto" w:fill="BFBFBF"/>
          <w:lang w:val="fi-FI" w:eastAsia="fr-LU"/>
        </w:rPr>
        <w:t xml:space="preserve"> </w:t>
      </w:r>
      <w:r w:rsidR="005B1991" w:rsidRPr="003C6408">
        <w:rPr>
          <w:snapToGrid/>
          <w:szCs w:val="22"/>
          <w:shd w:val="clear" w:color="auto" w:fill="BFBFBF"/>
          <w:lang w:val="fi-FI" w:eastAsia="fr-LU"/>
        </w:rPr>
        <w:t>luetellun kansallisen ilmoitusjärjestelmän kautta</w:t>
      </w:r>
      <w:r w:rsidR="005B1991" w:rsidRPr="003C6408">
        <w:rPr>
          <w:snapToGrid/>
          <w:szCs w:val="22"/>
          <w:lang w:val="fi-FI" w:eastAsia="fr-LU"/>
        </w:rPr>
        <w:t>. Ilmoittamalla haittavaikutuksista voit auttaa saamaan enemmän tietoa tämän lääkevalmisteen turvallisuudesta.</w:t>
      </w:r>
    </w:p>
    <w:p w14:paraId="6803BF20"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72C828FB"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03D916C7" w14:textId="77777777" w:rsidR="00FD5A06" w:rsidRPr="003C6408" w:rsidRDefault="00FD5A06" w:rsidP="00B52C3E">
      <w:pPr>
        <w:keepNext/>
        <w:numPr>
          <w:ilvl w:val="12"/>
          <w:numId w:val="0"/>
        </w:numPr>
        <w:tabs>
          <w:tab w:val="clear" w:pos="567"/>
        </w:tabs>
        <w:spacing w:line="240" w:lineRule="auto"/>
        <w:ind w:left="567" w:hanging="567"/>
        <w:rPr>
          <w:b/>
          <w:szCs w:val="24"/>
          <w:lang w:val="fi-FI" w:bidi="bn-IN"/>
        </w:rPr>
      </w:pPr>
      <w:r w:rsidRPr="003C6408">
        <w:rPr>
          <w:b/>
          <w:szCs w:val="24"/>
          <w:lang w:val="fi-FI" w:bidi="bn-IN"/>
        </w:rPr>
        <w:t>5.</w:t>
      </w:r>
      <w:r w:rsidRPr="003C6408">
        <w:rPr>
          <w:b/>
          <w:szCs w:val="24"/>
          <w:lang w:val="fi-FI" w:bidi="bn-IN"/>
        </w:rPr>
        <w:tab/>
      </w:r>
      <w:proofErr w:type="spellStart"/>
      <w:r w:rsidR="00F901C7" w:rsidRPr="003C6408">
        <w:rPr>
          <w:b/>
          <w:szCs w:val="24"/>
          <w:lang w:val="fi-FI" w:bidi="bn-IN"/>
        </w:rPr>
        <w:t>Bridion</w:t>
      </w:r>
      <w:proofErr w:type="spellEnd"/>
      <w:r w:rsidR="003D37F9" w:rsidRPr="003C6408">
        <w:rPr>
          <w:b/>
          <w:szCs w:val="24"/>
          <w:lang w:val="fi-FI" w:bidi="bn-IN"/>
        </w:rPr>
        <w:t>-valmisteen</w:t>
      </w:r>
      <w:r w:rsidR="00F901C7" w:rsidRPr="003C6408">
        <w:rPr>
          <w:b/>
          <w:szCs w:val="24"/>
          <w:lang w:val="fi-FI" w:bidi="bn-IN"/>
        </w:rPr>
        <w:t xml:space="preserve"> säilyttäminen</w:t>
      </w:r>
    </w:p>
    <w:p w14:paraId="3A4B91DB" w14:textId="77777777" w:rsidR="00FD5A06" w:rsidRPr="003C6408" w:rsidRDefault="00FD5A06" w:rsidP="00B52C3E">
      <w:pPr>
        <w:keepNext/>
        <w:numPr>
          <w:ilvl w:val="12"/>
          <w:numId w:val="0"/>
        </w:numPr>
        <w:tabs>
          <w:tab w:val="clear" w:pos="567"/>
        </w:tabs>
        <w:spacing w:line="240" w:lineRule="auto"/>
        <w:rPr>
          <w:szCs w:val="24"/>
          <w:lang w:val="fi-FI" w:bidi="bn-IN"/>
        </w:rPr>
      </w:pPr>
    </w:p>
    <w:p w14:paraId="002755EE" w14:textId="77777777" w:rsidR="00461288" w:rsidRPr="003C6408" w:rsidRDefault="00AE5FD9" w:rsidP="00AE5FD9">
      <w:pPr>
        <w:numPr>
          <w:ilvl w:val="12"/>
          <w:numId w:val="0"/>
        </w:numPr>
        <w:tabs>
          <w:tab w:val="clear" w:pos="567"/>
        </w:tabs>
        <w:spacing w:line="240" w:lineRule="auto"/>
        <w:ind w:right="-2"/>
        <w:rPr>
          <w:szCs w:val="24"/>
          <w:lang w:val="fi-FI" w:bidi="bn-IN"/>
        </w:rPr>
      </w:pPr>
      <w:r w:rsidRPr="003C6408">
        <w:rPr>
          <w:szCs w:val="24"/>
          <w:lang w:val="fi-FI" w:bidi="bn-IN"/>
        </w:rPr>
        <w:t xml:space="preserve">Terveydenhuollon ammattilaiset huolehtivat </w:t>
      </w:r>
      <w:r w:rsidR="00D3418A" w:rsidRPr="003C6408">
        <w:rPr>
          <w:szCs w:val="24"/>
          <w:lang w:val="fi-FI" w:bidi="bn-IN"/>
        </w:rPr>
        <w:t xml:space="preserve">valmisteen </w:t>
      </w:r>
      <w:r w:rsidRPr="003C6408">
        <w:rPr>
          <w:szCs w:val="24"/>
          <w:lang w:val="fi-FI" w:bidi="bn-IN"/>
        </w:rPr>
        <w:t>säilyttämisestä.</w:t>
      </w:r>
    </w:p>
    <w:p w14:paraId="00183700" w14:textId="77777777" w:rsidR="00461288" w:rsidRPr="003C6408" w:rsidRDefault="00461288" w:rsidP="00AE5FD9">
      <w:pPr>
        <w:numPr>
          <w:ilvl w:val="12"/>
          <w:numId w:val="0"/>
        </w:numPr>
        <w:tabs>
          <w:tab w:val="clear" w:pos="567"/>
        </w:tabs>
        <w:spacing w:line="240" w:lineRule="auto"/>
        <w:ind w:right="-2"/>
        <w:rPr>
          <w:szCs w:val="24"/>
          <w:lang w:val="fi-FI" w:bidi="bn-IN"/>
        </w:rPr>
      </w:pPr>
    </w:p>
    <w:p w14:paraId="3C029C92" w14:textId="77777777" w:rsidR="00FD5A06" w:rsidRPr="003C6408" w:rsidRDefault="00FD5A06" w:rsidP="00AE5FD9">
      <w:pPr>
        <w:numPr>
          <w:ilvl w:val="12"/>
          <w:numId w:val="0"/>
        </w:numPr>
        <w:tabs>
          <w:tab w:val="clear" w:pos="567"/>
        </w:tabs>
        <w:spacing w:line="240" w:lineRule="auto"/>
        <w:ind w:right="-2"/>
        <w:rPr>
          <w:szCs w:val="24"/>
          <w:lang w:val="fi-FI" w:bidi="bn-IN"/>
        </w:rPr>
      </w:pPr>
      <w:r w:rsidRPr="003C6408">
        <w:rPr>
          <w:szCs w:val="24"/>
          <w:lang w:val="fi-FI" w:bidi="bn-IN"/>
        </w:rPr>
        <w:t>Ei lasten ulottuville eikä näkyville.</w:t>
      </w:r>
    </w:p>
    <w:p w14:paraId="4B3D5D46" w14:textId="77777777" w:rsidR="00FD5A06" w:rsidRPr="003C6408" w:rsidRDefault="00FD5A06" w:rsidP="0099591B">
      <w:pPr>
        <w:numPr>
          <w:ilvl w:val="12"/>
          <w:numId w:val="0"/>
        </w:numPr>
        <w:tabs>
          <w:tab w:val="clear" w:pos="567"/>
        </w:tabs>
        <w:spacing w:line="240" w:lineRule="auto"/>
        <w:ind w:right="-2"/>
        <w:rPr>
          <w:szCs w:val="24"/>
          <w:lang w:val="fi-FI" w:bidi="bn-IN"/>
        </w:rPr>
      </w:pPr>
    </w:p>
    <w:p w14:paraId="0C302E82" w14:textId="77777777" w:rsidR="00FD5A06" w:rsidRPr="003C6408" w:rsidRDefault="00F13383" w:rsidP="00072DE1">
      <w:pPr>
        <w:numPr>
          <w:ilvl w:val="12"/>
          <w:numId w:val="0"/>
        </w:numPr>
        <w:tabs>
          <w:tab w:val="clear" w:pos="567"/>
        </w:tabs>
        <w:spacing w:line="240" w:lineRule="auto"/>
        <w:ind w:right="-2"/>
        <w:rPr>
          <w:szCs w:val="24"/>
          <w:lang w:val="fi-FI" w:bidi="bn-IN"/>
        </w:rPr>
      </w:pPr>
      <w:r w:rsidRPr="003C6408">
        <w:rPr>
          <w:szCs w:val="24"/>
          <w:lang w:val="fi-FI" w:bidi="bn-IN"/>
        </w:rPr>
        <w:lastRenderedPageBreak/>
        <w:t>Älä käytä tätä lääkettä ulkopakkauksessa ja etiketissä mainitun viimeisen käyttöpäivämäärän</w:t>
      </w:r>
      <w:r w:rsidR="004D6980" w:rsidRPr="003C6408">
        <w:rPr>
          <w:szCs w:val="24"/>
          <w:lang w:val="fi-FI" w:bidi="bn-IN"/>
        </w:rPr>
        <w:t xml:space="preserve"> ”E</w:t>
      </w:r>
      <w:r w:rsidR="00B52063" w:rsidRPr="003C6408">
        <w:rPr>
          <w:szCs w:val="24"/>
          <w:lang w:val="fi-FI" w:bidi="bn-IN"/>
        </w:rPr>
        <w:t>XP</w:t>
      </w:r>
      <w:r w:rsidR="004D6980" w:rsidRPr="003C6408">
        <w:rPr>
          <w:szCs w:val="24"/>
          <w:lang w:val="fi-FI" w:bidi="bn-IN"/>
        </w:rPr>
        <w:t>”</w:t>
      </w:r>
      <w:r w:rsidR="008E4092" w:rsidRPr="003C6408">
        <w:rPr>
          <w:szCs w:val="24"/>
          <w:lang w:val="fi-FI" w:bidi="bn-IN"/>
        </w:rPr>
        <w:t xml:space="preserve"> </w:t>
      </w:r>
      <w:r w:rsidRPr="003C6408">
        <w:rPr>
          <w:szCs w:val="24"/>
          <w:lang w:val="fi-FI" w:bidi="bn-IN"/>
        </w:rPr>
        <w:t>jälkeen.</w:t>
      </w:r>
      <w:r w:rsidR="008E4092" w:rsidRPr="003C6408">
        <w:rPr>
          <w:szCs w:val="24"/>
          <w:lang w:val="fi-FI" w:bidi="bn-IN"/>
        </w:rPr>
        <w:t xml:space="preserve"> Viimeinen käyttöpäivämäärä tarkoittaa kuukauden viimeistä päivää.</w:t>
      </w:r>
    </w:p>
    <w:p w14:paraId="2F74F02B" w14:textId="77777777" w:rsidR="00FD5A06" w:rsidRPr="003C6408" w:rsidRDefault="00FD5A06" w:rsidP="00C3241C">
      <w:pPr>
        <w:numPr>
          <w:ilvl w:val="12"/>
          <w:numId w:val="0"/>
        </w:numPr>
        <w:tabs>
          <w:tab w:val="clear" w:pos="567"/>
        </w:tabs>
        <w:spacing w:line="240" w:lineRule="auto"/>
        <w:ind w:right="-2"/>
        <w:rPr>
          <w:szCs w:val="24"/>
          <w:lang w:val="fi-FI" w:bidi="bn-IN"/>
        </w:rPr>
      </w:pPr>
      <w:r w:rsidRPr="003C6408">
        <w:rPr>
          <w:szCs w:val="24"/>
          <w:lang w:val="fi-FI" w:bidi="bn-IN"/>
        </w:rPr>
        <w:t>Säilytä alle 30</w:t>
      </w:r>
      <w:r w:rsidR="00F901C7" w:rsidRPr="003C6408">
        <w:rPr>
          <w:szCs w:val="24"/>
          <w:lang w:val="fi-FI" w:bidi="bn-IN"/>
        </w:rPr>
        <w:t> </w:t>
      </w:r>
      <w:r w:rsidRPr="003C6408">
        <w:rPr>
          <w:szCs w:val="24"/>
          <w:lang w:val="fi-FI" w:bidi="bn-IN"/>
        </w:rPr>
        <w:t>°C. Ei saa jäätyä. Pidä injektiopullo ulkopakkauksessa. Herkkä valolle.</w:t>
      </w:r>
    </w:p>
    <w:p w14:paraId="342E6B47" w14:textId="77777777" w:rsidR="00FD5A06" w:rsidRPr="003C6408" w:rsidRDefault="00FD5A06" w:rsidP="00096343">
      <w:pPr>
        <w:numPr>
          <w:ilvl w:val="12"/>
          <w:numId w:val="0"/>
        </w:numPr>
        <w:tabs>
          <w:tab w:val="clear" w:pos="567"/>
        </w:tabs>
        <w:spacing w:line="240" w:lineRule="auto"/>
        <w:ind w:right="-2"/>
        <w:rPr>
          <w:szCs w:val="24"/>
          <w:lang w:val="fi-FI" w:bidi="bn-IN"/>
        </w:rPr>
      </w:pPr>
    </w:p>
    <w:p w14:paraId="73D64B78" w14:textId="77777777" w:rsidR="00FD5A06" w:rsidRPr="003C6408" w:rsidRDefault="00FD5A06" w:rsidP="00D3418A">
      <w:pPr>
        <w:numPr>
          <w:ilvl w:val="12"/>
          <w:numId w:val="0"/>
        </w:numPr>
        <w:tabs>
          <w:tab w:val="clear" w:pos="567"/>
        </w:tabs>
        <w:spacing w:line="240" w:lineRule="auto"/>
        <w:ind w:right="-2"/>
        <w:rPr>
          <w:szCs w:val="24"/>
          <w:lang w:val="fi-FI" w:bidi="bn-IN"/>
        </w:rPr>
      </w:pPr>
      <w:r w:rsidRPr="003C6408">
        <w:rPr>
          <w:szCs w:val="24"/>
          <w:lang w:val="fi-FI" w:bidi="bn-IN"/>
        </w:rPr>
        <w:t>Pakkauksen ensimmäisen avaamisen ja laimentamisen jälkeen, säilytä 2</w:t>
      </w:r>
      <w:r w:rsidRPr="003C6408">
        <w:rPr>
          <w:szCs w:val="24"/>
          <w:lang w:val="fi-FI" w:bidi="bn-IN"/>
        </w:rPr>
        <w:sym w:font="Symbol" w:char="F02D"/>
      </w:r>
      <w:r w:rsidRPr="003C6408">
        <w:rPr>
          <w:szCs w:val="24"/>
          <w:lang w:val="fi-FI" w:bidi="bn-IN"/>
        </w:rPr>
        <w:t>8</w:t>
      </w:r>
      <w:r w:rsidR="00F901C7" w:rsidRPr="003C6408">
        <w:rPr>
          <w:szCs w:val="24"/>
          <w:lang w:val="fi-FI" w:bidi="bn-IN"/>
        </w:rPr>
        <w:t> </w:t>
      </w:r>
      <w:r w:rsidRPr="003C6408">
        <w:rPr>
          <w:szCs w:val="24"/>
          <w:lang w:val="fi-FI" w:bidi="bn-IN"/>
        </w:rPr>
        <w:t>°C:ssa ja käytä 24 tunnin kuluessa.</w:t>
      </w:r>
    </w:p>
    <w:p w14:paraId="7F1A4223"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6E0BA02E" w14:textId="246D08A9" w:rsidR="00583A8C" w:rsidRPr="003C6408" w:rsidRDefault="00583A8C" w:rsidP="00D64C4B">
      <w:pPr>
        <w:numPr>
          <w:ilvl w:val="12"/>
          <w:numId w:val="0"/>
        </w:numPr>
        <w:tabs>
          <w:tab w:val="clear" w:pos="567"/>
        </w:tabs>
        <w:spacing w:line="240" w:lineRule="auto"/>
        <w:ind w:right="-2"/>
        <w:rPr>
          <w:szCs w:val="22"/>
          <w:lang w:val="fi-FI"/>
        </w:rPr>
      </w:pPr>
      <w:r w:rsidRPr="003C6408">
        <w:rPr>
          <w:szCs w:val="22"/>
          <w:lang w:val="fi-FI"/>
        </w:rPr>
        <w:t>Lääkkeitä ei pidä heittää viemäriin eikä hävittää talousjätteiden mukana. Kysy käyttämättömien lääkkeiden hävittämisestä apteekista. Näin menetellen suojelet luontoa.</w:t>
      </w:r>
    </w:p>
    <w:p w14:paraId="4FBC77B7" w14:textId="77777777" w:rsidR="004C0EBA" w:rsidRPr="003C6408" w:rsidRDefault="004C0EBA" w:rsidP="00D64C4B">
      <w:pPr>
        <w:numPr>
          <w:ilvl w:val="12"/>
          <w:numId w:val="0"/>
        </w:numPr>
        <w:tabs>
          <w:tab w:val="clear" w:pos="567"/>
        </w:tabs>
        <w:spacing w:line="240" w:lineRule="auto"/>
        <w:ind w:right="-2"/>
        <w:rPr>
          <w:szCs w:val="24"/>
          <w:lang w:val="fi-FI" w:bidi="bn-IN"/>
        </w:rPr>
      </w:pPr>
    </w:p>
    <w:p w14:paraId="2D68292F"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1000BC48" w14:textId="77777777" w:rsidR="00FD5A06" w:rsidRPr="003C6408" w:rsidRDefault="00FD5A06" w:rsidP="00B52C3E">
      <w:pPr>
        <w:keepNext/>
        <w:numPr>
          <w:ilvl w:val="12"/>
          <w:numId w:val="0"/>
        </w:numPr>
        <w:tabs>
          <w:tab w:val="clear" w:pos="567"/>
        </w:tabs>
        <w:spacing w:line="240" w:lineRule="auto"/>
        <w:ind w:right="-2"/>
        <w:rPr>
          <w:b/>
          <w:szCs w:val="24"/>
          <w:lang w:val="fi-FI" w:bidi="bn-IN"/>
        </w:rPr>
      </w:pPr>
      <w:r w:rsidRPr="003C6408">
        <w:rPr>
          <w:b/>
          <w:szCs w:val="24"/>
          <w:lang w:val="fi-FI" w:bidi="bn-IN"/>
        </w:rPr>
        <w:t>6.</w:t>
      </w:r>
      <w:r w:rsidRPr="003C6408">
        <w:rPr>
          <w:b/>
          <w:szCs w:val="24"/>
          <w:lang w:val="fi-FI" w:bidi="bn-IN"/>
        </w:rPr>
        <w:tab/>
      </w:r>
      <w:r w:rsidR="00F901C7" w:rsidRPr="003C6408">
        <w:rPr>
          <w:b/>
          <w:szCs w:val="24"/>
          <w:lang w:val="fi-FI"/>
        </w:rPr>
        <w:t xml:space="preserve"> Pakkauksen sisältö ja muuta tietoa</w:t>
      </w:r>
    </w:p>
    <w:p w14:paraId="0743BF39" w14:textId="77777777" w:rsidR="00FD5A06" w:rsidRPr="003C6408" w:rsidRDefault="00FD5A06" w:rsidP="00B52C3E">
      <w:pPr>
        <w:keepNext/>
        <w:numPr>
          <w:ilvl w:val="12"/>
          <w:numId w:val="0"/>
        </w:numPr>
        <w:tabs>
          <w:tab w:val="clear" w:pos="567"/>
        </w:tabs>
        <w:spacing w:line="240" w:lineRule="auto"/>
        <w:ind w:right="-2"/>
        <w:rPr>
          <w:szCs w:val="24"/>
          <w:lang w:val="fi-FI" w:bidi="bn-IN"/>
        </w:rPr>
      </w:pPr>
    </w:p>
    <w:p w14:paraId="4D0B8F80" w14:textId="77777777" w:rsidR="00FD5A06" w:rsidRPr="003C6408" w:rsidRDefault="00FD5A06" w:rsidP="00B52C3E">
      <w:pPr>
        <w:keepNext/>
        <w:numPr>
          <w:ilvl w:val="12"/>
          <w:numId w:val="0"/>
        </w:numPr>
        <w:tabs>
          <w:tab w:val="clear" w:pos="567"/>
        </w:tabs>
        <w:spacing w:line="240" w:lineRule="auto"/>
        <w:ind w:right="-2"/>
        <w:rPr>
          <w:lang w:val="fi-FI"/>
        </w:rPr>
      </w:pPr>
      <w:r w:rsidRPr="003C6408">
        <w:rPr>
          <w:b/>
          <w:szCs w:val="24"/>
          <w:lang w:val="fi-FI" w:bidi="bn-IN"/>
        </w:rPr>
        <w:t xml:space="preserve">Mitä </w:t>
      </w:r>
      <w:proofErr w:type="spellStart"/>
      <w:r w:rsidRPr="003C6408">
        <w:rPr>
          <w:b/>
          <w:szCs w:val="24"/>
          <w:lang w:val="fi-FI" w:bidi="bn-IN"/>
        </w:rPr>
        <w:t>Bridion</w:t>
      </w:r>
      <w:proofErr w:type="spellEnd"/>
      <w:r w:rsidRPr="003C6408">
        <w:rPr>
          <w:b/>
          <w:szCs w:val="24"/>
          <w:lang w:val="fi-FI" w:bidi="bn-IN"/>
        </w:rPr>
        <w:t xml:space="preserve"> sisältää</w:t>
      </w:r>
    </w:p>
    <w:p w14:paraId="4F8CF844" w14:textId="77777777" w:rsidR="00FD5A06" w:rsidRPr="003C6408" w:rsidRDefault="00FD5A06" w:rsidP="00B52C3E">
      <w:pPr>
        <w:keepNext/>
        <w:numPr>
          <w:ilvl w:val="0"/>
          <w:numId w:val="25"/>
        </w:numPr>
        <w:tabs>
          <w:tab w:val="clear" w:pos="567"/>
        </w:tabs>
        <w:spacing w:line="240" w:lineRule="auto"/>
        <w:ind w:left="562" w:hanging="562"/>
        <w:rPr>
          <w:lang w:val="fi-FI"/>
        </w:rPr>
      </w:pPr>
      <w:r w:rsidRPr="003C6408">
        <w:rPr>
          <w:szCs w:val="24"/>
          <w:lang w:val="fi-FI" w:bidi="bn-IN"/>
        </w:rPr>
        <w:t xml:space="preserve">Vaikuttava aine on </w:t>
      </w:r>
      <w:proofErr w:type="spellStart"/>
      <w:r w:rsidRPr="003C6408">
        <w:rPr>
          <w:szCs w:val="24"/>
          <w:lang w:val="fi-FI" w:bidi="bn-IN"/>
        </w:rPr>
        <w:t>sugammadeksi</w:t>
      </w:r>
      <w:proofErr w:type="spellEnd"/>
      <w:r w:rsidRPr="003C6408">
        <w:rPr>
          <w:szCs w:val="24"/>
          <w:lang w:val="fi-FI" w:bidi="bn-IN"/>
        </w:rPr>
        <w:t>.</w:t>
      </w:r>
      <w:r w:rsidRPr="003C6408">
        <w:rPr>
          <w:szCs w:val="24"/>
          <w:lang w:val="fi-FI" w:bidi="bn-IN"/>
        </w:rPr>
        <w:br/>
        <w:t xml:space="preserve">1 ml injektionestettä sisältää </w:t>
      </w:r>
      <w:proofErr w:type="spellStart"/>
      <w:r w:rsidRPr="003C6408">
        <w:rPr>
          <w:szCs w:val="24"/>
          <w:lang w:val="fi-FI" w:bidi="bn-IN"/>
        </w:rPr>
        <w:t>sugammadeksinatriumia</w:t>
      </w:r>
      <w:proofErr w:type="spellEnd"/>
      <w:r w:rsidRPr="003C6408">
        <w:rPr>
          <w:szCs w:val="24"/>
          <w:lang w:val="fi-FI" w:bidi="bn-IN"/>
        </w:rPr>
        <w:t xml:space="preserve"> vastaten 100 mg </w:t>
      </w:r>
      <w:proofErr w:type="spellStart"/>
      <w:r w:rsidRPr="003C6408">
        <w:rPr>
          <w:szCs w:val="24"/>
          <w:lang w:val="fi-FI" w:bidi="bn-IN"/>
        </w:rPr>
        <w:t>sugammadeksia</w:t>
      </w:r>
      <w:proofErr w:type="spellEnd"/>
      <w:r w:rsidRPr="003C6408">
        <w:rPr>
          <w:szCs w:val="24"/>
          <w:lang w:val="fi-FI" w:bidi="bn-IN"/>
        </w:rPr>
        <w:t>.</w:t>
      </w:r>
    </w:p>
    <w:p w14:paraId="6E1D2F94" w14:textId="77777777" w:rsidR="0099591B" w:rsidRPr="003C6408" w:rsidRDefault="0099591B" w:rsidP="0099591B">
      <w:pPr>
        <w:tabs>
          <w:tab w:val="clear" w:pos="567"/>
        </w:tabs>
        <w:spacing w:line="240" w:lineRule="auto"/>
        <w:ind w:left="567"/>
        <w:rPr>
          <w:lang w:val="fi-FI"/>
        </w:rPr>
      </w:pPr>
      <w:r w:rsidRPr="003C6408">
        <w:rPr>
          <w:lang w:val="fi-FI"/>
        </w:rPr>
        <w:t xml:space="preserve">Yksi 2 ml:n injektiopullo sisältää </w:t>
      </w:r>
      <w:proofErr w:type="spellStart"/>
      <w:r w:rsidR="00FF4FCE" w:rsidRPr="003C6408">
        <w:rPr>
          <w:lang w:val="fi-FI"/>
        </w:rPr>
        <w:t>sugammadeksinatriumia</w:t>
      </w:r>
      <w:proofErr w:type="spellEnd"/>
      <w:r w:rsidR="00FF4FCE" w:rsidRPr="003C6408">
        <w:rPr>
          <w:lang w:val="fi-FI"/>
        </w:rPr>
        <w:t xml:space="preserve"> vastaten </w:t>
      </w:r>
      <w:r w:rsidRPr="003C6408">
        <w:rPr>
          <w:lang w:val="fi-FI"/>
        </w:rPr>
        <w:t>200 mg</w:t>
      </w:r>
      <w:r w:rsidR="00FF4FCE" w:rsidRPr="003C6408">
        <w:rPr>
          <w:lang w:val="fi-FI"/>
        </w:rPr>
        <w:t>:aa</w:t>
      </w:r>
      <w:r w:rsidRPr="003C6408">
        <w:rPr>
          <w:lang w:val="fi-FI"/>
        </w:rPr>
        <w:t xml:space="preserve"> </w:t>
      </w:r>
      <w:proofErr w:type="spellStart"/>
      <w:r w:rsidRPr="003C6408">
        <w:rPr>
          <w:lang w:val="fi-FI"/>
        </w:rPr>
        <w:t>sugammadeksia</w:t>
      </w:r>
      <w:proofErr w:type="spellEnd"/>
      <w:r w:rsidR="00FF4FCE" w:rsidRPr="003C6408">
        <w:rPr>
          <w:lang w:val="fi-FI"/>
        </w:rPr>
        <w:t>.</w:t>
      </w:r>
    </w:p>
    <w:p w14:paraId="70B729AA" w14:textId="77777777" w:rsidR="00FF4FCE" w:rsidRPr="003C6408" w:rsidRDefault="00FF4FCE" w:rsidP="00FF4FCE">
      <w:pPr>
        <w:tabs>
          <w:tab w:val="clear" w:pos="567"/>
        </w:tabs>
        <w:spacing w:line="240" w:lineRule="auto"/>
        <w:ind w:left="567"/>
        <w:rPr>
          <w:lang w:val="fi-FI"/>
        </w:rPr>
      </w:pPr>
      <w:r w:rsidRPr="003C6408">
        <w:rPr>
          <w:lang w:val="fi-FI"/>
        </w:rPr>
        <w:t xml:space="preserve">Yksi 5 ml:n injektiopullo sisältää </w:t>
      </w:r>
      <w:proofErr w:type="spellStart"/>
      <w:r w:rsidRPr="003C6408">
        <w:rPr>
          <w:lang w:val="fi-FI"/>
        </w:rPr>
        <w:t>sugammadeksinatriumia</w:t>
      </w:r>
      <w:proofErr w:type="spellEnd"/>
      <w:r w:rsidRPr="003C6408">
        <w:rPr>
          <w:lang w:val="fi-FI"/>
        </w:rPr>
        <w:t xml:space="preserve"> vastaten 500 mg:aa </w:t>
      </w:r>
      <w:proofErr w:type="spellStart"/>
      <w:r w:rsidRPr="003C6408">
        <w:rPr>
          <w:lang w:val="fi-FI"/>
        </w:rPr>
        <w:t>sugammadeksia</w:t>
      </w:r>
      <w:proofErr w:type="spellEnd"/>
      <w:r w:rsidRPr="003C6408">
        <w:rPr>
          <w:lang w:val="fi-FI"/>
        </w:rPr>
        <w:t>.</w:t>
      </w:r>
    </w:p>
    <w:p w14:paraId="3DC643FD" w14:textId="77777777" w:rsidR="00DE1869" w:rsidRPr="003C6408" w:rsidRDefault="00DE1869" w:rsidP="00FF4FCE">
      <w:pPr>
        <w:tabs>
          <w:tab w:val="clear" w:pos="567"/>
        </w:tabs>
        <w:spacing w:line="240" w:lineRule="auto"/>
        <w:ind w:left="567"/>
        <w:rPr>
          <w:lang w:val="fi-FI"/>
        </w:rPr>
      </w:pPr>
    </w:p>
    <w:p w14:paraId="7A2B03AB" w14:textId="77777777" w:rsidR="00FD5A06" w:rsidRPr="003C6408" w:rsidRDefault="00FD5A06" w:rsidP="00D64C4B">
      <w:pPr>
        <w:numPr>
          <w:ilvl w:val="0"/>
          <w:numId w:val="25"/>
        </w:numPr>
        <w:tabs>
          <w:tab w:val="clear" w:pos="567"/>
        </w:tabs>
        <w:spacing w:line="240" w:lineRule="auto"/>
        <w:ind w:left="562" w:hanging="562"/>
        <w:rPr>
          <w:lang w:val="fi-FI"/>
        </w:rPr>
      </w:pPr>
      <w:r w:rsidRPr="003C6408">
        <w:rPr>
          <w:szCs w:val="24"/>
          <w:lang w:val="fi-FI" w:bidi="bn-IN"/>
        </w:rPr>
        <w:t>Muut aineet ovat injektionesteisiin käytettävä vesi, kloorivetyhappo 3,7 % ja/tai natriumhydroksidi.</w:t>
      </w:r>
    </w:p>
    <w:p w14:paraId="5F38B141" w14:textId="77777777" w:rsidR="00FD5A06" w:rsidRPr="003C6408" w:rsidRDefault="00FD5A06" w:rsidP="00D64C4B">
      <w:pPr>
        <w:tabs>
          <w:tab w:val="clear" w:pos="567"/>
        </w:tabs>
        <w:spacing w:line="240" w:lineRule="auto"/>
        <w:ind w:right="-2"/>
        <w:rPr>
          <w:szCs w:val="24"/>
          <w:lang w:val="fi-FI" w:bidi="bn-IN"/>
        </w:rPr>
      </w:pPr>
    </w:p>
    <w:p w14:paraId="1CF4E774" w14:textId="77777777" w:rsidR="00FD5A06" w:rsidRPr="003C6408" w:rsidRDefault="00FD5A06" w:rsidP="00B52C3E">
      <w:pPr>
        <w:keepNext/>
        <w:numPr>
          <w:ilvl w:val="12"/>
          <w:numId w:val="0"/>
        </w:numPr>
        <w:tabs>
          <w:tab w:val="clear" w:pos="567"/>
        </w:tabs>
        <w:spacing w:line="240" w:lineRule="auto"/>
        <w:rPr>
          <w:lang w:val="fi-FI"/>
        </w:rPr>
      </w:pPr>
      <w:r w:rsidRPr="003C6408">
        <w:rPr>
          <w:b/>
          <w:szCs w:val="24"/>
          <w:lang w:val="fi-FI" w:bidi="bn-IN"/>
        </w:rPr>
        <w:t>Lääkevalmisteen kuvaus ja pakkauskoot</w:t>
      </w:r>
    </w:p>
    <w:p w14:paraId="7A6002A3" w14:textId="77777777" w:rsidR="00FD5A06" w:rsidRPr="003C6408" w:rsidRDefault="00FD5A06" w:rsidP="00D64C4B">
      <w:pPr>
        <w:numPr>
          <w:ilvl w:val="12"/>
          <w:numId w:val="0"/>
        </w:numPr>
        <w:tabs>
          <w:tab w:val="clear" w:pos="567"/>
        </w:tabs>
        <w:spacing w:line="240" w:lineRule="auto"/>
        <w:ind w:right="-2"/>
        <w:rPr>
          <w:lang w:val="fi-FI"/>
        </w:rPr>
      </w:pPr>
      <w:proofErr w:type="spellStart"/>
      <w:r w:rsidRPr="003C6408">
        <w:rPr>
          <w:szCs w:val="24"/>
          <w:lang w:val="fi-FI" w:bidi="bn-IN"/>
        </w:rPr>
        <w:t>Bridion</w:t>
      </w:r>
      <w:proofErr w:type="spellEnd"/>
      <w:r w:rsidRPr="003C6408">
        <w:rPr>
          <w:szCs w:val="24"/>
          <w:lang w:val="fi-FI" w:bidi="bn-IN"/>
        </w:rPr>
        <w:t xml:space="preserve"> on kirkas ja väritön tai hieman kellertävä injektioneste.</w:t>
      </w:r>
    </w:p>
    <w:p w14:paraId="50521B94" w14:textId="77777777" w:rsidR="00FD5A06" w:rsidRPr="003C6408" w:rsidRDefault="00FD5A06" w:rsidP="00D64C4B">
      <w:pPr>
        <w:numPr>
          <w:ilvl w:val="12"/>
          <w:numId w:val="0"/>
        </w:numPr>
        <w:tabs>
          <w:tab w:val="clear" w:pos="567"/>
        </w:tabs>
        <w:spacing w:line="240" w:lineRule="auto"/>
        <w:ind w:right="-2"/>
        <w:rPr>
          <w:lang w:val="fi-FI"/>
        </w:rPr>
      </w:pPr>
      <w:r w:rsidRPr="003C6408">
        <w:rPr>
          <w:szCs w:val="24"/>
          <w:lang w:val="fi-FI" w:bidi="bn-IN"/>
        </w:rPr>
        <w:t xml:space="preserve">Sitä on kaksi eri pakkauskokoa, joko kymmenen 2 ml </w:t>
      </w:r>
      <w:proofErr w:type="spellStart"/>
      <w:r w:rsidRPr="003C6408">
        <w:rPr>
          <w:szCs w:val="24"/>
          <w:lang w:val="fi-FI" w:bidi="bn-IN"/>
        </w:rPr>
        <w:t>sugammadeksia</w:t>
      </w:r>
      <w:proofErr w:type="spellEnd"/>
      <w:r w:rsidRPr="003C6408">
        <w:rPr>
          <w:szCs w:val="24"/>
          <w:lang w:val="fi-FI" w:bidi="bn-IN"/>
        </w:rPr>
        <w:t xml:space="preserve"> sisältävää injektiopulloa tai kymmenen 5 ml injektionestettä sisältävää injektiopulloa.</w:t>
      </w:r>
    </w:p>
    <w:p w14:paraId="78F8DA0C" w14:textId="77777777" w:rsidR="00FD5A06" w:rsidRPr="003C6408" w:rsidRDefault="00FD5A06" w:rsidP="00D64C4B">
      <w:pPr>
        <w:numPr>
          <w:ilvl w:val="12"/>
          <w:numId w:val="0"/>
        </w:numPr>
        <w:tabs>
          <w:tab w:val="clear" w:pos="567"/>
        </w:tabs>
        <w:spacing w:line="240" w:lineRule="auto"/>
        <w:ind w:right="-2"/>
        <w:rPr>
          <w:lang w:val="fi-FI"/>
        </w:rPr>
      </w:pPr>
      <w:r w:rsidRPr="003C6408">
        <w:rPr>
          <w:szCs w:val="24"/>
          <w:lang w:val="fi-FI" w:bidi="bn-IN"/>
        </w:rPr>
        <w:t>Kaikkia pakkauskokoja ei välttämättä ole myynnissä.</w:t>
      </w:r>
    </w:p>
    <w:p w14:paraId="7DD20407" w14:textId="77777777" w:rsidR="00FD5A06" w:rsidRPr="003C6408" w:rsidRDefault="00FD5A06" w:rsidP="00D64C4B">
      <w:pPr>
        <w:numPr>
          <w:ilvl w:val="12"/>
          <w:numId w:val="0"/>
        </w:numPr>
        <w:tabs>
          <w:tab w:val="clear" w:pos="567"/>
        </w:tabs>
        <w:spacing w:line="240" w:lineRule="auto"/>
        <w:ind w:right="-2"/>
        <w:rPr>
          <w:szCs w:val="24"/>
          <w:lang w:val="fi-FI" w:bidi="bn-IN"/>
        </w:rPr>
      </w:pPr>
    </w:p>
    <w:tbl>
      <w:tblPr>
        <w:tblW w:w="5000" w:type="pct"/>
        <w:tblLook w:val="01E0" w:firstRow="1" w:lastRow="1" w:firstColumn="1" w:lastColumn="1" w:noHBand="0" w:noVBand="0"/>
      </w:tblPr>
      <w:tblGrid>
        <w:gridCol w:w="4535"/>
        <w:gridCol w:w="4536"/>
      </w:tblGrid>
      <w:tr w:rsidR="000D442E" w:rsidRPr="003C6408" w14:paraId="796A6316" w14:textId="77777777">
        <w:trPr>
          <w:cantSplit/>
        </w:trPr>
        <w:tc>
          <w:tcPr>
            <w:tcW w:w="2500" w:type="pct"/>
          </w:tcPr>
          <w:p w14:paraId="7CF1828A" w14:textId="77777777" w:rsidR="000D442E" w:rsidRPr="003C6408" w:rsidRDefault="000D442E">
            <w:pPr>
              <w:keepNext/>
              <w:keepLines/>
              <w:numPr>
                <w:ilvl w:val="12"/>
                <w:numId w:val="0"/>
              </w:numPr>
              <w:rPr>
                <w:bCs/>
                <w:lang w:val="fi-FI"/>
              </w:rPr>
            </w:pPr>
            <w:r w:rsidRPr="003C6408">
              <w:rPr>
                <w:b/>
                <w:bCs/>
                <w:lang w:val="fi-FI"/>
              </w:rPr>
              <w:t>M</w:t>
            </w:r>
            <w:r w:rsidR="003C66E3" w:rsidRPr="003C6408">
              <w:rPr>
                <w:b/>
                <w:bCs/>
                <w:lang w:val="fi-FI"/>
              </w:rPr>
              <w:t>yyntiluvan haltija</w:t>
            </w:r>
          </w:p>
          <w:p w14:paraId="5829EE07" w14:textId="77777777" w:rsidR="000D442E" w:rsidRPr="003C6408" w:rsidRDefault="000D442E">
            <w:pPr>
              <w:keepNext/>
              <w:keepLines/>
              <w:rPr>
                <w:lang w:val="fi-FI"/>
              </w:rPr>
            </w:pPr>
            <w:r w:rsidRPr="003C6408">
              <w:rPr>
                <w:lang w:val="fi-FI"/>
              </w:rPr>
              <w:t xml:space="preserve">Merck Sharp &amp; </w:t>
            </w:r>
            <w:proofErr w:type="spellStart"/>
            <w:r w:rsidRPr="003C6408">
              <w:rPr>
                <w:lang w:val="fi-FI"/>
              </w:rPr>
              <w:t>Dohme</w:t>
            </w:r>
            <w:proofErr w:type="spellEnd"/>
            <w:r w:rsidRPr="003C6408">
              <w:rPr>
                <w:lang w:val="fi-FI"/>
              </w:rPr>
              <w:t xml:space="preserve"> B.V.</w:t>
            </w:r>
          </w:p>
          <w:p w14:paraId="5B9D7329" w14:textId="77777777" w:rsidR="000D442E" w:rsidRPr="003C6408" w:rsidRDefault="000D442E">
            <w:pPr>
              <w:keepNext/>
              <w:keepLines/>
              <w:rPr>
                <w:lang w:val="fi-FI"/>
              </w:rPr>
            </w:pPr>
            <w:proofErr w:type="spellStart"/>
            <w:r w:rsidRPr="003C6408">
              <w:rPr>
                <w:lang w:val="fi-FI"/>
              </w:rPr>
              <w:t>Waarderweg</w:t>
            </w:r>
            <w:proofErr w:type="spellEnd"/>
            <w:r w:rsidRPr="003C6408">
              <w:rPr>
                <w:lang w:val="fi-FI"/>
              </w:rPr>
              <w:t xml:space="preserve"> 39</w:t>
            </w:r>
          </w:p>
          <w:p w14:paraId="4257C5F5" w14:textId="77777777" w:rsidR="000D442E" w:rsidRPr="003C6408" w:rsidRDefault="000D442E">
            <w:pPr>
              <w:keepNext/>
              <w:keepLines/>
              <w:rPr>
                <w:lang w:val="fi-FI"/>
              </w:rPr>
            </w:pPr>
            <w:r w:rsidRPr="003C6408">
              <w:rPr>
                <w:lang w:val="fi-FI"/>
              </w:rPr>
              <w:t xml:space="preserve">2031 BN </w:t>
            </w:r>
            <w:proofErr w:type="spellStart"/>
            <w:r w:rsidRPr="003C6408">
              <w:rPr>
                <w:lang w:val="fi-FI"/>
              </w:rPr>
              <w:t>Haarlem</w:t>
            </w:r>
            <w:proofErr w:type="spellEnd"/>
          </w:p>
          <w:p w14:paraId="3C522E95" w14:textId="77777777" w:rsidR="000D442E" w:rsidRPr="003C6408" w:rsidRDefault="000D442E">
            <w:pPr>
              <w:tabs>
                <w:tab w:val="left" w:pos="-720"/>
              </w:tabs>
              <w:ind w:left="-108" w:firstLine="108"/>
              <w:rPr>
                <w:szCs w:val="22"/>
                <w:lang w:val="fi-FI"/>
              </w:rPr>
            </w:pPr>
            <w:r w:rsidRPr="003C6408">
              <w:rPr>
                <w:lang w:val="fi-FI"/>
              </w:rPr>
              <w:t>Alankomaat</w:t>
            </w:r>
          </w:p>
        </w:tc>
        <w:tc>
          <w:tcPr>
            <w:tcW w:w="2500" w:type="pct"/>
          </w:tcPr>
          <w:p w14:paraId="37D1D728" w14:textId="77777777" w:rsidR="000D442E" w:rsidRPr="003C6408" w:rsidRDefault="003C66E3">
            <w:pPr>
              <w:ind w:left="30"/>
              <w:rPr>
                <w:szCs w:val="22"/>
                <w:lang w:val="fi-FI"/>
              </w:rPr>
            </w:pPr>
            <w:r w:rsidRPr="003C6408">
              <w:rPr>
                <w:b/>
                <w:szCs w:val="22"/>
                <w:lang w:val="fi-FI"/>
              </w:rPr>
              <w:t>Valmistaja</w:t>
            </w:r>
          </w:p>
          <w:p w14:paraId="0837E8E2" w14:textId="77777777" w:rsidR="000D442E" w:rsidRPr="003C6408" w:rsidRDefault="000D442E">
            <w:pPr>
              <w:tabs>
                <w:tab w:val="left" w:pos="4678"/>
              </w:tabs>
              <w:rPr>
                <w:bCs/>
                <w:szCs w:val="22"/>
                <w:shd w:val="clear" w:color="auto" w:fill="BFBFBF"/>
                <w:lang w:val="fi-FI"/>
              </w:rPr>
            </w:pPr>
            <w:r w:rsidRPr="003C6408">
              <w:rPr>
                <w:bCs/>
                <w:szCs w:val="22"/>
                <w:shd w:val="clear" w:color="auto" w:fill="BFBFBF"/>
                <w:lang w:val="fi-FI"/>
              </w:rPr>
              <w:t xml:space="preserve">N.V. Organon </w:t>
            </w:r>
          </w:p>
          <w:p w14:paraId="63EDE74A" w14:textId="77777777" w:rsidR="000D442E" w:rsidRPr="003C6408" w:rsidRDefault="000D442E">
            <w:pPr>
              <w:tabs>
                <w:tab w:val="left" w:pos="4678"/>
              </w:tabs>
              <w:rPr>
                <w:bCs/>
                <w:szCs w:val="22"/>
                <w:shd w:val="clear" w:color="auto" w:fill="BFBFBF"/>
                <w:lang w:val="fi-FI"/>
              </w:rPr>
            </w:pPr>
            <w:proofErr w:type="spellStart"/>
            <w:r w:rsidRPr="003C6408">
              <w:rPr>
                <w:bCs/>
                <w:szCs w:val="22"/>
                <w:shd w:val="clear" w:color="auto" w:fill="BFBFBF"/>
                <w:lang w:val="fi-FI"/>
              </w:rPr>
              <w:t>Kloosterstraat</w:t>
            </w:r>
            <w:proofErr w:type="spellEnd"/>
            <w:r w:rsidRPr="003C6408">
              <w:rPr>
                <w:bCs/>
                <w:szCs w:val="22"/>
                <w:shd w:val="clear" w:color="auto" w:fill="BFBFBF"/>
                <w:lang w:val="fi-FI"/>
              </w:rPr>
              <w:t xml:space="preserve"> 6 </w:t>
            </w:r>
          </w:p>
          <w:p w14:paraId="38CEDCC6" w14:textId="77777777" w:rsidR="000D442E" w:rsidRPr="007A20D0" w:rsidRDefault="000D442E">
            <w:pPr>
              <w:tabs>
                <w:tab w:val="left" w:pos="4678"/>
              </w:tabs>
              <w:rPr>
                <w:bCs/>
                <w:szCs w:val="22"/>
                <w:shd w:val="clear" w:color="auto" w:fill="BFBFBF"/>
                <w:lang w:val="nl-NL"/>
              </w:rPr>
            </w:pPr>
            <w:r w:rsidRPr="007A20D0">
              <w:rPr>
                <w:bCs/>
                <w:szCs w:val="22"/>
                <w:shd w:val="clear" w:color="auto" w:fill="BFBFBF"/>
                <w:lang w:val="nl-NL"/>
              </w:rPr>
              <w:t xml:space="preserve">5349 AB Oss </w:t>
            </w:r>
          </w:p>
          <w:p w14:paraId="72F85811" w14:textId="77777777" w:rsidR="000D442E" w:rsidRPr="007A20D0" w:rsidRDefault="000D442E">
            <w:pPr>
              <w:tabs>
                <w:tab w:val="left" w:pos="4678"/>
              </w:tabs>
              <w:rPr>
                <w:lang w:val="nl-NL"/>
              </w:rPr>
            </w:pPr>
            <w:proofErr w:type="spellStart"/>
            <w:r w:rsidRPr="007A20D0">
              <w:rPr>
                <w:bCs/>
                <w:szCs w:val="22"/>
                <w:shd w:val="clear" w:color="auto" w:fill="BFBFBF"/>
                <w:lang w:val="nl-NL"/>
              </w:rPr>
              <w:t>Alankomaat</w:t>
            </w:r>
            <w:proofErr w:type="spellEnd"/>
          </w:p>
          <w:p w14:paraId="3C577099" w14:textId="77777777" w:rsidR="000D442E" w:rsidRPr="007A20D0" w:rsidRDefault="000D442E">
            <w:pPr>
              <w:tabs>
                <w:tab w:val="left" w:pos="-720"/>
              </w:tabs>
              <w:ind w:left="30"/>
              <w:rPr>
                <w:szCs w:val="22"/>
                <w:lang w:val="nl-NL"/>
              </w:rPr>
            </w:pPr>
          </w:p>
          <w:p w14:paraId="01877122" w14:textId="77777777" w:rsidR="000D442E" w:rsidRPr="007A20D0" w:rsidRDefault="000D442E">
            <w:pPr>
              <w:tabs>
                <w:tab w:val="left" w:pos="4678"/>
              </w:tabs>
              <w:rPr>
                <w:bCs/>
                <w:szCs w:val="22"/>
                <w:shd w:val="clear" w:color="auto" w:fill="BFBFBF"/>
                <w:lang w:val="nl-NL"/>
              </w:rPr>
            </w:pPr>
            <w:r w:rsidRPr="007A20D0">
              <w:rPr>
                <w:bCs/>
                <w:szCs w:val="22"/>
                <w:shd w:val="clear" w:color="auto" w:fill="BFBFBF"/>
                <w:lang w:val="nl-NL"/>
              </w:rPr>
              <w:t xml:space="preserve">Merck Sharp &amp; </w:t>
            </w:r>
            <w:proofErr w:type="spellStart"/>
            <w:r w:rsidRPr="007A20D0">
              <w:rPr>
                <w:bCs/>
                <w:szCs w:val="22"/>
                <w:shd w:val="clear" w:color="auto" w:fill="BFBFBF"/>
                <w:lang w:val="nl-NL"/>
              </w:rPr>
              <w:t>Dohme</w:t>
            </w:r>
            <w:proofErr w:type="spellEnd"/>
            <w:r w:rsidRPr="007A20D0">
              <w:rPr>
                <w:bCs/>
                <w:szCs w:val="22"/>
                <w:shd w:val="clear" w:color="auto" w:fill="BFBFBF"/>
                <w:lang w:val="nl-NL"/>
              </w:rPr>
              <w:t xml:space="preserve"> B.V.</w:t>
            </w:r>
          </w:p>
          <w:p w14:paraId="440BC6C5" w14:textId="77777777" w:rsidR="000D442E" w:rsidRPr="007A20D0" w:rsidRDefault="000D442E">
            <w:pPr>
              <w:tabs>
                <w:tab w:val="left" w:pos="4678"/>
              </w:tabs>
              <w:rPr>
                <w:bCs/>
                <w:szCs w:val="22"/>
                <w:shd w:val="clear" w:color="auto" w:fill="BFBFBF"/>
                <w:lang w:val="nl-NL"/>
              </w:rPr>
            </w:pPr>
            <w:r w:rsidRPr="007A20D0">
              <w:rPr>
                <w:bCs/>
                <w:szCs w:val="22"/>
                <w:shd w:val="clear" w:color="auto" w:fill="BFBFBF"/>
                <w:lang w:val="nl-NL"/>
              </w:rPr>
              <w:t>Waarderweg 39</w:t>
            </w:r>
          </w:p>
          <w:p w14:paraId="12D54DDC" w14:textId="77777777" w:rsidR="000D442E" w:rsidRPr="003C6408" w:rsidRDefault="000D442E">
            <w:pPr>
              <w:tabs>
                <w:tab w:val="left" w:pos="4678"/>
              </w:tabs>
              <w:rPr>
                <w:bCs/>
                <w:szCs w:val="22"/>
                <w:shd w:val="clear" w:color="auto" w:fill="BFBFBF"/>
                <w:lang w:val="fi-FI"/>
              </w:rPr>
            </w:pPr>
            <w:r w:rsidRPr="003C6408">
              <w:rPr>
                <w:bCs/>
                <w:szCs w:val="22"/>
                <w:shd w:val="clear" w:color="auto" w:fill="BFBFBF"/>
                <w:lang w:val="fi-FI"/>
              </w:rPr>
              <w:t xml:space="preserve">2031 BN </w:t>
            </w:r>
            <w:proofErr w:type="spellStart"/>
            <w:r w:rsidRPr="003C6408">
              <w:rPr>
                <w:bCs/>
                <w:szCs w:val="22"/>
                <w:shd w:val="clear" w:color="auto" w:fill="BFBFBF"/>
                <w:lang w:val="fi-FI"/>
              </w:rPr>
              <w:t>Haarlem</w:t>
            </w:r>
            <w:proofErr w:type="spellEnd"/>
          </w:p>
          <w:p w14:paraId="1C18AB25" w14:textId="77777777" w:rsidR="000D442E" w:rsidRPr="003C6408" w:rsidRDefault="000D442E">
            <w:pPr>
              <w:tabs>
                <w:tab w:val="left" w:pos="4678"/>
              </w:tabs>
              <w:rPr>
                <w:szCs w:val="22"/>
                <w:lang w:val="fi-FI"/>
              </w:rPr>
            </w:pPr>
            <w:r w:rsidRPr="003C6408">
              <w:rPr>
                <w:bCs/>
                <w:szCs w:val="22"/>
                <w:shd w:val="clear" w:color="auto" w:fill="BFBFBF"/>
                <w:lang w:val="fi-FI"/>
              </w:rPr>
              <w:t>Alankomaat</w:t>
            </w:r>
          </w:p>
        </w:tc>
      </w:tr>
    </w:tbl>
    <w:p w14:paraId="01682920"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13FE53EB" w14:textId="77777777" w:rsidR="00F901C7" w:rsidRPr="003C6408" w:rsidRDefault="00F901C7" w:rsidP="00D64C4B">
      <w:pPr>
        <w:tabs>
          <w:tab w:val="clear" w:pos="567"/>
        </w:tabs>
        <w:suppressAutoHyphens/>
        <w:spacing w:line="240" w:lineRule="auto"/>
        <w:rPr>
          <w:szCs w:val="24"/>
          <w:lang w:val="fi-FI"/>
        </w:rPr>
      </w:pPr>
      <w:r w:rsidRPr="003C6408">
        <w:rPr>
          <w:szCs w:val="24"/>
          <w:lang w:val="fi-FI"/>
        </w:rPr>
        <w:t>Lisätietoja tästä lääkevalmisteesta antaa myyntiluvan haltijan paikallinen edustaja:</w:t>
      </w:r>
    </w:p>
    <w:p w14:paraId="1EE6270E" w14:textId="77777777" w:rsidR="00097B90" w:rsidRPr="003C6408" w:rsidRDefault="00097B90" w:rsidP="00D64C4B">
      <w:pPr>
        <w:tabs>
          <w:tab w:val="clear" w:pos="567"/>
        </w:tabs>
        <w:spacing w:line="240" w:lineRule="auto"/>
        <w:rPr>
          <w:lang w:val="fi-FI"/>
        </w:rPr>
      </w:pPr>
    </w:p>
    <w:tbl>
      <w:tblPr>
        <w:tblW w:w="5000" w:type="pct"/>
        <w:tblCellMar>
          <w:left w:w="70" w:type="dxa"/>
          <w:right w:w="70" w:type="dxa"/>
        </w:tblCellMar>
        <w:tblLook w:val="0000" w:firstRow="0" w:lastRow="0" w:firstColumn="0" w:lastColumn="0" w:noHBand="0" w:noVBand="0"/>
      </w:tblPr>
      <w:tblGrid>
        <w:gridCol w:w="4774"/>
        <w:gridCol w:w="4297"/>
      </w:tblGrid>
      <w:tr w:rsidR="00412FD3" w:rsidRPr="003C6408" w14:paraId="0FE3362D" w14:textId="77777777" w:rsidTr="00D13C25">
        <w:trPr>
          <w:cantSplit/>
          <w:trHeight w:val="20"/>
        </w:trPr>
        <w:tc>
          <w:tcPr>
            <w:tcW w:w="2698" w:type="pct"/>
          </w:tcPr>
          <w:p w14:paraId="7E750A67" w14:textId="77777777" w:rsidR="00412FD3" w:rsidRPr="000850BA" w:rsidRDefault="00412FD3" w:rsidP="00D13C25">
            <w:pPr>
              <w:autoSpaceDE w:val="0"/>
              <w:autoSpaceDN w:val="0"/>
              <w:adjustRightInd w:val="0"/>
              <w:rPr>
                <w:b/>
                <w:bCs/>
                <w:szCs w:val="22"/>
                <w:lang w:val="en-US"/>
              </w:rPr>
            </w:pPr>
            <w:proofErr w:type="spellStart"/>
            <w:r w:rsidRPr="000850BA">
              <w:rPr>
                <w:b/>
                <w:bCs/>
                <w:szCs w:val="22"/>
                <w:lang w:val="en-US"/>
              </w:rPr>
              <w:t>België</w:t>
            </w:r>
            <w:proofErr w:type="spellEnd"/>
            <w:r w:rsidRPr="000850BA">
              <w:rPr>
                <w:b/>
                <w:bCs/>
                <w:szCs w:val="22"/>
                <w:lang w:val="en-US"/>
              </w:rPr>
              <w:t>/Belgique/</w:t>
            </w:r>
            <w:proofErr w:type="spellStart"/>
            <w:r w:rsidRPr="000850BA">
              <w:rPr>
                <w:b/>
                <w:bCs/>
                <w:szCs w:val="22"/>
                <w:lang w:val="en-US"/>
              </w:rPr>
              <w:t>Belgien</w:t>
            </w:r>
            <w:proofErr w:type="spellEnd"/>
          </w:p>
          <w:p w14:paraId="6B1D1075" w14:textId="77777777" w:rsidR="00412FD3" w:rsidRPr="000850BA" w:rsidRDefault="00412FD3" w:rsidP="00D13C25">
            <w:pPr>
              <w:autoSpaceDE w:val="0"/>
              <w:autoSpaceDN w:val="0"/>
              <w:adjustRightInd w:val="0"/>
              <w:rPr>
                <w:szCs w:val="22"/>
                <w:lang w:val="en-US"/>
              </w:rPr>
            </w:pPr>
            <w:r w:rsidRPr="000850BA">
              <w:rPr>
                <w:szCs w:val="22"/>
                <w:lang w:val="en-US"/>
              </w:rPr>
              <w:t>MSD Belgium</w:t>
            </w:r>
          </w:p>
          <w:p w14:paraId="550D447A" w14:textId="1B478C5B" w:rsidR="00412FD3" w:rsidRPr="000850BA" w:rsidRDefault="006E3790" w:rsidP="00D13C25">
            <w:pPr>
              <w:autoSpaceDE w:val="0"/>
              <w:autoSpaceDN w:val="0"/>
              <w:adjustRightInd w:val="0"/>
              <w:rPr>
                <w:szCs w:val="22"/>
                <w:lang w:val="en-US"/>
              </w:rPr>
            </w:pPr>
            <w:proofErr w:type="spellStart"/>
            <w:ins w:id="1" w:author="OR_TR_2" w:date="2025-10-02T13:32:00Z" w16du:dateUtc="2025-10-02T10:32:00Z">
              <w:r>
                <w:rPr>
                  <w:szCs w:val="22"/>
                  <w:lang w:val="en-US"/>
                </w:rPr>
                <w:t>Tél</w:t>
              </w:r>
              <w:proofErr w:type="spellEnd"/>
              <w:r>
                <w:rPr>
                  <w:szCs w:val="22"/>
                  <w:lang w:val="en-US"/>
                </w:rPr>
                <w:t>/</w:t>
              </w:r>
            </w:ins>
            <w:r w:rsidR="00412FD3" w:rsidRPr="000850BA">
              <w:rPr>
                <w:szCs w:val="22"/>
                <w:lang w:val="en-US"/>
              </w:rPr>
              <w:t>Tel</w:t>
            </w:r>
            <w:del w:id="2" w:author="OR_TR_2" w:date="2025-10-02T13:32:00Z" w16du:dateUtc="2025-10-02T10:32:00Z">
              <w:r w:rsidR="00412FD3" w:rsidRPr="000850BA" w:rsidDel="006E3790">
                <w:rPr>
                  <w:szCs w:val="22"/>
                  <w:lang w:val="en-US"/>
                </w:rPr>
                <w:delText>/Tél</w:delText>
              </w:r>
            </w:del>
            <w:r w:rsidR="00412FD3" w:rsidRPr="000850BA">
              <w:rPr>
                <w:szCs w:val="22"/>
                <w:lang w:val="en-US"/>
              </w:rPr>
              <w:t>: +32(0)27766211</w:t>
            </w:r>
          </w:p>
          <w:p w14:paraId="7908CC6A" w14:textId="7302FADE" w:rsidR="00412FD3" w:rsidRPr="003C6408" w:rsidRDefault="00412FD3" w:rsidP="00D13C25">
            <w:pPr>
              <w:tabs>
                <w:tab w:val="left" w:pos="-720"/>
              </w:tabs>
              <w:suppressAutoHyphens/>
              <w:rPr>
                <w:szCs w:val="22"/>
                <w:lang w:val="fi-FI"/>
              </w:rPr>
            </w:pPr>
            <w:r w:rsidRPr="003C6408">
              <w:rPr>
                <w:szCs w:val="22"/>
                <w:lang w:val="fi-FI"/>
              </w:rPr>
              <w:t>dpoc_belux@</w:t>
            </w:r>
            <w:r w:rsidR="00CA3783" w:rsidRPr="003C6408">
              <w:rPr>
                <w:szCs w:val="22"/>
                <w:lang w:val="fi-FI"/>
              </w:rPr>
              <w:t>msd</w:t>
            </w:r>
            <w:r w:rsidRPr="003C6408">
              <w:rPr>
                <w:szCs w:val="22"/>
                <w:lang w:val="fi-FI"/>
              </w:rPr>
              <w:t>.com</w:t>
            </w:r>
          </w:p>
          <w:p w14:paraId="61970561" w14:textId="77777777" w:rsidR="00412FD3" w:rsidRPr="003C6408" w:rsidRDefault="00412FD3" w:rsidP="00D13C25">
            <w:pPr>
              <w:tabs>
                <w:tab w:val="left" w:pos="-720"/>
              </w:tabs>
              <w:suppressAutoHyphens/>
              <w:rPr>
                <w:szCs w:val="22"/>
                <w:lang w:val="fi-FI"/>
              </w:rPr>
            </w:pPr>
          </w:p>
        </w:tc>
        <w:tc>
          <w:tcPr>
            <w:tcW w:w="2302" w:type="pct"/>
          </w:tcPr>
          <w:p w14:paraId="79B63247" w14:textId="77777777" w:rsidR="00412FD3" w:rsidRPr="007A20D0" w:rsidRDefault="00412FD3" w:rsidP="00D13C25">
            <w:pPr>
              <w:rPr>
                <w:szCs w:val="22"/>
                <w:lang w:val="fi-FI"/>
              </w:rPr>
            </w:pPr>
            <w:proofErr w:type="spellStart"/>
            <w:r w:rsidRPr="007A20D0">
              <w:rPr>
                <w:b/>
                <w:szCs w:val="22"/>
                <w:lang w:val="fi-FI"/>
              </w:rPr>
              <w:t>Lietuva</w:t>
            </w:r>
            <w:proofErr w:type="spellEnd"/>
          </w:p>
          <w:p w14:paraId="5DB3B80A" w14:textId="77777777" w:rsidR="00412FD3" w:rsidRPr="007A20D0" w:rsidRDefault="00412FD3" w:rsidP="00D13C25">
            <w:pPr>
              <w:tabs>
                <w:tab w:val="left" w:pos="-720"/>
              </w:tabs>
              <w:suppressAutoHyphens/>
              <w:rPr>
                <w:szCs w:val="22"/>
                <w:lang w:val="fi-FI"/>
              </w:rPr>
            </w:pPr>
            <w:r w:rsidRPr="007A20D0">
              <w:rPr>
                <w:szCs w:val="22"/>
                <w:lang w:val="fi-FI"/>
              </w:rPr>
              <w:t xml:space="preserve">UAB Merck Sharp &amp; </w:t>
            </w:r>
            <w:proofErr w:type="spellStart"/>
            <w:r w:rsidRPr="007A20D0">
              <w:rPr>
                <w:szCs w:val="22"/>
                <w:lang w:val="fi-FI"/>
              </w:rPr>
              <w:t>Dohme</w:t>
            </w:r>
            <w:proofErr w:type="spellEnd"/>
          </w:p>
          <w:p w14:paraId="52A8475A" w14:textId="728D6575" w:rsidR="00412FD3" w:rsidRPr="000850BA" w:rsidRDefault="00412FD3" w:rsidP="00D13C25">
            <w:pPr>
              <w:tabs>
                <w:tab w:val="left" w:pos="-720"/>
              </w:tabs>
              <w:suppressAutoHyphens/>
              <w:rPr>
                <w:b/>
                <w:szCs w:val="22"/>
                <w:lang w:val="en-US"/>
              </w:rPr>
            </w:pPr>
            <w:r w:rsidRPr="007A20D0">
              <w:rPr>
                <w:szCs w:val="22"/>
                <w:lang w:val="fi-FI"/>
              </w:rPr>
              <w:t>Tel.</w:t>
            </w:r>
            <w:del w:id="3" w:author="OR_TR_2" w:date="2025-10-02T13:33:00Z" w16du:dateUtc="2025-10-02T10:33:00Z">
              <w:r w:rsidRPr="007A20D0" w:rsidDel="003B2EF5">
                <w:rPr>
                  <w:szCs w:val="22"/>
                  <w:lang w:val="fi-FI"/>
                </w:rPr>
                <w:delText>: </w:delText>
              </w:r>
            </w:del>
            <w:ins w:id="4" w:author="OR_TR_2" w:date="2025-10-02T13:33:00Z" w16du:dateUtc="2025-10-02T10:33:00Z">
              <w:r w:rsidR="003B2EF5" w:rsidRPr="007A20D0">
                <w:rPr>
                  <w:szCs w:val="22"/>
                  <w:lang w:val="fi-FI"/>
                </w:rPr>
                <w:t xml:space="preserve"> </w:t>
              </w:r>
            </w:ins>
            <w:r w:rsidRPr="000850BA">
              <w:rPr>
                <w:szCs w:val="22"/>
                <w:lang w:val="en-US"/>
              </w:rPr>
              <w:t>+370 5 278</w:t>
            </w:r>
            <w:del w:id="5" w:author="OR_TR_2" w:date="2025-10-02T13:33:00Z" w16du:dateUtc="2025-10-02T10:33:00Z">
              <w:r w:rsidRPr="000850BA" w:rsidDel="003B2EF5">
                <w:rPr>
                  <w:szCs w:val="22"/>
                  <w:lang w:val="en-US"/>
                </w:rPr>
                <w:delText> </w:delText>
              </w:r>
            </w:del>
            <w:r w:rsidRPr="000850BA">
              <w:rPr>
                <w:szCs w:val="22"/>
                <w:lang w:val="en-US"/>
              </w:rPr>
              <w:t>0</w:t>
            </w:r>
            <w:ins w:id="6" w:author="OR_TR_2" w:date="2025-10-06T07:51:00Z" w16du:dateUtc="2025-10-06T04:51:00Z">
              <w:r w:rsidR="00FF0169">
                <w:rPr>
                  <w:szCs w:val="22"/>
                  <w:lang w:val="en-US"/>
                </w:rPr>
                <w:t> </w:t>
              </w:r>
            </w:ins>
            <w:r w:rsidRPr="000850BA">
              <w:rPr>
                <w:szCs w:val="22"/>
                <w:lang w:val="en-US"/>
              </w:rPr>
              <w:t>2</w:t>
            </w:r>
            <w:del w:id="7" w:author="OR_TR_2" w:date="2025-10-02T13:33:00Z" w16du:dateUtc="2025-10-02T10:33:00Z">
              <w:r w:rsidRPr="000850BA" w:rsidDel="003B2EF5">
                <w:rPr>
                  <w:szCs w:val="22"/>
                  <w:lang w:val="en-US"/>
                </w:rPr>
                <w:delText> </w:delText>
              </w:r>
            </w:del>
            <w:r w:rsidRPr="000850BA">
              <w:rPr>
                <w:szCs w:val="22"/>
                <w:lang w:val="en-US"/>
              </w:rPr>
              <w:t>47</w:t>
            </w:r>
          </w:p>
          <w:p w14:paraId="1CC61ADE" w14:textId="42F0B800" w:rsidR="00412FD3" w:rsidRPr="003C6408" w:rsidRDefault="00CA3783" w:rsidP="00D13C25">
            <w:pPr>
              <w:tabs>
                <w:tab w:val="left" w:pos="-720"/>
              </w:tabs>
              <w:suppressAutoHyphens/>
              <w:rPr>
                <w:szCs w:val="22"/>
                <w:lang w:val="fi-FI"/>
              </w:rPr>
            </w:pPr>
            <w:r w:rsidRPr="003C6408">
              <w:rPr>
                <w:szCs w:val="22"/>
                <w:lang w:val="fi-FI"/>
              </w:rPr>
              <w:t>dpoc</w:t>
            </w:r>
            <w:r w:rsidR="00412FD3" w:rsidRPr="003C6408">
              <w:rPr>
                <w:szCs w:val="22"/>
                <w:lang w:val="fi-FI"/>
              </w:rPr>
              <w:t>_</w:t>
            </w:r>
            <w:r w:rsidRPr="003C6408">
              <w:rPr>
                <w:szCs w:val="22"/>
                <w:lang w:val="fi-FI"/>
              </w:rPr>
              <w:t>lithuania</w:t>
            </w:r>
            <w:r w:rsidR="00412FD3" w:rsidRPr="003C6408">
              <w:rPr>
                <w:szCs w:val="22"/>
                <w:lang w:val="fi-FI"/>
              </w:rPr>
              <w:t>@</w:t>
            </w:r>
            <w:r w:rsidR="00B52C44" w:rsidRPr="003C6408">
              <w:rPr>
                <w:szCs w:val="22"/>
                <w:lang w:val="fi-FI"/>
              </w:rPr>
              <w:t>msd</w:t>
            </w:r>
            <w:r w:rsidR="00412FD3" w:rsidRPr="003C6408">
              <w:rPr>
                <w:szCs w:val="22"/>
                <w:lang w:val="fi-FI"/>
              </w:rPr>
              <w:t>.com</w:t>
            </w:r>
          </w:p>
          <w:p w14:paraId="770181F3" w14:textId="77777777" w:rsidR="00412FD3" w:rsidRPr="003C6408" w:rsidRDefault="00412FD3" w:rsidP="00D13C25">
            <w:pPr>
              <w:tabs>
                <w:tab w:val="left" w:pos="-720"/>
              </w:tabs>
              <w:suppressAutoHyphens/>
              <w:rPr>
                <w:szCs w:val="22"/>
                <w:lang w:val="fi-FI"/>
              </w:rPr>
            </w:pPr>
          </w:p>
        </w:tc>
      </w:tr>
      <w:tr w:rsidR="00412FD3" w:rsidRPr="003C6408" w14:paraId="5D99C19D" w14:textId="77777777" w:rsidTr="00D13C25">
        <w:trPr>
          <w:cantSplit/>
          <w:trHeight w:val="20"/>
        </w:trPr>
        <w:tc>
          <w:tcPr>
            <w:tcW w:w="2698" w:type="pct"/>
          </w:tcPr>
          <w:p w14:paraId="1AA2093B" w14:textId="77777777" w:rsidR="00412FD3" w:rsidRPr="007A20D0" w:rsidRDefault="00412FD3" w:rsidP="00D13C25">
            <w:pPr>
              <w:rPr>
                <w:szCs w:val="22"/>
                <w:lang w:val="ru-RU"/>
              </w:rPr>
            </w:pPr>
            <w:proofErr w:type="spellStart"/>
            <w:r w:rsidRPr="007A20D0">
              <w:rPr>
                <w:b/>
                <w:szCs w:val="22"/>
                <w:lang w:val="ru-RU"/>
              </w:rPr>
              <w:t>България</w:t>
            </w:r>
            <w:proofErr w:type="spellEnd"/>
          </w:p>
          <w:p w14:paraId="5548EEB4" w14:textId="77777777" w:rsidR="00412FD3" w:rsidRPr="007A20D0" w:rsidRDefault="00412FD3" w:rsidP="00D13C25">
            <w:pPr>
              <w:rPr>
                <w:szCs w:val="22"/>
                <w:lang w:val="ru-RU"/>
              </w:rPr>
            </w:pPr>
            <w:r w:rsidRPr="007A20D0">
              <w:rPr>
                <w:szCs w:val="22"/>
                <w:lang w:val="ru-RU"/>
              </w:rPr>
              <w:t xml:space="preserve">Мерк Шарп и </w:t>
            </w:r>
            <w:proofErr w:type="spellStart"/>
            <w:r w:rsidRPr="007A20D0">
              <w:rPr>
                <w:szCs w:val="22"/>
                <w:lang w:val="ru-RU"/>
              </w:rPr>
              <w:t>Доум</w:t>
            </w:r>
            <w:proofErr w:type="spellEnd"/>
            <w:r w:rsidRPr="007A20D0">
              <w:rPr>
                <w:szCs w:val="22"/>
                <w:lang w:val="ru-RU"/>
              </w:rPr>
              <w:t xml:space="preserve"> </w:t>
            </w:r>
            <w:proofErr w:type="spellStart"/>
            <w:r w:rsidRPr="007A20D0">
              <w:rPr>
                <w:szCs w:val="22"/>
                <w:lang w:val="ru-RU"/>
              </w:rPr>
              <w:t>България</w:t>
            </w:r>
            <w:proofErr w:type="spellEnd"/>
            <w:r w:rsidRPr="007A20D0">
              <w:rPr>
                <w:szCs w:val="22"/>
                <w:lang w:val="ru-RU"/>
              </w:rPr>
              <w:t xml:space="preserve"> ЕООД</w:t>
            </w:r>
          </w:p>
          <w:p w14:paraId="69FA5A29" w14:textId="77777777" w:rsidR="00412FD3" w:rsidRPr="007A20D0" w:rsidRDefault="00412FD3" w:rsidP="00D13C25">
            <w:pPr>
              <w:rPr>
                <w:szCs w:val="22"/>
                <w:lang w:val="ru-RU"/>
              </w:rPr>
            </w:pPr>
            <w:r w:rsidRPr="007A20D0">
              <w:rPr>
                <w:szCs w:val="22"/>
                <w:lang w:val="ru-RU"/>
              </w:rPr>
              <w:t>Тел.: +359 2 819 3737</w:t>
            </w:r>
          </w:p>
          <w:p w14:paraId="4461D0E1" w14:textId="4A0227ED" w:rsidR="00412FD3" w:rsidRPr="007A20D0" w:rsidDel="005F09CF" w:rsidRDefault="00412FD3" w:rsidP="005F09CF">
            <w:pPr>
              <w:rPr>
                <w:del w:id="8" w:author="OR_TR_2" w:date="2025-10-02T13:34:00Z" w16du:dateUtc="2025-10-02T10:34:00Z"/>
                <w:b/>
                <w:szCs w:val="22"/>
                <w:lang w:val="ru-RU"/>
              </w:rPr>
            </w:pPr>
            <w:r w:rsidRPr="003C6408">
              <w:rPr>
                <w:szCs w:val="22"/>
                <w:lang w:val="fi-FI"/>
              </w:rPr>
              <w:t>info</w:t>
            </w:r>
            <w:r w:rsidRPr="007A20D0">
              <w:rPr>
                <w:szCs w:val="22"/>
                <w:lang w:val="ru-RU"/>
              </w:rPr>
              <w:t>-</w:t>
            </w:r>
            <w:proofErr w:type="spellStart"/>
            <w:r w:rsidRPr="003C6408">
              <w:rPr>
                <w:szCs w:val="22"/>
                <w:lang w:val="fi-FI"/>
              </w:rPr>
              <w:t>msdbg</w:t>
            </w:r>
            <w:proofErr w:type="spellEnd"/>
            <w:r w:rsidRPr="007A20D0">
              <w:rPr>
                <w:szCs w:val="22"/>
                <w:lang w:val="ru-RU"/>
              </w:rPr>
              <w:t>@</w:t>
            </w:r>
            <w:del w:id="9" w:author="OR_TR_2" w:date="2025-10-02T13:34:00Z" w16du:dateUtc="2025-10-02T10:34:00Z">
              <w:r w:rsidRPr="003C6408" w:rsidDel="005F09CF">
                <w:rPr>
                  <w:szCs w:val="22"/>
                  <w:lang w:val="fi-FI"/>
                </w:rPr>
                <w:delText>merck</w:delText>
              </w:r>
            </w:del>
            <w:proofErr w:type="spellStart"/>
            <w:ins w:id="10" w:author="OR_TR_2" w:date="2025-10-02T13:34:00Z" w16du:dateUtc="2025-10-02T10:34:00Z">
              <w:r w:rsidR="005F09CF">
                <w:rPr>
                  <w:szCs w:val="22"/>
                  <w:lang w:val="fi-FI"/>
                </w:rPr>
                <w:t>msd</w:t>
              </w:r>
            </w:ins>
            <w:proofErr w:type="spellEnd"/>
            <w:r w:rsidRPr="007A20D0">
              <w:rPr>
                <w:szCs w:val="22"/>
                <w:lang w:val="ru-RU"/>
              </w:rPr>
              <w:t>.</w:t>
            </w:r>
            <w:r w:rsidRPr="003C6408">
              <w:rPr>
                <w:szCs w:val="22"/>
                <w:lang w:val="fi-FI"/>
              </w:rPr>
              <w:t>com</w:t>
            </w:r>
          </w:p>
          <w:p w14:paraId="7797167C" w14:textId="77777777" w:rsidR="00412FD3" w:rsidRPr="007A20D0" w:rsidRDefault="00412FD3" w:rsidP="00D13C25">
            <w:pPr>
              <w:tabs>
                <w:tab w:val="left" w:pos="-720"/>
              </w:tabs>
              <w:suppressAutoHyphens/>
              <w:rPr>
                <w:b/>
                <w:szCs w:val="22"/>
                <w:lang w:val="ru-RU"/>
              </w:rPr>
            </w:pPr>
          </w:p>
        </w:tc>
        <w:tc>
          <w:tcPr>
            <w:tcW w:w="2302" w:type="pct"/>
          </w:tcPr>
          <w:p w14:paraId="7A468F93" w14:textId="77777777" w:rsidR="00412FD3" w:rsidRPr="007A20D0" w:rsidRDefault="00412FD3" w:rsidP="00D13C25">
            <w:pPr>
              <w:autoSpaceDE w:val="0"/>
              <w:autoSpaceDN w:val="0"/>
              <w:adjustRightInd w:val="0"/>
              <w:rPr>
                <w:b/>
                <w:bCs/>
                <w:szCs w:val="22"/>
                <w:lang w:val="de-DE"/>
              </w:rPr>
            </w:pPr>
            <w:r w:rsidRPr="007A20D0">
              <w:rPr>
                <w:b/>
                <w:bCs/>
                <w:szCs w:val="22"/>
                <w:lang w:val="de-DE"/>
              </w:rPr>
              <w:t>Luxembourg/Luxemburg</w:t>
            </w:r>
          </w:p>
          <w:p w14:paraId="7FFEF668" w14:textId="77777777" w:rsidR="00412FD3" w:rsidRPr="007A20D0" w:rsidRDefault="00412FD3" w:rsidP="00D13C25">
            <w:pPr>
              <w:autoSpaceDE w:val="0"/>
              <w:autoSpaceDN w:val="0"/>
              <w:adjustRightInd w:val="0"/>
              <w:rPr>
                <w:szCs w:val="22"/>
                <w:lang w:val="de-DE"/>
              </w:rPr>
            </w:pPr>
            <w:r w:rsidRPr="007A20D0">
              <w:rPr>
                <w:szCs w:val="22"/>
                <w:lang w:val="de-DE"/>
              </w:rPr>
              <w:t xml:space="preserve">MSD </w:t>
            </w:r>
            <w:proofErr w:type="spellStart"/>
            <w:r w:rsidRPr="007A20D0">
              <w:rPr>
                <w:szCs w:val="22"/>
                <w:lang w:val="de-DE"/>
              </w:rPr>
              <w:t>Belgium</w:t>
            </w:r>
            <w:proofErr w:type="spellEnd"/>
          </w:p>
          <w:p w14:paraId="733FE54B" w14:textId="10C4C772" w:rsidR="00412FD3" w:rsidRPr="007A20D0" w:rsidRDefault="005F09CF" w:rsidP="00D13C25">
            <w:pPr>
              <w:autoSpaceDE w:val="0"/>
              <w:autoSpaceDN w:val="0"/>
              <w:adjustRightInd w:val="0"/>
              <w:rPr>
                <w:szCs w:val="22"/>
                <w:lang w:val="de-DE"/>
              </w:rPr>
            </w:pPr>
            <w:proofErr w:type="spellStart"/>
            <w:ins w:id="11" w:author="OR_TR_2" w:date="2025-10-02T13:34:00Z" w16du:dateUtc="2025-10-02T10:34:00Z">
              <w:r w:rsidRPr="007A20D0">
                <w:rPr>
                  <w:szCs w:val="22"/>
                  <w:lang w:val="de-DE"/>
                </w:rPr>
                <w:t>Tél</w:t>
              </w:r>
              <w:proofErr w:type="spellEnd"/>
              <w:r w:rsidRPr="007A20D0">
                <w:rPr>
                  <w:szCs w:val="22"/>
                  <w:lang w:val="de-DE"/>
                </w:rPr>
                <w:t>/</w:t>
              </w:r>
            </w:ins>
            <w:r w:rsidR="00412FD3" w:rsidRPr="007A20D0">
              <w:rPr>
                <w:szCs w:val="22"/>
                <w:lang w:val="de-DE"/>
              </w:rPr>
              <w:t>Tel</w:t>
            </w:r>
            <w:del w:id="12" w:author="OR_TR_2" w:date="2025-10-02T13:34:00Z" w16du:dateUtc="2025-10-02T10:34:00Z">
              <w:r w:rsidR="00412FD3" w:rsidRPr="007A20D0" w:rsidDel="00553CF2">
                <w:rPr>
                  <w:szCs w:val="22"/>
                  <w:lang w:val="de-DE"/>
                </w:rPr>
                <w:delText>/Tél</w:delText>
              </w:r>
            </w:del>
            <w:r w:rsidR="00412FD3" w:rsidRPr="007A20D0">
              <w:rPr>
                <w:szCs w:val="22"/>
                <w:lang w:val="de-DE"/>
              </w:rPr>
              <w:t>: +32(0)27766211</w:t>
            </w:r>
          </w:p>
          <w:p w14:paraId="754C75A3" w14:textId="27CFC22D" w:rsidR="00412FD3" w:rsidRPr="003C6408" w:rsidRDefault="00412FD3" w:rsidP="00D13C25">
            <w:pPr>
              <w:tabs>
                <w:tab w:val="left" w:pos="-720"/>
              </w:tabs>
              <w:suppressAutoHyphens/>
              <w:rPr>
                <w:szCs w:val="22"/>
                <w:lang w:val="fi-FI"/>
              </w:rPr>
            </w:pPr>
            <w:r w:rsidRPr="003C6408">
              <w:rPr>
                <w:szCs w:val="22"/>
                <w:lang w:val="fi-FI"/>
              </w:rPr>
              <w:t>dpoc_belux@</w:t>
            </w:r>
            <w:r w:rsidR="00B52C44" w:rsidRPr="003C6408">
              <w:rPr>
                <w:szCs w:val="22"/>
                <w:lang w:val="fi-FI"/>
              </w:rPr>
              <w:t>msd</w:t>
            </w:r>
            <w:r w:rsidRPr="003C6408">
              <w:rPr>
                <w:szCs w:val="22"/>
                <w:lang w:val="fi-FI"/>
              </w:rPr>
              <w:t>.com</w:t>
            </w:r>
          </w:p>
          <w:p w14:paraId="1149F71D" w14:textId="77777777" w:rsidR="00412FD3" w:rsidRPr="003C6408" w:rsidRDefault="00412FD3" w:rsidP="00D13C25">
            <w:pPr>
              <w:tabs>
                <w:tab w:val="left" w:pos="-720"/>
              </w:tabs>
              <w:suppressAutoHyphens/>
              <w:rPr>
                <w:szCs w:val="22"/>
                <w:lang w:val="fi-FI"/>
              </w:rPr>
            </w:pPr>
          </w:p>
        </w:tc>
      </w:tr>
      <w:tr w:rsidR="00412FD3" w:rsidRPr="003C6408" w14:paraId="6377F6F1" w14:textId="77777777" w:rsidTr="00D13C25">
        <w:trPr>
          <w:cantSplit/>
          <w:trHeight w:val="20"/>
        </w:trPr>
        <w:tc>
          <w:tcPr>
            <w:tcW w:w="2698" w:type="pct"/>
          </w:tcPr>
          <w:p w14:paraId="6EA59912" w14:textId="77777777" w:rsidR="00412FD3" w:rsidRPr="000850BA" w:rsidRDefault="00412FD3" w:rsidP="00D13C25">
            <w:pPr>
              <w:tabs>
                <w:tab w:val="left" w:pos="-720"/>
              </w:tabs>
              <w:suppressAutoHyphens/>
              <w:rPr>
                <w:szCs w:val="22"/>
                <w:lang w:val="en-US"/>
              </w:rPr>
            </w:pPr>
            <w:proofErr w:type="spellStart"/>
            <w:r w:rsidRPr="000850BA">
              <w:rPr>
                <w:b/>
                <w:szCs w:val="22"/>
                <w:lang w:val="en-US"/>
              </w:rPr>
              <w:t>Česká</w:t>
            </w:r>
            <w:proofErr w:type="spellEnd"/>
            <w:r w:rsidRPr="000850BA">
              <w:rPr>
                <w:b/>
                <w:szCs w:val="22"/>
                <w:lang w:val="en-US"/>
              </w:rPr>
              <w:t xml:space="preserve"> </w:t>
            </w:r>
            <w:proofErr w:type="spellStart"/>
            <w:r w:rsidRPr="000850BA">
              <w:rPr>
                <w:b/>
                <w:szCs w:val="22"/>
                <w:lang w:val="en-US"/>
              </w:rPr>
              <w:t>republika</w:t>
            </w:r>
            <w:proofErr w:type="spellEnd"/>
          </w:p>
          <w:p w14:paraId="61EE3D1A" w14:textId="77777777" w:rsidR="00412FD3" w:rsidRPr="000850BA" w:rsidRDefault="00412FD3" w:rsidP="00D13C25">
            <w:pPr>
              <w:tabs>
                <w:tab w:val="left" w:pos="-720"/>
              </w:tabs>
              <w:suppressAutoHyphens/>
              <w:rPr>
                <w:szCs w:val="22"/>
                <w:lang w:val="en-US"/>
              </w:rPr>
            </w:pPr>
            <w:r w:rsidRPr="000850BA">
              <w:rPr>
                <w:szCs w:val="22"/>
                <w:lang w:val="en-US"/>
              </w:rPr>
              <w:t xml:space="preserve">Merck Sharp &amp; Dohme </w:t>
            </w:r>
            <w:proofErr w:type="spellStart"/>
            <w:r w:rsidRPr="000850BA">
              <w:rPr>
                <w:szCs w:val="22"/>
                <w:lang w:val="en-US"/>
              </w:rPr>
              <w:t>s.r.o.</w:t>
            </w:r>
            <w:proofErr w:type="spellEnd"/>
          </w:p>
          <w:p w14:paraId="0BAAE823" w14:textId="5442D5D6" w:rsidR="00412FD3" w:rsidRPr="003C6408" w:rsidRDefault="00412FD3" w:rsidP="00D13C25">
            <w:pPr>
              <w:tabs>
                <w:tab w:val="left" w:pos="-720"/>
              </w:tabs>
              <w:suppressAutoHyphens/>
              <w:rPr>
                <w:szCs w:val="22"/>
                <w:lang w:val="fi-FI"/>
              </w:rPr>
            </w:pPr>
            <w:r w:rsidRPr="003C6408">
              <w:rPr>
                <w:szCs w:val="22"/>
                <w:lang w:val="fi-FI"/>
              </w:rPr>
              <w:t xml:space="preserve">Tel.: +420 </w:t>
            </w:r>
            <w:del w:id="13" w:author="OR_TR_2" w:date="2025-10-02T13:34:00Z" w16du:dateUtc="2025-10-02T10:34:00Z">
              <w:r w:rsidRPr="003C6408" w:rsidDel="00F509B0">
                <w:rPr>
                  <w:szCs w:val="22"/>
                  <w:lang w:val="fi-FI"/>
                </w:rPr>
                <w:delText>233 010 111</w:delText>
              </w:r>
            </w:del>
            <w:ins w:id="14" w:author="OR_TR_2" w:date="2025-10-02T13:34:00Z" w16du:dateUtc="2025-10-02T10:34:00Z">
              <w:r w:rsidR="00F509B0">
                <w:rPr>
                  <w:szCs w:val="22"/>
                  <w:lang w:val="fi-FI"/>
                </w:rPr>
                <w:t>277 050 000</w:t>
              </w:r>
            </w:ins>
          </w:p>
          <w:p w14:paraId="36984A73" w14:textId="1B98F4DA" w:rsidR="00412FD3" w:rsidRPr="003C6408" w:rsidRDefault="00412FD3" w:rsidP="00D13C25">
            <w:pPr>
              <w:rPr>
                <w:szCs w:val="22"/>
                <w:lang w:val="fi-FI"/>
              </w:rPr>
            </w:pPr>
            <w:r w:rsidRPr="003C6408">
              <w:rPr>
                <w:lang w:val="fi-FI"/>
              </w:rPr>
              <w:t>dpoc_czechslovak</w:t>
            </w:r>
            <w:r w:rsidRPr="003C6408">
              <w:rPr>
                <w:szCs w:val="22"/>
                <w:lang w:val="fi-FI"/>
              </w:rPr>
              <w:t>@</w:t>
            </w:r>
            <w:del w:id="15" w:author="OR_TR_2" w:date="2025-10-02T13:34:00Z" w16du:dateUtc="2025-10-02T10:34:00Z">
              <w:r w:rsidRPr="003C6408" w:rsidDel="00F509B0">
                <w:rPr>
                  <w:szCs w:val="22"/>
                  <w:lang w:val="fi-FI"/>
                </w:rPr>
                <w:delText>merck</w:delText>
              </w:r>
            </w:del>
            <w:ins w:id="16" w:author="OR_TR_2" w:date="2025-10-02T13:34:00Z" w16du:dateUtc="2025-10-02T10:34:00Z">
              <w:r w:rsidR="00F509B0">
                <w:rPr>
                  <w:szCs w:val="22"/>
                  <w:lang w:val="fi-FI"/>
                </w:rPr>
                <w:t>msd</w:t>
              </w:r>
            </w:ins>
            <w:r w:rsidRPr="003C6408">
              <w:rPr>
                <w:szCs w:val="22"/>
                <w:lang w:val="fi-FI"/>
              </w:rPr>
              <w:t>.com</w:t>
            </w:r>
          </w:p>
          <w:p w14:paraId="0B6CFF6A" w14:textId="77777777" w:rsidR="00412FD3" w:rsidRPr="003C6408" w:rsidRDefault="00412FD3" w:rsidP="00D13C25">
            <w:pPr>
              <w:tabs>
                <w:tab w:val="left" w:pos="-720"/>
              </w:tabs>
              <w:suppressAutoHyphens/>
              <w:rPr>
                <w:b/>
                <w:szCs w:val="22"/>
                <w:lang w:val="fi-FI"/>
              </w:rPr>
            </w:pPr>
          </w:p>
        </w:tc>
        <w:tc>
          <w:tcPr>
            <w:tcW w:w="2302" w:type="pct"/>
          </w:tcPr>
          <w:p w14:paraId="6F8F2C9E" w14:textId="77777777" w:rsidR="00412FD3" w:rsidRPr="007A20D0" w:rsidRDefault="00412FD3" w:rsidP="00D13C25">
            <w:pPr>
              <w:rPr>
                <w:b/>
                <w:szCs w:val="22"/>
                <w:lang w:val="fi-FI"/>
              </w:rPr>
            </w:pPr>
            <w:proofErr w:type="spellStart"/>
            <w:r w:rsidRPr="007A20D0">
              <w:rPr>
                <w:b/>
                <w:szCs w:val="22"/>
                <w:lang w:val="fi-FI"/>
              </w:rPr>
              <w:t>Magyarország</w:t>
            </w:r>
            <w:proofErr w:type="spellEnd"/>
          </w:p>
          <w:p w14:paraId="62AFA28E" w14:textId="77A55B5F" w:rsidR="00412FD3" w:rsidRPr="007A20D0" w:rsidRDefault="00412FD3" w:rsidP="00D13C25">
            <w:pPr>
              <w:autoSpaceDE w:val="0"/>
              <w:autoSpaceDN w:val="0"/>
              <w:adjustRightInd w:val="0"/>
              <w:rPr>
                <w:szCs w:val="22"/>
                <w:lang w:val="fi-FI"/>
              </w:rPr>
            </w:pPr>
            <w:r w:rsidRPr="007A20D0">
              <w:rPr>
                <w:szCs w:val="22"/>
                <w:lang w:val="fi-FI"/>
              </w:rPr>
              <w:t xml:space="preserve">MSD Pharma </w:t>
            </w:r>
            <w:proofErr w:type="spellStart"/>
            <w:r w:rsidRPr="007A20D0">
              <w:rPr>
                <w:szCs w:val="22"/>
                <w:lang w:val="fi-FI"/>
              </w:rPr>
              <w:t>Hungary</w:t>
            </w:r>
            <w:proofErr w:type="spellEnd"/>
            <w:r w:rsidRPr="007A20D0">
              <w:rPr>
                <w:szCs w:val="22"/>
                <w:lang w:val="fi-FI"/>
              </w:rPr>
              <w:t xml:space="preserve"> </w:t>
            </w:r>
            <w:proofErr w:type="spellStart"/>
            <w:r w:rsidRPr="007A20D0">
              <w:rPr>
                <w:szCs w:val="22"/>
                <w:lang w:val="fi-FI"/>
              </w:rPr>
              <w:t>Kft</w:t>
            </w:r>
            <w:proofErr w:type="spellEnd"/>
            <w:r w:rsidRPr="007A20D0">
              <w:rPr>
                <w:szCs w:val="22"/>
                <w:lang w:val="fi-FI"/>
              </w:rPr>
              <w:t>.</w:t>
            </w:r>
            <w:ins w:id="17" w:author="OR_TR_2" w:date="2025-10-02T13:35:00Z" w16du:dateUtc="2025-10-02T10:35:00Z">
              <w:r w:rsidR="00393E58" w:rsidRPr="007A20D0">
                <w:rPr>
                  <w:szCs w:val="22"/>
                  <w:lang w:val="fi-FI"/>
                </w:rPr>
                <w:t xml:space="preserve"> </w:t>
              </w:r>
            </w:ins>
          </w:p>
          <w:p w14:paraId="06FC16DA" w14:textId="19D9FF28" w:rsidR="00412FD3" w:rsidRPr="003C6408" w:rsidRDefault="00412FD3" w:rsidP="00D13C25">
            <w:pPr>
              <w:autoSpaceDE w:val="0"/>
              <w:autoSpaceDN w:val="0"/>
              <w:adjustRightInd w:val="0"/>
              <w:rPr>
                <w:szCs w:val="22"/>
                <w:lang w:val="fi-FI"/>
              </w:rPr>
            </w:pPr>
            <w:r w:rsidRPr="003C6408">
              <w:rPr>
                <w:szCs w:val="22"/>
                <w:lang w:val="fi-FI"/>
              </w:rPr>
              <w:t>Tel.: +36</w:t>
            </w:r>
            <w:del w:id="18" w:author="OR_TR_2" w:date="2025-10-02T13:35:00Z" w16du:dateUtc="2025-10-02T10:35:00Z">
              <w:r w:rsidRPr="003C6408" w:rsidDel="00393E58">
                <w:rPr>
                  <w:szCs w:val="22"/>
                  <w:lang w:val="fi-FI"/>
                </w:rPr>
                <w:delText xml:space="preserve"> </w:delText>
              </w:r>
            </w:del>
            <w:ins w:id="19" w:author="OR_TR_2" w:date="2025-10-02T13:35:00Z" w16du:dateUtc="2025-10-02T10:35:00Z">
              <w:r w:rsidR="00393E58">
                <w:rPr>
                  <w:szCs w:val="22"/>
                  <w:lang w:val="fi-FI"/>
                </w:rPr>
                <w:t> </w:t>
              </w:r>
            </w:ins>
            <w:r w:rsidRPr="003C6408">
              <w:rPr>
                <w:szCs w:val="22"/>
                <w:lang w:val="fi-FI"/>
              </w:rPr>
              <w:t>1</w:t>
            </w:r>
            <w:del w:id="20" w:author="OR_TR_2" w:date="2025-10-02T13:35:00Z" w16du:dateUtc="2025-10-02T10:35:00Z">
              <w:r w:rsidRPr="003C6408" w:rsidDel="00393E58">
                <w:rPr>
                  <w:szCs w:val="22"/>
                  <w:lang w:val="fi-FI"/>
                </w:rPr>
                <w:delText xml:space="preserve"> </w:delText>
              </w:r>
            </w:del>
            <w:ins w:id="21" w:author="OR_TR_2" w:date="2025-10-02T13:35:00Z" w16du:dateUtc="2025-10-02T10:35:00Z">
              <w:r w:rsidR="00393E58">
                <w:rPr>
                  <w:szCs w:val="22"/>
                  <w:lang w:val="fi-FI"/>
                </w:rPr>
                <w:t> </w:t>
              </w:r>
            </w:ins>
            <w:r w:rsidRPr="003C6408">
              <w:rPr>
                <w:szCs w:val="22"/>
                <w:lang w:val="fi-FI"/>
              </w:rPr>
              <w:t>888</w:t>
            </w:r>
            <w:del w:id="22" w:author="OR_TR_2" w:date="2025-10-02T13:35:00Z" w16du:dateUtc="2025-10-02T10:35:00Z">
              <w:r w:rsidRPr="003C6408" w:rsidDel="00393E58">
                <w:rPr>
                  <w:szCs w:val="22"/>
                  <w:lang w:val="fi-FI"/>
                </w:rPr>
                <w:delText xml:space="preserve"> </w:delText>
              </w:r>
            </w:del>
            <w:ins w:id="23" w:author="OR_TR_2" w:date="2025-10-02T13:35:00Z" w16du:dateUtc="2025-10-02T10:35:00Z">
              <w:r w:rsidR="00393E58">
                <w:rPr>
                  <w:szCs w:val="22"/>
                  <w:lang w:val="fi-FI"/>
                </w:rPr>
                <w:t> </w:t>
              </w:r>
            </w:ins>
            <w:r w:rsidRPr="003C6408">
              <w:rPr>
                <w:szCs w:val="22"/>
                <w:lang w:val="fi-FI"/>
              </w:rPr>
              <w:t>5300</w:t>
            </w:r>
          </w:p>
          <w:p w14:paraId="100566F1" w14:textId="1056C39E" w:rsidR="00412FD3" w:rsidRPr="003C6408" w:rsidRDefault="00412FD3" w:rsidP="00D13C25">
            <w:pPr>
              <w:tabs>
                <w:tab w:val="left" w:pos="-720"/>
              </w:tabs>
              <w:suppressAutoHyphens/>
              <w:rPr>
                <w:szCs w:val="22"/>
                <w:lang w:val="fi-FI"/>
              </w:rPr>
            </w:pPr>
            <w:r w:rsidRPr="003C6408">
              <w:rPr>
                <w:szCs w:val="22"/>
                <w:lang w:val="fi-FI"/>
              </w:rPr>
              <w:t>hungary_msd@</w:t>
            </w:r>
            <w:del w:id="24" w:author="OR_TR_2" w:date="2025-10-02T13:35:00Z" w16du:dateUtc="2025-10-02T10:35:00Z">
              <w:r w:rsidRPr="003C6408" w:rsidDel="00393E58">
                <w:rPr>
                  <w:szCs w:val="22"/>
                  <w:lang w:val="fi-FI"/>
                </w:rPr>
                <w:delText>merck</w:delText>
              </w:r>
            </w:del>
            <w:ins w:id="25" w:author="OR_TR_2" w:date="2025-10-02T13:35:00Z" w16du:dateUtc="2025-10-02T10:35:00Z">
              <w:r w:rsidR="00393E58">
                <w:rPr>
                  <w:szCs w:val="22"/>
                  <w:lang w:val="fi-FI"/>
                </w:rPr>
                <w:t>msd</w:t>
              </w:r>
            </w:ins>
            <w:r w:rsidRPr="003C6408">
              <w:rPr>
                <w:szCs w:val="22"/>
                <w:lang w:val="fi-FI"/>
              </w:rPr>
              <w:t>.com</w:t>
            </w:r>
          </w:p>
          <w:p w14:paraId="3A4AD270" w14:textId="77777777" w:rsidR="00412FD3" w:rsidRPr="003C6408" w:rsidRDefault="00412FD3" w:rsidP="00D13C25">
            <w:pPr>
              <w:tabs>
                <w:tab w:val="left" w:pos="-720"/>
              </w:tabs>
              <w:suppressAutoHyphens/>
              <w:rPr>
                <w:szCs w:val="22"/>
                <w:lang w:val="fi-FI"/>
              </w:rPr>
            </w:pPr>
          </w:p>
        </w:tc>
      </w:tr>
      <w:tr w:rsidR="00412FD3" w:rsidRPr="003C6408" w14:paraId="3ED1375A" w14:textId="77777777" w:rsidTr="00D13C25">
        <w:trPr>
          <w:cantSplit/>
          <w:trHeight w:val="20"/>
        </w:trPr>
        <w:tc>
          <w:tcPr>
            <w:tcW w:w="2698" w:type="pct"/>
          </w:tcPr>
          <w:p w14:paraId="0C4956BE" w14:textId="77777777" w:rsidR="00412FD3" w:rsidRPr="007A20D0" w:rsidRDefault="00412FD3" w:rsidP="00D13C25">
            <w:pPr>
              <w:rPr>
                <w:b/>
                <w:szCs w:val="22"/>
                <w:lang w:val="de-DE"/>
              </w:rPr>
            </w:pPr>
            <w:r w:rsidRPr="007A20D0">
              <w:rPr>
                <w:b/>
                <w:szCs w:val="22"/>
                <w:lang w:val="de-DE"/>
              </w:rPr>
              <w:lastRenderedPageBreak/>
              <w:t>Danmark</w:t>
            </w:r>
          </w:p>
          <w:p w14:paraId="74916CAB" w14:textId="77777777" w:rsidR="00412FD3" w:rsidRPr="007A20D0" w:rsidRDefault="00412FD3" w:rsidP="00D13C25">
            <w:pPr>
              <w:keepNext/>
              <w:keepLines/>
              <w:tabs>
                <w:tab w:val="left" w:pos="-720"/>
              </w:tabs>
              <w:suppressAutoHyphens/>
              <w:rPr>
                <w:szCs w:val="22"/>
                <w:lang w:val="de-DE"/>
              </w:rPr>
            </w:pPr>
            <w:r w:rsidRPr="007A20D0">
              <w:rPr>
                <w:szCs w:val="22"/>
                <w:lang w:val="de-DE"/>
              </w:rPr>
              <w:t xml:space="preserve">MSD Danmark </w:t>
            </w:r>
            <w:proofErr w:type="spellStart"/>
            <w:r w:rsidRPr="007A20D0">
              <w:rPr>
                <w:szCs w:val="22"/>
                <w:lang w:val="de-DE"/>
              </w:rPr>
              <w:t>ApS</w:t>
            </w:r>
            <w:proofErr w:type="spellEnd"/>
          </w:p>
          <w:p w14:paraId="0A02DE6D" w14:textId="30CE58FB" w:rsidR="00412FD3" w:rsidRPr="007A20D0" w:rsidRDefault="00412FD3" w:rsidP="00D13C25">
            <w:pPr>
              <w:keepNext/>
              <w:keepLines/>
              <w:tabs>
                <w:tab w:val="left" w:pos="-720"/>
              </w:tabs>
              <w:suppressAutoHyphens/>
              <w:rPr>
                <w:szCs w:val="22"/>
                <w:lang w:val="de-DE"/>
              </w:rPr>
            </w:pPr>
            <w:proofErr w:type="spellStart"/>
            <w:r w:rsidRPr="007A20D0">
              <w:rPr>
                <w:szCs w:val="22"/>
                <w:lang w:val="de-DE"/>
              </w:rPr>
              <w:t>Tlf</w:t>
            </w:r>
            <w:proofErr w:type="spellEnd"/>
            <w:r w:rsidR="00F2277F" w:rsidRPr="007A20D0">
              <w:rPr>
                <w:szCs w:val="22"/>
                <w:lang w:val="de-DE"/>
              </w:rPr>
              <w:t>.</w:t>
            </w:r>
            <w:r w:rsidRPr="007A20D0">
              <w:rPr>
                <w:szCs w:val="22"/>
                <w:lang w:val="de-DE"/>
              </w:rPr>
              <w:t>: +45 4482 4000</w:t>
            </w:r>
            <w:del w:id="26" w:author="OR_TR_2" w:date="2025-10-02T13:35:00Z" w16du:dateUtc="2025-10-02T10:35:00Z">
              <w:r w:rsidRPr="007A20D0" w:rsidDel="00A36EFD">
                <w:rPr>
                  <w:szCs w:val="22"/>
                  <w:lang w:val="de-DE"/>
                </w:rPr>
                <w:delText xml:space="preserve"> </w:delText>
              </w:r>
            </w:del>
          </w:p>
          <w:p w14:paraId="2B1BAA48" w14:textId="27712D7F" w:rsidR="00412FD3" w:rsidRPr="003C6408" w:rsidDel="00A36EFD" w:rsidRDefault="00412FD3" w:rsidP="00A36EFD">
            <w:pPr>
              <w:rPr>
                <w:del w:id="27" w:author="OR_TR_2" w:date="2025-10-02T13:35:00Z" w16du:dateUtc="2025-10-02T10:35:00Z"/>
                <w:b/>
                <w:szCs w:val="22"/>
                <w:lang w:val="fi-FI"/>
              </w:rPr>
            </w:pPr>
            <w:r w:rsidRPr="003C6408">
              <w:rPr>
                <w:szCs w:val="22"/>
                <w:lang w:val="fi-FI"/>
              </w:rPr>
              <w:t>dkmail@</w:t>
            </w:r>
            <w:r w:rsidR="00B52C44" w:rsidRPr="003C6408">
              <w:rPr>
                <w:szCs w:val="22"/>
                <w:lang w:val="fi-FI"/>
              </w:rPr>
              <w:t>msd</w:t>
            </w:r>
            <w:r w:rsidRPr="003C6408">
              <w:rPr>
                <w:szCs w:val="22"/>
                <w:lang w:val="fi-FI"/>
              </w:rPr>
              <w:t>.com</w:t>
            </w:r>
          </w:p>
          <w:p w14:paraId="5F6045D9" w14:textId="77777777" w:rsidR="00412FD3" w:rsidRPr="003C6408" w:rsidRDefault="00412FD3" w:rsidP="00D13C25">
            <w:pPr>
              <w:tabs>
                <w:tab w:val="left" w:pos="-720"/>
              </w:tabs>
              <w:suppressAutoHyphens/>
              <w:rPr>
                <w:b/>
                <w:szCs w:val="22"/>
                <w:lang w:val="fi-FI"/>
              </w:rPr>
            </w:pPr>
          </w:p>
        </w:tc>
        <w:tc>
          <w:tcPr>
            <w:tcW w:w="2302" w:type="pct"/>
          </w:tcPr>
          <w:p w14:paraId="0B6490CB" w14:textId="77777777" w:rsidR="00412FD3" w:rsidRPr="000850BA" w:rsidRDefault="00412FD3" w:rsidP="00D13C25">
            <w:pPr>
              <w:tabs>
                <w:tab w:val="left" w:pos="-720"/>
                <w:tab w:val="left" w:pos="4536"/>
              </w:tabs>
              <w:suppressAutoHyphens/>
              <w:rPr>
                <w:b/>
                <w:szCs w:val="22"/>
                <w:lang w:val="en-US"/>
              </w:rPr>
            </w:pPr>
            <w:r w:rsidRPr="000850BA">
              <w:rPr>
                <w:b/>
                <w:szCs w:val="22"/>
                <w:lang w:val="en-US"/>
              </w:rPr>
              <w:t>Malta</w:t>
            </w:r>
          </w:p>
          <w:p w14:paraId="2C1371FF" w14:textId="77777777" w:rsidR="00412FD3" w:rsidRPr="000850BA" w:rsidRDefault="00412FD3" w:rsidP="00D13C25">
            <w:pPr>
              <w:rPr>
                <w:szCs w:val="22"/>
                <w:lang w:val="en-US"/>
              </w:rPr>
            </w:pPr>
            <w:r w:rsidRPr="000850BA">
              <w:rPr>
                <w:szCs w:val="22"/>
                <w:lang w:val="en-US"/>
              </w:rPr>
              <w:t>Merck Sharp &amp; Dohme Cyprus Limited</w:t>
            </w:r>
          </w:p>
          <w:p w14:paraId="01090A99" w14:textId="77777777" w:rsidR="00412FD3" w:rsidRPr="007A20D0" w:rsidRDefault="00412FD3" w:rsidP="00D13C25">
            <w:pPr>
              <w:rPr>
                <w:szCs w:val="22"/>
                <w:lang w:val="en-US"/>
              </w:rPr>
            </w:pPr>
            <w:r w:rsidRPr="007A20D0">
              <w:rPr>
                <w:szCs w:val="22"/>
                <w:lang w:val="en-US"/>
              </w:rPr>
              <w:t>Tel</w:t>
            </w:r>
            <w:r w:rsidR="00DE18B6" w:rsidRPr="007A20D0">
              <w:rPr>
                <w:szCs w:val="22"/>
                <w:lang w:val="en-US"/>
              </w:rPr>
              <w:t>.</w:t>
            </w:r>
            <w:r w:rsidRPr="007A20D0">
              <w:rPr>
                <w:szCs w:val="22"/>
                <w:lang w:val="en-US"/>
              </w:rPr>
              <w:t>: 8007 4433 (+356 99917558)</w:t>
            </w:r>
          </w:p>
          <w:p w14:paraId="52E84395" w14:textId="6582BCCD" w:rsidR="00412FD3" w:rsidRPr="003C6408" w:rsidRDefault="00412FD3" w:rsidP="00D13C25">
            <w:pPr>
              <w:rPr>
                <w:szCs w:val="22"/>
                <w:lang w:val="fi-FI"/>
              </w:rPr>
            </w:pPr>
            <w:del w:id="28" w:author="OR_TR_2" w:date="2025-10-02T13:35:00Z" w16du:dateUtc="2025-10-02T10:35:00Z">
              <w:r w:rsidRPr="003C6408" w:rsidDel="00192537">
                <w:rPr>
                  <w:szCs w:val="22"/>
                  <w:lang w:val="fi-FI"/>
                </w:rPr>
                <w:delText>malt</w:delText>
              </w:r>
            </w:del>
            <w:del w:id="29" w:author="OR_TR_2" w:date="2025-10-02T13:36:00Z" w16du:dateUtc="2025-10-02T10:36:00Z">
              <w:r w:rsidRPr="003C6408" w:rsidDel="00192537">
                <w:rPr>
                  <w:szCs w:val="22"/>
                  <w:lang w:val="fi-FI"/>
                </w:rPr>
                <w:delText>a</w:delText>
              </w:r>
              <w:r w:rsidRPr="003C6408" w:rsidDel="00192537">
                <w:rPr>
                  <w:b/>
                  <w:bCs/>
                  <w:szCs w:val="22"/>
                  <w:lang w:val="fi-FI"/>
                </w:rPr>
                <w:delText>_</w:delText>
              </w:r>
              <w:r w:rsidRPr="003C6408" w:rsidDel="00192537">
                <w:rPr>
                  <w:szCs w:val="22"/>
                  <w:lang w:val="fi-FI"/>
                </w:rPr>
                <w:delText>info@merck</w:delText>
              </w:r>
              <w:r w:rsidRPr="003C6408" w:rsidDel="00192537">
                <w:rPr>
                  <w:b/>
                  <w:bCs/>
                  <w:szCs w:val="22"/>
                  <w:lang w:val="fi-FI"/>
                </w:rPr>
                <w:delText>.</w:delText>
              </w:r>
              <w:r w:rsidRPr="003C6408" w:rsidDel="00192537">
                <w:rPr>
                  <w:szCs w:val="22"/>
                  <w:lang w:val="fi-FI"/>
                </w:rPr>
                <w:delText>com</w:delText>
              </w:r>
            </w:del>
            <w:ins w:id="30" w:author="OR_TR_2" w:date="2025-10-02T13:36:00Z" w16du:dateUtc="2025-10-02T10:36:00Z">
              <w:r w:rsidR="00192537">
                <w:rPr>
                  <w:szCs w:val="22"/>
                  <w:lang w:val="fi-FI"/>
                </w:rPr>
                <w:t>dpoccyprus@msd.com</w:t>
              </w:r>
            </w:ins>
          </w:p>
          <w:p w14:paraId="33758738" w14:textId="77777777" w:rsidR="00412FD3" w:rsidRPr="003C6408" w:rsidRDefault="00412FD3" w:rsidP="00D13C25">
            <w:pPr>
              <w:tabs>
                <w:tab w:val="left" w:pos="-720"/>
              </w:tabs>
              <w:suppressAutoHyphens/>
              <w:rPr>
                <w:szCs w:val="22"/>
                <w:lang w:val="fi-FI"/>
              </w:rPr>
            </w:pPr>
          </w:p>
        </w:tc>
      </w:tr>
      <w:tr w:rsidR="00412FD3" w:rsidRPr="003C6408" w14:paraId="496E5892" w14:textId="77777777" w:rsidTr="00D13C25">
        <w:trPr>
          <w:cantSplit/>
          <w:trHeight w:val="20"/>
        </w:trPr>
        <w:tc>
          <w:tcPr>
            <w:tcW w:w="2698" w:type="pct"/>
          </w:tcPr>
          <w:p w14:paraId="7B454086" w14:textId="77777777" w:rsidR="00412FD3" w:rsidRPr="007A20D0" w:rsidRDefault="00412FD3" w:rsidP="00D13C25">
            <w:pPr>
              <w:rPr>
                <w:b/>
                <w:szCs w:val="22"/>
                <w:lang w:val="de-DE"/>
              </w:rPr>
            </w:pPr>
            <w:r w:rsidRPr="007A20D0">
              <w:rPr>
                <w:b/>
                <w:szCs w:val="22"/>
                <w:lang w:val="de-DE"/>
              </w:rPr>
              <w:t>Deutschland</w:t>
            </w:r>
          </w:p>
          <w:p w14:paraId="2AC943CD" w14:textId="389215D9" w:rsidR="0038556C" w:rsidRPr="007A20D0" w:rsidRDefault="00664742" w:rsidP="0038556C">
            <w:pPr>
              <w:tabs>
                <w:tab w:val="left" w:pos="-720"/>
              </w:tabs>
              <w:suppressAutoHyphens/>
              <w:rPr>
                <w:bCs/>
                <w:iCs/>
                <w:szCs w:val="22"/>
                <w:lang w:val="de-DE"/>
              </w:rPr>
            </w:pPr>
            <w:r w:rsidRPr="007A20D0">
              <w:rPr>
                <w:bCs/>
                <w:iCs/>
                <w:szCs w:val="22"/>
                <w:lang w:val="de-DE"/>
              </w:rPr>
              <w:t>MSD Sharp &amp; Dohme GmbH</w:t>
            </w:r>
          </w:p>
          <w:p w14:paraId="063AD157" w14:textId="3CEB85D5" w:rsidR="00412FD3" w:rsidRPr="007A20D0" w:rsidRDefault="00412FD3" w:rsidP="00D13C25">
            <w:pPr>
              <w:tabs>
                <w:tab w:val="left" w:pos="-720"/>
              </w:tabs>
              <w:suppressAutoHyphens/>
              <w:rPr>
                <w:bCs/>
                <w:szCs w:val="22"/>
                <w:lang w:val="de-DE"/>
              </w:rPr>
            </w:pPr>
            <w:r w:rsidRPr="007A20D0">
              <w:rPr>
                <w:bCs/>
                <w:szCs w:val="22"/>
                <w:lang w:val="de-DE"/>
              </w:rPr>
              <w:t>Tel</w:t>
            </w:r>
            <w:ins w:id="31" w:author="OR_TR_2" w:date="2025-10-02T13:36:00Z" w16du:dateUtc="2025-10-02T10:36:00Z">
              <w:r w:rsidR="003E1EE0" w:rsidRPr="007A20D0">
                <w:rPr>
                  <w:bCs/>
                  <w:szCs w:val="22"/>
                  <w:lang w:val="de-DE"/>
                </w:rPr>
                <w:t>.</w:t>
              </w:r>
            </w:ins>
            <w:r w:rsidRPr="007A20D0">
              <w:rPr>
                <w:bCs/>
                <w:szCs w:val="22"/>
                <w:lang w:val="de-DE"/>
              </w:rPr>
              <w:t xml:space="preserve">: </w:t>
            </w:r>
            <w:r w:rsidR="00F84151" w:rsidRPr="007A20D0">
              <w:rPr>
                <w:bCs/>
                <w:szCs w:val="22"/>
                <w:lang w:val="de-DE"/>
              </w:rPr>
              <w:t>+49 (0) 89 20 300 4500</w:t>
            </w:r>
          </w:p>
          <w:p w14:paraId="197D9D1F" w14:textId="5D7476A6" w:rsidR="00412FD3" w:rsidRPr="003C6408" w:rsidRDefault="00C63B3E" w:rsidP="00D13C25">
            <w:pPr>
              <w:tabs>
                <w:tab w:val="left" w:pos="-720"/>
              </w:tabs>
              <w:suppressAutoHyphens/>
              <w:rPr>
                <w:bCs/>
                <w:szCs w:val="22"/>
                <w:lang w:val="fi-FI"/>
              </w:rPr>
            </w:pPr>
            <w:r w:rsidRPr="003C6408">
              <w:rPr>
                <w:bCs/>
                <w:szCs w:val="22"/>
                <w:lang w:val="fi-FI"/>
              </w:rPr>
              <w:t>medinfo@msd.de</w:t>
            </w:r>
          </w:p>
          <w:p w14:paraId="03016FAE" w14:textId="77777777" w:rsidR="00412FD3" w:rsidRPr="003C6408" w:rsidRDefault="00412FD3" w:rsidP="00D13C25">
            <w:pPr>
              <w:tabs>
                <w:tab w:val="left" w:pos="-720"/>
              </w:tabs>
              <w:suppressAutoHyphens/>
              <w:rPr>
                <w:b/>
                <w:szCs w:val="22"/>
                <w:lang w:val="fi-FI"/>
              </w:rPr>
            </w:pPr>
          </w:p>
        </w:tc>
        <w:tc>
          <w:tcPr>
            <w:tcW w:w="2302" w:type="pct"/>
          </w:tcPr>
          <w:p w14:paraId="69260946" w14:textId="42751FA7" w:rsidR="00412FD3" w:rsidRPr="007A20D0" w:rsidRDefault="00412FD3" w:rsidP="00D13C25">
            <w:pPr>
              <w:rPr>
                <w:b/>
                <w:szCs w:val="22"/>
                <w:lang w:val="nl-NL"/>
              </w:rPr>
            </w:pPr>
            <w:r w:rsidRPr="007A20D0">
              <w:rPr>
                <w:b/>
                <w:szCs w:val="22"/>
                <w:lang w:val="nl-NL"/>
              </w:rPr>
              <w:t>Nederland</w:t>
            </w:r>
            <w:del w:id="32" w:author="OR_TR_2" w:date="2025-10-02T13:37:00Z" w16du:dateUtc="2025-10-02T10:37:00Z">
              <w:r w:rsidRPr="007A20D0" w:rsidDel="005B25B1">
                <w:rPr>
                  <w:b/>
                  <w:szCs w:val="22"/>
                  <w:lang w:val="nl-NL"/>
                </w:rPr>
                <w:delText xml:space="preserve"> </w:delText>
              </w:r>
            </w:del>
          </w:p>
          <w:p w14:paraId="733EC2EE" w14:textId="77777777" w:rsidR="00412FD3" w:rsidRPr="007A20D0" w:rsidRDefault="00412FD3" w:rsidP="00D13C25">
            <w:pPr>
              <w:tabs>
                <w:tab w:val="left" w:pos="-720"/>
              </w:tabs>
              <w:suppressAutoHyphens/>
              <w:rPr>
                <w:szCs w:val="22"/>
                <w:lang w:val="nl-NL"/>
              </w:rPr>
            </w:pPr>
            <w:r w:rsidRPr="007A20D0">
              <w:rPr>
                <w:szCs w:val="22"/>
                <w:lang w:val="nl-NL"/>
              </w:rPr>
              <w:t xml:space="preserve">Merck Sharp &amp; </w:t>
            </w:r>
            <w:proofErr w:type="spellStart"/>
            <w:r w:rsidRPr="007A20D0">
              <w:rPr>
                <w:szCs w:val="22"/>
                <w:lang w:val="nl-NL"/>
              </w:rPr>
              <w:t>Dohme</w:t>
            </w:r>
            <w:proofErr w:type="spellEnd"/>
            <w:r w:rsidRPr="007A20D0">
              <w:rPr>
                <w:szCs w:val="22"/>
                <w:lang w:val="nl-NL"/>
              </w:rPr>
              <w:t xml:space="preserve"> B</w:t>
            </w:r>
            <w:r w:rsidR="00706C9F" w:rsidRPr="007A20D0">
              <w:rPr>
                <w:szCs w:val="22"/>
                <w:lang w:val="nl-NL"/>
              </w:rPr>
              <w:t>.</w:t>
            </w:r>
            <w:r w:rsidRPr="007A20D0">
              <w:rPr>
                <w:szCs w:val="22"/>
                <w:lang w:val="nl-NL"/>
              </w:rPr>
              <w:t>V</w:t>
            </w:r>
            <w:r w:rsidR="00706C9F" w:rsidRPr="007A20D0">
              <w:rPr>
                <w:szCs w:val="22"/>
                <w:lang w:val="nl-NL"/>
              </w:rPr>
              <w:t>.</w:t>
            </w:r>
          </w:p>
          <w:p w14:paraId="60E7A50D" w14:textId="7F9EB838" w:rsidR="0055359E" w:rsidRDefault="00412FD3" w:rsidP="00D13C25">
            <w:pPr>
              <w:tabs>
                <w:tab w:val="left" w:pos="-720"/>
              </w:tabs>
              <w:suppressAutoHyphens/>
              <w:rPr>
                <w:ins w:id="33" w:author="OR_TR_2" w:date="2025-10-02T13:37:00Z" w16du:dateUtc="2025-10-02T10:37:00Z"/>
                <w:szCs w:val="22"/>
                <w:lang w:val="fi-FI"/>
              </w:rPr>
            </w:pPr>
            <w:r w:rsidRPr="003C6408">
              <w:rPr>
                <w:szCs w:val="22"/>
                <w:lang w:val="fi-FI"/>
              </w:rPr>
              <w:t xml:space="preserve">Tel: 0800 9999000 </w:t>
            </w:r>
          </w:p>
          <w:p w14:paraId="49C92902" w14:textId="320ABC54" w:rsidR="00412FD3" w:rsidRPr="003C6408" w:rsidRDefault="00412FD3" w:rsidP="00D13C25">
            <w:pPr>
              <w:tabs>
                <w:tab w:val="left" w:pos="-720"/>
              </w:tabs>
              <w:suppressAutoHyphens/>
              <w:rPr>
                <w:szCs w:val="22"/>
                <w:lang w:val="fi-FI"/>
              </w:rPr>
            </w:pPr>
            <w:r w:rsidRPr="003C6408">
              <w:rPr>
                <w:szCs w:val="22"/>
                <w:lang w:val="fi-FI"/>
              </w:rPr>
              <w:t>(+31 23 5153153)</w:t>
            </w:r>
          </w:p>
          <w:p w14:paraId="45371801" w14:textId="71C892BE" w:rsidR="00412FD3" w:rsidRPr="003C6408" w:rsidRDefault="00412FD3" w:rsidP="00D13C25">
            <w:pPr>
              <w:tabs>
                <w:tab w:val="left" w:pos="-720"/>
              </w:tabs>
              <w:suppressAutoHyphens/>
              <w:rPr>
                <w:szCs w:val="22"/>
                <w:lang w:val="fi-FI"/>
              </w:rPr>
            </w:pPr>
            <w:r w:rsidRPr="003C6408">
              <w:rPr>
                <w:szCs w:val="22"/>
                <w:lang w:val="fi-FI"/>
              </w:rPr>
              <w:t>medicalinfo.nl@</w:t>
            </w:r>
            <w:del w:id="34" w:author="OR_TR_2" w:date="2025-10-02T13:37:00Z" w16du:dateUtc="2025-10-02T10:37:00Z">
              <w:r w:rsidRPr="003C6408" w:rsidDel="0055359E">
                <w:rPr>
                  <w:szCs w:val="22"/>
                  <w:lang w:val="fi-FI"/>
                </w:rPr>
                <w:delText>merck</w:delText>
              </w:r>
            </w:del>
            <w:ins w:id="35" w:author="OR_TR_2" w:date="2025-10-02T13:37:00Z" w16du:dateUtc="2025-10-02T10:37:00Z">
              <w:r w:rsidR="0055359E">
                <w:rPr>
                  <w:szCs w:val="22"/>
                  <w:lang w:val="fi-FI"/>
                </w:rPr>
                <w:t>msd</w:t>
              </w:r>
            </w:ins>
            <w:r w:rsidRPr="003C6408">
              <w:rPr>
                <w:szCs w:val="22"/>
                <w:lang w:val="fi-FI"/>
              </w:rPr>
              <w:t>.com</w:t>
            </w:r>
          </w:p>
          <w:p w14:paraId="6DA0B5E1" w14:textId="77777777" w:rsidR="00412FD3" w:rsidRPr="003C6408" w:rsidRDefault="00412FD3" w:rsidP="00D13C25">
            <w:pPr>
              <w:tabs>
                <w:tab w:val="left" w:pos="-720"/>
              </w:tabs>
              <w:suppressAutoHyphens/>
              <w:rPr>
                <w:szCs w:val="22"/>
                <w:lang w:val="fi-FI"/>
              </w:rPr>
            </w:pPr>
          </w:p>
        </w:tc>
      </w:tr>
      <w:tr w:rsidR="00412FD3" w:rsidRPr="003C6408" w14:paraId="6B0D4281" w14:textId="77777777" w:rsidTr="00D13C25">
        <w:trPr>
          <w:cantSplit/>
          <w:trHeight w:val="20"/>
        </w:trPr>
        <w:tc>
          <w:tcPr>
            <w:tcW w:w="2698" w:type="pct"/>
          </w:tcPr>
          <w:p w14:paraId="2948BF2B" w14:textId="77777777" w:rsidR="00412FD3" w:rsidRPr="003C6408" w:rsidRDefault="00412FD3" w:rsidP="00D13C25">
            <w:pPr>
              <w:tabs>
                <w:tab w:val="left" w:pos="-720"/>
              </w:tabs>
              <w:suppressAutoHyphens/>
              <w:rPr>
                <w:b/>
                <w:bCs/>
                <w:szCs w:val="22"/>
                <w:lang w:val="fi-FI"/>
              </w:rPr>
            </w:pPr>
            <w:r w:rsidRPr="003C6408">
              <w:rPr>
                <w:b/>
                <w:bCs/>
                <w:szCs w:val="22"/>
                <w:lang w:val="fi-FI"/>
              </w:rPr>
              <w:t>Eesti</w:t>
            </w:r>
          </w:p>
          <w:p w14:paraId="66DA9E33" w14:textId="77777777" w:rsidR="00412FD3" w:rsidRPr="003C6408" w:rsidRDefault="00412FD3" w:rsidP="00D13C25">
            <w:pPr>
              <w:tabs>
                <w:tab w:val="left" w:pos="-720"/>
              </w:tabs>
              <w:suppressAutoHyphens/>
              <w:rPr>
                <w:szCs w:val="22"/>
                <w:lang w:val="fi-FI"/>
              </w:rPr>
            </w:pPr>
            <w:r w:rsidRPr="003C6408">
              <w:rPr>
                <w:szCs w:val="22"/>
                <w:lang w:val="fi-FI"/>
              </w:rPr>
              <w:t xml:space="preserve">Merck Sharp &amp; </w:t>
            </w:r>
            <w:proofErr w:type="spellStart"/>
            <w:r w:rsidRPr="003C6408">
              <w:rPr>
                <w:szCs w:val="22"/>
                <w:lang w:val="fi-FI"/>
              </w:rPr>
              <w:t>Dohme</w:t>
            </w:r>
            <w:proofErr w:type="spellEnd"/>
            <w:r w:rsidRPr="003C6408">
              <w:rPr>
                <w:szCs w:val="22"/>
                <w:lang w:val="fi-FI"/>
              </w:rPr>
              <w:t xml:space="preserve"> OÜ</w:t>
            </w:r>
          </w:p>
          <w:p w14:paraId="6BF3F29A" w14:textId="17478A9A" w:rsidR="00412FD3" w:rsidRPr="003C6408" w:rsidRDefault="00412FD3" w:rsidP="00D13C25">
            <w:pPr>
              <w:tabs>
                <w:tab w:val="left" w:pos="-720"/>
              </w:tabs>
              <w:suppressAutoHyphens/>
              <w:rPr>
                <w:szCs w:val="22"/>
                <w:lang w:val="fi-FI"/>
              </w:rPr>
            </w:pPr>
            <w:r w:rsidRPr="003C6408">
              <w:rPr>
                <w:szCs w:val="22"/>
                <w:lang w:val="fi-FI"/>
              </w:rPr>
              <w:t>Tel: +</w:t>
            </w:r>
            <w:del w:id="36" w:author="OR_TR_2" w:date="2025-10-02T13:38:00Z" w16du:dateUtc="2025-10-02T10:38:00Z">
              <w:r w:rsidRPr="003C6408" w:rsidDel="008901CC">
                <w:rPr>
                  <w:szCs w:val="22"/>
                  <w:lang w:val="fi-FI"/>
                </w:rPr>
                <w:delText xml:space="preserve"> </w:delText>
              </w:r>
            </w:del>
            <w:r w:rsidRPr="003C6408">
              <w:rPr>
                <w:szCs w:val="22"/>
                <w:lang w:val="fi-FI"/>
              </w:rPr>
              <w:t>372</w:t>
            </w:r>
            <w:r w:rsidR="003B7DBE">
              <w:rPr>
                <w:szCs w:val="22"/>
                <w:lang w:val="fi-FI"/>
              </w:rPr>
              <w:t> </w:t>
            </w:r>
            <w:r w:rsidRPr="003C6408">
              <w:rPr>
                <w:szCs w:val="22"/>
                <w:lang w:val="fi-FI"/>
              </w:rPr>
              <w:t>614</w:t>
            </w:r>
            <w:r w:rsidR="003B7DBE">
              <w:rPr>
                <w:szCs w:val="22"/>
                <w:lang w:val="fi-FI"/>
              </w:rPr>
              <w:t> </w:t>
            </w:r>
            <w:r w:rsidRPr="003C6408">
              <w:rPr>
                <w:szCs w:val="22"/>
                <w:lang w:val="fi-FI"/>
              </w:rPr>
              <w:t>4200</w:t>
            </w:r>
          </w:p>
          <w:p w14:paraId="08AEE341" w14:textId="5DC8F25F" w:rsidR="00412FD3" w:rsidRPr="003C6408" w:rsidRDefault="00DF3488" w:rsidP="00D13C25">
            <w:pPr>
              <w:tabs>
                <w:tab w:val="left" w:pos="-720"/>
              </w:tabs>
              <w:suppressAutoHyphens/>
              <w:rPr>
                <w:szCs w:val="22"/>
                <w:lang w:val="fi-FI"/>
              </w:rPr>
            </w:pPr>
            <w:r w:rsidRPr="003C6408">
              <w:rPr>
                <w:szCs w:val="22"/>
                <w:lang w:val="fi-FI"/>
              </w:rPr>
              <w:t>dpoc.estonia</w:t>
            </w:r>
            <w:r w:rsidR="00412FD3" w:rsidRPr="003C6408">
              <w:rPr>
                <w:szCs w:val="22"/>
                <w:lang w:val="fi-FI"/>
              </w:rPr>
              <w:t>@</w:t>
            </w:r>
            <w:r w:rsidRPr="003C6408">
              <w:rPr>
                <w:szCs w:val="22"/>
                <w:lang w:val="fi-FI"/>
              </w:rPr>
              <w:t>msd</w:t>
            </w:r>
            <w:r w:rsidR="00412FD3" w:rsidRPr="003C6408">
              <w:rPr>
                <w:szCs w:val="22"/>
                <w:lang w:val="fi-FI"/>
              </w:rPr>
              <w:t>.com</w:t>
            </w:r>
          </w:p>
          <w:p w14:paraId="3850D7E8" w14:textId="77777777" w:rsidR="00412FD3" w:rsidRPr="003C6408" w:rsidRDefault="00412FD3" w:rsidP="00D13C25">
            <w:pPr>
              <w:tabs>
                <w:tab w:val="left" w:pos="-720"/>
              </w:tabs>
              <w:suppressAutoHyphens/>
              <w:rPr>
                <w:b/>
                <w:szCs w:val="22"/>
                <w:lang w:val="fi-FI"/>
              </w:rPr>
            </w:pPr>
          </w:p>
        </w:tc>
        <w:tc>
          <w:tcPr>
            <w:tcW w:w="2302" w:type="pct"/>
          </w:tcPr>
          <w:p w14:paraId="1077A7F7" w14:textId="77777777" w:rsidR="00412FD3" w:rsidRPr="000850BA" w:rsidRDefault="00412FD3" w:rsidP="00D13C25">
            <w:pPr>
              <w:rPr>
                <w:b/>
                <w:szCs w:val="22"/>
                <w:lang w:val="en-US"/>
              </w:rPr>
            </w:pPr>
            <w:r w:rsidRPr="000850BA">
              <w:rPr>
                <w:b/>
                <w:szCs w:val="22"/>
                <w:lang w:val="en-US"/>
              </w:rPr>
              <w:t>Norge</w:t>
            </w:r>
          </w:p>
          <w:p w14:paraId="5973698C" w14:textId="77777777" w:rsidR="00412FD3" w:rsidRPr="000850BA" w:rsidRDefault="00412FD3" w:rsidP="00D13C25">
            <w:pPr>
              <w:rPr>
                <w:szCs w:val="22"/>
                <w:lang w:val="en-US"/>
              </w:rPr>
            </w:pPr>
            <w:r w:rsidRPr="000850BA">
              <w:rPr>
                <w:szCs w:val="22"/>
                <w:lang w:val="en-US"/>
              </w:rPr>
              <w:t>MSD (Norge) AS</w:t>
            </w:r>
          </w:p>
          <w:p w14:paraId="3BA51041" w14:textId="77777777" w:rsidR="00412FD3" w:rsidRPr="000850BA" w:rsidRDefault="00412FD3" w:rsidP="00D13C25">
            <w:pPr>
              <w:rPr>
                <w:szCs w:val="22"/>
                <w:lang w:val="en-US"/>
              </w:rPr>
            </w:pPr>
            <w:proofErr w:type="spellStart"/>
            <w:r w:rsidRPr="000850BA">
              <w:rPr>
                <w:szCs w:val="22"/>
                <w:lang w:val="en-US"/>
              </w:rPr>
              <w:t>Tlf</w:t>
            </w:r>
            <w:proofErr w:type="spellEnd"/>
            <w:r w:rsidRPr="000850BA">
              <w:rPr>
                <w:szCs w:val="22"/>
                <w:lang w:val="en-US"/>
              </w:rPr>
              <w:t>: +47 32 20 73 00</w:t>
            </w:r>
          </w:p>
          <w:p w14:paraId="1D9C353C" w14:textId="77777777" w:rsidR="00412FD3" w:rsidRDefault="00165966" w:rsidP="00D13C25">
            <w:pPr>
              <w:tabs>
                <w:tab w:val="left" w:pos="-720"/>
              </w:tabs>
              <w:suppressAutoHyphens/>
              <w:rPr>
                <w:ins w:id="37" w:author="OR_TR_2" w:date="2025-10-02T13:38:00Z" w16du:dateUtc="2025-10-02T10:38:00Z"/>
                <w:szCs w:val="22"/>
                <w:lang w:val="fi-FI"/>
              </w:rPr>
            </w:pPr>
            <w:r w:rsidRPr="003C6408">
              <w:rPr>
                <w:szCs w:val="22"/>
                <w:lang w:val="fi-FI"/>
              </w:rPr>
              <w:t>medinfo.norway@msd.com</w:t>
            </w:r>
          </w:p>
          <w:p w14:paraId="466D52C6" w14:textId="0106FC3C" w:rsidR="00EF6D88" w:rsidRPr="003C6408" w:rsidRDefault="00EF6D88" w:rsidP="00D13C25">
            <w:pPr>
              <w:tabs>
                <w:tab w:val="left" w:pos="-720"/>
              </w:tabs>
              <w:suppressAutoHyphens/>
              <w:rPr>
                <w:szCs w:val="22"/>
                <w:lang w:val="fi-FI"/>
              </w:rPr>
            </w:pPr>
          </w:p>
        </w:tc>
      </w:tr>
      <w:tr w:rsidR="00412FD3" w:rsidRPr="003C6408" w14:paraId="1C5AC2E3" w14:textId="77777777" w:rsidTr="00D13C25">
        <w:trPr>
          <w:cantSplit/>
          <w:trHeight w:val="20"/>
        </w:trPr>
        <w:tc>
          <w:tcPr>
            <w:tcW w:w="2698" w:type="pct"/>
          </w:tcPr>
          <w:p w14:paraId="76BD4120" w14:textId="77777777" w:rsidR="00412FD3" w:rsidRPr="000850BA" w:rsidRDefault="00412FD3" w:rsidP="00D13C25">
            <w:pPr>
              <w:rPr>
                <w:b/>
                <w:szCs w:val="22"/>
              </w:rPr>
            </w:pPr>
            <w:r w:rsidRPr="000850BA">
              <w:rPr>
                <w:b/>
                <w:szCs w:val="22"/>
              </w:rPr>
              <w:t>E</w:t>
            </w:r>
            <w:proofErr w:type="spellStart"/>
            <w:r w:rsidRPr="003C6408">
              <w:rPr>
                <w:b/>
                <w:szCs w:val="22"/>
                <w:lang w:val="fi-FI"/>
              </w:rPr>
              <w:t>λλάδ</w:t>
            </w:r>
            <w:proofErr w:type="spellEnd"/>
            <w:r w:rsidRPr="003C6408">
              <w:rPr>
                <w:b/>
                <w:szCs w:val="22"/>
                <w:lang w:val="fi-FI"/>
              </w:rPr>
              <w:t>α</w:t>
            </w:r>
          </w:p>
          <w:p w14:paraId="557868FA" w14:textId="239B858E" w:rsidR="00412FD3" w:rsidRPr="000850BA" w:rsidRDefault="00412FD3" w:rsidP="00D13C25">
            <w:pPr>
              <w:rPr>
                <w:rFonts w:eastAsia="PMingLiU"/>
                <w:szCs w:val="22"/>
                <w:lang w:eastAsia="zh-TW"/>
              </w:rPr>
            </w:pPr>
            <w:r w:rsidRPr="000850BA">
              <w:rPr>
                <w:szCs w:val="22"/>
              </w:rPr>
              <w:t xml:space="preserve">MSD </w:t>
            </w:r>
            <w:r w:rsidRPr="003C6408">
              <w:rPr>
                <w:szCs w:val="22"/>
                <w:lang w:val="fi-FI"/>
              </w:rPr>
              <w:t>Α</w:t>
            </w:r>
            <w:r w:rsidRPr="000850BA">
              <w:rPr>
                <w:szCs w:val="22"/>
              </w:rPr>
              <w:t>.</w:t>
            </w:r>
            <w:r w:rsidRPr="003C6408">
              <w:rPr>
                <w:szCs w:val="22"/>
                <w:lang w:val="fi-FI"/>
              </w:rPr>
              <w:t>Φ</w:t>
            </w:r>
            <w:r w:rsidRPr="000850BA">
              <w:rPr>
                <w:szCs w:val="22"/>
              </w:rPr>
              <w:t>.</w:t>
            </w:r>
            <w:r w:rsidRPr="003C6408">
              <w:rPr>
                <w:szCs w:val="22"/>
                <w:lang w:val="fi-FI"/>
              </w:rPr>
              <w:t>Ε</w:t>
            </w:r>
            <w:r w:rsidRPr="000850BA">
              <w:rPr>
                <w:szCs w:val="22"/>
              </w:rPr>
              <w:t>.</w:t>
            </w:r>
            <w:r w:rsidRPr="003C6408">
              <w:rPr>
                <w:szCs w:val="22"/>
                <w:lang w:val="fi-FI"/>
              </w:rPr>
              <w:t>Ε</w:t>
            </w:r>
            <w:r w:rsidRPr="000850BA">
              <w:rPr>
                <w:szCs w:val="22"/>
              </w:rPr>
              <w:t>.</w:t>
            </w:r>
          </w:p>
          <w:p w14:paraId="07601E82" w14:textId="091A4A8E" w:rsidR="00412FD3" w:rsidRPr="003C6408" w:rsidRDefault="00412FD3" w:rsidP="00D13C25">
            <w:pPr>
              <w:rPr>
                <w:szCs w:val="22"/>
                <w:lang w:val="fi-FI"/>
              </w:rPr>
            </w:pPr>
            <w:proofErr w:type="spellStart"/>
            <w:r w:rsidRPr="003C6408">
              <w:rPr>
                <w:szCs w:val="22"/>
                <w:lang w:val="fi-FI"/>
              </w:rPr>
              <w:t>Τηλ</w:t>
            </w:r>
            <w:proofErr w:type="spellEnd"/>
            <w:r w:rsidRPr="003C6408">
              <w:rPr>
                <w:szCs w:val="22"/>
                <w:lang w:val="fi-FI"/>
              </w:rPr>
              <w:t>: +</w:t>
            </w:r>
            <w:del w:id="38" w:author="OR_TR_2" w:date="2025-10-02T13:39:00Z" w16du:dateUtc="2025-10-02T10:39:00Z">
              <w:r w:rsidRPr="003C6408" w:rsidDel="00AB285B">
                <w:rPr>
                  <w:szCs w:val="22"/>
                  <w:lang w:val="fi-FI"/>
                </w:rPr>
                <w:delText xml:space="preserve"> </w:delText>
              </w:r>
            </w:del>
            <w:r w:rsidRPr="003C6408">
              <w:rPr>
                <w:rFonts w:eastAsia="PMingLiU"/>
                <w:szCs w:val="22"/>
                <w:lang w:val="fi-FI" w:eastAsia="zh-TW"/>
              </w:rPr>
              <w:t>30 210 98 97 300</w:t>
            </w:r>
          </w:p>
          <w:p w14:paraId="0D7F12FB" w14:textId="4EBDEBB7" w:rsidR="00412FD3" w:rsidRPr="003C6408" w:rsidRDefault="00412FD3" w:rsidP="00D13C25">
            <w:pPr>
              <w:tabs>
                <w:tab w:val="left" w:pos="-720"/>
              </w:tabs>
              <w:suppressAutoHyphens/>
              <w:rPr>
                <w:szCs w:val="22"/>
                <w:lang w:val="fi-FI"/>
              </w:rPr>
            </w:pPr>
            <w:r w:rsidRPr="003C6408">
              <w:rPr>
                <w:szCs w:val="22"/>
                <w:lang w:val="fi-FI"/>
              </w:rPr>
              <w:t>dpoc</w:t>
            </w:r>
            <w:del w:id="39" w:author="OR_TR_2" w:date="2025-10-02T13:39:00Z" w16du:dateUtc="2025-10-02T10:39:00Z">
              <w:r w:rsidRPr="003C6408" w:rsidDel="00AB285B">
                <w:rPr>
                  <w:szCs w:val="22"/>
                  <w:lang w:val="fi-FI"/>
                </w:rPr>
                <w:delText>_</w:delText>
              </w:r>
            </w:del>
            <w:ins w:id="40" w:author="OR_TR_2" w:date="2025-10-02T13:39:00Z" w16du:dateUtc="2025-10-02T10:39:00Z">
              <w:r w:rsidR="00AB285B">
                <w:rPr>
                  <w:szCs w:val="22"/>
                  <w:lang w:val="fi-FI"/>
                </w:rPr>
                <w:t>.</w:t>
              </w:r>
            </w:ins>
            <w:r w:rsidRPr="003C6408">
              <w:rPr>
                <w:szCs w:val="22"/>
                <w:lang w:val="fi-FI"/>
              </w:rPr>
              <w:t>greece@</w:t>
            </w:r>
            <w:del w:id="41" w:author="OR_TR_2" w:date="2025-10-02T13:39:00Z" w16du:dateUtc="2025-10-02T10:39:00Z">
              <w:r w:rsidRPr="003C6408" w:rsidDel="00AB285B">
                <w:rPr>
                  <w:szCs w:val="22"/>
                  <w:lang w:val="fi-FI"/>
                </w:rPr>
                <w:delText>merck</w:delText>
              </w:r>
            </w:del>
            <w:ins w:id="42" w:author="OR_TR_2" w:date="2025-10-02T13:39:00Z" w16du:dateUtc="2025-10-02T10:39:00Z">
              <w:r w:rsidR="00AB285B">
                <w:rPr>
                  <w:szCs w:val="22"/>
                  <w:lang w:val="fi-FI"/>
                </w:rPr>
                <w:t>msd</w:t>
              </w:r>
            </w:ins>
            <w:r w:rsidRPr="003C6408">
              <w:rPr>
                <w:szCs w:val="22"/>
                <w:lang w:val="fi-FI"/>
              </w:rPr>
              <w:t>.com</w:t>
            </w:r>
          </w:p>
          <w:p w14:paraId="5F07F209" w14:textId="77777777" w:rsidR="00412FD3" w:rsidRPr="003C6408" w:rsidRDefault="00412FD3" w:rsidP="00D13C25">
            <w:pPr>
              <w:tabs>
                <w:tab w:val="left" w:pos="-720"/>
              </w:tabs>
              <w:suppressAutoHyphens/>
              <w:rPr>
                <w:b/>
                <w:szCs w:val="22"/>
                <w:lang w:val="fi-FI"/>
              </w:rPr>
            </w:pPr>
          </w:p>
        </w:tc>
        <w:tc>
          <w:tcPr>
            <w:tcW w:w="2302" w:type="pct"/>
          </w:tcPr>
          <w:p w14:paraId="4EDD2EB7" w14:textId="77777777" w:rsidR="00412FD3" w:rsidRPr="007A20D0" w:rsidRDefault="00412FD3" w:rsidP="00D13C25">
            <w:pPr>
              <w:rPr>
                <w:b/>
                <w:szCs w:val="22"/>
                <w:lang w:val="de-DE"/>
              </w:rPr>
            </w:pPr>
            <w:r w:rsidRPr="007A20D0">
              <w:rPr>
                <w:b/>
                <w:szCs w:val="22"/>
                <w:lang w:val="de-DE"/>
              </w:rPr>
              <w:t>Österreich</w:t>
            </w:r>
          </w:p>
          <w:p w14:paraId="16560E74" w14:textId="77777777" w:rsidR="00412FD3" w:rsidRPr="007A20D0" w:rsidRDefault="00412FD3" w:rsidP="00D13C25">
            <w:pPr>
              <w:tabs>
                <w:tab w:val="left" w:pos="-720"/>
              </w:tabs>
              <w:suppressAutoHyphens/>
              <w:rPr>
                <w:szCs w:val="22"/>
                <w:lang w:val="de-DE"/>
              </w:rPr>
            </w:pPr>
            <w:r w:rsidRPr="007A20D0">
              <w:rPr>
                <w:szCs w:val="22"/>
                <w:lang w:val="de-DE"/>
              </w:rPr>
              <w:t xml:space="preserve">Merck Sharp &amp; Dohme </w:t>
            </w:r>
            <w:proofErr w:type="spellStart"/>
            <w:r w:rsidRPr="007A20D0">
              <w:rPr>
                <w:szCs w:val="22"/>
                <w:lang w:val="de-DE"/>
              </w:rPr>
              <w:t>Ges.m.b.H</w:t>
            </w:r>
            <w:proofErr w:type="spellEnd"/>
            <w:r w:rsidRPr="007A20D0">
              <w:rPr>
                <w:szCs w:val="22"/>
                <w:lang w:val="de-DE"/>
              </w:rPr>
              <w:t>.</w:t>
            </w:r>
          </w:p>
          <w:p w14:paraId="7E754829" w14:textId="77777777" w:rsidR="00412FD3" w:rsidRPr="003C6408" w:rsidRDefault="00412FD3" w:rsidP="00D13C25">
            <w:pPr>
              <w:rPr>
                <w:szCs w:val="22"/>
                <w:lang w:val="fi-FI"/>
              </w:rPr>
            </w:pPr>
            <w:r w:rsidRPr="003C6408">
              <w:rPr>
                <w:szCs w:val="22"/>
                <w:lang w:val="fi-FI"/>
              </w:rPr>
              <w:t>Tel: +43 (0) 1 26 044</w:t>
            </w:r>
          </w:p>
          <w:p w14:paraId="745E4CCB" w14:textId="3206ED2E" w:rsidR="00412FD3" w:rsidRPr="003C6408" w:rsidRDefault="003E7A60" w:rsidP="00D13C25">
            <w:pPr>
              <w:tabs>
                <w:tab w:val="left" w:pos="-720"/>
              </w:tabs>
              <w:suppressAutoHyphens/>
              <w:rPr>
                <w:szCs w:val="22"/>
                <w:lang w:val="fi-FI"/>
              </w:rPr>
            </w:pPr>
            <w:r w:rsidRPr="003C6408">
              <w:rPr>
                <w:szCs w:val="22"/>
                <w:lang w:val="fi-FI"/>
              </w:rPr>
              <w:t>dpoc_austria</w:t>
            </w:r>
            <w:r w:rsidR="00412FD3" w:rsidRPr="003C6408">
              <w:rPr>
                <w:szCs w:val="22"/>
                <w:lang w:val="fi-FI"/>
              </w:rPr>
              <w:t>@</w:t>
            </w:r>
            <w:del w:id="43" w:author="OR_TR_2" w:date="2025-10-02T13:39:00Z" w16du:dateUtc="2025-10-02T10:39:00Z">
              <w:r w:rsidR="00412FD3" w:rsidRPr="003C6408" w:rsidDel="00404E48">
                <w:rPr>
                  <w:szCs w:val="22"/>
                  <w:lang w:val="fi-FI"/>
                </w:rPr>
                <w:delText>merck</w:delText>
              </w:r>
            </w:del>
            <w:ins w:id="44" w:author="OR_TR_2" w:date="2025-10-02T13:39:00Z" w16du:dateUtc="2025-10-02T10:39:00Z">
              <w:r w:rsidR="00404E48">
                <w:rPr>
                  <w:szCs w:val="22"/>
                  <w:lang w:val="fi-FI"/>
                </w:rPr>
                <w:t>msd</w:t>
              </w:r>
            </w:ins>
            <w:r w:rsidR="00412FD3" w:rsidRPr="003C6408">
              <w:rPr>
                <w:szCs w:val="22"/>
                <w:lang w:val="fi-FI"/>
              </w:rPr>
              <w:t>.com</w:t>
            </w:r>
          </w:p>
          <w:p w14:paraId="60B50A58" w14:textId="77777777" w:rsidR="00412FD3" w:rsidRPr="003C6408" w:rsidRDefault="00412FD3" w:rsidP="00D13C25">
            <w:pPr>
              <w:rPr>
                <w:szCs w:val="22"/>
                <w:lang w:val="fi-FI"/>
              </w:rPr>
            </w:pPr>
          </w:p>
        </w:tc>
      </w:tr>
      <w:tr w:rsidR="00412FD3" w:rsidRPr="003C6408" w14:paraId="15033456" w14:textId="77777777" w:rsidTr="00D13C25">
        <w:trPr>
          <w:cantSplit/>
          <w:trHeight w:val="20"/>
        </w:trPr>
        <w:tc>
          <w:tcPr>
            <w:tcW w:w="2698" w:type="pct"/>
          </w:tcPr>
          <w:p w14:paraId="60F34E09" w14:textId="77777777" w:rsidR="00412FD3" w:rsidRPr="007A20D0" w:rsidRDefault="00412FD3" w:rsidP="00D13C25">
            <w:pPr>
              <w:rPr>
                <w:b/>
                <w:szCs w:val="22"/>
                <w:lang w:val="es-ES"/>
              </w:rPr>
            </w:pPr>
            <w:r w:rsidRPr="007A20D0">
              <w:rPr>
                <w:b/>
                <w:szCs w:val="22"/>
                <w:lang w:val="es-ES"/>
              </w:rPr>
              <w:t>España</w:t>
            </w:r>
          </w:p>
          <w:p w14:paraId="7105ABB9" w14:textId="77777777" w:rsidR="00412FD3" w:rsidRPr="007A20D0" w:rsidRDefault="00412FD3" w:rsidP="00D13C25">
            <w:pPr>
              <w:rPr>
                <w:szCs w:val="22"/>
                <w:lang w:val="es-ES"/>
              </w:rPr>
            </w:pPr>
            <w:r w:rsidRPr="007A20D0">
              <w:rPr>
                <w:szCs w:val="22"/>
                <w:lang w:val="es-ES"/>
              </w:rPr>
              <w:t xml:space="preserve">Merck Sharp &amp; </w:t>
            </w:r>
            <w:proofErr w:type="spellStart"/>
            <w:r w:rsidRPr="007A20D0">
              <w:rPr>
                <w:szCs w:val="22"/>
                <w:lang w:val="es-ES"/>
              </w:rPr>
              <w:t>Dohme</w:t>
            </w:r>
            <w:proofErr w:type="spellEnd"/>
            <w:r w:rsidRPr="007A20D0">
              <w:rPr>
                <w:szCs w:val="22"/>
                <w:lang w:val="es-ES"/>
              </w:rPr>
              <w:t xml:space="preserve"> de España, S.A.</w:t>
            </w:r>
          </w:p>
          <w:p w14:paraId="0199CD19" w14:textId="77777777" w:rsidR="00412FD3" w:rsidRPr="003C6408" w:rsidRDefault="00412FD3" w:rsidP="00D13C25">
            <w:pPr>
              <w:rPr>
                <w:szCs w:val="22"/>
                <w:lang w:val="fi-FI"/>
              </w:rPr>
            </w:pPr>
            <w:r w:rsidRPr="003C6408">
              <w:rPr>
                <w:szCs w:val="22"/>
                <w:lang w:val="fi-FI"/>
              </w:rPr>
              <w:t>Tel: +34 91 321 06 00</w:t>
            </w:r>
          </w:p>
          <w:p w14:paraId="045DF959" w14:textId="1CED1D6D" w:rsidR="00412FD3" w:rsidRPr="003C6408" w:rsidRDefault="00412FD3" w:rsidP="00D13C25">
            <w:pPr>
              <w:rPr>
                <w:szCs w:val="22"/>
                <w:lang w:val="fi-FI"/>
              </w:rPr>
            </w:pPr>
            <w:r w:rsidRPr="003C6408">
              <w:rPr>
                <w:szCs w:val="22"/>
                <w:lang w:val="fi-FI"/>
              </w:rPr>
              <w:t>msd_info@</w:t>
            </w:r>
            <w:del w:id="45" w:author="OR_TR_2" w:date="2025-10-02T13:40:00Z" w16du:dateUtc="2025-10-02T10:40:00Z">
              <w:r w:rsidRPr="003C6408" w:rsidDel="00F26F41">
                <w:rPr>
                  <w:szCs w:val="22"/>
                  <w:lang w:val="fi-FI"/>
                </w:rPr>
                <w:delText>merck</w:delText>
              </w:r>
            </w:del>
            <w:ins w:id="46" w:author="OR_TR_2" w:date="2025-10-02T13:40:00Z" w16du:dateUtc="2025-10-02T10:40:00Z">
              <w:r w:rsidR="00CF1113">
                <w:rPr>
                  <w:szCs w:val="22"/>
                  <w:lang w:val="fi-FI"/>
                </w:rPr>
                <w:t>msd</w:t>
              </w:r>
            </w:ins>
            <w:r w:rsidRPr="003C6408">
              <w:rPr>
                <w:szCs w:val="22"/>
                <w:lang w:val="fi-FI"/>
              </w:rPr>
              <w:t>.com</w:t>
            </w:r>
          </w:p>
          <w:p w14:paraId="243386D4" w14:textId="77777777" w:rsidR="00412FD3" w:rsidRPr="003C6408" w:rsidRDefault="00412FD3" w:rsidP="00D13C25">
            <w:pPr>
              <w:rPr>
                <w:szCs w:val="22"/>
                <w:lang w:val="fi-FI"/>
              </w:rPr>
            </w:pPr>
          </w:p>
        </w:tc>
        <w:tc>
          <w:tcPr>
            <w:tcW w:w="2302" w:type="pct"/>
          </w:tcPr>
          <w:p w14:paraId="67C83A87" w14:textId="77777777" w:rsidR="00412FD3" w:rsidRPr="003C6408" w:rsidRDefault="00412FD3" w:rsidP="00D13C25">
            <w:pPr>
              <w:tabs>
                <w:tab w:val="left" w:pos="-720"/>
                <w:tab w:val="left" w:pos="4536"/>
              </w:tabs>
              <w:suppressAutoHyphens/>
              <w:rPr>
                <w:b/>
                <w:bCs/>
                <w:i/>
                <w:iCs/>
                <w:szCs w:val="22"/>
                <w:lang w:val="fi-FI"/>
              </w:rPr>
            </w:pPr>
            <w:r w:rsidRPr="003C6408">
              <w:rPr>
                <w:b/>
                <w:szCs w:val="22"/>
                <w:lang w:val="fi-FI"/>
              </w:rPr>
              <w:t>Polska</w:t>
            </w:r>
          </w:p>
          <w:p w14:paraId="077A40D9" w14:textId="77777777" w:rsidR="00412FD3" w:rsidRPr="003C6408" w:rsidRDefault="00412FD3" w:rsidP="00D13C25">
            <w:pPr>
              <w:numPr>
                <w:ilvl w:val="12"/>
                <w:numId w:val="0"/>
              </w:numPr>
              <w:rPr>
                <w:rFonts w:eastAsia="Helvetica"/>
                <w:szCs w:val="22"/>
                <w:lang w:val="fi-FI"/>
              </w:rPr>
            </w:pPr>
            <w:r w:rsidRPr="003C6408">
              <w:rPr>
                <w:rFonts w:eastAsia="Helvetica"/>
                <w:szCs w:val="22"/>
                <w:lang w:val="fi-FI"/>
              </w:rPr>
              <w:t xml:space="preserve">MSD Polska Sp. z </w:t>
            </w:r>
            <w:proofErr w:type="spellStart"/>
            <w:r w:rsidRPr="003C6408">
              <w:rPr>
                <w:rFonts w:eastAsia="Helvetica"/>
                <w:szCs w:val="22"/>
                <w:lang w:val="fi-FI"/>
              </w:rPr>
              <w:t>o.o</w:t>
            </w:r>
            <w:proofErr w:type="spellEnd"/>
            <w:r w:rsidRPr="003C6408">
              <w:rPr>
                <w:rFonts w:eastAsia="Helvetica"/>
                <w:szCs w:val="22"/>
                <w:lang w:val="fi-FI"/>
              </w:rPr>
              <w:t>.</w:t>
            </w:r>
          </w:p>
          <w:p w14:paraId="781680EC" w14:textId="77777777" w:rsidR="00412FD3" w:rsidRPr="003C6408" w:rsidRDefault="00412FD3" w:rsidP="00D13C25">
            <w:pPr>
              <w:numPr>
                <w:ilvl w:val="12"/>
                <w:numId w:val="0"/>
              </w:numPr>
              <w:rPr>
                <w:rFonts w:eastAsia="Helvetica"/>
                <w:szCs w:val="22"/>
                <w:lang w:val="fi-FI"/>
              </w:rPr>
            </w:pPr>
            <w:r w:rsidRPr="003C6408">
              <w:rPr>
                <w:rFonts w:eastAsia="Helvetica"/>
                <w:szCs w:val="22"/>
                <w:lang w:val="fi-FI"/>
              </w:rPr>
              <w:t>Tel.: +48 22 549 51 00</w:t>
            </w:r>
          </w:p>
          <w:p w14:paraId="125CD180" w14:textId="519F3BA7" w:rsidR="00412FD3" w:rsidRPr="003C6408" w:rsidRDefault="00412FD3" w:rsidP="00D13C25">
            <w:pPr>
              <w:rPr>
                <w:rFonts w:eastAsia="Helvetica"/>
                <w:szCs w:val="22"/>
                <w:lang w:val="fi-FI"/>
              </w:rPr>
            </w:pPr>
            <w:r w:rsidRPr="003C6408">
              <w:rPr>
                <w:rFonts w:eastAsia="Helvetica"/>
                <w:szCs w:val="22"/>
                <w:lang w:val="fi-FI"/>
              </w:rPr>
              <w:t>msdpolska@</w:t>
            </w:r>
            <w:del w:id="47" w:author="OR_TR_2" w:date="2025-10-02T13:40:00Z" w16du:dateUtc="2025-10-02T10:40:00Z">
              <w:r w:rsidRPr="003C6408" w:rsidDel="00CF1113">
                <w:rPr>
                  <w:rFonts w:eastAsia="Helvetica"/>
                  <w:szCs w:val="22"/>
                  <w:lang w:val="fi-FI"/>
                </w:rPr>
                <w:delText>merck</w:delText>
              </w:r>
            </w:del>
            <w:ins w:id="48" w:author="OR_TR_2" w:date="2025-10-02T13:40:00Z" w16du:dateUtc="2025-10-02T10:40:00Z">
              <w:r w:rsidR="00CF1113">
                <w:rPr>
                  <w:rFonts w:eastAsia="Helvetica"/>
                  <w:szCs w:val="22"/>
                  <w:lang w:val="fi-FI"/>
                </w:rPr>
                <w:t>msd</w:t>
              </w:r>
            </w:ins>
            <w:r w:rsidRPr="003C6408">
              <w:rPr>
                <w:rFonts w:eastAsia="Helvetica"/>
                <w:szCs w:val="22"/>
                <w:lang w:val="fi-FI"/>
              </w:rPr>
              <w:t>.com</w:t>
            </w:r>
          </w:p>
          <w:p w14:paraId="0DDDE768" w14:textId="77777777" w:rsidR="00412FD3" w:rsidRPr="003C6408" w:rsidRDefault="00412FD3" w:rsidP="00D13C25">
            <w:pPr>
              <w:rPr>
                <w:b/>
                <w:szCs w:val="22"/>
                <w:lang w:val="fi-FI"/>
              </w:rPr>
            </w:pPr>
          </w:p>
        </w:tc>
      </w:tr>
      <w:tr w:rsidR="00412FD3" w:rsidRPr="003C6408" w14:paraId="68929048" w14:textId="77777777" w:rsidTr="00D13C25">
        <w:trPr>
          <w:cantSplit/>
          <w:trHeight w:val="20"/>
        </w:trPr>
        <w:tc>
          <w:tcPr>
            <w:tcW w:w="2698" w:type="pct"/>
          </w:tcPr>
          <w:p w14:paraId="36FB7985" w14:textId="77777777" w:rsidR="00412FD3" w:rsidRPr="003C6408" w:rsidRDefault="00412FD3" w:rsidP="00D13C25">
            <w:pPr>
              <w:rPr>
                <w:b/>
                <w:szCs w:val="22"/>
                <w:lang w:val="fi-FI"/>
              </w:rPr>
            </w:pPr>
            <w:r w:rsidRPr="003C6408">
              <w:rPr>
                <w:b/>
                <w:szCs w:val="22"/>
                <w:lang w:val="fi-FI"/>
              </w:rPr>
              <w:t>France</w:t>
            </w:r>
          </w:p>
          <w:p w14:paraId="6871B895" w14:textId="77777777" w:rsidR="00412FD3" w:rsidRPr="003C6408" w:rsidRDefault="00412FD3" w:rsidP="00D13C25">
            <w:pPr>
              <w:rPr>
                <w:szCs w:val="22"/>
                <w:lang w:val="fi-FI"/>
              </w:rPr>
            </w:pPr>
            <w:r w:rsidRPr="003C6408">
              <w:rPr>
                <w:szCs w:val="22"/>
                <w:lang w:val="fi-FI"/>
              </w:rPr>
              <w:t>MSD France</w:t>
            </w:r>
          </w:p>
          <w:p w14:paraId="6DC32117" w14:textId="6B17CCE5" w:rsidR="00412FD3" w:rsidRPr="003C6408" w:rsidRDefault="00412FD3" w:rsidP="00C51F3F">
            <w:pPr>
              <w:tabs>
                <w:tab w:val="left" w:pos="-720"/>
                <w:tab w:val="left" w:pos="4536"/>
              </w:tabs>
              <w:suppressAutoHyphens/>
              <w:rPr>
                <w:b/>
                <w:i/>
                <w:szCs w:val="22"/>
                <w:lang w:val="fi-FI"/>
              </w:rPr>
            </w:pPr>
            <w:proofErr w:type="spellStart"/>
            <w:r w:rsidRPr="003C6408">
              <w:rPr>
                <w:szCs w:val="22"/>
                <w:lang w:val="fi-FI"/>
              </w:rPr>
              <w:t>Tél</w:t>
            </w:r>
            <w:proofErr w:type="spellEnd"/>
            <w:r w:rsidRPr="003C6408">
              <w:rPr>
                <w:szCs w:val="22"/>
                <w:lang w:val="fi-FI"/>
              </w:rPr>
              <w:t>: +</w:t>
            </w:r>
            <w:del w:id="49" w:author="OR_TR_2" w:date="2025-10-02T13:40:00Z" w16du:dateUtc="2025-10-02T10:40:00Z">
              <w:r w:rsidRPr="003C6408" w:rsidDel="00CF1113">
                <w:rPr>
                  <w:szCs w:val="22"/>
                  <w:lang w:val="fi-FI"/>
                </w:rPr>
                <w:delText xml:space="preserve"> </w:delText>
              </w:r>
            </w:del>
            <w:r w:rsidRPr="003C6408">
              <w:rPr>
                <w:szCs w:val="22"/>
                <w:lang w:val="fi-FI"/>
              </w:rPr>
              <w:t>33</w:t>
            </w:r>
            <w:del w:id="50" w:author="OR_TR_2" w:date="2025-10-02T13:40:00Z" w16du:dateUtc="2025-10-02T10:40:00Z">
              <w:r w:rsidRPr="003C6408" w:rsidDel="00CF1113">
                <w:rPr>
                  <w:szCs w:val="22"/>
                  <w:lang w:val="fi-FI"/>
                </w:rPr>
                <w:delText>-</w:delText>
              </w:r>
            </w:del>
            <w:ins w:id="51" w:author="OR_TR_2" w:date="2025-10-02T13:40:00Z" w16du:dateUtc="2025-10-02T10:40:00Z">
              <w:r w:rsidR="00CF1113">
                <w:rPr>
                  <w:szCs w:val="22"/>
                  <w:lang w:val="fi-FI"/>
                </w:rPr>
                <w:t xml:space="preserve"> </w:t>
              </w:r>
            </w:ins>
            <w:r w:rsidRPr="003C6408">
              <w:rPr>
                <w:szCs w:val="22"/>
                <w:lang w:val="fi-FI"/>
              </w:rPr>
              <w:t>(0)1 80 46 40 40</w:t>
            </w:r>
          </w:p>
          <w:p w14:paraId="71D95DF2" w14:textId="77777777" w:rsidR="00412FD3" w:rsidRPr="003C6408" w:rsidRDefault="00412FD3" w:rsidP="00D13C25">
            <w:pPr>
              <w:rPr>
                <w:b/>
                <w:szCs w:val="22"/>
                <w:lang w:val="fi-FI"/>
              </w:rPr>
            </w:pPr>
          </w:p>
        </w:tc>
        <w:tc>
          <w:tcPr>
            <w:tcW w:w="2302" w:type="pct"/>
          </w:tcPr>
          <w:p w14:paraId="3AF61103" w14:textId="77777777" w:rsidR="00412FD3" w:rsidRPr="007A20D0" w:rsidRDefault="00412FD3" w:rsidP="00D13C25">
            <w:pPr>
              <w:rPr>
                <w:szCs w:val="22"/>
                <w:lang w:val="pt-BR"/>
              </w:rPr>
            </w:pPr>
            <w:r w:rsidRPr="007A20D0">
              <w:rPr>
                <w:b/>
                <w:szCs w:val="22"/>
                <w:lang w:val="pt-BR"/>
              </w:rPr>
              <w:t>Portugal</w:t>
            </w:r>
          </w:p>
          <w:p w14:paraId="0CF782EC" w14:textId="77777777" w:rsidR="00412FD3" w:rsidRPr="007A20D0" w:rsidRDefault="00412FD3" w:rsidP="00D13C25">
            <w:pPr>
              <w:rPr>
                <w:rFonts w:eastAsia="PMingLiU"/>
                <w:szCs w:val="22"/>
                <w:lang w:val="pt-BR" w:eastAsia="zh-TW"/>
              </w:rPr>
            </w:pPr>
            <w:r w:rsidRPr="007A20D0">
              <w:rPr>
                <w:szCs w:val="22"/>
                <w:lang w:val="pt-BR"/>
              </w:rPr>
              <w:t xml:space="preserve">Merck Sharp &amp; Dohme, </w:t>
            </w:r>
            <w:proofErr w:type="spellStart"/>
            <w:r w:rsidRPr="007A20D0">
              <w:rPr>
                <w:szCs w:val="22"/>
                <w:lang w:val="pt-BR"/>
              </w:rPr>
              <w:t>Lda</w:t>
            </w:r>
            <w:proofErr w:type="spellEnd"/>
          </w:p>
          <w:p w14:paraId="0E66619E" w14:textId="7CFD6E10" w:rsidR="00412FD3" w:rsidRPr="007A20D0" w:rsidRDefault="00412FD3" w:rsidP="00D13C25">
            <w:pPr>
              <w:rPr>
                <w:szCs w:val="22"/>
                <w:lang w:val="pt-BR"/>
              </w:rPr>
            </w:pPr>
            <w:r w:rsidRPr="007A20D0">
              <w:rPr>
                <w:szCs w:val="22"/>
                <w:lang w:val="pt-BR"/>
              </w:rPr>
              <w:t>Tel</w:t>
            </w:r>
            <w:ins w:id="52" w:author="OR_TR_2" w:date="2025-10-02T13:40:00Z" w16du:dateUtc="2025-10-02T10:40:00Z">
              <w:r w:rsidR="00CF1113" w:rsidRPr="007A20D0">
                <w:rPr>
                  <w:szCs w:val="22"/>
                  <w:lang w:val="pt-BR"/>
                </w:rPr>
                <w:t>.</w:t>
              </w:r>
            </w:ins>
            <w:r w:rsidRPr="007A20D0">
              <w:rPr>
                <w:szCs w:val="22"/>
                <w:lang w:val="pt-BR"/>
              </w:rPr>
              <w:t>: +</w:t>
            </w:r>
            <w:del w:id="53" w:author="OR_TR_2" w:date="2025-10-02T13:41:00Z" w16du:dateUtc="2025-10-02T10:41:00Z">
              <w:r w:rsidRPr="007A20D0" w:rsidDel="00CF1113">
                <w:rPr>
                  <w:szCs w:val="22"/>
                  <w:lang w:val="pt-BR"/>
                </w:rPr>
                <w:delText xml:space="preserve"> </w:delText>
              </w:r>
            </w:del>
            <w:r w:rsidRPr="007A20D0">
              <w:rPr>
                <w:rFonts w:eastAsia="PMingLiU"/>
                <w:szCs w:val="22"/>
                <w:lang w:val="pt-BR" w:eastAsia="zh-TW"/>
              </w:rPr>
              <w:t xml:space="preserve">351 21 </w:t>
            </w:r>
            <w:del w:id="54" w:author="OR_TR_2" w:date="2025-10-02T13:41:00Z" w16du:dateUtc="2025-10-02T10:41:00Z">
              <w:r w:rsidRPr="007A20D0" w:rsidDel="00CF1113">
                <w:rPr>
                  <w:rFonts w:eastAsia="PMingLiU"/>
                  <w:szCs w:val="22"/>
                  <w:lang w:val="pt-BR" w:eastAsia="zh-TW"/>
                </w:rPr>
                <w:delText>446 5</w:delText>
              </w:r>
              <w:r w:rsidR="00B7371E" w:rsidRPr="007A20D0" w:rsidDel="00CF1113">
                <w:rPr>
                  <w:rFonts w:eastAsia="PMingLiU"/>
                  <w:szCs w:val="22"/>
                  <w:lang w:val="pt-BR" w:eastAsia="zh-TW"/>
                </w:rPr>
                <w:delText>7 00</w:delText>
              </w:r>
            </w:del>
            <w:ins w:id="55" w:author="OR_TR_2" w:date="2025-10-02T13:41:00Z" w16du:dateUtc="2025-10-02T10:41:00Z">
              <w:r w:rsidR="00CF1113" w:rsidRPr="007A20D0">
                <w:rPr>
                  <w:rFonts w:eastAsia="PMingLiU"/>
                  <w:szCs w:val="22"/>
                  <w:lang w:val="pt-BR" w:eastAsia="zh-TW"/>
                </w:rPr>
                <w:t>4465700</w:t>
              </w:r>
            </w:ins>
          </w:p>
          <w:p w14:paraId="08BBA1A0" w14:textId="6A2916D9" w:rsidR="00412FD3" w:rsidRPr="003C6408" w:rsidRDefault="00706C9F" w:rsidP="00D13C25">
            <w:pPr>
              <w:rPr>
                <w:szCs w:val="22"/>
                <w:lang w:val="fi-FI"/>
              </w:rPr>
            </w:pPr>
            <w:r w:rsidRPr="003C6408">
              <w:rPr>
                <w:lang w:val="fi-FI"/>
              </w:rPr>
              <w:t>inform_pt@</w:t>
            </w:r>
            <w:del w:id="56" w:author="OR_TR_2" w:date="2025-10-02T13:41:00Z" w16du:dateUtc="2025-10-02T10:41:00Z">
              <w:r w:rsidRPr="003C6408" w:rsidDel="00E31A8D">
                <w:rPr>
                  <w:lang w:val="fi-FI"/>
                </w:rPr>
                <w:delText>merck</w:delText>
              </w:r>
            </w:del>
            <w:ins w:id="57" w:author="OR_TR_2" w:date="2025-10-02T13:41:00Z" w16du:dateUtc="2025-10-02T10:41:00Z">
              <w:r w:rsidR="00E31A8D">
                <w:rPr>
                  <w:lang w:val="fi-FI"/>
                </w:rPr>
                <w:t>msd</w:t>
              </w:r>
            </w:ins>
            <w:r w:rsidRPr="003C6408">
              <w:rPr>
                <w:lang w:val="fi-FI"/>
              </w:rPr>
              <w:t>.com</w:t>
            </w:r>
          </w:p>
          <w:p w14:paraId="21342595" w14:textId="77777777" w:rsidR="00412FD3" w:rsidRPr="003C6408" w:rsidRDefault="00412FD3" w:rsidP="00D13C25">
            <w:pPr>
              <w:tabs>
                <w:tab w:val="left" w:pos="-720"/>
              </w:tabs>
              <w:suppressAutoHyphens/>
              <w:rPr>
                <w:szCs w:val="22"/>
                <w:lang w:val="fi-FI"/>
              </w:rPr>
            </w:pPr>
          </w:p>
        </w:tc>
      </w:tr>
      <w:tr w:rsidR="00412FD3" w:rsidRPr="003C6408" w14:paraId="1D429A96" w14:textId="77777777" w:rsidTr="00D13C25">
        <w:trPr>
          <w:cantSplit/>
          <w:trHeight w:val="20"/>
        </w:trPr>
        <w:tc>
          <w:tcPr>
            <w:tcW w:w="2698" w:type="pct"/>
          </w:tcPr>
          <w:p w14:paraId="59B5FB1D" w14:textId="77777777" w:rsidR="00412FD3" w:rsidRPr="000850BA" w:rsidRDefault="00412FD3" w:rsidP="00D13C25">
            <w:pPr>
              <w:rPr>
                <w:b/>
                <w:bCs/>
                <w:szCs w:val="22"/>
                <w:lang w:val="en-US"/>
              </w:rPr>
            </w:pPr>
            <w:r w:rsidRPr="000850BA">
              <w:rPr>
                <w:b/>
                <w:bCs/>
                <w:szCs w:val="22"/>
                <w:lang w:val="en-US"/>
              </w:rPr>
              <w:t>Hrvatska</w:t>
            </w:r>
          </w:p>
          <w:p w14:paraId="356F6306" w14:textId="4B85F2FE" w:rsidR="00412FD3" w:rsidRPr="000850BA" w:rsidRDefault="00412FD3" w:rsidP="00D13C25">
            <w:pPr>
              <w:rPr>
                <w:szCs w:val="22"/>
                <w:lang w:val="en-US"/>
              </w:rPr>
            </w:pPr>
            <w:r w:rsidRPr="000850BA">
              <w:rPr>
                <w:szCs w:val="22"/>
                <w:lang w:val="en-US"/>
              </w:rPr>
              <w:t>Merck Sharp &amp; Dohme d.o.o.</w:t>
            </w:r>
            <w:ins w:id="58" w:author="OR_TR_2" w:date="2025-10-02T13:41:00Z" w16du:dateUtc="2025-10-02T10:41:00Z">
              <w:r w:rsidR="00CF5D2A">
                <w:rPr>
                  <w:szCs w:val="22"/>
                  <w:lang w:val="en-US"/>
                </w:rPr>
                <w:t xml:space="preserve"> </w:t>
              </w:r>
            </w:ins>
          </w:p>
          <w:p w14:paraId="0D36AEB5" w14:textId="646FA394" w:rsidR="00412FD3" w:rsidRPr="003C6408" w:rsidRDefault="00412FD3" w:rsidP="00D13C25">
            <w:pPr>
              <w:rPr>
                <w:szCs w:val="22"/>
                <w:lang w:val="fi-FI"/>
              </w:rPr>
            </w:pPr>
            <w:r w:rsidRPr="003C6408">
              <w:rPr>
                <w:szCs w:val="22"/>
                <w:lang w:val="fi-FI"/>
              </w:rPr>
              <w:t>Tel: +</w:t>
            </w:r>
            <w:del w:id="59" w:author="OR_TR_2" w:date="2025-10-02T13:42:00Z" w16du:dateUtc="2025-10-02T10:42:00Z">
              <w:r w:rsidRPr="003C6408" w:rsidDel="00CF5D2A">
                <w:rPr>
                  <w:szCs w:val="22"/>
                  <w:lang w:val="fi-FI"/>
                </w:rPr>
                <w:delText xml:space="preserve"> </w:delText>
              </w:r>
            </w:del>
            <w:r w:rsidRPr="003C6408">
              <w:rPr>
                <w:szCs w:val="22"/>
                <w:lang w:val="fi-FI"/>
              </w:rPr>
              <w:t>385 1 6611</w:t>
            </w:r>
            <w:del w:id="60" w:author="OR_TR_2" w:date="2025-10-02T13:42:00Z" w16du:dateUtc="2025-10-02T10:42:00Z">
              <w:r w:rsidRPr="003C6408" w:rsidDel="00CF5D2A">
                <w:rPr>
                  <w:szCs w:val="22"/>
                  <w:lang w:val="fi-FI"/>
                </w:rPr>
                <w:delText> </w:delText>
              </w:r>
            </w:del>
            <w:ins w:id="61" w:author="OR_TR_2" w:date="2025-10-02T13:42:00Z" w16du:dateUtc="2025-10-02T10:42:00Z">
              <w:r w:rsidR="00CF5D2A">
                <w:rPr>
                  <w:szCs w:val="22"/>
                  <w:lang w:val="fi-FI"/>
                </w:rPr>
                <w:t xml:space="preserve"> </w:t>
              </w:r>
            </w:ins>
            <w:r w:rsidRPr="003C6408">
              <w:rPr>
                <w:szCs w:val="22"/>
                <w:lang w:val="fi-FI"/>
              </w:rPr>
              <w:t>333</w:t>
            </w:r>
          </w:p>
          <w:p w14:paraId="05D8FAD9" w14:textId="3776C5E9" w:rsidR="00412FD3" w:rsidRPr="003C6408" w:rsidRDefault="00412FD3" w:rsidP="00D13C25">
            <w:pPr>
              <w:rPr>
                <w:szCs w:val="22"/>
                <w:lang w:val="fi-FI"/>
              </w:rPr>
            </w:pPr>
            <w:del w:id="62" w:author="OR_TR_2" w:date="2025-10-02T13:42:00Z" w16du:dateUtc="2025-10-02T10:42:00Z">
              <w:r w:rsidRPr="003C6408" w:rsidDel="00CF5D2A">
                <w:rPr>
                  <w:szCs w:val="22"/>
                  <w:lang w:val="fi-FI"/>
                </w:rPr>
                <w:delText>croatia_info@merck.com</w:delText>
              </w:r>
            </w:del>
            <w:ins w:id="63" w:author="OR_TR_2" w:date="2025-10-02T13:42:00Z" w16du:dateUtc="2025-10-02T10:42:00Z">
              <w:r w:rsidR="00CF5D2A">
                <w:rPr>
                  <w:szCs w:val="22"/>
                  <w:lang w:val="fi-FI"/>
                </w:rPr>
                <w:t>dpoc</w:t>
              </w:r>
            </w:ins>
            <w:ins w:id="64" w:author="FI RA author 12" w:date="2025-10-06T16:12:00Z" w16du:dateUtc="2025-10-06T13:12:00Z">
              <w:r w:rsidR="00CA1D92">
                <w:rPr>
                  <w:szCs w:val="22"/>
                  <w:lang w:val="fi-FI"/>
                </w:rPr>
                <w:t>.</w:t>
              </w:r>
            </w:ins>
            <w:ins w:id="65" w:author="OR_TR_2" w:date="2025-10-02T13:42:00Z" w16du:dateUtc="2025-10-02T10:42:00Z">
              <w:del w:id="66" w:author="FI RA author 12" w:date="2025-10-06T16:12:00Z" w16du:dateUtc="2025-10-06T13:12:00Z">
                <w:r w:rsidR="00CF5D2A" w:rsidDel="00CA1D92">
                  <w:rPr>
                    <w:szCs w:val="22"/>
                    <w:lang w:val="fi-FI"/>
                  </w:rPr>
                  <w:delText>-</w:delText>
                </w:r>
              </w:del>
              <w:r w:rsidR="00CF5D2A">
                <w:rPr>
                  <w:szCs w:val="22"/>
                  <w:lang w:val="fi-FI"/>
                </w:rPr>
                <w:t>croatia@msd.com</w:t>
              </w:r>
              <w:r w:rsidR="00216E16">
                <w:rPr>
                  <w:szCs w:val="22"/>
                  <w:lang w:val="fi-FI"/>
                </w:rPr>
                <w:t xml:space="preserve"> </w:t>
              </w:r>
            </w:ins>
          </w:p>
          <w:p w14:paraId="701C06EF" w14:textId="77777777" w:rsidR="00412FD3" w:rsidRPr="003C6408" w:rsidRDefault="00412FD3" w:rsidP="00D13C25">
            <w:pPr>
              <w:rPr>
                <w:b/>
                <w:szCs w:val="22"/>
                <w:lang w:val="fi-FI"/>
              </w:rPr>
            </w:pPr>
          </w:p>
        </w:tc>
        <w:tc>
          <w:tcPr>
            <w:tcW w:w="2302" w:type="pct"/>
          </w:tcPr>
          <w:p w14:paraId="7E42F030" w14:textId="77777777" w:rsidR="00412FD3" w:rsidRPr="007A20D0" w:rsidRDefault="00412FD3" w:rsidP="00D13C25">
            <w:pPr>
              <w:tabs>
                <w:tab w:val="left" w:pos="-720"/>
                <w:tab w:val="left" w:pos="4536"/>
              </w:tabs>
              <w:suppressAutoHyphens/>
              <w:rPr>
                <w:szCs w:val="22"/>
                <w:lang w:val="fi-FI"/>
              </w:rPr>
            </w:pPr>
            <w:proofErr w:type="spellStart"/>
            <w:r w:rsidRPr="007A20D0">
              <w:rPr>
                <w:b/>
                <w:szCs w:val="22"/>
                <w:lang w:val="fi-FI"/>
              </w:rPr>
              <w:t>România</w:t>
            </w:r>
            <w:proofErr w:type="spellEnd"/>
          </w:p>
          <w:p w14:paraId="69055AE5" w14:textId="77777777" w:rsidR="00412FD3" w:rsidRPr="007A20D0" w:rsidRDefault="00412FD3" w:rsidP="00D13C25">
            <w:pPr>
              <w:tabs>
                <w:tab w:val="left" w:pos="-720"/>
                <w:tab w:val="left" w:pos="4536"/>
              </w:tabs>
              <w:suppressAutoHyphens/>
              <w:rPr>
                <w:szCs w:val="22"/>
                <w:lang w:val="fi-FI"/>
              </w:rPr>
            </w:pPr>
            <w:r w:rsidRPr="007A20D0">
              <w:rPr>
                <w:szCs w:val="22"/>
                <w:lang w:val="fi-FI"/>
              </w:rPr>
              <w:t xml:space="preserve">Merck Sharp &amp; </w:t>
            </w:r>
            <w:proofErr w:type="spellStart"/>
            <w:r w:rsidRPr="007A20D0">
              <w:rPr>
                <w:szCs w:val="22"/>
                <w:lang w:val="fi-FI"/>
              </w:rPr>
              <w:t>Dohme</w:t>
            </w:r>
            <w:proofErr w:type="spellEnd"/>
            <w:r w:rsidRPr="007A20D0">
              <w:rPr>
                <w:szCs w:val="22"/>
                <w:lang w:val="fi-FI"/>
              </w:rPr>
              <w:t xml:space="preserve"> Romania S.R.L.</w:t>
            </w:r>
          </w:p>
          <w:p w14:paraId="0D7CEDF8" w14:textId="59B5436F" w:rsidR="00412FD3" w:rsidRPr="003C6408" w:rsidRDefault="00412FD3" w:rsidP="00D13C25">
            <w:pPr>
              <w:tabs>
                <w:tab w:val="left" w:pos="-720"/>
                <w:tab w:val="left" w:pos="4536"/>
              </w:tabs>
              <w:suppressAutoHyphens/>
              <w:rPr>
                <w:szCs w:val="22"/>
                <w:lang w:val="fi-FI"/>
              </w:rPr>
            </w:pPr>
            <w:r w:rsidRPr="003C6408">
              <w:rPr>
                <w:szCs w:val="22"/>
                <w:lang w:val="fi-FI"/>
              </w:rPr>
              <w:t>Tel</w:t>
            </w:r>
            <w:ins w:id="67" w:author="OR_TR_2" w:date="2025-10-02T13:49:00Z" w16du:dateUtc="2025-10-02T10:49:00Z">
              <w:r w:rsidR="00257602">
                <w:rPr>
                  <w:szCs w:val="22"/>
                  <w:lang w:val="fi-FI"/>
                </w:rPr>
                <w:t>.</w:t>
              </w:r>
            </w:ins>
            <w:r w:rsidRPr="003C6408">
              <w:rPr>
                <w:szCs w:val="22"/>
                <w:lang w:val="fi-FI"/>
              </w:rPr>
              <w:t>: +</w:t>
            </w:r>
            <w:del w:id="68" w:author="OR_TR_2" w:date="2025-10-02T13:49:00Z" w16du:dateUtc="2025-10-02T10:49:00Z">
              <w:r w:rsidRPr="003C6408" w:rsidDel="00257602">
                <w:rPr>
                  <w:szCs w:val="22"/>
                  <w:lang w:val="fi-FI"/>
                </w:rPr>
                <w:delText xml:space="preserve"> </w:delText>
              </w:r>
            </w:del>
            <w:r w:rsidRPr="003C6408">
              <w:rPr>
                <w:szCs w:val="22"/>
                <w:lang w:val="fi-FI"/>
              </w:rPr>
              <w:t>40 21 529 29 00</w:t>
            </w:r>
          </w:p>
          <w:p w14:paraId="0CC1F05B" w14:textId="05FB6EFD" w:rsidR="00412FD3" w:rsidRPr="003C6408" w:rsidRDefault="00412FD3" w:rsidP="00D13C25">
            <w:pPr>
              <w:tabs>
                <w:tab w:val="left" w:pos="-720"/>
                <w:tab w:val="left" w:pos="4536"/>
              </w:tabs>
              <w:suppressAutoHyphens/>
              <w:rPr>
                <w:szCs w:val="22"/>
                <w:lang w:val="fi-FI"/>
              </w:rPr>
            </w:pPr>
            <w:r w:rsidRPr="003C6408">
              <w:rPr>
                <w:szCs w:val="22"/>
                <w:lang w:val="fi-FI"/>
              </w:rPr>
              <w:t>msdromania@</w:t>
            </w:r>
            <w:del w:id="69" w:author="OR_TR_2" w:date="2025-10-02T13:50:00Z" w16du:dateUtc="2025-10-02T10:50:00Z">
              <w:r w:rsidRPr="003C6408" w:rsidDel="00257602">
                <w:rPr>
                  <w:szCs w:val="22"/>
                  <w:lang w:val="fi-FI"/>
                </w:rPr>
                <w:delText>merck</w:delText>
              </w:r>
            </w:del>
            <w:ins w:id="70" w:author="OR_TR_2" w:date="2025-10-02T13:50:00Z" w16du:dateUtc="2025-10-02T10:50:00Z">
              <w:r w:rsidR="00257602">
                <w:rPr>
                  <w:szCs w:val="22"/>
                  <w:lang w:val="fi-FI"/>
                </w:rPr>
                <w:t>msd</w:t>
              </w:r>
            </w:ins>
            <w:r w:rsidRPr="003C6408">
              <w:rPr>
                <w:szCs w:val="22"/>
                <w:lang w:val="fi-FI"/>
              </w:rPr>
              <w:t>.com</w:t>
            </w:r>
          </w:p>
          <w:p w14:paraId="072E7B73" w14:textId="77777777" w:rsidR="00412FD3" w:rsidRPr="003C6408" w:rsidRDefault="00412FD3" w:rsidP="00D13C25">
            <w:pPr>
              <w:tabs>
                <w:tab w:val="left" w:pos="-720"/>
              </w:tabs>
              <w:suppressAutoHyphens/>
              <w:rPr>
                <w:szCs w:val="22"/>
                <w:lang w:val="fi-FI"/>
              </w:rPr>
            </w:pPr>
          </w:p>
        </w:tc>
      </w:tr>
      <w:tr w:rsidR="00412FD3" w:rsidRPr="003C6408" w14:paraId="074C78FC" w14:textId="77777777" w:rsidTr="00D13C25">
        <w:trPr>
          <w:cantSplit/>
          <w:trHeight w:val="20"/>
        </w:trPr>
        <w:tc>
          <w:tcPr>
            <w:tcW w:w="2698" w:type="pct"/>
          </w:tcPr>
          <w:p w14:paraId="1F311BA0" w14:textId="77777777" w:rsidR="00412FD3" w:rsidRPr="000850BA" w:rsidRDefault="00412FD3" w:rsidP="00D13C25">
            <w:pPr>
              <w:rPr>
                <w:b/>
                <w:szCs w:val="22"/>
                <w:lang w:val="en-US"/>
              </w:rPr>
            </w:pPr>
            <w:r w:rsidRPr="000850BA">
              <w:rPr>
                <w:b/>
                <w:szCs w:val="22"/>
                <w:lang w:val="en-US"/>
              </w:rPr>
              <w:t>Ireland</w:t>
            </w:r>
          </w:p>
          <w:p w14:paraId="39FD8644" w14:textId="44913E38" w:rsidR="00412FD3" w:rsidRPr="000850BA" w:rsidRDefault="00412FD3" w:rsidP="00D13C25">
            <w:pPr>
              <w:rPr>
                <w:szCs w:val="22"/>
                <w:lang w:val="en-US"/>
              </w:rPr>
            </w:pPr>
            <w:r w:rsidRPr="000850BA">
              <w:rPr>
                <w:szCs w:val="22"/>
                <w:lang w:val="en-US"/>
              </w:rPr>
              <w:t xml:space="preserve">Merck Sharp </w:t>
            </w:r>
            <w:del w:id="71" w:author="OR_TR_2" w:date="2025-10-02T13:50:00Z" w16du:dateUtc="2025-10-02T10:50:00Z">
              <w:r w:rsidRPr="000850BA" w:rsidDel="005F6F00">
                <w:rPr>
                  <w:szCs w:val="22"/>
                  <w:lang w:val="en-US"/>
                </w:rPr>
                <w:delText xml:space="preserve">and </w:delText>
              </w:r>
            </w:del>
            <w:ins w:id="72" w:author="OR_TR_2" w:date="2025-10-02T13:50:00Z" w16du:dateUtc="2025-10-02T10:50:00Z">
              <w:r w:rsidR="005F6F00">
                <w:rPr>
                  <w:szCs w:val="22"/>
                  <w:lang w:val="en-US"/>
                </w:rPr>
                <w:t xml:space="preserve">&amp; </w:t>
              </w:r>
            </w:ins>
            <w:r w:rsidRPr="000850BA">
              <w:rPr>
                <w:szCs w:val="22"/>
                <w:lang w:val="en-US"/>
              </w:rPr>
              <w:t>Dohme Ireland (Human Health) Limited</w:t>
            </w:r>
          </w:p>
          <w:p w14:paraId="4E14C0EF" w14:textId="77777777" w:rsidR="00412FD3" w:rsidRPr="003C6408" w:rsidRDefault="00412FD3" w:rsidP="00D13C25">
            <w:pPr>
              <w:rPr>
                <w:szCs w:val="22"/>
                <w:lang w:val="fi-FI"/>
              </w:rPr>
            </w:pPr>
            <w:r w:rsidRPr="003C6408">
              <w:rPr>
                <w:szCs w:val="22"/>
                <w:lang w:val="fi-FI"/>
              </w:rPr>
              <w:t>Tel: +353 (0)1 2998700</w:t>
            </w:r>
          </w:p>
          <w:p w14:paraId="0D3A6FB0" w14:textId="205F5DB4" w:rsidR="00412FD3" w:rsidRPr="003C6408" w:rsidRDefault="00412FD3" w:rsidP="00D13C25">
            <w:pPr>
              <w:rPr>
                <w:szCs w:val="22"/>
                <w:lang w:val="fi-FI"/>
              </w:rPr>
            </w:pPr>
            <w:r w:rsidRPr="003C6408">
              <w:rPr>
                <w:szCs w:val="22"/>
                <w:lang w:val="fi-FI"/>
              </w:rPr>
              <w:t>medinfo_ireland@</w:t>
            </w:r>
            <w:r w:rsidR="00B30EDC" w:rsidRPr="003C6408">
              <w:rPr>
                <w:szCs w:val="22"/>
                <w:lang w:val="fi-FI"/>
              </w:rPr>
              <w:t>msd</w:t>
            </w:r>
            <w:r w:rsidRPr="003C6408">
              <w:rPr>
                <w:szCs w:val="22"/>
                <w:lang w:val="fi-FI"/>
              </w:rPr>
              <w:t>.com</w:t>
            </w:r>
          </w:p>
          <w:p w14:paraId="15DB64C5" w14:textId="77777777" w:rsidR="00412FD3" w:rsidRPr="003C6408" w:rsidRDefault="00412FD3" w:rsidP="00D13C25">
            <w:pPr>
              <w:rPr>
                <w:szCs w:val="22"/>
                <w:lang w:val="fi-FI"/>
              </w:rPr>
            </w:pPr>
          </w:p>
        </w:tc>
        <w:tc>
          <w:tcPr>
            <w:tcW w:w="2302" w:type="pct"/>
          </w:tcPr>
          <w:p w14:paraId="1CB58507" w14:textId="77777777" w:rsidR="00412FD3" w:rsidRPr="003C6408" w:rsidRDefault="00412FD3" w:rsidP="00D13C25">
            <w:pPr>
              <w:rPr>
                <w:szCs w:val="22"/>
                <w:lang w:val="fi-FI"/>
              </w:rPr>
            </w:pPr>
            <w:proofErr w:type="spellStart"/>
            <w:r w:rsidRPr="003C6408">
              <w:rPr>
                <w:b/>
                <w:szCs w:val="22"/>
                <w:lang w:val="fi-FI"/>
              </w:rPr>
              <w:t>Slovenija</w:t>
            </w:r>
            <w:proofErr w:type="spellEnd"/>
          </w:p>
          <w:p w14:paraId="7ABD1E81" w14:textId="3D4C4509" w:rsidR="00412FD3" w:rsidRPr="003C6408" w:rsidRDefault="00412FD3" w:rsidP="00D13C25">
            <w:pPr>
              <w:rPr>
                <w:szCs w:val="22"/>
                <w:lang w:val="fi-FI"/>
              </w:rPr>
            </w:pPr>
            <w:r w:rsidRPr="003C6408">
              <w:rPr>
                <w:szCs w:val="22"/>
                <w:lang w:val="fi-FI"/>
              </w:rPr>
              <w:t xml:space="preserve">Merck Sharp &amp; </w:t>
            </w:r>
            <w:proofErr w:type="spellStart"/>
            <w:r w:rsidRPr="003C6408">
              <w:rPr>
                <w:szCs w:val="22"/>
                <w:lang w:val="fi-FI"/>
              </w:rPr>
              <w:t>Dohme</w:t>
            </w:r>
            <w:proofErr w:type="spellEnd"/>
            <w:r w:rsidRPr="003C6408">
              <w:rPr>
                <w:szCs w:val="22"/>
                <w:lang w:val="fi-FI"/>
              </w:rPr>
              <w:t xml:space="preserve">, </w:t>
            </w:r>
            <w:proofErr w:type="spellStart"/>
            <w:r w:rsidRPr="003C6408">
              <w:rPr>
                <w:szCs w:val="22"/>
                <w:lang w:val="fi-FI"/>
              </w:rPr>
              <w:t>inovativna</w:t>
            </w:r>
            <w:proofErr w:type="spellEnd"/>
            <w:r w:rsidRPr="003C6408">
              <w:rPr>
                <w:szCs w:val="22"/>
                <w:lang w:val="fi-FI"/>
              </w:rPr>
              <w:t xml:space="preserve"> </w:t>
            </w:r>
            <w:proofErr w:type="spellStart"/>
            <w:r w:rsidRPr="003C6408">
              <w:rPr>
                <w:szCs w:val="22"/>
                <w:lang w:val="fi-FI"/>
              </w:rPr>
              <w:t>zdravila</w:t>
            </w:r>
            <w:proofErr w:type="spellEnd"/>
            <w:r w:rsidRPr="003C6408">
              <w:rPr>
                <w:szCs w:val="22"/>
                <w:lang w:val="fi-FI"/>
              </w:rPr>
              <w:t xml:space="preserve"> </w:t>
            </w:r>
            <w:proofErr w:type="spellStart"/>
            <w:r w:rsidRPr="003C6408">
              <w:rPr>
                <w:szCs w:val="22"/>
                <w:lang w:val="fi-FI"/>
              </w:rPr>
              <w:t>d.o.o</w:t>
            </w:r>
            <w:proofErr w:type="spellEnd"/>
            <w:r w:rsidRPr="003C6408">
              <w:rPr>
                <w:szCs w:val="22"/>
                <w:lang w:val="fi-FI"/>
              </w:rPr>
              <w:t>.</w:t>
            </w:r>
            <w:del w:id="73" w:author="OR_TR_2" w:date="2025-10-02T13:50:00Z" w16du:dateUtc="2025-10-02T10:50:00Z">
              <w:r w:rsidRPr="003C6408" w:rsidDel="005F6F00">
                <w:rPr>
                  <w:szCs w:val="22"/>
                  <w:lang w:val="fi-FI"/>
                </w:rPr>
                <w:delText xml:space="preserve"> </w:delText>
              </w:r>
            </w:del>
          </w:p>
          <w:p w14:paraId="44482736" w14:textId="2D29904C" w:rsidR="00412FD3" w:rsidRPr="003C6408" w:rsidRDefault="00412FD3" w:rsidP="00D13C25">
            <w:pPr>
              <w:rPr>
                <w:szCs w:val="22"/>
                <w:lang w:val="fi-FI"/>
              </w:rPr>
            </w:pPr>
            <w:r w:rsidRPr="003C6408">
              <w:rPr>
                <w:szCs w:val="22"/>
                <w:lang w:val="fi-FI"/>
              </w:rPr>
              <w:t>Tel:</w:t>
            </w:r>
            <w:del w:id="74" w:author="OR_TR_2" w:date="2025-10-02T13:50:00Z" w16du:dateUtc="2025-10-02T10:50:00Z">
              <w:r w:rsidRPr="003C6408" w:rsidDel="005F6F00">
                <w:rPr>
                  <w:szCs w:val="22"/>
                  <w:lang w:val="fi-FI"/>
                </w:rPr>
                <w:delText> </w:delText>
              </w:r>
            </w:del>
            <w:ins w:id="75" w:author="OR_TR_2" w:date="2025-10-02T13:50:00Z" w16du:dateUtc="2025-10-02T10:50:00Z">
              <w:r w:rsidR="005F6F00">
                <w:rPr>
                  <w:szCs w:val="22"/>
                  <w:lang w:val="fi-FI"/>
                </w:rPr>
                <w:t xml:space="preserve"> </w:t>
              </w:r>
            </w:ins>
            <w:r w:rsidRPr="003C6408">
              <w:rPr>
                <w:szCs w:val="22"/>
                <w:lang w:val="fi-FI"/>
              </w:rPr>
              <w:t>+</w:t>
            </w:r>
            <w:del w:id="76" w:author="OR_TR_2" w:date="2025-10-02T13:50:00Z" w16du:dateUtc="2025-10-02T10:50:00Z">
              <w:r w:rsidRPr="003C6408" w:rsidDel="005F6F00">
                <w:rPr>
                  <w:szCs w:val="22"/>
                  <w:lang w:val="fi-FI"/>
                </w:rPr>
                <w:delText> </w:delText>
              </w:r>
            </w:del>
            <w:r w:rsidRPr="003C6408">
              <w:rPr>
                <w:szCs w:val="22"/>
                <w:lang w:val="fi-FI"/>
              </w:rPr>
              <w:t>386</w:t>
            </w:r>
            <w:del w:id="77" w:author="OR_TR_2" w:date="2025-10-02T13:50:00Z" w16du:dateUtc="2025-10-02T10:50:00Z">
              <w:r w:rsidRPr="003C6408" w:rsidDel="00E66CCE">
                <w:rPr>
                  <w:szCs w:val="22"/>
                  <w:lang w:val="fi-FI"/>
                </w:rPr>
                <w:delText> </w:delText>
              </w:r>
            </w:del>
            <w:ins w:id="78" w:author="OR_TR_2" w:date="2025-10-02T13:50:00Z" w16du:dateUtc="2025-10-02T10:50:00Z">
              <w:r w:rsidR="00E66CCE">
                <w:rPr>
                  <w:szCs w:val="22"/>
                  <w:lang w:val="fi-FI"/>
                </w:rPr>
                <w:t xml:space="preserve"> </w:t>
              </w:r>
            </w:ins>
            <w:r w:rsidRPr="003C6408">
              <w:rPr>
                <w:szCs w:val="22"/>
                <w:lang w:val="fi-FI"/>
              </w:rPr>
              <w:t>1</w:t>
            </w:r>
            <w:del w:id="79" w:author="OR_TR_2" w:date="2025-10-02T13:50:00Z" w16du:dateUtc="2025-10-02T10:50:00Z">
              <w:r w:rsidRPr="003C6408" w:rsidDel="00E66CCE">
                <w:rPr>
                  <w:szCs w:val="22"/>
                  <w:lang w:val="fi-FI"/>
                </w:rPr>
                <w:delText> </w:delText>
              </w:r>
            </w:del>
            <w:ins w:id="80" w:author="OR_TR_2" w:date="2025-10-02T13:50:00Z" w16du:dateUtc="2025-10-02T10:50:00Z">
              <w:r w:rsidR="00E66CCE">
                <w:rPr>
                  <w:szCs w:val="22"/>
                  <w:lang w:val="fi-FI"/>
                </w:rPr>
                <w:t xml:space="preserve"> </w:t>
              </w:r>
            </w:ins>
            <w:r w:rsidRPr="003C6408">
              <w:rPr>
                <w:szCs w:val="22"/>
                <w:lang w:val="fi-FI"/>
              </w:rPr>
              <w:t>520</w:t>
            </w:r>
            <w:ins w:id="81" w:author="OR_TR_2" w:date="2025-10-02T13:50:00Z" w16du:dateUtc="2025-10-02T10:50:00Z">
              <w:r w:rsidR="00E66CCE">
                <w:rPr>
                  <w:szCs w:val="22"/>
                  <w:lang w:val="fi-FI"/>
                </w:rPr>
                <w:t xml:space="preserve"> </w:t>
              </w:r>
            </w:ins>
            <w:r w:rsidRPr="003C6408">
              <w:rPr>
                <w:szCs w:val="22"/>
                <w:lang w:val="fi-FI"/>
              </w:rPr>
              <w:t>4201</w:t>
            </w:r>
          </w:p>
          <w:p w14:paraId="1F150F45" w14:textId="1AE81A58" w:rsidR="00412FD3" w:rsidRPr="003C6408" w:rsidRDefault="00412FD3" w:rsidP="00D13C25">
            <w:pPr>
              <w:tabs>
                <w:tab w:val="left" w:pos="-720"/>
              </w:tabs>
              <w:suppressAutoHyphens/>
              <w:rPr>
                <w:szCs w:val="22"/>
                <w:lang w:val="fi-FI"/>
              </w:rPr>
            </w:pPr>
            <w:r w:rsidRPr="003C6408">
              <w:rPr>
                <w:szCs w:val="22"/>
                <w:lang w:val="fi-FI"/>
              </w:rPr>
              <w:t>msd</w:t>
            </w:r>
            <w:del w:id="82" w:author="OR_TR_2" w:date="2025-10-02T13:51:00Z" w16du:dateUtc="2025-10-02T10:51:00Z">
              <w:r w:rsidRPr="003C6408" w:rsidDel="00E66CCE">
                <w:rPr>
                  <w:szCs w:val="22"/>
                  <w:lang w:val="fi-FI"/>
                </w:rPr>
                <w:delText>_</w:delText>
              </w:r>
            </w:del>
            <w:ins w:id="83" w:author="OR_TR_2" w:date="2025-10-02T13:51:00Z" w16du:dateUtc="2025-10-02T10:51:00Z">
              <w:r w:rsidR="00E66CCE">
                <w:rPr>
                  <w:szCs w:val="22"/>
                  <w:lang w:val="fi-FI"/>
                </w:rPr>
                <w:t>.</w:t>
              </w:r>
            </w:ins>
            <w:r w:rsidRPr="003C6408">
              <w:rPr>
                <w:szCs w:val="22"/>
                <w:lang w:val="fi-FI"/>
              </w:rPr>
              <w:t>slovenia@</w:t>
            </w:r>
            <w:del w:id="84" w:author="OR_TR_2" w:date="2025-10-02T13:51:00Z" w16du:dateUtc="2025-10-02T10:51:00Z">
              <w:r w:rsidRPr="003C6408" w:rsidDel="00E66CCE">
                <w:rPr>
                  <w:szCs w:val="22"/>
                  <w:lang w:val="fi-FI"/>
                </w:rPr>
                <w:delText>merck</w:delText>
              </w:r>
            </w:del>
            <w:ins w:id="85" w:author="OR_TR_2" w:date="2025-10-02T13:51:00Z" w16du:dateUtc="2025-10-02T10:51:00Z">
              <w:r w:rsidR="00E66CCE">
                <w:rPr>
                  <w:szCs w:val="22"/>
                  <w:lang w:val="fi-FI"/>
                </w:rPr>
                <w:t>msd</w:t>
              </w:r>
            </w:ins>
            <w:r w:rsidRPr="003C6408">
              <w:rPr>
                <w:szCs w:val="22"/>
                <w:lang w:val="fi-FI"/>
              </w:rPr>
              <w:t>.com</w:t>
            </w:r>
          </w:p>
          <w:p w14:paraId="05F79CF1" w14:textId="77777777" w:rsidR="00412FD3" w:rsidRPr="003C6408" w:rsidRDefault="00412FD3" w:rsidP="00D13C25">
            <w:pPr>
              <w:rPr>
                <w:szCs w:val="22"/>
                <w:lang w:val="fi-FI"/>
              </w:rPr>
            </w:pPr>
          </w:p>
        </w:tc>
      </w:tr>
      <w:tr w:rsidR="00412FD3" w:rsidRPr="003C6408" w14:paraId="3669B449" w14:textId="77777777" w:rsidTr="00D13C25">
        <w:trPr>
          <w:cantSplit/>
          <w:trHeight w:val="20"/>
        </w:trPr>
        <w:tc>
          <w:tcPr>
            <w:tcW w:w="2698" w:type="pct"/>
          </w:tcPr>
          <w:p w14:paraId="1BCA0E33" w14:textId="77777777" w:rsidR="00412FD3" w:rsidRPr="003C6408" w:rsidRDefault="00412FD3" w:rsidP="00D13C25">
            <w:pPr>
              <w:rPr>
                <w:b/>
                <w:szCs w:val="22"/>
                <w:lang w:val="fi-FI"/>
              </w:rPr>
            </w:pPr>
            <w:proofErr w:type="spellStart"/>
            <w:r w:rsidRPr="003C6408">
              <w:rPr>
                <w:b/>
                <w:szCs w:val="22"/>
                <w:lang w:val="fi-FI"/>
              </w:rPr>
              <w:t>Ísland</w:t>
            </w:r>
            <w:proofErr w:type="spellEnd"/>
          </w:p>
          <w:p w14:paraId="318F8C46" w14:textId="3512BFDA" w:rsidR="00412FD3" w:rsidRPr="003C6408" w:rsidRDefault="00412FD3" w:rsidP="00D13C25">
            <w:pPr>
              <w:rPr>
                <w:szCs w:val="22"/>
                <w:lang w:val="fi-FI"/>
              </w:rPr>
            </w:pPr>
            <w:proofErr w:type="spellStart"/>
            <w:r w:rsidRPr="003C6408">
              <w:rPr>
                <w:szCs w:val="22"/>
                <w:lang w:val="fi-FI"/>
              </w:rPr>
              <w:t>Vistor</w:t>
            </w:r>
            <w:proofErr w:type="spellEnd"/>
            <w:r w:rsidRPr="003C6408">
              <w:rPr>
                <w:szCs w:val="22"/>
                <w:lang w:val="fi-FI"/>
              </w:rPr>
              <w:t xml:space="preserve"> </w:t>
            </w:r>
            <w:proofErr w:type="spellStart"/>
            <w:ins w:id="86" w:author="OR_TR_2" w:date="2025-10-02T13:51:00Z" w16du:dateUtc="2025-10-02T10:51:00Z">
              <w:r w:rsidR="001C3886">
                <w:rPr>
                  <w:szCs w:val="22"/>
                  <w:lang w:val="fi-FI"/>
                </w:rPr>
                <w:t>e</w:t>
              </w:r>
            </w:ins>
            <w:r w:rsidRPr="003C6408">
              <w:rPr>
                <w:szCs w:val="22"/>
                <w:lang w:val="fi-FI"/>
              </w:rPr>
              <w:t>hf</w:t>
            </w:r>
            <w:proofErr w:type="spellEnd"/>
            <w:r w:rsidRPr="003C6408">
              <w:rPr>
                <w:szCs w:val="22"/>
                <w:lang w:val="fi-FI"/>
              </w:rPr>
              <w:t>.</w:t>
            </w:r>
          </w:p>
          <w:p w14:paraId="6B0539C9" w14:textId="77777777" w:rsidR="00412FD3" w:rsidRPr="003C6408" w:rsidRDefault="00412FD3" w:rsidP="00D13C25">
            <w:pPr>
              <w:rPr>
                <w:szCs w:val="22"/>
                <w:lang w:val="fi-FI"/>
              </w:rPr>
            </w:pPr>
            <w:proofErr w:type="spellStart"/>
            <w:r w:rsidRPr="003C6408">
              <w:rPr>
                <w:szCs w:val="22"/>
                <w:lang w:val="fi-FI"/>
              </w:rPr>
              <w:t>Sími</w:t>
            </w:r>
            <w:proofErr w:type="spellEnd"/>
            <w:r w:rsidRPr="003C6408">
              <w:rPr>
                <w:szCs w:val="22"/>
                <w:lang w:val="fi-FI"/>
              </w:rPr>
              <w:t>: +354 535 7000</w:t>
            </w:r>
          </w:p>
          <w:p w14:paraId="4286C47D" w14:textId="77777777" w:rsidR="00412FD3" w:rsidRPr="003C6408" w:rsidRDefault="00412FD3" w:rsidP="00D13C25">
            <w:pPr>
              <w:rPr>
                <w:b/>
                <w:szCs w:val="22"/>
                <w:lang w:val="fi-FI"/>
              </w:rPr>
            </w:pPr>
          </w:p>
        </w:tc>
        <w:tc>
          <w:tcPr>
            <w:tcW w:w="2302" w:type="pct"/>
          </w:tcPr>
          <w:p w14:paraId="472CBB9D" w14:textId="77777777" w:rsidR="00412FD3" w:rsidRPr="000850BA" w:rsidRDefault="00412FD3" w:rsidP="00D13C25">
            <w:pPr>
              <w:tabs>
                <w:tab w:val="left" w:pos="-720"/>
              </w:tabs>
              <w:suppressAutoHyphens/>
              <w:rPr>
                <w:b/>
                <w:szCs w:val="22"/>
                <w:lang w:val="en-US"/>
              </w:rPr>
            </w:pPr>
            <w:proofErr w:type="spellStart"/>
            <w:r w:rsidRPr="000850BA">
              <w:rPr>
                <w:b/>
                <w:szCs w:val="22"/>
                <w:lang w:val="en-US"/>
              </w:rPr>
              <w:t>Slovenská</w:t>
            </w:r>
            <w:proofErr w:type="spellEnd"/>
            <w:r w:rsidRPr="000850BA">
              <w:rPr>
                <w:b/>
                <w:szCs w:val="22"/>
                <w:lang w:val="en-US"/>
              </w:rPr>
              <w:t xml:space="preserve"> </w:t>
            </w:r>
            <w:proofErr w:type="spellStart"/>
            <w:r w:rsidRPr="000850BA">
              <w:rPr>
                <w:b/>
                <w:szCs w:val="22"/>
                <w:lang w:val="en-US"/>
              </w:rPr>
              <w:t>republika</w:t>
            </w:r>
            <w:proofErr w:type="spellEnd"/>
          </w:p>
          <w:p w14:paraId="1A264576" w14:textId="77777777" w:rsidR="00412FD3" w:rsidRPr="000850BA" w:rsidRDefault="00412FD3" w:rsidP="00D13C25">
            <w:pPr>
              <w:rPr>
                <w:szCs w:val="22"/>
                <w:lang w:val="en-US"/>
              </w:rPr>
            </w:pPr>
            <w:r w:rsidRPr="000850BA">
              <w:rPr>
                <w:szCs w:val="22"/>
                <w:lang w:val="en-US"/>
              </w:rPr>
              <w:t>Merck Sharp &amp; Dohme, s. r. o.</w:t>
            </w:r>
          </w:p>
          <w:p w14:paraId="49438806" w14:textId="6EDCAFB5" w:rsidR="00412FD3" w:rsidRPr="003C6408" w:rsidRDefault="00412FD3" w:rsidP="00D13C25">
            <w:pPr>
              <w:rPr>
                <w:szCs w:val="22"/>
                <w:lang w:val="fi-FI"/>
              </w:rPr>
            </w:pPr>
            <w:r w:rsidRPr="003C6408">
              <w:rPr>
                <w:szCs w:val="22"/>
                <w:lang w:val="fi-FI"/>
              </w:rPr>
              <w:t>Tel</w:t>
            </w:r>
            <w:ins w:id="87" w:author="OR_TR_2" w:date="2025-10-02T13:51:00Z" w16du:dateUtc="2025-10-02T10:51:00Z">
              <w:r w:rsidR="00CD131A">
                <w:rPr>
                  <w:szCs w:val="22"/>
                  <w:lang w:val="fi-FI"/>
                </w:rPr>
                <w:t>.</w:t>
              </w:r>
            </w:ins>
            <w:r w:rsidRPr="003C6408">
              <w:rPr>
                <w:szCs w:val="22"/>
                <w:lang w:val="fi-FI"/>
              </w:rPr>
              <w:t>: +421 2 58282010</w:t>
            </w:r>
          </w:p>
          <w:p w14:paraId="3EC624F2" w14:textId="2A927505" w:rsidR="00412FD3" w:rsidRPr="003C6408" w:rsidRDefault="00412FD3" w:rsidP="00D13C25">
            <w:pPr>
              <w:rPr>
                <w:szCs w:val="22"/>
                <w:lang w:val="fi-FI"/>
              </w:rPr>
            </w:pPr>
            <w:r w:rsidRPr="003C6408">
              <w:rPr>
                <w:lang w:val="fi-FI"/>
              </w:rPr>
              <w:t>dpoc_czechslovak</w:t>
            </w:r>
            <w:r w:rsidRPr="003C6408">
              <w:rPr>
                <w:szCs w:val="22"/>
                <w:lang w:val="fi-FI"/>
              </w:rPr>
              <w:t>@</w:t>
            </w:r>
            <w:del w:id="88" w:author="OR_TR_2" w:date="2025-10-02T13:52:00Z" w16du:dateUtc="2025-10-02T10:52:00Z">
              <w:r w:rsidRPr="003C6408" w:rsidDel="00FA5A43">
                <w:rPr>
                  <w:szCs w:val="22"/>
                  <w:lang w:val="fi-FI"/>
                </w:rPr>
                <w:delText>merck</w:delText>
              </w:r>
            </w:del>
            <w:ins w:id="89" w:author="OR_TR_2" w:date="2025-10-02T13:52:00Z" w16du:dateUtc="2025-10-02T10:52:00Z">
              <w:r w:rsidR="00FA5A43">
                <w:rPr>
                  <w:szCs w:val="22"/>
                  <w:lang w:val="fi-FI"/>
                </w:rPr>
                <w:t>msd</w:t>
              </w:r>
            </w:ins>
            <w:r w:rsidRPr="003C6408">
              <w:rPr>
                <w:szCs w:val="22"/>
                <w:lang w:val="fi-FI"/>
              </w:rPr>
              <w:t>.com</w:t>
            </w:r>
          </w:p>
          <w:p w14:paraId="52843ECA" w14:textId="77777777" w:rsidR="00412FD3" w:rsidRPr="003C6408" w:rsidRDefault="00412FD3" w:rsidP="00D13C25">
            <w:pPr>
              <w:rPr>
                <w:b/>
                <w:szCs w:val="22"/>
                <w:lang w:val="fi-FI"/>
              </w:rPr>
            </w:pPr>
          </w:p>
        </w:tc>
      </w:tr>
      <w:tr w:rsidR="00412FD3" w:rsidRPr="003C6408" w14:paraId="288A271A" w14:textId="77777777" w:rsidTr="00D13C25">
        <w:trPr>
          <w:cantSplit/>
          <w:trHeight w:val="20"/>
        </w:trPr>
        <w:tc>
          <w:tcPr>
            <w:tcW w:w="2698" w:type="pct"/>
          </w:tcPr>
          <w:p w14:paraId="10361363" w14:textId="77777777" w:rsidR="00412FD3" w:rsidRPr="003C6408" w:rsidRDefault="00412FD3" w:rsidP="00D13C25">
            <w:pPr>
              <w:rPr>
                <w:b/>
                <w:szCs w:val="22"/>
                <w:lang w:val="fi-FI"/>
              </w:rPr>
            </w:pPr>
            <w:proofErr w:type="spellStart"/>
            <w:r w:rsidRPr="003C6408">
              <w:rPr>
                <w:b/>
                <w:szCs w:val="22"/>
                <w:lang w:val="fi-FI"/>
              </w:rPr>
              <w:t>Ιtalia</w:t>
            </w:r>
            <w:proofErr w:type="spellEnd"/>
          </w:p>
          <w:p w14:paraId="05927FA8" w14:textId="77777777" w:rsidR="00412FD3" w:rsidRPr="003C6408" w:rsidRDefault="00412FD3" w:rsidP="00D13C25">
            <w:pPr>
              <w:autoSpaceDE w:val="0"/>
              <w:autoSpaceDN w:val="0"/>
              <w:adjustRightInd w:val="0"/>
              <w:rPr>
                <w:szCs w:val="22"/>
                <w:lang w:val="fi-FI"/>
              </w:rPr>
            </w:pPr>
            <w:r w:rsidRPr="003C6408">
              <w:rPr>
                <w:szCs w:val="22"/>
                <w:lang w:val="fi-FI"/>
              </w:rPr>
              <w:t xml:space="preserve">MSD Italia </w:t>
            </w:r>
            <w:proofErr w:type="spellStart"/>
            <w:r w:rsidRPr="003C6408">
              <w:rPr>
                <w:szCs w:val="22"/>
                <w:lang w:val="fi-FI"/>
              </w:rPr>
              <w:t>S.r.l</w:t>
            </w:r>
            <w:proofErr w:type="spellEnd"/>
            <w:r w:rsidRPr="003C6408">
              <w:rPr>
                <w:szCs w:val="22"/>
                <w:lang w:val="fi-FI"/>
              </w:rPr>
              <w:t xml:space="preserve">. </w:t>
            </w:r>
          </w:p>
          <w:p w14:paraId="6037F678" w14:textId="77777777" w:rsidR="00412FD3" w:rsidRPr="003C6408" w:rsidRDefault="00412FD3" w:rsidP="00D13C25">
            <w:pPr>
              <w:autoSpaceDE w:val="0"/>
              <w:autoSpaceDN w:val="0"/>
              <w:adjustRightInd w:val="0"/>
              <w:rPr>
                <w:szCs w:val="22"/>
                <w:lang w:val="fi-FI"/>
              </w:rPr>
            </w:pPr>
            <w:r w:rsidRPr="003C6408">
              <w:rPr>
                <w:szCs w:val="22"/>
                <w:lang w:val="fi-FI"/>
              </w:rPr>
              <w:t xml:space="preserve">Tel: </w:t>
            </w:r>
            <w:r w:rsidR="003E7A60" w:rsidRPr="003C6408">
              <w:rPr>
                <w:szCs w:val="22"/>
                <w:lang w:val="fi-FI"/>
              </w:rPr>
              <w:t>800 23 99 89 (</w:t>
            </w:r>
            <w:r w:rsidRPr="003C6408">
              <w:rPr>
                <w:szCs w:val="22"/>
                <w:lang w:val="fi-FI"/>
              </w:rPr>
              <w:t>+39 06 361911</w:t>
            </w:r>
            <w:r w:rsidR="003E7A60" w:rsidRPr="003C6408">
              <w:rPr>
                <w:szCs w:val="22"/>
                <w:lang w:val="fi-FI"/>
              </w:rPr>
              <w:t>)</w:t>
            </w:r>
          </w:p>
          <w:p w14:paraId="5DF73A66" w14:textId="059A9707" w:rsidR="00412FD3" w:rsidRPr="003C6408" w:rsidRDefault="00C501CD" w:rsidP="00D13C25">
            <w:pPr>
              <w:rPr>
                <w:szCs w:val="22"/>
                <w:lang w:val="fi-FI"/>
              </w:rPr>
            </w:pPr>
            <w:r w:rsidRPr="003C6408">
              <w:rPr>
                <w:lang w:val="fi-FI"/>
              </w:rPr>
              <w:t>dpoc</w:t>
            </w:r>
            <w:r w:rsidR="003C1162" w:rsidRPr="003C6408">
              <w:rPr>
                <w:lang w:val="fi-FI"/>
              </w:rPr>
              <w:t>.it</w:t>
            </w:r>
            <w:r w:rsidRPr="003C6408">
              <w:rPr>
                <w:lang w:val="fi-FI"/>
              </w:rPr>
              <w:t>aly</w:t>
            </w:r>
            <w:r w:rsidR="003C1162" w:rsidRPr="003C6408">
              <w:rPr>
                <w:lang w:val="fi-FI"/>
              </w:rPr>
              <w:t>@</w:t>
            </w:r>
            <w:r w:rsidR="003E7A60" w:rsidRPr="003C6408">
              <w:rPr>
                <w:lang w:val="fi-FI"/>
              </w:rPr>
              <w:t>msd</w:t>
            </w:r>
            <w:r w:rsidR="003C1162" w:rsidRPr="003C6408">
              <w:rPr>
                <w:lang w:val="fi-FI"/>
              </w:rPr>
              <w:t>.com</w:t>
            </w:r>
          </w:p>
          <w:p w14:paraId="70884EF7" w14:textId="77777777" w:rsidR="00412FD3" w:rsidRPr="003C6408" w:rsidRDefault="00412FD3" w:rsidP="00D13C25">
            <w:pPr>
              <w:rPr>
                <w:b/>
                <w:szCs w:val="22"/>
                <w:lang w:val="fi-FI"/>
              </w:rPr>
            </w:pPr>
          </w:p>
        </w:tc>
        <w:tc>
          <w:tcPr>
            <w:tcW w:w="2302" w:type="pct"/>
          </w:tcPr>
          <w:p w14:paraId="384A59DC" w14:textId="77777777" w:rsidR="00412FD3" w:rsidRPr="000850BA" w:rsidRDefault="00412FD3" w:rsidP="00D13C25">
            <w:pPr>
              <w:rPr>
                <w:b/>
                <w:szCs w:val="22"/>
                <w:lang w:val="en-US"/>
              </w:rPr>
            </w:pPr>
            <w:r w:rsidRPr="000850BA">
              <w:rPr>
                <w:b/>
                <w:szCs w:val="22"/>
                <w:lang w:val="en-US"/>
              </w:rPr>
              <w:t>Suomi/Finland</w:t>
            </w:r>
          </w:p>
          <w:p w14:paraId="176617C7" w14:textId="77777777" w:rsidR="00412FD3" w:rsidRPr="000850BA" w:rsidRDefault="00412FD3" w:rsidP="00D13C25">
            <w:pPr>
              <w:rPr>
                <w:szCs w:val="22"/>
                <w:lang w:val="en-US"/>
              </w:rPr>
            </w:pPr>
            <w:r w:rsidRPr="000850BA">
              <w:rPr>
                <w:szCs w:val="22"/>
                <w:lang w:val="en-US"/>
              </w:rPr>
              <w:t>MSD Finland Oy</w:t>
            </w:r>
          </w:p>
          <w:p w14:paraId="42AAF261" w14:textId="74B630A9" w:rsidR="00412FD3" w:rsidRPr="000850BA" w:rsidRDefault="00412FD3" w:rsidP="00D13C25">
            <w:pPr>
              <w:rPr>
                <w:szCs w:val="22"/>
                <w:lang w:val="en-US"/>
              </w:rPr>
            </w:pPr>
            <w:r w:rsidRPr="000850BA">
              <w:rPr>
                <w:szCs w:val="22"/>
                <w:lang w:val="en-US"/>
              </w:rPr>
              <w:t>Puh/Tel: +358 (0)</w:t>
            </w:r>
            <w:del w:id="90" w:author="OR_TR_2" w:date="2025-10-02T13:52:00Z" w16du:dateUtc="2025-10-02T10:52:00Z">
              <w:r w:rsidRPr="000850BA" w:rsidDel="00C93851">
                <w:rPr>
                  <w:szCs w:val="22"/>
                  <w:lang w:val="en-US"/>
                </w:rPr>
                <w:delText xml:space="preserve"> </w:delText>
              </w:r>
            </w:del>
            <w:r w:rsidRPr="000850BA">
              <w:rPr>
                <w:szCs w:val="22"/>
                <w:lang w:val="en-US"/>
              </w:rPr>
              <w:t>9 804</w:t>
            </w:r>
            <w:ins w:id="91" w:author="OR_TR_2" w:date="2025-10-02T13:52:00Z" w16du:dateUtc="2025-10-02T10:52:00Z">
              <w:r w:rsidR="00C93851">
                <w:rPr>
                  <w:szCs w:val="22"/>
                  <w:lang w:val="en-US"/>
                </w:rPr>
                <w:t xml:space="preserve"> </w:t>
              </w:r>
            </w:ins>
            <w:r w:rsidRPr="000850BA">
              <w:rPr>
                <w:szCs w:val="22"/>
                <w:lang w:val="en-US"/>
              </w:rPr>
              <w:t>650</w:t>
            </w:r>
          </w:p>
          <w:p w14:paraId="332138D9" w14:textId="154765CF" w:rsidR="00412FD3" w:rsidRPr="003C6408" w:rsidDel="00C93851" w:rsidRDefault="00412FD3" w:rsidP="00C93851">
            <w:pPr>
              <w:rPr>
                <w:del w:id="92" w:author="OR_TR_2" w:date="2025-10-02T13:52:00Z" w16du:dateUtc="2025-10-02T10:52:00Z"/>
                <w:szCs w:val="22"/>
                <w:lang w:val="fi-FI"/>
              </w:rPr>
            </w:pPr>
            <w:r w:rsidRPr="003C6408">
              <w:rPr>
                <w:szCs w:val="22"/>
                <w:lang w:val="fi-FI"/>
              </w:rPr>
              <w:t>info@msd.fi</w:t>
            </w:r>
          </w:p>
          <w:p w14:paraId="1C8EACDC" w14:textId="77777777" w:rsidR="00412FD3" w:rsidRPr="003C6408" w:rsidRDefault="00412FD3" w:rsidP="00D13C25">
            <w:pPr>
              <w:rPr>
                <w:b/>
                <w:szCs w:val="22"/>
                <w:lang w:val="fi-FI"/>
              </w:rPr>
            </w:pPr>
          </w:p>
        </w:tc>
      </w:tr>
      <w:tr w:rsidR="00412FD3" w:rsidRPr="003C6408" w14:paraId="0F5E71D4" w14:textId="77777777" w:rsidTr="00D13C25">
        <w:trPr>
          <w:cantSplit/>
          <w:trHeight w:val="20"/>
        </w:trPr>
        <w:tc>
          <w:tcPr>
            <w:tcW w:w="2698" w:type="pct"/>
          </w:tcPr>
          <w:p w14:paraId="570AC63E" w14:textId="77777777" w:rsidR="00412FD3" w:rsidRPr="000850BA" w:rsidRDefault="00412FD3" w:rsidP="00D13C25">
            <w:pPr>
              <w:rPr>
                <w:b/>
                <w:szCs w:val="22"/>
                <w:lang w:val="en-US"/>
              </w:rPr>
            </w:pPr>
            <w:proofErr w:type="spellStart"/>
            <w:r w:rsidRPr="003C6408">
              <w:rPr>
                <w:b/>
                <w:szCs w:val="22"/>
                <w:lang w:val="fi-FI"/>
              </w:rPr>
              <w:lastRenderedPageBreak/>
              <w:t>Κύ</w:t>
            </w:r>
            <w:proofErr w:type="spellEnd"/>
            <w:r w:rsidRPr="003C6408">
              <w:rPr>
                <w:b/>
                <w:szCs w:val="22"/>
                <w:lang w:val="fi-FI"/>
              </w:rPr>
              <w:t>προς</w:t>
            </w:r>
          </w:p>
          <w:p w14:paraId="53642265" w14:textId="77777777" w:rsidR="00412FD3" w:rsidRPr="000850BA" w:rsidRDefault="00412FD3" w:rsidP="00D13C25">
            <w:pPr>
              <w:rPr>
                <w:szCs w:val="22"/>
                <w:lang w:val="en-US"/>
              </w:rPr>
            </w:pPr>
            <w:r w:rsidRPr="000850BA">
              <w:rPr>
                <w:szCs w:val="22"/>
                <w:lang w:val="en-US"/>
              </w:rPr>
              <w:t>Merck Sharp &amp; Dohme Cyprus Limited</w:t>
            </w:r>
          </w:p>
          <w:p w14:paraId="43886FC8" w14:textId="77777777" w:rsidR="00412FD3" w:rsidRPr="003C6408" w:rsidRDefault="00412FD3" w:rsidP="00D13C25">
            <w:pPr>
              <w:rPr>
                <w:szCs w:val="22"/>
                <w:lang w:val="fi-FI"/>
              </w:rPr>
            </w:pPr>
            <w:proofErr w:type="spellStart"/>
            <w:r w:rsidRPr="003C6408">
              <w:rPr>
                <w:szCs w:val="22"/>
                <w:lang w:val="fi-FI"/>
              </w:rPr>
              <w:t>Τηλ</w:t>
            </w:r>
            <w:proofErr w:type="spellEnd"/>
            <w:r w:rsidRPr="003C6408">
              <w:rPr>
                <w:szCs w:val="22"/>
                <w:lang w:val="fi-FI"/>
              </w:rPr>
              <w:t>: 800 00</w:t>
            </w:r>
            <w:r w:rsidR="00706C9F" w:rsidRPr="003C6408">
              <w:rPr>
                <w:szCs w:val="22"/>
                <w:lang w:val="fi-FI"/>
              </w:rPr>
              <w:t> </w:t>
            </w:r>
            <w:r w:rsidRPr="003C6408">
              <w:rPr>
                <w:szCs w:val="22"/>
                <w:lang w:val="fi-FI"/>
              </w:rPr>
              <w:t>673</w:t>
            </w:r>
            <w:r w:rsidR="00706C9F" w:rsidRPr="003C6408">
              <w:rPr>
                <w:szCs w:val="22"/>
                <w:lang w:val="fi-FI"/>
              </w:rPr>
              <w:t xml:space="preserve"> (</w:t>
            </w:r>
            <w:r w:rsidRPr="003C6408">
              <w:rPr>
                <w:szCs w:val="22"/>
                <w:lang w:val="fi-FI"/>
              </w:rPr>
              <w:t>+357 22866700</w:t>
            </w:r>
            <w:r w:rsidR="00706C9F" w:rsidRPr="003C6408">
              <w:rPr>
                <w:szCs w:val="22"/>
                <w:lang w:val="fi-FI"/>
              </w:rPr>
              <w:t>)</w:t>
            </w:r>
          </w:p>
          <w:p w14:paraId="6435257E" w14:textId="6D2662CA" w:rsidR="00412FD3" w:rsidRPr="003C6408" w:rsidRDefault="00412FD3" w:rsidP="00D13C25">
            <w:pPr>
              <w:rPr>
                <w:szCs w:val="22"/>
                <w:lang w:val="fi-FI"/>
              </w:rPr>
            </w:pPr>
            <w:del w:id="93" w:author="OR_TR_2" w:date="2025-10-02T13:52:00Z" w16du:dateUtc="2025-10-02T10:52:00Z">
              <w:r w:rsidRPr="003C6408" w:rsidDel="00917C20">
                <w:rPr>
                  <w:szCs w:val="22"/>
                  <w:lang w:val="fi-FI"/>
                </w:rPr>
                <w:delText>cyprus</w:delText>
              </w:r>
              <w:r w:rsidRPr="003C6408" w:rsidDel="00917C20">
                <w:rPr>
                  <w:b/>
                  <w:bCs/>
                  <w:szCs w:val="22"/>
                  <w:lang w:val="fi-FI"/>
                </w:rPr>
                <w:delText>_</w:delText>
              </w:r>
            </w:del>
            <w:del w:id="94" w:author="OR_TR_2" w:date="2025-10-02T13:53:00Z" w16du:dateUtc="2025-10-02T10:53:00Z">
              <w:r w:rsidRPr="003C6408" w:rsidDel="00917C20">
                <w:rPr>
                  <w:szCs w:val="22"/>
                  <w:lang w:val="fi-FI"/>
                </w:rPr>
                <w:delText>info@merck</w:delText>
              </w:r>
              <w:r w:rsidRPr="003C6408" w:rsidDel="00917C20">
                <w:rPr>
                  <w:b/>
                  <w:bCs/>
                  <w:szCs w:val="22"/>
                  <w:lang w:val="fi-FI"/>
                </w:rPr>
                <w:delText>.</w:delText>
              </w:r>
              <w:r w:rsidRPr="003C6408" w:rsidDel="00917C20">
                <w:rPr>
                  <w:szCs w:val="22"/>
                  <w:lang w:val="fi-FI"/>
                </w:rPr>
                <w:delText>com</w:delText>
              </w:r>
            </w:del>
            <w:ins w:id="95" w:author="OR_TR_2" w:date="2025-10-02T13:53:00Z" w16du:dateUtc="2025-10-02T10:53:00Z">
              <w:r w:rsidR="00917C20">
                <w:rPr>
                  <w:szCs w:val="22"/>
                  <w:lang w:val="fi-FI"/>
                </w:rPr>
                <w:t>dpoccyprus@msd.com</w:t>
              </w:r>
            </w:ins>
          </w:p>
          <w:p w14:paraId="65EC4ACE" w14:textId="77777777" w:rsidR="00412FD3" w:rsidRPr="003C6408" w:rsidRDefault="00412FD3" w:rsidP="00D13C25">
            <w:pPr>
              <w:rPr>
                <w:szCs w:val="22"/>
                <w:lang w:val="fi-FI"/>
              </w:rPr>
            </w:pPr>
          </w:p>
        </w:tc>
        <w:tc>
          <w:tcPr>
            <w:tcW w:w="2302" w:type="pct"/>
          </w:tcPr>
          <w:p w14:paraId="34FEC097" w14:textId="77777777" w:rsidR="00412FD3" w:rsidRPr="007A20D0" w:rsidRDefault="00412FD3" w:rsidP="00D13C25">
            <w:pPr>
              <w:rPr>
                <w:b/>
                <w:szCs w:val="22"/>
                <w:lang w:val="de-DE"/>
              </w:rPr>
            </w:pPr>
            <w:proofErr w:type="spellStart"/>
            <w:r w:rsidRPr="007A20D0">
              <w:rPr>
                <w:b/>
                <w:szCs w:val="22"/>
                <w:lang w:val="de-DE"/>
              </w:rPr>
              <w:t>Sverige</w:t>
            </w:r>
            <w:proofErr w:type="spellEnd"/>
          </w:p>
          <w:p w14:paraId="2C2F2F15" w14:textId="77777777" w:rsidR="00412FD3" w:rsidRPr="007A20D0" w:rsidRDefault="00412FD3" w:rsidP="00D13C25">
            <w:pPr>
              <w:rPr>
                <w:szCs w:val="22"/>
                <w:lang w:val="de-DE"/>
              </w:rPr>
            </w:pPr>
            <w:r w:rsidRPr="007A20D0">
              <w:rPr>
                <w:szCs w:val="22"/>
                <w:lang w:val="de-DE"/>
              </w:rPr>
              <w:t>Merck Sharp &amp; Dohme (Sweden) AB</w:t>
            </w:r>
          </w:p>
          <w:p w14:paraId="292E0462" w14:textId="77777777" w:rsidR="00412FD3" w:rsidRPr="003C6408" w:rsidRDefault="00412FD3" w:rsidP="00D13C25">
            <w:pPr>
              <w:rPr>
                <w:szCs w:val="22"/>
                <w:lang w:val="fi-FI"/>
              </w:rPr>
            </w:pPr>
            <w:r w:rsidRPr="003C6408">
              <w:rPr>
                <w:szCs w:val="22"/>
                <w:lang w:val="fi-FI"/>
              </w:rPr>
              <w:t>Tel: +46 77 5700488</w:t>
            </w:r>
          </w:p>
          <w:p w14:paraId="656AEF94" w14:textId="16A08E19" w:rsidR="00412FD3" w:rsidRPr="003C6408" w:rsidRDefault="00412FD3" w:rsidP="00D13C25">
            <w:pPr>
              <w:rPr>
                <w:szCs w:val="22"/>
                <w:lang w:val="fi-FI"/>
              </w:rPr>
            </w:pPr>
            <w:r w:rsidRPr="003C6408">
              <w:rPr>
                <w:szCs w:val="22"/>
                <w:lang w:val="fi-FI"/>
              </w:rPr>
              <w:t>medicinskinfo@</w:t>
            </w:r>
            <w:r w:rsidR="00C501CD" w:rsidRPr="003C6408">
              <w:rPr>
                <w:szCs w:val="22"/>
                <w:lang w:val="fi-FI"/>
              </w:rPr>
              <w:t>msd</w:t>
            </w:r>
            <w:r w:rsidRPr="003C6408">
              <w:rPr>
                <w:szCs w:val="22"/>
                <w:lang w:val="fi-FI"/>
              </w:rPr>
              <w:t>.com</w:t>
            </w:r>
          </w:p>
          <w:p w14:paraId="5275E1A6" w14:textId="77777777" w:rsidR="00412FD3" w:rsidRPr="003C6408" w:rsidRDefault="00412FD3" w:rsidP="00D13C25">
            <w:pPr>
              <w:rPr>
                <w:b/>
                <w:szCs w:val="22"/>
                <w:lang w:val="fi-FI"/>
              </w:rPr>
            </w:pPr>
          </w:p>
        </w:tc>
      </w:tr>
      <w:tr w:rsidR="00412FD3" w:rsidRPr="003C6408" w14:paraId="27D10D0B" w14:textId="77777777" w:rsidTr="00D13C25">
        <w:trPr>
          <w:cantSplit/>
          <w:trHeight w:val="20"/>
        </w:trPr>
        <w:tc>
          <w:tcPr>
            <w:tcW w:w="2698" w:type="pct"/>
          </w:tcPr>
          <w:p w14:paraId="3541814C" w14:textId="77777777" w:rsidR="00412FD3" w:rsidRPr="007A20D0" w:rsidRDefault="00412FD3" w:rsidP="00D13C25">
            <w:pPr>
              <w:rPr>
                <w:b/>
                <w:szCs w:val="22"/>
              </w:rPr>
            </w:pPr>
            <w:proofErr w:type="spellStart"/>
            <w:r w:rsidRPr="007A20D0">
              <w:rPr>
                <w:b/>
                <w:szCs w:val="22"/>
              </w:rPr>
              <w:t>Latvija</w:t>
            </w:r>
            <w:proofErr w:type="spellEnd"/>
          </w:p>
          <w:p w14:paraId="2D0A0BB0" w14:textId="77777777" w:rsidR="00412FD3" w:rsidRPr="007A20D0" w:rsidRDefault="00412FD3" w:rsidP="00D13C25">
            <w:pPr>
              <w:tabs>
                <w:tab w:val="left" w:pos="-720"/>
              </w:tabs>
              <w:suppressAutoHyphens/>
              <w:rPr>
                <w:szCs w:val="22"/>
              </w:rPr>
            </w:pPr>
            <w:r w:rsidRPr="007A20D0">
              <w:rPr>
                <w:szCs w:val="22"/>
              </w:rPr>
              <w:t xml:space="preserve">SIA Merck Sharp &amp; Dohme </w:t>
            </w:r>
            <w:proofErr w:type="spellStart"/>
            <w:r w:rsidRPr="007A20D0">
              <w:rPr>
                <w:szCs w:val="22"/>
              </w:rPr>
              <w:t>Latvija</w:t>
            </w:r>
            <w:proofErr w:type="spellEnd"/>
          </w:p>
          <w:p w14:paraId="756F38EC" w14:textId="6455B942" w:rsidR="00412FD3" w:rsidRPr="003C6408" w:rsidRDefault="00412FD3" w:rsidP="00D13C25">
            <w:pPr>
              <w:tabs>
                <w:tab w:val="left" w:pos="-720"/>
              </w:tabs>
              <w:suppressAutoHyphens/>
              <w:rPr>
                <w:rFonts w:eastAsia="PMingLiU"/>
                <w:szCs w:val="22"/>
                <w:lang w:val="fi-FI" w:eastAsia="zh-TW"/>
              </w:rPr>
            </w:pPr>
            <w:r w:rsidRPr="003C6408">
              <w:rPr>
                <w:szCs w:val="22"/>
                <w:lang w:val="fi-FI"/>
              </w:rPr>
              <w:t>Tel</w:t>
            </w:r>
            <w:ins w:id="96" w:author="OR_TR_2" w:date="2025-10-02T13:53:00Z" w16du:dateUtc="2025-10-02T10:53:00Z">
              <w:r w:rsidR="008732C8">
                <w:rPr>
                  <w:szCs w:val="22"/>
                  <w:lang w:val="fi-FI"/>
                </w:rPr>
                <w:t>.</w:t>
              </w:r>
            </w:ins>
            <w:r w:rsidRPr="003C6408">
              <w:rPr>
                <w:szCs w:val="22"/>
                <w:lang w:val="fi-FI"/>
              </w:rPr>
              <w:t xml:space="preserve">: </w:t>
            </w:r>
            <w:r w:rsidR="00D64B99" w:rsidRPr="003C6408">
              <w:rPr>
                <w:szCs w:val="22"/>
                <w:lang w:val="fi-FI"/>
              </w:rPr>
              <w:t>+371 67025300</w:t>
            </w:r>
          </w:p>
          <w:p w14:paraId="46E7BBB5" w14:textId="489F1FB8" w:rsidR="00412FD3" w:rsidRPr="003C6408" w:rsidRDefault="00BD4A54" w:rsidP="00D13C25">
            <w:pPr>
              <w:tabs>
                <w:tab w:val="left" w:pos="-720"/>
              </w:tabs>
              <w:suppressAutoHyphens/>
              <w:rPr>
                <w:szCs w:val="22"/>
                <w:lang w:val="fi-FI"/>
              </w:rPr>
            </w:pPr>
            <w:r w:rsidRPr="003C6408">
              <w:rPr>
                <w:szCs w:val="22"/>
                <w:lang w:val="fi-FI"/>
              </w:rPr>
              <w:t>dpoc.latvia@msd.com</w:t>
            </w:r>
          </w:p>
          <w:p w14:paraId="4318DFE7" w14:textId="77777777" w:rsidR="00412FD3" w:rsidRPr="003C6408" w:rsidRDefault="00412FD3" w:rsidP="00D13C25">
            <w:pPr>
              <w:tabs>
                <w:tab w:val="left" w:pos="-720"/>
              </w:tabs>
              <w:suppressAutoHyphens/>
              <w:rPr>
                <w:b/>
                <w:szCs w:val="22"/>
                <w:lang w:val="fi-FI"/>
              </w:rPr>
            </w:pPr>
          </w:p>
        </w:tc>
        <w:tc>
          <w:tcPr>
            <w:tcW w:w="2302" w:type="pct"/>
          </w:tcPr>
          <w:p w14:paraId="2C526FE5" w14:textId="10D2A4EB" w:rsidR="00412FD3" w:rsidRPr="000850BA" w:rsidDel="0032101A" w:rsidRDefault="00412FD3" w:rsidP="00D13C25">
            <w:pPr>
              <w:rPr>
                <w:del w:id="97" w:author="OR_TR_2" w:date="2025-10-02T13:53:00Z" w16du:dateUtc="2025-10-02T10:53:00Z"/>
                <w:b/>
                <w:szCs w:val="22"/>
                <w:lang w:val="en-US"/>
              </w:rPr>
            </w:pPr>
            <w:del w:id="98" w:author="OR_TR_2" w:date="2025-10-02T13:53:00Z" w16du:dateUtc="2025-10-02T10:53:00Z">
              <w:r w:rsidRPr="000850BA" w:rsidDel="0032101A">
                <w:rPr>
                  <w:b/>
                  <w:szCs w:val="22"/>
                  <w:lang w:val="en-US"/>
                </w:rPr>
                <w:delText>United Kingdom</w:delText>
              </w:r>
              <w:r w:rsidR="00594D10" w:rsidRPr="000850BA" w:rsidDel="0032101A">
                <w:rPr>
                  <w:b/>
                  <w:szCs w:val="22"/>
                  <w:lang w:val="en-US"/>
                </w:rPr>
                <w:delText xml:space="preserve"> (</w:delText>
              </w:r>
              <w:r w:rsidR="004F279A" w:rsidRPr="000850BA" w:rsidDel="0032101A">
                <w:rPr>
                  <w:b/>
                  <w:szCs w:val="22"/>
                  <w:lang w:val="en-US"/>
                </w:rPr>
                <w:delText>Northern Ireland</w:delText>
              </w:r>
              <w:r w:rsidR="00594D10" w:rsidRPr="000850BA" w:rsidDel="0032101A">
                <w:rPr>
                  <w:b/>
                  <w:szCs w:val="22"/>
                  <w:lang w:val="en-US"/>
                </w:rPr>
                <w:delText>)</w:delText>
              </w:r>
            </w:del>
          </w:p>
          <w:p w14:paraId="719B68E6" w14:textId="419895AC" w:rsidR="00412FD3" w:rsidRPr="000850BA" w:rsidDel="0032101A" w:rsidRDefault="00412FD3" w:rsidP="00D13C25">
            <w:pPr>
              <w:rPr>
                <w:del w:id="99" w:author="OR_TR_2" w:date="2025-10-02T13:53:00Z" w16du:dateUtc="2025-10-02T10:53:00Z"/>
                <w:szCs w:val="22"/>
                <w:lang w:val="en-US"/>
              </w:rPr>
            </w:pPr>
            <w:del w:id="100" w:author="OR_TR_2" w:date="2025-10-02T13:53:00Z" w16du:dateUtc="2025-10-02T10:53:00Z">
              <w:r w:rsidRPr="000850BA" w:rsidDel="0032101A">
                <w:rPr>
                  <w:szCs w:val="22"/>
                  <w:lang w:val="en-US"/>
                </w:rPr>
                <w:delText xml:space="preserve">Merck Sharp &amp; Dohme </w:delText>
              </w:r>
              <w:r w:rsidR="00594D10" w:rsidRPr="000850BA" w:rsidDel="0032101A">
                <w:rPr>
                  <w:szCs w:val="22"/>
                  <w:lang w:val="en-US"/>
                </w:rPr>
                <w:delText xml:space="preserve">Ireland (Human Health) </w:delText>
              </w:r>
              <w:r w:rsidRPr="000850BA" w:rsidDel="0032101A">
                <w:rPr>
                  <w:szCs w:val="22"/>
                  <w:lang w:val="en-US"/>
                </w:rPr>
                <w:delText>Limited</w:delText>
              </w:r>
            </w:del>
          </w:p>
          <w:p w14:paraId="72142F0C" w14:textId="7A04A636" w:rsidR="00412FD3" w:rsidRPr="003C6408" w:rsidDel="0032101A" w:rsidRDefault="00412FD3" w:rsidP="00D13C25">
            <w:pPr>
              <w:rPr>
                <w:del w:id="101" w:author="OR_TR_2" w:date="2025-10-02T13:53:00Z" w16du:dateUtc="2025-10-02T10:53:00Z"/>
                <w:szCs w:val="22"/>
                <w:lang w:val="fi-FI"/>
              </w:rPr>
            </w:pPr>
            <w:del w:id="102" w:author="OR_TR_2" w:date="2025-10-02T13:53:00Z" w16du:dateUtc="2025-10-02T10:53:00Z">
              <w:r w:rsidRPr="003C6408" w:rsidDel="0032101A">
                <w:rPr>
                  <w:szCs w:val="22"/>
                  <w:lang w:val="fi-FI"/>
                </w:rPr>
                <w:delText>Tel: +</w:delText>
              </w:r>
              <w:r w:rsidR="00594D10" w:rsidRPr="003C6408" w:rsidDel="0032101A">
                <w:rPr>
                  <w:szCs w:val="22"/>
                  <w:lang w:val="fi-FI"/>
                </w:rPr>
                <w:delText>353 (0)1 2998700</w:delText>
              </w:r>
            </w:del>
          </w:p>
          <w:p w14:paraId="0B5DC3FE" w14:textId="45B6DDC4" w:rsidR="00412FD3" w:rsidRPr="003C6408" w:rsidDel="0032101A" w:rsidRDefault="00594D10" w:rsidP="0032101A">
            <w:pPr>
              <w:rPr>
                <w:del w:id="103" w:author="OR_TR_2" w:date="2025-10-02T13:53:00Z" w16du:dateUtc="2025-10-02T10:53:00Z"/>
                <w:szCs w:val="22"/>
                <w:lang w:val="fi-FI"/>
              </w:rPr>
            </w:pPr>
            <w:del w:id="104" w:author="OR_TR_2" w:date="2025-10-02T13:53:00Z" w16du:dateUtc="2025-10-02T10:53:00Z">
              <w:r w:rsidRPr="003C6408" w:rsidDel="0032101A">
                <w:rPr>
                  <w:szCs w:val="22"/>
                  <w:lang w:val="fi-FI"/>
                </w:rPr>
                <w:delText>medinfoNI@msd.com</w:delText>
              </w:r>
            </w:del>
          </w:p>
          <w:p w14:paraId="273498A7" w14:textId="77777777" w:rsidR="00412FD3" w:rsidRPr="003C6408" w:rsidRDefault="00412FD3" w:rsidP="00D13C25">
            <w:pPr>
              <w:rPr>
                <w:b/>
                <w:szCs w:val="22"/>
                <w:lang w:val="fi-FI"/>
              </w:rPr>
            </w:pPr>
          </w:p>
        </w:tc>
      </w:tr>
    </w:tbl>
    <w:p w14:paraId="19EE38B0" w14:textId="77777777" w:rsidR="00F901C7" w:rsidRPr="003C6408" w:rsidRDefault="00F901C7" w:rsidP="00D64C4B">
      <w:pPr>
        <w:numPr>
          <w:ilvl w:val="12"/>
          <w:numId w:val="0"/>
        </w:numPr>
        <w:tabs>
          <w:tab w:val="clear" w:pos="567"/>
        </w:tabs>
        <w:spacing w:line="240" w:lineRule="auto"/>
        <w:ind w:right="-2"/>
        <w:rPr>
          <w:szCs w:val="24"/>
          <w:lang w:val="fi-FI" w:bidi="bn-IN"/>
        </w:rPr>
      </w:pPr>
    </w:p>
    <w:p w14:paraId="63017BAC" w14:textId="77777777" w:rsidR="00FD5A06" w:rsidRPr="003C6408" w:rsidRDefault="00FD5A06" w:rsidP="00D64C4B">
      <w:pPr>
        <w:numPr>
          <w:ilvl w:val="12"/>
          <w:numId w:val="0"/>
        </w:numPr>
        <w:tabs>
          <w:tab w:val="clear" w:pos="567"/>
        </w:tabs>
        <w:spacing w:line="240" w:lineRule="auto"/>
        <w:ind w:right="-2"/>
        <w:outlineLvl w:val="0"/>
        <w:rPr>
          <w:b/>
          <w:szCs w:val="24"/>
          <w:lang w:val="fi-FI" w:bidi="bn-IN"/>
        </w:rPr>
      </w:pPr>
      <w:r w:rsidRPr="003C6408">
        <w:rPr>
          <w:b/>
          <w:szCs w:val="24"/>
          <w:lang w:val="fi-FI" w:bidi="bn-IN"/>
        </w:rPr>
        <w:t xml:space="preserve">Tämä pakkausseloste on </w:t>
      </w:r>
      <w:r w:rsidR="00097B90" w:rsidRPr="003C6408">
        <w:rPr>
          <w:b/>
          <w:szCs w:val="24"/>
          <w:lang w:val="fi-FI" w:bidi="bn-IN"/>
        </w:rPr>
        <w:t xml:space="preserve">tarkistettu </w:t>
      </w:r>
      <w:r w:rsidRPr="003C6408">
        <w:rPr>
          <w:b/>
          <w:szCs w:val="24"/>
          <w:lang w:val="fi-FI" w:bidi="bn-IN"/>
        </w:rPr>
        <w:t xml:space="preserve">viimeksi </w:t>
      </w:r>
      <w:r w:rsidR="00594D10" w:rsidRPr="003C6408">
        <w:rPr>
          <w:b/>
          <w:szCs w:val="22"/>
          <w:lang w:val="fi-FI"/>
        </w:rPr>
        <w:t>&lt;{KK.VVVV}&gt; &lt;{kuukausi VVVV}&gt;</w:t>
      </w:r>
      <w:r w:rsidR="00594D10" w:rsidRPr="003C6408">
        <w:rPr>
          <w:szCs w:val="22"/>
          <w:lang w:val="fi-FI"/>
        </w:rPr>
        <w:t>.</w:t>
      </w:r>
    </w:p>
    <w:p w14:paraId="4AF2571E" w14:textId="77777777" w:rsidR="00FD5A06" w:rsidRPr="003C6408" w:rsidRDefault="00FD5A06" w:rsidP="00D64C4B">
      <w:pPr>
        <w:numPr>
          <w:ilvl w:val="12"/>
          <w:numId w:val="0"/>
        </w:numPr>
        <w:tabs>
          <w:tab w:val="clear" w:pos="567"/>
        </w:tabs>
        <w:spacing w:line="240" w:lineRule="auto"/>
        <w:ind w:right="-2"/>
        <w:outlineLvl w:val="0"/>
        <w:rPr>
          <w:b/>
          <w:szCs w:val="24"/>
          <w:lang w:val="fi-FI" w:bidi="bn-IN"/>
        </w:rPr>
      </w:pPr>
    </w:p>
    <w:p w14:paraId="4E04E760" w14:textId="1B610F50" w:rsidR="00FD5A06" w:rsidRPr="003C6408" w:rsidRDefault="00FD5A06" w:rsidP="00D64C4B">
      <w:pPr>
        <w:numPr>
          <w:ilvl w:val="12"/>
          <w:numId w:val="0"/>
        </w:numPr>
        <w:tabs>
          <w:tab w:val="clear" w:pos="567"/>
        </w:tabs>
        <w:spacing w:line="240" w:lineRule="auto"/>
        <w:ind w:right="-2"/>
        <w:outlineLvl w:val="0"/>
        <w:rPr>
          <w:szCs w:val="24"/>
          <w:lang w:val="fi-FI" w:bidi="bn-IN"/>
        </w:rPr>
      </w:pPr>
      <w:r w:rsidRPr="003C6408">
        <w:rPr>
          <w:szCs w:val="24"/>
          <w:lang w:val="fi-FI" w:bidi="bn-IN"/>
        </w:rPr>
        <w:t xml:space="preserve">Lisätietoa tästä lääkevalmisteesta on saatavilla Euroopan lääkeviraston </w:t>
      </w:r>
      <w:r w:rsidR="00097B90" w:rsidRPr="003C6408">
        <w:rPr>
          <w:szCs w:val="24"/>
          <w:lang w:val="fi-FI" w:bidi="bn-IN"/>
        </w:rPr>
        <w:t>verkko</w:t>
      </w:r>
      <w:r w:rsidRPr="003C6408">
        <w:rPr>
          <w:szCs w:val="24"/>
          <w:lang w:val="fi-FI" w:bidi="bn-IN"/>
        </w:rPr>
        <w:t>sivu</w:t>
      </w:r>
      <w:r w:rsidR="000610CC" w:rsidRPr="003C6408">
        <w:rPr>
          <w:szCs w:val="24"/>
          <w:lang w:val="fi-FI" w:bidi="bn-IN"/>
        </w:rPr>
        <w:t>ll</w:t>
      </w:r>
      <w:r w:rsidRPr="003C6408">
        <w:rPr>
          <w:szCs w:val="24"/>
          <w:lang w:val="fi-FI" w:bidi="bn-IN"/>
        </w:rPr>
        <w:t xml:space="preserve">a </w:t>
      </w:r>
      <w:r w:rsidR="00C04497" w:rsidRPr="000850BA">
        <w:rPr>
          <w:lang w:val="fi-FI"/>
        </w:rPr>
        <w:t>https://www.ema.europa.eu</w:t>
      </w:r>
      <w:r w:rsidRPr="003C6408">
        <w:rPr>
          <w:szCs w:val="24"/>
          <w:lang w:val="fi-FI" w:bidi="bn-IN"/>
        </w:rPr>
        <w:t>.</w:t>
      </w:r>
    </w:p>
    <w:p w14:paraId="2D2D20AC" w14:textId="77777777" w:rsidR="00FD5A06" w:rsidRPr="003C6408" w:rsidRDefault="00FD5A06" w:rsidP="00D64C4B">
      <w:pPr>
        <w:numPr>
          <w:ilvl w:val="12"/>
          <w:numId w:val="0"/>
        </w:numPr>
        <w:tabs>
          <w:tab w:val="clear" w:pos="567"/>
        </w:tabs>
        <w:spacing w:line="240" w:lineRule="auto"/>
        <w:ind w:right="-2"/>
        <w:rPr>
          <w:szCs w:val="24"/>
          <w:lang w:val="fi-FI" w:bidi="bn-IN"/>
        </w:rPr>
      </w:pPr>
    </w:p>
    <w:p w14:paraId="374B354F" w14:textId="77777777" w:rsidR="00FD5A06" w:rsidRPr="003C6408" w:rsidRDefault="00FD5A06" w:rsidP="00D64C4B">
      <w:pPr>
        <w:numPr>
          <w:ilvl w:val="12"/>
          <w:numId w:val="0"/>
        </w:numPr>
        <w:tabs>
          <w:tab w:val="clear" w:pos="567"/>
        </w:tabs>
        <w:spacing w:line="240" w:lineRule="auto"/>
        <w:ind w:right="-2"/>
        <w:rPr>
          <w:szCs w:val="24"/>
          <w:lang w:val="fi-FI" w:bidi="bn-IN"/>
        </w:rPr>
      </w:pPr>
      <w:r w:rsidRPr="003C6408">
        <w:rPr>
          <w:szCs w:val="24"/>
          <w:lang w:val="fi-FI" w:bidi="bn-IN"/>
        </w:rPr>
        <w:t>---------------------------------------------------------------------------------------------------------------------------</w:t>
      </w:r>
    </w:p>
    <w:p w14:paraId="5B48F4D5" w14:textId="77777777" w:rsidR="00FD5A06" w:rsidRPr="003C6408" w:rsidRDefault="00FD5A06" w:rsidP="00D64C4B">
      <w:pPr>
        <w:numPr>
          <w:ilvl w:val="12"/>
          <w:numId w:val="0"/>
        </w:numPr>
        <w:tabs>
          <w:tab w:val="clear" w:pos="567"/>
        </w:tabs>
        <w:spacing w:line="240" w:lineRule="auto"/>
        <w:ind w:right="-2"/>
        <w:rPr>
          <w:lang w:val="fi-FI"/>
        </w:rPr>
      </w:pPr>
      <w:r w:rsidRPr="003C6408">
        <w:rPr>
          <w:b/>
          <w:szCs w:val="24"/>
          <w:lang w:val="fi-FI" w:bidi="bn-IN"/>
        </w:rPr>
        <w:t xml:space="preserve">Seuraavat tiedot on tarkoitettu vain </w:t>
      </w:r>
      <w:r w:rsidR="003D37F9" w:rsidRPr="003C6408">
        <w:rPr>
          <w:b/>
          <w:szCs w:val="24"/>
          <w:lang w:val="fi-FI" w:bidi="bn-IN"/>
        </w:rPr>
        <w:t>terveydenhuollon</w:t>
      </w:r>
      <w:r w:rsidRPr="003C6408">
        <w:rPr>
          <w:b/>
          <w:szCs w:val="24"/>
          <w:lang w:val="fi-FI" w:bidi="bn-IN"/>
        </w:rPr>
        <w:t xml:space="preserve"> ammattilaisille:</w:t>
      </w:r>
    </w:p>
    <w:p w14:paraId="18E5871E" w14:textId="038DD2D8" w:rsidR="00FD5A06" w:rsidRPr="003C6408" w:rsidRDefault="00FD5A06" w:rsidP="00D64C4B">
      <w:pPr>
        <w:numPr>
          <w:ilvl w:val="12"/>
          <w:numId w:val="0"/>
        </w:numPr>
        <w:tabs>
          <w:tab w:val="clear" w:pos="567"/>
        </w:tabs>
        <w:spacing w:line="240" w:lineRule="auto"/>
        <w:ind w:right="-2"/>
        <w:rPr>
          <w:szCs w:val="24"/>
          <w:lang w:val="fi-FI" w:bidi="bn-IN"/>
        </w:rPr>
      </w:pPr>
      <w:r w:rsidRPr="003C6408">
        <w:rPr>
          <w:szCs w:val="24"/>
          <w:lang w:val="fi-FI" w:bidi="bn-IN"/>
        </w:rPr>
        <w:t xml:space="preserve">Katso yksityiskohtaiset tiedot </w:t>
      </w:r>
      <w:proofErr w:type="spellStart"/>
      <w:r w:rsidRPr="003C6408">
        <w:rPr>
          <w:szCs w:val="24"/>
          <w:lang w:val="fi-FI" w:bidi="bn-IN"/>
        </w:rPr>
        <w:t>Bridion</w:t>
      </w:r>
      <w:proofErr w:type="spellEnd"/>
      <w:r w:rsidR="003D37F9" w:rsidRPr="003C6408">
        <w:rPr>
          <w:szCs w:val="24"/>
          <w:lang w:val="fi-FI" w:bidi="bn-IN"/>
        </w:rPr>
        <w:t>-valmisteen</w:t>
      </w:r>
      <w:r w:rsidRPr="003C6408">
        <w:rPr>
          <w:szCs w:val="24"/>
          <w:lang w:val="fi-FI" w:bidi="bn-IN"/>
        </w:rPr>
        <w:t xml:space="preserve"> valmisteyhteenvedosta.</w:t>
      </w:r>
    </w:p>
    <w:p w14:paraId="46016C0F" w14:textId="77777777" w:rsidR="003B52E5" w:rsidRPr="003C6408" w:rsidRDefault="003B52E5" w:rsidP="00D64C4B">
      <w:pPr>
        <w:numPr>
          <w:ilvl w:val="12"/>
          <w:numId w:val="0"/>
        </w:numPr>
        <w:tabs>
          <w:tab w:val="clear" w:pos="567"/>
        </w:tabs>
        <w:spacing w:line="240" w:lineRule="auto"/>
        <w:ind w:right="-2"/>
        <w:rPr>
          <w:szCs w:val="24"/>
          <w:lang w:val="fi-FI" w:bidi="bn-IN"/>
        </w:rPr>
      </w:pPr>
    </w:p>
    <w:p w14:paraId="0EACACF0" w14:textId="724421F4" w:rsidR="003B52E5" w:rsidRPr="000850BA" w:rsidRDefault="003B52E5" w:rsidP="00D64C4B">
      <w:pPr>
        <w:numPr>
          <w:ilvl w:val="12"/>
          <w:numId w:val="0"/>
        </w:numPr>
        <w:tabs>
          <w:tab w:val="clear" w:pos="567"/>
        </w:tabs>
        <w:spacing w:line="240" w:lineRule="auto"/>
        <w:ind w:right="-2"/>
        <w:rPr>
          <w:b/>
          <w:bCs/>
          <w:szCs w:val="24"/>
          <w:lang w:val="fi-FI" w:bidi="bn-IN"/>
        </w:rPr>
      </w:pPr>
      <w:r w:rsidRPr="000850BA">
        <w:rPr>
          <w:b/>
          <w:bCs/>
          <w:szCs w:val="24"/>
          <w:lang w:val="fi-FI" w:bidi="bn-IN"/>
        </w:rPr>
        <w:t>Käyttöaiheet ja annostus</w:t>
      </w:r>
    </w:p>
    <w:p w14:paraId="7F1E046B" w14:textId="77777777" w:rsidR="003B52E5" w:rsidRPr="003C6408" w:rsidRDefault="003B52E5" w:rsidP="00D64C4B">
      <w:pPr>
        <w:numPr>
          <w:ilvl w:val="12"/>
          <w:numId w:val="0"/>
        </w:numPr>
        <w:tabs>
          <w:tab w:val="clear" w:pos="567"/>
        </w:tabs>
        <w:spacing w:line="240" w:lineRule="auto"/>
        <w:ind w:right="-2"/>
        <w:rPr>
          <w:szCs w:val="24"/>
          <w:lang w:val="fi-FI" w:bidi="bn-IN"/>
        </w:rPr>
      </w:pPr>
    </w:p>
    <w:p w14:paraId="56759666" w14:textId="77777777" w:rsidR="007F789F" w:rsidRPr="003C6408" w:rsidRDefault="007F789F" w:rsidP="007F789F">
      <w:pPr>
        <w:keepNext/>
        <w:widowControl w:val="0"/>
        <w:tabs>
          <w:tab w:val="clear" w:pos="567"/>
        </w:tabs>
        <w:spacing w:line="240" w:lineRule="auto"/>
        <w:rPr>
          <w:lang w:val="fi-FI"/>
        </w:rPr>
      </w:pPr>
      <w:proofErr w:type="spellStart"/>
      <w:r w:rsidRPr="003C6408">
        <w:rPr>
          <w:lang w:val="fi-FI"/>
        </w:rPr>
        <w:t>Rokuronin</w:t>
      </w:r>
      <w:proofErr w:type="spellEnd"/>
      <w:r w:rsidRPr="003C6408">
        <w:rPr>
          <w:lang w:val="fi-FI"/>
        </w:rPr>
        <w:t xml:space="preserve"> tai </w:t>
      </w:r>
      <w:proofErr w:type="spellStart"/>
      <w:r w:rsidRPr="003C6408">
        <w:rPr>
          <w:lang w:val="fi-FI"/>
        </w:rPr>
        <w:t>vekuronin</w:t>
      </w:r>
      <w:proofErr w:type="spellEnd"/>
      <w:r w:rsidRPr="003C6408">
        <w:rPr>
          <w:lang w:val="fi-FI"/>
        </w:rPr>
        <w:t xml:space="preserve"> hermo-lihasliitosta salpaavan vaikutuksen kumoaminen aikuisilla.</w:t>
      </w:r>
    </w:p>
    <w:p w14:paraId="7817A47D" w14:textId="77777777" w:rsidR="007F789F" w:rsidRPr="003C6408" w:rsidRDefault="007F789F" w:rsidP="007F789F">
      <w:pPr>
        <w:widowControl w:val="0"/>
        <w:tabs>
          <w:tab w:val="clear" w:pos="567"/>
        </w:tabs>
        <w:spacing w:line="240" w:lineRule="auto"/>
        <w:rPr>
          <w:lang w:val="fi-FI"/>
        </w:rPr>
      </w:pPr>
    </w:p>
    <w:p w14:paraId="3E0E3CA8" w14:textId="63496C48" w:rsidR="007F789F" w:rsidRPr="003C6408" w:rsidRDefault="007F789F" w:rsidP="007F789F">
      <w:pPr>
        <w:widowControl w:val="0"/>
        <w:tabs>
          <w:tab w:val="clear" w:pos="567"/>
        </w:tabs>
        <w:spacing w:line="240" w:lineRule="auto"/>
        <w:rPr>
          <w:lang w:val="fi-FI"/>
        </w:rPr>
      </w:pPr>
      <w:r w:rsidRPr="003C6408">
        <w:rPr>
          <w:lang w:val="fi-FI"/>
        </w:rPr>
        <w:t xml:space="preserve">Lapsipotilaat: </w:t>
      </w:r>
      <w:proofErr w:type="spellStart"/>
      <w:r w:rsidRPr="003C6408">
        <w:rPr>
          <w:lang w:val="fi-FI"/>
        </w:rPr>
        <w:t>sugammadeksia</w:t>
      </w:r>
      <w:proofErr w:type="spellEnd"/>
      <w:r w:rsidRPr="003C6408">
        <w:rPr>
          <w:lang w:val="fi-FI"/>
        </w:rPr>
        <w:t xml:space="preserve"> suositellaan </w:t>
      </w:r>
      <w:r w:rsidR="00CB2779" w:rsidRPr="003C6408">
        <w:rPr>
          <w:lang w:val="fi-FI"/>
        </w:rPr>
        <w:t>lapsipotilaille</w:t>
      </w:r>
      <w:r w:rsidR="005321F4" w:rsidRPr="003C6408">
        <w:rPr>
          <w:lang w:val="fi-FI"/>
        </w:rPr>
        <w:t xml:space="preserve"> vastasyntyneistä 17</w:t>
      </w:r>
      <w:r w:rsidR="005321F4" w:rsidRPr="003C6408">
        <w:rPr>
          <w:lang w:val="fi-FI"/>
        </w:rPr>
        <w:noBreakHyphen/>
        <w:t xml:space="preserve">vuotiaisiin </w:t>
      </w:r>
      <w:r w:rsidRPr="003C6408">
        <w:rPr>
          <w:lang w:val="fi-FI"/>
        </w:rPr>
        <w:t xml:space="preserve">ainoastaan </w:t>
      </w:r>
      <w:proofErr w:type="spellStart"/>
      <w:r w:rsidRPr="003C6408">
        <w:rPr>
          <w:lang w:val="fi-FI"/>
        </w:rPr>
        <w:t>rokuronilla</w:t>
      </w:r>
      <w:proofErr w:type="spellEnd"/>
      <w:r w:rsidRPr="003C6408">
        <w:rPr>
          <w:lang w:val="fi-FI"/>
        </w:rPr>
        <w:t xml:space="preserve"> aiheutetun salpauksen tavalliseen kumoamiseen.</w:t>
      </w:r>
    </w:p>
    <w:p w14:paraId="0B4CF740" w14:textId="77777777" w:rsidR="003B52E5" w:rsidRPr="003C6408" w:rsidRDefault="003B52E5" w:rsidP="00D64C4B">
      <w:pPr>
        <w:numPr>
          <w:ilvl w:val="12"/>
          <w:numId w:val="0"/>
        </w:numPr>
        <w:tabs>
          <w:tab w:val="clear" w:pos="567"/>
        </w:tabs>
        <w:spacing w:line="240" w:lineRule="auto"/>
        <w:ind w:right="-2"/>
        <w:rPr>
          <w:szCs w:val="24"/>
          <w:lang w:val="fi-FI" w:bidi="bn-IN"/>
        </w:rPr>
      </w:pPr>
    </w:p>
    <w:p w14:paraId="27DAE890" w14:textId="26004653" w:rsidR="004A3903" w:rsidRPr="003C6408" w:rsidRDefault="00902E24" w:rsidP="00D64C4B">
      <w:pPr>
        <w:numPr>
          <w:ilvl w:val="12"/>
          <w:numId w:val="0"/>
        </w:numPr>
        <w:tabs>
          <w:tab w:val="clear" w:pos="567"/>
        </w:tabs>
        <w:spacing w:line="240" w:lineRule="auto"/>
        <w:ind w:right="-2"/>
        <w:rPr>
          <w:szCs w:val="24"/>
          <w:lang w:val="fi-FI" w:bidi="bn-IN"/>
        </w:rPr>
      </w:pPr>
      <w:proofErr w:type="spellStart"/>
      <w:r w:rsidRPr="003C6408">
        <w:rPr>
          <w:szCs w:val="24"/>
          <w:lang w:val="fi-FI" w:bidi="bn-IN"/>
        </w:rPr>
        <w:t>Sugammadeksia</w:t>
      </w:r>
      <w:proofErr w:type="spellEnd"/>
      <w:r w:rsidRPr="003C6408">
        <w:rPr>
          <w:szCs w:val="24"/>
          <w:lang w:val="fi-FI" w:bidi="bn-IN"/>
        </w:rPr>
        <w:t xml:space="preserve"> </w:t>
      </w:r>
      <w:r w:rsidR="0020475C" w:rsidRPr="003C6408">
        <w:rPr>
          <w:szCs w:val="24"/>
          <w:lang w:val="fi-FI" w:bidi="bn-IN"/>
        </w:rPr>
        <w:t xml:space="preserve">saa antaa </w:t>
      </w:r>
      <w:r w:rsidRPr="003C6408">
        <w:rPr>
          <w:szCs w:val="24"/>
          <w:lang w:val="fi-FI" w:bidi="bn-IN"/>
        </w:rPr>
        <w:t>ainoastaan anestesialääkäri</w:t>
      </w:r>
      <w:r w:rsidR="0052248E" w:rsidRPr="003C6408">
        <w:rPr>
          <w:szCs w:val="24"/>
          <w:lang w:val="fi-FI" w:bidi="bn-IN"/>
        </w:rPr>
        <w:t>, tai antamisen on tapahduttava</w:t>
      </w:r>
      <w:r w:rsidRPr="003C6408">
        <w:rPr>
          <w:szCs w:val="24"/>
          <w:lang w:val="fi-FI" w:bidi="bn-IN"/>
        </w:rPr>
        <w:t xml:space="preserve"> anestesialääkärin valvonnassa.</w:t>
      </w:r>
    </w:p>
    <w:p w14:paraId="0F1B7339" w14:textId="795E0B0D" w:rsidR="00902E24" w:rsidRPr="003C6408" w:rsidRDefault="00902E24" w:rsidP="00D64C4B">
      <w:pPr>
        <w:numPr>
          <w:ilvl w:val="12"/>
          <w:numId w:val="0"/>
        </w:numPr>
        <w:tabs>
          <w:tab w:val="clear" w:pos="567"/>
        </w:tabs>
        <w:spacing w:line="240" w:lineRule="auto"/>
        <w:ind w:right="-2"/>
        <w:rPr>
          <w:szCs w:val="24"/>
          <w:lang w:val="fi-FI" w:bidi="bn-IN"/>
        </w:rPr>
      </w:pPr>
      <w:r w:rsidRPr="003C6408">
        <w:rPr>
          <w:szCs w:val="24"/>
          <w:lang w:val="fi-FI" w:bidi="bn-IN"/>
        </w:rPr>
        <w:t xml:space="preserve">Hermo-lihasliitoksen asianmukaisen seurantamenetelmän käyttöä suositellaan hermo-lihassalpauksesta palautumisen seuraamiseen (ks. </w:t>
      </w:r>
      <w:r w:rsidR="00A11023" w:rsidRPr="003C6408">
        <w:rPr>
          <w:szCs w:val="24"/>
          <w:lang w:val="fi-FI" w:bidi="bn-IN"/>
        </w:rPr>
        <w:t xml:space="preserve">valmisteyhteenvedon </w:t>
      </w:r>
      <w:r w:rsidRPr="003C6408">
        <w:rPr>
          <w:szCs w:val="24"/>
          <w:lang w:val="fi-FI" w:bidi="bn-IN"/>
        </w:rPr>
        <w:t>kohta 4.4).</w:t>
      </w:r>
    </w:p>
    <w:p w14:paraId="5AC26DF7" w14:textId="77777777" w:rsidR="00F541AF" w:rsidRPr="003C6408" w:rsidRDefault="00F541AF" w:rsidP="00D64C4B">
      <w:pPr>
        <w:numPr>
          <w:ilvl w:val="12"/>
          <w:numId w:val="0"/>
        </w:numPr>
        <w:tabs>
          <w:tab w:val="clear" w:pos="567"/>
        </w:tabs>
        <w:spacing w:line="240" w:lineRule="auto"/>
        <w:ind w:right="-2"/>
        <w:rPr>
          <w:szCs w:val="24"/>
          <w:lang w:val="fi-FI" w:bidi="bn-IN"/>
        </w:rPr>
      </w:pPr>
    </w:p>
    <w:p w14:paraId="3AA8A8EC" w14:textId="77777777" w:rsidR="00F541AF" w:rsidRPr="003C6408" w:rsidRDefault="00F541AF" w:rsidP="00F541AF">
      <w:pPr>
        <w:keepNext/>
        <w:tabs>
          <w:tab w:val="clear" w:pos="567"/>
        </w:tabs>
        <w:spacing w:line="240" w:lineRule="auto"/>
        <w:rPr>
          <w:lang w:val="fi-FI"/>
        </w:rPr>
      </w:pPr>
      <w:r w:rsidRPr="003C6408">
        <w:rPr>
          <w:i/>
          <w:szCs w:val="24"/>
          <w:lang w:val="fi-FI" w:bidi="bn-IN"/>
        </w:rPr>
        <w:t>Aikuiset</w:t>
      </w:r>
    </w:p>
    <w:p w14:paraId="73653767" w14:textId="77777777" w:rsidR="00F541AF" w:rsidRPr="003C6408" w:rsidRDefault="00F541AF" w:rsidP="00F541AF">
      <w:pPr>
        <w:keepNext/>
        <w:tabs>
          <w:tab w:val="clear" w:pos="567"/>
        </w:tabs>
        <w:spacing w:line="240" w:lineRule="auto"/>
        <w:rPr>
          <w:szCs w:val="24"/>
          <w:lang w:val="fi-FI" w:bidi="bn-IN"/>
        </w:rPr>
      </w:pPr>
    </w:p>
    <w:p w14:paraId="0D0B6A2D" w14:textId="77777777" w:rsidR="00F541AF" w:rsidRPr="003C6408" w:rsidRDefault="00F541AF" w:rsidP="00F541AF">
      <w:pPr>
        <w:keepNext/>
        <w:tabs>
          <w:tab w:val="clear" w:pos="567"/>
        </w:tabs>
        <w:spacing w:line="240" w:lineRule="auto"/>
        <w:rPr>
          <w:lang w:val="fi-FI"/>
        </w:rPr>
      </w:pPr>
      <w:r w:rsidRPr="003C6408">
        <w:rPr>
          <w:szCs w:val="24"/>
          <w:u w:val="single"/>
          <w:lang w:val="fi-FI" w:bidi="bn-IN"/>
        </w:rPr>
        <w:t>Tavallinen kumoaminen:</w:t>
      </w:r>
    </w:p>
    <w:p w14:paraId="09F4E84A" w14:textId="325C4FD7" w:rsidR="00F541AF" w:rsidRPr="003C6408" w:rsidRDefault="00F541AF" w:rsidP="00F541AF">
      <w:pPr>
        <w:tabs>
          <w:tab w:val="clear" w:pos="567"/>
        </w:tabs>
        <w:spacing w:line="240" w:lineRule="auto"/>
        <w:rPr>
          <w:szCs w:val="24"/>
          <w:lang w:val="fi-FI" w:bidi="bn-IN"/>
        </w:rPr>
      </w:pPr>
      <w:proofErr w:type="spellStart"/>
      <w:r w:rsidRPr="003C6408">
        <w:rPr>
          <w:szCs w:val="24"/>
          <w:lang w:val="fi-FI" w:bidi="bn-IN"/>
        </w:rPr>
        <w:t>Sugammadeksiannosta</w:t>
      </w:r>
      <w:proofErr w:type="spellEnd"/>
      <w:r w:rsidRPr="003C6408">
        <w:rPr>
          <w:szCs w:val="24"/>
          <w:lang w:val="fi-FI" w:bidi="bn-IN"/>
        </w:rPr>
        <w:t xml:space="preserve"> 4 mg/kg suositellaan, jos </w:t>
      </w: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salpausvaikutuksesta toipuminen on saavuttanut vähintään post-</w:t>
      </w:r>
      <w:proofErr w:type="spellStart"/>
      <w:r w:rsidRPr="003C6408">
        <w:rPr>
          <w:szCs w:val="24"/>
          <w:lang w:val="fi-FI" w:bidi="bn-IN"/>
        </w:rPr>
        <w:t>tetanic</w:t>
      </w:r>
      <w:proofErr w:type="spellEnd"/>
      <w:r w:rsidRPr="003C6408">
        <w:rPr>
          <w:szCs w:val="24"/>
          <w:lang w:val="fi-FI" w:bidi="bn-IN"/>
        </w:rPr>
        <w:t>-</w:t>
      </w:r>
      <w:proofErr w:type="spellStart"/>
      <w:r w:rsidRPr="003C6408">
        <w:rPr>
          <w:szCs w:val="24"/>
          <w:lang w:val="fi-FI" w:bidi="bn-IN"/>
        </w:rPr>
        <w:t>count</w:t>
      </w:r>
      <w:proofErr w:type="spellEnd"/>
      <w:r w:rsidRPr="003C6408">
        <w:rPr>
          <w:szCs w:val="24"/>
          <w:lang w:val="fi-FI" w:bidi="bn-IN"/>
        </w:rPr>
        <w:t>-lukeman (PTC) 1</w:t>
      </w:r>
      <w:r w:rsidR="00C476FF" w:rsidRPr="003C6408">
        <w:rPr>
          <w:lang w:val="fi-FI"/>
        </w:rPr>
        <w:t>–</w:t>
      </w:r>
      <w:r w:rsidRPr="003C6408">
        <w:rPr>
          <w:szCs w:val="24"/>
          <w:lang w:val="fi-FI" w:bidi="bn-IN"/>
        </w:rPr>
        <w:t xml:space="preserve">2. </w:t>
      </w:r>
      <w:r w:rsidR="00AB304B" w:rsidRPr="003C6408">
        <w:rPr>
          <w:szCs w:val="24"/>
          <w:lang w:val="fi-FI" w:bidi="bn-IN"/>
        </w:rPr>
        <w:t>M</w:t>
      </w:r>
      <w:r w:rsidRPr="003C6408">
        <w:rPr>
          <w:szCs w:val="24"/>
          <w:lang w:val="fi-FI" w:bidi="bn-IN"/>
        </w:rPr>
        <w:t>ediaani</w:t>
      </w:r>
      <w:r w:rsidR="00AB304B" w:rsidRPr="003C6408">
        <w:rPr>
          <w:szCs w:val="24"/>
          <w:lang w:val="fi-FI" w:bidi="bn-IN"/>
        </w:rPr>
        <w:t>aika</w:t>
      </w:r>
      <w:r w:rsidRPr="003C6408">
        <w:rPr>
          <w:szCs w:val="24"/>
          <w:lang w:val="fi-FI" w:bidi="bn-IN"/>
        </w:rPr>
        <w:t xml:space="preserve"> 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 xml:space="preserve">-suhteen palautumiseen arvoon 0,9 on noin 3 minuuttia (ks. </w:t>
      </w:r>
      <w:r w:rsidR="00A655A2" w:rsidRPr="003C6408">
        <w:rPr>
          <w:szCs w:val="24"/>
          <w:lang w:val="fi-FI" w:bidi="bn-IN"/>
        </w:rPr>
        <w:t xml:space="preserve">valmisteyhteenvedon </w:t>
      </w:r>
      <w:r w:rsidRPr="003C6408">
        <w:rPr>
          <w:szCs w:val="24"/>
          <w:lang w:val="fi-FI" w:bidi="bn-IN"/>
        </w:rPr>
        <w:t>kohta 5.1).</w:t>
      </w:r>
    </w:p>
    <w:p w14:paraId="13800B3E" w14:textId="5CF7EE70" w:rsidR="00F541AF" w:rsidRPr="003C6408" w:rsidRDefault="00F541AF" w:rsidP="00F541AF">
      <w:pPr>
        <w:tabs>
          <w:tab w:val="clear" w:pos="567"/>
        </w:tabs>
        <w:spacing w:line="240" w:lineRule="auto"/>
        <w:rPr>
          <w:szCs w:val="24"/>
          <w:lang w:val="fi-FI" w:bidi="bn-IN"/>
        </w:rPr>
      </w:pPr>
      <w:proofErr w:type="spellStart"/>
      <w:r w:rsidRPr="003C6408">
        <w:rPr>
          <w:szCs w:val="24"/>
          <w:lang w:val="fi-FI" w:bidi="bn-IN"/>
        </w:rPr>
        <w:t>Sugammadeksiannosta</w:t>
      </w:r>
      <w:proofErr w:type="spellEnd"/>
      <w:r w:rsidRPr="003C6408">
        <w:rPr>
          <w:szCs w:val="24"/>
          <w:lang w:val="fi-FI" w:bidi="bn-IN"/>
        </w:rPr>
        <w:t xml:space="preserve"> 2 mg/kg suositellaan, jos spontaania palautumista on tapahtunut vähintään T</w:t>
      </w:r>
      <w:r w:rsidRPr="003C6408">
        <w:rPr>
          <w:szCs w:val="24"/>
          <w:vertAlign w:val="subscript"/>
          <w:lang w:val="fi-FI" w:bidi="bn-IN"/>
        </w:rPr>
        <w:t>2</w:t>
      </w:r>
      <w:r w:rsidRPr="003C6408">
        <w:rPr>
          <w:szCs w:val="24"/>
          <w:lang w:val="fi-FI" w:bidi="bn-IN"/>
        </w:rPr>
        <w:t xml:space="preserve">-supistusvasteen palautumiseen asti </w:t>
      </w: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salpausvaikutuksen jälkeen. </w:t>
      </w:r>
      <w:r w:rsidR="0047755F" w:rsidRPr="003C6408">
        <w:rPr>
          <w:szCs w:val="24"/>
          <w:lang w:val="fi-FI" w:bidi="bn-IN"/>
        </w:rPr>
        <w:t>M</w:t>
      </w:r>
      <w:r w:rsidRPr="003C6408">
        <w:rPr>
          <w:szCs w:val="24"/>
          <w:lang w:val="fi-FI" w:bidi="bn-IN"/>
        </w:rPr>
        <w:t>ediaani</w:t>
      </w:r>
      <w:r w:rsidR="0047755F" w:rsidRPr="003C6408">
        <w:rPr>
          <w:szCs w:val="24"/>
          <w:lang w:val="fi-FI" w:bidi="bn-IN"/>
        </w:rPr>
        <w:t>aika</w:t>
      </w:r>
      <w:r w:rsidRPr="003C6408">
        <w:rPr>
          <w:szCs w:val="24"/>
          <w:lang w:val="fi-FI" w:bidi="bn-IN"/>
        </w:rPr>
        <w:t xml:space="preserve"> 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-suhteen palautumise</w:t>
      </w:r>
      <w:r w:rsidR="0047755F" w:rsidRPr="003C6408">
        <w:rPr>
          <w:szCs w:val="24"/>
          <w:lang w:val="fi-FI" w:bidi="bn-IN"/>
        </w:rPr>
        <w:t>en</w:t>
      </w:r>
      <w:r w:rsidRPr="003C6408">
        <w:rPr>
          <w:szCs w:val="24"/>
          <w:lang w:val="fi-FI" w:bidi="bn-IN"/>
        </w:rPr>
        <w:t xml:space="preserve"> arvoon 0,9 on noin 2 minuuttia (ks. </w:t>
      </w:r>
      <w:r w:rsidR="00A655A2" w:rsidRPr="003C6408">
        <w:rPr>
          <w:szCs w:val="24"/>
          <w:lang w:val="fi-FI" w:bidi="bn-IN"/>
        </w:rPr>
        <w:t xml:space="preserve">valmisteyhteenvedon </w:t>
      </w:r>
      <w:r w:rsidRPr="003C6408">
        <w:rPr>
          <w:szCs w:val="24"/>
          <w:lang w:val="fi-FI" w:bidi="bn-IN"/>
        </w:rPr>
        <w:t>kohta 5.1).</w:t>
      </w:r>
    </w:p>
    <w:p w14:paraId="323C1161" w14:textId="77777777" w:rsidR="00F541AF" w:rsidRPr="003C6408" w:rsidRDefault="00F541AF" w:rsidP="00F541AF">
      <w:pPr>
        <w:tabs>
          <w:tab w:val="clear" w:pos="567"/>
        </w:tabs>
        <w:spacing w:line="240" w:lineRule="auto"/>
        <w:rPr>
          <w:szCs w:val="24"/>
          <w:lang w:val="fi-FI" w:bidi="bn-IN"/>
        </w:rPr>
      </w:pPr>
    </w:p>
    <w:p w14:paraId="4573977F" w14:textId="4A187CF1" w:rsidR="00F541AF" w:rsidRPr="003C6408" w:rsidRDefault="00F541AF" w:rsidP="00F541AF">
      <w:pPr>
        <w:tabs>
          <w:tab w:val="clear" w:pos="567"/>
        </w:tabs>
        <w:spacing w:line="240" w:lineRule="auto"/>
        <w:rPr>
          <w:lang w:val="fi-FI"/>
        </w:rPr>
      </w:pPr>
      <w:r w:rsidRPr="003C6408">
        <w:rPr>
          <w:szCs w:val="24"/>
          <w:lang w:val="fi-FI" w:bidi="bn-IN"/>
        </w:rPr>
        <w:t>Kun vaikutuksen tavalliseen kumoamiseen käytetään suositeltuja annoksia, mediaani</w:t>
      </w:r>
      <w:r w:rsidR="000802A6" w:rsidRPr="003C6408">
        <w:rPr>
          <w:szCs w:val="24"/>
          <w:lang w:val="fi-FI" w:bidi="bn-IN"/>
        </w:rPr>
        <w:t>aika</w:t>
      </w:r>
      <w:r w:rsidRPr="003C6408">
        <w:rPr>
          <w:szCs w:val="24"/>
          <w:lang w:val="fi-FI" w:bidi="bn-IN"/>
        </w:rPr>
        <w:t xml:space="preserve"> 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-suhteen palautumise</w:t>
      </w:r>
      <w:r w:rsidR="000802A6" w:rsidRPr="003C6408">
        <w:rPr>
          <w:szCs w:val="24"/>
          <w:lang w:val="fi-FI" w:bidi="bn-IN"/>
        </w:rPr>
        <w:t>en</w:t>
      </w:r>
      <w:r w:rsidRPr="003C6408">
        <w:rPr>
          <w:szCs w:val="24"/>
          <w:lang w:val="fi-FI" w:bidi="bn-IN"/>
        </w:rPr>
        <w:t xml:space="preserve"> arvoon 0,9 on </w:t>
      </w:r>
      <w:proofErr w:type="spellStart"/>
      <w:r w:rsidRPr="003C6408">
        <w:rPr>
          <w:szCs w:val="24"/>
          <w:lang w:val="fi-FI" w:bidi="bn-IN"/>
        </w:rPr>
        <w:t>rokuronin</w:t>
      </w:r>
      <w:proofErr w:type="spellEnd"/>
      <w:r w:rsidRPr="003C6408">
        <w:rPr>
          <w:szCs w:val="24"/>
          <w:lang w:val="fi-FI" w:bidi="bn-IN"/>
        </w:rPr>
        <w:t xml:space="preserve"> hermo-lihasliitosta salpaavan vaikutuksen yhteydessä hieman lyhyempi kuin </w:t>
      </w:r>
      <w:proofErr w:type="spellStart"/>
      <w:r w:rsidRPr="003C6408">
        <w:rPr>
          <w:szCs w:val="24"/>
          <w:lang w:val="fi-FI" w:bidi="bn-IN"/>
        </w:rPr>
        <w:t>vekuronin</w:t>
      </w:r>
      <w:proofErr w:type="spellEnd"/>
      <w:r w:rsidRPr="003C6408">
        <w:rPr>
          <w:szCs w:val="24"/>
          <w:lang w:val="fi-FI" w:bidi="bn-IN"/>
        </w:rPr>
        <w:t xml:space="preserve"> käytön yhteydessä (ks. </w:t>
      </w:r>
      <w:r w:rsidR="00A655A2" w:rsidRPr="003C6408">
        <w:rPr>
          <w:szCs w:val="24"/>
          <w:lang w:val="fi-FI" w:bidi="bn-IN"/>
        </w:rPr>
        <w:t xml:space="preserve">valmisteyhteenvedon </w:t>
      </w:r>
      <w:r w:rsidRPr="003C6408">
        <w:rPr>
          <w:szCs w:val="24"/>
          <w:lang w:val="fi-FI" w:bidi="bn-IN"/>
        </w:rPr>
        <w:t>kohta 5.1).</w:t>
      </w:r>
    </w:p>
    <w:p w14:paraId="7E87B421" w14:textId="77777777" w:rsidR="00F541AF" w:rsidRPr="003C6408" w:rsidRDefault="00F541AF" w:rsidP="00F541AF">
      <w:pPr>
        <w:tabs>
          <w:tab w:val="clear" w:pos="567"/>
        </w:tabs>
        <w:spacing w:line="240" w:lineRule="auto"/>
        <w:rPr>
          <w:szCs w:val="24"/>
          <w:lang w:val="fi-FI" w:bidi="bn-IN"/>
        </w:rPr>
      </w:pPr>
    </w:p>
    <w:p w14:paraId="371663C1" w14:textId="77777777" w:rsidR="00F541AF" w:rsidRPr="003C6408" w:rsidRDefault="00F541AF" w:rsidP="00F541AF">
      <w:pPr>
        <w:keepNext/>
        <w:tabs>
          <w:tab w:val="clear" w:pos="567"/>
        </w:tabs>
        <w:spacing w:line="240" w:lineRule="auto"/>
        <w:rPr>
          <w:lang w:val="fi-FI"/>
        </w:rPr>
      </w:pPr>
      <w:proofErr w:type="spellStart"/>
      <w:r w:rsidRPr="003C6408">
        <w:rPr>
          <w:szCs w:val="24"/>
          <w:u w:val="single"/>
          <w:lang w:val="fi-FI" w:bidi="bn-IN"/>
        </w:rPr>
        <w:t>Rokuronin</w:t>
      </w:r>
      <w:proofErr w:type="spellEnd"/>
      <w:r w:rsidRPr="003C6408">
        <w:rPr>
          <w:szCs w:val="24"/>
          <w:u w:val="single"/>
          <w:lang w:val="fi-FI" w:bidi="bn-IN"/>
        </w:rPr>
        <w:t xml:space="preserve"> salpausvaikutuksen välitön kumoaminen:</w:t>
      </w:r>
    </w:p>
    <w:p w14:paraId="70FDB010" w14:textId="780807BF" w:rsidR="00F541AF" w:rsidRPr="003C6408" w:rsidRDefault="00F541AF" w:rsidP="00F541AF">
      <w:pPr>
        <w:tabs>
          <w:tab w:val="clear" w:pos="567"/>
        </w:tabs>
        <w:spacing w:line="240" w:lineRule="auto"/>
        <w:rPr>
          <w:szCs w:val="24"/>
          <w:lang w:val="fi-FI" w:bidi="bn-IN"/>
        </w:rPr>
      </w:pPr>
      <w:r w:rsidRPr="003C6408">
        <w:rPr>
          <w:szCs w:val="24"/>
          <w:lang w:val="fi-FI" w:bidi="bn-IN"/>
        </w:rPr>
        <w:t xml:space="preserve">Jos kliininen tila edellyttää </w:t>
      </w:r>
      <w:proofErr w:type="spellStart"/>
      <w:r w:rsidRPr="003C6408">
        <w:rPr>
          <w:szCs w:val="24"/>
          <w:lang w:val="fi-FI" w:bidi="bn-IN"/>
        </w:rPr>
        <w:t>rokuronin</w:t>
      </w:r>
      <w:proofErr w:type="spellEnd"/>
      <w:r w:rsidRPr="003C6408">
        <w:rPr>
          <w:szCs w:val="24"/>
          <w:lang w:val="fi-FI" w:bidi="bn-IN"/>
        </w:rPr>
        <w:t xml:space="preserve"> annon jälkeen sen vaikutuksen välitöntä kumoamista, suositellaan </w:t>
      </w:r>
      <w:proofErr w:type="spellStart"/>
      <w:r w:rsidRPr="003C6408">
        <w:rPr>
          <w:szCs w:val="24"/>
          <w:lang w:val="fi-FI" w:bidi="bn-IN"/>
        </w:rPr>
        <w:t>sugammadeksiannosta</w:t>
      </w:r>
      <w:proofErr w:type="spellEnd"/>
      <w:r w:rsidRPr="003C6408">
        <w:rPr>
          <w:szCs w:val="24"/>
          <w:lang w:val="fi-FI" w:bidi="bn-IN"/>
        </w:rPr>
        <w:t xml:space="preserve"> 16 mg/kg. Kun </w:t>
      </w:r>
      <w:proofErr w:type="spellStart"/>
      <w:r w:rsidRPr="003C6408">
        <w:rPr>
          <w:szCs w:val="24"/>
          <w:lang w:val="fi-FI" w:bidi="bn-IN"/>
        </w:rPr>
        <w:t>boluksena</w:t>
      </w:r>
      <w:proofErr w:type="spellEnd"/>
      <w:r w:rsidRPr="003C6408">
        <w:rPr>
          <w:szCs w:val="24"/>
          <w:lang w:val="fi-FI" w:bidi="bn-IN"/>
        </w:rPr>
        <w:t xml:space="preserve"> annetun </w:t>
      </w:r>
      <w:proofErr w:type="spellStart"/>
      <w:r w:rsidRPr="003C6408">
        <w:rPr>
          <w:szCs w:val="24"/>
          <w:lang w:val="fi-FI" w:bidi="bn-IN"/>
        </w:rPr>
        <w:t>rokuronibromidiannoksen</w:t>
      </w:r>
      <w:proofErr w:type="spellEnd"/>
      <w:r w:rsidRPr="003C6408">
        <w:rPr>
          <w:szCs w:val="24"/>
          <w:lang w:val="fi-FI" w:bidi="bn-IN"/>
        </w:rPr>
        <w:t xml:space="preserve"> 1,2 mg/kg jälkeen annetaan 3 minuuttia myöhemmin 16 mg/kg </w:t>
      </w:r>
      <w:proofErr w:type="spellStart"/>
      <w:r w:rsidRPr="003C6408">
        <w:rPr>
          <w:szCs w:val="24"/>
          <w:lang w:val="fi-FI" w:bidi="bn-IN"/>
        </w:rPr>
        <w:t>sugammadeksia</w:t>
      </w:r>
      <w:proofErr w:type="spellEnd"/>
      <w:r w:rsidRPr="003C6408">
        <w:rPr>
          <w:szCs w:val="24"/>
          <w:lang w:val="fi-FI" w:bidi="bn-IN"/>
        </w:rPr>
        <w:t>, mediaani</w:t>
      </w:r>
      <w:r w:rsidR="00726E3F" w:rsidRPr="003C6408">
        <w:rPr>
          <w:szCs w:val="24"/>
          <w:lang w:val="fi-FI" w:bidi="bn-IN"/>
        </w:rPr>
        <w:t>ajan</w:t>
      </w:r>
      <w:r w:rsidRPr="003C6408">
        <w:rPr>
          <w:szCs w:val="24"/>
          <w:lang w:val="fi-FI" w:bidi="bn-IN"/>
        </w:rPr>
        <w:t xml:space="preserve"> 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-suhteen palautumise</w:t>
      </w:r>
      <w:r w:rsidR="00726E3F" w:rsidRPr="003C6408">
        <w:rPr>
          <w:szCs w:val="24"/>
          <w:lang w:val="fi-FI" w:bidi="bn-IN"/>
        </w:rPr>
        <w:t>en</w:t>
      </w:r>
      <w:r w:rsidRPr="003C6408">
        <w:rPr>
          <w:szCs w:val="24"/>
          <w:lang w:val="fi-FI" w:bidi="bn-IN"/>
        </w:rPr>
        <w:t xml:space="preserve"> arvoon 0,9 voidaan odottaa olevan noin 1,5 minuuttia (ks. </w:t>
      </w:r>
      <w:r w:rsidR="000416EF" w:rsidRPr="003C6408">
        <w:rPr>
          <w:szCs w:val="24"/>
          <w:lang w:val="fi-FI" w:bidi="bn-IN"/>
        </w:rPr>
        <w:t xml:space="preserve">valmisteyhteenvedon </w:t>
      </w:r>
      <w:r w:rsidRPr="003C6408">
        <w:rPr>
          <w:szCs w:val="24"/>
          <w:lang w:val="fi-FI" w:bidi="bn-IN"/>
        </w:rPr>
        <w:t>kohta 5.1).</w:t>
      </w:r>
    </w:p>
    <w:p w14:paraId="4F58448E" w14:textId="77777777" w:rsidR="00F541AF" w:rsidRPr="003C6408" w:rsidRDefault="00F541AF" w:rsidP="00F541AF">
      <w:pPr>
        <w:tabs>
          <w:tab w:val="clear" w:pos="567"/>
        </w:tabs>
        <w:spacing w:line="240" w:lineRule="auto"/>
        <w:rPr>
          <w:szCs w:val="24"/>
          <w:lang w:val="fi-FI" w:bidi="bn-IN"/>
        </w:rPr>
      </w:pPr>
      <w:r w:rsidRPr="003C6408">
        <w:rPr>
          <w:szCs w:val="24"/>
          <w:lang w:val="fi-FI" w:bidi="bn-IN"/>
        </w:rPr>
        <w:t xml:space="preserve">Suositusten antamiseen </w:t>
      </w:r>
      <w:proofErr w:type="spellStart"/>
      <w:r w:rsidRPr="003C6408">
        <w:rPr>
          <w:szCs w:val="24"/>
          <w:lang w:val="fi-FI" w:bidi="bn-IN"/>
        </w:rPr>
        <w:t>vekuronin</w:t>
      </w:r>
      <w:proofErr w:type="spellEnd"/>
      <w:r w:rsidRPr="003C6408">
        <w:rPr>
          <w:szCs w:val="24"/>
          <w:lang w:val="fi-FI" w:bidi="bn-IN"/>
        </w:rPr>
        <w:t xml:space="preserve"> salpausvaikutuksen kumoamiseksi välittömästi </w:t>
      </w:r>
      <w:proofErr w:type="spellStart"/>
      <w:r w:rsidRPr="003C6408">
        <w:rPr>
          <w:szCs w:val="24"/>
          <w:lang w:val="fi-FI" w:bidi="bn-IN"/>
        </w:rPr>
        <w:t>sugammadeksin</w:t>
      </w:r>
      <w:proofErr w:type="spellEnd"/>
      <w:r w:rsidRPr="003C6408">
        <w:rPr>
          <w:szCs w:val="24"/>
          <w:lang w:val="fi-FI" w:bidi="bn-IN"/>
        </w:rPr>
        <w:t xml:space="preserve"> avulla ei ole tietoa.</w:t>
      </w:r>
    </w:p>
    <w:p w14:paraId="084AE769" w14:textId="77777777" w:rsidR="00F541AF" w:rsidRPr="003C6408" w:rsidRDefault="00F541AF" w:rsidP="00F541AF">
      <w:pPr>
        <w:tabs>
          <w:tab w:val="clear" w:pos="567"/>
        </w:tabs>
        <w:spacing w:line="240" w:lineRule="auto"/>
        <w:rPr>
          <w:szCs w:val="24"/>
          <w:lang w:val="fi-FI" w:bidi="bn-IN"/>
        </w:rPr>
      </w:pPr>
    </w:p>
    <w:p w14:paraId="3C9C693B" w14:textId="77777777" w:rsidR="00F541AF" w:rsidRPr="003C6408" w:rsidRDefault="00F541AF" w:rsidP="00F541AF">
      <w:pPr>
        <w:keepNext/>
        <w:tabs>
          <w:tab w:val="clear" w:pos="567"/>
        </w:tabs>
        <w:spacing w:line="240" w:lineRule="auto"/>
        <w:rPr>
          <w:szCs w:val="24"/>
          <w:u w:val="single"/>
          <w:lang w:val="fi-FI" w:bidi="bn-IN"/>
        </w:rPr>
      </w:pPr>
      <w:proofErr w:type="spellStart"/>
      <w:r w:rsidRPr="003C6408">
        <w:rPr>
          <w:szCs w:val="24"/>
          <w:u w:val="single"/>
          <w:lang w:val="fi-FI" w:bidi="bn-IN"/>
        </w:rPr>
        <w:lastRenderedPageBreak/>
        <w:t>Sugammadeksiannoksen</w:t>
      </w:r>
      <w:proofErr w:type="spellEnd"/>
      <w:r w:rsidRPr="003C6408">
        <w:rPr>
          <w:szCs w:val="24"/>
          <w:u w:val="single"/>
          <w:lang w:val="fi-FI" w:bidi="bn-IN"/>
        </w:rPr>
        <w:t xml:space="preserve"> antaminen uudelleen:</w:t>
      </w:r>
    </w:p>
    <w:p w14:paraId="12C2BF65" w14:textId="4A9B9071" w:rsidR="00F541AF" w:rsidRPr="003C6408" w:rsidRDefault="00F541AF" w:rsidP="00F541AF">
      <w:pPr>
        <w:tabs>
          <w:tab w:val="clear" w:pos="567"/>
        </w:tabs>
        <w:spacing w:line="240" w:lineRule="auto"/>
        <w:rPr>
          <w:szCs w:val="24"/>
          <w:lang w:val="fi-FI" w:bidi="bn-IN"/>
        </w:rPr>
      </w:pPr>
      <w:r w:rsidRPr="003C6408">
        <w:rPr>
          <w:szCs w:val="24"/>
          <w:lang w:val="fi-FI" w:bidi="bn-IN"/>
        </w:rPr>
        <w:t xml:space="preserve">Jos hermo-lihassalpaus ilmaantuu leikkauksen jälkeen poikkeuksellisesti uudelleen (ks. </w:t>
      </w:r>
      <w:r w:rsidR="000416EF" w:rsidRPr="003C6408">
        <w:rPr>
          <w:szCs w:val="24"/>
          <w:lang w:val="fi-FI" w:bidi="bn-IN"/>
        </w:rPr>
        <w:t xml:space="preserve">valmisteyhteenvedon </w:t>
      </w:r>
      <w:r w:rsidRPr="003C6408">
        <w:rPr>
          <w:szCs w:val="24"/>
          <w:lang w:val="fi-FI" w:bidi="bn-IN"/>
        </w:rPr>
        <w:t xml:space="preserve">kohta 4.4) ensimmäisen </w:t>
      </w:r>
      <w:proofErr w:type="spellStart"/>
      <w:r w:rsidRPr="003C6408">
        <w:rPr>
          <w:szCs w:val="24"/>
          <w:lang w:val="fi-FI" w:bidi="bn-IN"/>
        </w:rPr>
        <w:t>sugammadeksiannoksen</w:t>
      </w:r>
      <w:proofErr w:type="spellEnd"/>
      <w:r w:rsidRPr="003C6408">
        <w:rPr>
          <w:szCs w:val="24"/>
          <w:lang w:val="fi-FI" w:bidi="bn-IN"/>
        </w:rPr>
        <w:t xml:space="preserve"> </w:t>
      </w:r>
      <w:r w:rsidR="00ED1A1A" w:rsidRPr="003C6408">
        <w:rPr>
          <w:szCs w:val="24"/>
          <w:lang w:val="fi-FI" w:bidi="bn-IN"/>
        </w:rPr>
        <w:t xml:space="preserve">(2 mg/kg tai 4 mg/kg) </w:t>
      </w:r>
      <w:r w:rsidRPr="003C6408">
        <w:rPr>
          <w:szCs w:val="24"/>
          <w:lang w:val="fi-FI" w:bidi="bn-IN"/>
        </w:rPr>
        <w:t xml:space="preserve">jälkeen, suositellaan antamaan uusi </w:t>
      </w:r>
      <w:proofErr w:type="spellStart"/>
      <w:r w:rsidRPr="003C6408">
        <w:rPr>
          <w:szCs w:val="24"/>
          <w:lang w:val="fi-FI" w:bidi="bn-IN"/>
        </w:rPr>
        <w:t>sugammadeksiannos</w:t>
      </w:r>
      <w:proofErr w:type="spellEnd"/>
      <w:r w:rsidR="00EA2AF8" w:rsidRPr="003C6408">
        <w:rPr>
          <w:szCs w:val="24"/>
          <w:lang w:val="fi-FI" w:bidi="bn-IN"/>
        </w:rPr>
        <w:t xml:space="preserve"> (4 mg/kg)</w:t>
      </w:r>
      <w:r w:rsidRPr="003C6408">
        <w:rPr>
          <w:szCs w:val="24"/>
          <w:lang w:val="fi-FI" w:bidi="bn-IN"/>
        </w:rPr>
        <w:t>.</w:t>
      </w:r>
      <w:r w:rsidR="00C9270C" w:rsidRPr="003C6408">
        <w:rPr>
          <w:szCs w:val="24"/>
          <w:lang w:val="fi-FI" w:bidi="bn-IN"/>
        </w:rPr>
        <w:t xml:space="preserve"> </w:t>
      </w:r>
      <w:r w:rsidRPr="003C6408">
        <w:rPr>
          <w:szCs w:val="24"/>
          <w:lang w:val="fi-FI" w:bidi="bn-IN"/>
        </w:rPr>
        <w:t xml:space="preserve">Potilaan tilaa on seurattava tarkoin toisen </w:t>
      </w:r>
      <w:proofErr w:type="spellStart"/>
      <w:r w:rsidRPr="003C6408">
        <w:rPr>
          <w:szCs w:val="24"/>
          <w:lang w:val="fi-FI" w:bidi="bn-IN"/>
        </w:rPr>
        <w:t>sugammadeksiannoksen</w:t>
      </w:r>
      <w:proofErr w:type="spellEnd"/>
      <w:r w:rsidRPr="003C6408">
        <w:rPr>
          <w:szCs w:val="24"/>
          <w:lang w:val="fi-FI" w:bidi="bn-IN"/>
        </w:rPr>
        <w:t xml:space="preserve"> jälkeen, jotta varmistetaan hermo-lihasliitoksen toiminnan </w:t>
      </w:r>
      <w:r w:rsidR="00DF7517" w:rsidRPr="003C6408">
        <w:rPr>
          <w:szCs w:val="24"/>
          <w:lang w:val="fi-FI" w:bidi="bn-IN"/>
        </w:rPr>
        <w:t xml:space="preserve">pitkäkestoinen </w:t>
      </w:r>
      <w:r w:rsidRPr="003C6408">
        <w:rPr>
          <w:szCs w:val="24"/>
          <w:lang w:val="fi-FI" w:bidi="bn-IN"/>
        </w:rPr>
        <w:t>palautuminen.</w:t>
      </w:r>
    </w:p>
    <w:p w14:paraId="53C5645F" w14:textId="77777777" w:rsidR="00F541AF" w:rsidRPr="003C6408" w:rsidRDefault="00F541AF" w:rsidP="00D64C4B">
      <w:pPr>
        <w:numPr>
          <w:ilvl w:val="12"/>
          <w:numId w:val="0"/>
        </w:numPr>
        <w:tabs>
          <w:tab w:val="clear" w:pos="567"/>
        </w:tabs>
        <w:spacing w:line="240" w:lineRule="auto"/>
        <w:ind w:right="-2"/>
        <w:rPr>
          <w:szCs w:val="24"/>
          <w:lang w:val="fi-FI" w:bidi="bn-IN"/>
        </w:rPr>
      </w:pPr>
    </w:p>
    <w:p w14:paraId="0530B9B6" w14:textId="77777777" w:rsidR="00F7715F" w:rsidRPr="003C6408" w:rsidRDefault="00F7715F" w:rsidP="00F7715F">
      <w:pPr>
        <w:keepNext/>
        <w:tabs>
          <w:tab w:val="clear" w:pos="567"/>
        </w:tabs>
        <w:spacing w:line="240" w:lineRule="auto"/>
        <w:rPr>
          <w:szCs w:val="24"/>
          <w:u w:val="single"/>
          <w:lang w:val="fi-FI" w:bidi="bn-IN"/>
        </w:rPr>
      </w:pPr>
      <w:r w:rsidRPr="003C6408">
        <w:rPr>
          <w:szCs w:val="24"/>
          <w:u w:val="single"/>
          <w:lang w:val="fi-FI" w:bidi="bn-IN"/>
        </w:rPr>
        <w:t>Munuaisten vajaatoiminta:</w:t>
      </w:r>
    </w:p>
    <w:p w14:paraId="39512E38" w14:textId="75503EAE" w:rsidR="00F7715F" w:rsidRPr="003C6408" w:rsidRDefault="00F7715F" w:rsidP="00F7715F">
      <w:pPr>
        <w:tabs>
          <w:tab w:val="clear" w:pos="567"/>
        </w:tabs>
        <w:spacing w:line="240" w:lineRule="auto"/>
        <w:rPr>
          <w:szCs w:val="24"/>
          <w:lang w:val="fi-FI" w:bidi="bn-IN"/>
        </w:rPr>
      </w:pPr>
      <w:proofErr w:type="spellStart"/>
      <w:r w:rsidRPr="003C6408">
        <w:rPr>
          <w:szCs w:val="24"/>
          <w:lang w:val="fi-FI" w:bidi="bn-IN"/>
        </w:rPr>
        <w:t>Sugammadeksin</w:t>
      </w:r>
      <w:proofErr w:type="spellEnd"/>
      <w:r w:rsidRPr="003C6408">
        <w:rPr>
          <w:szCs w:val="24"/>
          <w:lang w:val="fi-FI" w:bidi="bn-IN"/>
        </w:rPr>
        <w:t xml:space="preserve"> antamista vaikeaa munuaisten vajaatoimintaa sairastaville (</w:t>
      </w:r>
      <w:r w:rsidR="00AF6112" w:rsidRPr="003C6408">
        <w:rPr>
          <w:szCs w:val="24"/>
          <w:lang w:val="fi-FI" w:bidi="bn-IN"/>
        </w:rPr>
        <w:t xml:space="preserve">mukaan lukien dialyysihoitoa tarvitsevat potilaat </w:t>
      </w:r>
      <w:r w:rsidR="00D12865" w:rsidRPr="003C6408">
        <w:rPr>
          <w:szCs w:val="24"/>
          <w:lang w:val="fi-FI" w:bidi="bn-IN"/>
        </w:rPr>
        <w:t>[</w:t>
      </w:r>
      <w:r w:rsidRPr="003C6408">
        <w:rPr>
          <w:szCs w:val="24"/>
          <w:lang w:val="fi-FI" w:bidi="bn-IN"/>
        </w:rPr>
        <w:t>kreatiniinipuhdistuma alle 30 ml/min</w:t>
      </w:r>
      <w:r w:rsidR="00D12865" w:rsidRPr="003C6408">
        <w:rPr>
          <w:szCs w:val="24"/>
          <w:lang w:val="fi-FI" w:bidi="bn-IN"/>
        </w:rPr>
        <w:t>]</w:t>
      </w:r>
      <w:r w:rsidRPr="003C6408">
        <w:rPr>
          <w:szCs w:val="24"/>
          <w:lang w:val="fi-FI" w:bidi="bn-IN"/>
        </w:rPr>
        <w:t>) ei suositella (ks. valmisteyhteenvedon kohta 4.4).</w:t>
      </w:r>
    </w:p>
    <w:p w14:paraId="39FFE3B6" w14:textId="77777777" w:rsidR="00F7715F" w:rsidRPr="003C6408" w:rsidRDefault="00F7715F" w:rsidP="00D64C4B">
      <w:pPr>
        <w:numPr>
          <w:ilvl w:val="12"/>
          <w:numId w:val="0"/>
        </w:numPr>
        <w:tabs>
          <w:tab w:val="clear" w:pos="567"/>
        </w:tabs>
        <w:spacing w:line="240" w:lineRule="auto"/>
        <w:ind w:right="-2"/>
        <w:rPr>
          <w:szCs w:val="24"/>
          <w:lang w:val="fi-FI" w:bidi="bn-IN"/>
        </w:rPr>
      </w:pPr>
    </w:p>
    <w:p w14:paraId="2AC5AF13" w14:textId="77777777" w:rsidR="00930346" w:rsidRPr="003C6408" w:rsidRDefault="00930346" w:rsidP="00930346">
      <w:pPr>
        <w:keepNext/>
        <w:tabs>
          <w:tab w:val="clear" w:pos="567"/>
        </w:tabs>
        <w:spacing w:line="240" w:lineRule="auto"/>
        <w:rPr>
          <w:lang w:val="fi-FI"/>
        </w:rPr>
      </w:pPr>
      <w:r w:rsidRPr="003C6408">
        <w:rPr>
          <w:szCs w:val="24"/>
          <w:u w:val="single"/>
          <w:lang w:val="fi-FI" w:bidi="bn-IN"/>
        </w:rPr>
        <w:t>Lihavat potilaat:</w:t>
      </w:r>
    </w:p>
    <w:p w14:paraId="7CDA3015" w14:textId="158293AC" w:rsidR="00930346" w:rsidRPr="003C6408" w:rsidRDefault="00930346" w:rsidP="00930346">
      <w:pPr>
        <w:tabs>
          <w:tab w:val="clear" w:pos="567"/>
        </w:tabs>
        <w:spacing w:line="240" w:lineRule="auto"/>
        <w:rPr>
          <w:szCs w:val="24"/>
          <w:lang w:val="fi-FI" w:bidi="bn-IN"/>
        </w:rPr>
      </w:pPr>
      <w:r w:rsidRPr="003C6408">
        <w:rPr>
          <w:szCs w:val="24"/>
          <w:lang w:val="fi-FI" w:bidi="bn-IN"/>
        </w:rPr>
        <w:t>Lihavien potilaiden, sairaalloisen lihavat potilaat (painoindeksi ≥ 40 kg/m</w:t>
      </w:r>
      <w:r w:rsidRPr="003C6408">
        <w:rPr>
          <w:szCs w:val="24"/>
          <w:vertAlign w:val="superscript"/>
          <w:lang w:val="fi-FI" w:bidi="bn-IN"/>
        </w:rPr>
        <w:t>2</w:t>
      </w:r>
      <w:r w:rsidRPr="003C6408">
        <w:rPr>
          <w:szCs w:val="24"/>
          <w:lang w:val="fi-FI" w:bidi="bn-IN"/>
        </w:rPr>
        <w:t xml:space="preserve">) mukaan lukien, </w:t>
      </w:r>
      <w:proofErr w:type="spellStart"/>
      <w:r w:rsidRPr="003C6408">
        <w:rPr>
          <w:szCs w:val="24"/>
          <w:lang w:val="fi-FI" w:bidi="bn-IN"/>
        </w:rPr>
        <w:t>sugammadeksiannos</w:t>
      </w:r>
      <w:proofErr w:type="spellEnd"/>
      <w:r w:rsidRPr="003C6408">
        <w:rPr>
          <w:szCs w:val="24"/>
          <w:lang w:val="fi-FI" w:bidi="bn-IN"/>
        </w:rPr>
        <w:t xml:space="preserve"> perustuu todelliseen painoon. Suositusannos on sama kuin aikuisille. </w:t>
      </w:r>
    </w:p>
    <w:p w14:paraId="3EFD00A5" w14:textId="77777777" w:rsidR="00930346" w:rsidRPr="003C6408" w:rsidRDefault="00930346" w:rsidP="00D64C4B">
      <w:pPr>
        <w:numPr>
          <w:ilvl w:val="12"/>
          <w:numId w:val="0"/>
        </w:numPr>
        <w:tabs>
          <w:tab w:val="clear" w:pos="567"/>
        </w:tabs>
        <w:spacing w:line="240" w:lineRule="auto"/>
        <w:ind w:right="-2"/>
        <w:rPr>
          <w:szCs w:val="24"/>
          <w:lang w:val="fi-FI" w:bidi="bn-IN"/>
        </w:rPr>
      </w:pPr>
    </w:p>
    <w:p w14:paraId="6CB1D4CE" w14:textId="77777777" w:rsidR="00346E3E" w:rsidRPr="003C6408" w:rsidRDefault="00346E3E" w:rsidP="00346E3E">
      <w:pPr>
        <w:keepNext/>
        <w:tabs>
          <w:tab w:val="clear" w:pos="567"/>
        </w:tabs>
        <w:suppressAutoHyphens/>
        <w:spacing w:line="240" w:lineRule="auto"/>
        <w:rPr>
          <w:i/>
          <w:szCs w:val="24"/>
          <w:lang w:val="fi-FI"/>
        </w:rPr>
      </w:pPr>
      <w:r w:rsidRPr="003C6408">
        <w:rPr>
          <w:i/>
          <w:szCs w:val="24"/>
          <w:lang w:val="fi-FI"/>
        </w:rPr>
        <w:t>Pediatriset potilaat (vastasyntyneistä 17</w:t>
      </w:r>
      <w:r w:rsidRPr="003C6408">
        <w:rPr>
          <w:i/>
          <w:szCs w:val="24"/>
          <w:lang w:val="fi-FI"/>
        </w:rPr>
        <w:noBreakHyphen/>
        <w:t>vuotiaisiin)</w:t>
      </w:r>
    </w:p>
    <w:p w14:paraId="7D3DC12B" w14:textId="77777777" w:rsidR="00346E3E" w:rsidRPr="003C6408" w:rsidRDefault="00346E3E" w:rsidP="00346E3E">
      <w:pPr>
        <w:keepNext/>
        <w:tabs>
          <w:tab w:val="clear" w:pos="567"/>
        </w:tabs>
        <w:spacing w:line="240" w:lineRule="auto"/>
        <w:rPr>
          <w:szCs w:val="24"/>
          <w:lang w:val="fi-FI" w:bidi="bn-IN"/>
        </w:rPr>
      </w:pPr>
    </w:p>
    <w:p w14:paraId="452882D6" w14:textId="25C37E78" w:rsidR="00346E3E" w:rsidRPr="003C6408" w:rsidRDefault="00346E3E" w:rsidP="00346E3E">
      <w:pPr>
        <w:tabs>
          <w:tab w:val="clear" w:pos="567"/>
        </w:tabs>
        <w:spacing w:line="240" w:lineRule="auto"/>
        <w:rPr>
          <w:szCs w:val="24"/>
          <w:lang w:val="fi-FI" w:bidi="bn-IN"/>
        </w:rPr>
      </w:pPr>
      <w:proofErr w:type="spellStart"/>
      <w:r w:rsidRPr="003C6408">
        <w:rPr>
          <w:szCs w:val="24"/>
          <w:lang w:val="fi-FI" w:bidi="bn-IN"/>
        </w:rPr>
        <w:t>Bridion</w:t>
      </w:r>
      <w:proofErr w:type="spellEnd"/>
      <w:r w:rsidRPr="003C6408">
        <w:rPr>
          <w:szCs w:val="24"/>
          <w:lang w:val="fi-FI" w:bidi="bn-IN"/>
        </w:rPr>
        <w:t xml:space="preserve"> 100 mg/ml voidaan laimentaa pitoisuuteen 10 mg/ml, jotta annostarkkuutta lapsipotilaiden hoidossa voidaan parantaa (ks. </w:t>
      </w:r>
      <w:r w:rsidR="00B07698" w:rsidRPr="003C6408">
        <w:rPr>
          <w:szCs w:val="24"/>
          <w:lang w:val="fi-FI" w:bidi="bn-IN"/>
        </w:rPr>
        <w:t xml:space="preserve">valmisteyhteenvedon </w:t>
      </w:r>
      <w:r w:rsidRPr="003C6408">
        <w:rPr>
          <w:szCs w:val="24"/>
          <w:lang w:val="fi-FI" w:bidi="bn-IN"/>
        </w:rPr>
        <w:t>kohta 6.6).</w:t>
      </w:r>
    </w:p>
    <w:p w14:paraId="3E301B17" w14:textId="77777777" w:rsidR="00346E3E" w:rsidRPr="003C6408" w:rsidRDefault="00346E3E" w:rsidP="00346E3E">
      <w:pPr>
        <w:tabs>
          <w:tab w:val="clear" w:pos="567"/>
        </w:tabs>
        <w:spacing w:line="240" w:lineRule="auto"/>
        <w:rPr>
          <w:szCs w:val="24"/>
          <w:lang w:val="fi-FI" w:bidi="bn-IN"/>
        </w:rPr>
      </w:pPr>
    </w:p>
    <w:p w14:paraId="568C28E8" w14:textId="77777777" w:rsidR="00346E3E" w:rsidRPr="003C6408" w:rsidRDefault="00346E3E" w:rsidP="00346E3E">
      <w:pPr>
        <w:keepNext/>
        <w:tabs>
          <w:tab w:val="clear" w:pos="567"/>
        </w:tabs>
        <w:spacing w:line="240" w:lineRule="auto"/>
        <w:rPr>
          <w:szCs w:val="24"/>
          <w:u w:val="single"/>
          <w:lang w:val="fi-FI" w:bidi="bn-IN"/>
        </w:rPr>
      </w:pPr>
      <w:r w:rsidRPr="003C6408">
        <w:rPr>
          <w:szCs w:val="24"/>
          <w:u w:val="single"/>
          <w:lang w:val="fi-FI" w:bidi="bn-IN"/>
        </w:rPr>
        <w:t>Tavallinen kumoaminen:</w:t>
      </w:r>
    </w:p>
    <w:p w14:paraId="5A0A272B" w14:textId="77777777" w:rsidR="00346E3E" w:rsidRPr="003C6408" w:rsidRDefault="00346E3E" w:rsidP="00346E3E">
      <w:pPr>
        <w:tabs>
          <w:tab w:val="clear" w:pos="567"/>
        </w:tabs>
        <w:spacing w:line="240" w:lineRule="auto"/>
        <w:rPr>
          <w:szCs w:val="24"/>
          <w:lang w:val="fi-FI" w:bidi="bn-IN"/>
        </w:rPr>
      </w:pPr>
      <w:proofErr w:type="spellStart"/>
      <w:r w:rsidRPr="003C6408">
        <w:rPr>
          <w:szCs w:val="24"/>
          <w:lang w:val="fi-FI" w:bidi="bn-IN"/>
        </w:rPr>
        <w:t>Sugammadeksiannosta</w:t>
      </w:r>
      <w:proofErr w:type="spellEnd"/>
      <w:r w:rsidRPr="003C6408">
        <w:rPr>
          <w:szCs w:val="24"/>
          <w:lang w:val="fi-FI" w:bidi="bn-IN"/>
        </w:rPr>
        <w:t xml:space="preserve"> 4 mg/kg suositellaan </w:t>
      </w:r>
      <w:proofErr w:type="spellStart"/>
      <w:r w:rsidRPr="003C6408">
        <w:rPr>
          <w:szCs w:val="24"/>
          <w:lang w:val="fi-FI" w:bidi="bn-IN"/>
        </w:rPr>
        <w:t>rokuronin</w:t>
      </w:r>
      <w:proofErr w:type="spellEnd"/>
      <w:r w:rsidRPr="003C6408">
        <w:rPr>
          <w:szCs w:val="24"/>
          <w:lang w:val="fi-FI" w:bidi="bn-IN"/>
        </w:rPr>
        <w:t xml:space="preserve"> salpausvaikutuksen kumoamiseen, jos toipuminen on saavuttanut vähintään PTC</w:t>
      </w:r>
      <w:r w:rsidRPr="003C6408">
        <w:rPr>
          <w:szCs w:val="24"/>
          <w:lang w:val="fi-FI" w:bidi="bn-IN"/>
        </w:rPr>
        <w:noBreakHyphen/>
        <w:t>lukeman 1–2.</w:t>
      </w:r>
    </w:p>
    <w:p w14:paraId="528D831F" w14:textId="0E29598F" w:rsidR="00346E3E" w:rsidRPr="003C6408" w:rsidRDefault="00346E3E" w:rsidP="00346E3E">
      <w:pPr>
        <w:tabs>
          <w:tab w:val="clear" w:pos="567"/>
        </w:tabs>
        <w:spacing w:line="240" w:lineRule="auto"/>
        <w:rPr>
          <w:szCs w:val="24"/>
          <w:lang w:val="fi-FI" w:bidi="bn-IN"/>
        </w:rPr>
      </w:pPr>
      <w:r w:rsidRPr="003C6408">
        <w:rPr>
          <w:szCs w:val="24"/>
          <w:lang w:val="fi-FI" w:bidi="bn-IN"/>
        </w:rPr>
        <w:t xml:space="preserve">Annosta 2 mg/kg suositellaan </w:t>
      </w:r>
      <w:proofErr w:type="spellStart"/>
      <w:r w:rsidRPr="003C6408">
        <w:rPr>
          <w:szCs w:val="24"/>
          <w:lang w:val="fi-FI" w:bidi="bn-IN"/>
        </w:rPr>
        <w:t>rokuronin</w:t>
      </w:r>
      <w:proofErr w:type="spellEnd"/>
      <w:r w:rsidRPr="003C6408">
        <w:rPr>
          <w:szCs w:val="24"/>
          <w:lang w:val="fi-FI" w:bidi="bn-IN"/>
        </w:rPr>
        <w:t xml:space="preserve"> salpausvaikutuksen kumoamiseen T</w:t>
      </w:r>
      <w:r w:rsidRPr="003C6408">
        <w:rPr>
          <w:szCs w:val="24"/>
          <w:vertAlign w:val="subscript"/>
          <w:lang w:val="fi-FI" w:bidi="bn-IN"/>
        </w:rPr>
        <w:t>2</w:t>
      </w:r>
      <w:r w:rsidRPr="003C6408">
        <w:rPr>
          <w:szCs w:val="24"/>
          <w:lang w:val="fi-FI" w:bidi="bn-IN"/>
        </w:rPr>
        <w:t xml:space="preserve">-supistusvasteen palauduttua (ks. </w:t>
      </w:r>
      <w:r w:rsidR="00B07698" w:rsidRPr="003C6408">
        <w:rPr>
          <w:szCs w:val="24"/>
          <w:lang w:val="fi-FI" w:bidi="bn-IN"/>
        </w:rPr>
        <w:t xml:space="preserve">valmisteyhteenvedon </w:t>
      </w:r>
      <w:r w:rsidRPr="003C6408">
        <w:rPr>
          <w:szCs w:val="24"/>
          <w:lang w:val="fi-FI" w:bidi="bn-IN"/>
        </w:rPr>
        <w:t>kohta 5.1).</w:t>
      </w:r>
    </w:p>
    <w:p w14:paraId="7CEE6EDE" w14:textId="77777777" w:rsidR="00346E3E" w:rsidRPr="003C6408" w:rsidRDefault="00346E3E" w:rsidP="00D64C4B">
      <w:pPr>
        <w:numPr>
          <w:ilvl w:val="12"/>
          <w:numId w:val="0"/>
        </w:numPr>
        <w:tabs>
          <w:tab w:val="clear" w:pos="567"/>
        </w:tabs>
        <w:spacing w:line="240" w:lineRule="auto"/>
        <w:ind w:right="-2"/>
        <w:rPr>
          <w:szCs w:val="24"/>
          <w:lang w:val="fi-FI" w:bidi="bn-IN"/>
        </w:rPr>
      </w:pPr>
    </w:p>
    <w:p w14:paraId="1DC0501B" w14:textId="4867F60F" w:rsidR="00E26C45" w:rsidRPr="003C6408" w:rsidRDefault="00E26C45" w:rsidP="00E26C45">
      <w:pPr>
        <w:keepNext/>
        <w:tabs>
          <w:tab w:val="clear" w:pos="567"/>
        </w:tabs>
        <w:spacing w:line="240" w:lineRule="auto"/>
        <w:ind w:left="567" w:hanging="567"/>
        <w:rPr>
          <w:b/>
          <w:szCs w:val="24"/>
          <w:lang w:val="fi-FI" w:bidi="bn-IN"/>
        </w:rPr>
      </w:pPr>
      <w:r w:rsidRPr="003C6408">
        <w:rPr>
          <w:b/>
          <w:szCs w:val="24"/>
          <w:lang w:val="fi-FI" w:bidi="bn-IN"/>
        </w:rPr>
        <w:t>Vasta-aiheet</w:t>
      </w:r>
    </w:p>
    <w:p w14:paraId="75CDCC82" w14:textId="77777777" w:rsidR="00E26C45" w:rsidRPr="003C6408" w:rsidRDefault="00E26C45" w:rsidP="00E26C45">
      <w:pPr>
        <w:keepNext/>
        <w:tabs>
          <w:tab w:val="clear" w:pos="567"/>
        </w:tabs>
        <w:spacing w:line="240" w:lineRule="auto"/>
        <w:rPr>
          <w:szCs w:val="24"/>
          <w:lang w:val="fi-FI" w:bidi="bn-IN"/>
        </w:rPr>
      </w:pPr>
    </w:p>
    <w:p w14:paraId="732B99F9" w14:textId="2B34C2BC" w:rsidR="00E26C45" w:rsidRPr="003C6408" w:rsidRDefault="00E26C45" w:rsidP="00E26C45">
      <w:pPr>
        <w:tabs>
          <w:tab w:val="clear" w:pos="567"/>
        </w:tabs>
        <w:spacing w:line="240" w:lineRule="auto"/>
        <w:rPr>
          <w:lang w:val="fi-FI"/>
        </w:rPr>
      </w:pPr>
      <w:r w:rsidRPr="003C6408">
        <w:rPr>
          <w:szCs w:val="24"/>
          <w:lang w:val="fi-FI" w:bidi="bn-IN"/>
        </w:rPr>
        <w:t xml:space="preserve">Yliherkkyys vaikuttavalle aineelle tai </w:t>
      </w:r>
      <w:r w:rsidR="00074766" w:rsidRPr="009C210E">
        <w:rPr>
          <w:szCs w:val="24"/>
          <w:lang w:val="fi-FI" w:bidi="bn-IN"/>
        </w:rPr>
        <w:t>valmisteyhteenvedon</w:t>
      </w:r>
      <w:r w:rsidR="00074766">
        <w:rPr>
          <w:szCs w:val="24"/>
          <w:lang w:val="fi-FI" w:bidi="bn-IN"/>
        </w:rPr>
        <w:t xml:space="preserve"> </w:t>
      </w:r>
      <w:r w:rsidRPr="003C6408">
        <w:rPr>
          <w:szCs w:val="24"/>
          <w:lang w:val="fi-FI"/>
        </w:rPr>
        <w:t xml:space="preserve">kohdassa 6.1 mainituille </w:t>
      </w:r>
      <w:r w:rsidRPr="003C6408">
        <w:rPr>
          <w:szCs w:val="24"/>
          <w:lang w:val="fi-FI" w:bidi="bn-IN"/>
        </w:rPr>
        <w:t>apuaineille.</w:t>
      </w:r>
    </w:p>
    <w:p w14:paraId="5BF2A022" w14:textId="77777777" w:rsidR="00E26C45" w:rsidRPr="003C6408" w:rsidRDefault="00E26C45" w:rsidP="00D64C4B">
      <w:pPr>
        <w:numPr>
          <w:ilvl w:val="12"/>
          <w:numId w:val="0"/>
        </w:numPr>
        <w:tabs>
          <w:tab w:val="clear" w:pos="567"/>
        </w:tabs>
        <w:spacing w:line="240" w:lineRule="auto"/>
        <w:ind w:right="-2"/>
        <w:rPr>
          <w:szCs w:val="24"/>
          <w:lang w:val="fi-FI" w:bidi="bn-IN"/>
        </w:rPr>
      </w:pPr>
    </w:p>
    <w:p w14:paraId="0D6B8571" w14:textId="3D18D7C4" w:rsidR="000C43A2" w:rsidRPr="003C6408" w:rsidRDefault="000C43A2" w:rsidP="000C43A2">
      <w:pPr>
        <w:keepNext/>
        <w:tabs>
          <w:tab w:val="clear" w:pos="567"/>
        </w:tabs>
        <w:spacing w:line="240" w:lineRule="auto"/>
        <w:ind w:left="567" w:hanging="567"/>
        <w:outlineLvl w:val="0"/>
        <w:rPr>
          <w:b/>
          <w:szCs w:val="24"/>
          <w:lang w:val="fi-FI" w:bidi="bn-IN"/>
        </w:rPr>
      </w:pPr>
      <w:r w:rsidRPr="003C6408">
        <w:rPr>
          <w:b/>
          <w:szCs w:val="24"/>
          <w:lang w:val="fi-FI" w:bidi="bn-IN"/>
        </w:rPr>
        <w:t>Varoitukset ja käyttöön liittyvät varotoimet</w:t>
      </w:r>
    </w:p>
    <w:p w14:paraId="70EAF1F3" w14:textId="77777777" w:rsidR="000C43A2" w:rsidRPr="003C6408" w:rsidRDefault="000C43A2" w:rsidP="000C43A2">
      <w:pPr>
        <w:keepNext/>
        <w:tabs>
          <w:tab w:val="clear" w:pos="567"/>
        </w:tabs>
        <w:spacing w:line="240" w:lineRule="auto"/>
        <w:rPr>
          <w:szCs w:val="24"/>
          <w:lang w:val="fi-FI" w:bidi="bn-IN"/>
        </w:rPr>
      </w:pPr>
    </w:p>
    <w:p w14:paraId="0050F66F" w14:textId="77777777" w:rsidR="000C43A2" w:rsidRPr="003C6408" w:rsidRDefault="000C43A2" w:rsidP="000C43A2">
      <w:pPr>
        <w:tabs>
          <w:tab w:val="clear" w:pos="567"/>
        </w:tabs>
        <w:spacing w:line="240" w:lineRule="auto"/>
        <w:rPr>
          <w:szCs w:val="24"/>
          <w:lang w:val="fi-FI" w:bidi="bn-IN"/>
        </w:rPr>
      </w:pPr>
      <w:r w:rsidRPr="003C6408">
        <w:rPr>
          <w:szCs w:val="24"/>
          <w:lang w:val="fi-FI" w:bidi="bn-IN"/>
        </w:rPr>
        <w:t>Normaalin anestesianjälkeisen käytännön mukaisesti potilaan tilan seuraamista heti leikkauksen jälkeen suositellaan odottamattomien tapahtumien, kuten hermo-lihassalpauksen uusiutumisen, varalta.</w:t>
      </w:r>
    </w:p>
    <w:p w14:paraId="3D0ABD3E" w14:textId="77777777" w:rsidR="000C43A2" w:rsidRPr="003C6408" w:rsidRDefault="000C43A2" w:rsidP="000C43A2">
      <w:pPr>
        <w:tabs>
          <w:tab w:val="clear" w:pos="567"/>
        </w:tabs>
        <w:spacing w:line="240" w:lineRule="auto"/>
        <w:rPr>
          <w:szCs w:val="24"/>
          <w:lang w:val="fi-FI" w:bidi="bn-IN"/>
        </w:rPr>
      </w:pPr>
    </w:p>
    <w:p w14:paraId="600AC0D9" w14:textId="77777777" w:rsidR="000C43A2" w:rsidRPr="003C6408" w:rsidRDefault="000C43A2" w:rsidP="000C43A2">
      <w:pPr>
        <w:keepNext/>
        <w:tabs>
          <w:tab w:val="clear" w:pos="567"/>
        </w:tabs>
        <w:spacing w:line="240" w:lineRule="auto"/>
        <w:rPr>
          <w:lang w:val="fi-FI"/>
        </w:rPr>
      </w:pPr>
      <w:r w:rsidRPr="003C6408">
        <w:rPr>
          <w:szCs w:val="24"/>
          <w:u w:val="single"/>
          <w:lang w:val="fi-FI" w:bidi="bn-IN"/>
        </w:rPr>
        <w:t>Hengitystoimintojen seuranta palautumisen aikana:</w:t>
      </w:r>
    </w:p>
    <w:p w14:paraId="17953E72" w14:textId="77777777" w:rsidR="000C43A2" w:rsidRPr="003C6408" w:rsidRDefault="000C43A2" w:rsidP="000C43A2">
      <w:pPr>
        <w:tabs>
          <w:tab w:val="clear" w:pos="567"/>
        </w:tabs>
        <w:spacing w:line="240" w:lineRule="auto"/>
        <w:rPr>
          <w:szCs w:val="24"/>
          <w:lang w:val="fi-FI" w:bidi="bn-IN"/>
        </w:rPr>
      </w:pPr>
      <w:r w:rsidRPr="003C6408">
        <w:rPr>
          <w:szCs w:val="24"/>
          <w:lang w:val="fi-FI" w:bidi="bn-IN"/>
        </w:rPr>
        <w:t>Potilaan hengityksen tukeminen ventilaation avulla on välttämätöntä, kunnes potilaan spontaani hengitys palautuu hermo-lihassalpauksen kumoamisen jälkeen. Vaikka hermo-lihassalpaus kumoutuu täysin, muut leikkauksen aikana ja sen jälkeen käytettävät lääkevalmisteet saattavat lamata hengitysfunktiota ja hengityksen tukeminen ventilaation avulla saattaa siksi olla edelleen tarpeen.</w:t>
      </w:r>
    </w:p>
    <w:p w14:paraId="53894752" w14:textId="77777777" w:rsidR="000C43A2" w:rsidRPr="003C6408" w:rsidRDefault="000C43A2" w:rsidP="000C43A2">
      <w:pPr>
        <w:tabs>
          <w:tab w:val="clear" w:pos="567"/>
        </w:tabs>
        <w:spacing w:line="240" w:lineRule="auto"/>
        <w:rPr>
          <w:szCs w:val="24"/>
          <w:lang w:val="fi-FI" w:bidi="bn-IN"/>
        </w:rPr>
      </w:pPr>
      <w:r w:rsidRPr="003C6408">
        <w:rPr>
          <w:szCs w:val="24"/>
          <w:lang w:val="fi-FI" w:bidi="bn-IN"/>
        </w:rPr>
        <w:t xml:space="preserve">Jos hermo-lihassalpaus uusiutuu </w:t>
      </w:r>
      <w:proofErr w:type="spellStart"/>
      <w:r w:rsidRPr="003C6408">
        <w:rPr>
          <w:szCs w:val="24"/>
          <w:lang w:val="fi-FI" w:bidi="bn-IN"/>
        </w:rPr>
        <w:t>ekstubaation</w:t>
      </w:r>
      <w:proofErr w:type="spellEnd"/>
      <w:r w:rsidRPr="003C6408">
        <w:rPr>
          <w:szCs w:val="24"/>
          <w:lang w:val="fi-FI" w:bidi="bn-IN"/>
        </w:rPr>
        <w:t xml:space="preserve"> jälkeen, riittävä ventilaatio on varmistettava potilaalle. </w:t>
      </w:r>
    </w:p>
    <w:p w14:paraId="5481FF90" w14:textId="77777777" w:rsidR="000C43A2" w:rsidRPr="003C6408" w:rsidRDefault="000C43A2" w:rsidP="000C43A2">
      <w:pPr>
        <w:tabs>
          <w:tab w:val="clear" w:pos="567"/>
        </w:tabs>
        <w:spacing w:line="240" w:lineRule="auto"/>
        <w:rPr>
          <w:szCs w:val="24"/>
          <w:lang w:val="fi-FI" w:bidi="bn-IN"/>
        </w:rPr>
      </w:pPr>
    </w:p>
    <w:p w14:paraId="1A360AEF" w14:textId="77777777" w:rsidR="000C43A2" w:rsidRPr="003C6408" w:rsidRDefault="000C43A2" w:rsidP="000C43A2">
      <w:pPr>
        <w:keepNext/>
        <w:tabs>
          <w:tab w:val="clear" w:pos="567"/>
        </w:tabs>
        <w:spacing w:line="240" w:lineRule="auto"/>
        <w:rPr>
          <w:szCs w:val="24"/>
          <w:u w:val="single"/>
          <w:lang w:val="fi-FI" w:bidi="bn-IN"/>
        </w:rPr>
      </w:pPr>
      <w:r w:rsidRPr="003C6408">
        <w:rPr>
          <w:szCs w:val="24"/>
          <w:u w:val="single"/>
          <w:lang w:val="fi-FI" w:bidi="bn-IN"/>
        </w:rPr>
        <w:t>Hermo-lihassalpauksen uusiutuminen:</w:t>
      </w:r>
    </w:p>
    <w:p w14:paraId="264E4193" w14:textId="4ED254DB" w:rsidR="000C43A2" w:rsidRPr="003C6408" w:rsidRDefault="000C43A2" w:rsidP="000C43A2">
      <w:pPr>
        <w:keepNext/>
        <w:tabs>
          <w:tab w:val="clear" w:pos="567"/>
        </w:tabs>
        <w:spacing w:line="240" w:lineRule="auto"/>
        <w:rPr>
          <w:szCs w:val="22"/>
          <w:lang w:val="fi-FI"/>
        </w:rPr>
      </w:pPr>
      <w:r w:rsidRPr="003C6408">
        <w:rPr>
          <w:szCs w:val="22"/>
          <w:lang w:val="fi-FI"/>
        </w:rPr>
        <w:t>Kliinisissä tutkimuksissa havaittiin 0,20</w:t>
      </w:r>
      <w:r w:rsidRPr="003C6408">
        <w:rPr>
          <w:szCs w:val="24"/>
          <w:lang w:val="fi-FI" w:bidi="bn-IN"/>
        </w:rPr>
        <w:t xml:space="preserve"> prosentin </w:t>
      </w:r>
      <w:r w:rsidR="00B27EBB" w:rsidRPr="003C6408">
        <w:rPr>
          <w:szCs w:val="22"/>
          <w:lang w:val="fi-FI"/>
        </w:rPr>
        <w:t>ilmaantuvuus</w:t>
      </w:r>
      <w:r w:rsidRPr="003C6408">
        <w:rPr>
          <w:szCs w:val="22"/>
          <w:lang w:val="fi-FI"/>
        </w:rPr>
        <w:t xml:space="preserve"> hermo-lihassalpauksen uusiutumiselle, kun </w:t>
      </w:r>
      <w:proofErr w:type="spellStart"/>
      <w:r w:rsidRPr="003C6408">
        <w:rPr>
          <w:szCs w:val="22"/>
          <w:lang w:val="fi-FI"/>
        </w:rPr>
        <w:t>rokuronia</w:t>
      </w:r>
      <w:proofErr w:type="spellEnd"/>
      <w:r w:rsidRPr="003C6408">
        <w:rPr>
          <w:szCs w:val="22"/>
          <w:lang w:val="fi-FI"/>
        </w:rPr>
        <w:t xml:space="preserve"> tai </w:t>
      </w:r>
      <w:proofErr w:type="spellStart"/>
      <w:r w:rsidRPr="003C6408">
        <w:rPr>
          <w:szCs w:val="22"/>
          <w:lang w:val="fi-FI"/>
        </w:rPr>
        <w:t>vekuronia</w:t>
      </w:r>
      <w:proofErr w:type="spellEnd"/>
      <w:r w:rsidR="00943475" w:rsidRPr="003C6408">
        <w:rPr>
          <w:szCs w:val="22"/>
          <w:lang w:val="fi-FI"/>
        </w:rPr>
        <w:t xml:space="preserve"> saaneille potilaille </w:t>
      </w:r>
      <w:r w:rsidRPr="003C6408">
        <w:rPr>
          <w:szCs w:val="22"/>
          <w:lang w:val="fi-FI"/>
        </w:rPr>
        <w:t xml:space="preserve">annettiin </w:t>
      </w:r>
      <w:proofErr w:type="spellStart"/>
      <w:r w:rsidR="00943475" w:rsidRPr="003C6408">
        <w:rPr>
          <w:szCs w:val="22"/>
          <w:lang w:val="fi-FI"/>
        </w:rPr>
        <w:t>sugammadeksia</w:t>
      </w:r>
      <w:proofErr w:type="spellEnd"/>
      <w:r w:rsidR="00943475" w:rsidRPr="003C6408">
        <w:rPr>
          <w:szCs w:val="22"/>
          <w:lang w:val="fi-FI"/>
        </w:rPr>
        <w:t xml:space="preserve"> </w:t>
      </w:r>
      <w:r w:rsidRPr="003C6408">
        <w:rPr>
          <w:szCs w:val="22"/>
          <w:lang w:val="fi-FI"/>
        </w:rPr>
        <w:t>suositellulla hermo-lihassalpauksen syvyyden mukaisella annostuksella. Havainto perustui hermo-lihasliitoksen seurantaan tai kliinis</w:t>
      </w:r>
      <w:r w:rsidR="000D3333" w:rsidRPr="003C6408">
        <w:rPr>
          <w:szCs w:val="22"/>
          <w:lang w:val="fi-FI"/>
        </w:rPr>
        <w:t>een</w:t>
      </w:r>
      <w:r w:rsidRPr="003C6408">
        <w:rPr>
          <w:szCs w:val="22"/>
          <w:lang w:val="fi-FI"/>
        </w:rPr>
        <w:t xml:space="preserve"> </w:t>
      </w:r>
      <w:r w:rsidR="000D3333" w:rsidRPr="003C6408">
        <w:rPr>
          <w:szCs w:val="22"/>
          <w:lang w:val="fi-FI"/>
        </w:rPr>
        <w:t>näyttöön</w:t>
      </w:r>
      <w:r w:rsidRPr="003C6408">
        <w:rPr>
          <w:szCs w:val="22"/>
          <w:lang w:val="fi-FI"/>
        </w:rPr>
        <w:t xml:space="preserve">. Suositeltuja annoksia pienempien annoksien käyttö voi </w:t>
      </w:r>
      <w:r w:rsidR="00E3759E" w:rsidRPr="003C6408">
        <w:rPr>
          <w:szCs w:val="22"/>
          <w:lang w:val="fi-FI"/>
        </w:rPr>
        <w:t xml:space="preserve">suurentaa </w:t>
      </w:r>
      <w:r w:rsidRPr="003C6408">
        <w:rPr>
          <w:szCs w:val="22"/>
          <w:lang w:val="fi-FI"/>
        </w:rPr>
        <w:t>hermo-lihassalpauksen uusiutumis</w:t>
      </w:r>
      <w:r w:rsidR="003B0F68" w:rsidRPr="003C6408">
        <w:rPr>
          <w:szCs w:val="22"/>
          <w:lang w:val="fi-FI"/>
        </w:rPr>
        <w:t>riskiä</w:t>
      </w:r>
      <w:r w:rsidRPr="003C6408">
        <w:rPr>
          <w:szCs w:val="22"/>
          <w:lang w:val="fi-FI"/>
        </w:rPr>
        <w:t xml:space="preserve"> ensimmäisen kumoamisen jälkeen, eikä sitä suositella (</w:t>
      </w:r>
      <w:r w:rsidRPr="003C6408">
        <w:rPr>
          <w:szCs w:val="24"/>
          <w:lang w:val="fi-FI" w:bidi="bn-IN"/>
        </w:rPr>
        <w:t xml:space="preserve">ks. </w:t>
      </w:r>
      <w:r w:rsidR="00BC69AF" w:rsidRPr="003C6408">
        <w:rPr>
          <w:szCs w:val="24"/>
          <w:lang w:val="fi-FI" w:bidi="bn-IN"/>
        </w:rPr>
        <w:t xml:space="preserve">valmisteyhteenvedon </w:t>
      </w:r>
      <w:r w:rsidRPr="003C6408">
        <w:rPr>
          <w:szCs w:val="24"/>
          <w:lang w:val="fi-FI" w:bidi="bn-IN"/>
        </w:rPr>
        <w:t xml:space="preserve">kohta 4.2 ja </w:t>
      </w:r>
      <w:r w:rsidRPr="003C6408">
        <w:rPr>
          <w:szCs w:val="22"/>
          <w:lang w:val="fi-FI"/>
        </w:rPr>
        <w:t>kohta</w:t>
      </w:r>
      <w:r w:rsidRPr="003C6408">
        <w:rPr>
          <w:lang w:val="fi-FI"/>
        </w:rPr>
        <w:t> </w:t>
      </w:r>
      <w:r w:rsidRPr="003C6408">
        <w:rPr>
          <w:szCs w:val="22"/>
          <w:lang w:val="fi-FI"/>
        </w:rPr>
        <w:t>4.8).</w:t>
      </w:r>
    </w:p>
    <w:p w14:paraId="23367A92" w14:textId="77777777" w:rsidR="000C43A2" w:rsidRPr="003C6408" w:rsidRDefault="000C43A2" w:rsidP="000C43A2">
      <w:pPr>
        <w:tabs>
          <w:tab w:val="clear" w:pos="567"/>
        </w:tabs>
        <w:spacing w:line="240" w:lineRule="auto"/>
        <w:rPr>
          <w:szCs w:val="24"/>
          <w:lang w:val="fi-FI" w:bidi="bn-IN"/>
        </w:rPr>
      </w:pPr>
    </w:p>
    <w:p w14:paraId="7C090887" w14:textId="77777777" w:rsidR="000C43A2" w:rsidRPr="003C6408" w:rsidRDefault="000C43A2" w:rsidP="000C43A2">
      <w:pPr>
        <w:keepNext/>
        <w:tabs>
          <w:tab w:val="clear" w:pos="567"/>
        </w:tabs>
        <w:spacing w:line="240" w:lineRule="auto"/>
        <w:rPr>
          <w:u w:val="single"/>
          <w:lang w:val="fi-FI"/>
        </w:rPr>
      </w:pPr>
      <w:r w:rsidRPr="003C6408">
        <w:rPr>
          <w:u w:val="single"/>
          <w:lang w:val="fi-FI"/>
        </w:rPr>
        <w:t xml:space="preserve">Vaikutus </w:t>
      </w:r>
      <w:proofErr w:type="spellStart"/>
      <w:r w:rsidRPr="003C6408">
        <w:rPr>
          <w:u w:val="single"/>
          <w:lang w:val="fi-FI"/>
        </w:rPr>
        <w:t>hemostaasiin</w:t>
      </w:r>
      <w:proofErr w:type="spellEnd"/>
      <w:r w:rsidRPr="003C6408">
        <w:rPr>
          <w:u w:val="single"/>
          <w:lang w:val="fi-FI"/>
        </w:rPr>
        <w:t>:</w:t>
      </w:r>
    </w:p>
    <w:p w14:paraId="01992CEA" w14:textId="3A46E19C" w:rsidR="000C43A2" w:rsidRPr="003C6408" w:rsidRDefault="000C43A2" w:rsidP="000C43A2">
      <w:pPr>
        <w:pStyle w:val="Date"/>
        <w:rPr>
          <w:lang w:val="fi-FI"/>
        </w:rPr>
      </w:pPr>
      <w:r w:rsidRPr="003C6408">
        <w:rPr>
          <w:lang w:val="fi-FI"/>
        </w:rPr>
        <w:t xml:space="preserve">Vapaaehtoisilla suoritetussa tutkimuksessa </w:t>
      </w:r>
      <w:proofErr w:type="spellStart"/>
      <w:r w:rsidRPr="003C6408">
        <w:rPr>
          <w:lang w:val="fi-FI"/>
        </w:rPr>
        <w:t>sugammadeksiannokset</w:t>
      </w:r>
      <w:proofErr w:type="spellEnd"/>
      <w:r w:rsidRPr="003C6408">
        <w:rPr>
          <w:lang w:val="fi-FI"/>
        </w:rPr>
        <w:t xml:space="preserve"> 4 mg/kg ja 16 mg/kg </w:t>
      </w:r>
      <w:r w:rsidR="00F147CC" w:rsidRPr="003C6408">
        <w:rPr>
          <w:lang w:val="fi-FI"/>
        </w:rPr>
        <w:t xml:space="preserve">pidensivät </w:t>
      </w:r>
      <w:r w:rsidRPr="003C6408">
        <w:rPr>
          <w:lang w:val="fi-FI"/>
        </w:rPr>
        <w:t>aktivoi</w:t>
      </w:r>
      <w:r w:rsidR="00F147CC" w:rsidRPr="003C6408">
        <w:rPr>
          <w:lang w:val="fi-FI"/>
        </w:rPr>
        <w:t>tua</w:t>
      </w:r>
      <w:r w:rsidRPr="003C6408">
        <w:rPr>
          <w:lang w:val="fi-FI"/>
        </w:rPr>
        <w:t xml:space="preserve"> partiaalis</w:t>
      </w:r>
      <w:r w:rsidR="00F147CC" w:rsidRPr="003C6408">
        <w:rPr>
          <w:lang w:val="fi-FI"/>
        </w:rPr>
        <w:t>ta</w:t>
      </w:r>
      <w:r w:rsidRPr="003C6408">
        <w:rPr>
          <w:lang w:val="fi-FI"/>
        </w:rPr>
        <w:t xml:space="preserve"> </w:t>
      </w:r>
      <w:proofErr w:type="spellStart"/>
      <w:r w:rsidRPr="003C6408">
        <w:rPr>
          <w:lang w:val="fi-FI"/>
        </w:rPr>
        <w:t>tromboplastiinia</w:t>
      </w:r>
      <w:r w:rsidR="00F147CC" w:rsidRPr="003C6408">
        <w:rPr>
          <w:lang w:val="fi-FI"/>
        </w:rPr>
        <w:t>ikaa</w:t>
      </w:r>
      <w:proofErr w:type="spellEnd"/>
      <w:r w:rsidRPr="003C6408">
        <w:rPr>
          <w:lang w:val="fi-FI"/>
        </w:rPr>
        <w:t xml:space="preserve"> (</w:t>
      </w:r>
      <w:proofErr w:type="spellStart"/>
      <w:r w:rsidRPr="003C6408">
        <w:rPr>
          <w:lang w:val="fi-FI"/>
        </w:rPr>
        <w:t>aPTT</w:t>
      </w:r>
      <w:proofErr w:type="spellEnd"/>
      <w:r w:rsidRPr="003C6408">
        <w:rPr>
          <w:lang w:val="fi-FI"/>
        </w:rPr>
        <w:t>) keskimäär</w:t>
      </w:r>
      <w:r w:rsidR="00B9687C" w:rsidRPr="003C6408">
        <w:rPr>
          <w:lang w:val="fi-FI"/>
        </w:rPr>
        <w:t>i</w:t>
      </w:r>
      <w:r w:rsidRPr="003C6408">
        <w:rPr>
          <w:lang w:val="fi-FI"/>
        </w:rPr>
        <w:t xml:space="preserve">n </w:t>
      </w:r>
      <w:r w:rsidR="00B32B95" w:rsidRPr="003C6408">
        <w:rPr>
          <w:lang w:val="fi-FI"/>
        </w:rPr>
        <w:t xml:space="preserve">enintään </w:t>
      </w:r>
      <w:r w:rsidRPr="003C6408">
        <w:rPr>
          <w:lang w:val="fi-FI"/>
        </w:rPr>
        <w:t>17 </w:t>
      </w:r>
      <w:r w:rsidR="008A278E" w:rsidRPr="003C6408">
        <w:rPr>
          <w:lang w:val="fi-FI"/>
        </w:rPr>
        <w:t>%</w:t>
      </w:r>
      <w:r w:rsidRPr="003C6408">
        <w:rPr>
          <w:lang w:val="fi-FI"/>
        </w:rPr>
        <w:t xml:space="preserve"> </w:t>
      </w:r>
      <w:r w:rsidR="00515644" w:rsidRPr="003C6408">
        <w:rPr>
          <w:lang w:val="fi-FI"/>
        </w:rPr>
        <w:t xml:space="preserve">(4 mg/kg) </w:t>
      </w:r>
      <w:r w:rsidRPr="003C6408">
        <w:rPr>
          <w:lang w:val="fi-FI"/>
        </w:rPr>
        <w:t>ja 22 </w:t>
      </w:r>
      <w:r w:rsidR="008A278E" w:rsidRPr="003C6408">
        <w:rPr>
          <w:lang w:val="fi-FI"/>
        </w:rPr>
        <w:t>%</w:t>
      </w:r>
      <w:r w:rsidRPr="003C6408">
        <w:rPr>
          <w:lang w:val="fi-FI"/>
        </w:rPr>
        <w:t xml:space="preserve"> </w:t>
      </w:r>
      <w:r w:rsidR="00515644" w:rsidRPr="003C6408">
        <w:rPr>
          <w:lang w:val="fi-FI"/>
        </w:rPr>
        <w:t xml:space="preserve">(16 mg/kg) </w:t>
      </w:r>
      <w:r w:rsidRPr="003C6408">
        <w:rPr>
          <w:lang w:val="fi-FI"/>
        </w:rPr>
        <w:t xml:space="preserve">sekä </w:t>
      </w:r>
      <w:proofErr w:type="spellStart"/>
      <w:r w:rsidRPr="003C6408">
        <w:rPr>
          <w:lang w:val="fi-FI"/>
        </w:rPr>
        <w:t>p</w:t>
      </w:r>
      <w:r w:rsidRPr="003C6408">
        <w:rPr>
          <w:szCs w:val="22"/>
          <w:lang w:val="fi-FI"/>
        </w:rPr>
        <w:t>rotrombiiniajan</w:t>
      </w:r>
      <w:proofErr w:type="spellEnd"/>
      <w:r w:rsidRPr="003C6408">
        <w:rPr>
          <w:szCs w:val="22"/>
          <w:lang w:val="fi-FI"/>
        </w:rPr>
        <w:t xml:space="preserve"> INR-arvo</w:t>
      </w:r>
      <w:r w:rsidR="00B32B95" w:rsidRPr="003C6408">
        <w:rPr>
          <w:szCs w:val="22"/>
          <w:lang w:val="fi-FI"/>
        </w:rPr>
        <w:t>a</w:t>
      </w:r>
      <w:r w:rsidRPr="003C6408">
        <w:rPr>
          <w:szCs w:val="22"/>
          <w:lang w:val="fi-FI"/>
        </w:rPr>
        <w:t xml:space="preserve"> </w:t>
      </w:r>
      <w:r w:rsidR="0008663A">
        <w:rPr>
          <w:szCs w:val="22"/>
          <w:lang w:val="fi-FI"/>
        </w:rPr>
        <w:t>(</w:t>
      </w:r>
      <w:r w:rsidRPr="003C6408">
        <w:rPr>
          <w:szCs w:val="22"/>
          <w:lang w:val="fi-FI"/>
        </w:rPr>
        <w:t>PT</w:t>
      </w:r>
      <w:r w:rsidR="0008663A" w:rsidRPr="003C6408">
        <w:rPr>
          <w:szCs w:val="22"/>
          <w:lang w:val="fi-FI"/>
        </w:rPr>
        <w:t>[</w:t>
      </w:r>
      <w:r w:rsidRPr="003C6408">
        <w:rPr>
          <w:szCs w:val="22"/>
          <w:lang w:val="fi-FI"/>
        </w:rPr>
        <w:t>INR</w:t>
      </w:r>
      <w:r w:rsidR="0008663A" w:rsidRPr="003C6408">
        <w:rPr>
          <w:szCs w:val="22"/>
          <w:lang w:val="fi-FI"/>
        </w:rPr>
        <w:t>]</w:t>
      </w:r>
      <w:r w:rsidRPr="003C6408">
        <w:rPr>
          <w:szCs w:val="22"/>
          <w:lang w:val="fi-FI"/>
        </w:rPr>
        <w:t xml:space="preserve">; </w:t>
      </w:r>
      <w:proofErr w:type="spellStart"/>
      <w:r w:rsidRPr="003C6408">
        <w:rPr>
          <w:szCs w:val="22"/>
          <w:lang w:val="fi-FI"/>
        </w:rPr>
        <w:t>international</w:t>
      </w:r>
      <w:proofErr w:type="spellEnd"/>
      <w:r w:rsidRPr="003C6408">
        <w:rPr>
          <w:szCs w:val="22"/>
          <w:lang w:val="fi-FI"/>
        </w:rPr>
        <w:t xml:space="preserve"> </w:t>
      </w:r>
      <w:proofErr w:type="spellStart"/>
      <w:r w:rsidRPr="003C6408">
        <w:rPr>
          <w:szCs w:val="22"/>
          <w:lang w:val="fi-FI"/>
        </w:rPr>
        <w:t>normalized</w:t>
      </w:r>
      <w:proofErr w:type="spellEnd"/>
      <w:r w:rsidRPr="003C6408">
        <w:rPr>
          <w:szCs w:val="22"/>
          <w:lang w:val="fi-FI"/>
        </w:rPr>
        <w:t xml:space="preserve"> </w:t>
      </w:r>
      <w:proofErr w:type="spellStart"/>
      <w:r w:rsidRPr="003C6408">
        <w:rPr>
          <w:szCs w:val="22"/>
          <w:lang w:val="fi-FI"/>
        </w:rPr>
        <w:t>ratio</w:t>
      </w:r>
      <w:proofErr w:type="spellEnd"/>
      <w:r w:rsidR="0008663A">
        <w:rPr>
          <w:szCs w:val="22"/>
          <w:lang w:val="fi-FI"/>
        </w:rPr>
        <w:t>)</w:t>
      </w:r>
      <w:r w:rsidRPr="003C6408">
        <w:rPr>
          <w:szCs w:val="22"/>
          <w:lang w:val="fi-FI"/>
        </w:rPr>
        <w:t xml:space="preserve"> </w:t>
      </w:r>
      <w:r w:rsidRPr="003C6408">
        <w:rPr>
          <w:lang w:val="fi-FI"/>
        </w:rPr>
        <w:t>keskimäär</w:t>
      </w:r>
      <w:r w:rsidR="00B9687C" w:rsidRPr="003C6408">
        <w:rPr>
          <w:lang w:val="fi-FI"/>
        </w:rPr>
        <w:t xml:space="preserve">in enintään </w:t>
      </w:r>
      <w:r w:rsidRPr="003C6408">
        <w:rPr>
          <w:lang w:val="fi-FI"/>
        </w:rPr>
        <w:t>11 </w:t>
      </w:r>
      <w:r w:rsidR="00244294" w:rsidRPr="003C6408">
        <w:rPr>
          <w:lang w:val="fi-FI"/>
        </w:rPr>
        <w:t>%</w:t>
      </w:r>
      <w:r w:rsidR="007621EB" w:rsidRPr="003C6408">
        <w:rPr>
          <w:lang w:val="fi-FI"/>
        </w:rPr>
        <w:t xml:space="preserve"> (4 mg/kg)</w:t>
      </w:r>
      <w:r w:rsidRPr="003C6408">
        <w:rPr>
          <w:szCs w:val="22"/>
          <w:lang w:val="fi-FI"/>
        </w:rPr>
        <w:t xml:space="preserve"> ja 22 </w:t>
      </w:r>
      <w:r w:rsidR="00244294" w:rsidRPr="003C6408">
        <w:rPr>
          <w:szCs w:val="22"/>
          <w:lang w:val="fi-FI"/>
        </w:rPr>
        <w:t>%</w:t>
      </w:r>
      <w:r w:rsidR="007621EB" w:rsidRPr="003C6408">
        <w:rPr>
          <w:szCs w:val="22"/>
          <w:lang w:val="fi-FI"/>
        </w:rPr>
        <w:t xml:space="preserve"> </w:t>
      </w:r>
      <w:r w:rsidR="007621EB" w:rsidRPr="003C6408">
        <w:rPr>
          <w:lang w:val="fi-FI"/>
        </w:rPr>
        <w:t>(16 mg/kg)</w:t>
      </w:r>
      <w:r w:rsidRPr="003C6408">
        <w:rPr>
          <w:szCs w:val="22"/>
          <w:lang w:val="fi-FI"/>
        </w:rPr>
        <w:t xml:space="preserve">. Nämä vähäiset keskimääräiset </w:t>
      </w:r>
      <w:proofErr w:type="spellStart"/>
      <w:r w:rsidRPr="003C6408">
        <w:rPr>
          <w:szCs w:val="22"/>
          <w:lang w:val="fi-FI"/>
        </w:rPr>
        <w:t>aPTT:n</w:t>
      </w:r>
      <w:proofErr w:type="spellEnd"/>
      <w:r w:rsidRPr="003C6408">
        <w:rPr>
          <w:szCs w:val="22"/>
          <w:lang w:val="fi-FI"/>
        </w:rPr>
        <w:t xml:space="preserve"> ja PT(INR):n </w:t>
      </w:r>
      <w:r w:rsidRPr="003C6408">
        <w:rPr>
          <w:szCs w:val="22"/>
          <w:lang w:val="fi-FI"/>
        </w:rPr>
        <w:lastRenderedPageBreak/>
        <w:t>pidentymiset olivat lyhytkestoisia (≤</w:t>
      </w:r>
      <w:r w:rsidRPr="003C6408">
        <w:rPr>
          <w:lang w:val="fi-FI"/>
        </w:rPr>
        <w:t> </w:t>
      </w:r>
      <w:r w:rsidRPr="003C6408">
        <w:rPr>
          <w:szCs w:val="22"/>
          <w:lang w:val="fi-FI"/>
        </w:rPr>
        <w:t>30</w:t>
      </w:r>
      <w:r w:rsidR="00A662E1" w:rsidRPr="003C6408">
        <w:rPr>
          <w:szCs w:val="22"/>
          <w:lang w:val="fi-FI"/>
        </w:rPr>
        <w:t> </w:t>
      </w:r>
      <w:r w:rsidRPr="003C6408">
        <w:rPr>
          <w:szCs w:val="22"/>
          <w:lang w:val="fi-FI"/>
        </w:rPr>
        <w:t xml:space="preserve">minuuttia). </w:t>
      </w:r>
      <w:r w:rsidRPr="003C6408">
        <w:rPr>
          <w:lang w:val="fi-FI"/>
        </w:rPr>
        <w:t>Kliinise</w:t>
      </w:r>
      <w:r w:rsidR="00175835" w:rsidRPr="003C6408">
        <w:rPr>
          <w:lang w:val="fi-FI"/>
        </w:rPr>
        <w:t>stä</w:t>
      </w:r>
      <w:r w:rsidRPr="003C6408">
        <w:rPr>
          <w:lang w:val="fi-FI"/>
        </w:rPr>
        <w:t xml:space="preserve"> tietokanna</w:t>
      </w:r>
      <w:r w:rsidR="00175835" w:rsidRPr="003C6408">
        <w:rPr>
          <w:lang w:val="fi-FI"/>
        </w:rPr>
        <w:t>sta</w:t>
      </w:r>
      <w:r w:rsidRPr="003C6408">
        <w:rPr>
          <w:lang w:val="fi-FI"/>
        </w:rPr>
        <w:t xml:space="preserve"> (N</w:t>
      </w:r>
      <w:r w:rsidR="00CA7030" w:rsidRPr="003C6408">
        <w:rPr>
          <w:lang w:val="fi-FI"/>
        </w:rPr>
        <w:t> </w:t>
      </w:r>
      <w:r w:rsidRPr="003C6408">
        <w:rPr>
          <w:lang w:val="fi-FI"/>
        </w:rPr>
        <w:t>=</w:t>
      </w:r>
      <w:r w:rsidR="00CA7030" w:rsidRPr="003C6408">
        <w:rPr>
          <w:lang w:val="fi-FI"/>
        </w:rPr>
        <w:t> </w:t>
      </w:r>
      <w:r w:rsidRPr="003C6408">
        <w:rPr>
          <w:lang w:val="fi-FI"/>
        </w:rPr>
        <w:t xml:space="preserve">3 519) ja </w:t>
      </w:r>
      <w:r w:rsidR="00CA7030" w:rsidRPr="003C6408">
        <w:rPr>
          <w:lang w:val="fi-FI"/>
        </w:rPr>
        <w:t xml:space="preserve">spesifisestä </w:t>
      </w:r>
      <w:r w:rsidRPr="003C6408">
        <w:rPr>
          <w:lang w:val="fi-FI"/>
        </w:rPr>
        <w:t>tutkimukse</w:t>
      </w:r>
      <w:r w:rsidR="00CA7030" w:rsidRPr="003C6408">
        <w:rPr>
          <w:lang w:val="fi-FI"/>
        </w:rPr>
        <w:t>sta</w:t>
      </w:r>
      <w:r w:rsidRPr="003C6408">
        <w:rPr>
          <w:lang w:val="fi-FI"/>
        </w:rPr>
        <w:t>, johon osallistui 1 184 lonkkamurtuman/suuren tekonivelleikkauksen läpikäyn</w:t>
      </w:r>
      <w:r w:rsidR="008E62F4" w:rsidRPr="003C6408">
        <w:rPr>
          <w:lang w:val="fi-FI"/>
        </w:rPr>
        <w:t>yttä</w:t>
      </w:r>
      <w:r w:rsidRPr="003C6408">
        <w:rPr>
          <w:lang w:val="fi-FI"/>
        </w:rPr>
        <w:t xml:space="preserve"> potila</w:t>
      </w:r>
      <w:r w:rsidR="008E62F4" w:rsidRPr="003C6408">
        <w:rPr>
          <w:lang w:val="fi-FI"/>
        </w:rPr>
        <w:t>sta</w:t>
      </w:r>
      <w:r w:rsidRPr="003C6408">
        <w:rPr>
          <w:lang w:val="fi-FI"/>
        </w:rPr>
        <w:t xml:space="preserve">, </w:t>
      </w:r>
      <w:r w:rsidR="008E62F4" w:rsidRPr="003C6408">
        <w:rPr>
          <w:lang w:val="fi-FI"/>
        </w:rPr>
        <w:t xml:space="preserve">saatujen tietojen </w:t>
      </w:r>
      <w:r w:rsidRPr="003C6408">
        <w:rPr>
          <w:lang w:val="fi-FI"/>
        </w:rPr>
        <w:t xml:space="preserve">perusteella </w:t>
      </w:r>
      <w:proofErr w:type="spellStart"/>
      <w:r w:rsidRPr="003C6408">
        <w:rPr>
          <w:lang w:val="fi-FI"/>
        </w:rPr>
        <w:t>sugammadeksilla</w:t>
      </w:r>
      <w:proofErr w:type="spellEnd"/>
      <w:r w:rsidRPr="003C6408">
        <w:rPr>
          <w:lang w:val="fi-FI"/>
        </w:rPr>
        <w:t xml:space="preserve"> (4 mg/kg) yksin tai yhdessä </w:t>
      </w:r>
      <w:proofErr w:type="spellStart"/>
      <w:r w:rsidRPr="003C6408">
        <w:rPr>
          <w:lang w:val="fi-FI"/>
        </w:rPr>
        <w:t>antikoagulanttien</w:t>
      </w:r>
      <w:proofErr w:type="spellEnd"/>
      <w:r w:rsidRPr="003C6408">
        <w:rPr>
          <w:lang w:val="fi-FI"/>
        </w:rPr>
        <w:t xml:space="preserve"> kanssa ei ollut kliinisesti merkittävää vaikutusta peri- tai postoperatiivisten vuotokomplikaatioiden </w:t>
      </w:r>
      <w:r w:rsidR="00665476" w:rsidRPr="003C6408">
        <w:rPr>
          <w:lang w:val="fi-FI"/>
        </w:rPr>
        <w:t>ilmaantuvuuteen</w:t>
      </w:r>
      <w:r w:rsidRPr="003C6408">
        <w:rPr>
          <w:lang w:val="fi-FI"/>
        </w:rPr>
        <w:t xml:space="preserve">. </w:t>
      </w:r>
    </w:p>
    <w:p w14:paraId="6C5CC8E0" w14:textId="77777777" w:rsidR="000C43A2" w:rsidRPr="003C6408" w:rsidRDefault="000C43A2" w:rsidP="000C43A2">
      <w:pPr>
        <w:tabs>
          <w:tab w:val="clear" w:pos="567"/>
        </w:tabs>
        <w:spacing w:line="240" w:lineRule="auto"/>
        <w:rPr>
          <w:lang w:val="fi-FI"/>
        </w:rPr>
      </w:pPr>
    </w:p>
    <w:p w14:paraId="3E93183C" w14:textId="6F07A578" w:rsidR="000C43A2" w:rsidRPr="003C6408" w:rsidRDefault="000C43A2" w:rsidP="000C43A2">
      <w:pPr>
        <w:tabs>
          <w:tab w:val="clear" w:pos="567"/>
        </w:tabs>
        <w:spacing w:line="240" w:lineRule="auto"/>
        <w:rPr>
          <w:lang w:val="fi-FI"/>
        </w:rPr>
      </w:pPr>
      <w:r w:rsidRPr="003C6408">
        <w:rPr>
          <w:i/>
          <w:lang w:val="fi-FI"/>
        </w:rPr>
        <w:t xml:space="preserve">In </w:t>
      </w:r>
      <w:proofErr w:type="spellStart"/>
      <w:r w:rsidRPr="003C6408">
        <w:rPr>
          <w:i/>
          <w:lang w:val="fi-FI"/>
        </w:rPr>
        <w:t>vitro</w:t>
      </w:r>
      <w:proofErr w:type="spellEnd"/>
      <w:r w:rsidRPr="003C6408">
        <w:rPr>
          <w:i/>
          <w:lang w:val="fi-FI"/>
        </w:rPr>
        <w:t xml:space="preserve"> </w:t>
      </w:r>
      <w:r w:rsidR="00C758BB" w:rsidRPr="003C6408">
        <w:rPr>
          <w:i/>
          <w:lang w:val="fi-FI"/>
        </w:rPr>
        <w:noBreakHyphen/>
      </w:r>
      <w:r w:rsidRPr="003C6408">
        <w:rPr>
          <w:lang w:val="fi-FI"/>
        </w:rPr>
        <w:t xml:space="preserve">tutkimuksissa havaittiin </w:t>
      </w:r>
      <w:proofErr w:type="spellStart"/>
      <w:r w:rsidRPr="003C6408">
        <w:rPr>
          <w:lang w:val="fi-FI"/>
        </w:rPr>
        <w:t>farmakodynaaminen</w:t>
      </w:r>
      <w:proofErr w:type="spellEnd"/>
      <w:r w:rsidRPr="003C6408">
        <w:rPr>
          <w:lang w:val="fi-FI"/>
        </w:rPr>
        <w:t xml:space="preserve"> yhteisvaikutus (</w:t>
      </w:r>
      <w:proofErr w:type="spellStart"/>
      <w:r w:rsidRPr="003C6408">
        <w:rPr>
          <w:lang w:val="fi-FI"/>
        </w:rPr>
        <w:t>aPTT:n</w:t>
      </w:r>
      <w:proofErr w:type="spellEnd"/>
      <w:r w:rsidRPr="003C6408">
        <w:rPr>
          <w:lang w:val="fi-FI"/>
        </w:rPr>
        <w:t xml:space="preserve"> ja </w:t>
      </w:r>
      <w:proofErr w:type="spellStart"/>
      <w:r w:rsidRPr="003C6408">
        <w:rPr>
          <w:lang w:val="fi-FI"/>
        </w:rPr>
        <w:t>PT:n</w:t>
      </w:r>
      <w:proofErr w:type="spellEnd"/>
      <w:r w:rsidRPr="003C6408">
        <w:rPr>
          <w:lang w:val="fi-FI"/>
        </w:rPr>
        <w:t xml:space="preserve"> pidentyminen) K-vitamiiniantagonistien, fraktioimattoman hepariinin, pienimolekyylisten hepariinijohdannaisten, </w:t>
      </w:r>
      <w:proofErr w:type="spellStart"/>
      <w:r w:rsidRPr="003C6408">
        <w:rPr>
          <w:lang w:val="fi-FI"/>
        </w:rPr>
        <w:t>rivaroksabaanin</w:t>
      </w:r>
      <w:proofErr w:type="spellEnd"/>
      <w:r w:rsidRPr="003C6408">
        <w:rPr>
          <w:lang w:val="fi-FI"/>
        </w:rPr>
        <w:t xml:space="preserve"> ja </w:t>
      </w:r>
      <w:proofErr w:type="spellStart"/>
      <w:r w:rsidRPr="003C6408">
        <w:rPr>
          <w:lang w:val="fi-FI"/>
        </w:rPr>
        <w:t>dabigatraanin</w:t>
      </w:r>
      <w:proofErr w:type="spellEnd"/>
      <w:r w:rsidRPr="003C6408">
        <w:rPr>
          <w:lang w:val="fi-FI"/>
        </w:rPr>
        <w:t xml:space="preserve"> kanssa. Jos potilas saa rutiininomaisesti veren hyytymistä estävää estolääkitystä postoperatiivisesti, tämä </w:t>
      </w:r>
      <w:proofErr w:type="spellStart"/>
      <w:r w:rsidRPr="003C6408">
        <w:rPr>
          <w:lang w:val="fi-FI"/>
        </w:rPr>
        <w:t>farmakodynaaminen</w:t>
      </w:r>
      <w:proofErr w:type="spellEnd"/>
      <w:r w:rsidRPr="003C6408">
        <w:rPr>
          <w:lang w:val="fi-FI"/>
        </w:rPr>
        <w:t xml:space="preserve"> yhteisvaikutus ei ole kliinisesti merkityksellinen. Varovaisuutta on noudatettava harkittaessa </w:t>
      </w:r>
      <w:proofErr w:type="spellStart"/>
      <w:r w:rsidRPr="003C6408">
        <w:rPr>
          <w:lang w:val="fi-FI"/>
        </w:rPr>
        <w:t>sugammadeksihoitoa</w:t>
      </w:r>
      <w:proofErr w:type="spellEnd"/>
      <w:r w:rsidRPr="003C6408">
        <w:rPr>
          <w:lang w:val="fi-FI"/>
        </w:rPr>
        <w:t xml:space="preserve"> potilaalle, joka saa veren hyytymistä estävää lääkitystä jo olemassa olevan tai toisen samanaikaisen sairauden hoitoon.</w:t>
      </w:r>
    </w:p>
    <w:p w14:paraId="2C159987" w14:textId="77777777" w:rsidR="000C43A2" w:rsidRPr="003C6408" w:rsidRDefault="000C43A2" w:rsidP="000C43A2">
      <w:pPr>
        <w:tabs>
          <w:tab w:val="clear" w:pos="567"/>
        </w:tabs>
        <w:spacing w:line="240" w:lineRule="auto"/>
        <w:rPr>
          <w:lang w:val="fi-FI"/>
        </w:rPr>
      </w:pPr>
    </w:p>
    <w:p w14:paraId="53AFA0D1" w14:textId="2CF6F5A9" w:rsidR="000C43A2" w:rsidRPr="003C6408" w:rsidRDefault="000C43A2" w:rsidP="000C43A2">
      <w:pPr>
        <w:keepNext/>
        <w:tabs>
          <w:tab w:val="clear" w:pos="567"/>
        </w:tabs>
        <w:spacing w:line="240" w:lineRule="auto"/>
        <w:rPr>
          <w:lang w:val="fi-FI"/>
        </w:rPr>
      </w:pPr>
      <w:r w:rsidRPr="003C6408">
        <w:rPr>
          <w:lang w:val="fi-FI"/>
        </w:rPr>
        <w:t>Kohonnutta verenvuodon riskiä ei voida sulkea pois potilailla</w:t>
      </w:r>
    </w:p>
    <w:p w14:paraId="13B9446D" w14:textId="77777777" w:rsidR="000C43A2" w:rsidRPr="003C6408" w:rsidRDefault="000C43A2" w:rsidP="000C43A2">
      <w:pPr>
        <w:numPr>
          <w:ilvl w:val="0"/>
          <w:numId w:val="38"/>
        </w:numPr>
        <w:tabs>
          <w:tab w:val="clear" w:pos="567"/>
        </w:tabs>
        <w:spacing w:line="240" w:lineRule="auto"/>
        <w:rPr>
          <w:lang w:val="fi-FI"/>
        </w:rPr>
      </w:pPr>
      <w:r w:rsidRPr="003C6408">
        <w:rPr>
          <w:lang w:val="fi-FI"/>
        </w:rPr>
        <w:t>joilla on perinnöllisiä K-vitamiiniriippuvaisten hyytymistekijöiden puutoksia</w:t>
      </w:r>
    </w:p>
    <w:p w14:paraId="4582BC8D" w14:textId="77777777" w:rsidR="000C43A2" w:rsidRPr="003C6408" w:rsidRDefault="000C43A2" w:rsidP="000C43A2">
      <w:pPr>
        <w:numPr>
          <w:ilvl w:val="0"/>
          <w:numId w:val="38"/>
        </w:numPr>
        <w:tabs>
          <w:tab w:val="clear" w:pos="567"/>
        </w:tabs>
        <w:spacing w:line="240" w:lineRule="auto"/>
        <w:rPr>
          <w:lang w:val="fi-FI"/>
        </w:rPr>
      </w:pPr>
      <w:r w:rsidRPr="003C6408">
        <w:rPr>
          <w:lang w:val="fi-FI"/>
        </w:rPr>
        <w:t>joilla tiedetään olevan veren hyytymismekanismin häiriöitä (</w:t>
      </w:r>
      <w:proofErr w:type="spellStart"/>
      <w:r w:rsidRPr="003C6408">
        <w:rPr>
          <w:lang w:val="fi-FI"/>
        </w:rPr>
        <w:t>koagulopatioita</w:t>
      </w:r>
      <w:proofErr w:type="spellEnd"/>
      <w:r w:rsidRPr="003C6408">
        <w:rPr>
          <w:lang w:val="fi-FI"/>
        </w:rPr>
        <w:t>)</w:t>
      </w:r>
    </w:p>
    <w:p w14:paraId="4388347B" w14:textId="77777777" w:rsidR="000C43A2" w:rsidRPr="003C6408" w:rsidRDefault="000C43A2" w:rsidP="000C43A2">
      <w:pPr>
        <w:numPr>
          <w:ilvl w:val="0"/>
          <w:numId w:val="38"/>
        </w:numPr>
        <w:tabs>
          <w:tab w:val="clear" w:pos="567"/>
        </w:tabs>
        <w:spacing w:line="240" w:lineRule="auto"/>
        <w:rPr>
          <w:lang w:val="fi-FI"/>
        </w:rPr>
      </w:pPr>
      <w:r w:rsidRPr="003C6408">
        <w:rPr>
          <w:lang w:val="fi-FI"/>
        </w:rPr>
        <w:t xml:space="preserve">jotka käyttävät </w:t>
      </w:r>
      <w:proofErr w:type="spellStart"/>
      <w:r w:rsidRPr="003C6408">
        <w:rPr>
          <w:lang w:val="fi-FI"/>
        </w:rPr>
        <w:t>kumariinijohdannaisia</w:t>
      </w:r>
      <w:proofErr w:type="spellEnd"/>
      <w:r w:rsidRPr="003C6408">
        <w:rPr>
          <w:lang w:val="fi-FI"/>
        </w:rPr>
        <w:t xml:space="preserve"> ja INR on yli 3,5</w:t>
      </w:r>
    </w:p>
    <w:p w14:paraId="5B52228E" w14:textId="77777777" w:rsidR="000C43A2" w:rsidRPr="003C6408" w:rsidRDefault="000C43A2" w:rsidP="000C43A2">
      <w:pPr>
        <w:numPr>
          <w:ilvl w:val="0"/>
          <w:numId w:val="38"/>
        </w:numPr>
        <w:tabs>
          <w:tab w:val="clear" w:pos="567"/>
        </w:tabs>
        <w:spacing w:line="240" w:lineRule="auto"/>
        <w:rPr>
          <w:lang w:val="fi-FI"/>
        </w:rPr>
      </w:pPr>
      <w:r w:rsidRPr="003C6408">
        <w:rPr>
          <w:lang w:val="fi-FI"/>
        </w:rPr>
        <w:t xml:space="preserve">jotka käyttävät </w:t>
      </w:r>
      <w:proofErr w:type="spellStart"/>
      <w:r w:rsidRPr="003C6408">
        <w:rPr>
          <w:lang w:val="fi-FI"/>
        </w:rPr>
        <w:t>antikoagulantteja</w:t>
      </w:r>
      <w:proofErr w:type="spellEnd"/>
      <w:r w:rsidRPr="003C6408">
        <w:rPr>
          <w:lang w:val="fi-FI"/>
        </w:rPr>
        <w:t xml:space="preserve"> ja saavat </w:t>
      </w:r>
      <w:proofErr w:type="spellStart"/>
      <w:r w:rsidRPr="003C6408">
        <w:rPr>
          <w:lang w:val="fi-FI"/>
        </w:rPr>
        <w:t>sugammadeksiannoksen</w:t>
      </w:r>
      <w:proofErr w:type="spellEnd"/>
      <w:r w:rsidRPr="003C6408">
        <w:rPr>
          <w:lang w:val="fi-FI"/>
        </w:rPr>
        <w:t xml:space="preserve"> 16 mg/kg.</w:t>
      </w:r>
    </w:p>
    <w:p w14:paraId="7904938C" w14:textId="1DF40C42" w:rsidR="000C43A2" w:rsidRPr="003C6408" w:rsidRDefault="000C43A2" w:rsidP="000C43A2">
      <w:pPr>
        <w:tabs>
          <w:tab w:val="clear" w:pos="567"/>
        </w:tabs>
        <w:spacing w:line="240" w:lineRule="auto"/>
        <w:rPr>
          <w:lang w:val="fi-FI"/>
        </w:rPr>
      </w:pPr>
      <w:r w:rsidRPr="003C6408">
        <w:rPr>
          <w:lang w:val="fi-FI"/>
        </w:rPr>
        <w:t xml:space="preserve">Mikäli </w:t>
      </w:r>
      <w:proofErr w:type="spellStart"/>
      <w:r w:rsidRPr="003C6408">
        <w:rPr>
          <w:lang w:val="fi-FI"/>
        </w:rPr>
        <w:t>sugammadeksin</w:t>
      </w:r>
      <w:proofErr w:type="spellEnd"/>
      <w:r w:rsidRPr="003C6408">
        <w:rPr>
          <w:lang w:val="fi-FI"/>
        </w:rPr>
        <w:t xml:space="preserve"> antamiselle näille potilaille on lääketieteellinen syy, anestesiologin täytyy päättää</w:t>
      </w:r>
      <w:r w:rsidR="00A56CCC" w:rsidRPr="003C6408">
        <w:rPr>
          <w:lang w:val="fi-FI"/>
        </w:rPr>
        <w:t>,</w:t>
      </w:r>
      <w:r w:rsidRPr="003C6408">
        <w:rPr>
          <w:lang w:val="fi-FI"/>
        </w:rPr>
        <w:t xml:space="preserve"> ylittävätkö hyödyt mahdollisten vuotokomplikaatioiden riskit</w:t>
      </w:r>
      <w:r w:rsidR="000A20BA" w:rsidRPr="003C6408">
        <w:rPr>
          <w:lang w:val="fi-FI"/>
        </w:rPr>
        <w:t>,</w:t>
      </w:r>
      <w:r w:rsidRPr="003C6408">
        <w:rPr>
          <w:lang w:val="fi-FI"/>
        </w:rPr>
        <w:t xml:space="preserve"> huomioiden potilaan verenvuoto</w:t>
      </w:r>
      <w:r w:rsidR="00D04985" w:rsidRPr="003C6408">
        <w:rPr>
          <w:lang w:val="fi-FI"/>
        </w:rPr>
        <w:t>tapahtumien</w:t>
      </w:r>
      <w:r w:rsidRPr="003C6408">
        <w:rPr>
          <w:lang w:val="fi-FI"/>
        </w:rPr>
        <w:t xml:space="preserve"> historian ja suunnitellun leikkauksen tyypin. Mikäli </w:t>
      </w:r>
      <w:proofErr w:type="spellStart"/>
      <w:r w:rsidRPr="003C6408">
        <w:rPr>
          <w:lang w:val="fi-FI"/>
        </w:rPr>
        <w:t>sugammadeksia</w:t>
      </w:r>
      <w:proofErr w:type="spellEnd"/>
      <w:r w:rsidRPr="003C6408">
        <w:rPr>
          <w:lang w:val="fi-FI"/>
        </w:rPr>
        <w:t xml:space="preserve"> annetaan näille potilaille, suositellaan seuraamaan </w:t>
      </w:r>
      <w:proofErr w:type="spellStart"/>
      <w:r w:rsidRPr="003C6408">
        <w:rPr>
          <w:lang w:val="fi-FI"/>
        </w:rPr>
        <w:t>hemostaasi</w:t>
      </w:r>
      <w:proofErr w:type="spellEnd"/>
      <w:r w:rsidRPr="003C6408">
        <w:rPr>
          <w:lang w:val="fi-FI"/>
        </w:rPr>
        <w:t>- ja koagulaatioparametrejä.</w:t>
      </w:r>
    </w:p>
    <w:p w14:paraId="3F9D6CA0" w14:textId="77777777" w:rsidR="000C43A2" w:rsidRPr="003C6408" w:rsidRDefault="000C43A2" w:rsidP="000C43A2">
      <w:pPr>
        <w:tabs>
          <w:tab w:val="clear" w:pos="567"/>
        </w:tabs>
        <w:spacing w:line="240" w:lineRule="auto"/>
        <w:rPr>
          <w:szCs w:val="24"/>
          <w:lang w:val="fi-FI" w:bidi="bn-IN"/>
        </w:rPr>
      </w:pPr>
    </w:p>
    <w:p w14:paraId="155D1F41" w14:textId="77777777" w:rsidR="000C43A2" w:rsidRPr="003C6408" w:rsidRDefault="000C43A2" w:rsidP="000C43A2">
      <w:pPr>
        <w:tabs>
          <w:tab w:val="clear" w:pos="567"/>
        </w:tabs>
        <w:spacing w:line="240" w:lineRule="auto"/>
        <w:rPr>
          <w:szCs w:val="24"/>
          <w:u w:val="single"/>
          <w:lang w:val="fi-FI" w:bidi="bn-IN"/>
        </w:rPr>
      </w:pPr>
      <w:r w:rsidRPr="003C6408">
        <w:rPr>
          <w:szCs w:val="24"/>
          <w:u w:val="single"/>
          <w:lang w:val="fi-FI" w:bidi="bn-IN"/>
        </w:rPr>
        <w:t xml:space="preserve">Odotusajat ennen hermo-lihasliitosta salpaavan lääkeaineen antamista uudelleen, kun vaikutus on kumottu </w:t>
      </w:r>
      <w:proofErr w:type="spellStart"/>
      <w:r w:rsidRPr="003C6408">
        <w:rPr>
          <w:szCs w:val="24"/>
          <w:u w:val="single"/>
          <w:lang w:val="fi-FI" w:bidi="bn-IN"/>
        </w:rPr>
        <w:t>sugammadeksilla</w:t>
      </w:r>
      <w:proofErr w:type="spellEnd"/>
      <w:r w:rsidRPr="003C6408">
        <w:rPr>
          <w:szCs w:val="24"/>
          <w:u w:val="single"/>
          <w:lang w:val="fi-FI" w:bidi="bn-IN"/>
        </w:rPr>
        <w:t>:</w:t>
      </w:r>
    </w:p>
    <w:p w14:paraId="3084AE05" w14:textId="77777777" w:rsidR="000C43A2" w:rsidRPr="003C6408" w:rsidRDefault="000C43A2" w:rsidP="000C43A2">
      <w:pPr>
        <w:tabs>
          <w:tab w:val="clear" w:pos="567"/>
        </w:tabs>
        <w:spacing w:line="240" w:lineRule="auto"/>
        <w:rPr>
          <w:lang w:val="fi-FI"/>
        </w:rPr>
      </w:pPr>
    </w:p>
    <w:p w14:paraId="6D14D280" w14:textId="77777777" w:rsidR="000C43A2" w:rsidRPr="003C6408" w:rsidRDefault="000C43A2" w:rsidP="000C43A2">
      <w:pPr>
        <w:tabs>
          <w:tab w:val="clear" w:pos="567"/>
        </w:tabs>
        <w:spacing w:line="240" w:lineRule="auto"/>
        <w:rPr>
          <w:b/>
          <w:szCs w:val="24"/>
          <w:lang w:val="fi-FI" w:bidi="bn-IN"/>
        </w:rPr>
      </w:pPr>
      <w:r w:rsidRPr="003C6408">
        <w:rPr>
          <w:b/>
          <w:szCs w:val="24"/>
          <w:lang w:val="fi-FI" w:bidi="bn-IN"/>
        </w:rPr>
        <w:t xml:space="preserve">Taulukko 1: </w:t>
      </w:r>
      <w:proofErr w:type="spellStart"/>
      <w:r w:rsidRPr="003C6408">
        <w:rPr>
          <w:b/>
          <w:szCs w:val="24"/>
          <w:lang w:val="fi-FI" w:bidi="bn-IN"/>
        </w:rPr>
        <w:t>Rokuronin</w:t>
      </w:r>
      <w:proofErr w:type="spellEnd"/>
      <w:r w:rsidRPr="003C6408">
        <w:rPr>
          <w:b/>
          <w:szCs w:val="24"/>
          <w:lang w:val="fi-FI" w:bidi="bn-IN"/>
        </w:rPr>
        <w:t xml:space="preserve"> tai </w:t>
      </w:r>
      <w:proofErr w:type="spellStart"/>
      <w:r w:rsidRPr="003C6408">
        <w:rPr>
          <w:b/>
          <w:szCs w:val="24"/>
          <w:lang w:val="fi-FI" w:bidi="bn-IN"/>
        </w:rPr>
        <w:t>vekuronin</w:t>
      </w:r>
      <w:proofErr w:type="spellEnd"/>
      <w:r w:rsidRPr="003C6408">
        <w:rPr>
          <w:b/>
          <w:szCs w:val="24"/>
          <w:lang w:val="fi-FI" w:bidi="bn-IN"/>
        </w:rPr>
        <w:t xml:space="preserve"> antaminen uudelleen salpauksen tavallisen kumoamisen jälkeen (korkeintaan 4 mg/kg </w:t>
      </w:r>
      <w:proofErr w:type="spellStart"/>
      <w:r w:rsidRPr="003C6408">
        <w:rPr>
          <w:b/>
          <w:szCs w:val="24"/>
          <w:lang w:val="fi-FI" w:bidi="bn-IN"/>
        </w:rPr>
        <w:t>sugammadeksia</w:t>
      </w:r>
      <w:proofErr w:type="spellEnd"/>
      <w:r w:rsidRPr="003C6408">
        <w:rPr>
          <w:b/>
          <w:szCs w:val="24"/>
          <w:lang w:val="fi-FI" w:bidi="bn-IN"/>
        </w:rPr>
        <w:t>):</w:t>
      </w:r>
    </w:p>
    <w:p w14:paraId="52DC6CCA" w14:textId="77777777" w:rsidR="000C43A2" w:rsidRPr="003C6408" w:rsidRDefault="000C43A2" w:rsidP="000C43A2">
      <w:pPr>
        <w:tabs>
          <w:tab w:val="clear" w:pos="567"/>
        </w:tabs>
        <w:spacing w:line="240" w:lineRule="auto"/>
        <w:rPr>
          <w:bCs/>
          <w:iCs/>
          <w:szCs w:val="24"/>
          <w:lang w:val="fi-FI" w:bidi="bn-I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94"/>
        <w:gridCol w:w="6167"/>
      </w:tblGrid>
      <w:tr w:rsidR="000C43A2" w:rsidRPr="003024D1" w14:paraId="12BE6707" w14:textId="77777777" w:rsidTr="00D939DD">
        <w:tc>
          <w:tcPr>
            <w:tcW w:w="1597" w:type="pct"/>
            <w:tcBorders>
              <w:top w:val="single" w:sz="4" w:space="0" w:color="auto"/>
              <w:left w:val="single" w:sz="4" w:space="0" w:color="auto"/>
              <w:bottom w:val="single" w:sz="4" w:space="0" w:color="auto"/>
              <w:right w:val="single" w:sz="4" w:space="0" w:color="auto"/>
            </w:tcBorders>
          </w:tcPr>
          <w:p w14:paraId="6D46579F" w14:textId="77777777" w:rsidR="000C43A2" w:rsidRPr="003C6408" w:rsidRDefault="000C43A2" w:rsidP="00D939DD">
            <w:pPr>
              <w:tabs>
                <w:tab w:val="clear" w:pos="567"/>
              </w:tabs>
              <w:spacing w:line="240" w:lineRule="auto"/>
              <w:jc w:val="center"/>
              <w:rPr>
                <w:b/>
                <w:bCs/>
                <w:szCs w:val="24"/>
                <w:lang w:val="fi-FI" w:bidi="bn-IN"/>
              </w:rPr>
            </w:pPr>
            <w:r w:rsidRPr="003C6408">
              <w:rPr>
                <w:b/>
                <w:bCs/>
                <w:szCs w:val="24"/>
                <w:lang w:val="fi-FI" w:bidi="bn-IN"/>
              </w:rPr>
              <w:t>Odotusaika vähintään</w:t>
            </w:r>
          </w:p>
        </w:tc>
        <w:tc>
          <w:tcPr>
            <w:tcW w:w="3403" w:type="pct"/>
            <w:tcBorders>
              <w:top w:val="single" w:sz="4" w:space="0" w:color="auto"/>
              <w:left w:val="single" w:sz="4" w:space="0" w:color="auto"/>
              <w:bottom w:val="single" w:sz="4" w:space="0" w:color="auto"/>
              <w:right w:val="single" w:sz="4" w:space="0" w:color="auto"/>
            </w:tcBorders>
          </w:tcPr>
          <w:p w14:paraId="3E9C7196" w14:textId="77777777" w:rsidR="000C43A2" w:rsidRPr="003C6408" w:rsidRDefault="000C43A2" w:rsidP="00D939DD">
            <w:pPr>
              <w:tabs>
                <w:tab w:val="clear" w:pos="567"/>
              </w:tabs>
              <w:spacing w:line="240" w:lineRule="auto"/>
              <w:jc w:val="center"/>
              <w:rPr>
                <w:b/>
                <w:bCs/>
                <w:szCs w:val="24"/>
                <w:lang w:val="fi-FI" w:bidi="bn-IN"/>
              </w:rPr>
            </w:pPr>
            <w:r w:rsidRPr="003C6408">
              <w:rPr>
                <w:b/>
                <w:bCs/>
                <w:szCs w:val="24"/>
                <w:lang w:val="fi-FI" w:bidi="bn-IN"/>
              </w:rPr>
              <w:t>Hermo-lihasliitosta salpaava lääkeaine ja annettava annos</w:t>
            </w:r>
          </w:p>
        </w:tc>
      </w:tr>
      <w:tr w:rsidR="000C43A2" w:rsidRPr="003C6408" w14:paraId="1FA659AC" w14:textId="77777777" w:rsidTr="00D939DD">
        <w:tc>
          <w:tcPr>
            <w:tcW w:w="1597" w:type="pct"/>
            <w:tcBorders>
              <w:top w:val="single" w:sz="4" w:space="0" w:color="auto"/>
              <w:left w:val="single" w:sz="4" w:space="0" w:color="auto"/>
              <w:bottom w:val="single" w:sz="4" w:space="0" w:color="auto"/>
              <w:right w:val="single" w:sz="4" w:space="0" w:color="auto"/>
            </w:tcBorders>
          </w:tcPr>
          <w:p w14:paraId="2D8341B9" w14:textId="77777777" w:rsidR="000C43A2" w:rsidRPr="003C6408" w:rsidRDefault="000C43A2" w:rsidP="00D939DD">
            <w:pPr>
              <w:tabs>
                <w:tab w:val="clear" w:pos="567"/>
              </w:tabs>
              <w:spacing w:line="240" w:lineRule="auto"/>
              <w:jc w:val="center"/>
              <w:rPr>
                <w:szCs w:val="24"/>
                <w:lang w:val="fi-FI" w:bidi="bn-IN"/>
              </w:rPr>
            </w:pPr>
            <w:r w:rsidRPr="003C6408">
              <w:rPr>
                <w:szCs w:val="24"/>
                <w:lang w:val="fi-FI" w:bidi="bn-IN"/>
              </w:rPr>
              <w:t>5 minuuttia</w:t>
            </w:r>
          </w:p>
        </w:tc>
        <w:tc>
          <w:tcPr>
            <w:tcW w:w="3403" w:type="pct"/>
            <w:tcBorders>
              <w:top w:val="single" w:sz="4" w:space="0" w:color="auto"/>
              <w:left w:val="single" w:sz="4" w:space="0" w:color="auto"/>
              <w:bottom w:val="single" w:sz="4" w:space="0" w:color="auto"/>
              <w:right w:val="single" w:sz="4" w:space="0" w:color="auto"/>
            </w:tcBorders>
          </w:tcPr>
          <w:p w14:paraId="1F7D294E" w14:textId="77777777" w:rsidR="000C43A2" w:rsidRPr="003C6408" w:rsidRDefault="000C43A2" w:rsidP="00D939DD">
            <w:pPr>
              <w:tabs>
                <w:tab w:val="clear" w:pos="567"/>
              </w:tabs>
              <w:spacing w:line="240" w:lineRule="auto"/>
              <w:jc w:val="center"/>
              <w:rPr>
                <w:szCs w:val="24"/>
                <w:lang w:val="fi-FI" w:bidi="bn-IN"/>
              </w:rPr>
            </w:pPr>
            <w:r w:rsidRPr="003C6408">
              <w:rPr>
                <w:szCs w:val="24"/>
                <w:lang w:val="fi-FI" w:bidi="bn-IN"/>
              </w:rPr>
              <w:t xml:space="preserve">1,2 mg/kg </w:t>
            </w:r>
            <w:proofErr w:type="spellStart"/>
            <w:r w:rsidRPr="003C6408">
              <w:rPr>
                <w:szCs w:val="24"/>
                <w:lang w:val="fi-FI" w:bidi="bn-IN"/>
              </w:rPr>
              <w:t>rokuronia</w:t>
            </w:r>
            <w:proofErr w:type="spellEnd"/>
          </w:p>
        </w:tc>
      </w:tr>
      <w:tr w:rsidR="000C43A2" w:rsidRPr="003024D1" w14:paraId="33BEBA89" w14:textId="77777777" w:rsidTr="00D939DD">
        <w:tc>
          <w:tcPr>
            <w:tcW w:w="1597" w:type="pct"/>
            <w:tcBorders>
              <w:top w:val="single" w:sz="4" w:space="0" w:color="auto"/>
              <w:left w:val="single" w:sz="4" w:space="0" w:color="auto"/>
              <w:bottom w:val="single" w:sz="4" w:space="0" w:color="auto"/>
              <w:right w:val="single" w:sz="4" w:space="0" w:color="auto"/>
            </w:tcBorders>
          </w:tcPr>
          <w:p w14:paraId="4BCAE823" w14:textId="77777777" w:rsidR="000C43A2" w:rsidRPr="003C6408" w:rsidRDefault="000C43A2" w:rsidP="00D939DD">
            <w:pPr>
              <w:tabs>
                <w:tab w:val="clear" w:pos="567"/>
              </w:tabs>
              <w:spacing w:line="240" w:lineRule="auto"/>
              <w:jc w:val="center"/>
              <w:rPr>
                <w:szCs w:val="24"/>
                <w:lang w:val="fi-FI" w:bidi="bn-IN"/>
              </w:rPr>
            </w:pPr>
            <w:r w:rsidRPr="003C6408">
              <w:rPr>
                <w:szCs w:val="24"/>
                <w:lang w:val="fi-FI" w:bidi="bn-IN"/>
              </w:rPr>
              <w:t>4 tuntia</w:t>
            </w:r>
          </w:p>
        </w:tc>
        <w:tc>
          <w:tcPr>
            <w:tcW w:w="3403" w:type="pct"/>
            <w:tcBorders>
              <w:top w:val="single" w:sz="4" w:space="0" w:color="auto"/>
              <w:left w:val="single" w:sz="4" w:space="0" w:color="auto"/>
              <w:bottom w:val="single" w:sz="4" w:space="0" w:color="auto"/>
              <w:right w:val="single" w:sz="4" w:space="0" w:color="auto"/>
            </w:tcBorders>
          </w:tcPr>
          <w:p w14:paraId="42385996" w14:textId="77777777" w:rsidR="000C43A2" w:rsidRPr="003C6408" w:rsidRDefault="000C43A2" w:rsidP="00D939DD">
            <w:pPr>
              <w:tabs>
                <w:tab w:val="clear" w:pos="567"/>
              </w:tabs>
              <w:spacing w:line="240" w:lineRule="auto"/>
              <w:jc w:val="center"/>
              <w:rPr>
                <w:szCs w:val="24"/>
                <w:lang w:val="fi-FI" w:bidi="bn-IN"/>
              </w:rPr>
            </w:pPr>
            <w:r w:rsidRPr="003C6408">
              <w:rPr>
                <w:szCs w:val="24"/>
                <w:lang w:val="fi-FI" w:bidi="bn-IN"/>
              </w:rPr>
              <w:t xml:space="preserve">0,6 mg/kg </w:t>
            </w:r>
            <w:proofErr w:type="spellStart"/>
            <w:r w:rsidRPr="003C6408">
              <w:rPr>
                <w:szCs w:val="24"/>
                <w:lang w:val="fi-FI" w:bidi="bn-IN"/>
              </w:rPr>
              <w:t>rokuronia</w:t>
            </w:r>
            <w:proofErr w:type="spellEnd"/>
            <w:r w:rsidRPr="003C6408">
              <w:rPr>
                <w:szCs w:val="24"/>
                <w:lang w:val="fi-FI" w:bidi="bn-IN"/>
              </w:rPr>
              <w:t xml:space="preserve"> tai</w:t>
            </w:r>
          </w:p>
          <w:p w14:paraId="06D1A54A" w14:textId="77777777" w:rsidR="000C43A2" w:rsidRPr="003C6408" w:rsidRDefault="000C43A2" w:rsidP="00D939DD">
            <w:pPr>
              <w:tabs>
                <w:tab w:val="clear" w:pos="567"/>
              </w:tabs>
              <w:spacing w:line="240" w:lineRule="auto"/>
              <w:jc w:val="center"/>
              <w:rPr>
                <w:szCs w:val="24"/>
                <w:lang w:val="fi-FI" w:bidi="bn-IN"/>
              </w:rPr>
            </w:pPr>
            <w:r w:rsidRPr="003C6408">
              <w:rPr>
                <w:szCs w:val="24"/>
                <w:lang w:val="fi-FI" w:bidi="bn-IN"/>
              </w:rPr>
              <w:t xml:space="preserve">0,1 mg/kg </w:t>
            </w:r>
            <w:proofErr w:type="spellStart"/>
            <w:r w:rsidRPr="003C6408">
              <w:rPr>
                <w:szCs w:val="24"/>
                <w:lang w:val="fi-FI" w:bidi="bn-IN"/>
              </w:rPr>
              <w:t>vekuronia</w:t>
            </w:r>
            <w:proofErr w:type="spellEnd"/>
          </w:p>
        </w:tc>
      </w:tr>
    </w:tbl>
    <w:p w14:paraId="3706EB84" w14:textId="77777777" w:rsidR="000C43A2" w:rsidRPr="003C6408" w:rsidRDefault="000C43A2" w:rsidP="000C43A2">
      <w:pPr>
        <w:tabs>
          <w:tab w:val="clear" w:pos="567"/>
        </w:tabs>
        <w:spacing w:line="240" w:lineRule="auto"/>
        <w:rPr>
          <w:szCs w:val="24"/>
          <w:lang w:val="fi-FI" w:bidi="bn-IN"/>
        </w:rPr>
      </w:pPr>
    </w:p>
    <w:p w14:paraId="1F860750" w14:textId="07D0CD59" w:rsidR="000C43A2" w:rsidRPr="003C6408" w:rsidRDefault="000C43A2" w:rsidP="000C43A2">
      <w:pPr>
        <w:tabs>
          <w:tab w:val="clear" w:pos="567"/>
        </w:tabs>
        <w:spacing w:line="240" w:lineRule="auto"/>
        <w:rPr>
          <w:szCs w:val="24"/>
          <w:lang w:val="fi-FI" w:bidi="bn-IN"/>
        </w:rPr>
      </w:pPr>
      <w:r w:rsidRPr="003C6408">
        <w:rPr>
          <w:szCs w:val="24"/>
          <w:lang w:val="fi-FI" w:bidi="bn-IN"/>
        </w:rPr>
        <w:t>Hermo-lihassalpauksen alkaminen saattaa viivästyä alkaen vasta jopa noin 4</w:t>
      </w:r>
      <w:r w:rsidR="00907959" w:rsidRPr="003C6408">
        <w:rPr>
          <w:szCs w:val="24"/>
          <w:lang w:val="fi-FI" w:bidi="bn-IN"/>
        </w:rPr>
        <w:t> </w:t>
      </w:r>
      <w:r w:rsidRPr="003C6408">
        <w:rPr>
          <w:szCs w:val="24"/>
          <w:lang w:val="fi-FI" w:bidi="bn-IN"/>
        </w:rPr>
        <w:t xml:space="preserve">minuutin kuluttua, ja hermo-lihassalpauksen kesto saattaa lyhentyä jopa noin 15 minuuttiin, kun annetaan uudelleen </w:t>
      </w:r>
      <w:proofErr w:type="spellStart"/>
      <w:r w:rsidRPr="003C6408">
        <w:rPr>
          <w:szCs w:val="24"/>
          <w:lang w:val="fi-FI" w:bidi="bn-IN"/>
        </w:rPr>
        <w:t>rokuroniannos</w:t>
      </w:r>
      <w:proofErr w:type="spellEnd"/>
      <w:r w:rsidRPr="003C6408">
        <w:rPr>
          <w:szCs w:val="24"/>
          <w:lang w:val="fi-FI" w:bidi="bn-IN"/>
        </w:rPr>
        <w:t xml:space="preserve"> 1,2 mg/kg 30 minuutin kuluessa </w:t>
      </w:r>
      <w:proofErr w:type="spellStart"/>
      <w:r w:rsidRPr="003C6408">
        <w:rPr>
          <w:szCs w:val="24"/>
          <w:lang w:val="fi-FI" w:bidi="bn-IN"/>
        </w:rPr>
        <w:t>sugammadeksin</w:t>
      </w:r>
      <w:proofErr w:type="spellEnd"/>
      <w:r w:rsidRPr="003C6408">
        <w:rPr>
          <w:szCs w:val="24"/>
          <w:lang w:val="fi-FI" w:bidi="bn-IN"/>
        </w:rPr>
        <w:t xml:space="preserve"> annosta. </w:t>
      </w:r>
    </w:p>
    <w:p w14:paraId="73D3522A" w14:textId="6956A9A8" w:rsidR="000C43A2" w:rsidRPr="003C6408" w:rsidRDefault="000C43A2" w:rsidP="000C43A2">
      <w:pPr>
        <w:tabs>
          <w:tab w:val="clear" w:pos="567"/>
        </w:tabs>
        <w:spacing w:line="240" w:lineRule="auto"/>
        <w:rPr>
          <w:szCs w:val="24"/>
          <w:lang w:val="fi-FI" w:bidi="bn-IN"/>
        </w:rPr>
      </w:pPr>
    </w:p>
    <w:p w14:paraId="0D0407C0" w14:textId="6303A9F9" w:rsidR="000C43A2" w:rsidRPr="003C6408" w:rsidRDefault="000C43A2" w:rsidP="000C43A2">
      <w:pPr>
        <w:tabs>
          <w:tab w:val="clear" w:pos="567"/>
        </w:tabs>
        <w:spacing w:line="240" w:lineRule="auto"/>
        <w:rPr>
          <w:szCs w:val="24"/>
          <w:lang w:val="fi-FI" w:bidi="bn-IN"/>
        </w:rPr>
      </w:pPr>
      <w:proofErr w:type="spellStart"/>
      <w:r w:rsidRPr="003C6408">
        <w:rPr>
          <w:szCs w:val="24"/>
          <w:lang w:val="fi-FI" w:bidi="bn-IN"/>
        </w:rPr>
        <w:t>Farmakokineettiseen</w:t>
      </w:r>
      <w:proofErr w:type="spellEnd"/>
      <w:r w:rsidRPr="003C6408">
        <w:rPr>
          <w:szCs w:val="24"/>
          <w:lang w:val="fi-FI" w:bidi="bn-IN"/>
        </w:rPr>
        <w:t xml:space="preserve"> malliin perustuen suositellun odotusajan tulee olla </w:t>
      </w:r>
      <w:proofErr w:type="spellStart"/>
      <w:r w:rsidR="00F366A0" w:rsidRPr="003C6408">
        <w:rPr>
          <w:szCs w:val="24"/>
          <w:lang w:val="fi-FI" w:bidi="bn-IN"/>
        </w:rPr>
        <w:t>sugammadeksilla</w:t>
      </w:r>
      <w:proofErr w:type="spellEnd"/>
      <w:r w:rsidR="00F366A0" w:rsidRPr="003C6408">
        <w:rPr>
          <w:szCs w:val="24"/>
          <w:lang w:val="fi-FI" w:bidi="bn-IN"/>
        </w:rPr>
        <w:t xml:space="preserve"> toteutetun tavallisen kumoamisen jälkeen </w:t>
      </w:r>
      <w:r w:rsidRPr="003C6408">
        <w:rPr>
          <w:szCs w:val="24"/>
          <w:lang w:val="fi-FI" w:bidi="bn-IN"/>
        </w:rPr>
        <w:t xml:space="preserve">24 tuntia ennen </w:t>
      </w:r>
      <w:r w:rsidR="00065619" w:rsidRPr="003C6408">
        <w:rPr>
          <w:szCs w:val="24"/>
          <w:lang w:val="fi-FI" w:bidi="bn-IN"/>
        </w:rPr>
        <w:t xml:space="preserve">kuin annetaan </w:t>
      </w:r>
      <w:proofErr w:type="spellStart"/>
      <w:r w:rsidRPr="003C6408">
        <w:rPr>
          <w:szCs w:val="24"/>
          <w:lang w:val="fi-FI" w:bidi="bn-IN"/>
        </w:rPr>
        <w:t>rokuroni</w:t>
      </w:r>
      <w:r w:rsidR="00065619" w:rsidRPr="003C6408">
        <w:rPr>
          <w:szCs w:val="24"/>
          <w:lang w:val="fi-FI" w:bidi="bn-IN"/>
        </w:rPr>
        <w:t>a</w:t>
      </w:r>
      <w:proofErr w:type="spellEnd"/>
      <w:r w:rsidRPr="003C6408">
        <w:rPr>
          <w:szCs w:val="24"/>
          <w:lang w:val="fi-FI" w:bidi="bn-IN"/>
        </w:rPr>
        <w:t xml:space="preserve"> (0,6 mg/kg) tai </w:t>
      </w:r>
      <w:proofErr w:type="spellStart"/>
      <w:r w:rsidRPr="003C6408">
        <w:rPr>
          <w:szCs w:val="24"/>
          <w:lang w:val="fi-FI" w:bidi="bn-IN"/>
        </w:rPr>
        <w:t>vekuroni</w:t>
      </w:r>
      <w:r w:rsidR="00E36433" w:rsidRPr="003C6408">
        <w:rPr>
          <w:szCs w:val="24"/>
          <w:lang w:val="fi-FI" w:bidi="bn-IN"/>
        </w:rPr>
        <w:t>a</w:t>
      </w:r>
      <w:proofErr w:type="spellEnd"/>
      <w:r w:rsidRPr="003C6408">
        <w:rPr>
          <w:szCs w:val="24"/>
          <w:lang w:val="fi-FI" w:bidi="bn-IN"/>
        </w:rPr>
        <w:t xml:space="preserve"> (0,1 mg/kg) uudelleen potilaille, joilla on lievä tai kohtalainen munuaisten vajaatoiminta. Jos lyhyempi odotusaika on tarpeen, uuteen hermo-lihassalpaukseen tulee käyttää </w:t>
      </w:r>
      <w:proofErr w:type="spellStart"/>
      <w:r w:rsidRPr="003C6408">
        <w:rPr>
          <w:szCs w:val="24"/>
          <w:lang w:val="fi-FI" w:bidi="bn-IN"/>
        </w:rPr>
        <w:t>rokuroniannosta</w:t>
      </w:r>
      <w:proofErr w:type="spellEnd"/>
      <w:r w:rsidRPr="003C6408">
        <w:rPr>
          <w:szCs w:val="24"/>
          <w:lang w:val="fi-FI" w:bidi="bn-IN"/>
        </w:rPr>
        <w:t xml:space="preserve"> 1,2 mg/kg.</w:t>
      </w:r>
    </w:p>
    <w:p w14:paraId="6EAA1934" w14:textId="77777777" w:rsidR="000C43A2" w:rsidRPr="003C6408" w:rsidRDefault="000C43A2" w:rsidP="000C43A2">
      <w:pPr>
        <w:tabs>
          <w:tab w:val="clear" w:pos="567"/>
        </w:tabs>
        <w:spacing w:line="240" w:lineRule="auto"/>
        <w:rPr>
          <w:szCs w:val="24"/>
          <w:lang w:val="fi-FI" w:bidi="bn-IN"/>
        </w:rPr>
      </w:pPr>
    </w:p>
    <w:p w14:paraId="0E95D289" w14:textId="77777777" w:rsidR="000C43A2" w:rsidRPr="003C6408" w:rsidRDefault="000C43A2" w:rsidP="000C43A2">
      <w:pPr>
        <w:tabs>
          <w:tab w:val="clear" w:pos="567"/>
        </w:tabs>
        <w:spacing w:line="240" w:lineRule="auto"/>
        <w:rPr>
          <w:szCs w:val="24"/>
          <w:lang w:val="fi-FI" w:bidi="bn-IN"/>
        </w:rPr>
      </w:pP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antaminen uudelleen salpauksen välittömän kumoamisen jälkeen (16 mg/kg </w:t>
      </w:r>
      <w:proofErr w:type="spellStart"/>
      <w:r w:rsidRPr="003C6408">
        <w:rPr>
          <w:szCs w:val="24"/>
          <w:lang w:val="fi-FI" w:bidi="bn-IN"/>
        </w:rPr>
        <w:t>sugammadeksia</w:t>
      </w:r>
      <w:proofErr w:type="spellEnd"/>
      <w:r w:rsidRPr="003C6408">
        <w:rPr>
          <w:szCs w:val="24"/>
          <w:lang w:val="fi-FI" w:bidi="bn-IN"/>
        </w:rPr>
        <w:t>):</w:t>
      </w:r>
    </w:p>
    <w:p w14:paraId="24BA81F3" w14:textId="77777777" w:rsidR="000C43A2" w:rsidRPr="003C6408" w:rsidRDefault="000C43A2" w:rsidP="000C43A2">
      <w:pPr>
        <w:tabs>
          <w:tab w:val="clear" w:pos="567"/>
        </w:tabs>
        <w:spacing w:line="240" w:lineRule="auto"/>
        <w:rPr>
          <w:szCs w:val="24"/>
          <w:lang w:val="fi-FI" w:bidi="bn-IN"/>
        </w:rPr>
      </w:pPr>
      <w:r w:rsidRPr="003C6408">
        <w:rPr>
          <w:szCs w:val="24"/>
          <w:lang w:val="fi-FI" w:bidi="bn-IN"/>
        </w:rPr>
        <w:t>Hyvin harvoissa tapauksissa, joissa uudelleen annostelua voidaan tarvita, suositellaan 24 tunnin odotusaikaa.</w:t>
      </w:r>
    </w:p>
    <w:p w14:paraId="22181940" w14:textId="77777777" w:rsidR="000C43A2" w:rsidRPr="003C6408" w:rsidRDefault="000C43A2" w:rsidP="000C43A2">
      <w:pPr>
        <w:tabs>
          <w:tab w:val="clear" w:pos="567"/>
        </w:tabs>
        <w:spacing w:line="240" w:lineRule="auto"/>
        <w:rPr>
          <w:szCs w:val="24"/>
          <w:lang w:val="fi-FI" w:bidi="bn-IN"/>
        </w:rPr>
      </w:pPr>
    </w:p>
    <w:p w14:paraId="118D7B27" w14:textId="77777777" w:rsidR="000C43A2" w:rsidRPr="003C6408" w:rsidRDefault="000C43A2" w:rsidP="000C43A2">
      <w:pPr>
        <w:tabs>
          <w:tab w:val="clear" w:pos="567"/>
        </w:tabs>
        <w:spacing w:line="240" w:lineRule="auto"/>
        <w:rPr>
          <w:b/>
          <w:lang w:val="fi-FI"/>
        </w:rPr>
      </w:pPr>
      <w:r w:rsidRPr="003C6408">
        <w:rPr>
          <w:szCs w:val="24"/>
          <w:lang w:val="fi-FI" w:bidi="bn-IN"/>
        </w:rPr>
        <w:t xml:space="preserve">Jos hermo-lihassalpausta tarvitaan ennen kuin suositeltu odotusaika on kulunut, on käytettävä </w:t>
      </w:r>
      <w:r w:rsidRPr="003C6408">
        <w:rPr>
          <w:b/>
          <w:szCs w:val="24"/>
          <w:lang w:val="fi-FI" w:bidi="bn-IN"/>
        </w:rPr>
        <w:t xml:space="preserve">muuta kuin </w:t>
      </w:r>
      <w:proofErr w:type="spellStart"/>
      <w:r w:rsidRPr="003C6408">
        <w:rPr>
          <w:b/>
          <w:szCs w:val="24"/>
          <w:lang w:val="fi-FI" w:bidi="bn-IN"/>
        </w:rPr>
        <w:t>steroidaalista</w:t>
      </w:r>
      <w:proofErr w:type="spellEnd"/>
      <w:r w:rsidRPr="003C6408">
        <w:rPr>
          <w:b/>
          <w:szCs w:val="24"/>
          <w:lang w:val="fi-FI" w:bidi="bn-IN"/>
        </w:rPr>
        <w:t xml:space="preserve"> hermo-lihasliitoksen salpaajaa</w:t>
      </w:r>
      <w:r w:rsidRPr="003C6408">
        <w:rPr>
          <w:szCs w:val="24"/>
          <w:lang w:val="fi-FI" w:bidi="bn-IN"/>
        </w:rPr>
        <w:t xml:space="preserve">. </w:t>
      </w:r>
      <w:proofErr w:type="spellStart"/>
      <w:r w:rsidRPr="003C6408">
        <w:rPr>
          <w:szCs w:val="24"/>
          <w:lang w:val="fi-FI" w:bidi="bn-IN"/>
        </w:rPr>
        <w:t>Depolarisoivan</w:t>
      </w:r>
      <w:proofErr w:type="spellEnd"/>
      <w:r w:rsidRPr="003C6408">
        <w:rPr>
          <w:szCs w:val="24"/>
          <w:lang w:val="fi-FI" w:bidi="bn-IN"/>
        </w:rPr>
        <w:t xml:space="preserve"> hermo-lihasliitosta salpaavan lääkeaineen vaikutus saattaa alkaa odotettua hitaammin, koska suureen osaan </w:t>
      </w:r>
      <w:proofErr w:type="spellStart"/>
      <w:r w:rsidRPr="003C6408">
        <w:rPr>
          <w:szCs w:val="24"/>
          <w:lang w:val="fi-FI" w:bidi="bn-IN"/>
        </w:rPr>
        <w:t>postjunktionaalisista</w:t>
      </w:r>
      <w:proofErr w:type="spellEnd"/>
      <w:r w:rsidRPr="003C6408">
        <w:rPr>
          <w:szCs w:val="24"/>
          <w:lang w:val="fi-FI" w:bidi="bn-IN"/>
        </w:rPr>
        <w:t xml:space="preserve"> nikotiinireseptoreista voi vielä olla kiinnittyneenä hermo-lihasliitosta salpaava aine.</w:t>
      </w:r>
    </w:p>
    <w:p w14:paraId="7BBA44E8" w14:textId="77777777" w:rsidR="000C43A2" w:rsidRPr="003C6408" w:rsidRDefault="000C43A2" w:rsidP="000C43A2">
      <w:pPr>
        <w:tabs>
          <w:tab w:val="clear" w:pos="567"/>
        </w:tabs>
        <w:spacing w:line="240" w:lineRule="auto"/>
        <w:rPr>
          <w:szCs w:val="24"/>
          <w:lang w:val="fi-FI" w:bidi="bn-IN"/>
        </w:rPr>
      </w:pPr>
    </w:p>
    <w:p w14:paraId="33F26BE6" w14:textId="77777777" w:rsidR="000C43A2" w:rsidRPr="003C6408" w:rsidRDefault="000C43A2" w:rsidP="000C43A2">
      <w:pPr>
        <w:keepNext/>
        <w:tabs>
          <w:tab w:val="clear" w:pos="567"/>
        </w:tabs>
        <w:spacing w:line="240" w:lineRule="auto"/>
        <w:rPr>
          <w:lang w:val="fi-FI"/>
        </w:rPr>
      </w:pPr>
      <w:r w:rsidRPr="003C6408">
        <w:rPr>
          <w:szCs w:val="24"/>
          <w:u w:val="single"/>
          <w:lang w:val="fi-FI" w:bidi="bn-IN"/>
        </w:rPr>
        <w:t>Munuaisten vajaatoiminta:</w:t>
      </w:r>
    </w:p>
    <w:p w14:paraId="76221484" w14:textId="652AFB2A" w:rsidR="000C43A2" w:rsidRPr="003C6408" w:rsidRDefault="000C43A2" w:rsidP="000C43A2">
      <w:pPr>
        <w:tabs>
          <w:tab w:val="clear" w:pos="567"/>
        </w:tabs>
        <w:spacing w:line="240" w:lineRule="auto"/>
        <w:rPr>
          <w:snapToGrid/>
          <w:lang w:val="fi-FI" w:eastAsia="en-US"/>
        </w:rPr>
      </w:pPr>
      <w:proofErr w:type="spellStart"/>
      <w:r w:rsidRPr="003C6408">
        <w:rPr>
          <w:snapToGrid/>
          <w:lang w:val="fi-FI" w:eastAsia="en-US"/>
        </w:rPr>
        <w:t>Sugammadeksin</w:t>
      </w:r>
      <w:proofErr w:type="spellEnd"/>
      <w:r w:rsidRPr="003C6408">
        <w:rPr>
          <w:snapToGrid/>
          <w:lang w:val="fi-FI" w:eastAsia="en-US"/>
        </w:rPr>
        <w:t xml:space="preserve"> käyttöä ei suositella potilaille, joilla on vaikea munuaisten vajaatoiminta, mukaan lukien dialyysihoitoa vaativat potilaat (ks. </w:t>
      </w:r>
      <w:r w:rsidR="004F258A" w:rsidRPr="003C6408">
        <w:rPr>
          <w:szCs w:val="24"/>
          <w:lang w:val="fi-FI" w:bidi="bn-IN"/>
        </w:rPr>
        <w:t xml:space="preserve">valmisteyhteenvedon </w:t>
      </w:r>
      <w:r w:rsidRPr="003C6408">
        <w:rPr>
          <w:snapToGrid/>
          <w:lang w:val="fi-FI" w:eastAsia="en-US"/>
        </w:rPr>
        <w:t>kohta 5.1).</w:t>
      </w:r>
    </w:p>
    <w:p w14:paraId="147A147A" w14:textId="77777777" w:rsidR="000C43A2" w:rsidRPr="003C6408" w:rsidRDefault="000C43A2" w:rsidP="000C43A2">
      <w:pPr>
        <w:tabs>
          <w:tab w:val="clear" w:pos="567"/>
        </w:tabs>
        <w:spacing w:line="240" w:lineRule="auto"/>
        <w:rPr>
          <w:szCs w:val="24"/>
          <w:lang w:val="fi-FI" w:bidi="bn-IN"/>
        </w:rPr>
      </w:pPr>
    </w:p>
    <w:p w14:paraId="2A703E00" w14:textId="77777777" w:rsidR="000C43A2" w:rsidRPr="003C6408" w:rsidRDefault="000C43A2" w:rsidP="000C43A2">
      <w:pPr>
        <w:keepNext/>
        <w:tabs>
          <w:tab w:val="clear" w:pos="567"/>
        </w:tabs>
        <w:spacing w:line="240" w:lineRule="auto"/>
        <w:rPr>
          <w:lang w:val="fi-FI"/>
        </w:rPr>
      </w:pPr>
      <w:r w:rsidRPr="003C6408">
        <w:rPr>
          <w:szCs w:val="24"/>
          <w:u w:val="single"/>
          <w:lang w:val="fi-FI" w:bidi="bn-IN"/>
        </w:rPr>
        <w:lastRenderedPageBreak/>
        <w:t>Kevyt anestesia:</w:t>
      </w:r>
    </w:p>
    <w:p w14:paraId="2F0749E3" w14:textId="77777777" w:rsidR="000C43A2" w:rsidRPr="003C6408" w:rsidRDefault="000C43A2" w:rsidP="000C43A2">
      <w:pPr>
        <w:tabs>
          <w:tab w:val="clear" w:pos="567"/>
        </w:tabs>
        <w:spacing w:line="240" w:lineRule="auto"/>
        <w:rPr>
          <w:lang w:val="fi-FI"/>
        </w:rPr>
      </w:pPr>
      <w:r w:rsidRPr="003C6408">
        <w:rPr>
          <w:szCs w:val="24"/>
          <w:lang w:val="fi-FI" w:bidi="bn-IN"/>
        </w:rPr>
        <w:t>Kun hermo-lihassalpaus kumottiin kliinisissä tutkimuksissa tarkoituksellisesti kesken anestesian, toisinaan havaittiin merkkejä anestesian kevenemisestä (liikehtimistä, yskimistä, kasvojen liikkeitä ja hengitysputken imemistä).</w:t>
      </w:r>
    </w:p>
    <w:p w14:paraId="45AA52AB" w14:textId="77777777" w:rsidR="000C43A2" w:rsidRPr="003C6408" w:rsidRDefault="000C43A2" w:rsidP="000C43A2">
      <w:pPr>
        <w:tabs>
          <w:tab w:val="clear" w:pos="567"/>
        </w:tabs>
        <w:spacing w:line="240" w:lineRule="auto"/>
        <w:rPr>
          <w:szCs w:val="24"/>
          <w:lang w:val="fi-FI" w:bidi="bn-IN"/>
        </w:rPr>
      </w:pPr>
      <w:r w:rsidRPr="003C6408">
        <w:rPr>
          <w:szCs w:val="24"/>
          <w:lang w:val="fi-FI" w:bidi="bn-IN"/>
        </w:rPr>
        <w:t>Jos hermo-lihassalpaus kumotaan anestesiaa jatkettaessa, anesteetteja ja/tai opioideja on annettava lisäannos kliinisen tilan mukaisesti.</w:t>
      </w:r>
    </w:p>
    <w:p w14:paraId="323255B8" w14:textId="77777777" w:rsidR="000C43A2" w:rsidRPr="003C6408" w:rsidRDefault="000C43A2" w:rsidP="000C43A2">
      <w:pPr>
        <w:tabs>
          <w:tab w:val="clear" w:pos="567"/>
        </w:tabs>
        <w:spacing w:line="240" w:lineRule="auto"/>
        <w:rPr>
          <w:szCs w:val="24"/>
          <w:lang w:val="fi-FI" w:bidi="bn-IN"/>
        </w:rPr>
      </w:pPr>
    </w:p>
    <w:p w14:paraId="500F4763" w14:textId="77777777" w:rsidR="000C43A2" w:rsidRPr="003C6408" w:rsidRDefault="000C43A2" w:rsidP="000C43A2">
      <w:pPr>
        <w:keepNext/>
        <w:tabs>
          <w:tab w:val="clear" w:pos="567"/>
        </w:tabs>
        <w:spacing w:line="240" w:lineRule="auto"/>
        <w:rPr>
          <w:u w:val="single"/>
          <w:lang w:val="fi-FI"/>
        </w:rPr>
      </w:pPr>
      <w:r w:rsidRPr="003C6408">
        <w:rPr>
          <w:u w:val="single"/>
          <w:lang w:val="fi-FI"/>
        </w:rPr>
        <w:t xml:space="preserve">Kliinisin oirein ilmenevä </w:t>
      </w:r>
      <w:proofErr w:type="spellStart"/>
      <w:r w:rsidRPr="003C6408">
        <w:rPr>
          <w:u w:val="single"/>
          <w:lang w:val="fi-FI"/>
        </w:rPr>
        <w:t>bradykardia</w:t>
      </w:r>
      <w:proofErr w:type="spellEnd"/>
      <w:r w:rsidRPr="003C6408">
        <w:rPr>
          <w:u w:val="single"/>
          <w:lang w:val="fi-FI"/>
        </w:rPr>
        <w:t>:</w:t>
      </w:r>
    </w:p>
    <w:p w14:paraId="75328F1B" w14:textId="463640F1" w:rsidR="000C43A2" w:rsidRPr="003C6408" w:rsidRDefault="000C43A2" w:rsidP="000C43A2">
      <w:pPr>
        <w:keepNext/>
        <w:tabs>
          <w:tab w:val="clear" w:pos="567"/>
        </w:tabs>
        <w:spacing w:line="240" w:lineRule="auto"/>
        <w:rPr>
          <w:lang w:val="fi-FI"/>
        </w:rPr>
      </w:pPr>
      <w:r w:rsidRPr="003C6408">
        <w:rPr>
          <w:szCs w:val="24"/>
          <w:lang w:val="fi-FI" w:bidi="bn-IN"/>
        </w:rPr>
        <w:t xml:space="preserve">Harvoissa tapauksissa kliinisin oirein ilmenevää </w:t>
      </w:r>
      <w:proofErr w:type="spellStart"/>
      <w:r w:rsidRPr="003C6408">
        <w:rPr>
          <w:szCs w:val="24"/>
          <w:lang w:val="fi-FI" w:bidi="bn-IN"/>
        </w:rPr>
        <w:t>bradykardiaa</w:t>
      </w:r>
      <w:proofErr w:type="spellEnd"/>
      <w:r w:rsidRPr="003C6408">
        <w:rPr>
          <w:szCs w:val="24"/>
          <w:lang w:val="fi-FI" w:bidi="bn-IN"/>
        </w:rPr>
        <w:t xml:space="preserve"> on havaittu joitakin minuutteja sen jälkeen kun </w:t>
      </w:r>
      <w:proofErr w:type="spellStart"/>
      <w:r w:rsidRPr="003C6408">
        <w:rPr>
          <w:szCs w:val="24"/>
          <w:lang w:val="fi-FI" w:bidi="bn-IN"/>
        </w:rPr>
        <w:t>sugammadeksia</w:t>
      </w:r>
      <w:proofErr w:type="spellEnd"/>
      <w:r w:rsidRPr="003C6408">
        <w:rPr>
          <w:szCs w:val="24"/>
          <w:lang w:val="fi-FI" w:bidi="bn-IN"/>
        </w:rPr>
        <w:t xml:space="preserve"> on annettu</w:t>
      </w:r>
      <w:r w:rsidRPr="003C6408">
        <w:rPr>
          <w:lang w:val="fi-FI"/>
        </w:rPr>
        <w:t xml:space="preserve"> hermo-lihasliitosta salpaavan vaikutuksen kumoamiseen. </w:t>
      </w:r>
      <w:proofErr w:type="spellStart"/>
      <w:r w:rsidRPr="003C6408">
        <w:rPr>
          <w:lang w:val="fi-FI"/>
        </w:rPr>
        <w:t>Bradykardia</w:t>
      </w:r>
      <w:proofErr w:type="spellEnd"/>
      <w:r w:rsidRPr="003C6408">
        <w:rPr>
          <w:lang w:val="fi-FI"/>
        </w:rPr>
        <w:t xml:space="preserve"> voi joskus johtaa sydämenpysähdykseen (ks. </w:t>
      </w:r>
      <w:r w:rsidR="004F258A" w:rsidRPr="003C6408">
        <w:rPr>
          <w:szCs w:val="24"/>
          <w:lang w:val="fi-FI" w:bidi="bn-IN"/>
        </w:rPr>
        <w:t xml:space="preserve">valmisteyhteenvedon </w:t>
      </w:r>
      <w:r w:rsidRPr="003C6408">
        <w:rPr>
          <w:lang w:val="fi-FI"/>
        </w:rPr>
        <w:t xml:space="preserve">kohta 4.8). Potilaiden tilaa on seurattava tarkoin </w:t>
      </w:r>
      <w:proofErr w:type="spellStart"/>
      <w:r w:rsidRPr="003C6408">
        <w:rPr>
          <w:lang w:val="fi-FI"/>
        </w:rPr>
        <w:t>hemodynaamisten</w:t>
      </w:r>
      <w:proofErr w:type="spellEnd"/>
      <w:r w:rsidRPr="003C6408">
        <w:rPr>
          <w:lang w:val="fi-FI"/>
        </w:rPr>
        <w:t xml:space="preserve"> muutosten varalta hermo-lihasliitosta salpaavan vaikutuksen kumoamisen ajan ja sen jälkeen. Antikolinergisia aineita</w:t>
      </w:r>
      <w:r w:rsidR="006771CB" w:rsidRPr="003C6408">
        <w:rPr>
          <w:lang w:val="fi-FI"/>
        </w:rPr>
        <w:t>,</w:t>
      </w:r>
      <w:r w:rsidRPr="003C6408">
        <w:rPr>
          <w:lang w:val="fi-FI"/>
        </w:rPr>
        <w:t xml:space="preserve"> kuten </w:t>
      </w:r>
      <w:proofErr w:type="spellStart"/>
      <w:r w:rsidRPr="003C6408">
        <w:rPr>
          <w:lang w:val="fi-FI"/>
        </w:rPr>
        <w:t>atropiinia</w:t>
      </w:r>
      <w:proofErr w:type="spellEnd"/>
      <w:r w:rsidR="006771CB" w:rsidRPr="003C6408">
        <w:rPr>
          <w:lang w:val="fi-FI"/>
        </w:rPr>
        <w:t>,</w:t>
      </w:r>
      <w:r w:rsidRPr="003C6408">
        <w:rPr>
          <w:lang w:val="fi-FI"/>
        </w:rPr>
        <w:t xml:space="preserve"> on annettava</w:t>
      </w:r>
      <w:r w:rsidR="00A51B28" w:rsidRPr="003C6408">
        <w:rPr>
          <w:lang w:val="fi-FI"/>
        </w:rPr>
        <w:t>,</w:t>
      </w:r>
      <w:r w:rsidRPr="003C6408">
        <w:rPr>
          <w:lang w:val="fi-FI"/>
        </w:rPr>
        <w:t xml:space="preserve"> jos kliinisesti merkittävää </w:t>
      </w:r>
      <w:proofErr w:type="spellStart"/>
      <w:r w:rsidRPr="003C6408">
        <w:rPr>
          <w:lang w:val="fi-FI"/>
        </w:rPr>
        <w:t>bradykardiaa</w:t>
      </w:r>
      <w:proofErr w:type="spellEnd"/>
      <w:r w:rsidRPr="003C6408">
        <w:rPr>
          <w:lang w:val="fi-FI"/>
        </w:rPr>
        <w:t xml:space="preserve"> havaitaan.</w:t>
      </w:r>
    </w:p>
    <w:p w14:paraId="2FA8FF76" w14:textId="333E15D1" w:rsidR="000C43A2" w:rsidRPr="003C6408" w:rsidRDefault="000C43A2" w:rsidP="000C43A2">
      <w:pPr>
        <w:tabs>
          <w:tab w:val="clear" w:pos="567"/>
        </w:tabs>
        <w:spacing w:line="240" w:lineRule="auto"/>
        <w:rPr>
          <w:szCs w:val="24"/>
          <w:lang w:val="fi-FI" w:bidi="bn-IN"/>
        </w:rPr>
      </w:pPr>
    </w:p>
    <w:p w14:paraId="015D2711" w14:textId="77777777" w:rsidR="000C43A2" w:rsidRPr="003C6408" w:rsidRDefault="000C43A2" w:rsidP="000C43A2">
      <w:pPr>
        <w:keepNext/>
        <w:tabs>
          <w:tab w:val="clear" w:pos="567"/>
        </w:tabs>
        <w:spacing w:line="240" w:lineRule="auto"/>
        <w:rPr>
          <w:lang w:val="fi-FI"/>
        </w:rPr>
      </w:pPr>
      <w:r w:rsidRPr="003C6408">
        <w:rPr>
          <w:szCs w:val="24"/>
          <w:u w:val="single"/>
          <w:lang w:val="fi-FI" w:bidi="bn-IN"/>
        </w:rPr>
        <w:t>Maksan vajaatoiminta:</w:t>
      </w:r>
    </w:p>
    <w:p w14:paraId="6DB05871" w14:textId="77777777" w:rsidR="000C43A2" w:rsidRPr="003C6408" w:rsidRDefault="000C43A2" w:rsidP="000C43A2">
      <w:pPr>
        <w:keepNext/>
        <w:tabs>
          <w:tab w:val="clear" w:pos="567"/>
        </w:tabs>
        <w:spacing w:line="240" w:lineRule="auto"/>
        <w:rPr>
          <w:szCs w:val="24"/>
          <w:lang w:val="fi-FI" w:bidi="bn-IN"/>
        </w:rPr>
      </w:pPr>
      <w:proofErr w:type="spellStart"/>
      <w:r w:rsidRPr="003C6408">
        <w:rPr>
          <w:szCs w:val="24"/>
          <w:lang w:val="fi-FI" w:bidi="bn-IN"/>
        </w:rPr>
        <w:t>Sugammadeksi</w:t>
      </w:r>
      <w:proofErr w:type="spellEnd"/>
      <w:r w:rsidRPr="003C6408">
        <w:rPr>
          <w:szCs w:val="24"/>
          <w:lang w:val="fi-FI" w:bidi="bn-IN"/>
        </w:rPr>
        <w:t xml:space="preserve"> ei </w:t>
      </w:r>
      <w:proofErr w:type="spellStart"/>
      <w:r w:rsidRPr="003C6408">
        <w:rPr>
          <w:szCs w:val="24"/>
          <w:lang w:val="fi-FI" w:bidi="bn-IN"/>
        </w:rPr>
        <w:t>metaboloidu</w:t>
      </w:r>
      <w:proofErr w:type="spellEnd"/>
      <w:r w:rsidRPr="003C6408">
        <w:rPr>
          <w:szCs w:val="24"/>
          <w:lang w:val="fi-FI" w:bidi="bn-IN"/>
        </w:rPr>
        <w:t xml:space="preserve"> eikä erity maksan kautta. Sen vuoksi maksan vajaatoimintaa sairastaviin potilaisiin keskittyneitä tutkimuksia ei ole tehty. Vaikeaa maksan vajaatoimintaa sairastavien potilaiden hoidossa on noudatettava erityistä varovaisuutta. Mikäli maksan vajaatoimintaan liittyy </w:t>
      </w:r>
      <w:proofErr w:type="spellStart"/>
      <w:r w:rsidRPr="003C6408">
        <w:rPr>
          <w:szCs w:val="24"/>
          <w:lang w:val="fi-FI" w:bidi="bn-IN"/>
        </w:rPr>
        <w:t>koagulopatia</w:t>
      </w:r>
      <w:proofErr w:type="spellEnd"/>
      <w:r w:rsidRPr="003C6408">
        <w:rPr>
          <w:szCs w:val="24"/>
          <w:lang w:val="fi-FI" w:bidi="bn-IN"/>
        </w:rPr>
        <w:t>, katso tiedot kohdasta V</w:t>
      </w:r>
      <w:r w:rsidRPr="003C6408">
        <w:rPr>
          <w:lang w:val="fi-FI"/>
        </w:rPr>
        <w:t xml:space="preserve">aikutus </w:t>
      </w:r>
      <w:proofErr w:type="spellStart"/>
      <w:r w:rsidRPr="003C6408">
        <w:rPr>
          <w:lang w:val="fi-FI"/>
        </w:rPr>
        <w:t>hemostaasiin</w:t>
      </w:r>
      <w:proofErr w:type="spellEnd"/>
      <w:r w:rsidRPr="003C6408">
        <w:rPr>
          <w:lang w:val="fi-FI"/>
        </w:rPr>
        <w:t>.</w:t>
      </w:r>
    </w:p>
    <w:p w14:paraId="213DD9C5" w14:textId="77777777" w:rsidR="000C43A2" w:rsidRPr="003C6408" w:rsidRDefault="000C43A2" w:rsidP="000C43A2">
      <w:pPr>
        <w:tabs>
          <w:tab w:val="clear" w:pos="567"/>
        </w:tabs>
        <w:spacing w:line="240" w:lineRule="auto"/>
        <w:rPr>
          <w:szCs w:val="24"/>
          <w:lang w:val="fi-FI" w:bidi="bn-IN"/>
        </w:rPr>
      </w:pPr>
    </w:p>
    <w:p w14:paraId="5CD81D2D" w14:textId="77777777" w:rsidR="000C43A2" w:rsidRPr="003C6408" w:rsidRDefault="000C43A2" w:rsidP="000C43A2">
      <w:pPr>
        <w:keepNext/>
        <w:tabs>
          <w:tab w:val="clear" w:pos="567"/>
        </w:tabs>
        <w:spacing w:line="240" w:lineRule="auto"/>
        <w:rPr>
          <w:lang w:val="fi-FI"/>
        </w:rPr>
      </w:pPr>
      <w:r w:rsidRPr="003C6408">
        <w:rPr>
          <w:szCs w:val="24"/>
          <w:u w:val="single"/>
          <w:lang w:val="fi-FI" w:bidi="bn-IN"/>
        </w:rPr>
        <w:t>Käyttö tehohoitoyksikössä:</w:t>
      </w:r>
    </w:p>
    <w:p w14:paraId="69E4338B" w14:textId="77777777" w:rsidR="000C43A2" w:rsidRPr="003C6408" w:rsidRDefault="000C43A2" w:rsidP="000C43A2">
      <w:pPr>
        <w:tabs>
          <w:tab w:val="clear" w:pos="567"/>
        </w:tabs>
        <w:spacing w:line="240" w:lineRule="auto"/>
        <w:rPr>
          <w:lang w:val="fi-FI"/>
        </w:rPr>
      </w:pPr>
      <w:proofErr w:type="spellStart"/>
      <w:r w:rsidRPr="003C6408">
        <w:rPr>
          <w:szCs w:val="24"/>
          <w:lang w:val="fi-FI" w:bidi="bn-IN"/>
        </w:rPr>
        <w:t>Sugammadeksin</w:t>
      </w:r>
      <w:proofErr w:type="spellEnd"/>
      <w:r w:rsidRPr="003C6408">
        <w:rPr>
          <w:szCs w:val="24"/>
          <w:lang w:val="fi-FI" w:bidi="bn-IN"/>
        </w:rPr>
        <w:t xml:space="preserve"> käyttöä ei ole tutkittu </w:t>
      </w:r>
      <w:proofErr w:type="spellStart"/>
      <w:r w:rsidRPr="003C6408">
        <w:rPr>
          <w:szCs w:val="24"/>
          <w:lang w:val="fi-FI" w:bidi="bn-IN"/>
        </w:rPr>
        <w:t>rokuronia</w:t>
      </w:r>
      <w:proofErr w:type="spellEnd"/>
      <w:r w:rsidRPr="003C6408">
        <w:rPr>
          <w:szCs w:val="24"/>
          <w:lang w:val="fi-FI" w:bidi="bn-IN"/>
        </w:rPr>
        <w:t xml:space="preserve"> tai </w:t>
      </w:r>
      <w:proofErr w:type="spellStart"/>
      <w:r w:rsidRPr="003C6408">
        <w:rPr>
          <w:szCs w:val="24"/>
          <w:lang w:val="fi-FI" w:bidi="bn-IN"/>
        </w:rPr>
        <w:t>vekuronia</w:t>
      </w:r>
      <w:proofErr w:type="spellEnd"/>
      <w:r w:rsidRPr="003C6408">
        <w:rPr>
          <w:szCs w:val="24"/>
          <w:lang w:val="fi-FI" w:bidi="bn-IN"/>
        </w:rPr>
        <w:t xml:space="preserve"> tehohoitoyksikössä saavilla potilailla.</w:t>
      </w:r>
    </w:p>
    <w:p w14:paraId="729A406C" w14:textId="77777777" w:rsidR="000C43A2" w:rsidRPr="003C6408" w:rsidRDefault="000C43A2" w:rsidP="000C43A2">
      <w:pPr>
        <w:tabs>
          <w:tab w:val="clear" w:pos="567"/>
        </w:tabs>
        <w:spacing w:line="240" w:lineRule="auto"/>
        <w:rPr>
          <w:szCs w:val="24"/>
          <w:lang w:val="fi-FI" w:bidi="bn-IN"/>
        </w:rPr>
      </w:pPr>
    </w:p>
    <w:p w14:paraId="22A662C7" w14:textId="77777777" w:rsidR="000C43A2" w:rsidRPr="003C6408" w:rsidRDefault="000C43A2" w:rsidP="000C43A2">
      <w:pPr>
        <w:keepNext/>
        <w:tabs>
          <w:tab w:val="clear" w:pos="567"/>
        </w:tabs>
        <w:spacing w:line="240" w:lineRule="auto"/>
        <w:rPr>
          <w:lang w:val="fi-FI"/>
        </w:rPr>
      </w:pPr>
      <w:r w:rsidRPr="003C6408">
        <w:rPr>
          <w:szCs w:val="24"/>
          <w:u w:val="single"/>
          <w:lang w:val="fi-FI" w:bidi="bn-IN"/>
        </w:rPr>
        <w:t xml:space="preserve">Muiden hermo-lihassalpaajien kuin </w:t>
      </w:r>
      <w:proofErr w:type="spellStart"/>
      <w:r w:rsidRPr="003C6408">
        <w:rPr>
          <w:szCs w:val="24"/>
          <w:u w:val="single"/>
          <w:lang w:val="fi-FI" w:bidi="bn-IN"/>
        </w:rPr>
        <w:t>rokuronin</w:t>
      </w:r>
      <w:proofErr w:type="spellEnd"/>
      <w:r w:rsidRPr="003C6408">
        <w:rPr>
          <w:szCs w:val="24"/>
          <w:u w:val="single"/>
          <w:lang w:val="fi-FI" w:bidi="bn-IN"/>
        </w:rPr>
        <w:t xml:space="preserve"> tai </w:t>
      </w:r>
      <w:proofErr w:type="spellStart"/>
      <w:r w:rsidRPr="003C6408">
        <w:rPr>
          <w:szCs w:val="24"/>
          <w:u w:val="single"/>
          <w:lang w:val="fi-FI" w:bidi="bn-IN"/>
        </w:rPr>
        <w:t>vekuronin</w:t>
      </w:r>
      <w:proofErr w:type="spellEnd"/>
      <w:r w:rsidRPr="003C6408">
        <w:rPr>
          <w:szCs w:val="24"/>
          <w:u w:val="single"/>
          <w:lang w:val="fi-FI" w:bidi="bn-IN"/>
        </w:rPr>
        <w:t xml:space="preserve"> vaikutuksen kumoaminen:</w:t>
      </w:r>
    </w:p>
    <w:p w14:paraId="6428235D" w14:textId="77777777" w:rsidR="000C43A2" w:rsidRPr="003C6408" w:rsidRDefault="000C43A2" w:rsidP="000C43A2">
      <w:pPr>
        <w:tabs>
          <w:tab w:val="clear" w:pos="567"/>
        </w:tabs>
        <w:spacing w:line="240" w:lineRule="auto"/>
        <w:rPr>
          <w:lang w:val="fi-FI"/>
        </w:rPr>
      </w:pPr>
      <w:proofErr w:type="spellStart"/>
      <w:r w:rsidRPr="003C6408">
        <w:rPr>
          <w:szCs w:val="24"/>
          <w:lang w:val="fi-FI" w:bidi="bn-IN"/>
        </w:rPr>
        <w:t>Sugammadeksia</w:t>
      </w:r>
      <w:proofErr w:type="spellEnd"/>
      <w:r w:rsidRPr="003C6408">
        <w:rPr>
          <w:szCs w:val="24"/>
          <w:lang w:val="fi-FI" w:bidi="bn-IN"/>
        </w:rPr>
        <w:t xml:space="preserve"> ei saa käyttää</w:t>
      </w:r>
      <w:r w:rsidRPr="003C6408">
        <w:rPr>
          <w:b/>
          <w:szCs w:val="24"/>
          <w:lang w:val="fi-FI" w:bidi="bn-IN"/>
        </w:rPr>
        <w:t xml:space="preserve"> muiden kuin steroidirakenteisten</w:t>
      </w:r>
      <w:r w:rsidRPr="003C6408">
        <w:rPr>
          <w:szCs w:val="24"/>
          <w:lang w:val="fi-FI" w:bidi="bn-IN"/>
        </w:rPr>
        <w:t xml:space="preserve"> hermo-lihasliitosta salpaavien lääkeaineiden, kuten </w:t>
      </w:r>
      <w:proofErr w:type="spellStart"/>
      <w:r w:rsidRPr="003C6408">
        <w:rPr>
          <w:szCs w:val="24"/>
          <w:lang w:val="fi-FI" w:bidi="bn-IN"/>
        </w:rPr>
        <w:t>suksinyylikoliinin</w:t>
      </w:r>
      <w:proofErr w:type="spellEnd"/>
      <w:r w:rsidRPr="003C6408">
        <w:rPr>
          <w:szCs w:val="24"/>
          <w:lang w:val="fi-FI" w:bidi="bn-IN"/>
        </w:rPr>
        <w:t xml:space="preserve"> tai bentsyyli-</w:t>
      </w:r>
      <w:proofErr w:type="spellStart"/>
      <w:r w:rsidRPr="003C6408">
        <w:rPr>
          <w:szCs w:val="24"/>
          <w:lang w:val="fi-FI" w:bidi="bn-IN"/>
        </w:rPr>
        <w:t>isokinoliiniyhdisteiden</w:t>
      </w:r>
      <w:proofErr w:type="spellEnd"/>
      <w:r w:rsidRPr="003C6408">
        <w:rPr>
          <w:szCs w:val="24"/>
          <w:lang w:val="fi-FI" w:bidi="bn-IN"/>
        </w:rPr>
        <w:t>, salpausvaikutuksen kumoamiseen.</w:t>
      </w:r>
    </w:p>
    <w:p w14:paraId="72E19407" w14:textId="77777777" w:rsidR="000C43A2" w:rsidRPr="003C6408" w:rsidRDefault="000C43A2" w:rsidP="000C43A2">
      <w:pPr>
        <w:tabs>
          <w:tab w:val="clear" w:pos="567"/>
        </w:tabs>
        <w:spacing w:line="240" w:lineRule="auto"/>
        <w:rPr>
          <w:szCs w:val="24"/>
          <w:lang w:val="fi-FI" w:bidi="bn-IN"/>
        </w:rPr>
      </w:pPr>
      <w:proofErr w:type="spellStart"/>
      <w:r w:rsidRPr="003C6408">
        <w:rPr>
          <w:szCs w:val="24"/>
          <w:lang w:val="fi-FI" w:bidi="bn-IN"/>
        </w:rPr>
        <w:t>Sugammadeksia</w:t>
      </w:r>
      <w:proofErr w:type="spellEnd"/>
      <w:r w:rsidRPr="003C6408">
        <w:rPr>
          <w:szCs w:val="24"/>
          <w:lang w:val="fi-FI" w:bidi="bn-IN"/>
        </w:rPr>
        <w:t xml:space="preserve"> ei saa käyttää muiden </w:t>
      </w:r>
      <w:r w:rsidRPr="003C6408">
        <w:rPr>
          <w:b/>
          <w:bCs/>
          <w:szCs w:val="24"/>
          <w:lang w:val="fi-FI" w:bidi="bn-IN"/>
        </w:rPr>
        <w:t>steroidi</w:t>
      </w:r>
      <w:r w:rsidRPr="003C6408">
        <w:rPr>
          <w:szCs w:val="24"/>
          <w:lang w:val="fi-FI" w:bidi="bn-IN"/>
        </w:rPr>
        <w:t xml:space="preserve">rakenteisten hermo-lihasliitoksen salpaajien kuin </w:t>
      </w: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salpausvaikutuksen kumoamiseen, koska tehoa ja turvallisuutta tällaisissa tilanteissa ei ole tutkittu. </w:t>
      </w:r>
      <w:proofErr w:type="spellStart"/>
      <w:r w:rsidRPr="003C6408">
        <w:rPr>
          <w:szCs w:val="24"/>
          <w:lang w:val="fi-FI" w:bidi="bn-IN"/>
        </w:rPr>
        <w:t>Pankuronin</w:t>
      </w:r>
      <w:proofErr w:type="spellEnd"/>
      <w:r w:rsidRPr="003C6408">
        <w:rPr>
          <w:szCs w:val="24"/>
          <w:lang w:val="fi-FI" w:bidi="bn-IN"/>
        </w:rPr>
        <w:t xml:space="preserve"> salpausvaikutuksen kumoamisesta on jonkin verran tietoa, mutta </w:t>
      </w:r>
      <w:proofErr w:type="spellStart"/>
      <w:r w:rsidRPr="003C6408">
        <w:rPr>
          <w:szCs w:val="24"/>
          <w:lang w:val="fi-FI" w:bidi="bn-IN"/>
        </w:rPr>
        <w:t>sugammadeksin</w:t>
      </w:r>
      <w:proofErr w:type="spellEnd"/>
      <w:r w:rsidRPr="003C6408">
        <w:rPr>
          <w:szCs w:val="24"/>
          <w:lang w:val="fi-FI" w:bidi="bn-IN"/>
        </w:rPr>
        <w:t xml:space="preserve"> käyttöä </w:t>
      </w:r>
      <w:proofErr w:type="spellStart"/>
      <w:r w:rsidRPr="003C6408">
        <w:rPr>
          <w:szCs w:val="24"/>
          <w:lang w:val="fi-FI" w:bidi="bn-IN"/>
        </w:rPr>
        <w:t>pankuronin</w:t>
      </w:r>
      <w:proofErr w:type="spellEnd"/>
      <w:r w:rsidRPr="003C6408">
        <w:rPr>
          <w:szCs w:val="24"/>
          <w:lang w:val="fi-FI" w:bidi="bn-IN"/>
        </w:rPr>
        <w:t xml:space="preserve"> aiheuttaman hermo-lihasliitoksen salpauksen kumoamisessa suositellaan välttämään.</w:t>
      </w:r>
    </w:p>
    <w:p w14:paraId="52F8CA4D" w14:textId="77777777" w:rsidR="000C43A2" w:rsidRPr="003C6408" w:rsidRDefault="000C43A2" w:rsidP="000C43A2">
      <w:pPr>
        <w:tabs>
          <w:tab w:val="clear" w:pos="567"/>
        </w:tabs>
        <w:spacing w:line="240" w:lineRule="auto"/>
        <w:rPr>
          <w:szCs w:val="24"/>
          <w:lang w:val="fi-FI" w:bidi="bn-IN"/>
        </w:rPr>
      </w:pPr>
    </w:p>
    <w:p w14:paraId="2D75CC42" w14:textId="77777777" w:rsidR="000C43A2" w:rsidRPr="003C6408" w:rsidRDefault="000C43A2" w:rsidP="000C43A2">
      <w:pPr>
        <w:keepNext/>
        <w:tabs>
          <w:tab w:val="clear" w:pos="567"/>
        </w:tabs>
        <w:spacing w:line="240" w:lineRule="auto"/>
        <w:rPr>
          <w:lang w:val="fi-FI"/>
        </w:rPr>
      </w:pPr>
      <w:r w:rsidRPr="003C6408">
        <w:rPr>
          <w:szCs w:val="24"/>
          <w:u w:val="single"/>
          <w:lang w:val="fi-FI" w:bidi="bn-IN"/>
        </w:rPr>
        <w:t>Palautumisen viivästyminen:</w:t>
      </w:r>
    </w:p>
    <w:p w14:paraId="1B29C31D" w14:textId="03BC9AA0" w:rsidR="000C43A2" w:rsidRPr="003C6408" w:rsidRDefault="000C43A2" w:rsidP="000C43A2">
      <w:pPr>
        <w:tabs>
          <w:tab w:val="clear" w:pos="567"/>
        </w:tabs>
        <w:spacing w:line="240" w:lineRule="auto"/>
        <w:rPr>
          <w:lang w:val="fi-FI"/>
        </w:rPr>
      </w:pPr>
      <w:r w:rsidRPr="003C6408">
        <w:rPr>
          <w:szCs w:val="24"/>
          <w:lang w:val="fi-FI" w:bidi="bn-IN"/>
        </w:rPr>
        <w:t xml:space="preserve">Verenkierron hidastumiseen liittyviin sairauksiin, kuten sydän- ja verisuonisairauksiin, ikään (ks. </w:t>
      </w:r>
      <w:r w:rsidR="004F258A" w:rsidRPr="003C6408">
        <w:rPr>
          <w:szCs w:val="24"/>
          <w:lang w:val="fi-FI" w:bidi="bn-IN"/>
        </w:rPr>
        <w:t xml:space="preserve">valmisteyhteenvedon </w:t>
      </w:r>
      <w:r w:rsidRPr="003C6408">
        <w:rPr>
          <w:szCs w:val="24"/>
          <w:lang w:val="fi-FI" w:bidi="bn-IN"/>
        </w:rPr>
        <w:t>kohdasta 4.2 iäkkäiden palautumisaika) tai turvotusta aiheuttaviin tiloihin (esim. vaikea maksan vajaatoiminta), saattaa liittyä palautumisen hidastumista.</w:t>
      </w:r>
    </w:p>
    <w:p w14:paraId="2C2EFFC9" w14:textId="77777777" w:rsidR="000C43A2" w:rsidRPr="003C6408" w:rsidRDefault="000C43A2" w:rsidP="000C43A2">
      <w:pPr>
        <w:tabs>
          <w:tab w:val="clear" w:pos="567"/>
        </w:tabs>
        <w:spacing w:line="240" w:lineRule="auto"/>
        <w:rPr>
          <w:szCs w:val="24"/>
          <w:lang w:val="fi-FI" w:bidi="bn-IN"/>
        </w:rPr>
      </w:pPr>
    </w:p>
    <w:p w14:paraId="22178A1A" w14:textId="77777777" w:rsidR="000C43A2" w:rsidRPr="003C6408" w:rsidRDefault="000C43A2" w:rsidP="000C43A2">
      <w:pPr>
        <w:tabs>
          <w:tab w:val="clear" w:pos="567"/>
        </w:tabs>
        <w:spacing w:line="240" w:lineRule="auto"/>
        <w:rPr>
          <w:lang w:val="fi-FI"/>
        </w:rPr>
      </w:pPr>
      <w:r w:rsidRPr="003C6408">
        <w:rPr>
          <w:szCs w:val="24"/>
          <w:u w:val="single"/>
          <w:lang w:val="fi-FI" w:bidi="bn-IN"/>
        </w:rPr>
        <w:t>Lääkeaineyliherkkyysreaktiot:</w:t>
      </w:r>
    </w:p>
    <w:p w14:paraId="7C19D73E" w14:textId="641B21F4" w:rsidR="000C43A2" w:rsidRPr="003C6408" w:rsidRDefault="000C43A2" w:rsidP="000C43A2">
      <w:pPr>
        <w:tabs>
          <w:tab w:val="clear" w:pos="567"/>
        </w:tabs>
        <w:spacing w:line="240" w:lineRule="auto"/>
        <w:rPr>
          <w:szCs w:val="24"/>
          <w:lang w:val="fi-FI" w:bidi="bn-IN"/>
        </w:rPr>
      </w:pPr>
      <w:r w:rsidRPr="003C6408">
        <w:rPr>
          <w:szCs w:val="24"/>
          <w:lang w:val="fi-FI" w:bidi="bn-IN"/>
        </w:rPr>
        <w:t xml:space="preserve">Lääkärin on oltava valmistautunut lääkeaineyliherkkyysreaktioiden mahdollisuuteen (mukaan lukien anafylaktiset reaktiot) ja huomioitava tarvittavat varotoimet (ks. </w:t>
      </w:r>
      <w:r w:rsidR="004F258A" w:rsidRPr="003C6408">
        <w:rPr>
          <w:szCs w:val="24"/>
          <w:lang w:val="fi-FI" w:bidi="bn-IN"/>
        </w:rPr>
        <w:t xml:space="preserve">valmisteyhteenvedon </w:t>
      </w:r>
      <w:r w:rsidRPr="003C6408">
        <w:rPr>
          <w:szCs w:val="24"/>
          <w:lang w:val="fi-FI" w:bidi="bn-IN"/>
        </w:rPr>
        <w:t>kohta 4.8).</w:t>
      </w:r>
    </w:p>
    <w:p w14:paraId="06635086" w14:textId="77777777" w:rsidR="000C43A2" w:rsidRPr="003C6408" w:rsidRDefault="000C43A2" w:rsidP="000C43A2">
      <w:pPr>
        <w:tabs>
          <w:tab w:val="clear" w:pos="567"/>
        </w:tabs>
        <w:spacing w:line="240" w:lineRule="auto"/>
        <w:rPr>
          <w:szCs w:val="24"/>
          <w:lang w:val="fi-FI" w:bidi="bn-IN"/>
        </w:rPr>
      </w:pPr>
    </w:p>
    <w:p w14:paraId="2B14E6D8" w14:textId="77777777" w:rsidR="000C43A2" w:rsidRPr="003C6408" w:rsidRDefault="000C43A2" w:rsidP="000C43A2">
      <w:pPr>
        <w:keepNext/>
        <w:tabs>
          <w:tab w:val="clear" w:pos="567"/>
        </w:tabs>
        <w:spacing w:line="240" w:lineRule="auto"/>
        <w:rPr>
          <w:szCs w:val="24"/>
          <w:u w:val="single"/>
          <w:lang w:val="fi-FI" w:bidi="bn-IN"/>
        </w:rPr>
      </w:pPr>
      <w:r w:rsidRPr="003C6408">
        <w:rPr>
          <w:szCs w:val="24"/>
          <w:u w:val="single"/>
          <w:lang w:val="fi-FI" w:bidi="bn-IN"/>
        </w:rPr>
        <w:t>Natrium:</w:t>
      </w:r>
    </w:p>
    <w:p w14:paraId="5BE8AEDB" w14:textId="4C8BDAFE" w:rsidR="000C43A2" w:rsidRPr="003C6408" w:rsidRDefault="000C43A2" w:rsidP="000C43A2">
      <w:pPr>
        <w:keepNext/>
        <w:tabs>
          <w:tab w:val="clear" w:pos="567"/>
        </w:tabs>
        <w:spacing w:line="240" w:lineRule="auto"/>
        <w:rPr>
          <w:lang w:val="fi-FI"/>
        </w:rPr>
      </w:pPr>
      <w:r w:rsidRPr="003C6408">
        <w:rPr>
          <w:lang w:val="fi-FI"/>
        </w:rPr>
        <w:t xml:space="preserve">Tämä lääkevalmiste sisältää </w:t>
      </w:r>
      <w:r w:rsidR="00D55BD4" w:rsidRPr="003C6408">
        <w:rPr>
          <w:lang w:val="fi-FI"/>
        </w:rPr>
        <w:t>enintään</w:t>
      </w:r>
      <w:r w:rsidRPr="003C6408">
        <w:rPr>
          <w:lang w:val="fi-FI"/>
        </w:rPr>
        <w:t xml:space="preserve"> 9,7 mg natriumia per ml, mikä vastaa 0,5 %:a WHO:n suosittelemasta natriumin 2 g:n päivittäisestä enimmäissaannista aikuisille.</w:t>
      </w:r>
    </w:p>
    <w:p w14:paraId="0888DEDB" w14:textId="77777777" w:rsidR="000C43A2" w:rsidRPr="003C6408" w:rsidRDefault="000C43A2" w:rsidP="000C43A2">
      <w:pPr>
        <w:tabs>
          <w:tab w:val="clear" w:pos="567"/>
        </w:tabs>
        <w:spacing w:line="240" w:lineRule="auto"/>
        <w:rPr>
          <w:szCs w:val="24"/>
          <w:lang w:val="fi-FI" w:bidi="bn-IN"/>
        </w:rPr>
      </w:pPr>
    </w:p>
    <w:p w14:paraId="46EB1809" w14:textId="5F78F11A" w:rsidR="002572D2" w:rsidRPr="003C6408" w:rsidRDefault="002572D2" w:rsidP="002572D2">
      <w:pPr>
        <w:keepNext/>
        <w:tabs>
          <w:tab w:val="clear" w:pos="567"/>
        </w:tabs>
        <w:spacing w:line="240" w:lineRule="auto"/>
        <w:ind w:left="567" w:hanging="567"/>
        <w:outlineLvl w:val="0"/>
        <w:rPr>
          <w:b/>
          <w:szCs w:val="24"/>
          <w:lang w:val="fi-FI" w:bidi="bn-IN"/>
        </w:rPr>
      </w:pPr>
      <w:r w:rsidRPr="003C6408">
        <w:rPr>
          <w:b/>
          <w:szCs w:val="24"/>
          <w:lang w:val="fi-FI" w:bidi="bn-IN"/>
        </w:rPr>
        <w:t>Yhteisvaikutukset muiden lääkevalmisteiden kanssa sekä muut yhteisvaikutukset</w:t>
      </w:r>
    </w:p>
    <w:p w14:paraId="4405D980" w14:textId="77777777" w:rsidR="002572D2" w:rsidRPr="003C6408" w:rsidRDefault="002572D2" w:rsidP="002572D2">
      <w:pPr>
        <w:keepNext/>
        <w:tabs>
          <w:tab w:val="clear" w:pos="567"/>
        </w:tabs>
        <w:spacing w:line="240" w:lineRule="auto"/>
        <w:rPr>
          <w:szCs w:val="24"/>
          <w:lang w:val="fi-FI" w:bidi="bn-IN"/>
        </w:rPr>
      </w:pPr>
    </w:p>
    <w:p w14:paraId="2F75E13D" w14:textId="5A29623A" w:rsidR="002572D2" w:rsidRPr="003C6408" w:rsidRDefault="002572D2" w:rsidP="002572D2">
      <w:pPr>
        <w:tabs>
          <w:tab w:val="clear" w:pos="567"/>
        </w:tabs>
        <w:spacing w:line="240" w:lineRule="auto"/>
        <w:rPr>
          <w:szCs w:val="24"/>
          <w:lang w:val="fi-FI" w:bidi="bn-IN"/>
        </w:rPr>
      </w:pPr>
      <w:r w:rsidRPr="003C6408">
        <w:rPr>
          <w:szCs w:val="24"/>
          <w:lang w:val="fi-FI" w:bidi="bn-IN"/>
        </w:rPr>
        <w:t xml:space="preserve">Tämän kohdan sisältämät tiedot perustuvat </w:t>
      </w:r>
      <w:proofErr w:type="spellStart"/>
      <w:r w:rsidRPr="003C6408">
        <w:rPr>
          <w:szCs w:val="24"/>
          <w:lang w:val="fi-FI" w:bidi="bn-IN"/>
        </w:rPr>
        <w:t>sugammadeksin</w:t>
      </w:r>
      <w:proofErr w:type="spellEnd"/>
      <w:r w:rsidRPr="003C6408">
        <w:rPr>
          <w:szCs w:val="24"/>
          <w:lang w:val="fi-FI" w:bidi="bn-IN"/>
        </w:rPr>
        <w:t xml:space="preserve"> ja muiden lääkevalmisteiden välisen sitoutumisen affiniteettiin, ei-kliinisiin kokeisiin, kliinisiin tutkimuksiin ja simulaatioihin, joissa käytetyissä malleissa huomioitiin hermo-lihasliitosta salpaavien lääkeaineiden </w:t>
      </w:r>
      <w:proofErr w:type="spellStart"/>
      <w:r w:rsidRPr="003C6408">
        <w:rPr>
          <w:szCs w:val="24"/>
          <w:lang w:val="fi-FI" w:bidi="bn-IN"/>
        </w:rPr>
        <w:t>farmakodynaamiset</w:t>
      </w:r>
      <w:proofErr w:type="spellEnd"/>
      <w:r w:rsidRPr="003C6408">
        <w:rPr>
          <w:szCs w:val="24"/>
          <w:lang w:val="fi-FI" w:bidi="bn-IN"/>
        </w:rPr>
        <w:t xml:space="preserve"> vaikutukset sekä hermo-lihasliitosta salpaavien lääkeaineiden ja </w:t>
      </w:r>
      <w:proofErr w:type="spellStart"/>
      <w:r w:rsidRPr="003C6408">
        <w:rPr>
          <w:szCs w:val="24"/>
          <w:lang w:val="fi-FI" w:bidi="bn-IN"/>
        </w:rPr>
        <w:t>sugammadeksin</w:t>
      </w:r>
      <w:proofErr w:type="spellEnd"/>
      <w:r w:rsidRPr="003C6408">
        <w:rPr>
          <w:szCs w:val="24"/>
          <w:lang w:val="fi-FI" w:bidi="bn-IN"/>
        </w:rPr>
        <w:t xml:space="preserve"> väliset </w:t>
      </w:r>
      <w:proofErr w:type="spellStart"/>
      <w:r w:rsidRPr="003C6408">
        <w:rPr>
          <w:szCs w:val="24"/>
          <w:lang w:val="fi-FI" w:bidi="bn-IN"/>
        </w:rPr>
        <w:t>farmakokineettiset</w:t>
      </w:r>
      <w:proofErr w:type="spellEnd"/>
      <w:r w:rsidRPr="003C6408">
        <w:rPr>
          <w:szCs w:val="24"/>
          <w:lang w:val="fi-FI" w:bidi="bn-IN"/>
        </w:rPr>
        <w:t xml:space="preserve"> yhteisvaikutukset. Näiden tulosten perusteella kliinisesti merkittäviä </w:t>
      </w:r>
      <w:proofErr w:type="spellStart"/>
      <w:r w:rsidRPr="003C6408">
        <w:rPr>
          <w:szCs w:val="24"/>
          <w:lang w:val="fi-FI" w:bidi="bn-IN"/>
        </w:rPr>
        <w:t>farmakodynaamisia</w:t>
      </w:r>
      <w:proofErr w:type="spellEnd"/>
      <w:r w:rsidRPr="003C6408">
        <w:rPr>
          <w:szCs w:val="24"/>
          <w:lang w:val="fi-FI" w:bidi="bn-IN"/>
        </w:rPr>
        <w:t xml:space="preserve"> yhteisvaikutuksia muiden lääkevalmisteiden kanssa ei odoteta seuraavia lukuun ottamatta:</w:t>
      </w:r>
    </w:p>
    <w:p w14:paraId="584E9D8D" w14:textId="77777777" w:rsidR="002572D2" w:rsidRPr="003C6408" w:rsidRDefault="002572D2" w:rsidP="002572D2">
      <w:pPr>
        <w:tabs>
          <w:tab w:val="clear" w:pos="567"/>
        </w:tabs>
        <w:spacing w:line="240" w:lineRule="auto"/>
        <w:rPr>
          <w:lang w:val="fi-FI"/>
        </w:rPr>
      </w:pPr>
      <w:proofErr w:type="spellStart"/>
      <w:r w:rsidRPr="003C6408">
        <w:rPr>
          <w:lang w:val="fi-FI"/>
        </w:rPr>
        <w:lastRenderedPageBreak/>
        <w:t>Toremifeenin</w:t>
      </w:r>
      <w:proofErr w:type="spellEnd"/>
      <w:r w:rsidRPr="003C6408">
        <w:rPr>
          <w:lang w:val="fi-FI"/>
        </w:rPr>
        <w:t xml:space="preserve"> ja </w:t>
      </w:r>
      <w:proofErr w:type="spellStart"/>
      <w:r w:rsidRPr="003C6408">
        <w:rPr>
          <w:lang w:val="fi-FI"/>
        </w:rPr>
        <w:t>fusidiinihapon</w:t>
      </w:r>
      <w:proofErr w:type="spellEnd"/>
      <w:r w:rsidRPr="003C6408">
        <w:rPr>
          <w:lang w:val="fi-FI"/>
        </w:rPr>
        <w:t xml:space="preserve"> käytön yhteydessä lääkeaineen syrjäytymiseen johtavia yhteisvaikutuksia ei voida sulkea pois (kliinisesti merkittäviä sitoutumisesta johtuvia yhteisvaikutuksia ei odoteta esiintyvän). </w:t>
      </w:r>
    </w:p>
    <w:p w14:paraId="5AFF137F" w14:textId="023A8873" w:rsidR="002572D2" w:rsidRPr="003C6408" w:rsidRDefault="002572D2" w:rsidP="002572D2">
      <w:pPr>
        <w:tabs>
          <w:tab w:val="clear" w:pos="567"/>
        </w:tabs>
        <w:spacing w:line="240" w:lineRule="auto"/>
        <w:rPr>
          <w:lang w:val="fi-FI"/>
        </w:rPr>
      </w:pPr>
      <w:r w:rsidRPr="003C6408">
        <w:rPr>
          <w:lang w:val="fi-FI"/>
        </w:rPr>
        <w:t xml:space="preserve">Hormonaalisten ehkäisyvalmisteiden käytön yhteydessä kliinisesti merkittäviä sitoutumisesta johtuvia yhteisvaikutuksia ei voida sulkea pois (lääkeaineen syrjäytymiseen johtavia </w:t>
      </w:r>
      <w:r w:rsidR="009A3329" w:rsidRPr="003C6408">
        <w:rPr>
          <w:lang w:val="fi-FI"/>
        </w:rPr>
        <w:t>yhteis</w:t>
      </w:r>
      <w:r w:rsidRPr="003C6408">
        <w:rPr>
          <w:lang w:val="fi-FI"/>
        </w:rPr>
        <w:t xml:space="preserve">vaikutuksia ei odoteta esiintyvän). </w:t>
      </w:r>
    </w:p>
    <w:p w14:paraId="069BD0D9" w14:textId="77777777" w:rsidR="002572D2" w:rsidRPr="003C6408" w:rsidRDefault="002572D2" w:rsidP="002572D2">
      <w:pPr>
        <w:tabs>
          <w:tab w:val="clear" w:pos="567"/>
        </w:tabs>
        <w:spacing w:line="240" w:lineRule="auto"/>
        <w:rPr>
          <w:szCs w:val="24"/>
          <w:lang w:val="fi-FI" w:bidi="bn-IN"/>
        </w:rPr>
      </w:pPr>
    </w:p>
    <w:p w14:paraId="22A7C2EA" w14:textId="77777777" w:rsidR="002572D2" w:rsidRPr="003C6408" w:rsidRDefault="002572D2" w:rsidP="002572D2">
      <w:pPr>
        <w:keepNext/>
        <w:tabs>
          <w:tab w:val="clear" w:pos="567"/>
        </w:tabs>
        <w:spacing w:line="240" w:lineRule="auto"/>
        <w:rPr>
          <w:lang w:val="fi-FI"/>
        </w:rPr>
      </w:pPr>
      <w:proofErr w:type="spellStart"/>
      <w:r w:rsidRPr="003C6408">
        <w:rPr>
          <w:szCs w:val="24"/>
          <w:u w:val="single"/>
          <w:lang w:val="fi-FI" w:bidi="bn-IN"/>
        </w:rPr>
        <w:t>Sugammadeksin</w:t>
      </w:r>
      <w:proofErr w:type="spellEnd"/>
      <w:r w:rsidRPr="003C6408">
        <w:rPr>
          <w:szCs w:val="24"/>
          <w:u w:val="single"/>
          <w:lang w:val="fi-FI" w:bidi="bn-IN"/>
        </w:rPr>
        <w:t xml:space="preserve"> tehoon mahdollisesti vaikuttavat yhteisvaikutukset (syrjäytymisestä johtuvat):</w:t>
      </w:r>
    </w:p>
    <w:p w14:paraId="18ED59AF" w14:textId="5DFD28DD" w:rsidR="002572D2" w:rsidRPr="003C6408" w:rsidRDefault="002572D2" w:rsidP="002572D2">
      <w:pPr>
        <w:keepNext/>
        <w:tabs>
          <w:tab w:val="clear" w:pos="567"/>
        </w:tabs>
        <w:spacing w:line="240" w:lineRule="auto"/>
        <w:rPr>
          <w:szCs w:val="24"/>
          <w:lang w:val="fi-FI" w:bidi="bn-IN"/>
        </w:rPr>
      </w:pPr>
      <w:r w:rsidRPr="003C6408">
        <w:rPr>
          <w:szCs w:val="24"/>
          <w:lang w:val="fi-FI" w:bidi="bn-IN"/>
        </w:rPr>
        <w:t xml:space="preserve">Tiettyjen lääkevalmisteiden antaminen </w:t>
      </w:r>
      <w:proofErr w:type="spellStart"/>
      <w:r w:rsidRPr="003C6408">
        <w:rPr>
          <w:szCs w:val="24"/>
          <w:lang w:val="fi-FI" w:bidi="bn-IN"/>
        </w:rPr>
        <w:t>sugammadeksin</w:t>
      </w:r>
      <w:proofErr w:type="spellEnd"/>
      <w:r w:rsidRPr="003C6408">
        <w:rPr>
          <w:szCs w:val="24"/>
          <w:lang w:val="fi-FI" w:bidi="bn-IN"/>
        </w:rPr>
        <w:t xml:space="preserve"> jälkeen saattaa ainakin teoriassa syrjäyttää </w:t>
      </w: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w:t>
      </w:r>
      <w:proofErr w:type="spellStart"/>
      <w:r w:rsidRPr="003C6408">
        <w:rPr>
          <w:szCs w:val="24"/>
          <w:lang w:val="fi-FI" w:bidi="bn-IN"/>
        </w:rPr>
        <w:t>sugammadeksista</w:t>
      </w:r>
      <w:proofErr w:type="spellEnd"/>
      <w:r w:rsidRPr="003C6408">
        <w:rPr>
          <w:szCs w:val="24"/>
          <w:lang w:val="fi-FI" w:bidi="bn-IN"/>
        </w:rPr>
        <w:t>. Sen seurauksena saatetaan havaita hermo-lihassalpauksen uusiutuminen. Tällaisessa tilanteessa potilaan hengitystä on avustettava ventilaatiolla. Lääkeaineen syrjäytymiseen johtaneen lääkevalmisteen anto on lopetettava, jos sitä on annettu infuusiona. Jos mahdolliset lääkeaineen syrjäytymisestä johtuvat yhteisvaikutustilanteet ovat ennakoitavissa, potilaalle ilmaantuvia merkkejä hermo-lihassalpauksen uusiutumisesta on seurattava tarkoin (noin 15</w:t>
      </w:r>
      <w:r w:rsidR="000F13E6" w:rsidRPr="003C6408">
        <w:rPr>
          <w:szCs w:val="24"/>
          <w:lang w:val="fi-FI" w:bidi="bn-IN"/>
        </w:rPr>
        <w:t> </w:t>
      </w:r>
      <w:r w:rsidRPr="003C6408">
        <w:rPr>
          <w:szCs w:val="24"/>
          <w:lang w:val="fi-FI" w:bidi="bn-IN"/>
        </w:rPr>
        <w:t xml:space="preserve">minuutin ajan), kun toista lääkevalmistetta on annettu </w:t>
      </w:r>
      <w:proofErr w:type="spellStart"/>
      <w:r w:rsidRPr="003C6408">
        <w:rPr>
          <w:szCs w:val="24"/>
          <w:lang w:val="fi-FI" w:bidi="bn-IN"/>
        </w:rPr>
        <w:t>parenteraalisesti</w:t>
      </w:r>
      <w:proofErr w:type="spellEnd"/>
      <w:r w:rsidRPr="003C6408">
        <w:rPr>
          <w:szCs w:val="24"/>
          <w:lang w:val="fi-FI" w:bidi="bn-IN"/>
        </w:rPr>
        <w:t xml:space="preserve"> seitsemän ja puolen tunnin kuluessa </w:t>
      </w:r>
      <w:proofErr w:type="spellStart"/>
      <w:r w:rsidRPr="003C6408">
        <w:rPr>
          <w:szCs w:val="24"/>
          <w:lang w:val="fi-FI" w:bidi="bn-IN"/>
        </w:rPr>
        <w:t>sugammadeksin</w:t>
      </w:r>
      <w:proofErr w:type="spellEnd"/>
      <w:r w:rsidRPr="003C6408">
        <w:rPr>
          <w:szCs w:val="24"/>
          <w:lang w:val="fi-FI" w:bidi="bn-IN"/>
        </w:rPr>
        <w:t xml:space="preserve"> annon jälkeen.</w:t>
      </w:r>
    </w:p>
    <w:p w14:paraId="64965DC6" w14:textId="77777777" w:rsidR="002572D2" w:rsidRPr="003C6408" w:rsidRDefault="002572D2" w:rsidP="002572D2">
      <w:pPr>
        <w:tabs>
          <w:tab w:val="clear" w:pos="567"/>
        </w:tabs>
        <w:spacing w:line="240" w:lineRule="auto"/>
        <w:rPr>
          <w:szCs w:val="24"/>
          <w:lang w:val="fi-FI" w:bidi="bn-IN"/>
        </w:rPr>
      </w:pPr>
    </w:p>
    <w:p w14:paraId="77984E8A" w14:textId="77777777" w:rsidR="002572D2" w:rsidRPr="003C6408" w:rsidRDefault="002572D2" w:rsidP="002572D2">
      <w:pPr>
        <w:keepNext/>
        <w:tabs>
          <w:tab w:val="clear" w:pos="567"/>
        </w:tabs>
        <w:spacing w:line="240" w:lineRule="auto"/>
        <w:rPr>
          <w:lang w:val="fi-FI"/>
        </w:rPr>
      </w:pPr>
      <w:proofErr w:type="spellStart"/>
      <w:r w:rsidRPr="003C6408">
        <w:rPr>
          <w:szCs w:val="24"/>
          <w:lang w:val="fi-FI" w:bidi="bn-IN"/>
        </w:rPr>
        <w:t>Toremifeeni</w:t>
      </w:r>
      <w:proofErr w:type="spellEnd"/>
      <w:r w:rsidRPr="003C6408">
        <w:rPr>
          <w:szCs w:val="24"/>
          <w:lang w:val="fi-FI" w:bidi="bn-IN"/>
        </w:rPr>
        <w:t>:</w:t>
      </w:r>
    </w:p>
    <w:p w14:paraId="290A0DA1" w14:textId="77777777" w:rsidR="002572D2" w:rsidRPr="003C6408" w:rsidRDefault="002572D2" w:rsidP="002572D2">
      <w:pPr>
        <w:tabs>
          <w:tab w:val="clear" w:pos="567"/>
        </w:tabs>
        <w:spacing w:line="240" w:lineRule="auto"/>
        <w:rPr>
          <w:szCs w:val="24"/>
          <w:lang w:val="fi-FI" w:bidi="bn-IN"/>
        </w:rPr>
      </w:pPr>
      <w:r w:rsidRPr="003C6408">
        <w:rPr>
          <w:szCs w:val="24"/>
          <w:lang w:val="fi-FI" w:bidi="bn-IN"/>
        </w:rPr>
        <w:t xml:space="preserve">Käytettäessä </w:t>
      </w:r>
      <w:proofErr w:type="spellStart"/>
      <w:r w:rsidRPr="003C6408">
        <w:rPr>
          <w:szCs w:val="24"/>
          <w:lang w:val="fi-FI" w:bidi="bn-IN"/>
        </w:rPr>
        <w:t>toremifeenia</w:t>
      </w:r>
      <w:proofErr w:type="spellEnd"/>
      <w:r w:rsidRPr="003C6408">
        <w:rPr>
          <w:szCs w:val="24"/>
          <w:lang w:val="fi-FI" w:bidi="bn-IN"/>
        </w:rPr>
        <w:t xml:space="preserve">, jolla on suhteellisen suuri sitoutumisaffiniteetti </w:t>
      </w:r>
      <w:proofErr w:type="spellStart"/>
      <w:r w:rsidRPr="003C6408">
        <w:rPr>
          <w:szCs w:val="24"/>
          <w:lang w:val="fi-FI" w:bidi="bn-IN"/>
        </w:rPr>
        <w:t>sugammadeksiin</w:t>
      </w:r>
      <w:proofErr w:type="spellEnd"/>
      <w:r w:rsidRPr="003C6408">
        <w:rPr>
          <w:szCs w:val="24"/>
          <w:lang w:val="fi-FI" w:bidi="bn-IN"/>
        </w:rPr>
        <w:t xml:space="preserve"> ja jonka pitoisuus plasmassa voi olla suhteellisen suuri, </w:t>
      </w:r>
      <w:proofErr w:type="spellStart"/>
      <w:r w:rsidRPr="003C6408">
        <w:rPr>
          <w:szCs w:val="24"/>
          <w:lang w:val="fi-FI" w:bidi="bn-IN"/>
        </w:rPr>
        <w:t>vekuronin</w:t>
      </w:r>
      <w:proofErr w:type="spellEnd"/>
      <w:r w:rsidRPr="003C6408">
        <w:rPr>
          <w:szCs w:val="24"/>
          <w:lang w:val="fi-FI" w:bidi="bn-IN"/>
        </w:rPr>
        <w:t xml:space="preserve"> tai </w:t>
      </w:r>
      <w:proofErr w:type="spellStart"/>
      <w:r w:rsidRPr="003C6408">
        <w:rPr>
          <w:szCs w:val="24"/>
          <w:lang w:val="fi-FI" w:bidi="bn-IN"/>
        </w:rPr>
        <w:t>rokuronin</w:t>
      </w:r>
      <w:proofErr w:type="spellEnd"/>
      <w:r w:rsidRPr="003C6408">
        <w:rPr>
          <w:szCs w:val="24"/>
          <w:lang w:val="fi-FI" w:bidi="bn-IN"/>
        </w:rPr>
        <w:t xml:space="preserve"> syrjäytymistä </w:t>
      </w:r>
      <w:proofErr w:type="spellStart"/>
      <w:r w:rsidRPr="003C6408">
        <w:rPr>
          <w:szCs w:val="24"/>
          <w:lang w:val="fi-FI" w:bidi="bn-IN"/>
        </w:rPr>
        <w:t>sugammadeksikompleksista</w:t>
      </w:r>
      <w:proofErr w:type="spellEnd"/>
      <w:r w:rsidRPr="003C6408">
        <w:rPr>
          <w:szCs w:val="24"/>
          <w:lang w:val="fi-FI" w:bidi="bn-IN"/>
        </w:rPr>
        <w:t xml:space="preserve"> saattaa tapahtua. Lääkärien on huomioitava, että 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 xml:space="preserve">-suhteen palautuminen arvoon 0,9 saattaa sen vuoksi hidastua potilailla, jotka ovat saaneet </w:t>
      </w:r>
      <w:proofErr w:type="spellStart"/>
      <w:r w:rsidRPr="003C6408">
        <w:rPr>
          <w:szCs w:val="24"/>
          <w:lang w:val="fi-FI" w:bidi="bn-IN"/>
        </w:rPr>
        <w:t>toremifeenia</w:t>
      </w:r>
      <w:proofErr w:type="spellEnd"/>
      <w:r w:rsidRPr="003C6408">
        <w:rPr>
          <w:szCs w:val="24"/>
          <w:lang w:val="fi-FI" w:bidi="bn-IN"/>
        </w:rPr>
        <w:t xml:space="preserve"> leikkauspäivänä.</w:t>
      </w:r>
    </w:p>
    <w:p w14:paraId="01B998F5" w14:textId="77777777" w:rsidR="002572D2" w:rsidRPr="003C6408" w:rsidRDefault="002572D2" w:rsidP="002572D2">
      <w:pPr>
        <w:tabs>
          <w:tab w:val="clear" w:pos="567"/>
        </w:tabs>
        <w:spacing w:line="240" w:lineRule="auto"/>
        <w:rPr>
          <w:szCs w:val="24"/>
          <w:lang w:val="fi-FI" w:bidi="bn-IN"/>
        </w:rPr>
      </w:pPr>
    </w:p>
    <w:p w14:paraId="482D9CB6" w14:textId="77777777" w:rsidR="002572D2" w:rsidRPr="003C6408" w:rsidRDefault="002572D2" w:rsidP="002572D2">
      <w:pPr>
        <w:keepNext/>
        <w:tabs>
          <w:tab w:val="clear" w:pos="567"/>
        </w:tabs>
        <w:spacing w:line="240" w:lineRule="auto"/>
        <w:rPr>
          <w:szCs w:val="24"/>
          <w:lang w:val="fi-FI" w:bidi="bn-IN"/>
        </w:rPr>
      </w:pPr>
      <w:r w:rsidRPr="003C6408">
        <w:rPr>
          <w:szCs w:val="24"/>
          <w:lang w:val="fi-FI" w:bidi="bn-IN"/>
        </w:rPr>
        <w:t xml:space="preserve">Laskimoon annettu </w:t>
      </w:r>
      <w:proofErr w:type="spellStart"/>
      <w:r w:rsidRPr="003C6408">
        <w:rPr>
          <w:szCs w:val="24"/>
          <w:lang w:val="fi-FI" w:bidi="bn-IN"/>
        </w:rPr>
        <w:t>fusidiinihappo</w:t>
      </w:r>
      <w:proofErr w:type="spellEnd"/>
      <w:r w:rsidRPr="003C6408">
        <w:rPr>
          <w:szCs w:val="24"/>
          <w:lang w:val="fi-FI" w:bidi="bn-IN"/>
        </w:rPr>
        <w:t>:</w:t>
      </w:r>
    </w:p>
    <w:p w14:paraId="18E1C452" w14:textId="331622E1" w:rsidR="002572D2" w:rsidRPr="003C6408" w:rsidRDefault="002572D2" w:rsidP="002572D2">
      <w:pPr>
        <w:tabs>
          <w:tab w:val="clear" w:pos="567"/>
        </w:tabs>
        <w:spacing w:line="240" w:lineRule="auto"/>
        <w:rPr>
          <w:szCs w:val="24"/>
          <w:lang w:val="fi-FI" w:bidi="bn-IN"/>
        </w:rPr>
      </w:pPr>
      <w:proofErr w:type="spellStart"/>
      <w:r w:rsidRPr="003C6408">
        <w:rPr>
          <w:szCs w:val="24"/>
          <w:lang w:val="fi-FI" w:bidi="bn-IN"/>
        </w:rPr>
        <w:t>Fusidiinihapon</w:t>
      </w:r>
      <w:proofErr w:type="spellEnd"/>
      <w:r w:rsidRPr="003C6408">
        <w:rPr>
          <w:szCs w:val="24"/>
          <w:lang w:val="fi-FI" w:bidi="bn-IN"/>
        </w:rPr>
        <w:t xml:space="preserve"> käyttö ennen leikkausta saattaa johtaa hidastumiseen T</w:t>
      </w:r>
      <w:r w:rsidRPr="003C6408">
        <w:rPr>
          <w:szCs w:val="24"/>
          <w:vertAlign w:val="subscript"/>
          <w:lang w:val="fi-FI" w:bidi="bn-IN"/>
        </w:rPr>
        <w:t>4</w:t>
      </w:r>
      <w:r w:rsidRPr="003C6408">
        <w:rPr>
          <w:szCs w:val="24"/>
          <w:lang w:val="fi-FI" w:bidi="bn-IN"/>
        </w:rPr>
        <w:t>/T</w:t>
      </w:r>
      <w:r w:rsidRPr="003C6408">
        <w:rPr>
          <w:szCs w:val="24"/>
          <w:vertAlign w:val="subscript"/>
          <w:lang w:val="fi-FI" w:bidi="bn-IN"/>
        </w:rPr>
        <w:t>1</w:t>
      </w:r>
      <w:r w:rsidRPr="003C6408">
        <w:rPr>
          <w:szCs w:val="24"/>
          <w:lang w:val="fi-FI" w:bidi="bn-IN"/>
        </w:rPr>
        <w:t>-suhteen palautumisessa arvoon 0,9. Leikkauksen jälkeen hermo</w:t>
      </w:r>
      <w:r w:rsidR="00B257FB" w:rsidRPr="003C6408">
        <w:rPr>
          <w:szCs w:val="24"/>
          <w:lang w:val="fi-FI" w:bidi="bn-IN"/>
        </w:rPr>
        <w:noBreakHyphen/>
      </w:r>
      <w:r w:rsidRPr="003C6408">
        <w:rPr>
          <w:szCs w:val="24"/>
          <w:lang w:val="fi-FI" w:bidi="bn-IN"/>
        </w:rPr>
        <w:t xml:space="preserve">lihassalpauksen uusiutuminen ei ole odotettavissa, sillä </w:t>
      </w:r>
      <w:proofErr w:type="spellStart"/>
      <w:r w:rsidRPr="003C6408">
        <w:rPr>
          <w:szCs w:val="24"/>
          <w:lang w:val="fi-FI" w:bidi="bn-IN"/>
        </w:rPr>
        <w:t>fusidiinihapon</w:t>
      </w:r>
      <w:proofErr w:type="spellEnd"/>
      <w:r w:rsidRPr="003C6408">
        <w:rPr>
          <w:szCs w:val="24"/>
          <w:lang w:val="fi-FI" w:bidi="bn-IN"/>
        </w:rPr>
        <w:t xml:space="preserve"> </w:t>
      </w:r>
      <w:proofErr w:type="spellStart"/>
      <w:r w:rsidRPr="003C6408">
        <w:rPr>
          <w:szCs w:val="24"/>
          <w:lang w:val="fi-FI" w:bidi="bn-IN"/>
        </w:rPr>
        <w:t>infu</w:t>
      </w:r>
      <w:r w:rsidR="008F4847" w:rsidRPr="003C6408">
        <w:rPr>
          <w:szCs w:val="24"/>
          <w:lang w:val="fi-FI" w:bidi="bn-IN"/>
        </w:rPr>
        <w:t>sointi</w:t>
      </w:r>
      <w:proofErr w:type="spellEnd"/>
      <w:r w:rsidRPr="003C6408">
        <w:rPr>
          <w:szCs w:val="24"/>
          <w:lang w:val="fi-FI" w:bidi="bn-IN"/>
        </w:rPr>
        <w:t xml:space="preserve"> kestää useita tunteja ja pitoisuudet veressä kumuloituvat 2</w:t>
      </w:r>
      <w:r w:rsidR="00D84B0C" w:rsidRPr="003C6408">
        <w:rPr>
          <w:szCs w:val="24"/>
          <w:lang w:val="fi-FI" w:bidi="bn-IN"/>
        </w:rPr>
        <w:t>–</w:t>
      </w:r>
      <w:r w:rsidRPr="003C6408">
        <w:rPr>
          <w:szCs w:val="24"/>
          <w:lang w:val="fi-FI" w:bidi="bn-IN"/>
        </w:rPr>
        <w:t xml:space="preserve">3 päivän ajan. </w:t>
      </w:r>
      <w:proofErr w:type="spellStart"/>
      <w:r w:rsidRPr="003C6408">
        <w:rPr>
          <w:szCs w:val="24"/>
          <w:lang w:val="fi-FI" w:bidi="bn-IN"/>
        </w:rPr>
        <w:t>Sugammadeksiannoksen</w:t>
      </w:r>
      <w:proofErr w:type="spellEnd"/>
      <w:r w:rsidRPr="003C6408">
        <w:rPr>
          <w:szCs w:val="24"/>
          <w:lang w:val="fi-FI" w:bidi="bn-IN"/>
        </w:rPr>
        <w:t xml:space="preserve"> antaminen uudelleen, ks. </w:t>
      </w:r>
      <w:r w:rsidR="004F258A" w:rsidRPr="003C6408">
        <w:rPr>
          <w:szCs w:val="24"/>
          <w:lang w:val="fi-FI" w:bidi="bn-IN"/>
        </w:rPr>
        <w:t xml:space="preserve">valmisteyhteenvedon </w:t>
      </w:r>
      <w:r w:rsidRPr="003C6408">
        <w:rPr>
          <w:szCs w:val="24"/>
          <w:lang w:val="fi-FI" w:bidi="bn-IN"/>
        </w:rPr>
        <w:t>kohta 4.2.</w:t>
      </w:r>
    </w:p>
    <w:p w14:paraId="28352BDF" w14:textId="77777777" w:rsidR="002572D2" w:rsidRPr="003C6408" w:rsidRDefault="002572D2" w:rsidP="002572D2">
      <w:pPr>
        <w:tabs>
          <w:tab w:val="clear" w:pos="567"/>
        </w:tabs>
        <w:spacing w:line="240" w:lineRule="auto"/>
        <w:rPr>
          <w:szCs w:val="24"/>
          <w:lang w:val="fi-FI" w:bidi="bn-IN"/>
        </w:rPr>
      </w:pPr>
    </w:p>
    <w:p w14:paraId="1AE0D8B0" w14:textId="7C3F31A6" w:rsidR="002572D2" w:rsidRPr="003C6408" w:rsidRDefault="002572D2" w:rsidP="002572D2">
      <w:pPr>
        <w:keepNext/>
        <w:tabs>
          <w:tab w:val="clear" w:pos="567"/>
        </w:tabs>
        <w:spacing w:line="240" w:lineRule="auto"/>
        <w:rPr>
          <w:lang w:val="fi-FI"/>
        </w:rPr>
      </w:pPr>
      <w:r w:rsidRPr="003C6408">
        <w:rPr>
          <w:szCs w:val="24"/>
          <w:u w:val="single"/>
          <w:lang w:val="fi-FI" w:bidi="bn-IN"/>
        </w:rPr>
        <w:t xml:space="preserve">Muiden lääkevalmisteiden tehoon mahdollisesti vaikuttavat </w:t>
      </w:r>
      <w:r w:rsidR="001B325D" w:rsidRPr="003C6408">
        <w:rPr>
          <w:szCs w:val="24"/>
          <w:u w:val="single"/>
          <w:lang w:val="fi-FI" w:bidi="bn-IN"/>
        </w:rPr>
        <w:t xml:space="preserve">sitoutumisesta johtuvat </w:t>
      </w:r>
      <w:r w:rsidRPr="003C6408">
        <w:rPr>
          <w:szCs w:val="24"/>
          <w:u w:val="single"/>
          <w:lang w:val="fi-FI" w:bidi="bn-IN"/>
        </w:rPr>
        <w:t>yhteisvaikutukset:</w:t>
      </w:r>
    </w:p>
    <w:p w14:paraId="3EE5A723" w14:textId="777505F9" w:rsidR="002572D2" w:rsidRPr="003C6408" w:rsidRDefault="002572D2" w:rsidP="002572D2">
      <w:pPr>
        <w:keepNext/>
        <w:tabs>
          <w:tab w:val="clear" w:pos="567"/>
        </w:tabs>
        <w:spacing w:line="240" w:lineRule="auto"/>
        <w:rPr>
          <w:szCs w:val="24"/>
          <w:lang w:val="fi-FI" w:bidi="bn-IN"/>
        </w:rPr>
      </w:pPr>
      <w:r w:rsidRPr="003C6408">
        <w:rPr>
          <w:szCs w:val="24"/>
          <w:lang w:val="fi-FI" w:bidi="bn-IN"/>
        </w:rPr>
        <w:t xml:space="preserve">Tiettyjen lääkevalmisteiden vaikutus voi heiketä, kun </w:t>
      </w:r>
      <w:r w:rsidR="00B91F58" w:rsidRPr="003C6408">
        <w:rPr>
          <w:szCs w:val="24"/>
          <w:lang w:val="fi-FI" w:bidi="bn-IN"/>
        </w:rPr>
        <w:t xml:space="preserve">niiden </w:t>
      </w:r>
      <w:r w:rsidRPr="003C6408">
        <w:rPr>
          <w:szCs w:val="24"/>
          <w:lang w:val="fi-FI" w:bidi="bn-IN"/>
        </w:rPr>
        <w:t xml:space="preserve">(vapaa) pitoisuus </w:t>
      </w:r>
      <w:r w:rsidR="00B91F58" w:rsidRPr="003C6408">
        <w:rPr>
          <w:szCs w:val="24"/>
          <w:lang w:val="fi-FI" w:bidi="bn-IN"/>
        </w:rPr>
        <w:t xml:space="preserve">plasmassa </w:t>
      </w:r>
      <w:r w:rsidRPr="003C6408">
        <w:rPr>
          <w:szCs w:val="24"/>
          <w:lang w:val="fi-FI" w:bidi="bn-IN"/>
        </w:rPr>
        <w:t xml:space="preserve">pienenee </w:t>
      </w:r>
      <w:proofErr w:type="spellStart"/>
      <w:r w:rsidRPr="003C6408">
        <w:rPr>
          <w:szCs w:val="24"/>
          <w:lang w:val="fi-FI" w:bidi="bn-IN"/>
        </w:rPr>
        <w:t>sugammadeksin</w:t>
      </w:r>
      <w:proofErr w:type="spellEnd"/>
      <w:r w:rsidRPr="003C6408">
        <w:rPr>
          <w:szCs w:val="24"/>
          <w:lang w:val="fi-FI" w:bidi="bn-IN"/>
        </w:rPr>
        <w:t xml:space="preserve"> annon vuoksi. Jos tällainen tilanne havaitaan, lääkäriä kehotetaan harkitsemaan tilanteen mukaan lääkevalmisteen antamista uudelleen, terapeuttisesti samanlaisen (mieluiten eri kemialliseen luokkaan kuuluvan) lääkevalmisteen antamista ja/tai muun kuin lääkehoidon käyttämistä.</w:t>
      </w:r>
    </w:p>
    <w:p w14:paraId="0B49C355" w14:textId="77777777" w:rsidR="002572D2" w:rsidRPr="003C6408" w:rsidRDefault="002572D2" w:rsidP="002572D2">
      <w:pPr>
        <w:tabs>
          <w:tab w:val="clear" w:pos="567"/>
        </w:tabs>
        <w:spacing w:line="240" w:lineRule="auto"/>
        <w:rPr>
          <w:szCs w:val="24"/>
          <w:lang w:val="fi-FI" w:bidi="bn-IN"/>
        </w:rPr>
      </w:pPr>
    </w:p>
    <w:p w14:paraId="27D750A6" w14:textId="77777777" w:rsidR="002572D2" w:rsidRPr="003C6408" w:rsidRDefault="002572D2" w:rsidP="002572D2">
      <w:pPr>
        <w:keepNext/>
        <w:tabs>
          <w:tab w:val="clear" w:pos="567"/>
        </w:tabs>
        <w:spacing w:line="240" w:lineRule="auto"/>
        <w:rPr>
          <w:lang w:val="fi-FI"/>
        </w:rPr>
      </w:pPr>
      <w:r w:rsidRPr="003C6408">
        <w:rPr>
          <w:szCs w:val="24"/>
          <w:lang w:val="fi-FI" w:bidi="bn-IN"/>
        </w:rPr>
        <w:t>Hormonaaliset ehkäisyvalmisteet:</w:t>
      </w:r>
    </w:p>
    <w:p w14:paraId="0A3DAFB3" w14:textId="2F401E2C" w:rsidR="002572D2" w:rsidRPr="003C6408" w:rsidRDefault="002572D2" w:rsidP="002572D2">
      <w:pPr>
        <w:tabs>
          <w:tab w:val="clear" w:pos="567"/>
        </w:tabs>
        <w:spacing w:line="240" w:lineRule="auto"/>
        <w:rPr>
          <w:szCs w:val="24"/>
          <w:lang w:val="fi-FI" w:bidi="bn-IN"/>
        </w:rPr>
      </w:pPr>
      <w:proofErr w:type="spellStart"/>
      <w:r w:rsidRPr="003C6408">
        <w:rPr>
          <w:szCs w:val="24"/>
          <w:lang w:val="fi-FI" w:bidi="bn-IN"/>
        </w:rPr>
        <w:t>Sugammadeksiannoksen</w:t>
      </w:r>
      <w:proofErr w:type="spellEnd"/>
      <w:r w:rsidRPr="003C6408">
        <w:rPr>
          <w:szCs w:val="24"/>
          <w:lang w:val="fi-FI" w:bidi="bn-IN"/>
        </w:rPr>
        <w:t xml:space="preserve"> 4 mg/kg ja progestiinin yhteisvaikutuksen ennakoitiin johtavan progestiinialtistuksen pienenemiseen (34 % AUC-arvosta) vastaavassa määrin kuin silloin, jos päivittäisen ehkäisytablettiannoksen ottaminen tapahtuu 12 tuntia myöhässä, mikä saattaa johtaa ehkäisytehon heikkenemiseen. Estrogeenien yhteydessä tämän vaikutuksen odotetaan olevan heikompi. Sen vuoksi </w:t>
      </w:r>
      <w:proofErr w:type="spellStart"/>
      <w:r w:rsidRPr="003C6408">
        <w:rPr>
          <w:szCs w:val="24"/>
          <w:lang w:val="fi-FI" w:bidi="bn-IN"/>
        </w:rPr>
        <w:t>sugammadeksiannoksen</w:t>
      </w:r>
      <w:proofErr w:type="spellEnd"/>
      <w:r w:rsidRPr="003C6408">
        <w:rPr>
          <w:szCs w:val="24"/>
          <w:lang w:val="fi-FI" w:bidi="bn-IN"/>
        </w:rPr>
        <w:t xml:space="preserve"> antamisen </w:t>
      </w:r>
      <w:proofErr w:type="spellStart"/>
      <w:r w:rsidRPr="003C6408">
        <w:rPr>
          <w:szCs w:val="24"/>
          <w:lang w:val="fi-FI" w:bidi="bn-IN"/>
        </w:rPr>
        <w:t>boluksena</w:t>
      </w:r>
      <w:proofErr w:type="spellEnd"/>
      <w:r w:rsidRPr="003C6408">
        <w:rPr>
          <w:szCs w:val="24"/>
          <w:lang w:val="fi-FI" w:bidi="bn-IN"/>
        </w:rPr>
        <w:t xml:space="preserve"> katsotaan vastaavan </w:t>
      </w:r>
      <w:r w:rsidRPr="003C6408">
        <w:rPr>
          <w:b/>
          <w:bCs/>
          <w:szCs w:val="24"/>
          <w:lang w:val="fi-FI" w:bidi="bn-IN"/>
        </w:rPr>
        <w:t>ehkäisytablettien</w:t>
      </w:r>
      <w:r w:rsidRPr="003C6408">
        <w:rPr>
          <w:szCs w:val="24"/>
          <w:lang w:val="fi-FI" w:bidi="bn-IN"/>
        </w:rPr>
        <w:t xml:space="preserve"> </w:t>
      </w:r>
      <w:r w:rsidR="000903DA" w:rsidRPr="003C6408">
        <w:rPr>
          <w:szCs w:val="24"/>
          <w:lang w:val="fi-FI" w:bidi="bn-IN"/>
        </w:rPr>
        <w:t xml:space="preserve">(yhdistelmävalmisteen tai pelkkää progestiinia sisältävien) </w:t>
      </w:r>
      <w:r w:rsidRPr="003C6408">
        <w:rPr>
          <w:szCs w:val="24"/>
          <w:lang w:val="fi-FI" w:bidi="bn-IN"/>
        </w:rPr>
        <w:t xml:space="preserve">yhden päiväannoksen ottamatta jättämistä. Jos </w:t>
      </w:r>
      <w:proofErr w:type="spellStart"/>
      <w:r w:rsidRPr="003C6408">
        <w:rPr>
          <w:szCs w:val="24"/>
          <w:lang w:val="fi-FI" w:bidi="bn-IN"/>
        </w:rPr>
        <w:t>sugammadeksia</w:t>
      </w:r>
      <w:proofErr w:type="spellEnd"/>
      <w:r w:rsidRPr="003C6408">
        <w:rPr>
          <w:szCs w:val="24"/>
          <w:lang w:val="fi-FI" w:bidi="bn-IN"/>
        </w:rPr>
        <w:t xml:space="preserve"> annetaan samana päivänä kuin ehkäisytabletteja otetaan, katso ehkäisytablettien pakkausselosteessa annetut ohjeet annoksen ottamatta jäämiseen liittyvistä tarvittavista toimenpiteistä. Käytettäessä </w:t>
      </w:r>
      <w:r w:rsidRPr="003C6408">
        <w:rPr>
          <w:b/>
          <w:bCs/>
          <w:szCs w:val="24"/>
          <w:lang w:val="fi-FI" w:bidi="bn-IN"/>
        </w:rPr>
        <w:t>muita kuin suun kautta otettavia</w:t>
      </w:r>
      <w:r w:rsidRPr="003C6408">
        <w:rPr>
          <w:szCs w:val="24"/>
          <w:lang w:val="fi-FI" w:bidi="bn-IN"/>
        </w:rPr>
        <w:t xml:space="preserve"> hormonaalisia ehkäisyvalmisteita potilaan on käytettävä lisäksi muuta kuin hormonaalista ehkäisymenetelmää seuraavien seitsemän päivän ajan ja katsottava kyseisen valmisteen pakkausselosteessa annetut ohjeet.</w:t>
      </w:r>
    </w:p>
    <w:p w14:paraId="7B8A0CC3" w14:textId="77777777" w:rsidR="002572D2" w:rsidRPr="003C6408" w:rsidRDefault="002572D2" w:rsidP="002572D2">
      <w:pPr>
        <w:tabs>
          <w:tab w:val="clear" w:pos="567"/>
        </w:tabs>
        <w:spacing w:line="240" w:lineRule="auto"/>
        <w:rPr>
          <w:szCs w:val="24"/>
          <w:lang w:val="fi-FI" w:bidi="bn-IN"/>
        </w:rPr>
      </w:pPr>
    </w:p>
    <w:p w14:paraId="7A189184" w14:textId="77777777" w:rsidR="002572D2" w:rsidRPr="003C6408" w:rsidRDefault="002572D2" w:rsidP="002572D2">
      <w:pPr>
        <w:keepNext/>
        <w:tabs>
          <w:tab w:val="clear" w:pos="567"/>
        </w:tabs>
        <w:spacing w:line="240" w:lineRule="auto"/>
        <w:rPr>
          <w:u w:val="single"/>
          <w:lang w:val="fi-FI"/>
        </w:rPr>
      </w:pPr>
      <w:proofErr w:type="spellStart"/>
      <w:r w:rsidRPr="003C6408">
        <w:rPr>
          <w:szCs w:val="24"/>
          <w:u w:val="single"/>
          <w:lang w:val="fi-FI" w:bidi="bn-IN"/>
        </w:rPr>
        <w:t>Rokuronin</w:t>
      </w:r>
      <w:proofErr w:type="spellEnd"/>
      <w:r w:rsidRPr="003C6408">
        <w:rPr>
          <w:szCs w:val="24"/>
          <w:u w:val="single"/>
          <w:lang w:val="fi-FI" w:bidi="bn-IN"/>
        </w:rPr>
        <w:t xml:space="preserve"> tai </w:t>
      </w:r>
      <w:proofErr w:type="spellStart"/>
      <w:r w:rsidRPr="003C6408">
        <w:rPr>
          <w:szCs w:val="24"/>
          <w:u w:val="single"/>
          <w:lang w:val="fi-FI" w:bidi="bn-IN"/>
        </w:rPr>
        <w:t>vekuronin</w:t>
      </w:r>
      <w:proofErr w:type="spellEnd"/>
      <w:r w:rsidRPr="003C6408">
        <w:rPr>
          <w:szCs w:val="24"/>
          <w:u w:val="single"/>
          <w:lang w:val="fi-FI" w:bidi="bn-IN"/>
        </w:rPr>
        <w:t xml:space="preserve"> jäännösvaikutuksesta aiheutuvat yhteisvaikutukset:</w:t>
      </w:r>
    </w:p>
    <w:p w14:paraId="1B937EC0" w14:textId="0E982BAC" w:rsidR="002572D2" w:rsidRPr="003C6408" w:rsidRDefault="002572D2" w:rsidP="002572D2">
      <w:pPr>
        <w:tabs>
          <w:tab w:val="clear" w:pos="567"/>
        </w:tabs>
        <w:spacing w:line="240" w:lineRule="auto"/>
        <w:rPr>
          <w:szCs w:val="24"/>
          <w:lang w:val="fi-FI" w:bidi="bn-IN"/>
        </w:rPr>
      </w:pPr>
      <w:r w:rsidRPr="003C6408">
        <w:rPr>
          <w:szCs w:val="24"/>
          <w:lang w:val="fi-FI" w:bidi="bn-IN"/>
        </w:rPr>
        <w:t xml:space="preserve">Kun leikkauksen jälkeen annetaan hermo-lihassalpausta voimistavia lääkevalmisteita, hermo-lihassalpauksen uusiutumisen mahdollisuuteen on kiinnitettävä erityistä huomiota. Katso </w:t>
      </w:r>
      <w:proofErr w:type="spellStart"/>
      <w:r w:rsidRPr="003C6408">
        <w:rPr>
          <w:szCs w:val="24"/>
          <w:lang w:val="fi-FI" w:bidi="bn-IN"/>
        </w:rPr>
        <w:t>rokuronin</w:t>
      </w:r>
      <w:proofErr w:type="spellEnd"/>
      <w:r w:rsidRPr="003C6408">
        <w:rPr>
          <w:szCs w:val="24"/>
          <w:lang w:val="fi-FI" w:bidi="bn-IN"/>
        </w:rPr>
        <w:t xml:space="preserve"> tai </w:t>
      </w:r>
      <w:proofErr w:type="spellStart"/>
      <w:r w:rsidRPr="003C6408">
        <w:rPr>
          <w:szCs w:val="24"/>
          <w:lang w:val="fi-FI" w:bidi="bn-IN"/>
        </w:rPr>
        <w:t>vekuronin</w:t>
      </w:r>
      <w:proofErr w:type="spellEnd"/>
      <w:r w:rsidRPr="003C6408">
        <w:rPr>
          <w:szCs w:val="24"/>
          <w:lang w:val="fi-FI" w:bidi="bn-IN"/>
        </w:rPr>
        <w:t xml:space="preserve"> pakkausselosteesta luettelo hermo-lihassalpausta voimistavista lääkevalmisteista. Jos hermo-lihassalpauksen havaitaan uusiutuvan, potilaan tila saattaa edellyttää hengityksen tukemista ventilaation avulla ja </w:t>
      </w:r>
      <w:proofErr w:type="spellStart"/>
      <w:r w:rsidRPr="003C6408">
        <w:rPr>
          <w:szCs w:val="24"/>
          <w:lang w:val="fi-FI" w:bidi="bn-IN"/>
        </w:rPr>
        <w:t>sugammadeksiannoksen</w:t>
      </w:r>
      <w:proofErr w:type="spellEnd"/>
      <w:r w:rsidRPr="003C6408">
        <w:rPr>
          <w:szCs w:val="24"/>
          <w:lang w:val="fi-FI" w:bidi="bn-IN"/>
        </w:rPr>
        <w:t xml:space="preserve"> antamista uudelleen (ks. </w:t>
      </w:r>
      <w:r w:rsidR="004F258A" w:rsidRPr="003C6408">
        <w:rPr>
          <w:szCs w:val="24"/>
          <w:lang w:val="fi-FI" w:bidi="bn-IN"/>
        </w:rPr>
        <w:t xml:space="preserve">valmisteyhteenvedon </w:t>
      </w:r>
      <w:r w:rsidRPr="003C6408">
        <w:rPr>
          <w:szCs w:val="24"/>
          <w:lang w:val="fi-FI" w:bidi="bn-IN"/>
        </w:rPr>
        <w:t xml:space="preserve">kohta 4.2). </w:t>
      </w:r>
    </w:p>
    <w:p w14:paraId="31F63BC0" w14:textId="77777777" w:rsidR="002572D2" w:rsidRPr="003C6408" w:rsidRDefault="002572D2" w:rsidP="002572D2">
      <w:pPr>
        <w:tabs>
          <w:tab w:val="clear" w:pos="567"/>
        </w:tabs>
        <w:spacing w:line="240" w:lineRule="auto"/>
        <w:rPr>
          <w:szCs w:val="24"/>
          <w:lang w:val="fi-FI" w:bidi="bn-IN"/>
        </w:rPr>
      </w:pPr>
    </w:p>
    <w:p w14:paraId="4E5EFF14" w14:textId="21259EF7" w:rsidR="002572D2" w:rsidRPr="003C6408" w:rsidRDefault="00440E51" w:rsidP="002572D2">
      <w:pPr>
        <w:keepNext/>
        <w:tabs>
          <w:tab w:val="clear" w:pos="567"/>
        </w:tabs>
        <w:spacing w:line="240" w:lineRule="auto"/>
        <w:ind w:left="567" w:hanging="567"/>
        <w:outlineLvl w:val="0"/>
        <w:rPr>
          <w:b/>
          <w:szCs w:val="24"/>
          <w:lang w:val="fi-FI" w:bidi="bn-IN"/>
        </w:rPr>
      </w:pPr>
      <w:r w:rsidRPr="003C6408">
        <w:rPr>
          <w:b/>
          <w:szCs w:val="24"/>
          <w:lang w:val="fi-FI" w:bidi="bn-IN"/>
        </w:rPr>
        <w:lastRenderedPageBreak/>
        <w:t>Hedelmällisyys</w:t>
      </w:r>
      <w:r w:rsidR="002572D2" w:rsidRPr="003C6408">
        <w:rPr>
          <w:b/>
          <w:szCs w:val="24"/>
          <w:lang w:val="fi-FI" w:bidi="bn-IN"/>
        </w:rPr>
        <w:t>, raskaus ja imetys</w:t>
      </w:r>
    </w:p>
    <w:p w14:paraId="2D6C834D" w14:textId="77777777" w:rsidR="002572D2" w:rsidRPr="003C6408" w:rsidRDefault="002572D2" w:rsidP="002572D2">
      <w:pPr>
        <w:keepNext/>
        <w:tabs>
          <w:tab w:val="clear" w:pos="567"/>
        </w:tabs>
        <w:spacing w:line="240" w:lineRule="auto"/>
        <w:rPr>
          <w:szCs w:val="24"/>
          <w:lang w:val="fi-FI" w:bidi="bn-IN"/>
        </w:rPr>
      </w:pPr>
    </w:p>
    <w:p w14:paraId="36F5DD11" w14:textId="77777777" w:rsidR="002572D2" w:rsidRPr="003C6408" w:rsidRDefault="002572D2" w:rsidP="002572D2">
      <w:pPr>
        <w:keepNext/>
        <w:tabs>
          <w:tab w:val="clear" w:pos="567"/>
        </w:tabs>
        <w:spacing w:line="240" w:lineRule="auto"/>
        <w:rPr>
          <w:szCs w:val="24"/>
          <w:u w:val="single"/>
          <w:lang w:val="fi-FI" w:bidi="bn-IN"/>
        </w:rPr>
      </w:pPr>
      <w:r w:rsidRPr="003C6408">
        <w:rPr>
          <w:szCs w:val="24"/>
          <w:u w:val="single"/>
          <w:lang w:val="fi-FI" w:bidi="bn-IN"/>
        </w:rPr>
        <w:t>Raskaus</w:t>
      </w:r>
    </w:p>
    <w:p w14:paraId="112EA294" w14:textId="77777777" w:rsidR="002572D2" w:rsidRPr="003C6408" w:rsidRDefault="002572D2" w:rsidP="002572D2">
      <w:pPr>
        <w:tabs>
          <w:tab w:val="clear" w:pos="567"/>
        </w:tabs>
        <w:spacing w:line="240" w:lineRule="auto"/>
        <w:rPr>
          <w:lang w:val="fi-FI"/>
        </w:rPr>
      </w:pPr>
      <w:proofErr w:type="spellStart"/>
      <w:r w:rsidRPr="003C6408">
        <w:rPr>
          <w:szCs w:val="24"/>
          <w:lang w:val="fi-FI" w:bidi="bn-IN"/>
        </w:rPr>
        <w:t>Sugammadeksin</w:t>
      </w:r>
      <w:proofErr w:type="spellEnd"/>
      <w:r w:rsidRPr="003C6408">
        <w:rPr>
          <w:szCs w:val="24"/>
          <w:lang w:val="fi-FI" w:bidi="bn-IN"/>
        </w:rPr>
        <w:t xml:space="preserve"> käytöstä raskaana olevilla naisilla ei ole kliinistä tietoa.</w:t>
      </w:r>
    </w:p>
    <w:p w14:paraId="451FD398" w14:textId="404F46CD" w:rsidR="002572D2" w:rsidRPr="003C6408" w:rsidRDefault="009F7A7C" w:rsidP="002572D2">
      <w:pPr>
        <w:tabs>
          <w:tab w:val="clear" w:pos="567"/>
        </w:tabs>
        <w:spacing w:line="240" w:lineRule="auto"/>
        <w:rPr>
          <w:lang w:val="fi-FI"/>
        </w:rPr>
      </w:pPr>
      <w:r w:rsidRPr="003C6408">
        <w:rPr>
          <w:szCs w:val="24"/>
          <w:lang w:val="fi-FI" w:bidi="bn-IN"/>
        </w:rPr>
        <w:t>Eläimillä tehdyissä tutkimuksissa ei ole havaittu suoria eikä epäsuoria haitallisia vaikutuksia</w:t>
      </w:r>
      <w:r w:rsidR="002572D2" w:rsidRPr="003C6408">
        <w:rPr>
          <w:szCs w:val="24"/>
          <w:lang w:val="fi-FI" w:bidi="bn-IN"/>
        </w:rPr>
        <w:t xml:space="preserve"> raskauteen, alkion/sikiön kehitykseen, synnytykseen tai </w:t>
      </w:r>
      <w:proofErr w:type="spellStart"/>
      <w:r w:rsidR="002572D2" w:rsidRPr="003C6408">
        <w:rPr>
          <w:szCs w:val="24"/>
          <w:lang w:val="fi-FI" w:bidi="bn-IN"/>
        </w:rPr>
        <w:t>postnataaliseen</w:t>
      </w:r>
      <w:proofErr w:type="spellEnd"/>
      <w:r w:rsidR="002572D2" w:rsidRPr="003C6408">
        <w:rPr>
          <w:szCs w:val="24"/>
          <w:lang w:val="fi-FI" w:bidi="bn-IN"/>
        </w:rPr>
        <w:t xml:space="preserve"> kehitykseen.</w:t>
      </w:r>
    </w:p>
    <w:p w14:paraId="71054129" w14:textId="6908A3B2" w:rsidR="002572D2" w:rsidRPr="003C6408" w:rsidRDefault="002572D2" w:rsidP="002572D2">
      <w:pPr>
        <w:tabs>
          <w:tab w:val="clear" w:pos="567"/>
        </w:tabs>
        <w:spacing w:line="240" w:lineRule="auto"/>
        <w:rPr>
          <w:lang w:val="fi-FI"/>
        </w:rPr>
      </w:pPr>
      <w:r w:rsidRPr="003C6408">
        <w:rPr>
          <w:szCs w:val="24"/>
          <w:lang w:val="fi-FI" w:bidi="bn-IN"/>
        </w:rPr>
        <w:t xml:space="preserve">Varovaisuutta on noudatettava annettaessa </w:t>
      </w:r>
      <w:proofErr w:type="spellStart"/>
      <w:r w:rsidR="00A46796" w:rsidRPr="003C6408">
        <w:rPr>
          <w:szCs w:val="24"/>
          <w:lang w:val="fi-FI" w:bidi="bn-IN"/>
        </w:rPr>
        <w:t>sugammadeksia</w:t>
      </w:r>
      <w:proofErr w:type="spellEnd"/>
      <w:r w:rsidRPr="003C6408">
        <w:rPr>
          <w:szCs w:val="24"/>
          <w:lang w:val="fi-FI" w:bidi="bn-IN"/>
        </w:rPr>
        <w:t xml:space="preserve"> raskaana oleville naisille.</w:t>
      </w:r>
    </w:p>
    <w:p w14:paraId="71A1C504" w14:textId="77777777" w:rsidR="002572D2" w:rsidRPr="003C6408" w:rsidRDefault="002572D2" w:rsidP="002572D2">
      <w:pPr>
        <w:tabs>
          <w:tab w:val="clear" w:pos="567"/>
        </w:tabs>
        <w:spacing w:line="240" w:lineRule="auto"/>
        <w:rPr>
          <w:szCs w:val="24"/>
          <w:lang w:val="fi-FI" w:bidi="bn-IN"/>
        </w:rPr>
      </w:pPr>
    </w:p>
    <w:p w14:paraId="661025DC" w14:textId="77777777" w:rsidR="002572D2" w:rsidRPr="003C6408" w:rsidRDefault="002572D2" w:rsidP="002572D2">
      <w:pPr>
        <w:keepNext/>
        <w:tabs>
          <w:tab w:val="clear" w:pos="567"/>
        </w:tabs>
        <w:spacing w:line="240" w:lineRule="auto"/>
        <w:rPr>
          <w:szCs w:val="24"/>
          <w:u w:val="single"/>
          <w:lang w:val="fi-FI" w:bidi="bn-IN"/>
        </w:rPr>
      </w:pPr>
      <w:r w:rsidRPr="003C6408">
        <w:rPr>
          <w:szCs w:val="24"/>
          <w:u w:val="single"/>
          <w:lang w:val="fi-FI" w:bidi="bn-IN"/>
        </w:rPr>
        <w:t>Imetys</w:t>
      </w:r>
    </w:p>
    <w:p w14:paraId="1489490F" w14:textId="0668E6F1" w:rsidR="002572D2" w:rsidRPr="003C6408" w:rsidRDefault="002572D2" w:rsidP="002572D2">
      <w:pPr>
        <w:tabs>
          <w:tab w:val="clear" w:pos="567"/>
        </w:tabs>
        <w:spacing w:line="240" w:lineRule="auto"/>
        <w:rPr>
          <w:szCs w:val="24"/>
          <w:lang w:val="fi-FI" w:bidi="bn-IN"/>
        </w:rPr>
      </w:pPr>
      <w:r w:rsidRPr="003C6408">
        <w:rPr>
          <w:szCs w:val="24"/>
          <w:lang w:val="fi-FI" w:bidi="bn-IN"/>
        </w:rPr>
        <w:t xml:space="preserve">Ei tiedetä, erittyykö </w:t>
      </w:r>
      <w:proofErr w:type="spellStart"/>
      <w:r w:rsidRPr="003C6408">
        <w:rPr>
          <w:szCs w:val="24"/>
          <w:lang w:val="fi-FI" w:bidi="bn-IN"/>
        </w:rPr>
        <w:t>sugammadeksi</w:t>
      </w:r>
      <w:proofErr w:type="spellEnd"/>
      <w:r w:rsidRPr="003C6408">
        <w:rPr>
          <w:szCs w:val="24"/>
          <w:lang w:val="fi-FI" w:bidi="bn-IN"/>
        </w:rPr>
        <w:t xml:space="preserve"> </w:t>
      </w:r>
      <w:r w:rsidR="00D31109" w:rsidRPr="003C6408">
        <w:rPr>
          <w:szCs w:val="24"/>
          <w:lang w:val="fi-FI" w:bidi="bn-IN"/>
        </w:rPr>
        <w:t>ihmisillä äidinmaitoon</w:t>
      </w:r>
      <w:r w:rsidRPr="003C6408">
        <w:rPr>
          <w:szCs w:val="24"/>
          <w:lang w:val="fi-FI" w:bidi="bn-IN"/>
        </w:rPr>
        <w:t xml:space="preserve">. Eläinkokeissa </w:t>
      </w:r>
      <w:proofErr w:type="spellStart"/>
      <w:r w:rsidRPr="003C6408">
        <w:rPr>
          <w:szCs w:val="24"/>
          <w:lang w:val="fi-FI" w:bidi="bn-IN"/>
        </w:rPr>
        <w:t>sugammadeksin</w:t>
      </w:r>
      <w:proofErr w:type="spellEnd"/>
      <w:r w:rsidRPr="003C6408">
        <w:rPr>
          <w:szCs w:val="24"/>
          <w:lang w:val="fi-FI" w:bidi="bn-IN"/>
        </w:rPr>
        <w:t xml:space="preserve"> on havaittu erittyvän maitoon. </w:t>
      </w:r>
      <w:proofErr w:type="spellStart"/>
      <w:r w:rsidRPr="003C6408">
        <w:rPr>
          <w:szCs w:val="24"/>
          <w:lang w:val="fi-FI" w:bidi="bn-IN"/>
        </w:rPr>
        <w:t>Syklodekstriinit</w:t>
      </w:r>
      <w:proofErr w:type="spellEnd"/>
      <w:r w:rsidRPr="003C6408">
        <w:rPr>
          <w:szCs w:val="24"/>
          <w:lang w:val="fi-FI" w:bidi="bn-IN"/>
        </w:rPr>
        <w:t xml:space="preserve"> imeytyvät yleensä heikosti suun kautta eikä imetettävälle lapselle odoteta aiheutuvan vaikutuksia, jos imettävä äiti on saanut kerta-annoksen.</w:t>
      </w:r>
    </w:p>
    <w:p w14:paraId="71C479A5" w14:textId="35746212" w:rsidR="002572D2" w:rsidRPr="003C6408" w:rsidRDefault="002572D2" w:rsidP="002572D2">
      <w:pPr>
        <w:tabs>
          <w:tab w:val="clear" w:pos="567"/>
        </w:tabs>
        <w:spacing w:line="240" w:lineRule="auto"/>
        <w:rPr>
          <w:szCs w:val="24"/>
          <w:lang w:val="fi-FI" w:bidi="bn-IN"/>
        </w:rPr>
      </w:pPr>
      <w:r w:rsidRPr="003C6408">
        <w:rPr>
          <w:lang w:val="fi-FI"/>
        </w:rPr>
        <w:t xml:space="preserve">On päätettävä, lopetetaanko </w:t>
      </w:r>
      <w:r w:rsidR="00F74D49" w:rsidRPr="003C6408">
        <w:rPr>
          <w:lang w:val="fi-FI"/>
        </w:rPr>
        <w:t xml:space="preserve">imetys vai pidättäydytäänkö </w:t>
      </w:r>
      <w:proofErr w:type="spellStart"/>
      <w:r w:rsidR="00F74D49" w:rsidRPr="003C6408">
        <w:rPr>
          <w:lang w:val="fi-FI"/>
        </w:rPr>
        <w:t>sugammadeksihoidosta</w:t>
      </w:r>
      <w:proofErr w:type="spellEnd"/>
      <w:r w:rsidR="00F74D49" w:rsidRPr="003C6408">
        <w:rPr>
          <w:lang w:val="fi-FI"/>
        </w:rPr>
        <w:t xml:space="preserve">, ottaen huomioon imetyksen </w:t>
      </w:r>
      <w:r w:rsidRPr="003C6408">
        <w:rPr>
          <w:lang w:val="fi-FI"/>
        </w:rPr>
        <w:t>hyödyt lapselle ja hoidosta koituvat hyödyt äidille.</w:t>
      </w:r>
    </w:p>
    <w:p w14:paraId="197BADCC" w14:textId="77777777" w:rsidR="002572D2" w:rsidRPr="003C6408" w:rsidRDefault="002572D2" w:rsidP="002572D2">
      <w:pPr>
        <w:tabs>
          <w:tab w:val="clear" w:pos="567"/>
        </w:tabs>
        <w:spacing w:line="240" w:lineRule="auto"/>
        <w:rPr>
          <w:snapToGrid/>
          <w:lang w:val="fi-FI" w:eastAsia="en-US"/>
        </w:rPr>
      </w:pPr>
    </w:p>
    <w:p w14:paraId="38C73284" w14:textId="77777777" w:rsidR="002572D2" w:rsidRPr="003C6408" w:rsidRDefault="002572D2" w:rsidP="002572D2">
      <w:pPr>
        <w:keepNext/>
        <w:tabs>
          <w:tab w:val="clear" w:pos="567"/>
        </w:tabs>
        <w:spacing w:line="240" w:lineRule="auto"/>
        <w:rPr>
          <w:snapToGrid/>
          <w:u w:val="single"/>
          <w:lang w:val="fi-FI" w:eastAsia="en-US"/>
        </w:rPr>
      </w:pPr>
      <w:r w:rsidRPr="003C6408">
        <w:rPr>
          <w:snapToGrid/>
          <w:u w:val="single"/>
          <w:lang w:val="fi-FI" w:eastAsia="en-US"/>
        </w:rPr>
        <w:t>Hedelmällisyys</w:t>
      </w:r>
    </w:p>
    <w:p w14:paraId="4CE9CFC3" w14:textId="77777777" w:rsidR="002572D2" w:rsidRPr="003C6408" w:rsidRDefault="002572D2" w:rsidP="002572D2">
      <w:pPr>
        <w:tabs>
          <w:tab w:val="clear" w:pos="567"/>
        </w:tabs>
        <w:spacing w:line="240" w:lineRule="auto"/>
        <w:rPr>
          <w:snapToGrid/>
          <w:lang w:val="fi-FI" w:eastAsia="en-US"/>
        </w:rPr>
      </w:pPr>
      <w:proofErr w:type="spellStart"/>
      <w:r w:rsidRPr="003C6408">
        <w:rPr>
          <w:snapToGrid/>
          <w:lang w:val="fi-FI" w:eastAsia="en-US"/>
        </w:rPr>
        <w:t>Sugammadeksin</w:t>
      </w:r>
      <w:proofErr w:type="spellEnd"/>
      <w:r w:rsidRPr="003C6408">
        <w:rPr>
          <w:snapToGrid/>
          <w:lang w:val="fi-FI" w:eastAsia="en-US"/>
        </w:rPr>
        <w:t xml:space="preserve"> vaikutuksia ihmisen hedelmällisyyteen ei ole tutkittu. Hedelmällisyyttä arvioivissa eläinkokeissa ei ole esiintynyt haitallisia vaikutuksia.</w:t>
      </w:r>
    </w:p>
    <w:p w14:paraId="40D45590" w14:textId="77777777" w:rsidR="002572D2" w:rsidRPr="003C6408" w:rsidRDefault="002572D2" w:rsidP="002572D2">
      <w:pPr>
        <w:tabs>
          <w:tab w:val="clear" w:pos="567"/>
        </w:tabs>
        <w:spacing w:line="240" w:lineRule="auto"/>
        <w:rPr>
          <w:szCs w:val="24"/>
          <w:lang w:val="fi-FI" w:bidi="bn-IN"/>
        </w:rPr>
      </w:pPr>
    </w:p>
    <w:p w14:paraId="43FFA742" w14:textId="276DFAAA" w:rsidR="002572D2" w:rsidRPr="003C6408" w:rsidRDefault="002572D2" w:rsidP="002572D2">
      <w:pPr>
        <w:keepNext/>
        <w:tabs>
          <w:tab w:val="clear" w:pos="567"/>
        </w:tabs>
        <w:spacing w:line="240" w:lineRule="auto"/>
        <w:outlineLvl w:val="0"/>
        <w:rPr>
          <w:b/>
          <w:bCs/>
          <w:lang w:val="fi-FI"/>
        </w:rPr>
      </w:pPr>
      <w:r w:rsidRPr="003C6408">
        <w:rPr>
          <w:b/>
          <w:szCs w:val="24"/>
          <w:lang w:val="fi-FI" w:bidi="bn-IN"/>
        </w:rPr>
        <w:t>Haittavaikutukset</w:t>
      </w:r>
    </w:p>
    <w:p w14:paraId="41C056FC" w14:textId="77777777" w:rsidR="002572D2" w:rsidRPr="003C6408" w:rsidRDefault="002572D2" w:rsidP="002572D2">
      <w:pPr>
        <w:keepNext/>
        <w:tabs>
          <w:tab w:val="clear" w:pos="567"/>
        </w:tabs>
        <w:spacing w:line="240" w:lineRule="auto"/>
        <w:ind w:left="567" w:hanging="567"/>
        <w:rPr>
          <w:szCs w:val="24"/>
          <w:lang w:val="fi-FI" w:bidi="bn-IN"/>
        </w:rPr>
      </w:pPr>
    </w:p>
    <w:p w14:paraId="0AD5CA61" w14:textId="77777777" w:rsidR="002572D2" w:rsidRPr="003C6408" w:rsidRDefault="002572D2" w:rsidP="002572D2">
      <w:pPr>
        <w:keepNext/>
        <w:tabs>
          <w:tab w:val="clear" w:pos="567"/>
        </w:tabs>
        <w:spacing w:line="240" w:lineRule="auto"/>
        <w:rPr>
          <w:u w:val="single"/>
          <w:lang w:val="fi-FI"/>
        </w:rPr>
      </w:pPr>
      <w:r w:rsidRPr="003C6408">
        <w:rPr>
          <w:u w:val="single"/>
          <w:lang w:val="fi-FI"/>
        </w:rPr>
        <w:t>Turvallisuusprofiilin yhteenveto</w:t>
      </w:r>
    </w:p>
    <w:p w14:paraId="46C1B3FE" w14:textId="7DFC6D23" w:rsidR="002572D2" w:rsidRPr="003C6408" w:rsidRDefault="002572D2" w:rsidP="002572D2">
      <w:pPr>
        <w:keepNext/>
        <w:tabs>
          <w:tab w:val="clear" w:pos="567"/>
        </w:tabs>
        <w:spacing w:line="240" w:lineRule="auto"/>
        <w:rPr>
          <w:lang w:val="fi-FI"/>
        </w:rPr>
      </w:pPr>
      <w:proofErr w:type="spellStart"/>
      <w:r w:rsidRPr="003C6408">
        <w:rPr>
          <w:lang w:val="fi-FI"/>
        </w:rPr>
        <w:t>Bridionia</w:t>
      </w:r>
      <w:proofErr w:type="spellEnd"/>
      <w:r w:rsidRPr="003C6408">
        <w:rPr>
          <w:lang w:val="fi-FI"/>
        </w:rPr>
        <w:t xml:space="preserve"> annetaan leikkauspotilaille yhtä</w:t>
      </w:r>
      <w:r w:rsidR="00FA312A" w:rsidRPr="003C6408">
        <w:rPr>
          <w:lang w:val="fi-FI"/>
        </w:rPr>
        <w:t xml:space="preserve"> </w:t>
      </w:r>
      <w:r w:rsidRPr="003C6408">
        <w:rPr>
          <w:lang w:val="fi-FI"/>
        </w:rPr>
        <w:t>aikaa hermo</w:t>
      </w:r>
      <w:r w:rsidR="00E1348D" w:rsidRPr="003C6408">
        <w:rPr>
          <w:lang w:val="fi-FI"/>
        </w:rPr>
        <w:noBreakHyphen/>
      </w:r>
      <w:r w:rsidRPr="003C6408">
        <w:rPr>
          <w:lang w:val="fi-FI"/>
        </w:rPr>
        <w:t>lihasliitosta salpaavien lääkeaineiden ja anesteettien kanssa. Siitä syystä haitta</w:t>
      </w:r>
      <w:r w:rsidR="0099560E" w:rsidRPr="003C6408">
        <w:rPr>
          <w:lang w:val="fi-FI"/>
        </w:rPr>
        <w:t>tapahtumien</w:t>
      </w:r>
      <w:r w:rsidRPr="003C6408">
        <w:rPr>
          <w:lang w:val="fi-FI"/>
        </w:rPr>
        <w:t xml:space="preserve"> syysuhdetta on vaikea arvioida.</w:t>
      </w:r>
    </w:p>
    <w:p w14:paraId="1022FF6D" w14:textId="093892A1" w:rsidR="002572D2" w:rsidRPr="003C6408" w:rsidRDefault="002572D2" w:rsidP="002572D2">
      <w:pPr>
        <w:keepNext/>
        <w:tabs>
          <w:tab w:val="clear" w:pos="567"/>
        </w:tabs>
        <w:spacing w:line="240" w:lineRule="auto"/>
        <w:rPr>
          <w:lang w:val="fi-FI"/>
        </w:rPr>
      </w:pPr>
      <w:r w:rsidRPr="003C6408">
        <w:rPr>
          <w:lang w:val="fi-FI"/>
        </w:rPr>
        <w:t>Yleisimmin raportoituja haittavaikutuksia leikkauspotilailla olivat yskä, anestesiaan liittyvä hengitysteiden komplikaatio, anestesian komplikaatiot, toimenpiteeseen liittyvä hypotensio ja toimenpiteeseen liittyvä komplikaatio (</w:t>
      </w:r>
      <w:r w:rsidR="00A83D84" w:rsidRPr="003C6408">
        <w:rPr>
          <w:lang w:val="fi-FI"/>
        </w:rPr>
        <w:t>y</w:t>
      </w:r>
      <w:r w:rsidRPr="003C6408">
        <w:rPr>
          <w:lang w:val="fi-FI"/>
        </w:rPr>
        <w:t xml:space="preserve">leinen </w:t>
      </w:r>
      <w:r w:rsidR="00A83D84" w:rsidRPr="003C6408">
        <w:rPr>
          <w:lang w:val="fi-FI"/>
        </w:rPr>
        <w:t>[</w:t>
      </w:r>
      <w:r w:rsidRPr="003C6408">
        <w:rPr>
          <w:lang w:val="fi-FI"/>
        </w:rPr>
        <w:t>≥ 1/100, &lt; 1/10</w:t>
      </w:r>
      <w:r w:rsidR="00A83D84" w:rsidRPr="003C6408">
        <w:rPr>
          <w:lang w:val="fi-FI"/>
        </w:rPr>
        <w:t>]</w:t>
      </w:r>
      <w:r w:rsidRPr="003C6408">
        <w:rPr>
          <w:lang w:val="fi-FI"/>
        </w:rPr>
        <w:t xml:space="preserve">). </w:t>
      </w:r>
    </w:p>
    <w:p w14:paraId="29ADBE82" w14:textId="77777777" w:rsidR="002572D2" w:rsidRPr="003C6408" w:rsidRDefault="002572D2" w:rsidP="002572D2">
      <w:pPr>
        <w:tabs>
          <w:tab w:val="clear" w:pos="567"/>
        </w:tabs>
        <w:spacing w:line="240" w:lineRule="auto"/>
        <w:ind w:left="567" w:hanging="567"/>
        <w:rPr>
          <w:snapToGrid/>
          <w:lang w:val="fi-FI" w:eastAsia="en-US"/>
        </w:rPr>
      </w:pPr>
    </w:p>
    <w:p w14:paraId="097246C4" w14:textId="77777777" w:rsidR="002572D2" w:rsidRPr="003C6408" w:rsidRDefault="002572D2" w:rsidP="002572D2">
      <w:pPr>
        <w:keepNext/>
        <w:tabs>
          <w:tab w:val="clear" w:pos="567"/>
        </w:tabs>
        <w:spacing w:line="240" w:lineRule="auto"/>
        <w:rPr>
          <w:b/>
          <w:lang w:val="fi-FI"/>
        </w:rPr>
      </w:pPr>
      <w:r w:rsidRPr="003C6408">
        <w:rPr>
          <w:b/>
          <w:lang w:val="fi-FI"/>
        </w:rPr>
        <w:t>Taulukko 2: Luettelo haittavaikutuksista</w:t>
      </w:r>
    </w:p>
    <w:p w14:paraId="00116FE6" w14:textId="2CCAF4F3" w:rsidR="002572D2" w:rsidRPr="003C6408" w:rsidRDefault="002572D2" w:rsidP="002572D2">
      <w:pPr>
        <w:keepNext/>
        <w:tabs>
          <w:tab w:val="clear" w:pos="567"/>
        </w:tabs>
        <w:spacing w:line="240" w:lineRule="auto"/>
        <w:rPr>
          <w:snapToGrid/>
          <w:lang w:val="fi-FI" w:eastAsia="en-US"/>
        </w:rPr>
      </w:pPr>
      <w:proofErr w:type="spellStart"/>
      <w:r w:rsidRPr="003C6408">
        <w:rPr>
          <w:lang w:val="fi-FI"/>
        </w:rPr>
        <w:t>Sugammadeksin</w:t>
      </w:r>
      <w:proofErr w:type="spellEnd"/>
      <w:r w:rsidRPr="003C6408">
        <w:rPr>
          <w:lang w:val="fi-FI"/>
        </w:rPr>
        <w:t xml:space="preserve"> turvallisuutta on arvioitu 3</w:t>
      </w:r>
      <w:r w:rsidR="00A67B37" w:rsidRPr="003C6408">
        <w:rPr>
          <w:lang w:val="fi-FI"/>
        </w:rPr>
        <w:t> </w:t>
      </w:r>
      <w:r w:rsidRPr="003C6408">
        <w:rPr>
          <w:lang w:val="fi-FI"/>
        </w:rPr>
        <w:t>519</w:t>
      </w:r>
      <w:r w:rsidR="00A67B37" w:rsidRPr="003C6408">
        <w:rPr>
          <w:lang w:val="fi-FI"/>
        </w:rPr>
        <w:t> </w:t>
      </w:r>
      <w:r w:rsidRPr="003C6408">
        <w:rPr>
          <w:lang w:val="fi-FI"/>
        </w:rPr>
        <w:t>henkilöä käsittävän yhdistetyn vaihe</w:t>
      </w:r>
      <w:r w:rsidR="00B0236A" w:rsidRPr="003C6408">
        <w:rPr>
          <w:lang w:val="fi-FI"/>
        </w:rPr>
        <w:t>id</w:t>
      </w:r>
      <w:r w:rsidRPr="003C6408">
        <w:rPr>
          <w:lang w:val="fi-FI"/>
        </w:rPr>
        <w:t>en</w:t>
      </w:r>
      <w:r w:rsidR="008376F7" w:rsidRPr="003C6408">
        <w:rPr>
          <w:lang w:val="fi-FI"/>
        </w:rPr>
        <w:t> </w:t>
      </w:r>
      <w:r w:rsidRPr="003C6408">
        <w:rPr>
          <w:lang w:val="fi-FI"/>
        </w:rPr>
        <w:t>I</w:t>
      </w:r>
      <w:r w:rsidR="008376F7" w:rsidRPr="003C6408">
        <w:rPr>
          <w:lang w:val="fi-FI"/>
        </w:rPr>
        <w:t>–</w:t>
      </w:r>
      <w:r w:rsidRPr="003C6408">
        <w:rPr>
          <w:lang w:val="fi-FI"/>
        </w:rPr>
        <w:t>III turvallisuustietokannan perusteella. Seuraavia haittavaikutuksia raportoitiin lumekontrolloiduissa tutkimuksissa, joissa potilaat saivat anesteetteja ja/tai hermo-lihasliitosta salpaavia lääkeaineita (1</w:t>
      </w:r>
      <w:r w:rsidR="00B672BD" w:rsidRPr="003C6408">
        <w:rPr>
          <w:lang w:val="fi-FI"/>
        </w:rPr>
        <w:t> </w:t>
      </w:r>
      <w:r w:rsidRPr="003C6408">
        <w:rPr>
          <w:lang w:val="fi-FI"/>
        </w:rPr>
        <w:t xml:space="preserve">078 henkilöä altistui </w:t>
      </w:r>
      <w:proofErr w:type="spellStart"/>
      <w:r w:rsidRPr="003C6408">
        <w:rPr>
          <w:lang w:val="fi-FI"/>
        </w:rPr>
        <w:t>sugammadeksille</w:t>
      </w:r>
      <w:proofErr w:type="spellEnd"/>
      <w:r w:rsidRPr="003C6408">
        <w:rPr>
          <w:lang w:val="fi-FI"/>
        </w:rPr>
        <w:t>, 544 altistui lumelääkkeelle):</w:t>
      </w:r>
    </w:p>
    <w:p w14:paraId="37FE81DA" w14:textId="77777777" w:rsidR="002572D2" w:rsidRPr="003C6408" w:rsidRDefault="002572D2" w:rsidP="002572D2">
      <w:pPr>
        <w:tabs>
          <w:tab w:val="clear" w:pos="567"/>
        </w:tabs>
        <w:spacing w:line="240" w:lineRule="auto"/>
        <w:rPr>
          <w:i/>
          <w:lang w:val="fi-FI"/>
        </w:rPr>
      </w:pPr>
      <w:r w:rsidRPr="003C6408">
        <w:rPr>
          <w:i/>
          <w:lang w:val="fi-FI"/>
        </w:rPr>
        <w:t>[Hyvin yleinen (≥ 1/10), yleinen (≥ 1/100, &lt; 1/10), melko harvinainen (≥ 1/1 000, &lt; 1/100), harvinainen (≥ 1/10 000, &lt; 1/1 000), hyvin harvinainen (&lt; 1/10 000)]</w:t>
      </w:r>
    </w:p>
    <w:p w14:paraId="39C863FC" w14:textId="77777777" w:rsidR="002572D2" w:rsidRPr="003C6408" w:rsidRDefault="002572D2" w:rsidP="002572D2">
      <w:pPr>
        <w:tabs>
          <w:tab w:val="clear" w:pos="567"/>
        </w:tabs>
        <w:spacing w:line="240" w:lineRule="auto"/>
        <w:rPr>
          <w:lang w:val="fi-F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791"/>
        <w:gridCol w:w="2902"/>
      </w:tblGrid>
      <w:tr w:rsidR="002572D2" w:rsidRPr="003C6408" w14:paraId="7FB73C22" w14:textId="77777777" w:rsidTr="00D939DD">
        <w:tc>
          <w:tcPr>
            <w:tcW w:w="3508" w:type="dxa"/>
          </w:tcPr>
          <w:p w14:paraId="57B08F37" w14:textId="77777777" w:rsidR="002572D2" w:rsidRPr="003C6408" w:rsidRDefault="002572D2" w:rsidP="005D4A36">
            <w:pPr>
              <w:tabs>
                <w:tab w:val="clear" w:pos="567"/>
              </w:tabs>
              <w:spacing w:line="240" w:lineRule="auto"/>
              <w:rPr>
                <w:lang w:val="fi-FI"/>
              </w:rPr>
            </w:pPr>
            <w:r w:rsidRPr="003C6408">
              <w:rPr>
                <w:lang w:val="fi-FI"/>
              </w:rPr>
              <w:t>Elinjärjestelmä</w:t>
            </w:r>
          </w:p>
        </w:tc>
        <w:tc>
          <w:tcPr>
            <w:tcW w:w="2906" w:type="dxa"/>
          </w:tcPr>
          <w:p w14:paraId="2B731490" w14:textId="77777777" w:rsidR="002572D2" w:rsidRPr="003C6408" w:rsidRDefault="002572D2" w:rsidP="005D4A36">
            <w:pPr>
              <w:tabs>
                <w:tab w:val="clear" w:pos="567"/>
              </w:tabs>
              <w:spacing w:line="240" w:lineRule="auto"/>
              <w:rPr>
                <w:lang w:val="fi-FI"/>
              </w:rPr>
            </w:pPr>
            <w:r w:rsidRPr="003C6408">
              <w:rPr>
                <w:lang w:val="fi-FI"/>
              </w:rPr>
              <w:t>Esiintyvyys</w:t>
            </w:r>
          </w:p>
        </w:tc>
        <w:tc>
          <w:tcPr>
            <w:tcW w:w="2907" w:type="dxa"/>
          </w:tcPr>
          <w:p w14:paraId="78E89B25" w14:textId="77777777" w:rsidR="002572D2" w:rsidRPr="003C6408" w:rsidRDefault="002572D2" w:rsidP="005D4A36">
            <w:pPr>
              <w:tabs>
                <w:tab w:val="clear" w:pos="567"/>
              </w:tabs>
              <w:spacing w:line="240" w:lineRule="auto"/>
              <w:rPr>
                <w:lang w:val="fi-FI"/>
              </w:rPr>
            </w:pPr>
            <w:r w:rsidRPr="003C6408">
              <w:rPr>
                <w:lang w:val="fi-FI"/>
              </w:rPr>
              <w:t>Haittavaikutus</w:t>
            </w:r>
          </w:p>
          <w:p w14:paraId="0E94DB8C" w14:textId="77777777" w:rsidR="002572D2" w:rsidRPr="003C6408" w:rsidRDefault="002572D2" w:rsidP="005D4A36">
            <w:pPr>
              <w:tabs>
                <w:tab w:val="clear" w:pos="567"/>
              </w:tabs>
              <w:spacing w:line="240" w:lineRule="auto"/>
              <w:rPr>
                <w:lang w:val="fi-FI"/>
              </w:rPr>
            </w:pPr>
            <w:r w:rsidRPr="003C6408">
              <w:rPr>
                <w:lang w:val="fi-FI"/>
              </w:rPr>
              <w:t>(Suositeltava termi)</w:t>
            </w:r>
          </w:p>
        </w:tc>
      </w:tr>
      <w:tr w:rsidR="002572D2" w:rsidRPr="003C6408" w14:paraId="76DA59EF" w14:textId="77777777" w:rsidTr="00D939DD">
        <w:tc>
          <w:tcPr>
            <w:tcW w:w="3508" w:type="dxa"/>
          </w:tcPr>
          <w:p w14:paraId="338ADFFC" w14:textId="77777777" w:rsidR="002572D2" w:rsidRPr="003C6408" w:rsidRDefault="002572D2" w:rsidP="005D4A36">
            <w:pPr>
              <w:tabs>
                <w:tab w:val="clear" w:pos="567"/>
              </w:tabs>
              <w:spacing w:line="240" w:lineRule="auto"/>
              <w:rPr>
                <w:lang w:val="fi-FI"/>
              </w:rPr>
            </w:pPr>
            <w:r w:rsidRPr="003C6408">
              <w:rPr>
                <w:lang w:val="fi-FI"/>
              </w:rPr>
              <w:t>Immuunijärjestelmä</w:t>
            </w:r>
          </w:p>
        </w:tc>
        <w:tc>
          <w:tcPr>
            <w:tcW w:w="2906" w:type="dxa"/>
          </w:tcPr>
          <w:p w14:paraId="71BF954B" w14:textId="77777777" w:rsidR="002572D2" w:rsidRPr="003C6408" w:rsidRDefault="002572D2" w:rsidP="005D4A36">
            <w:pPr>
              <w:tabs>
                <w:tab w:val="clear" w:pos="567"/>
              </w:tabs>
              <w:spacing w:line="240" w:lineRule="auto"/>
              <w:rPr>
                <w:lang w:val="fi-FI"/>
              </w:rPr>
            </w:pPr>
            <w:r w:rsidRPr="003C6408">
              <w:rPr>
                <w:lang w:val="fi-FI"/>
              </w:rPr>
              <w:t>Melko harvinainen</w:t>
            </w:r>
          </w:p>
        </w:tc>
        <w:tc>
          <w:tcPr>
            <w:tcW w:w="2907" w:type="dxa"/>
          </w:tcPr>
          <w:p w14:paraId="5DCF5AC7" w14:textId="1702AEAF" w:rsidR="002572D2" w:rsidRPr="003C6408" w:rsidRDefault="002572D2" w:rsidP="005D4A36">
            <w:pPr>
              <w:tabs>
                <w:tab w:val="clear" w:pos="567"/>
              </w:tabs>
              <w:spacing w:line="240" w:lineRule="auto"/>
              <w:rPr>
                <w:lang w:val="fi-FI"/>
              </w:rPr>
            </w:pPr>
            <w:r w:rsidRPr="003C6408">
              <w:rPr>
                <w:lang w:val="fi-FI"/>
              </w:rPr>
              <w:t xml:space="preserve">Lääkeaineyliherkkyysreaktiot (ks. </w:t>
            </w:r>
            <w:r w:rsidR="00E31707" w:rsidRPr="003C6408">
              <w:rPr>
                <w:szCs w:val="24"/>
                <w:lang w:val="fi-FI" w:bidi="bn-IN"/>
              </w:rPr>
              <w:t xml:space="preserve">valmisteyhteenvedon </w:t>
            </w:r>
            <w:r w:rsidRPr="003C6408">
              <w:rPr>
                <w:lang w:val="fi-FI"/>
              </w:rPr>
              <w:t>kohta</w:t>
            </w:r>
            <w:r w:rsidRPr="003C6408">
              <w:rPr>
                <w:rFonts w:ascii="Courier" w:hAnsi="Courier"/>
                <w:i/>
                <w:lang w:val="fi-FI"/>
              </w:rPr>
              <w:t> </w:t>
            </w:r>
            <w:r w:rsidRPr="003C6408">
              <w:rPr>
                <w:lang w:val="fi-FI"/>
              </w:rPr>
              <w:t>4.4)</w:t>
            </w:r>
          </w:p>
        </w:tc>
      </w:tr>
      <w:tr w:rsidR="002572D2" w:rsidRPr="003C6408" w14:paraId="73188D92" w14:textId="77777777" w:rsidTr="00D939DD">
        <w:tc>
          <w:tcPr>
            <w:tcW w:w="3508" w:type="dxa"/>
          </w:tcPr>
          <w:p w14:paraId="31B91744" w14:textId="77777777" w:rsidR="002572D2" w:rsidRPr="003C6408" w:rsidRDefault="002572D2" w:rsidP="005D4A36">
            <w:pPr>
              <w:tabs>
                <w:tab w:val="clear" w:pos="567"/>
              </w:tabs>
              <w:spacing w:line="240" w:lineRule="auto"/>
              <w:rPr>
                <w:lang w:val="fi-FI"/>
              </w:rPr>
            </w:pPr>
            <w:r w:rsidRPr="003C6408">
              <w:rPr>
                <w:lang w:val="fi-FI"/>
              </w:rPr>
              <w:t>Hengityselimet, rintakehä ja välikarsina</w:t>
            </w:r>
          </w:p>
        </w:tc>
        <w:tc>
          <w:tcPr>
            <w:tcW w:w="2906" w:type="dxa"/>
          </w:tcPr>
          <w:p w14:paraId="24BE65D8" w14:textId="77777777" w:rsidR="002572D2" w:rsidRPr="003C6408" w:rsidRDefault="002572D2" w:rsidP="005D4A36">
            <w:pPr>
              <w:tabs>
                <w:tab w:val="clear" w:pos="567"/>
              </w:tabs>
              <w:spacing w:line="240" w:lineRule="auto"/>
              <w:rPr>
                <w:lang w:val="fi-FI"/>
              </w:rPr>
            </w:pPr>
            <w:r w:rsidRPr="003C6408">
              <w:rPr>
                <w:lang w:val="fi-FI"/>
              </w:rPr>
              <w:t>Yleinen</w:t>
            </w:r>
          </w:p>
        </w:tc>
        <w:tc>
          <w:tcPr>
            <w:tcW w:w="2907" w:type="dxa"/>
          </w:tcPr>
          <w:p w14:paraId="3755D6A7" w14:textId="77777777" w:rsidR="002572D2" w:rsidRPr="003C6408" w:rsidRDefault="002572D2" w:rsidP="005D4A36">
            <w:pPr>
              <w:tabs>
                <w:tab w:val="clear" w:pos="567"/>
              </w:tabs>
              <w:spacing w:line="240" w:lineRule="auto"/>
              <w:rPr>
                <w:lang w:val="fi-FI"/>
              </w:rPr>
            </w:pPr>
            <w:r w:rsidRPr="003C6408">
              <w:rPr>
                <w:lang w:val="fi-FI"/>
              </w:rPr>
              <w:t>Yskä</w:t>
            </w:r>
          </w:p>
        </w:tc>
      </w:tr>
      <w:tr w:rsidR="002572D2" w:rsidRPr="003024D1" w14:paraId="3308A373" w14:textId="77777777" w:rsidTr="00D939DD">
        <w:tc>
          <w:tcPr>
            <w:tcW w:w="3508" w:type="dxa"/>
          </w:tcPr>
          <w:p w14:paraId="0FFC1021" w14:textId="77777777" w:rsidR="002572D2" w:rsidRPr="003C6408" w:rsidRDefault="002572D2" w:rsidP="005D4A36">
            <w:pPr>
              <w:tabs>
                <w:tab w:val="clear" w:pos="567"/>
              </w:tabs>
              <w:spacing w:line="240" w:lineRule="auto"/>
              <w:rPr>
                <w:lang w:val="fi-FI"/>
              </w:rPr>
            </w:pPr>
            <w:r w:rsidRPr="003C6408">
              <w:rPr>
                <w:lang w:val="fi-FI"/>
              </w:rPr>
              <w:t>Vammat ja myrkytykset</w:t>
            </w:r>
          </w:p>
        </w:tc>
        <w:tc>
          <w:tcPr>
            <w:tcW w:w="2906" w:type="dxa"/>
          </w:tcPr>
          <w:p w14:paraId="54037FA7" w14:textId="77777777" w:rsidR="002572D2" w:rsidRPr="003C6408" w:rsidRDefault="002572D2" w:rsidP="005D4A36">
            <w:pPr>
              <w:tabs>
                <w:tab w:val="clear" w:pos="567"/>
              </w:tabs>
              <w:spacing w:line="240" w:lineRule="auto"/>
              <w:rPr>
                <w:lang w:val="fi-FI"/>
              </w:rPr>
            </w:pPr>
            <w:r w:rsidRPr="003C6408">
              <w:rPr>
                <w:lang w:val="fi-FI"/>
              </w:rPr>
              <w:t>Yleinen</w:t>
            </w:r>
          </w:p>
        </w:tc>
        <w:tc>
          <w:tcPr>
            <w:tcW w:w="2907" w:type="dxa"/>
          </w:tcPr>
          <w:p w14:paraId="25451651" w14:textId="77777777" w:rsidR="002572D2" w:rsidRPr="003C6408" w:rsidRDefault="002572D2" w:rsidP="005D4A36">
            <w:pPr>
              <w:tabs>
                <w:tab w:val="clear" w:pos="567"/>
              </w:tabs>
              <w:spacing w:line="240" w:lineRule="auto"/>
              <w:rPr>
                <w:lang w:val="fi-FI"/>
              </w:rPr>
            </w:pPr>
            <w:r w:rsidRPr="003C6408">
              <w:rPr>
                <w:lang w:val="fi-FI"/>
              </w:rPr>
              <w:t>Anestesiaan liittyvä hengitysteiden komplikaatio</w:t>
            </w:r>
          </w:p>
          <w:p w14:paraId="6675E370" w14:textId="79610535" w:rsidR="002572D2" w:rsidRPr="003C6408" w:rsidRDefault="002572D2" w:rsidP="005D4A36">
            <w:pPr>
              <w:tabs>
                <w:tab w:val="clear" w:pos="567"/>
              </w:tabs>
              <w:spacing w:line="240" w:lineRule="auto"/>
              <w:rPr>
                <w:lang w:val="fi-FI"/>
              </w:rPr>
            </w:pPr>
            <w:r w:rsidRPr="003C6408">
              <w:rPr>
                <w:lang w:val="fi-FI"/>
              </w:rPr>
              <w:t xml:space="preserve">Anestesian komplikaatio (ks. </w:t>
            </w:r>
            <w:r w:rsidR="00E31707" w:rsidRPr="003C6408">
              <w:rPr>
                <w:szCs w:val="24"/>
                <w:lang w:val="fi-FI" w:bidi="bn-IN"/>
              </w:rPr>
              <w:t xml:space="preserve">valmisteyhteenvedon </w:t>
            </w:r>
            <w:r w:rsidRPr="003C6408">
              <w:rPr>
                <w:lang w:val="fi-FI"/>
              </w:rPr>
              <w:t>kohta</w:t>
            </w:r>
            <w:r w:rsidRPr="003C6408">
              <w:rPr>
                <w:rFonts w:ascii="Courier" w:hAnsi="Courier"/>
                <w:i/>
                <w:lang w:val="fi-FI"/>
              </w:rPr>
              <w:t> </w:t>
            </w:r>
            <w:r w:rsidRPr="003C6408">
              <w:rPr>
                <w:lang w:val="fi-FI"/>
              </w:rPr>
              <w:t>4.4)</w:t>
            </w:r>
          </w:p>
          <w:p w14:paraId="53A31A80" w14:textId="77777777" w:rsidR="002572D2" w:rsidRPr="003C6408" w:rsidRDefault="002572D2" w:rsidP="005D4A36">
            <w:pPr>
              <w:tabs>
                <w:tab w:val="clear" w:pos="567"/>
              </w:tabs>
              <w:spacing w:line="240" w:lineRule="auto"/>
              <w:rPr>
                <w:lang w:val="fi-FI"/>
              </w:rPr>
            </w:pPr>
            <w:r w:rsidRPr="003C6408">
              <w:rPr>
                <w:lang w:val="fi-FI"/>
              </w:rPr>
              <w:t>Toimenpiteeseen liittyvä hypotensio</w:t>
            </w:r>
          </w:p>
          <w:p w14:paraId="333C8009" w14:textId="77777777" w:rsidR="002572D2" w:rsidRPr="003C6408" w:rsidRDefault="002572D2" w:rsidP="005D4A36">
            <w:pPr>
              <w:tabs>
                <w:tab w:val="clear" w:pos="567"/>
              </w:tabs>
              <w:spacing w:line="240" w:lineRule="auto"/>
              <w:rPr>
                <w:lang w:val="fi-FI"/>
              </w:rPr>
            </w:pPr>
            <w:r w:rsidRPr="003C6408">
              <w:rPr>
                <w:lang w:val="fi-FI"/>
              </w:rPr>
              <w:t>Toimenpiteeseen liittyvä komplikaatio</w:t>
            </w:r>
          </w:p>
        </w:tc>
      </w:tr>
    </w:tbl>
    <w:p w14:paraId="6D7345DF" w14:textId="77777777" w:rsidR="002572D2" w:rsidRPr="003C6408" w:rsidRDefault="002572D2" w:rsidP="002572D2">
      <w:pPr>
        <w:tabs>
          <w:tab w:val="clear" w:pos="567"/>
        </w:tabs>
        <w:spacing w:line="240" w:lineRule="auto"/>
        <w:ind w:left="567" w:hanging="567"/>
        <w:rPr>
          <w:lang w:val="fi-FI"/>
        </w:rPr>
      </w:pPr>
    </w:p>
    <w:p w14:paraId="7A4C66B5" w14:textId="77777777" w:rsidR="002572D2" w:rsidRPr="003C6408" w:rsidRDefault="002572D2" w:rsidP="002572D2">
      <w:pPr>
        <w:keepNext/>
        <w:tabs>
          <w:tab w:val="clear" w:pos="567"/>
        </w:tabs>
        <w:spacing w:line="240" w:lineRule="auto"/>
        <w:rPr>
          <w:u w:val="single"/>
          <w:lang w:val="fi-FI"/>
        </w:rPr>
      </w:pPr>
      <w:r w:rsidRPr="003C6408">
        <w:rPr>
          <w:u w:val="single"/>
          <w:lang w:val="fi-FI"/>
        </w:rPr>
        <w:t>Valikoitujen haittavaikutusten kuvaus</w:t>
      </w:r>
    </w:p>
    <w:p w14:paraId="600D20C4" w14:textId="77777777" w:rsidR="002572D2" w:rsidRPr="003C6408" w:rsidRDefault="002572D2" w:rsidP="005E09BF">
      <w:pPr>
        <w:keepNext/>
        <w:tabs>
          <w:tab w:val="clear" w:pos="567"/>
        </w:tabs>
        <w:spacing w:line="240" w:lineRule="auto"/>
        <w:rPr>
          <w:lang w:val="fi-FI"/>
        </w:rPr>
      </w:pPr>
      <w:r w:rsidRPr="003C6408">
        <w:rPr>
          <w:lang w:val="fi-FI"/>
        </w:rPr>
        <w:t>Lääkeaineyliherkkyysreaktiot:</w:t>
      </w:r>
    </w:p>
    <w:p w14:paraId="72AEF882" w14:textId="76761BCA" w:rsidR="002572D2" w:rsidRPr="003C6408" w:rsidRDefault="00EC35E2" w:rsidP="002572D2">
      <w:pPr>
        <w:tabs>
          <w:tab w:val="clear" w:pos="567"/>
        </w:tabs>
        <w:spacing w:line="240" w:lineRule="auto"/>
        <w:rPr>
          <w:lang w:val="fi-FI"/>
        </w:rPr>
      </w:pPr>
      <w:r w:rsidRPr="003C6408">
        <w:rPr>
          <w:lang w:val="fi-FI"/>
        </w:rPr>
        <w:t>Joillakin</w:t>
      </w:r>
      <w:r w:rsidR="002572D2" w:rsidRPr="003C6408">
        <w:rPr>
          <w:lang w:val="fi-FI"/>
        </w:rPr>
        <w:t xml:space="preserve"> potilailla ja vapaaehtoisilla koehenkilöillä on esiintynyt yliherkkyysreaktioita, mukaan lukien anafylaksia (vapaaehtoisia koskevat tiedot, ks. alla kohta Tietoa terveistä vapaaehtoisista). </w:t>
      </w:r>
      <w:r w:rsidR="002572D2" w:rsidRPr="003C6408">
        <w:rPr>
          <w:lang w:val="fi-FI"/>
        </w:rPr>
        <w:lastRenderedPageBreak/>
        <w:t xml:space="preserve">Leikkauspotilailla tehdyissä kliinisissä tutkimuksissa näitä reaktioita raportoitiin melko harvoin ja </w:t>
      </w:r>
      <w:proofErr w:type="spellStart"/>
      <w:r w:rsidR="002572D2" w:rsidRPr="003C6408">
        <w:rPr>
          <w:lang w:val="fi-FI"/>
        </w:rPr>
        <w:t>markkinoillaolon</w:t>
      </w:r>
      <w:proofErr w:type="spellEnd"/>
      <w:r w:rsidR="002572D2" w:rsidRPr="003C6408">
        <w:rPr>
          <w:lang w:val="fi-FI"/>
        </w:rPr>
        <w:t xml:space="preserve"> aikaisessa seurannassa niiden esiintymistiheys on tuntematon. </w:t>
      </w:r>
    </w:p>
    <w:p w14:paraId="607F23F7" w14:textId="77777777" w:rsidR="006412B1" w:rsidRPr="003C6408" w:rsidRDefault="002572D2" w:rsidP="002572D2">
      <w:pPr>
        <w:tabs>
          <w:tab w:val="clear" w:pos="567"/>
        </w:tabs>
        <w:spacing w:line="240" w:lineRule="auto"/>
        <w:rPr>
          <w:lang w:val="fi-FI"/>
        </w:rPr>
      </w:pPr>
      <w:r w:rsidRPr="003C6408">
        <w:rPr>
          <w:lang w:val="fi-FI"/>
        </w:rPr>
        <w:t>Nämä reaktiot vaihtelivat yksittäisistä ihoreaktioista vakaviin systeemisiin reaktioihin (esim. anafylaksia, anafylaktinen sokki)</w:t>
      </w:r>
      <w:r w:rsidR="006412B1" w:rsidRPr="003C6408">
        <w:rPr>
          <w:lang w:val="fi-FI"/>
        </w:rPr>
        <w:t>,</w:t>
      </w:r>
      <w:r w:rsidRPr="003C6408">
        <w:rPr>
          <w:lang w:val="fi-FI"/>
        </w:rPr>
        <w:t xml:space="preserve"> ja niitä on esiintynyt potilailla, jotka eivät ole aiemmin saaneet </w:t>
      </w:r>
      <w:proofErr w:type="spellStart"/>
      <w:r w:rsidRPr="003C6408">
        <w:rPr>
          <w:lang w:val="fi-FI"/>
        </w:rPr>
        <w:t>sugammadeksia</w:t>
      </w:r>
      <w:proofErr w:type="spellEnd"/>
      <w:r w:rsidRPr="003C6408">
        <w:rPr>
          <w:lang w:val="fi-FI"/>
        </w:rPr>
        <w:t>.</w:t>
      </w:r>
    </w:p>
    <w:p w14:paraId="336E5438" w14:textId="77777777" w:rsidR="00074766" w:rsidRDefault="002572D2" w:rsidP="002572D2">
      <w:pPr>
        <w:tabs>
          <w:tab w:val="clear" w:pos="567"/>
        </w:tabs>
        <w:spacing w:line="240" w:lineRule="auto"/>
        <w:rPr>
          <w:snapToGrid/>
          <w:lang w:val="fi-FI" w:eastAsia="en-US"/>
        </w:rPr>
      </w:pPr>
      <w:r w:rsidRPr="003C6408">
        <w:rPr>
          <w:lang w:val="fi-FI"/>
        </w:rPr>
        <w:t xml:space="preserve">Näihin reaktioihin liittyviä oireita </w:t>
      </w:r>
      <w:r w:rsidR="00690B41" w:rsidRPr="003C6408">
        <w:rPr>
          <w:lang w:val="fi-FI"/>
        </w:rPr>
        <w:t>voivat olla</w:t>
      </w:r>
      <w:r w:rsidRPr="003C6408">
        <w:rPr>
          <w:lang w:val="fi-FI"/>
        </w:rPr>
        <w:t xml:space="preserve">: punoitus, urtikaria, punoittava ihottuma, (vaikea) hypotensio, </w:t>
      </w:r>
      <w:proofErr w:type="spellStart"/>
      <w:r w:rsidRPr="003C6408">
        <w:rPr>
          <w:lang w:val="fi-FI"/>
        </w:rPr>
        <w:t>takykardia</w:t>
      </w:r>
      <w:proofErr w:type="spellEnd"/>
      <w:r w:rsidRPr="003C6408">
        <w:rPr>
          <w:lang w:val="fi-FI"/>
        </w:rPr>
        <w:t xml:space="preserve">, kielen turvotus, nielun turvotus, </w:t>
      </w:r>
      <w:proofErr w:type="spellStart"/>
      <w:r w:rsidRPr="003C6408">
        <w:rPr>
          <w:lang w:val="fi-FI"/>
        </w:rPr>
        <w:t>bronkospasmi</w:t>
      </w:r>
      <w:proofErr w:type="spellEnd"/>
      <w:r w:rsidRPr="003C6408">
        <w:rPr>
          <w:lang w:val="fi-FI"/>
        </w:rPr>
        <w:t xml:space="preserve"> ja keuhkojen ahtaumat. Vaikeat yliherkkyysreaktiot voivat olla kuolemaan johtavia</w:t>
      </w:r>
      <w:r w:rsidRPr="003C6408">
        <w:rPr>
          <w:snapToGrid/>
          <w:lang w:val="fi-FI" w:eastAsia="en-US"/>
        </w:rPr>
        <w:t>.</w:t>
      </w:r>
      <w:r w:rsidR="00074766">
        <w:rPr>
          <w:snapToGrid/>
          <w:lang w:val="fi-FI" w:eastAsia="en-US"/>
        </w:rPr>
        <w:t xml:space="preserve"> </w:t>
      </w:r>
    </w:p>
    <w:p w14:paraId="3D80965A" w14:textId="39209E86" w:rsidR="002572D2" w:rsidRPr="003C6408" w:rsidRDefault="00074766" w:rsidP="002572D2">
      <w:pPr>
        <w:tabs>
          <w:tab w:val="clear" w:pos="567"/>
        </w:tabs>
        <w:spacing w:line="240" w:lineRule="auto"/>
        <w:rPr>
          <w:lang w:val="fi-FI"/>
        </w:rPr>
      </w:pPr>
      <w:r w:rsidRPr="00B93217">
        <w:rPr>
          <w:snapToGrid/>
          <w:lang w:val="fi-FI" w:eastAsia="en-US"/>
        </w:rPr>
        <w:t xml:space="preserve">Markkinoille tulon jälkeisissä raporteissa yliherkkyyttä on havaittu sekä </w:t>
      </w:r>
      <w:proofErr w:type="spellStart"/>
      <w:r w:rsidRPr="00B93217">
        <w:rPr>
          <w:snapToGrid/>
          <w:lang w:val="fi-FI" w:eastAsia="en-US"/>
        </w:rPr>
        <w:t>sugammadeksille</w:t>
      </w:r>
      <w:proofErr w:type="spellEnd"/>
      <w:r w:rsidRPr="00B93217">
        <w:rPr>
          <w:snapToGrid/>
          <w:lang w:val="fi-FI" w:eastAsia="en-US"/>
        </w:rPr>
        <w:t xml:space="preserve"> että </w:t>
      </w:r>
      <w:proofErr w:type="spellStart"/>
      <w:r w:rsidRPr="00B93217">
        <w:rPr>
          <w:snapToGrid/>
          <w:lang w:val="fi-FI" w:eastAsia="en-US"/>
        </w:rPr>
        <w:t>sugammadeksi-rokuronikompleksille</w:t>
      </w:r>
      <w:proofErr w:type="spellEnd"/>
      <w:r w:rsidRPr="00B93217">
        <w:rPr>
          <w:snapToGrid/>
          <w:lang w:val="fi-FI" w:eastAsia="en-US"/>
        </w:rPr>
        <w:t>.</w:t>
      </w:r>
    </w:p>
    <w:p w14:paraId="0914CFBE" w14:textId="77777777" w:rsidR="002572D2" w:rsidRPr="003C6408" w:rsidRDefault="002572D2" w:rsidP="002572D2">
      <w:pPr>
        <w:tabs>
          <w:tab w:val="clear" w:pos="567"/>
        </w:tabs>
        <w:spacing w:line="240" w:lineRule="auto"/>
        <w:rPr>
          <w:lang w:val="fi-FI"/>
        </w:rPr>
      </w:pPr>
    </w:p>
    <w:p w14:paraId="7E7265B7" w14:textId="77777777" w:rsidR="002572D2" w:rsidRPr="003C6408" w:rsidRDefault="002572D2" w:rsidP="002572D2">
      <w:pPr>
        <w:keepNext/>
        <w:tabs>
          <w:tab w:val="clear" w:pos="567"/>
        </w:tabs>
        <w:spacing w:line="240" w:lineRule="auto"/>
        <w:rPr>
          <w:lang w:val="fi-FI"/>
        </w:rPr>
      </w:pPr>
      <w:r w:rsidRPr="003C6408">
        <w:rPr>
          <w:lang w:val="fi-FI"/>
        </w:rPr>
        <w:t>Anestesiaan liittyvä hengitysteiden komplikaatio:</w:t>
      </w:r>
    </w:p>
    <w:p w14:paraId="05B51871" w14:textId="77777777" w:rsidR="002572D2" w:rsidRPr="003C6408" w:rsidRDefault="002572D2" w:rsidP="002572D2">
      <w:pPr>
        <w:tabs>
          <w:tab w:val="clear" w:pos="567"/>
        </w:tabs>
        <w:spacing w:line="240" w:lineRule="auto"/>
        <w:rPr>
          <w:lang w:val="fi-FI"/>
        </w:rPr>
      </w:pPr>
      <w:r w:rsidRPr="003C6408">
        <w:rPr>
          <w:lang w:val="fi-FI"/>
        </w:rPr>
        <w:t>Anestesiaan liittyviä hengitysteiden komplikaatioita olivat hengitysputkea vasten yökkäily, yskiminen, lievä yökkäily, heräämisreaktio leikkauksen aikana, yskiminen anestesiassa tehtävän toimenpiteen tai leikkauksen aikana tai anestesiatoimenpiteeseen liittyvä potilaan spontaani hengitysliike.</w:t>
      </w:r>
    </w:p>
    <w:p w14:paraId="0F775D61" w14:textId="77777777" w:rsidR="002572D2" w:rsidRPr="003C6408" w:rsidRDefault="002572D2" w:rsidP="002572D2">
      <w:pPr>
        <w:tabs>
          <w:tab w:val="clear" w:pos="567"/>
        </w:tabs>
        <w:spacing w:line="240" w:lineRule="auto"/>
        <w:rPr>
          <w:lang w:val="fi-FI"/>
        </w:rPr>
      </w:pPr>
    </w:p>
    <w:p w14:paraId="7145F9CC" w14:textId="77777777" w:rsidR="002572D2" w:rsidRPr="003C6408" w:rsidRDefault="002572D2" w:rsidP="002572D2">
      <w:pPr>
        <w:keepNext/>
        <w:tabs>
          <w:tab w:val="clear" w:pos="567"/>
        </w:tabs>
        <w:spacing w:line="240" w:lineRule="auto"/>
        <w:rPr>
          <w:lang w:val="fi-FI"/>
        </w:rPr>
      </w:pPr>
      <w:r w:rsidRPr="003C6408">
        <w:rPr>
          <w:lang w:val="fi-FI"/>
        </w:rPr>
        <w:t>Anestesian komplikaatiot:</w:t>
      </w:r>
    </w:p>
    <w:p w14:paraId="248D03B8" w14:textId="2B74A98B" w:rsidR="002572D2" w:rsidRPr="003C6408" w:rsidRDefault="002572D2" w:rsidP="002572D2">
      <w:pPr>
        <w:tabs>
          <w:tab w:val="clear" w:pos="567"/>
        </w:tabs>
        <w:spacing w:line="240" w:lineRule="auto"/>
        <w:rPr>
          <w:lang w:val="fi-FI"/>
        </w:rPr>
      </w:pPr>
      <w:r w:rsidRPr="003C6408">
        <w:rPr>
          <w:lang w:val="fi-FI"/>
        </w:rPr>
        <w:t xml:space="preserve">Anestesian komplikaatioita, jotka viittaavat hermo-lihasliitoksen toiminnan palautumiseen, ovat raajojen tai kehon liikkeet tai yskiminen anestesiassa tehtävän toimenpiteen tai leikkauksen aikana, kasvojen liikkeet tai hengitysputken imeminen. Ks. </w:t>
      </w:r>
      <w:r w:rsidR="00E31707" w:rsidRPr="003C6408">
        <w:rPr>
          <w:szCs w:val="24"/>
          <w:lang w:val="fi-FI" w:bidi="bn-IN"/>
        </w:rPr>
        <w:t xml:space="preserve">valmisteyhteenvedon </w:t>
      </w:r>
      <w:r w:rsidRPr="003C6408">
        <w:rPr>
          <w:lang w:val="fi-FI"/>
        </w:rPr>
        <w:t xml:space="preserve">kohta 4.4 </w:t>
      </w:r>
      <w:r w:rsidR="003F3B87" w:rsidRPr="003C6408">
        <w:rPr>
          <w:lang w:val="fi-FI"/>
        </w:rPr>
        <w:t>K</w:t>
      </w:r>
      <w:r w:rsidRPr="003C6408">
        <w:rPr>
          <w:lang w:val="fi-FI"/>
        </w:rPr>
        <w:t>evyt anestesia.</w:t>
      </w:r>
    </w:p>
    <w:p w14:paraId="50D46004" w14:textId="77777777" w:rsidR="002572D2" w:rsidRPr="003C6408" w:rsidRDefault="002572D2" w:rsidP="002572D2">
      <w:pPr>
        <w:tabs>
          <w:tab w:val="clear" w:pos="567"/>
        </w:tabs>
        <w:spacing w:line="240" w:lineRule="auto"/>
        <w:ind w:left="567" w:hanging="567"/>
        <w:rPr>
          <w:lang w:val="fi-FI"/>
        </w:rPr>
      </w:pPr>
    </w:p>
    <w:p w14:paraId="7E745FCD" w14:textId="77777777" w:rsidR="002572D2" w:rsidRPr="003C6408" w:rsidRDefault="002572D2" w:rsidP="002572D2">
      <w:pPr>
        <w:keepNext/>
        <w:tabs>
          <w:tab w:val="clear" w:pos="567"/>
        </w:tabs>
        <w:spacing w:line="240" w:lineRule="auto"/>
        <w:ind w:left="567" w:hanging="567"/>
        <w:rPr>
          <w:lang w:val="fi-FI"/>
        </w:rPr>
      </w:pPr>
      <w:r w:rsidRPr="003C6408">
        <w:rPr>
          <w:lang w:val="fi-FI"/>
        </w:rPr>
        <w:t>Toimenpiteeseen liittyvä komplikaatio:</w:t>
      </w:r>
    </w:p>
    <w:p w14:paraId="518C4052" w14:textId="77777777" w:rsidR="002572D2" w:rsidRPr="003C6408" w:rsidRDefault="002572D2" w:rsidP="002572D2">
      <w:pPr>
        <w:rPr>
          <w:lang w:val="fi-FI"/>
        </w:rPr>
      </w:pPr>
      <w:r w:rsidRPr="003C6408">
        <w:rPr>
          <w:lang w:val="fi-FI"/>
        </w:rPr>
        <w:t xml:space="preserve">Toimenpiteeseen liittyviä komplikaatioita olivat yskiminen, </w:t>
      </w:r>
      <w:proofErr w:type="spellStart"/>
      <w:r w:rsidRPr="003C6408">
        <w:rPr>
          <w:lang w:val="fi-FI"/>
        </w:rPr>
        <w:t>takykardia</w:t>
      </w:r>
      <w:proofErr w:type="spellEnd"/>
      <w:r w:rsidRPr="003C6408">
        <w:rPr>
          <w:lang w:val="fi-FI"/>
        </w:rPr>
        <w:t xml:space="preserve">, </w:t>
      </w:r>
      <w:proofErr w:type="spellStart"/>
      <w:r w:rsidRPr="003C6408">
        <w:rPr>
          <w:lang w:val="fi-FI"/>
        </w:rPr>
        <w:t>bradykardia</w:t>
      </w:r>
      <w:proofErr w:type="spellEnd"/>
      <w:r w:rsidRPr="003C6408">
        <w:rPr>
          <w:lang w:val="fi-FI"/>
        </w:rPr>
        <w:t>, liikehdintä ja sydämen sykkeen kohoaminen.</w:t>
      </w:r>
    </w:p>
    <w:p w14:paraId="0C8C6594" w14:textId="77777777" w:rsidR="002572D2" w:rsidRPr="003C6408" w:rsidRDefault="002572D2" w:rsidP="002572D2">
      <w:pPr>
        <w:tabs>
          <w:tab w:val="clear" w:pos="567"/>
        </w:tabs>
        <w:spacing w:line="240" w:lineRule="auto"/>
        <w:ind w:left="567" w:hanging="567"/>
        <w:rPr>
          <w:lang w:val="fi-FI"/>
        </w:rPr>
      </w:pPr>
    </w:p>
    <w:p w14:paraId="0121A5CD" w14:textId="77777777" w:rsidR="002572D2" w:rsidRPr="003C6408" w:rsidRDefault="002572D2" w:rsidP="002572D2">
      <w:pPr>
        <w:keepNext/>
        <w:tabs>
          <w:tab w:val="clear" w:pos="567"/>
        </w:tabs>
        <w:spacing w:line="240" w:lineRule="auto"/>
        <w:rPr>
          <w:lang w:val="fi-FI"/>
        </w:rPr>
      </w:pPr>
      <w:r w:rsidRPr="003C6408">
        <w:rPr>
          <w:lang w:val="fi-FI"/>
        </w:rPr>
        <w:t xml:space="preserve">Kliinisin oirein ilmenevä </w:t>
      </w:r>
      <w:proofErr w:type="spellStart"/>
      <w:r w:rsidRPr="003C6408">
        <w:rPr>
          <w:lang w:val="fi-FI"/>
        </w:rPr>
        <w:t>bradykardia</w:t>
      </w:r>
      <w:proofErr w:type="spellEnd"/>
      <w:r w:rsidRPr="003C6408">
        <w:rPr>
          <w:lang w:val="fi-FI"/>
        </w:rPr>
        <w:t>:</w:t>
      </w:r>
    </w:p>
    <w:p w14:paraId="02E26472" w14:textId="4F7627F0" w:rsidR="002572D2" w:rsidRPr="003C6408" w:rsidRDefault="002572D2" w:rsidP="002572D2">
      <w:pPr>
        <w:tabs>
          <w:tab w:val="clear" w:pos="567"/>
        </w:tabs>
        <w:spacing w:line="240" w:lineRule="auto"/>
        <w:rPr>
          <w:szCs w:val="24"/>
          <w:lang w:val="fi-FI" w:bidi="bn-IN"/>
        </w:rPr>
      </w:pPr>
      <w:r w:rsidRPr="003C6408">
        <w:rPr>
          <w:szCs w:val="24"/>
          <w:lang w:val="fi-FI" w:bidi="bn-IN"/>
        </w:rPr>
        <w:t xml:space="preserve">Markkinoille tulon jälkeen on havaittu yksittäisiä tapauksia kliinisin oirein ilmenevästä </w:t>
      </w:r>
      <w:proofErr w:type="spellStart"/>
      <w:r w:rsidRPr="003C6408">
        <w:rPr>
          <w:szCs w:val="24"/>
          <w:lang w:val="fi-FI" w:bidi="bn-IN"/>
        </w:rPr>
        <w:t>bradykardiasta</w:t>
      </w:r>
      <w:proofErr w:type="spellEnd"/>
      <w:r w:rsidRPr="003C6408">
        <w:rPr>
          <w:szCs w:val="24"/>
          <w:lang w:val="fi-FI" w:bidi="bn-IN"/>
        </w:rPr>
        <w:t xml:space="preserve"> ja </w:t>
      </w:r>
      <w:proofErr w:type="spellStart"/>
      <w:r w:rsidRPr="003C6408">
        <w:rPr>
          <w:szCs w:val="24"/>
          <w:lang w:val="fi-FI" w:bidi="bn-IN"/>
        </w:rPr>
        <w:t>bradykardiasta</w:t>
      </w:r>
      <w:proofErr w:type="spellEnd"/>
      <w:r w:rsidRPr="003C6408">
        <w:rPr>
          <w:szCs w:val="24"/>
          <w:lang w:val="fi-FI" w:bidi="bn-IN"/>
        </w:rPr>
        <w:t xml:space="preserve">, johon on liittynyt sydämenpysähdys, joitakin minuutteja </w:t>
      </w:r>
      <w:proofErr w:type="spellStart"/>
      <w:r w:rsidRPr="003C6408">
        <w:rPr>
          <w:szCs w:val="24"/>
          <w:lang w:val="fi-FI" w:bidi="bn-IN"/>
        </w:rPr>
        <w:t>sugammadeksin</w:t>
      </w:r>
      <w:proofErr w:type="spellEnd"/>
      <w:r w:rsidRPr="003C6408">
        <w:rPr>
          <w:szCs w:val="24"/>
          <w:lang w:val="fi-FI" w:bidi="bn-IN"/>
        </w:rPr>
        <w:t xml:space="preserve"> annon jälkeen (ks. </w:t>
      </w:r>
      <w:r w:rsidR="00E31707" w:rsidRPr="003C6408">
        <w:rPr>
          <w:szCs w:val="24"/>
          <w:lang w:val="fi-FI" w:bidi="bn-IN"/>
        </w:rPr>
        <w:t xml:space="preserve">valmisteyhteenvedon </w:t>
      </w:r>
      <w:r w:rsidRPr="003C6408">
        <w:rPr>
          <w:szCs w:val="24"/>
          <w:lang w:val="fi-FI" w:bidi="bn-IN"/>
        </w:rPr>
        <w:t>kohta</w:t>
      </w:r>
      <w:r w:rsidR="00A011D1" w:rsidRPr="003C6408">
        <w:rPr>
          <w:szCs w:val="24"/>
          <w:lang w:val="fi-FI" w:bidi="bn-IN"/>
        </w:rPr>
        <w:t> </w:t>
      </w:r>
      <w:r w:rsidRPr="003C6408">
        <w:rPr>
          <w:szCs w:val="24"/>
          <w:lang w:val="fi-FI" w:bidi="bn-IN"/>
        </w:rPr>
        <w:t>4.4).</w:t>
      </w:r>
    </w:p>
    <w:p w14:paraId="42341B05" w14:textId="77777777" w:rsidR="002572D2" w:rsidRPr="003C6408" w:rsidRDefault="002572D2" w:rsidP="002572D2">
      <w:pPr>
        <w:tabs>
          <w:tab w:val="clear" w:pos="567"/>
        </w:tabs>
        <w:spacing w:line="240" w:lineRule="auto"/>
        <w:ind w:left="567" w:hanging="567"/>
        <w:rPr>
          <w:lang w:val="fi-FI"/>
        </w:rPr>
      </w:pPr>
    </w:p>
    <w:p w14:paraId="63FD573B" w14:textId="77777777" w:rsidR="002572D2" w:rsidRPr="003C6408" w:rsidRDefault="002572D2" w:rsidP="002572D2">
      <w:pPr>
        <w:keepNext/>
        <w:tabs>
          <w:tab w:val="clear" w:pos="567"/>
        </w:tabs>
        <w:spacing w:line="240" w:lineRule="auto"/>
        <w:ind w:left="567" w:hanging="567"/>
        <w:rPr>
          <w:lang w:val="fi-FI"/>
        </w:rPr>
      </w:pPr>
      <w:r w:rsidRPr="003C6408">
        <w:rPr>
          <w:lang w:val="fi-FI"/>
        </w:rPr>
        <w:t>Hermo-lihassalpauksen uusiutuminen:</w:t>
      </w:r>
    </w:p>
    <w:p w14:paraId="09085DCF" w14:textId="2D6AEB72" w:rsidR="002572D2" w:rsidRPr="003C6408" w:rsidRDefault="002572D2" w:rsidP="002572D2">
      <w:pPr>
        <w:tabs>
          <w:tab w:val="clear" w:pos="567"/>
        </w:tabs>
        <w:spacing w:line="240" w:lineRule="auto"/>
        <w:rPr>
          <w:lang w:val="fi-FI"/>
        </w:rPr>
      </w:pPr>
      <w:r w:rsidRPr="003C6408">
        <w:rPr>
          <w:szCs w:val="22"/>
          <w:lang w:val="fi-FI"/>
        </w:rPr>
        <w:t>Kliinisissä tutkimuksissa havaittiin 0,20</w:t>
      </w:r>
      <w:r w:rsidRPr="003C6408">
        <w:rPr>
          <w:lang w:val="fi-FI"/>
        </w:rPr>
        <w:t> </w:t>
      </w:r>
      <w:r w:rsidRPr="003C6408">
        <w:rPr>
          <w:szCs w:val="24"/>
          <w:lang w:val="fi-FI" w:bidi="bn-IN"/>
        </w:rPr>
        <w:t xml:space="preserve">prosentin </w:t>
      </w:r>
      <w:r w:rsidR="00601B3C" w:rsidRPr="003C6408">
        <w:rPr>
          <w:szCs w:val="22"/>
          <w:lang w:val="fi-FI"/>
        </w:rPr>
        <w:t>ilmaantuvuus</w:t>
      </w:r>
      <w:r w:rsidRPr="003C6408">
        <w:rPr>
          <w:szCs w:val="22"/>
          <w:lang w:val="fi-FI"/>
        </w:rPr>
        <w:t xml:space="preserve"> hermo-lihassalpauksen uusiutumiselle, kun </w:t>
      </w:r>
      <w:proofErr w:type="spellStart"/>
      <w:r w:rsidRPr="003C6408">
        <w:rPr>
          <w:szCs w:val="22"/>
          <w:lang w:val="fi-FI"/>
        </w:rPr>
        <w:t>rokuronia</w:t>
      </w:r>
      <w:proofErr w:type="spellEnd"/>
      <w:r w:rsidRPr="003C6408">
        <w:rPr>
          <w:szCs w:val="22"/>
          <w:lang w:val="fi-FI"/>
        </w:rPr>
        <w:t xml:space="preserve"> tai </w:t>
      </w:r>
      <w:proofErr w:type="spellStart"/>
      <w:r w:rsidRPr="003C6408">
        <w:rPr>
          <w:szCs w:val="22"/>
          <w:lang w:val="fi-FI"/>
        </w:rPr>
        <w:t>vekuronia</w:t>
      </w:r>
      <w:proofErr w:type="spellEnd"/>
      <w:r w:rsidRPr="003C6408">
        <w:rPr>
          <w:szCs w:val="22"/>
          <w:lang w:val="fi-FI"/>
        </w:rPr>
        <w:t xml:space="preserve"> </w:t>
      </w:r>
      <w:r w:rsidR="004F25F5" w:rsidRPr="003C6408">
        <w:rPr>
          <w:szCs w:val="22"/>
          <w:lang w:val="fi-FI"/>
        </w:rPr>
        <w:t xml:space="preserve">saaneille potilaille </w:t>
      </w:r>
      <w:r w:rsidRPr="003C6408">
        <w:rPr>
          <w:szCs w:val="22"/>
          <w:lang w:val="fi-FI"/>
        </w:rPr>
        <w:t xml:space="preserve">annettiin </w:t>
      </w:r>
      <w:proofErr w:type="spellStart"/>
      <w:r w:rsidR="004F25F5" w:rsidRPr="003C6408">
        <w:rPr>
          <w:szCs w:val="22"/>
          <w:lang w:val="fi-FI"/>
        </w:rPr>
        <w:t>sugammadeksia</w:t>
      </w:r>
      <w:proofErr w:type="spellEnd"/>
      <w:r w:rsidR="004F25F5" w:rsidRPr="003C6408">
        <w:rPr>
          <w:szCs w:val="22"/>
          <w:lang w:val="fi-FI"/>
        </w:rPr>
        <w:t xml:space="preserve"> </w:t>
      </w:r>
      <w:r w:rsidRPr="003C6408">
        <w:rPr>
          <w:szCs w:val="22"/>
          <w:lang w:val="fi-FI"/>
        </w:rPr>
        <w:t>hermo-lihassalpauksen syvyyden mukaisella annostuksella (N</w:t>
      </w:r>
      <w:r w:rsidR="005F3558" w:rsidRPr="003C6408">
        <w:rPr>
          <w:szCs w:val="22"/>
          <w:lang w:val="fi-FI"/>
        </w:rPr>
        <w:t> </w:t>
      </w:r>
      <w:r w:rsidRPr="003C6408">
        <w:rPr>
          <w:szCs w:val="22"/>
          <w:lang w:val="fi-FI"/>
        </w:rPr>
        <w:t>=</w:t>
      </w:r>
      <w:r w:rsidR="005F3558" w:rsidRPr="003C6408">
        <w:rPr>
          <w:szCs w:val="22"/>
          <w:lang w:val="fi-FI"/>
        </w:rPr>
        <w:t> </w:t>
      </w:r>
      <w:r w:rsidRPr="003C6408">
        <w:rPr>
          <w:szCs w:val="22"/>
          <w:lang w:val="fi-FI"/>
        </w:rPr>
        <w:t>2</w:t>
      </w:r>
      <w:r w:rsidR="00A60C1E" w:rsidRPr="003C6408">
        <w:rPr>
          <w:szCs w:val="22"/>
          <w:lang w:val="fi-FI"/>
        </w:rPr>
        <w:t> </w:t>
      </w:r>
      <w:r w:rsidRPr="003C6408">
        <w:rPr>
          <w:szCs w:val="22"/>
          <w:lang w:val="fi-FI"/>
        </w:rPr>
        <w:t>022). Havainto perustui hermo-lihasliitoksen seurantaan tai kliinis</w:t>
      </w:r>
      <w:r w:rsidR="00845736" w:rsidRPr="003C6408">
        <w:rPr>
          <w:szCs w:val="22"/>
          <w:lang w:val="fi-FI"/>
        </w:rPr>
        <w:t>ee</w:t>
      </w:r>
      <w:r w:rsidRPr="003C6408">
        <w:rPr>
          <w:szCs w:val="22"/>
          <w:lang w:val="fi-FI"/>
        </w:rPr>
        <w:t xml:space="preserve">n </w:t>
      </w:r>
      <w:r w:rsidR="00845736" w:rsidRPr="003C6408">
        <w:rPr>
          <w:szCs w:val="22"/>
          <w:lang w:val="fi-FI"/>
        </w:rPr>
        <w:t>näyttöön</w:t>
      </w:r>
      <w:r w:rsidRPr="003C6408">
        <w:rPr>
          <w:szCs w:val="22"/>
          <w:lang w:val="fi-FI"/>
        </w:rPr>
        <w:t xml:space="preserve"> </w:t>
      </w:r>
      <w:r w:rsidRPr="003C6408">
        <w:rPr>
          <w:lang w:val="fi-FI"/>
        </w:rPr>
        <w:t xml:space="preserve">(ks. </w:t>
      </w:r>
      <w:r w:rsidR="00E31707" w:rsidRPr="003C6408">
        <w:rPr>
          <w:szCs w:val="24"/>
          <w:lang w:val="fi-FI" w:bidi="bn-IN"/>
        </w:rPr>
        <w:t xml:space="preserve">valmisteyhteenvedon </w:t>
      </w:r>
      <w:r w:rsidRPr="003C6408">
        <w:rPr>
          <w:lang w:val="fi-FI"/>
        </w:rPr>
        <w:t>kohta 4.4).</w:t>
      </w:r>
    </w:p>
    <w:p w14:paraId="21038CD7" w14:textId="77777777" w:rsidR="002572D2" w:rsidRPr="003C6408" w:rsidRDefault="002572D2" w:rsidP="002572D2">
      <w:pPr>
        <w:tabs>
          <w:tab w:val="clear" w:pos="567"/>
        </w:tabs>
        <w:spacing w:line="240" w:lineRule="auto"/>
        <w:rPr>
          <w:snapToGrid/>
          <w:lang w:val="fi-FI" w:eastAsia="en-US"/>
        </w:rPr>
      </w:pPr>
    </w:p>
    <w:p w14:paraId="203EE841" w14:textId="77777777" w:rsidR="002572D2" w:rsidRPr="003C6408" w:rsidRDefault="002572D2" w:rsidP="002572D2">
      <w:pPr>
        <w:keepNext/>
        <w:tabs>
          <w:tab w:val="clear" w:pos="567"/>
        </w:tabs>
        <w:spacing w:line="240" w:lineRule="auto"/>
        <w:ind w:left="567" w:hanging="567"/>
        <w:rPr>
          <w:snapToGrid/>
          <w:lang w:val="fi-FI" w:eastAsia="en-US"/>
        </w:rPr>
      </w:pPr>
      <w:r w:rsidRPr="003C6408">
        <w:rPr>
          <w:snapToGrid/>
          <w:lang w:val="fi-FI" w:eastAsia="en-US"/>
        </w:rPr>
        <w:t>Tietoa terveistä vapaaehtoisista:</w:t>
      </w:r>
    </w:p>
    <w:p w14:paraId="7316764B" w14:textId="4C49FA6F" w:rsidR="002466BF" w:rsidRPr="003C6408" w:rsidRDefault="002572D2" w:rsidP="002572D2">
      <w:pPr>
        <w:tabs>
          <w:tab w:val="clear" w:pos="567"/>
        </w:tabs>
        <w:spacing w:line="240" w:lineRule="auto"/>
        <w:rPr>
          <w:snapToGrid/>
          <w:lang w:val="fi-FI" w:eastAsia="en-US"/>
        </w:rPr>
      </w:pPr>
      <w:r w:rsidRPr="003C6408">
        <w:rPr>
          <w:snapToGrid/>
          <w:lang w:val="fi-FI" w:eastAsia="en-US"/>
        </w:rPr>
        <w:t xml:space="preserve">Lääkeaineyliherkkyysreaktioiden </w:t>
      </w:r>
      <w:r w:rsidR="00FA02E4" w:rsidRPr="003C6408">
        <w:rPr>
          <w:snapToGrid/>
          <w:lang w:val="fi-FI" w:eastAsia="en-US"/>
        </w:rPr>
        <w:t>ilmaantuvuutta</w:t>
      </w:r>
      <w:r w:rsidRPr="003C6408">
        <w:rPr>
          <w:snapToGrid/>
          <w:lang w:val="fi-FI" w:eastAsia="en-US"/>
        </w:rPr>
        <w:t xml:space="preserve"> tutkittiin satunnaistetussa, </w:t>
      </w:r>
      <w:proofErr w:type="spellStart"/>
      <w:r w:rsidRPr="003C6408">
        <w:rPr>
          <w:snapToGrid/>
          <w:lang w:val="fi-FI" w:eastAsia="en-US"/>
        </w:rPr>
        <w:t>kaksoissokkoutetussa</w:t>
      </w:r>
      <w:proofErr w:type="spellEnd"/>
      <w:r w:rsidRPr="003C6408">
        <w:rPr>
          <w:snapToGrid/>
          <w:lang w:val="fi-FI" w:eastAsia="en-US"/>
        </w:rPr>
        <w:t xml:space="preserve"> tutkimuksessa terveillä vapaaehtoisilla, jotka saivat </w:t>
      </w:r>
      <w:r w:rsidR="003C1496" w:rsidRPr="003C6408">
        <w:rPr>
          <w:snapToGrid/>
          <w:lang w:val="fi-FI" w:eastAsia="en-US"/>
        </w:rPr>
        <w:t xml:space="preserve">enintään </w:t>
      </w:r>
      <w:r w:rsidRPr="003C6408">
        <w:rPr>
          <w:snapToGrid/>
          <w:lang w:val="fi-FI" w:eastAsia="en-US"/>
        </w:rPr>
        <w:t>kolme annosta lumelääkettä (</w:t>
      </w:r>
      <w:r w:rsidR="000C42C5" w:rsidRPr="003C6408">
        <w:rPr>
          <w:snapToGrid/>
          <w:lang w:val="fi-FI" w:eastAsia="en-US"/>
        </w:rPr>
        <w:t>N</w:t>
      </w:r>
      <w:r w:rsidR="0059434A" w:rsidRPr="003C6408">
        <w:rPr>
          <w:snapToGrid/>
          <w:lang w:val="fi-FI" w:eastAsia="en-US"/>
        </w:rPr>
        <w:t> </w:t>
      </w:r>
      <w:r w:rsidRPr="003C6408">
        <w:rPr>
          <w:snapToGrid/>
          <w:lang w:val="fi-FI" w:eastAsia="en-US"/>
        </w:rPr>
        <w:t>=</w:t>
      </w:r>
      <w:r w:rsidR="0059434A" w:rsidRPr="003C6408">
        <w:rPr>
          <w:snapToGrid/>
          <w:lang w:val="fi-FI" w:eastAsia="en-US"/>
        </w:rPr>
        <w:t> </w:t>
      </w:r>
      <w:r w:rsidRPr="003C6408">
        <w:rPr>
          <w:snapToGrid/>
          <w:lang w:val="fi-FI" w:eastAsia="en-US"/>
        </w:rPr>
        <w:t xml:space="preserve">76), </w:t>
      </w:r>
      <w:proofErr w:type="spellStart"/>
      <w:r w:rsidRPr="003C6408">
        <w:rPr>
          <w:snapToGrid/>
          <w:lang w:val="fi-FI" w:eastAsia="en-US"/>
        </w:rPr>
        <w:t>sugammadeksia</w:t>
      </w:r>
      <w:proofErr w:type="spellEnd"/>
      <w:r w:rsidRPr="003C6408">
        <w:rPr>
          <w:snapToGrid/>
          <w:lang w:val="fi-FI" w:eastAsia="en-US"/>
        </w:rPr>
        <w:t xml:space="preserve"> 4 mg/kg (</w:t>
      </w:r>
      <w:r w:rsidR="00D64FFD" w:rsidRPr="003C6408">
        <w:rPr>
          <w:snapToGrid/>
          <w:lang w:val="fi-FI" w:eastAsia="en-US"/>
        </w:rPr>
        <w:t>N</w:t>
      </w:r>
      <w:r w:rsidR="0059434A" w:rsidRPr="003C6408">
        <w:rPr>
          <w:snapToGrid/>
          <w:lang w:val="fi-FI" w:eastAsia="en-US"/>
        </w:rPr>
        <w:t> </w:t>
      </w:r>
      <w:r w:rsidRPr="003C6408">
        <w:rPr>
          <w:snapToGrid/>
          <w:lang w:val="fi-FI" w:eastAsia="en-US"/>
        </w:rPr>
        <w:t>=</w:t>
      </w:r>
      <w:r w:rsidR="0059434A" w:rsidRPr="003C6408">
        <w:rPr>
          <w:snapToGrid/>
          <w:lang w:val="fi-FI" w:eastAsia="en-US"/>
        </w:rPr>
        <w:t> </w:t>
      </w:r>
      <w:r w:rsidRPr="003C6408">
        <w:rPr>
          <w:snapToGrid/>
          <w:lang w:val="fi-FI" w:eastAsia="en-US"/>
        </w:rPr>
        <w:t xml:space="preserve">151) tai </w:t>
      </w:r>
      <w:proofErr w:type="spellStart"/>
      <w:r w:rsidRPr="003C6408">
        <w:rPr>
          <w:snapToGrid/>
          <w:lang w:val="fi-FI" w:eastAsia="en-US"/>
        </w:rPr>
        <w:t>sugammadeksia</w:t>
      </w:r>
      <w:proofErr w:type="spellEnd"/>
      <w:r w:rsidRPr="003C6408">
        <w:rPr>
          <w:snapToGrid/>
          <w:lang w:val="fi-FI" w:eastAsia="en-US"/>
        </w:rPr>
        <w:t xml:space="preserve"> 16 mg/kg (</w:t>
      </w:r>
      <w:r w:rsidR="00D64FFD" w:rsidRPr="003C6408">
        <w:rPr>
          <w:snapToGrid/>
          <w:lang w:val="fi-FI" w:eastAsia="en-US"/>
        </w:rPr>
        <w:t>N</w:t>
      </w:r>
      <w:r w:rsidR="0059434A" w:rsidRPr="003C6408">
        <w:rPr>
          <w:snapToGrid/>
          <w:lang w:val="fi-FI" w:eastAsia="en-US"/>
        </w:rPr>
        <w:t> </w:t>
      </w:r>
      <w:r w:rsidRPr="003C6408">
        <w:rPr>
          <w:snapToGrid/>
          <w:lang w:val="fi-FI" w:eastAsia="en-US"/>
        </w:rPr>
        <w:t>=</w:t>
      </w:r>
      <w:r w:rsidR="0059434A" w:rsidRPr="003C6408">
        <w:rPr>
          <w:snapToGrid/>
          <w:lang w:val="fi-FI" w:eastAsia="en-US"/>
        </w:rPr>
        <w:t> </w:t>
      </w:r>
      <w:r w:rsidRPr="003C6408">
        <w:rPr>
          <w:snapToGrid/>
          <w:lang w:val="fi-FI" w:eastAsia="en-US"/>
        </w:rPr>
        <w:t xml:space="preserve">148). </w:t>
      </w:r>
      <w:proofErr w:type="spellStart"/>
      <w:r w:rsidRPr="003C6408">
        <w:rPr>
          <w:snapToGrid/>
          <w:lang w:val="fi-FI" w:eastAsia="en-US"/>
        </w:rPr>
        <w:t>Sokkoutettu</w:t>
      </w:r>
      <w:proofErr w:type="spellEnd"/>
      <w:r w:rsidRPr="003C6408">
        <w:rPr>
          <w:snapToGrid/>
          <w:lang w:val="fi-FI" w:eastAsia="en-US"/>
        </w:rPr>
        <w:t xml:space="preserve"> komitea vahvisti epäillyt yliherkkyystapaukset. Vahvistettujen yliherkkyyksien </w:t>
      </w:r>
      <w:r w:rsidR="00244B6E" w:rsidRPr="003C6408">
        <w:rPr>
          <w:snapToGrid/>
          <w:lang w:val="fi-FI" w:eastAsia="en-US"/>
        </w:rPr>
        <w:t>ilmaantuvuus</w:t>
      </w:r>
      <w:r w:rsidRPr="003C6408">
        <w:rPr>
          <w:snapToGrid/>
          <w:lang w:val="fi-FI" w:eastAsia="en-US"/>
        </w:rPr>
        <w:t xml:space="preserve"> oli lumelääkeryhmässä 1,3 %, 4 mg/kg </w:t>
      </w:r>
      <w:proofErr w:type="spellStart"/>
      <w:r w:rsidRPr="003C6408">
        <w:rPr>
          <w:snapToGrid/>
          <w:lang w:val="fi-FI" w:eastAsia="en-US"/>
        </w:rPr>
        <w:t>sugammadeksia</w:t>
      </w:r>
      <w:proofErr w:type="spellEnd"/>
      <w:r w:rsidRPr="003C6408">
        <w:rPr>
          <w:snapToGrid/>
          <w:lang w:val="fi-FI" w:eastAsia="en-US"/>
        </w:rPr>
        <w:t xml:space="preserve"> saaneilla 6,6 % ja 16 mg/kg </w:t>
      </w:r>
      <w:proofErr w:type="spellStart"/>
      <w:r w:rsidRPr="003C6408">
        <w:rPr>
          <w:snapToGrid/>
          <w:lang w:val="fi-FI" w:eastAsia="en-US"/>
        </w:rPr>
        <w:t>sugammadeksia</w:t>
      </w:r>
      <w:proofErr w:type="spellEnd"/>
      <w:r w:rsidRPr="003C6408">
        <w:rPr>
          <w:snapToGrid/>
          <w:lang w:val="fi-FI" w:eastAsia="en-US"/>
        </w:rPr>
        <w:t xml:space="preserve"> saaneilla 9,5 %. Lumelääkettä tai 4 mg/kg </w:t>
      </w:r>
      <w:proofErr w:type="spellStart"/>
      <w:r w:rsidRPr="003C6408">
        <w:rPr>
          <w:snapToGrid/>
          <w:lang w:val="fi-FI" w:eastAsia="en-US"/>
        </w:rPr>
        <w:t>sugammadeksia</w:t>
      </w:r>
      <w:proofErr w:type="spellEnd"/>
      <w:r w:rsidRPr="003C6408">
        <w:rPr>
          <w:snapToGrid/>
          <w:lang w:val="fi-FI" w:eastAsia="en-US"/>
        </w:rPr>
        <w:t xml:space="preserve"> saaneilla ei raportoitu anafylaksiaa. Yksittäinen vahvistettu anafylaksiatapaus raportoitiin ensimmäisen </w:t>
      </w:r>
      <w:r w:rsidR="0008663A">
        <w:rPr>
          <w:snapToGrid/>
          <w:lang w:val="fi-FI" w:eastAsia="en-US"/>
        </w:rPr>
        <w:t xml:space="preserve">16 mg/kg </w:t>
      </w:r>
      <w:proofErr w:type="spellStart"/>
      <w:r w:rsidRPr="003C6408">
        <w:rPr>
          <w:snapToGrid/>
          <w:lang w:val="fi-FI" w:eastAsia="en-US"/>
        </w:rPr>
        <w:t>sugammadeksiannoksen</w:t>
      </w:r>
      <w:proofErr w:type="spellEnd"/>
      <w:r w:rsidRPr="003C6408">
        <w:rPr>
          <w:snapToGrid/>
          <w:lang w:val="fi-FI" w:eastAsia="en-US"/>
        </w:rPr>
        <w:t xml:space="preserve"> </w:t>
      </w:r>
      <w:r w:rsidR="00105003" w:rsidRPr="003C6408">
        <w:rPr>
          <w:snapToGrid/>
          <w:lang w:val="fi-FI" w:eastAsia="en-US"/>
        </w:rPr>
        <w:t xml:space="preserve"> </w:t>
      </w:r>
      <w:r w:rsidRPr="003C6408">
        <w:rPr>
          <w:snapToGrid/>
          <w:lang w:val="fi-FI" w:eastAsia="en-US"/>
        </w:rPr>
        <w:t>jälkeen (</w:t>
      </w:r>
      <w:r w:rsidR="00170A87" w:rsidRPr="003C6408">
        <w:rPr>
          <w:snapToGrid/>
          <w:lang w:val="fi-FI" w:eastAsia="en-US"/>
        </w:rPr>
        <w:t>ilmaantuvuus</w:t>
      </w:r>
      <w:r w:rsidRPr="003C6408">
        <w:rPr>
          <w:snapToGrid/>
          <w:lang w:val="fi-FI" w:eastAsia="en-US"/>
        </w:rPr>
        <w:t xml:space="preserve"> 0,7 %). Ei ollut </w:t>
      </w:r>
      <w:r w:rsidR="00A92A23" w:rsidRPr="003C6408">
        <w:rPr>
          <w:snapToGrid/>
          <w:lang w:val="fi-FI" w:eastAsia="en-US"/>
        </w:rPr>
        <w:t>näyttöä siitä</w:t>
      </w:r>
      <w:r w:rsidRPr="003C6408">
        <w:rPr>
          <w:snapToGrid/>
          <w:lang w:val="fi-FI" w:eastAsia="en-US"/>
        </w:rPr>
        <w:t xml:space="preserve">, että yliherkkyyden esiintyvyys tai vaikeusaste </w:t>
      </w:r>
      <w:r w:rsidR="001E5A85" w:rsidRPr="003C6408">
        <w:rPr>
          <w:snapToGrid/>
          <w:lang w:val="fi-FI" w:eastAsia="en-US"/>
        </w:rPr>
        <w:t>suurenisi</w:t>
      </w:r>
      <w:r w:rsidRPr="003C6408">
        <w:rPr>
          <w:snapToGrid/>
          <w:lang w:val="fi-FI" w:eastAsia="en-US"/>
        </w:rPr>
        <w:t xml:space="preserve"> </w:t>
      </w:r>
      <w:proofErr w:type="spellStart"/>
      <w:r w:rsidRPr="003C6408">
        <w:rPr>
          <w:snapToGrid/>
          <w:lang w:val="fi-FI" w:eastAsia="en-US"/>
        </w:rPr>
        <w:t>sugammadeksin</w:t>
      </w:r>
      <w:proofErr w:type="spellEnd"/>
      <w:r w:rsidRPr="003C6408">
        <w:rPr>
          <w:snapToGrid/>
          <w:lang w:val="fi-FI" w:eastAsia="en-US"/>
        </w:rPr>
        <w:t xml:space="preserve"> toistuvan annon yhteydessä.</w:t>
      </w:r>
    </w:p>
    <w:p w14:paraId="2860B86B" w14:textId="4D196038" w:rsidR="002572D2" w:rsidRPr="003C6408" w:rsidRDefault="002572D2" w:rsidP="002572D2">
      <w:pPr>
        <w:tabs>
          <w:tab w:val="clear" w:pos="567"/>
        </w:tabs>
        <w:spacing w:line="240" w:lineRule="auto"/>
        <w:rPr>
          <w:snapToGrid/>
          <w:lang w:val="fi-FI" w:eastAsia="en-US"/>
        </w:rPr>
      </w:pPr>
      <w:r w:rsidRPr="003C6408">
        <w:rPr>
          <w:snapToGrid/>
          <w:lang w:val="fi-FI" w:eastAsia="en-US"/>
        </w:rPr>
        <w:t xml:space="preserve">Aikaisemmassa tutkimuksessa, jossa oli samankaltainen asetelma, oli kolme vahvistettua anafylaksiatapausta, kaikki </w:t>
      </w:r>
      <w:r w:rsidR="0008663A" w:rsidRPr="003C6408">
        <w:rPr>
          <w:snapToGrid/>
          <w:lang w:val="fi-FI" w:eastAsia="en-US"/>
        </w:rPr>
        <w:t xml:space="preserve">16 mg/kg </w:t>
      </w:r>
      <w:proofErr w:type="spellStart"/>
      <w:r w:rsidRPr="003C6408">
        <w:rPr>
          <w:snapToGrid/>
          <w:lang w:val="fi-FI" w:eastAsia="en-US"/>
        </w:rPr>
        <w:t>sugammadeksiannoksen</w:t>
      </w:r>
      <w:proofErr w:type="spellEnd"/>
      <w:r w:rsidRPr="003C6408">
        <w:rPr>
          <w:snapToGrid/>
          <w:lang w:val="fi-FI" w:eastAsia="en-US"/>
        </w:rPr>
        <w:t xml:space="preserve"> </w:t>
      </w:r>
      <w:r w:rsidR="00E32A87" w:rsidRPr="003C6408">
        <w:rPr>
          <w:snapToGrid/>
          <w:lang w:val="fi-FI" w:eastAsia="en-US"/>
        </w:rPr>
        <w:t xml:space="preserve"> </w:t>
      </w:r>
      <w:r w:rsidRPr="003C6408">
        <w:rPr>
          <w:snapToGrid/>
          <w:lang w:val="fi-FI" w:eastAsia="en-US"/>
        </w:rPr>
        <w:t>jälkeen (</w:t>
      </w:r>
      <w:r w:rsidR="00A32BEB" w:rsidRPr="003C6408">
        <w:rPr>
          <w:snapToGrid/>
          <w:lang w:val="fi-FI" w:eastAsia="en-US"/>
        </w:rPr>
        <w:t>ilmaantuvuus</w:t>
      </w:r>
      <w:r w:rsidRPr="003C6408">
        <w:rPr>
          <w:snapToGrid/>
          <w:lang w:val="fi-FI" w:eastAsia="en-US"/>
        </w:rPr>
        <w:t xml:space="preserve"> 2,0 %).</w:t>
      </w:r>
    </w:p>
    <w:p w14:paraId="218F9A32" w14:textId="150EAB9E" w:rsidR="002572D2" w:rsidRPr="003C6408" w:rsidRDefault="002572D2" w:rsidP="002572D2">
      <w:pPr>
        <w:tabs>
          <w:tab w:val="clear" w:pos="567"/>
        </w:tabs>
        <w:spacing w:line="240" w:lineRule="auto"/>
        <w:rPr>
          <w:snapToGrid/>
          <w:lang w:val="fi-FI" w:eastAsia="en-US"/>
        </w:rPr>
      </w:pPr>
      <w:r w:rsidRPr="003C6408">
        <w:rPr>
          <w:lang w:val="fi-FI"/>
        </w:rPr>
        <w:t>Yhdistetyssä vaiheen</w:t>
      </w:r>
      <w:r w:rsidR="005E65D1" w:rsidRPr="003C6408">
        <w:rPr>
          <w:lang w:val="fi-FI"/>
        </w:rPr>
        <w:t> </w:t>
      </w:r>
      <w:r w:rsidRPr="003C6408">
        <w:rPr>
          <w:lang w:val="fi-FI"/>
        </w:rPr>
        <w:t xml:space="preserve">1 tietokannassa yleisiä </w:t>
      </w:r>
      <w:r w:rsidRPr="003C6408">
        <w:rPr>
          <w:rFonts w:cs="Calibri"/>
          <w:lang w:val="fi-FI"/>
        </w:rPr>
        <w:t xml:space="preserve">(≥ 1/100, &lt; 1/10) tai hyvin yleisiä (≥ 1/10) ja useammin </w:t>
      </w:r>
      <w:proofErr w:type="spellStart"/>
      <w:r w:rsidRPr="003C6408">
        <w:rPr>
          <w:rFonts w:cs="Calibri"/>
          <w:lang w:val="fi-FI"/>
        </w:rPr>
        <w:t>sugammadeksia</w:t>
      </w:r>
      <w:proofErr w:type="spellEnd"/>
      <w:r w:rsidRPr="003C6408">
        <w:rPr>
          <w:rFonts w:cs="Calibri"/>
          <w:lang w:val="fi-FI"/>
        </w:rPr>
        <w:t xml:space="preserve"> saaneilla kuin lumelääkeryhmässä esiintyviä haitta</w:t>
      </w:r>
      <w:r w:rsidR="00C71E3B" w:rsidRPr="003C6408">
        <w:rPr>
          <w:rFonts w:cs="Calibri"/>
          <w:lang w:val="fi-FI"/>
        </w:rPr>
        <w:t xml:space="preserve">tapahtumia </w:t>
      </w:r>
      <w:r w:rsidRPr="003C6408">
        <w:rPr>
          <w:rFonts w:cs="Calibri"/>
          <w:lang w:val="fi-FI"/>
        </w:rPr>
        <w:t xml:space="preserve">ovat </w:t>
      </w:r>
      <w:proofErr w:type="spellStart"/>
      <w:r w:rsidRPr="003C6408">
        <w:rPr>
          <w:lang w:val="fi-FI"/>
        </w:rPr>
        <w:t>dysgeusia</w:t>
      </w:r>
      <w:proofErr w:type="spellEnd"/>
      <w:r w:rsidRPr="003C6408">
        <w:rPr>
          <w:snapToGrid/>
          <w:lang w:val="fi-FI" w:eastAsia="en-US"/>
        </w:rPr>
        <w:t xml:space="preserve"> </w:t>
      </w:r>
      <w:r w:rsidRPr="003C6408">
        <w:rPr>
          <w:rFonts w:cs="Calibri"/>
          <w:lang w:val="fi-FI"/>
        </w:rPr>
        <w:t>(10,1</w:t>
      </w:r>
      <w:r w:rsidRPr="003C6408">
        <w:rPr>
          <w:lang w:val="fi-FI"/>
        </w:rPr>
        <w:t> %</w:t>
      </w:r>
      <w:r w:rsidRPr="003C6408">
        <w:rPr>
          <w:rFonts w:cs="Calibri"/>
          <w:lang w:val="fi-FI"/>
        </w:rPr>
        <w:t>), päänsärky (6,7</w:t>
      </w:r>
      <w:r w:rsidRPr="003C6408">
        <w:rPr>
          <w:lang w:val="fi-FI"/>
        </w:rPr>
        <w:t> %</w:t>
      </w:r>
      <w:r w:rsidRPr="003C6408">
        <w:rPr>
          <w:rFonts w:cs="Calibri"/>
          <w:lang w:val="fi-FI"/>
        </w:rPr>
        <w:t>), pahoinvointi (5,6</w:t>
      </w:r>
      <w:r w:rsidRPr="003C6408">
        <w:rPr>
          <w:lang w:val="fi-FI"/>
        </w:rPr>
        <w:t> %</w:t>
      </w:r>
      <w:r w:rsidRPr="003C6408">
        <w:rPr>
          <w:rFonts w:cs="Calibri"/>
          <w:lang w:val="fi-FI"/>
        </w:rPr>
        <w:t>), nokkosihottuma (1,7</w:t>
      </w:r>
      <w:r w:rsidRPr="003C6408">
        <w:rPr>
          <w:lang w:val="fi-FI"/>
        </w:rPr>
        <w:t> %</w:t>
      </w:r>
      <w:r w:rsidRPr="003C6408">
        <w:rPr>
          <w:rFonts w:cs="Calibri"/>
          <w:lang w:val="fi-FI"/>
        </w:rPr>
        <w:t>), kutina (1,7</w:t>
      </w:r>
      <w:r w:rsidRPr="003C6408">
        <w:rPr>
          <w:lang w:val="fi-FI"/>
        </w:rPr>
        <w:t> %</w:t>
      </w:r>
      <w:r w:rsidRPr="003C6408">
        <w:rPr>
          <w:rFonts w:cs="Calibri"/>
          <w:lang w:val="fi-FI"/>
        </w:rPr>
        <w:t>), heitehuimaus (1,6</w:t>
      </w:r>
      <w:r w:rsidRPr="003C6408">
        <w:rPr>
          <w:lang w:val="fi-FI"/>
        </w:rPr>
        <w:t> %</w:t>
      </w:r>
      <w:r w:rsidRPr="003C6408">
        <w:rPr>
          <w:rFonts w:cs="Calibri"/>
          <w:lang w:val="fi-FI"/>
        </w:rPr>
        <w:t>), oksentelu (1,2</w:t>
      </w:r>
      <w:r w:rsidRPr="003C6408">
        <w:rPr>
          <w:lang w:val="fi-FI"/>
        </w:rPr>
        <w:t> %</w:t>
      </w:r>
      <w:r w:rsidRPr="003C6408">
        <w:rPr>
          <w:rFonts w:cs="Calibri"/>
          <w:lang w:val="fi-FI"/>
        </w:rPr>
        <w:t>) ja vatsakipu (1,0</w:t>
      </w:r>
      <w:r w:rsidRPr="003C6408">
        <w:rPr>
          <w:lang w:val="fi-FI"/>
        </w:rPr>
        <w:t> %</w:t>
      </w:r>
      <w:r w:rsidRPr="003C6408">
        <w:rPr>
          <w:rFonts w:cs="Calibri"/>
          <w:lang w:val="fi-FI"/>
        </w:rPr>
        <w:t>).</w:t>
      </w:r>
    </w:p>
    <w:p w14:paraId="1D1B21EB" w14:textId="77777777" w:rsidR="002572D2" w:rsidRPr="003C6408" w:rsidRDefault="002572D2" w:rsidP="002572D2">
      <w:pPr>
        <w:tabs>
          <w:tab w:val="clear" w:pos="567"/>
        </w:tabs>
        <w:spacing w:line="240" w:lineRule="auto"/>
        <w:rPr>
          <w:szCs w:val="24"/>
          <w:lang w:val="fi-FI" w:bidi="bn-IN"/>
        </w:rPr>
      </w:pPr>
    </w:p>
    <w:p w14:paraId="34F0FF3A" w14:textId="77777777" w:rsidR="002572D2" w:rsidRPr="003C6408" w:rsidRDefault="002572D2" w:rsidP="002572D2">
      <w:pPr>
        <w:keepNext/>
        <w:tabs>
          <w:tab w:val="clear" w:pos="567"/>
        </w:tabs>
        <w:spacing w:line="240" w:lineRule="auto"/>
        <w:rPr>
          <w:lang w:val="fi-FI"/>
        </w:rPr>
      </w:pPr>
      <w:r w:rsidRPr="003C6408">
        <w:rPr>
          <w:i/>
          <w:szCs w:val="24"/>
          <w:lang w:val="fi-FI" w:bidi="bn-IN"/>
        </w:rPr>
        <w:lastRenderedPageBreak/>
        <w:t>Lisätietoja erityisistä potilasryhmistä</w:t>
      </w:r>
    </w:p>
    <w:p w14:paraId="1C7C1928" w14:textId="77777777" w:rsidR="002572D2" w:rsidRPr="003C6408" w:rsidRDefault="002572D2" w:rsidP="002572D2">
      <w:pPr>
        <w:keepNext/>
        <w:tabs>
          <w:tab w:val="clear" w:pos="567"/>
        </w:tabs>
        <w:spacing w:line="240" w:lineRule="auto"/>
        <w:rPr>
          <w:szCs w:val="24"/>
          <w:lang w:val="fi-FI" w:bidi="bn-IN"/>
        </w:rPr>
      </w:pPr>
    </w:p>
    <w:p w14:paraId="5FDDD923" w14:textId="77777777" w:rsidR="002572D2" w:rsidRPr="003C6408" w:rsidRDefault="002572D2" w:rsidP="002572D2">
      <w:pPr>
        <w:keepNext/>
        <w:tabs>
          <w:tab w:val="clear" w:pos="567"/>
        </w:tabs>
        <w:spacing w:line="240" w:lineRule="auto"/>
        <w:rPr>
          <w:szCs w:val="24"/>
          <w:lang w:val="fi-FI" w:bidi="bn-IN"/>
        </w:rPr>
      </w:pPr>
      <w:r w:rsidRPr="003C6408">
        <w:rPr>
          <w:szCs w:val="24"/>
          <w:lang w:val="fi-FI" w:bidi="bn-IN"/>
        </w:rPr>
        <w:t>Keuhkosairauksia sairastavat:</w:t>
      </w:r>
    </w:p>
    <w:p w14:paraId="5CE00A1A" w14:textId="4ACBCE85" w:rsidR="002572D2" w:rsidRPr="003C6408" w:rsidRDefault="002572D2" w:rsidP="002572D2">
      <w:pPr>
        <w:tabs>
          <w:tab w:val="clear" w:pos="567"/>
        </w:tabs>
        <w:spacing w:line="240" w:lineRule="auto"/>
        <w:rPr>
          <w:szCs w:val="24"/>
          <w:lang w:val="fi-FI" w:bidi="bn-IN"/>
        </w:rPr>
      </w:pPr>
      <w:r w:rsidRPr="003C6408">
        <w:rPr>
          <w:szCs w:val="24"/>
          <w:lang w:val="fi-FI" w:bidi="bn-IN"/>
        </w:rPr>
        <w:t xml:space="preserve">Markkinoille tulon jälkeen saaduissa tiedoissa ja yhdessä kliinisessä tutkimuksessa potilailla, joilla oli aiemmin esiintynyt keuhkokomplikaatioita, ilmoitettiin </w:t>
      </w:r>
      <w:proofErr w:type="spellStart"/>
      <w:r w:rsidRPr="003C6408">
        <w:rPr>
          <w:szCs w:val="24"/>
          <w:lang w:val="fi-FI" w:bidi="bn-IN"/>
        </w:rPr>
        <w:t>bronkospasmeja</w:t>
      </w:r>
      <w:proofErr w:type="spellEnd"/>
      <w:r w:rsidRPr="003C6408">
        <w:rPr>
          <w:szCs w:val="24"/>
          <w:lang w:val="fi-FI" w:bidi="bn-IN"/>
        </w:rPr>
        <w:t xml:space="preserve"> valmisteeseen mahdollisesti liittyvänä haitta</w:t>
      </w:r>
      <w:r w:rsidR="00912963" w:rsidRPr="003C6408">
        <w:rPr>
          <w:szCs w:val="24"/>
          <w:lang w:val="fi-FI" w:bidi="bn-IN"/>
        </w:rPr>
        <w:t>tapahtuma</w:t>
      </w:r>
      <w:r w:rsidRPr="003C6408">
        <w:rPr>
          <w:szCs w:val="24"/>
          <w:lang w:val="fi-FI" w:bidi="bn-IN"/>
        </w:rPr>
        <w:t xml:space="preserve">na. Lääkärin on oltava tietoinen </w:t>
      </w:r>
      <w:proofErr w:type="spellStart"/>
      <w:r w:rsidRPr="003C6408">
        <w:rPr>
          <w:szCs w:val="24"/>
          <w:lang w:val="fi-FI" w:bidi="bn-IN"/>
        </w:rPr>
        <w:t>bronkospasmien</w:t>
      </w:r>
      <w:proofErr w:type="spellEnd"/>
      <w:r w:rsidRPr="003C6408">
        <w:rPr>
          <w:szCs w:val="24"/>
          <w:lang w:val="fi-FI" w:bidi="bn-IN"/>
        </w:rPr>
        <w:t xml:space="preserve"> ilmaantumisen mahdollisuudesta kuten hoidettaessa kaikkia potilaita, joilla on aiemmin esiintynyt keuhkokomplikaatioita.</w:t>
      </w:r>
    </w:p>
    <w:p w14:paraId="19F060FD" w14:textId="77777777" w:rsidR="002572D2" w:rsidRPr="003C6408" w:rsidRDefault="002572D2" w:rsidP="002572D2">
      <w:pPr>
        <w:tabs>
          <w:tab w:val="clear" w:pos="567"/>
        </w:tabs>
        <w:spacing w:line="240" w:lineRule="auto"/>
        <w:rPr>
          <w:szCs w:val="24"/>
          <w:lang w:val="fi-FI" w:bidi="bn-IN"/>
        </w:rPr>
      </w:pPr>
    </w:p>
    <w:p w14:paraId="35C57FB6" w14:textId="77777777" w:rsidR="002572D2" w:rsidRPr="003C6408" w:rsidRDefault="002572D2" w:rsidP="002572D2">
      <w:pPr>
        <w:keepNext/>
        <w:keepLines/>
        <w:tabs>
          <w:tab w:val="clear" w:pos="567"/>
        </w:tabs>
        <w:spacing w:line="240" w:lineRule="auto"/>
        <w:rPr>
          <w:i/>
          <w:iCs/>
          <w:szCs w:val="24"/>
          <w:lang w:val="fi-FI" w:bidi="bn-IN"/>
        </w:rPr>
      </w:pPr>
      <w:r w:rsidRPr="003C6408">
        <w:rPr>
          <w:i/>
          <w:iCs/>
          <w:szCs w:val="24"/>
          <w:lang w:val="fi-FI"/>
        </w:rPr>
        <w:t>Pediatriset potilaat</w:t>
      </w:r>
    </w:p>
    <w:p w14:paraId="74C12CA0" w14:textId="77777777" w:rsidR="002572D2" w:rsidRPr="003C6408" w:rsidRDefault="002572D2" w:rsidP="002572D2">
      <w:pPr>
        <w:keepNext/>
        <w:keepLines/>
        <w:tabs>
          <w:tab w:val="clear" w:pos="567"/>
        </w:tabs>
        <w:spacing w:line="240" w:lineRule="auto"/>
        <w:rPr>
          <w:szCs w:val="24"/>
          <w:lang w:val="fi-FI" w:bidi="bn-IN"/>
        </w:rPr>
      </w:pPr>
    </w:p>
    <w:p w14:paraId="31D9E937" w14:textId="2349E3F3" w:rsidR="002572D2" w:rsidRPr="003C6408" w:rsidRDefault="002572D2" w:rsidP="002572D2">
      <w:pPr>
        <w:tabs>
          <w:tab w:val="clear" w:pos="567"/>
        </w:tabs>
        <w:spacing w:line="240" w:lineRule="auto"/>
        <w:rPr>
          <w:szCs w:val="24"/>
          <w:lang w:val="fi-FI" w:bidi="bn-IN"/>
        </w:rPr>
      </w:pPr>
      <w:r w:rsidRPr="003C6408">
        <w:rPr>
          <w:szCs w:val="24"/>
          <w:lang w:val="fi-FI" w:bidi="bn-IN"/>
        </w:rPr>
        <w:t>Vastasyntyneillä</w:t>
      </w:r>
      <w:r w:rsidR="005455E8" w:rsidRPr="003C6408">
        <w:rPr>
          <w:szCs w:val="24"/>
          <w:lang w:val="fi-FI" w:bidi="bn-IN"/>
        </w:rPr>
        <w:t xml:space="preserve"> – </w:t>
      </w:r>
      <w:r w:rsidRPr="003C6408">
        <w:rPr>
          <w:szCs w:val="24"/>
          <w:lang w:val="fi-FI" w:bidi="bn-IN"/>
        </w:rPr>
        <w:t>17</w:t>
      </w:r>
      <w:r w:rsidRPr="003C6408">
        <w:rPr>
          <w:szCs w:val="24"/>
          <w:lang w:val="fi-FI" w:bidi="bn-IN"/>
        </w:rPr>
        <w:noBreakHyphen/>
        <w:t xml:space="preserve">vuotiailla lapsipotilailla tehdyissä tutkimuksissa </w:t>
      </w:r>
      <w:proofErr w:type="spellStart"/>
      <w:r w:rsidRPr="003C6408">
        <w:rPr>
          <w:szCs w:val="24"/>
          <w:lang w:val="fi-FI" w:bidi="bn-IN"/>
        </w:rPr>
        <w:t>sugammadeksin</w:t>
      </w:r>
      <w:proofErr w:type="spellEnd"/>
      <w:r w:rsidRPr="003C6408">
        <w:rPr>
          <w:szCs w:val="24"/>
          <w:lang w:val="fi-FI" w:bidi="bn-IN"/>
        </w:rPr>
        <w:t xml:space="preserve"> (enintään 4 mg/kg) turvallisuusprofiili oli yleisesti ottaen samanlainen kuin aikuisilla havaittu profiili.</w:t>
      </w:r>
    </w:p>
    <w:p w14:paraId="0FD4BCD3" w14:textId="77777777" w:rsidR="002572D2" w:rsidRPr="003C6408" w:rsidRDefault="002572D2" w:rsidP="002572D2">
      <w:pPr>
        <w:tabs>
          <w:tab w:val="clear" w:pos="567"/>
        </w:tabs>
        <w:spacing w:line="240" w:lineRule="auto"/>
        <w:rPr>
          <w:szCs w:val="24"/>
          <w:lang w:val="fi-FI" w:bidi="bn-IN"/>
        </w:rPr>
      </w:pPr>
    </w:p>
    <w:p w14:paraId="6F5C95F5" w14:textId="77777777" w:rsidR="002572D2" w:rsidRPr="003C6408" w:rsidRDefault="002572D2" w:rsidP="002572D2">
      <w:pPr>
        <w:keepNext/>
        <w:tabs>
          <w:tab w:val="clear" w:pos="567"/>
        </w:tabs>
        <w:spacing w:line="240" w:lineRule="auto"/>
        <w:rPr>
          <w:szCs w:val="24"/>
          <w:lang w:val="fi-FI" w:bidi="bn-IN"/>
        </w:rPr>
      </w:pPr>
      <w:r w:rsidRPr="003C6408">
        <w:rPr>
          <w:i/>
          <w:szCs w:val="24"/>
          <w:lang w:val="fi-FI" w:bidi="bn-IN"/>
        </w:rPr>
        <w:t>Sairaalloisen lihavat potilaat</w:t>
      </w:r>
    </w:p>
    <w:p w14:paraId="4DF1D7C2" w14:textId="77777777" w:rsidR="002572D2" w:rsidRPr="003C6408" w:rsidRDefault="002572D2" w:rsidP="002572D2">
      <w:pPr>
        <w:tabs>
          <w:tab w:val="clear" w:pos="567"/>
        </w:tabs>
        <w:spacing w:line="240" w:lineRule="auto"/>
        <w:rPr>
          <w:szCs w:val="24"/>
          <w:lang w:val="fi-FI" w:bidi="bn-IN"/>
        </w:rPr>
      </w:pPr>
    </w:p>
    <w:p w14:paraId="51EEFBC7" w14:textId="43971D7A" w:rsidR="002572D2" w:rsidRPr="003C6408" w:rsidRDefault="002572D2" w:rsidP="002572D2">
      <w:pPr>
        <w:keepNext/>
        <w:tabs>
          <w:tab w:val="clear" w:pos="567"/>
        </w:tabs>
        <w:spacing w:line="240" w:lineRule="auto"/>
        <w:rPr>
          <w:szCs w:val="24"/>
          <w:lang w:val="fi-FI" w:bidi="bn-IN"/>
        </w:rPr>
      </w:pPr>
      <w:r w:rsidRPr="003C6408">
        <w:rPr>
          <w:szCs w:val="24"/>
          <w:lang w:val="fi-FI" w:bidi="bn-IN"/>
        </w:rPr>
        <w:t>Yhdessä kliinisessä tutkimuksessa, johon otettiin vain sairaalloisen lihavia potilaita, turvallisuusprofiili oli yleisesti ottaen samanlainen kuin aikuisilla potilailla yhdistetyissä vaiheiden 1–3 tutkimuksissa (ks. taulukko 2).</w:t>
      </w:r>
    </w:p>
    <w:p w14:paraId="583DD403" w14:textId="77777777" w:rsidR="002572D2" w:rsidRPr="003C6408" w:rsidRDefault="002572D2" w:rsidP="002572D2">
      <w:pPr>
        <w:keepNext/>
        <w:tabs>
          <w:tab w:val="clear" w:pos="567"/>
        </w:tabs>
        <w:spacing w:line="240" w:lineRule="auto"/>
        <w:rPr>
          <w:szCs w:val="24"/>
          <w:lang w:val="fi-FI" w:bidi="bn-IN"/>
        </w:rPr>
      </w:pPr>
    </w:p>
    <w:p w14:paraId="56FB654F" w14:textId="77777777" w:rsidR="002572D2" w:rsidRPr="003C6408" w:rsidRDefault="002572D2" w:rsidP="002572D2">
      <w:pPr>
        <w:keepNext/>
        <w:tabs>
          <w:tab w:val="clear" w:pos="567"/>
        </w:tabs>
        <w:spacing w:line="240" w:lineRule="auto"/>
        <w:rPr>
          <w:i/>
          <w:iCs/>
          <w:szCs w:val="24"/>
          <w:lang w:val="fi-FI" w:bidi="bn-IN"/>
        </w:rPr>
      </w:pPr>
      <w:r w:rsidRPr="003C6408">
        <w:rPr>
          <w:i/>
          <w:iCs/>
          <w:szCs w:val="24"/>
          <w:lang w:val="fi-FI" w:bidi="bn-IN"/>
        </w:rPr>
        <w:t>Potilaat, joilla on vakava yleissairaus</w:t>
      </w:r>
    </w:p>
    <w:p w14:paraId="056A68F6" w14:textId="77777777" w:rsidR="002572D2" w:rsidRPr="003C6408" w:rsidRDefault="002572D2" w:rsidP="002572D2">
      <w:pPr>
        <w:keepNext/>
        <w:tabs>
          <w:tab w:val="clear" w:pos="567"/>
        </w:tabs>
        <w:spacing w:line="240" w:lineRule="auto"/>
        <w:rPr>
          <w:i/>
          <w:iCs/>
          <w:szCs w:val="24"/>
          <w:lang w:val="fi-FI" w:bidi="bn-IN"/>
        </w:rPr>
      </w:pPr>
    </w:p>
    <w:p w14:paraId="5E495000" w14:textId="01079D81" w:rsidR="002572D2" w:rsidRPr="003C6408" w:rsidRDefault="002572D2" w:rsidP="002572D2">
      <w:pPr>
        <w:keepNext/>
        <w:tabs>
          <w:tab w:val="clear" w:pos="567"/>
        </w:tabs>
        <w:spacing w:line="240" w:lineRule="auto"/>
        <w:rPr>
          <w:szCs w:val="24"/>
          <w:lang w:val="fi-FI" w:bidi="bn-IN"/>
        </w:rPr>
      </w:pPr>
      <w:r w:rsidRPr="003C6408">
        <w:rPr>
          <w:szCs w:val="24"/>
          <w:lang w:val="fi-FI" w:bidi="bn-IN"/>
        </w:rPr>
        <w:t xml:space="preserve">Tutkimuksessa, jossa potilaat oli määritelty American </w:t>
      </w:r>
      <w:proofErr w:type="spellStart"/>
      <w:r w:rsidRPr="003C6408">
        <w:rPr>
          <w:szCs w:val="24"/>
          <w:lang w:val="fi-FI" w:bidi="bn-IN"/>
        </w:rPr>
        <w:t>Society</w:t>
      </w:r>
      <w:proofErr w:type="spellEnd"/>
      <w:r w:rsidRPr="003C6408">
        <w:rPr>
          <w:szCs w:val="24"/>
          <w:lang w:val="fi-FI" w:bidi="bn-IN"/>
        </w:rPr>
        <w:t xml:space="preserve"> of </w:t>
      </w:r>
      <w:proofErr w:type="spellStart"/>
      <w:r w:rsidRPr="003C6408">
        <w:rPr>
          <w:szCs w:val="24"/>
          <w:lang w:val="fi-FI" w:bidi="bn-IN"/>
        </w:rPr>
        <w:t>Anesthesiologists</w:t>
      </w:r>
      <w:proofErr w:type="spellEnd"/>
      <w:r w:rsidRPr="003C6408">
        <w:rPr>
          <w:szCs w:val="24"/>
          <w:lang w:val="fi-FI" w:bidi="bn-IN"/>
        </w:rPr>
        <w:t xml:space="preserve"> (ASA)</w:t>
      </w:r>
      <w:r w:rsidR="003C0AD5" w:rsidRPr="003C6408">
        <w:rPr>
          <w:szCs w:val="24"/>
          <w:lang w:val="fi-FI" w:bidi="bn-IN"/>
        </w:rPr>
        <w:t xml:space="preserve"> </w:t>
      </w:r>
      <w:r w:rsidR="00575ECA" w:rsidRPr="003C6408">
        <w:rPr>
          <w:szCs w:val="24"/>
          <w:lang w:val="fi-FI" w:bidi="bn-IN"/>
        </w:rPr>
        <w:noBreakHyphen/>
      </w:r>
      <w:r w:rsidRPr="003C6408">
        <w:rPr>
          <w:szCs w:val="24"/>
          <w:lang w:val="fi-FI" w:bidi="bn-IN"/>
        </w:rPr>
        <w:t>luokituksen mukaisesti luokkiin</w:t>
      </w:r>
      <w:r w:rsidR="00575ECA" w:rsidRPr="003C6408">
        <w:rPr>
          <w:szCs w:val="24"/>
          <w:lang w:val="fi-FI" w:bidi="bn-IN"/>
        </w:rPr>
        <w:t> </w:t>
      </w:r>
      <w:r w:rsidRPr="003C6408">
        <w:rPr>
          <w:szCs w:val="24"/>
          <w:lang w:val="fi-FI" w:bidi="bn-IN"/>
        </w:rPr>
        <w:t>3 tai 4 (potilaat, joilla on vakava tai vakava ja henkeä uhkaava yleissairaus), luokkien</w:t>
      </w:r>
      <w:r w:rsidR="00A82E05" w:rsidRPr="003C6408">
        <w:rPr>
          <w:szCs w:val="24"/>
          <w:lang w:val="fi-FI" w:bidi="bn-IN"/>
        </w:rPr>
        <w:t> </w:t>
      </w:r>
      <w:r w:rsidRPr="003C6408">
        <w:rPr>
          <w:szCs w:val="24"/>
          <w:lang w:val="fi-FI" w:bidi="bn-IN"/>
        </w:rPr>
        <w:t>3 ja 4 potilaiden haittavaikutusprofiili oli yleisesti ottaen samanlainen kuin aikuisilla potilailla yhdistetyissä vaiheiden 1–3 tutkimuksissa (ks. taulukko 2)</w:t>
      </w:r>
      <w:r w:rsidR="003D4CEF">
        <w:rPr>
          <w:szCs w:val="24"/>
          <w:lang w:val="fi-FI" w:bidi="bn-IN"/>
        </w:rPr>
        <w:t>,</w:t>
      </w:r>
      <w:r w:rsidRPr="003C6408">
        <w:rPr>
          <w:szCs w:val="24"/>
          <w:lang w:val="fi-FI" w:bidi="bn-IN"/>
        </w:rPr>
        <w:t xml:space="preserve"> </w:t>
      </w:r>
      <w:r w:rsidR="003D4CEF">
        <w:rPr>
          <w:szCs w:val="24"/>
          <w:lang w:val="fi-FI" w:bidi="bn-IN"/>
        </w:rPr>
        <w:t>k</w:t>
      </w:r>
      <w:r w:rsidRPr="003C6408">
        <w:rPr>
          <w:szCs w:val="24"/>
          <w:lang w:val="fi-FI" w:bidi="bn-IN"/>
        </w:rPr>
        <w:t xml:space="preserve">s. </w:t>
      </w:r>
      <w:r w:rsidR="00E31707" w:rsidRPr="003C6408">
        <w:rPr>
          <w:szCs w:val="24"/>
          <w:lang w:val="fi-FI" w:bidi="bn-IN"/>
        </w:rPr>
        <w:t xml:space="preserve">valmisteyhteenvedon </w:t>
      </w:r>
      <w:r w:rsidRPr="003C6408">
        <w:rPr>
          <w:szCs w:val="24"/>
          <w:lang w:val="fi-FI" w:bidi="bn-IN"/>
        </w:rPr>
        <w:t xml:space="preserve">kohta 5.1. </w:t>
      </w:r>
    </w:p>
    <w:p w14:paraId="3D8EF767" w14:textId="77777777" w:rsidR="002572D2" w:rsidRPr="003C6408" w:rsidRDefault="002572D2" w:rsidP="002572D2">
      <w:pPr>
        <w:tabs>
          <w:tab w:val="clear" w:pos="567"/>
        </w:tabs>
        <w:spacing w:line="240" w:lineRule="auto"/>
        <w:rPr>
          <w:szCs w:val="24"/>
          <w:lang w:val="fi-FI" w:bidi="bn-IN"/>
        </w:rPr>
      </w:pPr>
    </w:p>
    <w:p w14:paraId="602EFE03" w14:textId="45809309" w:rsidR="002572D2" w:rsidRPr="003C6408" w:rsidRDefault="002572D2" w:rsidP="002572D2">
      <w:pPr>
        <w:keepNext/>
        <w:tabs>
          <w:tab w:val="clear" w:pos="567"/>
        </w:tabs>
        <w:spacing w:line="240" w:lineRule="auto"/>
        <w:ind w:left="567" w:hanging="567"/>
        <w:outlineLvl w:val="0"/>
        <w:rPr>
          <w:b/>
          <w:szCs w:val="24"/>
          <w:lang w:val="fi-FI" w:bidi="bn-IN"/>
        </w:rPr>
      </w:pPr>
      <w:r w:rsidRPr="003C6408">
        <w:rPr>
          <w:b/>
          <w:szCs w:val="24"/>
          <w:lang w:val="fi-FI" w:bidi="bn-IN"/>
        </w:rPr>
        <w:t>Yliannostus</w:t>
      </w:r>
    </w:p>
    <w:p w14:paraId="05D3A31E" w14:textId="77777777" w:rsidR="002572D2" w:rsidRPr="003C6408" w:rsidRDefault="002572D2" w:rsidP="002572D2">
      <w:pPr>
        <w:keepNext/>
        <w:tabs>
          <w:tab w:val="clear" w:pos="567"/>
        </w:tabs>
        <w:spacing w:line="240" w:lineRule="auto"/>
        <w:rPr>
          <w:szCs w:val="24"/>
          <w:lang w:val="fi-FI" w:bidi="bn-IN"/>
        </w:rPr>
      </w:pPr>
    </w:p>
    <w:p w14:paraId="23256A33" w14:textId="3807F4E0" w:rsidR="002572D2" w:rsidRPr="003C6408" w:rsidRDefault="002572D2" w:rsidP="002572D2">
      <w:pPr>
        <w:tabs>
          <w:tab w:val="clear" w:pos="567"/>
        </w:tabs>
        <w:spacing w:line="240" w:lineRule="auto"/>
        <w:rPr>
          <w:szCs w:val="24"/>
          <w:lang w:val="fi-FI" w:bidi="bn-IN"/>
        </w:rPr>
      </w:pPr>
      <w:r w:rsidRPr="003C6408">
        <w:rPr>
          <w:szCs w:val="24"/>
          <w:lang w:val="fi-FI" w:bidi="bn-IN"/>
        </w:rPr>
        <w:t xml:space="preserve">Kliinisissä tutkimuksissa ilmoitettiin yksi annoksella 40 mg/kg vahingossa tapahtunut yliannostus, josta ei aiheutunut merkittäviä haittavaikutuksia. </w:t>
      </w:r>
      <w:proofErr w:type="spellStart"/>
      <w:r w:rsidRPr="003C6408">
        <w:rPr>
          <w:szCs w:val="24"/>
          <w:lang w:val="fi-FI" w:bidi="bn-IN"/>
        </w:rPr>
        <w:t>Sugammadeksia</w:t>
      </w:r>
      <w:proofErr w:type="spellEnd"/>
      <w:r w:rsidRPr="003C6408">
        <w:rPr>
          <w:szCs w:val="24"/>
          <w:lang w:val="fi-FI" w:bidi="bn-IN"/>
        </w:rPr>
        <w:t xml:space="preserve"> annettiin enintään annoksina 96 mg/kg ihmisellä tehdyissä siedettävyystutkimuksissa. Annokseen liittyviä haitta</w:t>
      </w:r>
      <w:r w:rsidR="00D46119" w:rsidRPr="003C6408">
        <w:rPr>
          <w:szCs w:val="24"/>
          <w:lang w:val="fi-FI" w:bidi="bn-IN"/>
        </w:rPr>
        <w:t xml:space="preserve">tapahtumia </w:t>
      </w:r>
      <w:r w:rsidRPr="003C6408">
        <w:rPr>
          <w:szCs w:val="24"/>
          <w:lang w:val="fi-FI" w:bidi="bn-IN"/>
        </w:rPr>
        <w:t>tai vakavia haitta</w:t>
      </w:r>
      <w:r w:rsidR="00D46119" w:rsidRPr="003C6408">
        <w:rPr>
          <w:szCs w:val="24"/>
          <w:lang w:val="fi-FI" w:bidi="bn-IN"/>
        </w:rPr>
        <w:t>tapahtumia</w:t>
      </w:r>
      <w:r w:rsidRPr="003C6408">
        <w:rPr>
          <w:szCs w:val="24"/>
          <w:lang w:val="fi-FI" w:bidi="bn-IN"/>
        </w:rPr>
        <w:t xml:space="preserve"> ei </w:t>
      </w:r>
      <w:r w:rsidR="00BF7D81" w:rsidRPr="003C6408">
        <w:rPr>
          <w:szCs w:val="24"/>
          <w:lang w:val="fi-FI" w:bidi="bn-IN"/>
        </w:rPr>
        <w:t>ilmoitettu</w:t>
      </w:r>
      <w:r w:rsidRPr="003C6408">
        <w:rPr>
          <w:szCs w:val="24"/>
          <w:lang w:val="fi-FI" w:bidi="bn-IN"/>
        </w:rPr>
        <w:t>.</w:t>
      </w:r>
    </w:p>
    <w:p w14:paraId="6D67F81F" w14:textId="3A9B669F" w:rsidR="002572D2" w:rsidRPr="003C6408" w:rsidRDefault="002572D2" w:rsidP="002572D2">
      <w:pPr>
        <w:tabs>
          <w:tab w:val="clear" w:pos="567"/>
        </w:tabs>
        <w:spacing w:line="240" w:lineRule="auto"/>
        <w:rPr>
          <w:snapToGrid/>
          <w:lang w:val="fi-FI" w:eastAsia="en-US"/>
        </w:rPr>
      </w:pPr>
      <w:proofErr w:type="spellStart"/>
      <w:r w:rsidRPr="003C6408">
        <w:rPr>
          <w:snapToGrid/>
          <w:lang w:val="fi-FI" w:eastAsia="en-US"/>
        </w:rPr>
        <w:t>Sugammadeksi</w:t>
      </w:r>
      <w:proofErr w:type="spellEnd"/>
      <w:r w:rsidRPr="003C6408">
        <w:rPr>
          <w:snapToGrid/>
          <w:lang w:val="fi-FI" w:eastAsia="en-US"/>
        </w:rPr>
        <w:t xml:space="preserve"> voidaan poistaa elimistöstä hemodialyysillä käyttäen </w:t>
      </w:r>
      <w:proofErr w:type="spellStart"/>
      <w:r w:rsidRPr="003C6408">
        <w:rPr>
          <w:snapToGrid/>
          <w:lang w:val="fi-FI" w:eastAsia="en-US"/>
        </w:rPr>
        <w:t>high</w:t>
      </w:r>
      <w:proofErr w:type="spellEnd"/>
      <w:r w:rsidRPr="003C6408">
        <w:rPr>
          <w:snapToGrid/>
          <w:lang w:val="fi-FI" w:eastAsia="en-US"/>
        </w:rPr>
        <w:t xml:space="preserve"> </w:t>
      </w:r>
      <w:proofErr w:type="spellStart"/>
      <w:r w:rsidRPr="003C6408">
        <w:rPr>
          <w:snapToGrid/>
          <w:lang w:val="fi-FI" w:eastAsia="en-US"/>
        </w:rPr>
        <w:t>flux</w:t>
      </w:r>
      <w:proofErr w:type="spellEnd"/>
      <w:r w:rsidRPr="003C6408">
        <w:rPr>
          <w:snapToGrid/>
          <w:lang w:val="fi-FI" w:eastAsia="en-US"/>
        </w:rPr>
        <w:t xml:space="preserve"> -kalvoja, mutta ei käyttäen </w:t>
      </w:r>
      <w:proofErr w:type="spellStart"/>
      <w:r w:rsidRPr="003C6408">
        <w:rPr>
          <w:snapToGrid/>
          <w:lang w:val="fi-FI" w:eastAsia="en-US"/>
        </w:rPr>
        <w:t>low</w:t>
      </w:r>
      <w:proofErr w:type="spellEnd"/>
      <w:r w:rsidRPr="003C6408">
        <w:rPr>
          <w:snapToGrid/>
          <w:lang w:val="fi-FI" w:eastAsia="en-US"/>
        </w:rPr>
        <w:t xml:space="preserve"> </w:t>
      </w:r>
      <w:proofErr w:type="spellStart"/>
      <w:r w:rsidRPr="003C6408">
        <w:rPr>
          <w:snapToGrid/>
          <w:lang w:val="fi-FI" w:eastAsia="en-US"/>
        </w:rPr>
        <w:t>flux</w:t>
      </w:r>
      <w:proofErr w:type="spellEnd"/>
      <w:r w:rsidRPr="003C6408">
        <w:rPr>
          <w:snapToGrid/>
          <w:lang w:val="fi-FI" w:eastAsia="en-US"/>
        </w:rPr>
        <w:t xml:space="preserve"> -kalvoja. Kliinisten tutkimusten perusteella </w:t>
      </w:r>
      <w:proofErr w:type="spellStart"/>
      <w:r w:rsidRPr="003C6408">
        <w:rPr>
          <w:snapToGrid/>
          <w:lang w:val="fi-FI" w:eastAsia="en-US"/>
        </w:rPr>
        <w:t>sugammadeksin</w:t>
      </w:r>
      <w:proofErr w:type="spellEnd"/>
      <w:r w:rsidRPr="003C6408">
        <w:rPr>
          <w:snapToGrid/>
          <w:lang w:val="fi-FI" w:eastAsia="en-US"/>
        </w:rPr>
        <w:t xml:space="preserve"> pitoisuudet plasmassa laskevat enintään 70</w:t>
      </w:r>
      <w:r w:rsidRPr="003C6408">
        <w:rPr>
          <w:szCs w:val="24"/>
          <w:lang w:val="fi-FI" w:bidi="bn-IN"/>
        </w:rPr>
        <w:t> </w:t>
      </w:r>
      <w:r w:rsidRPr="003C6408">
        <w:rPr>
          <w:snapToGrid/>
          <w:lang w:val="fi-FI" w:eastAsia="en-US"/>
        </w:rPr>
        <w:t>% 3</w:t>
      </w:r>
      <w:r w:rsidR="002A23B8" w:rsidRPr="003C6408">
        <w:rPr>
          <w:snapToGrid/>
          <w:lang w:val="fi-FI" w:eastAsia="en-US"/>
        </w:rPr>
        <w:t>–</w:t>
      </w:r>
      <w:r w:rsidRPr="003C6408">
        <w:rPr>
          <w:snapToGrid/>
          <w:lang w:val="fi-FI" w:eastAsia="en-US"/>
        </w:rPr>
        <w:t>6 tuntia kestävän dialyysin jälkeen.</w:t>
      </w:r>
    </w:p>
    <w:p w14:paraId="1F681F61" w14:textId="77777777" w:rsidR="000C43A2" w:rsidRPr="003C6408" w:rsidRDefault="000C43A2" w:rsidP="00D64C4B">
      <w:pPr>
        <w:numPr>
          <w:ilvl w:val="12"/>
          <w:numId w:val="0"/>
        </w:numPr>
        <w:tabs>
          <w:tab w:val="clear" w:pos="567"/>
        </w:tabs>
        <w:spacing w:line="240" w:lineRule="auto"/>
        <w:ind w:right="-2"/>
        <w:rPr>
          <w:szCs w:val="24"/>
          <w:lang w:val="fi-FI" w:bidi="bn-IN"/>
        </w:rPr>
      </w:pPr>
    </w:p>
    <w:p w14:paraId="6A423B8C" w14:textId="01E19436" w:rsidR="00C53FB0" w:rsidRPr="003C6408" w:rsidRDefault="00C53FB0" w:rsidP="00C53FB0">
      <w:pPr>
        <w:keepNext/>
        <w:tabs>
          <w:tab w:val="clear" w:pos="567"/>
        </w:tabs>
        <w:spacing w:line="240" w:lineRule="auto"/>
        <w:ind w:left="567" w:hanging="567"/>
        <w:outlineLvl w:val="0"/>
        <w:rPr>
          <w:b/>
          <w:szCs w:val="24"/>
          <w:lang w:val="fi-FI" w:bidi="bn-IN"/>
        </w:rPr>
      </w:pPr>
      <w:r w:rsidRPr="003C6408">
        <w:rPr>
          <w:b/>
          <w:szCs w:val="24"/>
          <w:lang w:val="fi-FI" w:bidi="bn-IN"/>
        </w:rPr>
        <w:t>Apuaineet</w:t>
      </w:r>
    </w:p>
    <w:p w14:paraId="09F35E27" w14:textId="77777777" w:rsidR="00C53FB0" w:rsidRPr="003C6408" w:rsidRDefault="00C53FB0" w:rsidP="00C53FB0">
      <w:pPr>
        <w:keepNext/>
        <w:tabs>
          <w:tab w:val="clear" w:pos="567"/>
        </w:tabs>
        <w:spacing w:line="240" w:lineRule="auto"/>
        <w:rPr>
          <w:i/>
          <w:szCs w:val="24"/>
          <w:lang w:val="fi-FI" w:bidi="bn-IN"/>
        </w:rPr>
      </w:pPr>
    </w:p>
    <w:p w14:paraId="586FAE0C" w14:textId="77777777" w:rsidR="00C53FB0" w:rsidRPr="003C6408" w:rsidRDefault="00C53FB0" w:rsidP="00C53FB0">
      <w:pPr>
        <w:tabs>
          <w:tab w:val="clear" w:pos="567"/>
        </w:tabs>
        <w:spacing w:line="240" w:lineRule="auto"/>
        <w:rPr>
          <w:iCs/>
          <w:lang w:val="fi-FI"/>
        </w:rPr>
      </w:pPr>
      <w:r w:rsidRPr="003C6408">
        <w:rPr>
          <w:szCs w:val="24"/>
          <w:lang w:val="fi-FI" w:bidi="bn-IN"/>
        </w:rPr>
        <w:t>Kloorivetyhappo</w:t>
      </w:r>
      <w:r w:rsidRPr="003C6408">
        <w:rPr>
          <w:iCs/>
          <w:szCs w:val="24"/>
          <w:lang w:val="fi-FI" w:bidi="bn-IN"/>
        </w:rPr>
        <w:t xml:space="preserve"> 3,7 % (pH:n säätöön) ja/tai natriumhydroksidi (pH:n säätöön)</w:t>
      </w:r>
    </w:p>
    <w:p w14:paraId="4F74DED2" w14:textId="77777777" w:rsidR="00C53FB0" w:rsidRPr="003C6408" w:rsidRDefault="00C53FB0" w:rsidP="00C53FB0">
      <w:pPr>
        <w:tabs>
          <w:tab w:val="clear" w:pos="567"/>
        </w:tabs>
        <w:spacing w:line="240" w:lineRule="auto"/>
        <w:rPr>
          <w:iCs/>
          <w:lang w:val="fi-FI"/>
        </w:rPr>
      </w:pPr>
      <w:r w:rsidRPr="003C6408">
        <w:rPr>
          <w:iCs/>
          <w:szCs w:val="24"/>
          <w:lang w:val="fi-FI" w:bidi="bn-IN"/>
        </w:rPr>
        <w:t>Injektionesteisiin käytettävä vesi</w:t>
      </w:r>
    </w:p>
    <w:p w14:paraId="5194FDAC" w14:textId="77777777" w:rsidR="00C53FB0" w:rsidRPr="003C6408" w:rsidRDefault="00C53FB0" w:rsidP="00C53FB0">
      <w:pPr>
        <w:tabs>
          <w:tab w:val="clear" w:pos="567"/>
        </w:tabs>
        <w:spacing w:line="240" w:lineRule="auto"/>
        <w:rPr>
          <w:i/>
          <w:szCs w:val="24"/>
          <w:lang w:val="fi-FI" w:bidi="bn-IN"/>
        </w:rPr>
      </w:pPr>
    </w:p>
    <w:p w14:paraId="761E9EE5" w14:textId="25B533E3" w:rsidR="00C53FB0" w:rsidRPr="003C6408" w:rsidRDefault="00C53FB0" w:rsidP="00C53FB0">
      <w:pPr>
        <w:keepNext/>
        <w:tabs>
          <w:tab w:val="clear" w:pos="567"/>
        </w:tabs>
        <w:spacing w:line="240" w:lineRule="auto"/>
        <w:ind w:left="567" w:hanging="567"/>
        <w:outlineLvl w:val="0"/>
        <w:rPr>
          <w:b/>
          <w:szCs w:val="24"/>
          <w:lang w:val="fi-FI" w:bidi="bn-IN"/>
        </w:rPr>
      </w:pPr>
      <w:r w:rsidRPr="003C6408">
        <w:rPr>
          <w:b/>
          <w:szCs w:val="24"/>
          <w:lang w:val="fi-FI" w:bidi="bn-IN"/>
        </w:rPr>
        <w:t>Kestoaika</w:t>
      </w:r>
    </w:p>
    <w:p w14:paraId="0FC2B36D" w14:textId="77777777" w:rsidR="00C53FB0" w:rsidRPr="003C6408" w:rsidRDefault="00C53FB0" w:rsidP="00C53FB0">
      <w:pPr>
        <w:keepNext/>
        <w:tabs>
          <w:tab w:val="clear" w:pos="567"/>
        </w:tabs>
        <w:spacing w:line="240" w:lineRule="auto"/>
        <w:rPr>
          <w:szCs w:val="24"/>
          <w:lang w:val="fi-FI" w:bidi="bn-IN"/>
        </w:rPr>
      </w:pPr>
    </w:p>
    <w:p w14:paraId="3B6A165E" w14:textId="77777777" w:rsidR="00C53FB0" w:rsidRPr="003C6408" w:rsidRDefault="00C53FB0" w:rsidP="00C53FB0">
      <w:pPr>
        <w:tabs>
          <w:tab w:val="clear" w:pos="567"/>
        </w:tabs>
        <w:spacing w:line="240" w:lineRule="auto"/>
        <w:rPr>
          <w:szCs w:val="24"/>
          <w:lang w:val="fi-FI" w:bidi="bn-IN"/>
        </w:rPr>
      </w:pPr>
      <w:r w:rsidRPr="003C6408">
        <w:rPr>
          <w:szCs w:val="24"/>
          <w:lang w:val="fi-FI" w:bidi="bn-IN"/>
        </w:rPr>
        <w:t>3 vuotta.</w:t>
      </w:r>
    </w:p>
    <w:p w14:paraId="6FE8EFB5" w14:textId="77777777" w:rsidR="00C53FB0" w:rsidRPr="003C6408" w:rsidRDefault="00C53FB0" w:rsidP="00C53FB0">
      <w:pPr>
        <w:tabs>
          <w:tab w:val="clear" w:pos="567"/>
        </w:tabs>
        <w:spacing w:line="240" w:lineRule="auto"/>
        <w:rPr>
          <w:szCs w:val="24"/>
          <w:lang w:val="fi-FI" w:bidi="bn-IN"/>
        </w:rPr>
      </w:pPr>
    </w:p>
    <w:p w14:paraId="5640F19B" w14:textId="018ECD75" w:rsidR="00C53FB0" w:rsidRPr="003C6408" w:rsidRDefault="00C53FB0" w:rsidP="00C53FB0">
      <w:pPr>
        <w:tabs>
          <w:tab w:val="clear" w:pos="567"/>
        </w:tabs>
        <w:spacing w:line="240" w:lineRule="auto"/>
        <w:rPr>
          <w:szCs w:val="24"/>
          <w:lang w:val="fi-FI" w:bidi="bn-IN"/>
        </w:rPr>
      </w:pPr>
      <w:r w:rsidRPr="003C6408">
        <w:rPr>
          <w:szCs w:val="24"/>
          <w:lang w:val="fi-FI" w:bidi="bn-IN"/>
        </w:rPr>
        <w:t>Pakkauksen ensimmäisen avaamisen ja valmisteen laimentamisen jälkeen kemiallisen ja fysikaalisen säilyvyyden on osoitettu olevan 48 tuntia 2</w:t>
      </w:r>
      <w:r w:rsidR="00BA3E63" w:rsidRPr="003C6408">
        <w:rPr>
          <w:lang w:val="fi-FI"/>
        </w:rPr>
        <w:t>–</w:t>
      </w:r>
      <w:r w:rsidRPr="003C6408">
        <w:rPr>
          <w:szCs w:val="24"/>
          <w:lang w:val="fi-FI" w:bidi="bn-IN"/>
        </w:rPr>
        <w:t>25 °C:n lämpötilassa. Mikrobiologiselta kannalta laimennettu valmiste tulisi käyttää heti. Jos valmistetta ei käytetä heti, käyttöä edeltävät säilytysajat ja -olosuhteet ovat käyttäjän vastuulla eivätkä saisi tavallisesti ylittää 24</w:t>
      </w:r>
      <w:r w:rsidR="00E74A7E" w:rsidRPr="003C6408">
        <w:rPr>
          <w:szCs w:val="24"/>
          <w:lang w:val="fi-FI" w:bidi="bn-IN"/>
        </w:rPr>
        <w:t>:ää</w:t>
      </w:r>
      <w:r w:rsidRPr="003C6408">
        <w:rPr>
          <w:szCs w:val="24"/>
          <w:lang w:val="fi-FI" w:bidi="bn-IN"/>
        </w:rPr>
        <w:t> tuntia 2</w:t>
      </w:r>
      <w:r w:rsidR="007A3D09" w:rsidRPr="003C6408">
        <w:rPr>
          <w:lang w:val="fi-FI"/>
        </w:rPr>
        <w:t>–</w:t>
      </w:r>
      <w:r w:rsidRPr="003C6408">
        <w:rPr>
          <w:szCs w:val="24"/>
          <w:lang w:val="fi-FI" w:bidi="bn-IN"/>
        </w:rPr>
        <w:t>8 °C:n lämpötilassa, ellei valmisteen laimentamista ole tehty kontrolloiduissa ja validoiduissa aseptisissa olosuhteissa.</w:t>
      </w:r>
    </w:p>
    <w:p w14:paraId="1481B515" w14:textId="77777777" w:rsidR="00C53FB0" w:rsidRPr="003C6408" w:rsidRDefault="00C53FB0" w:rsidP="00C53FB0">
      <w:pPr>
        <w:tabs>
          <w:tab w:val="clear" w:pos="567"/>
        </w:tabs>
        <w:spacing w:line="240" w:lineRule="auto"/>
        <w:rPr>
          <w:szCs w:val="24"/>
          <w:lang w:val="fi-FI" w:bidi="bn-IN"/>
        </w:rPr>
      </w:pPr>
    </w:p>
    <w:p w14:paraId="4F0C9E13" w14:textId="46FDBC3B" w:rsidR="00C53FB0" w:rsidRPr="003C6408" w:rsidRDefault="00C53FB0" w:rsidP="00C53FB0">
      <w:pPr>
        <w:keepNext/>
        <w:tabs>
          <w:tab w:val="clear" w:pos="567"/>
        </w:tabs>
        <w:spacing w:line="240" w:lineRule="auto"/>
        <w:ind w:left="567" w:hanging="567"/>
        <w:outlineLvl w:val="0"/>
        <w:rPr>
          <w:b/>
          <w:szCs w:val="24"/>
          <w:lang w:val="fi-FI" w:bidi="bn-IN"/>
        </w:rPr>
      </w:pPr>
      <w:r w:rsidRPr="003C6408">
        <w:rPr>
          <w:b/>
          <w:szCs w:val="24"/>
          <w:lang w:val="fi-FI" w:bidi="bn-IN"/>
        </w:rPr>
        <w:t>Säilytys</w:t>
      </w:r>
    </w:p>
    <w:p w14:paraId="321928A1" w14:textId="77777777" w:rsidR="00C53FB0" w:rsidRPr="003C6408" w:rsidRDefault="00C53FB0" w:rsidP="00C53FB0">
      <w:pPr>
        <w:keepNext/>
        <w:tabs>
          <w:tab w:val="clear" w:pos="567"/>
        </w:tabs>
        <w:spacing w:line="240" w:lineRule="auto"/>
        <w:rPr>
          <w:szCs w:val="24"/>
          <w:lang w:val="fi-FI" w:bidi="bn-IN"/>
        </w:rPr>
      </w:pPr>
    </w:p>
    <w:p w14:paraId="0A386748" w14:textId="77777777" w:rsidR="00C53FB0" w:rsidRPr="003C6408" w:rsidRDefault="00C53FB0" w:rsidP="00C53FB0">
      <w:pPr>
        <w:tabs>
          <w:tab w:val="clear" w:pos="567"/>
        </w:tabs>
        <w:spacing w:line="240" w:lineRule="auto"/>
        <w:rPr>
          <w:szCs w:val="24"/>
          <w:lang w:val="fi-FI" w:bidi="bn-IN"/>
        </w:rPr>
      </w:pPr>
      <w:r w:rsidRPr="003C6408">
        <w:rPr>
          <w:szCs w:val="24"/>
          <w:lang w:val="fi-FI" w:bidi="bn-IN"/>
        </w:rPr>
        <w:t xml:space="preserve">Säilytä alle 30 °C. </w:t>
      </w:r>
    </w:p>
    <w:p w14:paraId="30DEF0E0" w14:textId="77777777" w:rsidR="00C53FB0" w:rsidRPr="003C6408" w:rsidRDefault="00C53FB0" w:rsidP="00C53FB0">
      <w:pPr>
        <w:tabs>
          <w:tab w:val="clear" w:pos="567"/>
        </w:tabs>
        <w:spacing w:line="240" w:lineRule="auto"/>
        <w:rPr>
          <w:szCs w:val="24"/>
          <w:lang w:val="fi-FI" w:bidi="bn-IN"/>
        </w:rPr>
      </w:pPr>
      <w:r w:rsidRPr="003C6408">
        <w:rPr>
          <w:szCs w:val="24"/>
          <w:lang w:val="fi-FI" w:bidi="bn-IN"/>
        </w:rPr>
        <w:t xml:space="preserve">Ei saa jäätyä. </w:t>
      </w:r>
    </w:p>
    <w:p w14:paraId="73CB924B" w14:textId="77777777" w:rsidR="00C53FB0" w:rsidRPr="003C6408" w:rsidRDefault="00C53FB0" w:rsidP="00C53FB0">
      <w:pPr>
        <w:tabs>
          <w:tab w:val="clear" w:pos="567"/>
        </w:tabs>
        <w:spacing w:line="240" w:lineRule="auto"/>
        <w:rPr>
          <w:szCs w:val="24"/>
          <w:lang w:val="fi-FI" w:bidi="bn-IN"/>
        </w:rPr>
      </w:pPr>
      <w:r w:rsidRPr="003C6408">
        <w:rPr>
          <w:szCs w:val="24"/>
          <w:lang w:val="fi-FI" w:bidi="bn-IN"/>
        </w:rPr>
        <w:lastRenderedPageBreak/>
        <w:t>Pidä injektiopullo ulkopakkauksessa. Herkkä valolle.</w:t>
      </w:r>
    </w:p>
    <w:p w14:paraId="63B84E0A" w14:textId="6D238624" w:rsidR="00C53FB0" w:rsidRPr="003C6408" w:rsidRDefault="00522194" w:rsidP="00C53FB0">
      <w:pPr>
        <w:tabs>
          <w:tab w:val="clear" w:pos="567"/>
        </w:tabs>
        <w:spacing w:line="240" w:lineRule="auto"/>
        <w:rPr>
          <w:lang w:val="fi-FI"/>
        </w:rPr>
      </w:pPr>
      <w:r w:rsidRPr="003C6408">
        <w:rPr>
          <w:lang w:val="fi-FI"/>
        </w:rPr>
        <w:t>L</w:t>
      </w:r>
      <w:r w:rsidR="00C53FB0" w:rsidRPr="003C6408">
        <w:rPr>
          <w:lang w:val="fi-FI"/>
        </w:rPr>
        <w:t xml:space="preserve">aimennetun lääkevalmisteen säilytys, ks. </w:t>
      </w:r>
      <w:r w:rsidR="00E31707" w:rsidRPr="003C6408">
        <w:rPr>
          <w:szCs w:val="24"/>
          <w:lang w:val="fi-FI" w:bidi="bn-IN"/>
        </w:rPr>
        <w:t xml:space="preserve">valmisteyhteenvedon </w:t>
      </w:r>
      <w:r w:rsidR="00C53FB0" w:rsidRPr="003C6408">
        <w:rPr>
          <w:lang w:val="fi-FI"/>
        </w:rPr>
        <w:t>kohta 6.3.</w:t>
      </w:r>
    </w:p>
    <w:p w14:paraId="3096CD25" w14:textId="77777777" w:rsidR="00C53FB0" w:rsidRPr="003C6408" w:rsidRDefault="00C53FB0" w:rsidP="00C53FB0">
      <w:pPr>
        <w:tabs>
          <w:tab w:val="clear" w:pos="567"/>
        </w:tabs>
        <w:spacing w:line="240" w:lineRule="auto"/>
        <w:rPr>
          <w:szCs w:val="24"/>
          <w:lang w:val="fi-FI" w:bidi="bn-IN"/>
        </w:rPr>
      </w:pPr>
    </w:p>
    <w:p w14:paraId="103266F5" w14:textId="7E8231EE" w:rsidR="00C53FB0" w:rsidRPr="003C6408" w:rsidRDefault="00C53FB0" w:rsidP="00C53FB0">
      <w:pPr>
        <w:keepNext/>
        <w:tabs>
          <w:tab w:val="clear" w:pos="567"/>
        </w:tabs>
        <w:spacing w:line="240" w:lineRule="auto"/>
        <w:ind w:left="567" w:hanging="567"/>
        <w:outlineLvl w:val="0"/>
        <w:rPr>
          <w:b/>
          <w:szCs w:val="24"/>
          <w:lang w:val="fi-FI" w:bidi="bn-IN"/>
        </w:rPr>
      </w:pPr>
      <w:r w:rsidRPr="003C6408">
        <w:rPr>
          <w:b/>
          <w:szCs w:val="24"/>
          <w:lang w:val="fi-FI" w:bidi="bn-IN"/>
        </w:rPr>
        <w:t>Erityiset varotoimet hävittämiselle ja muut käsittelyohjeet</w:t>
      </w:r>
    </w:p>
    <w:p w14:paraId="78A48F54" w14:textId="77777777" w:rsidR="00C53FB0" w:rsidRPr="003C6408" w:rsidRDefault="00C53FB0" w:rsidP="00C53FB0">
      <w:pPr>
        <w:tabs>
          <w:tab w:val="clear" w:pos="567"/>
        </w:tabs>
        <w:spacing w:line="240" w:lineRule="auto"/>
        <w:rPr>
          <w:szCs w:val="24"/>
          <w:lang w:val="fi-FI" w:bidi="bn-IN"/>
        </w:rPr>
      </w:pPr>
    </w:p>
    <w:p w14:paraId="5C1B90E9" w14:textId="77777777" w:rsidR="00C53FB0" w:rsidRPr="003C6408" w:rsidRDefault="00C53FB0" w:rsidP="00C53FB0">
      <w:pPr>
        <w:tabs>
          <w:tab w:val="clear" w:pos="567"/>
        </w:tabs>
        <w:spacing w:line="240" w:lineRule="auto"/>
        <w:rPr>
          <w:szCs w:val="24"/>
          <w:lang w:val="fi-FI" w:bidi="bn-IN"/>
        </w:rPr>
      </w:pPr>
      <w:proofErr w:type="spellStart"/>
      <w:r w:rsidRPr="003C6408">
        <w:rPr>
          <w:szCs w:val="24"/>
          <w:lang w:val="fi-FI" w:bidi="bn-IN"/>
        </w:rPr>
        <w:t>Bridion</w:t>
      </w:r>
      <w:proofErr w:type="spellEnd"/>
      <w:r w:rsidRPr="003C6408">
        <w:rPr>
          <w:szCs w:val="24"/>
          <w:lang w:val="fi-FI" w:bidi="bn-IN"/>
        </w:rPr>
        <w:t xml:space="preserve"> voidaan </w:t>
      </w:r>
      <w:proofErr w:type="spellStart"/>
      <w:r w:rsidRPr="003C6408">
        <w:rPr>
          <w:szCs w:val="24"/>
          <w:lang w:val="fi-FI" w:bidi="bn-IN"/>
        </w:rPr>
        <w:t>injisoida</w:t>
      </w:r>
      <w:proofErr w:type="spellEnd"/>
      <w:r w:rsidRPr="003C6408">
        <w:rPr>
          <w:szCs w:val="24"/>
          <w:lang w:val="fi-FI" w:bidi="bn-IN"/>
        </w:rPr>
        <w:t xml:space="preserve"> käytössä olevaan laskimoinfuusiolinjaan seuraavien infuusioliuosten kanssa: 9 mg/ml (0,9 %) natriumkloridi, 50 mg/ml (5 %) glukoosi, 4,5 mg/ml (0,45 %) natriumkloridi ja 25 mg/ml (2,5 %) glukoosi, </w:t>
      </w:r>
      <w:proofErr w:type="spellStart"/>
      <w:r w:rsidRPr="003C6408">
        <w:rPr>
          <w:szCs w:val="24"/>
          <w:lang w:val="fi-FI" w:bidi="bn-IN"/>
        </w:rPr>
        <w:t>Ringerin</w:t>
      </w:r>
      <w:proofErr w:type="spellEnd"/>
      <w:r w:rsidRPr="003C6408">
        <w:rPr>
          <w:szCs w:val="24"/>
          <w:lang w:val="fi-FI" w:bidi="bn-IN"/>
        </w:rPr>
        <w:t xml:space="preserve"> laktaattiliuos, </w:t>
      </w:r>
      <w:proofErr w:type="spellStart"/>
      <w:r w:rsidRPr="003C6408">
        <w:rPr>
          <w:szCs w:val="24"/>
          <w:lang w:val="fi-FI" w:bidi="bn-IN"/>
        </w:rPr>
        <w:t>Ringerin</w:t>
      </w:r>
      <w:proofErr w:type="spellEnd"/>
      <w:r w:rsidRPr="003C6408">
        <w:rPr>
          <w:szCs w:val="24"/>
          <w:lang w:val="fi-FI" w:bidi="bn-IN"/>
        </w:rPr>
        <w:t xml:space="preserve"> liuos, 50 mg/ml (5 %) glukoosi 9 mg/ml (0,9 %) natriumkloridissa.</w:t>
      </w:r>
    </w:p>
    <w:p w14:paraId="28931D2D" w14:textId="77777777" w:rsidR="00C53FB0" w:rsidRPr="003C6408" w:rsidRDefault="00C53FB0" w:rsidP="00C53FB0">
      <w:pPr>
        <w:tabs>
          <w:tab w:val="clear" w:pos="567"/>
        </w:tabs>
        <w:spacing w:line="240" w:lineRule="auto"/>
        <w:rPr>
          <w:szCs w:val="24"/>
          <w:lang w:val="fi-FI" w:bidi="bn-IN"/>
        </w:rPr>
      </w:pPr>
    </w:p>
    <w:p w14:paraId="2ED31BB8" w14:textId="21ED8FB5" w:rsidR="00C53FB0" w:rsidRPr="003C6408" w:rsidRDefault="00C53FB0" w:rsidP="00C53FB0">
      <w:pPr>
        <w:tabs>
          <w:tab w:val="clear" w:pos="567"/>
        </w:tabs>
        <w:spacing w:line="240" w:lineRule="auto"/>
        <w:rPr>
          <w:szCs w:val="24"/>
          <w:lang w:val="fi-FI" w:bidi="bn-IN"/>
        </w:rPr>
      </w:pPr>
      <w:r w:rsidRPr="003C6408">
        <w:rPr>
          <w:szCs w:val="24"/>
          <w:lang w:val="fi-FI" w:bidi="bn-IN"/>
        </w:rPr>
        <w:t xml:space="preserve">Infuusiolinja pitää huuhdella riittävän hyvin (esim. 9 mg/ml </w:t>
      </w:r>
      <w:r w:rsidR="00CE744C" w:rsidRPr="003C6408">
        <w:rPr>
          <w:szCs w:val="24"/>
          <w:lang w:val="fi-FI" w:bidi="bn-IN"/>
        </w:rPr>
        <w:t>[</w:t>
      </w:r>
      <w:r w:rsidRPr="003C6408">
        <w:rPr>
          <w:szCs w:val="24"/>
          <w:lang w:val="fi-FI" w:bidi="bn-IN"/>
        </w:rPr>
        <w:t>0,9 %</w:t>
      </w:r>
      <w:r w:rsidR="00CE744C" w:rsidRPr="003C6408">
        <w:rPr>
          <w:szCs w:val="24"/>
          <w:lang w:val="fi-FI" w:bidi="bn-IN"/>
        </w:rPr>
        <w:t>]</w:t>
      </w:r>
      <w:r w:rsidRPr="003C6408">
        <w:rPr>
          <w:szCs w:val="24"/>
          <w:lang w:val="fi-FI" w:bidi="bn-IN"/>
        </w:rPr>
        <w:t xml:space="preserve"> natriumkloridiliuoksella) </w:t>
      </w:r>
      <w:proofErr w:type="spellStart"/>
      <w:r w:rsidRPr="003C6408">
        <w:rPr>
          <w:szCs w:val="24"/>
          <w:lang w:val="fi-FI" w:bidi="bn-IN"/>
        </w:rPr>
        <w:t>Bridionin</w:t>
      </w:r>
      <w:proofErr w:type="spellEnd"/>
      <w:r w:rsidRPr="003C6408">
        <w:rPr>
          <w:szCs w:val="24"/>
          <w:lang w:val="fi-FI" w:bidi="bn-IN"/>
        </w:rPr>
        <w:t xml:space="preserve"> ja muiden lääkevalmisteiden annon välillä.</w:t>
      </w:r>
    </w:p>
    <w:p w14:paraId="73DB298C" w14:textId="77777777" w:rsidR="00C53FB0" w:rsidRPr="003C6408" w:rsidRDefault="00C53FB0" w:rsidP="00C53FB0">
      <w:pPr>
        <w:tabs>
          <w:tab w:val="clear" w:pos="567"/>
        </w:tabs>
        <w:spacing w:line="240" w:lineRule="auto"/>
        <w:rPr>
          <w:szCs w:val="24"/>
          <w:lang w:val="fi-FI" w:bidi="bn-IN"/>
        </w:rPr>
      </w:pPr>
    </w:p>
    <w:p w14:paraId="39D5D98B" w14:textId="77777777" w:rsidR="00C53FB0" w:rsidRPr="003C6408" w:rsidRDefault="00C53FB0" w:rsidP="00C53FB0">
      <w:pPr>
        <w:keepNext/>
        <w:tabs>
          <w:tab w:val="clear" w:pos="567"/>
        </w:tabs>
        <w:spacing w:line="240" w:lineRule="auto"/>
        <w:rPr>
          <w:szCs w:val="24"/>
          <w:u w:val="single"/>
          <w:lang w:val="fi-FI" w:bidi="bn-IN"/>
        </w:rPr>
      </w:pPr>
      <w:r w:rsidRPr="003C6408">
        <w:rPr>
          <w:szCs w:val="24"/>
          <w:u w:val="single"/>
          <w:lang w:val="fi-FI"/>
        </w:rPr>
        <w:t>Käyttö pediatrisille potilaille</w:t>
      </w:r>
    </w:p>
    <w:p w14:paraId="5C0782BC" w14:textId="13D9CAB3" w:rsidR="00C53FB0" w:rsidRPr="003C6408" w:rsidRDefault="00C53FB0" w:rsidP="00C53FB0">
      <w:pPr>
        <w:tabs>
          <w:tab w:val="clear" w:pos="567"/>
        </w:tabs>
        <w:spacing w:line="240" w:lineRule="auto"/>
        <w:rPr>
          <w:szCs w:val="24"/>
          <w:lang w:val="fi-FI" w:bidi="bn-IN"/>
        </w:rPr>
      </w:pPr>
      <w:proofErr w:type="spellStart"/>
      <w:r w:rsidRPr="003C6408">
        <w:rPr>
          <w:szCs w:val="24"/>
          <w:lang w:val="fi-FI" w:bidi="bn-IN"/>
        </w:rPr>
        <w:t>Bridion</w:t>
      </w:r>
      <w:proofErr w:type="spellEnd"/>
      <w:r w:rsidRPr="003C6408">
        <w:rPr>
          <w:szCs w:val="24"/>
          <w:lang w:val="fi-FI" w:bidi="bn-IN"/>
        </w:rPr>
        <w:t xml:space="preserve"> voidaan laimentaa lapsipotilaille käyttäen 9 mg/ml (0,9 %) natriumkloridia pitoisuuteen 10 mg/ml (ks. </w:t>
      </w:r>
      <w:r w:rsidR="00E31707" w:rsidRPr="003C6408">
        <w:rPr>
          <w:szCs w:val="24"/>
          <w:lang w:val="fi-FI" w:bidi="bn-IN"/>
        </w:rPr>
        <w:t xml:space="preserve">valmisteyhteenvedon </w:t>
      </w:r>
      <w:r w:rsidRPr="003C6408">
        <w:rPr>
          <w:szCs w:val="24"/>
          <w:lang w:val="fi-FI" w:bidi="bn-IN"/>
        </w:rPr>
        <w:t>kohta 6.3).</w:t>
      </w:r>
    </w:p>
    <w:p w14:paraId="46B408CF" w14:textId="77777777" w:rsidR="00C53FB0" w:rsidRPr="003C6408" w:rsidRDefault="00C53FB0" w:rsidP="00D64C4B">
      <w:pPr>
        <w:numPr>
          <w:ilvl w:val="12"/>
          <w:numId w:val="0"/>
        </w:numPr>
        <w:tabs>
          <w:tab w:val="clear" w:pos="567"/>
        </w:tabs>
        <w:spacing w:line="240" w:lineRule="auto"/>
        <w:ind w:right="-2"/>
        <w:rPr>
          <w:szCs w:val="24"/>
          <w:lang w:val="fi-FI" w:bidi="bn-IN"/>
        </w:rPr>
      </w:pPr>
    </w:p>
    <w:sectPr w:rsidR="00C53FB0" w:rsidRPr="003C6408" w:rsidSect="00D11A6F">
      <w:footerReference w:type="default" r:id="rId15"/>
      <w:footerReference w:type="first" r:id="rId16"/>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6A608" w14:textId="77777777" w:rsidR="007A4051" w:rsidRDefault="007A4051">
      <w:pPr>
        <w:rPr>
          <w:rFonts w:cs="Vrinda"/>
          <w:szCs w:val="24"/>
          <w:lang w:bidi="bn-IN"/>
        </w:rPr>
      </w:pPr>
      <w:r>
        <w:rPr>
          <w:rFonts w:cs="Vrinda"/>
          <w:szCs w:val="24"/>
          <w:lang w:bidi="bn-IN"/>
        </w:rPr>
        <w:separator/>
      </w:r>
    </w:p>
  </w:endnote>
  <w:endnote w:type="continuationSeparator" w:id="0">
    <w:p w14:paraId="3F7EF878" w14:textId="77777777" w:rsidR="007A4051" w:rsidRDefault="007A4051">
      <w:pPr>
        <w:rPr>
          <w:rFonts w:cs="Vrinda"/>
          <w:szCs w:val="24"/>
          <w:lang w:bidi="bn-IN"/>
        </w:rPr>
      </w:pPr>
      <w:r>
        <w:rPr>
          <w:rFonts w:cs="Vrinda"/>
          <w:szCs w:val="24"/>
          <w:lang w:bidi="bn-IN"/>
        </w:rPr>
        <w:continuationSeparator/>
      </w:r>
    </w:p>
  </w:endnote>
  <w:endnote w:type="continuationNotice" w:id="1">
    <w:p w14:paraId="2ABFD597" w14:textId="77777777" w:rsidR="007A4051" w:rsidRDefault="007A40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4CA2" w14:textId="77777777" w:rsidR="0018422A" w:rsidRDefault="0018422A">
    <w:pPr>
      <w:pStyle w:val="Footer"/>
      <w:tabs>
        <w:tab w:val="clear" w:pos="8930"/>
        <w:tab w:val="right" w:pos="8931"/>
      </w:tabs>
      <w:ind w:right="96"/>
      <w:jc w:val="center"/>
      <w:rPr>
        <w:rFonts w:ascii="Arial" w:hAnsi="Arial" w:cs="Arial"/>
        <w:szCs w:val="24"/>
        <w:lang w:bidi="bn-IN"/>
      </w:rPr>
    </w:pPr>
    <w:r>
      <w:rPr>
        <w:rFonts w:cs="Vrinda"/>
        <w:szCs w:val="24"/>
        <w:lang w:bidi="bn-IN"/>
      </w:rPr>
      <w:fldChar w:fldCharType="begin"/>
    </w:r>
    <w:r>
      <w:rPr>
        <w:rFonts w:cs="Vrinda"/>
        <w:szCs w:val="24"/>
        <w:lang w:bidi="bn-IN"/>
      </w:rPr>
      <w:instrText xml:space="preserve"> EQ </w:instrText>
    </w:r>
    <w:r>
      <w:rPr>
        <w:rFonts w:cs="Vrinda"/>
        <w:szCs w:val="24"/>
        <w:lang w:bidi="bn-IN"/>
      </w:rPr>
      <w:fldChar w:fldCharType="end"/>
    </w:r>
    <w:r>
      <w:rPr>
        <w:rStyle w:val="PageNumber"/>
        <w:rFonts w:ascii="Arial" w:hAnsi="Arial" w:cs="Arial"/>
        <w:szCs w:val="24"/>
        <w:lang w:bidi="bn-IN"/>
      </w:rPr>
      <w:fldChar w:fldCharType="begin"/>
    </w:r>
    <w:r>
      <w:rPr>
        <w:rStyle w:val="PageNumber"/>
        <w:rFonts w:ascii="Arial" w:hAnsi="Arial" w:cs="Arial"/>
        <w:szCs w:val="24"/>
        <w:lang w:bidi="bn-IN"/>
      </w:rPr>
      <w:instrText xml:space="preserve">PAGE  </w:instrText>
    </w:r>
    <w:r>
      <w:rPr>
        <w:rStyle w:val="PageNumber"/>
        <w:rFonts w:ascii="Arial" w:hAnsi="Arial" w:cs="Arial"/>
        <w:szCs w:val="24"/>
        <w:lang w:bidi="bn-IN"/>
      </w:rPr>
      <w:fldChar w:fldCharType="separate"/>
    </w:r>
    <w:r w:rsidR="00CC3117">
      <w:rPr>
        <w:rStyle w:val="PageNumber"/>
        <w:rFonts w:ascii="Arial" w:hAnsi="Arial" w:cs="Arial"/>
        <w:noProof/>
        <w:szCs w:val="24"/>
        <w:lang w:bidi="bn-IN"/>
      </w:rPr>
      <w:t>31</w:t>
    </w:r>
    <w:r>
      <w:rPr>
        <w:rStyle w:val="PageNumber"/>
        <w:rFonts w:ascii="Arial" w:hAnsi="Arial" w:cs="Arial"/>
        <w:szCs w:val="24"/>
        <w:lang w:bidi="bn-I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CE64" w14:textId="77777777" w:rsidR="0018422A" w:rsidRDefault="0018422A">
    <w:pPr>
      <w:pStyle w:val="Footer"/>
      <w:tabs>
        <w:tab w:val="clear" w:pos="8930"/>
        <w:tab w:val="right" w:pos="8931"/>
      </w:tabs>
      <w:ind w:right="96"/>
      <w:jc w:val="center"/>
      <w:rPr>
        <w:rFonts w:cs="Vrinda"/>
        <w:szCs w:val="24"/>
        <w:lang w:bidi="bn-IN"/>
      </w:rPr>
    </w:pPr>
    <w:r>
      <w:rPr>
        <w:rFonts w:cs="Vrinda"/>
        <w:szCs w:val="24"/>
        <w:lang w:bidi="bn-IN"/>
      </w:rPr>
      <w:fldChar w:fldCharType="begin"/>
    </w:r>
    <w:r>
      <w:rPr>
        <w:rFonts w:cs="Vrinda"/>
        <w:szCs w:val="24"/>
        <w:lang w:bidi="bn-IN"/>
      </w:rPr>
      <w:instrText xml:space="preserve"> EQ </w:instrText>
    </w:r>
    <w:r>
      <w:rPr>
        <w:rFonts w:cs="Vrinda"/>
        <w:szCs w:val="24"/>
        <w:lang w:bidi="bn-IN"/>
      </w:rPr>
      <w:fldChar w:fldCharType="end"/>
    </w:r>
    <w:r>
      <w:rPr>
        <w:rStyle w:val="PageNumber"/>
        <w:rFonts w:ascii="Arial" w:hAnsi="Arial" w:cs="Arial"/>
        <w:szCs w:val="24"/>
        <w:lang w:bidi="bn-IN"/>
      </w:rPr>
      <w:fldChar w:fldCharType="begin"/>
    </w:r>
    <w:r>
      <w:rPr>
        <w:rStyle w:val="PageNumber"/>
        <w:rFonts w:ascii="Arial" w:hAnsi="Arial" w:cs="Arial"/>
        <w:szCs w:val="24"/>
        <w:lang w:bidi="bn-IN"/>
      </w:rPr>
      <w:instrText xml:space="preserve">PAGE  </w:instrText>
    </w:r>
    <w:r>
      <w:rPr>
        <w:rStyle w:val="PageNumber"/>
        <w:rFonts w:ascii="Arial" w:hAnsi="Arial" w:cs="Arial"/>
        <w:szCs w:val="24"/>
        <w:lang w:bidi="bn-IN"/>
      </w:rPr>
      <w:fldChar w:fldCharType="separate"/>
    </w:r>
    <w:r w:rsidR="00CC3117">
      <w:rPr>
        <w:rStyle w:val="PageNumber"/>
        <w:rFonts w:ascii="Arial" w:hAnsi="Arial" w:cs="Arial"/>
        <w:noProof/>
        <w:szCs w:val="24"/>
        <w:lang w:bidi="bn-IN"/>
      </w:rPr>
      <w:t>1</w:t>
    </w:r>
    <w:r>
      <w:rPr>
        <w:rStyle w:val="PageNumber"/>
        <w:rFonts w:ascii="Arial" w:hAnsi="Arial" w:cs="Arial"/>
        <w:szCs w:val="24"/>
        <w:lang w:bidi="bn-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A0792" w14:textId="77777777" w:rsidR="007A4051" w:rsidRDefault="007A4051">
      <w:pPr>
        <w:rPr>
          <w:rFonts w:cs="Vrinda"/>
          <w:szCs w:val="24"/>
          <w:lang w:bidi="bn-IN"/>
        </w:rPr>
      </w:pPr>
      <w:r>
        <w:rPr>
          <w:rFonts w:cs="Vrinda"/>
          <w:szCs w:val="24"/>
          <w:lang w:bidi="bn-IN"/>
        </w:rPr>
        <w:separator/>
      </w:r>
    </w:p>
  </w:footnote>
  <w:footnote w:type="continuationSeparator" w:id="0">
    <w:p w14:paraId="5320221D" w14:textId="77777777" w:rsidR="007A4051" w:rsidRDefault="007A4051">
      <w:pPr>
        <w:rPr>
          <w:rFonts w:cs="Vrinda"/>
          <w:szCs w:val="24"/>
          <w:lang w:bidi="bn-IN"/>
        </w:rPr>
      </w:pPr>
      <w:r>
        <w:rPr>
          <w:rFonts w:cs="Vrinda"/>
          <w:szCs w:val="24"/>
          <w:lang w:bidi="bn-IN"/>
        </w:rPr>
        <w:continuationSeparator/>
      </w:r>
    </w:p>
  </w:footnote>
  <w:footnote w:type="continuationNotice" w:id="1">
    <w:p w14:paraId="58EA32BF" w14:textId="77777777" w:rsidR="007A4051" w:rsidRDefault="007A405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7075D8"/>
    <w:multiLevelType w:val="hybridMultilevel"/>
    <w:tmpl w:val="458EE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387282"/>
    <w:multiLevelType w:val="hybridMultilevel"/>
    <w:tmpl w:val="D3783BAA"/>
    <w:lvl w:ilvl="0" w:tplc="C56C6A0A">
      <w:numFmt w:val="bullet"/>
      <w:lvlText w:val=""/>
      <w:lvlJc w:val="left"/>
      <w:pPr>
        <w:tabs>
          <w:tab w:val="num" w:pos="1426"/>
        </w:tabs>
        <w:ind w:left="1714" w:hanging="1008"/>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4C3C12"/>
    <w:multiLevelType w:val="hybridMultilevel"/>
    <w:tmpl w:val="7888666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60509"/>
    <w:multiLevelType w:val="multilevel"/>
    <w:tmpl w:val="8BB88298"/>
    <w:lvl w:ilvl="0">
      <w:numFmt w:val="bullet"/>
      <w:lvlText w:val=""/>
      <w:lvlJc w:val="left"/>
      <w:pPr>
        <w:tabs>
          <w:tab w:val="num" w:pos="1429"/>
        </w:tabs>
        <w:ind w:left="1717" w:hanging="1008"/>
      </w:pPr>
      <w:rPr>
        <w:rFonts w:ascii="Symbol" w:eastAsia="Times New Roman"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97C0A67"/>
    <w:multiLevelType w:val="hybridMultilevel"/>
    <w:tmpl w:val="876CC1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63E72"/>
    <w:multiLevelType w:val="hybridMultilevel"/>
    <w:tmpl w:val="EA404086"/>
    <w:lvl w:ilvl="0" w:tplc="02D03FC6">
      <w:start w:val="1"/>
      <w:numFmt w:val="bullet"/>
      <w:lvlText w:val=""/>
      <w:lvlJc w:val="left"/>
      <w:pPr>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AF44B4"/>
    <w:multiLevelType w:val="multilevel"/>
    <w:tmpl w:val="7D9A1154"/>
    <w:lvl w:ilvl="0">
      <w:start w:val="1"/>
      <w:numFmt w:val="bullet"/>
      <w:lvlText w:val=""/>
      <w:lvlJc w:val="left"/>
      <w:pPr>
        <w:tabs>
          <w:tab w:val="num" w:pos="360"/>
        </w:tabs>
        <w:ind w:left="360" w:hanging="360"/>
      </w:pPr>
      <w:rPr>
        <w:rFonts w:ascii="Symbol" w:hAnsi="Symbol" w:hint="default"/>
        <w:i/>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0A0F49"/>
    <w:multiLevelType w:val="hybridMultilevel"/>
    <w:tmpl w:val="1F3A4A9A"/>
    <w:lvl w:ilvl="0" w:tplc="430A332E">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F2774"/>
    <w:multiLevelType w:val="hybridMultilevel"/>
    <w:tmpl w:val="366A0CCE"/>
    <w:lvl w:ilvl="0" w:tplc="15EEB610">
      <w:start w:val="1"/>
      <w:numFmt w:val="decimal"/>
      <w:lvlText w:val="%1."/>
      <w:lvlJc w:val="left"/>
      <w:pPr>
        <w:tabs>
          <w:tab w:val="num" w:pos="720"/>
        </w:tabs>
        <w:ind w:left="720" w:hanging="158"/>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79B3B4E"/>
    <w:multiLevelType w:val="multilevel"/>
    <w:tmpl w:val="5B76338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D4FD0"/>
    <w:multiLevelType w:val="hybridMultilevel"/>
    <w:tmpl w:val="35CA06CE"/>
    <w:lvl w:ilvl="0" w:tplc="0930DD2C">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B2C03"/>
    <w:multiLevelType w:val="hybridMultilevel"/>
    <w:tmpl w:val="0BA28D9A"/>
    <w:lvl w:ilvl="0" w:tplc="C2E0BAE8">
      <w:start w:val="1"/>
      <w:numFmt w:val="bullet"/>
      <w:lvlText w:val=""/>
      <w:lvlJc w:val="left"/>
      <w:pPr>
        <w:ind w:left="362" w:hanging="362"/>
      </w:pPr>
      <w:rPr>
        <w:rFonts w:ascii="Symbol" w:hAnsi="Symbol" w:hint="default"/>
      </w:rPr>
    </w:lvl>
    <w:lvl w:ilvl="1" w:tplc="040B0003">
      <w:start w:val="1"/>
      <w:numFmt w:val="bullet"/>
      <w:lvlText w:val="o"/>
      <w:lvlJc w:val="left"/>
      <w:pPr>
        <w:ind w:left="796" w:hanging="360"/>
      </w:pPr>
      <w:rPr>
        <w:rFonts w:ascii="Courier New" w:hAnsi="Courier New" w:cs="Courier New" w:hint="default"/>
      </w:rPr>
    </w:lvl>
    <w:lvl w:ilvl="2" w:tplc="040B0005" w:tentative="1">
      <w:start w:val="1"/>
      <w:numFmt w:val="bullet"/>
      <w:lvlText w:val=""/>
      <w:lvlJc w:val="left"/>
      <w:pPr>
        <w:ind w:left="1516" w:hanging="360"/>
      </w:pPr>
      <w:rPr>
        <w:rFonts w:ascii="Wingdings" w:hAnsi="Wingdings" w:hint="default"/>
      </w:rPr>
    </w:lvl>
    <w:lvl w:ilvl="3" w:tplc="040B0001" w:tentative="1">
      <w:start w:val="1"/>
      <w:numFmt w:val="bullet"/>
      <w:lvlText w:val=""/>
      <w:lvlJc w:val="left"/>
      <w:pPr>
        <w:ind w:left="2236" w:hanging="360"/>
      </w:pPr>
      <w:rPr>
        <w:rFonts w:ascii="Symbol" w:hAnsi="Symbol" w:hint="default"/>
      </w:rPr>
    </w:lvl>
    <w:lvl w:ilvl="4" w:tplc="040B0003" w:tentative="1">
      <w:start w:val="1"/>
      <w:numFmt w:val="bullet"/>
      <w:lvlText w:val="o"/>
      <w:lvlJc w:val="left"/>
      <w:pPr>
        <w:ind w:left="2956" w:hanging="360"/>
      </w:pPr>
      <w:rPr>
        <w:rFonts w:ascii="Courier New" w:hAnsi="Courier New" w:cs="Courier New" w:hint="default"/>
      </w:rPr>
    </w:lvl>
    <w:lvl w:ilvl="5" w:tplc="040B0005" w:tentative="1">
      <w:start w:val="1"/>
      <w:numFmt w:val="bullet"/>
      <w:lvlText w:val=""/>
      <w:lvlJc w:val="left"/>
      <w:pPr>
        <w:ind w:left="3676" w:hanging="360"/>
      </w:pPr>
      <w:rPr>
        <w:rFonts w:ascii="Wingdings" w:hAnsi="Wingdings" w:hint="default"/>
      </w:rPr>
    </w:lvl>
    <w:lvl w:ilvl="6" w:tplc="040B0001">
      <w:start w:val="1"/>
      <w:numFmt w:val="bullet"/>
      <w:lvlText w:val=""/>
      <w:lvlJc w:val="left"/>
      <w:pPr>
        <w:ind w:left="4396" w:hanging="360"/>
      </w:pPr>
      <w:rPr>
        <w:rFonts w:ascii="Symbol" w:hAnsi="Symbol" w:hint="default"/>
      </w:rPr>
    </w:lvl>
    <w:lvl w:ilvl="7" w:tplc="040B0003" w:tentative="1">
      <w:start w:val="1"/>
      <w:numFmt w:val="bullet"/>
      <w:lvlText w:val="o"/>
      <w:lvlJc w:val="left"/>
      <w:pPr>
        <w:ind w:left="5116" w:hanging="360"/>
      </w:pPr>
      <w:rPr>
        <w:rFonts w:ascii="Courier New" w:hAnsi="Courier New" w:cs="Courier New" w:hint="default"/>
      </w:rPr>
    </w:lvl>
    <w:lvl w:ilvl="8" w:tplc="040B0005" w:tentative="1">
      <w:start w:val="1"/>
      <w:numFmt w:val="bullet"/>
      <w:lvlText w:val=""/>
      <w:lvlJc w:val="left"/>
      <w:pPr>
        <w:ind w:left="5836" w:hanging="360"/>
      </w:pPr>
      <w:rPr>
        <w:rFonts w:ascii="Wingdings" w:hAnsi="Wingdings" w:hint="default"/>
      </w:rPr>
    </w:lvl>
  </w:abstractNum>
  <w:abstractNum w:abstractNumId="14"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CD66F05"/>
    <w:multiLevelType w:val="multilevel"/>
    <w:tmpl w:val="94AE7FE2"/>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3CB492A"/>
    <w:multiLevelType w:val="hybridMultilevel"/>
    <w:tmpl w:val="07E08126"/>
    <w:lvl w:ilvl="0" w:tplc="1B4A5B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2E17C7"/>
    <w:multiLevelType w:val="singleLevel"/>
    <w:tmpl w:val="FFFFFFFF"/>
    <w:lvl w:ilvl="0">
      <w:start w:val="1"/>
      <w:numFmt w:val="bullet"/>
      <w:lvlText w:val=""/>
      <w:lvlJc w:val="left"/>
      <w:pPr>
        <w:ind w:left="360" w:hanging="360"/>
      </w:pPr>
      <w:rPr>
        <w:rFonts w:ascii="Symbol" w:hAnsi="Symbol" w:hint="default"/>
      </w:rPr>
    </w:lvl>
  </w:abstractNum>
  <w:abstractNum w:abstractNumId="20" w15:restartNumberingAfterBreak="0">
    <w:nsid w:val="2C4E7976"/>
    <w:multiLevelType w:val="multilevel"/>
    <w:tmpl w:val="7130D5E8"/>
    <w:lvl w:ilvl="0">
      <w:start w:val="2"/>
      <w:numFmt w:val="decimal"/>
      <w:lvlText w:val="%1."/>
      <w:lvlJc w:val="left"/>
      <w:pPr>
        <w:tabs>
          <w:tab w:val="num" w:pos="570"/>
        </w:tabs>
        <w:ind w:left="570" w:hanging="570"/>
      </w:pPr>
      <w:rPr>
        <w:rFonts w:cs="Times New Roman" w:hint="default"/>
      </w:rPr>
    </w:lvl>
    <w:lvl w:ilvl="1">
      <w:start w:val="1"/>
      <w:numFmt w:val="bullet"/>
      <w:lvlText w:val=""/>
      <w:lvlJc w:val="left"/>
      <w:pPr>
        <w:tabs>
          <w:tab w:val="num" w:pos="1287"/>
        </w:tabs>
        <w:ind w:left="1287" w:hanging="567"/>
      </w:pPr>
      <w:rPr>
        <w:rFonts w:ascii="Symbol" w:hAnsi="Symbol" w:hint="default"/>
      </w:rPr>
    </w:lvl>
    <w:lvl w:ilvl="2">
      <w:numFmt w:val="bullet"/>
      <w:lvlText w:val="-"/>
      <w:lvlJc w:val="left"/>
      <w:pPr>
        <w:tabs>
          <w:tab w:val="num" w:pos="1980"/>
        </w:tabs>
        <w:ind w:left="1980" w:hanging="360"/>
      </w:pPr>
      <w:rPr>
        <w:rFonts w:ascii="Arial" w:eastAsia="Times New Roman" w:hAnsi="Arial" w:cs="Arial"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EC56D56"/>
    <w:multiLevelType w:val="multilevel"/>
    <w:tmpl w:val="366A0CCE"/>
    <w:lvl w:ilvl="0">
      <w:start w:val="1"/>
      <w:numFmt w:val="decimal"/>
      <w:lvlText w:val="%1."/>
      <w:lvlJc w:val="left"/>
      <w:pPr>
        <w:tabs>
          <w:tab w:val="num" w:pos="720"/>
        </w:tabs>
        <w:ind w:left="720" w:hanging="158"/>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162471B"/>
    <w:multiLevelType w:val="multilevel"/>
    <w:tmpl w:val="07E081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3AFA581B"/>
    <w:multiLevelType w:val="singleLevel"/>
    <w:tmpl w:val="FFFFFFFF"/>
    <w:lvl w:ilvl="0">
      <w:start w:val="1"/>
      <w:numFmt w:val="bullet"/>
      <w:lvlText w:val=""/>
      <w:lvlJc w:val="left"/>
      <w:pPr>
        <w:ind w:left="360" w:hanging="360"/>
      </w:pPr>
      <w:rPr>
        <w:rFonts w:ascii="Symbol" w:hAnsi="Symbol" w:hint="default"/>
      </w:rPr>
    </w:lvl>
  </w:abstractNum>
  <w:abstractNum w:abstractNumId="26" w15:restartNumberingAfterBreak="0">
    <w:nsid w:val="3B421ADF"/>
    <w:multiLevelType w:val="hybridMultilevel"/>
    <w:tmpl w:val="01F21E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3B9C13B5"/>
    <w:multiLevelType w:val="hybridMultilevel"/>
    <w:tmpl w:val="204A15C6"/>
    <w:lvl w:ilvl="0" w:tplc="A2F64B4A">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44121E"/>
    <w:multiLevelType w:val="multilevel"/>
    <w:tmpl w:val="07E081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F85D46"/>
    <w:multiLevelType w:val="hybridMultilevel"/>
    <w:tmpl w:val="42F087B8"/>
    <w:lvl w:ilvl="0" w:tplc="00000000">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922296"/>
    <w:multiLevelType w:val="hybridMultilevel"/>
    <w:tmpl w:val="3156250C"/>
    <w:lvl w:ilvl="0" w:tplc="1E922E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AB007B5"/>
    <w:multiLevelType w:val="hybridMultilevel"/>
    <w:tmpl w:val="CA0818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52915B98"/>
    <w:multiLevelType w:val="hybridMultilevel"/>
    <w:tmpl w:val="8BB88298"/>
    <w:lvl w:ilvl="0" w:tplc="C56C6A0A">
      <w:numFmt w:val="bullet"/>
      <w:lvlText w:val=""/>
      <w:lvlJc w:val="left"/>
      <w:pPr>
        <w:tabs>
          <w:tab w:val="num" w:pos="1429"/>
        </w:tabs>
        <w:ind w:left="1717" w:hanging="1008"/>
      </w:pPr>
      <w:rPr>
        <w:rFonts w:ascii="Symbol" w:eastAsia="Times New Roman"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54E350D7"/>
    <w:multiLevelType w:val="hybridMultilevel"/>
    <w:tmpl w:val="1696EE86"/>
    <w:lvl w:ilvl="0" w:tplc="F5660714">
      <w:start w:val="1"/>
      <w:numFmt w:val="bullet"/>
      <w:lvlText w:val=""/>
      <w:lvlJc w:val="left"/>
      <w:pPr>
        <w:tabs>
          <w:tab w:val="num" w:pos="357"/>
        </w:tabs>
        <w:ind w:left="357" w:hanging="357"/>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B56C73"/>
    <w:multiLevelType w:val="hybridMultilevel"/>
    <w:tmpl w:val="7130D5E8"/>
    <w:lvl w:ilvl="0" w:tplc="EF94C522">
      <w:start w:val="2"/>
      <w:numFmt w:val="decimal"/>
      <w:lvlText w:val="%1."/>
      <w:lvlJc w:val="left"/>
      <w:pPr>
        <w:tabs>
          <w:tab w:val="num" w:pos="570"/>
        </w:tabs>
        <w:ind w:left="570" w:hanging="570"/>
      </w:pPr>
      <w:rPr>
        <w:rFonts w:cs="Times New Roman" w:hint="default"/>
      </w:rPr>
    </w:lvl>
    <w:lvl w:ilvl="1" w:tplc="B26EAACC">
      <w:start w:val="1"/>
      <w:numFmt w:val="bullet"/>
      <w:lvlText w:val=""/>
      <w:lvlJc w:val="left"/>
      <w:pPr>
        <w:tabs>
          <w:tab w:val="num" w:pos="1287"/>
        </w:tabs>
        <w:ind w:left="1287" w:hanging="567"/>
      </w:pPr>
      <w:rPr>
        <w:rFonts w:ascii="Symbol" w:hAnsi="Symbol" w:hint="default"/>
      </w:rPr>
    </w:lvl>
    <w:lvl w:ilvl="2" w:tplc="86A4DBB0">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A1E74B2"/>
    <w:multiLevelType w:val="singleLevel"/>
    <w:tmpl w:val="FFFFFFFF"/>
    <w:lvl w:ilvl="0">
      <w:start w:val="1"/>
      <w:numFmt w:val="bullet"/>
      <w:lvlText w:val="-"/>
      <w:legacy w:legacy="1" w:legacySpace="0" w:legacyIndent="360"/>
      <w:lvlJc w:val="left"/>
      <w:pPr>
        <w:ind w:left="360" w:hanging="360"/>
      </w:pPr>
      <w:rPr>
        <w:rFonts w:hint="default"/>
      </w:rPr>
    </w:lvl>
  </w:abstractNum>
  <w:abstractNum w:abstractNumId="36" w15:restartNumberingAfterBreak="0">
    <w:nsid w:val="5C917794"/>
    <w:multiLevelType w:val="hybridMultilevel"/>
    <w:tmpl w:val="94AE7FE2"/>
    <w:lvl w:ilvl="0" w:tplc="FFFFFFFF">
      <w:start w:val="1"/>
      <w:numFmt w:val="bullet"/>
      <w:lvlText w:val="-"/>
      <w:legacy w:legacy="1" w:legacySpace="0" w:legacyIndent="360"/>
      <w:lvlJc w:val="left"/>
      <w:pPr>
        <w:ind w:left="360" w:hanging="360"/>
      </w:p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357470"/>
    <w:multiLevelType w:val="hybridMultilevel"/>
    <w:tmpl w:val="4FFAA730"/>
    <w:lvl w:ilvl="0" w:tplc="8E04C4F0">
      <w:start w:val="1"/>
      <w:numFmt w:val="bullet"/>
      <w:lvlText w:val=""/>
      <w:lvlJc w:val="left"/>
      <w:pPr>
        <w:tabs>
          <w:tab w:val="num" w:pos="567"/>
        </w:tabs>
        <w:ind w:left="567" w:hanging="567"/>
      </w:pPr>
      <w:rPr>
        <w:rFonts w:ascii="Symbol" w:hAnsi="Symbol" w:hint="default"/>
        <w:i w:val="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6BA27D02"/>
    <w:multiLevelType w:val="hybridMultilevel"/>
    <w:tmpl w:val="19AC5FEA"/>
    <w:lvl w:ilvl="0" w:tplc="4CFE3ACA">
      <w:start w:val="1"/>
      <w:numFmt w:val="bullet"/>
      <w:lvlText w:val=""/>
      <w:lvlJc w:val="left"/>
      <w:pPr>
        <w:tabs>
          <w:tab w:val="num" w:pos="360"/>
        </w:tabs>
        <w:ind w:left="360" w:hanging="360"/>
      </w:pPr>
      <w:rPr>
        <w:rFonts w:ascii="Symbol" w:hAnsi="Symbol" w:hint="default"/>
        <w:color w:val="auto"/>
      </w:rPr>
    </w:lvl>
    <w:lvl w:ilvl="1" w:tplc="B26EAACC">
      <w:start w:val="1"/>
      <w:numFmt w:val="bullet"/>
      <w:lvlText w:val=""/>
      <w:lvlJc w:val="left"/>
      <w:pPr>
        <w:tabs>
          <w:tab w:val="num" w:pos="1287"/>
        </w:tabs>
        <w:ind w:left="1287" w:hanging="567"/>
      </w:pPr>
      <w:rPr>
        <w:rFonts w:ascii="Symbol" w:hAnsi="Symbol" w:hint="default"/>
      </w:rPr>
    </w:lvl>
    <w:lvl w:ilvl="2" w:tplc="86A4DBB0">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6C5845DF"/>
    <w:multiLevelType w:val="hybridMultilevel"/>
    <w:tmpl w:val="5B76338A"/>
    <w:lvl w:ilvl="0" w:tplc="4CFE3ACA">
      <w:start w:val="1"/>
      <w:numFmt w:val="bullet"/>
      <w:lvlText w:val=""/>
      <w:lvlJc w:val="left"/>
      <w:pPr>
        <w:tabs>
          <w:tab w:val="num" w:pos="360"/>
        </w:tabs>
        <w:ind w:left="36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CE0BFC"/>
    <w:multiLevelType w:val="hybridMultilevel"/>
    <w:tmpl w:val="DC9CCE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A571F01"/>
    <w:multiLevelType w:val="hybridMultilevel"/>
    <w:tmpl w:val="0248DBA2"/>
    <w:lvl w:ilvl="0" w:tplc="B26EAAC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8508F1"/>
    <w:multiLevelType w:val="hybridMultilevel"/>
    <w:tmpl w:val="7D9A1154"/>
    <w:lvl w:ilvl="0" w:tplc="040B0001">
      <w:start w:val="1"/>
      <w:numFmt w:val="bullet"/>
      <w:lvlText w:val=""/>
      <w:lvlJc w:val="left"/>
      <w:pPr>
        <w:tabs>
          <w:tab w:val="num" w:pos="360"/>
        </w:tabs>
        <w:ind w:left="360" w:hanging="360"/>
      </w:pPr>
      <w:rPr>
        <w:rFonts w:ascii="Symbol" w:hAnsi="Symbol" w:hint="default"/>
        <w:i/>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433138344">
    <w:abstractNumId w:val="0"/>
    <w:lvlOverride w:ilvl="0">
      <w:lvl w:ilvl="0">
        <w:start w:val="1"/>
        <w:numFmt w:val="bullet"/>
        <w:lvlText w:val="-"/>
        <w:lvlJc w:val="left"/>
        <w:pPr>
          <w:ind w:left="360" w:hanging="360"/>
        </w:pPr>
      </w:lvl>
    </w:lvlOverride>
  </w:num>
  <w:num w:numId="2" w16cid:durableId="619650355">
    <w:abstractNumId w:val="0"/>
    <w:lvlOverride w:ilvl="0">
      <w:lvl w:ilvl="0">
        <w:start w:val="1"/>
        <w:numFmt w:val="bullet"/>
        <w:lvlText w:val=""/>
        <w:lvlJc w:val="left"/>
        <w:pPr>
          <w:ind w:left="360" w:hanging="360"/>
        </w:pPr>
        <w:rPr>
          <w:rFonts w:ascii="Symbol" w:hAnsi="Symbol" w:hint="default"/>
        </w:rPr>
      </w:lvl>
    </w:lvlOverride>
  </w:num>
  <w:num w:numId="3" w16cid:durableId="1733573514">
    <w:abstractNumId w:val="38"/>
  </w:num>
  <w:num w:numId="4" w16cid:durableId="1543783752">
    <w:abstractNumId w:val="24"/>
  </w:num>
  <w:num w:numId="5" w16cid:durableId="416906159">
    <w:abstractNumId w:val="34"/>
  </w:num>
  <w:num w:numId="6" w16cid:durableId="785197092">
    <w:abstractNumId w:val="21"/>
  </w:num>
  <w:num w:numId="7" w16cid:durableId="657265251">
    <w:abstractNumId w:val="17"/>
  </w:num>
  <w:num w:numId="8" w16cid:durableId="494105585">
    <w:abstractNumId w:val="16"/>
  </w:num>
  <w:num w:numId="9" w16cid:durableId="594482435">
    <w:abstractNumId w:val="18"/>
  </w:num>
  <w:num w:numId="10" w16cid:durableId="929240148">
    <w:abstractNumId w:val="30"/>
  </w:num>
  <w:num w:numId="11" w16cid:durableId="48892942">
    <w:abstractNumId w:val="25"/>
  </w:num>
  <w:num w:numId="12" w16cid:durableId="947931509">
    <w:abstractNumId w:val="35"/>
  </w:num>
  <w:num w:numId="13" w16cid:durableId="1209730591">
    <w:abstractNumId w:val="19"/>
  </w:num>
  <w:num w:numId="14" w16cid:durableId="2019574078">
    <w:abstractNumId w:val="29"/>
  </w:num>
  <w:num w:numId="15" w16cid:durableId="847602695">
    <w:abstractNumId w:val="7"/>
  </w:num>
  <w:num w:numId="16" w16cid:durableId="60628055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7241211">
    <w:abstractNumId w:val="27"/>
  </w:num>
  <w:num w:numId="18" w16cid:durableId="1177430105">
    <w:abstractNumId w:val="2"/>
  </w:num>
  <w:num w:numId="19" w16cid:durableId="260378646">
    <w:abstractNumId w:val="23"/>
  </w:num>
  <w:num w:numId="20" w16cid:durableId="1573541458">
    <w:abstractNumId w:val="10"/>
  </w:num>
  <w:num w:numId="21" w16cid:durableId="1032265895">
    <w:abstractNumId w:val="22"/>
  </w:num>
  <w:num w:numId="22" w16cid:durableId="1812361069">
    <w:abstractNumId w:val="4"/>
  </w:num>
  <w:num w:numId="23" w16cid:durableId="1201765">
    <w:abstractNumId w:val="28"/>
  </w:num>
  <w:num w:numId="24" w16cid:durableId="585917516">
    <w:abstractNumId w:val="43"/>
  </w:num>
  <w:num w:numId="25" w16cid:durableId="378481236">
    <w:abstractNumId w:val="0"/>
    <w:lvlOverride w:ilvl="0">
      <w:lvl w:ilvl="0">
        <w:start w:val="1"/>
        <w:numFmt w:val="bullet"/>
        <w:lvlText w:val="-"/>
        <w:lvlJc w:val="left"/>
        <w:pPr>
          <w:ind w:left="360" w:hanging="360"/>
        </w:pPr>
      </w:lvl>
    </w:lvlOverride>
  </w:num>
  <w:num w:numId="26" w16cid:durableId="47386987">
    <w:abstractNumId w:val="36"/>
  </w:num>
  <w:num w:numId="27" w16cid:durableId="1945267836">
    <w:abstractNumId w:val="15"/>
  </w:num>
  <w:num w:numId="28" w16cid:durableId="1469933943">
    <w:abstractNumId w:val="40"/>
  </w:num>
  <w:num w:numId="29" w16cid:durableId="936131681">
    <w:abstractNumId w:val="11"/>
  </w:num>
  <w:num w:numId="30" w16cid:durableId="337195344">
    <w:abstractNumId w:val="33"/>
  </w:num>
  <w:num w:numId="31" w16cid:durableId="1970430224">
    <w:abstractNumId w:val="12"/>
  </w:num>
  <w:num w:numId="32" w16cid:durableId="21382528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16cid:durableId="40132201">
    <w:abstractNumId w:val="20"/>
  </w:num>
  <w:num w:numId="34" w16cid:durableId="571352939">
    <w:abstractNumId w:val="39"/>
  </w:num>
  <w:num w:numId="35" w16cid:durableId="1853956448">
    <w:abstractNumId w:val="3"/>
  </w:num>
  <w:num w:numId="36" w16cid:durableId="487941507">
    <w:abstractNumId w:val="44"/>
  </w:num>
  <w:num w:numId="37" w16cid:durableId="662128677">
    <w:abstractNumId w:val="8"/>
  </w:num>
  <w:num w:numId="38" w16cid:durableId="1758164246">
    <w:abstractNumId w:val="37"/>
  </w:num>
  <w:num w:numId="39" w16cid:durableId="572131164">
    <w:abstractNumId w:val="9"/>
  </w:num>
  <w:num w:numId="40" w16cid:durableId="125780080">
    <w:abstractNumId w:val="1"/>
  </w:num>
  <w:num w:numId="41" w16cid:durableId="9506659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46600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388850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691451">
    <w:abstractNumId w:val="42"/>
  </w:num>
  <w:num w:numId="45" w16cid:durableId="1262375020">
    <w:abstractNumId w:val="13"/>
  </w:num>
  <w:num w:numId="46" w16cid:durableId="402945933">
    <w:abstractNumId w:val="5"/>
  </w:num>
  <w:num w:numId="47" w16cid:durableId="874737173">
    <w:abstractNumId w:val="31"/>
  </w:num>
  <w:num w:numId="48" w16cid:durableId="209597632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_TR_2">
    <w15:presenceInfo w15:providerId="None" w15:userId="OR_TR_2"/>
  </w15:person>
  <w15:person w15:author="FI RA author 12">
    <w15:presenceInfo w15:providerId="None" w15:userId="FI RA author 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42152"/>
    <w:rsid w:val="00000A68"/>
    <w:rsid w:val="00000C9A"/>
    <w:rsid w:val="00000E9C"/>
    <w:rsid w:val="000039F6"/>
    <w:rsid w:val="0001179A"/>
    <w:rsid w:val="00012183"/>
    <w:rsid w:val="0001445B"/>
    <w:rsid w:val="000146D3"/>
    <w:rsid w:val="000151A6"/>
    <w:rsid w:val="00015B76"/>
    <w:rsid w:val="0001700C"/>
    <w:rsid w:val="0002229F"/>
    <w:rsid w:val="000230C0"/>
    <w:rsid w:val="00030EE9"/>
    <w:rsid w:val="000315BA"/>
    <w:rsid w:val="00032843"/>
    <w:rsid w:val="0003324C"/>
    <w:rsid w:val="00034B0F"/>
    <w:rsid w:val="00035E3A"/>
    <w:rsid w:val="00036635"/>
    <w:rsid w:val="00040F6C"/>
    <w:rsid w:val="000416EF"/>
    <w:rsid w:val="000456AD"/>
    <w:rsid w:val="00045B08"/>
    <w:rsid w:val="0004794D"/>
    <w:rsid w:val="00057BFE"/>
    <w:rsid w:val="00057FE8"/>
    <w:rsid w:val="00060B08"/>
    <w:rsid w:val="000610CC"/>
    <w:rsid w:val="00061BC3"/>
    <w:rsid w:val="00065619"/>
    <w:rsid w:val="000676DA"/>
    <w:rsid w:val="00070084"/>
    <w:rsid w:val="00071B8A"/>
    <w:rsid w:val="00071E50"/>
    <w:rsid w:val="00071F0A"/>
    <w:rsid w:val="00072DE1"/>
    <w:rsid w:val="00074534"/>
    <w:rsid w:val="00074592"/>
    <w:rsid w:val="00074766"/>
    <w:rsid w:val="00075198"/>
    <w:rsid w:val="00075EF1"/>
    <w:rsid w:val="000802A6"/>
    <w:rsid w:val="000829D2"/>
    <w:rsid w:val="00082AC8"/>
    <w:rsid w:val="000834AD"/>
    <w:rsid w:val="00083C3C"/>
    <w:rsid w:val="00084AF5"/>
    <w:rsid w:val="000850BA"/>
    <w:rsid w:val="0008663A"/>
    <w:rsid w:val="000869A6"/>
    <w:rsid w:val="000903DA"/>
    <w:rsid w:val="00090DF7"/>
    <w:rsid w:val="00093220"/>
    <w:rsid w:val="00096343"/>
    <w:rsid w:val="00097B90"/>
    <w:rsid w:val="000A1088"/>
    <w:rsid w:val="000A1A40"/>
    <w:rsid w:val="000A1AAD"/>
    <w:rsid w:val="000A20BA"/>
    <w:rsid w:val="000A33B6"/>
    <w:rsid w:val="000A4AAA"/>
    <w:rsid w:val="000A7446"/>
    <w:rsid w:val="000B4535"/>
    <w:rsid w:val="000B4E14"/>
    <w:rsid w:val="000B54FA"/>
    <w:rsid w:val="000B766C"/>
    <w:rsid w:val="000C0862"/>
    <w:rsid w:val="000C0A50"/>
    <w:rsid w:val="000C42C5"/>
    <w:rsid w:val="000C43A2"/>
    <w:rsid w:val="000C43D5"/>
    <w:rsid w:val="000D0352"/>
    <w:rsid w:val="000D06A8"/>
    <w:rsid w:val="000D0785"/>
    <w:rsid w:val="000D2E8B"/>
    <w:rsid w:val="000D3333"/>
    <w:rsid w:val="000D37C5"/>
    <w:rsid w:val="000D442E"/>
    <w:rsid w:val="000D7ED9"/>
    <w:rsid w:val="000E0BF0"/>
    <w:rsid w:val="000E33C0"/>
    <w:rsid w:val="000E657F"/>
    <w:rsid w:val="000F0769"/>
    <w:rsid w:val="000F095D"/>
    <w:rsid w:val="000F13E6"/>
    <w:rsid w:val="000F306A"/>
    <w:rsid w:val="000F3FC4"/>
    <w:rsid w:val="000F495E"/>
    <w:rsid w:val="000F7972"/>
    <w:rsid w:val="00101E71"/>
    <w:rsid w:val="00105003"/>
    <w:rsid w:val="00107678"/>
    <w:rsid w:val="00107D02"/>
    <w:rsid w:val="00112DAA"/>
    <w:rsid w:val="0011306C"/>
    <w:rsid w:val="0011394D"/>
    <w:rsid w:val="00114E1D"/>
    <w:rsid w:val="001251EC"/>
    <w:rsid w:val="0012588B"/>
    <w:rsid w:val="0012665A"/>
    <w:rsid w:val="00127881"/>
    <w:rsid w:val="00130AD3"/>
    <w:rsid w:val="001310C2"/>
    <w:rsid w:val="00131881"/>
    <w:rsid w:val="001402C6"/>
    <w:rsid w:val="00144662"/>
    <w:rsid w:val="001462E4"/>
    <w:rsid w:val="001472C3"/>
    <w:rsid w:val="00152C78"/>
    <w:rsid w:val="001565C7"/>
    <w:rsid w:val="00157DFF"/>
    <w:rsid w:val="0016145F"/>
    <w:rsid w:val="0016352B"/>
    <w:rsid w:val="00165966"/>
    <w:rsid w:val="00170A87"/>
    <w:rsid w:val="0017276B"/>
    <w:rsid w:val="00173674"/>
    <w:rsid w:val="00175835"/>
    <w:rsid w:val="00180394"/>
    <w:rsid w:val="001816DF"/>
    <w:rsid w:val="0018339F"/>
    <w:rsid w:val="0018422A"/>
    <w:rsid w:val="00192537"/>
    <w:rsid w:val="001932BA"/>
    <w:rsid w:val="0019425C"/>
    <w:rsid w:val="001947A9"/>
    <w:rsid w:val="001A4CD5"/>
    <w:rsid w:val="001A4EC2"/>
    <w:rsid w:val="001A6C91"/>
    <w:rsid w:val="001B0D85"/>
    <w:rsid w:val="001B325D"/>
    <w:rsid w:val="001B32E8"/>
    <w:rsid w:val="001B5129"/>
    <w:rsid w:val="001B5AA1"/>
    <w:rsid w:val="001C2031"/>
    <w:rsid w:val="001C299A"/>
    <w:rsid w:val="001C329C"/>
    <w:rsid w:val="001C3886"/>
    <w:rsid w:val="001C3ADD"/>
    <w:rsid w:val="001D1BD4"/>
    <w:rsid w:val="001D1C69"/>
    <w:rsid w:val="001D7300"/>
    <w:rsid w:val="001E5A85"/>
    <w:rsid w:val="001E625C"/>
    <w:rsid w:val="001E700C"/>
    <w:rsid w:val="001E79E8"/>
    <w:rsid w:val="001F2237"/>
    <w:rsid w:val="001F36C8"/>
    <w:rsid w:val="001F7CE0"/>
    <w:rsid w:val="00204564"/>
    <w:rsid w:val="0020475C"/>
    <w:rsid w:val="0020771B"/>
    <w:rsid w:val="00213F67"/>
    <w:rsid w:val="00214879"/>
    <w:rsid w:val="00216E16"/>
    <w:rsid w:val="00216E46"/>
    <w:rsid w:val="00223B73"/>
    <w:rsid w:val="00224401"/>
    <w:rsid w:val="002248AC"/>
    <w:rsid w:val="002265DF"/>
    <w:rsid w:val="00244294"/>
    <w:rsid w:val="00244B6E"/>
    <w:rsid w:val="00244FFD"/>
    <w:rsid w:val="00245342"/>
    <w:rsid w:val="002466BF"/>
    <w:rsid w:val="0024746C"/>
    <w:rsid w:val="00250770"/>
    <w:rsid w:val="002572D2"/>
    <w:rsid w:val="00257602"/>
    <w:rsid w:val="00257B3D"/>
    <w:rsid w:val="002606E9"/>
    <w:rsid w:val="00264C97"/>
    <w:rsid w:val="00264E94"/>
    <w:rsid w:val="00266775"/>
    <w:rsid w:val="00273E8A"/>
    <w:rsid w:val="0027490D"/>
    <w:rsid w:val="00283431"/>
    <w:rsid w:val="00283607"/>
    <w:rsid w:val="00283AD3"/>
    <w:rsid w:val="00284642"/>
    <w:rsid w:val="0028506C"/>
    <w:rsid w:val="00287756"/>
    <w:rsid w:val="00295C3E"/>
    <w:rsid w:val="00296E8F"/>
    <w:rsid w:val="002A23B8"/>
    <w:rsid w:val="002A377C"/>
    <w:rsid w:val="002A4906"/>
    <w:rsid w:val="002A5767"/>
    <w:rsid w:val="002A6043"/>
    <w:rsid w:val="002B0C69"/>
    <w:rsid w:val="002B2A02"/>
    <w:rsid w:val="002B2D0A"/>
    <w:rsid w:val="002B392D"/>
    <w:rsid w:val="002B765D"/>
    <w:rsid w:val="002B7BF3"/>
    <w:rsid w:val="002C00F8"/>
    <w:rsid w:val="002C32DA"/>
    <w:rsid w:val="002C34C9"/>
    <w:rsid w:val="002D23EF"/>
    <w:rsid w:val="002D6E98"/>
    <w:rsid w:val="002D7BCE"/>
    <w:rsid w:val="002E275C"/>
    <w:rsid w:val="002E6225"/>
    <w:rsid w:val="002F00BD"/>
    <w:rsid w:val="002F03F9"/>
    <w:rsid w:val="002F09FB"/>
    <w:rsid w:val="002F1069"/>
    <w:rsid w:val="002F643D"/>
    <w:rsid w:val="002F741A"/>
    <w:rsid w:val="0030080D"/>
    <w:rsid w:val="00302223"/>
    <w:rsid w:val="003024D1"/>
    <w:rsid w:val="00302831"/>
    <w:rsid w:val="00302FBD"/>
    <w:rsid w:val="003030C2"/>
    <w:rsid w:val="003058B8"/>
    <w:rsid w:val="003118FA"/>
    <w:rsid w:val="003124C4"/>
    <w:rsid w:val="0031487B"/>
    <w:rsid w:val="00317B1B"/>
    <w:rsid w:val="0032101A"/>
    <w:rsid w:val="0032770D"/>
    <w:rsid w:val="00332212"/>
    <w:rsid w:val="003322D6"/>
    <w:rsid w:val="00332A54"/>
    <w:rsid w:val="00334EF2"/>
    <w:rsid w:val="00334F2A"/>
    <w:rsid w:val="003418AF"/>
    <w:rsid w:val="00341B6D"/>
    <w:rsid w:val="003439F5"/>
    <w:rsid w:val="00345B81"/>
    <w:rsid w:val="00345DDE"/>
    <w:rsid w:val="00346E3E"/>
    <w:rsid w:val="0034707D"/>
    <w:rsid w:val="00356CA5"/>
    <w:rsid w:val="00356E78"/>
    <w:rsid w:val="00360471"/>
    <w:rsid w:val="00360B10"/>
    <w:rsid w:val="00361D41"/>
    <w:rsid w:val="0036341B"/>
    <w:rsid w:val="003648BD"/>
    <w:rsid w:val="00365844"/>
    <w:rsid w:val="003708E7"/>
    <w:rsid w:val="00370CC8"/>
    <w:rsid w:val="00373A8E"/>
    <w:rsid w:val="003742F5"/>
    <w:rsid w:val="00375437"/>
    <w:rsid w:val="00375F63"/>
    <w:rsid w:val="0037724A"/>
    <w:rsid w:val="003773DA"/>
    <w:rsid w:val="00377E73"/>
    <w:rsid w:val="00380266"/>
    <w:rsid w:val="0038324F"/>
    <w:rsid w:val="003854F5"/>
    <w:rsid w:val="0038556C"/>
    <w:rsid w:val="00385987"/>
    <w:rsid w:val="00387B3C"/>
    <w:rsid w:val="00391C1A"/>
    <w:rsid w:val="00392725"/>
    <w:rsid w:val="00392B3A"/>
    <w:rsid w:val="003931E1"/>
    <w:rsid w:val="00393E58"/>
    <w:rsid w:val="00393E72"/>
    <w:rsid w:val="003961A7"/>
    <w:rsid w:val="003971D1"/>
    <w:rsid w:val="003A0A76"/>
    <w:rsid w:val="003A0B03"/>
    <w:rsid w:val="003A2C0E"/>
    <w:rsid w:val="003A696A"/>
    <w:rsid w:val="003B0B48"/>
    <w:rsid w:val="003B0F68"/>
    <w:rsid w:val="003B10A2"/>
    <w:rsid w:val="003B2EF5"/>
    <w:rsid w:val="003B3E01"/>
    <w:rsid w:val="003B4DF0"/>
    <w:rsid w:val="003B52E5"/>
    <w:rsid w:val="003B6A82"/>
    <w:rsid w:val="003B7DBE"/>
    <w:rsid w:val="003C050C"/>
    <w:rsid w:val="003C0AD5"/>
    <w:rsid w:val="003C0CBD"/>
    <w:rsid w:val="003C1162"/>
    <w:rsid w:val="003C1496"/>
    <w:rsid w:val="003C242C"/>
    <w:rsid w:val="003C2933"/>
    <w:rsid w:val="003C6408"/>
    <w:rsid w:val="003C66E3"/>
    <w:rsid w:val="003C7D59"/>
    <w:rsid w:val="003D070D"/>
    <w:rsid w:val="003D0E4B"/>
    <w:rsid w:val="003D37F9"/>
    <w:rsid w:val="003D3FFA"/>
    <w:rsid w:val="003D4CEF"/>
    <w:rsid w:val="003D5A08"/>
    <w:rsid w:val="003E0521"/>
    <w:rsid w:val="003E1EE0"/>
    <w:rsid w:val="003E45DC"/>
    <w:rsid w:val="003E57D2"/>
    <w:rsid w:val="003E7A60"/>
    <w:rsid w:val="003E7AEF"/>
    <w:rsid w:val="003F3B87"/>
    <w:rsid w:val="003F69B1"/>
    <w:rsid w:val="00401427"/>
    <w:rsid w:val="00404E48"/>
    <w:rsid w:val="004118B3"/>
    <w:rsid w:val="00412FD3"/>
    <w:rsid w:val="00414F13"/>
    <w:rsid w:val="004171FC"/>
    <w:rsid w:val="0042182A"/>
    <w:rsid w:val="00425237"/>
    <w:rsid w:val="00425605"/>
    <w:rsid w:val="00427994"/>
    <w:rsid w:val="00430298"/>
    <w:rsid w:val="00433566"/>
    <w:rsid w:val="00440E51"/>
    <w:rsid w:val="0044280D"/>
    <w:rsid w:val="0044354A"/>
    <w:rsid w:val="0044599B"/>
    <w:rsid w:val="00445E0E"/>
    <w:rsid w:val="00446930"/>
    <w:rsid w:val="00446B3A"/>
    <w:rsid w:val="004477FC"/>
    <w:rsid w:val="00447FAC"/>
    <w:rsid w:val="004517DA"/>
    <w:rsid w:val="00453F5E"/>
    <w:rsid w:val="00460E3A"/>
    <w:rsid w:val="00461288"/>
    <w:rsid w:val="004616BF"/>
    <w:rsid w:val="00461C60"/>
    <w:rsid w:val="004632D3"/>
    <w:rsid w:val="004656CE"/>
    <w:rsid w:val="00465971"/>
    <w:rsid w:val="004665B8"/>
    <w:rsid w:val="004667C7"/>
    <w:rsid w:val="004705A6"/>
    <w:rsid w:val="004709C1"/>
    <w:rsid w:val="004714EA"/>
    <w:rsid w:val="00473510"/>
    <w:rsid w:val="00473640"/>
    <w:rsid w:val="0047755F"/>
    <w:rsid w:val="0048120B"/>
    <w:rsid w:val="00481C55"/>
    <w:rsid w:val="00483A6D"/>
    <w:rsid w:val="00484356"/>
    <w:rsid w:val="004854C3"/>
    <w:rsid w:val="00493822"/>
    <w:rsid w:val="00496635"/>
    <w:rsid w:val="004975FC"/>
    <w:rsid w:val="004A0180"/>
    <w:rsid w:val="004A051B"/>
    <w:rsid w:val="004A14D4"/>
    <w:rsid w:val="004A34E0"/>
    <w:rsid w:val="004A3903"/>
    <w:rsid w:val="004A3D1C"/>
    <w:rsid w:val="004A71E6"/>
    <w:rsid w:val="004B229D"/>
    <w:rsid w:val="004B4757"/>
    <w:rsid w:val="004B5E8C"/>
    <w:rsid w:val="004B657B"/>
    <w:rsid w:val="004B6EC1"/>
    <w:rsid w:val="004C06B3"/>
    <w:rsid w:val="004C0EBA"/>
    <w:rsid w:val="004C0EDC"/>
    <w:rsid w:val="004C25B3"/>
    <w:rsid w:val="004C2F47"/>
    <w:rsid w:val="004C5C4F"/>
    <w:rsid w:val="004C71CA"/>
    <w:rsid w:val="004D075E"/>
    <w:rsid w:val="004D13B6"/>
    <w:rsid w:val="004D2859"/>
    <w:rsid w:val="004D33A3"/>
    <w:rsid w:val="004D6980"/>
    <w:rsid w:val="004D6A30"/>
    <w:rsid w:val="004D7DD8"/>
    <w:rsid w:val="004E1F75"/>
    <w:rsid w:val="004E2090"/>
    <w:rsid w:val="004F258A"/>
    <w:rsid w:val="004F25F5"/>
    <w:rsid w:val="004F279A"/>
    <w:rsid w:val="004F5697"/>
    <w:rsid w:val="004F6869"/>
    <w:rsid w:val="004F7407"/>
    <w:rsid w:val="004F7B8C"/>
    <w:rsid w:val="00502426"/>
    <w:rsid w:val="0050380A"/>
    <w:rsid w:val="00505CD6"/>
    <w:rsid w:val="00506FEF"/>
    <w:rsid w:val="00507E21"/>
    <w:rsid w:val="005106B9"/>
    <w:rsid w:val="00510E87"/>
    <w:rsid w:val="0051224E"/>
    <w:rsid w:val="0051245F"/>
    <w:rsid w:val="00515644"/>
    <w:rsid w:val="0051606D"/>
    <w:rsid w:val="0051642C"/>
    <w:rsid w:val="005171E0"/>
    <w:rsid w:val="00520776"/>
    <w:rsid w:val="00522194"/>
    <w:rsid w:val="0052248E"/>
    <w:rsid w:val="0052468A"/>
    <w:rsid w:val="00530F1B"/>
    <w:rsid w:val="005315D1"/>
    <w:rsid w:val="00531CC8"/>
    <w:rsid w:val="005321F4"/>
    <w:rsid w:val="005327F1"/>
    <w:rsid w:val="00534067"/>
    <w:rsid w:val="0053406B"/>
    <w:rsid w:val="00534A4C"/>
    <w:rsid w:val="00541B11"/>
    <w:rsid w:val="005455E8"/>
    <w:rsid w:val="005466DB"/>
    <w:rsid w:val="00547C42"/>
    <w:rsid w:val="0055359E"/>
    <w:rsid w:val="00553CF2"/>
    <w:rsid w:val="00554F31"/>
    <w:rsid w:val="00555B80"/>
    <w:rsid w:val="00557C5B"/>
    <w:rsid w:val="00560B1F"/>
    <w:rsid w:val="00561D6E"/>
    <w:rsid w:val="00563644"/>
    <w:rsid w:val="005705EB"/>
    <w:rsid w:val="00572C9F"/>
    <w:rsid w:val="00575ECA"/>
    <w:rsid w:val="005761E8"/>
    <w:rsid w:val="00577904"/>
    <w:rsid w:val="005810D3"/>
    <w:rsid w:val="005816B3"/>
    <w:rsid w:val="00581E0D"/>
    <w:rsid w:val="00583A8C"/>
    <w:rsid w:val="005843B5"/>
    <w:rsid w:val="00593C72"/>
    <w:rsid w:val="00593EE4"/>
    <w:rsid w:val="0059434A"/>
    <w:rsid w:val="00594D10"/>
    <w:rsid w:val="00595BAD"/>
    <w:rsid w:val="005A6EE6"/>
    <w:rsid w:val="005A786B"/>
    <w:rsid w:val="005B1991"/>
    <w:rsid w:val="005B25B1"/>
    <w:rsid w:val="005B4540"/>
    <w:rsid w:val="005B45E3"/>
    <w:rsid w:val="005B5B0C"/>
    <w:rsid w:val="005B7BCB"/>
    <w:rsid w:val="005C1E9D"/>
    <w:rsid w:val="005C2C55"/>
    <w:rsid w:val="005C5EE7"/>
    <w:rsid w:val="005D295E"/>
    <w:rsid w:val="005D3884"/>
    <w:rsid w:val="005D4A36"/>
    <w:rsid w:val="005D5545"/>
    <w:rsid w:val="005E09BF"/>
    <w:rsid w:val="005E0DC7"/>
    <w:rsid w:val="005E45F0"/>
    <w:rsid w:val="005E627F"/>
    <w:rsid w:val="005E65D1"/>
    <w:rsid w:val="005E70B1"/>
    <w:rsid w:val="005F09CF"/>
    <w:rsid w:val="005F3558"/>
    <w:rsid w:val="005F6F00"/>
    <w:rsid w:val="005F6F3C"/>
    <w:rsid w:val="005F6F51"/>
    <w:rsid w:val="00600984"/>
    <w:rsid w:val="006013C4"/>
    <w:rsid w:val="006017A8"/>
    <w:rsid w:val="00601B3C"/>
    <w:rsid w:val="006047AD"/>
    <w:rsid w:val="00604D47"/>
    <w:rsid w:val="00607FED"/>
    <w:rsid w:val="00613EB5"/>
    <w:rsid w:val="00615254"/>
    <w:rsid w:val="006230F8"/>
    <w:rsid w:val="006259A2"/>
    <w:rsid w:val="006302E8"/>
    <w:rsid w:val="006315F6"/>
    <w:rsid w:val="00631721"/>
    <w:rsid w:val="006334AD"/>
    <w:rsid w:val="006366B1"/>
    <w:rsid w:val="00637B02"/>
    <w:rsid w:val="00637CED"/>
    <w:rsid w:val="006404B9"/>
    <w:rsid w:val="006412B1"/>
    <w:rsid w:val="006438C0"/>
    <w:rsid w:val="00643948"/>
    <w:rsid w:val="00643B51"/>
    <w:rsid w:val="006479A9"/>
    <w:rsid w:val="006523BB"/>
    <w:rsid w:val="00654FE6"/>
    <w:rsid w:val="00655B42"/>
    <w:rsid w:val="006603AA"/>
    <w:rsid w:val="00661155"/>
    <w:rsid w:val="00661CA1"/>
    <w:rsid w:val="00663052"/>
    <w:rsid w:val="0066438E"/>
    <w:rsid w:val="00664742"/>
    <w:rsid w:val="00665476"/>
    <w:rsid w:val="00673870"/>
    <w:rsid w:val="00673BE3"/>
    <w:rsid w:val="006754FA"/>
    <w:rsid w:val="0067584E"/>
    <w:rsid w:val="00675F8B"/>
    <w:rsid w:val="006771CB"/>
    <w:rsid w:val="00681F0D"/>
    <w:rsid w:val="00690B41"/>
    <w:rsid w:val="006A0821"/>
    <w:rsid w:val="006A0CA1"/>
    <w:rsid w:val="006A1A3A"/>
    <w:rsid w:val="006A253A"/>
    <w:rsid w:val="006A3404"/>
    <w:rsid w:val="006A4587"/>
    <w:rsid w:val="006B03B5"/>
    <w:rsid w:val="006B271E"/>
    <w:rsid w:val="006B28AC"/>
    <w:rsid w:val="006B2B7C"/>
    <w:rsid w:val="006B4125"/>
    <w:rsid w:val="006B5249"/>
    <w:rsid w:val="006B7035"/>
    <w:rsid w:val="006C0AEB"/>
    <w:rsid w:val="006C12D0"/>
    <w:rsid w:val="006C22A7"/>
    <w:rsid w:val="006C4886"/>
    <w:rsid w:val="006C7392"/>
    <w:rsid w:val="006D1054"/>
    <w:rsid w:val="006D1205"/>
    <w:rsid w:val="006D26F5"/>
    <w:rsid w:val="006D3DF2"/>
    <w:rsid w:val="006D42AF"/>
    <w:rsid w:val="006D77FD"/>
    <w:rsid w:val="006D7E54"/>
    <w:rsid w:val="006E00B8"/>
    <w:rsid w:val="006E0459"/>
    <w:rsid w:val="006E26BE"/>
    <w:rsid w:val="006E3790"/>
    <w:rsid w:val="006E4A54"/>
    <w:rsid w:val="006F22C8"/>
    <w:rsid w:val="00703125"/>
    <w:rsid w:val="00705919"/>
    <w:rsid w:val="007061C8"/>
    <w:rsid w:val="00706C9F"/>
    <w:rsid w:val="00711AA2"/>
    <w:rsid w:val="00716055"/>
    <w:rsid w:val="00725CF6"/>
    <w:rsid w:val="00726E3F"/>
    <w:rsid w:val="00727B79"/>
    <w:rsid w:val="007353E1"/>
    <w:rsid w:val="00735796"/>
    <w:rsid w:val="00735BBB"/>
    <w:rsid w:val="00737035"/>
    <w:rsid w:val="007376DF"/>
    <w:rsid w:val="0074009F"/>
    <w:rsid w:val="007427BA"/>
    <w:rsid w:val="00744408"/>
    <w:rsid w:val="0074698A"/>
    <w:rsid w:val="007472D0"/>
    <w:rsid w:val="00747859"/>
    <w:rsid w:val="0075119E"/>
    <w:rsid w:val="007549BA"/>
    <w:rsid w:val="007564DC"/>
    <w:rsid w:val="00761AB8"/>
    <w:rsid w:val="0076204D"/>
    <w:rsid w:val="007621EB"/>
    <w:rsid w:val="0076553C"/>
    <w:rsid w:val="007674BD"/>
    <w:rsid w:val="00770134"/>
    <w:rsid w:val="007735F3"/>
    <w:rsid w:val="007771CD"/>
    <w:rsid w:val="00782C80"/>
    <w:rsid w:val="00787493"/>
    <w:rsid w:val="00787513"/>
    <w:rsid w:val="00792386"/>
    <w:rsid w:val="00795066"/>
    <w:rsid w:val="007950B3"/>
    <w:rsid w:val="007A20D0"/>
    <w:rsid w:val="007A3305"/>
    <w:rsid w:val="007A3D09"/>
    <w:rsid w:val="007A3DFA"/>
    <w:rsid w:val="007A4051"/>
    <w:rsid w:val="007B0CE7"/>
    <w:rsid w:val="007B4F56"/>
    <w:rsid w:val="007B5260"/>
    <w:rsid w:val="007C0FDB"/>
    <w:rsid w:val="007C12F9"/>
    <w:rsid w:val="007C1988"/>
    <w:rsid w:val="007C202E"/>
    <w:rsid w:val="007C26A4"/>
    <w:rsid w:val="007C31FE"/>
    <w:rsid w:val="007C41BE"/>
    <w:rsid w:val="007C7D24"/>
    <w:rsid w:val="007D00B0"/>
    <w:rsid w:val="007D0B2E"/>
    <w:rsid w:val="007D1DCA"/>
    <w:rsid w:val="007E02F4"/>
    <w:rsid w:val="007E6E13"/>
    <w:rsid w:val="007F00B9"/>
    <w:rsid w:val="007F0830"/>
    <w:rsid w:val="007F495C"/>
    <w:rsid w:val="007F62A6"/>
    <w:rsid w:val="007F789F"/>
    <w:rsid w:val="00800E1D"/>
    <w:rsid w:val="008030A8"/>
    <w:rsid w:val="008057EF"/>
    <w:rsid w:val="008058B6"/>
    <w:rsid w:val="00806BBC"/>
    <w:rsid w:val="00810E71"/>
    <w:rsid w:val="00814701"/>
    <w:rsid w:val="00820A45"/>
    <w:rsid w:val="0082164F"/>
    <w:rsid w:val="0082223D"/>
    <w:rsid w:val="0082565B"/>
    <w:rsid w:val="00825F81"/>
    <w:rsid w:val="00834835"/>
    <w:rsid w:val="00835F5B"/>
    <w:rsid w:val="008360E6"/>
    <w:rsid w:val="00836B37"/>
    <w:rsid w:val="008371F0"/>
    <w:rsid w:val="008376F7"/>
    <w:rsid w:val="0084020B"/>
    <w:rsid w:val="00841213"/>
    <w:rsid w:val="00841633"/>
    <w:rsid w:val="00842152"/>
    <w:rsid w:val="008427A3"/>
    <w:rsid w:val="00843228"/>
    <w:rsid w:val="0084355B"/>
    <w:rsid w:val="00845568"/>
    <w:rsid w:val="00845736"/>
    <w:rsid w:val="00847671"/>
    <w:rsid w:val="00850AF2"/>
    <w:rsid w:val="00852518"/>
    <w:rsid w:val="008530CD"/>
    <w:rsid w:val="00853830"/>
    <w:rsid w:val="00853F67"/>
    <w:rsid w:val="00854F48"/>
    <w:rsid w:val="008601E5"/>
    <w:rsid w:val="008617CB"/>
    <w:rsid w:val="008656A8"/>
    <w:rsid w:val="008673E5"/>
    <w:rsid w:val="00872B61"/>
    <w:rsid w:val="008732C8"/>
    <w:rsid w:val="00874041"/>
    <w:rsid w:val="0087708A"/>
    <w:rsid w:val="00877313"/>
    <w:rsid w:val="008808E3"/>
    <w:rsid w:val="008837C4"/>
    <w:rsid w:val="008867F3"/>
    <w:rsid w:val="008901CC"/>
    <w:rsid w:val="008932BA"/>
    <w:rsid w:val="00896CD5"/>
    <w:rsid w:val="008975B5"/>
    <w:rsid w:val="008A04E0"/>
    <w:rsid w:val="008A07E5"/>
    <w:rsid w:val="008A1889"/>
    <w:rsid w:val="008A278E"/>
    <w:rsid w:val="008A3969"/>
    <w:rsid w:val="008A46D1"/>
    <w:rsid w:val="008A4B9A"/>
    <w:rsid w:val="008A5F7D"/>
    <w:rsid w:val="008A6D9E"/>
    <w:rsid w:val="008B129D"/>
    <w:rsid w:val="008B1BA6"/>
    <w:rsid w:val="008B40A4"/>
    <w:rsid w:val="008B7531"/>
    <w:rsid w:val="008C0D1F"/>
    <w:rsid w:val="008C15B2"/>
    <w:rsid w:val="008C1848"/>
    <w:rsid w:val="008C4119"/>
    <w:rsid w:val="008C4304"/>
    <w:rsid w:val="008C6A5B"/>
    <w:rsid w:val="008C6E5D"/>
    <w:rsid w:val="008C7A93"/>
    <w:rsid w:val="008D0302"/>
    <w:rsid w:val="008D14EC"/>
    <w:rsid w:val="008D6598"/>
    <w:rsid w:val="008D6BD7"/>
    <w:rsid w:val="008E14B9"/>
    <w:rsid w:val="008E2F34"/>
    <w:rsid w:val="008E4092"/>
    <w:rsid w:val="008E4EFD"/>
    <w:rsid w:val="008E62F4"/>
    <w:rsid w:val="008E6D26"/>
    <w:rsid w:val="008E6FDE"/>
    <w:rsid w:val="008F4847"/>
    <w:rsid w:val="008F63D9"/>
    <w:rsid w:val="008F6A68"/>
    <w:rsid w:val="00902E24"/>
    <w:rsid w:val="00903116"/>
    <w:rsid w:val="0090378D"/>
    <w:rsid w:val="0090572F"/>
    <w:rsid w:val="009073D4"/>
    <w:rsid w:val="00907959"/>
    <w:rsid w:val="00911F1F"/>
    <w:rsid w:val="00912205"/>
    <w:rsid w:val="00912963"/>
    <w:rsid w:val="00914951"/>
    <w:rsid w:val="00916041"/>
    <w:rsid w:val="00917C20"/>
    <w:rsid w:val="009207EF"/>
    <w:rsid w:val="00924ADA"/>
    <w:rsid w:val="00925305"/>
    <w:rsid w:val="00930346"/>
    <w:rsid w:val="009317DD"/>
    <w:rsid w:val="00932369"/>
    <w:rsid w:val="00932C81"/>
    <w:rsid w:val="00932CF3"/>
    <w:rsid w:val="009339D9"/>
    <w:rsid w:val="00934C68"/>
    <w:rsid w:val="0093630E"/>
    <w:rsid w:val="00936783"/>
    <w:rsid w:val="00937E8E"/>
    <w:rsid w:val="009406E3"/>
    <w:rsid w:val="009422F0"/>
    <w:rsid w:val="00943475"/>
    <w:rsid w:val="009439C1"/>
    <w:rsid w:val="009459BA"/>
    <w:rsid w:val="00945AE6"/>
    <w:rsid w:val="00946461"/>
    <w:rsid w:val="009467B1"/>
    <w:rsid w:val="00950DD8"/>
    <w:rsid w:val="009518C0"/>
    <w:rsid w:val="0095587D"/>
    <w:rsid w:val="0096478C"/>
    <w:rsid w:val="00964CC4"/>
    <w:rsid w:val="00970D3D"/>
    <w:rsid w:val="0097106F"/>
    <w:rsid w:val="00980C9C"/>
    <w:rsid w:val="00983ECB"/>
    <w:rsid w:val="00984A16"/>
    <w:rsid w:val="00985D2F"/>
    <w:rsid w:val="009875A5"/>
    <w:rsid w:val="00994269"/>
    <w:rsid w:val="0099495A"/>
    <w:rsid w:val="0099560E"/>
    <w:rsid w:val="0099591B"/>
    <w:rsid w:val="00996196"/>
    <w:rsid w:val="009A2FD6"/>
    <w:rsid w:val="009A3329"/>
    <w:rsid w:val="009A4FDC"/>
    <w:rsid w:val="009A68CD"/>
    <w:rsid w:val="009A6F65"/>
    <w:rsid w:val="009B0E48"/>
    <w:rsid w:val="009B7952"/>
    <w:rsid w:val="009C0070"/>
    <w:rsid w:val="009C0E0B"/>
    <w:rsid w:val="009C15A6"/>
    <w:rsid w:val="009C210E"/>
    <w:rsid w:val="009C7FA5"/>
    <w:rsid w:val="009C7FCB"/>
    <w:rsid w:val="009D118C"/>
    <w:rsid w:val="009D1CAC"/>
    <w:rsid w:val="009D381C"/>
    <w:rsid w:val="009D475B"/>
    <w:rsid w:val="009D5079"/>
    <w:rsid w:val="009D60F4"/>
    <w:rsid w:val="009D7B5A"/>
    <w:rsid w:val="009E1290"/>
    <w:rsid w:val="009E1B51"/>
    <w:rsid w:val="009E3A76"/>
    <w:rsid w:val="009E4A64"/>
    <w:rsid w:val="009F0EAA"/>
    <w:rsid w:val="009F146F"/>
    <w:rsid w:val="009F1581"/>
    <w:rsid w:val="009F5640"/>
    <w:rsid w:val="009F61ED"/>
    <w:rsid w:val="009F7A7C"/>
    <w:rsid w:val="00A011D1"/>
    <w:rsid w:val="00A02FB3"/>
    <w:rsid w:val="00A04462"/>
    <w:rsid w:val="00A04CB4"/>
    <w:rsid w:val="00A05E03"/>
    <w:rsid w:val="00A10B67"/>
    <w:rsid w:val="00A11023"/>
    <w:rsid w:val="00A11DC7"/>
    <w:rsid w:val="00A148D7"/>
    <w:rsid w:val="00A2125C"/>
    <w:rsid w:val="00A22213"/>
    <w:rsid w:val="00A27CAC"/>
    <w:rsid w:val="00A31E07"/>
    <w:rsid w:val="00A32BEB"/>
    <w:rsid w:val="00A3602F"/>
    <w:rsid w:val="00A36A66"/>
    <w:rsid w:val="00A36EFD"/>
    <w:rsid w:val="00A37224"/>
    <w:rsid w:val="00A37BCD"/>
    <w:rsid w:val="00A42FB2"/>
    <w:rsid w:val="00A46796"/>
    <w:rsid w:val="00A469A4"/>
    <w:rsid w:val="00A4717D"/>
    <w:rsid w:val="00A51B28"/>
    <w:rsid w:val="00A51E37"/>
    <w:rsid w:val="00A527FD"/>
    <w:rsid w:val="00A531FC"/>
    <w:rsid w:val="00A55D53"/>
    <w:rsid w:val="00A56CCC"/>
    <w:rsid w:val="00A57104"/>
    <w:rsid w:val="00A57BB3"/>
    <w:rsid w:val="00A60C1E"/>
    <w:rsid w:val="00A63C55"/>
    <w:rsid w:val="00A644E3"/>
    <w:rsid w:val="00A654A0"/>
    <w:rsid w:val="00A655A2"/>
    <w:rsid w:val="00A662E1"/>
    <w:rsid w:val="00A66C04"/>
    <w:rsid w:val="00A6751B"/>
    <w:rsid w:val="00A67B37"/>
    <w:rsid w:val="00A700A3"/>
    <w:rsid w:val="00A74A2A"/>
    <w:rsid w:val="00A76FF6"/>
    <w:rsid w:val="00A81EA1"/>
    <w:rsid w:val="00A82E05"/>
    <w:rsid w:val="00A83D84"/>
    <w:rsid w:val="00A84B04"/>
    <w:rsid w:val="00A913B6"/>
    <w:rsid w:val="00A92A23"/>
    <w:rsid w:val="00A94958"/>
    <w:rsid w:val="00A95303"/>
    <w:rsid w:val="00A9739E"/>
    <w:rsid w:val="00AA1163"/>
    <w:rsid w:val="00AA41AA"/>
    <w:rsid w:val="00AA4DE4"/>
    <w:rsid w:val="00AB218D"/>
    <w:rsid w:val="00AB24A5"/>
    <w:rsid w:val="00AB2714"/>
    <w:rsid w:val="00AB285B"/>
    <w:rsid w:val="00AB304B"/>
    <w:rsid w:val="00AB4E74"/>
    <w:rsid w:val="00AB5DB5"/>
    <w:rsid w:val="00AC0065"/>
    <w:rsid w:val="00AC1163"/>
    <w:rsid w:val="00AC1D25"/>
    <w:rsid w:val="00AC683B"/>
    <w:rsid w:val="00AC737B"/>
    <w:rsid w:val="00AD2D58"/>
    <w:rsid w:val="00AD5068"/>
    <w:rsid w:val="00AD53F4"/>
    <w:rsid w:val="00AE0596"/>
    <w:rsid w:val="00AE0B2E"/>
    <w:rsid w:val="00AE1428"/>
    <w:rsid w:val="00AE29C1"/>
    <w:rsid w:val="00AE3129"/>
    <w:rsid w:val="00AE5FD9"/>
    <w:rsid w:val="00AE6C4A"/>
    <w:rsid w:val="00AE7BE3"/>
    <w:rsid w:val="00AF27EA"/>
    <w:rsid w:val="00AF6112"/>
    <w:rsid w:val="00AF7900"/>
    <w:rsid w:val="00AF7F08"/>
    <w:rsid w:val="00B01ABD"/>
    <w:rsid w:val="00B0236A"/>
    <w:rsid w:val="00B02BE8"/>
    <w:rsid w:val="00B05DD8"/>
    <w:rsid w:val="00B06956"/>
    <w:rsid w:val="00B07698"/>
    <w:rsid w:val="00B076E6"/>
    <w:rsid w:val="00B12E1B"/>
    <w:rsid w:val="00B16B7E"/>
    <w:rsid w:val="00B1793A"/>
    <w:rsid w:val="00B17CF3"/>
    <w:rsid w:val="00B212B9"/>
    <w:rsid w:val="00B23278"/>
    <w:rsid w:val="00B257FB"/>
    <w:rsid w:val="00B27EBB"/>
    <w:rsid w:val="00B30EDC"/>
    <w:rsid w:val="00B32B95"/>
    <w:rsid w:val="00B403A6"/>
    <w:rsid w:val="00B46600"/>
    <w:rsid w:val="00B46A78"/>
    <w:rsid w:val="00B47799"/>
    <w:rsid w:val="00B514D5"/>
    <w:rsid w:val="00B52063"/>
    <w:rsid w:val="00B52C3E"/>
    <w:rsid w:val="00B52C44"/>
    <w:rsid w:val="00B53F3C"/>
    <w:rsid w:val="00B541DC"/>
    <w:rsid w:val="00B55C1C"/>
    <w:rsid w:val="00B56D99"/>
    <w:rsid w:val="00B57D68"/>
    <w:rsid w:val="00B602EB"/>
    <w:rsid w:val="00B61983"/>
    <w:rsid w:val="00B62661"/>
    <w:rsid w:val="00B63E77"/>
    <w:rsid w:val="00B66157"/>
    <w:rsid w:val="00B672BD"/>
    <w:rsid w:val="00B6766E"/>
    <w:rsid w:val="00B67C4F"/>
    <w:rsid w:val="00B7155E"/>
    <w:rsid w:val="00B71A28"/>
    <w:rsid w:val="00B7371E"/>
    <w:rsid w:val="00B74831"/>
    <w:rsid w:val="00B74874"/>
    <w:rsid w:val="00B74B29"/>
    <w:rsid w:val="00B75E22"/>
    <w:rsid w:val="00B761C4"/>
    <w:rsid w:val="00B768AA"/>
    <w:rsid w:val="00B779B6"/>
    <w:rsid w:val="00B77F10"/>
    <w:rsid w:val="00B85360"/>
    <w:rsid w:val="00B8553A"/>
    <w:rsid w:val="00B85B38"/>
    <w:rsid w:val="00B87D31"/>
    <w:rsid w:val="00B87D3C"/>
    <w:rsid w:val="00B901BC"/>
    <w:rsid w:val="00B91F58"/>
    <w:rsid w:val="00B93217"/>
    <w:rsid w:val="00B9687C"/>
    <w:rsid w:val="00BA09F2"/>
    <w:rsid w:val="00BA33B4"/>
    <w:rsid w:val="00BA3E63"/>
    <w:rsid w:val="00BA60B5"/>
    <w:rsid w:val="00BA6225"/>
    <w:rsid w:val="00BB18D2"/>
    <w:rsid w:val="00BB2FE5"/>
    <w:rsid w:val="00BB4221"/>
    <w:rsid w:val="00BC0017"/>
    <w:rsid w:val="00BC0549"/>
    <w:rsid w:val="00BC1DC9"/>
    <w:rsid w:val="00BC24D1"/>
    <w:rsid w:val="00BC69AF"/>
    <w:rsid w:val="00BD36A4"/>
    <w:rsid w:val="00BD4A54"/>
    <w:rsid w:val="00BD7943"/>
    <w:rsid w:val="00BE09F9"/>
    <w:rsid w:val="00BE0D8D"/>
    <w:rsid w:val="00BE2FB7"/>
    <w:rsid w:val="00BE41BB"/>
    <w:rsid w:val="00BE4C23"/>
    <w:rsid w:val="00BE5D21"/>
    <w:rsid w:val="00BE6374"/>
    <w:rsid w:val="00BE73F4"/>
    <w:rsid w:val="00BF11F6"/>
    <w:rsid w:val="00BF400D"/>
    <w:rsid w:val="00BF7D81"/>
    <w:rsid w:val="00C0287A"/>
    <w:rsid w:val="00C0288E"/>
    <w:rsid w:val="00C04164"/>
    <w:rsid w:val="00C04497"/>
    <w:rsid w:val="00C11221"/>
    <w:rsid w:val="00C1329B"/>
    <w:rsid w:val="00C16C26"/>
    <w:rsid w:val="00C176E6"/>
    <w:rsid w:val="00C17FA0"/>
    <w:rsid w:val="00C226D8"/>
    <w:rsid w:val="00C260CB"/>
    <w:rsid w:val="00C26BB7"/>
    <w:rsid w:val="00C3241C"/>
    <w:rsid w:val="00C33F06"/>
    <w:rsid w:val="00C476FF"/>
    <w:rsid w:val="00C47F8B"/>
    <w:rsid w:val="00C501CD"/>
    <w:rsid w:val="00C51E05"/>
    <w:rsid w:val="00C51F3F"/>
    <w:rsid w:val="00C53FB0"/>
    <w:rsid w:val="00C63B3E"/>
    <w:rsid w:val="00C64BFF"/>
    <w:rsid w:val="00C70714"/>
    <w:rsid w:val="00C71BF3"/>
    <w:rsid w:val="00C71E3B"/>
    <w:rsid w:val="00C758BB"/>
    <w:rsid w:val="00C759B5"/>
    <w:rsid w:val="00C77EC3"/>
    <w:rsid w:val="00C8376F"/>
    <w:rsid w:val="00C9270C"/>
    <w:rsid w:val="00C92B6A"/>
    <w:rsid w:val="00C93851"/>
    <w:rsid w:val="00C93FC0"/>
    <w:rsid w:val="00C950F5"/>
    <w:rsid w:val="00C95324"/>
    <w:rsid w:val="00CA0A3B"/>
    <w:rsid w:val="00CA1327"/>
    <w:rsid w:val="00CA1D92"/>
    <w:rsid w:val="00CA2620"/>
    <w:rsid w:val="00CA3783"/>
    <w:rsid w:val="00CA7030"/>
    <w:rsid w:val="00CB2779"/>
    <w:rsid w:val="00CB5865"/>
    <w:rsid w:val="00CB67B9"/>
    <w:rsid w:val="00CB6817"/>
    <w:rsid w:val="00CB6E4D"/>
    <w:rsid w:val="00CB7A0A"/>
    <w:rsid w:val="00CC0A33"/>
    <w:rsid w:val="00CC3117"/>
    <w:rsid w:val="00CC313B"/>
    <w:rsid w:val="00CC3E5F"/>
    <w:rsid w:val="00CC4530"/>
    <w:rsid w:val="00CC6B84"/>
    <w:rsid w:val="00CD131A"/>
    <w:rsid w:val="00CD5102"/>
    <w:rsid w:val="00CE0AD7"/>
    <w:rsid w:val="00CE4B4F"/>
    <w:rsid w:val="00CE744C"/>
    <w:rsid w:val="00CF09B5"/>
    <w:rsid w:val="00CF0D96"/>
    <w:rsid w:val="00CF1113"/>
    <w:rsid w:val="00CF237F"/>
    <w:rsid w:val="00CF5D2A"/>
    <w:rsid w:val="00CF752D"/>
    <w:rsid w:val="00D01F39"/>
    <w:rsid w:val="00D04985"/>
    <w:rsid w:val="00D06404"/>
    <w:rsid w:val="00D11A6F"/>
    <w:rsid w:val="00D125FB"/>
    <w:rsid w:val="00D12865"/>
    <w:rsid w:val="00D12C27"/>
    <w:rsid w:val="00D13C25"/>
    <w:rsid w:val="00D13E00"/>
    <w:rsid w:val="00D14B8D"/>
    <w:rsid w:val="00D15FA3"/>
    <w:rsid w:val="00D16CBF"/>
    <w:rsid w:val="00D17B82"/>
    <w:rsid w:val="00D248CF"/>
    <w:rsid w:val="00D26992"/>
    <w:rsid w:val="00D3013A"/>
    <w:rsid w:val="00D31109"/>
    <w:rsid w:val="00D312E7"/>
    <w:rsid w:val="00D3412A"/>
    <w:rsid w:val="00D3418A"/>
    <w:rsid w:val="00D35E60"/>
    <w:rsid w:val="00D36B35"/>
    <w:rsid w:val="00D37245"/>
    <w:rsid w:val="00D43C16"/>
    <w:rsid w:val="00D46119"/>
    <w:rsid w:val="00D4655F"/>
    <w:rsid w:val="00D54926"/>
    <w:rsid w:val="00D55184"/>
    <w:rsid w:val="00D55BD4"/>
    <w:rsid w:val="00D55D06"/>
    <w:rsid w:val="00D5778F"/>
    <w:rsid w:val="00D57EF3"/>
    <w:rsid w:val="00D60244"/>
    <w:rsid w:val="00D60F15"/>
    <w:rsid w:val="00D60F7B"/>
    <w:rsid w:val="00D61AA5"/>
    <w:rsid w:val="00D61CD4"/>
    <w:rsid w:val="00D6278B"/>
    <w:rsid w:val="00D63893"/>
    <w:rsid w:val="00D64B99"/>
    <w:rsid w:val="00D64C4B"/>
    <w:rsid w:val="00D64FFD"/>
    <w:rsid w:val="00D6574C"/>
    <w:rsid w:val="00D66333"/>
    <w:rsid w:val="00D70DD6"/>
    <w:rsid w:val="00D80184"/>
    <w:rsid w:val="00D80A46"/>
    <w:rsid w:val="00D81E97"/>
    <w:rsid w:val="00D84B0C"/>
    <w:rsid w:val="00D84D7D"/>
    <w:rsid w:val="00D85194"/>
    <w:rsid w:val="00D85C7F"/>
    <w:rsid w:val="00D86389"/>
    <w:rsid w:val="00D86B59"/>
    <w:rsid w:val="00D911DE"/>
    <w:rsid w:val="00D91C99"/>
    <w:rsid w:val="00D94B6A"/>
    <w:rsid w:val="00D95B7E"/>
    <w:rsid w:val="00D97834"/>
    <w:rsid w:val="00D97B1C"/>
    <w:rsid w:val="00DA0716"/>
    <w:rsid w:val="00DA32DB"/>
    <w:rsid w:val="00DA3DDE"/>
    <w:rsid w:val="00DA4A37"/>
    <w:rsid w:val="00DA6436"/>
    <w:rsid w:val="00DA7EA5"/>
    <w:rsid w:val="00DB07C0"/>
    <w:rsid w:val="00DB2B03"/>
    <w:rsid w:val="00DB3C85"/>
    <w:rsid w:val="00DB678B"/>
    <w:rsid w:val="00DC184D"/>
    <w:rsid w:val="00DC1D9C"/>
    <w:rsid w:val="00DC2A30"/>
    <w:rsid w:val="00DC2CE5"/>
    <w:rsid w:val="00DD005C"/>
    <w:rsid w:val="00DD1307"/>
    <w:rsid w:val="00DD4EA0"/>
    <w:rsid w:val="00DD528F"/>
    <w:rsid w:val="00DD690D"/>
    <w:rsid w:val="00DD7176"/>
    <w:rsid w:val="00DE00E9"/>
    <w:rsid w:val="00DE02BD"/>
    <w:rsid w:val="00DE0FB5"/>
    <w:rsid w:val="00DE1869"/>
    <w:rsid w:val="00DE18B6"/>
    <w:rsid w:val="00DE59FA"/>
    <w:rsid w:val="00DE79E9"/>
    <w:rsid w:val="00DF1F5D"/>
    <w:rsid w:val="00DF3488"/>
    <w:rsid w:val="00DF4001"/>
    <w:rsid w:val="00DF519A"/>
    <w:rsid w:val="00DF7517"/>
    <w:rsid w:val="00E0322C"/>
    <w:rsid w:val="00E033D6"/>
    <w:rsid w:val="00E06985"/>
    <w:rsid w:val="00E07436"/>
    <w:rsid w:val="00E07697"/>
    <w:rsid w:val="00E11B18"/>
    <w:rsid w:val="00E12EAA"/>
    <w:rsid w:val="00E1348D"/>
    <w:rsid w:val="00E13CD3"/>
    <w:rsid w:val="00E14819"/>
    <w:rsid w:val="00E14AF0"/>
    <w:rsid w:val="00E15755"/>
    <w:rsid w:val="00E16685"/>
    <w:rsid w:val="00E17868"/>
    <w:rsid w:val="00E21645"/>
    <w:rsid w:val="00E24FE8"/>
    <w:rsid w:val="00E2625E"/>
    <w:rsid w:val="00E26C45"/>
    <w:rsid w:val="00E31707"/>
    <w:rsid w:val="00E31A8D"/>
    <w:rsid w:val="00E31BB2"/>
    <w:rsid w:val="00E32A87"/>
    <w:rsid w:val="00E32CAC"/>
    <w:rsid w:val="00E3453D"/>
    <w:rsid w:val="00E345CB"/>
    <w:rsid w:val="00E36433"/>
    <w:rsid w:val="00E3759E"/>
    <w:rsid w:val="00E4150D"/>
    <w:rsid w:val="00E43270"/>
    <w:rsid w:val="00E451EE"/>
    <w:rsid w:val="00E47003"/>
    <w:rsid w:val="00E5140F"/>
    <w:rsid w:val="00E5167F"/>
    <w:rsid w:val="00E531D1"/>
    <w:rsid w:val="00E60754"/>
    <w:rsid w:val="00E61A06"/>
    <w:rsid w:val="00E6345F"/>
    <w:rsid w:val="00E6471A"/>
    <w:rsid w:val="00E66CCE"/>
    <w:rsid w:val="00E67988"/>
    <w:rsid w:val="00E67A70"/>
    <w:rsid w:val="00E71EAF"/>
    <w:rsid w:val="00E738B6"/>
    <w:rsid w:val="00E7473E"/>
    <w:rsid w:val="00E74A7E"/>
    <w:rsid w:val="00E755DA"/>
    <w:rsid w:val="00E769D9"/>
    <w:rsid w:val="00E81E66"/>
    <w:rsid w:val="00E8201C"/>
    <w:rsid w:val="00E849E5"/>
    <w:rsid w:val="00E85F90"/>
    <w:rsid w:val="00E86981"/>
    <w:rsid w:val="00E9107F"/>
    <w:rsid w:val="00E93A43"/>
    <w:rsid w:val="00E97221"/>
    <w:rsid w:val="00E97BB5"/>
    <w:rsid w:val="00EA1BBD"/>
    <w:rsid w:val="00EA2AF8"/>
    <w:rsid w:val="00EA470E"/>
    <w:rsid w:val="00EA5520"/>
    <w:rsid w:val="00EA65CB"/>
    <w:rsid w:val="00EB04F8"/>
    <w:rsid w:val="00EB2390"/>
    <w:rsid w:val="00EB2896"/>
    <w:rsid w:val="00EB2F69"/>
    <w:rsid w:val="00EB31ED"/>
    <w:rsid w:val="00EB4B60"/>
    <w:rsid w:val="00EC28CC"/>
    <w:rsid w:val="00EC35E2"/>
    <w:rsid w:val="00EC4C1A"/>
    <w:rsid w:val="00EC538B"/>
    <w:rsid w:val="00ED1A1A"/>
    <w:rsid w:val="00ED2402"/>
    <w:rsid w:val="00ED309C"/>
    <w:rsid w:val="00ED6635"/>
    <w:rsid w:val="00ED706D"/>
    <w:rsid w:val="00EE028A"/>
    <w:rsid w:val="00EE1533"/>
    <w:rsid w:val="00EE20DA"/>
    <w:rsid w:val="00EE316C"/>
    <w:rsid w:val="00EE49CA"/>
    <w:rsid w:val="00EE7A08"/>
    <w:rsid w:val="00EE7FC7"/>
    <w:rsid w:val="00EF113C"/>
    <w:rsid w:val="00EF15D1"/>
    <w:rsid w:val="00EF34AD"/>
    <w:rsid w:val="00EF49BC"/>
    <w:rsid w:val="00EF5CC6"/>
    <w:rsid w:val="00EF61B3"/>
    <w:rsid w:val="00EF6D88"/>
    <w:rsid w:val="00EF75EA"/>
    <w:rsid w:val="00EF79EF"/>
    <w:rsid w:val="00F02E2A"/>
    <w:rsid w:val="00F03E18"/>
    <w:rsid w:val="00F046F4"/>
    <w:rsid w:val="00F04C23"/>
    <w:rsid w:val="00F05616"/>
    <w:rsid w:val="00F13383"/>
    <w:rsid w:val="00F13622"/>
    <w:rsid w:val="00F147CC"/>
    <w:rsid w:val="00F22005"/>
    <w:rsid w:val="00F2277F"/>
    <w:rsid w:val="00F26F41"/>
    <w:rsid w:val="00F27326"/>
    <w:rsid w:val="00F30812"/>
    <w:rsid w:val="00F32CAE"/>
    <w:rsid w:val="00F366A0"/>
    <w:rsid w:val="00F36E37"/>
    <w:rsid w:val="00F37FB8"/>
    <w:rsid w:val="00F45162"/>
    <w:rsid w:val="00F45C4D"/>
    <w:rsid w:val="00F509B0"/>
    <w:rsid w:val="00F541AF"/>
    <w:rsid w:val="00F562B7"/>
    <w:rsid w:val="00F57C4A"/>
    <w:rsid w:val="00F60981"/>
    <w:rsid w:val="00F60B42"/>
    <w:rsid w:val="00F639B7"/>
    <w:rsid w:val="00F7249C"/>
    <w:rsid w:val="00F7376F"/>
    <w:rsid w:val="00F745B9"/>
    <w:rsid w:val="00F74D49"/>
    <w:rsid w:val="00F7715F"/>
    <w:rsid w:val="00F81875"/>
    <w:rsid w:val="00F84151"/>
    <w:rsid w:val="00F86B10"/>
    <w:rsid w:val="00F86D91"/>
    <w:rsid w:val="00F901C7"/>
    <w:rsid w:val="00F92646"/>
    <w:rsid w:val="00F93393"/>
    <w:rsid w:val="00F93A73"/>
    <w:rsid w:val="00F9573E"/>
    <w:rsid w:val="00F970AB"/>
    <w:rsid w:val="00FA01FB"/>
    <w:rsid w:val="00FA02E4"/>
    <w:rsid w:val="00FA312A"/>
    <w:rsid w:val="00FA5A43"/>
    <w:rsid w:val="00FA6432"/>
    <w:rsid w:val="00FA7D00"/>
    <w:rsid w:val="00FB7245"/>
    <w:rsid w:val="00FB77E8"/>
    <w:rsid w:val="00FC1FA2"/>
    <w:rsid w:val="00FC3A16"/>
    <w:rsid w:val="00FC715C"/>
    <w:rsid w:val="00FC7C5A"/>
    <w:rsid w:val="00FD1148"/>
    <w:rsid w:val="00FD3CE2"/>
    <w:rsid w:val="00FD51FD"/>
    <w:rsid w:val="00FD5A06"/>
    <w:rsid w:val="00FD5D8B"/>
    <w:rsid w:val="00FD7031"/>
    <w:rsid w:val="00FE09D3"/>
    <w:rsid w:val="00FE126B"/>
    <w:rsid w:val="00FE206E"/>
    <w:rsid w:val="00FE223C"/>
    <w:rsid w:val="00FE40B5"/>
    <w:rsid w:val="00FE426B"/>
    <w:rsid w:val="00FE4865"/>
    <w:rsid w:val="00FE48B2"/>
    <w:rsid w:val="00FE7A67"/>
    <w:rsid w:val="00FF0169"/>
    <w:rsid w:val="00FF4FCE"/>
    <w:rsid w:val="00FF5B0A"/>
    <w:rsid w:val="00FF735C"/>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9B825"/>
  <w15:chartTrackingRefBased/>
  <w15:docId w15:val="{E558403F-9D9E-4B58-B18E-05876C69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FB0"/>
    <w:pPr>
      <w:tabs>
        <w:tab w:val="left" w:pos="567"/>
      </w:tabs>
      <w:spacing w:line="260" w:lineRule="exact"/>
    </w:pPr>
    <w:rPr>
      <w:snapToGrid w:val="0"/>
      <w:sz w:val="22"/>
      <w:lang w:val="en-GB"/>
    </w:rPr>
  </w:style>
  <w:style w:type="paragraph" w:styleId="Heading1">
    <w:name w:val="heading 1"/>
    <w:basedOn w:val="Normal"/>
    <w:next w:val="Normal"/>
    <w:qFormat/>
    <w:pPr>
      <w:spacing w:line="240" w:lineRule="auto"/>
      <w:jc w:val="center"/>
      <w:outlineLvl w:val="0"/>
    </w:pPr>
    <w:rPr>
      <w:b/>
      <w:caps/>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lang w:val="fi-FI"/>
    </w:rPr>
  </w:style>
  <w:style w:type="paragraph" w:styleId="Heading5">
    <w:name w:val="heading 5"/>
    <w:basedOn w:val="Normal"/>
    <w:next w:val="Normal"/>
    <w:qFormat/>
    <w:pPr>
      <w:keepNext/>
      <w:jc w:val="both"/>
      <w:outlineLvl w:val="4"/>
    </w:pPr>
    <w:rPr>
      <w:noProof/>
      <w:lang w:val="fi-FI"/>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rPr>
      <w:rFonts w:cs="Times New Roman"/>
    </w:rPr>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style>
  <w:style w:type="character" w:styleId="Hyperlink">
    <w:name w:val="Hyperlink"/>
    <w:uiPriority w:val="99"/>
    <w:rPr>
      <w:rFonts w:cs="Times New Roman"/>
      <w:color w:val="0000FF"/>
      <w:u w:val="single"/>
    </w:rPr>
  </w:style>
  <w:style w:type="paragraph" w:customStyle="1" w:styleId="AHeader1">
    <w:name w:val="AHeader 1"/>
    <w:basedOn w:val="Normal"/>
    <w:pPr>
      <w:numPr>
        <w:numId w:val="8"/>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rFonts w:cs="Times New Roman"/>
      <w:color w:val="800080"/>
      <w:u w:val="single"/>
    </w:rPr>
  </w:style>
  <w:style w:type="paragraph" w:styleId="BalloonText">
    <w:name w:val="Balloon Text"/>
    <w:basedOn w:val="Normal"/>
    <w:semiHidden/>
    <w:rPr>
      <w:sz w:val="16"/>
      <w:szCs w:val="16"/>
    </w:rPr>
  </w:style>
  <w:style w:type="table" w:styleId="TableGrid">
    <w:name w:val="Table Grid"/>
    <w:basedOn w:val="TableNormal"/>
    <w:pPr>
      <w:spacing w:after="120" w:line="300" w:lineRule="atLeast"/>
    </w:pPr>
    <w:rPr>
      <w:rFonts w:ascii="Courier" w:hAnsi="Courier"/>
      <w:snapToGrid w:val="0"/>
      <w:lang w:bidi="b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Indent1">
    <w:name w:val="Indent1"/>
    <w:basedOn w:val="Normal"/>
    <w:pPr>
      <w:tabs>
        <w:tab w:val="clear" w:pos="567"/>
      </w:tabs>
      <w:spacing w:after="120" w:line="300" w:lineRule="atLeast"/>
      <w:ind w:left="709"/>
    </w:pPr>
    <w:rPr>
      <w:rFonts w:ascii="Arial" w:hAnsi="Arial"/>
      <w:snapToGrid/>
      <w:lang w:eastAsia="en-US"/>
    </w:rPr>
  </w:style>
  <w:style w:type="paragraph" w:styleId="CommentSubject">
    <w:name w:val="annotation subject"/>
    <w:basedOn w:val="CommentText"/>
    <w:next w:val="CommentText"/>
    <w:semiHidden/>
    <w:rPr>
      <w:b/>
      <w:bCs/>
    </w:rPr>
  </w:style>
  <w:style w:type="paragraph" w:customStyle="1" w:styleId="Heading11">
    <w:name w:val="Heading 11"/>
    <w:basedOn w:val="Normal"/>
    <w:pPr>
      <w:suppressAutoHyphens/>
      <w:spacing w:line="240" w:lineRule="auto"/>
      <w:ind w:left="567" w:hanging="567"/>
    </w:pPr>
    <w:rPr>
      <w:b/>
      <w:noProof/>
      <w:lang w:val="fi-FI"/>
    </w:rPr>
  </w:style>
  <w:style w:type="paragraph" w:styleId="Date">
    <w:name w:val="Date"/>
    <w:basedOn w:val="Normal"/>
    <w:next w:val="Normal"/>
    <w:link w:val="DateChar"/>
    <w:pPr>
      <w:tabs>
        <w:tab w:val="clear" w:pos="567"/>
      </w:tabs>
      <w:spacing w:line="240" w:lineRule="auto"/>
    </w:pPr>
    <w:rPr>
      <w:snapToGrid/>
      <w:lang w:eastAsia="en-US"/>
    </w:rPr>
  </w:style>
  <w:style w:type="paragraph" w:customStyle="1" w:styleId="TitleA">
    <w:name w:val="Title A"/>
    <w:basedOn w:val="Heading1"/>
    <w:rsid w:val="002A377C"/>
    <w:pPr>
      <w:tabs>
        <w:tab w:val="clear" w:pos="567"/>
      </w:tabs>
    </w:pPr>
    <w:rPr>
      <w:lang w:val="fi-FI" w:bidi="bn-IN"/>
    </w:rPr>
  </w:style>
  <w:style w:type="paragraph" w:customStyle="1" w:styleId="TitleB">
    <w:name w:val="Title B"/>
    <w:basedOn w:val="Heading11"/>
    <w:rsid w:val="002A377C"/>
    <w:pPr>
      <w:tabs>
        <w:tab w:val="clear" w:pos="567"/>
      </w:tabs>
    </w:pPr>
  </w:style>
  <w:style w:type="character" w:customStyle="1" w:styleId="DateChar">
    <w:name w:val="Date Char"/>
    <w:link w:val="Date"/>
    <w:rsid w:val="001D1BD4"/>
    <w:rPr>
      <w:sz w:val="22"/>
      <w:lang w:val="en-GB" w:eastAsia="en-US"/>
    </w:rPr>
  </w:style>
  <w:style w:type="paragraph" w:styleId="Revision">
    <w:name w:val="Revision"/>
    <w:hidden/>
    <w:uiPriority w:val="99"/>
    <w:semiHidden/>
    <w:rsid w:val="000C0A50"/>
    <w:rPr>
      <w:snapToGrid w:val="0"/>
      <w:sz w:val="22"/>
      <w:lang w:val="en-GB"/>
    </w:rPr>
  </w:style>
  <w:style w:type="character" w:customStyle="1" w:styleId="ui-provider">
    <w:name w:val="ui-provider"/>
    <w:basedOn w:val="DefaultParagraphFont"/>
    <w:rsid w:val="004632D3"/>
  </w:style>
  <w:style w:type="paragraph" w:customStyle="1" w:styleId="Compact">
    <w:name w:val="Compact"/>
    <w:basedOn w:val="BodyText"/>
    <w:qFormat/>
    <w:rsid w:val="003F69B1"/>
    <w:pPr>
      <w:spacing w:before="36" w:after="36"/>
    </w:pPr>
    <w:rPr>
      <w:rFonts w:ascii="Cambria" w:eastAsia="Cambria" w:hAnsi="Cambria"/>
      <w:i w:val="0"/>
      <w:snapToGrid/>
      <w:color w:val="auto"/>
      <w:sz w:val="24"/>
      <w:szCs w:val="24"/>
      <w:lang w:val="fi-FI" w:eastAsia="en-US"/>
      <w14:ligatures w14:val="standardContextual"/>
    </w:rPr>
  </w:style>
  <w:style w:type="character" w:customStyle="1" w:styleId="CommentTextChar">
    <w:name w:val="Comment Text Char"/>
    <w:basedOn w:val="DefaultParagraphFont"/>
    <w:link w:val="CommentText"/>
    <w:semiHidden/>
    <w:rsid w:val="007F789F"/>
    <w:rPr>
      <w:snapToGrid w:val="0"/>
      <w:lang w:val="en-GB" w:eastAsia="fi-FI"/>
    </w:rPr>
  </w:style>
  <w:style w:type="character" w:styleId="UnresolvedMention">
    <w:name w:val="Unresolved Mention"/>
    <w:basedOn w:val="DefaultParagraphFont"/>
    <w:uiPriority w:val="99"/>
    <w:semiHidden/>
    <w:unhideWhenUsed/>
    <w:rsid w:val="00EF6D88"/>
    <w:rPr>
      <w:color w:val="605E5C"/>
      <w:shd w:val="clear" w:color="auto" w:fill="E1DFDD"/>
    </w:rPr>
  </w:style>
  <w:style w:type="character" w:styleId="LineNumber">
    <w:name w:val="line number"/>
    <w:basedOn w:val="DefaultParagraphFont"/>
    <w:rsid w:val="00C22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001391324">
      <w:bodyDiv w:val="1"/>
      <w:marLeft w:val="0"/>
      <w:marRight w:val="0"/>
      <w:marTop w:val="0"/>
      <w:marBottom w:val="0"/>
      <w:divBdr>
        <w:top w:val="none" w:sz="0" w:space="0" w:color="auto"/>
        <w:left w:val="none" w:sz="0" w:space="0" w:color="auto"/>
        <w:bottom w:val="none" w:sz="0" w:space="0" w:color="auto"/>
        <w:right w:val="none" w:sz="0" w:space="0" w:color="auto"/>
      </w:divBdr>
    </w:div>
    <w:div w:id="1612514738">
      <w:bodyDiv w:val="1"/>
      <w:marLeft w:val="0"/>
      <w:marRight w:val="0"/>
      <w:marTop w:val="0"/>
      <w:marBottom w:val="0"/>
      <w:divBdr>
        <w:top w:val="none" w:sz="0" w:space="0" w:color="auto"/>
        <w:left w:val="none" w:sz="0" w:space="0" w:color="auto"/>
        <w:bottom w:val="none" w:sz="0" w:space="0" w:color="auto"/>
        <w:right w:val="none" w:sz="0" w:space="0" w:color="auto"/>
      </w:divBdr>
    </w:div>
    <w:div w:id="1628967799">
      <w:bodyDiv w:val="1"/>
      <w:marLeft w:val="0"/>
      <w:marRight w:val="0"/>
      <w:marTop w:val="0"/>
      <w:marBottom w:val="0"/>
      <w:divBdr>
        <w:top w:val="none" w:sz="0" w:space="0" w:color="auto"/>
        <w:left w:val="none" w:sz="0" w:space="0" w:color="auto"/>
        <w:bottom w:val="none" w:sz="0" w:space="0" w:color="auto"/>
        <w:right w:val="none" w:sz="0" w:space="0" w:color="auto"/>
      </w:divBdr>
    </w:div>
    <w:div w:id="177092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brid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EMADOC-1700519818-2603436</_dlc_DocId>
    <_dlc_DocIdUrl xmlns="a034c160-bfb7-45f5-8632-2eb7e0508071">
      <Url>https://euema.sharepoint.com/sites/CRM/_layouts/15/DocIdRedir.aspx?ID=EMADOC-1700519818-2603436</Url>
      <Description>EMADOC-1700519818-2603436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573B8A-E7CC-47F8-B6DE-BA6A7A7CCF0E}">
  <ds:schemaRefs>
    <ds:schemaRef ds:uri="http://schemas.microsoft.com/sharepoint/v3/contenttype/forms"/>
  </ds:schemaRefs>
</ds:datastoreItem>
</file>

<file path=customXml/itemProps2.xml><?xml version="1.0" encoding="utf-8"?>
<ds:datastoreItem xmlns:ds="http://schemas.openxmlformats.org/officeDocument/2006/customXml" ds:itemID="{FD083BD2-8950-43BE-A8E7-148184FEE334}">
  <ds:schemaRefs>
    <ds:schemaRef ds:uri="http://schemas.openxmlformats.org/officeDocument/2006/bibliography"/>
  </ds:schemaRefs>
</ds:datastoreItem>
</file>

<file path=customXml/itemProps3.xml><?xml version="1.0" encoding="utf-8"?>
<ds:datastoreItem xmlns:ds="http://schemas.openxmlformats.org/officeDocument/2006/customXml" ds:itemID="{2F063E69-ECDD-4E01-9E66-FC37394E38A7}">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EB602FED-9E70-4BC0-9D60-42C61480B4FA}">
  <ds:schemaRefs>
    <ds:schemaRef ds:uri="http://schemas.microsoft.com/office/2006/metadata/properties"/>
    <ds:schemaRef ds:uri="http://schemas.microsoft.com/office/infopath/2007/PartnerControls"/>
    <ds:schemaRef ds:uri="1390b242-f927-48a5-ad3d-e8ab6b675d82"/>
    <ds:schemaRef ds:uri="2d1c585d-4206-4942-93ac-d06bfa62d6a9"/>
  </ds:schemaRefs>
</ds:datastoreItem>
</file>

<file path=customXml/itemProps5.xml><?xml version="1.0" encoding="utf-8"?>
<ds:datastoreItem xmlns:ds="http://schemas.openxmlformats.org/officeDocument/2006/customXml" ds:itemID="{4834652F-151A-4714-BA6B-4ED93E6307E5}"/>
</file>

<file path=customXml/itemProps6.xml><?xml version="1.0" encoding="utf-8"?>
<ds:datastoreItem xmlns:ds="http://schemas.openxmlformats.org/officeDocument/2006/customXml" ds:itemID="{18E9F4AE-1AB3-41C2-A3A9-B9990E98903D}"/>
</file>

<file path=docMetadata/LabelInfo.xml><?xml version="1.0" encoding="utf-8"?>
<clbl:labelList xmlns:clbl="http://schemas.microsoft.com/office/2020/mipLabelMetadata">
  <clbl:label id="{edd4b802-44c9-49e5-a519-236b2328bc5d}" enabled="1" method="Privileged" siteId="{cfb694d1-e04b-4bb5-a2b5-9b4f232dce8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42</Pages>
  <Words>10392</Words>
  <Characters>84181</Characters>
  <Application>Microsoft Office Word</Application>
  <DocSecurity>0</DocSecurity>
  <Lines>701</Lines>
  <Paragraphs>188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Bridion: EPAR – Product information – tracked changes</vt:lpstr>
      <vt:lpstr>Bridion, INN-sugammadex</vt:lpstr>
    </vt:vector>
  </TitlesOfParts>
  <Company/>
  <LinksUpToDate>false</LinksUpToDate>
  <CharactersWithSpaces>94385</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Bridion: EPAR – Product information – tracked changes</dc:title>
  <dc:subject>EPAR</dc:subject>
  <dc:creator>CHMP</dc:creator>
  <cp:keywords>Bridion, INN-sugammadex</cp:keywords>
  <cp:lastModifiedBy>FI RA author 12</cp:lastModifiedBy>
  <cp:revision>7</cp:revision>
  <cp:lastPrinted>2008-06-05T09:41:00Z</cp:lastPrinted>
  <dcterms:created xsi:type="dcterms:W3CDTF">2025-10-06T04:53:00Z</dcterms:created>
  <dcterms:modified xsi:type="dcterms:W3CDTF">2025-10-07T10:07:00Z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General-EMEA/362406/2006</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v7.2</vt:lpwstr>
  </property>
  <property fmtid="{D5CDD505-2E9C-101B-9397-08002B2CF9AE}" pid="9" name="DM_Owner">
    <vt:lpwstr>Holemarova Zuzana</vt:lpwstr>
  </property>
  <property fmtid="{D5CDD505-2E9C-101B-9397-08002B2CF9AE}" pid="10" name="DM_Creation_Date">
    <vt:lpwstr>10/10/2006 14:15:43</vt:lpwstr>
  </property>
  <property fmtid="{D5CDD505-2E9C-101B-9397-08002B2CF9AE}" pid="11" name="DM_Creator_Name">
    <vt:lpwstr>Prizzi Monica</vt:lpwstr>
  </property>
  <property fmtid="{D5CDD505-2E9C-101B-9397-08002B2CF9AE}" pid="12" name="DM_Modifer_Name">
    <vt:lpwstr>Prizzi Monica</vt:lpwstr>
  </property>
  <property fmtid="{D5CDD505-2E9C-101B-9397-08002B2CF9AE}" pid="13" name="DM_Modified_Date">
    <vt:lpwstr>10/10/2006 14:15:43</vt:lpwstr>
  </property>
  <property fmtid="{D5CDD505-2E9C-101B-9397-08002B2CF9AE}" pid="14" name="DM_Type">
    <vt:lpwstr>emea_document</vt:lpwstr>
  </property>
  <property fmtid="{D5CDD505-2E9C-101B-9397-08002B2CF9AE}" pid="15" name="DM_Version">
    <vt:lpwstr>0.4, CURRENT</vt:lpwstr>
  </property>
  <property fmtid="{D5CDD505-2E9C-101B-9397-08002B2CF9AE}" pid="16" name="DM_emea_doc_ref_id">
    <vt:lpwstr>EMEA/362406/2006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362406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_NewReviewCycle">
    <vt:lpwstr/>
  </property>
  <property fmtid="{D5CDD505-2E9C-101B-9397-08002B2CF9AE}" pid="33" name="MerckDocSensitivity">
    <vt:i4>0</vt:i4>
  </property>
  <property fmtid="{D5CDD505-2E9C-101B-9397-08002B2CF9AE}" pid="34" name="MerckDocSensitivityHeader">
    <vt:bool>true</vt:bool>
  </property>
  <property fmtid="{D5CDD505-2E9C-101B-9397-08002B2CF9AE}" pid="35" name="MerckDocSensitivityFooter">
    <vt:bool>false</vt:bool>
  </property>
  <property fmtid="{D5CDD505-2E9C-101B-9397-08002B2CF9AE}" pid="36" name="docIndexRef">
    <vt:lpwstr>4598906e-7c2a-417a-90e9-5354464d5088</vt:lpwstr>
  </property>
  <property fmtid="{D5CDD505-2E9C-101B-9397-08002B2CF9AE}" pid="37" name="bjSaver">
    <vt:lpwstr>9C2zmjS/+lOhFrwg/R6GaAnUugW8yvUl</vt:lpwstr>
  </property>
  <property fmtid="{D5CDD505-2E9C-101B-9397-08002B2CF9AE}" pid="38" name="bjDocumentSecurityLabel">
    <vt:lpwstr>Not Classified</vt:lpwstr>
  </property>
  <property fmtid="{D5CDD505-2E9C-101B-9397-08002B2CF9AE}" pid="39" name="bjDocumentLabelXML">
    <vt:lpwstr>&lt;?xml version="1.0" encoding="us-ascii"?&gt;&lt;sisl xmlns:xsi="http://www.w3.org/2001/XMLSchema-instance" xmlns:xsd="http://www.w3.org/2001/XMLSchema" sislVersion="0" policy="a10f9ac0-5937-4b4f-b459-96aedd9ed2c5" origin="defaultValue" xmlns="http://www.boldonj</vt:lpwstr>
  </property>
  <property fmtid="{D5CDD505-2E9C-101B-9397-08002B2CF9AE}" pid="40" name="bjDocumentLabelXML-0">
    <vt:lpwstr>ames.com/2008/01/sie/internal/label"&gt;&lt;element uid="9920fcc9-9f43-4d43-9e3e-b98a219cfd55" value="" /&gt;&lt;/sisl&gt;</vt:lpwstr>
  </property>
  <property fmtid="{D5CDD505-2E9C-101B-9397-08002B2CF9AE}" pid="41" name="ContentTypeId">
    <vt:lpwstr>0x0101000DA6AD19014FF648A49316945EE786F90200176DED4FF78CD74995F64A0F46B59E48</vt:lpwstr>
  </property>
  <property fmtid="{D5CDD505-2E9C-101B-9397-08002B2CF9AE}" pid="42" name="MediaServiceImageTags">
    <vt:lpwstr/>
  </property>
  <property fmtid="{D5CDD505-2E9C-101B-9397-08002B2CF9AE}" pid="43" name="MSIP_Label_e81acc0d-dcc4-4dc9-a2c5-be70b05a2fe6_Enabled">
    <vt:lpwstr>true</vt:lpwstr>
  </property>
  <property fmtid="{D5CDD505-2E9C-101B-9397-08002B2CF9AE}" pid="44" name="MSIP_Label_e81acc0d-dcc4-4dc9-a2c5-be70b05a2fe6_SetDate">
    <vt:lpwstr>2024-12-11T13:38:27Z</vt:lpwstr>
  </property>
  <property fmtid="{D5CDD505-2E9C-101B-9397-08002B2CF9AE}" pid="45" name="MSIP_Label_e81acc0d-dcc4-4dc9-a2c5-be70b05a2fe6_Method">
    <vt:lpwstr>Privileged</vt:lpwstr>
  </property>
  <property fmtid="{D5CDD505-2E9C-101B-9397-08002B2CF9AE}" pid="46" name="MSIP_Label_e81acc0d-dcc4-4dc9-a2c5-be70b05a2fe6_Name">
    <vt:lpwstr>e81acc0d-dcc4-4dc9-a2c5-be70b05a2fe6</vt:lpwstr>
  </property>
  <property fmtid="{D5CDD505-2E9C-101B-9397-08002B2CF9AE}" pid="47" name="MSIP_Label_e81acc0d-dcc4-4dc9-a2c5-be70b05a2fe6_SiteId">
    <vt:lpwstr>a00de4ec-48a8-43a6-be74-e31274e2060d</vt:lpwstr>
  </property>
  <property fmtid="{D5CDD505-2E9C-101B-9397-08002B2CF9AE}" pid="48" name="MSIP_Label_e81acc0d-dcc4-4dc9-a2c5-be70b05a2fe6_ActionId">
    <vt:lpwstr>3c5dbfc8-7e14-4419-9f7d-2109b7759e35</vt:lpwstr>
  </property>
  <property fmtid="{D5CDD505-2E9C-101B-9397-08002B2CF9AE}" pid="49" name="MSIP_Label_e81acc0d-dcc4-4dc9-a2c5-be70b05a2fe6_ContentBits">
    <vt:lpwstr>0</vt:lpwstr>
  </property>
  <property fmtid="{D5CDD505-2E9C-101B-9397-08002B2CF9AE}" pid="50" name="_dlc_DocIdItemGuid">
    <vt:lpwstr>93ba316c-f9ed-453a-b3a2-f13096c10897</vt:lpwstr>
  </property>
</Properties>
</file>