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16EB" w14:textId="4B21454C" w:rsidR="00D8772B" w:rsidRPr="00220238" w:rsidRDefault="00D8772B" w:rsidP="00D8772B">
      <w:pPr>
        <w:pBdr>
          <w:top w:val="single" w:sz="4" w:space="1" w:color="auto"/>
          <w:left w:val="single" w:sz="4" w:space="4" w:color="auto"/>
          <w:bottom w:val="single" w:sz="4" w:space="1" w:color="auto"/>
          <w:right w:val="single" w:sz="4" w:space="4" w:color="auto"/>
        </w:pBdr>
      </w:pPr>
      <w:r w:rsidRPr="00220238">
        <w:t>Tämä asiakirja sisältää</w:t>
      </w:r>
      <w:r>
        <w:t xml:space="preserve"> Brilique</w:t>
      </w:r>
      <w:r w:rsidRPr="00220238">
        <w:t xml:space="preserve"> valmistetietojen hyväksytyn tekstin, jossa on korostettu edellisen menettelyn (</w:t>
      </w:r>
      <w:r w:rsidRPr="00F45CEB">
        <w:rPr>
          <w:noProof/>
        </w:rPr>
        <w:t>EMEA/H/C/001241/II/63</w:t>
      </w:r>
      <w:r w:rsidRPr="00220238">
        <w:t>) jälkeen valmistetietoihin tehdyt muutokset.</w:t>
      </w:r>
    </w:p>
    <w:p w14:paraId="112CFD01" w14:textId="77777777" w:rsidR="00D8772B" w:rsidRPr="00220238" w:rsidRDefault="00D8772B" w:rsidP="00D8772B">
      <w:pPr>
        <w:widowControl w:val="0"/>
        <w:pBdr>
          <w:top w:val="single" w:sz="4" w:space="1" w:color="auto"/>
          <w:left w:val="single" w:sz="4" w:space="4" w:color="auto"/>
          <w:bottom w:val="single" w:sz="4" w:space="1" w:color="auto"/>
          <w:right w:val="single" w:sz="4" w:space="4" w:color="auto"/>
        </w:pBdr>
        <w:tabs>
          <w:tab w:val="clear" w:pos="567"/>
        </w:tabs>
      </w:pPr>
    </w:p>
    <w:p w14:paraId="00320133" w14:textId="7D378F23" w:rsidR="00035BC4" w:rsidRDefault="00D8772B" w:rsidP="00D8772B">
      <w:pPr>
        <w:pBdr>
          <w:top w:val="single" w:sz="4" w:space="1" w:color="auto"/>
          <w:left w:val="single" w:sz="4" w:space="4" w:color="auto"/>
          <w:bottom w:val="single" w:sz="4" w:space="1" w:color="auto"/>
          <w:right w:val="single" w:sz="4" w:space="4" w:color="auto"/>
        </w:pBdr>
      </w:pPr>
      <w:r w:rsidRPr="00220238">
        <w:t xml:space="preserve">Lisätietoja on Euroopan lääkeviraston verkkosivustolla osoitteessa </w:t>
      </w:r>
      <w:r w:rsidRPr="0015044C">
        <w:rPr>
          <w:rStyle w:val="Hyperlink"/>
        </w:rPr>
        <w:t>https://www.ema.europa.eu/en/medicines/human/EPAR/</w:t>
      </w:r>
      <w:r>
        <w:rPr>
          <w:rStyle w:val="Hyperlink"/>
        </w:rPr>
        <w:t>brilique</w:t>
      </w:r>
    </w:p>
    <w:p w14:paraId="5EE0A074" w14:textId="77777777" w:rsidR="00376509" w:rsidRPr="00126FD5" w:rsidRDefault="00376509" w:rsidP="00C913FC">
      <w:pPr>
        <w:spacing w:line="240" w:lineRule="auto"/>
        <w:jc w:val="center"/>
      </w:pPr>
    </w:p>
    <w:p w14:paraId="6A785CA7" w14:textId="77777777" w:rsidR="00376509" w:rsidRPr="00126FD5" w:rsidRDefault="00376509" w:rsidP="00C913FC">
      <w:pPr>
        <w:spacing w:line="240" w:lineRule="auto"/>
        <w:jc w:val="center"/>
      </w:pPr>
    </w:p>
    <w:p w14:paraId="26875CB2" w14:textId="77777777" w:rsidR="00376509" w:rsidRPr="00126FD5" w:rsidRDefault="00376509" w:rsidP="00C913FC">
      <w:pPr>
        <w:spacing w:line="240" w:lineRule="auto"/>
        <w:jc w:val="center"/>
      </w:pPr>
    </w:p>
    <w:p w14:paraId="31FBCCF7" w14:textId="77777777" w:rsidR="00376509" w:rsidRPr="00126FD5" w:rsidRDefault="00376509" w:rsidP="00C913FC">
      <w:pPr>
        <w:spacing w:line="240" w:lineRule="auto"/>
        <w:jc w:val="center"/>
      </w:pPr>
    </w:p>
    <w:p w14:paraId="23F2F154" w14:textId="77777777" w:rsidR="00376509" w:rsidRPr="00126FD5" w:rsidRDefault="00376509" w:rsidP="00C913FC">
      <w:pPr>
        <w:spacing w:line="240" w:lineRule="auto"/>
        <w:jc w:val="center"/>
      </w:pPr>
    </w:p>
    <w:p w14:paraId="3A20F5F0" w14:textId="77777777" w:rsidR="00376509" w:rsidRPr="00126FD5" w:rsidRDefault="00376509" w:rsidP="00C913FC">
      <w:pPr>
        <w:spacing w:line="240" w:lineRule="auto"/>
        <w:jc w:val="center"/>
      </w:pPr>
    </w:p>
    <w:p w14:paraId="1D87CA89" w14:textId="77777777" w:rsidR="00376509" w:rsidRPr="00126FD5" w:rsidRDefault="00376509" w:rsidP="00C913FC">
      <w:pPr>
        <w:spacing w:line="240" w:lineRule="auto"/>
        <w:jc w:val="center"/>
      </w:pPr>
    </w:p>
    <w:p w14:paraId="7D71B525" w14:textId="77777777" w:rsidR="00376509" w:rsidRPr="00126FD5" w:rsidRDefault="00376509" w:rsidP="00C913FC">
      <w:pPr>
        <w:spacing w:line="240" w:lineRule="auto"/>
        <w:jc w:val="center"/>
      </w:pPr>
    </w:p>
    <w:p w14:paraId="0E3F424F" w14:textId="77777777" w:rsidR="00376509" w:rsidRPr="00126FD5" w:rsidRDefault="00376509" w:rsidP="00C913FC">
      <w:pPr>
        <w:spacing w:line="240" w:lineRule="auto"/>
        <w:jc w:val="center"/>
      </w:pPr>
    </w:p>
    <w:p w14:paraId="2BDF7989" w14:textId="77777777" w:rsidR="00376509" w:rsidRPr="00126FD5" w:rsidRDefault="00376509" w:rsidP="00C913FC">
      <w:pPr>
        <w:spacing w:line="240" w:lineRule="auto"/>
        <w:jc w:val="center"/>
      </w:pPr>
    </w:p>
    <w:p w14:paraId="37465662" w14:textId="77777777" w:rsidR="00376509" w:rsidRPr="00126FD5" w:rsidRDefault="00376509" w:rsidP="00C913FC">
      <w:pPr>
        <w:spacing w:line="240" w:lineRule="auto"/>
        <w:jc w:val="center"/>
      </w:pPr>
    </w:p>
    <w:p w14:paraId="206CD0BC" w14:textId="77777777" w:rsidR="00376509" w:rsidRPr="00126FD5" w:rsidRDefault="00376509" w:rsidP="00C913FC">
      <w:pPr>
        <w:spacing w:line="240" w:lineRule="auto"/>
        <w:jc w:val="center"/>
      </w:pPr>
    </w:p>
    <w:p w14:paraId="09907BB1" w14:textId="77777777" w:rsidR="00376509" w:rsidRPr="00126FD5" w:rsidRDefault="00376509" w:rsidP="00C913FC">
      <w:pPr>
        <w:spacing w:line="240" w:lineRule="auto"/>
        <w:jc w:val="center"/>
      </w:pPr>
    </w:p>
    <w:p w14:paraId="06E5DC0B" w14:textId="77777777" w:rsidR="00376509" w:rsidRPr="00126FD5" w:rsidRDefault="00376509" w:rsidP="00C913FC">
      <w:pPr>
        <w:spacing w:line="240" w:lineRule="auto"/>
        <w:jc w:val="center"/>
      </w:pPr>
    </w:p>
    <w:p w14:paraId="3B3741F3" w14:textId="77777777" w:rsidR="00376509" w:rsidRPr="00126FD5" w:rsidRDefault="00376509" w:rsidP="00C913FC">
      <w:pPr>
        <w:spacing w:line="240" w:lineRule="auto"/>
        <w:jc w:val="center"/>
      </w:pPr>
    </w:p>
    <w:p w14:paraId="51E9EAB5" w14:textId="77777777" w:rsidR="00376509" w:rsidRPr="00126FD5" w:rsidRDefault="00376509" w:rsidP="00C913FC">
      <w:pPr>
        <w:spacing w:line="240" w:lineRule="auto"/>
        <w:jc w:val="center"/>
      </w:pPr>
    </w:p>
    <w:p w14:paraId="15DDFD05" w14:textId="77777777" w:rsidR="00376509" w:rsidRDefault="00376509" w:rsidP="00C913FC">
      <w:pPr>
        <w:spacing w:line="240" w:lineRule="auto"/>
        <w:jc w:val="center"/>
      </w:pPr>
    </w:p>
    <w:p w14:paraId="47CCAC18" w14:textId="77777777" w:rsidR="00D8772B" w:rsidRPr="00126FD5" w:rsidRDefault="00D8772B" w:rsidP="00C913FC">
      <w:pPr>
        <w:spacing w:line="240" w:lineRule="auto"/>
        <w:jc w:val="center"/>
      </w:pPr>
    </w:p>
    <w:p w14:paraId="31BC8921" w14:textId="77777777" w:rsidR="00376509" w:rsidRDefault="00376509" w:rsidP="00414702">
      <w:pPr>
        <w:spacing w:line="240" w:lineRule="auto"/>
        <w:jc w:val="center"/>
        <w:rPr>
          <w:b/>
          <w:bCs/>
        </w:rPr>
      </w:pPr>
      <w:r>
        <w:rPr>
          <w:b/>
          <w:bCs/>
        </w:rPr>
        <w:t>LIITE I</w:t>
      </w:r>
    </w:p>
    <w:p w14:paraId="28E5746E" w14:textId="77777777" w:rsidR="00376509" w:rsidRPr="0045476E" w:rsidRDefault="00376509" w:rsidP="00C913FC">
      <w:pPr>
        <w:spacing w:line="240" w:lineRule="auto"/>
      </w:pPr>
    </w:p>
    <w:p w14:paraId="05B077B5" w14:textId="43BCA9AC" w:rsidR="00376509" w:rsidRPr="0009278A" w:rsidRDefault="00376509" w:rsidP="00B401D9">
      <w:pPr>
        <w:pStyle w:val="A-Heading1"/>
        <w:tabs>
          <w:tab w:val="left" w:pos="567"/>
        </w:tabs>
        <w:rPr>
          <w:bCs w:val="0"/>
          <w:szCs w:val="20"/>
          <w:lang w:val="fi-FI"/>
        </w:rPr>
      </w:pPr>
      <w:r w:rsidRPr="0009278A">
        <w:rPr>
          <w:bCs w:val="0"/>
          <w:szCs w:val="20"/>
          <w:lang w:val="fi-FI"/>
        </w:rPr>
        <w:t>VALMISTEYHTEENVETO</w:t>
      </w:r>
      <w:r w:rsidR="0009278A">
        <w:rPr>
          <w:bCs w:val="0"/>
          <w:szCs w:val="20"/>
          <w:lang w:val="fi-FI"/>
        </w:rPr>
        <w:fldChar w:fldCharType="begin"/>
      </w:r>
      <w:r w:rsidR="0009278A">
        <w:rPr>
          <w:bCs w:val="0"/>
          <w:szCs w:val="20"/>
          <w:lang w:val="fi-FI"/>
        </w:rPr>
        <w:instrText xml:space="preserve"> DOCVARIABLE VAULT_ND_4cad7320-814d-44d4-8aca-1a189997ed95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7565FEEC" w14:textId="77777777" w:rsidR="00376509" w:rsidRDefault="00376509" w:rsidP="003D057E">
      <w:pPr>
        <w:tabs>
          <w:tab w:val="clear" w:pos="567"/>
        </w:tabs>
        <w:spacing w:line="240" w:lineRule="auto"/>
      </w:pPr>
    </w:p>
    <w:p w14:paraId="64F1ABBA" w14:textId="77777777" w:rsidR="00782524" w:rsidRDefault="00376509" w:rsidP="003D057E">
      <w:pPr>
        <w:keepNext/>
        <w:spacing w:line="240" w:lineRule="auto"/>
        <w:rPr>
          <w:b/>
          <w:bCs/>
        </w:rPr>
      </w:pPr>
      <w:r>
        <w:br w:type="page"/>
      </w:r>
      <w:r w:rsidR="00782524">
        <w:rPr>
          <w:b/>
          <w:bCs/>
        </w:rPr>
        <w:lastRenderedPageBreak/>
        <w:t>1.</w:t>
      </w:r>
      <w:r w:rsidR="00782524">
        <w:rPr>
          <w:b/>
          <w:bCs/>
        </w:rPr>
        <w:tab/>
        <w:t>LÄÄKEVALMISTEEN NIMI</w:t>
      </w:r>
    </w:p>
    <w:p w14:paraId="2655F27C" w14:textId="77777777" w:rsidR="00782524" w:rsidRDefault="00782524" w:rsidP="003D057E">
      <w:pPr>
        <w:keepNext/>
        <w:tabs>
          <w:tab w:val="clear" w:pos="567"/>
        </w:tabs>
        <w:spacing w:line="240" w:lineRule="auto"/>
      </w:pPr>
    </w:p>
    <w:p w14:paraId="4A4458D0" w14:textId="77777777" w:rsidR="00782524" w:rsidRDefault="00782524" w:rsidP="003D057E">
      <w:pPr>
        <w:autoSpaceDE w:val="0"/>
        <w:autoSpaceDN w:val="0"/>
        <w:adjustRightInd w:val="0"/>
        <w:spacing w:line="240" w:lineRule="auto"/>
        <w:jc w:val="both"/>
      </w:pPr>
      <w:r>
        <w:t>Brilique 60 mg kalvopäällysteinen tabletti</w:t>
      </w:r>
    </w:p>
    <w:p w14:paraId="3B0FEE44" w14:textId="77777777" w:rsidR="00782524" w:rsidRDefault="00782524" w:rsidP="003D057E">
      <w:pPr>
        <w:autoSpaceDE w:val="0"/>
        <w:autoSpaceDN w:val="0"/>
        <w:adjustRightInd w:val="0"/>
        <w:spacing w:line="240" w:lineRule="auto"/>
        <w:jc w:val="both"/>
      </w:pPr>
    </w:p>
    <w:p w14:paraId="6D348436" w14:textId="77777777" w:rsidR="00782524" w:rsidRPr="004C4054" w:rsidRDefault="00782524" w:rsidP="003D057E">
      <w:pPr>
        <w:spacing w:line="240" w:lineRule="auto"/>
        <w:rPr>
          <w:bCs/>
        </w:rPr>
      </w:pPr>
    </w:p>
    <w:p w14:paraId="12C0FFD6" w14:textId="77777777" w:rsidR="00782524" w:rsidRDefault="00782524" w:rsidP="003D057E">
      <w:pPr>
        <w:keepNext/>
        <w:spacing w:line="240" w:lineRule="auto"/>
        <w:rPr>
          <w:b/>
          <w:bCs/>
        </w:rPr>
      </w:pPr>
      <w:r>
        <w:rPr>
          <w:b/>
          <w:bCs/>
        </w:rPr>
        <w:t>2.</w:t>
      </w:r>
      <w:r>
        <w:rPr>
          <w:b/>
          <w:bCs/>
        </w:rPr>
        <w:tab/>
        <w:t>VAIKUTTAVAT AINEET JA NIIDEN MÄÄRÄT</w:t>
      </w:r>
    </w:p>
    <w:p w14:paraId="11235DBB" w14:textId="77777777" w:rsidR="00782524" w:rsidRPr="0045476E" w:rsidRDefault="00782524" w:rsidP="003D057E">
      <w:pPr>
        <w:keepNext/>
        <w:spacing w:line="240" w:lineRule="auto"/>
      </w:pPr>
    </w:p>
    <w:p w14:paraId="14CF9020" w14:textId="77777777" w:rsidR="00782524" w:rsidRDefault="00782524" w:rsidP="003D057E">
      <w:pPr>
        <w:spacing w:line="240" w:lineRule="auto"/>
      </w:pPr>
      <w:r>
        <w:t>Yksi tabletti sisältää 60 mg tikagreloria.</w:t>
      </w:r>
    </w:p>
    <w:p w14:paraId="4E3262D6" w14:textId="77777777" w:rsidR="00A44215" w:rsidRDefault="00A44215" w:rsidP="003D057E">
      <w:pPr>
        <w:tabs>
          <w:tab w:val="clear" w:pos="567"/>
        </w:tabs>
        <w:autoSpaceDE w:val="0"/>
        <w:autoSpaceDN w:val="0"/>
        <w:adjustRightInd w:val="0"/>
        <w:spacing w:line="240" w:lineRule="auto"/>
        <w:jc w:val="both"/>
      </w:pPr>
    </w:p>
    <w:p w14:paraId="0DB6284F" w14:textId="77777777" w:rsidR="00782524" w:rsidRDefault="00782524" w:rsidP="003D057E">
      <w:pPr>
        <w:tabs>
          <w:tab w:val="clear" w:pos="567"/>
        </w:tabs>
        <w:autoSpaceDE w:val="0"/>
        <w:autoSpaceDN w:val="0"/>
        <w:adjustRightInd w:val="0"/>
        <w:spacing w:line="240" w:lineRule="auto"/>
        <w:jc w:val="both"/>
      </w:pPr>
      <w:r>
        <w:t>Täydellinen apuaineluettelo, ks. kohta 6.1.</w:t>
      </w:r>
    </w:p>
    <w:p w14:paraId="203524C2" w14:textId="4963E962" w:rsidR="00782524" w:rsidRDefault="00782524" w:rsidP="003D057E">
      <w:pPr>
        <w:tabs>
          <w:tab w:val="clear" w:pos="567"/>
        </w:tabs>
        <w:spacing w:line="240" w:lineRule="auto"/>
      </w:pPr>
    </w:p>
    <w:p w14:paraId="31CFF9F3" w14:textId="77777777" w:rsidR="00782524" w:rsidRDefault="00782524" w:rsidP="003D057E">
      <w:pPr>
        <w:tabs>
          <w:tab w:val="clear" w:pos="567"/>
        </w:tabs>
        <w:spacing w:line="240" w:lineRule="auto"/>
      </w:pPr>
    </w:p>
    <w:p w14:paraId="12B4A018" w14:textId="77777777" w:rsidR="00782524" w:rsidRPr="007E732F" w:rsidRDefault="00782524" w:rsidP="003D057E">
      <w:pPr>
        <w:keepNext/>
        <w:spacing w:line="240" w:lineRule="auto"/>
        <w:rPr>
          <w:b/>
          <w:bCs/>
          <w:caps/>
        </w:rPr>
      </w:pPr>
      <w:r>
        <w:rPr>
          <w:b/>
          <w:bCs/>
        </w:rPr>
        <w:t>3.</w:t>
      </w:r>
      <w:r>
        <w:rPr>
          <w:b/>
          <w:bCs/>
        </w:rPr>
        <w:tab/>
        <w:t>LÄÄKEMUOTO</w:t>
      </w:r>
    </w:p>
    <w:p w14:paraId="366E70C4" w14:textId="77777777" w:rsidR="00782524" w:rsidRPr="0045476E" w:rsidRDefault="00782524" w:rsidP="003D057E">
      <w:pPr>
        <w:keepNext/>
        <w:spacing w:line="240" w:lineRule="auto"/>
      </w:pPr>
    </w:p>
    <w:p w14:paraId="45E8E3F2" w14:textId="77777777" w:rsidR="00782524" w:rsidRDefault="00782524" w:rsidP="003D057E">
      <w:pPr>
        <w:spacing w:line="240" w:lineRule="auto"/>
      </w:pPr>
      <w:r>
        <w:t>Tabletti, kalvopäällysteinen (tabletti).</w:t>
      </w:r>
    </w:p>
    <w:p w14:paraId="127DA577" w14:textId="77777777" w:rsidR="00782524" w:rsidRDefault="00782524" w:rsidP="003D057E">
      <w:pPr>
        <w:spacing w:line="240" w:lineRule="auto"/>
      </w:pPr>
    </w:p>
    <w:p w14:paraId="794184F1" w14:textId="77777777" w:rsidR="00782524" w:rsidRDefault="00782524" w:rsidP="003D057E">
      <w:pPr>
        <w:spacing w:line="240" w:lineRule="auto"/>
      </w:pPr>
      <w:r>
        <w:t>Pyöreä, kaksoiskupera, vaaleanpunainen tabletti, jonka toisella puolella on merkintä "60" ja sen alapuolella kirjain T. Tabletin toinen puoli on sileä.</w:t>
      </w:r>
    </w:p>
    <w:p w14:paraId="61961306" w14:textId="77777777" w:rsidR="00782524" w:rsidRDefault="00782524" w:rsidP="003D057E">
      <w:pPr>
        <w:tabs>
          <w:tab w:val="clear" w:pos="567"/>
        </w:tabs>
        <w:spacing w:line="240" w:lineRule="auto"/>
      </w:pPr>
    </w:p>
    <w:p w14:paraId="5564C896" w14:textId="77777777" w:rsidR="00782524" w:rsidRDefault="00782524" w:rsidP="003D057E">
      <w:pPr>
        <w:tabs>
          <w:tab w:val="clear" w:pos="567"/>
        </w:tabs>
        <w:spacing w:line="240" w:lineRule="auto"/>
      </w:pPr>
    </w:p>
    <w:p w14:paraId="1670028E" w14:textId="77777777" w:rsidR="00782524" w:rsidRPr="007E732F" w:rsidRDefault="00782524" w:rsidP="003D057E">
      <w:pPr>
        <w:keepNext/>
        <w:spacing w:line="240" w:lineRule="auto"/>
        <w:rPr>
          <w:b/>
          <w:bCs/>
        </w:rPr>
      </w:pPr>
      <w:r>
        <w:rPr>
          <w:b/>
          <w:bCs/>
        </w:rPr>
        <w:t>4.</w:t>
      </w:r>
      <w:r>
        <w:rPr>
          <w:b/>
          <w:bCs/>
        </w:rPr>
        <w:tab/>
        <w:t>KLIINISET TIEDOT</w:t>
      </w:r>
    </w:p>
    <w:p w14:paraId="621EAFD1" w14:textId="77777777" w:rsidR="00782524" w:rsidRPr="0045476E" w:rsidRDefault="00782524" w:rsidP="003D057E">
      <w:pPr>
        <w:keepNext/>
        <w:spacing w:line="240" w:lineRule="auto"/>
      </w:pPr>
    </w:p>
    <w:p w14:paraId="4E4BC189" w14:textId="77777777" w:rsidR="00782524" w:rsidRPr="007E732F" w:rsidRDefault="00782524" w:rsidP="003D057E">
      <w:pPr>
        <w:keepNext/>
        <w:spacing w:line="240" w:lineRule="auto"/>
        <w:rPr>
          <w:b/>
          <w:bCs/>
        </w:rPr>
      </w:pPr>
      <w:r>
        <w:rPr>
          <w:b/>
          <w:bCs/>
        </w:rPr>
        <w:t>4.1</w:t>
      </w:r>
      <w:r>
        <w:rPr>
          <w:b/>
          <w:bCs/>
        </w:rPr>
        <w:tab/>
        <w:t>Käyttöaiheet</w:t>
      </w:r>
    </w:p>
    <w:p w14:paraId="4B4C9217" w14:textId="77777777" w:rsidR="00782524" w:rsidRPr="0045476E" w:rsidRDefault="00782524" w:rsidP="003D057E">
      <w:pPr>
        <w:keepNext/>
        <w:spacing w:line="240" w:lineRule="auto"/>
      </w:pPr>
    </w:p>
    <w:p w14:paraId="538D56B8" w14:textId="77777777" w:rsidR="00782524" w:rsidRDefault="00782524" w:rsidP="003D057E">
      <w:pPr>
        <w:spacing w:line="240" w:lineRule="auto"/>
      </w:pPr>
      <w:r>
        <w:t>Brilique on tarkoitettu käytettäväksi samanaikaisesti asetyylisalisyylihapon (ASA) kanssa aterotromboottisten tapahtumien ehkäisyyn aikuisilla potilailla, joilla on</w:t>
      </w:r>
    </w:p>
    <w:p w14:paraId="7044ACEE" w14:textId="77777777" w:rsidR="00782524" w:rsidRDefault="00782524" w:rsidP="00AE2084">
      <w:pPr>
        <w:numPr>
          <w:ilvl w:val="0"/>
          <w:numId w:val="27"/>
        </w:numPr>
        <w:spacing w:line="240" w:lineRule="auto"/>
        <w:ind w:left="567"/>
      </w:pPr>
      <w:r>
        <w:t>akuutti koronaarioireyhtymä (ACS) tai</w:t>
      </w:r>
    </w:p>
    <w:p w14:paraId="15AB095F" w14:textId="77777777" w:rsidR="00782524" w:rsidRDefault="00782524" w:rsidP="00AE2084">
      <w:pPr>
        <w:numPr>
          <w:ilvl w:val="0"/>
          <w:numId w:val="27"/>
        </w:numPr>
        <w:spacing w:line="240" w:lineRule="auto"/>
        <w:ind w:left="567"/>
      </w:pPr>
      <w:r>
        <w:t>aiemmin ollut sydäninfarkti (MI) ja joilla on suuri aterotromboottisen tapahtuman riski (ks. kohdat 4.2 ja 5.1).</w:t>
      </w:r>
    </w:p>
    <w:p w14:paraId="5D932BFF" w14:textId="77777777" w:rsidR="00782524" w:rsidRDefault="00782524" w:rsidP="003D057E">
      <w:pPr>
        <w:spacing w:line="240" w:lineRule="auto"/>
      </w:pPr>
    </w:p>
    <w:p w14:paraId="720BAF19" w14:textId="77777777" w:rsidR="00782524" w:rsidRDefault="00782524" w:rsidP="003D057E">
      <w:pPr>
        <w:keepNext/>
        <w:spacing w:line="240" w:lineRule="auto"/>
        <w:rPr>
          <w:b/>
          <w:bCs/>
        </w:rPr>
      </w:pPr>
      <w:r>
        <w:rPr>
          <w:b/>
          <w:bCs/>
        </w:rPr>
        <w:t>4.2</w:t>
      </w:r>
      <w:r>
        <w:rPr>
          <w:b/>
          <w:bCs/>
        </w:rPr>
        <w:tab/>
        <w:t>Annostus ja antotapa</w:t>
      </w:r>
    </w:p>
    <w:p w14:paraId="45494DA4" w14:textId="77777777" w:rsidR="00782524" w:rsidRPr="0045476E" w:rsidRDefault="00782524" w:rsidP="003D057E">
      <w:pPr>
        <w:keepNext/>
        <w:spacing w:line="240" w:lineRule="auto"/>
      </w:pPr>
    </w:p>
    <w:p w14:paraId="28345449" w14:textId="77777777" w:rsidR="00782524" w:rsidRDefault="00782524" w:rsidP="003D057E">
      <w:pPr>
        <w:spacing w:line="240" w:lineRule="auto"/>
        <w:rPr>
          <w:bCs/>
          <w:u w:val="single"/>
        </w:rPr>
      </w:pPr>
      <w:r>
        <w:rPr>
          <w:bCs/>
          <w:u w:val="single"/>
        </w:rPr>
        <w:t>Annostus</w:t>
      </w:r>
    </w:p>
    <w:p w14:paraId="58DADC58" w14:textId="7A4AC666" w:rsidR="008F32A4" w:rsidRDefault="008F32A4" w:rsidP="003D057E">
      <w:pPr>
        <w:autoSpaceDE w:val="0"/>
        <w:autoSpaceDN w:val="0"/>
        <w:adjustRightInd w:val="0"/>
        <w:spacing w:line="240" w:lineRule="auto"/>
      </w:pPr>
      <w:r>
        <w:t>Brilique-valmistetta käyttävien potilaiden tulee ottaa päivittäin myös asetyylisalisyylihappoa pienellä ylläpitoannoksella 75</w:t>
      </w:r>
      <w:r w:rsidR="001F6102">
        <w:sym w:font="Symbol" w:char="F02D"/>
      </w:r>
      <w:r>
        <w:t>150 mg, ellei se ole nimenomaisesti vasta-aiheista.</w:t>
      </w:r>
    </w:p>
    <w:p w14:paraId="5F4402B2" w14:textId="77777777" w:rsidR="008F32A4" w:rsidRDefault="008F32A4" w:rsidP="003D057E">
      <w:pPr>
        <w:autoSpaceDE w:val="0"/>
        <w:autoSpaceDN w:val="0"/>
        <w:adjustRightInd w:val="0"/>
        <w:spacing w:line="240" w:lineRule="auto"/>
      </w:pPr>
    </w:p>
    <w:p w14:paraId="4F2841A0" w14:textId="77777777" w:rsidR="00782524" w:rsidRPr="003D057E" w:rsidRDefault="00782524" w:rsidP="003D057E">
      <w:pPr>
        <w:autoSpaceDE w:val="0"/>
        <w:autoSpaceDN w:val="0"/>
        <w:adjustRightInd w:val="0"/>
        <w:spacing w:line="240" w:lineRule="auto"/>
        <w:rPr>
          <w:i/>
          <w:u w:val="single"/>
        </w:rPr>
      </w:pPr>
      <w:r w:rsidRPr="003D057E">
        <w:rPr>
          <w:i/>
          <w:u w:val="single"/>
        </w:rPr>
        <w:t>Akuutti koronaarioireyhtymä</w:t>
      </w:r>
    </w:p>
    <w:p w14:paraId="3C26F929" w14:textId="565976CA" w:rsidR="00782524" w:rsidRDefault="00782524" w:rsidP="003D057E">
      <w:pPr>
        <w:autoSpaceDE w:val="0"/>
        <w:autoSpaceDN w:val="0"/>
        <w:adjustRightInd w:val="0"/>
        <w:spacing w:line="240" w:lineRule="auto"/>
      </w:pPr>
      <w:r>
        <w:t>Brilique-hoito aloitetaan yhdellä 180 mg:n latausannoksella (kaksi 90 mg:n tablettia) ja sitä jatketaan tämän jälkeen ottamalla 90 mg kaksi kertaa vuorokaudessa.</w:t>
      </w:r>
      <w:r w:rsidR="00140F2B">
        <w:t xml:space="preserve"> </w:t>
      </w:r>
      <w:r>
        <w:t xml:space="preserve">On suositeltavaa, että </w:t>
      </w:r>
      <w:r w:rsidR="00340355">
        <w:t xml:space="preserve">ACS-potilaiden </w:t>
      </w:r>
      <w:r w:rsidR="006F223D">
        <w:t>Brilique 90 mg </w:t>
      </w:r>
      <w:r w:rsidR="006F223D">
        <w:noBreakHyphen/>
      </w:r>
      <w:r>
        <w:t xml:space="preserve">hoitoa </w:t>
      </w:r>
      <w:r w:rsidR="00C5351E">
        <w:t xml:space="preserve">(kaksi kertaa vuorokaudessa) </w:t>
      </w:r>
      <w:r>
        <w:t>jatketaan 12 kuukaut</w:t>
      </w:r>
      <w:r w:rsidR="006F223D">
        <w:t>ta,</w:t>
      </w:r>
      <w:r>
        <w:t xml:space="preserve"> paitsi jos sen keskeyttäminen on kliinisesti aiheellista (ks. kohta 5.1).</w:t>
      </w:r>
    </w:p>
    <w:p w14:paraId="1C785213" w14:textId="77777777" w:rsidR="0022508C" w:rsidRDefault="0022508C" w:rsidP="003D057E">
      <w:pPr>
        <w:autoSpaceDE w:val="0"/>
        <w:autoSpaceDN w:val="0"/>
        <w:adjustRightInd w:val="0"/>
        <w:spacing w:line="240" w:lineRule="auto"/>
      </w:pPr>
    </w:p>
    <w:p w14:paraId="10B95867" w14:textId="6533964D" w:rsidR="0022508C" w:rsidRDefault="005A24A2" w:rsidP="003D057E">
      <w:pPr>
        <w:autoSpaceDE w:val="0"/>
        <w:autoSpaceDN w:val="0"/>
        <w:adjustRightInd w:val="0"/>
        <w:spacing w:line="240" w:lineRule="auto"/>
        <w:rPr>
          <w:iCs/>
        </w:rPr>
      </w:pPr>
      <w:r>
        <w:rPr>
          <w:iCs/>
        </w:rPr>
        <w:t>Asetyylisalisyylihapon käytön keskeyttämistä voidaan harkita 3 kuukauden kuluttua ACS-potilailla, joille on tehty p</w:t>
      </w:r>
      <w:r w:rsidR="005051FC">
        <w:rPr>
          <w:iCs/>
        </w:rPr>
        <w:t>erkutaaninen sepelvaltimotoimenpide (PCI)</w:t>
      </w:r>
      <w:r>
        <w:rPr>
          <w:iCs/>
        </w:rPr>
        <w:t xml:space="preserve"> ja </w:t>
      </w:r>
      <w:r w:rsidR="00917632">
        <w:rPr>
          <w:iCs/>
        </w:rPr>
        <w:t>joilla on suurentunut verenvuotoriski.</w:t>
      </w:r>
      <w:r w:rsidR="00251CC1">
        <w:rPr>
          <w:iCs/>
        </w:rPr>
        <w:t xml:space="preserve"> Tällöin </w:t>
      </w:r>
      <w:r w:rsidR="00264C9E">
        <w:rPr>
          <w:iCs/>
        </w:rPr>
        <w:t xml:space="preserve">on jatkettava </w:t>
      </w:r>
      <w:r w:rsidR="00C52059">
        <w:rPr>
          <w:iCs/>
        </w:rPr>
        <w:t>antitromboottista hoitoa yhdellä</w:t>
      </w:r>
      <w:r w:rsidR="005F107D">
        <w:rPr>
          <w:iCs/>
        </w:rPr>
        <w:t xml:space="preserve"> lääkkeellä, </w:t>
      </w:r>
      <w:r w:rsidR="00264C9E">
        <w:rPr>
          <w:iCs/>
        </w:rPr>
        <w:t>tikagrelori</w:t>
      </w:r>
      <w:r w:rsidR="005F107D">
        <w:rPr>
          <w:iCs/>
        </w:rPr>
        <w:t>lla,</w:t>
      </w:r>
      <w:r w:rsidR="00264C9E">
        <w:rPr>
          <w:iCs/>
        </w:rPr>
        <w:t xml:space="preserve"> 9 kuukauden ajan (ks. kohta 4.4).</w:t>
      </w:r>
    </w:p>
    <w:p w14:paraId="3E317D8D" w14:textId="77777777" w:rsidR="006F223D" w:rsidRDefault="006F223D" w:rsidP="003D057E">
      <w:pPr>
        <w:autoSpaceDE w:val="0"/>
        <w:autoSpaceDN w:val="0"/>
        <w:adjustRightInd w:val="0"/>
        <w:spacing w:line="240" w:lineRule="auto"/>
        <w:rPr>
          <w:iCs/>
        </w:rPr>
      </w:pPr>
    </w:p>
    <w:p w14:paraId="0BAA5408" w14:textId="77777777" w:rsidR="006F223D" w:rsidRPr="003D057E" w:rsidRDefault="006F223D" w:rsidP="003D057E">
      <w:pPr>
        <w:autoSpaceDE w:val="0"/>
        <w:autoSpaceDN w:val="0"/>
        <w:adjustRightInd w:val="0"/>
        <w:spacing w:line="240" w:lineRule="auto"/>
        <w:rPr>
          <w:iCs/>
          <w:u w:val="single"/>
        </w:rPr>
      </w:pPr>
      <w:r w:rsidRPr="003D057E">
        <w:rPr>
          <w:i/>
          <w:iCs/>
          <w:u w:val="single"/>
        </w:rPr>
        <w:t>Aiempi sydäninfarkti</w:t>
      </w:r>
    </w:p>
    <w:p w14:paraId="2066672A" w14:textId="1A86CBC2" w:rsidR="00DA5221" w:rsidRDefault="006F223D" w:rsidP="003D057E">
      <w:pPr>
        <w:autoSpaceDE w:val="0"/>
        <w:autoSpaceDN w:val="0"/>
        <w:adjustRightInd w:val="0"/>
        <w:spacing w:line="240" w:lineRule="auto"/>
      </w:pPr>
      <w:r>
        <w:t>Pitkäaikais</w:t>
      </w:r>
      <w:r w:rsidR="005D2652">
        <w:t>ta</w:t>
      </w:r>
      <w:r>
        <w:t xml:space="preserve"> hoito</w:t>
      </w:r>
      <w:r w:rsidR="005D2652">
        <w:t>a tarvitseville</w:t>
      </w:r>
      <w:r>
        <w:t xml:space="preserve"> potilaille, joilla on </w:t>
      </w:r>
      <w:r w:rsidR="005D2652">
        <w:t xml:space="preserve">vähintään yhtä vuotta </w:t>
      </w:r>
      <w:r>
        <w:t xml:space="preserve">aiemmin ollut sydäninfarkti ja joilla on suuri aterotromboottisen tapahtuman riski, suositeltu Brilique-annos on 60 mg kaksi kertaa vuorokaudessa </w:t>
      </w:r>
      <w:r w:rsidR="00DB7360">
        <w:t xml:space="preserve">(ks. kohta 5.1). Hoito </w:t>
      </w:r>
      <w:r w:rsidR="005D2652">
        <w:t xml:space="preserve">voidaan </w:t>
      </w:r>
      <w:r w:rsidR="00DB7360">
        <w:t xml:space="preserve">aloittaa </w:t>
      </w:r>
      <w:r w:rsidR="005D2652">
        <w:t xml:space="preserve">ilman keskeytystä </w:t>
      </w:r>
      <w:r w:rsidR="00DB7360">
        <w:t>jatkohoitona yhden vuoden Brilique 90 mg </w:t>
      </w:r>
      <w:r w:rsidR="00DB7360">
        <w:noBreakHyphen/>
        <w:t>hoidon tai muun adenosiinidifosfaatti- (ADP</w:t>
      </w:r>
      <w:r w:rsidR="00DB7360">
        <w:noBreakHyphen/>
        <w:t>) reseptorin estäjällä toteutetun hoidon jälkeen</w:t>
      </w:r>
      <w:r w:rsidR="005D2652">
        <w:t xml:space="preserve"> ACS-potilailla, joilla on suuri aterotromboottisen tapahtuman riski</w:t>
      </w:r>
      <w:r w:rsidR="00DB7360">
        <w:t>.</w:t>
      </w:r>
      <w:r w:rsidR="00582535">
        <w:t xml:space="preserve"> </w:t>
      </w:r>
      <w:r w:rsidR="00DB7360">
        <w:t xml:space="preserve">Hoito voidaan myös aloittaa </w:t>
      </w:r>
      <w:r w:rsidR="005C08FB">
        <w:t>enintään</w:t>
      </w:r>
      <w:r w:rsidR="00582535">
        <w:t xml:space="preserve"> </w:t>
      </w:r>
      <w:r w:rsidR="00DB7360">
        <w:t>2 vuoden kuluessa sydäninfarktista tai yhden vuoden sisällä aiemman ADP</w:t>
      </w:r>
      <w:r w:rsidR="004E4C80">
        <w:t>-</w:t>
      </w:r>
      <w:r w:rsidR="00DB7360">
        <w:t xml:space="preserve">reseptorin estäjähoidon päättymisestä. </w:t>
      </w:r>
      <w:r w:rsidR="00452EF7">
        <w:t xml:space="preserve">Tietoa </w:t>
      </w:r>
      <w:r w:rsidR="000C3503">
        <w:t>tikagrelorin</w:t>
      </w:r>
      <w:r w:rsidR="00DB7360">
        <w:t xml:space="preserve"> tehosta ja turvallisuudesta</w:t>
      </w:r>
      <w:r w:rsidR="00DA5221">
        <w:t xml:space="preserve"> yli 3 vuoden pitkäaikaishoidossa on vähän.</w:t>
      </w:r>
    </w:p>
    <w:p w14:paraId="139068D6" w14:textId="77777777" w:rsidR="00DA5221" w:rsidRDefault="00DA5221" w:rsidP="003D057E">
      <w:pPr>
        <w:autoSpaceDE w:val="0"/>
        <w:autoSpaceDN w:val="0"/>
        <w:adjustRightInd w:val="0"/>
        <w:spacing w:line="240" w:lineRule="auto"/>
      </w:pPr>
    </w:p>
    <w:p w14:paraId="2612A486" w14:textId="77777777" w:rsidR="00DA5221" w:rsidRDefault="00DA5221" w:rsidP="003D057E">
      <w:pPr>
        <w:autoSpaceDE w:val="0"/>
        <w:autoSpaceDN w:val="0"/>
        <w:adjustRightInd w:val="0"/>
        <w:spacing w:line="240" w:lineRule="auto"/>
      </w:pPr>
      <w:r>
        <w:lastRenderedPageBreak/>
        <w:t xml:space="preserve">Jos </w:t>
      </w:r>
      <w:r w:rsidR="00582535">
        <w:t>potilaan tarvitsee vaihtaa hoitoa</w:t>
      </w:r>
      <w:r>
        <w:t xml:space="preserve">, ensimmäinen Brilique-annos on annettava 24 tuntia muun </w:t>
      </w:r>
      <w:r w:rsidR="00CC19AA">
        <w:t xml:space="preserve">antitromboottisen </w:t>
      </w:r>
      <w:r>
        <w:t>lääkkeen viimeisen annoksen jälkeen.</w:t>
      </w:r>
    </w:p>
    <w:p w14:paraId="343E66CC" w14:textId="77777777" w:rsidR="00782524" w:rsidRDefault="00782524" w:rsidP="003D057E">
      <w:pPr>
        <w:autoSpaceDE w:val="0"/>
        <w:autoSpaceDN w:val="0"/>
        <w:adjustRightInd w:val="0"/>
        <w:spacing w:line="240" w:lineRule="auto"/>
      </w:pPr>
    </w:p>
    <w:p w14:paraId="58FA69D6" w14:textId="77777777" w:rsidR="00CC19AA" w:rsidRPr="003D057E" w:rsidRDefault="00CC19AA" w:rsidP="003D057E">
      <w:pPr>
        <w:autoSpaceDE w:val="0"/>
        <w:autoSpaceDN w:val="0"/>
        <w:adjustRightInd w:val="0"/>
        <w:spacing w:line="240" w:lineRule="auto"/>
        <w:rPr>
          <w:i/>
          <w:u w:val="single"/>
        </w:rPr>
      </w:pPr>
      <w:r w:rsidRPr="003D057E">
        <w:rPr>
          <w:i/>
          <w:u w:val="single"/>
        </w:rPr>
        <w:t>Unohtunut annos</w:t>
      </w:r>
    </w:p>
    <w:p w14:paraId="19BB2CC2" w14:textId="77777777" w:rsidR="00782524" w:rsidRDefault="00782524" w:rsidP="003D057E">
      <w:pPr>
        <w:autoSpaceDE w:val="0"/>
        <w:autoSpaceDN w:val="0"/>
        <w:adjustRightInd w:val="0"/>
        <w:spacing w:line="240" w:lineRule="auto"/>
      </w:pPr>
      <w:r>
        <w:t>Hoitotaukoja tulee myös välttää. Jos potilas unohtaa ottaa Brilique-annoksen, hänen tulee ottaa seuraava annos (ainoastaan yksi tabletti)</w:t>
      </w:r>
      <w:r w:rsidR="00D86F18" w:rsidRPr="003D057E">
        <w:t xml:space="preserve"> normaaliin aikaan</w:t>
      </w:r>
      <w:r w:rsidR="00E725BF">
        <w:rPr>
          <w:color w:val="00B050"/>
        </w:rPr>
        <w:t>.</w:t>
      </w:r>
    </w:p>
    <w:p w14:paraId="3CB0C52D" w14:textId="77777777" w:rsidR="00782524" w:rsidRDefault="00782524" w:rsidP="003D057E">
      <w:pPr>
        <w:tabs>
          <w:tab w:val="clear" w:pos="567"/>
        </w:tabs>
        <w:spacing w:line="240" w:lineRule="auto"/>
      </w:pPr>
    </w:p>
    <w:p w14:paraId="648919C0" w14:textId="77777777" w:rsidR="00782524" w:rsidRPr="003053CD" w:rsidRDefault="00782524" w:rsidP="003D057E">
      <w:pPr>
        <w:spacing w:line="240" w:lineRule="auto"/>
        <w:rPr>
          <w:bCs/>
          <w:i/>
          <w:u w:val="single"/>
        </w:rPr>
      </w:pPr>
      <w:r w:rsidRPr="003053CD">
        <w:rPr>
          <w:bCs/>
          <w:i/>
          <w:u w:val="single"/>
        </w:rPr>
        <w:t>Erityisryhmät</w:t>
      </w:r>
    </w:p>
    <w:p w14:paraId="77151E15" w14:textId="40438B2C" w:rsidR="00782524" w:rsidRDefault="00782524" w:rsidP="003D057E">
      <w:pPr>
        <w:spacing w:line="240" w:lineRule="auto"/>
        <w:rPr>
          <w:i/>
          <w:iCs/>
        </w:rPr>
      </w:pPr>
      <w:r>
        <w:rPr>
          <w:i/>
          <w:iCs/>
        </w:rPr>
        <w:t>Iäkkäät</w:t>
      </w:r>
    </w:p>
    <w:p w14:paraId="002FFFD9" w14:textId="77777777" w:rsidR="00782524" w:rsidRDefault="00782524" w:rsidP="003D057E">
      <w:pPr>
        <w:spacing w:line="240" w:lineRule="auto"/>
      </w:pPr>
      <w:r>
        <w:t>Annosta ei tarvitse muuttaa iäkkäille potilaille (ks. kohta 5.2).</w:t>
      </w:r>
    </w:p>
    <w:p w14:paraId="4C76D0D1" w14:textId="77777777" w:rsidR="00782524" w:rsidRDefault="00782524" w:rsidP="003D057E">
      <w:pPr>
        <w:spacing w:line="240" w:lineRule="auto"/>
      </w:pPr>
    </w:p>
    <w:p w14:paraId="0535C97B" w14:textId="77777777" w:rsidR="00782524" w:rsidRDefault="00CC19AA" w:rsidP="003D057E">
      <w:pPr>
        <w:spacing w:line="240" w:lineRule="auto"/>
        <w:rPr>
          <w:i/>
          <w:iCs/>
        </w:rPr>
      </w:pPr>
      <w:r>
        <w:rPr>
          <w:i/>
          <w:iCs/>
        </w:rPr>
        <w:t>M</w:t>
      </w:r>
      <w:r w:rsidR="00782524">
        <w:rPr>
          <w:i/>
          <w:iCs/>
        </w:rPr>
        <w:t>unuaisten vajaatoiminta</w:t>
      </w:r>
    </w:p>
    <w:p w14:paraId="7B7F3697" w14:textId="533C1160" w:rsidR="00782524" w:rsidRDefault="00782524" w:rsidP="003D057E">
      <w:pPr>
        <w:spacing w:line="240" w:lineRule="auto"/>
      </w:pPr>
      <w:r>
        <w:t>Annosta ei tarvitse muuttaa potilaille, joilla on munuaisten vajaatoiminta (ks. kohta 5.2).</w:t>
      </w:r>
    </w:p>
    <w:p w14:paraId="5A5E46ED" w14:textId="77777777" w:rsidR="00782524" w:rsidRDefault="00782524" w:rsidP="003D057E">
      <w:pPr>
        <w:spacing w:line="240" w:lineRule="auto"/>
      </w:pPr>
    </w:p>
    <w:p w14:paraId="6DD3C68A" w14:textId="77777777" w:rsidR="00782524" w:rsidRDefault="00CC19AA" w:rsidP="003D057E">
      <w:pPr>
        <w:spacing w:line="240" w:lineRule="auto"/>
        <w:rPr>
          <w:i/>
          <w:iCs/>
        </w:rPr>
      </w:pPr>
      <w:r>
        <w:rPr>
          <w:i/>
          <w:iCs/>
        </w:rPr>
        <w:t>M</w:t>
      </w:r>
      <w:r w:rsidR="00782524">
        <w:rPr>
          <w:i/>
          <w:iCs/>
        </w:rPr>
        <w:t>aksan vajaatoiminta</w:t>
      </w:r>
    </w:p>
    <w:p w14:paraId="7074912B" w14:textId="77777777" w:rsidR="00782524" w:rsidRDefault="00CC19AA" w:rsidP="003D057E">
      <w:pPr>
        <w:spacing w:line="240" w:lineRule="auto"/>
      </w:pPr>
      <w:r>
        <w:t>Tikagreloria</w:t>
      </w:r>
      <w:r w:rsidR="00782524">
        <w:t xml:space="preserve"> ei ole tutkittu potilailla, joilla on vaikea maksan vajaatoiminta </w:t>
      </w:r>
      <w:r w:rsidR="000D101B">
        <w:t>ja s</w:t>
      </w:r>
      <w:r w:rsidR="00782524">
        <w:t xml:space="preserve">iksi sen käyttö on vasta-aiheista </w:t>
      </w:r>
      <w:r w:rsidR="000D101B">
        <w:t xml:space="preserve">tällaisille </w:t>
      </w:r>
      <w:r w:rsidR="00782524">
        <w:t>potilaille (ks. koh</w:t>
      </w:r>
      <w:r w:rsidR="000D101B">
        <w:t>t</w:t>
      </w:r>
      <w:r w:rsidR="00782524">
        <w:t>a 4.3</w:t>
      </w:r>
      <w:r w:rsidR="000D101B">
        <w:t xml:space="preserve">). </w:t>
      </w:r>
      <w:r w:rsidR="009D4B28">
        <w:t>Tikagrelorin käytöstä k</w:t>
      </w:r>
      <w:r w:rsidR="000D101B">
        <w:t>eskivaikeaa maksan vajaatoimintaa sairastavi</w:t>
      </w:r>
      <w:r w:rsidR="009D4B28">
        <w:t>lle</w:t>
      </w:r>
      <w:r w:rsidR="000D101B">
        <w:t xml:space="preserve"> potilai</w:t>
      </w:r>
      <w:r w:rsidR="009D4B28">
        <w:t>lle</w:t>
      </w:r>
      <w:r w:rsidR="000D101B">
        <w:t xml:space="preserve"> on vain vähän tietoa. Annoksen muuttamista ei suositella, mutta tikagre</w:t>
      </w:r>
      <w:r w:rsidR="00335F06">
        <w:t>l</w:t>
      </w:r>
      <w:r w:rsidR="000D101B">
        <w:t>o</w:t>
      </w:r>
      <w:r w:rsidR="00335F06">
        <w:t>r</w:t>
      </w:r>
      <w:r w:rsidR="000D101B">
        <w:t>in käytössä on noudatettava varovaisuutta (ks. kohdat</w:t>
      </w:r>
      <w:r w:rsidR="00782524">
        <w:t xml:space="preserve"> 4.4 ja 5.2).</w:t>
      </w:r>
      <w:r w:rsidR="00782524" w:rsidRPr="009604D7">
        <w:t xml:space="preserve"> Annosta ei tarvitse muuttaa maksan lievää vajaatoimintaa sairastaville potilaille</w:t>
      </w:r>
      <w:r w:rsidR="003036F2">
        <w:t xml:space="preserve"> (ks. kohta 5.2)</w:t>
      </w:r>
      <w:r w:rsidR="00782524" w:rsidRPr="009604D7">
        <w:t>.</w:t>
      </w:r>
    </w:p>
    <w:p w14:paraId="42F21455" w14:textId="77777777" w:rsidR="00782524" w:rsidRDefault="00782524" w:rsidP="003D057E">
      <w:pPr>
        <w:spacing w:line="240" w:lineRule="auto"/>
      </w:pPr>
    </w:p>
    <w:p w14:paraId="5C02E881" w14:textId="77777777" w:rsidR="00782524" w:rsidRDefault="00782524" w:rsidP="003D057E">
      <w:pPr>
        <w:spacing w:line="240" w:lineRule="auto"/>
        <w:rPr>
          <w:i/>
          <w:iCs/>
        </w:rPr>
      </w:pPr>
      <w:r>
        <w:rPr>
          <w:i/>
          <w:iCs/>
        </w:rPr>
        <w:t>Pediatriset potilaat</w:t>
      </w:r>
    </w:p>
    <w:p w14:paraId="769E7EB7" w14:textId="5631F70E" w:rsidR="00782524" w:rsidRDefault="003036F2" w:rsidP="003D057E">
      <w:pPr>
        <w:spacing w:line="240" w:lineRule="auto"/>
      </w:pPr>
      <w:r>
        <w:t>Tikagrelorin</w:t>
      </w:r>
      <w:r w:rsidR="00782524">
        <w:t xml:space="preserve"> turvallisuutta ja </w:t>
      </w:r>
      <w:r w:rsidR="00035848" w:rsidRPr="00035848">
        <w:t>tehoa alle 18 vuoden ikäisten lasten hoidossa ei ole varmistettu</w:t>
      </w:r>
      <w:r w:rsidR="00782524">
        <w:t xml:space="preserve">. </w:t>
      </w:r>
      <w:r w:rsidR="00865293">
        <w:t>Ei ole asianmukaista käyttää tikagreloria lapsille, joilla on sirppisolutauti (ks. kohdat 5.1 ja 5.2).</w:t>
      </w:r>
    </w:p>
    <w:p w14:paraId="39703B3A" w14:textId="77777777" w:rsidR="00782524" w:rsidRDefault="00782524" w:rsidP="003D057E">
      <w:pPr>
        <w:spacing w:line="240" w:lineRule="auto"/>
      </w:pPr>
    </w:p>
    <w:p w14:paraId="219CE694" w14:textId="77777777" w:rsidR="00782524" w:rsidRDefault="00782524" w:rsidP="003D057E">
      <w:pPr>
        <w:spacing w:line="240" w:lineRule="auto"/>
        <w:rPr>
          <w:b/>
          <w:u w:val="single"/>
        </w:rPr>
      </w:pPr>
      <w:r>
        <w:rPr>
          <w:u w:val="single"/>
        </w:rPr>
        <w:t>Antotapa</w:t>
      </w:r>
    </w:p>
    <w:p w14:paraId="1B4692AF" w14:textId="77777777" w:rsidR="00782524" w:rsidRDefault="00782524" w:rsidP="003D057E">
      <w:pPr>
        <w:spacing w:line="240" w:lineRule="auto"/>
      </w:pPr>
      <w:r>
        <w:t>Suun kautta.</w:t>
      </w:r>
    </w:p>
    <w:p w14:paraId="7D761205" w14:textId="77777777" w:rsidR="00782524" w:rsidRDefault="00782524" w:rsidP="003D057E">
      <w:pPr>
        <w:spacing w:line="240" w:lineRule="auto"/>
      </w:pPr>
      <w:r>
        <w:t>Brilique voidaan ottaa ruoan kanssa tai ilman ruokaa.</w:t>
      </w:r>
    </w:p>
    <w:p w14:paraId="359E50D7" w14:textId="77777777" w:rsidR="00782524" w:rsidRDefault="00782524" w:rsidP="003D057E">
      <w:pPr>
        <w:spacing w:line="240" w:lineRule="auto"/>
      </w:pPr>
      <w:r>
        <w:t>Jos potilas ei pysty nielemään kokonaista tablettia, tabletit voidaan murskata hienoksi jauheeksi ja sekoittaa puoleen lasilliseen vettä, joka juodaan heti. Tämän jälkeen lasi on huuhdottava puolella lasillisella vettä, joka juodaan. Seos voidaan myös antaa nenä-mahaletkulla (CH8 tai suurempi). On tärkeää huuhtoa nenä-mahaletku vedellä seoksen antamisen jälkeen.</w:t>
      </w:r>
    </w:p>
    <w:p w14:paraId="159007DF" w14:textId="77777777" w:rsidR="00782524" w:rsidRDefault="00782524" w:rsidP="003D057E">
      <w:pPr>
        <w:spacing w:line="240" w:lineRule="auto"/>
      </w:pPr>
    </w:p>
    <w:p w14:paraId="518ABF97" w14:textId="77777777" w:rsidR="00782524" w:rsidRPr="00E725BF" w:rsidRDefault="00782524" w:rsidP="003D057E">
      <w:pPr>
        <w:keepNext/>
        <w:keepLines/>
        <w:suppressLineNumbers/>
        <w:spacing w:line="240" w:lineRule="auto"/>
        <w:ind w:left="567" w:hanging="567"/>
        <w:rPr>
          <w:b/>
          <w:noProof/>
          <w:lang w:val="en-GB"/>
        </w:rPr>
      </w:pPr>
      <w:r w:rsidRPr="00E725BF">
        <w:rPr>
          <w:b/>
          <w:noProof/>
          <w:lang w:val="en-GB"/>
        </w:rPr>
        <w:t>4.3</w:t>
      </w:r>
      <w:r w:rsidRPr="00E725BF">
        <w:rPr>
          <w:b/>
          <w:noProof/>
          <w:lang w:val="en-GB"/>
        </w:rPr>
        <w:tab/>
        <w:t>Vasta-aiheet</w:t>
      </w:r>
    </w:p>
    <w:p w14:paraId="52E4EBEE" w14:textId="77777777" w:rsidR="00782524" w:rsidRPr="0045476E" w:rsidRDefault="00782524" w:rsidP="003D057E">
      <w:pPr>
        <w:keepNext/>
        <w:keepLines/>
        <w:suppressLineNumbers/>
        <w:spacing w:line="240" w:lineRule="auto"/>
        <w:ind w:left="567" w:hanging="567"/>
        <w:rPr>
          <w:bCs/>
          <w:noProof/>
          <w:lang w:val="en-GB"/>
        </w:rPr>
      </w:pPr>
    </w:p>
    <w:p w14:paraId="333BEEC4" w14:textId="3D62F5A8" w:rsidR="00782524" w:rsidRDefault="00782524" w:rsidP="00AE2084">
      <w:pPr>
        <w:numPr>
          <w:ilvl w:val="0"/>
          <w:numId w:val="19"/>
        </w:numPr>
        <w:tabs>
          <w:tab w:val="clear" w:pos="720"/>
          <w:tab w:val="num" w:pos="567"/>
        </w:tabs>
        <w:spacing w:line="240" w:lineRule="auto"/>
        <w:ind w:left="567" w:hanging="567"/>
      </w:pPr>
      <w:r>
        <w:t>Yliherkkyys vaikuttavalle aineelle tai kohdassa</w:t>
      </w:r>
      <w:r w:rsidR="00F90E9E">
        <w:t> </w:t>
      </w:r>
      <w:r>
        <w:t>6.1 mainituille apuaineille (ks. kohta 4.8).</w:t>
      </w:r>
    </w:p>
    <w:p w14:paraId="1D439EDC" w14:textId="77777777" w:rsidR="00782524" w:rsidRDefault="00782524" w:rsidP="00AE2084">
      <w:pPr>
        <w:numPr>
          <w:ilvl w:val="0"/>
          <w:numId w:val="19"/>
        </w:numPr>
        <w:tabs>
          <w:tab w:val="clear" w:pos="720"/>
          <w:tab w:val="num" w:pos="567"/>
        </w:tabs>
        <w:spacing w:line="240" w:lineRule="auto"/>
        <w:ind w:left="567" w:hanging="567"/>
      </w:pPr>
      <w:r>
        <w:t>Aktiivinen patologinen verenvuoto.</w:t>
      </w:r>
    </w:p>
    <w:p w14:paraId="4632269A" w14:textId="77777777" w:rsidR="00782524" w:rsidRDefault="00782524" w:rsidP="00AE2084">
      <w:pPr>
        <w:numPr>
          <w:ilvl w:val="0"/>
          <w:numId w:val="19"/>
        </w:numPr>
        <w:tabs>
          <w:tab w:val="clear" w:pos="720"/>
          <w:tab w:val="num" w:pos="567"/>
        </w:tabs>
        <w:spacing w:line="240" w:lineRule="auto"/>
        <w:ind w:left="567" w:hanging="567"/>
      </w:pPr>
      <w:r>
        <w:t>Aikaisempi kallonsisäinen verenvuoto (ks. kohta 4.8).</w:t>
      </w:r>
    </w:p>
    <w:p w14:paraId="0CFFC321" w14:textId="77777777" w:rsidR="00782524" w:rsidRDefault="003036F2" w:rsidP="00AE2084">
      <w:pPr>
        <w:numPr>
          <w:ilvl w:val="0"/>
          <w:numId w:val="19"/>
        </w:numPr>
        <w:tabs>
          <w:tab w:val="clear" w:pos="720"/>
          <w:tab w:val="num" w:pos="567"/>
        </w:tabs>
        <w:spacing w:line="240" w:lineRule="auto"/>
        <w:ind w:left="567" w:hanging="567"/>
      </w:pPr>
      <w:r>
        <w:t>V</w:t>
      </w:r>
      <w:r w:rsidR="00782524">
        <w:t>aikea maksan vajaatoiminta (ks. kohdat 4.2, 4.4 ja 5.2).</w:t>
      </w:r>
    </w:p>
    <w:p w14:paraId="4AED9304" w14:textId="6097D987" w:rsidR="00782524" w:rsidRDefault="00782524" w:rsidP="00AE2084">
      <w:pPr>
        <w:numPr>
          <w:ilvl w:val="0"/>
          <w:numId w:val="19"/>
        </w:numPr>
        <w:tabs>
          <w:tab w:val="clear" w:pos="720"/>
          <w:tab w:val="num" w:pos="567"/>
        </w:tabs>
        <w:spacing w:line="240" w:lineRule="auto"/>
        <w:ind w:left="567" w:hanging="567"/>
      </w:pPr>
      <w:r w:rsidRPr="00733DED">
        <w:t>Tikagrelori</w:t>
      </w:r>
      <w:r w:rsidR="00733DED" w:rsidRPr="00733DED">
        <w:t>n</w:t>
      </w:r>
      <w:r w:rsidRPr="00733DED">
        <w:t xml:space="preserve"> samanaikai</w:t>
      </w:r>
      <w:r w:rsidR="00733DED" w:rsidRPr="00733DED">
        <w:t>nen käyttö</w:t>
      </w:r>
      <w:r w:rsidRPr="00733DED">
        <w:t xml:space="preserve"> voimakkaiden CYP3A4-estäjien (esim. ketokonatsolin, klaritromysiinin, nefats</w:t>
      </w:r>
      <w:r w:rsidRPr="00153413">
        <w:t>odonin, ritonaviirin ja atatsanaviirin) kanssa,</w:t>
      </w:r>
      <w:r>
        <w:t xml:space="preserve"> sillä samanaikainen käyttö voi lisätä huomattavasti tikagrelorialtistusta (ks. kohta 4.5).</w:t>
      </w:r>
    </w:p>
    <w:p w14:paraId="172DEBFA" w14:textId="77777777" w:rsidR="00782524" w:rsidRDefault="00782524" w:rsidP="003D057E">
      <w:pPr>
        <w:spacing w:line="240" w:lineRule="auto"/>
      </w:pPr>
    </w:p>
    <w:p w14:paraId="57C2A265" w14:textId="77777777" w:rsidR="00782524" w:rsidRDefault="00782524" w:rsidP="003D057E">
      <w:pPr>
        <w:keepNext/>
        <w:spacing w:line="240" w:lineRule="auto"/>
        <w:rPr>
          <w:b/>
          <w:bCs/>
        </w:rPr>
      </w:pPr>
      <w:r>
        <w:rPr>
          <w:b/>
          <w:bCs/>
        </w:rPr>
        <w:t>4.4</w:t>
      </w:r>
      <w:r>
        <w:rPr>
          <w:b/>
          <w:bCs/>
        </w:rPr>
        <w:tab/>
        <w:t>Varoitukset ja käyttöön liittyvät varotoimet</w:t>
      </w:r>
    </w:p>
    <w:p w14:paraId="60DCEEF5" w14:textId="77777777" w:rsidR="00782524" w:rsidRPr="0045476E" w:rsidRDefault="00782524" w:rsidP="003D057E">
      <w:pPr>
        <w:keepNext/>
        <w:spacing w:line="240" w:lineRule="auto"/>
      </w:pPr>
    </w:p>
    <w:p w14:paraId="16C806EC" w14:textId="77777777" w:rsidR="00782524" w:rsidRDefault="00782524" w:rsidP="003D057E">
      <w:pPr>
        <w:spacing w:line="240" w:lineRule="auto"/>
        <w:rPr>
          <w:iCs/>
          <w:u w:val="single"/>
        </w:rPr>
      </w:pPr>
      <w:r>
        <w:rPr>
          <w:iCs/>
          <w:u w:val="single"/>
        </w:rPr>
        <w:t>Verenvuotoriski</w:t>
      </w:r>
    </w:p>
    <w:p w14:paraId="12BE3E04" w14:textId="77777777" w:rsidR="00782524" w:rsidRDefault="003036F2" w:rsidP="003D057E">
      <w:pPr>
        <w:spacing w:line="240" w:lineRule="auto"/>
      </w:pPr>
      <w:r>
        <w:t>Tikagrelorilla</w:t>
      </w:r>
      <w:r w:rsidR="00782524">
        <w:t xml:space="preserve"> saatava aterotromboottisia tapahtumia ehkäisevä hyötyvaikutus on punnittava tarkoin siitä mahdollisesti aiheutuvien haittojen kanssa potilailla, joilla on lisääntynyt verenvuotoriski</w:t>
      </w:r>
      <w:r>
        <w:t xml:space="preserve"> (ks. kohdat 4.8 ja 5.1)</w:t>
      </w:r>
      <w:r w:rsidR="00782524">
        <w:t xml:space="preserve">. Jos </w:t>
      </w:r>
      <w:r>
        <w:t>tikagrelorin</w:t>
      </w:r>
      <w:r w:rsidR="00782524">
        <w:t xml:space="preserve"> käyttö on kliinisesti aiheellista seuraavilla potilasryhmillä, varovaisuutta tulee noudattaa sen käytössä:</w:t>
      </w:r>
    </w:p>
    <w:p w14:paraId="275DCE5C" w14:textId="5D056E11" w:rsidR="00782524" w:rsidRDefault="00782524" w:rsidP="003D057E">
      <w:pPr>
        <w:numPr>
          <w:ilvl w:val="0"/>
          <w:numId w:val="5"/>
        </w:numPr>
        <w:tabs>
          <w:tab w:val="clear" w:pos="720"/>
          <w:tab w:val="num" w:pos="567"/>
        </w:tabs>
        <w:spacing w:line="240" w:lineRule="auto"/>
        <w:ind w:left="567" w:hanging="567"/>
      </w:pPr>
      <w:r>
        <w:t>Potilaat, joilla on verenvuototaipumus (esim. tuoreen trauman tai leikkauksen, hyytymishäiriöiden, aktiivisen tai tuoreen maha-suolikanavan verenvuodon vuoksi)</w:t>
      </w:r>
      <w:r w:rsidR="001A1721">
        <w:t xml:space="preserve"> tai </w:t>
      </w:r>
      <w:r w:rsidR="007D226E">
        <w:t xml:space="preserve">lisääntynyt </w:t>
      </w:r>
      <w:r w:rsidR="001A1721">
        <w:t>traumariski</w:t>
      </w:r>
      <w:r>
        <w:t xml:space="preserve">. </w:t>
      </w:r>
      <w:r w:rsidR="003036F2">
        <w:t>Tikagrelorin</w:t>
      </w:r>
      <w:r>
        <w:t xml:space="preserve"> käyttö on vasta-aiheista potilaille, joilla on aktiivinen patologinen verenvuoto tai vaikea maksan vajaatoiminta tai joilla on aiemmin ollut kallonsisäinen verenvuoto (ks. kohta 4.3).</w:t>
      </w:r>
    </w:p>
    <w:p w14:paraId="54C26E05" w14:textId="77777777" w:rsidR="00782524" w:rsidRDefault="00782524" w:rsidP="003D057E">
      <w:pPr>
        <w:numPr>
          <w:ilvl w:val="0"/>
          <w:numId w:val="5"/>
        </w:numPr>
        <w:tabs>
          <w:tab w:val="clear" w:pos="720"/>
          <w:tab w:val="num" w:pos="567"/>
        </w:tabs>
        <w:spacing w:line="240" w:lineRule="auto"/>
        <w:ind w:left="567" w:hanging="567"/>
      </w:pPr>
      <w:r>
        <w:lastRenderedPageBreak/>
        <w:t xml:space="preserve">Potilaat, jotka saavat samanaikaisesti lääkkeitä, jotka voivat lisätä verenvuotoriskiä (esim. steroideihin kuulumattomia tulehduskipulääkkeitä (NSAID), suun kautta otettavia antikoagulantteja ja/tai fibrinolyyttisia aineita), 24 tunnin sisällä </w:t>
      </w:r>
      <w:r w:rsidR="003036F2">
        <w:t>tikagrelori</w:t>
      </w:r>
      <w:r>
        <w:t>annoksesta.</w:t>
      </w:r>
    </w:p>
    <w:p w14:paraId="4203A469" w14:textId="77777777" w:rsidR="00782524" w:rsidRDefault="00782524" w:rsidP="003D057E">
      <w:pPr>
        <w:spacing w:line="240" w:lineRule="auto"/>
      </w:pPr>
    </w:p>
    <w:p w14:paraId="556F1D51" w14:textId="5C001304" w:rsidR="00C36E78" w:rsidRDefault="00C36E78" w:rsidP="003D057E">
      <w:pPr>
        <w:autoSpaceDE w:val="0"/>
        <w:autoSpaceDN w:val="0"/>
        <w:adjustRightInd w:val="0"/>
        <w:spacing w:line="240" w:lineRule="auto"/>
      </w:pPr>
      <w:r>
        <w:t>Kah</w:t>
      </w:r>
      <w:r w:rsidR="00DF03D5">
        <w:t>teen</w:t>
      </w:r>
      <w:r>
        <w:t xml:space="preserve"> satunnaistet</w:t>
      </w:r>
      <w:r w:rsidR="00DF03D5">
        <w:t>t</w:t>
      </w:r>
      <w:r>
        <w:t>u</w:t>
      </w:r>
      <w:r w:rsidR="00DF03D5">
        <w:t>un</w:t>
      </w:r>
      <w:r>
        <w:t>, kontrolloi</w:t>
      </w:r>
      <w:r w:rsidR="00DF03D5">
        <w:t>tuun</w:t>
      </w:r>
      <w:r>
        <w:t xml:space="preserve"> tutkimukse</w:t>
      </w:r>
      <w:r w:rsidR="00DF03D5">
        <w:t>en</w:t>
      </w:r>
      <w:r>
        <w:t xml:space="preserve"> (TICO ja TWILIGHT)</w:t>
      </w:r>
      <w:r w:rsidR="00DF03D5">
        <w:t xml:space="preserve"> osallistui</w:t>
      </w:r>
      <w:r w:rsidR="00FA310D">
        <w:t xml:space="preserve"> </w:t>
      </w:r>
      <w:r w:rsidR="00335AFE">
        <w:t xml:space="preserve">ACS-potilaita, joille oli tehty </w:t>
      </w:r>
      <w:r w:rsidR="00815BA1">
        <w:t>perkutaaninen sepelvaltimotoimenpide (PCI)</w:t>
      </w:r>
      <w:r w:rsidR="008217B7">
        <w:t xml:space="preserve"> lääkestent</w:t>
      </w:r>
      <w:r w:rsidR="007A1336">
        <w:t>illä</w:t>
      </w:r>
      <w:r w:rsidR="005D7FDF">
        <w:t>. Potilaat</w:t>
      </w:r>
      <w:r w:rsidR="00B765C2">
        <w:t xml:space="preserve"> keskeyttivät asetyylisalisyylihapon käytön</w:t>
      </w:r>
      <w:r w:rsidR="00CF0D6A">
        <w:t xml:space="preserve"> saatuaan 3 kuukauden ajan antitromboottista hoitoa kahdella lääkkeellä</w:t>
      </w:r>
      <w:r w:rsidR="00062158">
        <w:t xml:space="preserve"> (DAPT)</w:t>
      </w:r>
      <w:r w:rsidR="00CF0D6A">
        <w:t xml:space="preserve">, </w:t>
      </w:r>
      <w:r w:rsidR="009D35FF">
        <w:t xml:space="preserve">jotka olivat </w:t>
      </w:r>
      <w:r w:rsidR="00CF0D6A">
        <w:t>tikagrelori ja asetyylisalisyylihap</w:t>
      </w:r>
      <w:r w:rsidR="009D35FF">
        <w:t>p</w:t>
      </w:r>
      <w:r w:rsidR="00CF0D6A">
        <w:t>o</w:t>
      </w:r>
      <w:r w:rsidR="00062158">
        <w:t xml:space="preserve">, </w:t>
      </w:r>
      <w:r w:rsidR="008849D1">
        <w:t>ja jatkoivat antitromboottista hoitoa yhdellä lääkkeellä (SAPT), tikagrelorilla</w:t>
      </w:r>
      <w:r w:rsidR="00B16B1A">
        <w:t xml:space="preserve">, 9 kuukauden </w:t>
      </w:r>
      <w:r w:rsidR="00DD2D53">
        <w:t xml:space="preserve">(TICO) </w:t>
      </w:r>
      <w:r w:rsidR="00B16B1A">
        <w:t xml:space="preserve">tai 12 kuukauden </w:t>
      </w:r>
      <w:r w:rsidR="00DD2D53">
        <w:t xml:space="preserve">(TWILIGHT) </w:t>
      </w:r>
      <w:r w:rsidR="00B16B1A">
        <w:t>ajan.</w:t>
      </w:r>
      <w:r w:rsidR="003D21A7">
        <w:t xml:space="preserve"> Näissä tutkimuksissa osoitettiin</w:t>
      </w:r>
      <w:r w:rsidR="00A57544">
        <w:t xml:space="preserve">, että </w:t>
      </w:r>
      <w:r w:rsidR="00941BEB">
        <w:t xml:space="preserve">verenvuotoriski pieneni </w:t>
      </w:r>
      <w:r w:rsidR="005D7763">
        <w:t>DAPT-hoi</w:t>
      </w:r>
      <w:r w:rsidR="00941BEB">
        <w:t>d</w:t>
      </w:r>
      <w:r w:rsidR="005D7763">
        <w:t xml:space="preserve">on </w:t>
      </w:r>
      <w:r w:rsidR="00941BEB">
        <w:t xml:space="preserve">jatkamiseen </w:t>
      </w:r>
      <w:r w:rsidR="005D7763">
        <w:t>verrattuna</w:t>
      </w:r>
      <w:r w:rsidR="00246ADA">
        <w:t xml:space="preserve">, eikä </w:t>
      </w:r>
      <w:r w:rsidR="00FC48FD">
        <w:t>vakavien sydän- ja verisuoniperäisten haitta</w:t>
      </w:r>
      <w:r w:rsidR="00246ADA">
        <w:t xml:space="preserve">tapahtumien (MACE) </w:t>
      </w:r>
      <w:r w:rsidR="00FC48FD">
        <w:t xml:space="preserve">riskin </w:t>
      </w:r>
      <w:r w:rsidR="00246ADA">
        <w:t>suurenemista havaittu.</w:t>
      </w:r>
      <w:r w:rsidR="005421D6">
        <w:t xml:space="preserve"> Päätös</w:t>
      </w:r>
      <w:r w:rsidR="00FC7C27">
        <w:t xml:space="preserve"> asetyylisalisyylihapon käytön keskeyttämisestä 3 kuukauden jälkeen ja tikagrelorin käytön jatkamisesta </w:t>
      </w:r>
      <w:r w:rsidR="00F60E1E">
        <w:t>SAPT-</w:t>
      </w:r>
      <w:r w:rsidR="00360D5A">
        <w:t>hoitona</w:t>
      </w:r>
      <w:r w:rsidR="00D25E8E">
        <w:t xml:space="preserve"> 9 kuukauden ajan potilailla, joilla verenvuotoriski on suurentunut, </w:t>
      </w:r>
      <w:r w:rsidR="008E19E4">
        <w:t xml:space="preserve">on tehtävä </w:t>
      </w:r>
      <w:r w:rsidR="00D25E8E">
        <w:t xml:space="preserve">kliinisen </w:t>
      </w:r>
      <w:r w:rsidR="00BC380A">
        <w:t xml:space="preserve">arvion perusteella ottaen huomioon </w:t>
      </w:r>
      <w:r w:rsidR="00372A11">
        <w:t xml:space="preserve">toisaalta </w:t>
      </w:r>
      <w:r w:rsidR="00A075B0">
        <w:t xml:space="preserve">verenvuotoriski ja </w:t>
      </w:r>
      <w:r w:rsidR="00372A11">
        <w:t xml:space="preserve">toisaalta </w:t>
      </w:r>
      <w:r w:rsidR="00A075B0">
        <w:t>tromboottisten tapahtumien riski (ks. kohta 4.2).</w:t>
      </w:r>
    </w:p>
    <w:p w14:paraId="3F5FD099" w14:textId="77777777" w:rsidR="00C36E78" w:rsidRDefault="00C36E78" w:rsidP="003D057E">
      <w:pPr>
        <w:autoSpaceDE w:val="0"/>
        <w:autoSpaceDN w:val="0"/>
        <w:adjustRightInd w:val="0"/>
        <w:spacing w:line="240" w:lineRule="auto"/>
      </w:pPr>
    </w:p>
    <w:p w14:paraId="20C72DE2" w14:textId="68BDD3B1" w:rsidR="00782524" w:rsidRDefault="008A2B10" w:rsidP="003D057E">
      <w:pPr>
        <w:autoSpaceDE w:val="0"/>
        <w:autoSpaceDN w:val="0"/>
        <w:adjustRightInd w:val="0"/>
        <w:spacing w:line="240" w:lineRule="auto"/>
      </w:pPr>
      <w:r>
        <w:t xml:space="preserve">Trombosyyttisiirto ei kumonnut tikagrelorin </w:t>
      </w:r>
      <w:r w:rsidRPr="008A2B10">
        <w:t>antitrombootti</w:t>
      </w:r>
      <w:r>
        <w:t>sta</w:t>
      </w:r>
      <w:r w:rsidRPr="008A2B10">
        <w:t xml:space="preserve"> vaikutus</w:t>
      </w:r>
      <w:r>
        <w:t>ta terveillä vapaaehtoisilla ja siitä ei todennäköisesti ole kliin</w:t>
      </w:r>
      <w:r w:rsidR="000B2F4B">
        <w:t>istä hyötyä verenvuotopotilaille</w:t>
      </w:r>
      <w:r>
        <w:t>.</w:t>
      </w:r>
      <w:r w:rsidRPr="008A2B10">
        <w:t xml:space="preserve"> </w:t>
      </w:r>
      <w:r w:rsidR="00782524">
        <w:t>Koska tikagrelorin käyttö samanaikaisesti desmopressiinin kanssa ei alentanut standardoituihin muuttujiin suhteutettua vuotoaikaa (template bleeding time), desmopressiinillä ei todennäköisesti ole tehokasta vaikutusta kliinisten verenvuototapahtumien hallinnassa (ks. kohta 4.5).</w:t>
      </w:r>
    </w:p>
    <w:p w14:paraId="1437F37F" w14:textId="77777777" w:rsidR="003036F2" w:rsidRDefault="003036F2" w:rsidP="003D057E">
      <w:pPr>
        <w:spacing w:line="240" w:lineRule="auto"/>
      </w:pPr>
    </w:p>
    <w:p w14:paraId="4185120C" w14:textId="77777777" w:rsidR="00782524" w:rsidRDefault="00782524" w:rsidP="003D057E">
      <w:pPr>
        <w:spacing w:line="240" w:lineRule="auto"/>
      </w:pPr>
      <w:r>
        <w:t xml:space="preserve">Antifibrinolyyttinen hoito (aminokapronihappo tai traneksaamihappo) ja/tai </w:t>
      </w:r>
      <w:r w:rsidR="003036F2">
        <w:t xml:space="preserve">hoito </w:t>
      </w:r>
      <w:r>
        <w:t>rekombinantti tekijä VIIa</w:t>
      </w:r>
      <w:r w:rsidR="003036F2">
        <w:t>:lla</w:t>
      </w:r>
      <w:r>
        <w:t xml:space="preserve"> voivat tehostaa hemostaasia. Tikagrelorihoitoa voidaan jatkaa sitten, kun verenvuodon syy on tunnistettu ja vuoto on hallinnassa.</w:t>
      </w:r>
    </w:p>
    <w:p w14:paraId="29123811" w14:textId="77777777" w:rsidR="00782524" w:rsidRDefault="00782524" w:rsidP="003D057E">
      <w:pPr>
        <w:spacing w:line="240" w:lineRule="auto"/>
      </w:pPr>
    </w:p>
    <w:p w14:paraId="3AFDB89F" w14:textId="77777777" w:rsidR="00782524" w:rsidRDefault="00782524" w:rsidP="003D057E">
      <w:pPr>
        <w:spacing w:line="240" w:lineRule="auto"/>
        <w:rPr>
          <w:iCs/>
          <w:u w:val="single"/>
        </w:rPr>
      </w:pPr>
      <w:r>
        <w:rPr>
          <w:iCs/>
          <w:u w:val="single"/>
        </w:rPr>
        <w:t>Kirurgiset toimenpiteet</w:t>
      </w:r>
    </w:p>
    <w:p w14:paraId="32A07A70" w14:textId="77777777" w:rsidR="00782524" w:rsidRDefault="00782524" w:rsidP="003D057E">
      <w:pPr>
        <w:spacing w:line="240" w:lineRule="auto"/>
      </w:pPr>
      <w:r>
        <w:t xml:space="preserve">Potilaita tulee neuvoa kertomaan lääkärille tai hammaslääkärille </w:t>
      </w:r>
      <w:r w:rsidR="00F97DE5">
        <w:t>tikagrelorin</w:t>
      </w:r>
      <w:r>
        <w:t xml:space="preserve"> käytöstä suunniteltaessa kirurgista toimenpidettä sekä ennen uusien lääkkeiden käytön aloittamista.</w:t>
      </w:r>
    </w:p>
    <w:p w14:paraId="5185E9E3" w14:textId="77777777" w:rsidR="00782524" w:rsidRDefault="00782524" w:rsidP="003D057E">
      <w:pPr>
        <w:spacing w:line="240" w:lineRule="auto"/>
        <w:rPr>
          <w:iCs/>
          <w:u w:val="single"/>
        </w:rPr>
      </w:pPr>
    </w:p>
    <w:p w14:paraId="196A8315" w14:textId="18FD3BB5" w:rsidR="00782524" w:rsidRDefault="00782524" w:rsidP="003D057E">
      <w:pPr>
        <w:tabs>
          <w:tab w:val="clear" w:pos="567"/>
        </w:tabs>
        <w:spacing w:line="240" w:lineRule="auto"/>
      </w:pPr>
      <w:r>
        <w:t xml:space="preserve">PLATO-tutkimuksessa potilailla, joille tehtiin ohitusleikkaus (CABG), esiintyi </w:t>
      </w:r>
      <w:r w:rsidR="00F97DE5">
        <w:t>tikagrelori</w:t>
      </w:r>
      <w:r>
        <w:t xml:space="preserve">hoidossa enemmän verenvuotoja kuin klopidogreelihoidossa silloin, kun käyttö lopetettiin yksi päivä ennen kirurgista toimenpidettä. Merkittäviä verenvuotoja oli kuitenkin saman verran kuin klopidogreelilla silloin, kun hoito lopetettiin vähintään kaksi päivää ennen kirurgista toimenpidettä (ks. kohta 4.8). Jos potilaalle aiotaan tehdä elektiivinen kirurginen toimenpide ja antitromboottista vaikutusta ei toivota, </w:t>
      </w:r>
      <w:r w:rsidR="00F97DE5">
        <w:t>tikagrelori</w:t>
      </w:r>
      <w:r>
        <w:t xml:space="preserve">hoito tulee keskeyttää </w:t>
      </w:r>
      <w:r w:rsidR="007F6C3F">
        <w:t>viisi</w:t>
      </w:r>
      <w:r>
        <w:t xml:space="preserve"> päivää ennen kirurgista toimenpidettä (ks. kohta 5.1).</w:t>
      </w:r>
    </w:p>
    <w:p w14:paraId="26337966" w14:textId="77777777" w:rsidR="00782524" w:rsidRDefault="00782524" w:rsidP="003D057E">
      <w:pPr>
        <w:tabs>
          <w:tab w:val="clear" w:pos="567"/>
        </w:tabs>
        <w:spacing w:line="240" w:lineRule="auto"/>
      </w:pPr>
    </w:p>
    <w:p w14:paraId="1FC4FD72" w14:textId="77777777" w:rsidR="00CD6D0F" w:rsidRDefault="003307A1" w:rsidP="003D057E">
      <w:pPr>
        <w:tabs>
          <w:tab w:val="clear" w:pos="567"/>
        </w:tabs>
        <w:spacing w:line="240" w:lineRule="auto"/>
      </w:pPr>
      <w:r>
        <w:rPr>
          <w:u w:val="single"/>
        </w:rPr>
        <w:t>Potilaat, joilla on aiemmin ollut iskeeminen aivohalvaus</w:t>
      </w:r>
    </w:p>
    <w:p w14:paraId="633BCB83" w14:textId="3C80EC48" w:rsidR="003307A1" w:rsidRDefault="003307A1" w:rsidP="003D057E">
      <w:pPr>
        <w:tabs>
          <w:tab w:val="clear" w:pos="567"/>
        </w:tabs>
        <w:spacing w:line="240" w:lineRule="auto"/>
      </w:pPr>
      <w:r>
        <w:t>ACS</w:t>
      </w:r>
      <w:r w:rsidR="004E4C80">
        <w:t>-</w:t>
      </w:r>
      <w:r>
        <w:t xml:space="preserve">potilaat, joilla on aiemmin ollut iskeeminen aivohalvaus, voivat käyttää </w:t>
      </w:r>
      <w:r w:rsidR="000C3503">
        <w:t>tikagreloria</w:t>
      </w:r>
      <w:r>
        <w:t xml:space="preserve"> korkeintaan 12 kuukauden ajan (PLATO-tutkimus).</w:t>
      </w:r>
    </w:p>
    <w:p w14:paraId="07FB5D46" w14:textId="77777777" w:rsidR="003307A1" w:rsidRDefault="003307A1" w:rsidP="003D057E">
      <w:pPr>
        <w:tabs>
          <w:tab w:val="clear" w:pos="567"/>
        </w:tabs>
        <w:spacing w:line="240" w:lineRule="auto"/>
      </w:pPr>
    </w:p>
    <w:p w14:paraId="5136037F" w14:textId="77777777" w:rsidR="003307A1" w:rsidRDefault="003307A1" w:rsidP="003D057E">
      <w:pPr>
        <w:tabs>
          <w:tab w:val="clear" w:pos="567"/>
        </w:tabs>
        <w:spacing w:line="240" w:lineRule="auto"/>
      </w:pPr>
      <w:r>
        <w:t>PEGASUS-tutkimukseen ei osallistunut potilaita, joilla oli ollut aiemmin sydäninfarkti ja iskeeminen aivohalvaus. Siksi tietojen puuttuessa tällaisille potilaille ei suositella yli vuoden kestävää hoitoa.</w:t>
      </w:r>
    </w:p>
    <w:p w14:paraId="2030FA67" w14:textId="77777777" w:rsidR="003307A1" w:rsidRDefault="003307A1" w:rsidP="003D057E">
      <w:pPr>
        <w:tabs>
          <w:tab w:val="clear" w:pos="567"/>
        </w:tabs>
        <w:spacing w:line="240" w:lineRule="auto"/>
      </w:pPr>
    </w:p>
    <w:p w14:paraId="1202FE0A" w14:textId="77777777" w:rsidR="003307A1" w:rsidRDefault="003307A1" w:rsidP="003D057E">
      <w:pPr>
        <w:tabs>
          <w:tab w:val="clear" w:pos="567"/>
        </w:tabs>
        <w:spacing w:line="240" w:lineRule="auto"/>
      </w:pPr>
      <w:r>
        <w:rPr>
          <w:u w:val="single"/>
        </w:rPr>
        <w:t>Maksan vajaatoiminta</w:t>
      </w:r>
    </w:p>
    <w:p w14:paraId="17D87717" w14:textId="77777777" w:rsidR="003307A1" w:rsidRDefault="003307A1" w:rsidP="003D057E">
      <w:pPr>
        <w:tabs>
          <w:tab w:val="clear" w:pos="567"/>
        </w:tabs>
        <w:spacing w:line="240" w:lineRule="auto"/>
      </w:pPr>
      <w:r>
        <w:t>Tikagrelorin käyttö on vasta-aiheista vaikeaa maksan vajaatoimintaa sairastaville potilaille (ks. kohdat 4.2 ja 4.3). Tikagrelorin käytöstä keskivaikeaa maksan vajaatoimintaa sairastaville potilaille on vähän tietoa, joten tällaisten potilaiden hoidossa on noudatettava varovaisuutta (ks. kohdat 4.2 ja 5.2).</w:t>
      </w:r>
    </w:p>
    <w:p w14:paraId="665D5C55" w14:textId="77777777" w:rsidR="003307A1" w:rsidRPr="003307A1" w:rsidRDefault="003307A1" w:rsidP="003D057E">
      <w:pPr>
        <w:tabs>
          <w:tab w:val="clear" w:pos="567"/>
        </w:tabs>
        <w:spacing w:line="240" w:lineRule="auto"/>
      </w:pPr>
    </w:p>
    <w:p w14:paraId="26AC24D0" w14:textId="77777777" w:rsidR="00782524" w:rsidRDefault="00782524" w:rsidP="003D057E">
      <w:pPr>
        <w:spacing w:line="240" w:lineRule="auto"/>
        <w:rPr>
          <w:iCs/>
          <w:u w:val="single"/>
        </w:rPr>
      </w:pPr>
      <w:r>
        <w:rPr>
          <w:iCs/>
          <w:u w:val="single"/>
        </w:rPr>
        <w:t>Potilaat, joilla on bradykardiatapahtumien riski</w:t>
      </w:r>
    </w:p>
    <w:p w14:paraId="350D03AC" w14:textId="32214F4D" w:rsidR="00782524" w:rsidRDefault="00CD6018" w:rsidP="003D057E">
      <w:pPr>
        <w:spacing w:line="240" w:lineRule="auto"/>
      </w:pPr>
      <w:r>
        <w:t xml:space="preserve">EKG:n Holter-monitoroinneissa osoitettiin, että </w:t>
      </w:r>
      <w:r w:rsidR="00782524">
        <w:t xml:space="preserve">kammioiden supistumisessa </w:t>
      </w:r>
      <w:bookmarkStart w:id="0" w:name="_Hlk529963419"/>
      <w:r w:rsidR="003145D1">
        <w:t>esiintyi</w:t>
      </w:r>
      <w:r w:rsidR="00A431E8">
        <w:t xml:space="preserve"> </w:t>
      </w:r>
      <w:r w:rsidR="00C64DB7">
        <w:t>e</w:t>
      </w:r>
      <w:r w:rsidR="0041182E">
        <w:t>nimmäkseen oireettomia</w:t>
      </w:r>
      <w:r w:rsidR="00A431E8">
        <w:t xml:space="preserve"> </w:t>
      </w:r>
      <w:bookmarkEnd w:id="0"/>
      <w:r w:rsidR="00782524">
        <w:t>taukoja</w:t>
      </w:r>
      <w:r w:rsidR="00DC03DF">
        <w:t xml:space="preserve"> </w:t>
      </w:r>
      <w:r w:rsidR="00C64DB7">
        <w:t xml:space="preserve">enemmän </w:t>
      </w:r>
      <w:r w:rsidR="00DC03DF">
        <w:t>tikagre</w:t>
      </w:r>
      <w:r w:rsidR="00C64DB7">
        <w:t>lori</w:t>
      </w:r>
      <w:r w:rsidR="0057594A">
        <w:t>-</w:t>
      </w:r>
      <w:r w:rsidR="00DC03DF">
        <w:t xml:space="preserve"> kuin klopidogreelihoidon aikana</w:t>
      </w:r>
      <w:r w:rsidR="00782524">
        <w:t xml:space="preserve">. Potilaat, joilla oli lisääntynyt bradykardiatapahtumien riski (esim. sairas sinus </w:t>
      </w:r>
      <w:r w:rsidR="00782524">
        <w:noBreakHyphen/>
        <w:t xml:space="preserve">oireyhtymä, 2. tai 3. asteen AV-katkos tai bradykardiaan liittyvä synkopee potilailla, joilla ei ole sydämentahdistinta), suljettiin pois </w:t>
      </w:r>
      <w:r w:rsidR="00EE5945">
        <w:t>pää</w:t>
      </w:r>
      <w:r w:rsidR="00782524">
        <w:t>tutkimuks</w:t>
      </w:r>
      <w:r w:rsidR="00EE5945">
        <w:t>i</w:t>
      </w:r>
      <w:r w:rsidR="00782524">
        <w:t>sta, jo</w:t>
      </w:r>
      <w:r w:rsidR="00EE5945">
        <w:t>i</w:t>
      </w:r>
      <w:r w:rsidR="00782524">
        <w:t>ssa arvioitiin tikagrelorin tehoa ja turvallisuutta. Tikagrelorin kliinisestä käytöstä näillä potilailla on vähäistä kokemusta ja siksi varovaisuutta on noudatettava (ks. kohta 5.1).</w:t>
      </w:r>
    </w:p>
    <w:p w14:paraId="4F52BB98" w14:textId="77777777" w:rsidR="00782524" w:rsidRDefault="00782524" w:rsidP="003D057E">
      <w:pPr>
        <w:spacing w:line="240" w:lineRule="auto"/>
        <w:rPr>
          <w:i/>
          <w:iCs/>
        </w:rPr>
      </w:pPr>
    </w:p>
    <w:p w14:paraId="33F39574" w14:textId="77777777" w:rsidR="00782524" w:rsidRDefault="00782524" w:rsidP="003D057E">
      <w:pPr>
        <w:spacing w:line="240" w:lineRule="auto"/>
      </w:pPr>
      <w:r>
        <w:lastRenderedPageBreak/>
        <w:t>Lisäksi varovaisuutta on syytä noudattaa käytettäessä tikagreloria</w:t>
      </w:r>
      <w:r>
        <w:rPr>
          <w:lang w:eastAsia="nl-NL"/>
        </w:rPr>
        <w:t xml:space="preserve"> samanaikaisesti sellaisten lääkevalmisteiden kanssa, joiden tiedetään aiheuttavan bradykardiaa. </w:t>
      </w:r>
      <w:r>
        <w:t>PLATO-tutkimuksessa ei kuitenkaan havaittu kliinisesti merkitseviä haitallisia vaikutuksia yhden tai useamman sellaisen lääkevalmisteen samanaikaisen käytön jälkeen, jonka tiedetään aiheuttavan bradykardiaa (esim. beetasalpaajat 96 %, kalsiuminestäjät (kuten diltiatseemi ja verapamiili) 33 % sekä digoksiini 4 %) (ks. kohta 4.5).</w:t>
      </w:r>
    </w:p>
    <w:p w14:paraId="22B957D0" w14:textId="77777777" w:rsidR="00782524" w:rsidRDefault="00782524" w:rsidP="003D057E">
      <w:pPr>
        <w:spacing w:line="240" w:lineRule="auto"/>
        <w:rPr>
          <w:i/>
          <w:iCs/>
        </w:rPr>
      </w:pPr>
    </w:p>
    <w:p w14:paraId="3B6A83C8" w14:textId="0070020C" w:rsidR="00782524" w:rsidRDefault="00782524" w:rsidP="003D057E">
      <w:pPr>
        <w:spacing w:line="240" w:lineRule="auto"/>
        <w:rPr>
          <w:lang w:eastAsia="nl-NL"/>
        </w:rPr>
      </w:pPr>
      <w:r>
        <w:rPr>
          <w:lang w:eastAsia="nl-NL"/>
        </w:rPr>
        <w:t xml:space="preserve">PLATO-tutkimuksessa tehdyn Holter-liitännäistutkimuksen aikana tikagrelorihoidossa esiintyi </w:t>
      </w:r>
      <w:r>
        <w:rPr>
          <w:u w:val="single"/>
          <w:lang w:eastAsia="nl-NL"/>
        </w:rPr>
        <w:t>&gt;</w:t>
      </w:r>
      <w:r>
        <w:rPr>
          <w:lang w:eastAsia="nl-NL"/>
        </w:rPr>
        <w:t> 3 sekuntia kestäviä taukoja kammioiden supistumisessa useammalla potilaalla kuin klopidogreelihoidossa ACS</w:t>
      </w:r>
      <w:r w:rsidR="00BF0891">
        <w:rPr>
          <w:lang w:eastAsia="nl-NL"/>
        </w:rPr>
        <w:noBreakHyphen/>
      </w:r>
      <w:r>
        <w:rPr>
          <w:lang w:eastAsia="nl-NL"/>
        </w:rPr>
        <w:t>sairauden akuutin vaiheen aikana. Holter-tutkimuksessa havaittujen taukojen lisääntyminen kammioiden supistumisessa tikagrelorihoidossa ACS</w:t>
      </w:r>
      <w:r w:rsidR="00BF0891">
        <w:rPr>
          <w:lang w:eastAsia="nl-NL"/>
        </w:rPr>
        <w:noBreakHyphen/>
      </w:r>
      <w:r>
        <w:rPr>
          <w:lang w:eastAsia="nl-NL"/>
        </w:rPr>
        <w:t>sairauden akuutin vaiheen aikana oli suurempaa kroonista sydämen vajaatoimintaa sairastavilla potilailla verrattuna koko tutkimuksen populaatioon. Tätä ei kuitenkaan havaittu yhden kuukauden päästä tikagrelorihoidossa eikä myöskään klopidogreeliin verrattuna. Tähän epätasapainoon ei liittynyt haitallisia kliinisiä seuraamuksia (mukaan lukien synkopee tai sydämentahdistinten asennukset) tässä potilasryhmässä (ks. kohta 5.1).</w:t>
      </w:r>
    </w:p>
    <w:p w14:paraId="640B37F6" w14:textId="5DA98307" w:rsidR="007A0AF3" w:rsidRDefault="007A0AF3" w:rsidP="003D057E">
      <w:pPr>
        <w:spacing w:line="240" w:lineRule="auto"/>
        <w:rPr>
          <w:lang w:eastAsia="nl-NL"/>
        </w:rPr>
      </w:pPr>
    </w:p>
    <w:p w14:paraId="4B147F54" w14:textId="1B54BEEE" w:rsidR="007A0AF3" w:rsidRDefault="007A0AF3" w:rsidP="003D057E">
      <w:pPr>
        <w:spacing w:line="240" w:lineRule="auto"/>
        <w:rPr>
          <w:lang w:eastAsia="nl-NL"/>
        </w:rPr>
      </w:pPr>
      <w:r>
        <w:rPr>
          <w:lang w:eastAsia="nl-NL"/>
        </w:rPr>
        <w:t>Brady</w:t>
      </w:r>
      <w:r w:rsidR="00451B86">
        <w:rPr>
          <w:lang w:eastAsia="nl-NL"/>
        </w:rPr>
        <w:t>arytmia</w:t>
      </w:r>
      <w:r>
        <w:rPr>
          <w:lang w:eastAsia="nl-NL"/>
        </w:rPr>
        <w:t>tapahtumia ja</w:t>
      </w:r>
      <w:r w:rsidR="000A5247">
        <w:rPr>
          <w:lang w:eastAsia="nl-NL"/>
        </w:rPr>
        <w:t xml:space="preserve"> eteis-kammio</w:t>
      </w:r>
      <w:r>
        <w:rPr>
          <w:lang w:eastAsia="nl-NL"/>
        </w:rPr>
        <w:t xml:space="preserve">katkoksia on ilmoitettu tikagreloria käyttävillä potilailla valmisteen markkinoille tulon jälkeen (ks. kohta 4.8), </w:t>
      </w:r>
      <w:r w:rsidR="000A5247">
        <w:rPr>
          <w:lang w:eastAsia="nl-NL"/>
        </w:rPr>
        <w:t>lähinnä</w:t>
      </w:r>
      <w:r>
        <w:rPr>
          <w:lang w:eastAsia="nl-NL"/>
        </w:rPr>
        <w:t xml:space="preserve"> </w:t>
      </w:r>
      <w:r w:rsidR="00B07709">
        <w:rPr>
          <w:lang w:eastAsia="nl-NL"/>
        </w:rPr>
        <w:t>ACS-</w:t>
      </w:r>
      <w:r>
        <w:rPr>
          <w:lang w:eastAsia="nl-NL"/>
        </w:rPr>
        <w:t xml:space="preserve">potilailla, joilla  </w:t>
      </w:r>
      <w:r w:rsidR="001F1507">
        <w:rPr>
          <w:lang w:eastAsia="nl-NL"/>
        </w:rPr>
        <w:t xml:space="preserve">sydänlihaksen hapenpuute ja </w:t>
      </w:r>
      <w:r w:rsidR="008A2203">
        <w:rPr>
          <w:lang w:eastAsia="nl-NL"/>
        </w:rPr>
        <w:t xml:space="preserve">samanaikaiset </w:t>
      </w:r>
      <w:r w:rsidR="001F1507">
        <w:rPr>
          <w:lang w:eastAsia="nl-NL"/>
        </w:rPr>
        <w:t>sydämen sykettä hidastavat tai sydämen johtorataan vaikuttavat  lääkkeet ovat mahdollisia sekoittavia tekijöitä.</w:t>
      </w:r>
      <w:r>
        <w:rPr>
          <w:lang w:eastAsia="nl-NL"/>
        </w:rPr>
        <w:t xml:space="preserve"> </w:t>
      </w:r>
      <w:r w:rsidR="00A6452A">
        <w:rPr>
          <w:lang w:eastAsia="nl-NL"/>
        </w:rPr>
        <w:t>Potilaan kliininen tila ja samanaikainen lääkitys on arvioitava</w:t>
      </w:r>
      <w:r w:rsidR="00C54649">
        <w:rPr>
          <w:lang w:eastAsia="nl-NL"/>
        </w:rPr>
        <w:t xml:space="preserve"> mahdollisina syinä ennen hoidon muuttamista</w:t>
      </w:r>
      <w:r w:rsidR="00F03E06">
        <w:rPr>
          <w:lang w:eastAsia="nl-NL"/>
        </w:rPr>
        <w:t xml:space="preserve">. </w:t>
      </w:r>
    </w:p>
    <w:p w14:paraId="004E527F" w14:textId="77777777" w:rsidR="00782524" w:rsidRDefault="00782524" w:rsidP="003D057E">
      <w:pPr>
        <w:spacing w:line="240" w:lineRule="auto"/>
        <w:rPr>
          <w:i/>
          <w:iCs/>
        </w:rPr>
      </w:pPr>
    </w:p>
    <w:p w14:paraId="57BF8683" w14:textId="77777777" w:rsidR="00782524" w:rsidRDefault="00782524" w:rsidP="003D057E">
      <w:pPr>
        <w:spacing w:line="240" w:lineRule="auto"/>
        <w:rPr>
          <w:iCs/>
          <w:u w:val="single"/>
        </w:rPr>
      </w:pPr>
      <w:r>
        <w:rPr>
          <w:iCs/>
          <w:u w:val="single"/>
        </w:rPr>
        <w:t>Hengenahdistus</w:t>
      </w:r>
    </w:p>
    <w:p w14:paraId="69982828" w14:textId="77777777" w:rsidR="00782524" w:rsidRDefault="00782524" w:rsidP="003D057E">
      <w:pPr>
        <w:spacing w:line="240" w:lineRule="auto"/>
      </w:pPr>
      <w:r>
        <w:t>Hengenahdistusta raportoi</w:t>
      </w:r>
      <w:r w:rsidR="00EE5945">
        <w:t>tiin</w:t>
      </w:r>
      <w:r>
        <w:t xml:space="preserve"> </w:t>
      </w:r>
      <w:r w:rsidR="00EE5945">
        <w:t xml:space="preserve">tikagreloria </w:t>
      </w:r>
      <w:r>
        <w:t>saa</w:t>
      </w:r>
      <w:r w:rsidR="00EE5945">
        <w:t>neilla</w:t>
      </w:r>
      <w:r>
        <w:t xml:space="preserve"> potilai</w:t>
      </w:r>
      <w:r w:rsidR="00EE5945">
        <w:t>lla</w:t>
      </w:r>
      <w:r w:rsidR="009D4B28">
        <w:t>.</w:t>
      </w:r>
      <w:r>
        <w:t xml:space="preserve"> Hengenahdistus on yleensä lievää tai keskivaikeaa ja paranee yleensä ilman, että hoito täytyy keskeyttää. </w:t>
      </w:r>
      <w:r>
        <w:rPr>
          <w:bCs/>
        </w:rPr>
        <w:t xml:space="preserve">Potilailla, joilla on astma/keuhkoahtaumatauti, voi olla lisääntynyt absoluuttinen riski kokea hengenahdistusta </w:t>
      </w:r>
      <w:r w:rsidR="00F707B3">
        <w:rPr>
          <w:bCs/>
        </w:rPr>
        <w:t>tikagrelorin</w:t>
      </w:r>
      <w:r>
        <w:rPr>
          <w:bCs/>
        </w:rPr>
        <w:t xml:space="preserve"> käytön yhteydessä</w:t>
      </w:r>
      <w:r>
        <w:t xml:space="preserve">. Varovaisuutta on noudatettava tikagrelorin käytössä potilaille, joilla on anamneesissaan astma ja/tai ahtauttava keuhkosairaus. Mekanismia ei ole täysin selvitetty. Jos potilaalla esiintyy uutta, pitkittynyttä tai pahentunutta hengenahdistusta, se tulee tutkia tarkoin, ja jos potilas ei siedä </w:t>
      </w:r>
      <w:r w:rsidR="00F707B3">
        <w:t>tikagreloria</w:t>
      </w:r>
      <w:r>
        <w:t>, hoito tulee lopettaa.</w:t>
      </w:r>
      <w:r w:rsidR="00F707B3">
        <w:t xml:space="preserve"> Katso lisätietoja kohdasta 4.8.</w:t>
      </w:r>
    </w:p>
    <w:p w14:paraId="0D496339" w14:textId="5CA463BD" w:rsidR="00782524" w:rsidRDefault="00782524" w:rsidP="003D057E">
      <w:pPr>
        <w:spacing w:line="240" w:lineRule="auto"/>
      </w:pPr>
    </w:p>
    <w:p w14:paraId="37F75113" w14:textId="77777777" w:rsidR="00A73172" w:rsidRPr="00A73172" w:rsidRDefault="00A73172" w:rsidP="00A73172">
      <w:pPr>
        <w:rPr>
          <w:u w:val="single"/>
        </w:rPr>
      </w:pPr>
      <w:r w:rsidRPr="00A73172">
        <w:rPr>
          <w:szCs w:val="20"/>
          <w:u w:val="single"/>
        </w:rPr>
        <w:t>Sentraalinen uniapnea</w:t>
      </w:r>
    </w:p>
    <w:p w14:paraId="25EE14F4" w14:textId="77777777" w:rsidR="00A73172" w:rsidRPr="00A73172" w:rsidRDefault="00A73172" w:rsidP="00A73172">
      <w:pPr>
        <w:rPr>
          <w:szCs w:val="20"/>
        </w:rPr>
      </w:pPr>
      <w:r w:rsidRPr="00A73172">
        <w:rPr>
          <w:szCs w:val="20"/>
        </w:rPr>
        <w:t>Sentraalista uniapneaa, myös Cheyne–Stokesin hengitystä, on ilmoitettu tikagreloria käyttävillä potilailla valmisteen markkinoille tulon jälkeen. Jos sentraalista uniapneaa epäillään, on harkittava kliinistä jatkoarviointia.</w:t>
      </w:r>
    </w:p>
    <w:p w14:paraId="29932201" w14:textId="77777777" w:rsidR="00A73172" w:rsidRDefault="00A73172" w:rsidP="003D057E">
      <w:pPr>
        <w:spacing w:line="240" w:lineRule="auto"/>
      </w:pPr>
    </w:p>
    <w:p w14:paraId="53702945" w14:textId="77777777" w:rsidR="00782524" w:rsidRDefault="00782524" w:rsidP="003D057E">
      <w:pPr>
        <w:autoSpaceDE w:val="0"/>
        <w:autoSpaceDN w:val="0"/>
        <w:adjustRightInd w:val="0"/>
        <w:spacing w:line="240" w:lineRule="auto"/>
        <w:jc w:val="both"/>
        <w:rPr>
          <w:u w:val="single"/>
        </w:rPr>
      </w:pPr>
      <w:r>
        <w:rPr>
          <w:u w:val="single"/>
        </w:rPr>
        <w:t>Kreatiniinin kohoaminen</w:t>
      </w:r>
    </w:p>
    <w:p w14:paraId="10EC1250" w14:textId="38F550A3" w:rsidR="00782524" w:rsidRDefault="00782524" w:rsidP="003D057E">
      <w:pPr>
        <w:spacing w:line="240" w:lineRule="auto"/>
      </w:pPr>
      <w:r>
        <w:t xml:space="preserve">Kreatiniinitasot voivat kohota tikagrelorihoidon aikana. Mekanismia ei ole täysin selvitetty. Munuaistoiminta on tutkittava </w:t>
      </w:r>
      <w:r w:rsidR="00F707B3">
        <w:t>tavanomaisen hoitokäytännön mukaisesti. ACS</w:t>
      </w:r>
      <w:r w:rsidR="004E4C80">
        <w:t>-</w:t>
      </w:r>
      <w:r w:rsidR="00F707B3">
        <w:t xml:space="preserve">potilaiden munuaistoiminta </w:t>
      </w:r>
      <w:r w:rsidR="00273D91">
        <w:t xml:space="preserve">on </w:t>
      </w:r>
      <w:r w:rsidR="00F707B3">
        <w:t>suositel</w:t>
      </w:r>
      <w:r w:rsidR="00273D91">
        <w:t>tavaa tutkia</w:t>
      </w:r>
      <w:r w:rsidR="00F707B3">
        <w:t xml:space="preserve"> myös </w:t>
      </w:r>
      <w:r>
        <w:t xml:space="preserve">yhden kuukauden </w:t>
      </w:r>
      <w:r w:rsidR="00F707B3">
        <w:t>kuluttua tikagrelorihoidon aloittamisesta</w:t>
      </w:r>
      <w:r>
        <w:t>. Erityistä huomiota tulee kiinnittää ≥ 75</w:t>
      </w:r>
      <w:r w:rsidR="00BF0891">
        <w:noBreakHyphen/>
      </w:r>
      <w:r>
        <w:t>vuotiaisiin potilaisiin</w:t>
      </w:r>
      <w:r w:rsidR="0044791D">
        <w:t>,</w:t>
      </w:r>
      <w:r>
        <w:t xml:space="preserve"> potilaisiin, joilla on keskivaikea tai vaikea munuaisten vajaatoiminta, sekä samanaikaista angiotensiinireseptorisalpaajahoitoa saaviin potilaisiin.</w:t>
      </w:r>
    </w:p>
    <w:p w14:paraId="4B873D29" w14:textId="77777777" w:rsidR="00782524" w:rsidRDefault="00782524" w:rsidP="003D057E">
      <w:pPr>
        <w:spacing w:line="240" w:lineRule="auto"/>
      </w:pPr>
    </w:p>
    <w:p w14:paraId="1E422D48" w14:textId="77777777" w:rsidR="00782524" w:rsidRDefault="00782524" w:rsidP="003D057E">
      <w:pPr>
        <w:autoSpaceDE w:val="0"/>
        <w:autoSpaceDN w:val="0"/>
        <w:adjustRightInd w:val="0"/>
        <w:spacing w:line="240" w:lineRule="auto"/>
        <w:rPr>
          <w:iCs/>
          <w:u w:val="single"/>
          <w:lang w:eastAsia="nl-NL"/>
        </w:rPr>
      </w:pPr>
      <w:r>
        <w:rPr>
          <w:iCs/>
          <w:u w:val="single"/>
          <w:lang w:eastAsia="nl-NL"/>
        </w:rPr>
        <w:t>Virtsahapon kohoaminen</w:t>
      </w:r>
    </w:p>
    <w:p w14:paraId="6BCFDF65" w14:textId="77777777" w:rsidR="00782524" w:rsidRDefault="00F707B3" w:rsidP="003D057E">
      <w:pPr>
        <w:autoSpaceDE w:val="0"/>
        <w:autoSpaceDN w:val="0"/>
        <w:adjustRightInd w:val="0"/>
        <w:spacing w:line="240" w:lineRule="auto"/>
        <w:rPr>
          <w:i/>
          <w:iCs/>
          <w:lang w:eastAsia="nl-NL"/>
        </w:rPr>
      </w:pPr>
      <w:r>
        <w:rPr>
          <w:bCs/>
        </w:rPr>
        <w:t>H</w:t>
      </w:r>
      <w:r w:rsidR="00782524">
        <w:rPr>
          <w:bCs/>
        </w:rPr>
        <w:t>yperurikemia</w:t>
      </w:r>
      <w:r>
        <w:rPr>
          <w:bCs/>
        </w:rPr>
        <w:t xml:space="preserve">a </w:t>
      </w:r>
      <w:r w:rsidR="00EB4D04">
        <w:rPr>
          <w:bCs/>
        </w:rPr>
        <w:t xml:space="preserve">saattaa ilmetä </w:t>
      </w:r>
      <w:r>
        <w:rPr>
          <w:bCs/>
        </w:rPr>
        <w:t>tikagrelori</w:t>
      </w:r>
      <w:r w:rsidR="00EB4D04">
        <w:rPr>
          <w:bCs/>
        </w:rPr>
        <w:t>hoidon aikana</w:t>
      </w:r>
      <w:r w:rsidR="00782524">
        <w:rPr>
          <w:bCs/>
        </w:rPr>
        <w:t xml:space="preserve"> (ks. kohta 4.8). Varovaisuutta on noudatettava potilaill</w:t>
      </w:r>
      <w:r w:rsidR="00EB4D04">
        <w:rPr>
          <w:bCs/>
        </w:rPr>
        <w:t>a</w:t>
      </w:r>
      <w:r w:rsidR="00782524">
        <w:rPr>
          <w:bCs/>
        </w:rPr>
        <w:t>, joilla on aiemmin ollut hyperurikemia tai kihtiartriitti. Tikagrelorin käyttöä ei suositella varovaisuussyistä potilaille, joilla on virtsahapponefropatia.</w:t>
      </w:r>
    </w:p>
    <w:p w14:paraId="20BA2765" w14:textId="52D7DDB8" w:rsidR="00782524" w:rsidRDefault="00782524" w:rsidP="003D057E">
      <w:pPr>
        <w:spacing w:line="240" w:lineRule="auto"/>
      </w:pPr>
    </w:p>
    <w:p w14:paraId="79430CCE" w14:textId="1DA3F355" w:rsidR="00B9797C" w:rsidRPr="00B9797C" w:rsidRDefault="00B9797C" w:rsidP="00B9797C">
      <w:pPr>
        <w:spacing w:line="240" w:lineRule="auto"/>
        <w:rPr>
          <w:u w:val="single"/>
        </w:rPr>
      </w:pPr>
      <w:r w:rsidRPr="00B9797C">
        <w:rPr>
          <w:u w:val="single"/>
        </w:rPr>
        <w:t>Tromboottinen trombosytopeeninen purp</w:t>
      </w:r>
      <w:r>
        <w:rPr>
          <w:u w:val="single"/>
        </w:rPr>
        <w:t>p</w:t>
      </w:r>
      <w:r w:rsidRPr="00B9797C">
        <w:rPr>
          <w:u w:val="single"/>
        </w:rPr>
        <w:t>ura (TTP)</w:t>
      </w:r>
    </w:p>
    <w:p w14:paraId="3E61AE1E" w14:textId="56EBD515" w:rsidR="00B9797C" w:rsidRDefault="00B9797C" w:rsidP="00B9797C">
      <w:pPr>
        <w:spacing w:line="240" w:lineRule="auto"/>
      </w:pPr>
      <w:r>
        <w:t>Tromboottista trombosytopeenista purppuraa on raportoitu hyvin harvoin tikagrelorin käytön yhteydessä. Sille o</w:t>
      </w:r>
      <w:r w:rsidR="00C736EE">
        <w:t>vat</w:t>
      </w:r>
      <w:r>
        <w:t xml:space="preserve"> tyypillis</w:t>
      </w:r>
      <w:r w:rsidR="00C736EE">
        <w:t>i</w:t>
      </w:r>
      <w:r>
        <w:t>ä trombosytopenia ja mikroangiopaattinen hemolyyttinen anemia, jo</w:t>
      </w:r>
      <w:r w:rsidR="00F60CD3">
        <w:t>ihin</w:t>
      </w:r>
      <w:r>
        <w:t xml:space="preserve"> </w:t>
      </w:r>
      <w:r w:rsidR="00E40818">
        <w:t>liittyy</w:t>
      </w:r>
      <w:r>
        <w:t xml:space="preserve"> joko neurologis</w:t>
      </w:r>
      <w:r w:rsidR="00414E4C">
        <w:t>ia</w:t>
      </w:r>
      <w:r>
        <w:t xml:space="preserve"> löydöks</w:t>
      </w:r>
      <w:r w:rsidR="00414E4C">
        <w:t>iä</w:t>
      </w:r>
      <w:r>
        <w:t xml:space="preserve">, munuaisten </w:t>
      </w:r>
      <w:r w:rsidR="00414E4C">
        <w:t>vajaatoimintaa</w:t>
      </w:r>
      <w:r>
        <w:t xml:space="preserve"> tai kuume</w:t>
      </w:r>
      <w:r w:rsidR="00E40818">
        <w:t>tta</w:t>
      </w:r>
      <w:r>
        <w:t xml:space="preserve">. </w:t>
      </w:r>
      <w:r w:rsidRPr="00B9797C">
        <w:t>Trombootti</w:t>
      </w:r>
      <w:r>
        <w:t>nen</w:t>
      </w:r>
      <w:r w:rsidRPr="00B9797C">
        <w:t xml:space="preserve"> trombosytopeeni</w:t>
      </w:r>
      <w:r>
        <w:t>nen</w:t>
      </w:r>
      <w:r w:rsidRPr="00B9797C">
        <w:t xml:space="preserve"> purppura</w:t>
      </w:r>
      <w:r>
        <w:t xml:space="preserve"> on mahdollisesti kuolemaan johtava tila, joka vaatii nopea</w:t>
      </w:r>
      <w:r w:rsidR="00DA7EBA">
        <w:t>sti</w:t>
      </w:r>
      <w:r>
        <w:t xml:space="preserve"> hoitoa, mukaan lukien plasma</w:t>
      </w:r>
      <w:r w:rsidR="00C736EE">
        <w:t>f</w:t>
      </w:r>
      <w:r>
        <w:t>ereesi</w:t>
      </w:r>
      <w:r w:rsidR="002F2F50">
        <w:t>n</w:t>
      </w:r>
      <w:r>
        <w:t>.</w:t>
      </w:r>
    </w:p>
    <w:p w14:paraId="6A779F51" w14:textId="166F7545" w:rsidR="00B9797C" w:rsidRDefault="00B9797C" w:rsidP="003D057E">
      <w:pPr>
        <w:spacing w:line="240" w:lineRule="auto"/>
      </w:pPr>
    </w:p>
    <w:p w14:paraId="23BFA6BA" w14:textId="77777777" w:rsidR="00AB46ED" w:rsidRDefault="0002117A" w:rsidP="003D057E">
      <w:pPr>
        <w:spacing w:line="240" w:lineRule="auto"/>
        <w:rPr>
          <w:u w:val="single"/>
        </w:rPr>
      </w:pPr>
      <w:r w:rsidRPr="00857907">
        <w:rPr>
          <w:u w:val="single"/>
        </w:rPr>
        <w:lastRenderedPageBreak/>
        <w:t xml:space="preserve">Vaikutus </w:t>
      </w:r>
      <w:r w:rsidR="00F440D5" w:rsidRPr="00857907">
        <w:rPr>
          <w:u w:val="single"/>
        </w:rPr>
        <w:t>hepariinin indusoiman trombosytopenian</w:t>
      </w:r>
      <w:r w:rsidR="00F440D5">
        <w:rPr>
          <w:u w:val="single"/>
        </w:rPr>
        <w:t xml:space="preserve"> (HIT)</w:t>
      </w:r>
      <w:r w:rsidR="00F440D5" w:rsidRPr="00857907">
        <w:rPr>
          <w:u w:val="single"/>
        </w:rPr>
        <w:t xml:space="preserve"> toteamiseksi tehtäviin verihiutaleiden </w:t>
      </w:r>
      <w:r w:rsidR="00AB46ED">
        <w:rPr>
          <w:u w:val="single"/>
        </w:rPr>
        <w:t>toimintakokeisiin</w:t>
      </w:r>
    </w:p>
    <w:p w14:paraId="25CDE840" w14:textId="50F37B25" w:rsidR="0002117A" w:rsidRPr="00C310A4" w:rsidRDefault="00A018C5" w:rsidP="003D057E">
      <w:pPr>
        <w:spacing w:line="240" w:lineRule="auto"/>
      </w:pPr>
      <w:r w:rsidRPr="001E2316">
        <w:t>HIT:n toteamiseksi</w:t>
      </w:r>
      <w:r w:rsidR="00290B17" w:rsidRPr="001E2316">
        <w:t xml:space="preserve"> tehtävässä h</w:t>
      </w:r>
      <w:r w:rsidR="0002117A" w:rsidRPr="00C310A4">
        <w:t>epariinitrombosytopeniatutkimu</w:t>
      </w:r>
      <w:r w:rsidR="00290B17" w:rsidRPr="00C310A4">
        <w:t>ksessa (HIPA)</w:t>
      </w:r>
      <w:r w:rsidR="00AB46ED" w:rsidRPr="00C310A4">
        <w:t xml:space="preserve"> potilaan seerumin verihiutaletekijä 4:n</w:t>
      </w:r>
      <w:r w:rsidR="00BA53DF" w:rsidRPr="00C310A4">
        <w:t xml:space="preserve"> ja hepariinin kompleksiin kohdistuvat</w:t>
      </w:r>
      <w:r w:rsidR="00AB46ED" w:rsidRPr="00C310A4">
        <w:t xml:space="preserve"> vasta-aineet</w:t>
      </w:r>
      <w:r w:rsidR="00BA53DF" w:rsidRPr="00C310A4">
        <w:t xml:space="preserve"> </w:t>
      </w:r>
      <w:r w:rsidR="000918A0" w:rsidRPr="00C310A4">
        <w:t>aktivoivat terveiden luovuttajien verihiutaleita hepariinin läsnä</w:t>
      </w:r>
      <w:r w:rsidR="00857907" w:rsidRPr="00C310A4">
        <w:t xml:space="preserve"> </w:t>
      </w:r>
      <w:r w:rsidR="000918A0" w:rsidRPr="00C310A4">
        <w:t>ollessa.</w:t>
      </w:r>
    </w:p>
    <w:p w14:paraId="798F7AB4" w14:textId="067D47E4" w:rsidR="0026471B" w:rsidRDefault="00005CAF" w:rsidP="0026471B">
      <w:pPr>
        <w:spacing w:line="240" w:lineRule="auto"/>
      </w:pPr>
      <w:r w:rsidRPr="001E2316">
        <w:t xml:space="preserve">Tikagreloria saaneilla potilailla on ilmoitettu vääriä negatiivisia tuloksia </w:t>
      </w:r>
      <w:r w:rsidR="00A018C5" w:rsidRPr="001E2316">
        <w:t xml:space="preserve">HIT:n </w:t>
      </w:r>
      <w:r w:rsidRPr="001E2316">
        <w:t xml:space="preserve">toteamiseksi tehtävissä verihiutaleiden toimintakokeissa </w:t>
      </w:r>
      <w:r w:rsidR="0026471B" w:rsidRPr="001E2316">
        <w:t xml:space="preserve">(esimerkiksi HIPA-tutkimuksessa). Tämä liittyy siihen, että potilaan seerumin tai plasman tikagrelori estää terveen luovuttajan verihiutaleiden </w:t>
      </w:r>
      <w:r w:rsidR="0026471B" w:rsidRPr="00C310A4">
        <w:t>P2Y</w:t>
      </w:r>
      <w:r w:rsidR="0026471B" w:rsidRPr="00C310A4">
        <w:rPr>
          <w:vertAlign w:val="subscript"/>
        </w:rPr>
        <w:t>12</w:t>
      </w:r>
      <w:r w:rsidR="0026471B" w:rsidRPr="00C310A4">
        <w:t>-reseptorin toimintaa. Tieto samanaikaisesta tikagrelorihoidosta tarvitaan, jotta HIT:n toteamiseksi tehtäviä verihiutaleiden toimintakokeita voidaan tulkita.</w:t>
      </w:r>
    </w:p>
    <w:p w14:paraId="453B37C4" w14:textId="77777777" w:rsidR="00806FC8" w:rsidRPr="00C310A4" w:rsidRDefault="00806FC8" w:rsidP="0026471B">
      <w:pPr>
        <w:spacing w:line="240" w:lineRule="auto"/>
      </w:pPr>
    </w:p>
    <w:p w14:paraId="2182F455" w14:textId="13B5E6FB" w:rsidR="00BE361B" w:rsidRPr="001E2316" w:rsidRDefault="0026471B" w:rsidP="0026471B">
      <w:pPr>
        <w:spacing w:line="240" w:lineRule="auto"/>
      </w:pPr>
      <w:r w:rsidRPr="001E2316">
        <w:t>Tikagrelorihoidon jatkamisen hyöty-riskisuhde on arvioitava potilailla, joilla on HIT. Arv</w:t>
      </w:r>
      <w:r w:rsidR="00244440" w:rsidRPr="001E2316">
        <w:t>ioinnissa on huomioitava sekä HIT:n aiheuttama protromboottinen tila että samanaikaiseen antikoagulantti- ja tikagrelorihoitoon liittyvä suurentunut verenvuotoriski.</w:t>
      </w:r>
    </w:p>
    <w:p w14:paraId="1004EF25" w14:textId="77777777" w:rsidR="0002117A" w:rsidRDefault="0002117A" w:rsidP="003D057E">
      <w:pPr>
        <w:spacing w:line="240" w:lineRule="auto"/>
      </w:pPr>
    </w:p>
    <w:p w14:paraId="2086115B" w14:textId="77777777" w:rsidR="00782524" w:rsidRDefault="00782524" w:rsidP="00964336">
      <w:pPr>
        <w:keepNext/>
        <w:keepLines/>
        <w:spacing w:line="240" w:lineRule="auto"/>
        <w:rPr>
          <w:iCs/>
          <w:u w:val="single"/>
        </w:rPr>
      </w:pPr>
      <w:r>
        <w:rPr>
          <w:iCs/>
          <w:u w:val="single"/>
        </w:rPr>
        <w:t>Muuta</w:t>
      </w:r>
    </w:p>
    <w:p w14:paraId="5254845C" w14:textId="77777777" w:rsidR="00782524" w:rsidRDefault="00782524" w:rsidP="003D057E">
      <w:pPr>
        <w:spacing w:line="240" w:lineRule="auto"/>
        <w:rPr>
          <w:lang w:eastAsia="nl-NL"/>
        </w:rPr>
      </w:pPr>
      <w:r>
        <w:rPr>
          <w:lang w:eastAsia="nl-NL"/>
        </w:rPr>
        <w:t xml:space="preserve">Koska PLATO-tutkimuksessa havaittiin riippuvuussuhde ASA-ylläpitoannoksen ja tikagrelorin suhteellisen tehon välillä (klopidogreeliin verrattuna), </w:t>
      </w:r>
      <w:r>
        <w:t>tikagrelorin</w:t>
      </w:r>
      <w:r>
        <w:rPr>
          <w:lang w:eastAsia="nl-NL"/>
        </w:rPr>
        <w:t xml:space="preserve"> käyttöä ei suositella samanaikaisesti suuren ASA-ylläpitoannoksen (&gt; 300 mg) kanssa (ks. kohta 5.1).</w:t>
      </w:r>
    </w:p>
    <w:p w14:paraId="0F668F06" w14:textId="77777777" w:rsidR="00582535" w:rsidRDefault="00582535" w:rsidP="003D057E">
      <w:pPr>
        <w:spacing w:line="240" w:lineRule="auto"/>
        <w:rPr>
          <w:lang w:eastAsia="nl-NL"/>
        </w:rPr>
      </w:pPr>
    </w:p>
    <w:p w14:paraId="6C89853C" w14:textId="77777777" w:rsidR="00582535" w:rsidRPr="00DB05C4" w:rsidRDefault="00582535" w:rsidP="003D057E">
      <w:pPr>
        <w:autoSpaceDE w:val="0"/>
        <w:autoSpaceDN w:val="0"/>
        <w:adjustRightInd w:val="0"/>
        <w:spacing w:line="240" w:lineRule="auto"/>
        <w:rPr>
          <w:u w:val="single"/>
        </w:rPr>
      </w:pPr>
      <w:r w:rsidRPr="00DB05C4">
        <w:rPr>
          <w:u w:val="single"/>
        </w:rPr>
        <w:t>Hoidon ennenaikainen keskeytys</w:t>
      </w:r>
    </w:p>
    <w:p w14:paraId="72C94781" w14:textId="019411FE" w:rsidR="00582535" w:rsidRDefault="00582535" w:rsidP="003D057E">
      <w:pPr>
        <w:autoSpaceDE w:val="0"/>
        <w:autoSpaceDN w:val="0"/>
        <w:adjustRightInd w:val="0"/>
        <w:spacing w:line="240" w:lineRule="auto"/>
      </w:pPr>
      <w:r>
        <w:t>Brilique-hoidon ennenaikainen keskeytys voi, kuten minkä tahansa antitromboottisen hoidon keskeytys, lisätä sydän- ja verisuoniperäisen (CV) kuoleman</w:t>
      </w:r>
      <w:r w:rsidR="00A44215">
        <w:t>,</w:t>
      </w:r>
      <w:r>
        <w:t xml:space="preserve"> sydäninfarktin (MI)</w:t>
      </w:r>
      <w:r w:rsidR="00A44215">
        <w:t xml:space="preserve"> tai</w:t>
      </w:r>
      <w:r>
        <w:t xml:space="preserve"> </w:t>
      </w:r>
      <w:r w:rsidR="00A44215">
        <w:t xml:space="preserve">aivohalvauksen </w:t>
      </w:r>
      <w:r>
        <w:t>riskiä taustalla olevan sairauden vuoksi. Siksi hoidon ennenaikaista keskeyttämistä tulee välttää.</w:t>
      </w:r>
    </w:p>
    <w:p w14:paraId="2882F8B1" w14:textId="1DFAE371" w:rsidR="001F1507" w:rsidRDefault="001F1507" w:rsidP="003D057E">
      <w:pPr>
        <w:autoSpaceDE w:val="0"/>
        <w:autoSpaceDN w:val="0"/>
        <w:adjustRightInd w:val="0"/>
        <w:spacing w:line="240" w:lineRule="auto"/>
      </w:pPr>
    </w:p>
    <w:p w14:paraId="3CF43720" w14:textId="56D17256" w:rsidR="001F1507" w:rsidRPr="00964336" w:rsidRDefault="001F1507" w:rsidP="003D057E">
      <w:pPr>
        <w:autoSpaceDE w:val="0"/>
        <w:autoSpaceDN w:val="0"/>
        <w:adjustRightInd w:val="0"/>
        <w:spacing w:line="240" w:lineRule="auto"/>
        <w:rPr>
          <w:u w:val="single"/>
        </w:rPr>
      </w:pPr>
      <w:r w:rsidRPr="00964336">
        <w:rPr>
          <w:u w:val="single"/>
        </w:rPr>
        <w:t>Natrium</w:t>
      </w:r>
    </w:p>
    <w:p w14:paraId="3C1C2881" w14:textId="621C3761" w:rsidR="001F1507" w:rsidRDefault="00451B86" w:rsidP="00451B86">
      <w:pPr>
        <w:autoSpaceDE w:val="0"/>
        <w:autoSpaceDN w:val="0"/>
        <w:adjustRightInd w:val="0"/>
        <w:spacing w:line="240" w:lineRule="auto"/>
      </w:pPr>
      <w:r>
        <w:t>Brilique sisältää alle 1 mmol (23 mg) natriumia per annos eli sen voidaan sanoa olevan ”natriumiton”.</w:t>
      </w:r>
    </w:p>
    <w:p w14:paraId="2EC911AE" w14:textId="77777777" w:rsidR="00782524" w:rsidRDefault="00782524" w:rsidP="003D057E">
      <w:pPr>
        <w:spacing w:line="240" w:lineRule="auto"/>
        <w:rPr>
          <w:i/>
          <w:iCs/>
        </w:rPr>
      </w:pPr>
    </w:p>
    <w:p w14:paraId="72B816C0" w14:textId="77777777" w:rsidR="00782524" w:rsidRDefault="00782524" w:rsidP="003D057E">
      <w:pPr>
        <w:keepNext/>
        <w:spacing w:line="240" w:lineRule="auto"/>
        <w:rPr>
          <w:b/>
          <w:bCs/>
        </w:rPr>
      </w:pPr>
      <w:r>
        <w:rPr>
          <w:b/>
          <w:bCs/>
        </w:rPr>
        <w:t>4.5</w:t>
      </w:r>
      <w:r>
        <w:rPr>
          <w:b/>
          <w:bCs/>
        </w:rPr>
        <w:tab/>
        <w:t>Yhteisvaikutukset muiden lääkevalmisteiden kanssa sekä muut yhteisvaikutukset</w:t>
      </w:r>
    </w:p>
    <w:p w14:paraId="1B4DBC16" w14:textId="77777777" w:rsidR="00782524" w:rsidRDefault="00782524" w:rsidP="003D057E">
      <w:pPr>
        <w:keepNext/>
        <w:spacing w:line="240" w:lineRule="auto"/>
      </w:pPr>
    </w:p>
    <w:p w14:paraId="1035670B" w14:textId="0640D79E" w:rsidR="00782524" w:rsidRDefault="00782524" w:rsidP="003D057E">
      <w:pPr>
        <w:spacing w:line="240" w:lineRule="auto"/>
      </w:pPr>
      <w:r>
        <w:t>Tikagrelori on ensisijassa CYP3A4-substraatti ja heikko CYP3A4-estäjä. Tikagrelori on myös P</w:t>
      </w:r>
      <w:r>
        <w:noBreakHyphen/>
        <w:t>glykoproteiinin (P</w:t>
      </w:r>
      <w:r w:rsidR="00BF0891">
        <w:noBreakHyphen/>
      </w:r>
      <w:r>
        <w:t>gp) substraatti ja heikko P</w:t>
      </w:r>
      <w:r w:rsidR="00BF0891">
        <w:noBreakHyphen/>
      </w:r>
      <w:r>
        <w:t>gp:n estäjä, ja se voi lisätä P</w:t>
      </w:r>
      <w:r w:rsidR="00BF0891">
        <w:noBreakHyphen/>
      </w:r>
      <w:r>
        <w:t>gp:n substraattien altistusta.</w:t>
      </w:r>
      <w:r w:rsidR="00D2799F">
        <w:t xml:space="preserve"> Tikagrelori on </w:t>
      </w:r>
      <w:r w:rsidR="003057D3">
        <w:t xml:space="preserve">rintasyöpäresistenssiproteiinin </w:t>
      </w:r>
      <w:r w:rsidR="00C878E7">
        <w:t xml:space="preserve">(BCRP) </w:t>
      </w:r>
      <w:r w:rsidR="00D2799F">
        <w:t>estäjä.</w:t>
      </w:r>
    </w:p>
    <w:p w14:paraId="6BBEDCAC" w14:textId="77777777" w:rsidR="00782524" w:rsidRDefault="00782524" w:rsidP="003D057E">
      <w:pPr>
        <w:spacing w:line="240" w:lineRule="auto"/>
      </w:pPr>
    </w:p>
    <w:p w14:paraId="14249DDC" w14:textId="699E681D" w:rsidR="00782524" w:rsidRDefault="00984F77" w:rsidP="003D057E">
      <w:pPr>
        <w:spacing w:line="240" w:lineRule="auto"/>
        <w:rPr>
          <w:bCs/>
          <w:u w:val="single"/>
        </w:rPr>
      </w:pPr>
      <w:r>
        <w:rPr>
          <w:bCs/>
          <w:u w:val="single"/>
        </w:rPr>
        <w:t>L</w:t>
      </w:r>
      <w:r w:rsidR="00782524">
        <w:rPr>
          <w:bCs/>
          <w:u w:val="single"/>
        </w:rPr>
        <w:t xml:space="preserve">ääkevalmisteiden </w:t>
      </w:r>
      <w:r>
        <w:rPr>
          <w:bCs/>
          <w:u w:val="single"/>
        </w:rPr>
        <w:t xml:space="preserve">ja muiden valmisteiden </w:t>
      </w:r>
      <w:r w:rsidR="00782524">
        <w:rPr>
          <w:bCs/>
          <w:u w:val="single"/>
        </w:rPr>
        <w:t xml:space="preserve">vaikutus </w:t>
      </w:r>
      <w:r w:rsidR="00EB4D04">
        <w:rPr>
          <w:bCs/>
          <w:u w:val="single"/>
        </w:rPr>
        <w:t>tikagrelorin</w:t>
      </w:r>
      <w:r w:rsidR="00782524">
        <w:rPr>
          <w:bCs/>
          <w:u w:val="single"/>
        </w:rPr>
        <w:t xml:space="preserve"> tehoon</w:t>
      </w:r>
    </w:p>
    <w:p w14:paraId="5BC8BFA3" w14:textId="77777777" w:rsidR="00782524" w:rsidRDefault="00782524" w:rsidP="003D057E">
      <w:pPr>
        <w:spacing w:line="240" w:lineRule="auto"/>
      </w:pPr>
    </w:p>
    <w:p w14:paraId="46F58A8F" w14:textId="77777777" w:rsidR="00782524" w:rsidRPr="000B2CBE" w:rsidRDefault="00782524" w:rsidP="003D057E">
      <w:pPr>
        <w:spacing w:line="240" w:lineRule="auto"/>
        <w:rPr>
          <w:i/>
          <w:iCs/>
          <w:u w:val="single"/>
        </w:rPr>
      </w:pPr>
      <w:r w:rsidRPr="000B2CBE">
        <w:rPr>
          <w:i/>
          <w:iCs/>
          <w:u w:val="single"/>
        </w:rPr>
        <w:t>CYP3A4-estäjät</w:t>
      </w:r>
    </w:p>
    <w:p w14:paraId="01C2D153" w14:textId="77777777" w:rsidR="00782524" w:rsidRDefault="00782524" w:rsidP="003D057E">
      <w:pPr>
        <w:numPr>
          <w:ilvl w:val="0"/>
          <w:numId w:val="5"/>
        </w:numPr>
        <w:tabs>
          <w:tab w:val="clear" w:pos="720"/>
          <w:tab w:val="num" w:pos="567"/>
        </w:tabs>
        <w:spacing w:line="240" w:lineRule="auto"/>
        <w:ind w:left="567" w:hanging="567"/>
      </w:pPr>
      <w:r w:rsidRPr="000B2CBE">
        <w:rPr>
          <w:i/>
        </w:rPr>
        <w:t>Voimakkaat CYP3A4-estäjät:</w:t>
      </w:r>
      <w:r>
        <w:t xml:space="preserve"> ketokonatsolin samanaikainen käyttö tikagrelorin kanssa nosti tikagrelorin C</w:t>
      </w:r>
      <w:r>
        <w:rPr>
          <w:vertAlign w:val="subscript"/>
        </w:rPr>
        <w:t>max</w:t>
      </w:r>
      <w:r>
        <w:t>-arvon 2,4</w:t>
      </w:r>
      <w:r w:rsidR="00BF0891">
        <w:noBreakHyphen/>
      </w:r>
      <w:r>
        <w:t>kertaiseksi ja AUC-arvon 7,3</w:t>
      </w:r>
      <w:r w:rsidR="00BF0891">
        <w:noBreakHyphen/>
      </w:r>
      <w:r>
        <w:t>kertaiseksi. Aktiivisen metaboliitin C</w:t>
      </w:r>
      <w:r>
        <w:rPr>
          <w:vertAlign w:val="subscript"/>
        </w:rPr>
        <w:t>max</w:t>
      </w:r>
      <w:r>
        <w:t xml:space="preserve">-arvo aleni 89 % ja AUC-arvo 56 %. Muilla voimakkailla CYP3A4-estäjillä (esim. klaritromysiinillä, nefatsodonilla, ritonaviirilla ja atatsanaviirilla) oletetaan olevan samanlainen vaikutus, ja siksi voimakkaiden CYP3A4-estäjien samanaikainen käyttö </w:t>
      </w:r>
      <w:r w:rsidR="00BF0891">
        <w:t>tikagrelorin</w:t>
      </w:r>
      <w:r>
        <w:t xml:space="preserve"> kanssa on vasta-aiheista (ks. kohdat 4.3).</w:t>
      </w:r>
    </w:p>
    <w:p w14:paraId="668B7810" w14:textId="77777777" w:rsidR="00F54B6E" w:rsidRDefault="00782524" w:rsidP="000B2CBE">
      <w:pPr>
        <w:numPr>
          <w:ilvl w:val="0"/>
          <w:numId w:val="5"/>
        </w:numPr>
        <w:tabs>
          <w:tab w:val="clear" w:pos="720"/>
          <w:tab w:val="num" w:pos="567"/>
        </w:tabs>
        <w:spacing w:line="240" w:lineRule="auto"/>
        <w:ind w:left="567" w:hanging="567"/>
      </w:pPr>
      <w:r w:rsidRPr="000B2CBE">
        <w:rPr>
          <w:i/>
        </w:rPr>
        <w:t xml:space="preserve">Kohtalaiset CYP3A4-estäjät: </w:t>
      </w:r>
      <w:r>
        <w:t>diltiatseemin samanaikainen käyttö tikagrelorin kanssa nosti tikagrelorin C</w:t>
      </w:r>
      <w:r>
        <w:rPr>
          <w:vertAlign w:val="subscript"/>
        </w:rPr>
        <w:t>max</w:t>
      </w:r>
      <w:r>
        <w:t>-arvoa 69 % ja AUC-arvon 2,7</w:t>
      </w:r>
      <w:r w:rsidR="00BF0891">
        <w:noBreakHyphen/>
      </w:r>
      <w:r>
        <w:t>kertaiseksi. Aktiivisen metaboliitin C</w:t>
      </w:r>
      <w:r>
        <w:rPr>
          <w:vertAlign w:val="subscript"/>
        </w:rPr>
        <w:t>max</w:t>
      </w:r>
      <w:r>
        <w:t xml:space="preserve">-arvo aleni 38 % ja AUC-arvo pysyi muuttumattomana. Tikagrelori ei vaikuttanut diltiatseemin pitoisuuksiin plasmassa. Myös muilla kohtalaisilla CYP3A4-estäjillä (esim. amprenaviirilla, aprepitantilla, erytromysiinillä ja flukonatsolilla) voidaan odottaa olevan samanlainen vaikutus, ja niitä voidaan käyttää samanaikaisesti </w:t>
      </w:r>
      <w:r w:rsidR="00BF0891">
        <w:t>tikagrelorin</w:t>
      </w:r>
      <w:r>
        <w:t xml:space="preserve"> kanssa.</w:t>
      </w:r>
      <w:bookmarkStart w:id="1" w:name="_Hlk513617661"/>
    </w:p>
    <w:p w14:paraId="6592A517" w14:textId="793AF9BB" w:rsidR="00984F77" w:rsidRDefault="00984F77" w:rsidP="000B2CBE">
      <w:pPr>
        <w:numPr>
          <w:ilvl w:val="0"/>
          <w:numId w:val="5"/>
        </w:numPr>
        <w:tabs>
          <w:tab w:val="clear" w:pos="720"/>
          <w:tab w:val="num" w:pos="567"/>
        </w:tabs>
        <w:spacing w:line="240" w:lineRule="auto"/>
        <w:ind w:left="567" w:hanging="567"/>
      </w:pPr>
      <w:r w:rsidRPr="005B2B33">
        <w:t>Kun päivittäin käytettiin suuria määriä greippimehua (3</w:t>
      </w:r>
      <w:r>
        <w:t> </w:t>
      </w:r>
      <w:r w:rsidRPr="005B2B33">
        <w:t>x</w:t>
      </w:r>
      <w:r>
        <w:t> </w:t>
      </w:r>
      <w:r w:rsidRPr="005B2B33">
        <w:t>200</w:t>
      </w:r>
      <w:r>
        <w:t> </w:t>
      </w:r>
      <w:r w:rsidRPr="005B2B33">
        <w:t>ml), havaittiin, että tikagrelorialtistus lisääntyi kaksinkertaiseksi. Tämän suuruisen altistuksen kasvun ei odoteta olevan kliinisesti merkittävää suurimmalle osalle potilaista.</w:t>
      </w:r>
    </w:p>
    <w:bookmarkEnd w:id="1"/>
    <w:p w14:paraId="5541DD3E" w14:textId="77777777" w:rsidR="00782524" w:rsidRDefault="00782524" w:rsidP="003D057E">
      <w:pPr>
        <w:spacing w:line="240" w:lineRule="auto"/>
      </w:pPr>
    </w:p>
    <w:p w14:paraId="5AD1668B" w14:textId="77777777" w:rsidR="00782524" w:rsidRPr="000B2CBE" w:rsidRDefault="00782524" w:rsidP="003D057E">
      <w:pPr>
        <w:spacing w:line="240" w:lineRule="auto"/>
        <w:rPr>
          <w:i/>
          <w:iCs/>
          <w:u w:val="single"/>
        </w:rPr>
      </w:pPr>
      <w:r w:rsidRPr="000B2CBE">
        <w:rPr>
          <w:i/>
          <w:iCs/>
          <w:u w:val="single"/>
        </w:rPr>
        <w:t>CYP3A4-indusoijat</w:t>
      </w:r>
    </w:p>
    <w:p w14:paraId="2E57C63A" w14:textId="77777777" w:rsidR="00782524" w:rsidRDefault="00782524" w:rsidP="003D057E">
      <w:pPr>
        <w:spacing w:line="240" w:lineRule="auto"/>
      </w:pPr>
      <w:r>
        <w:t>Rifampisiinin käyttö samanaikaisesti tikagrelorin kanssa alensi tikagrelorin C</w:t>
      </w:r>
      <w:r>
        <w:rPr>
          <w:vertAlign w:val="subscript"/>
        </w:rPr>
        <w:t>max</w:t>
      </w:r>
      <w:r>
        <w:t>-arvoa 73 % ja AUC-arvoa 86 %. Aktiivisen metaboliitin C</w:t>
      </w:r>
      <w:r>
        <w:rPr>
          <w:vertAlign w:val="subscript"/>
        </w:rPr>
        <w:t>max</w:t>
      </w:r>
      <w:r>
        <w:t xml:space="preserve"> pysyi muuttumattomana ja AUC aleni 46 %. Myös muiden CYP3A-indusoijien (esim. fenytoiinin, karbamatsepiinin ja fenobarbitaalin) oletetaan alentavan </w:t>
      </w:r>
      <w:r w:rsidRPr="007906B6">
        <w:lastRenderedPageBreak/>
        <w:t>tikagrelori</w:t>
      </w:r>
      <w:r>
        <w:t xml:space="preserve">altistusta. Tikagrelorin samanaikainen käyttö voimakkaiden CYP3A-indusoijien kanssa voi alentaa tikagrelorialtistusta ja tehoa, siksi niiden samanaikaista käyttöä </w:t>
      </w:r>
      <w:r w:rsidR="00F43AC1">
        <w:t>tikagrelorin</w:t>
      </w:r>
      <w:r>
        <w:t xml:space="preserve"> kanssa ei suositella.</w:t>
      </w:r>
    </w:p>
    <w:p w14:paraId="785C6FD7" w14:textId="77777777" w:rsidR="00782524" w:rsidRDefault="00782524" w:rsidP="003D057E">
      <w:pPr>
        <w:spacing w:line="240" w:lineRule="auto"/>
      </w:pPr>
    </w:p>
    <w:p w14:paraId="0D3B83F8" w14:textId="77777777" w:rsidR="00782524" w:rsidRPr="007E1727" w:rsidRDefault="00782524" w:rsidP="003D057E">
      <w:pPr>
        <w:keepNext/>
        <w:spacing w:line="240" w:lineRule="auto"/>
        <w:rPr>
          <w:i/>
          <w:iCs/>
          <w:u w:val="single"/>
        </w:rPr>
      </w:pPr>
      <w:r w:rsidRPr="007E1727">
        <w:rPr>
          <w:i/>
          <w:iCs/>
          <w:u w:val="single"/>
        </w:rPr>
        <w:t>Siklosporiini (P</w:t>
      </w:r>
      <w:r w:rsidR="00F43AC1" w:rsidRPr="007E1727">
        <w:rPr>
          <w:i/>
          <w:iCs/>
          <w:u w:val="single"/>
        </w:rPr>
        <w:noBreakHyphen/>
      </w:r>
      <w:r w:rsidRPr="007E1727">
        <w:rPr>
          <w:i/>
          <w:iCs/>
          <w:u w:val="single"/>
        </w:rPr>
        <w:t>glykoproteiinin ja CYP3A-estäjä)</w:t>
      </w:r>
    </w:p>
    <w:p w14:paraId="3F42741F" w14:textId="77777777" w:rsidR="00782524" w:rsidRPr="000B2CBE" w:rsidRDefault="00782524" w:rsidP="003D057E">
      <w:pPr>
        <w:keepNext/>
        <w:spacing w:line="240" w:lineRule="auto"/>
      </w:pPr>
      <w:r>
        <w:t>Siklosporiinin (600 mg) samanaikainen käyttö tikagrelorin kanssa nosti tikagrelorin C</w:t>
      </w:r>
      <w:r>
        <w:rPr>
          <w:vertAlign w:val="subscript"/>
        </w:rPr>
        <w:t>max</w:t>
      </w:r>
      <w:r>
        <w:t>-arvon 2,3</w:t>
      </w:r>
      <w:r w:rsidR="00F43AC1">
        <w:noBreakHyphen/>
      </w:r>
      <w:r>
        <w:t>kertaiseksi ja AUC-arvon 2,8</w:t>
      </w:r>
      <w:r w:rsidR="00F43AC1">
        <w:noBreakHyphen/>
      </w:r>
      <w:r>
        <w:t>kertaiseksi. Aktiivisen metaboliitin AUC-arvo nousi 32 % ja C</w:t>
      </w:r>
      <w:r>
        <w:rPr>
          <w:vertAlign w:val="subscript"/>
        </w:rPr>
        <w:t>max</w:t>
      </w:r>
      <w:r>
        <w:t>-arvo laski 15 %.</w:t>
      </w:r>
    </w:p>
    <w:p w14:paraId="736D977C" w14:textId="77777777" w:rsidR="00782524" w:rsidRDefault="00782524" w:rsidP="003D057E">
      <w:pPr>
        <w:suppressLineNumbers/>
        <w:spacing w:line="240" w:lineRule="auto"/>
      </w:pPr>
    </w:p>
    <w:p w14:paraId="4E59622A" w14:textId="77777777" w:rsidR="00782524" w:rsidRDefault="00782524" w:rsidP="003D057E">
      <w:pPr>
        <w:spacing w:line="240" w:lineRule="auto"/>
      </w:pPr>
      <w:r>
        <w:t>Tietoa ei ole saatavilla tikagrelorin samanaikaisesta käytöstä muiden vaikuttavien aineiden kanssa, jotka ovat sekä voimakkaita P</w:t>
      </w:r>
      <w:r w:rsidR="00F43AC1">
        <w:noBreakHyphen/>
        <w:t>gp:n</w:t>
      </w:r>
      <w:r>
        <w:t xml:space="preserve"> estäjiä että kohtalaisia CYP3A4:n estäjiä (esim. verapamiili ja kinidiini) ja jotka myös saattavat lisätä tikagrelorialtistusta. Jos samanaikaista käyttöä ei voida välttää, siinä on noudatettava varovaisuutta.</w:t>
      </w:r>
    </w:p>
    <w:p w14:paraId="5617B14F" w14:textId="77777777" w:rsidR="00782524" w:rsidRDefault="00782524" w:rsidP="005A3C06">
      <w:pPr>
        <w:spacing w:line="240" w:lineRule="auto"/>
        <w:rPr>
          <w:i/>
          <w:iCs/>
        </w:rPr>
      </w:pPr>
    </w:p>
    <w:p w14:paraId="65FA0B8C" w14:textId="77777777" w:rsidR="00782524" w:rsidRPr="007E1727" w:rsidRDefault="00782524" w:rsidP="003D057E">
      <w:pPr>
        <w:keepNext/>
        <w:keepLines/>
        <w:spacing w:line="240" w:lineRule="auto"/>
        <w:rPr>
          <w:i/>
          <w:iCs/>
          <w:u w:val="single"/>
        </w:rPr>
      </w:pPr>
      <w:r w:rsidRPr="007E1727">
        <w:rPr>
          <w:i/>
          <w:iCs/>
          <w:u w:val="single"/>
        </w:rPr>
        <w:t>Muut</w:t>
      </w:r>
    </w:p>
    <w:p w14:paraId="4499F09F" w14:textId="77777777" w:rsidR="00782524" w:rsidRDefault="00782524" w:rsidP="003D057E">
      <w:pPr>
        <w:keepNext/>
        <w:keepLines/>
        <w:autoSpaceDE w:val="0"/>
        <w:autoSpaceDN w:val="0"/>
        <w:adjustRightInd w:val="0"/>
        <w:spacing w:line="240" w:lineRule="auto"/>
        <w:rPr>
          <w:lang w:eastAsia="es-ES"/>
        </w:rPr>
      </w:pPr>
      <w:r>
        <w:t xml:space="preserve">Kliinisen farmakologian yhteisvaikutustutkimukset osoittivat, että tikagrelorin samanaikainen käyttö hepariinin, enoksapariinin ja asetyylisalisyylihapon tai desmopressiinin kanssa ei vaikuttanut tikagrelorin farmakokinetiikkaan tai sen aktiiviseen metaboliittiin eikä ADP-välitteiseen trombosyyttien aggregaatioon verrattuna yksinään käytettyyn tikagreloriin. </w:t>
      </w:r>
      <w:r>
        <w:rPr>
          <w:lang w:eastAsia="es-ES"/>
        </w:rPr>
        <w:t xml:space="preserve">Jos hemostaasiin vaikuttavien lääkevalmisteiden käyttö on kliinisesti aiheellista, varovaisuutta tulee noudattaa niiden käytössä </w:t>
      </w:r>
      <w:r>
        <w:t>tikagrelorin</w:t>
      </w:r>
      <w:r>
        <w:rPr>
          <w:lang w:eastAsia="es-ES"/>
        </w:rPr>
        <w:t xml:space="preserve"> kanssa.</w:t>
      </w:r>
    </w:p>
    <w:p w14:paraId="60B0D9C7" w14:textId="77777777" w:rsidR="00782524" w:rsidRDefault="00782524" w:rsidP="005A3C06">
      <w:pPr>
        <w:autoSpaceDE w:val="0"/>
        <w:autoSpaceDN w:val="0"/>
        <w:adjustRightInd w:val="0"/>
        <w:spacing w:line="240" w:lineRule="auto"/>
        <w:rPr>
          <w:lang w:eastAsia="es-ES"/>
        </w:rPr>
      </w:pPr>
    </w:p>
    <w:p w14:paraId="342C245D" w14:textId="6EAEF8C5" w:rsidR="00782524" w:rsidRDefault="00984F77" w:rsidP="005A3C06">
      <w:pPr>
        <w:autoSpaceDE w:val="0"/>
        <w:autoSpaceDN w:val="0"/>
        <w:adjustRightInd w:val="0"/>
        <w:spacing w:line="240" w:lineRule="auto"/>
        <w:rPr>
          <w:lang w:eastAsia="es-ES"/>
        </w:rPr>
      </w:pPr>
      <w:bookmarkStart w:id="2" w:name="_Hlk513618306"/>
      <w:r>
        <w:rPr>
          <w:lang w:eastAsia="es-ES"/>
        </w:rPr>
        <w:t>Morfiinia saaneilla akuuttia koronaarisyndroomaa sairastavilla potilailla on havaittu viivästynyttä ja pienentynyttä altistusta suun kautta annettaville P2Y</w:t>
      </w:r>
      <w:r w:rsidRPr="002D6E32">
        <w:rPr>
          <w:vertAlign w:val="subscript"/>
          <w:lang w:eastAsia="es-ES"/>
        </w:rPr>
        <w:t>12</w:t>
      </w:r>
      <w:r>
        <w:rPr>
          <w:lang w:eastAsia="es-ES"/>
        </w:rPr>
        <w:t>-reseptorin antagonisteille, tikagrelori ja sen aktiivinen metaboliitti mukaan lukien (tikagrelorialtistuksen 35 %:n väheneminen). Tämä yhteisvaikutus saattaa liittyä ruuansulatuskanavan hidastuneeseen motiliteettiin ja koskea myös muita opioideja. Näiden tietojen kliinistä merkitystä ei tiedetä, mutta ne viittaavat siihen, että tikagrelorin tehon heikkeneminen on mahdollista potilailla, joille annetaan samanaikaisesti tikagreloria ja morfiinia. Akuuttia koronaarisyndroomaa sairastavilla potilailla, joiden hoitoa morfiinilla ei voida lopettaa ja joilla nopea P2Y</w:t>
      </w:r>
      <w:r w:rsidRPr="002D6E32">
        <w:rPr>
          <w:vertAlign w:val="subscript"/>
          <w:lang w:eastAsia="es-ES"/>
        </w:rPr>
        <w:t>12</w:t>
      </w:r>
      <w:r>
        <w:rPr>
          <w:lang w:eastAsia="es-ES"/>
        </w:rPr>
        <w:t>:n esto katsotaan ratkaisevan tärkeäksi, voidaan harkita P2Y</w:t>
      </w:r>
      <w:r w:rsidRPr="002D6E32">
        <w:rPr>
          <w:vertAlign w:val="subscript"/>
          <w:lang w:eastAsia="es-ES"/>
        </w:rPr>
        <w:t>12</w:t>
      </w:r>
      <w:r>
        <w:rPr>
          <w:lang w:eastAsia="es-ES"/>
        </w:rPr>
        <w:t>-reseptorin antagonistin antoa parenteraalisesti.</w:t>
      </w:r>
      <w:bookmarkEnd w:id="2"/>
    </w:p>
    <w:p w14:paraId="498A8232" w14:textId="77777777" w:rsidR="004667B9" w:rsidRDefault="004667B9" w:rsidP="007D7D20">
      <w:pPr>
        <w:autoSpaceDE w:val="0"/>
        <w:autoSpaceDN w:val="0"/>
        <w:adjustRightInd w:val="0"/>
        <w:spacing w:line="240" w:lineRule="auto"/>
      </w:pPr>
    </w:p>
    <w:p w14:paraId="1C7BE56B" w14:textId="77777777" w:rsidR="00782524" w:rsidRDefault="00F43AC1" w:rsidP="003D057E">
      <w:pPr>
        <w:keepNext/>
        <w:keepLines/>
        <w:tabs>
          <w:tab w:val="clear" w:pos="567"/>
        </w:tabs>
        <w:spacing w:line="240" w:lineRule="auto"/>
        <w:rPr>
          <w:bCs/>
          <w:u w:val="single"/>
        </w:rPr>
      </w:pPr>
      <w:r>
        <w:rPr>
          <w:bCs/>
          <w:u w:val="single"/>
        </w:rPr>
        <w:t>Tikagrelorin</w:t>
      </w:r>
      <w:r w:rsidR="00782524">
        <w:rPr>
          <w:bCs/>
          <w:u w:val="single"/>
        </w:rPr>
        <w:t xml:space="preserve"> vaikutus muihin lääkevalmisteisiin</w:t>
      </w:r>
    </w:p>
    <w:p w14:paraId="581D0759" w14:textId="77777777" w:rsidR="00782524" w:rsidRDefault="00782524" w:rsidP="003D057E">
      <w:pPr>
        <w:spacing w:line="240" w:lineRule="auto"/>
        <w:rPr>
          <w:i/>
          <w:iCs/>
        </w:rPr>
      </w:pPr>
    </w:p>
    <w:p w14:paraId="6CAFB420" w14:textId="77777777" w:rsidR="00782524" w:rsidRPr="007E1727" w:rsidRDefault="00782524" w:rsidP="003D057E">
      <w:pPr>
        <w:spacing w:line="240" w:lineRule="auto"/>
        <w:rPr>
          <w:i/>
          <w:iCs/>
          <w:u w:val="single"/>
        </w:rPr>
      </w:pPr>
      <w:r w:rsidRPr="007E1727">
        <w:rPr>
          <w:i/>
          <w:iCs/>
          <w:u w:val="single"/>
        </w:rPr>
        <w:t>CYP3A4-entsyymin välityksellä metaboloituvat lääkevalmisteet</w:t>
      </w:r>
    </w:p>
    <w:p w14:paraId="2B9E24D0" w14:textId="77777777" w:rsidR="00782524" w:rsidRDefault="00782524" w:rsidP="00AE2084">
      <w:pPr>
        <w:numPr>
          <w:ilvl w:val="0"/>
          <w:numId w:val="20"/>
        </w:numPr>
        <w:tabs>
          <w:tab w:val="clear" w:pos="720"/>
          <w:tab w:val="num" w:pos="567"/>
        </w:tabs>
        <w:spacing w:line="240" w:lineRule="auto"/>
        <w:ind w:left="567" w:hanging="567"/>
      </w:pPr>
      <w:r>
        <w:rPr>
          <w:i/>
        </w:rPr>
        <w:t>Simvastatiini</w:t>
      </w:r>
      <w:r>
        <w:t>: tikagrelorin samanaikainen käyttö simvastatiinin kanssa nosti simvastatiinin C</w:t>
      </w:r>
      <w:r>
        <w:rPr>
          <w:vertAlign w:val="subscript"/>
        </w:rPr>
        <w:t>max</w:t>
      </w:r>
      <w:r>
        <w:t>-arvoa 81 % ja AUC-arvoa 56 % sekä simvastatiinihapon C</w:t>
      </w:r>
      <w:r>
        <w:rPr>
          <w:vertAlign w:val="subscript"/>
        </w:rPr>
        <w:t>max</w:t>
      </w:r>
      <w:r>
        <w:t>-arvoa 64 % ja AUC-arvoa 52 % joidenkin yksittäisten nousujen ollessa 2</w:t>
      </w:r>
      <w:r>
        <w:noBreakHyphen/>
        <w:t>3</w:t>
      </w:r>
      <w:r w:rsidR="00F43AC1">
        <w:noBreakHyphen/>
      </w:r>
      <w:r>
        <w:t>kertaisia. Tikagrelorin samanaikainen käyttö yli 40 mg:n simvastatiinin vuorokausiannoksien kanssa voi aiheuttaa simvastatiinin haittavaikutuksia, ja haittavaikutusten vakavuus tulee punnita tarkoin hoidon mahdollisiin hyötyihin verrattuna. Simvastatiini ei vaikuttanut tikagrelorin pitoisuuksiin plasmassa. Tikagrelorilla voi olla samanlainen vaikutus lovastatiiniin. Tikagrelorin samanaikaista käyttöä yli 40 mg:n simvastatiini- tai lovastatiiniannosten kanssa ei suositella.</w:t>
      </w:r>
    </w:p>
    <w:p w14:paraId="6CF71CB2" w14:textId="77777777" w:rsidR="00782524" w:rsidRDefault="00782524" w:rsidP="00AE2084">
      <w:pPr>
        <w:numPr>
          <w:ilvl w:val="0"/>
          <w:numId w:val="20"/>
        </w:numPr>
        <w:tabs>
          <w:tab w:val="clear" w:pos="720"/>
          <w:tab w:val="num" w:pos="567"/>
        </w:tabs>
        <w:spacing w:line="240" w:lineRule="auto"/>
        <w:ind w:left="567" w:hanging="567"/>
      </w:pPr>
      <w:r>
        <w:rPr>
          <w:i/>
        </w:rPr>
        <w:t>Atorvastatiini</w:t>
      </w:r>
      <w:r>
        <w:t>: atorvastatiinin ja tikagrelorin samanaikainen käyttö nosti atorvastatiinihapon C</w:t>
      </w:r>
      <w:r>
        <w:rPr>
          <w:vertAlign w:val="subscript"/>
        </w:rPr>
        <w:t>max</w:t>
      </w:r>
      <w:r>
        <w:t>-arvoa 23 % ja AUC-arvoa 36 %. Samanlaiset AUC- ja C</w:t>
      </w:r>
      <w:r>
        <w:rPr>
          <w:vertAlign w:val="subscript"/>
        </w:rPr>
        <w:t>max</w:t>
      </w:r>
      <w:r>
        <w:t xml:space="preserve">-arvojen nousut havaittiin kaikilla atorvastatiinihapon metaboliiteilla. Näitä nousuja ei pidetä kliinisesti merkitsevinä. </w:t>
      </w:r>
    </w:p>
    <w:p w14:paraId="5F14D066" w14:textId="77777777" w:rsidR="00782524" w:rsidRDefault="00782524" w:rsidP="00AE2084">
      <w:pPr>
        <w:numPr>
          <w:ilvl w:val="0"/>
          <w:numId w:val="20"/>
        </w:numPr>
        <w:tabs>
          <w:tab w:val="clear" w:pos="720"/>
          <w:tab w:val="num" w:pos="567"/>
        </w:tabs>
        <w:spacing w:line="240" w:lineRule="auto"/>
        <w:ind w:left="567" w:hanging="567"/>
      </w:pPr>
      <w:r>
        <w:t>Samanlaista vaikutusta muihin CYP3A4-entsyymin välityksellä metaboloituviin statiineihin ei voida sulkea pois. PLATO-tukimuksessa tikagreloria saaneista potilaista 93 % käytti useita erilaisia statiineja eikä statiinien turvallisuus aiheuttanut ongelmaa kyseisessä PLATO-kohortissa.</w:t>
      </w:r>
    </w:p>
    <w:p w14:paraId="3C8BBD16" w14:textId="77777777" w:rsidR="00782524" w:rsidRDefault="00782524" w:rsidP="003D057E">
      <w:pPr>
        <w:tabs>
          <w:tab w:val="clear" w:pos="567"/>
        </w:tabs>
        <w:spacing w:line="240" w:lineRule="auto"/>
      </w:pPr>
    </w:p>
    <w:p w14:paraId="57E1BB46" w14:textId="77777777" w:rsidR="00782524" w:rsidRDefault="00782524" w:rsidP="003D057E">
      <w:pPr>
        <w:tabs>
          <w:tab w:val="clear" w:pos="567"/>
        </w:tabs>
        <w:spacing w:line="240" w:lineRule="auto"/>
      </w:pPr>
      <w:r>
        <w:t>Tikagrelori on heikko CYP3A4-estäjä. Tikagrelorin ja kapean terapeuttisen indeksin CYP3A4-substraattien (esim. sisapridin ja torajyväalkaloidien) samanaikaista käyttöä ei suositella, sillä tikagrelori voi lisätä näiden lääkeaineiden altistusta.</w:t>
      </w:r>
    </w:p>
    <w:p w14:paraId="09DA54CF" w14:textId="77777777" w:rsidR="00782524" w:rsidRDefault="00782524" w:rsidP="003D057E">
      <w:pPr>
        <w:spacing w:line="240" w:lineRule="auto"/>
      </w:pPr>
    </w:p>
    <w:p w14:paraId="17F43DA7" w14:textId="77777777" w:rsidR="00782524" w:rsidRPr="007E1727" w:rsidRDefault="00782524" w:rsidP="003D057E">
      <w:pPr>
        <w:spacing w:line="240" w:lineRule="auto"/>
        <w:rPr>
          <w:i/>
          <w:iCs/>
          <w:u w:val="single"/>
        </w:rPr>
      </w:pPr>
      <w:r w:rsidRPr="007E1727">
        <w:rPr>
          <w:i/>
          <w:iCs/>
          <w:u w:val="single"/>
        </w:rPr>
        <w:t>P</w:t>
      </w:r>
      <w:r w:rsidR="004E4C80" w:rsidRPr="007E1727">
        <w:rPr>
          <w:i/>
          <w:iCs/>
          <w:u w:val="single"/>
        </w:rPr>
        <w:noBreakHyphen/>
      </w:r>
      <w:r w:rsidRPr="007E1727">
        <w:rPr>
          <w:i/>
          <w:iCs/>
          <w:u w:val="single"/>
        </w:rPr>
        <w:t>gp:n substraatit (mukaan lukien digoksiini ja siklosporiini)</w:t>
      </w:r>
    </w:p>
    <w:p w14:paraId="0FEDE8D7" w14:textId="77777777" w:rsidR="00782524" w:rsidRDefault="00782524" w:rsidP="003D057E">
      <w:pPr>
        <w:spacing w:line="240" w:lineRule="auto"/>
      </w:pPr>
      <w:r>
        <w:lastRenderedPageBreak/>
        <w:t>Tikagrelorin samanaikainen käyttö nosti digoksiinin C</w:t>
      </w:r>
      <w:r>
        <w:rPr>
          <w:vertAlign w:val="subscript"/>
        </w:rPr>
        <w:t>max</w:t>
      </w:r>
      <w:r>
        <w:t>-arvoa 75 % ja AUC-arvoa 28 %. Kun samanaikaisesti käytettiin tikagreloria, keskimääräiset alimmat digoksiinipitoisuudet lisääntyivät noin 30 % joidenkin yksittäisten maksimilisäysten ollessa kaksinkertaisia. Tikagrelorin ja sen aktiivisen metaboliitin C</w:t>
      </w:r>
      <w:r w:rsidRPr="00ED05E0">
        <w:rPr>
          <w:vertAlign w:val="subscript"/>
        </w:rPr>
        <w:t>max</w:t>
      </w:r>
      <w:r>
        <w:t>- ja AUC-arvot eivät muuttuneet digoksiinin käytön yhteydessä. Siksi kliinistä ja/tai laboratorioseurantaa suositellaan, jos p</w:t>
      </w:r>
      <w:r w:rsidR="00F43AC1">
        <w:noBreakHyphen/>
      </w:r>
      <w:r>
        <w:t>glykoproteiinista riippuvaisia valmisteita, joiden terapeuttinen indeksi on kapea (esim. digoksiini), käytetään samanaikaisesti tikagrelorin kanssa.</w:t>
      </w:r>
      <w:r w:rsidRPr="00782526">
        <w:t xml:space="preserve"> </w:t>
      </w:r>
    </w:p>
    <w:p w14:paraId="350A4A49" w14:textId="77777777" w:rsidR="00EB3639" w:rsidRDefault="00EB3639" w:rsidP="003D057E">
      <w:pPr>
        <w:spacing w:line="240" w:lineRule="auto"/>
      </w:pPr>
    </w:p>
    <w:p w14:paraId="66D0A59D" w14:textId="77777777" w:rsidR="00782524" w:rsidRDefault="00782524" w:rsidP="003D057E">
      <w:pPr>
        <w:spacing w:line="240" w:lineRule="auto"/>
      </w:pPr>
      <w:r>
        <w:t>Tikagrelorilla ei ollut vaikutusta veren siklosporiinipitoisuuteen. Tikagrelonin vaikutusta muihin P</w:t>
      </w:r>
      <w:r w:rsidR="00D3138E">
        <w:noBreakHyphen/>
      </w:r>
      <w:r>
        <w:t>gp:n substraatteihin ei ole tutkittu.</w:t>
      </w:r>
    </w:p>
    <w:p w14:paraId="6D6E62BB" w14:textId="77777777" w:rsidR="00782524" w:rsidRDefault="00782524" w:rsidP="003D057E">
      <w:pPr>
        <w:spacing w:line="240" w:lineRule="auto"/>
      </w:pPr>
    </w:p>
    <w:p w14:paraId="3ECE92F3" w14:textId="77777777" w:rsidR="00782524" w:rsidRPr="007E1727" w:rsidRDefault="00782524" w:rsidP="003D057E">
      <w:pPr>
        <w:spacing w:line="240" w:lineRule="auto"/>
        <w:rPr>
          <w:i/>
          <w:iCs/>
          <w:u w:val="single"/>
        </w:rPr>
      </w:pPr>
      <w:r w:rsidRPr="007E1727">
        <w:rPr>
          <w:i/>
          <w:iCs/>
          <w:u w:val="single"/>
        </w:rPr>
        <w:t xml:space="preserve">CYP2C9-entsyymin välityksellä metaboloituvat lääkevalmisteet </w:t>
      </w:r>
    </w:p>
    <w:p w14:paraId="15E8473A" w14:textId="77777777" w:rsidR="00782524" w:rsidRDefault="00782524" w:rsidP="003D057E">
      <w:pPr>
        <w:spacing w:line="240" w:lineRule="auto"/>
      </w:pPr>
      <w:r>
        <w:t>Tikagrelorin samanaikainen käyttö tolbutamidin kanssa ei muuttanut kummankaan valmisteen pitoisuuksia plasmassa, mikä viittaa siihen, että tikagrelori ei ole CYP2C9-estäjä eikä se siis todennäköisesti muuta CYP2C9-entsyymin välityksellä tapahtuvaa varfariinin ja tolbutamidin kaltaisten valmisteiden metaboliaa.</w:t>
      </w:r>
    </w:p>
    <w:p w14:paraId="0B013279" w14:textId="2DE66951" w:rsidR="00782524" w:rsidRDefault="00782524" w:rsidP="003D057E">
      <w:pPr>
        <w:spacing w:line="240" w:lineRule="auto"/>
      </w:pPr>
    </w:p>
    <w:p w14:paraId="02B3612F" w14:textId="2144B37E" w:rsidR="00D54B47" w:rsidRPr="006A1B76" w:rsidRDefault="00D54B47" w:rsidP="00D54B47">
      <w:pPr>
        <w:spacing w:line="240" w:lineRule="auto"/>
        <w:rPr>
          <w:i/>
          <w:iCs/>
          <w:u w:val="single"/>
        </w:rPr>
      </w:pPr>
      <w:r>
        <w:rPr>
          <w:i/>
          <w:u w:val="single"/>
        </w:rPr>
        <w:t>Rosuvastatiini</w:t>
      </w:r>
      <w:r w:rsidR="003D6995">
        <w:rPr>
          <w:i/>
          <w:u w:val="single"/>
        </w:rPr>
        <w:t xml:space="preserve"> (BCRP:n substraatti)</w:t>
      </w:r>
    </w:p>
    <w:p w14:paraId="36A3F0E9" w14:textId="627A6549" w:rsidR="00D54B47" w:rsidRPr="006A1B76" w:rsidRDefault="003E4E5F" w:rsidP="00D54B47">
      <w:pPr>
        <w:spacing w:line="240" w:lineRule="auto"/>
      </w:pPr>
      <w:r>
        <w:t xml:space="preserve">Tikagrelorin on osoitettu suurentavan </w:t>
      </w:r>
      <w:r w:rsidRPr="00506D10">
        <w:t>rosuvastatiini</w:t>
      </w:r>
      <w:ins w:id="3" w:author="WOB (AZ)" w:date="2026-02-24T14:09:00Z" w16du:dateUtc="2026-02-24T13:09:00Z">
        <w:r w:rsidR="009009A4" w:rsidRPr="00FD229A">
          <w:t>n</w:t>
        </w:r>
      </w:ins>
      <w:ins w:id="4" w:author="WOB (AZ)" w:date="2026-02-24T14:10:00Z" w16du:dateUtc="2026-02-24T13:10:00Z">
        <w:r w:rsidR="00BC3740" w:rsidRPr="00506D10">
          <w:t xml:space="preserve"> C</w:t>
        </w:r>
        <w:r w:rsidR="00BC3740" w:rsidRPr="00506D10">
          <w:rPr>
            <w:vertAlign w:val="subscript"/>
          </w:rPr>
          <w:t>max</w:t>
        </w:r>
        <w:r w:rsidR="00BC3740" w:rsidRPr="00506D10">
          <w:t>-arvon noin 2,5</w:t>
        </w:r>
        <w:r w:rsidR="00BC3740" w:rsidRPr="00506D10">
          <w:noBreakHyphen/>
          <w:t>kertaiseksi ja AUC-arvon noin 2,4</w:t>
        </w:r>
        <w:r w:rsidR="00BC3740" w:rsidRPr="00506D10">
          <w:noBreakHyphen/>
          <w:t>kertaiseksi</w:t>
        </w:r>
      </w:ins>
      <w:del w:id="5" w:author="WOB (AZ)" w:date="2026-02-24T14:09:00Z" w16du:dateUtc="2026-02-24T13:09:00Z">
        <w:r w:rsidR="00DF2C69" w:rsidRPr="00506D10" w:rsidDel="00037399">
          <w:delText>pitoisuuksia</w:delText>
        </w:r>
      </w:del>
      <w:r w:rsidR="00DF2C69" w:rsidRPr="00506D10">
        <w:t>, mikä saattaa suurentaa myopatian (myös rabdomyolyysin</w:t>
      </w:r>
      <w:r w:rsidR="00DF2C69">
        <w:t>) riskiä</w:t>
      </w:r>
      <w:r w:rsidR="00D34B8A">
        <w:t>.</w:t>
      </w:r>
      <w:r>
        <w:t xml:space="preserve"> </w:t>
      </w:r>
      <w:r w:rsidR="007C0277">
        <w:t>R</w:t>
      </w:r>
      <w:r w:rsidR="0057444B">
        <w:t>osuvastatiin</w:t>
      </w:r>
      <w:r w:rsidR="007C0277">
        <w:t>in</w:t>
      </w:r>
      <w:r w:rsidR="0057444B">
        <w:t xml:space="preserve"> käyt</w:t>
      </w:r>
      <w:r w:rsidR="007C0277">
        <w:t>öl</w:t>
      </w:r>
      <w:r w:rsidR="0057444B">
        <w:t xml:space="preserve">lä </w:t>
      </w:r>
      <w:r w:rsidR="007C0277">
        <w:t xml:space="preserve">saavutettavia hyötyjä </w:t>
      </w:r>
      <w:r w:rsidR="00994F55">
        <w:t>v</w:t>
      </w:r>
      <w:r w:rsidR="006A6DD8">
        <w:t xml:space="preserve">akavien sydän- ja verisuoniperäisten tapahtumien </w:t>
      </w:r>
      <w:r w:rsidR="00AA6EEC">
        <w:t>ehkäisy</w:t>
      </w:r>
      <w:r w:rsidR="0057444B">
        <w:t>ssä</w:t>
      </w:r>
      <w:r w:rsidR="00AA6EEC">
        <w:t xml:space="preserve"> </w:t>
      </w:r>
      <w:r w:rsidR="00DE6187">
        <w:t xml:space="preserve">on punnittava suhteessa </w:t>
      </w:r>
      <w:r w:rsidR="00875E68">
        <w:t>plasman rosuvastatiinipitoisuuksien suurenemise</w:t>
      </w:r>
      <w:r w:rsidR="00230BB9">
        <w:t>e</w:t>
      </w:r>
      <w:r w:rsidR="00875E68">
        <w:t xml:space="preserve">n </w:t>
      </w:r>
      <w:r w:rsidR="00230BB9">
        <w:t>liittyvi</w:t>
      </w:r>
      <w:r w:rsidR="00DE6187">
        <w:t>in</w:t>
      </w:r>
      <w:r w:rsidR="00230BB9">
        <w:t xml:space="preserve"> </w:t>
      </w:r>
      <w:r w:rsidR="00875E68">
        <w:t>riske</w:t>
      </w:r>
      <w:r w:rsidR="00DE6187">
        <w:t>ihin</w:t>
      </w:r>
      <w:r w:rsidR="00BE6E03">
        <w:t>.</w:t>
      </w:r>
    </w:p>
    <w:p w14:paraId="7B68F8B0" w14:textId="77777777" w:rsidR="00302C8C" w:rsidRDefault="00302C8C" w:rsidP="003D057E">
      <w:pPr>
        <w:spacing w:line="240" w:lineRule="auto"/>
      </w:pPr>
    </w:p>
    <w:p w14:paraId="47F9FA7D" w14:textId="77777777" w:rsidR="00782524" w:rsidRPr="007E1727" w:rsidRDefault="00782524" w:rsidP="003D057E">
      <w:pPr>
        <w:keepNext/>
        <w:spacing w:line="240" w:lineRule="auto"/>
        <w:rPr>
          <w:i/>
          <w:iCs/>
          <w:u w:val="single"/>
        </w:rPr>
      </w:pPr>
      <w:r w:rsidRPr="007E1727">
        <w:rPr>
          <w:i/>
          <w:iCs/>
          <w:u w:val="single"/>
        </w:rPr>
        <w:t>Suun kautta otettavat ehkäisyvalmisteet</w:t>
      </w:r>
    </w:p>
    <w:p w14:paraId="5C0B5F88" w14:textId="77777777" w:rsidR="00782524" w:rsidRDefault="00782524" w:rsidP="003D057E">
      <w:pPr>
        <w:spacing w:line="240" w:lineRule="auto"/>
      </w:pPr>
      <w:r>
        <w:t>Tikagrelorin samanaikainen käyttö levonorgestreelin ja etinyyliestradiolin kanssa lisää etinyyliestradiolialtistusta noin 20 %, mutta ei muuta levonorgestreelin farmakokinetiikkaa. Levonorgestreelin ja etinyyliestradiolin samanaikaisella käytöllä tikagrelorin kanssa ei odoteta olevan kliinisesti merkittävää vaikutusta suun kautta otettavien ehkäisyvalmisteiden tehoon.</w:t>
      </w:r>
    </w:p>
    <w:p w14:paraId="3B5CC13E" w14:textId="77777777" w:rsidR="00782524" w:rsidRDefault="00782524" w:rsidP="003D057E">
      <w:pPr>
        <w:spacing w:line="240" w:lineRule="auto"/>
      </w:pPr>
    </w:p>
    <w:p w14:paraId="706E4362" w14:textId="77777777" w:rsidR="00782524" w:rsidRPr="007E1727" w:rsidRDefault="00782524" w:rsidP="003D057E">
      <w:pPr>
        <w:autoSpaceDE w:val="0"/>
        <w:autoSpaceDN w:val="0"/>
        <w:adjustRightInd w:val="0"/>
        <w:spacing w:line="240" w:lineRule="auto"/>
        <w:rPr>
          <w:i/>
          <w:iCs/>
          <w:u w:val="single"/>
          <w:lang w:eastAsia="nl-NL"/>
        </w:rPr>
      </w:pPr>
      <w:r w:rsidRPr="007E1727">
        <w:rPr>
          <w:i/>
          <w:iCs/>
          <w:u w:val="single"/>
          <w:lang w:eastAsia="nl-NL"/>
        </w:rPr>
        <w:t>Lääkevalmisteet, joiden tiedetään aiheuttavan bradykardiaa</w:t>
      </w:r>
    </w:p>
    <w:p w14:paraId="511BFAF7" w14:textId="77777777" w:rsidR="00782524" w:rsidRDefault="00782524" w:rsidP="003D057E">
      <w:pPr>
        <w:autoSpaceDE w:val="0"/>
        <w:autoSpaceDN w:val="0"/>
        <w:adjustRightInd w:val="0"/>
        <w:spacing w:line="240" w:lineRule="auto"/>
        <w:rPr>
          <w:lang w:eastAsia="nl-NL"/>
        </w:rPr>
      </w:pPr>
      <w:r>
        <w:rPr>
          <w:lang w:eastAsia="nl-NL"/>
        </w:rPr>
        <w:t xml:space="preserve">Johtuen havainnoista lähinnä asymptomaattisista tauoista kammioiden supistumisessa ja bradykardiasta varovaisuutta on syytä noudattaa annettaessa </w:t>
      </w:r>
      <w:r w:rsidR="00EB3639">
        <w:rPr>
          <w:lang w:eastAsia="nl-NL"/>
        </w:rPr>
        <w:t>tikagreloria</w:t>
      </w:r>
      <w:r>
        <w:rPr>
          <w:lang w:eastAsia="nl-NL"/>
        </w:rPr>
        <w:t xml:space="preserve"> samanaikaisesti sellaisten lääkevalmisteiden kanssa, joiden tiedetään aiheuttavan bradykardiaa (ks. kohta 4.4). </w:t>
      </w:r>
      <w:r>
        <w:t>PLATO-tutkimuksessa ei kuitenkaan havaittu kliinisesti merkitseviä haitallisia vaikutuksia yhden tai useamman sellaisen lääkevalmisteen samanaikaisen käytön jälkeen, jonka tiedetään aiheuttavan bradykardiaa (PLATO-potilailla käytössä esim. beetasalpaajat 96 %, kalsiuminestäjät (kuten diltiatseemi ja verapamiili) 33 % sekä digoksiini 4 %).</w:t>
      </w:r>
    </w:p>
    <w:p w14:paraId="3977B304" w14:textId="77777777" w:rsidR="00782524" w:rsidRDefault="00782524" w:rsidP="003D057E">
      <w:pPr>
        <w:spacing w:line="240" w:lineRule="auto"/>
        <w:rPr>
          <w:i/>
          <w:iCs/>
        </w:rPr>
      </w:pPr>
    </w:p>
    <w:p w14:paraId="401B7FC3" w14:textId="77777777" w:rsidR="00782524" w:rsidRPr="007E1727" w:rsidRDefault="00782524" w:rsidP="003D057E">
      <w:pPr>
        <w:spacing w:line="240" w:lineRule="auto"/>
        <w:rPr>
          <w:i/>
          <w:iCs/>
          <w:u w:val="single"/>
        </w:rPr>
      </w:pPr>
      <w:r w:rsidRPr="007E1727">
        <w:rPr>
          <w:i/>
          <w:iCs/>
          <w:u w:val="single"/>
        </w:rPr>
        <w:t>Muu samanaikainen hoito</w:t>
      </w:r>
    </w:p>
    <w:p w14:paraId="7A013779" w14:textId="77777777" w:rsidR="00782524" w:rsidRDefault="00EB3639" w:rsidP="003D057E">
      <w:pPr>
        <w:spacing w:line="240" w:lineRule="auto"/>
      </w:pPr>
      <w:r>
        <w:t xml:space="preserve">Kliinisissä </w:t>
      </w:r>
      <w:r w:rsidR="00782524">
        <w:t>tutkimuks</w:t>
      </w:r>
      <w:r>
        <w:t>i</w:t>
      </w:r>
      <w:r w:rsidR="00782524">
        <w:t xml:space="preserve">ssa </w:t>
      </w:r>
      <w:r>
        <w:t>tikagreloria</w:t>
      </w:r>
      <w:r w:rsidR="00782524">
        <w:t xml:space="preserve"> annettiin pitkäaikaisesti asetyylisalisyylihapon (ASA), protonipumpun estäjien, statiinien, beetasalpaajien, angiotensiinikonvertaasin estäjien ja angiotensiinireseptorin salpaajien</w:t>
      </w:r>
      <w:r>
        <w:t xml:space="preserve"> (ACE)</w:t>
      </w:r>
      <w:r w:rsidR="00782524">
        <w:t xml:space="preserve"> kanssa liitännäissairauksiin tarpeen mukaan sekä lyhytaikaisesti hepariinin, pienimolekyylisen hepariinin ja laskimoon annettavien GpIIb/IIIa-estäjien kanssa (ks. kohta 5.1). Merkkejä kliinisesti merkitsevistä haitallisista yhteisvaikutuksista ei havaittu näiden valmisteiden kanssa.</w:t>
      </w:r>
    </w:p>
    <w:p w14:paraId="1BBA22C8" w14:textId="77777777" w:rsidR="00782524" w:rsidRDefault="00782524" w:rsidP="003D057E">
      <w:pPr>
        <w:spacing w:line="240" w:lineRule="auto"/>
      </w:pPr>
    </w:p>
    <w:p w14:paraId="4ED51604" w14:textId="77777777" w:rsidR="00782524" w:rsidRDefault="00782524" w:rsidP="003D057E">
      <w:pPr>
        <w:spacing w:line="240" w:lineRule="auto"/>
      </w:pPr>
      <w:r>
        <w:t xml:space="preserve">Tikagrelorin samanaikaisella käytöllä hepariinin, enoksapariinin tai desmopressiinin kanssa ei ollut vaikutusta aktivoidun partiaalisen tromboplastiiniajan (aPTT), aktivoidun hyytymisajan (ACT) eikä tekijä Xa:n määrityksiin. Varovaisuutta on mahdollisten farmakodynaamisten yhteisvaikutusten vuoksi kuitenkin syytä noudattaa </w:t>
      </w:r>
      <w:r w:rsidR="00EB3639">
        <w:t>tikagrelorin</w:t>
      </w:r>
      <w:r>
        <w:t xml:space="preserve"> samanaikaisessa käytössä sellaisten lääkevalmisteiden kanssa, joiden tiedetään vaikuttavan hemostaasiin.</w:t>
      </w:r>
    </w:p>
    <w:p w14:paraId="5FBA7C9B" w14:textId="77777777" w:rsidR="00782524" w:rsidRDefault="00782524" w:rsidP="003D057E">
      <w:pPr>
        <w:spacing w:line="240" w:lineRule="auto"/>
      </w:pPr>
    </w:p>
    <w:p w14:paraId="104B2865" w14:textId="77777777" w:rsidR="00782524" w:rsidRDefault="00782524" w:rsidP="003D057E">
      <w:pPr>
        <w:keepNext/>
        <w:keepLines/>
        <w:autoSpaceDE w:val="0"/>
        <w:autoSpaceDN w:val="0"/>
        <w:adjustRightInd w:val="0"/>
        <w:spacing w:line="240" w:lineRule="auto"/>
      </w:pPr>
      <w:r>
        <w:t>Koska ihoverenvuotoja on raportoitu SSRI-lääkkeiden (esim. paroksetiinin, sertraliinin ja sitalopraamin) käytön yhteydessä, varovaisuutta on syytä noudattaa annettaessa SSRI-lääkkeitä tikagrelorin kanssa, sillä se voi lisätä verenvuotoriskiä.</w:t>
      </w:r>
    </w:p>
    <w:p w14:paraId="2E595541" w14:textId="77777777" w:rsidR="00782524" w:rsidRDefault="00782524" w:rsidP="003D057E">
      <w:pPr>
        <w:spacing w:line="240" w:lineRule="auto"/>
      </w:pPr>
    </w:p>
    <w:p w14:paraId="342858AF" w14:textId="77777777" w:rsidR="00782524" w:rsidRDefault="00782524" w:rsidP="00242CD0">
      <w:pPr>
        <w:keepNext/>
        <w:spacing w:line="240" w:lineRule="auto"/>
        <w:rPr>
          <w:b/>
          <w:bCs/>
        </w:rPr>
      </w:pPr>
      <w:r>
        <w:rPr>
          <w:b/>
          <w:bCs/>
        </w:rPr>
        <w:lastRenderedPageBreak/>
        <w:t>4.6</w:t>
      </w:r>
      <w:r>
        <w:rPr>
          <w:b/>
          <w:bCs/>
        </w:rPr>
        <w:tab/>
        <w:t>Hedelmällisyys, raskaus ja imetys</w:t>
      </w:r>
    </w:p>
    <w:p w14:paraId="0ADF02A6" w14:textId="77777777" w:rsidR="00782524" w:rsidRPr="006B1961" w:rsidRDefault="00782524">
      <w:pPr>
        <w:keepNext/>
        <w:spacing w:line="240" w:lineRule="auto"/>
      </w:pPr>
    </w:p>
    <w:p w14:paraId="28756250" w14:textId="77777777" w:rsidR="00782524" w:rsidRDefault="00024243" w:rsidP="004C4054">
      <w:pPr>
        <w:keepNext/>
        <w:spacing w:line="240" w:lineRule="auto"/>
        <w:rPr>
          <w:u w:val="single"/>
        </w:rPr>
      </w:pPr>
      <w:r>
        <w:rPr>
          <w:u w:val="single"/>
        </w:rPr>
        <w:t>N</w:t>
      </w:r>
      <w:r w:rsidR="00782524">
        <w:rPr>
          <w:u w:val="single"/>
        </w:rPr>
        <w:t>aiset</w:t>
      </w:r>
      <w:r>
        <w:rPr>
          <w:u w:val="single"/>
        </w:rPr>
        <w:t>, jotka voivat tulla raskaaksi</w:t>
      </w:r>
    </w:p>
    <w:p w14:paraId="3A495FE5" w14:textId="77777777" w:rsidR="00782524" w:rsidRDefault="00024243" w:rsidP="004C4054">
      <w:pPr>
        <w:keepNext/>
        <w:spacing w:line="240" w:lineRule="auto"/>
      </w:pPr>
      <w:r>
        <w:t>N</w:t>
      </w:r>
      <w:r w:rsidR="00782524">
        <w:t>aisten</w:t>
      </w:r>
      <w:r>
        <w:t>, jotka voivat tulla raskaaksi,</w:t>
      </w:r>
      <w:r w:rsidR="00782524">
        <w:t xml:space="preserve"> tulee käyttää tarkoituksenmukaista ehkäisymenetelmää </w:t>
      </w:r>
      <w:r w:rsidR="00EB3639">
        <w:t>tikagrelori</w:t>
      </w:r>
      <w:r w:rsidR="00782524">
        <w:t>hoidon aikana raskauden ehkäisemiseksi.</w:t>
      </w:r>
    </w:p>
    <w:p w14:paraId="2BF09CF3" w14:textId="77777777" w:rsidR="00782524" w:rsidRDefault="00782524" w:rsidP="003D057E">
      <w:pPr>
        <w:spacing w:line="240" w:lineRule="auto"/>
        <w:rPr>
          <w:bCs/>
          <w:u w:val="single"/>
        </w:rPr>
      </w:pPr>
    </w:p>
    <w:p w14:paraId="48C1D810" w14:textId="77777777" w:rsidR="00782524" w:rsidRDefault="00782524" w:rsidP="003D057E">
      <w:pPr>
        <w:spacing w:line="240" w:lineRule="auto"/>
        <w:rPr>
          <w:bCs/>
          <w:u w:val="single"/>
        </w:rPr>
      </w:pPr>
      <w:r>
        <w:rPr>
          <w:bCs/>
          <w:u w:val="single"/>
        </w:rPr>
        <w:t>Raskaus</w:t>
      </w:r>
    </w:p>
    <w:p w14:paraId="4F8ACA15" w14:textId="440F7753" w:rsidR="00782524" w:rsidRDefault="00035848" w:rsidP="003D057E">
      <w:pPr>
        <w:spacing w:line="240" w:lineRule="auto"/>
      </w:pPr>
      <w:r w:rsidRPr="00035848">
        <w:t>Tikagrelorin käytöstä raskaana oleville naisille ei ole olemassa tietoja tai on vain vähän tietoja. Eläimillä tehdyissä tutkimuksissa</w:t>
      </w:r>
      <w:r w:rsidR="00782524">
        <w:t xml:space="preserve"> on havaittu lisääntymistoksisuutta (ks. kohta 5.3). </w:t>
      </w:r>
      <w:r w:rsidR="00EB3639">
        <w:t>Tikagrelorin</w:t>
      </w:r>
      <w:r w:rsidR="00782524">
        <w:t xml:space="preserve"> käyttöä ei suositella raskauden aikana.</w:t>
      </w:r>
    </w:p>
    <w:p w14:paraId="1A777387" w14:textId="77777777" w:rsidR="00782524" w:rsidRPr="006B1961" w:rsidRDefault="00782524" w:rsidP="003D057E">
      <w:pPr>
        <w:spacing w:line="240" w:lineRule="auto"/>
      </w:pPr>
    </w:p>
    <w:p w14:paraId="7397CB18" w14:textId="77777777" w:rsidR="00782524" w:rsidRDefault="00782524" w:rsidP="003D057E">
      <w:pPr>
        <w:spacing w:line="240" w:lineRule="auto"/>
        <w:rPr>
          <w:bCs/>
          <w:u w:val="single"/>
        </w:rPr>
      </w:pPr>
      <w:r>
        <w:rPr>
          <w:bCs/>
          <w:u w:val="single"/>
        </w:rPr>
        <w:t>Imetys</w:t>
      </w:r>
    </w:p>
    <w:p w14:paraId="21575BBF" w14:textId="051B1478" w:rsidR="00782524" w:rsidRDefault="00782524" w:rsidP="003D057E">
      <w:pPr>
        <w:spacing w:line="240" w:lineRule="auto"/>
      </w:pPr>
      <w:r>
        <w:rPr>
          <w:rFonts w:eastAsia="SimSun"/>
          <w:color w:val="000000"/>
          <w:lang w:eastAsia="zh-CN"/>
        </w:rPr>
        <w:t xml:space="preserve">Olemassa olevat </w:t>
      </w:r>
      <w:r>
        <w:rPr>
          <w:rFonts w:eastAsia="SimSun"/>
        </w:rPr>
        <w:t>farmakodynaamiset</w:t>
      </w:r>
      <w:r>
        <w:rPr>
          <w:rFonts w:eastAsia="SimSun"/>
          <w:color w:val="000000"/>
          <w:lang w:eastAsia="zh-CN"/>
        </w:rPr>
        <w:t xml:space="preserve">/toksikologiset tiedot koe-eläimistä ovat osoittaneet </w:t>
      </w:r>
      <w:r>
        <w:rPr>
          <w:rFonts w:eastAsia="SimSun"/>
        </w:rPr>
        <w:t xml:space="preserve">tikagrelorin ja </w:t>
      </w:r>
      <w:r w:rsidRPr="00035848">
        <w:rPr>
          <w:rFonts w:eastAsia="SimSun"/>
          <w:color w:val="000000"/>
          <w:lang w:eastAsia="zh-CN"/>
        </w:rPr>
        <w:t xml:space="preserve">sen </w:t>
      </w:r>
      <w:r w:rsidR="00035848" w:rsidRPr="00035848">
        <w:rPr>
          <w:rFonts w:eastAsia="SimSun"/>
          <w:color w:val="000000"/>
          <w:lang w:eastAsia="zh-CN"/>
        </w:rPr>
        <w:t xml:space="preserve">aktiivisten metaboliittien erittyvän maitoon </w:t>
      </w:r>
      <w:r w:rsidR="00035848">
        <w:rPr>
          <w:rFonts w:eastAsia="SimSun"/>
          <w:color w:val="000000"/>
          <w:lang w:eastAsia="zh-CN"/>
        </w:rPr>
        <w:t>(</w:t>
      </w:r>
      <w:r w:rsidR="00035848" w:rsidRPr="00035848">
        <w:rPr>
          <w:rFonts w:eastAsia="SimSun"/>
          <w:color w:val="000000"/>
          <w:lang w:eastAsia="zh-CN"/>
        </w:rPr>
        <w:t>ks. kohta 5.3). Imetettävään vauvaan kohdistuvia riskejä ei voida sulkea pois. On päätettävä, lopetetaanko imetys vai pidättäydytäänkö tikagrelorihoidosta, ottaen huomioon imetyksen</w:t>
      </w:r>
      <w:r>
        <w:rPr>
          <w:rFonts w:eastAsia="SimSun"/>
          <w:color w:val="000000"/>
          <w:lang w:eastAsia="zh-CN"/>
        </w:rPr>
        <w:t xml:space="preserve"> hyödyt lapselle ja hoidosta koituvat hyödyt äidille.</w:t>
      </w:r>
    </w:p>
    <w:p w14:paraId="2F6763F6" w14:textId="77777777" w:rsidR="00782524" w:rsidRDefault="00782524" w:rsidP="003D057E">
      <w:pPr>
        <w:spacing w:line="240" w:lineRule="auto"/>
      </w:pPr>
    </w:p>
    <w:p w14:paraId="2C72A956" w14:textId="77777777" w:rsidR="00782524" w:rsidRDefault="00782524" w:rsidP="003D057E">
      <w:pPr>
        <w:spacing w:line="240" w:lineRule="auto"/>
        <w:rPr>
          <w:u w:val="single"/>
        </w:rPr>
      </w:pPr>
      <w:r>
        <w:rPr>
          <w:u w:val="single"/>
        </w:rPr>
        <w:t>Hedelmällisyys</w:t>
      </w:r>
    </w:p>
    <w:p w14:paraId="45D72155" w14:textId="77777777" w:rsidR="00782524" w:rsidRDefault="00782524" w:rsidP="003D057E">
      <w:pPr>
        <w:spacing w:line="240" w:lineRule="auto"/>
      </w:pPr>
      <w:r>
        <w:t>Eläinkokeissa tikagrelorilla ei ollut vaikutusta uroksen tai naaraan hedelmällisyyteen (ks. kohta 5.3).</w:t>
      </w:r>
    </w:p>
    <w:p w14:paraId="69269298" w14:textId="77777777" w:rsidR="00782524" w:rsidRPr="006B1961" w:rsidRDefault="00782524" w:rsidP="003D057E">
      <w:pPr>
        <w:spacing w:line="240" w:lineRule="auto"/>
      </w:pPr>
    </w:p>
    <w:p w14:paraId="07D2AD76" w14:textId="05D90268" w:rsidR="00782524" w:rsidRDefault="00782524" w:rsidP="003D057E">
      <w:pPr>
        <w:keepNext/>
        <w:spacing w:line="240" w:lineRule="auto"/>
        <w:rPr>
          <w:b/>
          <w:bCs/>
        </w:rPr>
      </w:pPr>
      <w:r>
        <w:rPr>
          <w:b/>
          <w:bCs/>
        </w:rPr>
        <w:t>4.7</w:t>
      </w:r>
      <w:r>
        <w:rPr>
          <w:b/>
          <w:bCs/>
        </w:rPr>
        <w:tab/>
        <w:t xml:space="preserve">Vaikutus ajokykyyn ja koneiden </w:t>
      </w:r>
      <w:r w:rsidR="00035848" w:rsidRPr="0079083E">
        <w:rPr>
          <w:b/>
          <w:bCs/>
        </w:rPr>
        <w:t>koneidenkäyttökykyyn</w:t>
      </w:r>
    </w:p>
    <w:p w14:paraId="38552BFC" w14:textId="77777777" w:rsidR="00782524" w:rsidRPr="006B1961" w:rsidRDefault="00782524" w:rsidP="003D057E">
      <w:pPr>
        <w:keepNext/>
        <w:spacing w:line="240" w:lineRule="auto"/>
      </w:pPr>
    </w:p>
    <w:p w14:paraId="36852B27" w14:textId="37E1D2D1" w:rsidR="00782524" w:rsidRDefault="00EB3639" w:rsidP="003D057E">
      <w:pPr>
        <w:spacing w:line="240" w:lineRule="auto"/>
      </w:pPr>
      <w:r>
        <w:t>Tikagrelorilla</w:t>
      </w:r>
      <w:r w:rsidR="00782524">
        <w:t xml:space="preserve"> ei ole haitallista vaikutusta ajokykyyn ja </w:t>
      </w:r>
      <w:r w:rsidR="00035848" w:rsidRPr="0079083E">
        <w:t>koneidenkäyttökykyyn</w:t>
      </w:r>
      <w:r w:rsidR="00782524">
        <w:t xml:space="preserve">. </w:t>
      </w:r>
      <w:r>
        <w:t>Tikagrelorihoidon aikana</w:t>
      </w:r>
      <w:r w:rsidR="00782524">
        <w:t xml:space="preserve"> on raportoitu heitehuimausta</w:t>
      </w:r>
      <w:r w:rsidR="004E4C80">
        <w:t xml:space="preserve"> ja sekavuutta</w:t>
      </w:r>
      <w:r w:rsidR="00782524">
        <w:t xml:space="preserve">. Potilaiden, jotka kokevat </w:t>
      </w:r>
      <w:r w:rsidR="00CF1A23">
        <w:t>tällaisia oireita</w:t>
      </w:r>
      <w:r w:rsidR="00782524">
        <w:t>, tulee siksi noudattaa varovaisuutta ajaessa tai koneita käyttäessä.</w:t>
      </w:r>
    </w:p>
    <w:p w14:paraId="2DD55162" w14:textId="77777777" w:rsidR="00782524" w:rsidRDefault="00782524" w:rsidP="003D057E">
      <w:pPr>
        <w:spacing w:line="240" w:lineRule="auto"/>
      </w:pPr>
    </w:p>
    <w:p w14:paraId="6B9FEAC0" w14:textId="77777777" w:rsidR="00782524" w:rsidRDefault="00782524" w:rsidP="003D057E">
      <w:pPr>
        <w:keepNext/>
        <w:spacing w:line="240" w:lineRule="auto"/>
        <w:rPr>
          <w:b/>
          <w:bCs/>
        </w:rPr>
      </w:pPr>
      <w:r>
        <w:rPr>
          <w:b/>
          <w:bCs/>
        </w:rPr>
        <w:t>4.8</w:t>
      </w:r>
      <w:r>
        <w:rPr>
          <w:b/>
          <w:bCs/>
        </w:rPr>
        <w:tab/>
        <w:t>Haittavaikutukset</w:t>
      </w:r>
    </w:p>
    <w:p w14:paraId="70FDB2E5" w14:textId="77777777" w:rsidR="00782524" w:rsidRDefault="00782524" w:rsidP="003D057E">
      <w:pPr>
        <w:keepNext/>
        <w:spacing w:line="240" w:lineRule="auto"/>
      </w:pPr>
    </w:p>
    <w:p w14:paraId="4FC4F1CD" w14:textId="77777777" w:rsidR="00782524" w:rsidRDefault="00782524" w:rsidP="003D057E">
      <w:pPr>
        <w:spacing w:line="240" w:lineRule="auto"/>
      </w:pPr>
      <w:r>
        <w:rPr>
          <w:bCs/>
          <w:u w:val="single"/>
        </w:rPr>
        <w:t>Turvallisuusprofiilin yhteenveto</w:t>
      </w:r>
    </w:p>
    <w:p w14:paraId="517D33FE" w14:textId="77777777" w:rsidR="00CF1A23" w:rsidRDefault="00CF1A23" w:rsidP="003D057E">
      <w:pPr>
        <w:spacing w:line="240" w:lineRule="auto"/>
      </w:pPr>
      <w:r>
        <w:t>Tikagrelorin turvallisuusprofiilia on arvioitu kahdessa laajassa hoitotulosta arvioivassa vaiheen 3 tutkimuksessa (PLATO ja PEGASUS), joihin osallistui yli 39 000 potilasta (ks. kohta 5.1).</w:t>
      </w:r>
    </w:p>
    <w:p w14:paraId="4B406E0A" w14:textId="77777777" w:rsidR="00CF1A23" w:rsidRDefault="00CF1A23" w:rsidP="003D057E">
      <w:pPr>
        <w:spacing w:line="240" w:lineRule="auto"/>
      </w:pPr>
    </w:p>
    <w:p w14:paraId="01CA5C83" w14:textId="77777777" w:rsidR="00CF1A23" w:rsidRDefault="00CF1A23" w:rsidP="003D057E">
      <w:pPr>
        <w:spacing w:line="240" w:lineRule="auto"/>
      </w:pPr>
      <w:r>
        <w:t>PLATO-tutkimuksessa haittatapahtumien vuoksi hoidon keskeyttäneiden määrä oli suurempi tikagreloria kuin klopidogreelia saaneilla potilailla (tikagrelori: 7,4 %, klopidogreeli: 5,4 %). PEGASUS-tutkimuksessa haittatapahtumien vuoksi hoidon keskeyttäneiden määrä oli suurempi tikagreloria kuin pelkästään asetyylisalisyylihappoa saaneilla potilailla (tikagrelori 60 mg yhdessä asetyylisalisyylihapon kanssa: 16,1 %, pelkästään asetyylisalisyylihappo: 8,5 %). Tikagrelorilla hoidetuilla potilailla yleisimmin raportoituja haittavaikutuksia olivat verenvuoto ja hengenahdistus (ks. kohta 4.4).</w:t>
      </w:r>
    </w:p>
    <w:p w14:paraId="4B4BD020" w14:textId="77777777" w:rsidR="00782524" w:rsidRDefault="00782524" w:rsidP="003D057E">
      <w:pPr>
        <w:spacing w:line="240" w:lineRule="auto"/>
      </w:pPr>
    </w:p>
    <w:p w14:paraId="367C40DB" w14:textId="77777777" w:rsidR="00782524" w:rsidRDefault="00782524" w:rsidP="003D057E">
      <w:pPr>
        <w:spacing w:line="240" w:lineRule="auto"/>
        <w:rPr>
          <w:bCs/>
          <w:u w:val="single"/>
        </w:rPr>
      </w:pPr>
      <w:r>
        <w:rPr>
          <w:bCs/>
          <w:u w:val="single"/>
        </w:rPr>
        <w:t>Taulukoitu luettelo haittavaikutuksista</w:t>
      </w:r>
    </w:p>
    <w:p w14:paraId="57D0EB3F" w14:textId="77777777" w:rsidR="00782524" w:rsidRDefault="00782524" w:rsidP="003D057E">
      <w:pPr>
        <w:spacing w:line="240" w:lineRule="auto"/>
      </w:pPr>
      <w:r>
        <w:t xml:space="preserve">Alla lueteltuja haittavaikutuksia on havaittu </w:t>
      </w:r>
      <w:r w:rsidR="006D22B8">
        <w:t>tikagrelori</w:t>
      </w:r>
      <w:r>
        <w:t>tutkimuksissa tai on raportoitu markkinoille tulon jälkeen (taulukko 1).</w:t>
      </w:r>
    </w:p>
    <w:p w14:paraId="04DDB9FD" w14:textId="77777777" w:rsidR="00782524" w:rsidRDefault="00782524" w:rsidP="003D057E">
      <w:pPr>
        <w:spacing w:line="240" w:lineRule="auto"/>
      </w:pPr>
    </w:p>
    <w:p w14:paraId="4934DA2E" w14:textId="77777777" w:rsidR="00782524" w:rsidRDefault="00782524" w:rsidP="003D057E">
      <w:pPr>
        <w:spacing w:line="240" w:lineRule="auto"/>
      </w:pPr>
      <w:r>
        <w:t xml:space="preserve">Haittavaikutukset on lueteltu </w:t>
      </w:r>
      <w:r w:rsidR="006D22B8">
        <w:t>MedDRA:n</w:t>
      </w:r>
      <w:r>
        <w:t xml:space="preserve"> elinjärjestelmäluokituksen </w:t>
      </w:r>
      <w:r w:rsidR="006D22B8">
        <w:t xml:space="preserve">(SOC) </w:t>
      </w:r>
      <w:r>
        <w:t xml:space="preserve">mukaan. </w:t>
      </w:r>
      <w:r w:rsidR="006D22B8">
        <w:t xml:space="preserve">Haittavaikutukset on esitetty kussakin elinjärjestelmäluokassa yleisyyden mukaan. </w:t>
      </w:r>
      <w:r>
        <w:t>Haittavaikutusten yleisyys on luokiteltu seuraavasti: hyvin yleinen (≥ 1/10); yleinen (≥ 1/100, &lt; 1/10); melko harvinainen (≥ 1/1 000, &lt; 1/100); harvinainen (≥ 1/10 000, &lt; 1/1 000), hyvin harvinainen (&lt; 1/10 000), tuntematon (koska saatavissa oleva tieto ei riitä arviointiin).</w:t>
      </w:r>
    </w:p>
    <w:p w14:paraId="0BA2E431" w14:textId="77777777" w:rsidR="00782524" w:rsidRDefault="00782524" w:rsidP="003D057E">
      <w:pPr>
        <w:spacing w:line="240" w:lineRule="auto"/>
      </w:pPr>
    </w:p>
    <w:p w14:paraId="0318D83D" w14:textId="77777777" w:rsidR="00782524" w:rsidRPr="003D057E" w:rsidRDefault="00782524" w:rsidP="000B2CBE">
      <w:pPr>
        <w:keepNext/>
        <w:spacing w:line="240" w:lineRule="auto"/>
        <w:rPr>
          <w:b/>
        </w:rPr>
      </w:pPr>
      <w:r w:rsidRPr="003D057E">
        <w:rPr>
          <w:b/>
        </w:rPr>
        <w:t>Taulukko 1. Haittavaikutukset yleisyys- ja elinjärjestelmäluokituksen mukaisesti</w:t>
      </w:r>
    </w:p>
    <w:p w14:paraId="6B2C449E" w14:textId="77777777" w:rsidR="00782524" w:rsidRDefault="00782524" w:rsidP="000B2CBE">
      <w:pPr>
        <w:keepNext/>
        <w:spacing w:line="240" w:lineRule="auto"/>
        <w:rPr>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126"/>
        <w:gridCol w:w="2126"/>
        <w:gridCol w:w="1985"/>
        <w:gridCol w:w="1842"/>
      </w:tblGrid>
      <w:tr w:rsidR="00B9797C" w:rsidRPr="00292865" w14:paraId="39CE1C58" w14:textId="558A9B7A" w:rsidTr="002609E5">
        <w:trPr>
          <w:tblHeader/>
        </w:trPr>
        <w:tc>
          <w:tcPr>
            <w:tcW w:w="2122" w:type="dxa"/>
            <w:tcBorders>
              <w:top w:val="single" w:sz="4" w:space="0" w:color="auto"/>
              <w:left w:val="single" w:sz="4" w:space="0" w:color="auto"/>
              <w:bottom w:val="single" w:sz="4" w:space="0" w:color="auto"/>
              <w:right w:val="single" w:sz="4" w:space="0" w:color="auto"/>
            </w:tcBorders>
            <w:vAlign w:val="bottom"/>
          </w:tcPr>
          <w:p w14:paraId="1C5164E7" w14:textId="5B098EED" w:rsidR="00B9797C" w:rsidRPr="0029161A" w:rsidRDefault="00B9797C" w:rsidP="0029161A">
            <w:pPr>
              <w:jc w:val="center"/>
              <w:rPr>
                <w:b/>
                <w:bCs/>
              </w:rPr>
            </w:pPr>
            <w:r w:rsidRPr="0029161A">
              <w:rPr>
                <w:b/>
                <w:bCs/>
              </w:rPr>
              <w:t>Elinjärjestelmä</w:t>
            </w:r>
            <w:r w:rsidR="0009278A" w:rsidRPr="0029161A">
              <w:rPr>
                <w:b/>
                <w:bCs/>
              </w:rPr>
              <w:fldChar w:fldCharType="begin"/>
            </w:r>
            <w:r w:rsidR="0009278A" w:rsidRPr="0029161A">
              <w:rPr>
                <w:b/>
                <w:bCs/>
              </w:rPr>
              <w:instrText xml:space="preserve"> DOCVARIABLE vault_nd_b5cc11bf-7b86-402d-879d-a762d053e2d9 \* MERGEFORMAT </w:instrText>
            </w:r>
            <w:r w:rsidR="0009278A" w:rsidRPr="0029161A">
              <w:rPr>
                <w:b/>
                <w:bCs/>
              </w:rPr>
              <w:fldChar w:fldCharType="separate"/>
            </w:r>
            <w:r w:rsidR="0009278A" w:rsidRPr="0029161A">
              <w:rPr>
                <w:b/>
                <w:bCs/>
              </w:rPr>
              <w:t xml:space="preserve"> </w:t>
            </w:r>
            <w:r w:rsidR="0009278A" w:rsidRPr="0029161A">
              <w:rPr>
                <w:b/>
                <w:bCs/>
              </w:rPr>
              <w:fldChar w:fldCharType="end"/>
            </w:r>
          </w:p>
          <w:p w14:paraId="7998B3ED" w14:textId="77777777" w:rsidR="00B9797C" w:rsidRPr="00A75B27" w:rsidRDefault="00B9797C" w:rsidP="000B2CBE">
            <w:pPr>
              <w:keepNext/>
              <w:spacing w:line="240" w:lineRule="auto"/>
            </w:pPr>
          </w:p>
        </w:tc>
        <w:tc>
          <w:tcPr>
            <w:tcW w:w="2126" w:type="dxa"/>
            <w:tcBorders>
              <w:top w:val="single" w:sz="4" w:space="0" w:color="auto"/>
              <w:left w:val="single" w:sz="4" w:space="0" w:color="auto"/>
              <w:bottom w:val="single" w:sz="4" w:space="0" w:color="auto"/>
              <w:right w:val="single" w:sz="4" w:space="0" w:color="auto"/>
            </w:tcBorders>
            <w:vAlign w:val="bottom"/>
          </w:tcPr>
          <w:p w14:paraId="723B8C45" w14:textId="77777777" w:rsidR="00B9797C" w:rsidRPr="00153228" w:rsidRDefault="00B9797C" w:rsidP="000B2CBE">
            <w:pPr>
              <w:keepNext/>
              <w:spacing w:line="240" w:lineRule="auto"/>
              <w:jc w:val="center"/>
              <w:rPr>
                <w:b/>
                <w:bCs/>
              </w:rPr>
            </w:pPr>
            <w:r>
              <w:rPr>
                <w:b/>
                <w:bCs/>
              </w:rPr>
              <w:t>Hyvin yleinen</w:t>
            </w:r>
          </w:p>
          <w:p w14:paraId="718138F6" w14:textId="77777777" w:rsidR="00B9797C" w:rsidRPr="006F5856" w:rsidRDefault="00B9797C" w:rsidP="000B2CBE">
            <w:pPr>
              <w:pStyle w:val="A-Unassigned"/>
              <w:spacing w:before="0" w:after="0"/>
              <w:jc w:val="center"/>
              <w:rPr>
                <w:bCs w:val="0"/>
                <w:sz w:val="22"/>
                <w:szCs w:val="22"/>
              </w:rPr>
            </w:pPr>
          </w:p>
        </w:tc>
        <w:tc>
          <w:tcPr>
            <w:tcW w:w="2126" w:type="dxa"/>
            <w:tcBorders>
              <w:top w:val="single" w:sz="4" w:space="0" w:color="auto"/>
              <w:left w:val="single" w:sz="4" w:space="0" w:color="auto"/>
              <w:bottom w:val="single" w:sz="4" w:space="0" w:color="auto"/>
              <w:right w:val="single" w:sz="4" w:space="0" w:color="auto"/>
            </w:tcBorders>
            <w:vAlign w:val="bottom"/>
          </w:tcPr>
          <w:p w14:paraId="057325FD" w14:textId="77777777" w:rsidR="00B9797C" w:rsidRPr="006F5856" w:rsidRDefault="00B9797C" w:rsidP="000B2CBE">
            <w:pPr>
              <w:keepNext/>
              <w:spacing w:line="240" w:lineRule="auto"/>
              <w:jc w:val="center"/>
              <w:rPr>
                <w:b/>
                <w:bCs/>
              </w:rPr>
            </w:pPr>
            <w:r>
              <w:rPr>
                <w:b/>
                <w:bCs/>
              </w:rPr>
              <w:t>Yleinen</w:t>
            </w:r>
          </w:p>
          <w:p w14:paraId="2D850EB0" w14:textId="77777777" w:rsidR="00B9797C" w:rsidRPr="00153228" w:rsidRDefault="00B9797C" w:rsidP="000B2CBE">
            <w:pPr>
              <w:keepNext/>
              <w:spacing w:line="240" w:lineRule="auto"/>
              <w:jc w:val="center"/>
              <w:rPr>
                <w:b/>
                <w:bCs/>
              </w:rPr>
            </w:pPr>
          </w:p>
        </w:tc>
        <w:tc>
          <w:tcPr>
            <w:tcW w:w="1985" w:type="dxa"/>
            <w:tcBorders>
              <w:top w:val="single" w:sz="4" w:space="0" w:color="auto"/>
              <w:left w:val="single" w:sz="4" w:space="0" w:color="auto"/>
              <w:bottom w:val="single" w:sz="4" w:space="0" w:color="auto"/>
              <w:right w:val="single" w:sz="4" w:space="0" w:color="auto"/>
            </w:tcBorders>
            <w:vAlign w:val="bottom"/>
          </w:tcPr>
          <w:p w14:paraId="64913D1E" w14:textId="77777777" w:rsidR="00B9797C" w:rsidRPr="0051337E" w:rsidRDefault="00B9797C" w:rsidP="000B2CBE">
            <w:pPr>
              <w:keepNext/>
              <w:spacing w:line="240" w:lineRule="auto"/>
              <w:jc w:val="center"/>
              <w:rPr>
                <w:b/>
                <w:bCs/>
              </w:rPr>
            </w:pPr>
            <w:r>
              <w:rPr>
                <w:b/>
                <w:bCs/>
              </w:rPr>
              <w:t>Melko harvinainen</w:t>
            </w:r>
          </w:p>
          <w:p w14:paraId="32E2972B" w14:textId="77777777" w:rsidR="00B9797C" w:rsidRPr="0051337E" w:rsidRDefault="00B9797C" w:rsidP="000B2CBE">
            <w:pPr>
              <w:keepNext/>
              <w:spacing w:line="240" w:lineRule="auto"/>
              <w:jc w:val="center"/>
              <w:rPr>
                <w:b/>
                <w:bCs/>
              </w:rPr>
            </w:pPr>
          </w:p>
        </w:tc>
        <w:tc>
          <w:tcPr>
            <w:tcW w:w="1842" w:type="dxa"/>
            <w:tcBorders>
              <w:top w:val="single" w:sz="4" w:space="0" w:color="auto"/>
              <w:left w:val="single" w:sz="4" w:space="0" w:color="auto"/>
              <w:bottom w:val="single" w:sz="4" w:space="0" w:color="auto"/>
              <w:right w:val="single" w:sz="4" w:space="0" w:color="auto"/>
            </w:tcBorders>
          </w:tcPr>
          <w:p w14:paraId="417B7787" w14:textId="68D5FF65" w:rsidR="00B9797C" w:rsidRDefault="00B9797C" w:rsidP="000B2CBE">
            <w:pPr>
              <w:keepNext/>
              <w:spacing w:line="240" w:lineRule="auto"/>
              <w:jc w:val="center"/>
              <w:rPr>
                <w:b/>
                <w:bCs/>
              </w:rPr>
            </w:pPr>
            <w:r>
              <w:rPr>
                <w:b/>
                <w:bCs/>
              </w:rPr>
              <w:t>Tuntematon</w:t>
            </w:r>
          </w:p>
        </w:tc>
      </w:tr>
      <w:tr w:rsidR="00B9797C" w:rsidRPr="00292865" w14:paraId="31BAEFE2" w14:textId="38A55893"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33224000" w14:textId="77777777" w:rsidR="00B9797C" w:rsidRPr="000816DE" w:rsidRDefault="00B9797C" w:rsidP="003D057E">
            <w:pPr>
              <w:spacing w:line="240" w:lineRule="auto"/>
              <w:rPr>
                <w:i/>
                <w:iCs/>
              </w:rPr>
            </w:pPr>
            <w:r w:rsidRPr="000816DE">
              <w:rPr>
                <w:i/>
              </w:rPr>
              <w:t xml:space="preserve">Hyvän- ja pahanlaatuiset </w:t>
            </w:r>
            <w:r w:rsidRPr="000816DE">
              <w:rPr>
                <w:i/>
              </w:rPr>
              <w:lastRenderedPageBreak/>
              <w:t>kasvaimet (mukaan lukien kystat ja polyypit)</w:t>
            </w:r>
          </w:p>
        </w:tc>
        <w:tc>
          <w:tcPr>
            <w:tcW w:w="2126" w:type="dxa"/>
            <w:tcBorders>
              <w:top w:val="single" w:sz="4" w:space="0" w:color="auto"/>
              <w:left w:val="single" w:sz="4" w:space="0" w:color="auto"/>
              <w:bottom w:val="single" w:sz="4" w:space="0" w:color="auto"/>
              <w:right w:val="single" w:sz="4" w:space="0" w:color="auto"/>
            </w:tcBorders>
          </w:tcPr>
          <w:p w14:paraId="43FE0648" w14:textId="77777777" w:rsidR="00B9797C" w:rsidRPr="000816DE"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0343E089" w14:textId="77777777" w:rsidR="00B9797C" w:rsidRPr="000816DE" w:rsidRDefault="00B9797C" w:rsidP="003D057E">
            <w:pPr>
              <w:pStyle w:val="A-Single"/>
              <w:spacing w:after="240"/>
              <w:rPr>
                <w:sz w:val="22"/>
                <w:szCs w:val="22"/>
                <w:lang w:val="fi-FI"/>
              </w:rPr>
            </w:pPr>
          </w:p>
        </w:tc>
        <w:tc>
          <w:tcPr>
            <w:tcW w:w="1985" w:type="dxa"/>
            <w:tcBorders>
              <w:top w:val="single" w:sz="4" w:space="0" w:color="auto"/>
              <w:left w:val="single" w:sz="4" w:space="0" w:color="auto"/>
              <w:bottom w:val="single" w:sz="4" w:space="0" w:color="auto"/>
              <w:right w:val="single" w:sz="4" w:space="0" w:color="auto"/>
            </w:tcBorders>
          </w:tcPr>
          <w:p w14:paraId="5E099C38" w14:textId="77777777" w:rsidR="00B9797C" w:rsidRPr="006F5856" w:rsidRDefault="00B9797C" w:rsidP="003D057E">
            <w:pPr>
              <w:spacing w:line="240" w:lineRule="auto"/>
            </w:pPr>
            <w:proofErr w:type="spellStart"/>
            <w:r>
              <w:rPr>
                <w:lang w:val="en-US"/>
              </w:rPr>
              <w:t>Kasvaimiin</w:t>
            </w:r>
            <w:proofErr w:type="spellEnd"/>
            <w:r>
              <w:rPr>
                <w:lang w:val="en-US"/>
              </w:rPr>
              <w:t xml:space="preserve"> </w:t>
            </w:r>
            <w:proofErr w:type="spellStart"/>
            <w:r>
              <w:rPr>
                <w:lang w:val="en-US"/>
              </w:rPr>
              <w:t>liittyvät</w:t>
            </w:r>
            <w:proofErr w:type="spellEnd"/>
            <w:r>
              <w:rPr>
                <w:lang w:val="en-US"/>
              </w:rPr>
              <w:t xml:space="preserve"> </w:t>
            </w:r>
            <w:proofErr w:type="spellStart"/>
            <w:r>
              <w:rPr>
                <w:lang w:val="en-US"/>
              </w:rPr>
              <w:t>verenvuodot</w:t>
            </w:r>
            <w:r>
              <w:rPr>
                <w:vertAlign w:val="superscript"/>
                <w:lang w:val="en-US"/>
              </w:rPr>
              <w:t>a</w:t>
            </w:r>
            <w:proofErr w:type="spellEnd"/>
          </w:p>
        </w:tc>
        <w:tc>
          <w:tcPr>
            <w:tcW w:w="1842" w:type="dxa"/>
            <w:tcBorders>
              <w:top w:val="single" w:sz="4" w:space="0" w:color="auto"/>
              <w:left w:val="single" w:sz="4" w:space="0" w:color="auto"/>
              <w:bottom w:val="single" w:sz="4" w:space="0" w:color="auto"/>
              <w:right w:val="single" w:sz="4" w:space="0" w:color="auto"/>
            </w:tcBorders>
          </w:tcPr>
          <w:p w14:paraId="3A43D3C6" w14:textId="77777777" w:rsidR="00B9797C" w:rsidRDefault="00B9797C" w:rsidP="003D057E">
            <w:pPr>
              <w:spacing w:line="240" w:lineRule="auto"/>
              <w:rPr>
                <w:lang w:val="en-US"/>
              </w:rPr>
            </w:pPr>
          </w:p>
        </w:tc>
      </w:tr>
      <w:tr w:rsidR="00B9797C" w:rsidRPr="00292865" w14:paraId="379169B0" w14:textId="57201AA3"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6B916BEB" w14:textId="77777777" w:rsidR="00B9797C" w:rsidRPr="006D22B8" w:rsidRDefault="00B9797C" w:rsidP="003D057E">
            <w:pPr>
              <w:spacing w:line="240" w:lineRule="auto"/>
              <w:rPr>
                <w:i/>
                <w:iCs/>
                <w:lang w:val="en-US"/>
              </w:rPr>
            </w:pPr>
            <w:r>
              <w:rPr>
                <w:rFonts w:eastAsia="Calibri"/>
                <w:i/>
                <w:lang w:val="en-US"/>
              </w:rPr>
              <w:t xml:space="preserve">Veri ja </w:t>
            </w:r>
            <w:proofErr w:type="spellStart"/>
            <w:r>
              <w:rPr>
                <w:rFonts w:eastAsia="Calibri"/>
                <w:i/>
                <w:lang w:val="en-US"/>
              </w:rPr>
              <w:t>imukudos</w:t>
            </w:r>
            <w:proofErr w:type="spellEnd"/>
          </w:p>
        </w:tc>
        <w:tc>
          <w:tcPr>
            <w:tcW w:w="2126" w:type="dxa"/>
            <w:tcBorders>
              <w:top w:val="single" w:sz="4" w:space="0" w:color="auto"/>
              <w:left w:val="single" w:sz="4" w:space="0" w:color="auto"/>
              <w:bottom w:val="single" w:sz="4" w:space="0" w:color="auto"/>
              <w:right w:val="single" w:sz="4" w:space="0" w:color="auto"/>
            </w:tcBorders>
          </w:tcPr>
          <w:p w14:paraId="44E606C3" w14:textId="77777777" w:rsidR="00B9797C" w:rsidRPr="0051337E" w:rsidRDefault="00B9797C" w:rsidP="003D057E">
            <w:pPr>
              <w:spacing w:line="240" w:lineRule="auto"/>
            </w:pPr>
            <w:r>
              <w:t>Verisairauteen liittyvät verenvuodot</w:t>
            </w:r>
            <w:r>
              <w:rPr>
                <w:vertAlign w:val="superscript"/>
              </w:rPr>
              <w:t>b</w:t>
            </w:r>
          </w:p>
        </w:tc>
        <w:tc>
          <w:tcPr>
            <w:tcW w:w="2126" w:type="dxa"/>
            <w:tcBorders>
              <w:top w:val="single" w:sz="4" w:space="0" w:color="auto"/>
              <w:left w:val="single" w:sz="4" w:space="0" w:color="auto"/>
              <w:bottom w:val="single" w:sz="4" w:space="0" w:color="auto"/>
              <w:right w:val="single" w:sz="4" w:space="0" w:color="auto"/>
            </w:tcBorders>
          </w:tcPr>
          <w:p w14:paraId="479E525D" w14:textId="77777777" w:rsidR="00B9797C" w:rsidRPr="006F5856" w:rsidRDefault="00B9797C" w:rsidP="003D057E">
            <w:pPr>
              <w:pStyle w:val="A-Single"/>
              <w:spacing w:after="24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FCA865D" w14:textId="77777777" w:rsidR="00B9797C" w:rsidRPr="006F5856"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05AAB28A" w14:textId="5D4A3D90" w:rsidR="00B9797C" w:rsidRPr="006F5856" w:rsidRDefault="00B9797C" w:rsidP="00B9797C">
            <w:pPr>
              <w:spacing w:line="240" w:lineRule="auto"/>
              <w:ind w:right="-108"/>
            </w:pPr>
            <w:r>
              <w:t>T</w:t>
            </w:r>
            <w:r w:rsidRPr="00B9797C">
              <w:t>romboottinen trombosytopeeninen purppura</w:t>
            </w:r>
            <w:r w:rsidR="00C736EE" w:rsidRPr="001720B8">
              <w:rPr>
                <w:vertAlign w:val="superscript"/>
              </w:rPr>
              <w:t>c</w:t>
            </w:r>
          </w:p>
        </w:tc>
      </w:tr>
      <w:tr w:rsidR="00B9797C" w:rsidRPr="00292865" w14:paraId="77549787" w14:textId="00900B03"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60905EDA" w14:textId="77777777" w:rsidR="00B9797C" w:rsidRPr="006F5856" w:rsidRDefault="00B9797C" w:rsidP="003D057E">
            <w:pPr>
              <w:spacing w:line="240" w:lineRule="auto"/>
              <w:rPr>
                <w:i/>
                <w:iCs/>
              </w:rPr>
            </w:pPr>
            <w:r w:rsidRPr="00AE3F7E">
              <w:rPr>
                <w:i/>
                <w:iCs/>
              </w:rPr>
              <w:t>Immu</w:t>
            </w:r>
            <w:r>
              <w:rPr>
                <w:i/>
                <w:iCs/>
              </w:rPr>
              <w:t>unijärjestelmä</w:t>
            </w:r>
          </w:p>
        </w:tc>
        <w:tc>
          <w:tcPr>
            <w:tcW w:w="2126" w:type="dxa"/>
            <w:tcBorders>
              <w:top w:val="single" w:sz="4" w:space="0" w:color="auto"/>
              <w:left w:val="single" w:sz="4" w:space="0" w:color="auto"/>
              <w:bottom w:val="single" w:sz="4" w:space="0" w:color="auto"/>
              <w:right w:val="single" w:sz="4" w:space="0" w:color="auto"/>
            </w:tcBorders>
          </w:tcPr>
          <w:p w14:paraId="1D93A9D7"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44E74C03" w14:textId="77777777" w:rsidR="00B9797C" w:rsidRPr="006F5856" w:rsidRDefault="00B9797C" w:rsidP="003D057E">
            <w:pPr>
              <w:pStyle w:val="A-Single"/>
              <w:spacing w:after="240"/>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85BDDB0" w14:textId="77777777" w:rsidR="00B9797C" w:rsidRPr="006F5856" w:rsidRDefault="00B9797C" w:rsidP="003D057E">
            <w:pPr>
              <w:spacing w:line="240" w:lineRule="auto"/>
            </w:pPr>
            <w:r>
              <w:t>Yliherkkyys, angioedee</w:t>
            </w:r>
            <w:r w:rsidRPr="000603F1">
              <w:t>ma</w:t>
            </w:r>
            <w:r>
              <w:t xml:space="preserve"> mukaan lukien</w:t>
            </w:r>
            <w:r>
              <w:rPr>
                <w:vertAlign w:val="superscript"/>
              </w:rPr>
              <w:t>c</w:t>
            </w:r>
          </w:p>
        </w:tc>
        <w:tc>
          <w:tcPr>
            <w:tcW w:w="1842" w:type="dxa"/>
            <w:tcBorders>
              <w:top w:val="single" w:sz="4" w:space="0" w:color="auto"/>
              <w:left w:val="single" w:sz="4" w:space="0" w:color="auto"/>
              <w:bottom w:val="single" w:sz="4" w:space="0" w:color="auto"/>
              <w:right w:val="single" w:sz="4" w:space="0" w:color="auto"/>
            </w:tcBorders>
          </w:tcPr>
          <w:p w14:paraId="31033261" w14:textId="77777777" w:rsidR="00B9797C" w:rsidRDefault="00B9797C" w:rsidP="003D057E">
            <w:pPr>
              <w:spacing w:line="240" w:lineRule="auto"/>
            </w:pPr>
          </w:p>
        </w:tc>
      </w:tr>
      <w:tr w:rsidR="00B9797C" w:rsidRPr="00292865" w14:paraId="2E4A58D2" w14:textId="62B0873B"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03461A25" w14:textId="77777777" w:rsidR="00B9797C" w:rsidRPr="006F5856" w:rsidRDefault="00B9797C" w:rsidP="003D057E">
            <w:pPr>
              <w:spacing w:line="240" w:lineRule="auto"/>
              <w:rPr>
                <w:i/>
                <w:iCs/>
              </w:rPr>
            </w:pPr>
            <w:r>
              <w:rPr>
                <w:i/>
                <w:iCs/>
              </w:rPr>
              <w:t>Aineenvaihdunta ja ravitsemus</w:t>
            </w:r>
          </w:p>
        </w:tc>
        <w:tc>
          <w:tcPr>
            <w:tcW w:w="2126" w:type="dxa"/>
            <w:tcBorders>
              <w:top w:val="single" w:sz="4" w:space="0" w:color="auto"/>
              <w:left w:val="single" w:sz="4" w:space="0" w:color="auto"/>
              <w:bottom w:val="single" w:sz="4" w:space="0" w:color="auto"/>
              <w:right w:val="single" w:sz="4" w:space="0" w:color="auto"/>
            </w:tcBorders>
          </w:tcPr>
          <w:p w14:paraId="3365B9E9" w14:textId="77777777" w:rsidR="00B9797C" w:rsidRPr="00926565" w:rsidRDefault="00B9797C" w:rsidP="003D057E">
            <w:pPr>
              <w:spacing w:line="240" w:lineRule="auto"/>
            </w:pPr>
            <w:r w:rsidRPr="00153228">
              <w:t>Hyperuri</w:t>
            </w:r>
            <w:r>
              <w:t>k</w:t>
            </w:r>
            <w:r w:rsidRPr="00153228">
              <w:t>emia</w:t>
            </w:r>
            <w:r>
              <w:rPr>
                <w:vertAlign w:val="superscript"/>
              </w:rPr>
              <w:t>d</w:t>
            </w:r>
            <w:r w:rsidRPr="00926565">
              <w:rPr>
                <w:vertAlign w:val="superscript"/>
              </w:rPr>
              <w:t xml:space="preserve"> </w:t>
            </w:r>
          </w:p>
        </w:tc>
        <w:tc>
          <w:tcPr>
            <w:tcW w:w="2126" w:type="dxa"/>
            <w:tcBorders>
              <w:top w:val="single" w:sz="4" w:space="0" w:color="auto"/>
              <w:left w:val="single" w:sz="4" w:space="0" w:color="auto"/>
              <w:bottom w:val="single" w:sz="4" w:space="0" w:color="auto"/>
              <w:right w:val="single" w:sz="4" w:space="0" w:color="auto"/>
            </w:tcBorders>
          </w:tcPr>
          <w:p w14:paraId="6099E986" w14:textId="77777777" w:rsidR="00B9797C" w:rsidRPr="006F5856" w:rsidRDefault="00B9797C" w:rsidP="003D057E">
            <w:pPr>
              <w:pStyle w:val="A-Single"/>
              <w:spacing w:after="240"/>
              <w:rPr>
                <w:sz w:val="22"/>
                <w:szCs w:val="22"/>
              </w:rPr>
            </w:pPr>
            <w:proofErr w:type="spellStart"/>
            <w:r>
              <w:rPr>
                <w:sz w:val="22"/>
                <w:szCs w:val="22"/>
              </w:rPr>
              <w:t>Kihti</w:t>
            </w:r>
            <w:proofErr w:type="spellEnd"/>
            <w:r>
              <w:rPr>
                <w:sz w:val="22"/>
                <w:szCs w:val="22"/>
              </w:rPr>
              <w:t>/</w:t>
            </w:r>
            <w:proofErr w:type="spellStart"/>
            <w:r>
              <w:rPr>
                <w:sz w:val="22"/>
                <w:szCs w:val="22"/>
              </w:rPr>
              <w:t>kihtiartriitti</w:t>
            </w:r>
            <w:proofErr w:type="spellEnd"/>
          </w:p>
        </w:tc>
        <w:tc>
          <w:tcPr>
            <w:tcW w:w="1985" w:type="dxa"/>
            <w:tcBorders>
              <w:top w:val="single" w:sz="4" w:space="0" w:color="auto"/>
              <w:left w:val="single" w:sz="4" w:space="0" w:color="auto"/>
              <w:bottom w:val="single" w:sz="4" w:space="0" w:color="auto"/>
              <w:right w:val="single" w:sz="4" w:space="0" w:color="auto"/>
            </w:tcBorders>
          </w:tcPr>
          <w:p w14:paraId="0BA0AE46" w14:textId="77777777" w:rsidR="00B9797C" w:rsidRPr="006F5856"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2940DF87" w14:textId="77777777" w:rsidR="00B9797C" w:rsidRPr="006F5856" w:rsidRDefault="00B9797C" w:rsidP="003D057E">
            <w:pPr>
              <w:spacing w:line="240" w:lineRule="auto"/>
            </w:pPr>
          </w:p>
        </w:tc>
      </w:tr>
      <w:tr w:rsidR="00B9797C" w:rsidRPr="00292865" w14:paraId="78AFC122" w14:textId="38CC0E38"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753E3C43" w14:textId="77777777" w:rsidR="00B9797C" w:rsidRPr="006F5856" w:rsidRDefault="00B9797C" w:rsidP="003D057E">
            <w:pPr>
              <w:spacing w:line="240" w:lineRule="auto"/>
              <w:rPr>
                <w:i/>
                <w:iCs/>
              </w:rPr>
            </w:pPr>
            <w:r w:rsidRPr="006F5856">
              <w:rPr>
                <w:i/>
                <w:iCs/>
              </w:rPr>
              <w:t>Psy</w:t>
            </w:r>
            <w:r>
              <w:rPr>
                <w:i/>
                <w:iCs/>
              </w:rPr>
              <w:t>ykkiset häiriöt</w:t>
            </w:r>
          </w:p>
        </w:tc>
        <w:tc>
          <w:tcPr>
            <w:tcW w:w="2126" w:type="dxa"/>
            <w:tcBorders>
              <w:top w:val="single" w:sz="4" w:space="0" w:color="auto"/>
              <w:left w:val="single" w:sz="4" w:space="0" w:color="auto"/>
              <w:bottom w:val="single" w:sz="4" w:space="0" w:color="auto"/>
              <w:right w:val="single" w:sz="4" w:space="0" w:color="auto"/>
            </w:tcBorders>
          </w:tcPr>
          <w:p w14:paraId="6F9ADD95" w14:textId="77777777" w:rsidR="00B9797C" w:rsidRPr="00153228" w:rsidRDefault="00B9797C" w:rsidP="003D057E">
            <w:pPr>
              <w:pStyle w:val="A-TableText"/>
              <w:spacing w:before="0" w:after="0"/>
              <w:rPr>
                <w:i/>
              </w:rPr>
            </w:pPr>
          </w:p>
        </w:tc>
        <w:tc>
          <w:tcPr>
            <w:tcW w:w="2126" w:type="dxa"/>
            <w:tcBorders>
              <w:top w:val="single" w:sz="4" w:space="0" w:color="auto"/>
              <w:left w:val="single" w:sz="4" w:space="0" w:color="auto"/>
              <w:bottom w:val="single" w:sz="4" w:space="0" w:color="auto"/>
              <w:right w:val="single" w:sz="4" w:space="0" w:color="auto"/>
            </w:tcBorders>
          </w:tcPr>
          <w:p w14:paraId="23339817" w14:textId="77777777" w:rsidR="00B9797C" w:rsidRPr="0051337E" w:rsidRDefault="00B9797C" w:rsidP="003D057E">
            <w:pPr>
              <w:spacing w:line="240" w:lineRule="auto"/>
              <w:rPr>
                <w:i/>
              </w:rPr>
            </w:pPr>
          </w:p>
        </w:tc>
        <w:tc>
          <w:tcPr>
            <w:tcW w:w="1985" w:type="dxa"/>
            <w:tcBorders>
              <w:top w:val="single" w:sz="4" w:space="0" w:color="auto"/>
              <w:left w:val="single" w:sz="4" w:space="0" w:color="auto"/>
              <w:bottom w:val="single" w:sz="4" w:space="0" w:color="auto"/>
              <w:right w:val="single" w:sz="4" w:space="0" w:color="auto"/>
            </w:tcBorders>
          </w:tcPr>
          <w:p w14:paraId="0D5E60AF" w14:textId="77777777" w:rsidR="00B9797C" w:rsidRPr="0051337E" w:rsidRDefault="00B9797C" w:rsidP="003D057E">
            <w:pPr>
              <w:spacing w:line="240" w:lineRule="auto"/>
            </w:pPr>
            <w:r>
              <w:t>Sekavuustila</w:t>
            </w:r>
          </w:p>
        </w:tc>
        <w:tc>
          <w:tcPr>
            <w:tcW w:w="1842" w:type="dxa"/>
            <w:tcBorders>
              <w:top w:val="single" w:sz="4" w:space="0" w:color="auto"/>
              <w:left w:val="single" w:sz="4" w:space="0" w:color="auto"/>
              <w:bottom w:val="single" w:sz="4" w:space="0" w:color="auto"/>
              <w:right w:val="single" w:sz="4" w:space="0" w:color="auto"/>
            </w:tcBorders>
          </w:tcPr>
          <w:p w14:paraId="074A3B76" w14:textId="77777777" w:rsidR="00B9797C" w:rsidRDefault="00B9797C" w:rsidP="003D057E">
            <w:pPr>
              <w:spacing w:line="240" w:lineRule="auto"/>
            </w:pPr>
          </w:p>
        </w:tc>
      </w:tr>
      <w:tr w:rsidR="00B9797C" w:rsidRPr="00292865" w14:paraId="6A51181E" w14:textId="45D7CB6C"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099131F6" w14:textId="77777777" w:rsidR="00B9797C" w:rsidRPr="006F5856" w:rsidRDefault="00B9797C" w:rsidP="003D057E">
            <w:pPr>
              <w:spacing w:line="240" w:lineRule="auto"/>
              <w:rPr>
                <w:i/>
                <w:iCs/>
              </w:rPr>
            </w:pPr>
            <w:r>
              <w:rPr>
                <w:i/>
                <w:iCs/>
              </w:rPr>
              <w:t>Hermosto</w:t>
            </w:r>
          </w:p>
        </w:tc>
        <w:tc>
          <w:tcPr>
            <w:tcW w:w="2126" w:type="dxa"/>
            <w:tcBorders>
              <w:top w:val="single" w:sz="4" w:space="0" w:color="auto"/>
              <w:left w:val="single" w:sz="4" w:space="0" w:color="auto"/>
              <w:bottom w:val="single" w:sz="4" w:space="0" w:color="auto"/>
              <w:right w:val="single" w:sz="4" w:space="0" w:color="auto"/>
            </w:tcBorders>
          </w:tcPr>
          <w:p w14:paraId="2236608B"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1B22747D" w14:textId="77777777" w:rsidR="00B9797C" w:rsidRPr="006F5856" w:rsidRDefault="00B9797C" w:rsidP="003D057E">
            <w:pPr>
              <w:spacing w:line="240" w:lineRule="auto"/>
              <w:rPr>
                <w:highlight w:val="yellow"/>
              </w:rPr>
            </w:pPr>
            <w:r>
              <w:t>Heitehuimaus, synkopee, päänsärky</w:t>
            </w:r>
          </w:p>
        </w:tc>
        <w:tc>
          <w:tcPr>
            <w:tcW w:w="1985" w:type="dxa"/>
            <w:tcBorders>
              <w:top w:val="single" w:sz="4" w:space="0" w:color="auto"/>
              <w:left w:val="single" w:sz="4" w:space="0" w:color="auto"/>
              <w:bottom w:val="single" w:sz="4" w:space="0" w:color="auto"/>
              <w:right w:val="single" w:sz="4" w:space="0" w:color="auto"/>
            </w:tcBorders>
          </w:tcPr>
          <w:p w14:paraId="13DB9789" w14:textId="6E70DEE7" w:rsidR="00B9797C" w:rsidRPr="00926565" w:rsidRDefault="00B9797C" w:rsidP="003D057E">
            <w:pPr>
              <w:spacing w:line="240" w:lineRule="auto"/>
            </w:pPr>
            <w:r>
              <w:t>Kallonsisäinen verenvuoto</w:t>
            </w:r>
            <w:r w:rsidR="001A1721" w:rsidRPr="00086BEE">
              <w:rPr>
                <w:vertAlign w:val="superscript"/>
              </w:rPr>
              <w:t>m</w:t>
            </w:r>
          </w:p>
        </w:tc>
        <w:tc>
          <w:tcPr>
            <w:tcW w:w="1842" w:type="dxa"/>
            <w:tcBorders>
              <w:top w:val="single" w:sz="4" w:space="0" w:color="auto"/>
              <w:left w:val="single" w:sz="4" w:space="0" w:color="auto"/>
              <w:bottom w:val="single" w:sz="4" w:space="0" w:color="auto"/>
              <w:right w:val="single" w:sz="4" w:space="0" w:color="auto"/>
            </w:tcBorders>
          </w:tcPr>
          <w:p w14:paraId="02A3D8DD" w14:textId="77777777" w:rsidR="00B9797C" w:rsidRDefault="00B9797C" w:rsidP="003D057E">
            <w:pPr>
              <w:spacing w:line="240" w:lineRule="auto"/>
            </w:pPr>
          </w:p>
        </w:tc>
      </w:tr>
      <w:tr w:rsidR="00B9797C" w:rsidRPr="00292865" w14:paraId="069259FE" w14:textId="62C3359A"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44171D53" w14:textId="77777777" w:rsidR="00B9797C" w:rsidRPr="006F5856" w:rsidRDefault="00B9797C" w:rsidP="003D057E">
            <w:pPr>
              <w:spacing w:line="240" w:lineRule="auto"/>
              <w:rPr>
                <w:i/>
                <w:iCs/>
              </w:rPr>
            </w:pPr>
            <w:r>
              <w:rPr>
                <w:i/>
                <w:iCs/>
              </w:rPr>
              <w:t>Silmät</w:t>
            </w:r>
          </w:p>
        </w:tc>
        <w:tc>
          <w:tcPr>
            <w:tcW w:w="2126" w:type="dxa"/>
            <w:tcBorders>
              <w:top w:val="single" w:sz="4" w:space="0" w:color="auto"/>
              <w:left w:val="single" w:sz="4" w:space="0" w:color="auto"/>
              <w:bottom w:val="single" w:sz="4" w:space="0" w:color="auto"/>
              <w:right w:val="single" w:sz="4" w:space="0" w:color="auto"/>
            </w:tcBorders>
          </w:tcPr>
          <w:p w14:paraId="45CCDE9B"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5F84B7E6" w14:textId="77777777" w:rsidR="00B9797C" w:rsidRPr="0051337E" w:rsidRDefault="00B9797C" w:rsidP="003D057E">
            <w:pPr>
              <w:spacing w:line="240" w:lineRule="auto"/>
            </w:pPr>
          </w:p>
        </w:tc>
        <w:tc>
          <w:tcPr>
            <w:tcW w:w="1985" w:type="dxa"/>
            <w:tcBorders>
              <w:top w:val="single" w:sz="4" w:space="0" w:color="auto"/>
              <w:left w:val="single" w:sz="4" w:space="0" w:color="auto"/>
              <w:bottom w:val="single" w:sz="4" w:space="0" w:color="auto"/>
              <w:right w:val="single" w:sz="4" w:space="0" w:color="auto"/>
            </w:tcBorders>
          </w:tcPr>
          <w:p w14:paraId="018FD95C" w14:textId="77777777" w:rsidR="00B9797C" w:rsidRPr="00333DD0" w:rsidRDefault="00B9797C" w:rsidP="003D057E">
            <w:pPr>
              <w:spacing w:line="240" w:lineRule="auto"/>
            </w:pPr>
            <w:proofErr w:type="spellStart"/>
            <w:r>
              <w:rPr>
                <w:lang w:val="en-US"/>
              </w:rPr>
              <w:t>Silmän</w:t>
            </w:r>
            <w:proofErr w:type="spellEnd"/>
            <w:r>
              <w:rPr>
                <w:lang w:val="en-US"/>
              </w:rPr>
              <w:t xml:space="preserve"> </w:t>
            </w:r>
            <w:proofErr w:type="spellStart"/>
            <w:r>
              <w:rPr>
                <w:lang w:val="en-US"/>
              </w:rPr>
              <w:t>verenvuoto</w:t>
            </w:r>
            <w:r w:rsidRPr="00B42144">
              <w:rPr>
                <w:vertAlign w:val="superscript"/>
                <w:lang w:val="en-US"/>
              </w:rPr>
              <w:t>e</w:t>
            </w:r>
            <w:proofErr w:type="spellEnd"/>
          </w:p>
        </w:tc>
        <w:tc>
          <w:tcPr>
            <w:tcW w:w="1842" w:type="dxa"/>
            <w:tcBorders>
              <w:top w:val="single" w:sz="4" w:space="0" w:color="auto"/>
              <w:left w:val="single" w:sz="4" w:space="0" w:color="auto"/>
              <w:bottom w:val="single" w:sz="4" w:space="0" w:color="auto"/>
              <w:right w:val="single" w:sz="4" w:space="0" w:color="auto"/>
            </w:tcBorders>
          </w:tcPr>
          <w:p w14:paraId="75EC524D" w14:textId="77777777" w:rsidR="00B9797C" w:rsidRDefault="00B9797C" w:rsidP="003D057E">
            <w:pPr>
              <w:spacing w:line="240" w:lineRule="auto"/>
              <w:rPr>
                <w:lang w:val="en-US"/>
              </w:rPr>
            </w:pPr>
          </w:p>
        </w:tc>
      </w:tr>
      <w:tr w:rsidR="00B9797C" w:rsidRPr="00292865" w14:paraId="76F23C1B" w14:textId="061E4066"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37932843" w14:textId="77777777" w:rsidR="00B9797C" w:rsidRPr="006F5856" w:rsidRDefault="00B9797C" w:rsidP="003D057E">
            <w:pPr>
              <w:spacing w:line="240" w:lineRule="auto"/>
              <w:rPr>
                <w:i/>
                <w:iCs/>
              </w:rPr>
            </w:pPr>
            <w:r>
              <w:rPr>
                <w:i/>
                <w:iCs/>
              </w:rPr>
              <w:t>Kuulo ja tasapainoelin</w:t>
            </w:r>
          </w:p>
        </w:tc>
        <w:tc>
          <w:tcPr>
            <w:tcW w:w="2126" w:type="dxa"/>
            <w:tcBorders>
              <w:top w:val="single" w:sz="4" w:space="0" w:color="auto"/>
              <w:left w:val="single" w:sz="4" w:space="0" w:color="auto"/>
              <w:bottom w:val="single" w:sz="4" w:space="0" w:color="auto"/>
              <w:right w:val="single" w:sz="4" w:space="0" w:color="auto"/>
            </w:tcBorders>
          </w:tcPr>
          <w:p w14:paraId="237C6026"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7581692B" w14:textId="77777777" w:rsidR="00B9797C" w:rsidRPr="0051337E" w:rsidRDefault="00B9797C" w:rsidP="003D057E">
            <w:pPr>
              <w:spacing w:line="240" w:lineRule="auto"/>
            </w:pPr>
            <w:r>
              <w:t>Huimaus</w:t>
            </w:r>
          </w:p>
        </w:tc>
        <w:tc>
          <w:tcPr>
            <w:tcW w:w="1985" w:type="dxa"/>
            <w:tcBorders>
              <w:top w:val="single" w:sz="4" w:space="0" w:color="auto"/>
              <w:left w:val="single" w:sz="4" w:space="0" w:color="auto"/>
              <w:bottom w:val="single" w:sz="4" w:space="0" w:color="auto"/>
              <w:right w:val="single" w:sz="4" w:space="0" w:color="auto"/>
            </w:tcBorders>
          </w:tcPr>
          <w:p w14:paraId="00AC8EE3" w14:textId="77777777" w:rsidR="00B9797C" w:rsidRPr="0051337E" w:rsidRDefault="00B9797C" w:rsidP="003D057E">
            <w:pPr>
              <w:spacing w:line="240" w:lineRule="auto"/>
            </w:pPr>
            <w:r>
              <w:t>Korvan verenvuoto</w:t>
            </w:r>
          </w:p>
        </w:tc>
        <w:tc>
          <w:tcPr>
            <w:tcW w:w="1842" w:type="dxa"/>
            <w:tcBorders>
              <w:top w:val="single" w:sz="4" w:space="0" w:color="auto"/>
              <w:left w:val="single" w:sz="4" w:space="0" w:color="auto"/>
              <w:bottom w:val="single" w:sz="4" w:space="0" w:color="auto"/>
              <w:right w:val="single" w:sz="4" w:space="0" w:color="auto"/>
            </w:tcBorders>
          </w:tcPr>
          <w:p w14:paraId="5199363C" w14:textId="77777777" w:rsidR="00B9797C" w:rsidRDefault="00B9797C" w:rsidP="003D057E">
            <w:pPr>
              <w:spacing w:line="240" w:lineRule="auto"/>
            </w:pPr>
          </w:p>
        </w:tc>
      </w:tr>
      <w:tr w:rsidR="00451B86" w:rsidRPr="00292865" w14:paraId="4A0D6238" w14:textId="77777777"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349AF966" w14:textId="44BCFF83" w:rsidR="00451B86" w:rsidRDefault="00451B86" w:rsidP="003D057E">
            <w:pPr>
              <w:spacing w:line="240" w:lineRule="auto"/>
              <w:rPr>
                <w:i/>
                <w:iCs/>
              </w:rPr>
            </w:pPr>
            <w:r w:rsidRPr="00451B86">
              <w:rPr>
                <w:i/>
                <w:iCs/>
              </w:rPr>
              <w:t>Sydän</w:t>
            </w:r>
          </w:p>
        </w:tc>
        <w:tc>
          <w:tcPr>
            <w:tcW w:w="2126" w:type="dxa"/>
            <w:tcBorders>
              <w:top w:val="single" w:sz="4" w:space="0" w:color="auto"/>
              <w:left w:val="single" w:sz="4" w:space="0" w:color="auto"/>
              <w:bottom w:val="single" w:sz="4" w:space="0" w:color="auto"/>
              <w:right w:val="single" w:sz="4" w:space="0" w:color="auto"/>
            </w:tcBorders>
          </w:tcPr>
          <w:p w14:paraId="385E8144" w14:textId="77777777" w:rsidR="00451B86" w:rsidRPr="00153228" w:rsidRDefault="00451B86"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1C91E4EC" w14:textId="77777777" w:rsidR="00451B86" w:rsidRDefault="00451B86" w:rsidP="003D057E">
            <w:pPr>
              <w:spacing w:line="240" w:lineRule="auto"/>
            </w:pPr>
          </w:p>
        </w:tc>
        <w:tc>
          <w:tcPr>
            <w:tcW w:w="1985" w:type="dxa"/>
            <w:tcBorders>
              <w:top w:val="single" w:sz="4" w:space="0" w:color="auto"/>
              <w:left w:val="single" w:sz="4" w:space="0" w:color="auto"/>
              <w:bottom w:val="single" w:sz="4" w:space="0" w:color="auto"/>
              <w:right w:val="single" w:sz="4" w:space="0" w:color="auto"/>
            </w:tcBorders>
          </w:tcPr>
          <w:p w14:paraId="2407F5B2" w14:textId="77777777" w:rsidR="00451B86" w:rsidRDefault="00451B86"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60697DD6" w14:textId="44620C58" w:rsidR="00451B86" w:rsidRDefault="00451B86" w:rsidP="003D057E">
            <w:pPr>
              <w:spacing w:line="240" w:lineRule="auto"/>
            </w:pPr>
            <w:r>
              <w:t xml:space="preserve">Bradyarytmia, </w:t>
            </w:r>
            <w:r w:rsidR="00CC4FD2">
              <w:t>eteis-kammio</w:t>
            </w:r>
            <w:r>
              <w:t>katkos</w:t>
            </w:r>
            <w:r w:rsidR="000160CF" w:rsidRPr="00964336">
              <w:rPr>
                <w:vertAlign w:val="superscript"/>
              </w:rPr>
              <w:t>c</w:t>
            </w:r>
          </w:p>
        </w:tc>
      </w:tr>
      <w:tr w:rsidR="00B9797C" w:rsidRPr="00292865" w14:paraId="448F24B0" w14:textId="7DC289F0"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45F8C701" w14:textId="77777777" w:rsidR="00B9797C" w:rsidRPr="006F5856" w:rsidRDefault="00B9797C" w:rsidP="003D057E">
            <w:pPr>
              <w:spacing w:line="240" w:lineRule="auto"/>
              <w:rPr>
                <w:i/>
                <w:iCs/>
              </w:rPr>
            </w:pPr>
            <w:r w:rsidRPr="006F5856">
              <w:rPr>
                <w:i/>
                <w:iCs/>
              </w:rPr>
              <w:t>V</w:t>
            </w:r>
            <w:r>
              <w:rPr>
                <w:i/>
                <w:iCs/>
              </w:rPr>
              <w:t>erisuonisto</w:t>
            </w:r>
          </w:p>
        </w:tc>
        <w:tc>
          <w:tcPr>
            <w:tcW w:w="2126" w:type="dxa"/>
            <w:tcBorders>
              <w:top w:val="single" w:sz="4" w:space="0" w:color="auto"/>
              <w:left w:val="single" w:sz="4" w:space="0" w:color="auto"/>
              <w:bottom w:val="single" w:sz="4" w:space="0" w:color="auto"/>
              <w:right w:val="single" w:sz="4" w:space="0" w:color="auto"/>
            </w:tcBorders>
          </w:tcPr>
          <w:p w14:paraId="73F745A8"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70382521" w14:textId="77777777" w:rsidR="00B9797C" w:rsidRPr="0051337E" w:rsidRDefault="00B9797C" w:rsidP="003D057E">
            <w:pPr>
              <w:spacing w:line="240" w:lineRule="auto"/>
            </w:pPr>
            <w:r w:rsidRPr="0051337E">
              <w:t>Hypotensio</w:t>
            </w:r>
          </w:p>
        </w:tc>
        <w:tc>
          <w:tcPr>
            <w:tcW w:w="1985" w:type="dxa"/>
            <w:tcBorders>
              <w:top w:val="single" w:sz="4" w:space="0" w:color="auto"/>
              <w:left w:val="single" w:sz="4" w:space="0" w:color="auto"/>
              <w:bottom w:val="single" w:sz="4" w:space="0" w:color="auto"/>
              <w:right w:val="single" w:sz="4" w:space="0" w:color="auto"/>
            </w:tcBorders>
          </w:tcPr>
          <w:p w14:paraId="34F560CB" w14:textId="77777777" w:rsidR="00B9797C" w:rsidRPr="0051337E" w:rsidDel="00F16FA1"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2B32BCD7" w14:textId="77777777" w:rsidR="00B9797C" w:rsidRPr="0051337E" w:rsidDel="00F16FA1" w:rsidRDefault="00B9797C" w:rsidP="003D057E">
            <w:pPr>
              <w:spacing w:line="240" w:lineRule="auto"/>
            </w:pPr>
          </w:p>
        </w:tc>
      </w:tr>
      <w:tr w:rsidR="00B9797C" w:rsidRPr="00292865" w14:paraId="764C9230" w14:textId="5483594C"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427F3EB7" w14:textId="77777777" w:rsidR="00B9797C" w:rsidRPr="006D22B8" w:rsidRDefault="00B9797C" w:rsidP="003D057E">
            <w:pPr>
              <w:spacing w:line="240" w:lineRule="auto"/>
              <w:rPr>
                <w:i/>
                <w:iCs/>
                <w:lang w:val="en-US"/>
              </w:rPr>
            </w:pPr>
            <w:proofErr w:type="spellStart"/>
            <w:r>
              <w:rPr>
                <w:i/>
                <w:iCs/>
                <w:lang w:val="en-US"/>
              </w:rPr>
              <w:t>Hengityselimet</w:t>
            </w:r>
            <w:proofErr w:type="spellEnd"/>
            <w:r>
              <w:rPr>
                <w:i/>
                <w:iCs/>
                <w:lang w:val="en-US"/>
              </w:rPr>
              <w:t xml:space="preserve">, </w:t>
            </w:r>
            <w:proofErr w:type="spellStart"/>
            <w:r>
              <w:rPr>
                <w:i/>
                <w:iCs/>
                <w:lang w:val="en-US"/>
              </w:rPr>
              <w:t>rintakehä</w:t>
            </w:r>
            <w:proofErr w:type="spellEnd"/>
            <w:r>
              <w:rPr>
                <w:i/>
                <w:iCs/>
                <w:lang w:val="en-US"/>
              </w:rPr>
              <w:t xml:space="preserve"> ja </w:t>
            </w:r>
            <w:proofErr w:type="spellStart"/>
            <w:r>
              <w:rPr>
                <w:i/>
                <w:iCs/>
                <w:lang w:val="en-US"/>
              </w:rPr>
              <w:t>välikarsina</w:t>
            </w:r>
            <w:proofErr w:type="spellEnd"/>
          </w:p>
        </w:tc>
        <w:tc>
          <w:tcPr>
            <w:tcW w:w="2126" w:type="dxa"/>
            <w:tcBorders>
              <w:top w:val="single" w:sz="4" w:space="0" w:color="auto"/>
              <w:left w:val="single" w:sz="4" w:space="0" w:color="auto"/>
              <w:bottom w:val="single" w:sz="4" w:space="0" w:color="auto"/>
              <w:right w:val="single" w:sz="4" w:space="0" w:color="auto"/>
            </w:tcBorders>
          </w:tcPr>
          <w:p w14:paraId="2695D6F6" w14:textId="77777777" w:rsidR="00B9797C" w:rsidRPr="00153228" w:rsidRDefault="00B9797C" w:rsidP="003D057E">
            <w:pPr>
              <w:spacing w:line="240" w:lineRule="auto"/>
            </w:pPr>
            <w:r>
              <w:t>Hengenahdistus</w:t>
            </w:r>
          </w:p>
        </w:tc>
        <w:tc>
          <w:tcPr>
            <w:tcW w:w="2126" w:type="dxa"/>
            <w:tcBorders>
              <w:top w:val="single" w:sz="4" w:space="0" w:color="auto"/>
              <w:left w:val="single" w:sz="4" w:space="0" w:color="auto"/>
              <w:bottom w:val="single" w:sz="4" w:space="0" w:color="auto"/>
              <w:right w:val="single" w:sz="4" w:space="0" w:color="auto"/>
            </w:tcBorders>
          </w:tcPr>
          <w:p w14:paraId="5D646518" w14:textId="77777777" w:rsidR="00B9797C" w:rsidRPr="0051337E" w:rsidRDefault="00B9797C" w:rsidP="003D057E">
            <w:pPr>
              <w:spacing w:line="240" w:lineRule="auto"/>
              <w:rPr>
                <w:vertAlign w:val="superscript"/>
                <w:lang w:val="en-US"/>
              </w:rPr>
            </w:pPr>
            <w:r>
              <w:t>Hengityselinten verenvuodot</w:t>
            </w:r>
            <w:r>
              <w:rPr>
                <w:vertAlign w:val="superscript"/>
                <w:lang w:val="en-US"/>
              </w:rPr>
              <w:t>f</w:t>
            </w:r>
          </w:p>
          <w:p w14:paraId="6F873FBA" w14:textId="77777777" w:rsidR="00B9797C" w:rsidRPr="0051337E" w:rsidRDefault="00B9797C" w:rsidP="003D057E">
            <w:pPr>
              <w:spacing w:line="240" w:lineRule="auto"/>
            </w:pPr>
          </w:p>
        </w:tc>
        <w:tc>
          <w:tcPr>
            <w:tcW w:w="1985" w:type="dxa"/>
            <w:tcBorders>
              <w:top w:val="single" w:sz="4" w:space="0" w:color="auto"/>
              <w:left w:val="single" w:sz="4" w:space="0" w:color="auto"/>
              <w:bottom w:val="single" w:sz="4" w:space="0" w:color="auto"/>
              <w:right w:val="single" w:sz="4" w:space="0" w:color="auto"/>
            </w:tcBorders>
          </w:tcPr>
          <w:p w14:paraId="32A4C5FF" w14:textId="77777777" w:rsidR="00B9797C" w:rsidRPr="0051337E"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4E05A69B" w14:textId="77777777" w:rsidR="00B9797C" w:rsidRPr="0051337E" w:rsidRDefault="00B9797C" w:rsidP="003D057E">
            <w:pPr>
              <w:spacing w:line="240" w:lineRule="auto"/>
            </w:pPr>
          </w:p>
        </w:tc>
      </w:tr>
      <w:tr w:rsidR="00B9797C" w:rsidRPr="00292865" w14:paraId="2730C456" w14:textId="49D554A9"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7291315F" w14:textId="77777777" w:rsidR="00B9797C" w:rsidRPr="006F5856" w:rsidRDefault="00B9797C" w:rsidP="003D057E">
            <w:pPr>
              <w:spacing w:line="240" w:lineRule="auto"/>
              <w:rPr>
                <w:i/>
                <w:iCs/>
              </w:rPr>
            </w:pPr>
            <w:r>
              <w:rPr>
                <w:i/>
                <w:iCs/>
              </w:rPr>
              <w:t>Ruoansulatuselimistö</w:t>
            </w:r>
          </w:p>
        </w:tc>
        <w:tc>
          <w:tcPr>
            <w:tcW w:w="2126" w:type="dxa"/>
            <w:tcBorders>
              <w:top w:val="single" w:sz="4" w:space="0" w:color="auto"/>
              <w:left w:val="single" w:sz="4" w:space="0" w:color="auto"/>
              <w:bottom w:val="single" w:sz="4" w:space="0" w:color="auto"/>
              <w:right w:val="single" w:sz="4" w:space="0" w:color="auto"/>
            </w:tcBorders>
          </w:tcPr>
          <w:p w14:paraId="4720061E"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32978970" w14:textId="77777777" w:rsidR="00B9797C" w:rsidRPr="00A75B27" w:rsidRDefault="00B9797C" w:rsidP="003D057E">
            <w:pPr>
              <w:spacing w:line="240" w:lineRule="auto"/>
            </w:pPr>
            <w:r>
              <w:t>Maha-suolikanavan verenvuoto</w:t>
            </w:r>
            <w:r w:rsidRPr="00A75B27">
              <w:rPr>
                <w:rFonts w:cs="Arial"/>
                <w:vertAlign w:val="superscript"/>
              </w:rPr>
              <w:t>g</w:t>
            </w:r>
            <w:r w:rsidRPr="00A75B27">
              <w:t xml:space="preserve">, ripuli, pahoinvointi, dyspepsia, ummetus </w:t>
            </w:r>
          </w:p>
        </w:tc>
        <w:tc>
          <w:tcPr>
            <w:tcW w:w="1985" w:type="dxa"/>
            <w:tcBorders>
              <w:top w:val="single" w:sz="4" w:space="0" w:color="auto"/>
              <w:left w:val="single" w:sz="4" w:space="0" w:color="auto"/>
              <w:bottom w:val="single" w:sz="4" w:space="0" w:color="auto"/>
              <w:right w:val="single" w:sz="4" w:space="0" w:color="auto"/>
            </w:tcBorders>
          </w:tcPr>
          <w:p w14:paraId="7A804DAC" w14:textId="77777777" w:rsidR="00B9797C" w:rsidRPr="00153228" w:rsidRDefault="00B9797C" w:rsidP="003D057E">
            <w:pPr>
              <w:spacing w:line="240" w:lineRule="auto"/>
              <w:rPr>
                <w:vertAlign w:val="superscript"/>
              </w:rPr>
            </w:pPr>
            <w:r>
              <w:t>Vatsakalvon takainen verenvuoto</w:t>
            </w:r>
          </w:p>
        </w:tc>
        <w:tc>
          <w:tcPr>
            <w:tcW w:w="1842" w:type="dxa"/>
            <w:tcBorders>
              <w:top w:val="single" w:sz="4" w:space="0" w:color="auto"/>
              <w:left w:val="single" w:sz="4" w:space="0" w:color="auto"/>
              <w:bottom w:val="single" w:sz="4" w:space="0" w:color="auto"/>
              <w:right w:val="single" w:sz="4" w:space="0" w:color="auto"/>
            </w:tcBorders>
          </w:tcPr>
          <w:p w14:paraId="181DB4C2" w14:textId="77777777" w:rsidR="00B9797C" w:rsidRDefault="00B9797C" w:rsidP="003D057E">
            <w:pPr>
              <w:spacing w:line="240" w:lineRule="auto"/>
            </w:pPr>
          </w:p>
        </w:tc>
      </w:tr>
      <w:tr w:rsidR="00B9797C" w:rsidRPr="00A75B27" w14:paraId="7B47B682" w14:textId="46AC3664"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14E8CCAB" w14:textId="77777777" w:rsidR="00B9797C" w:rsidRPr="006D22B8" w:rsidRDefault="00B9797C" w:rsidP="003D057E">
            <w:pPr>
              <w:spacing w:line="240" w:lineRule="auto"/>
              <w:rPr>
                <w:i/>
                <w:iCs/>
                <w:lang w:val="en-US"/>
              </w:rPr>
            </w:pPr>
            <w:proofErr w:type="spellStart"/>
            <w:r>
              <w:rPr>
                <w:i/>
                <w:iCs/>
                <w:lang w:val="en-US"/>
              </w:rPr>
              <w:t>Iho</w:t>
            </w:r>
            <w:proofErr w:type="spellEnd"/>
            <w:r>
              <w:rPr>
                <w:i/>
                <w:iCs/>
                <w:lang w:val="en-US"/>
              </w:rPr>
              <w:t xml:space="preserve"> ja </w:t>
            </w:r>
            <w:proofErr w:type="spellStart"/>
            <w:r>
              <w:rPr>
                <w:i/>
                <w:iCs/>
                <w:lang w:val="en-US"/>
              </w:rPr>
              <w:t>ihonalainen</w:t>
            </w:r>
            <w:proofErr w:type="spellEnd"/>
            <w:r>
              <w:rPr>
                <w:i/>
                <w:iCs/>
                <w:lang w:val="en-US"/>
              </w:rPr>
              <w:t xml:space="preserve"> kudos</w:t>
            </w:r>
          </w:p>
        </w:tc>
        <w:tc>
          <w:tcPr>
            <w:tcW w:w="2126" w:type="dxa"/>
            <w:tcBorders>
              <w:top w:val="single" w:sz="4" w:space="0" w:color="auto"/>
              <w:left w:val="single" w:sz="4" w:space="0" w:color="auto"/>
              <w:bottom w:val="single" w:sz="4" w:space="0" w:color="auto"/>
              <w:right w:val="single" w:sz="4" w:space="0" w:color="auto"/>
            </w:tcBorders>
          </w:tcPr>
          <w:p w14:paraId="42008327" w14:textId="77777777" w:rsidR="00B9797C" w:rsidRPr="006D22B8" w:rsidRDefault="00B9797C" w:rsidP="003D057E">
            <w:pPr>
              <w:spacing w:line="240" w:lineRule="auto"/>
              <w:rPr>
                <w:lang w:val="en-US"/>
              </w:rPr>
            </w:pPr>
          </w:p>
        </w:tc>
        <w:tc>
          <w:tcPr>
            <w:tcW w:w="2126" w:type="dxa"/>
            <w:tcBorders>
              <w:top w:val="single" w:sz="4" w:space="0" w:color="auto"/>
              <w:left w:val="single" w:sz="4" w:space="0" w:color="auto"/>
              <w:bottom w:val="single" w:sz="4" w:space="0" w:color="auto"/>
              <w:right w:val="single" w:sz="4" w:space="0" w:color="auto"/>
            </w:tcBorders>
          </w:tcPr>
          <w:p w14:paraId="28B45080" w14:textId="77777777" w:rsidR="00B9797C" w:rsidRPr="00A75B27" w:rsidRDefault="00B9797C" w:rsidP="003D057E">
            <w:pPr>
              <w:spacing w:line="240" w:lineRule="auto"/>
            </w:pPr>
            <w:r w:rsidRPr="00A75B27">
              <w:t>Ihonalaiskudoksen tai ihon verenvuoto</w:t>
            </w:r>
            <w:r w:rsidRPr="00A75B27">
              <w:rPr>
                <w:rFonts w:cs="Arial"/>
                <w:vertAlign w:val="superscript"/>
              </w:rPr>
              <w:t>h</w:t>
            </w:r>
            <w:r w:rsidRPr="00A75B27">
              <w:t>, ihottuma, kutina</w:t>
            </w:r>
          </w:p>
        </w:tc>
        <w:tc>
          <w:tcPr>
            <w:tcW w:w="1985" w:type="dxa"/>
            <w:tcBorders>
              <w:top w:val="single" w:sz="4" w:space="0" w:color="auto"/>
              <w:left w:val="single" w:sz="4" w:space="0" w:color="auto"/>
              <w:bottom w:val="single" w:sz="4" w:space="0" w:color="auto"/>
              <w:right w:val="single" w:sz="4" w:space="0" w:color="auto"/>
            </w:tcBorders>
          </w:tcPr>
          <w:p w14:paraId="28811678" w14:textId="77777777" w:rsidR="00B9797C" w:rsidRPr="00A75B27"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57AF71D8" w14:textId="77777777" w:rsidR="00B9797C" w:rsidRPr="00A75B27" w:rsidRDefault="00B9797C" w:rsidP="003D057E">
            <w:pPr>
              <w:spacing w:line="240" w:lineRule="auto"/>
            </w:pPr>
          </w:p>
        </w:tc>
      </w:tr>
      <w:tr w:rsidR="00B9797C" w:rsidRPr="00292865" w14:paraId="49022277" w14:textId="00AF4B4E"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09318CEB" w14:textId="77777777" w:rsidR="00B9797C" w:rsidRPr="006D22B8" w:rsidRDefault="00B9797C" w:rsidP="003D057E">
            <w:pPr>
              <w:spacing w:line="240" w:lineRule="auto"/>
              <w:rPr>
                <w:i/>
                <w:iCs/>
                <w:lang w:val="en-US"/>
              </w:rPr>
            </w:pPr>
            <w:proofErr w:type="spellStart"/>
            <w:r>
              <w:rPr>
                <w:i/>
                <w:iCs/>
                <w:lang w:val="en-US"/>
              </w:rPr>
              <w:t>Luusto</w:t>
            </w:r>
            <w:proofErr w:type="spellEnd"/>
            <w:r>
              <w:rPr>
                <w:i/>
                <w:iCs/>
                <w:lang w:val="en-US"/>
              </w:rPr>
              <w:t xml:space="preserve">, </w:t>
            </w:r>
            <w:proofErr w:type="spellStart"/>
            <w:r>
              <w:rPr>
                <w:i/>
                <w:iCs/>
                <w:lang w:val="en-US"/>
              </w:rPr>
              <w:t>lihakset</w:t>
            </w:r>
            <w:proofErr w:type="spellEnd"/>
            <w:r>
              <w:rPr>
                <w:i/>
                <w:iCs/>
                <w:lang w:val="en-US"/>
              </w:rPr>
              <w:t xml:space="preserve"> ja </w:t>
            </w:r>
            <w:proofErr w:type="spellStart"/>
            <w:r>
              <w:rPr>
                <w:i/>
                <w:iCs/>
                <w:lang w:val="en-US"/>
              </w:rPr>
              <w:t>sidekudos</w:t>
            </w:r>
            <w:proofErr w:type="spellEnd"/>
          </w:p>
        </w:tc>
        <w:tc>
          <w:tcPr>
            <w:tcW w:w="2126" w:type="dxa"/>
            <w:tcBorders>
              <w:top w:val="single" w:sz="4" w:space="0" w:color="auto"/>
              <w:left w:val="single" w:sz="4" w:space="0" w:color="auto"/>
              <w:bottom w:val="single" w:sz="4" w:space="0" w:color="auto"/>
              <w:right w:val="single" w:sz="4" w:space="0" w:color="auto"/>
            </w:tcBorders>
          </w:tcPr>
          <w:p w14:paraId="4CF7D83B" w14:textId="77777777" w:rsidR="00B9797C" w:rsidRPr="006D22B8" w:rsidRDefault="00B9797C" w:rsidP="003D057E">
            <w:pPr>
              <w:spacing w:line="240" w:lineRule="auto"/>
              <w:rPr>
                <w:lang w:val="en-US"/>
              </w:rPr>
            </w:pPr>
          </w:p>
        </w:tc>
        <w:tc>
          <w:tcPr>
            <w:tcW w:w="2126" w:type="dxa"/>
            <w:tcBorders>
              <w:top w:val="single" w:sz="4" w:space="0" w:color="auto"/>
              <w:left w:val="single" w:sz="4" w:space="0" w:color="auto"/>
              <w:bottom w:val="single" w:sz="4" w:space="0" w:color="auto"/>
              <w:right w:val="single" w:sz="4" w:space="0" w:color="auto"/>
            </w:tcBorders>
          </w:tcPr>
          <w:p w14:paraId="5B2F2680" w14:textId="77777777" w:rsidR="00B9797C" w:rsidRPr="006D22B8" w:rsidRDefault="00B9797C" w:rsidP="003D057E">
            <w:pPr>
              <w:spacing w:line="240" w:lineRule="auto"/>
              <w:rPr>
                <w:lang w:val="en-US"/>
              </w:rPr>
            </w:pPr>
          </w:p>
        </w:tc>
        <w:tc>
          <w:tcPr>
            <w:tcW w:w="1985" w:type="dxa"/>
            <w:tcBorders>
              <w:top w:val="single" w:sz="4" w:space="0" w:color="auto"/>
              <w:left w:val="single" w:sz="4" w:space="0" w:color="auto"/>
              <w:bottom w:val="single" w:sz="4" w:space="0" w:color="auto"/>
              <w:right w:val="single" w:sz="4" w:space="0" w:color="auto"/>
            </w:tcBorders>
          </w:tcPr>
          <w:p w14:paraId="3AE4D8E3" w14:textId="77777777" w:rsidR="00B9797C" w:rsidRPr="00333DD0" w:rsidRDefault="00B9797C" w:rsidP="003D057E">
            <w:pPr>
              <w:spacing w:line="240" w:lineRule="auto"/>
              <w:rPr>
                <w:lang w:val="en-US"/>
              </w:rPr>
            </w:pPr>
            <w:proofErr w:type="spellStart"/>
            <w:r>
              <w:rPr>
                <w:lang w:val="en-US"/>
              </w:rPr>
              <w:t>Verenvuodot</w:t>
            </w:r>
            <w:proofErr w:type="spellEnd"/>
            <w:r>
              <w:rPr>
                <w:lang w:val="en-US"/>
              </w:rPr>
              <w:t xml:space="preserve"> </w:t>
            </w:r>
            <w:proofErr w:type="spellStart"/>
            <w:r>
              <w:rPr>
                <w:lang w:val="en-US"/>
              </w:rPr>
              <w:t>lihaksissa</w:t>
            </w:r>
            <w:r>
              <w:rPr>
                <w:vertAlign w:val="superscript"/>
                <w:lang w:val="en-US"/>
              </w:rPr>
              <w:t>i</w:t>
            </w:r>
            <w:proofErr w:type="spellEnd"/>
          </w:p>
          <w:p w14:paraId="786154E1" w14:textId="77777777" w:rsidR="00B9797C" w:rsidRPr="0051337E"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5FE8AF06" w14:textId="77777777" w:rsidR="00B9797C" w:rsidRDefault="00B9797C" w:rsidP="003D057E">
            <w:pPr>
              <w:spacing w:line="240" w:lineRule="auto"/>
              <w:rPr>
                <w:lang w:val="en-US"/>
              </w:rPr>
            </w:pPr>
          </w:p>
        </w:tc>
      </w:tr>
      <w:tr w:rsidR="00B9797C" w:rsidRPr="00292865" w14:paraId="429D3E14" w14:textId="7C8F6227"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71F10A44" w14:textId="77777777" w:rsidR="00B9797C" w:rsidRPr="006F5856" w:rsidRDefault="00B9797C" w:rsidP="003D057E">
            <w:pPr>
              <w:spacing w:line="240" w:lineRule="auto"/>
              <w:rPr>
                <w:i/>
                <w:iCs/>
              </w:rPr>
            </w:pPr>
            <w:r>
              <w:rPr>
                <w:i/>
                <w:iCs/>
              </w:rPr>
              <w:t>Munuaiset ja virtsatiet</w:t>
            </w:r>
          </w:p>
        </w:tc>
        <w:tc>
          <w:tcPr>
            <w:tcW w:w="2126" w:type="dxa"/>
            <w:tcBorders>
              <w:top w:val="single" w:sz="4" w:space="0" w:color="auto"/>
              <w:left w:val="single" w:sz="4" w:space="0" w:color="auto"/>
              <w:bottom w:val="single" w:sz="4" w:space="0" w:color="auto"/>
              <w:right w:val="single" w:sz="4" w:space="0" w:color="auto"/>
            </w:tcBorders>
          </w:tcPr>
          <w:p w14:paraId="4723C724"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429B9468" w14:textId="77777777" w:rsidR="00B9797C" w:rsidRPr="006F5856" w:rsidRDefault="00B9797C" w:rsidP="003D057E">
            <w:pPr>
              <w:spacing w:line="240" w:lineRule="auto"/>
              <w:rPr>
                <w:b/>
              </w:rPr>
            </w:pPr>
            <w:r>
              <w:t>Virtsateiden verenvuoto</w:t>
            </w:r>
            <w:r>
              <w:rPr>
                <w:rFonts w:cs="Arial"/>
                <w:vertAlign w:val="superscript"/>
              </w:rPr>
              <w:t>j</w:t>
            </w:r>
          </w:p>
        </w:tc>
        <w:tc>
          <w:tcPr>
            <w:tcW w:w="1985" w:type="dxa"/>
            <w:tcBorders>
              <w:top w:val="single" w:sz="4" w:space="0" w:color="auto"/>
              <w:left w:val="single" w:sz="4" w:space="0" w:color="auto"/>
              <w:bottom w:val="single" w:sz="4" w:space="0" w:color="auto"/>
              <w:right w:val="single" w:sz="4" w:space="0" w:color="auto"/>
            </w:tcBorders>
          </w:tcPr>
          <w:p w14:paraId="65993BEF" w14:textId="77777777" w:rsidR="00B9797C" w:rsidRPr="00153228"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23B569D5" w14:textId="77777777" w:rsidR="00B9797C" w:rsidRPr="00153228" w:rsidRDefault="00B9797C" w:rsidP="003D057E">
            <w:pPr>
              <w:spacing w:line="240" w:lineRule="auto"/>
            </w:pPr>
          </w:p>
        </w:tc>
      </w:tr>
      <w:tr w:rsidR="00B9797C" w:rsidRPr="00292865" w14:paraId="755A53A8" w14:textId="01A9C701"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25636194" w14:textId="77777777" w:rsidR="00B9797C" w:rsidRPr="006D22B8" w:rsidRDefault="00B9797C" w:rsidP="003D057E">
            <w:pPr>
              <w:spacing w:line="240" w:lineRule="auto"/>
              <w:rPr>
                <w:i/>
                <w:iCs/>
                <w:lang w:val="en-US"/>
              </w:rPr>
            </w:pPr>
            <w:proofErr w:type="spellStart"/>
            <w:r>
              <w:rPr>
                <w:i/>
                <w:lang w:val="en-US"/>
              </w:rPr>
              <w:t>Sukupuolielimet</w:t>
            </w:r>
            <w:proofErr w:type="spellEnd"/>
            <w:r>
              <w:rPr>
                <w:i/>
                <w:lang w:val="en-US"/>
              </w:rPr>
              <w:t xml:space="preserve"> ja </w:t>
            </w:r>
            <w:proofErr w:type="spellStart"/>
            <w:r>
              <w:rPr>
                <w:i/>
                <w:lang w:val="en-US"/>
              </w:rPr>
              <w:t>rinnat</w:t>
            </w:r>
            <w:proofErr w:type="spellEnd"/>
          </w:p>
        </w:tc>
        <w:tc>
          <w:tcPr>
            <w:tcW w:w="2126" w:type="dxa"/>
            <w:tcBorders>
              <w:top w:val="single" w:sz="4" w:space="0" w:color="auto"/>
              <w:left w:val="single" w:sz="4" w:space="0" w:color="auto"/>
              <w:bottom w:val="single" w:sz="4" w:space="0" w:color="auto"/>
              <w:right w:val="single" w:sz="4" w:space="0" w:color="auto"/>
            </w:tcBorders>
          </w:tcPr>
          <w:p w14:paraId="70A33C36" w14:textId="77777777" w:rsidR="00B9797C" w:rsidRPr="006D22B8" w:rsidRDefault="00B9797C" w:rsidP="003D057E">
            <w:pPr>
              <w:spacing w:line="240" w:lineRule="auto"/>
              <w:rPr>
                <w:lang w:val="en-US"/>
              </w:rPr>
            </w:pPr>
          </w:p>
        </w:tc>
        <w:tc>
          <w:tcPr>
            <w:tcW w:w="2126" w:type="dxa"/>
            <w:tcBorders>
              <w:top w:val="single" w:sz="4" w:space="0" w:color="auto"/>
              <w:left w:val="single" w:sz="4" w:space="0" w:color="auto"/>
              <w:bottom w:val="single" w:sz="4" w:space="0" w:color="auto"/>
              <w:right w:val="single" w:sz="4" w:space="0" w:color="auto"/>
            </w:tcBorders>
          </w:tcPr>
          <w:p w14:paraId="4149CE77" w14:textId="77777777" w:rsidR="00B9797C" w:rsidRPr="006D22B8" w:rsidRDefault="00B9797C" w:rsidP="003D057E">
            <w:pPr>
              <w:spacing w:line="240" w:lineRule="auto"/>
              <w:rPr>
                <w:lang w:val="en-US"/>
              </w:rPr>
            </w:pPr>
          </w:p>
        </w:tc>
        <w:tc>
          <w:tcPr>
            <w:tcW w:w="1985" w:type="dxa"/>
            <w:tcBorders>
              <w:top w:val="single" w:sz="4" w:space="0" w:color="auto"/>
              <w:left w:val="single" w:sz="4" w:space="0" w:color="auto"/>
              <w:bottom w:val="single" w:sz="4" w:space="0" w:color="auto"/>
              <w:right w:val="single" w:sz="4" w:space="0" w:color="auto"/>
            </w:tcBorders>
          </w:tcPr>
          <w:p w14:paraId="478285F8" w14:textId="77777777" w:rsidR="00B9797C" w:rsidRPr="0051337E" w:rsidRDefault="00B9797C" w:rsidP="003D057E">
            <w:pPr>
              <w:spacing w:line="240" w:lineRule="auto"/>
            </w:pPr>
            <w:proofErr w:type="spellStart"/>
            <w:r>
              <w:rPr>
                <w:lang w:val="en-US"/>
              </w:rPr>
              <w:t>Sukupuolielinten</w:t>
            </w:r>
            <w:proofErr w:type="spellEnd"/>
            <w:r>
              <w:rPr>
                <w:lang w:val="en-US"/>
              </w:rPr>
              <w:t xml:space="preserve"> </w:t>
            </w:r>
            <w:proofErr w:type="spellStart"/>
            <w:r>
              <w:rPr>
                <w:lang w:val="en-US"/>
              </w:rPr>
              <w:t>verenvuodot</w:t>
            </w:r>
            <w:r>
              <w:rPr>
                <w:vertAlign w:val="superscript"/>
                <w:lang w:val="en-US"/>
              </w:rPr>
              <w:t>k</w:t>
            </w:r>
            <w:proofErr w:type="spellEnd"/>
          </w:p>
        </w:tc>
        <w:tc>
          <w:tcPr>
            <w:tcW w:w="1842" w:type="dxa"/>
            <w:tcBorders>
              <w:top w:val="single" w:sz="4" w:space="0" w:color="auto"/>
              <w:left w:val="single" w:sz="4" w:space="0" w:color="auto"/>
              <w:bottom w:val="single" w:sz="4" w:space="0" w:color="auto"/>
              <w:right w:val="single" w:sz="4" w:space="0" w:color="auto"/>
            </w:tcBorders>
          </w:tcPr>
          <w:p w14:paraId="694434CC" w14:textId="77777777" w:rsidR="00B9797C" w:rsidRDefault="00B9797C" w:rsidP="003D057E">
            <w:pPr>
              <w:spacing w:line="240" w:lineRule="auto"/>
              <w:rPr>
                <w:lang w:val="en-US"/>
              </w:rPr>
            </w:pPr>
          </w:p>
        </w:tc>
      </w:tr>
      <w:tr w:rsidR="00B9797C" w:rsidRPr="00292865" w14:paraId="764FF90E" w14:textId="78AA623B"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254848B2" w14:textId="77777777" w:rsidR="00B9797C" w:rsidRPr="006F5856" w:rsidRDefault="00B9797C" w:rsidP="003D057E">
            <w:pPr>
              <w:spacing w:line="240" w:lineRule="auto"/>
              <w:rPr>
                <w:i/>
                <w:iCs/>
              </w:rPr>
            </w:pPr>
            <w:r>
              <w:rPr>
                <w:i/>
                <w:iCs/>
              </w:rPr>
              <w:t>Tutkimukset</w:t>
            </w:r>
          </w:p>
        </w:tc>
        <w:tc>
          <w:tcPr>
            <w:tcW w:w="2126" w:type="dxa"/>
            <w:tcBorders>
              <w:top w:val="single" w:sz="4" w:space="0" w:color="auto"/>
              <w:left w:val="single" w:sz="4" w:space="0" w:color="auto"/>
              <w:bottom w:val="single" w:sz="4" w:space="0" w:color="auto"/>
              <w:right w:val="single" w:sz="4" w:space="0" w:color="auto"/>
            </w:tcBorders>
          </w:tcPr>
          <w:p w14:paraId="6119A775" w14:textId="77777777" w:rsidR="00B9797C" w:rsidRPr="00153228"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303A28B1" w14:textId="77777777" w:rsidR="00B9797C" w:rsidRPr="0051337E" w:rsidRDefault="00B9797C" w:rsidP="003D057E">
            <w:pPr>
              <w:spacing w:line="240" w:lineRule="auto"/>
            </w:pPr>
            <w:r>
              <w:t>Kohonnut veren kreatiniini</w:t>
            </w:r>
            <w:r>
              <w:rPr>
                <w:color w:val="002060"/>
                <w:vertAlign w:val="superscript"/>
              </w:rPr>
              <w:t>d</w:t>
            </w:r>
          </w:p>
        </w:tc>
        <w:tc>
          <w:tcPr>
            <w:tcW w:w="1985" w:type="dxa"/>
            <w:tcBorders>
              <w:top w:val="single" w:sz="4" w:space="0" w:color="auto"/>
              <w:left w:val="single" w:sz="4" w:space="0" w:color="auto"/>
              <w:bottom w:val="single" w:sz="4" w:space="0" w:color="auto"/>
              <w:right w:val="single" w:sz="4" w:space="0" w:color="auto"/>
            </w:tcBorders>
          </w:tcPr>
          <w:p w14:paraId="4237EB70" w14:textId="77777777" w:rsidR="00B9797C" w:rsidRPr="0051337E"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3B875ADC" w14:textId="77777777" w:rsidR="00B9797C" w:rsidRPr="0051337E" w:rsidRDefault="00B9797C" w:rsidP="003D057E">
            <w:pPr>
              <w:spacing w:line="240" w:lineRule="auto"/>
            </w:pPr>
          </w:p>
        </w:tc>
      </w:tr>
      <w:tr w:rsidR="00B9797C" w:rsidRPr="00D445FC" w14:paraId="4FC8348C" w14:textId="52B57347" w:rsidTr="002609E5">
        <w:trPr>
          <w:trHeight w:val="624"/>
        </w:trPr>
        <w:tc>
          <w:tcPr>
            <w:tcW w:w="2122" w:type="dxa"/>
            <w:tcBorders>
              <w:top w:val="single" w:sz="4" w:space="0" w:color="auto"/>
              <w:left w:val="single" w:sz="4" w:space="0" w:color="auto"/>
              <w:bottom w:val="single" w:sz="4" w:space="0" w:color="auto"/>
              <w:right w:val="single" w:sz="4" w:space="0" w:color="auto"/>
            </w:tcBorders>
          </w:tcPr>
          <w:p w14:paraId="656AAD4C" w14:textId="649E5672" w:rsidR="00B9797C" w:rsidRPr="003D057E" w:rsidRDefault="0079083E">
            <w:pPr>
              <w:spacing w:line="240" w:lineRule="auto"/>
              <w:rPr>
                <w:i/>
                <w:iCs/>
                <w:color w:val="70AD47"/>
              </w:rPr>
            </w:pPr>
            <w:r>
              <w:rPr>
                <w:i/>
                <w:iCs/>
              </w:rPr>
              <w:t>V</w:t>
            </w:r>
            <w:r w:rsidRPr="0079083E">
              <w:rPr>
                <w:i/>
                <w:iCs/>
              </w:rPr>
              <w:t>ammat, myrkytykset ja hoitokomplikaatiot</w:t>
            </w:r>
          </w:p>
        </w:tc>
        <w:tc>
          <w:tcPr>
            <w:tcW w:w="2126" w:type="dxa"/>
            <w:tcBorders>
              <w:top w:val="single" w:sz="4" w:space="0" w:color="auto"/>
              <w:left w:val="single" w:sz="4" w:space="0" w:color="auto"/>
              <w:bottom w:val="single" w:sz="4" w:space="0" w:color="auto"/>
              <w:right w:val="single" w:sz="4" w:space="0" w:color="auto"/>
            </w:tcBorders>
          </w:tcPr>
          <w:p w14:paraId="48873445" w14:textId="77777777" w:rsidR="00B9797C" w:rsidRPr="00B9797C" w:rsidRDefault="00B9797C" w:rsidP="003D057E">
            <w:pPr>
              <w:spacing w:line="240" w:lineRule="auto"/>
            </w:pPr>
          </w:p>
        </w:tc>
        <w:tc>
          <w:tcPr>
            <w:tcW w:w="2126" w:type="dxa"/>
            <w:tcBorders>
              <w:top w:val="single" w:sz="4" w:space="0" w:color="auto"/>
              <w:left w:val="single" w:sz="4" w:space="0" w:color="auto"/>
              <w:bottom w:val="single" w:sz="4" w:space="0" w:color="auto"/>
              <w:right w:val="single" w:sz="4" w:space="0" w:color="auto"/>
            </w:tcBorders>
          </w:tcPr>
          <w:p w14:paraId="05ED17FB" w14:textId="77777777" w:rsidR="00B9797C" w:rsidRPr="00D445FC" w:rsidRDefault="00B9797C" w:rsidP="003D057E">
            <w:pPr>
              <w:spacing w:line="240" w:lineRule="auto"/>
            </w:pPr>
            <w:r w:rsidRPr="00D445FC">
              <w:t>Toimenpiteen jälkeinen verenvuoto, traumaattinen verenvuoto</w:t>
            </w:r>
            <w:r w:rsidRPr="00D445FC">
              <w:rPr>
                <w:vertAlign w:val="superscript"/>
              </w:rPr>
              <w:t>l</w:t>
            </w:r>
          </w:p>
        </w:tc>
        <w:tc>
          <w:tcPr>
            <w:tcW w:w="1985" w:type="dxa"/>
            <w:tcBorders>
              <w:top w:val="single" w:sz="4" w:space="0" w:color="auto"/>
              <w:left w:val="single" w:sz="4" w:space="0" w:color="auto"/>
              <w:bottom w:val="single" w:sz="4" w:space="0" w:color="auto"/>
              <w:right w:val="single" w:sz="4" w:space="0" w:color="auto"/>
            </w:tcBorders>
          </w:tcPr>
          <w:p w14:paraId="73BDB4A6" w14:textId="77777777" w:rsidR="00B9797C" w:rsidRPr="00D445FC" w:rsidRDefault="00B9797C" w:rsidP="003D057E">
            <w:pPr>
              <w:spacing w:line="240" w:lineRule="auto"/>
            </w:pPr>
          </w:p>
        </w:tc>
        <w:tc>
          <w:tcPr>
            <w:tcW w:w="1842" w:type="dxa"/>
            <w:tcBorders>
              <w:top w:val="single" w:sz="4" w:space="0" w:color="auto"/>
              <w:left w:val="single" w:sz="4" w:space="0" w:color="auto"/>
              <w:bottom w:val="single" w:sz="4" w:space="0" w:color="auto"/>
              <w:right w:val="single" w:sz="4" w:space="0" w:color="auto"/>
            </w:tcBorders>
          </w:tcPr>
          <w:p w14:paraId="16143DF7" w14:textId="77777777" w:rsidR="00B9797C" w:rsidRPr="00D445FC" w:rsidRDefault="00B9797C" w:rsidP="003D057E">
            <w:pPr>
              <w:spacing w:line="240" w:lineRule="auto"/>
            </w:pPr>
          </w:p>
        </w:tc>
      </w:tr>
    </w:tbl>
    <w:p w14:paraId="4E94BC98" w14:textId="77777777" w:rsidR="006D22B8" w:rsidRPr="00B42144" w:rsidRDefault="006D22B8" w:rsidP="003D057E">
      <w:pPr>
        <w:spacing w:line="240" w:lineRule="auto"/>
        <w:rPr>
          <w:sz w:val="18"/>
          <w:szCs w:val="18"/>
        </w:rPr>
      </w:pPr>
      <w:r w:rsidRPr="00B42144">
        <w:rPr>
          <w:rFonts w:cs="Arial"/>
          <w:sz w:val="18"/>
          <w:szCs w:val="18"/>
          <w:vertAlign w:val="superscript"/>
        </w:rPr>
        <w:t>a</w:t>
      </w:r>
      <w:r w:rsidRPr="00B42144">
        <w:rPr>
          <w:sz w:val="18"/>
          <w:szCs w:val="18"/>
          <w:vertAlign w:val="superscript"/>
        </w:rPr>
        <w:t xml:space="preserve"> </w:t>
      </w:r>
      <w:r w:rsidRPr="00B42144">
        <w:rPr>
          <w:sz w:val="18"/>
          <w:szCs w:val="18"/>
        </w:rPr>
        <w:t>e</w:t>
      </w:r>
      <w:r w:rsidR="00B42144" w:rsidRPr="00B42144">
        <w:rPr>
          <w:sz w:val="18"/>
          <w:szCs w:val="18"/>
        </w:rPr>
        <w:t>sim</w:t>
      </w:r>
      <w:r w:rsidRPr="00B42144">
        <w:rPr>
          <w:sz w:val="18"/>
          <w:szCs w:val="18"/>
        </w:rPr>
        <w:t xml:space="preserve">. </w:t>
      </w:r>
      <w:r w:rsidR="00B42144" w:rsidRPr="00B42144">
        <w:rPr>
          <w:sz w:val="18"/>
          <w:szCs w:val="18"/>
        </w:rPr>
        <w:t>virtsa</w:t>
      </w:r>
      <w:r w:rsidR="00A45D60">
        <w:rPr>
          <w:sz w:val="18"/>
          <w:szCs w:val="18"/>
        </w:rPr>
        <w:t>rakko</w:t>
      </w:r>
      <w:r w:rsidR="00B42144" w:rsidRPr="00B42144">
        <w:rPr>
          <w:sz w:val="18"/>
          <w:szCs w:val="18"/>
        </w:rPr>
        <w:noBreakHyphen/>
        <w:t>, maha- tai koolonsyövästä johtuva verenvuoto</w:t>
      </w:r>
    </w:p>
    <w:p w14:paraId="3B13F5FA" w14:textId="77777777" w:rsidR="006D22B8" w:rsidRPr="005A0B66" w:rsidRDefault="006D22B8" w:rsidP="003D057E">
      <w:pPr>
        <w:spacing w:line="240" w:lineRule="auto"/>
        <w:rPr>
          <w:sz w:val="18"/>
          <w:szCs w:val="18"/>
        </w:rPr>
      </w:pPr>
      <w:r w:rsidRPr="005A0B66">
        <w:rPr>
          <w:sz w:val="18"/>
          <w:szCs w:val="18"/>
          <w:vertAlign w:val="superscript"/>
        </w:rPr>
        <w:t>b</w:t>
      </w:r>
      <w:r w:rsidRPr="005A0B66">
        <w:rPr>
          <w:sz w:val="18"/>
          <w:szCs w:val="18"/>
        </w:rPr>
        <w:t xml:space="preserve"> e</w:t>
      </w:r>
      <w:r w:rsidR="00B42144" w:rsidRPr="005A0B66">
        <w:rPr>
          <w:sz w:val="18"/>
          <w:szCs w:val="18"/>
        </w:rPr>
        <w:t>sim</w:t>
      </w:r>
      <w:r w:rsidRPr="005A0B66">
        <w:rPr>
          <w:sz w:val="18"/>
          <w:szCs w:val="18"/>
        </w:rPr>
        <w:t xml:space="preserve">. </w:t>
      </w:r>
      <w:r w:rsidR="00B42144" w:rsidRPr="005A0B66">
        <w:rPr>
          <w:sz w:val="18"/>
          <w:szCs w:val="18"/>
        </w:rPr>
        <w:t>lisääntynyt mustelmataipumus, spontaani hemato</w:t>
      </w:r>
      <w:r w:rsidR="005A0B66">
        <w:rPr>
          <w:sz w:val="18"/>
          <w:szCs w:val="18"/>
        </w:rPr>
        <w:t>o</w:t>
      </w:r>
      <w:r w:rsidR="00B42144" w:rsidRPr="005A0B66">
        <w:rPr>
          <w:sz w:val="18"/>
          <w:szCs w:val="18"/>
        </w:rPr>
        <w:t xml:space="preserve">ma, </w:t>
      </w:r>
      <w:r w:rsidR="005A0B66" w:rsidRPr="005A0B66">
        <w:rPr>
          <w:sz w:val="18"/>
          <w:szCs w:val="18"/>
        </w:rPr>
        <w:t>verenvuoto</w:t>
      </w:r>
      <w:r w:rsidR="005A0B66">
        <w:rPr>
          <w:sz w:val="18"/>
          <w:szCs w:val="18"/>
        </w:rPr>
        <w:t>taipumus</w:t>
      </w:r>
    </w:p>
    <w:p w14:paraId="07D03ABC" w14:textId="77777777" w:rsidR="006D22B8" w:rsidRPr="003D057E" w:rsidRDefault="006D22B8" w:rsidP="003D057E">
      <w:pPr>
        <w:tabs>
          <w:tab w:val="left" w:pos="1800"/>
        </w:tabs>
        <w:spacing w:line="240" w:lineRule="auto"/>
        <w:rPr>
          <w:sz w:val="18"/>
          <w:szCs w:val="18"/>
        </w:rPr>
      </w:pPr>
      <w:r w:rsidRPr="003D057E">
        <w:rPr>
          <w:sz w:val="18"/>
          <w:szCs w:val="18"/>
          <w:vertAlign w:val="superscript"/>
        </w:rPr>
        <w:t>c</w:t>
      </w:r>
      <w:r w:rsidRPr="003D057E">
        <w:rPr>
          <w:sz w:val="18"/>
          <w:szCs w:val="18"/>
        </w:rPr>
        <w:t xml:space="preserve"> </w:t>
      </w:r>
      <w:r w:rsidR="005A0B66" w:rsidRPr="003D057E">
        <w:rPr>
          <w:sz w:val="18"/>
          <w:szCs w:val="18"/>
        </w:rPr>
        <w:t>Todettu markkinoille tulon jälkeen</w:t>
      </w:r>
    </w:p>
    <w:p w14:paraId="5A69F9A4" w14:textId="15081A04" w:rsidR="005171BA" w:rsidRDefault="006D22B8" w:rsidP="003D057E">
      <w:pPr>
        <w:tabs>
          <w:tab w:val="left" w:pos="1800"/>
        </w:tabs>
        <w:spacing w:line="240" w:lineRule="auto"/>
        <w:rPr>
          <w:rFonts w:cs="Arial"/>
          <w:sz w:val="18"/>
          <w:szCs w:val="18"/>
        </w:rPr>
      </w:pPr>
      <w:r w:rsidRPr="00CB33FA">
        <w:rPr>
          <w:rFonts w:cs="Arial"/>
          <w:sz w:val="18"/>
          <w:szCs w:val="18"/>
          <w:vertAlign w:val="superscript"/>
        </w:rPr>
        <w:lastRenderedPageBreak/>
        <w:t xml:space="preserve">d </w:t>
      </w:r>
      <w:r w:rsidR="005171BA" w:rsidRPr="00CB33FA">
        <w:rPr>
          <w:rFonts w:cs="Arial"/>
          <w:sz w:val="18"/>
          <w:szCs w:val="18"/>
        </w:rPr>
        <w:t>Yleisyydet on saatu laboratoriohavaintojen perusteella (virtsahappoarvo kohoaa normaalin ylärajan yläpuolelle lähtötilantees</w:t>
      </w:r>
      <w:r w:rsidR="005171BA">
        <w:rPr>
          <w:rFonts w:cs="Arial"/>
          <w:sz w:val="18"/>
          <w:szCs w:val="18"/>
        </w:rPr>
        <w:t>ta</w:t>
      </w:r>
      <w:r w:rsidR="005171BA" w:rsidRPr="00CB33FA">
        <w:rPr>
          <w:rFonts w:cs="Arial"/>
          <w:sz w:val="18"/>
          <w:szCs w:val="18"/>
        </w:rPr>
        <w:t xml:space="preserve"> </w:t>
      </w:r>
      <w:r w:rsidR="005171BA">
        <w:rPr>
          <w:rFonts w:cs="Arial"/>
          <w:sz w:val="18"/>
          <w:szCs w:val="18"/>
        </w:rPr>
        <w:t>viitealueelta tai sen alapuolelta</w:t>
      </w:r>
      <w:r w:rsidR="0044791D">
        <w:rPr>
          <w:rFonts w:cs="Arial"/>
          <w:sz w:val="18"/>
          <w:szCs w:val="18"/>
        </w:rPr>
        <w:t>,</w:t>
      </w:r>
      <w:r w:rsidR="005171BA" w:rsidRPr="00CB33FA">
        <w:rPr>
          <w:rFonts w:cs="Arial"/>
          <w:sz w:val="18"/>
          <w:szCs w:val="18"/>
        </w:rPr>
        <w:t xml:space="preserve"> </w:t>
      </w:r>
      <w:r w:rsidR="0044791D">
        <w:rPr>
          <w:rFonts w:cs="Arial"/>
          <w:sz w:val="18"/>
          <w:szCs w:val="18"/>
        </w:rPr>
        <w:t>k</w:t>
      </w:r>
      <w:r w:rsidR="005171BA" w:rsidRPr="007354D2">
        <w:rPr>
          <w:rFonts w:cs="Arial"/>
          <w:sz w:val="18"/>
          <w:szCs w:val="18"/>
        </w:rPr>
        <w:t>reatiniiniarvo suurenee yli 50 % lähtötilanteesta), ei karkean haittatapahtumailmoitusten yleisyyden perusteella.</w:t>
      </w:r>
    </w:p>
    <w:p w14:paraId="2E9ADD06" w14:textId="77777777" w:rsidR="006D22B8" w:rsidRPr="007354D2" w:rsidRDefault="006D22B8" w:rsidP="003D057E">
      <w:pPr>
        <w:tabs>
          <w:tab w:val="left" w:pos="1800"/>
        </w:tabs>
        <w:spacing w:line="240" w:lineRule="auto"/>
        <w:rPr>
          <w:sz w:val="18"/>
          <w:szCs w:val="18"/>
        </w:rPr>
      </w:pPr>
      <w:r w:rsidRPr="007354D2">
        <w:rPr>
          <w:sz w:val="18"/>
          <w:szCs w:val="18"/>
          <w:vertAlign w:val="superscript"/>
        </w:rPr>
        <w:t>e</w:t>
      </w:r>
      <w:r w:rsidRPr="007354D2">
        <w:rPr>
          <w:sz w:val="18"/>
          <w:szCs w:val="18"/>
        </w:rPr>
        <w:t xml:space="preserve"> e</w:t>
      </w:r>
      <w:r w:rsidR="007354D2" w:rsidRPr="007354D2">
        <w:rPr>
          <w:sz w:val="18"/>
          <w:szCs w:val="18"/>
        </w:rPr>
        <w:t>sim</w:t>
      </w:r>
      <w:r w:rsidRPr="007354D2">
        <w:rPr>
          <w:sz w:val="18"/>
          <w:szCs w:val="18"/>
        </w:rPr>
        <w:t xml:space="preserve">. </w:t>
      </w:r>
      <w:r w:rsidR="007354D2" w:rsidRPr="007354D2">
        <w:rPr>
          <w:sz w:val="18"/>
          <w:szCs w:val="18"/>
        </w:rPr>
        <w:t>sidekalvon tai verkkokalvon tai silmänsisäinen verenvuoto</w:t>
      </w:r>
    </w:p>
    <w:p w14:paraId="061DFDDC" w14:textId="77777777" w:rsidR="006D22B8" w:rsidRPr="003D057E" w:rsidRDefault="006D22B8" w:rsidP="003D057E">
      <w:pPr>
        <w:spacing w:line="240" w:lineRule="auto"/>
        <w:rPr>
          <w:sz w:val="18"/>
          <w:szCs w:val="18"/>
        </w:rPr>
      </w:pPr>
      <w:r w:rsidRPr="003D057E">
        <w:rPr>
          <w:sz w:val="18"/>
          <w:szCs w:val="18"/>
          <w:vertAlign w:val="superscript"/>
        </w:rPr>
        <w:t>f</w:t>
      </w:r>
      <w:r w:rsidRPr="003D057E">
        <w:rPr>
          <w:sz w:val="18"/>
          <w:szCs w:val="18"/>
        </w:rPr>
        <w:t xml:space="preserve"> e</w:t>
      </w:r>
      <w:r w:rsidR="00CB33FA" w:rsidRPr="003D057E">
        <w:rPr>
          <w:sz w:val="18"/>
          <w:szCs w:val="18"/>
        </w:rPr>
        <w:t>sim</w:t>
      </w:r>
      <w:r w:rsidRPr="003D057E">
        <w:rPr>
          <w:sz w:val="18"/>
          <w:szCs w:val="18"/>
        </w:rPr>
        <w:t xml:space="preserve">. </w:t>
      </w:r>
      <w:r w:rsidR="00CB33FA" w:rsidRPr="003D057E">
        <w:rPr>
          <w:sz w:val="18"/>
          <w:szCs w:val="18"/>
        </w:rPr>
        <w:t>nenäverenvuoto</w:t>
      </w:r>
      <w:r w:rsidRPr="003D057E">
        <w:rPr>
          <w:sz w:val="18"/>
          <w:szCs w:val="18"/>
        </w:rPr>
        <w:t xml:space="preserve">, </w:t>
      </w:r>
      <w:r w:rsidR="007354D2" w:rsidRPr="003D057E">
        <w:rPr>
          <w:sz w:val="18"/>
          <w:szCs w:val="18"/>
        </w:rPr>
        <w:t>veriyskä</w:t>
      </w:r>
    </w:p>
    <w:p w14:paraId="47A089C2" w14:textId="77777777" w:rsidR="006D22B8" w:rsidRPr="007354D2" w:rsidRDefault="006D22B8" w:rsidP="003D057E">
      <w:pPr>
        <w:spacing w:line="240" w:lineRule="auto"/>
        <w:rPr>
          <w:sz w:val="18"/>
          <w:szCs w:val="18"/>
        </w:rPr>
      </w:pPr>
      <w:r w:rsidRPr="007354D2">
        <w:rPr>
          <w:sz w:val="18"/>
          <w:szCs w:val="18"/>
          <w:vertAlign w:val="superscript"/>
        </w:rPr>
        <w:t>g</w:t>
      </w:r>
      <w:r w:rsidRPr="007354D2">
        <w:rPr>
          <w:sz w:val="18"/>
          <w:szCs w:val="18"/>
        </w:rPr>
        <w:t xml:space="preserve"> e</w:t>
      </w:r>
      <w:r w:rsidR="007354D2" w:rsidRPr="007354D2">
        <w:rPr>
          <w:sz w:val="18"/>
          <w:szCs w:val="18"/>
        </w:rPr>
        <w:t>sim</w:t>
      </w:r>
      <w:r w:rsidRPr="007354D2">
        <w:rPr>
          <w:sz w:val="18"/>
          <w:szCs w:val="18"/>
        </w:rPr>
        <w:t xml:space="preserve">. </w:t>
      </w:r>
      <w:r w:rsidR="007354D2" w:rsidRPr="007354D2">
        <w:rPr>
          <w:sz w:val="18"/>
          <w:szCs w:val="18"/>
        </w:rPr>
        <w:t>ienverenvuoto, peräsuoliverenvuoto, mahahaavan verenvuoto</w:t>
      </w:r>
    </w:p>
    <w:p w14:paraId="74D1B117" w14:textId="77777777" w:rsidR="006D22B8" w:rsidRPr="007354D2" w:rsidRDefault="006D22B8" w:rsidP="003D057E">
      <w:pPr>
        <w:spacing w:line="240" w:lineRule="auto"/>
        <w:rPr>
          <w:sz w:val="18"/>
          <w:szCs w:val="18"/>
        </w:rPr>
      </w:pPr>
      <w:r w:rsidRPr="007354D2">
        <w:rPr>
          <w:sz w:val="18"/>
          <w:szCs w:val="18"/>
          <w:vertAlign w:val="superscript"/>
        </w:rPr>
        <w:t>h</w:t>
      </w:r>
      <w:r w:rsidRPr="007354D2">
        <w:rPr>
          <w:sz w:val="18"/>
          <w:szCs w:val="18"/>
        </w:rPr>
        <w:t xml:space="preserve"> e</w:t>
      </w:r>
      <w:r w:rsidR="007354D2" w:rsidRPr="007354D2">
        <w:rPr>
          <w:sz w:val="18"/>
          <w:szCs w:val="18"/>
        </w:rPr>
        <w:t>sim</w:t>
      </w:r>
      <w:r w:rsidRPr="007354D2">
        <w:rPr>
          <w:sz w:val="18"/>
          <w:szCs w:val="18"/>
        </w:rPr>
        <w:t xml:space="preserve">. </w:t>
      </w:r>
      <w:r w:rsidR="007354D2" w:rsidRPr="007354D2">
        <w:rPr>
          <w:sz w:val="18"/>
          <w:szCs w:val="18"/>
        </w:rPr>
        <w:t>mustelma, ihon verenvuoto</w:t>
      </w:r>
      <w:r w:rsidRPr="007354D2">
        <w:rPr>
          <w:sz w:val="18"/>
          <w:szCs w:val="18"/>
        </w:rPr>
        <w:t>, pete</w:t>
      </w:r>
      <w:r w:rsidR="007354D2">
        <w:rPr>
          <w:sz w:val="18"/>
          <w:szCs w:val="18"/>
        </w:rPr>
        <w:t>kia</w:t>
      </w:r>
    </w:p>
    <w:p w14:paraId="2B83A27D" w14:textId="77777777" w:rsidR="006D22B8" w:rsidRPr="007354D2" w:rsidRDefault="006D22B8" w:rsidP="003D057E">
      <w:pPr>
        <w:spacing w:line="240" w:lineRule="auto"/>
        <w:rPr>
          <w:sz w:val="18"/>
          <w:szCs w:val="18"/>
        </w:rPr>
      </w:pPr>
      <w:r w:rsidRPr="007354D2">
        <w:rPr>
          <w:sz w:val="18"/>
          <w:szCs w:val="18"/>
          <w:vertAlign w:val="superscript"/>
        </w:rPr>
        <w:t>i</w:t>
      </w:r>
      <w:r w:rsidRPr="007354D2">
        <w:rPr>
          <w:sz w:val="18"/>
          <w:szCs w:val="18"/>
        </w:rPr>
        <w:t xml:space="preserve"> e</w:t>
      </w:r>
      <w:r w:rsidR="007354D2" w:rsidRPr="007354D2">
        <w:rPr>
          <w:sz w:val="18"/>
          <w:szCs w:val="18"/>
        </w:rPr>
        <w:t>sim</w:t>
      </w:r>
      <w:r w:rsidRPr="007354D2">
        <w:rPr>
          <w:sz w:val="18"/>
          <w:szCs w:val="18"/>
        </w:rPr>
        <w:t>. hemartro</w:t>
      </w:r>
      <w:r w:rsidR="007354D2" w:rsidRPr="007354D2">
        <w:rPr>
          <w:sz w:val="18"/>
          <w:szCs w:val="18"/>
        </w:rPr>
        <w:t>o</w:t>
      </w:r>
      <w:r w:rsidRPr="007354D2">
        <w:rPr>
          <w:sz w:val="18"/>
          <w:szCs w:val="18"/>
        </w:rPr>
        <w:t xml:space="preserve">si, </w:t>
      </w:r>
      <w:r w:rsidR="007354D2" w:rsidRPr="007354D2">
        <w:rPr>
          <w:sz w:val="18"/>
          <w:szCs w:val="18"/>
        </w:rPr>
        <w:t>lihaksen verenvuoto</w:t>
      </w:r>
    </w:p>
    <w:p w14:paraId="73FD54DF" w14:textId="77777777" w:rsidR="006D22B8" w:rsidRPr="007354D2" w:rsidRDefault="006D22B8" w:rsidP="003D057E">
      <w:pPr>
        <w:spacing w:line="240" w:lineRule="auto"/>
        <w:rPr>
          <w:sz w:val="18"/>
          <w:szCs w:val="18"/>
        </w:rPr>
      </w:pPr>
      <w:r w:rsidRPr="007354D2">
        <w:rPr>
          <w:sz w:val="18"/>
          <w:szCs w:val="18"/>
          <w:vertAlign w:val="superscript"/>
        </w:rPr>
        <w:t>j</w:t>
      </w:r>
      <w:r w:rsidRPr="007354D2">
        <w:rPr>
          <w:sz w:val="18"/>
          <w:szCs w:val="18"/>
        </w:rPr>
        <w:t xml:space="preserve"> e</w:t>
      </w:r>
      <w:r w:rsidR="007354D2" w:rsidRPr="007354D2">
        <w:rPr>
          <w:sz w:val="18"/>
          <w:szCs w:val="18"/>
        </w:rPr>
        <w:t>sim</w:t>
      </w:r>
      <w:r w:rsidRPr="007354D2">
        <w:rPr>
          <w:sz w:val="18"/>
          <w:szCs w:val="18"/>
        </w:rPr>
        <w:t xml:space="preserve">. hematuria, </w:t>
      </w:r>
      <w:r w:rsidR="007354D2">
        <w:rPr>
          <w:sz w:val="18"/>
          <w:szCs w:val="18"/>
        </w:rPr>
        <w:t>virtsarakkotulehdus, johon liittyy verenvuotoa</w:t>
      </w:r>
    </w:p>
    <w:p w14:paraId="58ADE972" w14:textId="77777777" w:rsidR="006D22B8" w:rsidRPr="007354D2" w:rsidRDefault="006D22B8" w:rsidP="003D057E">
      <w:pPr>
        <w:spacing w:line="240" w:lineRule="auto"/>
        <w:rPr>
          <w:sz w:val="18"/>
          <w:szCs w:val="18"/>
        </w:rPr>
      </w:pPr>
      <w:r w:rsidRPr="007354D2">
        <w:rPr>
          <w:sz w:val="18"/>
          <w:szCs w:val="18"/>
          <w:vertAlign w:val="superscript"/>
        </w:rPr>
        <w:t>k</w:t>
      </w:r>
      <w:r w:rsidRPr="007354D2">
        <w:rPr>
          <w:sz w:val="18"/>
          <w:szCs w:val="18"/>
        </w:rPr>
        <w:t xml:space="preserve"> e</w:t>
      </w:r>
      <w:r w:rsidR="007354D2" w:rsidRPr="007354D2">
        <w:rPr>
          <w:sz w:val="18"/>
          <w:szCs w:val="18"/>
        </w:rPr>
        <w:t>sim</w:t>
      </w:r>
      <w:r w:rsidRPr="007354D2">
        <w:rPr>
          <w:sz w:val="18"/>
          <w:szCs w:val="18"/>
        </w:rPr>
        <w:t xml:space="preserve">. </w:t>
      </w:r>
      <w:r w:rsidR="007354D2" w:rsidRPr="007354D2">
        <w:rPr>
          <w:sz w:val="18"/>
          <w:szCs w:val="18"/>
        </w:rPr>
        <w:t>emätinverenvuoto</w:t>
      </w:r>
      <w:r w:rsidRPr="007354D2">
        <w:rPr>
          <w:sz w:val="18"/>
          <w:szCs w:val="18"/>
        </w:rPr>
        <w:t>, hematospermia, postmenopausa</w:t>
      </w:r>
      <w:r w:rsidR="007354D2" w:rsidRPr="007354D2">
        <w:rPr>
          <w:sz w:val="18"/>
          <w:szCs w:val="18"/>
        </w:rPr>
        <w:t>a</w:t>
      </w:r>
      <w:r w:rsidRPr="007354D2">
        <w:rPr>
          <w:sz w:val="18"/>
          <w:szCs w:val="18"/>
        </w:rPr>
        <w:t>l</w:t>
      </w:r>
      <w:r w:rsidR="007354D2" w:rsidRPr="007354D2">
        <w:rPr>
          <w:sz w:val="18"/>
          <w:szCs w:val="18"/>
        </w:rPr>
        <w:t>inen verenvuoto</w:t>
      </w:r>
    </w:p>
    <w:p w14:paraId="22E18CC3" w14:textId="23368339" w:rsidR="006D22B8" w:rsidRDefault="006D22B8" w:rsidP="003D057E">
      <w:pPr>
        <w:spacing w:line="240" w:lineRule="auto"/>
        <w:rPr>
          <w:sz w:val="18"/>
          <w:szCs w:val="18"/>
        </w:rPr>
      </w:pPr>
      <w:r w:rsidRPr="00A45D60">
        <w:rPr>
          <w:sz w:val="18"/>
          <w:szCs w:val="18"/>
          <w:vertAlign w:val="superscript"/>
        </w:rPr>
        <w:t>l</w:t>
      </w:r>
      <w:r w:rsidRPr="00A45D60">
        <w:rPr>
          <w:sz w:val="18"/>
          <w:szCs w:val="18"/>
        </w:rPr>
        <w:t xml:space="preserve"> e</w:t>
      </w:r>
      <w:r w:rsidR="007354D2" w:rsidRPr="00A45D60">
        <w:rPr>
          <w:sz w:val="18"/>
          <w:szCs w:val="18"/>
        </w:rPr>
        <w:t>sim.</w:t>
      </w:r>
      <w:r w:rsidRPr="00A45D60">
        <w:rPr>
          <w:sz w:val="18"/>
          <w:szCs w:val="18"/>
        </w:rPr>
        <w:t xml:space="preserve"> </w:t>
      </w:r>
      <w:r w:rsidR="007354D2" w:rsidRPr="00A45D60">
        <w:rPr>
          <w:sz w:val="18"/>
          <w:szCs w:val="18"/>
        </w:rPr>
        <w:t>kontuusio</w:t>
      </w:r>
      <w:r w:rsidRPr="00A45D60">
        <w:rPr>
          <w:sz w:val="18"/>
          <w:szCs w:val="18"/>
        </w:rPr>
        <w:t>, traum</w:t>
      </w:r>
      <w:r w:rsidR="007354D2" w:rsidRPr="00A45D60">
        <w:rPr>
          <w:sz w:val="18"/>
          <w:szCs w:val="18"/>
        </w:rPr>
        <w:t>a</w:t>
      </w:r>
      <w:r w:rsidRPr="00A45D60">
        <w:rPr>
          <w:sz w:val="18"/>
          <w:szCs w:val="18"/>
        </w:rPr>
        <w:t>a</w:t>
      </w:r>
      <w:r w:rsidR="007354D2" w:rsidRPr="00A45D60">
        <w:rPr>
          <w:sz w:val="18"/>
          <w:szCs w:val="18"/>
        </w:rPr>
        <w:t>t</w:t>
      </w:r>
      <w:r w:rsidRPr="00A45D60">
        <w:rPr>
          <w:sz w:val="18"/>
          <w:szCs w:val="18"/>
        </w:rPr>
        <w:t>ti</w:t>
      </w:r>
      <w:r w:rsidR="007354D2" w:rsidRPr="00A45D60">
        <w:rPr>
          <w:sz w:val="18"/>
          <w:szCs w:val="18"/>
        </w:rPr>
        <w:t>nen</w:t>
      </w:r>
      <w:r w:rsidRPr="00A45D60">
        <w:rPr>
          <w:sz w:val="18"/>
          <w:szCs w:val="18"/>
        </w:rPr>
        <w:t xml:space="preserve"> hemato</w:t>
      </w:r>
      <w:r w:rsidR="007354D2" w:rsidRPr="00A45D60">
        <w:rPr>
          <w:sz w:val="18"/>
          <w:szCs w:val="18"/>
        </w:rPr>
        <w:t>o</w:t>
      </w:r>
      <w:r w:rsidRPr="00A45D60">
        <w:rPr>
          <w:sz w:val="18"/>
          <w:szCs w:val="18"/>
        </w:rPr>
        <w:t>ma, trauma</w:t>
      </w:r>
      <w:r w:rsidR="00A45D60" w:rsidRPr="00A45D60">
        <w:rPr>
          <w:sz w:val="18"/>
          <w:szCs w:val="18"/>
        </w:rPr>
        <w:t>a</w:t>
      </w:r>
      <w:r w:rsidRPr="00A45D60">
        <w:rPr>
          <w:sz w:val="18"/>
          <w:szCs w:val="18"/>
        </w:rPr>
        <w:t>t</w:t>
      </w:r>
      <w:r w:rsidR="00A45D60" w:rsidRPr="00A45D60">
        <w:rPr>
          <w:sz w:val="18"/>
          <w:szCs w:val="18"/>
        </w:rPr>
        <w:t>t</w:t>
      </w:r>
      <w:r w:rsidRPr="00A45D60">
        <w:rPr>
          <w:sz w:val="18"/>
          <w:szCs w:val="18"/>
        </w:rPr>
        <w:t>i</w:t>
      </w:r>
      <w:r w:rsidR="00A45D60" w:rsidRPr="00A45D60">
        <w:rPr>
          <w:sz w:val="18"/>
          <w:szCs w:val="18"/>
        </w:rPr>
        <w:t>nen</w:t>
      </w:r>
      <w:r w:rsidRPr="00A45D60">
        <w:rPr>
          <w:sz w:val="18"/>
          <w:szCs w:val="18"/>
        </w:rPr>
        <w:t xml:space="preserve"> </w:t>
      </w:r>
      <w:r w:rsidR="00A45D60" w:rsidRPr="00A45D60">
        <w:rPr>
          <w:sz w:val="18"/>
          <w:szCs w:val="18"/>
        </w:rPr>
        <w:t>verenvuoto</w:t>
      </w:r>
    </w:p>
    <w:p w14:paraId="7D54F6BF" w14:textId="7A58FF20" w:rsidR="001A1721" w:rsidRPr="001A1721" w:rsidRDefault="001A1721" w:rsidP="003D057E">
      <w:pPr>
        <w:spacing w:line="240" w:lineRule="auto"/>
      </w:pPr>
      <w:r w:rsidRPr="00086BEE">
        <w:rPr>
          <w:sz w:val="18"/>
          <w:szCs w:val="18"/>
          <w:vertAlign w:val="superscript"/>
        </w:rPr>
        <w:t>m</w:t>
      </w:r>
      <w:r w:rsidRPr="007D226E">
        <w:rPr>
          <w:sz w:val="18"/>
          <w:szCs w:val="18"/>
        </w:rPr>
        <w:t xml:space="preserve"> </w:t>
      </w:r>
      <w:r>
        <w:rPr>
          <w:sz w:val="18"/>
          <w:szCs w:val="18"/>
        </w:rPr>
        <w:t>eli spontaani, toimenpiteeseen liittyvä tai traumaattinen kallonsisäinen verenvuoto</w:t>
      </w:r>
    </w:p>
    <w:p w14:paraId="41E1E038" w14:textId="77777777" w:rsidR="00782524" w:rsidRPr="00A45D60" w:rsidRDefault="00782524" w:rsidP="003D057E">
      <w:pPr>
        <w:spacing w:line="240" w:lineRule="auto"/>
      </w:pPr>
    </w:p>
    <w:p w14:paraId="116393D9" w14:textId="77777777" w:rsidR="00782524" w:rsidRDefault="00782524" w:rsidP="00964336">
      <w:pPr>
        <w:keepNext/>
        <w:keepLines/>
        <w:spacing w:line="240" w:lineRule="auto"/>
        <w:rPr>
          <w:bCs/>
          <w:u w:val="single"/>
        </w:rPr>
      </w:pPr>
      <w:r>
        <w:rPr>
          <w:bCs/>
          <w:u w:val="single"/>
        </w:rPr>
        <w:t>Valikoitujen haittavaikutusten kuvaus</w:t>
      </w:r>
    </w:p>
    <w:p w14:paraId="342B9498" w14:textId="77777777" w:rsidR="00A45D60" w:rsidRPr="00DB05C4" w:rsidRDefault="00A45D60" w:rsidP="00964336">
      <w:pPr>
        <w:keepNext/>
        <w:keepLines/>
        <w:spacing w:line="240" w:lineRule="auto"/>
        <w:rPr>
          <w:bCs/>
          <w:i/>
        </w:rPr>
      </w:pPr>
    </w:p>
    <w:p w14:paraId="06F05DDE" w14:textId="77777777" w:rsidR="00782524" w:rsidRPr="007E1727" w:rsidRDefault="00782524" w:rsidP="00964336">
      <w:pPr>
        <w:keepNext/>
        <w:keepLines/>
        <w:spacing w:line="240" w:lineRule="auto"/>
        <w:rPr>
          <w:bCs/>
          <w:i/>
          <w:u w:val="single"/>
        </w:rPr>
      </w:pPr>
      <w:r w:rsidRPr="007E1727">
        <w:rPr>
          <w:bCs/>
          <w:i/>
          <w:u w:val="single"/>
        </w:rPr>
        <w:t>Verenvuoto</w:t>
      </w:r>
    </w:p>
    <w:p w14:paraId="4E4DCE89" w14:textId="77777777" w:rsidR="00792008" w:rsidRDefault="00792008" w:rsidP="003D057E">
      <w:pPr>
        <w:spacing w:line="240" w:lineRule="auto"/>
        <w:rPr>
          <w:i/>
        </w:rPr>
      </w:pPr>
      <w:r>
        <w:rPr>
          <w:i/>
        </w:rPr>
        <w:t>Verenvuotolöydökset PLATO-tutkimuksessa</w:t>
      </w:r>
    </w:p>
    <w:p w14:paraId="19F94326" w14:textId="77777777" w:rsidR="000C3503" w:rsidRDefault="000C3503" w:rsidP="003D057E">
      <w:pPr>
        <w:spacing w:line="240" w:lineRule="auto"/>
      </w:pPr>
      <w:r w:rsidRPr="003D057E">
        <w:t>PLATO-tutkimuksessa esiintyneiden verenvuotojen kokonaistulokset on esitetty taulukossa 2.</w:t>
      </w:r>
    </w:p>
    <w:p w14:paraId="0A91D96E" w14:textId="77777777" w:rsidR="000C3503" w:rsidRDefault="000C3503" w:rsidP="003D057E">
      <w:pPr>
        <w:spacing w:line="240" w:lineRule="auto"/>
      </w:pPr>
    </w:p>
    <w:p w14:paraId="184F1586" w14:textId="77777777" w:rsidR="000C3503" w:rsidRDefault="000C3503" w:rsidP="005A3C06">
      <w:pPr>
        <w:keepNext/>
        <w:keepLines/>
        <w:spacing w:line="240" w:lineRule="auto"/>
        <w:rPr>
          <w:b/>
          <w:bCs/>
        </w:rPr>
      </w:pPr>
      <w:r w:rsidRPr="003D057E">
        <w:rPr>
          <w:b/>
          <w:bCs/>
        </w:rPr>
        <w:t xml:space="preserve">Taulukko 2. </w:t>
      </w:r>
      <w:r>
        <w:rPr>
          <w:b/>
          <w:bCs/>
        </w:rPr>
        <w:t>Kaikkien verenvuototapahtumien analyysi, Kaplan</w:t>
      </w:r>
      <w:r>
        <w:rPr>
          <w:b/>
          <w:bCs/>
        </w:rPr>
        <w:noBreakHyphen/>
        <w:t>Meier-estimaatit 12 kuukauden kohdalla (PLATO)</w:t>
      </w:r>
    </w:p>
    <w:p w14:paraId="2CF970E0" w14:textId="77777777" w:rsidR="000C3503" w:rsidRPr="00E74438" w:rsidRDefault="000C3503" w:rsidP="005A3C06">
      <w:pPr>
        <w:keepNext/>
        <w:keepLines/>
        <w:spacing w:line="240" w:lineRule="auto"/>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1760"/>
        <w:gridCol w:w="1358"/>
      </w:tblGrid>
      <w:tr w:rsidR="00782524" w14:paraId="728E5A17" w14:textId="77777777" w:rsidTr="007E1727">
        <w:trPr>
          <w:trHeight w:val="578"/>
        </w:trPr>
        <w:tc>
          <w:tcPr>
            <w:tcW w:w="4361" w:type="dxa"/>
          </w:tcPr>
          <w:p w14:paraId="786C07E1" w14:textId="7C22757D" w:rsidR="00782524" w:rsidRPr="004207FA" w:rsidRDefault="00782524" w:rsidP="00E17F28">
            <w:pPr>
              <w:pStyle w:val="USRALblNormal"/>
              <w:keepNext/>
              <w:keepLines/>
              <w:ind w:left="0"/>
              <w:rPr>
                <w:sz w:val="22"/>
                <w:szCs w:val="22"/>
                <w:u w:val="single"/>
                <w:lang w:val="fi-FI"/>
              </w:rPr>
            </w:pPr>
          </w:p>
        </w:tc>
        <w:tc>
          <w:tcPr>
            <w:tcW w:w="1701" w:type="dxa"/>
          </w:tcPr>
          <w:p w14:paraId="63774004" w14:textId="77777777" w:rsidR="00782524" w:rsidRDefault="00DB05C4" w:rsidP="00E17F28">
            <w:pPr>
              <w:pStyle w:val="USRALblNormal"/>
              <w:keepNext/>
              <w:keepLines/>
              <w:ind w:left="60" w:right="-108"/>
              <w:jc w:val="center"/>
              <w:rPr>
                <w:b/>
                <w:bCs/>
                <w:sz w:val="22"/>
                <w:szCs w:val="22"/>
                <w:lang w:val="fi-FI"/>
              </w:rPr>
            </w:pPr>
            <w:r w:rsidRPr="003D057E">
              <w:rPr>
                <w:b/>
                <w:bCs/>
                <w:sz w:val="22"/>
                <w:szCs w:val="22"/>
                <w:lang w:val="fi-FI"/>
              </w:rPr>
              <w:t>Tikagrelori</w:t>
            </w:r>
            <w:r w:rsidR="000C3503">
              <w:rPr>
                <w:b/>
                <w:bCs/>
                <w:sz w:val="22"/>
                <w:szCs w:val="22"/>
                <w:lang w:val="fi-FI"/>
              </w:rPr>
              <w:t xml:space="preserve"> </w:t>
            </w:r>
            <w:r w:rsidR="0082473F">
              <w:rPr>
                <w:b/>
                <w:bCs/>
                <w:sz w:val="22"/>
                <w:szCs w:val="22"/>
                <w:lang w:val="fi-FI"/>
              </w:rPr>
              <w:t>90 </w:t>
            </w:r>
            <w:r>
              <w:rPr>
                <w:b/>
                <w:bCs/>
                <w:sz w:val="22"/>
                <w:szCs w:val="22"/>
                <w:lang w:val="fi-FI"/>
              </w:rPr>
              <w:t>mg kaksi kertaa vuorokaudessa</w:t>
            </w:r>
          </w:p>
          <w:p w14:paraId="70DFCE44" w14:textId="77777777" w:rsidR="00782524" w:rsidRDefault="00782524" w:rsidP="00E17F28">
            <w:pPr>
              <w:pStyle w:val="USRALblNormal"/>
              <w:keepNext/>
              <w:keepLines/>
              <w:ind w:left="60" w:right="83"/>
              <w:jc w:val="center"/>
              <w:rPr>
                <w:sz w:val="22"/>
                <w:szCs w:val="22"/>
                <w:lang w:val="fi-FI"/>
              </w:rPr>
            </w:pPr>
            <w:r>
              <w:rPr>
                <w:b/>
                <w:bCs/>
                <w:sz w:val="22"/>
                <w:szCs w:val="22"/>
                <w:lang w:val="fi-FI"/>
              </w:rPr>
              <w:t>N</w:t>
            </w:r>
            <w:r w:rsidR="0082473F">
              <w:rPr>
                <w:b/>
                <w:bCs/>
                <w:sz w:val="22"/>
                <w:szCs w:val="22"/>
                <w:lang w:val="fi-FI"/>
              </w:rPr>
              <w:t> </w:t>
            </w:r>
            <w:r>
              <w:rPr>
                <w:b/>
                <w:bCs/>
                <w:sz w:val="22"/>
                <w:szCs w:val="22"/>
                <w:lang w:val="fi-FI"/>
              </w:rPr>
              <w:t>=</w:t>
            </w:r>
            <w:r w:rsidR="0082473F">
              <w:rPr>
                <w:b/>
                <w:bCs/>
                <w:sz w:val="22"/>
                <w:szCs w:val="22"/>
                <w:lang w:val="fi-FI"/>
              </w:rPr>
              <w:t> </w:t>
            </w:r>
            <w:r>
              <w:rPr>
                <w:b/>
                <w:bCs/>
                <w:sz w:val="22"/>
                <w:szCs w:val="22"/>
                <w:lang w:val="fi-FI"/>
              </w:rPr>
              <w:t>9</w:t>
            </w:r>
            <w:r w:rsidR="0082473F">
              <w:rPr>
                <w:b/>
                <w:bCs/>
                <w:sz w:val="22"/>
                <w:szCs w:val="22"/>
                <w:lang w:val="fi-FI"/>
              </w:rPr>
              <w:t> </w:t>
            </w:r>
            <w:r>
              <w:rPr>
                <w:b/>
                <w:bCs/>
                <w:sz w:val="22"/>
                <w:szCs w:val="22"/>
                <w:lang w:val="fi-FI"/>
              </w:rPr>
              <w:t>235</w:t>
            </w:r>
          </w:p>
        </w:tc>
        <w:tc>
          <w:tcPr>
            <w:tcW w:w="1760" w:type="dxa"/>
          </w:tcPr>
          <w:p w14:paraId="54F8E75C" w14:textId="51022502" w:rsidR="00782524" w:rsidRDefault="00782524" w:rsidP="00E17F28">
            <w:pPr>
              <w:pStyle w:val="USRALblNormal"/>
              <w:keepNext/>
              <w:keepLines/>
              <w:ind w:left="72" w:right="142"/>
              <w:jc w:val="center"/>
              <w:rPr>
                <w:b/>
                <w:bCs/>
                <w:sz w:val="22"/>
                <w:szCs w:val="22"/>
                <w:lang w:val="fi-FI"/>
              </w:rPr>
            </w:pPr>
            <w:r>
              <w:rPr>
                <w:b/>
                <w:bCs/>
                <w:sz w:val="22"/>
                <w:szCs w:val="22"/>
                <w:lang w:val="fi-FI"/>
              </w:rPr>
              <w:t>Klopidogreeli</w:t>
            </w:r>
          </w:p>
          <w:p w14:paraId="6BD09A8C" w14:textId="77777777" w:rsidR="00782524" w:rsidRDefault="00782524" w:rsidP="00E17F28">
            <w:pPr>
              <w:pStyle w:val="USRALblNormal"/>
              <w:keepNext/>
              <w:keepLines/>
              <w:ind w:left="72" w:right="142"/>
              <w:jc w:val="center"/>
              <w:rPr>
                <w:b/>
                <w:bCs/>
                <w:sz w:val="22"/>
                <w:szCs w:val="22"/>
                <w:lang w:val="fi-FI"/>
              </w:rPr>
            </w:pPr>
          </w:p>
          <w:p w14:paraId="3CC5DCCE" w14:textId="77777777" w:rsidR="00782524" w:rsidRDefault="00782524" w:rsidP="00E17F28">
            <w:pPr>
              <w:pStyle w:val="USRALblNormal"/>
              <w:keepNext/>
              <w:keepLines/>
              <w:ind w:left="72" w:right="142"/>
              <w:jc w:val="center"/>
              <w:rPr>
                <w:sz w:val="22"/>
                <w:szCs w:val="22"/>
                <w:lang w:val="fi-FI"/>
              </w:rPr>
            </w:pPr>
            <w:r>
              <w:rPr>
                <w:b/>
                <w:bCs/>
                <w:sz w:val="22"/>
                <w:szCs w:val="22"/>
                <w:lang w:val="fi-FI"/>
              </w:rPr>
              <w:t>N</w:t>
            </w:r>
            <w:r w:rsidR="0082473F">
              <w:rPr>
                <w:b/>
                <w:bCs/>
                <w:sz w:val="22"/>
                <w:szCs w:val="22"/>
                <w:lang w:val="fi-FI"/>
              </w:rPr>
              <w:t> </w:t>
            </w:r>
            <w:r>
              <w:rPr>
                <w:b/>
                <w:bCs/>
                <w:sz w:val="22"/>
                <w:szCs w:val="22"/>
                <w:lang w:val="fi-FI"/>
              </w:rPr>
              <w:t>=</w:t>
            </w:r>
            <w:r w:rsidR="0082473F">
              <w:rPr>
                <w:b/>
                <w:bCs/>
                <w:sz w:val="22"/>
                <w:szCs w:val="22"/>
                <w:lang w:val="fi-FI"/>
              </w:rPr>
              <w:t> </w:t>
            </w:r>
            <w:r>
              <w:rPr>
                <w:b/>
                <w:bCs/>
                <w:sz w:val="22"/>
                <w:szCs w:val="22"/>
                <w:lang w:val="fi-FI"/>
              </w:rPr>
              <w:t>9</w:t>
            </w:r>
            <w:r w:rsidR="0082473F">
              <w:rPr>
                <w:b/>
                <w:bCs/>
                <w:sz w:val="22"/>
                <w:szCs w:val="22"/>
                <w:lang w:val="fi-FI"/>
              </w:rPr>
              <w:t> </w:t>
            </w:r>
            <w:r>
              <w:rPr>
                <w:b/>
                <w:bCs/>
                <w:sz w:val="22"/>
                <w:szCs w:val="22"/>
                <w:lang w:val="fi-FI"/>
              </w:rPr>
              <w:t>186</w:t>
            </w:r>
          </w:p>
        </w:tc>
        <w:tc>
          <w:tcPr>
            <w:tcW w:w="1358" w:type="dxa"/>
          </w:tcPr>
          <w:p w14:paraId="0DB48CB4" w14:textId="77777777" w:rsidR="00782524" w:rsidRDefault="00782524" w:rsidP="00E17F28">
            <w:pPr>
              <w:pStyle w:val="USRALblNormal"/>
              <w:keepNext/>
              <w:keepLines/>
              <w:ind w:left="40" w:right="91"/>
              <w:jc w:val="center"/>
              <w:rPr>
                <w:sz w:val="22"/>
                <w:szCs w:val="22"/>
                <w:u w:val="single"/>
                <w:lang w:val="fi-FI"/>
              </w:rPr>
            </w:pPr>
          </w:p>
          <w:p w14:paraId="62867BE7" w14:textId="77777777" w:rsidR="00782524" w:rsidRDefault="00782524" w:rsidP="00E17F28">
            <w:pPr>
              <w:pStyle w:val="USRALblNormal"/>
              <w:keepNext/>
              <w:keepLines/>
              <w:ind w:left="40" w:right="91"/>
              <w:jc w:val="center"/>
              <w:rPr>
                <w:sz w:val="22"/>
                <w:szCs w:val="22"/>
                <w:u w:val="single"/>
                <w:lang w:val="fi-FI"/>
              </w:rPr>
            </w:pPr>
          </w:p>
          <w:p w14:paraId="5C4C34B1" w14:textId="77777777" w:rsidR="00782524" w:rsidRDefault="00782524" w:rsidP="00E17F28">
            <w:pPr>
              <w:pStyle w:val="USRALblNormal"/>
              <w:keepNext/>
              <w:keepLines/>
              <w:ind w:left="40" w:right="91"/>
              <w:jc w:val="center"/>
              <w:rPr>
                <w:b/>
                <w:bCs/>
                <w:sz w:val="22"/>
                <w:szCs w:val="22"/>
                <w:lang w:val="fi-FI"/>
              </w:rPr>
            </w:pPr>
            <w:r w:rsidRPr="003D057E">
              <w:rPr>
                <w:b/>
                <w:bCs/>
                <w:i/>
                <w:sz w:val="22"/>
                <w:szCs w:val="22"/>
                <w:lang w:val="fi-FI"/>
              </w:rPr>
              <w:t>p</w:t>
            </w:r>
            <w:r>
              <w:rPr>
                <w:b/>
                <w:bCs/>
                <w:sz w:val="22"/>
                <w:szCs w:val="22"/>
                <w:lang w:val="fi-FI"/>
              </w:rPr>
              <w:t>-arvo</w:t>
            </w:r>
            <w:r w:rsidR="000C3503">
              <w:rPr>
                <w:b/>
                <w:bCs/>
                <w:sz w:val="22"/>
                <w:szCs w:val="22"/>
                <w:lang w:val="fi-FI"/>
              </w:rPr>
              <w:t>*</w:t>
            </w:r>
          </w:p>
        </w:tc>
      </w:tr>
      <w:tr w:rsidR="00782524" w14:paraId="39EA5E20" w14:textId="77777777" w:rsidTr="007E1727">
        <w:tc>
          <w:tcPr>
            <w:tcW w:w="4361" w:type="dxa"/>
          </w:tcPr>
          <w:p w14:paraId="5A2324DB" w14:textId="77777777" w:rsidR="00782524" w:rsidRDefault="00782524" w:rsidP="003D057E">
            <w:pPr>
              <w:pStyle w:val="USRALblNormal"/>
              <w:keepNext/>
              <w:keepLines/>
              <w:ind w:left="0"/>
              <w:jc w:val="left"/>
              <w:rPr>
                <w:sz w:val="22"/>
                <w:szCs w:val="22"/>
                <w:lang w:val="fi-FI"/>
              </w:rPr>
            </w:pPr>
            <w:r>
              <w:rPr>
                <w:sz w:val="22"/>
                <w:szCs w:val="22"/>
                <w:lang w:val="fi-FI"/>
              </w:rPr>
              <w:t>PLATO kaikki merkittävät</w:t>
            </w:r>
          </w:p>
        </w:tc>
        <w:tc>
          <w:tcPr>
            <w:tcW w:w="1701" w:type="dxa"/>
          </w:tcPr>
          <w:p w14:paraId="1149D32F" w14:textId="77777777" w:rsidR="00782524" w:rsidRDefault="00782524" w:rsidP="003D057E">
            <w:pPr>
              <w:pStyle w:val="USRALblNormal"/>
              <w:keepNext/>
              <w:keepLines/>
              <w:ind w:left="60" w:right="83"/>
              <w:jc w:val="center"/>
              <w:rPr>
                <w:sz w:val="22"/>
                <w:szCs w:val="22"/>
                <w:lang w:val="fi-FI"/>
              </w:rPr>
            </w:pPr>
            <w:r>
              <w:rPr>
                <w:sz w:val="22"/>
                <w:szCs w:val="22"/>
                <w:lang w:val="fi-FI"/>
              </w:rPr>
              <w:t>11,6</w:t>
            </w:r>
          </w:p>
        </w:tc>
        <w:tc>
          <w:tcPr>
            <w:tcW w:w="1760" w:type="dxa"/>
          </w:tcPr>
          <w:p w14:paraId="58375B95" w14:textId="77777777" w:rsidR="00782524" w:rsidRDefault="00782524" w:rsidP="003D057E">
            <w:pPr>
              <w:pStyle w:val="USRALblNormal"/>
              <w:keepNext/>
              <w:keepLines/>
              <w:ind w:left="72" w:right="142"/>
              <w:jc w:val="center"/>
              <w:rPr>
                <w:sz w:val="22"/>
                <w:szCs w:val="22"/>
                <w:lang w:val="fi-FI"/>
              </w:rPr>
            </w:pPr>
            <w:r>
              <w:rPr>
                <w:sz w:val="22"/>
                <w:szCs w:val="22"/>
                <w:lang w:val="fi-FI"/>
              </w:rPr>
              <w:t>11,2</w:t>
            </w:r>
          </w:p>
        </w:tc>
        <w:tc>
          <w:tcPr>
            <w:tcW w:w="1358" w:type="dxa"/>
          </w:tcPr>
          <w:p w14:paraId="5EC15518" w14:textId="77777777" w:rsidR="00782524" w:rsidRDefault="00782524" w:rsidP="003D057E">
            <w:pPr>
              <w:pStyle w:val="USRALblNormal"/>
              <w:keepNext/>
              <w:keepLines/>
              <w:ind w:left="40" w:right="91"/>
              <w:jc w:val="center"/>
              <w:rPr>
                <w:sz w:val="22"/>
                <w:szCs w:val="22"/>
                <w:lang w:val="fi-FI"/>
              </w:rPr>
            </w:pPr>
            <w:r>
              <w:rPr>
                <w:sz w:val="22"/>
                <w:szCs w:val="22"/>
                <w:lang w:val="fi-FI"/>
              </w:rPr>
              <w:t>0,4336</w:t>
            </w:r>
          </w:p>
        </w:tc>
      </w:tr>
      <w:tr w:rsidR="00782524" w14:paraId="67BA0221" w14:textId="77777777" w:rsidTr="007E1727">
        <w:tc>
          <w:tcPr>
            <w:tcW w:w="4361" w:type="dxa"/>
          </w:tcPr>
          <w:p w14:paraId="6F29B462" w14:textId="77777777" w:rsidR="00782524" w:rsidRDefault="00782524" w:rsidP="003D057E">
            <w:pPr>
              <w:pStyle w:val="USRALblNormal"/>
              <w:keepNext/>
              <w:keepLines/>
              <w:ind w:left="0"/>
              <w:jc w:val="left"/>
              <w:rPr>
                <w:sz w:val="22"/>
                <w:szCs w:val="22"/>
                <w:lang w:val="fi-FI"/>
              </w:rPr>
            </w:pPr>
            <w:r>
              <w:rPr>
                <w:sz w:val="22"/>
                <w:szCs w:val="22"/>
                <w:lang w:val="fi-FI"/>
              </w:rPr>
              <w:t>PLATO merkittävät kuolemaan johtavat/hengenvaaralliset</w:t>
            </w:r>
          </w:p>
        </w:tc>
        <w:tc>
          <w:tcPr>
            <w:tcW w:w="1701" w:type="dxa"/>
          </w:tcPr>
          <w:p w14:paraId="2DFA0DBC" w14:textId="77777777" w:rsidR="00782524" w:rsidRDefault="00782524" w:rsidP="003D057E">
            <w:pPr>
              <w:pStyle w:val="USRALblNormal"/>
              <w:keepNext/>
              <w:keepLines/>
              <w:ind w:left="60" w:right="83"/>
              <w:jc w:val="center"/>
              <w:rPr>
                <w:sz w:val="22"/>
                <w:szCs w:val="22"/>
                <w:lang w:val="fi-FI"/>
              </w:rPr>
            </w:pPr>
            <w:r>
              <w:rPr>
                <w:sz w:val="22"/>
                <w:szCs w:val="22"/>
                <w:lang w:val="fi-FI"/>
              </w:rPr>
              <w:t>5,8</w:t>
            </w:r>
          </w:p>
        </w:tc>
        <w:tc>
          <w:tcPr>
            <w:tcW w:w="1760" w:type="dxa"/>
          </w:tcPr>
          <w:p w14:paraId="6CEDC221" w14:textId="77777777" w:rsidR="00782524" w:rsidRDefault="00782524" w:rsidP="003D057E">
            <w:pPr>
              <w:pStyle w:val="USRALblNormal"/>
              <w:keepNext/>
              <w:keepLines/>
              <w:ind w:left="72" w:right="142"/>
              <w:jc w:val="center"/>
              <w:rPr>
                <w:sz w:val="22"/>
                <w:szCs w:val="22"/>
                <w:lang w:val="fi-FI"/>
              </w:rPr>
            </w:pPr>
            <w:r>
              <w:rPr>
                <w:sz w:val="22"/>
                <w:szCs w:val="22"/>
                <w:lang w:val="fi-FI"/>
              </w:rPr>
              <w:t>5,8</w:t>
            </w:r>
          </w:p>
        </w:tc>
        <w:tc>
          <w:tcPr>
            <w:tcW w:w="1358" w:type="dxa"/>
          </w:tcPr>
          <w:p w14:paraId="783D6E36" w14:textId="77777777" w:rsidR="00782524" w:rsidRDefault="00782524" w:rsidP="003D057E">
            <w:pPr>
              <w:pStyle w:val="USRALblNormal"/>
              <w:keepNext/>
              <w:keepLines/>
              <w:ind w:left="40" w:right="91"/>
              <w:jc w:val="center"/>
              <w:rPr>
                <w:sz w:val="22"/>
                <w:szCs w:val="22"/>
                <w:lang w:val="fi-FI"/>
              </w:rPr>
            </w:pPr>
            <w:r>
              <w:rPr>
                <w:sz w:val="22"/>
                <w:szCs w:val="22"/>
                <w:lang w:val="fi-FI"/>
              </w:rPr>
              <w:t>0,6988</w:t>
            </w:r>
          </w:p>
        </w:tc>
      </w:tr>
      <w:tr w:rsidR="00782524" w14:paraId="25CD0A63" w14:textId="77777777" w:rsidTr="007E1727">
        <w:tc>
          <w:tcPr>
            <w:tcW w:w="4361" w:type="dxa"/>
          </w:tcPr>
          <w:p w14:paraId="65F09735" w14:textId="77777777" w:rsidR="00782524" w:rsidRDefault="00782524" w:rsidP="003D057E">
            <w:pPr>
              <w:pStyle w:val="USRALblNormal"/>
              <w:keepNext/>
              <w:keepLines/>
              <w:ind w:left="0"/>
              <w:jc w:val="left"/>
              <w:rPr>
                <w:sz w:val="22"/>
                <w:szCs w:val="22"/>
                <w:lang w:val="fi-FI"/>
              </w:rPr>
            </w:pPr>
            <w:r>
              <w:rPr>
                <w:sz w:val="22"/>
                <w:szCs w:val="22"/>
                <w:lang w:val="fi-FI"/>
              </w:rPr>
              <w:t>Muut kuin ohitusleikkaukseen liittyvät PLATO merkittävät</w:t>
            </w:r>
          </w:p>
        </w:tc>
        <w:tc>
          <w:tcPr>
            <w:tcW w:w="1701" w:type="dxa"/>
          </w:tcPr>
          <w:p w14:paraId="59E5C9AF" w14:textId="77777777" w:rsidR="00782524" w:rsidRDefault="00782524" w:rsidP="003D057E">
            <w:pPr>
              <w:pStyle w:val="USRALblNormal"/>
              <w:keepNext/>
              <w:keepLines/>
              <w:ind w:left="60" w:right="83"/>
              <w:jc w:val="center"/>
              <w:rPr>
                <w:sz w:val="22"/>
                <w:szCs w:val="22"/>
                <w:lang w:val="fi-FI"/>
              </w:rPr>
            </w:pPr>
            <w:r>
              <w:rPr>
                <w:sz w:val="22"/>
                <w:szCs w:val="22"/>
                <w:lang w:val="fi-FI"/>
              </w:rPr>
              <w:t>4,5</w:t>
            </w:r>
          </w:p>
        </w:tc>
        <w:tc>
          <w:tcPr>
            <w:tcW w:w="1760" w:type="dxa"/>
          </w:tcPr>
          <w:p w14:paraId="5F771AF6" w14:textId="77777777" w:rsidR="00782524" w:rsidRDefault="00782524" w:rsidP="003D057E">
            <w:pPr>
              <w:pStyle w:val="USRALblNormal"/>
              <w:keepNext/>
              <w:keepLines/>
              <w:ind w:left="72" w:right="142"/>
              <w:jc w:val="center"/>
              <w:rPr>
                <w:sz w:val="22"/>
                <w:szCs w:val="22"/>
                <w:lang w:val="fi-FI"/>
              </w:rPr>
            </w:pPr>
            <w:r>
              <w:rPr>
                <w:sz w:val="22"/>
                <w:szCs w:val="22"/>
                <w:lang w:val="fi-FI"/>
              </w:rPr>
              <w:t>3,8</w:t>
            </w:r>
          </w:p>
        </w:tc>
        <w:tc>
          <w:tcPr>
            <w:tcW w:w="1358" w:type="dxa"/>
          </w:tcPr>
          <w:p w14:paraId="775227C8" w14:textId="77777777" w:rsidR="00782524" w:rsidRDefault="00782524" w:rsidP="003D057E">
            <w:pPr>
              <w:pStyle w:val="USRALblNormal"/>
              <w:keepNext/>
              <w:keepLines/>
              <w:ind w:left="40" w:right="91"/>
              <w:jc w:val="center"/>
              <w:rPr>
                <w:sz w:val="22"/>
                <w:szCs w:val="22"/>
                <w:lang w:val="fi-FI"/>
              </w:rPr>
            </w:pPr>
            <w:r>
              <w:rPr>
                <w:sz w:val="22"/>
                <w:szCs w:val="22"/>
                <w:lang w:val="fi-FI"/>
              </w:rPr>
              <w:t>0,0264</w:t>
            </w:r>
          </w:p>
        </w:tc>
      </w:tr>
      <w:tr w:rsidR="00782524" w14:paraId="1CF3B2DC" w14:textId="77777777" w:rsidTr="007E1727">
        <w:tc>
          <w:tcPr>
            <w:tcW w:w="4361" w:type="dxa"/>
          </w:tcPr>
          <w:p w14:paraId="46142CA4" w14:textId="77777777" w:rsidR="00782524" w:rsidRDefault="00782524" w:rsidP="003D057E">
            <w:pPr>
              <w:pStyle w:val="USRALblNormal"/>
              <w:keepNext/>
              <w:keepLines/>
              <w:ind w:left="0"/>
              <w:jc w:val="left"/>
              <w:rPr>
                <w:sz w:val="22"/>
                <w:szCs w:val="22"/>
                <w:lang w:val="fi-FI"/>
              </w:rPr>
            </w:pPr>
            <w:r>
              <w:rPr>
                <w:sz w:val="22"/>
                <w:szCs w:val="22"/>
                <w:lang w:val="fi-FI"/>
              </w:rPr>
              <w:t>Muut kuin toimenpiteisiin liittyvät PLATO merkittävät</w:t>
            </w:r>
          </w:p>
        </w:tc>
        <w:tc>
          <w:tcPr>
            <w:tcW w:w="1701" w:type="dxa"/>
            <w:vAlign w:val="center"/>
          </w:tcPr>
          <w:p w14:paraId="0F015DA8" w14:textId="77777777" w:rsidR="00782524" w:rsidRDefault="00782524" w:rsidP="003D057E">
            <w:pPr>
              <w:pStyle w:val="USRALblNormal"/>
              <w:keepNext/>
              <w:keepLines/>
              <w:ind w:left="60" w:right="83"/>
              <w:jc w:val="center"/>
              <w:rPr>
                <w:sz w:val="22"/>
                <w:szCs w:val="22"/>
                <w:lang w:val="fi-FI"/>
              </w:rPr>
            </w:pPr>
            <w:r>
              <w:rPr>
                <w:sz w:val="22"/>
                <w:szCs w:val="22"/>
                <w:lang w:val="fi-FI"/>
              </w:rPr>
              <w:t>3,1</w:t>
            </w:r>
          </w:p>
        </w:tc>
        <w:tc>
          <w:tcPr>
            <w:tcW w:w="1760" w:type="dxa"/>
            <w:vAlign w:val="center"/>
          </w:tcPr>
          <w:p w14:paraId="4272B3D9" w14:textId="77777777" w:rsidR="00782524" w:rsidRDefault="00782524" w:rsidP="003D057E">
            <w:pPr>
              <w:pStyle w:val="USRALblNormal"/>
              <w:keepNext/>
              <w:keepLines/>
              <w:ind w:left="72" w:right="142"/>
              <w:jc w:val="center"/>
              <w:rPr>
                <w:sz w:val="22"/>
                <w:szCs w:val="22"/>
                <w:lang w:val="fi-FI"/>
              </w:rPr>
            </w:pPr>
            <w:r>
              <w:rPr>
                <w:sz w:val="22"/>
                <w:szCs w:val="22"/>
                <w:lang w:val="fi-FI"/>
              </w:rPr>
              <w:t>2,3</w:t>
            </w:r>
          </w:p>
        </w:tc>
        <w:tc>
          <w:tcPr>
            <w:tcW w:w="1358" w:type="dxa"/>
            <w:vAlign w:val="center"/>
          </w:tcPr>
          <w:p w14:paraId="456A600D" w14:textId="77777777" w:rsidR="00782524" w:rsidRDefault="00782524" w:rsidP="003D057E">
            <w:pPr>
              <w:pStyle w:val="USRALblNormal"/>
              <w:keepNext/>
              <w:keepLines/>
              <w:ind w:left="40" w:right="91"/>
              <w:jc w:val="center"/>
              <w:rPr>
                <w:sz w:val="22"/>
                <w:szCs w:val="22"/>
                <w:lang w:val="fi-FI"/>
              </w:rPr>
            </w:pPr>
            <w:r>
              <w:rPr>
                <w:sz w:val="22"/>
                <w:szCs w:val="22"/>
                <w:lang w:val="fi-FI"/>
              </w:rPr>
              <w:t>0,0058</w:t>
            </w:r>
          </w:p>
        </w:tc>
      </w:tr>
      <w:tr w:rsidR="00782524" w14:paraId="391A6A75" w14:textId="77777777" w:rsidTr="007E1727">
        <w:trPr>
          <w:trHeight w:val="656"/>
        </w:trPr>
        <w:tc>
          <w:tcPr>
            <w:tcW w:w="4361" w:type="dxa"/>
          </w:tcPr>
          <w:p w14:paraId="4C21571F" w14:textId="77777777" w:rsidR="00782524" w:rsidRDefault="00782524" w:rsidP="003D057E">
            <w:pPr>
              <w:pStyle w:val="USRALblNormal"/>
              <w:keepNext/>
              <w:keepLines/>
              <w:ind w:left="0"/>
              <w:jc w:val="left"/>
              <w:rPr>
                <w:sz w:val="22"/>
                <w:szCs w:val="22"/>
                <w:lang w:val="fi-FI"/>
              </w:rPr>
            </w:pPr>
            <w:r>
              <w:rPr>
                <w:sz w:val="22"/>
                <w:szCs w:val="22"/>
                <w:lang w:val="fi-FI"/>
              </w:rPr>
              <w:t>PLATO kaikki merkittävät + vähäiset</w:t>
            </w:r>
          </w:p>
        </w:tc>
        <w:tc>
          <w:tcPr>
            <w:tcW w:w="1701" w:type="dxa"/>
          </w:tcPr>
          <w:p w14:paraId="361818C1" w14:textId="77777777" w:rsidR="00782524" w:rsidRDefault="00782524" w:rsidP="003D057E">
            <w:pPr>
              <w:pStyle w:val="USRALblNormal"/>
              <w:keepNext/>
              <w:keepLines/>
              <w:ind w:left="60" w:right="83"/>
              <w:jc w:val="center"/>
              <w:rPr>
                <w:sz w:val="22"/>
                <w:szCs w:val="22"/>
                <w:lang w:val="fi-FI"/>
              </w:rPr>
            </w:pPr>
            <w:r>
              <w:rPr>
                <w:sz w:val="22"/>
                <w:szCs w:val="22"/>
                <w:lang w:val="fi-FI"/>
              </w:rPr>
              <w:t>16,1</w:t>
            </w:r>
          </w:p>
        </w:tc>
        <w:tc>
          <w:tcPr>
            <w:tcW w:w="1760" w:type="dxa"/>
          </w:tcPr>
          <w:p w14:paraId="557A6B72" w14:textId="77777777" w:rsidR="00782524" w:rsidRDefault="00782524" w:rsidP="003D057E">
            <w:pPr>
              <w:pStyle w:val="USRALblNormal"/>
              <w:keepNext/>
              <w:keepLines/>
              <w:ind w:left="72" w:right="142"/>
              <w:jc w:val="center"/>
              <w:rPr>
                <w:sz w:val="22"/>
                <w:szCs w:val="22"/>
                <w:lang w:val="fi-FI"/>
              </w:rPr>
            </w:pPr>
            <w:r>
              <w:rPr>
                <w:sz w:val="22"/>
                <w:szCs w:val="22"/>
                <w:lang w:val="fi-FI"/>
              </w:rPr>
              <w:t>14,6</w:t>
            </w:r>
          </w:p>
        </w:tc>
        <w:tc>
          <w:tcPr>
            <w:tcW w:w="1358" w:type="dxa"/>
          </w:tcPr>
          <w:p w14:paraId="5478CB41" w14:textId="77777777" w:rsidR="00782524" w:rsidRDefault="00782524" w:rsidP="003D057E">
            <w:pPr>
              <w:pStyle w:val="USRALblNormal"/>
              <w:keepNext/>
              <w:keepLines/>
              <w:ind w:left="40" w:right="91"/>
              <w:jc w:val="center"/>
              <w:rPr>
                <w:sz w:val="22"/>
                <w:szCs w:val="22"/>
                <w:lang w:val="fi-FI"/>
              </w:rPr>
            </w:pPr>
            <w:r>
              <w:rPr>
                <w:sz w:val="22"/>
                <w:szCs w:val="22"/>
                <w:lang w:val="fi-FI"/>
              </w:rPr>
              <w:t>0,0084</w:t>
            </w:r>
          </w:p>
        </w:tc>
      </w:tr>
      <w:tr w:rsidR="00782524" w14:paraId="4BBAF66A" w14:textId="77777777" w:rsidTr="007E1727">
        <w:tc>
          <w:tcPr>
            <w:tcW w:w="4361" w:type="dxa"/>
          </w:tcPr>
          <w:p w14:paraId="4572EF48" w14:textId="77777777" w:rsidR="00782524" w:rsidRDefault="00782524" w:rsidP="003D057E">
            <w:pPr>
              <w:pStyle w:val="USRALblNormal"/>
              <w:keepNext/>
              <w:keepLines/>
              <w:ind w:left="0"/>
              <w:jc w:val="left"/>
              <w:rPr>
                <w:sz w:val="22"/>
                <w:szCs w:val="22"/>
                <w:lang w:val="fi-FI"/>
              </w:rPr>
            </w:pPr>
            <w:r>
              <w:rPr>
                <w:sz w:val="22"/>
                <w:szCs w:val="22"/>
                <w:lang w:val="fi-FI"/>
              </w:rPr>
              <w:t>Muut kuin toimenpiteisiin liittyvät PLATO merkittävät + vähäiset</w:t>
            </w:r>
          </w:p>
        </w:tc>
        <w:tc>
          <w:tcPr>
            <w:tcW w:w="1701" w:type="dxa"/>
          </w:tcPr>
          <w:p w14:paraId="655282C2" w14:textId="77777777" w:rsidR="00782524" w:rsidRDefault="00782524" w:rsidP="003D057E">
            <w:pPr>
              <w:pStyle w:val="USRALblNormal"/>
              <w:keepNext/>
              <w:keepLines/>
              <w:ind w:left="60" w:right="83"/>
              <w:jc w:val="center"/>
              <w:rPr>
                <w:sz w:val="22"/>
                <w:szCs w:val="22"/>
                <w:lang w:val="fi-FI"/>
              </w:rPr>
            </w:pPr>
            <w:r>
              <w:rPr>
                <w:sz w:val="22"/>
                <w:szCs w:val="22"/>
                <w:lang w:val="fi-FI"/>
              </w:rPr>
              <w:t>5,9</w:t>
            </w:r>
          </w:p>
        </w:tc>
        <w:tc>
          <w:tcPr>
            <w:tcW w:w="1760" w:type="dxa"/>
          </w:tcPr>
          <w:p w14:paraId="296F3202" w14:textId="77777777" w:rsidR="00782524" w:rsidRDefault="00782524" w:rsidP="003D057E">
            <w:pPr>
              <w:pStyle w:val="USRALblNormal"/>
              <w:keepNext/>
              <w:keepLines/>
              <w:ind w:left="72" w:right="142"/>
              <w:jc w:val="center"/>
              <w:rPr>
                <w:sz w:val="22"/>
                <w:szCs w:val="22"/>
                <w:lang w:val="fi-FI"/>
              </w:rPr>
            </w:pPr>
            <w:r>
              <w:rPr>
                <w:sz w:val="22"/>
                <w:szCs w:val="22"/>
                <w:lang w:val="fi-FI"/>
              </w:rPr>
              <w:t>4,3</w:t>
            </w:r>
          </w:p>
        </w:tc>
        <w:tc>
          <w:tcPr>
            <w:tcW w:w="1358" w:type="dxa"/>
          </w:tcPr>
          <w:p w14:paraId="29DE2EED" w14:textId="77777777" w:rsidR="00782524" w:rsidRDefault="00782524" w:rsidP="003D057E">
            <w:pPr>
              <w:pStyle w:val="USRALblNormal"/>
              <w:keepNext/>
              <w:keepLines/>
              <w:ind w:left="40" w:right="91"/>
              <w:jc w:val="center"/>
              <w:rPr>
                <w:sz w:val="22"/>
                <w:szCs w:val="22"/>
                <w:lang w:val="fi-FI"/>
              </w:rPr>
            </w:pPr>
            <w:r>
              <w:rPr>
                <w:sz w:val="22"/>
                <w:szCs w:val="22"/>
                <w:lang w:val="fi-FI"/>
              </w:rPr>
              <w:sym w:font="Symbol" w:char="F03C"/>
            </w:r>
            <w:r>
              <w:rPr>
                <w:sz w:val="22"/>
                <w:szCs w:val="22"/>
                <w:lang w:val="fi-FI"/>
              </w:rPr>
              <w:t xml:space="preserve"> 0,0001</w:t>
            </w:r>
          </w:p>
        </w:tc>
      </w:tr>
      <w:tr w:rsidR="00782524" w14:paraId="6BEEB10D" w14:textId="77777777" w:rsidTr="007E1727">
        <w:tc>
          <w:tcPr>
            <w:tcW w:w="4361" w:type="dxa"/>
          </w:tcPr>
          <w:p w14:paraId="5E8C22D0" w14:textId="77777777" w:rsidR="00782524" w:rsidRDefault="00782524" w:rsidP="003D057E">
            <w:pPr>
              <w:pStyle w:val="USRALblNormal"/>
              <w:keepNext/>
              <w:keepLines/>
              <w:ind w:left="0"/>
              <w:jc w:val="left"/>
              <w:rPr>
                <w:sz w:val="22"/>
                <w:szCs w:val="22"/>
                <w:lang w:val="fi-FI"/>
              </w:rPr>
            </w:pPr>
            <w:r>
              <w:rPr>
                <w:sz w:val="22"/>
                <w:szCs w:val="22"/>
                <w:lang w:val="fi-FI"/>
              </w:rPr>
              <w:t>TIMI merkittävät</w:t>
            </w:r>
          </w:p>
        </w:tc>
        <w:tc>
          <w:tcPr>
            <w:tcW w:w="1701" w:type="dxa"/>
          </w:tcPr>
          <w:p w14:paraId="41206B64" w14:textId="77777777" w:rsidR="00782524" w:rsidRDefault="00782524" w:rsidP="003D057E">
            <w:pPr>
              <w:pStyle w:val="USRALblNormal"/>
              <w:keepNext/>
              <w:keepLines/>
              <w:ind w:left="60" w:right="83"/>
              <w:jc w:val="center"/>
              <w:rPr>
                <w:sz w:val="22"/>
                <w:szCs w:val="22"/>
                <w:lang w:val="fi-FI"/>
              </w:rPr>
            </w:pPr>
            <w:r>
              <w:rPr>
                <w:sz w:val="22"/>
                <w:szCs w:val="22"/>
                <w:lang w:val="fi-FI"/>
              </w:rPr>
              <w:t>7,9</w:t>
            </w:r>
          </w:p>
        </w:tc>
        <w:tc>
          <w:tcPr>
            <w:tcW w:w="1760" w:type="dxa"/>
          </w:tcPr>
          <w:p w14:paraId="13C4AF67" w14:textId="77777777" w:rsidR="00782524" w:rsidRDefault="00782524" w:rsidP="003D057E">
            <w:pPr>
              <w:pStyle w:val="USRALblNormal"/>
              <w:keepNext/>
              <w:keepLines/>
              <w:ind w:left="72" w:right="142"/>
              <w:jc w:val="center"/>
              <w:rPr>
                <w:sz w:val="22"/>
                <w:szCs w:val="22"/>
                <w:lang w:val="fi-FI"/>
              </w:rPr>
            </w:pPr>
            <w:r>
              <w:rPr>
                <w:sz w:val="22"/>
                <w:szCs w:val="22"/>
                <w:lang w:val="fi-FI"/>
              </w:rPr>
              <w:t>7,7</w:t>
            </w:r>
          </w:p>
        </w:tc>
        <w:tc>
          <w:tcPr>
            <w:tcW w:w="1358" w:type="dxa"/>
          </w:tcPr>
          <w:p w14:paraId="7B89AE3F" w14:textId="77777777" w:rsidR="00782524" w:rsidRDefault="00782524" w:rsidP="003D057E">
            <w:pPr>
              <w:pStyle w:val="USRALblNormal"/>
              <w:keepNext/>
              <w:keepLines/>
              <w:ind w:left="40" w:right="91"/>
              <w:jc w:val="center"/>
              <w:rPr>
                <w:sz w:val="22"/>
                <w:szCs w:val="22"/>
                <w:lang w:val="fi-FI"/>
              </w:rPr>
            </w:pPr>
            <w:r>
              <w:rPr>
                <w:sz w:val="22"/>
                <w:szCs w:val="22"/>
                <w:lang w:val="fi-FI"/>
              </w:rPr>
              <w:t>0,5669</w:t>
            </w:r>
          </w:p>
        </w:tc>
      </w:tr>
      <w:tr w:rsidR="00782524" w14:paraId="15109C0F" w14:textId="77777777" w:rsidTr="007E1727">
        <w:trPr>
          <w:trHeight w:val="191"/>
        </w:trPr>
        <w:tc>
          <w:tcPr>
            <w:tcW w:w="4361" w:type="dxa"/>
          </w:tcPr>
          <w:p w14:paraId="3F0B3DD4" w14:textId="77777777" w:rsidR="00782524" w:rsidRDefault="00782524" w:rsidP="003D057E">
            <w:pPr>
              <w:pStyle w:val="USRALblNormal"/>
              <w:keepNext/>
              <w:keepLines/>
              <w:ind w:left="0"/>
              <w:jc w:val="left"/>
              <w:rPr>
                <w:sz w:val="22"/>
                <w:szCs w:val="22"/>
                <w:lang w:val="fi-FI"/>
              </w:rPr>
            </w:pPr>
            <w:r>
              <w:rPr>
                <w:sz w:val="22"/>
                <w:szCs w:val="22"/>
                <w:lang w:val="fi-FI"/>
              </w:rPr>
              <w:t>TIMI merkittävät + vähäiset</w:t>
            </w:r>
          </w:p>
        </w:tc>
        <w:tc>
          <w:tcPr>
            <w:tcW w:w="1701" w:type="dxa"/>
          </w:tcPr>
          <w:p w14:paraId="2D4FBC78" w14:textId="77777777" w:rsidR="00782524" w:rsidRDefault="00782524" w:rsidP="003D057E">
            <w:pPr>
              <w:pStyle w:val="USRALblNormal"/>
              <w:keepNext/>
              <w:keepLines/>
              <w:ind w:left="60" w:right="83"/>
              <w:jc w:val="center"/>
              <w:rPr>
                <w:sz w:val="22"/>
                <w:szCs w:val="22"/>
                <w:lang w:val="fi-FI"/>
              </w:rPr>
            </w:pPr>
            <w:r>
              <w:rPr>
                <w:sz w:val="22"/>
                <w:szCs w:val="22"/>
                <w:lang w:val="fi-FI"/>
              </w:rPr>
              <w:t>11,4</w:t>
            </w:r>
          </w:p>
        </w:tc>
        <w:tc>
          <w:tcPr>
            <w:tcW w:w="1760" w:type="dxa"/>
          </w:tcPr>
          <w:p w14:paraId="66FE01E3" w14:textId="77777777" w:rsidR="00782524" w:rsidRDefault="00782524" w:rsidP="003D057E">
            <w:pPr>
              <w:pStyle w:val="USRALblNormal"/>
              <w:keepNext/>
              <w:keepLines/>
              <w:ind w:left="72" w:right="142"/>
              <w:jc w:val="center"/>
              <w:rPr>
                <w:sz w:val="22"/>
                <w:szCs w:val="22"/>
                <w:lang w:val="fi-FI"/>
              </w:rPr>
            </w:pPr>
            <w:r>
              <w:rPr>
                <w:sz w:val="22"/>
                <w:szCs w:val="22"/>
                <w:lang w:val="fi-FI"/>
              </w:rPr>
              <w:t>10,9</w:t>
            </w:r>
          </w:p>
        </w:tc>
        <w:tc>
          <w:tcPr>
            <w:tcW w:w="1358" w:type="dxa"/>
          </w:tcPr>
          <w:p w14:paraId="399B4771" w14:textId="77777777" w:rsidR="00782524" w:rsidRDefault="00782524" w:rsidP="003D057E">
            <w:pPr>
              <w:pStyle w:val="USRALblNormal"/>
              <w:keepNext/>
              <w:keepLines/>
              <w:ind w:left="40" w:right="91"/>
              <w:jc w:val="center"/>
              <w:rPr>
                <w:sz w:val="22"/>
                <w:szCs w:val="22"/>
                <w:lang w:val="fi-FI"/>
              </w:rPr>
            </w:pPr>
            <w:r>
              <w:rPr>
                <w:sz w:val="22"/>
                <w:szCs w:val="22"/>
                <w:lang w:val="fi-FI"/>
              </w:rPr>
              <w:t>0,3272</w:t>
            </w:r>
          </w:p>
        </w:tc>
      </w:tr>
    </w:tbl>
    <w:p w14:paraId="393FB567" w14:textId="77777777" w:rsidR="00782524" w:rsidRPr="000660F9" w:rsidRDefault="00782524" w:rsidP="003D057E">
      <w:pPr>
        <w:spacing w:line="240" w:lineRule="auto"/>
        <w:rPr>
          <w:b/>
          <w:bCs/>
          <w:sz w:val="18"/>
          <w:szCs w:val="18"/>
        </w:rPr>
      </w:pPr>
      <w:r w:rsidRPr="000660F9">
        <w:rPr>
          <w:b/>
          <w:bCs/>
          <w:sz w:val="18"/>
          <w:szCs w:val="18"/>
        </w:rPr>
        <w:t>Verenvuotoluokitus:</w:t>
      </w:r>
    </w:p>
    <w:p w14:paraId="5C1F14F8" w14:textId="77777777" w:rsidR="00782524" w:rsidRPr="000660F9" w:rsidRDefault="00782524" w:rsidP="003D057E">
      <w:pPr>
        <w:spacing w:line="240" w:lineRule="auto"/>
        <w:rPr>
          <w:sz w:val="18"/>
          <w:szCs w:val="18"/>
        </w:rPr>
      </w:pPr>
      <w:r w:rsidRPr="000660F9">
        <w:rPr>
          <w:b/>
          <w:bCs/>
          <w:sz w:val="18"/>
          <w:szCs w:val="18"/>
        </w:rPr>
        <w:t xml:space="preserve">Merkittävä kuolemaan johtava/hengenvaarallinen verenvuoto: </w:t>
      </w:r>
      <w:r w:rsidRPr="000660F9">
        <w:rPr>
          <w:sz w:val="18"/>
          <w:szCs w:val="18"/>
        </w:rPr>
        <w:t xml:space="preserve">Kliinisesti ilmeinen verenvuoto, jossa hemoglobiini laskee &gt; 50 g/l tai jonka vuoksi siirretään ≥ 4 punasoluyksikköä; </w:t>
      </w:r>
      <w:r w:rsidR="00F03EF9" w:rsidRPr="00873C81">
        <w:rPr>
          <w:sz w:val="18"/>
          <w:szCs w:val="18"/>
          <w:u w:val="single"/>
        </w:rPr>
        <w:t>tai</w:t>
      </w:r>
      <w:r w:rsidR="00F03EF9" w:rsidRPr="00F03EF9">
        <w:rPr>
          <w:sz w:val="18"/>
          <w:szCs w:val="18"/>
        </w:rPr>
        <w:t xml:space="preserve"> </w:t>
      </w:r>
      <w:r w:rsidRPr="000660F9">
        <w:rPr>
          <w:sz w:val="18"/>
          <w:szCs w:val="18"/>
        </w:rPr>
        <w:t xml:space="preserve">kuolemaan johtava verenvuoto; </w:t>
      </w:r>
      <w:r w:rsidR="00F03EF9" w:rsidRPr="00873C81">
        <w:rPr>
          <w:sz w:val="18"/>
          <w:szCs w:val="18"/>
          <w:u w:val="single"/>
        </w:rPr>
        <w:t>tai</w:t>
      </w:r>
      <w:r w:rsidR="00F03EF9" w:rsidRPr="00F03EF9">
        <w:rPr>
          <w:sz w:val="18"/>
          <w:szCs w:val="18"/>
        </w:rPr>
        <w:t xml:space="preserve"> </w:t>
      </w:r>
      <w:r w:rsidRPr="000660F9">
        <w:rPr>
          <w:sz w:val="18"/>
          <w:szCs w:val="18"/>
        </w:rPr>
        <w:t xml:space="preserve">kallonsisäinen verenvuoto; </w:t>
      </w:r>
      <w:r w:rsidR="00F03EF9" w:rsidRPr="00873C81">
        <w:rPr>
          <w:sz w:val="18"/>
          <w:szCs w:val="18"/>
          <w:u w:val="single"/>
        </w:rPr>
        <w:t>tai</w:t>
      </w:r>
      <w:r w:rsidR="00F03EF9" w:rsidRPr="00F03EF9">
        <w:rPr>
          <w:sz w:val="18"/>
          <w:szCs w:val="18"/>
        </w:rPr>
        <w:t xml:space="preserve"> </w:t>
      </w:r>
      <w:r w:rsidRPr="000660F9">
        <w:rPr>
          <w:sz w:val="18"/>
          <w:szCs w:val="18"/>
        </w:rPr>
        <w:t xml:space="preserve">intraperikardiaalinen verenvuoto, jonka yhteydessä esiintyy sydämen tamponaatio; </w:t>
      </w:r>
      <w:r w:rsidR="00F03EF9" w:rsidRPr="00873C81">
        <w:rPr>
          <w:sz w:val="18"/>
          <w:szCs w:val="18"/>
          <w:u w:val="single"/>
        </w:rPr>
        <w:t>tai</w:t>
      </w:r>
      <w:r w:rsidR="00F03EF9" w:rsidRPr="00F03EF9">
        <w:rPr>
          <w:sz w:val="18"/>
          <w:szCs w:val="18"/>
        </w:rPr>
        <w:t xml:space="preserve"> </w:t>
      </w:r>
      <w:r w:rsidRPr="000660F9">
        <w:rPr>
          <w:sz w:val="18"/>
          <w:szCs w:val="18"/>
        </w:rPr>
        <w:t>verenpainetta nostavia lääkkeitä tai kirurgista toimenpidettä vaativa hypovoleeminen sokki tai vakava hypotensio.</w:t>
      </w:r>
    </w:p>
    <w:p w14:paraId="2F746528" w14:textId="5A52AD72" w:rsidR="00782524" w:rsidRPr="000660F9" w:rsidRDefault="00782524" w:rsidP="003D057E">
      <w:pPr>
        <w:spacing w:line="240" w:lineRule="auto"/>
        <w:rPr>
          <w:sz w:val="18"/>
          <w:szCs w:val="18"/>
        </w:rPr>
      </w:pPr>
      <w:r w:rsidRPr="000660F9">
        <w:rPr>
          <w:b/>
          <w:bCs/>
          <w:sz w:val="18"/>
          <w:szCs w:val="18"/>
        </w:rPr>
        <w:t xml:space="preserve">Muu merkittävä verenvuoto: </w:t>
      </w:r>
      <w:r w:rsidRPr="000660F9">
        <w:rPr>
          <w:sz w:val="18"/>
          <w:szCs w:val="18"/>
        </w:rPr>
        <w:t>Kliinisesti ilmeinen verenvuoto, jossa hemoglobiini laskee 30</w:t>
      </w:r>
      <w:r w:rsidR="000C3503">
        <w:rPr>
          <w:sz w:val="18"/>
          <w:szCs w:val="18"/>
        </w:rPr>
        <w:sym w:font="Symbol" w:char="F02D"/>
      </w:r>
      <w:r w:rsidRPr="000660F9">
        <w:rPr>
          <w:sz w:val="18"/>
          <w:szCs w:val="18"/>
        </w:rPr>
        <w:t>50 g/l tai jonka vuoksi siirretään 2</w:t>
      </w:r>
      <w:r w:rsidRPr="000660F9">
        <w:rPr>
          <w:sz w:val="18"/>
          <w:szCs w:val="18"/>
        </w:rPr>
        <w:noBreakHyphen/>
        <w:t>3 punasoluyksikköä, tai merkitsevästi vammauttava verenvuoto.</w:t>
      </w:r>
    </w:p>
    <w:p w14:paraId="1F597B10" w14:textId="77777777" w:rsidR="00782524" w:rsidRPr="000660F9" w:rsidRDefault="00782524" w:rsidP="003D057E">
      <w:pPr>
        <w:spacing w:line="240" w:lineRule="auto"/>
        <w:rPr>
          <w:sz w:val="18"/>
          <w:szCs w:val="18"/>
        </w:rPr>
      </w:pPr>
      <w:r w:rsidRPr="000660F9">
        <w:rPr>
          <w:b/>
          <w:bCs/>
          <w:sz w:val="18"/>
          <w:szCs w:val="18"/>
        </w:rPr>
        <w:t xml:space="preserve">Vähäinen verenvuoto: </w:t>
      </w:r>
      <w:r w:rsidRPr="000660F9">
        <w:rPr>
          <w:sz w:val="18"/>
          <w:szCs w:val="18"/>
        </w:rPr>
        <w:t>Verenvuodon pysäyttäminen tai hoito vaatii lääkinnällistä toimenpidettä.</w:t>
      </w:r>
    </w:p>
    <w:p w14:paraId="46D2CBE2" w14:textId="77777777" w:rsidR="00782524" w:rsidRPr="000660F9" w:rsidRDefault="00782524" w:rsidP="003D057E">
      <w:pPr>
        <w:spacing w:line="240" w:lineRule="auto"/>
        <w:rPr>
          <w:sz w:val="18"/>
          <w:szCs w:val="18"/>
        </w:rPr>
      </w:pPr>
      <w:r w:rsidRPr="000660F9">
        <w:rPr>
          <w:b/>
          <w:bCs/>
          <w:sz w:val="18"/>
          <w:szCs w:val="18"/>
        </w:rPr>
        <w:t xml:space="preserve">TIMI merkittävä </w:t>
      </w:r>
      <w:r w:rsidRPr="000660F9">
        <w:rPr>
          <w:b/>
          <w:bCs/>
          <w:sz w:val="18"/>
          <w:szCs w:val="18"/>
        </w:rPr>
        <w:noBreakHyphen/>
        <w:t xml:space="preserve">verenvuoto: </w:t>
      </w:r>
      <w:r w:rsidRPr="000660F9">
        <w:rPr>
          <w:sz w:val="18"/>
          <w:szCs w:val="18"/>
        </w:rPr>
        <w:t xml:space="preserve">Kliinisesti ilmeinen verenvuoto, jossa hemoglobiini laskee &gt; 50 g/l, </w:t>
      </w:r>
      <w:r w:rsidRPr="000660F9">
        <w:rPr>
          <w:sz w:val="18"/>
          <w:szCs w:val="18"/>
          <w:u w:val="single"/>
        </w:rPr>
        <w:t>tai</w:t>
      </w:r>
      <w:r w:rsidRPr="000660F9">
        <w:rPr>
          <w:sz w:val="18"/>
          <w:szCs w:val="18"/>
        </w:rPr>
        <w:t xml:space="preserve"> kallonsisäinen verenvuoto.</w:t>
      </w:r>
    </w:p>
    <w:p w14:paraId="1FE48A59" w14:textId="30D4C196" w:rsidR="00782524" w:rsidRPr="000660F9" w:rsidRDefault="00782524" w:rsidP="003D057E">
      <w:pPr>
        <w:spacing w:line="240" w:lineRule="auto"/>
        <w:rPr>
          <w:sz w:val="18"/>
          <w:szCs w:val="18"/>
        </w:rPr>
      </w:pPr>
      <w:r w:rsidRPr="000660F9">
        <w:rPr>
          <w:b/>
          <w:bCs/>
          <w:sz w:val="18"/>
          <w:szCs w:val="18"/>
        </w:rPr>
        <w:t xml:space="preserve">TIMI vähäinen </w:t>
      </w:r>
      <w:r w:rsidRPr="000660F9">
        <w:rPr>
          <w:b/>
          <w:bCs/>
          <w:sz w:val="18"/>
          <w:szCs w:val="18"/>
        </w:rPr>
        <w:noBreakHyphen/>
        <w:t xml:space="preserve">verenvuoto: </w:t>
      </w:r>
      <w:r w:rsidRPr="000660F9">
        <w:rPr>
          <w:sz w:val="18"/>
          <w:szCs w:val="18"/>
        </w:rPr>
        <w:t>Kliinisesti ilmeinen verenvuoto, jossa hemoglobiini laskee 30</w:t>
      </w:r>
      <w:r w:rsidR="000C3503">
        <w:rPr>
          <w:sz w:val="18"/>
          <w:szCs w:val="18"/>
        </w:rPr>
        <w:sym w:font="Symbol" w:char="F02D"/>
      </w:r>
      <w:r w:rsidRPr="000660F9">
        <w:rPr>
          <w:sz w:val="18"/>
          <w:szCs w:val="18"/>
        </w:rPr>
        <w:t>50 g/l.</w:t>
      </w:r>
    </w:p>
    <w:p w14:paraId="1D9C4BBB" w14:textId="77777777" w:rsidR="0082473F" w:rsidRPr="000C3503" w:rsidRDefault="0082473F" w:rsidP="003D057E">
      <w:pPr>
        <w:spacing w:line="240" w:lineRule="auto"/>
        <w:rPr>
          <w:sz w:val="18"/>
          <w:szCs w:val="18"/>
        </w:rPr>
      </w:pPr>
      <w:r w:rsidRPr="000C3503">
        <w:rPr>
          <w:sz w:val="18"/>
          <w:szCs w:val="18"/>
        </w:rPr>
        <w:t>*</w:t>
      </w:r>
      <w:r w:rsidRPr="000C3503">
        <w:rPr>
          <w:i/>
          <w:sz w:val="18"/>
          <w:szCs w:val="18"/>
        </w:rPr>
        <w:t>p</w:t>
      </w:r>
      <w:r w:rsidRPr="000C3503">
        <w:rPr>
          <w:sz w:val="18"/>
          <w:szCs w:val="18"/>
        </w:rPr>
        <w:noBreakHyphen/>
        <w:t>arvo on laskettu Coxin suhteellisten riskien mallilla, jossa ainoana selittävänä muuttujana oli hoitoryhmä.</w:t>
      </w:r>
    </w:p>
    <w:p w14:paraId="1011FEC8" w14:textId="77777777" w:rsidR="00782524" w:rsidRPr="004207FA" w:rsidRDefault="00782524" w:rsidP="003D057E">
      <w:pPr>
        <w:spacing w:line="240" w:lineRule="auto"/>
      </w:pPr>
    </w:p>
    <w:p w14:paraId="1D67FAD3" w14:textId="77777777" w:rsidR="00782524" w:rsidRDefault="0082473F" w:rsidP="003D057E">
      <w:pPr>
        <w:spacing w:line="240" w:lineRule="auto"/>
      </w:pPr>
      <w:r>
        <w:t>Tikagrelori</w:t>
      </w:r>
      <w:r w:rsidR="00782524">
        <w:t xml:space="preserve"> ja klopidogreeli eivät eronneet merkittävien kuolemaan johtavien/hengenvaarallisten verenvuotojen (PLATO), kaikkien merkittävien (PLATO), "TIMI merkittävien"- tai "TIMI vähäisten" </w:t>
      </w:r>
      <w:r w:rsidR="00782524">
        <w:noBreakHyphen/>
        <w:t>verenvuotojen osalta (taulukko 2). PLATO-tutkimuksen mukaisia merkittäviä + vähäisiä verenvuotoja esiintyi kuitenkin enemmän tikagrelorilla kuin klopidogreelilla. PLATO-tutkimuksessa harvoilla potilailla oli kuolemaan johtavia verenvuotoja: 20 (0,2 %) tikagrelorilla ja 23 (0,3 %) klopidogreelilla (ks. kohta 4.4).</w:t>
      </w:r>
    </w:p>
    <w:p w14:paraId="390E4506" w14:textId="77777777" w:rsidR="00617C71" w:rsidRDefault="00617C71" w:rsidP="003D057E">
      <w:pPr>
        <w:spacing w:line="240" w:lineRule="auto"/>
      </w:pPr>
    </w:p>
    <w:p w14:paraId="737ABEE2" w14:textId="77777777" w:rsidR="00782524" w:rsidRDefault="00782524" w:rsidP="003D057E">
      <w:pPr>
        <w:spacing w:line="240" w:lineRule="auto"/>
      </w:pPr>
      <w:r>
        <w:lastRenderedPageBreak/>
        <w:t>Ikä, sukupuoli, paino, rotu, maantieteellinen alue, muut samanaikaiset sairaudet, samanaikainen hoito tai potilashistoria mukaan lukien aiempi aivohalvaus tai ohimenevä aivojen iskeeminen kohtaus eivät ennakoineet yleistä tai toimenpiteeseen liittyvää PLATO-tutkimuksen mukaista merkittävää verenvuotoa. Siksi erityistä riskiryhmää ei tunnistettu missään verenvuotoryhmässä.</w:t>
      </w:r>
    </w:p>
    <w:p w14:paraId="46F9DDC9" w14:textId="77777777" w:rsidR="00782524" w:rsidRDefault="00782524" w:rsidP="003D057E">
      <w:pPr>
        <w:spacing w:line="240" w:lineRule="auto"/>
      </w:pPr>
    </w:p>
    <w:p w14:paraId="7ABE4142" w14:textId="6D1362CB" w:rsidR="000C3503" w:rsidRPr="000C3503" w:rsidRDefault="00782524" w:rsidP="003D057E">
      <w:pPr>
        <w:spacing w:line="240" w:lineRule="auto"/>
      </w:pPr>
      <w:r w:rsidRPr="007E1727">
        <w:rPr>
          <w:iCs/>
        </w:rPr>
        <w:t>Ohitusleikkaukseen (CABG) liittyvä verenvuoto:</w:t>
      </w:r>
    </w:p>
    <w:p w14:paraId="6FDA67A0" w14:textId="77777777" w:rsidR="00782524" w:rsidRDefault="00782524" w:rsidP="003D057E">
      <w:pPr>
        <w:spacing w:line="240" w:lineRule="auto"/>
      </w:pPr>
      <w:r>
        <w:t>PLATO-tutkimuksessa 42 prosentilla niistä 1584 potilaasta (12 % kohortista), joille tehtiin ohitusleikkaus (CABG), esiintyi PLATO-tutkimuksen mukainen merkittävä kuolemaan johtava/hengenvaarallinen verenvuoto. Hoitoryhmien välillä ei ollut eroja. Kuolemaan johtavia ohitusleikkaukseen liittyviä verenvuotoja esiintyi kuudella potilaalla kummassakin hoitoryhmässä (ks. kohta 4.4).</w:t>
      </w:r>
    </w:p>
    <w:p w14:paraId="28C65FA2" w14:textId="77777777" w:rsidR="00782524" w:rsidRDefault="00782524" w:rsidP="003D057E">
      <w:pPr>
        <w:spacing w:line="240" w:lineRule="auto"/>
      </w:pPr>
    </w:p>
    <w:p w14:paraId="5D4FA317" w14:textId="1BC1F4A4" w:rsidR="000C3503" w:rsidRPr="007E1727" w:rsidRDefault="00782524" w:rsidP="003D057E">
      <w:pPr>
        <w:spacing w:line="240" w:lineRule="auto"/>
        <w:rPr>
          <w:iCs/>
        </w:rPr>
      </w:pPr>
      <w:r w:rsidRPr="007E1727">
        <w:rPr>
          <w:iCs/>
        </w:rPr>
        <w:t>Muu kuin ohitusleikkaukseen (CABG) tai toimenpiteeseen liittyvä verenvuoto:</w:t>
      </w:r>
    </w:p>
    <w:p w14:paraId="53309002" w14:textId="77777777" w:rsidR="00782524" w:rsidRDefault="00782524" w:rsidP="003D057E">
      <w:pPr>
        <w:spacing w:line="240" w:lineRule="auto"/>
      </w:pPr>
      <w:r>
        <w:t xml:space="preserve">PLATO-tutkimuksen mukaisissa, muissa kuin ohitusleikkaukseen liittyvissä, merkittävissä kuolemaan johtavissa/hengenvaarallisissa verenvuodoissa ei ollut eroa </w:t>
      </w:r>
      <w:r w:rsidR="004207FA">
        <w:t>tikagrelori</w:t>
      </w:r>
      <w:r>
        <w:t>- ja klopidogreeliryhmien välillä, mutta luokitusten "PLATO kaikki merkittävät", "TIMI merkittävät" ja "TIMI merkittävät + vähäiset" mukaiset verenvuodot olivat yleisempiä tikagreloria käytettäessä. Kun mitään toimenpiteisiin liittyviä verenvuotoja ei otettu huomioon, verenvuotoja esiintyi vastaavasti useammin tikagreloria kuin klopidogreelia käytettäessä (taulukko 2). Hoidon keskeytys muun kuin toimenpiteeseen liittyvän verenvuodon vuoksi oli yleisempää tikagrelorilla (2,9 %) kuin klopidogreelilla (1,2 %; p&lt;0,001).</w:t>
      </w:r>
    </w:p>
    <w:p w14:paraId="091170BA" w14:textId="77777777" w:rsidR="00782524" w:rsidRDefault="00782524" w:rsidP="003D057E">
      <w:pPr>
        <w:spacing w:line="240" w:lineRule="auto"/>
      </w:pPr>
    </w:p>
    <w:p w14:paraId="7D1E346E" w14:textId="7AD30AD2" w:rsidR="000C3503" w:rsidRPr="007E1727" w:rsidRDefault="00782524" w:rsidP="003D057E">
      <w:pPr>
        <w:spacing w:line="240" w:lineRule="auto"/>
        <w:rPr>
          <w:iCs/>
        </w:rPr>
      </w:pPr>
      <w:r w:rsidRPr="007E1727">
        <w:rPr>
          <w:iCs/>
        </w:rPr>
        <w:t>Kallonsisäinen verenvuoto:</w:t>
      </w:r>
    </w:p>
    <w:p w14:paraId="0ACE6E41" w14:textId="77777777" w:rsidR="00782524" w:rsidRDefault="00782524" w:rsidP="003D057E">
      <w:pPr>
        <w:spacing w:line="240" w:lineRule="auto"/>
      </w:pPr>
      <w:r>
        <w:t>Kallonsisäisiä verenvuotoja esiintyi tikagrelorilla (n</w:t>
      </w:r>
      <w:r w:rsidR="004207FA">
        <w:t> </w:t>
      </w:r>
      <w:r>
        <w:t>=</w:t>
      </w:r>
      <w:r w:rsidR="004207FA">
        <w:t> </w:t>
      </w:r>
      <w:r>
        <w:t>27 verenvuotoa 26 potilaalla, 0,3 %) enemmän kuin klopidogreelilla (n=14 verenvuotoa, 0,2 %). Näistä kuolemaan johtavia oli tikagreloria käytettäessä 11 verenvuotoa ja klopidogreelia käytettäessä yksi verenvuoto. Eroja ei havaittu kaikkien kuolemaan johtavien verenvuotojen osalta.</w:t>
      </w:r>
    </w:p>
    <w:p w14:paraId="2C6864B1" w14:textId="77777777" w:rsidR="004207FA" w:rsidRDefault="004207FA" w:rsidP="003D057E">
      <w:pPr>
        <w:spacing w:line="240" w:lineRule="auto"/>
        <w:rPr>
          <w:i/>
        </w:rPr>
      </w:pPr>
    </w:p>
    <w:p w14:paraId="3BEBB32B" w14:textId="77777777" w:rsidR="004207FA" w:rsidRDefault="004207FA" w:rsidP="003D057E">
      <w:pPr>
        <w:spacing w:line="240" w:lineRule="auto"/>
        <w:rPr>
          <w:i/>
        </w:rPr>
      </w:pPr>
      <w:r>
        <w:rPr>
          <w:i/>
        </w:rPr>
        <w:t>Verenvuotolöydökset PEGASUS-tutkimuksessa</w:t>
      </w:r>
    </w:p>
    <w:p w14:paraId="5C453C6E" w14:textId="77777777" w:rsidR="004207FA" w:rsidRDefault="004207FA" w:rsidP="003D057E">
      <w:pPr>
        <w:spacing w:line="240" w:lineRule="auto"/>
      </w:pPr>
      <w:r>
        <w:t>PEGASUS-tutkimuksen verenvuototapahtumien kokonaistulokset on esitetty taulukossa 3.</w:t>
      </w:r>
    </w:p>
    <w:p w14:paraId="672C308F" w14:textId="77777777" w:rsidR="004207FA" w:rsidRDefault="004207FA" w:rsidP="003D057E">
      <w:pPr>
        <w:spacing w:line="240" w:lineRule="auto"/>
      </w:pPr>
    </w:p>
    <w:p w14:paraId="254FCDAB" w14:textId="0D5312ED" w:rsidR="004207FA" w:rsidRPr="0028673A" w:rsidRDefault="004207FA" w:rsidP="003D057E">
      <w:pPr>
        <w:spacing w:line="240" w:lineRule="auto"/>
        <w:rPr>
          <w:b/>
        </w:rPr>
      </w:pPr>
      <w:r w:rsidRPr="0028673A">
        <w:rPr>
          <w:b/>
        </w:rPr>
        <w:t>Taulukko</w:t>
      </w:r>
      <w:r w:rsidR="008A2F9D">
        <w:rPr>
          <w:b/>
        </w:rPr>
        <w:t> </w:t>
      </w:r>
      <w:r>
        <w:rPr>
          <w:b/>
        </w:rPr>
        <w:t>3</w:t>
      </w:r>
      <w:r w:rsidRPr="0028673A">
        <w:rPr>
          <w:b/>
        </w:rPr>
        <w:t xml:space="preserve"> – </w:t>
      </w:r>
      <w:r>
        <w:rPr>
          <w:b/>
        </w:rPr>
        <w:t>Kaikkien verenvuototapahtumien a</w:t>
      </w:r>
      <w:r w:rsidRPr="0028673A">
        <w:rPr>
          <w:b/>
        </w:rPr>
        <w:t>nalyysi</w:t>
      </w:r>
      <w:r w:rsidRPr="00FC029F">
        <w:rPr>
          <w:b/>
        </w:rPr>
        <w:t>, Kaplan-Meier-</w:t>
      </w:r>
      <w:r w:rsidRPr="0028673A">
        <w:rPr>
          <w:b/>
        </w:rPr>
        <w:t>estimaatit 36</w:t>
      </w:r>
      <w:r>
        <w:rPr>
          <w:b/>
        </w:rPr>
        <w:t> </w:t>
      </w:r>
      <w:r w:rsidRPr="0028673A">
        <w:rPr>
          <w:b/>
        </w:rPr>
        <w:t>kuukauden kohdalla (PEGASUS)</w:t>
      </w:r>
    </w:p>
    <w:p w14:paraId="0191EC4C" w14:textId="77777777" w:rsidR="004207FA" w:rsidRDefault="004207FA" w:rsidP="003D057E">
      <w:pPr>
        <w:spacing w:line="240" w:lineRule="auto"/>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4207FA" w:rsidRPr="00CE1D2A" w14:paraId="43909EE3"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5622C48C" w14:textId="77777777" w:rsidR="004207FA" w:rsidRPr="0028673A" w:rsidRDefault="004207FA" w:rsidP="003D057E">
            <w:pPr>
              <w:spacing w:line="240" w:lineRule="auto"/>
              <w:rPr>
                <w:b/>
                <w:bCs/>
              </w:rPr>
            </w:pPr>
          </w:p>
        </w:tc>
        <w:tc>
          <w:tcPr>
            <w:tcW w:w="1547" w:type="pct"/>
            <w:gridSpan w:val="2"/>
            <w:tcBorders>
              <w:top w:val="single" w:sz="4" w:space="0" w:color="auto"/>
              <w:left w:val="single" w:sz="4" w:space="0" w:color="auto"/>
              <w:bottom w:val="single" w:sz="4" w:space="0" w:color="auto"/>
              <w:right w:val="single" w:sz="4" w:space="0" w:color="auto"/>
            </w:tcBorders>
          </w:tcPr>
          <w:p w14:paraId="0EDB1DC2" w14:textId="77777777" w:rsidR="004207FA" w:rsidRPr="0028673A" w:rsidRDefault="004207FA" w:rsidP="003D057E">
            <w:pPr>
              <w:spacing w:line="240" w:lineRule="auto"/>
              <w:rPr>
                <w:b/>
                <w:bCs/>
              </w:rPr>
            </w:pPr>
            <w:r w:rsidRPr="0028673A">
              <w:rPr>
                <w:b/>
                <w:bCs/>
              </w:rPr>
              <w:t>Ti</w:t>
            </w:r>
            <w:r w:rsidRPr="00FC029F">
              <w:rPr>
                <w:b/>
                <w:bCs/>
              </w:rPr>
              <w:t>kagrelori</w:t>
            </w:r>
            <w:r w:rsidRPr="00CE1D2A">
              <w:rPr>
                <w:b/>
                <w:bCs/>
              </w:rPr>
              <w:t xml:space="preserve"> 60</w:t>
            </w:r>
            <w:r>
              <w:rPr>
                <w:b/>
                <w:bCs/>
              </w:rPr>
              <w:t> </w:t>
            </w:r>
            <w:r w:rsidRPr="0028673A">
              <w:rPr>
                <w:b/>
                <w:bCs/>
              </w:rPr>
              <w:t>mg kaksi kertaa vuorokaudessa</w:t>
            </w:r>
            <w:r>
              <w:rPr>
                <w:b/>
                <w:bCs/>
              </w:rPr>
              <w:t> </w:t>
            </w:r>
            <w:r w:rsidRPr="0028673A">
              <w:rPr>
                <w:b/>
                <w:bCs/>
              </w:rPr>
              <w:t>+ ASA</w:t>
            </w:r>
          </w:p>
          <w:p w14:paraId="071153D4" w14:textId="77777777" w:rsidR="004207FA" w:rsidRPr="003D057E" w:rsidRDefault="004207FA" w:rsidP="003D057E">
            <w:pPr>
              <w:spacing w:line="240" w:lineRule="auto"/>
              <w:rPr>
                <w:b/>
                <w:bCs/>
              </w:rPr>
            </w:pPr>
            <w:r w:rsidRPr="003D057E">
              <w:rPr>
                <w:b/>
                <w:bCs/>
              </w:rPr>
              <w:t>N = 6 958</w:t>
            </w:r>
          </w:p>
        </w:tc>
        <w:tc>
          <w:tcPr>
            <w:tcW w:w="822" w:type="pct"/>
            <w:tcBorders>
              <w:top w:val="single" w:sz="4" w:space="0" w:color="auto"/>
              <w:left w:val="single" w:sz="4" w:space="0" w:color="auto"/>
              <w:bottom w:val="single" w:sz="4" w:space="0" w:color="auto"/>
              <w:right w:val="single" w:sz="4" w:space="0" w:color="auto"/>
            </w:tcBorders>
          </w:tcPr>
          <w:p w14:paraId="3EC98FE8" w14:textId="77777777" w:rsidR="004207FA" w:rsidRPr="00CE1D2A" w:rsidRDefault="004207FA" w:rsidP="003D057E">
            <w:pPr>
              <w:spacing w:line="240" w:lineRule="auto"/>
              <w:rPr>
                <w:b/>
                <w:bCs/>
                <w:lang w:val="en-GB"/>
              </w:rPr>
            </w:pPr>
            <w:proofErr w:type="spellStart"/>
            <w:r>
              <w:rPr>
                <w:b/>
                <w:bCs/>
                <w:lang w:val="en-GB"/>
              </w:rPr>
              <w:t>Pelkkä</w:t>
            </w:r>
            <w:proofErr w:type="spellEnd"/>
            <w:r>
              <w:rPr>
                <w:b/>
                <w:bCs/>
                <w:lang w:val="en-GB"/>
              </w:rPr>
              <w:t xml:space="preserve"> ASA</w:t>
            </w:r>
          </w:p>
          <w:p w14:paraId="55A29158" w14:textId="77777777" w:rsidR="004207FA" w:rsidRPr="00CE1D2A" w:rsidRDefault="004207FA" w:rsidP="003D057E">
            <w:pPr>
              <w:spacing w:line="240" w:lineRule="auto"/>
              <w:rPr>
                <w:b/>
                <w:bCs/>
                <w:lang w:val="en-GB"/>
              </w:rPr>
            </w:pPr>
            <w:r w:rsidRPr="00CE1D2A">
              <w:rPr>
                <w:b/>
                <w:bCs/>
                <w:lang w:val="en-GB"/>
              </w:rPr>
              <w:t>N</w:t>
            </w:r>
            <w:r>
              <w:rPr>
                <w:b/>
                <w:bCs/>
                <w:lang w:val="en-GB"/>
              </w:rPr>
              <w:t> </w:t>
            </w:r>
            <w:r w:rsidRPr="00CE1D2A">
              <w:rPr>
                <w:b/>
                <w:bCs/>
                <w:lang w:val="en-GB"/>
              </w:rPr>
              <w:t>=</w:t>
            </w:r>
            <w:r>
              <w:rPr>
                <w:b/>
                <w:bCs/>
                <w:lang w:val="en-GB"/>
              </w:rPr>
              <w:t> </w:t>
            </w:r>
            <w:r w:rsidRPr="00CE1D2A">
              <w:rPr>
                <w:b/>
                <w:bCs/>
                <w:lang w:val="en-GB"/>
              </w:rPr>
              <w:t>6</w:t>
            </w:r>
            <w:r>
              <w:rPr>
                <w:b/>
                <w:bCs/>
                <w:lang w:val="en-GB"/>
              </w:rPr>
              <w:t> </w:t>
            </w:r>
            <w:r w:rsidRPr="00CE1D2A">
              <w:rPr>
                <w:b/>
                <w:bCs/>
                <w:lang w:val="en-GB"/>
              </w:rPr>
              <w:t>996</w:t>
            </w:r>
          </w:p>
        </w:tc>
        <w:tc>
          <w:tcPr>
            <w:tcW w:w="700" w:type="pct"/>
            <w:tcBorders>
              <w:top w:val="single" w:sz="4" w:space="0" w:color="auto"/>
              <w:left w:val="single" w:sz="4" w:space="0" w:color="auto"/>
              <w:bottom w:val="single" w:sz="4" w:space="0" w:color="auto"/>
              <w:right w:val="single" w:sz="4" w:space="0" w:color="auto"/>
            </w:tcBorders>
          </w:tcPr>
          <w:p w14:paraId="58AEC38B" w14:textId="77777777" w:rsidR="004207FA" w:rsidRPr="00CE1D2A" w:rsidRDefault="004207FA" w:rsidP="003D057E">
            <w:pPr>
              <w:spacing w:line="240" w:lineRule="auto"/>
              <w:rPr>
                <w:b/>
                <w:bCs/>
                <w:lang w:val="en-GB"/>
              </w:rPr>
            </w:pPr>
          </w:p>
        </w:tc>
      </w:tr>
      <w:tr w:rsidR="004207FA" w:rsidRPr="00CE1D2A" w14:paraId="6AD1FE63"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1E2C39D1" w14:textId="77777777" w:rsidR="004207FA" w:rsidRPr="00CE1D2A" w:rsidRDefault="004207FA" w:rsidP="003D057E">
            <w:pPr>
              <w:spacing w:line="240" w:lineRule="auto"/>
              <w:rPr>
                <w:b/>
                <w:bCs/>
                <w:lang w:val="en-GB"/>
              </w:rPr>
            </w:pPr>
            <w:proofErr w:type="spellStart"/>
            <w:r>
              <w:rPr>
                <w:b/>
                <w:bCs/>
                <w:lang w:val="en-GB"/>
              </w:rPr>
              <w:t>Turvallisuuspäätetapahtumat</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21B2C81E" w14:textId="77777777" w:rsidR="004207FA" w:rsidRPr="00CE1D2A" w:rsidRDefault="004207FA" w:rsidP="003D057E">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840" w:type="pct"/>
            <w:tcBorders>
              <w:top w:val="single" w:sz="4" w:space="0" w:color="auto"/>
              <w:left w:val="single" w:sz="4" w:space="0" w:color="auto"/>
              <w:bottom w:val="single" w:sz="4" w:space="0" w:color="auto"/>
              <w:right w:val="single" w:sz="4" w:space="0" w:color="auto"/>
            </w:tcBorders>
            <w:vAlign w:val="center"/>
          </w:tcPr>
          <w:p w14:paraId="62B3DB6C" w14:textId="77777777" w:rsidR="004207FA" w:rsidRPr="00CE1D2A" w:rsidRDefault="004207FA" w:rsidP="003D057E">
            <w:pPr>
              <w:spacing w:line="240" w:lineRule="auto"/>
              <w:jc w:val="center"/>
              <w:rPr>
                <w:b/>
                <w:lang w:val="en-GB"/>
              </w:rPr>
            </w:pPr>
            <w:r>
              <w:rPr>
                <w:b/>
                <w:lang w:val="en-GB"/>
              </w:rPr>
              <w:t>HR</w:t>
            </w:r>
          </w:p>
          <w:p w14:paraId="28F5A4BD" w14:textId="77777777" w:rsidR="004207FA" w:rsidRPr="00CE1D2A" w:rsidRDefault="004207FA" w:rsidP="003D057E">
            <w:pPr>
              <w:spacing w:line="240" w:lineRule="auto"/>
              <w:jc w:val="center"/>
              <w:rPr>
                <w:b/>
                <w:bCs/>
                <w:lang w:val="en-GB"/>
              </w:rPr>
            </w:pPr>
            <w:r w:rsidRPr="00CE1D2A">
              <w:rPr>
                <w:b/>
                <w:lang w:val="en-GB"/>
              </w:rPr>
              <w:t>(95</w:t>
            </w:r>
            <w:r>
              <w:rPr>
                <w:b/>
                <w:lang w:val="en-GB"/>
              </w:rPr>
              <w:t> </w:t>
            </w:r>
            <w:r w:rsidRPr="00CE1D2A">
              <w:rPr>
                <w:b/>
                <w:lang w:val="en-GB"/>
              </w:rPr>
              <w:t>% CI)</w:t>
            </w:r>
          </w:p>
        </w:tc>
        <w:tc>
          <w:tcPr>
            <w:tcW w:w="822" w:type="pct"/>
            <w:tcBorders>
              <w:top w:val="single" w:sz="4" w:space="0" w:color="auto"/>
              <w:left w:val="single" w:sz="4" w:space="0" w:color="auto"/>
              <w:bottom w:val="single" w:sz="4" w:space="0" w:color="auto"/>
              <w:right w:val="single" w:sz="4" w:space="0" w:color="auto"/>
            </w:tcBorders>
            <w:vAlign w:val="center"/>
          </w:tcPr>
          <w:p w14:paraId="72BDACB7" w14:textId="77777777" w:rsidR="004207FA" w:rsidRPr="00CE1D2A" w:rsidRDefault="004207FA" w:rsidP="003D057E">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700" w:type="pct"/>
            <w:tcBorders>
              <w:top w:val="single" w:sz="4" w:space="0" w:color="auto"/>
              <w:left w:val="single" w:sz="4" w:space="0" w:color="auto"/>
              <w:bottom w:val="single" w:sz="4" w:space="0" w:color="auto"/>
              <w:right w:val="single" w:sz="4" w:space="0" w:color="auto"/>
            </w:tcBorders>
            <w:vAlign w:val="center"/>
          </w:tcPr>
          <w:p w14:paraId="7197E250" w14:textId="77777777" w:rsidR="004207FA" w:rsidRPr="00CE1D2A" w:rsidRDefault="004207FA" w:rsidP="003D057E">
            <w:pPr>
              <w:spacing w:line="240" w:lineRule="auto"/>
              <w:jc w:val="center"/>
              <w:rPr>
                <w:b/>
                <w:bCs/>
                <w:lang w:val="en-GB"/>
              </w:rPr>
            </w:pPr>
            <w:r w:rsidRPr="00CE1D2A">
              <w:rPr>
                <w:b/>
                <w:bCs/>
                <w:i/>
                <w:lang w:val="en-GB"/>
              </w:rPr>
              <w:t>p</w:t>
            </w:r>
            <w:r w:rsidRPr="00CE1D2A">
              <w:rPr>
                <w:b/>
                <w:bCs/>
                <w:lang w:val="en-GB"/>
              </w:rPr>
              <w:noBreakHyphen/>
            </w:r>
            <w:proofErr w:type="spellStart"/>
            <w:r>
              <w:rPr>
                <w:b/>
                <w:bCs/>
                <w:lang w:val="en-GB"/>
              </w:rPr>
              <w:t>arvo</w:t>
            </w:r>
            <w:proofErr w:type="spellEnd"/>
          </w:p>
        </w:tc>
      </w:tr>
      <w:tr w:rsidR="004207FA" w:rsidRPr="0028673A" w14:paraId="7C639182" w14:textId="77777777" w:rsidTr="00A03A92">
        <w:tc>
          <w:tcPr>
            <w:tcW w:w="5000" w:type="pct"/>
            <w:gridSpan w:val="5"/>
            <w:tcBorders>
              <w:top w:val="single" w:sz="4" w:space="0" w:color="auto"/>
              <w:left w:val="single" w:sz="4" w:space="0" w:color="auto"/>
              <w:bottom w:val="single" w:sz="4" w:space="0" w:color="auto"/>
              <w:right w:val="single" w:sz="4" w:space="0" w:color="auto"/>
            </w:tcBorders>
          </w:tcPr>
          <w:p w14:paraId="15190864" w14:textId="77777777" w:rsidR="004207FA" w:rsidRPr="0028673A" w:rsidRDefault="004207FA" w:rsidP="003D057E">
            <w:pPr>
              <w:spacing w:line="240" w:lineRule="auto"/>
            </w:pPr>
            <w:r w:rsidRPr="0028673A">
              <w:rPr>
                <w:b/>
                <w:bCs/>
              </w:rPr>
              <w:t xml:space="preserve">TIMI:n mukaan </w:t>
            </w:r>
            <w:r w:rsidRPr="00D650BE">
              <w:rPr>
                <w:b/>
                <w:bCs/>
              </w:rPr>
              <w:t>määritetty</w:t>
            </w:r>
            <w:r w:rsidRPr="0028673A">
              <w:rPr>
                <w:b/>
                <w:bCs/>
              </w:rPr>
              <w:t xml:space="preserve"> verenvuoto</w:t>
            </w:r>
            <w:r>
              <w:rPr>
                <w:b/>
                <w:bCs/>
              </w:rPr>
              <w:t>luokitus</w:t>
            </w:r>
          </w:p>
        </w:tc>
      </w:tr>
      <w:tr w:rsidR="004207FA" w:rsidRPr="00CE1D2A" w14:paraId="1E9BFB94"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12D21660" w14:textId="77777777" w:rsidR="004207FA" w:rsidRPr="00CE1D2A" w:rsidRDefault="004207FA" w:rsidP="003D057E">
            <w:pPr>
              <w:spacing w:line="240" w:lineRule="auto"/>
              <w:rPr>
                <w:lang w:val="en-GB"/>
              </w:rPr>
            </w:pPr>
            <w:r w:rsidRPr="00CE1D2A">
              <w:rPr>
                <w:lang w:val="en-GB"/>
              </w:rPr>
              <w:t xml:space="preserve">TIMI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20B114F4"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447D9155"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32</w:t>
            </w:r>
          </w:p>
          <w:p w14:paraId="203D48AA"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68, 3</w:t>
            </w:r>
            <w:r>
              <w:rPr>
                <w:lang w:val="en-GB"/>
              </w:rPr>
              <w:t>,</w:t>
            </w:r>
            <w:r w:rsidRPr="00CE1D2A">
              <w:rPr>
                <w:lang w:val="en-GB"/>
              </w:rPr>
              <w:t>21)</w:t>
            </w:r>
          </w:p>
        </w:tc>
        <w:tc>
          <w:tcPr>
            <w:tcW w:w="822" w:type="pct"/>
            <w:tcBorders>
              <w:top w:val="single" w:sz="4" w:space="0" w:color="auto"/>
              <w:left w:val="single" w:sz="4" w:space="0" w:color="auto"/>
              <w:bottom w:val="single" w:sz="4" w:space="0" w:color="auto"/>
              <w:right w:val="single" w:sz="4" w:space="0" w:color="auto"/>
            </w:tcBorders>
          </w:tcPr>
          <w:p w14:paraId="6A1972FA"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6D5CDD20"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0BB22C06"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610F266B" w14:textId="77777777" w:rsidR="004207FA" w:rsidRPr="00CE1D2A" w:rsidRDefault="004207FA" w:rsidP="003D057E">
            <w:pPr>
              <w:spacing w:line="240" w:lineRule="auto"/>
              <w:rPr>
                <w:lang w:val="en-GB"/>
              </w:rPr>
            </w:pPr>
            <w:r>
              <w:rPr>
                <w:lang w:val="en-GB"/>
              </w:rPr>
              <w:tab/>
            </w:r>
            <w:proofErr w:type="spellStart"/>
            <w:r>
              <w:rPr>
                <w:lang w:val="en-GB"/>
              </w:rPr>
              <w:t>Kuolemaan</w:t>
            </w:r>
            <w:proofErr w:type="spellEnd"/>
            <w:r>
              <w:rPr>
                <w:lang w:val="en-GB"/>
              </w:rPr>
              <w:t xml:space="preserve"> </w:t>
            </w:r>
            <w:proofErr w:type="spellStart"/>
            <w:r>
              <w:rPr>
                <w:lang w:val="en-GB"/>
              </w:rPr>
              <w:t>johtavat</w:t>
            </w:r>
            <w:proofErr w:type="spellEnd"/>
          </w:p>
        </w:tc>
        <w:tc>
          <w:tcPr>
            <w:tcW w:w="707" w:type="pct"/>
            <w:tcBorders>
              <w:top w:val="single" w:sz="4" w:space="0" w:color="auto"/>
              <w:left w:val="single" w:sz="4" w:space="0" w:color="auto"/>
              <w:bottom w:val="single" w:sz="4" w:space="0" w:color="auto"/>
              <w:right w:val="single" w:sz="4" w:space="0" w:color="auto"/>
            </w:tcBorders>
          </w:tcPr>
          <w:p w14:paraId="1D41C5EB"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7F528330"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00</w:t>
            </w:r>
          </w:p>
          <w:p w14:paraId="1B7FB8D5"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44, 2</w:t>
            </w:r>
            <w:r>
              <w:rPr>
                <w:lang w:val="en-GB"/>
              </w:rPr>
              <w:t>,</w:t>
            </w:r>
            <w:r w:rsidRPr="00CE1D2A">
              <w:rPr>
                <w:lang w:val="en-GB"/>
              </w:rPr>
              <w:t>27)</w:t>
            </w:r>
          </w:p>
        </w:tc>
        <w:tc>
          <w:tcPr>
            <w:tcW w:w="822" w:type="pct"/>
            <w:tcBorders>
              <w:top w:val="single" w:sz="4" w:space="0" w:color="auto"/>
              <w:left w:val="single" w:sz="4" w:space="0" w:color="auto"/>
              <w:bottom w:val="single" w:sz="4" w:space="0" w:color="auto"/>
              <w:right w:val="single" w:sz="4" w:space="0" w:color="auto"/>
            </w:tcBorders>
          </w:tcPr>
          <w:p w14:paraId="0DE2888B"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469CE2B6"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0000</w:t>
            </w:r>
          </w:p>
        </w:tc>
      </w:tr>
      <w:tr w:rsidR="004207FA" w:rsidRPr="00CE1D2A" w14:paraId="1CC4F417"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4D4F95BB" w14:textId="77777777" w:rsidR="004207FA" w:rsidRPr="00CE1D2A" w:rsidRDefault="004207FA" w:rsidP="003D057E">
            <w:pPr>
              <w:spacing w:line="240" w:lineRule="auto"/>
              <w:rPr>
                <w:lang w:val="en-GB"/>
              </w:rPr>
            </w:pPr>
            <w:r>
              <w:rPr>
                <w:lang w:val="en-GB"/>
              </w:rPr>
              <w:tab/>
              <w:t>ICH</w:t>
            </w:r>
          </w:p>
        </w:tc>
        <w:tc>
          <w:tcPr>
            <w:tcW w:w="707" w:type="pct"/>
            <w:tcBorders>
              <w:top w:val="single" w:sz="4" w:space="0" w:color="auto"/>
              <w:left w:val="single" w:sz="4" w:space="0" w:color="auto"/>
              <w:bottom w:val="single" w:sz="4" w:space="0" w:color="auto"/>
              <w:right w:val="single" w:sz="4" w:space="0" w:color="auto"/>
            </w:tcBorders>
          </w:tcPr>
          <w:p w14:paraId="012FFF94"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296C7FAC"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33</w:t>
            </w:r>
          </w:p>
          <w:p w14:paraId="426AB816"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77, 2</w:t>
            </w:r>
            <w:r>
              <w:rPr>
                <w:lang w:val="en-GB"/>
              </w:rPr>
              <w:t>,</w:t>
            </w:r>
            <w:r w:rsidRPr="00CE1D2A">
              <w:rPr>
                <w:lang w:val="en-GB"/>
              </w:rPr>
              <w:t>31)</w:t>
            </w:r>
          </w:p>
        </w:tc>
        <w:tc>
          <w:tcPr>
            <w:tcW w:w="822" w:type="pct"/>
            <w:tcBorders>
              <w:top w:val="single" w:sz="4" w:space="0" w:color="auto"/>
              <w:left w:val="single" w:sz="4" w:space="0" w:color="auto"/>
              <w:bottom w:val="single" w:sz="4" w:space="0" w:color="auto"/>
              <w:right w:val="single" w:sz="4" w:space="0" w:color="auto"/>
            </w:tcBorders>
          </w:tcPr>
          <w:p w14:paraId="1324F7BA"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0C40608F"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3130</w:t>
            </w:r>
          </w:p>
        </w:tc>
      </w:tr>
      <w:tr w:rsidR="004207FA" w:rsidRPr="00CE1D2A" w14:paraId="7C23B21B"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4AD4DB4A" w14:textId="77777777" w:rsidR="004207FA" w:rsidRPr="00CE1D2A" w:rsidRDefault="004207FA" w:rsidP="003D057E">
            <w:pPr>
              <w:spacing w:line="240" w:lineRule="auto"/>
              <w:rPr>
                <w:lang w:val="en-GB"/>
              </w:rPr>
            </w:pPr>
            <w:r w:rsidRPr="00CE1D2A">
              <w:rPr>
                <w:lang w:val="en-GB"/>
              </w:rPr>
              <w:tab/>
            </w:r>
            <w:proofErr w:type="spellStart"/>
            <w:r>
              <w:rPr>
                <w:lang w:val="en-GB"/>
              </w:rPr>
              <w:t>Muu</w:t>
            </w:r>
            <w:proofErr w:type="spellEnd"/>
            <w:r>
              <w:rPr>
                <w:lang w:val="en-GB"/>
              </w:rPr>
              <w:t xml:space="preserve"> TIMI </w:t>
            </w:r>
            <w:proofErr w:type="spellStart"/>
            <w:r>
              <w:rPr>
                <w:lang w:val="en-GB"/>
              </w:rPr>
              <w:t>merkittävä</w:t>
            </w:r>
            <w:proofErr w:type="spellEnd"/>
          </w:p>
        </w:tc>
        <w:tc>
          <w:tcPr>
            <w:tcW w:w="707" w:type="pct"/>
            <w:tcBorders>
              <w:top w:val="single" w:sz="4" w:space="0" w:color="auto"/>
              <w:left w:val="single" w:sz="4" w:space="0" w:color="auto"/>
              <w:bottom w:val="single" w:sz="4" w:space="0" w:color="auto"/>
              <w:right w:val="single" w:sz="4" w:space="0" w:color="auto"/>
            </w:tcBorders>
          </w:tcPr>
          <w:p w14:paraId="62ED83EA"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4CEAA6A3" w14:textId="77777777" w:rsidR="004207FA" w:rsidRPr="00CE1D2A" w:rsidRDefault="004207FA" w:rsidP="003D057E">
            <w:pPr>
              <w:spacing w:line="240" w:lineRule="auto"/>
              <w:jc w:val="center"/>
              <w:rPr>
                <w:lang w:val="en-GB"/>
              </w:rPr>
            </w:pPr>
            <w:r w:rsidRPr="00CE1D2A">
              <w:rPr>
                <w:lang w:val="en-GB"/>
              </w:rPr>
              <w:t>3</w:t>
            </w:r>
            <w:r>
              <w:rPr>
                <w:lang w:val="en-GB"/>
              </w:rPr>
              <w:t>,</w:t>
            </w:r>
            <w:r w:rsidRPr="00CE1D2A">
              <w:rPr>
                <w:lang w:val="en-GB"/>
              </w:rPr>
              <w:t>61</w:t>
            </w:r>
          </w:p>
          <w:p w14:paraId="61079401"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31, 5</w:t>
            </w:r>
            <w:r>
              <w:rPr>
                <w:lang w:val="en-GB"/>
              </w:rPr>
              <w:t>,</w:t>
            </w:r>
            <w:r w:rsidRPr="00CE1D2A">
              <w:rPr>
                <w:lang w:val="en-GB"/>
              </w:rPr>
              <w:t>65)</w:t>
            </w:r>
          </w:p>
        </w:tc>
        <w:tc>
          <w:tcPr>
            <w:tcW w:w="822" w:type="pct"/>
            <w:tcBorders>
              <w:top w:val="single" w:sz="4" w:space="0" w:color="auto"/>
              <w:left w:val="single" w:sz="4" w:space="0" w:color="auto"/>
              <w:bottom w:val="single" w:sz="4" w:space="0" w:color="auto"/>
              <w:right w:val="single" w:sz="4" w:space="0" w:color="auto"/>
            </w:tcBorders>
          </w:tcPr>
          <w:p w14:paraId="7AC5CD91"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116C2066"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4EDB2364"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0074B9D6" w14:textId="77777777" w:rsidR="004207FA" w:rsidRPr="00CE1D2A" w:rsidRDefault="004207FA" w:rsidP="003D057E">
            <w:pPr>
              <w:spacing w:line="240" w:lineRule="auto"/>
              <w:rPr>
                <w:lang w:val="en-GB"/>
              </w:rPr>
            </w:pPr>
            <w:r w:rsidRPr="00CE1D2A">
              <w:rPr>
                <w:lang w:val="en-GB"/>
              </w:rPr>
              <w:t xml:space="preserve">TIMI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1909FC52" w14:textId="77777777" w:rsidR="004207FA" w:rsidRPr="00CE1D2A" w:rsidRDefault="004207FA" w:rsidP="003D057E">
            <w:pPr>
              <w:spacing w:line="240" w:lineRule="auto"/>
              <w:jc w:val="center"/>
              <w:rPr>
                <w:lang w:val="en-GB"/>
              </w:rPr>
            </w:pPr>
            <w:r w:rsidRPr="00CE1D2A">
              <w:rPr>
                <w:lang w:val="en-GB"/>
              </w:rPr>
              <w:t>3</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2F218466"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54</w:t>
            </w:r>
          </w:p>
          <w:p w14:paraId="33E0FB49"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93, 3</w:t>
            </w:r>
            <w:r>
              <w:rPr>
                <w:lang w:val="en-GB"/>
              </w:rPr>
              <w:t>,</w:t>
            </w:r>
            <w:r w:rsidRPr="00CE1D2A">
              <w:rPr>
                <w:lang w:val="en-GB"/>
              </w:rPr>
              <w:t>35)</w:t>
            </w:r>
          </w:p>
        </w:tc>
        <w:tc>
          <w:tcPr>
            <w:tcW w:w="822" w:type="pct"/>
            <w:tcBorders>
              <w:top w:val="single" w:sz="4" w:space="0" w:color="auto"/>
              <w:left w:val="single" w:sz="4" w:space="0" w:color="auto"/>
              <w:bottom w:val="single" w:sz="4" w:space="0" w:color="auto"/>
              <w:right w:val="single" w:sz="4" w:space="0" w:color="auto"/>
            </w:tcBorders>
          </w:tcPr>
          <w:p w14:paraId="5914E085"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10F62AF8"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0FC74577"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47E98F1D" w14:textId="77777777" w:rsidR="004207FA" w:rsidRPr="0028673A" w:rsidRDefault="004207FA" w:rsidP="003D057E">
            <w:pPr>
              <w:spacing w:line="240" w:lineRule="auto"/>
            </w:pPr>
            <w:r w:rsidRPr="0028673A">
              <w:t xml:space="preserve">TIMI merkittävät tai vähäiset </w:t>
            </w:r>
            <w:r>
              <w:t>tai lääkärin hoitoa vaatineet</w:t>
            </w:r>
          </w:p>
        </w:tc>
        <w:tc>
          <w:tcPr>
            <w:tcW w:w="707" w:type="pct"/>
            <w:tcBorders>
              <w:top w:val="single" w:sz="4" w:space="0" w:color="auto"/>
              <w:left w:val="single" w:sz="4" w:space="0" w:color="auto"/>
              <w:bottom w:val="single" w:sz="4" w:space="0" w:color="auto"/>
              <w:right w:val="single" w:sz="4" w:space="0" w:color="auto"/>
            </w:tcBorders>
          </w:tcPr>
          <w:p w14:paraId="662438EE" w14:textId="77777777" w:rsidR="004207FA" w:rsidRPr="00CE1D2A" w:rsidRDefault="004207FA" w:rsidP="003D057E">
            <w:pPr>
              <w:spacing w:line="240" w:lineRule="auto"/>
              <w:jc w:val="center"/>
              <w:rPr>
                <w:lang w:val="en-GB"/>
              </w:rPr>
            </w:pPr>
            <w:r w:rsidRPr="00CE1D2A">
              <w:rPr>
                <w:lang w:val="en-GB"/>
              </w:rPr>
              <w:t>16</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16A8E3CC"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64</w:t>
            </w:r>
          </w:p>
          <w:p w14:paraId="6837BAB6"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35, 2</w:t>
            </w:r>
            <w:r>
              <w:rPr>
                <w:lang w:val="en-GB"/>
              </w:rPr>
              <w:t>,</w:t>
            </w:r>
            <w:r w:rsidRPr="00CE1D2A">
              <w:rPr>
                <w:lang w:val="en-GB"/>
              </w:rPr>
              <w:t>97)</w:t>
            </w:r>
          </w:p>
        </w:tc>
        <w:tc>
          <w:tcPr>
            <w:tcW w:w="822" w:type="pct"/>
            <w:tcBorders>
              <w:top w:val="single" w:sz="4" w:space="0" w:color="auto"/>
              <w:left w:val="single" w:sz="4" w:space="0" w:color="auto"/>
              <w:bottom w:val="single" w:sz="4" w:space="0" w:color="auto"/>
              <w:right w:val="single" w:sz="4" w:space="0" w:color="auto"/>
            </w:tcBorders>
          </w:tcPr>
          <w:p w14:paraId="3D02BB66" w14:textId="77777777" w:rsidR="004207FA" w:rsidRPr="00CE1D2A" w:rsidRDefault="004207FA" w:rsidP="003D057E">
            <w:pPr>
              <w:spacing w:line="240" w:lineRule="auto"/>
              <w:jc w:val="center"/>
              <w:rPr>
                <w:lang w:val="en-GB"/>
              </w:rPr>
            </w:pPr>
            <w:r w:rsidRPr="00CE1D2A">
              <w:rPr>
                <w:lang w:val="en-GB"/>
              </w:rPr>
              <w:t>7</w:t>
            </w:r>
            <w:r>
              <w:rPr>
                <w:lang w:val="en-GB"/>
              </w:rPr>
              <w:t>,</w:t>
            </w:r>
            <w:r w:rsidRPr="00CE1D2A">
              <w:rPr>
                <w:lang w:val="en-GB"/>
              </w:rPr>
              <w:t>0</w:t>
            </w:r>
          </w:p>
        </w:tc>
        <w:tc>
          <w:tcPr>
            <w:tcW w:w="700" w:type="pct"/>
            <w:tcBorders>
              <w:top w:val="single" w:sz="4" w:space="0" w:color="auto"/>
              <w:left w:val="single" w:sz="4" w:space="0" w:color="auto"/>
              <w:bottom w:val="single" w:sz="4" w:space="0" w:color="auto"/>
              <w:right w:val="single" w:sz="4" w:space="0" w:color="auto"/>
            </w:tcBorders>
          </w:tcPr>
          <w:p w14:paraId="2CDC0562"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28673A" w14:paraId="796B2B35" w14:textId="77777777" w:rsidTr="00A03A92">
        <w:tc>
          <w:tcPr>
            <w:tcW w:w="5000" w:type="pct"/>
            <w:gridSpan w:val="5"/>
            <w:tcBorders>
              <w:top w:val="single" w:sz="4" w:space="0" w:color="auto"/>
              <w:left w:val="single" w:sz="4" w:space="0" w:color="auto"/>
              <w:bottom w:val="single" w:sz="4" w:space="0" w:color="auto"/>
              <w:right w:val="single" w:sz="4" w:space="0" w:color="auto"/>
            </w:tcBorders>
          </w:tcPr>
          <w:p w14:paraId="6AC096EE" w14:textId="77777777" w:rsidR="004207FA" w:rsidRPr="0028673A" w:rsidRDefault="004207FA" w:rsidP="003D057E">
            <w:pPr>
              <w:spacing w:line="240" w:lineRule="auto"/>
            </w:pPr>
            <w:r w:rsidRPr="0028673A">
              <w:rPr>
                <w:b/>
              </w:rPr>
              <w:t>PLATO:n mukaan määritet</w:t>
            </w:r>
            <w:r w:rsidRPr="00B831E4">
              <w:rPr>
                <w:b/>
              </w:rPr>
              <w:t>yt verenvuotokategoriat</w:t>
            </w:r>
          </w:p>
        </w:tc>
      </w:tr>
      <w:tr w:rsidR="004207FA" w:rsidRPr="00CE1D2A" w14:paraId="685BF0BC"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1F658F09" w14:textId="77777777" w:rsidR="004207FA" w:rsidRPr="00CE1D2A" w:rsidRDefault="004207FA" w:rsidP="003D057E">
            <w:pPr>
              <w:spacing w:line="240" w:lineRule="auto"/>
              <w:rPr>
                <w:lang w:val="en-GB"/>
              </w:rPr>
            </w:pPr>
            <w:r>
              <w:rPr>
                <w:lang w:val="en-GB"/>
              </w:rPr>
              <w:t xml:space="preserve">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162D0CA3" w14:textId="77777777" w:rsidR="004207FA" w:rsidRPr="00CE1D2A" w:rsidRDefault="004207FA" w:rsidP="003D057E">
            <w:pPr>
              <w:spacing w:line="240" w:lineRule="auto"/>
              <w:jc w:val="center"/>
              <w:rPr>
                <w:lang w:val="en-GB"/>
              </w:rPr>
            </w:pPr>
            <w:r w:rsidRPr="00CE1D2A">
              <w:rPr>
                <w:lang w:val="en-GB"/>
              </w:rPr>
              <w:t>3</w:t>
            </w:r>
            <w:r>
              <w:rPr>
                <w:lang w:val="en-GB"/>
              </w:rPr>
              <w:t>,</w:t>
            </w:r>
            <w:r w:rsidRPr="00CE1D2A">
              <w:rPr>
                <w:lang w:val="en-GB"/>
              </w:rPr>
              <w:t>5</w:t>
            </w:r>
          </w:p>
        </w:tc>
        <w:tc>
          <w:tcPr>
            <w:tcW w:w="840" w:type="pct"/>
            <w:tcBorders>
              <w:top w:val="single" w:sz="4" w:space="0" w:color="auto"/>
              <w:left w:val="single" w:sz="4" w:space="0" w:color="auto"/>
              <w:bottom w:val="single" w:sz="4" w:space="0" w:color="auto"/>
              <w:right w:val="single" w:sz="4" w:space="0" w:color="auto"/>
            </w:tcBorders>
          </w:tcPr>
          <w:p w14:paraId="594A7DD0"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57</w:t>
            </w:r>
          </w:p>
          <w:p w14:paraId="19C98209"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95, 3</w:t>
            </w:r>
            <w:r>
              <w:rPr>
                <w:lang w:val="en-GB"/>
              </w:rPr>
              <w:t>,</w:t>
            </w:r>
            <w:r w:rsidRPr="00CE1D2A">
              <w:rPr>
                <w:lang w:val="en-GB"/>
              </w:rPr>
              <w:t>37)</w:t>
            </w:r>
          </w:p>
        </w:tc>
        <w:tc>
          <w:tcPr>
            <w:tcW w:w="822" w:type="pct"/>
            <w:tcBorders>
              <w:top w:val="single" w:sz="4" w:space="0" w:color="auto"/>
              <w:left w:val="single" w:sz="4" w:space="0" w:color="auto"/>
              <w:bottom w:val="single" w:sz="4" w:space="0" w:color="auto"/>
              <w:right w:val="single" w:sz="4" w:space="0" w:color="auto"/>
            </w:tcBorders>
          </w:tcPr>
          <w:p w14:paraId="628E5534"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0967A61A"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740EBFE4"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2A2F4C77" w14:textId="77777777" w:rsidR="004207FA" w:rsidRPr="00CE1D2A" w:rsidRDefault="004207FA" w:rsidP="003D057E">
            <w:pPr>
              <w:spacing w:line="240" w:lineRule="auto"/>
              <w:ind w:firstLine="601"/>
              <w:rPr>
                <w:lang w:val="en-GB"/>
              </w:rPr>
            </w:pPr>
            <w:proofErr w:type="spellStart"/>
            <w:r>
              <w:rPr>
                <w:lang w:val="en-GB"/>
              </w:rPr>
              <w:t>Kuolemaan</w:t>
            </w:r>
            <w:proofErr w:type="spellEnd"/>
            <w:r>
              <w:rPr>
                <w:lang w:val="en-GB"/>
              </w:rPr>
              <w:t xml:space="preserve"> </w:t>
            </w:r>
            <w:proofErr w:type="spellStart"/>
            <w:r>
              <w:rPr>
                <w:lang w:val="en-GB"/>
              </w:rPr>
              <w:t>johtavat</w:t>
            </w:r>
            <w:proofErr w:type="spellEnd"/>
            <w:r>
              <w:rPr>
                <w:lang w:val="en-GB"/>
              </w:rPr>
              <w:t> </w:t>
            </w:r>
            <w:r w:rsidRPr="00CE1D2A">
              <w:rPr>
                <w:lang w:val="en-GB"/>
              </w:rPr>
              <w:t>/</w:t>
            </w:r>
            <w:r>
              <w:rPr>
                <w:lang w:val="en-GB"/>
              </w:rPr>
              <w:t xml:space="preserve"> </w:t>
            </w:r>
            <w:proofErr w:type="spellStart"/>
            <w:r>
              <w:rPr>
                <w:lang w:val="en-GB"/>
              </w:rPr>
              <w:t>hengenvaaralliset</w:t>
            </w:r>
            <w:proofErr w:type="spellEnd"/>
          </w:p>
        </w:tc>
        <w:tc>
          <w:tcPr>
            <w:tcW w:w="707" w:type="pct"/>
            <w:tcBorders>
              <w:top w:val="single" w:sz="4" w:space="0" w:color="auto"/>
              <w:left w:val="single" w:sz="4" w:space="0" w:color="auto"/>
              <w:bottom w:val="single" w:sz="4" w:space="0" w:color="auto"/>
              <w:right w:val="single" w:sz="4" w:space="0" w:color="auto"/>
            </w:tcBorders>
          </w:tcPr>
          <w:p w14:paraId="739547D8"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40F228C6"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38</w:t>
            </w:r>
          </w:p>
          <w:p w14:paraId="2512FEC9"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73, 3</w:t>
            </w:r>
            <w:r>
              <w:rPr>
                <w:lang w:val="en-GB"/>
              </w:rPr>
              <w:t>,</w:t>
            </w:r>
            <w:r w:rsidRPr="00CE1D2A">
              <w:rPr>
                <w:lang w:val="en-GB"/>
              </w:rPr>
              <w:t>26)</w:t>
            </w:r>
          </w:p>
        </w:tc>
        <w:tc>
          <w:tcPr>
            <w:tcW w:w="822" w:type="pct"/>
            <w:tcBorders>
              <w:top w:val="single" w:sz="4" w:space="0" w:color="auto"/>
              <w:left w:val="single" w:sz="4" w:space="0" w:color="auto"/>
              <w:bottom w:val="single" w:sz="4" w:space="0" w:color="auto"/>
              <w:right w:val="single" w:sz="4" w:space="0" w:color="auto"/>
            </w:tcBorders>
          </w:tcPr>
          <w:p w14:paraId="64C52A1A"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7AED136A"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59B990A1"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74E48DBA" w14:textId="77777777" w:rsidR="004207FA" w:rsidRPr="00CE1D2A" w:rsidRDefault="004207FA" w:rsidP="003D057E">
            <w:pPr>
              <w:spacing w:line="240" w:lineRule="auto"/>
              <w:rPr>
                <w:lang w:val="en-GB"/>
              </w:rPr>
            </w:pPr>
            <w:r w:rsidRPr="00CE1D2A">
              <w:rPr>
                <w:lang w:val="en-GB"/>
              </w:rPr>
              <w:lastRenderedPageBreak/>
              <w:tab/>
              <w:t xml:space="preserve"> </w:t>
            </w:r>
            <w:r>
              <w:rPr>
                <w:lang w:val="en-GB"/>
              </w:rPr>
              <w:t xml:space="preserve">Muut 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7F1E1B2B"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1</w:t>
            </w:r>
          </w:p>
        </w:tc>
        <w:tc>
          <w:tcPr>
            <w:tcW w:w="840" w:type="pct"/>
            <w:tcBorders>
              <w:top w:val="single" w:sz="4" w:space="0" w:color="auto"/>
              <w:left w:val="single" w:sz="4" w:space="0" w:color="auto"/>
              <w:bottom w:val="single" w:sz="4" w:space="0" w:color="auto"/>
              <w:right w:val="single" w:sz="4" w:space="0" w:color="auto"/>
            </w:tcBorders>
          </w:tcPr>
          <w:p w14:paraId="4105318A" w14:textId="77777777" w:rsidR="004207FA" w:rsidRPr="00CE1D2A" w:rsidRDefault="004207FA" w:rsidP="003D057E">
            <w:pPr>
              <w:spacing w:line="240" w:lineRule="auto"/>
              <w:jc w:val="center"/>
              <w:rPr>
                <w:lang w:val="en-GB"/>
              </w:rPr>
            </w:pPr>
            <w:r w:rsidRPr="00CE1D2A">
              <w:rPr>
                <w:lang w:val="en-GB"/>
              </w:rPr>
              <w:t>3</w:t>
            </w:r>
            <w:r>
              <w:rPr>
                <w:lang w:val="en-GB"/>
              </w:rPr>
              <w:t>,</w:t>
            </w:r>
            <w:r w:rsidRPr="00CE1D2A">
              <w:rPr>
                <w:lang w:val="en-GB"/>
              </w:rPr>
              <w:t>37</w:t>
            </w:r>
          </w:p>
          <w:p w14:paraId="7F4A4AC7" w14:textId="77777777" w:rsidR="004207FA" w:rsidRPr="00CE1D2A" w:rsidRDefault="004207FA" w:rsidP="003D057E">
            <w:pPr>
              <w:spacing w:line="240" w:lineRule="auto"/>
              <w:jc w:val="center"/>
              <w:rPr>
                <w:lang w:val="en-GB"/>
              </w:rPr>
            </w:pPr>
            <w:r w:rsidRPr="00CE1D2A">
              <w:rPr>
                <w:lang w:val="en-GB"/>
              </w:rPr>
              <w:t>(1</w:t>
            </w:r>
            <w:r>
              <w:rPr>
                <w:lang w:val="en-GB"/>
              </w:rPr>
              <w:t>,</w:t>
            </w:r>
            <w:r w:rsidRPr="00CE1D2A">
              <w:rPr>
                <w:lang w:val="en-GB"/>
              </w:rPr>
              <w:t>95, 5</w:t>
            </w:r>
            <w:r>
              <w:rPr>
                <w:lang w:val="en-GB"/>
              </w:rPr>
              <w:t>,</w:t>
            </w:r>
            <w:r w:rsidRPr="00CE1D2A">
              <w:rPr>
                <w:lang w:val="en-GB"/>
              </w:rPr>
              <w:t>83)</w:t>
            </w:r>
          </w:p>
        </w:tc>
        <w:tc>
          <w:tcPr>
            <w:tcW w:w="822" w:type="pct"/>
            <w:tcBorders>
              <w:top w:val="single" w:sz="4" w:space="0" w:color="auto"/>
              <w:left w:val="single" w:sz="4" w:space="0" w:color="auto"/>
              <w:bottom w:val="single" w:sz="4" w:space="0" w:color="auto"/>
              <w:right w:val="single" w:sz="4" w:space="0" w:color="auto"/>
            </w:tcBorders>
          </w:tcPr>
          <w:p w14:paraId="6023B7B7" w14:textId="77777777" w:rsidR="004207FA" w:rsidRPr="00CE1D2A" w:rsidRDefault="004207FA" w:rsidP="003D057E">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554BD865"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4207FA" w:rsidRPr="00CE1D2A" w14:paraId="711302B9" w14:textId="77777777" w:rsidTr="00A03A92">
        <w:tc>
          <w:tcPr>
            <w:tcW w:w="1931" w:type="pct"/>
            <w:tcBorders>
              <w:top w:val="single" w:sz="4" w:space="0" w:color="auto"/>
              <w:left w:val="single" w:sz="4" w:space="0" w:color="auto"/>
              <w:bottom w:val="single" w:sz="4" w:space="0" w:color="auto"/>
              <w:right w:val="single" w:sz="4" w:space="0" w:color="auto"/>
            </w:tcBorders>
            <w:vAlign w:val="center"/>
          </w:tcPr>
          <w:p w14:paraId="3EEE4695" w14:textId="77777777" w:rsidR="004207FA" w:rsidRPr="00CE1D2A" w:rsidRDefault="004207FA" w:rsidP="003D057E">
            <w:pPr>
              <w:spacing w:line="240" w:lineRule="auto"/>
              <w:rPr>
                <w:lang w:val="en-GB"/>
              </w:rPr>
            </w:pPr>
            <w:r w:rsidRPr="00CE1D2A">
              <w:rPr>
                <w:lang w:val="en-GB"/>
              </w:rPr>
              <w:t xml:space="preserve">PLATO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561690A7" w14:textId="77777777" w:rsidR="004207FA" w:rsidRPr="00CE1D2A" w:rsidRDefault="004207FA" w:rsidP="003D057E">
            <w:pPr>
              <w:spacing w:line="240" w:lineRule="auto"/>
              <w:jc w:val="center"/>
              <w:rPr>
                <w:lang w:val="en-GB"/>
              </w:rPr>
            </w:pPr>
            <w:r w:rsidRPr="00CE1D2A">
              <w:rPr>
                <w:lang w:val="en-GB"/>
              </w:rPr>
              <w:t>15</w:t>
            </w:r>
            <w:r>
              <w:rPr>
                <w:lang w:val="en-GB"/>
              </w:rPr>
              <w:t>,</w:t>
            </w:r>
            <w:r w:rsidRPr="00CE1D2A">
              <w:rPr>
                <w:lang w:val="en-GB"/>
              </w:rPr>
              <w:t>2</w:t>
            </w:r>
          </w:p>
        </w:tc>
        <w:tc>
          <w:tcPr>
            <w:tcW w:w="840" w:type="pct"/>
            <w:tcBorders>
              <w:top w:val="single" w:sz="4" w:space="0" w:color="auto"/>
              <w:left w:val="single" w:sz="4" w:space="0" w:color="auto"/>
              <w:bottom w:val="single" w:sz="4" w:space="0" w:color="auto"/>
              <w:right w:val="single" w:sz="4" w:space="0" w:color="auto"/>
            </w:tcBorders>
          </w:tcPr>
          <w:p w14:paraId="3AB83E4B"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71</w:t>
            </w:r>
          </w:p>
          <w:p w14:paraId="493AA51A" w14:textId="77777777" w:rsidR="004207FA" w:rsidRPr="00CE1D2A" w:rsidRDefault="004207FA" w:rsidP="003D057E">
            <w:pPr>
              <w:spacing w:line="240" w:lineRule="auto"/>
              <w:jc w:val="center"/>
              <w:rPr>
                <w:lang w:val="en-GB"/>
              </w:rPr>
            </w:pPr>
            <w:r w:rsidRPr="00CE1D2A">
              <w:rPr>
                <w:lang w:val="en-GB"/>
              </w:rPr>
              <w:t>(2</w:t>
            </w:r>
            <w:r>
              <w:rPr>
                <w:lang w:val="en-GB"/>
              </w:rPr>
              <w:t>,</w:t>
            </w:r>
            <w:r w:rsidRPr="00CE1D2A">
              <w:rPr>
                <w:lang w:val="en-GB"/>
              </w:rPr>
              <w:t>40, 3</w:t>
            </w:r>
            <w:r>
              <w:rPr>
                <w:lang w:val="en-GB"/>
              </w:rPr>
              <w:t>,</w:t>
            </w:r>
            <w:r w:rsidRPr="00CE1D2A">
              <w:rPr>
                <w:lang w:val="en-GB"/>
              </w:rPr>
              <w:t>08)</w:t>
            </w:r>
          </w:p>
        </w:tc>
        <w:tc>
          <w:tcPr>
            <w:tcW w:w="822" w:type="pct"/>
            <w:tcBorders>
              <w:top w:val="single" w:sz="4" w:space="0" w:color="auto"/>
              <w:left w:val="single" w:sz="4" w:space="0" w:color="auto"/>
              <w:bottom w:val="single" w:sz="4" w:space="0" w:color="auto"/>
              <w:right w:val="single" w:sz="4" w:space="0" w:color="auto"/>
            </w:tcBorders>
          </w:tcPr>
          <w:p w14:paraId="69DCB8D3" w14:textId="77777777" w:rsidR="004207FA" w:rsidRPr="00CE1D2A" w:rsidRDefault="004207FA" w:rsidP="003D057E">
            <w:pPr>
              <w:spacing w:line="240" w:lineRule="auto"/>
              <w:jc w:val="center"/>
              <w:rPr>
                <w:lang w:val="en-GB"/>
              </w:rPr>
            </w:pPr>
            <w:r w:rsidRPr="00CE1D2A">
              <w:rPr>
                <w:lang w:val="en-GB"/>
              </w:rPr>
              <w:t>6</w:t>
            </w:r>
            <w:r>
              <w:rPr>
                <w:lang w:val="en-GB"/>
              </w:rPr>
              <w:t>,</w:t>
            </w:r>
            <w:r w:rsidRPr="00CE1D2A">
              <w:rPr>
                <w:lang w:val="en-GB"/>
              </w:rPr>
              <w:t>2</w:t>
            </w:r>
          </w:p>
        </w:tc>
        <w:tc>
          <w:tcPr>
            <w:tcW w:w="700" w:type="pct"/>
            <w:tcBorders>
              <w:top w:val="single" w:sz="4" w:space="0" w:color="auto"/>
              <w:left w:val="single" w:sz="4" w:space="0" w:color="auto"/>
              <w:bottom w:val="single" w:sz="4" w:space="0" w:color="auto"/>
              <w:right w:val="single" w:sz="4" w:space="0" w:color="auto"/>
            </w:tcBorders>
          </w:tcPr>
          <w:p w14:paraId="53AB6373" w14:textId="77777777" w:rsidR="004207FA" w:rsidRPr="00CE1D2A" w:rsidRDefault="004207FA"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bl>
    <w:p w14:paraId="015C6C25" w14:textId="77777777" w:rsidR="004207FA" w:rsidRPr="00E573AF" w:rsidRDefault="004207FA" w:rsidP="003D057E">
      <w:pPr>
        <w:spacing w:line="240" w:lineRule="auto"/>
        <w:rPr>
          <w:b/>
          <w:sz w:val="18"/>
          <w:szCs w:val="18"/>
        </w:rPr>
      </w:pPr>
      <w:r w:rsidRPr="00E573AF">
        <w:rPr>
          <w:b/>
          <w:sz w:val="18"/>
          <w:szCs w:val="18"/>
        </w:rPr>
        <w:t>Verenvuotoluokitus:</w:t>
      </w:r>
    </w:p>
    <w:p w14:paraId="51AD8183" w14:textId="77777777" w:rsidR="004207FA" w:rsidRPr="00D81946" w:rsidRDefault="004207FA" w:rsidP="003D057E">
      <w:pPr>
        <w:spacing w:line="240" w:lineRule="auto"/>
        <w:rPr>
          <w:bCs/>
          <w:sz w:val="18"/>
          <w:szCs w:val="18"/>
        </w:rPr>
      </w:pPr>
      <w:r w:rsidRPr="00D81946">
        <w:rPr>
          <w:b/>
          <w:sz w:val="18"/>
          <w:szCs w:val="18"/>
        </w:rPr>
        <w:t>TIMI merkittävä:</w:t>
      </w:r>
      <w:r w:rsidRPr="00D81946">
        <w:rPr>
          <w:sz w:val="18"/>
          <w:szCs w:val="18"/>
        </w:rPr>
        <w:t xml:space="preserve"> Kuolemaan johtava TAI mikä tahansa kallonsisäinen verenvuoto TAI kliinisesti ilmeiset merkit verenvuodosta, johon liittyy hemoglobiinin lasku </w:t>
      </w:r>
      <w:r w:rsidRPr="00D81946">
        <w:rPr>
          <w:b/>
          <w:bCs/>
          <w:sz w:val="18"/>
          <w:szCs w:val="18"/>
        </w:rPr>
        <w:t>≥ </w:t>
      </w:r>
      <w:r w:rsidRPr="00D81946">
        <w:rPr>
          <w:bCs/>
          <w:sz w:val="18"/>
          <w:szCs w:val="18"/>
        </w:rPr>
        <w:t>50 g/l, tai kun hemoglobiiniarvoa ei ole saatavilla, hematokriitin 15 %:n lasku.</w:t>
      </w:r>
    </w:p>
    <w:p w14:paraId="084E4FAB" w14:textId="77777777" w:rsidR="004207FA" w:rsidRPr="00D81946" w:rsidRDefault="004207FA" w:rsidP="003D057E">
      <w:pPr>
        <w:spacing w:line="240" w:lineRule="auto"/>
        <w:rPr>
          <w:bCs/>
          <w:sz w:val="18"/>
          <w:szCs w:val="18"/>
        </w:rPr>
      </w:pPr>
      <w:r w:rsidRPr="00D81946">
        <w:rPr>
          <w:b/>
          <w:bCs/>
          <w:sz w:val="18"/>
          <w:szCs w:val="18"/>
        </w:rPr>
        <w:t xml:space="preserve">Kuolemaan johtava: </w:t>
      </w:r>
      <w:r w:rsidRPr="00D81946">
        <w:rPr>
          <w:bCs/>
          <w:sz w:val="18"/>
          <w:szCs w:val="18"/>
        </w:rPr>
        <w:t>Verenvuototapahtuma, joka johti suoraan kuolemaan seitsemän päivän sisällä.</w:t>
      </w:r>
    </w:p>
    <w:p w14:paraId="3F53003A" w14:textId="77777777" w:rsidR="004207FA" w:rsidRPr="00D81946" w:rsidRDefault="004207FA" w:rsidP="003D057E">
      <w:pPr>
        <w:spacing w:line="240" w:lineRule="auto"/>
        <w:rPr>
          <w:bCs/>
          <w:sz w:val="18"/>
          <w:szCs w:val="18"/>
        </w:rPr>
      </w:pPr>
      <w:r w:rsidRPr="00D81946">
        <w:rPr>
          <w:b/>
          <w:bCs/>
          <w:sz w:val="18"/>
          <w:szCs w:val="18"/>
        </w:rPr>
        <w:t xml:space="preserve">ICH: </w:t>
      </w:r>
      <w:r w:rsidRPr="00D81946">
        <w:rPr>
          <w:bCs/>
          <w:sz w:val="18"/>
          <w:szCs w:val="18"/>
        </w:rPr>
        <w:t>Kallonsisäinen verenvuoto.</w:t>
      </w:r>
    </w:p>
    <w:p w14:paraId="6E3C983E" w14:textId="77777777" w:rsidR="004207FA" w:rsidRPr="00D81946" w:rsidRDefault="004207FA" w:rsidP="003D057E">
      <w:pPr>
        <w:spacing w:line="240" w:lineRule="auto"/>
        <w:rPr>
          <w:bCs/>
          <w:sz w:val="18"/>
          <w:szCs w:val="18"/>
        </w:rPr>
      </w:pPr>
      <w:r w:rsidRPr="00D81946">
        <w:rPr>
          <w:b/>
          <w:bCs/>
          <w:sz w:val="18"/>
          <w:szCs w:val="18"/>
        </w:rPr>
        <w:t xml:space="preserve">Muu TIMI merkittävä: </w:t>
      </w:r>
      <w:r w:rsidRPr="00D81946">
        <w:rPr>
          <w:bCs/>
          <w:sz w:val="18"/>
          <w:szCs w:val="18"/>
        </w:rPr>
        <w:t>Muu kuin kuolemaan johtava, muu kuin kallonsisäinen verenvuoto, TIMI merkittävä verenvuoto.</w:t>
      </w:r>
    </w:p>
    <w:p w14:paraId="25A9874C" w14:textId="77777777" w:rsidR="004207FA" w:rsidRPr="00D81946" w:rsidRDefault="004207FA" w:rsidP="003D057E">
      <w:pPr>
        <w:spacing w:line="240" w:lineRule="auto"/>
        <w:rPr>
          <w:bCs/>
          <w:sz w:val="18"/>
          <w:szCs w:val="18"/>
        </w:rPr>
      </w:pPr>
      <w:r w:rsidRPr="00D81946">
        <w:rPr>
          <w:b/>
          <w:bCs/>
          <w:sz w:val="18"/>
          <w:szCs w:val="18"/>
        </w:rPr>
        <w:t xml:space="preserve">TIMI vähäinen: </w:t>
      </w:r>
      <w:r w:rsidRPr="00D81946">
        <w:rPr>
          <w:bCs/>
          <w:sz w:val="18"/>
          <w:szCs w:val="18"/>
        </w:rPr>
        <w:t>Kliinisesti ilmeinen verenvuoto, jossa hemoglobiini laskee 30</w:t>
      </w:r>
      <w:r w:rsidRPr="00D81946">
        <w:rPr>
          <w:bCs/>
          <w:sz w:val="18"/>
          <w:szCs w:val="18"/>
        </w:rPr>
        <w:noBreakHyphen/>
        <w:t>50 g/l.</w:t>
      </w:r>
    </w:p>
    <w:p w14:paraId="73B8435A" w14:textId="77777777" w:rsidR="004207FA" w:rsidRPr="00D81946" w:rsidRDefault="004207FA" w:rsidP="003D057E">
      <w:pPr>
        <w:spacing w:line="240" w:lineRule="auto"/>
        <w:rPr>
          <w:bCs/>
          <w:sz w:val="18"/>
          <w:szCs w:val="18"/>
        </w:rPr>
      </w:pPr>
      <w:r w:rsidRPr="00D81946">
        <w:rPr>
          <w:b/>
          <w:bCs/>
          <w:sz w:val="18"/>
          <w:szCs w:val="18"/>
        </w:rPr>
        <w:t>TIMI lääkärinhoitoa vaati</w:t>
      </w:r>
      <w:r>
        <w:rPr>
          <w:b/>
          <w:bCs/>
          <w:sz w:val="18"/>
          <w:szCs w:val="18"/>
        </w:rPr>
        <w:t>va</w:t>
      </w:r>
      <w:r w:rsidRPr="00D81946">
        <w:rPr>
          <w:b/>
          <w:bCs/>
          <w:sz w:val="18"/>
          <w:szCs w:val="18"/>
        </w:rPr>
        <w:t>:</w:t>
      </w:r>
      <w:r>
        <w:rPr>
          <w:b/>
          <w:bCs/>
          <w:sz w:val="18"/>
          <w:szCs w:val="18"/>
        </w:rPr>
        <w:t xml:space="preserve"> </w:t>
      </w:r>
      <w:r>
        <w:rPr>
          <w:bCs/>
          <w:sz w:val="18"/>
          <w:szCs w:val="18"/>
        </w:rPr>
        <w:t>Vaatii hoitotoimenpiteitä TAI johtaa sairaalahoitoon TAI edellyttää arviointia</w:t>
      </w:r>
      <w:r w:rsidRPr="00D81946">
        <w:rPr>
          <w:bCs/>
          <w:sz w:val="18"/>
          <w:szCs w:val="18"/>
        </w:rPr>
        <w:t>.</w:t>
      </w:r>
    </w:p>
    <w:p w14:paraId="7EFCBE3D" w14:textId="77777777" w:rsidR="004207FA" w:rsidRPr="003D057E" w:rsidRDefault="004207FA" w:rsidP="003D057E">
      <w:pPr>
        <w:spacing w:line="240" w:lineRule="auto"/>
        <w:rPr>
          <w:sz w:val="18"/>
          <w:szCs w:val="18"/>
        </w:rPr>
      </w:pPr>
      <w:r w:rsidRPr="003D057E">
        <w:rPr>
          <w:b/>
          <w:bCs/>
          <w:sz w:val="18"/>
          <w:szCs w:val="18"/>
        </w:rPr>
        <w:t>PLATO merkittävä kuolemaan johtava/hengenvaarallinen:</w:t>
      </w:r>
      <w:r w:rsidRPr="003D057E">
        <w:rPr>
          <w:bCs/>
          <w:sz w:val="18"/>
          <w:szCs w:val="18"/>
        </w:rPr>
        <w:t xml:space="preserve"> </w:t>
      </w:r>
      <w:r w:rsidRPr="003D057E">
        <w:rPr>
          <w:sz w:val="18"/>
          <w:szCs w:val="18"/>
        </w:rPr>
        <w:t>Kuolemaan johtava verenvuoto TAI mikä tahansa kallonsisäinen verenvuoto TAI intraperikardiaalinen verenvuoto, jonka yhteydessä esiintyy sydämen tamponaatio, TAI verenpainetta nostavia lääkkeitä tai kirurgista toimenpidettä vaativa hypovoleeminen sokki tai vakava hypotensio TAI kliinisesti ilmeinen verenvuoto, jossa hemoglobiini laskee &gt; 50 g/</w:t>
      </w:r>
      <w:r w:rsidR="00E3475C" w:rsidRPr="003D057E">
        <w:rPr>
          <w:sz w:val="18"/>
          <w:szCs w:val="18"/>
        </w:rPr>
        <w:t>l</w:t>
      </w:r>
      <w:r w:rsidRPr="003D057E">
        <w:rPr>
          <w:sz w:val="18"/>
          <w:szCs w:val="18"/>
        </w:rPr>
        <w:t xml:space="preserve"> tai jonka vuoksi siirretään ≥ 4 punasoluyksikköä.</w:t>
      </w:r>
    </w:p>
    <w:p w14:paraId="411B35C0" w14:textId="4709D2A8" w:rsidR="004207FA" w:rsidRPr="003D057E" w:rsidRDefault="004207FA" w:rsidP="003D057E">
      <w:pPr>
        <w:spacing w:line="240" w:lineRule="auto"/>
        <w:rPr>
          <w:sz w:val="18"/>
          <w:szCs w:val="18"/>
        </w:rPr>
      </w:pPr>
      <w:r w:rsidRPr="003D057E">
        <w:rPr>
          <w:b/>
          <w:sz w:val="18"/>
          <w:szCs w:val="18"/>
        </w:rPr>
        <w:t xml:space="preserve">Muu PLATO merkittävä: </w:t>
      </w:r>
      <w:r w:rsidRPr="003D057E">
        <w:rPr>
          <w:sz w:val="18"/>
          <w:szCs w:val="18"/>
        </w:rPr>
        <w:t>Merkittävästi vammauttava TAI kliinisesti ilmeinen verenvuoto, jossa hemoglobiini laskee 30</w:t>
      </w:r>
      <w:r w:rsidR="008A2F9D">
        <w:rPr>
          <w:sz w:val="18"/>
          <w:szCs w:val="18"/>
        </w:rPr>
        <w:sym w:font="Symbol" w:char="F02D"/>
      </w:r>
      <w:r w:rsidRPr="003D057E">
        <w:rPr>
          <w:sz w:val="18"/>
          <w:szCs w:val="18"/>
        </w:rPr>
        <w:t>50 g/l TAI jonka vuoksi siirretään 2</w:t>
      </w:r>
      <w:r w:rsidRPr="003D057E">
        <w:rPr>
          <w:sz w:val="18"/>
          <w:szCs w:val="18"/>
        </w:rPr>
        <w:noBreakHyphen/>
        <w:t>3 punasoluyksikköä.</w:t>
      </w:r>
    </w:p>
    <w:p w14:paraId="4BE9EFE0" w14:textId="77777777" w:rsidR="004207FA" w:rsidRDefault="004207FA" w:rsidP="003D057E">
      <w:pPr>
        <w:spacing w:line="240" w:lineRule="auto"/>
        <w:rPr>
          <w:sz w:val="18"/>
          <w:szCs w:val="18"/>
        </w:rPr>
      </w:pPr>
      <w:r w:rsidRPr="00D81946">
        <w:rPr>
          <w:b/>
          <w:sz w:val="18"/>
          <w:szCs w:val="18"/>
        </w:rPr>
        <w:t xml:space="preserve">Plato vähäinen: </w:t>
      </w:r>
      <w:r w:rsidRPr="00D81946">
        <w:rPr>
          <w:sz w:val="18"/>
          <w:szCs w:val="18"/>
        </w:rPr>
        <w:t>Verenvuodon pysäyttäminen tai hoito vaatii lääkinnällistä toimenpidettä.</w:t>
      </w:r>
    </w:p>
    <w:p w14:paraId="68A43825" w14:textId="77777777" w:rsidR="004207FA" w:rsidRDefault="004207FA" w:rsidP="003D057E">
      <w:pPr>
        <w:spacing w:line="240" w:lineRule="auto"/>
      </w:pPr>
    </w:p>
    <w:p w14:paraId="7F0AC020" w14:textId="77777777" w:rsidR="004207FA" w:rsidRDefault="004207FA" w:rsidP="003D057E">
      <w:pPr>
        <w:spacing w:line="240" w:lineRule="auto"/>
      </w:pPr>
      <w:r>
        <w:t>PEGASUS-tutkimuksessa TIMI merkittävää verenvuotoa esiintyi enemmän tikagrelorin 60 mg:n annoksella kaksi kertaa vuorokaudessa kuin pelkällä asetyylisalisyylihapolla. Lisääntynyttä verenvuodon riskiä ei havaittu kuolemaan johtavien verenvuotojen osalta ja kallonsisäisten verenvuotojen havaittiin lisääntyneen vain vähän pelkkään asetyylisalisyylihappoon verrattuna. Tutkimuksessa oli joitakin kuolemaan johtaneita verenvuototapahtumia, 11 (0,3 %) tikagreloria 60 mg:n annoksella saaneilla potilailla ja 12 (0,3 %) pelkkää asetyylisalisyylihappoa saaneilla potilailla. Havaittu TIMI merkittävän verenvuodon lisääntynyt riski tikagrelorin 60 mg:n annoksella johtui pääasiassa muiden, maha-suolikanavan elinjärjestelmän tapahtumista johtuvien TIMI merkittävien verenvuotojen suuremmasta esiintyvyydestä.</w:t>
      </w:r>
    </w:p>
    <w:p w14:paraId="5A797FEA" w14:textId="77777777" w:rsidR="004207FA" w:rsidRDefault="004207FA" w:rsidP="003D057E">
      <w:pPr>
        <w:spacing w:line="240" w:lineRule="auto"/>
      </w:pPr>
    </w:p>
    <w:p w14:paraId="022D0A41" w14:textId="77777777" w:rsidR="004207FA" w:rsidRDefault="004207FA" w:rsidP="003D057E">
      <w:pPr>
        <w:spacing w:line="240" w:lineRule="auto"/>
      </w:pPr>
      <w:r>
        <w:t>Samankaltaisia lisääntyneen verenvuodon tyyppejä kuin TIMI merkittävät havaittiin verenvuotoluokissa TIMI merkittävät tai vähäiset ja PLATO merkittävät ja PLATO merkittävät ja vähäiset (ks. taulukko 3). Hoito lopetettiin verenvuodon vuoksi useammin tikagreloria 60 mg saaneilla potilailla (6,2 %) kuin pelkkää asetyylisalisyylihappoa saaneilla potilailla (1,5 %). Suurin osa näistä verenvuodoista oli vähemmän vakavia (luokiteltiin TIMI lääkärin hoitoa vaatineiksi), kuten nenäverenvuoto, mustelma</w:t>
      </w:r>
      <w:r w:rsidR="00E3475C">
        <w:t>t</w:t>
      </w:r>
      <w:r>
        <w:t xml:space="preserve"> ja hematoomat.</w:t>
      </w:r>
    </w:p>
    <w:p w14:paraId="14EF15B7" w14:textId="77777777" w:rsidR="004207FA" w:rsidRDefault="004207FA" w:rsidP="003D057E">
      <w:pPr>
        <w:spacing w:line="240" w:lineRule="auto"/>
      </w:pPr>
    </w:p>
    <w:p w14:paraId="3320C681" w14:textId="77777777" w:rsidR="004207FA" w:rsidRDefault="004207FA" w:rsidP="003D057E">
      <w:pPr>
        <w:spacing w:line="240" w:lineRule="auto"/>
      </w:pPr>
      <w:r>
        <w:t>Tikagrelorin 60 mg annoksen verenvuotoprofiili oli yhdenmukainen monissa ennalta määritetyissä alaryhmissä (esimerkiksi iän, sukupuolen, painon, rodun, maantieteellisen alueen, muiden samanaikaisten sairauksien, samanaikaisen hoidon ja sairaushistorian mukaan) verenvuototapahtumaluokissa TIMI merkittävät, TIMI merkittävät tai vähäiset ja PLATO merkittävät.</w:t>
      </w:r>
    </w:p>
    <w:p w14:paraId="0B6C161D" w14:textId="77777777" w:rsidR="004207FA" w:rsidRDefault="004207FA" w:rsidP="003D057E">
      <w:pPr>
        <w:spacing w:line="240" w:lineRule="auto"/>
      </w:pPr>
    </w:p>
    <w:p w14:paraId="4C990271" w14:textId="5EE35896" w:rsidR="000C3503" w:rsidRPr="007E1727" w:rsidRDefault="004207FA" w:rsidP="003D057E">
      <w:pPr>
        <w:spacing w:line="240" w:lineRule="auto"/>
      </w:pPr>
      <w:r w:rsidRPr="007E1727">
        <w:t>Kallonsisäinen verenvuoto:</w:t>
      </w:r>
    </w:p>
    <w:p w14:paraId="24FF93D3" w14:textId="77777777" w:rsidR="00861897" w:rsidRPr="00A45D60" w:rsidRDefault="004207FA" w:rsidP="003D057E">
      <w:pPr>
        <w:spacing w:line="240" w:lineRule="auto"/>
      </w:pPr>
      <w:r>
        <w:t>Spontaaneja kallonsisäisiä verenvuotoja raportoitiin vastaavia määriä tikagreloria 60 mg saaneilla potilailla ja pelkkää asetyylisalisyylihappoa saaneilla potilailla (n = 13, 0,2 % kummassakin hoitoryhmässä). Traumaattisia ja toimenpitei</w:t>
      </w:r>
      <w:r w:rsidR="00E3475C">
        <w:t>siin liittyneitä</w:t>
      </w:r>
      <w:r>
        <w:t xml:space="preserve"> kallonsisäisiä verenvuotoja esiintyi hieman enemmän tikagreloria 60 mg saaneilla potilailla (n = 15, 0,2 %) verrattuna pelkkää asetyylisalisyylihappoa saaneisiin potilaisiin (n = 10, 0,1 %). Kuolemaan johtavia kallonsisäisiä verenvuotoja oli 6 tikagreloria 60 mg saaneilla potilailla ja 5 pelkkää asetyylisalisyylihappoa saaneilla potilailla. Kallonsisäisten verenvuotojen esiintyvyys oli pieni kummassakin hoitoryhmässä, kun otetaan huomioon populaation huomattava komorbiditeetti ja CV-riskitekijät tutkimuksen aikana.</w:t>
      </w:r>
    </w:p>
    <w:p w14:paraId="7BD6D945" w14:textId="77777777" w:rsidR="00782524" w:rsidRDefault="00782524" w:rsidP="003D057E">
      <w:pPr>
        <w:spacing w:line="240" w:lineRule="auto"/>
      </w:pPr>
    </w:p>
    <w:p w14:paraId="7C5A212D" w14:textId="52CA5F5D" w:rsidR="00782524" w:rsidRPr="007E1727" w:rsidRDefault="00782524" w:rsidP="006B1961">
      <w:pPr>
        <w:keepNext/>
        <w:spacing w:line="240" w:lineRule="auto"/>
        <w:rPr>
          <w:bCs/>
          <w:i/>
          <w:u w:val="single"/>
        </w:rPr>
      </w:pPr>
      <w:r w:rsidRPr="007E1727">
        <w:rPr>
          <w:bCs/>
          <w:i/>
          <w:u w:val="single"/>
        </w:rPr>
        <w:t>Hengenahdistus</w:t>
      </w:r>
    </w:p>
    <w:p w14:paraId="28B7B7F5" w14:textId="374D4CD7" w:rsidR="00617C71" w:rsidRDefault="00782524" w:rsidP="003D057E">
      <w:pPr>
        <w:spacing w:line="240" w:lineRule="auto"/>
      </w:pPr>
      <w:r>
        <w:t xml:space="preserve">Hengenahdistusta on raportoitu </w:t>
      </w:r>
      <w:r w:rsidR="000C3503">
        <w:t>tikagrelori</w:t>
      </w:r>
      <w:r>
        <w:t xml:space="preserve">hoitoa saavilla potilailla. </w:t>
      </w:r>
      <w:r w:rsidR="00486999">
        <w:t>PLATO-tutkimuksessa h</w:t>
      </w:r>
      <w:r>
        <w:t xml:space="preserve">engenahdistushaittatapahtumia (hengenahdistusta, hengenahdistusta levossa, hengenahdistusta rasituksessa, kohtauksittaista yöllistä hengenahdistusta, yöllistä hengenahdistusta) esiintyi </w:t>
      </w:r>
      <w:r>
        <w:rPr>
          <w:lang w:eastAsia="nl-NL"/>
        </w:rPr>
        <w:t xml:space="preserve">13,8 %:lla tikagreloripotilaista ja 7,8 %:lla klopidogreelipotilaista. Tutkijoiden mukaan hengenahdistus oli PLATO-tutkimuksessa syy-yhteydessä hoitoon 2,2 %:lla tikagreloripotilaista ja </w:t>
      </w:r>
      <w:r>
        <w:t>0,6 %:lla klopidogreelipotilaista, ja vain harvat niistä olivat vakavia (0,14 % ti</w:t>
      </w:r>
      <w:r w:rsidR="00486999">
        <w:t>k</w:t>
      </w:r>
      <w:r>
        <w:t xml:space="preserve">agrelorilla; 0,02 % </w:t>
      </w:r>
      <w:r>
        <w:lastRenderedPageBreak/>
        <w:t>klopidogreelilla) (ks. kohta 4.4). Useimmat raportoiduista hengenahdistusoireista olivat lieviä tai kohtalaisia, ja useimmat niistä olivat hoidon alkuvaiheessa esiintyviä yksittäisiä tapauksia.</w:t>
      </w:r>
      <w:r w:rsidR="00861897">
        <w:t xml:space="preserve"> </w:t>
      </w:r>
    </w:p>
    <w:p w14:paraId="2B18E82E" w14:textId="77777777" w:rsidR="00617C71" w:rsidRDefault="00617C71" w:rsidP="003D057E">
      <w:pPr>
        <w:spacing w:line="240" w:lineRule="auto"/>
      </w:pPr>
    </w:p>
    <w:p w14:paraId="758FECB2" w14:textId="77777777" w:rsidR="00782524" w:rsidRDefault="00782524" w:rsidP="003D057E">
      <w:pPr>
        <w:spacing w:line="240" w:lineRule="auto"/>
      </w:pPr>
      <w:r>
        <w:t>Klopidogreeliin verrattuna voi tikagrelorihoidossa potilailla, joilla on astma/ keuhkoahtaumatauti, olla lisääntynyt riski kokea ei-vakavaa hengenahdistusta (tikagrelori 3,29 % vs. klopidogreeli 0,53 %) ja vakavaa hengenahdistusta (tikagrelori 0,38 % vs. klopidogreeli 0,00 %). Absoluuttinen riski oli suurempi kuin koko PLATO-populaatiossa. Varovaisuutta on noudatettava käytettäessä tikagreloria potilaille, joilla on anamneesissaan astma ja/tai ahtauttava keuhkosairaus (ks. kohta 4.4).</w:t>
      </w:r>
    </w:p>
    <w:p w14:paraId="2D786D83" w14:textId="77777777" w:rsidR="00782524" w:rsidRDefault="00782524" w:rsidP="003D057E">
      <w:pPr>
        <w:spacing w:line="240" w:lineRule="auto"/>
      </w:pPr>
    </w:p>
    <w:p w14:paraId="000E1662" w14:textId="225933C8" w:rsidR="00782524" w:rsidRDefault="00782524" w:rsidP="003D057E">
      <w:pPr>
        <w:spacing w:line="240" w:lineRule="auto"/>
      </w:pPr>
      <w:r>
        <w:t xml:space="preserve">Noin 30 % </w:t>
      </w:r>
      <w:r>
        <w:rPr>
          <w:bCs/>
        </w:rPr>
        <w:t>hengenahdistus</w:t>
      </w:r>
      <w:r>
        <w:t xml:space="preserve">tapahtumista meni ohi seitsemässä päivässä. PLATO-tutkimuksessa oli mukana potilaita, joilla oli lähtötilanteessa kongestiivinen sydämen vajaatoiminta, keuhkoahtaumatauti tai astma. Hengenahdistusta raportoitiin useammin näillä potilailla sekä iäkkäillä potilailla. </w:t>
      </w:r>
      <w:r w:rsidR="000C3503">
        <w:t>Tikagrelori</w:t>
      </w:r>
      <w:r>
        <w:t xml:space="preserve">hoitoa saavista potilaista 0,9 % keskeytti </w:t>
      </w:r>
      <w:r w:rsidRPr="00077579">
        <w:t>tutkittavan vaikuttavan aineen käytön</w:t>
      </w:r>
      <w:r>
        <w:t xml:space="preserve"> hengenahdistuksen vuoksi, kun klopidogreeliryhmässä heidän osuus oli 0,1 %. Hengenahdistuksen korkeampi esiintyvyys </w:t>
      </w:r>
      <w:r w:rsidR="000C3503">
        <w:t>tikagrelorin</w:t>
      </w:r>
      <w:r>
        <w:t xml:space="preserve"> käytön yhteydessä ei liity uuteen tai pahenevaan sydän- tai keuhkosairauteen (ks. kohta 4.4). </w:t>
      </w:r>
      <w:r w:rsidR="000C3503">
        <w:t>Tikagrelorilla</w:t>
      </w:r>
      <w:r>
        <w:t xml:space="preserve"> ei ole vaikutusta keuhkojen toimintaan.</w:t>
      </w:r>
    </w:p>
    <w:p w14:paraId="377D4E45" w14:textId="77777777" w:rsidR="00024243" w:rsidRDefault="00024243" w:rsidP="003D057E">
      <w:pPr>
        <w:spacing w:line="240" w:lineRule="auto"/>
      </w:pPr>
    </w:p>
    <w:p w14:paraId="5D308E66" w14:textId="77777777" w:rsidR="00024243" w:rsidRPr="00FD3D05" w:rsidRDefault="00024243" w:rsidP="003D057E">
      <w:pPr>
        <w:spacing w:line="240" w:lineRule="auto"/>
      </w:pPr>
      <w:r>
        <w:t xml:space="preserve">PEGASUS-tutkimuksessa hengenahdistusta raportoitiin 14,2 %:lla potilaista, jotka saivat tikagreloria 60 mg kaksi kertaa vuorokaudessa, ja 5,5 %:lla potilaista, jotka saivat pelkästään asetyylisalisyylihappoa. Kuten PLATO-tutkimuksessa, suurin osa raportoiduista hengenahdistustapauksista oli </w:t>
      </w:r>
      <w:r w:rsidR="000A092B">
        <w:t>vaikeusasteeltaan lieviä tai kohtalaisia (ks. kohta 4.4).</w:t>
      </w:r>
      <w:r w:rsidR="00FD3D05">
        <w:t xml:space="preserve"> Hengenahdistusta raportoineet potilaat olivat yleensä iäkkäämpiä ja heillä oli useammin ollut lähtötilanteessa hengenahdistusta, keuhkoahtaumatauti tai astma.</w:t>
      </w:r>
    </w:p>
    <w:p w14:paraId="2AD3C4A9" w14:textId="77777777" w:rsidR="00782524" w:rsidRDefault="00782524" w:rsidP="003D057E">
      <w:pPr>
        <w:spacing w:line="240" w:lineRule="auto"/>
      </w:pPr>
    </w:p>
    <w:p w14:paraId="192C4690" w14:textId="53243DD9" w:rsidR="00782524" w:rsidRPr="007E1727" w:rsidRDefault="00782524" w:rsidP="003D057E">
      <w:pPr>
        <w:spacing w:line="240" w:lineRule="auto"/>
        <w:rPr>
          <w:bCs/>
          <w:i/>
          <w:u w:val="single"/>
        </w:rPr>
      </w:pPr>
      <w:r w:rsidRPr="007E1727">
        <w:rPr>
          <w:bCs/>
          <w:i/>
          <w:u w:val="single"/>
        </w:rPr>
        <w:t>Tutkimukset</w:t>
      </w:r>
    </w:p>
    <w:p w14:paraId="529BBA82" w14:textId="3D08BAB3" w:rsidR="00782524" w:rsidRDefault="00782524" w:rsidP="003D057E">
      <w:pPr>
        <w:spacing w:line="240" w:lineRule="auto"/>
      </w:pPr>
      <w:r>
        <w:t>Virtsahapon kohoaminen: PLATO-tutkimuksessa seerumin virtsahappo</w:t>
      </w:r>
      <w:r w:rsidR="00E64C1F">
        <w:t>arvo</w:t>
      </w:r>
      <w:r>
        <w:t xml:space="preserve"> nousi normaalialueen ylärajan yläpuolelle 22 %:lla tikagreloripotilaista ja 13 %:lla klopidogreelipotilaista. </w:t>
      </w:r>
      <w:r w:rsidR="00E64C1F">
        <w:t>PEGASUS-tutkimuksessa seerumin</w:t>
      </w:r>
      <w:r w:rsidR="00E3475C">
        <w:t xml:space="preserve"> </w:t>
      </w:r>
      <w:r w:rsidR="00E64C1F">
        <w:t>virtsahappoarvo nousi normaalialueen ylärajan yläpuolelle 9,1 %:lla tikagreloria 90 mg saaneista</w:t>
      </w:r>
      <w:r w:rsidR="007D77C6">
        <w:t xml:space="preserve">, 8,8 %:lla tikagreloria 60 mg saaneista ja 5,5 %:lla lumelääkettä saaneista potilaista. </w:t>
      </w:r>
      <w:r>
        <w:t>Keskimääräinen seerumin virtsahappo</w:t>
      </w:r>
      <w:r w:rsidR="007D77C6">
        <w:t>arvo</w:t>
      </w:r>
      <w:r>
        <w:t xml:space="preserve"> nousi noin 15 %:lla tikagreloria saaneista potilaista ja noin 7,5 %:lla klopidogreelia saaneista potilaista. </w:t>
      </w:r>
      <w:r w:rsidR="007D77C6">
        <w:t>Arvo</w:t>
      </w:r>
      <w:r>
        <w:t xml:space="preserve"> laski hoidon lopettamisen jälkeen noin 7 %:iin tikagrelorilla, mutta </w:t>
      </w:r>
      <w:r w:rsidR="007D77C6">
        <w:t>arvon</w:t>
      </w:r>
      <w:r>
        <w:t xml:space="preserve"> laskua ei havaittu klopidogreelilla. </w:t>
      </w:r>
      <w:r w:rsidR="007D77C6">
        <w:t xml:space="preserve">PEGASUS-tutkimuksessa todettiin </w:t>
      </w:r>
      <w:r w:rsidR="00E3475C">
        <w:t>6,3 %:n ja 5,6 %:n keskimääräinen seerumin virtsahappoarvojen palautuva nousu tikagreloriannoksilla 90 mg ja 60</w:t>
      </w:r>
      <w:r w:rsidR="001107A8">
        <w:t> </w:t>
      </w:r>
      <w:r w:rsidR="00E3475C">
        <w:t>mg verrattuna 1,5 %:n laskuun lumelääkeryhmässä.</w:t>
      </w:r>
      <w:r w:rsidR="00E3475C" w:rsidDel="00E3475C">
        <w:t xml:space="preserve"> </w:t>
      </w:r>
      <w:r w:rsidR="007D77C6">
        <w:t>PLATO-tutkimuksessa k</w:t>
      </w:r>
      <w:r>
        <w:t>ihtiartriit</w:t>
      </w:r>
      <w:r w:rsidR="007D77C6">
        <w:t>in yleisyys oli</w:t>
      </w:r>
      <w:r>
        <w:t xml:space="preserve"> 0,2 % tikagrelorilla ja 0,1 % klopidogreelilla. </w:t>
      </w:r>
      <w:r w:rsidR="007D77C6">
        <w:t>PEGASUS-tutkimuksessa kihdin/kihtiartriitin yleisyys oli 1,6 % tikagrelori 90 mg:lla, 1,5 % tikagrelori 60 mg:lla ja 1,1 % lumelääkkeellä.</w:t>
      </w:r>
    </w:p>
    <w:p w14:paraId="3B4EEFE8" w14:textId="77777777" w:rsidR="00782524" w:rsidRDefault="00782524" w:rsidP="003D057E">
      <w:pPr>
        <w:spacing w:line="240" w:lineRule="auto"/>
      </w:pPr>
    </w:p>
    <w:p w14:paraId="5E567996" w14:textId="77777777" w:rsidR="00782524" w:rsidRDefault="00782524" w:rsidP="003D057E">
      <w:pPr>
        <w:keepNext/>
        <w:suppressLineNumbers/>
        <w:autoSpaceDE w:val="0"/>
        <w:autoSpaceDN w:val="0"/>
        <w:adjustRightInd w:val="0"/>
        <w:spacing w:line="240" w:lineRule="auto"/>
        <w:jc w:val="both"/>
        <w:rPr>
          <w:u w:val="single"/>
        </w:rPr>
      </w:pPr>
      <w:r>
        <w:rPr>
          <w:u w:val="single"/>
        </w:rPr>
        <w:t>Epäillyistä haittavaikutuksista ilmoittaminen</w:t>
      </w:r>
    </w:p>
    <w:p w14:paraId="36835552" w14:textId="187713B6" w:rsidR="00782524" w:rsidRDefault="00782524" w:rsidP="003D057E">
      <w:pPr>
        <w:keepNext/>
        <w:spacing w:line="240" w:lineRule="auto"/>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CD5178">
        <w:fldChar w:fldCharType="begin"/>
      </w:r>
      <w:r w:rsidR="00CD5178">
        <w:instrText>HYPERLINK "https://www.ema.europa.eu/documents/template-form/qrd-appendix-v-adverse-drug-reaction-reporting-details_en.docx"</w:instrText>
      </w:r>
      <w:r w:rsidR="00CD5178">
        <w:fldChar w:fldCharType="separate"/>
      </w:r>
      <w:r w:rsidR="00CD5178">
        <w:rPr>
          <w:rStyle w:val="Hyperlink"/>
          <w:highlight w:val="lightGray"/>
        </w:rPr>
        <w:t>liitteessä</w:t>
      </w:r>
      <w:r w:rsidR="00CD2CF9" w:rsidRPr="00A45100">
        <w:rPr>
          <w:rStyle w:val="Hyperlink"/>
          <w:highlight w:val="lightGray"/>
        </w:rPr>
        <w:t xml:space="preserve"> V</w:t>
      </w:r>
      <w:r w:rsidR="00CD5178">
        <w:fldChar w:fldCharType="end"/>
      </w:r>
      <w:r>
        <w:rPr>
          <w:rStyle w:val="Hyperlink"/>
          <w:highlight w:val="lightGray"/>
        </w:rPr>
        <w:t xml:space="preserve"> </w:t>
      </w:r>
      <w:r>
        <w:rPr>
          <w:highlight w:val="lightGray"/>
        </w:rPr>
        <w:t>luetellun kansallisen ilmoitusjärjestelmän kautta</w:t>
      </w:r>
      <w:r>
        <w:t>.</w:t>
      </w:r>
      <w:r>
        <w:rPr>
          <w:iCs/>
        </w:rPr>
        <w:t xml:space="preserve"> </w:t>
      </w:r>
    </w:p>
    <w:p w14:paraId="676CFEDB" w14:textId="77777777" w:rsidR="00782524" w:rsidRDefault="00782524" w:rsidP="003D057E">
      <w:pPr>
        <w:spacing w:line="240" w:lineRule="auto"/>
      </w:pPr>
    </w:p>
    <w:p w14:paraId="5B7A101E" w14:textId="77777777" w:rsidR="00782524" w:rsidRDefault="00782524" w:rsidP="003D057E">
      <w:pPr>
        <w:keepNext/>
        <w:spacing w:line="240" w:lineRule="auto"/>
        <w:rPr>
          <w:b/>
          <w:bCs/>
        </w:rPr>
      </w:pPr>
      <w:r>
        <w:rPr>
          <w:b/>
          <w:bCs/>
        </w:rPr>
        <w:t>4.9</w:t>
      </w:r>
      <w:r>
        <w:rPr>
          <w:b/>
          <w:bCs/>
        </w:rPr>
        <w:tab/>
        <w:t>Yliannostus</w:t>
      </w:r>
    </w:p>
    <w:p w14:paraId="74C932B3" w14:textId="77777777" w:rsidR="00782524" w:rsidRPr="006B1961" w:rsidRDefault="00782524" w:rsidP="003D057E">
      <w:pPr>
        <w:keepNext/>
        <w:spacing w:line="240" w:lineRule="auto"/>
      </w:pPr>
    </w:p>
    <w:p w14:paraId="65AAFB21" w14:textId="77777777" w:rsidR="00782524" w:rsidRDefault="00782524" w:rsidP="003D057E">
      <w:pPr>
        <w:spacing w:line="240" w:lineRule="auto"/>
      </w:pPr>
      <w:r>
        <w:t>Tikagrelori on hyvin siedetty aina 900 mg:n kerta-annokseen asti. Maha</w:t>
      </w:r>
      <w:r>
        <w:noBreakHyphen/>
        <w:t>suolikanavan toksisuus oli annosta rajoittava haittavaikutus yhdessä nousevilla annoksilla tehdyssä tutkimuksessa. Muita kliinisesti merkittäviä yliannostuksen yhteydessä esiintyviä haittavaikutuksia ovat hengenahdistus ja tauot kammioiden supistumisessa (ks. kohta 4.8).</w:t>
      </w:r>
    </w:p>
    <w:p w14:paraId="6B7115CD" w14:textId="77777777" w:rsidR="00782524" w:rsidRDefault="00782524" w:rsidP="003D057E">
      <w:pPr>
        <w:spacing w:line="240" w:lineRule="auto"/>
      </w:pPr>
    </w:p>
    <w:p w14:paraId="6C5E3A21" w14:textId="77777777" w:rsidR="00782524" w:rsidRDefault="00782524" w:rsidP="003D057E">
      <w:pPr>
        <w:spacing w:line="240" w:lineRule="auto"/>
      </w:pPr>
      <w:r>
        <w:t>Yliannostustapauksissa edellä mainittuja mahdollisia haittavaikutuksia voi ilmetä ja EKG-seurantaa on harkittava.</w:t>
      </w:r>
    </w:p>
    <w:p w14:paraId="75E8EA1D" w14:textId="77777777" w:rsidR="00782524" w:rsidRDefault="00782524" w:rsidP="003D057E">
      <w:pPr>
        <w:spacing w:line="240" w:lineRule="auto"/>
      </w:pPr>
    </w:p>
    <w:p w14:paraId="036A4A8F" w14:textId="3C190864" w:rsidR="00782524" w:rsidRDefault="00782524" w:rsidP="003D057E">
      <w:pPr>
        <w:spacing w:line="240" w:lineRule="auto"/>
      </w:pPr>
      <w:r>
        <w:t xml:space="preserve">Tikagrelorin vaikutuksen kumoavaa vastalääkettä ei tunneta. Tikagrelori ei </w:t>
      </w:r>
      <w:r w:rsidR="00A44215">
        <w:t>ole</w:t>
      </w:r>
      <w:r>
        <w:t xml:space="preserve"> dialysoitavissa (ks. kohta </w:t>
      </w:r>
      <w:r w:rsidR="00A44215">
        <w:t>5.2</w:t>
      </w:r>
      <w:r>
        <w:t xml:space="preserve">). Yliannostuksen hoidossa tulee noudattaa tavanomaisia paikallisia hoitotoimenpiteitä. </w:t>
      </w:r>
      <w:r w:rsidR="007D77C6">
        <w:t>Tikagrelori</w:t>
      </w:r>
      <w:r>
        <w:t xml:space="preserve">yliannostuksen odotettu vaikutus on trombosyyttien estoon liittyvä verenvuotoriskin keston </w:t>
      </w:r>
      <w:r>
        <w:lastRenderedPageBreak/>
        <w:t xml:space="preserve">pitkittyminen. </w:t>
      </w:r>
      <w:r w:rsidR="008A2B10">
        <w:t>Trombosyyttisiirrosta ei todennäköisesti ole kliinistä hyötyä verenvuotopotilaill</w:t>
      </w:r>
      <w:r w:rsidR="000B2F4B">
        <w:t>e</w:t>
      </w:r>
      <w:r w:rsidR="008A2B10">
        <w:t xml:space="preserve"> (ks. kohta 4.4). </w:t>
      </w:r>
      <w:r>
        <w:t xml:space="preserve">Jos verenvuotoja esiintyy, </w:t>
      </w:r>
      <w:r w:rsidR="008A2B10">
        <w:t xml:space="preserve">muihin </w:t>
      </w:r>
      <w:r>
        <w:t>asianmukaisiin tukitoimenpiteisiin tulee ryhtyä.</w:t>
      </w:r>
    </w:p>
    <w:p w14:paraId="1FBAF258" w14:textId="77777777" w:rsidR="00782524" w:rsidRDefault="00782524" w:rsidP="003D057E">
      <w:pPr>
        <w:spacing w:line="240" w:lineRule="auto"/>
      </w:pPr>
    </w:p>
    <w:p w14:paraId="61EFDBC1" w14:textId="77777777" w:rsidR="00782524" w:rsidRDefault="00782524" w:rsidP="003D057E">
      <w:pPr>
        <w:spacing w:line="240" w:lineRule="auto"/>
      </w:pPr>
    </w:p>
    <w:p w14:paraId="49CE6762" w14:textId="77777777" w:rsidR="00782524" w:rsidRDefault="00782524" w:rsidP="003D057E">
      <w:pPr>
        <w:keepNext/>
        <w:spacing w:line="240" w:lineRule="auto"/>
        <w:rPr>
          <w:b/>
          <w:bCs/>
        </w:rPr>
      </w:pPr>
      <w:r>
        <w:rPr>
          <w:b/>
          <w:bCs/>
        </w:rPr>
        <w:t>5.</w:t>
      </w:r>
      <w:r>
        <w:rPr>
          <w:b/>
          <w:bCs/>
        </w:rPr>
        <w:tab/>
        <w:t>FARMAKOLOGISET OMINAISUUDET</w:t>
      </w:r>
    </w:p>
    <w:p w14:paraId="0E610680" w14:textId="77777777" w:rsidR="00782524" w:rsidRPr="006B1961" w:rsidRDefault="00782524" w:rsidP="003D057E">
      <w:pPr>
        <w:keepNext/>
        <w:spacing w:line="240" w:lineRule="auto"/>
      </w:pPr>
    </w:p>
    <w:p w14:paraId="3B43258E" w14:textId="77777777" w:rsidR="00782524" w:rsidRDefault="00782524" w:rsidP="003D057E">
      <w:pPr>
        <w:keepNext/>
        <w:spacing w:line="240" w:lineRule="auto"/>
        <w:rPr>
          <w:b/>
          <w:bCs/>
        </w:rPr>
      </w:pPr>
      <w:r>
        <w:rPr>
          <w:b/>
          <w:bCs/>
        </w:rPr>
        <w:t xml:space="preserve">5.1 </w:t>
      </w:r>
      <w:r>
        <w:rPr>
          <w:b/>
          <w:bCs/>
        </w:rPr>
        <w:tab/>
        <w:t>Farmakodynamiikka</w:t>
      </w:r>
    </w:p>
    <w:p w14:paraId="1A049640" w14:textId="77777777" w:rsidR="00782524" w:rsidRPr="006B1961" w:rsidRDefault="00782524" w:rsidP="003D057E">
      <w:pPr>
        <w:keepNext/>
        <w:spacing w:line="240" w:lineRule="auto"/>
      </w:pPr>
    </w:p>
    <w:p w14:paraId="3D04CAAD" w14:textId="77777777" w:rsidR="00782524" w:rsidRDefault="00782524" w:rsidP="003D057E">
      <w:pPr>
        <w:spacing w:line="240" w:lineRule="auto"/>
      </w:pPr>
      <w:r>
        <w:t>Farmakoterapeuttinen ryhmä: Verihiutaleiden aggregaation estäjät lukuun ottamatta hepariinia. ATC-koodi: B01AC24.</w:t>
      </w:r>
    </w:p>
    <w:p w14:paraId="7BE015E0" w14:textId="77777777" w:rsidR="00782524" w:rsidRDefault="00782524" w:rsidP="003D057E">
      <w:pPr>
        <w:spacing w:line="240" w:lineRule="auto"/>
      </w:pPr>
    </w:p>
    <w:p w14:paraId="5EB43A12" w14:textId="77777777" w:rsidR="00782524" w:rsidRDefault="00782524" w:rsidP="003D057E">
      <w:pPr>
        <w:spacing w:line="240" w:lineRule="auto"/>
        <w:rPr>
          <w:bCs/>
          <w:u w:val="single"/>
        </w:rPr>
      </w:pPr>
      <w:r>
        <w:rPr>
          <w:bCs/>
          <w:u w:val="single"/>
        </w:rPr>
        <w:t>Vaikutusmekanismi</w:t>
      </w:r>
    </w:p>
    <w:p w14:paraId="43249C94" w14:textId="77777777" w:rsidR="00782524" w:rsidRDefault="00782524" w:rsidP="003D057E">
      <w:pPr>
        <w:spacing w:line="240" w:lineRule="auto"/>
      </w:pPr>
      <w:r>
        <w:t>Brilique sisältää tikagreloria, joka kuuluu syklopentyylitriatsolopyrimidiinien (CPTP) kemialliseen luokkaan. Tikagrelori on suun kautta otettava suoravaikutteinen, selektiivinen ja reversiibelisti sitoutuva P2Y</w:t>
      </w:r>
      <w:r>
        <w:rPr>
          <w:vertAlign w:val="subscript"/>
        </w:rPr>
        <w:t>12</w:t>
      </w:r>
      <w:r>
        <w:t xml:space="preserve"> </w:t>
      </w:r>
      <w:r>
        <w:noBreakHyphen/>
        <w:t>reseptorin antagonisti, joka estää ADP</w:t>
      </w:r>
      <w:r w:rsidR="00D02AF7">
        <w:noBreakHyphen/>
      </w:r>
      <w:r>
        <w:t>välitteisen P2Y</w:t>
      </w:r>
      <w:r>
        <w:rPr>
          <w:vertAlign w:val="subscript"/>
        </w:rPr>
        <w:t>12</w:t>
      </w:r>
      <w:r>
        <w:t>:sta riippuvaisen trombosyyttien aktivoitumisen ja aggregaation. Tikagrelori ei estä ADP:n-sitoutumista, mutta P2Y</w:t>
      </w:r>
      <w:r>
        <w:rPr>
          <w:vertAlign w:val="subscript"/>
        </w:rPr>
        <w:t>12</w:t>
      </w:r>
      <w:r>
        <w:t>-reseptoriin sitoutuneena se estää ADP</w:t>
      </w:r>
      <w:r>
        <w:noBreakHyphen/>
        <w:t>indusoidun signaalitransduktion. Koska verihiutaleet osallistuvat ateroskleroottisen sairauden tromboottisten komplikaatioiden alkamiseen ja/tai kehittymiseen, verihiutaleiden eston on osoitettu pienentävän sydän- ja verisuonitapahtumien</w:t>
      </w:r>
      <w:r w:rsidR="00D02AF7">
        <w:t xml:space="preserve"> (CV</w:t>
      </w:r>
      <w:r w:rsidR="00E727D3">
        <w:t>-tapahtumien</w:t>
      </w:r>
      <w:r w:rsidR="00D02AF7">
        <w:t>)</w:t>
      </w:r>
      <w:r>
        <w:t>, kuten kuoleman, sydäninfarktin</w:t>
      </w:r>
      <w:r w:rsidR="00D02AF7">
        <w:t xml:space="preserve"> (MI)</w:t>
      </w:r>
      <w:r>
        <w:t xml:space="preserve"> ja aivohalvauksen, riskiä.</w:t>
      </w:r>
    </w:p>
    <w:p w14:paraId="6E97C403" w14:textId="77777777" w:rsidR="00782524" w:rsidRDefault="00782524" w:rsidP="003D057E">
      <w:pPr>
        <w:spacing w:line="240" w:lineRule="auto"/>
      </w:pPr>
    </w:p>
    <w:p w14:paraId="4F4796A8" w14:textId="77777777" w:rsidR="00782524" w:rsidRDefault="00782524" w:rsidP="003D057E">
      <w:pPr>
        <w:spacing w:line="240" w:lineRule="auto"/>
      </w:pPr>
      <w:r>
        <w:t>Tikagrelori myös suurentaa paikallisia endogeenisiä adenosiinipitoisuuksia estämällä tasapainottavaa nukleosidikuljettaja 1:tä (ENT</w:t>
      </w:r>
      <w:r w:rsidR="00D02AF7">
        <w:noBreakHyphen/>
      </w:r>
      <w:r>
        <w:t>1).</w:t>
      </w:r>
    </w:p>
    <w:p w14:paraId="086B96B5" w14:textId="77777777" w:rsidR="00782524" w:rsidRDefault="00782524" w:rsidP="003D057E">
      <w:pPr>
        <w:spacing w:line="240" w:lineRule="auto"/>
      </w:pPr>
    </w:p>
    <w:p w14:paraId="228151E8" w14:textId="77777777" w:rsidR="00782524" w:rsidRDefault="00782524" w:rsidP="003D057E">
      <w:pPr>
        <w:spacing w:line="240" w:lineRule="auto"/>
      </w:pPr>
      <w:r>
        <w:t xml:space="preserve">Tikagrelorin on raportoitu lisäävän seuraavia adenosiinin aiheuttamia vaikutuksia terveillä tutkittavilla ja potilailla, joilla on akuutti koronaarioireyhtymä: vasodilataatio (mitattiin lisääntyneenä koronaarivirtauksena terveillä vapaaehtoisilla ja potilailla, joilla oli akuutti koronaarioireyhtymä; päänsärkynä), verihiutaleiden toiminnan estyminen (ihmisen kokoveressä </w:t>
      </w:r>
      <w:r>
        <w:rPr>
          <w:i/>
        </w:rPr>
        <w:t>in vitro</w:t>
      </w:r>
      <w:r>
        <w:t>), hengenahdistus. Todetun adenosiinipitoisuuden suurenemisen ja kliinisten tulosten (esim. sairastuvuus-kuolleisuus) välistä yhteyttä ei kuitenkaan ole tarkasti selvitetty.</w:t>
      </w:r>
    </w:p>
    <w:p w14:paraId="562FF4F1" w14:textId="77777777" w:rsidR="00782524" w:rsidRPr="006B1961" w:rsidRDefault="00782524" w:rsidP="003D057E">
      <w:pPr>
        <w:spacing w:line="240" w:lineRule="auto"/>
      </w:pPr>
    </w:p>
    <w:p w14:paraId="08D49C38" w14:textId="77777777" w:rsidR="00782524" w:rsidRDefault="00782524" w:rsidP="003D057E">
      <w:pPr>
        <w:spacing w:line="240" w:lineRule="auto"/>
        <w:rPr>
          <w:bCs/>
          <w:u w:val="single"/>
        </w:rPr>
      </w:pPr>
      <w:r>
        <w:rPr>
          <w:bCs/>
          <w:u w:val="single"/>
        </w:rPr>
        <w:t>Farmakodynaamiset vaikutukset</w:t>
      </w:r>
    </w:p>
    <w:p w14:paraId="5F79BB93" w14:textId="77777777" w:rsidR="00782524" w:rsidRDefault="00782524" w:rsidP="003D057E">
      <w:pPr>
        <w:spacing w:line="240" w:lineRule="auto"/>
        <w:rPr>
          <w:i/>
          <w:iCs/>
        </w:rPr>
      </w:pPr>
      <w:r w:rsidRPr="007E1727">
        <w:rPr>
          <w:i/>
          <w:iCs/>
          <w:u w:val="single"/>
        </w:rPr>
        <w:t>Vaikutuksen alkaminen</w:t>
      </w:r>
    </w:p>
    <w:p w14:paraId="5C1DEF2F" w14:textId="77777777" w:rsidR="00782524" w:rsidRDefault="00782524" w:rsidP="003D057E">
      <w:pPr>
        <w:spacing w:line="240" w:lineRule="auto"/>
      </w:pPr>
      <w:r>
        <w:t>Tikagrelorin farmakologinen vaikutus alkaa nopeasti asetyylisalisyylihappoa käyttävillä potilailla, joilla on stabiili sepelvaltimotauti</w:t>
      </w:r>
      <w:r w:rsidR="00D02AF7">
        <w:t xml:space="preserve"> (CAD)</w:t>
      </w:r>
      <w:r>
        <w:t>, keskimääräisen trombosyyttien aggregaation eston (inhibition of platelet aggregation = IPA) ollessa noin 41 % puolen tunnin jälkeen 180 mg:n latausannoksesta. Trombosyyttien aggregaation maksimiestovaikutus on 89 % 2</w:t>
      </w:r>
      <w:r>
        <w:noBreakHyphen/>
        <w:t>4 tunnin kuluttua annoksen ottamisesta ja se pysyy yllä 2</w:t>
      </w:r>
      <w:r>
        <w:noBreakHyphen/>
        <w:t xml:space="preserve">8 tuntia. 90 %:lla potilaista lopullinen trombosyyttien aggregaation eston suuruus oli &gt; 70 % kaksi tuntia annoksen ottamisesta. </w:t>
      </w:r>
    </w:p>
    <w:p w14:paraId="036DD6CA" w14:textId="77777777" w:rsidR="00782524" w:rsidRDefault="00782524" w:rsidP="003D057E">
      <w:pPr>
        <w:spacing w:line="240" w:lineRule="auto"/>
      </w:pPr>
    </w:p>
    <w:p w14:paraId="27D5A866" w14:textId="77777777" w:rsidR="00782524" w:rsidRPr="007E1727" w:rsidRDefault="00782524" w:rsidP="003D057E">
      <w:pPr>
        <w:keepNext/>
        <w:spacing w:line="240" w:lineRule="auto"/>
        <w:rPr>
          <w:i/>
          <w:iCs/>
          <w:u w:val="single"/>
        </w:rPr>
      </w:pPr>
      <w:r w:rsidRPr="007E1727">
        <w:rPr>
          <w:i/>
          <w:iCs/>
          <w:u w:val="single"/>
        </w:rPr>
        <w:t>Vaikutuksen loppuminen</w:t>
      </w:r>
    </w:p>
    <w:p w14:paraId="4AAA208E" w14:textId="77777777" w:rsidR="00782524" w:rsidRDefault="00782524" w:rsidP="003D057E">
      <w:pPr>
        <w:spacing w:line="240" w:lineRule="auto"/>
        <w:rPr>
          <w:rFonts w:eastAsia="SimSun"/>
          <w:lang w:eastAsia="zh-CN"/>
        </w:rPr>
      </w:pPr>
      <w:r>
        <w:rPr>
          <w:rFonts w:eastAsia="SimSun"/>
          <w:lang w:eastAsia="zh-CN"/>
        </w:rPr>
        <w:t>Jos ohitusleikkausta suunnitellaan, tikagrelorin aiheuttama verenvuotoriski on lisääntynyt verrattuna klopidogreeliin silloin, kun hoito lopetetaan alle 96 tuntia ennen toimenpidettä.</w:t>
      </w:r>
    </w:p>
    <w:p w14:paraId="7BAFB6B5" w14:textId="77777777" w:rsidR="00782524" w:rsidRDefault="00782524" w:rsidP="003D057E">
      <w:pPr>
        <w:spacing w:line="240" w:lineRule="auto"/>
      </w:pPr>
    </w:p>
    <w:p w14:paraId="1F0136C4" w14:textId="77777777" w:rsidR="00782524" w:rsidRPr="007E1727" w:rsidRDefault="00782524" w:rsidP="003D057E">
      <w:pPr>
        <w:spacing w:line="240" w:lineRule="auto"/>
        <w:rPr>
          <w:i/>
          <w:iCs/>
          <w:u w:val="single"/>
        </w:rPr>
      </w:pPr>
      <w:r w:rsidRPr="007E1727">
        <w:rPr>
          <w:i/>
          <w:iCs/>
          <w:u w:val="single"/>
        </w:rPr>
        <w:t>Tiedot lääkkeiden vaihtamisesta</w:t>
      </w:r>
    </w:p>
    <w:p w14:paraId="0C9EBE2B" w14:textId="77777777" w:rsidR="00782524" w:rsidRDefault="00782524" w:rsidP="003D057E">
      <w:pPr>
        <w:spacing w:line="240" w:lineRule="auto"/>
      </w:pPr>
      <w:r>
        <w:t>Kun siirrytään klopidogreeli</w:t>
      </w:r>
      <w:r w:rsidR="00D02AF7">
        <w:t>n 75 mg:n annokse</w:t>
      </w:r>
      <w:r>
        <w:t>sta tikagrelorin</w:t>
      </w:r>
      <w:r w:rsidR="00D02AF7">
        <w:t xml:space="preserve"> 90 mg:n annokseen kaksi kertaa vuorokaudessa</w:t>
      </w:r>
      <w:r>
        <w:t>, absoluuttinen IPA nousee 26,4 %, ja kun siirrytään tikagrelorista klopidogreeliin, se laskee 24,5 %. Klopidogreelista tikagreloriin siirtyminen voidaan tehdä ilman, että antitromboottinen vaikutus keskeytyy (ks. kohta 4.2).</w:t>
      </w:r>
    </w:p>
    <w:p w14:paraId="40F23D9B" w14:textId="77777777" w:rsidR="00782524" w:rsidRDefault="00782524" w:rsidP="003D057E">
      <w:pPr>
        <w:numPr>
          <w:ilvl w:val="12"/>
          <w:numId w:val="0"/>
        </w:numPr>
        <w:spacing w:line="240" w:lineRule="auto"/>
        <w:ind w:right="-2"/>
      </w:pPr>
    </w:p>
    <w:p w14:paraId="28322FD0" w14:textId="77777777" w:rsidR="00782524" w:rsidRDefault="00782524" w:rsidP="003D057E">
      <w:pPr>
        <w:spacing w:line="240" w:lineRule="auto"/>
        <w:rPr>
          <w:u w:val="single"/>
        </w:rPr>
      </w:pPr>
      <w:r>
        <w:rPr>
          <w:iCs/>
          <w:u w:val="single"/>
        </w:rPr>
        <w:t>Kliininen teho ja turvallisuus</w:t>
      </w:r>
    </w:p>
    <w:p w14:paraId="28610380" w14:textId="77777777" w:rsidR="00D02AF7" w:rsidRDefault="00D02AF7" w:rsidP="003D057E">
      <w:pPr>
        <w:spacing w:line="240" w:lineRule="auto"/>
      </w:pPr>
      <w:r>
        <w:t>Tikagrelorin tehosta ja turvallisuudesta on saatu kliinistä näyttöä kahdesta vaiheen 3 tutkimuksesta:</w:t>
      </w:r>
    </w:p>
    <w:p w14:paraId="2CCFFD2C" w14:textId="77777777" w:rsidR="00D02AF7" w:rsidRDefault="00D02AF7" w:rsidP="003D057E">
      <w:pPr>
        <w:spacing w:line="240" w:lineRule="auto"/>
      </w:pPr>
    </w:p>
    <w:p w14:paraId="42305940" w14:textId="77777777" w:rsidR="00D02AF7" w:rsidRDefault="00D02AF7" w:rsidP="00AE2084">
      <w:pPr>
        <w:numPr>
          <w:ilvl w:val="0"/>
          <w:numId w:val="28"/>
        </w:numPr>
        <w:spacing w:line="240" w:lineRule="auto"/>
        <w:ind w:left="567" w:hanging="283"/>
      </w:pPr>
      <w:r>
        <w:t>PLATO- [</w:t>
      </w:r>
      <w:r w:rsidRPr="00DB37E0">
        <w:rPr>
          <w:u w:val="single"/>
        </w:rPr>
        <w:t>PLAT</w:t>
      </w:r>
      <w:r>
        <w:t xml:space="preserve">elet Inhibition and Patient </w:t>
      </w:r>
      <w:r w:rsidRPr="00DB37E0">
        <w:rPr>
          <w:u w:val="single"/>
        </w:rPr>
        <w:t>O</w:t>
      </w:r>
      <w:r>
        <w:t>utcomes] tutkimus, jossa verrattiin tikagreloria klopidogreeliin, jotka molemmat annettiin yhdessä asetyylisalisyylihapon ja muun tavanomaisen hoidon kanssa.</w:t>
      </w:r>
    </w:p>
    <w:p w14:paraId="53DCC50A" w14:textId="77777777" w:rsidR="00D02AF7" w:rsidRPr="00DB37E0" w:rsidRDefault="00D02AF7" w:rsidP="00AE2084">
      <w:pPr>
        <w:numPr>
          <w:ilvl w:val="0"/>
          <w:numId w:val="28"/>
        </w:numPr>
        <w:spacing w:line="240" w:lineRule="auto"/>
        <w:ind w:left="567" w:hanging="283"/>
      </w:pPr>
      <w:r w:rsidRPr="00FA36B5">
        <w:lastRenderedPageBreak/>
        <w:t>PEGASUS TIMI</w:t>
      </w:r>
      <w:r w:rsidRPr="00FA36B5">
        <w:noBreakHyphen/>
        <w:t>54 [</w:t>
      </w:r>
      <w:r w:rsidRPr="00DB37E0">
        <w:rPr>
          <w:u w:val="single"/>
        </w:rPr>
        <w:t>P</w:t>
      </w:r>
      <w:r w:rsidRPr="00FA36B5">
        <w:t>r</w:t>
      </w:r>
      <w:r w:rsidRPr="00DB37E0">
        <w:rPr>
          <w:u w:val="single"/>
        </w:rPr>
        <w:t>E</w:t>
      </w:r>
      <w:r w:rsidRPr="00FA36B5">
        <w:t xml:space="preserve">vention with </w:t>
      </w:r>
      <w:r w:rsidRPr="00DB37E0">
        <w:rPr>
          <w:u w:val="single"/>
        </w:rPr>
        <w:t>T</w:t>
      </w:r>
      <w:r w:rsidRPr="00FA36B5">
        <w:t>ica</w:t>
      </w:r>
      <w:r w:rsidRPr="00DB37E0">
        <w:rPr>
          <w:u w:val="single"/>
        </w:rPr>
        <w:t>G</w:t>
      </w:r>
      <w:r w:rsidRPr="00FA36B5">
        <w:t>relor</w:t>
      </w:r>
      <w:r w:rsidRPr="00DB37E0">
        <w:t xml:space="preserve"> of Second</w:t>
      </w:r>
      <w:r w:rsidRPr="00DB37E0">
        <w:rPr>
          <w:u w:val="single"/>
        </w:rPr>
        <w:t>A</w:t>
      </w:r>
      <w:r w:rsidRPr="00DB37E0">
        <w:t>ry Thrombotic Events in High</w:t>
      </w:r>
      <w:r w:rsidRPr="00DB37E0">
        <w:noBreakHyphen/>
        <w:t>Ri</w:t>
      </w:r>
      <w:r w:rsidRPr="00DB37E0">
        <w:rPr>
          <w:u w:val="single"/>
        </w:rPr>
        <w:t>S</w:t>
      </w:r>
      <w:r w:rsidRPr="00DB37E0">
        <w:t>k Ac</w:t>
      </w:r>
      <w:r w:rsidRPr="00DB37E0">
        <w:rPr>
          <w:u w:val="single"/>
        </w:rPr>
        <w:t>U</w:t>
      </w:r>
      <w:r w:rsidRPr="00DB37E0">
        <w:t xml:space="preserve">te Coronary </w:t>
      </w:r>
      <w:r w:rsidRPr="00DB37E0">
        <w:rPr>
          <w:u w:val="single"/>
        </w:rPr>
        <w:t>S</w:t>
      </w:r>
      <w:r w:rsidRPr="00DB37E0">
        <w:t>yndrome Patients]</w:t>
      </w:r>
      <w:r w:rsidR="00FA36B5" w:rsidRPr="00DB37E0">
        <w:t xml:space="preserve"> </w:t>
      </w:r>
      <w:r w:rsidR="00FA36B5" w:rsidRPr="00DB37E0">
        <w:noBreakHyphen/>
        <w:t xml:space="preserve">tutkimus, jossa verrattiin </w:t>
      </w:r>
      <w:r w:rsidR="000A092B">
        <w:t xml:space="preserve">hoitoa </w:t>
      </w:r>
      <w:r w:rsidR="00FA36B5" w:rsidRPr="00DB37E0">
        <w:t>asetyylisalisyylihappoon yhdistety</w:t>
      </w:r>
      <w:r w:rsidR="000A092B">
        <w:t>ll</w:t>
      </w:r>
      <w:r w:rsidR="00FA36B5" w:rsidRPr="00DB37E0">
        <w:t>ä tikagrelori</w:t>
      </w:r>
      <w:r w:rsidR="000A092B">
        <w:t>lla</w:t>
      </w:r>
      <w:r w:rsidR="00FA36B5" w:rsidRPr="00DB37E0">
        <w:t xml:space="preserve"> </w:t>
      </w:r>
      <w:r w:rsidR="000A092B">
        <w:t>hoitoon pelkästään</w:t>
      </w:r>
      <w:r w:rsidR="00FA36B5" w:rsidRPr="00DB37E0">
        <w:t xml:space="preserve"> asetyylisalisyylihap</w:t>
      </w:r>
      <w:r w:rsidR="000A092B">
        <w:t>olla</w:t>
      </w:r>
      <w:r w:rsidR="00FA36B5" w:rsidRPr="00DB37E0">
        <w:t>.</w:t>
      </w:r>
    </w:p>
    <w:p w14:paraId="577FF3D6" w14:textId="77777777" w:rsidR="00FA36B5" w:rsidRDefault="00FA36B5" w:rsidP="003D057E">
      <w:pPr>
        <w:spacing w:line="240" w:lineRule="auto"/>
      </w:pPr>
    </w:p>
    <w:p w14:paraId="62BA4576" w14:textId="77777777" w:rsidR="00FA36B5" w:rsidRPr="007E1727" w:rsidRDefault="00FA36B5" w:rsidP="007E1727">
      <w:pPr>
        <w:keepNext/>
        <w:spacing w:line="240" w:lineRule="auto"/>
        <w:rPr>
          <w:i/>
          <w:u w:val="single"/>
        </w:rPr>
      </w:pPr>
      <w:r w:rsidRPr="007E1727">
        <w:rPr>
          <w:i/>
          <w:u w:val="single"/>
        </w:rPr>
        <w:t>PLATO-tutkimus (akuutti koronaarioireyhtymä)</w:t>
      </w:r>
    </w:p>
    <w:p w14:paraId="1F07AF37" w14:textId="77777777" w:rsidR="00FA36B5" w:rsidRPr="00FA36B5" w:rsidRDefault="00FA36B5" w:rsidP="007E1727">
      <w:pPr>
        <w:keepNext/>
        <w:spacing w:line="240" w:lineRule="auto"/>
      </w:pPr>
    </w:p>
    <w:p w14:paraId="04D98150" w14:textId="77777777" w:rsidR="00782524" w:rsidRDefault="00782524" w:rsidP="007E1727">
      <w:pPr>
        <w:keepNext/>
        <w:spacing w:line="240" w:lineRule="auto"/>
      </w:pPr>
      <w:r>
        <w:t xml:space="preserve">PLATO-tutkimukseen osallistui 18 624 potilasta, joiden epästabiilin angina pectoriksen (UA), sydäninfarktin ilman ST-nousua (NSTEMI) tai ST-nousuinfarktin (STEMI) oireet olivat alkaneet enintään 24 tuntia ennen hoitoon hakeutumista ja joita ensin hoidettiin lääkkeillä tai joille tehtiin perkutaaninen sepelvaltimotoimenpide (PCI) tai ohitusleikkaus (CABG). </w:t>
      </w:r>
    </w:p>
    <w:p w14:paraId="2742939C" w14:textId="77777777" w:rsidR="00782524" w:rsidRDefault="00782524" w:rsidP="003D057E">
      <w:pPr>
        <w:spacing w:line="240" w:lineRule="auto"/>
      </w:pPr>
    </w:p>
    <w:p w14:paraId="40258E54" w14:textId="77777777" w:rsidR="00FA36B5" w:rsidRPr="007E1727" w:rsidRDefault="00FA36B5" w:rsidP="00964336">
      <w:pPr>
        <w:keepNext/>
        <w:keepLines/>
        <w:spacing w:line="240" w:lineRule="auto"/>
        <w:rPr>
          <w:i/>
        </w:rPr>
      </w:pPr>
      <w:r w:rsidRPr="007E1727">
        <w:rPr>
          <w:i/>
        </w:rPr>
        <w:t>Kliininen teho</w:t>
      </w:r>
    </w:p>
    <w:p w14:paraId="7BD2115E" w14:textId="77777777" w:rsidR="00782524" w:rsidRDefault="00782524" w:rsidP="003D057E">
      <w:pPr>
        <w:spacing w:line="240" w:lineRule="auto"/>
      </w:pPr>
      <w:r>
        <w:t>Yhdessä päivittäisen ASA-annoksen kanssa kaksi kertaa vuorokaudessa annettu 90 mg:n tikagreloriannos ehkäisi 75 mg:n klopidogreeliannosta paremmin tehokkuuden yhdistettyä päätetapahtumaa: CV</w:t>
      </w:r>
      <w:r w:rsidR="00FA36B5">
        <w:noBreakHyphen/>
      </w:r>
      <w:r>
        <w:t xml:space="preserve">kuolemaa, sydäninfarktia [MI] ja aivohalvausta. Tämä ero perustui CV-kuolemaan ja sydäninfarktiin. Potilaille annettiin 300 mg:n latausannos klopidogreelia (600 mg:n annos mahdollinen, jos potilaalle tehtiin PCI-toimenpide) tai 180 mg:aa tikagreloria. </w:t>
      </w:r>
    </w:p>
    <w:p w14:paraId="44F12FB8" w14:textId="77777777" w:rsidR="00782524" w:rsidRDefault="00782524" w:rsidP="003D057E">
      <w:pPr>
        <w:spacing w:line="240" w:lineRule="auto"/>
      </w:pPr>
    </w:p>
    <w:p w14:paraId="73C08753" w14:textId="77777777" w:rsidR="00782524" w:rsidRDefault="00782524" w:rsidP="003D057E">
      <w:pPr>
        <w:spacing w:line="240" w:lineRule="auto"/>
      </w:pPr>
      <w:r>
        <w:t>Tämä tulos ilmeni varhaisessa vaiheessa (absoluuttisen riskin vähenemä [ARR] 0,6 % ja suhteellisen riskin vähenemä [RRR] 12 % 30 päivän kohdalla) ja 12 kuukauden pysyvä hoitovaikutus antoi 1,9 %:n vuosittaisen absoluuttisen riskin vähenemän ja 16 %:n suhteellisen riskin vähenemän. Tämä viittaa siihen, että on tarkoituksenmukaista hoitaa potilaita tikagrelori</w:t>
      </w:r>
      <w:r w:rsidR="00341091">
        <w:t>n 90 mg:n annoksella kaksi kertaa vuorokaudessa</w:t>
      </w:r>
      <w:r>
        <w:t xml:space="preserve"> 12 kuukau</w:t>
      </w:r>
      <w:r w:rsidR="00341091">
        <w:t>den ajan</w:t>
      </w:r>
      <w:r>
        <w:t xml:space="preserve"> (ks. kohta 4.2). 54 ACS-potilaan hoito tikagrelorilla klopidogreelin sijasta estää yhden aterotromboottisen tapahtuman; 91 potilaan hoito estää yhden CV-kuoleman (ks. kuva 1 ja taulukko </w:t>
      </w:r>
      <w:r w:rsidR="00341091">
        <w:t>4</w:t>
      </w:r>
      <w:r>
        <w:t>).</w:t>
      </w:r>
    </w:p>
    <w:p w14:paraId="3C14610E" w14:textId="77777777" w:rsidR="00782524" w:rsidRDefault="00782524" w:rsidP="003D057E">
      <w:pPr>
        <w:spacing w:line="240" w:lineRule="auto"/>
      </w:pPr>
    </w:p>
    <w:p w14:paraId="74DC311F" w14:textId="77777777" w:rsidR="00782524" w:rsidRDefault="00782524" w:rsidP="003D057E">
      <w:pPr>
        <w:spacing w:line="240" w:lineRule="auto"/>
      </w:pPr>
      <w:r>
        <w:t>Tikagrelorin suotuisampi hoitovaikutus klopidogreeliin verrattuna näyttää olevan yhdenmukainen monissa alaryhmissä mukaan lukien paino; sukupuoli; sairaushistoriassa diabetes mellitus, ohimenevä iskeeminen kohtaus tai aivohalvaus, johon ei liity verenvuotoa, tai revaskularisaatio; samanaikaisten hoitojen käyttö mukaan lukien hepariinit, GpIIb/IIIa-estäjät ja protonipumpun estäjät (ks. kohta 4.5); lopullinen indeksitapahtuman diagnoosi (STEMI, NSTEMI tai UA); sekä satunnaistamisen aikaan potilaalle aiottu hoito (invasiivinen tai lääkehoito).</w:t>
      </w:r>
    </w:p>
    <w:p w14:paraId="3E5566B3" w14:textId="77777777" w:rsidR="00782524" w:rsidRDefault="00782524" w:rsidP="003D057E">
      <w:pPr>
        <w:spacing w:line="240" w:lineRule="auto"/>
      </w:pPr>
    </w:p>
    <w:p w14:paraId="6D51C55B" w14:textId="527B9842" w:rsidR="00782524" w:rsidRDefault="00782524" w:rsidP="003D057E">
      <w:pPr>
        <w:spacing w:line="240" w:lineRule="auto"/>
      </w:pPr>
      <w:r>
        <w:t>Heikosti merkitsevä alueellinen hoitovaikutus havaittiin, minkä mukaan ensisijaisen päätetapahtuman riskisuhde (HR) oli tikagrelorilla suotuisampi muualla kuin Pohjois-Amerikassa, kun taas riskisuhde klopidogreelillä oli suotuisampi Pohjois-Amerikassa, joka edusti noin 10 % koko tutkittavien ryhmästä (vaikutuksen p</w:t>
      </w:r>
      <w:r w:rsidR="00FA36B5">
        <w:noBreakHyphen/>
      </w:r>
      <w:r>
        <w:t xml:space="preserve">arvo=0,045). Eksploratiiviset analyysit viittaavat mahdolliseen yhteyteen ASA-annoksen suuruuden kanssa niin, että tikagrelorin tehon heikentymistä havaittiin käytettäessä tikagreloria kasvavien ASA-annosten kanssa. </w:t>
      </w:r>
      <w:r w:rsidR="001F6102">
        <w:t>Tikagrelorin</w:t>
      </w:r>
      <w:r>
        <w:t xml:space="preserve"> kanssa käytettävät kroonisten päivittäisten ASA-annosten tulisi olla 75</w:t>
      </w:r>
      <w:r w:rsidR="001F6102">
        <w:sym w:font="Symbol" w:char="F02D"/>
      </w:r>
      <w:r>
        <w:t>150 mg (ks. kohdat 4.2 ja 4.4).</w:t>
      </w:r>
    </w:p>
    <w:p w14:paraId="750D1636" w14:textId="77777777" w:rsidR="00782524" w:rsidRDefault="00782524" w:rsidP="003D057E">
      <w:pPr>
        <w:spacing w:line="240" w:lineRule="auto"/>
      </w:pPr>
    </w:p>
    <w:p w14:paraId="121A1406" w14:textId="77777777" w:rsidR="00782524" w:rsidRDefault="00782524" w:rsidP="003D057E">
      <w:pPr>
        <w:spacing w:line="240" w:lineRule="auto"/>
      </w:pPr>
      <w:r>
        <w:t>Kuvassa 1 esitetään riskin arviointi minkä tahansa yhdistettyyn päätetapahtumaan kuuluvan tapahtuman ensiesiintymiselle.</w:t>
      </w:r>
    </w:p>
    <w:p w14:paraId="0D7EEE25" w14:textId="77777777" w:rsidR="00782524" w:rsidRDefault="00782524" w:rsidP="007E1727">
      <w:pPr>
        <w:spacing w:line="240" w:lineRule="auto"/>
      </w:pPr>
    </w:p>
    <w:p w14:paraId="5982AB40" w14:textId="77777777" w:rsidR="009E0318" w:rsidRDefault="00FA36B5" w:rsidP="007E1727">
      <w:pPr>
        <w:keepNext/>
        <w:spacing w:line="240" w:lineRule="auto"/>
        <w:rPr>
          <w:b/>
        </w:rPr>
      </w:pPr>
      <w:r>
        <w:rPr>
          <w:b/>
        </w:rPr>
        <w:lastRenderedPageBreak/>
        <w:t>Kuva</w:t>
      </w:r>
      <w:r w:rsidR="00941119">
        <w:rPr>
          <w:b/>
        </w:rPr>
        <w:t> </w:t>
      </w:r>
      <w:r>
        <w:rPr>
          <w:b/>
        </w:rPr>
        <w:t>1</w:t>
      </w:r>
      <w:r w:rsidR="003F6D77">
        <w:rPr>
          <w:b/>
        </w:rPr>
        <w:t>.</w:t>
      </w:r>
      <w:r>
        <w:rPr>
          <w:b/>
        </w:rPr>
        <w:t xml:space="preserve"> </w:t>
      </w:r>
      <w:r w:rsidR="005C0BE3">
        <w:rPr>
          <w:b/>
        </w:rPr>
        <w:t>Kliinisen e</w:t>
      </w:r>
      <w:r>
        <w:rPr>
          <w:b/>
        </w:rPr>
        <w:t>nsisijaisen yhdiste</w:t>
      </w:r>
      <w:r w:rsidR="005C0BE3">
        <w:rPr>
          <w:b/>
        </w:rPr>
        <w:t>tyn p</w:t>
      </w:r>
      <w:r>
        <w:rPr>
          <w:b/>
        </w:rPr>
        <w:t>ääte</w:t>
      </w:r>
      <w:r w:rsidR="005C0BE3">
        <w:rPr>
          <w:b/>
        </w:rPr>
        <w:t>tapahtuman</w:t>
      </w:r>
      <w:r>
        <w:rPr>
          <w:b/>
        </w:rPr>
        <w:t xml:space="preserve"> – CV-kuoleman, </w:t>
      </w:r>
      <w:r w:rsidR="005C0BE3">
        <w:rPr>
          <w:b/>
        </w:rPr>
        <w:t>sydäninfarktin</w:t>
      </w:r>
      <w:r>
        <w:rPr>
          <w:b/>
        </w:rPr>
        <w:t xml:space="preserve"> ja aivohalvauksen – analyysi (PLATO)</w:t>
      </w:r>
    </w:p>
    <w:p w14:paraId="04F09DBB" w14:textId="77777777" w:rsidR="009E0318" w:rsidRDefault="009E0318" w:rsidP="007E1727">
      <w:pPr>
        <w:keepNext/>
        <w:spacing w:line="240" w:lineRule="auto"/>
        <w:jc w:val="center"/>
      </w:pPr>
      <w:r>
        <w:rPr>
          <w:noProof/>
          <w:lang w:val="en-US"/>
        </w:rPr>
        <w:object w:dxaOrig="9511" w:dyaOrig="7111" w14:anchorId="55186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331.5pt" o:ole="" o:allowoverlap="f">
            <v:imagedata r:id="rId12" o:title=""/>
          </v:shape>
          <o:OLEObject Type="Embed" ProgID="Word.Picture.8" ShapeID="_x0000_i1025" DrawAspect="Content" ObjectID="_1835172351" r:id="rId13"/>
        </w:object>
      </w:r>
    </w:p>
    <w:p w14:paraId="1DDFBC7E" w14:textId="77777777" w:rsidR="00782524" w:rsidRDefault="005C0BE3" w:rsidP="00617C71">
      <w:pPr>
        <w:keepNext/>
        <w:spacing w:line="240" w:lineRule="auto"/>
      </w:pPr>
      <w:r>
        <w:t>Tikagrelori</w:t>
      </w:r>
      <w:r w:rsidR="00782524">
        <w:t xml:space="preserve"> vähensi ensisijaisen yhdistetyn päätetapahtuman esiintymistä klopidogreeliin verrattuna sekä UA/NSTEMI- että STEMI-ryhmissä (taulukko </w:t>
      </w:r>
      <w:r w:rsidR="009F62C7">
        <w:t>4</w:t>
      </w:r>
      <w:r w:rsidR="00782524">
        <w:t>).</w:t>
      </w:r>
      <w:r>
        <w:t xml:space="preserve"> Siten </w:t>
      </w:r>
      <w:r w:rsidR="003F6D77">
        <w:t>potilaille, joilla on ACS (epästabiili angina pectoris, sydäninfarkti ilman ST</w:t>
      </w:r>
      <w:r w:rsidR="003F6D77">
        <w:noBreakHyphen/>
        <w:t>nousua (NSTEMI) tai ST</w:t>
      </w:r>
      <w:r w:rsidR="003F6D77">
        <w:noBreakHyphen/>
        <w:t>nousuinfarkti (STEMI), mukaan lukien lääkkeillä hoidetut potilaat ja potilaat, joille on tehty perkutaaninen sepelvaltimotoimenpide (PCI) tai ohitusleikkaus (CABG), voidaan käyttää Brilique 90 mg </w:t>
      </w:r>
      <w:r w:rsidR="003F6D77">
        <w:noBreakHyphen/>
        <w:t>valmistetta kaksi kertaa vuorokaudessa yhdessä pieniannoksisen asetyylisalisyylihapon kanssa.</w:t>
      </w:r>
    </w:p>
    <w:p w14:paraId="2B4EF209" w14:textId="77777777" w:rsidR="00782524" w:rsidRDefault="00782524" w:rsidP="003D057E">
      <w:pPr>
        <w:keepNext/>
        <w:spacing w:line="240" w:lineRule="auto"/>
      </w:pPr>
    </w:p>
    <w:p w14:paraId="0EA808F5" w14:textId="77777777" w:rsidR="00782524" w:rsidRDefault="00782524" w:rsidP="003D057E">
      <w:pPr>
        <w:keepNext/>
        <w:spacing w:line="240" w:lineRule="auto"/>
        <w:rPr>
          <w:b/>
          <w:bCs/>
        </w:rPr>
      </w:pPr>
      <w:r>
        <w:rPr>
          <w:b/>
          <w:bCs/>
        </w:rPr>
        <w:t>Taulukko </w:t>
      </w:r>
      <w:r w:rsidR="00341091">
        <w:rPr>
          <w:b/>
          <w:bCs/>
        </w:rPr>
        <w:t>4</w:t>
      </w:r>
      <w:r>
        <w:rPr>
          <w:b/>
          <w:bCs/>
        </w:rPr>
        <w:t xml:space="preserve">. </w:t>
      </w:r>
      <w:r w:rsidR="003F6D77">
        <w:rPr>
          <w:b/>
          <w:bCs/>
        </w:rPr>
        <w:t>Ensisijaisten ja toissijaisten tehon päätetapahtumien analyysi (</w:t>
      </w:r>
      <w:r>
        <w:rPr>
          <w:b/>
          <w:bCs/>
        </w:rPr>
        <w:t>PLATO</w:t>
      </w:r>
      <w:r w:rsidR="003F6D77">
        <w:rPr>
          <w:b/>
          <w:bCs/>
        </w:rPr>
        <w:t>)</w:t>
      </w:r>
    </w:p>
    <w:p w14:paraId="5F6C4FA1" w14:textId="77777777" w:rsidR="00782524" w:rsidRPr="006B1961" w:rsidRDefault="00782524" w:rsidP="007E1727">
      <w:pPr>
        <w:keepNext/>
        <w:spacing w:line="240" w:lineRule="auto"/>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650"/>
        <w:gridCol w:w="1650"/>
        <w:gridCol w:w="1084"/>
        <w:gridCol w:w="1336"/>
        <w:gridCol w:w="1080"/>
      </w:tblGrid>
      <w:tr w:rsidR="00782524" w14:paraId="5C090136" w14:textId="77777777" w:rsidTr="00CD3495">
        <w:tc>
          <w:tcPr>
            <w:tcW w:w="2544" w:type="dxa"/>
          </w:tcPr>
          <w:p w14:paraId="5937CF45" w14:textId="77777777" w:rsidR="00782524" w:rsidRDefault="00782524" w:rsidP="003D057E">
            <w:pPr>
              <w:keepNext/>
              <w:spacing w:line="240" w:lineRule="auto"/>
            </w:pPr>
          </w:p>
        </w:tc>
        <w:tc>
          <w:tcPr>
            <w:tcW w:w="1650" w:type="dxa"/>
            <w:vAlign w:val="bottom"/>
          </w:tcPr>
          <w:p w14:paraId="4D17669A" w14:textId="77777777" w:rsidR="00782524" w:rsidRDefault="003F6D77" w:rsidP="003D057E">
            <w:pPr>
              <w:keepNext/>
              <w:spacing w:line="240" w:lineRule="auto"/>
              <w:jc w:val="center"/>
              <w:rPr>
                <w:b/>
              </w:rPr>
            </w:pPr>
            <w:r>
              <w:rPr>
                <w:b/>
              </w:rPr>
              <w:t>Tikagrelori 90 mg kaksi kertaa vuorokaudessa</w:t>
            </w:r>
          </w:p>
          <w:p w14:paraId="15C8084D" w14:textId="77777777" w:rsidR="00782524" w:rsidRDefault="00782524" w:rsidP="003D057E">
            <w:pPr>
              <w:keepNext/>
              <w:spacing w:line="240" w:lineRule="auto"/>
              <w:jc w:val="center"/>
              <w:rPr>
                <w:b/>
              </w:rPr>
            </w:pPr>
            <w:r>
              <w:rPr>
                <w:b/>
              </w:rPr>
              <w:t>(% potilaat, joilla tapahtuma)</w:t>
            </w:r>
          </w:p>
          <w:p w14:paraId="35F32A18" w14:textId="77777777" w:rsidR="00782524" w:rsidRDefault="00782524" w:rsidP="003D057E">
            <w:pPr>
              <w:keepNext/>
              <w:spacing w:line="240" w:lineRule="auto"/>
              <w:jc w:val="center"/>
              <w:rPr>
                <w:b/>
              </w:rPr>
            </w:pPr>
            <w:r>
              <w:rPr>
                <w:b/>
              </w:rPr>
              <w:t>N=9333</w:t>
            </w:r>
          </w:p>
        </w:tc>
        <w:tc>
          <w:tcPr>
            <w:tcW w:w="1650" w:type="dxa"/>
            <w:vAlign w:val="bottom"/>
          </w:tcPr>
          <w:p w14:paraId="4CA2B66E" w14:textId="77777777" w:rsidR="00782524" w:rsidRDefault="00782524" w:rsidP="003D057E">
            <w:pPr>
              <w:keepNext/>
              <w:spacing w:line="240" w:lineRule="auto"/>
              <w:jc w:val="center"/>
              <w:rPr>
                <w:b/>
              </w:rPr>
            </w:pPr>
            <w:r>
              <w:rPr>
                <w:b/>
              </w:rPr>
              <w:t>Klopidogreeli</w:t>
            </w:r>
            <w:r w:rsidR="003F6D77">
              <w:rPr>
                <w:b/>
              </w:rPr>
              <w:t xml:space="preserve"> 75 mg kerran vuorokaudessa</w:t>
            </w:r>
            <w:r>
              <w:rPr>
                <w:b/>
              </w:rPr>
              <w:t xml:space="preserve"> (% potilaat, joilla tapahtuma)</w:t>
            </w:r>
          </w:p>
          <w:p w14:paraId="193D8064" w14:textId="77777777" w:rsidR="00782524" w:rsidRDefault="00782524" w:rsidP="003D057E">
            <w:pPr>
              <w:keepNext/>
              <w:spacing w:line="240" w:lineRule="auto"/>
              <w:jc w:val="center"/>
              <w:rPr>
                <w:b/>
              </w:rPr>
            </w:pPr>
            <w:r>
              <w:rPr>
                <w:b/>
              </w:rPr>
              <w:t>N=9291</w:t>
            </w:r>
          </w:p>
        </w:tc>
        <w:tc>
          <w:tcPr>
            <w:tcW w:w="1084" w:type="dxa"/>
            <w:vAlign w:val="bottom"/>
          </w:tcPr>
          <w:p w14:paraId="67733B6A" w14:textId="77777777" w:rsidR="00782524" w:rsidRDefault="00782524" w:rsidP="003D057E">
            <w:pPr>
              <w:keepNext/>
              <w:spacing w:line="240" w:lineRule="auto"/>
              <w:jc w:val="center"/>
              <w:rPr>
                <w:b/>
              </w:rPr>
            </w:pPr>
            <w:r>
              <w:rPr>
                <w:b/>
              </w:rPr>
              <w:t>ARR</w:t>
            </w:r>
            <w:r>
              <w:rPr>
                <w:b/>
                <w:vertAlign w:val="superscript"/>
              </w:rPr>
              <w:t>a</w:t>
            </w:r>
          </w:p>
          <w:p w14:paraId="4ABB4F76" w14:textId="77777777" w:rsidR="00782524" w:rsidRDefault="00782524" w:rsidP="003D057E">
            <w:pPr>
              <w:keepNext/>
              <w:spacing w:line="240" w:lineRule="auto"/>
              <w:jc w:val="center"/>
              <w:rPr>
                <w:b/>
              </w:rPr>
            </w:pPr>
            <w:r>
              <w:rPr>
                <w:b/>
              </w:rPr>
              <w:t>(%/v)</w:t>
            </w:r>
          </w:p>
        </w:tc>
        <w:tc>
          <w:tcPr>
            <w:tcW w:w="1336" w:type="dxa"/>
            <w:vAlign w:val="bottom"/>
          </w:tcPr>
          <w:p w14:paraId="0EE448AC" w14:textId="77777777" w:rsidR="00782524" w:rsidRDefault="00782524" w:rsidP="003D057E">
            <w:pPr>
              <w:keepNext/>
              <w:spacing w:line="240" w:lineRule="auto"/>
              <w:jc w:val="center"/>
              <w:rPr>
                <w:b/>
              </w:rPr>
            </w:pPr>
            <w:r>
              <w:rPr>
                <w:b/>
              </w:rPr>
              <w:t>RRR</w:t>
            </w:r>
            <w:r>
              <w:rPr>
                <w:b/>
                <w:vertAlign w:val="superscript"/>
              </w:rPr>
              <w:t xml:space="preserve">a </w:t>
            </w:r>
            <w:r>
              <w:rPr>
                <w:b/>
              </w:rPr>
              <w:t>(%)</w:t>
            </w:r>
          </w:p>
          <w:p w14:paraId="66C4AA0D" w14:textId="77777777" w:rsidR="00782524" w:rsidRDefault="00782524" w:rsidP="003D057E">
            <w:pPr>
              <w:keepNext/>
              <w:spacing w:line="240" w:lineRule="auto"/>
              <w:jc w:val="center"/>
              <w:rPr>
                <w:b/>
              </w:rPr>
            </w:pPr>
            <w:r>
              <w:rPr>
                <w:b/>
              </w:rPr>
              <w:t>(95 % CI)</w:t>
            </w:r>
          </w:p>
        </w:tc>
        <w:tc>
          <w:tcPr>
            <w:tcW w:w="1080" w:type="dxa"/>
            <w:vAlign w:val="bottom"/>
          </w:tcPr>
          <w:p w14:paraId="21BC9E13" w14:textId="77777777" w:rsidR="00782524" w:rsidRDefault="00782524" w:rsidP="003D057E">
            <w:pPr>
              <w:keepNext/>
              <w:spacing w:line="240" w:lineRule="auto"/>
              <w:jc w:val="center"/>
              <w:rPr>
                <w:b/>
              </w:rPr>
            </w:pPr>
            <w:r w:rsidRPr="007E1727">
              <w:rPr>
                <w:b/>
                <w:i/>
              </w:rPr>
              <w:t>p</w:t>
            </w:r>
            <w:r w:rsidR="00227E1D">
              <w:rPr>
                <w:b/>
              </w:rPr>
              <w:noBreakHyphen/>
            </w:r>
            <w:r>
              <w:rPr>
                <w:b/>
              </w:rPr>
              <w:t>arvo</w:t>
            </w:r>
          </w:p>
        </w:tc>
      </w:tr>
      <w:tr w:rsidR="00782524" w14:paraId="5F5E2707" w14:textId="77777777" w:rsidTr="00CD3495">
        <w:tc>
          <w:tcPr>
            <w:tcW w:w="2544" w:type="dxa"/>
          </w:tcPr>
          <w:p w14:paraId="60806B4D" w14:textId="77777777" w:rsidR="00782524" w:rsidRDefault="00782524" w:rsidP="003D057E">
            <w:pPr>
              <w:spacing w:line="240" w:lineRule="auto"/>
            </w:pPr>
            <w:r>
              <w:t>CV</w:t>
            </w:r>
            <w:r w:rsidR="00227E1D">
              <w:noBreakHyphen/>
            </w:r>
            <w:r>
              <w:t>kuolema, MI (paitsi oireeton) tai aivohalvaus</w:t>
            </w:r>
          </w:p>
        </w:tc>
        <w:tc>
          <w:tcPr>
            <w:tcW w:w="1650" w:type="dxa"/>
            <w:vAlign w:val="bottom"/>
          </w:tcPr>
          <w:p w14:paraId="39A15E63" w14:textId="77777777" w:rsidR="00782524" w:rsidRDefault="00782524" w:rsidP="003D057E">
            <w:pPr>
              <w:spacing w:line="240" w:lineRule="auto"/>
              <w:jc w:val="center"/>
            </w:pPr>
            <w:r>
              <w:t>9,3</w:t>
            </w:r>
          </w:p>
        </w:tc>
        <w:tc>
          <w:tcPr>
            <w:tcW w:w="1650" w:type="dxa"/>
            <w:vAlign w:val="bottom"/>
          </w:tcPr>
          <w:p w14:paraId="7EAEC7A4" w14:textId="77777777" w:rsidR="00782524" w:rsidRDefault="00782524" w:rsidP="003D057E">
            <w:pPr>
              <w:spacing w:line="240" w:lineRule="auto"/>
              <w:jc w:val="center"/>
            </w:pPr>
            <w:r>
              <w:t>10,9</w:t>
            </w:r>
          </w:p>
        </w:tc>
        <w:tc>
          <w:tcPr>
            <w:tcW w:w="1084" w:type="dxa"/>
            <w:vAlign w:val="bottom"/>
          </w:tcPr>
          <w:p w14:paraId="122DC9F4" w14:textId="77777777" w:rsidR="00782524" w:rsidRDefault="00782524" w:rsidP="003D057E">
            <w:pPr>
              <w:spacing w:line="240" w:lineRule="auto"/>
              <w:jc w:val="center"/>
            </w:pPr>
            <w:r>
              <w:t>1,9</w:t>
            </w:r>
          </w:p>
        </w:tc>
        <w:tc>
          <w:tcPr>
            <w:tcW w:w="1336" w:type="dxa"/>
            <w:vAlign w:val="bottom"/>
          </w:tcPr>
          <w:p w14:paraId="01A9545C" w14:textId="77777777" w:rsidR="00782524" w:rsidRDefault="00782524" w:rsidP="003D057E">
            <w:pPr>
              <w:spacing w:line="240" w:lineRule="auto"/>
              <w:jc w:val="center"/>
            </w:pPr>
            <w:r>
              <w:t>16 (8; 23)</w:t>
            </w:r>
          </w:p>
        </w:tc>
        <w:tc>
          <w:tcPr>
            <w:tcW w:w="1080" w:type="dxa"/>
            <w:vAlign w:val="bottom"/>
          </w:tcPr>
          <w:p w14:paraId="5816022C" w14:textId="77777777" w:rsidR="00782524" w:rsidRDefault="00782524" w:rsidP="003D057E">
            <w:pPr>
              <w:spacing w:line="240" w:lineRule="auto"/>
              <w:jc w:val="center"/>
            </w:pPr>
            <w:r>
              <w:t>0,0003</w:t>
            </w:r>
          </w:p>
        </w:tc>
      </w:tr>
      <w:tr w:rsidR="00782524" w14:paraId="3F77CF79" w14:textId="77777777" w:rsidTr="00CD3495">
        <w:tc>
          <w:tcPr>
            <w:tcW w:w="2544" w:type="dxa"/>
          </w:tcPr>
          <w:p w14:paraId="3A0C2311" w14:textId="77777777" w:rsidR="00782524" w:rsidRDefault="00782524" w:rsidP="003D057E">
            <w:pPr>
              <w:spacing w:line="240" w:lineRule="auto"/>
            </w:pPr>
            <w:r>
              <w:t>Invasiivinen hoitoaikomus</w:t>
            </w:r>
          </w:p>
        </w:tc>
        <w:tc>
          <w:tcPr>
            <w:tcW w:w="1650" w:type="dxa"/>
            <w:vAlign w:val="bottom"/>
          </w:tcPr>
          <w:p w14:paraId="7EAA0FC0" w14:textId="77777777" w:rsidR="00782524" w:rsidRDefault="00782524" w:rsidP="003D057E">
            <w:pPr>
              <w:spacing w:line="240" w:lineRule="auto"/>
              <w:jc w:val="center"/>
            </w:pPr>
            <w:r>
              <w:t>8,5</w:t>
            </w:r>
          </w:p>
        </w:tc>
        <w:tc>
          <w:tcPr>
            <w:tcW w:w="1650" w:type="dxa"/>
            <w:vAlign w:val="bottom"/>
          </w:tcPr>
          <w:p w14:paraId="5D2B2B04" w14:textId="77777777" w:rsidR="00782524" w:rsidRDefault="00782524" w:rsidP="003D057E">
            <w:pPr>
              <w:spacing w:line="240" w:lineRule="auto"/>
              <w:jc w:val="center"/>
            </w:pPr>
            <w:r>
              <w:t>10,0</w:t>
            </w:r>
          </w:p>
        </w:tc>
        <w:tc>
          <w:tcPr>
            <w:tcW w:w="1084" w:type="dxa"/>
            <w:vAlign w:val="bottom"/>
          </w:tcPr>
          <w:p w14:paraId="5C1E1271" w14:textId="77777777" w:rsidR="00782524" w:rsidRDefault="00782524" w:rsidP="003D057E">
            <w:pPr>
              <w:spacing w:line="240" w:lineRule="auto"/>
              <w:jc w:val="center"/>
            </w:pPr>
            <w:r>
              <w:t>1,7</w:t>
            </w:r>
          </w:p>
        </w:tc>
        <w:tc>
          <w:tcPr>
            <w:tcW w:w="1336" w:type="dxa"/>
            <w:vAlign w:val="bottom"/>
          </w:tcPr>
          <w:p w14:paraId="08B658AA" w14:textId="77777777" w:rsidR="00782524" w:rsidRDefault="00782524" w:rsidP="003D057E">
            <w:pPr>
              <w:spacing w:line="240" w:lineRule="auto"/>
              <w:jc w:val="center"/>
            </w:pPr>
            <w:r>
              <w:t>16 (6; 25)</w:t>
            </w:r>
          </w:p>
        </w:tc>
        <w:tc>
          <w:tcPr>
            <w:tcW w:w="1080" w:type="dxa"/>
            <w:vAlign w:val="bottom"/>
          </w:tcPr>
          <w:p w14:paraId="56741C8A" w14:textId="77777777" w:rsidR="00782524" w:rsidRDefault="00782524" w:rsidP="003D057E">
            <w:pPr>
              <w:spacing w:line="240" w:lineRule="auto"/>
              <w:jc w:val="center"/>
            </w:pPr>
            <w:r>
              <w:t>0,0025</w:t>
            </w:r>
          </w:p>
        </w:tc>
      </w:tr>
      <w:tr w:rsidR="00782524" w14:paraId="78478E7A" w14:textId="77777777" w:rsidTr="00CD3495">
        <w:tc>
          <w:tcPr>
            <w:tcW w:w="2544" w:type="dxa"/>
          </w:tcPr>
          <w:p w14:paraId="725F19AA" w14:textId="77777777" w:rsidR="00782524" w:rsidRDefault="00782524" w:rsidP="003D057E">
            <w:pPr>
              <w:spacing w:line="240" w:lineRule="auto"/>
            </w:pPr>
            <w:r>
              <w:t>Lääkehoitoaikomus</w:t>
            </w:r>
          </w:p>
        </w:tc>
        <w:tc>
          <w:tcPr>
            <w:tcW w:w="1650" w:type="dxa"/>
            <w:vAlign w:val="bottom"/>
          </w:tcPr>
          <w:p w14:paraId="45687E40" w14:textId="77777777" w:rsidR="00782524" w:rsidRDefault="00782524" w:rsidP="003D057E">
            <w:pPr>
              <w:spacing w:line="240" w:lineRule="auto"/>
              <w:jc w:val="center"/>
            </w:pPr>
            <w:r>
              <w:t>11,3</w:t>
            </w:r>
          </w:p>
        </w:tc>
        <w:tc>
          <w:tcPr>
            <w:tcW w:w="1650" w:type="dxa"/>
            <w:vAlign w:val="bottom"/>
          </w:tcPr>
          <w:p w14:paraId="54C041E1" w14:textId="77777777" w:rsidR="00782524" w:rsidRDefault="00782524" w:rsidP="003D057E">
            <w:pPr>
              <w:spacing w:line="240" w:lineRule="auto"/>
              <w:jc w:val="center"/>
            </w:pPr>
            <w:r>
              <w:t>13,2</w:t>
            </w:r>
          </w:p>
        </w:tc>
        <w:tc>
          <w:tcPr>
            <w:tcW w:w="1084" w:type="dxa"/>
            <w:vAlign w:val="bottom"/>
          </w:tcPr>
          <w:p w14:paraId="6EAC2C67" w14:textId="77777777" w:rsidR="00782524" w:rsidRDefault="00782524" w:rsidP="003D057E">
            <w:pPr>
              <w:spacing w:line="240" w:lineRule="auto"/>
              <w:jc w:val="center"/>
            </w:pPr>
            <w:r>
              <w:t>2,3</w:t>
            </w:r>
          </w:p>
        </w:tc>
        <w:tc>
          <w:tcPr>
            <w:tcW w:w="1336" w:type="dxa"/>
            <w:vAlign w:val="bottom"/>
          </w:tcPr>
          <w:p w14:paraId="5E305930" w14:textId="77777777" w:rsidR="00782524" w:rsidRDefault="00782524" w:rsidP="003D057E">
            <w:pPr>
              <w:spacing w:line="240" w:lineRule="auto"/>
              <w:jc w:val="center"/>
            </w:pPr>
            <w:r>
              <w:t>15 (0,3; 27)</w:t>
            </w:r>
          </w:p>
        </w:tc>
        <w:tc>
          <w:tcPr>
            <w:tcW w:w="1080" w:type="dxa"/>
            <w:vAlign w:val="bottom"/>
          </w:tcPr>
          <w:p w14:paraId="7FDA6452" w14:textId="77777777" w:rsidR="00782524" w:rsidRDefault="00782524" w:rsidP="003D057E">
            <w:pPr>
              <w:spacing w:line="240" w:lineRule="auto"/>
              <w:jc w:val="center"/>
              <w:rPr>
                <w:vertAlign w:val="superscript"/>
              </w:rPr>
            </w:pPr>
            <w:r>
              <w:t>0,0444</w:t>
            </w:r>
            <w:r>
              <w:rPr>
                <w:vertAlign w:val="superscript"/>
              </w:rPr>
              <w:t>d</w:t>
            </w:r>
          </w:p>
        </w:tc>
      </w:tr>
      <w:tr w:rsidR="00782524" w14:paraId="1BEBCC70" w14:textId="77777777" w:rsidTr="00CD3495">
        <w:tc>
          <w:tcPr>
            <w:tcW w:w="2544" w:type="dxa"/>
          </w:tcPr>
          <w:p w14:paraId="6C31E5B7" w14:textId="77777777" w:rsidR="00782524" w:rsidRDefault="00782524" w:rsidP="003D057E">
            <w:pPr>
              <w:spacing w:line="240" w:lineRule="auto"/>
            </w:pPr>
            <w:r>
              <w:t>CV</w:t>
            </w:r>
            <w:r w:rsidR="00227E1D">
              <w:noBreakHyphen/>
            </w:r>
            <w:r>
              <w:t>kuolema</w:t>
            </w:r>
          </w:p>
        </w:tc>
        <w:tc>
          <w:tcPr>
            <w:tcW w:w="1650" w:type="dxa"/>
            <w:vAlign w:val="bottom"/>
          </w:tcPr>
          <w:p w14:paraId="51468003" w14:textId="77777777" w:rsidR="00782524" w:rsidRDefault="00782524" w:rsidP="003D057E">
            <w:pPr>
              <w:spacing w:line="240" w:lineRule="auto"/>
              <w:jc w:val="center"/>
            </w:pPr>
            <w:r>
              <w:t>3,8</w:t>
            </w:r>
          </w:p>
        </w:tc>
        <w:tc>
          <w:tcPr>
            <w:tcW w:w="1650" w:type="dxa"/>
            <w:vAlign w:val="bottom"/>
          </w:tcPr>
          <w:p w14:paraId="18A9C789" w14:textId="77777777" w:rsidR="00782524" w:rsidRDefault="00782524" w:rsidP="003D057E">
            <w:pPr>
              <w:spacing w:line="240" w:lineRule="auto"/>
              <w:jc w:val="center"/>
            </w:pPr>
            <w:r>
              <w:t>4,8</w:t>
            </w:r>
          </w:p>
        </w:tc>
        <w:tc>
          <w:tcPr>
            <w:tcW w:w="1084" w:type="dxa"/>
            <w:vAlign w:val="bottom"/>
          </w:tcPr>
          <w:p w14:paraId="4458A172" w14:textId="77777777" w:rsidR="00782524" w:rsidRDefault="00782524" w:rsidP="003D057E">
            <w:pPr>
              <w:spacing w:line="240" w:lineRule="auto"/>
              <w:jc w:val="center"/>
            </w:pPr>
            <w:r>
              <w:t>1,1</w:t>
            </w:r>
          </w:p>
        </w:tc>
        <w:tc>
          <w:tcPr>
            <w:tcW w:w="1336" w:type="dxa"/>
            <w:vAlign w:val="bottom"/>
          </w:tcPr>
          <w:p w14:paraId="1736619E" w14:textId="77777777" w:rsidR="00782524" w:rsidRDefault="00782524" w:rsidP="003D057E">
            <w:pPr>
              <w:spacing w:line="240" w:lineRule="auto"/>
              <w:jc w:val="center"/>
            </w:pPr>
            <w:r>
              <w:t>21 (9; 31)</w:t>
            </w:r>
          </w:p>
        </w:tc>
        <w:tc>
          <w:tcPr>
            <w:tcW w:w="1080" w:type="dxa"/>
            <w:vAlign w:val="bottom"/>
          </w:tcPr>
          <w:p w14:paraId="1C4B9DA7" w14:textId="77777777" w:rsidR="00782524" w:rsidRDefault="00782524" w:rsidP="003D057E">
            <w:pPr>
              <w:spacing w:line="240" w:lineRule="auto"/>
              <w:jc w:val="center"/>
            </w:pPr>
            <w:r>
              <w:t>0,0013</w:t>
            </w:r>
          </w:p>
        </w:tc>
      </w:tr>
      <w:tr w:rsidR="00782524" w14:paraId="409D1CB9" w14:textId="77777777" w:rsidTr="00CD3495">
        <w:tc>
          <w:tcPr>
            <w:tcW w:w="2544" w:type="dxa"/>
          </w:tcPr>
          <w:p w14:paraId="400EA414" w14:textId="77777777" w:rsidR="00782524" w:rsidRDefault="00782524" w:rsidP="003D057E">
            <w:pPr>
              <w:spacing w:line="240" w:lineRule="auto"/>
              <w:rPr>
                <w:vertAlign w:val="superscript"/>
              </w:rPr>
            </w:pPr>
            <w:r>
              <w:t>MI (paitsi oireeton)</w:t>
            </w:r>
            <w:r>
              <w:rPr>
                <w:vertAlign w:val="superscript"/>
              </w:rPr>
              <w:t>b</w:t>
            </w:r>
          </w:p>
        </w:tc>
        <w:tc>
          <w:tcPr>
            <w:tcW w:w="1650" w:type="dxa"/>
            <w:vAlign w:val="bottom"/>
          </w:tcPr>
          <w:p w14:paraId="0CB9605F" w14:textId="77777777" w:rsidR="00782524" w:rsidRDefault="00782524" w:rsidP="003D057E">
            <w:pPr>
              <w:spacing w:line="240" w:lineRule="auto"/>
              <w:jc w:val="center"/>
            </w:pPr>
            <w:r>
              <w:t>5,4</w:t>
            </w:r>
          </w:p>
        </w:tc>
        <w:tc>
          <w:tcPr>
            <w:tcW w:w="1650" w:type="dxa"/>
            <w:vAlign w:val="bottom"/>
          </w:tcPr>
          <w:p w14:paraId="3EB2CC77" w14:textId="77777777" w:rsidR="00782524" w:rsidRDefault="00782524" w:rsidP="003D057E">
            <w:pPr>
              <w:spacing w:line="240" w:lineRule="auto"/>
              <w:jc w:val="center"/>
            </w:pPr>
            <w:r>
              <w:t>6,4</w:t>
            </w:r>
          </w:p>
        </w:tc>
        <w:tc>
          <w:tcPr>
            <w:tcW w:w="1084" w:type="dxa"/>
            <w:vAlign w:val="bottom"/>
          </w:tcPr>
          <w:p w14:paraId="6C5AD4A8" w14:textId="77777777" w:rsidR="00782524" w:rsidRDefault="00782524" w:rsidP="003D057E">
            <w:pPr>
              <w:spacing w:line="240" w:lineRule="auto"/>
              <w:jc w:val="center"/>
            </w:pPr>
            <w:r>
              <w:t>1,1</w:t>
            </w:r>
          </w:p>
        </w:tc>
        <w:tc>
          <w:tcPr>
            <w:tcW w:w="1336" w:type="dxa"/>
            <w:vAlign w:val="bottom"/>
          </w:tcPr>
          <w:p w14:paraId="739D32A8" w14:textId="77777777" w:rsidR="00782524" w:rsidRDefault="00782524" w:rsidP="003D057E">
            <w:pPr>
              <w:spacing w:line="240" w:lineRule="auto"/>
              <w:jc w:val="center"/>
            </w:pPr>
            <w:r>
              <w:t>16 (5; 25)</w:t>
            </w:r>
          </w:p>
        </w:tc>
        <w:tc>
          <w:tcPr>
            <w:tcW w:w="1080" w:type="dxa"/>
            <w:vAlign w:val="bottom"/>
          </w:tcPr>
          <w:p w14:paraId="70AD3A29" w14:textId="77777777" w:rsidR="00782524" w:rsidRDefault="00782524" w:rsidP="003D057E">
            <w:pPr>
              <w:spacing w:line="240" w:lineRule="auto"/>
              <w:jc w:val="center"/>
            </w:pPr>
            <w:r>
              <w:t>0,0045</w:t>
            </w:r>
          </w:p>
        </w:tc>
      </w:tr>
      <w:tr w:rsidR="00782524" w14:paraId="7DDD64AD" w14:textId="77777777" w:rsidTr="00CD3495">
        <w:tc>
          <w:tcPr>
            <w:tcW w:w="2544" w:type="dxa"/>
          </w:tcPr>
          <w:p w14:paraId="6663B959" w14:textId="77777777" w:rsidR="00782524" w:rsidRDefault="00782524" w:rsidP="003D057E">
            <w:pPr>
              <w:spacing w:line="240" w:lineRule="auto"/>
            </w:pPr>
            <w:r>
              <w:t>Aivohalvaus</w:t>
            </w:r>
          </w:p>
        </w:tc>
        <w:tc>
          <w:tcPr>
            <w:tcW w:w="1650" w:type="dxa"/>
            <w:vAlign w:val="bottom"/>
          </w:tcPr>
          <w:p w14:paraId="1ACA8ADD" w14:textId="77777777" w:rsidR="00782524" w:rsidRDefault="00782524" w:rsidP="003D057E">
            <w:pPr>
              <w:spacing w:line="240" w:lineRule="auto"/>
              <w:jc w:val="center"/>
            </w:pPr>
            <w:r>
              <w:t>1,3</w:t>
            </w:r>
          </w:p>
        </w:tc>
        <w:tc>
          <w:tcPr>
            <w:tcW w:w="1650" w:type="dxa"/>
            <w:vAlign w:val="bottom"/>
          </w:tcPr>
          <w:p w14:paraId="673DF99A" w14:textId="77777777" w:rsidR="00782524" w:rsidRDefault="00782524" w:rsidP="003D057E">
            <w:pPr>
              <w:spacing w:line="240" w:lineRule="auto"/>
              <w:jc w:val="center"/>
            </w:pPr>
            <w:r>
              <w:t>1,1</w:t>
            </w:r>
          </w:p>
        </w:tc>
        <w:tc>
          <w:tcPr>
            <w:tcW w:w="1084" w:type="dxa"/>
            <w:vAlign w:val="bottom"/>
          </w:tcPr>
          <w:p w14:paraId="4F9D876C" w14:textId="77777777" w:rsidR="00782524" w:rsidRDefault="00E3127E" w:rsidP="003D057E">
            <w:pPr>
              <w:spacing w:line="240" w:lineRule="auto"/>
              <w:jc w:val="center"/>
            </w:pPr>
            <w:r>
              <w:noBreakHyphen/>
            </w:r>
            <w:r w:rsidR="00782524">
              <w:t>0,2</w:t>
            </w:r>
          </w:p>
        </w:tc>
        <w:tc>
          <w:tcPr>
            <w:tcW w:w="1336" w:type="dxa"/>
            <w:vAlign w:val="bottom"/>
          </w:tcPr>
          <w:p w14:paraId="69612B73" w14:textId="77777777" w:rsidR="00782524" w:rsidRDefault="00E3127E" w:rsidP="003D057E">
            <w:pPr>
              <w:spacing w:line="240" w:lineRule="auto"/>
              <w:jc w:val="center"/>
            </w:pPr>
            <w:r>
              <w:noBreakHyphen/>
            </w:r>
            <w:r w:rsidR="00782524">
              <w:t>17 (</w:t>
            </w:r>
            <w:r>
              <w:noBreakHyphen/>
            </w:r>
            <w:r w:rsidR="00782524">
              <w:t>52; 9)</w:t>
            </w:r>
          </w:p>
        </w:tc>
        <w:tc>
          <w:tcPr>
            <w:tcW w:w="1080" w:type="dxa"/>
            <w:vAlign w:val="bottom"/>
          </w:tcPr>
          <w:p w14:paraId="4FCCC639" w14:textId="77777777" w:rsidR="00782524" w:rsidRDefault="00782524" w:rsidP="003D057E">
            <w:pPr>
              <w:spacing w:line="240" w:lineRule="auto"/>
              <w:jc w:val="center"/>
            </w:pPr>
            <w:r>
              <w:t>0,2249</w:t>
            </w:r>
          </w:p>
        </w:tc>
      </w:tr>
      <w:tr w:rsidR="00782524" w14:paraId="0EA9082D" w14:textId="77777777" w:rsidTr="00CD3495">
        <w:tc>
          <w:tcPr>
            <w:tcW w:w="2544" w:type="dxa"/>
          </w:tcPr>
          <w:p w14:paraId="316C373C" w14:textId="77777777" w:rsidR="00782524" w:rsidRDefault="00782524" w:rsidP="003D057E">
            <w:pPr>
              <w:spacing w:line="240" w:lineRule="auto"/>
            </w:pPr>
            <w:r>
              <w:t>Kuolema mistä tahansa syystä, MI (paitsi oireeton) tai aivohalvaus</w:t>
            </w:r>
          </w:p>
        </w:tc>
        <w:tc>
          <w:tcPr>
            <w:tcW w:w="1650" w:type="dxa"/>
            <w:vAlign w:val="bottom"/>
          </w:tcPr>
          <w:p w14:paraId="1F8FD257" w14:textId="77777777" w:rsidR="00782524" w:rsidRDefault="00782524" w:rsidP="003D057E">
            <w:pPr>
              <w:spacing w:line="240" w:lineRule="auto"/>
              <w:jc w:val="center"/>
            </w:pPr>
            <w:r>
              <w:t>9,7</w:t>
            </w:r>
          </w:p>
        </w:tc>
        <w:tc>
          <w:tcPr>
            <w:tcW w:w="1650" w:type="dxa"/>
            <w:vAlign w:val="bottom"/>
          </w:tcPr>
          <w:p w14:paraId="6B850967" w14:textId="77777777" w:rsidR="00782524" w:rsidRDefault="00782524" w:rsidP="003D057E">
            <w:pPr>
              <w:spacing w:line="240" w:lineRule="auto"/>
              <w:jc w:val="center"/>
            </w:pPr>
            <w:r>
              <w:t>11,5</w:t>
            </w:r>
          </w:p>
        </w:tc>
        <w:tc>
          <w:tcPr>
            <w:tcW w:w="1084" w:type="dxa"/>
            <w:vAlign w:val="bottom"/>
          </w:tcPr>
          <w:p w14:paraId="69C69E4A" w14:textId="77777777" w:rsidR="00782524" w:rsidRDefault="00782524" w:rsidP="003D057E">
            <w:pPr>
              <w:spacing w:line="240" w:lineRule="auto"/>
              <w:jc w:val="center"/>
            </w:pPr>
            <w:r>
              <w:t>2,1</w:t>
            </w:r>
          </w:p>
        </w:tc>
        <w:tc>
          <w:tcPr>
            <w:tcW w:w="1336" w:type="dxa"/>
            <w:vAlign w:val="bottom"/>
          </w:tcPr>
          <w:p w14:paraId="03B3700D" w14:textId="77777777" w:rsidR="00782524" w:rsidRDefault="00782524" w:rsidP="003D057E">
            <w:pPr>
              <w:spacing w:line="240" w:lineRule="auto"/>
              <w:jc w:val="center"/>
            </w:pPr>
            <w:r>
              <w:t>16 (8; 23)</w:t>
            </w:r>
          </w:p>
        </w:tc>
        <w:tc>
          <w:tcPr>
            <w:tcW w:w="1080" w:type="dxa"/>
            <w:vAlign w:val="bottom"/>
          </w:tcPr>
          <w:p w14:paraId="15DE5D2B" w14:textId="77777777" w:rsidR="00782524" w:rsidRDefault="00782524" w:rsidP="003D057E">
            <w:pPr>
              <w:spacing w:line="240" w:lineRule="auto"/>
              <w:jc w:val="center"/>
            </w:pPr>
            <w:r>
              <w:t>0,0001</w:t>
            </w:r>
          </w:p>
        </w:tc>
      </w:tr>
      <w:tr w:rsidR="00782524" w14:paraId="345AE797" w14:textId="77777777" w:rsidTr="00CD3495">
        <w:tc>
          <w:tcPr>
            <w:tcW w:w="2544" w:type="dxa"/>
          </w:tcPr>
          <w:p w14:paraId="05AB59C1" w14:textId="77777777" w:rsidR="00782524" w:rsidRDefault="00782524" w:rsidP="003D057E">
            <w:pPr>
              <w:spacing w:line="240" w:lineRule="auto"/>
              <w:rPr>
                <w:vertAlign w:val="superscript"/>
              </w:rPr>
            </w:pPr>
            <w:r>
              <w:lastRenderedPageBreak/>
              <w:t>CV</w:t>
            </w:r>
            <w:r w:rsidR="00227E1D">
              <w:noBreakHyphen/>
            </w:r>
            <w:r>
              <w:t>kuolema, MI (kaikki), aivohalvaus, SRI, RI, TIA tai muu ATE</w:t>
            </w:r>
            <w:r>
              <w:rPr>
                <w:vertAlign w:val="superscript"/>
              </w:rPr>
              <w:t>c</w:t>
            </w:r>
          </w:p>
        </w:tc>
        <w:tc>
          <w:tcPr>
            <w:tcW w:w="1650" w:type="dxa"/>
            <w:vAlign w:val="bottom"/>
          </w:tcPr>
          <w:p w14:paraId="199EE575" w14:textId="77777777" w:rsidR="00782524" w:rsidRDefault="00782524" w:rsidP="003D057E">
            <w:pPr>
              <w:spacing w:line="240" w:lineRule="auto"/>
              <w:jc w:val="center"/>
            </w:pPr>
            <w:r>
              <w:t>13,8</w:t>
            </w:r>
          </w:p>
        </w:tc>
        <w:tc>
          <w:tcPr>
            <w:tcW w:w="1650" w:type="dxa"/>
            <w:vAlign w:val="bottom"/>
          </w:tcPr>
          <w:p w14:paraId="7FD570A6" w14:textId="77777777" w:rsidR="00782524" w:rsidRDefault="00782524" w:rsidP="003D057E">
            <w:pPr>
              <w:spacing w:line="240" w:lineRule="auto"/>
              <w:jc w:val="center"/>
            </w:pPr>
            <w:r>
              <w:t>15,7</w:t>
            </w:r>
          </w:p>
        </w:tc>
        <w:tc>
          <w:tcPr>
            <w:tcW w:w="1084" w:type="dxa"/>
            <w:vAlign w:val="bottom"/>
          </w:tcPr>
          <w:p w14:paraId="3A4F8485" w14:textId="77777777" w:rsidR="00782524" w:rsidRDefault="00782524" w:rsidP="003D057E">
            <w:pPr>
              <w:spacing w:line="240" w:lineRule="auto"/>
              <w:jc w:val="center"/>
            </w:pPr>
            <w:r>
              <w:t>2,1</w:t>
            </w:r>
          </w:p>
        </w:tc>
        <w:tc>
          <w:tcPr>
            <w:tcW w:w="1336" w:type="dxa"/>
            <w:vAlign w:val="bottom"/>
          </w:tcPr>
          <w:p w14:paraId="179BB1AB" w14:textId="77777777" w:rsidR="00782524" w:rsidRDefault="00782524" w:rsidP="003D057E">
            <w:pPr>
              <w:spacing w:line="240" w:lineRule="auto"/>
              <w:jc w:val="center"/>
            </w:pPr>
            <w:r>
              <w:t>12 (5; 19)</w:t>
            </w:r>
          </w:p>
        </w:tc>
        <w:tc>
          <w:tcPr>
            <w:tcW w:w="1080" w:type="dxa"/>
            <w:vAlign w:val="bottom"/>
          </w:tcPr>
          <w:p w14:paraId="4AFBAE4F" w14:textId="77777777" w:rsidR="00782524" w:rsidRDefault="00782524" w:rsidP="003D057E">
            <w:pPr>
              <w:spacing w:line="240" w:lineRule="auto"/>
              <w:jc w:val="center"/>
            </w:pPr>
            <w:r>
              <w:t>0,0006</w:t>
            </w:r>
          </w:p>
        </w:tc>
      </w:tr>
      <w:tr w:rsidR="00782524" w14:paraId="2C6521A7" w14:textId="77777777" w:rsidTr="00CD3495">
        <w:tc>
          <w:tcPr>
            <w:tcW w:w="2544" w:type="dxa"/>
          </w:tcPr>
          <w:p w14:paraId="1E734BFF" w14:textId="77777777" w:rsidR="00782524" w:rsidRDefault="00782524" w:rsidP="003D057E">
            <w:pPr>
              <w:spacing w:line="240" w:lineRule="auto"/>
            </w:pPr>
            <w:r>
              <w:t>Kuolema mistä tahansa syystä</w:t>
            </w:r>
          </w:p>
        </w:tc>
        <w:tc>
          <w:tcPr>
            <w:tcW w:w="1650" w:type="dxa"/>
            <w:vAlign w:val="bottom"/>
          </w:tcPr>
          <w:p w14:paraId="48373BB2" w14:textId="77777777" w:rsidR="00782524" w:rsidRDefault="00782524" w:rsidP="003D057E">
            <w:pPr>
              <w:spacing w:line="240" w:lineRule="auto"/>
              <w:jc w:val="center"/>
            </w:pPr>
            <w:r>
              <w:t>4,3</w:t>
            </w:r>
          </w:p>
        </w:tc>
        <w:tc>
          <w:tcPr>
            <w:tcW w:w="1650" w:type="dxa"/>
            <w:vAlign w:val="bottom"/>
          </w:tcPr>
          <w:p w14:paraId="09F9EF23" w14:textId="77777777" w:rsidR="00782524" w:rsidRDefault="00782524" w:rsidP="003D057E">
            <w:pPr>
              <w:spacing w:line="240" w:lineRule="auto"/>
              <w:jc w:val="center"/>
            </w:pPr>
            <w:r>
              <w:t>5,4</w:t>
            </w:r>
          </w:p>
        </w:tc>
        <w:tc>
          <w:tcPr>
            <w:tcW w:w="1084" w:type="dxa"/>
            <w:vAlign w:val="bottom"/>
          </w:tcPr>
          <w:p w14:paraId="5457D287" w14:textId="77777777" w:rsidR="00782524" w:rsidRDefault="00782524" w:rsidP="003D057E">
            <w:pPr>
              <w:spacing w:line="240" w:lineRule="auto"/>
              <w:jc w:val="center"/>
            </w:pPr>
            <w:r>
              <w:t>1,4</w:t>
            </w:r>
          </w:p>
        </w:tc>
        <w:tc>
          <w:tcPr>
            <w:tcW w:w="1336" w:type="dxa"/>
            <w:vAlign w:val="bottom"/>
          </w:tcPr>
          <w:p w14:paraId="48346374" w14:textId="77777777" w:rsidR="00782524" w:rsidRDefault="00782524" w:rsidP="003D057E">
            <w:pPr>
              <w:spacing w:line="240" w:lineRule="auto"/>
              <w:jc w:val="center"/>
            </w:pPr>
            <w:r>
              <w:t>22 (11; 31)</w:t>
            </w:r>
          </w:p>
        </w:tc>
        <w:tc>
          <w:tcPr>
            <w:tcW w:w="1080" w:type="dxa"/>
            <w:vAlign w:val="bottom"/>
          </w:tcPr>
          <w:p w14:paraId="1CD82DE3" w14:textId="77777777" w:rsidR="00782524" w:rsidRDefault="00782524" w:rsidP="003D057E">
            <w:pPr>
              <w:spacing w:line="240" w:lineRule="auto"/>
              <w:jc w:val="center"/>
            </w:pPr>
            <w:r>
              <w:t>0,0003</w:t>
            </w:r>
            <w:r>
              <w:rPr>
                <w:vertAlign w:val="superscript"/>
              </w:rPr>
              <w:t>d</w:t>
            </w:r>
          </w:p>
        </w:tc>
      </w:tr>
      <w:tr w:rsidR="00782524" w14:paraId="229F71FA" w14:textId="77777777" w:rsidTr="00CD3495">
        <w:tc>
          <w:tcPr>
            <w:tcW w:w="2544" w:type="dxa"/>
          </w:tcPr>
          <w:p w14:paraId="3EC8C262" w14:textId="77777777" w:rsidR="00782524" w:rsidRDefault="00782524" w:rsidP="003D057E">
            <w:pPr>
              <w:spacing w:line="240" w:lineRule="auto"/>
            </w:pPr>
            <w:r>
              <w:t>Selvä stenttitromboosi</w:t>
            </w:r>
          </w:p>
        </w:tc>
        <w:tc>
          <w:tcPr>
            <w:tcW w:w="1650" w:type="dxa"/>
            <w:vAlign w:val="bottom"/>
          </w:tcPr>
          <w:p w14:paraId="36D604B7" w14:textId="77777777" w:rsidR="00782524" w:rsidRDefault="00782524" w:rsidP="003D057E">
            <w:pPr>
              <w:spacing w:line="240" w:lineRule="auto"/>
              <w:jc w:val="center"/>
            </w:pPr>
            <w:r>
              <w:t>1,2</w:t>
            </w:r>
          </w:p>
        </w:tc>
        <w:tc>
          <w:tcPr>
            <w:tcW w:w="1650" w:type="dxa"/>
            <w:vAlign w:val="bottom"/>
          </w:tcPr>
          <w:p w14:paraId="4B7FB586" w14:textId="77777777" w:rsidR="00782524" w:rsidRDefault="00782524" w:rsidP="003D057E">
            <w:pPr>
              <w:spacing w:line="240" w:lineRule="auto"/>
              <w:jc w:val="center"/>
            </w:pPr>
            <w:r>
              <w:t>1,7</w:t>
            </w:r>
          </w:p>
        </w:tc>
        <w:tc>
          <w:tcPr>
            <w:tcW w:w="1084" w:type="dxa"/>
            <w:vAlign w:val="bottom"/>
          </w:tcPr>
          <w:p w14:paraId="7D63B5BC" w14:textId="77777777" w:rsidR="00782524" w:rsidRDefault="00782524" w:rsidP="003D057E">
            <w:pPr>
              <w:spacing w:line="240" w:lineRule="auto"/>
              <w:jc w:val="center"/>
            </w:pPr>
            <w:r>
              <w:t>0,6</w:t>
            </w:r>
          </w:p>
        </w:tc>
        <w:tc>
          <w:tcPr>
            <w:tcW w:w="1336" w:type="dxa"/>
            <w:vAlign w:val="bottom"/>
          </w:tcPr>
          <w:p w14:paraId="753FE840" w14:textId="77777777" w:rsidR="00782524" w:rsidRDefault="00782524" w:rsidP="003D057E">
            <w:pPr>
              <w:spacing w:line="240" w:lineRule="auto"/>
              <w:jc w:val="center"/>
            </w:pPr>
            <w:r>
              <w:t>32 (8; 49)</w:t>
            </w:r>
          </w:p>
        </w:tc>
        <w:tc>
          <w:tcPr>
            <w:tcW w:w="1080" w:type="dxa"/>
            <w:vAlign w:val="bottom"/>
          </w:tcPr>
          <w:p w14:paraId="2FBDE24D" w14:textId="77777777" w:rsidR="00782524" w:rsidRDefault="00782524" w:rsidP="003D057E">
            <w:pPr>
              <w:spacing w:line="240" w:lineRule="auto"/>
              <w:jc w:val="center"/>
            </w:pPr>
            <w:r>
              <w:t>0,0123</w:t>
            </w:r>
            <w:r>
              <w:rPr>
                <w:vertAlign w:val="superscript"/>
              </w:rPr>
              <w:t>d</w:t>
            </w:r>
          </w:p>
        </w:tc>
      </w:tr>
    </w:tbl>
    <w:p w14:paraId="59E43AAB" w14:textId="6A8D0938" w:rsidR="00782524" w:rsidRDefault="00782524" w:rsidP="003D057E">
      <w:pPr>
        <w:spacing w:line="240" w:lineRule="auto"/>
        <w:rPr>
          <w:sz w:val="18"/>
        </w:rPr>
      </w:pPr>
      <w:r>
        <w:rPr>
          <w:b/>
          <w:sz w:val="18"/>
          <w:vertAlign w:val="superscript"/>
        </w:rPr>
        <w:t>a</w:t>
      </w:r>
      <w:r>
        <w:rPr>
          <w:sz w:val="18"/>
        </w:rPr>
        <w:t>ARR = absoluuttisen riskin vähenemä; RRR = suhteellisen riskin vähenemä = (1</w:t>
      </w:r>
      <w:r w:rsidR="00E3127E">
        <w:rPr>
          <w:sz w:val="18"/>
        </w:rPr>
        <w:noBreakHyphen/>
      </w:r>
      <w:r>
        <w:rPr>
          <w:sz w:val="18"/>
        </w:rPr>
        <w:t>riskisuhde) x 100 %. Negatiivinen RRR osoittaa suhteellisen riskin lisäystä.</w:t>
      </w:r>
    </w:p>
    <w:p w14:paraId="23AB8A77" w14:textId="3FA7A31A" w:rsidR="00782524" w:rsidRDefault="00782524" w:rsidP="003D057E">
      <w:pPr>
        <w:spacing w:line="240" w:lineRule="auto"/>
        <w:rPr>
          <w:sz w:val="18"/>
        </w:rPr>
      </w:pPr>
      <w:r>
        <w:rPr>
          <w:sz w:val="18"/>
          <w:vertAlign w:val="superscript"/>
        </w:rPr>
        <w:t>b</w:t>
      </w:r>
      <w:r>
        <w:rPr>
          <w:sz w:val="18"/>
        </w:rPr>
        <w:t xml:space="preserve">Oireeton </w:t>
      </w:r>
      <w:r w:rsidR="00E3127E">
        <w:rPr>
          <w:sz w:val="18"/>
        </w:rPr>
        <w:t>MI</w:t>
      </w:r>
      <w:r>
        <w:rPr>
          <w:sz w:val="18"/>
        </w:rPr>
        <w:t xml:space="preserve"> suljettu pois.</w:t>
      </w:r>
    </w:p>
    <w:p w14:paraId="06EBB0A1" w14:textId="1D28FCA8" w:rsidR="00782524" w:rsidRDefault="00782524" w:rsidP="003D057E">
      <w:pPr>
        <w:spacing w:line="240" w:lineRule="auto"/>
        <w:rPr>
          <w:sz w:val="18"/>
        </w:rPr>
      </w:pPr>
      <w:r>
        <w:rPr>
          <w:sz w:val="18"/>
          <w:vertAlign w:val="superscript"/>
        </w:rPr>
        <w:t>c</w:t>
      </w:r>
      <w:r>
        <w:rPr>
          <w:sz w:val="18"/>
        </w:rPr>
        <w:t>SRI = vakava uusiutuva iskemia; RI = uusiutuva iskemia; TIA = ohimenevä aivojen iskeeminen kohtaus; ATE = valtimotukostapahtuma. "MI (kaikki)" sisältää oireettoman sydäninfarktin (tapahtuman päivämäärä on päivämäärä, jolloin havaittu).</w:t>
      </w:r>
    </w:p>
    <w:p w14:paraId="1AE3C936" w14:textId="48717533" w:rsidR="00782524" w:rsidRDefault="00782524" w:rsidP="003D057E">
      <w:pPr>
        <w:spacing w:line="240" w:lineRule="auto"/>
        <w:rPr>
          <w:sz w:val="18"/>
        </w:rPr>
      </w:pPr>
      <w:r>
        <w:rPr>
          <w:sz w:val="18"/>
          <w:vertAlign w:val="superscript"/>
        </w:rPr>
        <w:t>d</w:t>
      </w:r>
      <w:r>
        <w:rPr>
          <w:sz w:val="18"/>
        </w:rPr>
        <w:t>Nimellinen merkitsevyysarvo; kaikki muut ovat muodollisesti tilastollisesti merkitseviä ennalta määritetyn hierarkkisen testauksen perusteella.</w:t>
      </w:r>
    </w:p>
    <w:p w14:paraId="2FAAE35A" w14:textId="77777777" w:rsidR="0006421A" w:rsidRDefault="0006421A" w:rsidP="003D057E">
      <w:pPr>
        <w:spacing w:line="240" w:lineRule="auto"/>
      </w:pPr>
    </w:p>
    <w:p w14:paraId="49E0B927" w14:textId="77777777" w:rsidR="00782524" w:rsidRPr="007E1727" w:rsidRDefault="00782524" w:rsidP="003D057E">
      <w:pPr>
        <w:spacing w:line="240" w:lineRule="auto"/>
        <w:rPr>
          <w:i/>
          <w:iCs/>
        </w:rPr>
      </w:pPr>
      <w:r w:rsidRPr="007E1727">
        <w:rPr>
          <w:i/>
          <w:iCs/>
        </w:rPr>
        <w:t>PLATO-tutkimuksen geneettinen liitännäistutkimus</w:t>
      </w:r>
    </w:p>
    <w:p w14:paraId="4D2BF59E" w14:textId="77777777" w:rsidR="00782524" w:rsidRDefault="00782524" w:rsidP="003D057E">
      <w:pPr>
        <w:spacing w:line="240" w:lineRule="auto"/>
      </w:pPr>
      <w:r>
        <w:t xml:space="preserve">PLATO-tutkimuksessa tehdyllä 10 285 potilaan CYP2C19- ja ABCB1-genotyypityksellä havaittiin yhteys genotyyppiryhmien ja PLATO-tulosten välillä. Potilaan CYP2C19- tai ABCB1-genotyypillä ei ollut merkitsevää vaikutusta tikagrelorin suotuisampaan vaikutukseen klopidogreeliin verrattuna merkittävien CV-tapahtumien ehkäisyssä. PLATO-tutkimuksen </w:t>
      </w:r>
      <w:r w:rsidR="009F62C7">
        <w:t xml:space="preserve">mukaiset </w:t>
      </w:r>
      <w:r>
        <w:t xml:space="preserve">merkittävät verenvuodot eivät eronneet CYP2C19- tai ABCB1-genotyypistä huolimatta tikagrelorin ja klopidogreelin välillä, mikä on yhdenmukainen koko PLATO-tutkimuksen kanssa. Klopidogreeliin verrattuna PLATO-tutkimuksen mukaisten, muiden kuin ohitusleikkaukseen liittyvien merkittävien verenvuotojen esiintyvyys lisääntyi tikagreloria käytettäessä potilailla, joilla oli yksi tai useampi toimimattomaan CYP2C19-proteiiniin johtava alleeli ("loss of function" </w:t>
      </w:r>
      <w:r>
        <w:noBreakHyphen/>
        <w:t>alleeli), mutta potilailla, joilla ei ollut tätä entsyymin inaktivoitumiseen johtavaa alleelia, esiintyvyys oli samanlainen kuin klopidogreelilla.</w:t>
      </w:r>
    </w:p>
    <w:p w14:paraId="2A7A902E" w14:textId="77777777" w:rsidR="00782524" w:rsidRDefault="00782524" w:rsidP="003D057E">
      <w:pPr>
        <w:spacing w:line="240" w:lineRule="auto"/>
      </w:pPr>
    </w:p>
    <w:p w14:paraId="3AFA1020" w14:textId="77777777" w:rsidR="00782524" w:rsidRPr="007E1727" w:rsidRDefault="00782524" w:rsidP="003D057E">
      <w:pPr>
        <w:spacing w:line="240" w:lineRule="auto"/>
        <w:rPr>
          <w:i/>
        </w:rPr>
      </w:pPr>
      <w:r w:rsidRPr="007E1727">
        <w:rPr>
          <w:i/>
          <w:iCs/>
        </w:rPr>
        <w:t>Tehon ja turvallisuuden yhdistetyt päätetapahtumat yhdessä</w:t>
      </w:r>
    </w:p>
    <w:p w14:paraId="2649662E" w14:textId="77777777" w:rsidR="00782524" w:rsidRDefault="00782524" w:rsidP="003D057E">
      <w:pPr>
        <w:spacing w:line="240" w:lineRule="auto"/>
      </w:pPr>
      <w:r>
        <w:t>Tehon ja turvallisuuden yhdistetyt päätetapahtumat yhdessä (CV</w:t>
      </w:r>
      <w:r w:rsidR="00E72870">
        <w:noBreakHyphen/>
      </w:r>
      <w:r>
        <w:t xml:space="preserve">kuolema, sydäninfarkti, aivohalvaus tai PLATO-tutkimuksen mukaiset "kaikki merkittävät" </w:t>
      </w:r>
      <w:r>
        <w:noBreakHyphen/>
        <w:t xml:space="preserve">verenvuodot) viittaavat siihen, että 12 kuukauden ajanjaksolla ACS-sairauden diagnoosin ja akuutin vaiheen jälkeen ilmenevät merkittävät verenvuototapahtumat eivät kumoa </w:t>
      </w:r>
      <w:r w:rsidR="00E72870">
        <w:t>tikagrelorin</w:t>
      </w:r>
      <w:r>
        <w:t xml:space="preserve"> tehokkuushyötyä klopidogreeliin verrattuna (ARR 1,4 %, RRR 8 %, HR 0,92; p=0,0257).</w:t>
      </w:r>
    </w:p>
    <w:p w14:paraId="68E1C248" w14:textId="77777777" w:rsidR="001D2733" w:rsidRDefault="001D2733" w:rsidP="003D057E">
      <w:pPr>
        <w:spacing w:line="240" w:lineRule="auto"/>
      </w:pPr>
    </w:p>
    <w:p w14:paraId="37E7409D" w14:textId="77777777" w:rsidR="001D2733" w:rsidRPr="007E1727" w:rsidRDefault="001D2733" w:rsidP="003D057E">
      <w:pPr>
        <w:spacing w:line="240" w:lineRule="auto"/>
        <w:rPr>
          <w:i/>
        </w:rPr>
      </w:pPr>
      <w:r w:rsidRPr="007E1727">
        <w:rPr>
          <w:i/>
        </w:rPr>
        <w:t>Kliininen turvallisuus</w:t>
      </w:r>
    </w:p>
    <w:p w14:paraId="3DA6958F" w14:textId="77777777" w:rsidR="00341091" w:rsidRDefault="00341091" w:rsidP="003D057E">
      <w:pPr>
        <w:spacing w:line="240" w:lineRule="auto"/>
        <w:rPr>
          <w:i/>
        </w:rPr>
      </w:pPr>
    </w:p>
    <w:p w14:paraId="3AC47693" w14:textId="77777777" w:rsidR="001C5EBE" w:rsidRPr="001F6102" w:rsidRDefault="001C5EBE" w:rsidP="003D057E">
      <w:pPr>
        <w:spacing w:line="240" w:lineRule="auto"/>
      </w:pPr>
      <w:r w:rsidRPr="007E1727">
        <w:t>Holter-liitännäistutkimus</w:t>
      </w:r>
      <w:r w:rsidR="001F6102">
        <w:t>:</w:t>
      </w:r>
    </w:p>
    <w:p w14:paraId="1E05C743" w14:textId="77777777" w:rsidR="001C5EBE" w:rsidRPr="001C5EBE" w:rsidRDefault="00155FE2" w:rsidP="003D057E">
      <w:pPr>
        <w:spacing w:line="240" w:lineRule="auto"/>
      </w:pPr>
      <w:r>
        <w:t xml:space="preserve">Holter-monitorointeja tehtiin lähes 3 000 potilaan alaryhmässä, jotta voitiin tutkia PLATO-tutkimusten aikaisten kammioiden supistumisen taukojen ja muiden arytmiaepisodien esiintymistä. Noin 2 000 potilaalla monitorointi tehtiin sekä ACS-sairauden akuutin vaiheen aikana että yhden kuukauden kuluttua siitä. Ensisijainen kiinnostava muuttuja oli </w:t>
      </w:r>
      <w:r>
        <w:sym w:font="Symbol" w:char="F0B3"/>
      </w:r>
      <w:r>
        <w:t> 3 sekunnin pituisten taukojen esiintyminen kammioiden supistumisessa. Tauko</w:t>
      </w:r>
      <w:r w:rsidR="000E35BD">
        <w:t>ja</w:t>
      </w:r>
      <w:r>
        <w:t xml:space="preserve"> kammioiden supistumisessa esiintyi akuutin vaiheen aikana useamm</w:t>
      </w:r>
      <w:r w:rsidR="000E35BD">
        <w:t>i</w:t>
      </w:r>
      <w:r>
        <w:t>lla tikagrelori</w:t>
      </w:r>
      <w:r w:rsidR="000E35BD">
        <w:t xml:space="preserve">a </w:t>
      </w:r>
      <w:r>
        <w:t xml:space="preserve">(6,0 %:lla) </w:t>
      </w:r>
      <w:r w:rsidR="000E35BD">
        <w:t xml:space="preserve">kuin </w:t>
      </w:r>
      <w:r>
        <w:t>klopidogreeli</w:t>
      </w:r>
      <w:r w:rsidR="000E35BD">
        <w:t>a</w:t>
      </w:r>
      <w:r>
        <w:t xml:space="preserve"> (3,5 %:lla) </w:t>
      </w:r>
      <w:r w:rsidR="000E35BD">
        <w:t>saaneilla potilailla</w:t>
      </w:r>
      <w:r>
        <w:t>. Yhden kuukauden kuluttua taukoja kammioiden supistumisessa esiintyi 2,2 %:lla tikagreloria ja 1,6 %:lla klopidogreeli</w:t>
      </w:r>
      <w:r w:rsidR="000E35BD">
        <w:t xml:space="preserve">a saaneista </w:t>
      </w:r>
      <w:r>
        <w:t>potilaista (ks. kohta 4.4). Taukojen lisääntyminen kammioiden supistumisessa ACS-sairauden akuutissa vaiheessa oli huomattavampaa tikagrelori</w:t>
      </w:r>
      <w:r w:rsidR="000E35BD">
        <w:t xml:space="preserve">a saaneilla </w:t>
      </w:r>
      <w:r>
        <w:t xml:space="preserve">potilailla, joilla oli anamneesissaan </w:t>
      </w:r>
      <w:r w:rsidR="000E35BD">
        <w:t xml:space="preserve">kongestiivinen </w:t>
      </w:r>
      <w:r>
        <w:t>sydämen vajaatoiminta</w:t>
      </w:r>
      <w:r w:rsidR="000E35BD">
        <w:t xml:space="preserve"> </w:t>
      </w:r>
      <w:r>
        <w:t>(9,2 % vs. 5,4 % tikagreloripotila</w:t>
      </w:r>
      <w:r w:rsidR="000E35BD">
        <w:t>ill</w:t>
      </w:r>
      <w:r>
        <w:t>a, joilla ei ollut sydämen vajaatoimintaa, vastaavat luvut klopidogreelipotilailla: 4,0 % vs. 3,6 %). Tätä epätasapainoa ei ilmennyt yhden kuukauden kohdalla: 2,0 % tikagreloripotila</w:t>
      </w:r>
      <w:r w:rsidR="000E35BD">
        <w:t>ill</w:t>
      </w:r>
      <w:r>
        <w:t>a, joilla oli anamneesissaan sydämen vajaatoiminta</w:t>
      </w:r>
      <w:r w:rsidR="000E35BD">
        <w:t>,</w:t>
      </w:r>
      <w:r>
        <w:t xml:space="preserve"> vs. 2,1 % tikagreloripotila</w:t>
      </w:r>
      <w:r w:rsidR="000E35BD">
        <w:t>ill</w:t>
      </w:r>
      <w:r>
        <w:t>a, joilla ei ollut sydämen vajaatoimintaa; vastaavat luvut klopidogreelilla: 3,8 % vs. 1</w:t>
      </w:r>
      <w:r w:rsidR="000E35BD">
        <w:t>,4</w:t>
      </w:r>
      <w:r>
        <w:t> %. Tähän epätasapainoon ei liittynyt haitallisia kliinisiä seuraamuksia (mukaan lukien sydämentahdistinten asennukset) tässä potilasryhmässä.</w:t>
      </w:r>
    </w:p>
    <w:p w14:paraId="5EBA115B" w14:textId="77777777" w:rsidR="001C5EBE" w:rsidRDefault="001C5EBE" w:rsidP="003D057E">
      <w:pPr>
        <w:spacing w:line="240" w:lineRule="auto"/>
      </w:pPr>
    </w:p>
    <w:p w14:paraId="2338BCDB" w14:textId="77777777" w:rsidR="000E35BD" w:rsidRPr="007E1727" w:rsidRDefault="000E35BD" w:rsidP="003D057E">
      <w:pPr>
        <w:spacing w:line="240" w:lineRule="auto"/>
        <w:rPr>
          <w:i/>
          <w:u w:val="single"/>
        </w:rPr>
      </w:pPr>
      <w:r w:rsidRPr="007E1727">
        <w:rPr>
          <w:i/>
          <w:u w:val="single"/>
        </w:rPr>
        <w:t>PEGASUS-tutkimus (aiem</w:t>
      </w:r>
      <w:r w:rsidR="00B3598D" w:rsidRPr="007E1727">
        <w:rPr>
          <w:i/>
          <w:u w:val="single"/>
        </w:rPr>
        <w:t>pi</w:t>
      </w:r>
      <w:r w:rsidRPr="007E1727">
        <w:rPr>
          <w:i/>
          <w:u w:val="single"/>
        </w:rPr>
        <w:t xml:space="preserve"> sydäninfarkti)</w:t>
      </w:r>
    </w:p>
    <w:p w14:paraId="52B1ED82" w14:textId="77777777" w:rsidR="00B3598D" w:rsidRDefault="00B3598D" w:rsidP="003D057E">
      <w:pPr>
        <w:spacing w:line="240" w:lineRule="auto"/>
      </w:pPr>
    </w:p>
    <w:p w14:paraId="0EF166CD" w14:textId="77777777" w:rsidR="00B3598D" w:rsidRDefault="00B3598D" w:rsidP="003D057E">
      <w:pPr>
        <w:spacing w:line="240" w:lineRule="auto"/>
      </w:pPr>
      <w:r>
        <w:t>PEGASUS TIMI</w:t>
      </w:r>
      <w:r>
        <w:noBreakHyphen/>
        <w:t>54 </w:t>
      </w:r>
      <w:r>
        <w:noBreakHyphen/>
        <w:t xml:space="preserve">tutkimus oli tapahtumapohjainen, satunnaistettu, kaksoissokkoutettu, lumekontrolloitu, rinnakkaisryhmillä toteutettu, kansainvälinen monikeskustutkimus, johon osallistui </w:t>
      </w:r>
      <w:r>
        <w:lastRenderedPageBreak/>
        <w:t xml:space="preserve">21 162 potilasta ja jossa arvioitiin aterotromboottisten tapahtumien ehkäisyä tikagrelorin kahdella annoksella (joko 90 mg kaksi kertaa vuorokaudessa tai 60 mg kaksi kertaa vuorokaudessa) </w:t>
      </w:r>
      <w:r w:rsidR="009A04AA">
        <w:t>yhdessä pieniannoksisen asetyylisalisyylihapon (75</w:t>
      </w:r>
      <w:r w:rsidR="009A04AA">
        <w:noBreakHyphen/>
        <w:t>150 mg) kanssa verrattuna pelkään asetyylisalisyylihappoon potilailla, joilla oli ollut aiemmin sydäninfarkti ja joilla oli muita aterotromboosin riskitekijöitä.</w:t>
      </w:r>
    </w:p>
    <w:p w14:paraId="5E018064" w14:textId="77777777" w:rsidR="009A04AA" w:rsidRDefault="009A04AA" w:rsidP="003D057E">
      <w:pPr>
        <w:spacing w:line="240" w:lineRule="auto"/>
      </w:pPr>
    </w:p>
    <w:p w14:paraId="7AA765D3" w14:textId="77777777" w:rsidR="009A04AA" w:rsidRDefault="00FF0268" w:rsidP="003D057E">
      <w:pPr>
        <w:spacing w:line="240" w:lineRule="auto"/>
      </w:pPr>
      <w:r>
        <w:t>Potilaat soveltuivat tutkimukseen, jos he olivat vähintään 50</w:t>
      </w:r>
      <w:r>
        <w:noBreakHyphen/>
        <w:t>vuotiaita, heillä oli ollut aiemmin sydäninfarkti (1</w:t>
      </w:r>
      <w:r>
        <w:noBreakHyphen/>
        <w:t>3 vuotta ennen satunnaistamista) ja heillä oli ainakin yksi seuraavista aterotromboosin riskitekijöistä: vähintään 65 vuoden ikä, lääkitystä vaativa diabetes mellitus, toinen aiempi sydäninfarkti, monen suonen sepelvaltimotauti tai krooninen muu kuin loppuvaiheen munuaisen toimintahäiriö</w:t>
      </w:r>
      <w:r w:rsidR="00F50951">
        <w:t>.</w:t>
      </w:r>
    </w:p>
    <w:p w14:paraId="02FA4645" w14:textId="77777777" w:rsidR="00F50951" w:rsidRDefault="00F50951" w:rsidP="003D057E">
      <w:pPr>
        <w:spacing w:line="240" w:lineRule="auto"/>
      </w:pPr>
    </w:p>
    <w:p w14:paraId="566666DC" w14:textId="77777777" w:rsidR="00941119" w:rsidRDefault="00F50951" w:rsidP="003D057E">
      <w:pPr>
        <w:spacing w:line="240" w:lineRule="auto"/>
      </w:pPr>
      <w:r>
        <w:t>Potilaat eivät soveltuneet tutkimukseen, jos heille aiottiin antaa P2Y</w:t>
      </w:r>
      <w:r w:rsidRPr="00F50951">
        <w:rPr>
          <w:vertAlign w:val="subscript"/>
        </w:rPr>
        <w:t>12</w:t>
      </w:r>
      <w:r>
        <w:t xml:space="preserve">-reseptorin antagonistia, dipyridamolia, silostatsolia tai </w:t>
      </w:r>
      <w:r w:rsidR="00941119">
        <w:t>antikoagulaatiohoitoa tutkimusjakson aikana, jos heillä oli verenvuotosairaus tai heillä oli aiemmin ollut iskeeminen aivohalvaus tai kallonsisäinen verenvuoto, keskushermoston kasvain tai kallonsisäisten verisuonten poikkeavuus tai jos heillä oli ollut maha-suolikanavan verenvuot</w:t>
      </w:r>
      <w:r w:rsidR="001744BD">
        <w:t>o</w:t>
      </w:r>
      <w:r w:rsidR="00941119">
        <w:t xml:space="preserve">a kuuden viimeksi kuluneen kuukauden aikana tai </w:t>
      </w:r>
      <w:r w:rsidR="004D6CF4">
        <w:t>h</w:t>
      </w:r>
      <w:r w:rsidR="00941119">
        <w:t>eille oli tehty suuri leikkaus viimeksi kuluneiden 30 päivän sisällä.</w:t>
      </w:r>
    </w:p>
    <w:p w14:paraId="3184DCB1" w14:textId="77777777" w:rsidR="00941119" w:rsidRDefault="00941119" w:rsidP="003D057E">
      <w:pPr>
        <w:spacing w:line="240" w:lineRule="auto"/>
      </w:pPr>
    </w:p>
    <w:p w14:paraId="511349D1" w14:textId="77777777" w:rsidR="00341091" w:rsidRPr="007E1727" w:rsidRDefault="00941119" w:rsidP="0006421A">
      <w:pPr>
        <w:keepNext/>
        <w:spacing w:line="240" w:lineRule="auto"/>
        <w:rPr>
          <w:i/>
        </w:rPr>
      </w:pPr>
      <w:r w:rsidRPr="007E1727">
        <w:rPr>
          <w:i/>
        </w:rPr>
        <w:t>Kliininen teho</w:t>
      </w:r>
    </w:p>
    <w:p w14:paraId="6C03B6C2" w14:textId="77777777" w:rsidR="0006421A" w:rsidRDefault="0006421A" w:rsidP="0006421A">
      <w:pPr>
        <w:keepNext/>
        <w:spacing w:line="240" w:lineRule="auto"/>
        <w:rPr>
          <w:u w:val="single"/>
        </w:rPr>
      </w:pPr>
    </w:p>
    <w:p w14:paraId="65871687" w14:textId="77777777" w:rsidR="00941119" w:rsidRPr="00755C1A" w:rsidRDefault="00941119" w:rsidP="003D057E">
      <w:pPr>
        <w:keepNext/>
        <w:spacing w:line="240" w:lineRule="auto"/>
        <w:rPr>
          <w:b/>
          <w:bCs/>
        </w:rPr>
      </w:pPr>
      <w:r w:rsidRPr="00755C1A">
        <w:rPr>
          <w:b/>
          <w:bCs/>
        </w:rPr>
        <w:t>Kuva 2. Kliinisen ensisijaisen yhdistetyn pääte</w:t>
      </w:r>
      <w:r w:rsidR="001744BD" w:rsidRPr="00755C1A">
        <w:rPr>
          <w:b/>
          <w:bCs/>
        </w:rPr>
        <w:t>tapahtuman</w:t>
      </w:r>
      <w:r w:rsidRPr="00755C1A">
        <w:rPr>
          <w:b/>
          <w:bCs/>
        </w:rPr>
        <w:t> – CV</w:t>
      </w:r>
      <w:r w:rsidRPr="00755C1A">
        <w:rPr>
          <w:b/>
          <w:bCs/>
        </w:rPr>
        <w:noBreakHyphen/>
        <w:t>kuoleman, sydäninfarktin ja aivohalvauksen – analyysi (PEGASUS)</w:t>
      </w:r>
    </w:p>
    <w:p w14:paraId="0A78222C" w14:textId="77777777" w:rsidR="00941119" w:rsidRPr="00755C1A" w:rsidRDefault="00FD34DA" w:rsidP="00755C1A">
      <w:pPr>
        <w:keepNext/>
        <w:spacing w:line="240" w:lineRule="auto"/>
        <w:rPr>
          <w:b/>
          <w:bCs/>
        </w:rPr>
      </w:pPr>
      <w:r w:rsidRPr="00755C1A">
        <w:rPr>
          <w:b/>
          <w:bCs/>
          <w:noProof/>
        </w:rPr>
        <w:drawing>
          <wp:inline distT="0" distB="0" distL="0" distR="0" wp14:anchorId="23FB30ED" wp14:editId="7690C1DF">
            <wp:extent cx="5745480" cy="4032885"/>
            <wp:effectExtent l="0" t="0" r="7620" b="5715"/>
            <wp:docPr id="2" name="Kuva 2" descr="ku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va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480" cy="4032885"/>
                    </a:xfrm>
                    <a:prstGeom prst="rect">
                      <a:avLst/>
                    </a:prstGeom>
                    <a:noFill/>
                    <a:ln>
                      <a:noFill/>
                    </a:ln>
                  </pic:spPr>
                </pic:pic>
              </a:graphicData>
            </a:graphic>
          </wp:inline>
        </w:drawing>
      </w:r>
    </w:p>
    <w:p w14:paraId="3DC39F64" w14:textId="77777777" w:rsidR="0049158D" w:rsidRPr="006B1961" w:rsidRDefault="0049158D" w:rsidP="00964336">
      <w:pPr>
        <w:spacing w:line="240" w:lineRule="auto"/>
      </w:pPr>
    </w:p>
    <w:p w14:paraId="14C69C04" w14:textId="77777777" w:rsidR="00941119" w:rsidRPr="0049158D" w:rsidRDefault="00941119" w:rsidP="007E1727">
      <w:pPr>
        <w:keepNext/>
        <w:tabs>
          <w:tab w:val="clear" w:pos="567"/>
          <w:tab w:val="left" w:pos="1800"/>
        </w:tabs>
        <w:autoSpaceDE w:val="0"/>
        <w:autoSpaceDN w:val="0"/>
        <w:adjustRightInd w:val="0"/>
        <w:spacing w:line="240" w:lineRule="auto"/>
        <w:rPr>
          <w:b/>
        </w:rPr>
      </w:pPr>
      <w:r w:rsidRPr="0049158D">
        <w:rPr>
          <w:b/>
        </w:rPr>
        <w:lastRenderedPageBreak/>
        <w:t>Ta</w:t>
      </w:r>
      <w:r w:rsidR="0049158D" w:rsidRPr="0049158D">
        <w:rPr>
          <w:b/>
        </w:rPr>
        <w:t>ulukko</w:t>
      </w:r>
      <w:r w:rsidRPr="0049158D">
        <w:rPr>
          <w:b/>
        </w:rPr>
        <w:t> </w:t>
      </w:r>
      <w:r w:rsidR="00341091">
        <w:rPr>
          <w:b/>
        </w:rPr>
        <w:t>5</w:t>
      </w:r>
      <w:r w:rsidRPr="0049158D">
        <w:rPr>
          <w:b/>
        </w:rPr>
        <w:t xml:space="preserve"> </w:t>
      </w:r>
      <w:r w:rsidRPr="0049158D">
        <w:rPr>
          <w:b/>
        </w:rPr>
        <w:noBreakHyphen/>
        <w:t xml:space="preserve"> </w:t>
      </w:r>
      <w:r w:rsidR="0049158D" w:rsidRPr="0049158D">
        <w:rPr>
          <w:b/>
        </w:rPr>
        <w:t>Ensisijaisten ja toissijaisten tehon päätetapahtumien analyysi (PEGASUS)</w:t>
      </w:r>
    </w:p>
    <w:p w14:paraId="225C1361" w14:textId="77777777" w:rsidR="00941119" w:rsidRPr="0049158D" w:rsidRDefault="00941119" w:rsidP="007E1727">
      <w:pPr>
        <w:keepNext/>
        <w:tabs>
          <w:tab w:val="clear" w:pos="567"/>
          <w:tab w:val="left" w:pos="1800"/>
        </w:tabs>
        <w:autoSpaceDE w:val="0"/>
        <w:autoSpaceDN w:val="0"/>
        <w:adjustRightInd w:val="0"/>
        <w:spacing w:line="240" w:lineRule="auto"/>
        <w:rPr>
          <w:b/>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941119" w:rsidRPr="0094088F" w14:paraId="2C167351" w14:textId="77777777" w:rsidTr="007A45AA">
        <w:trPr>
          <w:cantSplit/>
          <w:trHeight w:val="495"/>
          <w:tblHeader/>
        </w:trPr>
        <w:tc>
          <w:tcPr>
            <w:tcW w:w="1728" w:type="dxa"/>
            <w:vAlign w:val="center"/>
          </w:tcPr>
          <w:p w14:paraId="4160467B" w14:textId="77777777" w:rsidR="00941119" w:rsidRPr="0049158D" w:rsidRDefault="00941119" w:rsidP="00617C71">
            <w:pPr>
              <w:pStyle w:val="A-TableHeader"/>
              <w:jc w:val="center"/>
              <w:rPr>
                <w:sz w:val="20"/>
                <w:lang w:val="fi-FI"/>
              </w:rPr>
            </w:pPr>
          </w:p>
        </w:tc>
        <w:tc>
          <w:tcPr>
            <w:tcW w:w="3510" w:type="dxa"/>
            <w:gridSpan w:val="3"/>
            <w:vAlign w:val="center"/>
          </w:tcPr>
          <w:p w14:paraId="257CB926" w14:textId="77777777" w:rsidR="00941119" w:rsidRPr="0049158D" w:rsidRDefault="00941119" w:rsidP="00F44546">
            <w:pPr>
              <w:pStyle w:val="A-TableHeader"/>
              <w:jc w:val="center"/>
              <w:rPr>
                <w:sz w:val="20"/>
                <w:lang w:val="fi-FI"/>
              </w:rPr>
            </w:pPr>
            <w:r w:rsidRPr="0049158D">
              <w:rPr>
                <w:sz w:val="20"/>
                <w:lang w:val="fi-FI"/>
              </w:rPr>
              <w:t>Ti</w:t>
            </w:r>
            <w:r w:rsidR="0049158D" w:rsidRPr="0049158D">
              <w:rPr>
                <w:sz w:val="20"/>
                <w:lang w:val="fi-FI"/>
              </w:rPr>
              <w:t>k</w:t>
            </w:r>
            <w:r w:rsidRPr="0049158D">
              <w:rPr>
                <w:sz w:val="20"/>
                <w:lang w:val="fi-FI"/>
              </w:rPr>
              <w:t>agrelor</w:t>
            </w:r>
            <w:r w:rsidR="0049158D" w:rsidRPr="0049158D">
              <w:rPr>
                <w:sz w:val="20"/>
                <w:lang w:val="fi-FI"/>
              </w:rPr>
              <w:t>i</w:t>
            </w:r>
            <w:r w:rsidRPr="0049158D">
              <w:rPr>
                <w:sz w:val="20"/>
                <w:lang w:val="fi-FI"/>
              </w:rPr>
              <w:t xml:space="preserve"> 60 mg </w:t>
            </w:r>
            <w:r w:rsidR="0049158D" w:rsidRPr="0049158D">
              <w:rPr>
                <w:sz w:val="20"/>
                <w:lang w:val="fi-FI"/>
              </w:rPr>
              <w:t>kaksi kertaa vuorokaudessa </w:t>
            </w:r>
            <w:r w:rsidRPr="0049158D">
              <w:rPr>
                <w:sz w:val="20"/>
                <w:lang w:val="fi-FI"/>
              </w:rPr>
              <w:t>+ASA</w:t>
            </w:r>
            <w:r w:rsidRPr="0049158D">
              <w:rPr>
                <w:sz w:val="20"/>
                <w:lang w:val="fi-FI"/>
              </w:rPr>
              <w:br/>
              <w:t>N</w:t>
            </w:r>
            <w:r w:rsidR="0049158D">
              <w:rPr>
                <w:sz w:val="20"/>
                <w:lang w:val="fi-FI"/>
              </w:rPr>
              <w:t> </w:t>
            </w:r>
            <w:r w:rsidRPr="0049158D">
              <w:rPr>
                <w:sz w:val="20"/>
                <w:lang w:val="fi-FI"/>
              </w:rPr>
              <w:t>= 7</w:t>
            </w:r>
            <w:r w:rsidR="0049158D">
              <w:rPr>
                <w:sz w:val="20"/>
                <w:lang w:val="fi-FI"/>
              </w:rPr>
              <w:t> </w:t>
            </w:r>
            <w:r w:rsidRPr="0049158D">
              <w:rPr>
                <w:sz w:val="20"/>
                <w:lang w:val="fi-FI"/>
              </w:rPr>
              <w:t>045</w:t>
            </w:r>
          </w:p>
        </w:tc>
        <w:tc>
          <w:tcPr>
            <w:tcW w:w="2430" w:type="dxa"/>
            <w:gridSpan w:val="2"/>
            <w:vAlign w:val="center"/>
          </w:tcPr>
          <w:p w14:paraId="3CD79FD3" w14:textId="77777777" w:rsidR="00941119" w:rsidRPr="0094088F" w:rsidRDefault="0049158D" w:rsidP="00D90263">
            <w:pPr>
              <w:pStyle w:val="A-TableHeader"/>
              <w:jc w:val="center"/>
              <w:rPr>
                <w:sz w:val="20"/>
                <w:lang w:val="en-US"/>
              </w:rPr>
            </w:pPr>
            <w:proofErr w:type="spellStart"/>
            <w:r>
              <w:rPr>
                <w:sz w:val="20"/>
                <w:lang w:val="en-US"/>
              </w:rPr>
              <w:t>Pelkkä</w:t>
            </w:r>
            <w:proofErr w:type="spellEnd"/>
            <w:r>
              <w:rPr>
                <w:sz w:val="20"/>
                <w:lang w:val="en-US"/>
              </w:rPr>
              <w:t xml:space="preserve"> </w:t>
            </w:r>
            <w:r w:rsidR="00941119">
              <w:rPr>
                <w:sz w:val="20"/>
                <w:lang w:val="en-US"/>
              </w:rPr>
              <w:t>ASA</w:t>
            </w:r>
            <w:r w:rsidR="00941119" w:rsidRPr="0094088F">
              <w:rPr>
                <w:sz w:val="20"/>
                <w:lang w:val="en-US"/>
              </w:rPr>
              <w:br/>
              <w:t>N</w:t>
            </w:r>
            <w:r>
              <w:rPr>
                <w:sz w:val="20"/>
                <w:lang w:val="en-US"/>
              </w:rPr>
              <w:t> </w:t>
            </w:r>
            <w:r w:rsidR="00941119" w:rsidRPr="0094088F">
              <w:rPr>
                <w:sz w:val="20"/>
                <w:lang w:val="en-US"/>
              </w:rPr>
              <w:t>= 7</w:t>
            </w:r>
            <w:r>
              <w:rPr>
                <w:sz w:val="20"/>
                <w:lang w:val="en-US"/>
              </w:rPr>
              <w:t> </w:t>
            </w:r>
            <w:r w:rsidR="00941119" w:rsidRPr="0094088F">
              <w:rPr>
                <w:sz w:val="20"/>
                <w:lang w:val="en-US"/>
              </w:rPr>
              <w:t>067</w:t>
            </w:r>
          </w:p>
        </w:tc>
        <w:tc>
          <w:tcPr>
            <w:tcW w:w="1170" w:type="dxa"/>
            <w:vMerge w:val="restart"/>
            <w:vAlign w:val="center"/>
          </w:tcPr>
          <w:p w14:paraId="371B4442" w14:textId="77777777" w:rsidR="00941119" w:rsidRPr="0094088F" w:rsidRDefault="00941119" w:rsidP="00F03EF9">
            <w:pPr>
              <w:pStyle w:val="A-TableHeader"/>
              <w:jc w:val="center"/>
              <w:rPr>
                <w:sz w:val="20"/>
                <w:lang w:val="en-US"/>
              </w:rPr>
            </w:pPr>
            <w:r w:rsidRPr="0094088F">
              <w:rPr>
                <w:i/>
                <w:sz w:val="20"/>
                <w:lang w:val="en-US"/>
              </w:rPr>
              <w:t>p</w:t>
            </w:r>
            <w:r w:rsidR="0049158D">
              <w:rPr>
                <w:i/>
                <w:sz w:val="20"/>
                <w:lang w:val="en-US"/>
              </w:rPr>
              <w:noBreakHyphen/>
            </w:r>
            <w:proofErr w:type="spellStart"/>
            <w:r w:rsidRPr="0094088F">
              <w:rPr>
                <w:sz w:val="20"/>
                <w:lang w:val="en-US"/>
              </w:rPr>
              <w:t>a</w:t>
            </w:r>
            <w:r w:rsidR="0049158D">
              <w:rPr>
                <w:sz w:val="20"/>
                <w:lang w:val="en-US"/>
              </w:rPr>
              <w:t>rvo</w:t>
            </w:r>
            <w:proofErr w:type="spellEnd"/>
          </w:p>
        </w:tc>
      </w:tr>
      <w:tr w:rsidR="00941119" w:rsidRPr="0094088F" w14:paraId="2881E7BB" w14:textId="77777777" w:rsidTr="007A45AA">
        <w:trPr>
          <w:cantSplit/>
          <w:trHeight w:val="704"/>
          <w:tblHeader/>
        </w:trPr>
        <w:tc>
          <w:tcPr>
            <w:tcW w:w="1728" w:type="dxa"/>
            <w:vAlign w:val="center"/>
          </w:tcPr>
          <w:p w14:paraId="7452AE02" w14:textId="77777777" w:rsidR="00941119" w:rsidRPr="0094088F" w:rsidRDefault="002857E9" w:rsidP="00617C71">
            <w:pPr>
              <w:pStyle w:val="A-TableHeader"/>
              <w:jc w:val="center"/>
              <w:rPr>
                <w:sz w:val="20"/>
                <w:lang w:val="en-US"/>
              </w:rPr>
            </w:pPr>
            <w:proofErr w:type="spellStart"/>
            <w:r>
              <w:rPr>
                <w:sz w:val="20"/>
                <w:lang w:val="en-US"/>
              </w:rPr>
              <w:t>Kohde</w:t>
            </w:r>
            <w:proofErr w:type="spellEnd"/>
          </w:p>
        </w:tc>
        <w:tc>
          <w:tcPr>
            <w:tcW w:w="1260" w:type="dxa"/>
            <w:vAlign w:val="center"/>
          </w:tcPr>
          <w:p w14:paraId="22EA7CC9" w14:textId="77777777" w:rsidR="00941119" w:rsidRPr="0094088F" w:rsidRDefault="00941119" w:rsidP="00F44546">
            <w:pPr>
              <w:pStyle w:val="A-TableHeader"/>
              <w:jc w:val="center"/>
              <w:rPr>
                <w:sz w:val="20"/>
                <w:lang w:val="en-US"/>
              </w:rPr>
            </w:pPr>
            <w:proofErr w:type="spellStart"/>
            <w:r w:rsidRPr="0094088F">
              <w:rPr>
                <w:sz w:val="20"/>
                <w:lang w:val="en-US"/>
              </w:rPr>
              <w:t>P</w:t>
            </w:r>
            <w:r w:rsidR="0049158D">
              <w:rPr>
                <w:sz w:val="20"/>
                <w:lang w:val="en-US"/>
              </w:rPr>
              <w:t>otilaita</w:t>
            </w:r>
            <w:proofErr w:type="spellEnd"/>
            <w:r w:rsidR="0049158D">
              <w:rPr>
                <w:sz w:val="20"/>
                <w:lang w:val="en-US"/>
              </w:rPr>
              <w:t xml:space="preserve">, </w:t>
            </w:r>
            <w:proofErr w:type="spellStart"/>
            <w:r w:rsidR="0049158D">
              <w:rPr>
                <w:sz w:val="20"/>
                <w:lang w:val="en-US"/>
              </w:rPr>
              <w:t>joilla</w:t>
            </w:r>
            <w:proofErr w:type="spellEnd"/>
            <w:r w:rsidR="0049158D">
              <w:rPr>
                <w:sz w:val="20"/>
                <w:lang w:val="en-US"/>
              </w:rPr>
              <w:t xml:space="preserve"> </w:t>
            </w:r>
            <w:proofErr w:type="spellStart"/>
            <w:r w:rsidR="0049158D">
              <w:rPr>
                <w:sz w:val="20"/>
                <w:lang w:val="en-US"/>
              </w:rPr>
              <w:t>tapahtumia</w:t>
            </w:r>
            <w:proofErr w:type="spellEnd"/>
          </w:p>
        </w:tc>
        <w:tc>
          <w:tcPr>
            <w:tcW w:w="990" w:type="dxa"/>
            <w:vAlign w:val="center"/>
          </w:tcPr>
          <w:p w14:paraId="18C200D1" w14:textId="77777777" w:rsidR="00941119" w:rsidRPr="0094088F" w:rsidRDefault="00941119" w:rsidP="00D90263">
            <w:pPr>
              <w:pStyle w:val="A-TableHeader"/>
              <w:jc w:val="center"/>
              <w:rPr>
                <w:sz w:val="20"/>
                <w:lang w:val="en-US"/>
              </w:rPr>
            </w:pPr>
            <w:r w:rsidRPr="0094088F">
              <w:rPr>
                <w:sz w:val="20"/>
                <w:lang w:val="en-US"/>
              </w:rPr>
              <w:t>KM</w:t>
            </w:r>
            <w:r w:rsidR="0049158D">
              <w:rPr>
                <w:sz w:val="20"/>
                <w:lang w:val="en-US"/>
              </w:rPr>
              <w:noBreakHyphen/>
            </w:r>
            <w:r w:rsidRPr="0094088F">
              <w:rPr>
                <w:sz w:val="20"/>
                <w:lang w:val="en-US"/>
              </w:rPr>
              <w:t>%</w:t>
            </w:r>
          </w:p>
        </w:tc>
        <w:tc>
          <w:tcPr>
            <w:tcW w:w="1260" w:type="dxa"/>
            <w:vAlign w:val="center"/>
          </w:tcPr>
          <w:p w14:paraId="65A60493" w14:textId="77777777" w:rsidR="00941119" w:rsidRPr="0094088F" w:rsidRDefault="00941119" w:rsidP="00F03EF9">
            <w:pPr>
              <w:pStyle w:val="A-TableHeader"/>
              <w:jc w:val="center"/>
              <w:rPr>
                <w:sz w:val="20"/>
                <w:lang w:val="en-US"/>
              </w:rPr>
            </w:pPr>
            <w:r w:rsidRPr="0094088F">
              <w:rPr>
                <w:sz w:val="20"/>
                <w:lang w:val="en-US"/>
              </w:rPr>
              <w:t>HR</w:t>
            </w:r>
            <w:r w:rsidRPr="0094088F">
              <w:rPr>
                <w:sz w:val="20"/>
                <w:lang w:val="en-US"/>
              </w:rPr>
              <w:br/>
              <w:t>(95</w:t>
            </w:r>
            <w:r w:rsidR="0049158D">
              <w:rPr>
                <w:sz w:val="20"/>
                <w:lang w:val="en-US"/>
              </w:rPr>
              <w:t> </w:t>
            </w:r>
            <w:r w:rsidRPr="0094088F">
              <w:rPr>
                <w:sz w:val="20"/>
                <w:lang w:val="en-US"/>
              </w:rPr>
              <w:t>%</w:t>
            </w:r>
            <w:r w:rsidR="002857E9">
              <w:rPr>
                <w:sz w:val="20"/>
                <w:lang w:val="en-US"/>
              </w:rPr>
              <w:t> </w:t>
            </w:r>
            <w:r w:rsidRPr="0094088F">
              <w:rPr>
                <w:sz w:val="20"/>
                <w:lang w:val="en-US"/>
              </w:rPr>
              <w:t>CI)</w:t>
            </w:r>
          </w:p>
        </w:tc>
        <w:tc>
          <w:tcPr>
            <w:tcW w:w="1350" w:type="dxa"/>
            <w:vAlign w:val="center"/>
          </w:tcPr>
          <w:p w14:paraId="2D0A7384" w14:textId="77777777" w:rsidR="00941119" w:rsidRPr="0094088F" w:rsidRDefault="00941119" w:rsidP="00F03EF9">
            <w:pPr>
              <w:pStyle w:val="A-TableHeader"/>
              <w:jc w:val="center"/>
              <w:rPr>
                <w:sz w:val="20"/>
                <w:lang w:val="en-US"/>
              </w:rPr>
            </w:pPr>
            <w:proofErr w:type="spellStart"/>
            <w:r w:rsidRPr="0094088F">
              <w:rPr>
                <w:sz w:val="20"/>
                <w:lang w:val="en-US"/>
              </w:rPr>
              <w:t>P</w:t>
            </w:r>
            <w:r w:rsidR="0049158D">
              <w:rPr>
                <w:sz w:val="20"/>
                <w:lang w:val="en-US"/>
              </w:rPr>
              <w:t>otilaita</w:t>
            </w:r>
            <w:proofErr w:type="spellEnd"/>
            <w:r w:rsidR="0049158D">
              <w:rPr>
                <w:sz w:val="20"/>
                <w:lang w:val="en-US"/>
              </w:rPr>
              <w:t xml:space="preserve">, </w:t>
            </w:r>
            <w:proofErr w:type="spellStart"/>
            <w:r w:rsidR="0049158D">
              <w:rPr>
                <w:sz w:val="20"/>
                <w:lang w:val="en-US"/>
              </w:rPr>
              <w:t>joilla</w:t>
            </w:r>
            <w:proofErr w:type="spellEnd"/>
            <w:r w:rsidR="0049158D">
              <w:rPr>
                <w:sz w:val="20"/>
                <w:lang w:val="en-US"/>
              </w:rPr>
              <w:t xml:space="preserve"> </w:t>
            </w:r>
            <w:proofErr w:type="spellStart"/>
            <w:r w:rsidR="0049158D">
              <w:rPr>
                <w:sz w:val="20"/>
                <w:lang w:val="en-US"/>
              </w:rPr>
              <w:t>tapahtumia</w:t>
            </w:r>
            <w:proofErr w:type="spellEnd"/>
          </w:p>
        </w:tc>
        <w:tc>
          <w:tcPr>
            <w:tcW w:w="1080" w:type="dxa"/>
            <w:vAlign w:val="center"/>
          </w:tcPr>
          <w:p w14:paraId="04FE48F4" w14:textId="77777777" w:rsidR="00941119" w:rsidRPr="0094088F" w:rsidRDefault="00941119" w:rsidP="00F03EF9">
            <w:pPr>
              <w:pStyle w:val="A-TableHeader"/>
              <w:jc w:val="center"/>
              <w:rPr>
                <w:sz w:val="20"/>
                <w:lang w:val="en-US"/>
              </w:rPr>
            </w:pPr>
            <w:r w:rsidRPr="0094088F">
              <w:rPr>
                <w:sz w:val="20"/>
                <w:lang w:val="en-US"/>
              </w:rPr>
              <w:t>KM</w:t>
            </w:r>
            <w:r w:rsidR="0049158D">
              <w:rPr>
                <w:sz w:val="20"/>
                <w:lang w:val="en-US"/>
              </w:rPr>
              <w:noBreakHyphen/>
            </w:r>
            <w:r w:rsidRPr="0094088F">
              <w:rPr>
                <w:sz w:val="20"/>
                <w:lang w:val="en-US"/>
              </w:rPr>
              <w:t>%</w:t>
            </w:r>
          </w:p>
        </w:tc>
        <w:tc>
          <w:tcPr>
            <w:tcW w:w="1170" w:type="dxa"/>
            <w:vMerge/>
          </w:tcPr>
          <w:p w14:paraId="2A415C62" w14:textId="77777777" w:rsidR="00941119" w:rsidRPr="0094088F" w:rsidRDefault="00941119">
            <w:pPr>
              <w:pStyle w:val="A-TableHeader"/>
              <w:jc w:val="center"/>
              <w:rPr>
                <w:sz w:val="20"/>
                <w:lang w:val="en-US"/>
              </w:rPr>
            </w:pPr>
          </w:p>
        </w:tc>
      </w:tr>
      <w:tr w:rsidR="00941119" w:rsidRPr="0094088F" w14:paraId="160BFD9C" w14:textId="77777777" w:rsidTr="007A45AA">
        <w:trPr>
          <w:cantSplit/>
          <w:trHeight w:val="508"/>
        </w:trPr>
        <w:tc>
          <w:tcPr>
            <w:tcW w:w="8838" w:type="dxa"/>
            <w:gridSpan w:val="7"/>
            <w:vAlign w:val="center"/>
          </w:tcPr>
          <w:p w14:paraId="1AA3B964" w14:textId="77777777" w:rsidR="00941119" w:rsidRPr="0094088F" w:rsidRDefault="002857E9" w:rsidP="007E1727">
            <w:pPr>
              <w:pStyle w:val="A-TableText"/>
              <w:keepNext/>
              <w:rPr>
                <w:sz w:val="20"/>
                <w:lang w:val="en-US"/>
              </w:rPr>
            </w:pPr>
            <w:proofErr w:type="spellStart"/>
            <w:r>
              <w:rPr>
                <w:sz w:val="20"/>
                <w:lang w:val="en-US"/>
              </w:rPr>
              <w:t>Ensisijainen</w:t>
            </w:r>
            <w:proofErr w:type="spellEnd"/>
            <w:r>
              <w:rPr>
                <w:sz w:val="20"/>
                <w:lang w:val="en-US"/>
              </w:rPr>
              <w:t xml:space="preserve"> </w:t>
            </w:r>
            <w:proofErr w:type="spellStart"/>
            <w:r>
              <w:rPr>
                <w:sz w:val="20"/>
                <w:lang w:val="en-US"/>
              </w:rPr>
              <w:t>päätetapahtuma</w:t>
            </w:r>
            <w:proofErr w:type="spellEnd"/>
          </w:p>
        </w:tc>
      </w:tr>
      <w:tr w:rsidR="00941119" w:rsidRPr="0094088F" w14:paraId="524E990F" w14:textId="77777777" w:rsidTr="007A45AA">
        <w:trPr>
          <w:cantSplit/>
          <w:trHeight w:val="508"/>
        </w:trPr>
        <w:tc>
          <w:tcPr>
            <w:tcW w:w="1728" w:type="dxa"/>
            <w:vAlign w:val="center"/>
          </w:tcPr>
          <w:p w14:paraId="650CF9B3" w14:textId="77777777" w:rsidR="00941119" w:rsidRPr="002857E9" w:rsidRDefault="002857E9" w:rsidP="00617C71">
            <w:pPr>
              <w:pStyle w:val="A-TableText"/>
              <w:keepNext/>
              <w:jc w:val="center"/>
              <w:rPr>
                <w:sz w:val="20"/>
                <w:lang w:val="fi-FI"/>
              </w:rPr>
            </w:pPr>
            <w:r w:rsidRPr="002857E9">
              <w:rPr>
                <w:sz w:val="20"/>
                <w:lang w:val="fi-FI"/>
              </w:rPr>
              <w:t>Yhdistetty CV</w:t>
            </w:r>
            <w:r>
              <w:rPr>
                <w:sz w:val="20"/>
                <w:lang w:val="fi-FI"/>
              </w:rPr>
              <w:noBreakHyphen/>
            </w:r>
            <w:r w:rsidRPr="002857E9">
              <w:rPr>
                <w:sz w:val="20"/>
                <w:lang w:val="fi-FI"/>
              </w:rPr>
              <w:t>kuolema/</w:t>
            </w:r>
            <w:r>
              <w:rPr>
                <w:sz w:val="20"/>
                <w:lang w:val="fi-FI"/>
              </w:rPr>
              <w:t>MI</w:t>
            </w:r>
            <w:r w:rsidRPr="002857E9">
              <w:rPr>
                <w:sz w:val="20"/>
                <w:lang w:val="fi-FI"/>
              </w:rPr>
              <w:t>/aivohalvaus</w:t>
            </w:r>
          </w:p>
        </w:tc>
        <w:tc>
          <w:tcPr>
            <w:tcW w:w="1260" w:type="dxa"/>
            <w:vAlign w:val="center"/>
          </w:tcPr>
          <w:p w14:paraId="3DD4326D" w14:textId="77777777" w:rsidR="00941119" w:rsidRPr="0094088F" w:rsidRDefault="00941119" w:rsidP="007E1727">
            <w:pPr>
              <w:pStyle w:val="A-TableText"/>
              <w:keepNext/>
              <w:jc w:val="center"/>
              <w:rPr>
                <w:sz w:val="20"/>
                <w:lang w:val="en-US"/>
              </w:rPr>
            </w:pPr>
            <w:r w:rsidRPr="0094088F">
              <w:rPr>
                <w:sz w:val="20"/>
                <w:lang w:val="en-US"/>
              </w:rPr>
              <w:t>487 (6</w:t>
            </w:r>
            <w:r w:rsidR="002857E9">
              <w:rPr>
                <w:sz w:val="20"/>
                <w:lang w:val="en-US"/>
              </w:rPr>
              <w:t>,</w:t>
            </w:r>
            <w:r w:rsidRPr="0094088F">
              <w:rPr>
                <w:sz w:val="20"/>
                <w:lang w:val="en-US"/>
              </w:rPr>
              <w:t>9</w:t>
            </w:r>
            <w:r w:rsidR="002857E9">
              <w:rPr>
                <w:sz w:val="20"/>
                <w:lang w:val="en-US"/>
              </w:rPr>
              <w:t> </w:t>
            </w:r>
            <w:r w:rsidRPr="0094088F">
              <w:rPr>
                <w:sz w:val="20"/>
                <w:lang w:val="en-US"/>
              </w:rPr>
              <w:t>%)</w:t>
            </w:r>
          </w:p>
        </w:tc>
        <w:tc>
          <w:tcPr>
            <w:tcW w:w="990" w:type="dxa"/>
            <w:vAlign w:val="center"/>
          </w:tcPr>
          <w:p w14:paraId="109F56BE" w14:textId="77777777" w:rsidR="00941119" w:rsidRPr="0094088F" w:rsidRDefault="00941119" w:rsidP="007E1727">
            <w:pPr>
              <w:pStyle w:val="A-TableText"/>
              <w:keepNext/>
              <w:jc w:val="center"/>
              <w:rPr>
                <w:sz w:val="20"/>
                <w:lang w:val="en-US"/>
              </w:rPr>
            </w:pPr>
            <w:r w:rsidRPr="0094088F">
              <w:rPr>
                <w:sz w:val="20"/>
                <w:lang w:val="en-US"/>
              </w:rPr>
              <w:t>7</w:t>
            </w:r>
            <w:r w:rsidR="002857E9">
              <w:rPr>
                <w:sz w:val="20"/>
                <w:lang w:val="en-US"/>
              </w:rPr>
              <w:t>,</w:t>
            </w:r>
            <w:r w:rsidRPr="0094088F">
              <w:rPr>
                <w:sz w:val="20"/>
                <w:lang w:val="en-US"/>
              </w:rPr>
              <w:t>8</w:t>
            </w:r>
            <w:r w:rsidR="002857E9">
              <w:rPr>
                <w:sz w:val="20"/>
                <w:lang w:val="en-US"/>
              </w:rPr>
              <w:t> </w:t>
            </w:r>
            <w:r w:rsidRPr="0094088F">
              <w:rPr>
                <w:sz w:val="20"/>
                <w:lang w:val="en-US"/>
              </w:rPr>
              <w:t>%</w:t>
            </w:r>
          </w:p>
        </w:tc>
        <w:tc>
          <w:tcPr>
            <w:tcW w:w="1260" w:type="dxa"/>
            <w:vAlign w:val="center"/>
          </w:tcPr>
          <w:p w14:paraId="4BCF7404" w14:textId="77777777" w:rsidR="00941119" w:rsidRPr="0094088F" w:rsidRDefault="00941119" w:rsidP="007E1727">
            <w:pPr>
              <w:pStyle w:val="A-TableText"/>
              <w:keepNext/>
              <w:jc w:val="center"/>
              <w:rPr>
                <w:sz w:val="20"/>
                <w:lang w:val="en-US"/>
              </w:rPr>
            </w:pPr>
            <w:r w:rsidRPr="0094088F">
              <w:rPr>
                <w:sz w:val="20"/>
                <w:lang w:val="en-US"/>
              </w:rPr>
              <w:t>0</w:t>
            </w:r>
            <w:r w:rsidR="002857E9">
              <w:rPr>
                <w:sz w:val="20"/>
                <w:lang w:val="en-US"/>
              </w:rPr>
              <w:t>,</w:t>
            </w:r>
            <w:r w:rsidRPr="0094088F">
              <w:rPr>
                <w:sz w:val="20"/>
                <w:lang w:val="en-US"/>
              </w:rPr>
              <w:t xml:space="preserve">84 </w:t>
            </w:r>
            <w:r w:rsidRPr="0094088F">
              <w:rPr>
                <w:sz w:val="20"/>
                <w:lang w:val="en-US"/>
              </w:rPr>
              <w:br/>
              <w:t>(0</w:t>
            </w:r>
            <w:r w:rsidR="002857E9">
              <w:rPr>
                <w:sz w:val="20"/>
                <w:lang w:val="en-US"/>
              </w:rPr>
              <w:t>,</w:t>
            </w:r>
            <w:r w:rsidRPr="0094088F">
              <w:rPr>
                <w:sz w:val="20"/>
                <w:lang w:val="en-US"/>
              </w:rPr>
              <w:t>74, 0</w:t>
            </w:r>
            <w:r w:rsidR="002857E9">
              <w:rPr>
                <w:sz w:val="20"/>
                <w:lang w:val="en-US"/>
              </w:rPr>
              <w:t>,</w:t>
            </w:r>
            <w:r w:rsidRPr="0094088F">
              <w:rPr>
                <w:sz w:val="20"/>
                <w:lang w:val="en-US"/>
              </w:rPr>
              <w:t>95)</w:t>
            </w:r>
          </w:p>
        </w:tc>
        <w:tc>
          <w:tcPr>
            <w:tcW w:w="1350" w:type="dxa"/>
            <w:vAlign w:val="center"/>
          </w:tcPr>
          <w:p w14:paraId="70A291BF" w14:textId="77777777" w:rsidR="00941119" w:rsidRPr="0094088F" w:rsidRDefault="00941119" w:rsidP="007E1727">
            <w:pPr>
              <w:pStyle w:val="A-TableText"/>
              <w:keepNext/>
              <w:jc w:val="center"/>
              <w:rPr>
                <w:sz w:val="20"/>
                <w:lang w:val="en-US"/>
              </w:rPr>
            </w:pPr>
            <w:r w:rsidRPr="0094088F">
              <w:rPr>
                <w:sz w:val="20"/>
                <w:lang w:val="en-US"/>
              </w:rPr>
              <w:t>578 (8</w:t>
            </w:r>
            <w:r w:rsidR="002857E9">
              <w:rPr>
                <w:sz w:val="20"/>
                <w:lang w:val="en-US"/>
              </w:rPr>
              <w:t>,</w:t>
            </w:r>
            <w:r w:rsidRPr="0094088F">
              <w:rPr>
                <w:sz w:val="20"/>
                <w:lang w:val="en-US"/>
              </w:rPr>
              <w:t>2</w:t>
            </w:r>
            <w:r w:rsidR="002857E9">
              <w:rPr>
                <w:sz w:val="20"/>
                <w:lang w:val="en-US"/>
              </w:rPr>
              <w:t> </w:t>
            </w:r>
            <w:r w:rsidRPr="0094088F">
              <w:rPr>
                <w:sz w:val="20"/>
                <w:lang w:val="en-US"/>
              </w:rPr>
              <w:t>%)</w:t>
            </w:r>
          </w:p>
        </w:tc>
        <w:tc>
          <w:tcPr>
            <w:tcW w:w="1080" w:type="dxa"/>
            <w:vAlign w:val="center"/>
          </w:tcPr>
          <w:p w14:paraId="27BE337D" w14:textId="77777777" w:rsidR="00941119" w:rsidRPr="0094088F" w:rsidRDefault="00941119" w:rsidP="007E1727">
            <w:pPr>
              <w:pStyle w:val="A-TableText"/>
              <w:keepNext/>
              <w:jc w:val="center"/>
              <w:rPr>
                <w:sz w:val="20"/>
                <w:lang w:val="en-US"/>
              </w:rPr>
            </w:pPr>
            <w:r w:rsidRPr="0094088F">
              <w:rPr>
                <w:sz w:val="20"/>
                <w:lang w:val="en-US"/>
              </w:rPr>
              <w:t>9</w:t>
            </w:r>
            <w:r w:rsidR="002857E9">
              <w:rPr>
                <w:sz w:val="20"/>
                <w:lang w:val="en-US"/>
              </w:rPr>
              <w:t>,</w:t>
            </w:r>
            <w:r w:rsidRPr="0094088F">
              <w:rPr>
                <w:sz w:val="20"/>
                <w:lang w:val="en-US"/>
              </w:rPr>
              <w:t>0</w:t>
            </w:r>
            <w:r w:rsidR="002857E9">
              <w:rPr>
                <w:sz w:val="20"/>
                <w:lang w:val="en-US"/>
              </w:rPr>
              <w:t> </w:t>
            </w:r>
            <w:r w:rsidRPr="0094088F">
              <w:rPr>
                <w:sz w:val="20"/>
                <w:lang w:val="en-US"/>
              </w:rPr>
              <w:t>%</w:t>
            </w:r>
          </w:p>
        </w:tc>
        <w:tc>
          <w:tcPr>
            <w:tcW w:w="1170" w:type="dxa"/>
            <w:vAlign w:val="center"/>
          </w:tcPr>
          <w:p w14:paraId="46CA19DA" w14:textId="77777777" w:rsidR="00941119" w:rsidRPr="0094088F" w:rsidRDefault="00941119" w:rsidP="007E1727">
            <w:pPr>
              <w:pStyle w:val="A-TableText"/>
              <w:keepNext/>
              <w:jc w:val="center"/>
              <w:rPr>
                <w:sz w:val="20"/>
                <w:lang w:val="en-US"/>
              </w:rPr>
            </w:pPr>
            <w:r w:rsidRPr="0094088F">
              <w:rPr>
                <w:sz w:val="20"/>
                <w:lang w:val="en-US"/>
              </w:rPr>
              <w:t>0</w:t>
            </w:r>
            <w:r w:rsidR="002857E9">
              <w:rPr>
                <w:sz w:val="20"/>
                <w:lang w:val="en-US"/>
              </w:rPr>
              <w:t>,</w:t>
            </w:r>
            <w:r w:rsidRPr="0094088F">
              <w:rPr>
                <w:sz w:val="20"/>
                <w:lang w:val="en-US"/>
              </w:rPr>
              <w:t>0043 (s)</w:t>
            </w:r>
          </w:p>
        </w:tc>
      </w:tr>
      <w:tr w:rsidR="00941119" w:rsidRPr="0094088F" w14:paraId="717B6814" w14:textId="77777777" w:rsidTr="007A45AA">
        <w:trPr>
          <w:cantSplit/>
          <w:trHeight w:val="495"/>
        </w:trPr>
        <w:tc>
          <w:tcPr>
            <w:tcW w:w="1728" w:type="dxa"/>
            <w:vAlign w:val="center"/>
          </w:tcPr>
          <w:p w14:paraId="2C52BEA0" w14:textId="77777777" w:rsidR="00941119" w:rsidRPr="0094088F" w:rsidRDefault="00941119" w:rsidP="00617C71">
            <w:pPr>
              <w:pStyle w:val="A-TableText"/>
              <w:keepNext/>
              <w:jc w:val="center"/>
              <w:rPr>
                <w:sz w:val="20"/>
                <w:lang w:val="en-US"/>
              </w:rPr>
            </w:pPr>
            <w:r w:rsidRPr="0094088F">
              <w:rPr>
                <w:sz w:val="20"/>
                <w:lang w:val="en-US"/>
              </w:rPr>
              <w:t>CV</w:t>
            </w:r>
            <w:r w:rsidR="002857E9">
              <w:rPr>
                <w:sz w:val="20"/>
                <w:lang w:val="en-US"/>
              </w:rPr>
              <w:noBreakHyphen/>
            </w:r>
            <w:proofErr w:type="spellStart"/>
            <w:r w:rsidR="002857E9">
              <w:rPr>
                <w:sz w:val="20"/>
                <w:lang w:val="en-US"/>
              </w:rPr>
              <w:t>kuolema</w:t>
            </w:r>
            <w:proofErr w:type="spellEnd"/>
          </w:p>
        </w:tc>
        <w:tc>
          <w:tcPr>
            <w:tcW w:w="1260" w:type="dxa"/>
            <w:vAlign w:val="center"/>
          </w:tcPr>
          <w:p w14:paraId="7D67C25C" w14:textId="77777777" w:rsidR="00941119" w:rsidRPr="0094088F" w:rsidRDefault="00941119" w:rsidP="007E1727">
            <w:pPr>
              <w:pStyle w:val="A-TableText"/>
              <w:keepNext/>
              <w:jc w:val="center"/>
              <w:rPr>
                <w:sz w:val="20"/>
                <w:lang w:val="en-US"/>
              </w:rPr>
            </w:pPr>
            <w:r w:rsidRPr="0094088F">
              <w:rPr>
                <w:sz w:val="20"/>
                <w:lang w:val="en-US"/>
              </w:rPr>
              <w:t>174 (2</w:t>
            </w:r>
            <w:r w:rsidR="002857E9">
              <w:rPr>
                <w:sz w:val="20"/>
                <w:lang w:val="en-US"/>
              </w:rPr>
              <w:t>,</w:t>
            </w:r>
            <w:r w:rsidRPr="0094088F">
              <w:rPr>
                <w:sz w:val="20"/>
                <w:lang w:val="en-US"/>
              </w:rPr>
              <w:t>5</w:t>
            </w:r>
            <w:r w:rsidR="002857E9">
              <w:rPr>
                <w:sz w:val="20"/>
                <w:lang w:val="en-US"/>
              </w:rPr>
              <w:t> </w:t>
            </w:r>
            <w:r w:rsidRPr="0094088F">
              <w:rPr>
                <w:sz w:val="20"/>
                <w:lang w:val="en-US"/>
              </w:rPr>
              <w:t>%)</w:t>
            </w:r>
          </w:p>
        </w:tc>
        <w:tc>
          <w:tcPr>
            <w:tcW w:w="990" w:type="dxa"/>
            <w:vAlign w:val="center"/>
          </w:tcPr>
          <w:p w14:paraId="10983325" w14:textId="77777777" w:rsidR="00941119" w:rsidRPr="0094088F" w:rsidRDefault="00941119" w:rsidP="007E1727">
            <w:pPr>
              <w:pStyle w:val="A-TableText"/>
              <w:keepNext/>
              <w:jc w:val="center"/>
              <w:rPr>
                <w:sz w:val="20"/>
                <w:lang w:val="en-US"/>
              </w:rPr>
            </w:pPr>
            <w:r w:rsidRPr="0094088F">
              <w:rPr>
                <w:sz w:val="20"/>
                <w:lang w:val="en-US"/>
              </w:rPr>
              <w:t>2</w:t>
            </w:r>
            <w:r w:rsidR="002857E9">
              <w:rPr>
                <w:sz w:val="20"/>
                <w:lang w:val="en-US"/>
              </w:rPr>
              <w:t>,</w:t>
            </w:r>
            <w:r w:rsidRPr="0094088F">
              <w:rPr>
                <w:sz w:val="20"/>
                <w:lang w:val="en-US"/>
              </w:rPr>
              <w:t>9</w:t>
            </w:r>
            <w:r w:rsidR="002857E9">
              <w:rPr>
                <w:sz w:val="20"/>
                <w:lang w:val="en-US"/>
              </w:rPr>
              <w:t> </w:t>
            </w:r>
            <w:r w:rsidRPr="0094088F">
              <w:rPr>
                <w:sz w:val="20"/>
                <w:lang w:val="en-US"/>
              </w:rPr>
              <w:t>%</w:t>
            </w:r>
          </w:p>
        </w:tc>
        <w:tc>
          <w:tcPr>
            <w:tcW w:w="1260" w:type="dxa"/>
            <w:vAlign w:val="center"/>
          </w:tcPr>
          <w:p w14:paraId="39EEBF53" w14:textId="77777777" w:rsidR="00941119" w:rsidRPr="0094088F" w:rsidRDefault="00941119" w:rsidP="007E1727">
            <w:pPr>
              <w:pStyle w:val="A-TableText"/>
              <w:keepNext/>
              <w:jc w:val="center"/>
              <w:rPr>
                <w:sz w:val="20"/>
                <w:lang w:val="en-US"/>
              </w:rPr>
            </w:pPr>
            <w:r w:rsidRPr="0094088F">
              <w:rPr>
                <w:sz w:val="20"/>
                <w:lang w:val="en-US"/>
              </w:rPr>
              <w:t>0</w:t>
            </w:r>
            <w:r w:rsidR="002857E9">
              <w:rPr>
                <w:sz w:val="20"/>
                <w:lang w:val="en-US"/>
              </w:rPr>
              <w:t>,</w:t>
            </w:r>
            <w:r w:rsidRPr="0094088F">
              <w:rPr>
                <w:sz w:val="20"/>
                <w:lang w:val="en-US"/>
              </w:rPr>
              <w:t xml:space="preserve">83 </w:t>
            </w:r>
            <w:r w:rsidRPr="0094088F">
              <w:rPr>
                <w:sz w:val="20"/>
                <w:lang w:val="en-US"/>
              </w:rPr>
              <w:br/>
              <w:t>(0</w:t>
            </w:r>
            <w:r w:rsidR="002857E9">
              <w:rPr>
                <w:sz w:val="20"/>
                <w:lang w:val="en-US"/>
              </w:rPr>
              <w:t>,</w:t>
            </w:r>
            <w:r w:rsidRPr="0094088F">
              <w:rPr>
                <w:sz w:val="20"/>
                <w:lang w:val="en-US"/>
              </w:rPr>
              <w:t>68, 1</w:t>
            </w:r>
            <w:r w:rsidR="002857E9">
              <w:rPr>
                <w:sz w:val="20"/>
                <w:lang w:val="en-US"/>
              </w:rPr>
              <w:t>,</w:t>
            </w:r>
            <w:r w:rsidRPr="0094088F">
              <w:rPr>
                <w:sz w:val="20"/>
                <w:lang w:val="en-US"/>
              </w:rPr>
              <w:t>01)</w:t>
            </w:r>
          </w:p>
        </w:tc>
        <w:tc>
          <w:tcPr>
            <w:tcW w:w="1350" w:type="dxa"/>
            <w:vAlign w:val="center"/>
          </w:tcPr>
          <w:p w14:paraId="172EA56D" w14:textId="77777777" w:rsidR="00941119" w:rsidRPr="0094088F" w:rsidRDefault="00941119" w:rsidP="007E1727">
            <w:pPr>
              <w:pStyle w:val="A-TableText"/>
              <w:keepNext/>
              <w:jc w:val="center"/>
              <w:rPr>
                <w:sz w:val="20"/>
                <w:lang w:val="en-US"/>
              </w:rPr>
            </w:pPr>
            <w:r w:rsidRPr="0094088F">
              <w:rPr>
                <w:sz w:val="20"/>
                <w:lang w:val="en-US"/>
              </w:rPr>
              <w:t>210 (3</w:t>
            </w:r>
            <w:r w:rsidR="002857E9">
              <w:rPr>
                <w:sz w:val="20"/>
                <w:lang w:val="en-US"/>
              </w:rPr>
              <w:t>,</w:t>
            </w:r>
            <w:r w:rsidRPr="0094088F">
              <w:rPr>
                <w:sz w:val="20"/>
                <w:lang w:val="en-US"/>
              </w:rPr>
              <w:t>0</w:t>
            </w:r>
            <w:r w:rsidR="002857E9">
              <w:rPr>
                <w:sz w:val="20"/>
                <w:lang w:val="en-US"/>
              </w:rPr>
              <w:t> </w:t>
            </w:r>
            <w:r w:rsidRPr="0094088F">
              <w:rPr>
                <w:sz w:val="20"/>
                <w:lang w:val="en-US"/>
              </w:rPr>
              <w:t>%)</w:t>
            </w:r>
          </w:p>
        </w:tc>
        <w:tc>
          <w:tcPr>
            <w:tcW w:w="1080" w:type="dxa"/>
            <w:vAlign w:val="center"/>
          </w:tcPr>
          <w:p w14:paraId="738D0B01" w14:textId="77777777" w:rsidR="00941119" w:rsidRPr="0094088F" w:rsidRDefault="00941119" w:rsidP="007E1727">
            <w:pPr>
              <w:pStyle w:val="A-TableText"/>
              <w:keepNext/>
              <w:jc w:val="center"/>
              <w:rPr>
                <w:sz w:val="20"/>
                <w:lang w:val="en-US"/>
              </w:rPr>
            </w:pPr>
            <w:r w:rsidRPr="0094088F">
              <w:rPr>
                <w:sz w:val="20"/>
                <w:lang w:val="en-US"/>
              </w:rPr>
              <w:t>3</w:t>
            </w:r>
            <w:r w:rsidR="002857E9">
              <w:rPr>
                <w:sz w:val="20"/>
                <w:lang w:val="en-US"/>
              </w:rPr>
              <w:t>,</w:t>
            </w:r>
            <w:r w:rsidRPr="0094088F">
              <w:rPr>
                <w:sz w:val="20"/>
                <w:lang w:val="en-US"/>
              </w:rPr>
              <w:t>4</w:t>
            </w:r>
            <w:r w:rsidR="002857E9">
              <w:rPr>
                <w:sz w:val="20"/>
                <w:lang w:val="en-US"/>
              </w:rPr>
              <w:t> </w:t>
            </w:r>
            <w:r w:rsidRPr="0094088F">
              <w:rPr>
                <w:sz w:val="20"/>
                <w:lang w:val="en-US"/>
              </w:rPr>
              <w:t>%</w:t>
            </w:r>
          </w:p>
        </w:tc>
        <w:tc>
          <w:tcPr>
            <w:tcW w:w="1170" w:type="dxa"/>
            <w:vAlign w:val="center"/>
          </w:tcPr>
          <w:p w14:paraId="04EC1F5A" w14:textId="77777777" w:rsidR="00941119" w:rsidRPr="0094088F" w:rsidRDefault="00941119" w:rsidP="007E1727">
            <w:pPr>
              <w:pStyle w:val="A-TableText"/>
              <w:keepNext/>
              <w:jc w:val="center"/>
              <w:rPr>
                <w:sz w:val="20"/>
                <w:lang w:val="en-US"/>
              </w:rPr>
            </w:pPr>
            <w:r w:rsidRPr="0094088F">
              <w:rPr>
                <w:sz w:val="20"/>
                <w:lang w:val="en-US"/>
              </w:rPr>
              <w:t>0</w:t>
            </w:r>
            <w:r w:rsidR="002857E9">
              <w:rPr>
                <w:sz w:val="20"/>
                <w:lang w:val="en-US"/>
              </w:rPr>
              <w:t>,</w:t>
            </w:r>
            <w:r w:rsidRPr="0094088F">
              <w:rPr>
                <w:sz w:val="20"/>
                <w:lang w:val="en-US"/>
              </w:rPr>
              <w:t>0676</w:t>
            </w:r>
          </w:p>
        </w:tc>
      </w:tr>
      <w:tr w:rsidR="00941119" w:rsidRPr="0094088F" w14:paraId="349BF954" w14:textId="77777777" w:rsidTr="007A45AA">
        <w:trPr>
          <w:cantSplit/>
          <w:trHeight w:val="508"/>
        </w:trPr>
        <w:tc>
          <w:tcPr>
            <w:tcW w:w="1728" w:type="dxa"/>
            <w:vAlign w:val="center"/>
          </w:tcPr>
          <w:p w14:paraId="2654C3CC" w14:textId="77777777" w:rsidR="00941119" w:rsidRPr="0094088F" w:rsidRDefault="002857E9" w:rsidP="003D057E">
            <w:pPr>
              <w:pStyle w:val="A-TableText"/>
              <w:keepNext/>
              <w:jc w:val="center"/>
              <w:rPr>
                <w:sz w:val="20"/>
                <w:lang w:val="en-US"/>
              </w:rPr>
            </w:pPr>
            <w:r>
              <w:rPr>
                <w:sz w:val="20"/>
                <w:lang w:val="en-US"/>
              </w:rPr>
              <w:t>MI</w:t>
            </w:r>
          </w:p>
        </w:tc>
        <w:tc>
          <w:tcPr>
            <w:tcW w:w="1260" w:type="dxa"/>
            <w:vAlign w:val="center"/>
          </w:tcPr>
          <w:p w14:paraId="1CE83EC1" w14:textId="77777777" w:rsidR="00941119" w:rsidRPr="0094088F" w:rsidRDefault="00941119" w:rsidP="003D057E">
            <w:pPr>
              <w:pStyle w:val="A-TableText"/>
              <w:jc w:val="center"/>
              <w:rPr>
                <w:sz w:val="20"/>
                <w:lang w:val="en-US"/>
              </w:rPr>
            </w:pPr>
            <w:r w:rsidRPr="0094088F">
              <w:rPr>
                <w:sz w:val="20"/>
                <w:lang w:val="en-US"/>
              </w:rPr>
              <w:t>285 (4</w:t>
            </w:r>
            <w:r w:rsidR="002857E9">
              <w:rPr>
                <w:sz w:val="20"/>
                <w:lang w:val="en-US"/>
              </w:rPr>
              <w:t>,</w:t>
            </w:r>
            <w:r w:rsidRPr="0094088F">
              <w:rPr>
                <w:sz w:val="20"/>
                <w:lang w:val="en-US"/>
              </w:rPr>
              <w:t>0</w:t>
            </w:r>
            <w:r w:rsidR="002857E9">
              <w:rPr>
                <w:sz w:val="20"/>
                <w:lang w:val="en-US"/>
              </w:rPr>
              <w:t> </w:t>
            </w:r>
            <w:r w:rsidRPr="0094088F">
              <w:rPr>
                <w:sz w:val="20"/>
                <w:lang w:val="en-US"/>
              </w:rPr>
              <w:t>%)</w:t>
            </w:r>
          </w:p>
        </w:tc>
        <w:tc>
          <w:tcPr>
            <w:tcW w:w="990" w:type="dxa"/>
            <w:vAlign w:val="center"/>
          </w:tcPr>
          <w:p w14:paraId="14BC3D32" w14:textId="77777777" w:rsidR="00941119" w:rsidRPr="0094088F" w:rsidRDefault="00941119" w:rsidP="003D057E">
            <w:pPr>
              <w:pStyle w:val="A-TableText"/>
              <w:jc w:val="center"/>
              <w:rPr>
                <w:sz w:val="20"/>
                <w:lang w:val="en-US"/>
              </w:rPr>
            </w:pPr>
            <w:r w:rsidRPr="0094088F">
              <w:rPr>
                <w:sz w:val="20"/>
                <w:lang w:val="en-US"/>
              </w:rPr>
              <w:t>4</w:t>
            </w:r>
            <w:r w:rsidR="002857E9">
              <w:rPr>
                <w:sz w:val="20"/>
                <w:lang w:val="en-US"/>
              </w:rPr>
              <w:t>,</w:t>
            </w:r>
            <w:r w:rsidRPr="0094088F">
              <w:rPr>
                <w:sz w:val="20"/>
                <w:lang w:val="en-US"/>
              </w:rPr>
              <w:t>5</w:t>
            </w:r>
            <w:r w:rsidR="002857E9">
              <w:rPr>
                <w:sz w:val="20"/>
                <w:lang w:val="en-US"/>
              </w:rPr>
              <w:t> </w:t>
            </w:r>
            <w:r w:rsidRPr="0094088F">
              <w:rPr>
                <w:sz w:val="20"/>
                <w:lang w:val="en-US"/>
              </w:rPr>
              <w:t>%</w:t>
            </w:r>
          </w:p>
        </w:tc>
        <w:tc>
          <w:tcPr>
            <w:tcW w:w="1260" w:type="dxa"/>
            <w:vAlign w:val="center"/>
          </w:tcPr>
          <w:p w14:paraId="14845ACB" w14:textId="77777777" w:rsidR="00941119" w:rsidRPr="0094088F" w:rsidRDefault="00941119" w:rsidP="003D057E">
            <w:pPr>
              <w:pStyle w:val="A-TableText"/>
              <w:jc w:val="center"/>
              <w:rPr>
                <w:sz w:val="20"/>
                <w:lang w:val="en-US"/>
              </w:rPr>
            </w:pPr>
            <w:r w:rsidRPr="0094088F">
              <w:rPr>
                <w:sz w:val="20"/>
                <w:lang w:val="en-US"/>
              </w:rPr>
              <w:t>0</w:t>
            </w:r>
            <w:r w:rsidR="002857E9">
              <w:rPr>
                <w:sz w:val="20"/>
                <w:lang w:val="en-US"/>
              </w:rPr>
              <w:t>,</w:t>
            </w:r>
            <w:r w:rsidRPr="0094088F">
              <w:rPr>
                <w:sz w:val="20"/>
                <w:lang w:val="en-US"/>
              </w:rPr>
              <w:t xml:space="preserve">84 </w:t>
            </w:r>
            <w:r w:rsidRPr="0094088F">
              <w:rPr>
                <w:sz w:val="20"/>
                <w:lang w:val="en-US"/>
              </w:rPr>
              <w:br/>
              <w:t>(0</w:t>
            </w:r>
            <w:r w:rsidR="002857E9">
              <w:rPr>
                <w:sz w:val="20"/>
                <w:lang w:val="en-US"/>
              </w:rPr>
              <w:t>,</w:t>
            </w:r>
            <w:r w:rsidRPr="0094088F">
              <w:rPr>
                <w:sz w:val="20"/>
                <w:lang w:val="en-US"/>
              </w:rPr>
              <w:t>72, 0</w:t>
            </w:r>
            <w:r w:rsidR="002857E9">
              <w:rPr>
                <w:sz w:val="20"/>
                <w:lang w:val="en-US"/>
              </w:rPr>
              <w:t>,</w:t>
            </w:r>
            <w:r w:rsidRPr="0094088F">
              <w:rPr>
                <w:sz w:val="20"/>
                <w:lang w:val="en-US"/>
              </w:rPr>
              <w:t>98)</w:t>
            </w:r>
          </w:p>
        </w:tc>
        <w:tc>
          <w:tcPr>
            <w:tcW w:w="1350" w:type="dxa"/>
            <w:vAlign w:val="center"/>
          </w:tcPr>
          <w:p w14:paraId="349BD6FE" w14:textId="77777777" w:rsidR="00941119" w:rsidRPr="0094088F" w:rsidRDefault="00941119" w:rsidP="003D057E">
            <w:pPr>
              <w:pStyle w:val="A-TableText"/>
              <w:jc w:val="center"/>
              <w:rPr>
                <w:sz w:val="20"/>
                <w:lang w:val="en-US"/>
              </w:rPr>
            </w:pPr>
            <w:r w:rsidRPr="0094088F">
              <w:rPr>
                <w:sz w:val="20"/>
                <w:lang w:val="en-US"/>
              </w:rPr>
              <w:t>338 (4</w:t>
            </w:r>
            <w:r w:rsidR="002857E9">
              <w:rPr>
                <w:sz w:val="20"/>
                <w:lang w:val="en-US"/>
              </w:rPr>
              <w:t>,</w:t>
            </w:r>
            <w:r w:rsidRPr="0094088F">
              <w:rPr>
                <w:sz w:val="20"/>
                <w:lang w:val="en-US"/>
              </w:rPr>
              <w:t>8</w:t>
            </w:r>
            <w:r w:rsidR="002857E9">
              <w:rPr>
                <w:sz w:val="20"/>
                <w:lang w:val="en-US"/>
              </w:rPr>
              <w:t> </w:t>
            </w:r>
            <w:r w:rsidRPr="0094088F">
              <w:rPr>
                <w:sz w:val="20"/>
                <w:lang w:val="en-US"/>
              </w:rPr>
              <w:t>%)</w:t>
            </w:r>
          </w:p>
        </w:tc>
        <w:tc>
          <w:tcPr>
            <w:tcW w:w="1080" w:type="dxa"/>
            <w:vAlign w:val="center"/>
          </w:tcPr>
          <w:p w14:paraId="59939F6B" w14:textId="77777777" w:rsidR="00941119" w:rsidRPr="0094088F" w:rsidRDefault="00941119" w:rsidP="003D057E">
            <w:pPr>
              <w:pStyle w:val="A-TableText"/>
              <w:jc w:val="center"/>
              <w:rPr>
                <w:sz w:val="20"/>
                <w:lang w:val="en-US"/>
              </w:rPr>
            </w:pPr>
            <w:r w:rsidRPr="0094088F">
              <w:rPr>
                <w:sz w:val="20"/>
                <w:lang w:val="en-US"/>
              </w:rPr>
              <w:t>5</w:t>
            </w:r>
            <w:r w:rsidR="002857E9">
              <w:rPr>
                <w:sz w:val="20"/>
                <w:lang w:val="en-US"/>
              </w:rPr>
              <w:t>,</w:t>
            </w:r>
            <w:r w:rsidRPr="0094088F">
              <w:rPr>
                <w:sz w:val="20"/>
                <w:lang w:val="en-US"/>
              </w:rPr>
              <w:t>2</w:t>
            </w:r>
            <w:r w:rsidR="002857E9">
              <w:rPr>
                <w:sz w:val="20"/>
                <w:lang w:val="en-US"/>
              </w:rPr>
              <w:t> </w:t>
            </w:r>
            <w:r w:rsidRPr="0094088F">
              <w:rPr>
                <w:sz w:val="20"/>
                <w:lang w:val="en-US"/>
              </w:rPr>
              <w:t>%</w:t>
            </w:r>
          </w:p>
        </w:tc>
        <w:tc>
          <w:tcPr>
            <w:tcW w:w="1170" w:type="dxa"/>
            <w:vAlign w:val="center"/>
          </w:tcPr>
          <w:p w14:paraId="0F57C136" w14:textId="77777777" w:rsidR="00941119" w:rsidRPr="0094088F" w:rsidRDefault="00941119" w:rsidP="003D057E">
            <w:pPr>
              <w:pStyle w:val="A-TableText"/>
              <w:jc w:val="center"/>
              <w:rPr>
                <w:sz w:val="20"/>
                <w:lang w:val="en-US"/>
              </w:rPr>
            </w:pPr>
            <w:r w:rsidRPr="0094088F">
              <w:rPr>
                <w:sz w:val="20"/>
                <w:lang w:val="en-US"/>
              </w:rPr>
              <w:t>0</w:t>
            </w:r>
            <w:r w:rsidR="002857E9">
              <w:rPr>
                <w:sz w:val="20"/>
                <w:lang w:val="en-US"/>
              </w:rPr>
              <w:t>,</w:t>
            </w:r>
            <w:r w:rsidRPr="0094088F">
              <w:rPr>
                <w:sz w:val="20"/>
                <w:lang w:val="en-US"/>
              </w:rPr>
              <w:t>0314</w:t>
            </w:r>
          </w:p>
        </w:tc>
      </w:tr>
      <w:tr w:rsidR="00941119" w:rsidRPr="0094088F" w14:paraId="18FEFFA1" w14:textId="77777777" w:rsidTr="007A45AA">
        <w:trPr>
          <w:cantSplit/>
          <w:trHeight w:val="508"/>
        </w:trPr>
        <w:tc>
          <w:tcPr>
            <w:tcW w:w="1728" w:type="dxa"/>
            <w:vAlign w:val="center"/>
          </w:tcPr>
          <w:p w14:paraId="5EB8D4A5" w14:textId="77777777" w:rsidR="00941119" w:rsidRPr="0094088F" w:rsidRDefault="002857E9" w:rsidP="003D057E">
            <w:pPr>
              <w:pStyle w:val="A-TableText"/>
              <w:jc w:val="center"/>
              <w:rPr>
                <w:sz w:val="20"/>
                <w:lang w:val="en-US"/>
              </w:rPr>
            </w:pPr>
            <w:proofErr w:type="spellStart"/>
            <w:r>
              <w:rPr>
                <w:sz w:val="20"/>
                <w:lang w:val="en-US"/>
              </w:rPr>
              <w:t>Aivohalvaus</w:t>
            </w:r>
            <w:proofErr w:type="spellEnd"/>
          </w:p>
        </w:tc>
        <w:tc>
          <w:tcPr>
            <w:tcW w:w="1260" w:type="dxa"/>
            <w:vAlign w:val="center"/>
          </w:tcPr>
          <w:p w14:paraId="73C2A291" w14:textId="77777777" w:rsidR="00941119" w:rsidRPr="0094088F" w:rsidRDefault="00941119" w:rsidP="003D057E">
            <w:pPr>
              <w:pStyle w:val="A-TableText"/>
              <w:jc w:val="center"/>
              <w:rPr>
                <w:sz w:val="20"/>
                <w:lang w:val="en-US"/>
              </w:rPr>
            </w:pPr>
            <w:r w:rsidRPr="0094088F">
              <w:rPr>
                <w:sz w:val="20"/>
                <w:lang w:val="en-US"/>
              </w:rPr>
              <w:t>91 (1</w:t>
            </w:r>
            <w:r w:rsidR="002857E9">
              <w:rPr>
                <w:sz w:val="20"/>
                <w:lang w:val="en-US"/>
              </w:rPr>
              <w:t>,</w:t>
            </w:r>
            <w:r w:rsidRPr="0094088F">
              <w:rPr>
                <w:sz w:val="20"/>
                <w:lang w:val="en-US"/>
              </w:rPr>
              <w:t>3</w:t>
            </w:r>
            <w:r w:rsidR="002857E9">
              <w:rPr>
                <w:sz w:val="20"/>
                <w:lang w:val="en-US"/>
              </w:rPr>
              <w:t> </w:t>
            </w:r>
            <w:r w:rsidRPr="0094088F">
              <w:rPr>
                <w:sz w:val="20"/>
                <w:lang w:val="en-US"/>
              </w:rPr>
              <w:t>%)</w:t>
            </w:r>
          </w:p>
        </w:tc>
        <w:tc>
          <w:tcPr>
            <w:tcW w:w="990" w:type="dxa"/>
            <w:vAlign w:val="center"/>
          </w:tcPr>
          <w:p w14:paraId="0CE392B5" w14:textId="77777777" w:rsidR="00941119" w:rsidRPr="0094088F" w:rsidRDefault="00941119" w:rsidP="003D057E">
            <w:pPr>
              <w:pStyle w:val="A-TableText"/>
              <w:jc w:val="center"/>
              <w:rPr>
                <w:sz w:val="20"/>
                <w:lang w:val="en-US"/>
              </w:rPr>
            </w:pPr>
            <w:r w:rsidRPr="0094088F">
              <w:rPr>
                <w:sz w:val="20"/>
                <w:lang w:val="en-US"/>
              </w:rPr>
              <w:t>1</w:t>
            </w:r>
            <w:r w:rsidR="002857E9">
              <w:rPr>
                <w:sz w:val="20"/>
                <w:lang w:val="en-US"/>
              </w:rPr>
              <w:t>,</w:t>
            </w:r>
            <w:r w:rsidRPr="0094088F">
              <w:rPr>
                <w:sz w:val="20"/>
                <w:lang w:val="en-US"/>
              </w:rPr>
              <w:t>5</w:t>
            </w:r>
            <w:r w:rsidR="002857E9">
              <w:rPr>
                <w:sz w:val="20"/>
                <w:lang w:val="en-US"/>
              </w:rPr>
              <w:t> </w:t>
            </w:r>
            <w:r w:rsidRPr="0094088F">
              <w:rPr>
                <w:sz w:val="20"/>
                <w:lang w:val="en-US"/>
              </w:rPr>
              <w:t>%</w:t>
            </w:r>
          </w:p>
        </w:tc>
        <w:tc>
          <w:tcPr>
            <w:tcW w:w="1260" w:type="dxa"/>
            <w:vAlign w:val="center"/>
          </w:tcPr>
          <w:p w14:paraId="117FF150" w14:textId="77777777" w:rsidR="00941119" w:rsidRPr="0094088F" w:rsidRDefault="00941119" w:rsidP="003D057E">
            <w:pPr>
              <w:pStyle w:val="A-TableText"/>
              <w:jc w:val="center"/>
              <w:rPr>
                <w:sz w:val="20"/>
                <w:lang w:val="en-US"/>
              </w:rPr>
            </w:pPr>
            <w:r w:rsidRPr="0094088F">
              <w:rPr>
                <w:sz w:val="20"/>
                <w:lang w:val="en-US"/>
              </w:rPr>
              <w:t>0</w:t>
            </w:r>
            <w:r w:rsidR="002857E9">
              <w:rPr>
                <w:sz w:val="20"/>
                <w:lang w:val="en-US"/>
              </w:rPr>
              <w:t>,</w:t>
            </w:r>
            <w:r w:rsidRPr="0094088F">
              <w:rPr>
                <w:sz w:val="20"/>
                <w:lang w:val="en-US"/>
              </w:rPr>
              <w:t xml:space="preserve">75 </w:t>
            </w:r>
            <w:r w:rsidRPr="0094088F">
              <w:rPr>
                <w:sz w:val="20"/>
                <w:lang w:val="en-US"/>
              </w:rPr>
              <w:br/>
              <w:t>(0</w:t>
            </w:r>
            <w:r w:rsidR="002857E9">
              <w:rPr>
                <w:sz w:val="20"/>
                <w:lang w:val="en-US"/>
              </w:rPr>
              <w:t>,</w:t>
            </w:r>
            <w:r w:rsidRPr="0094088F">
              <w:rPr>
                <w:sz w:val="20"/>
                <w:lang w:val="en-US"/>
              </w:rPr>
              <w:t>57, 0</w:t>
            </w:r>
            <w:r w:rsidR="002857E9">
              <w:rPr>
                <w:sz w:val="20"/>
                <w:lang w:val="en-US"/>
              </w:rPr>
              <w:t>,</w:t>
            </w:r>
            <w:r w:rsidRPr="0094088F">
              <w:rPr>
                <w:sz w:val="20"/>
                <w:lang w:val="en-US"/>
              </w:rPr>
              <w:t>98)</w:t>
            </w:r>
          </w:p>
        </w:tc>
        <w:tc>
          <w:tcPr>
            <w:tcW w:w="1350" w:type="dxa"/>
            <w:vAlign w:val="center"/>
          </w:tcPr>
          <w:p w14:paraId="74594F71" w14:textId="77777777" w:rsidR="00941119" w:rsidRPr="0094088F" w:rsidRDefault="00941119" w:rsidP="003D057E">
            <w:pPr>
              <w:pStyle w:val="A-TableText"/>
              <w:jc w:val="center"/>
              <w:rPr>
                <w:sz w:val="20"/>
                <w:lang w:val="en-US"/>
              </w:rPr>
            </w:pPr>
            <w:r w:rsidRPr="0094088F">
              <w:rPr>
                <w:sz w:val="20"/>
                <w:lang w:val="en-US"/>
              </w:rPr>
              <w:t>122 (1</w:t>
            </w:r>
            <w:r w:rsidR="002857E9">
              <w:rPr>
                <w:sz w:val="20"/>
                <w:lang w:val="en-US"/>
              </w:rPr>
              <w:t>,</w:t>
            </w:r>
            <w:r w:rsidRPr="0094088F">
              <w:rPr>
                <w:sz w:val="20"/>
                <w:lang w:val="en-US"/>
              </w:rPr>
              <w:t>7</w:t>
            </w:r>
            <w:r w:rsidR="002857E9">
              <w:rPr>
                <w:sz w:val="20"/>
                <w:lang w:val="en-US"/>
              </w:rPr>
              <w:t> </w:t>
            </w:r>
            <w:r w:rsidRPr="0094088F">
              <w:rPr>
                <w:sz w:val="20"/>
                <w:lang w:val="en-US"/>
              </w:rPr>
              <w:t>%)</w:t>
            </w:r>
          </w:p>
        </w:tc>
        <w:tc>
          <w:tcPr>
            <w:tcW w:w="1080" w:type="dxa"/>
            <w:vAlign w:val="center"/>
          </w:tcPr>
          <w:p w14:paraId="2149A9E6" w14:textId="77777777" w:rsidR="00941119" w:rsidRPr="0094088F" w:rsidRDefault="00941119" w:rsidP="003D057E">
            <w:pPr>
              <w:pStyle w:val="A-TableText"/>
              <w:jc w:val="center"/>
              <w:rPr>
                <w:sz w:val="20"/>
                <w:lang w:val="en-US"/>
              </w:rPr>
            </w:pPr>
            <w:r w:rsidRPr="0094088F">
              <w:rPr>
                <w:sz w:val="20"/>
                <w:lang w:val="en-US"/>
              </w:rPr>
              <w:t>1</w:t>
            </w:r>
            <w:r w:rsidR="002857E9">
              <w:rPr>
                <w:sz w:val="20"/>
                <w:lang w:val="en-US"/>
              </w:rPr>
              <w:t>,</w:t>
            </w:r>
            <w:r w:rsidRPr="0094088F">
              <w:rPr>
                <w:sz w:val="20"/>
                <w:lang w:val="en-US"/>
              </w:rPr>
              <w:t>9</w:t>
            </w:r>
            <w:r w:rsidR="002857E9">
              <w:rPr>
                <w:sz w:val="20"/>
                <w:lang w:val="en-US"/>
              </w:rPr>
              <w:t> </w:t>
            </w:r>
            <w:r w:rsidRPr="0094088F">
              <w:rPr>
                <w:sz w:val="20"/>
                <w:lang w:val="en-US"/>
              </w:rPr>
              <w:t>%</w:t>
            </w:r>
          </w:p>
        </w:tc>
        <w:tc>
          <w:tcPr>
            <w:tcW w:w="1170" w:type="dxa"/>
            <w:vAlign w:val="center"/>
          </w:tcPr>
          <w:p w14:paraId="22079C2C" w14:textId="77777777" w:rsidR="00941119" w:rsidRPr="0094088F" w:rsidRDefault="00941119" w:rsidP="003D057E">
            <w:pPr>
              <w:pStyle w:val="A-TableText"/>
              <w:jc w:val="center"/>
              <w:rPr>
                <w:sz w:val="20"/>
                <w:lang w:val="en-US"/>
              </w:rPr>
            </w:pPr>
            <w:r w:rsidRPr="0094088F">
              <w:rPr>
                <w:sz w:val="20"/>
                <w:lang w:val="en-US"/>
              </w:rPr>
              <w:t>0</w:t>
            </w:r>
            <w:r w:rsidR="002857E9">
              <w:rPr>
                <w:sz w:val="20"/>
                <w:lang w:val="en-US"/>
              </w:rPr>
              <w:t>,</w:t>
            </w:r>
            <w:r w:rsidRPr="0094088F">
              <w:rPr>
                <w:sz w:val="20"/>
                <w:lang w:val="en-US"/>
              </w:rPr>
              <w:t>0337</w:t>
            </w:r>
          </w:p>
        </w:tc>
      </w:tr>
      <w:tr w:rsidR="00941119" w:rsidRPr="0094088F" w14:paraId="15BC0C9C" w14:textId="77777777" w:rsidTr="007A45AA">
        <w:trPr>
          <w:cantSplit/>
          <w:trHeight w:val="508"/>
        </w:trPr>
        <w:tc>
          <w:tcPr>
            <w:tcW w:w="8838" w:type="dxa"/>
            <w:gridSpan w:val="7"/>
            <w:vAlign w:val="center"/>
          </w:tcPr>
          <w:p w14:paraId="09A18D72" w14:textId="77777777" w:rsidR="00941119" w:rsidRPr="0094088F" w:rsidRDefault="002857E9" w:rsidP="003D057E">
            <w:pPr>
              <w:pStyle w:val="A-TableText"/>
              <w:keepNext/>
              <w:rPr>
                <w:sz w:val="20"/>
                <w:lang w:val="en-US"/>
              </w:rPr>
            </w:pPr>
            <w:proofErr w:type="spellStart"/>
            <w:r>
              <w:rPr>
                <w:sz w:val="20"/>
                <w:lang w:val="en-US"/>
              </w:rPr>
              <w:t>Toissijainen</w:t>
            </w:r>
            <w:proofErr w:type="spellEnd"/>
            <w:r>
              <w:rPr>
                <w:sz w:val="20"/>
                <w:lang w:val="en-US"/>
              </w:rPr>
              <w:t xml:space="preserve"> </w:t>
            </w:r>
            <w:proofErr w:type="spellStart"/>
            <w:r>
              <w:rPr>
                <w:sz w:val="20"/>
                <w:lang w:val="en-US"/>
              </w:rPr>
              <w:t>päätetapahtuma</w:t>
            </w:r>
            <w:proofErr w:type="spellEnd"/>
          </w:p>
        </w:tc>
      </w:tr>
      <w:tr w:rsidR="00941119" w:rsidRPr="0094088F" w14:paraId="1B08B1FB" w14:textId="77777777" w:rsidTr="007A45AA">
        <w:trPr>
          <w:cantSplit/>
          <w:trHeight w:val="508"/>
        </w:trPr>
        <w:tc>
          <w:tcPr>
            <w:tcW w:w="1728" w:type="dxa"/>
            <w:vAlign w:val="center"/>
          </w:tcPr>
          <w:p w14:paraId="6A3C6701" w14:textId="77777777" w:rsidR="00941119" w:rsidRPr="0094088F" w:rsidRDefault="00941119" w:rsidP="003D057E">
            <w:pPr>
              <w:pStyle w:val="A-TableText"/>
              <w:keepNext/>
              <w:jc w:val="center"/>
              <w:rPr>
                <w:sz w:val="20"/>
                <w:lang w:val="en-US"/>
              </w:rPr>
            </w:pPr>
            <w:r w:rsidRPr="0094088F">
              <w:rPr>
                <w:sz w:val="20"/>
                <w:lang w:val="en-US"/>
              </w:rPr>
              <w:t>CV</w:t>
            </w:r>
            <w:r w:rsidR="002857E9">
              <w:rPr>
                <w:sz w:val="20"/>
                <w:lang w:val="en-US"/>
              </w:rPr>
              <w:noBreakHyphen/>
            </w:r>
            <w:proofErr w:type="spellStart"/>
            <w:r w:rsidR="002857E9">
              <w:rPr>
                <w:sz w:val="20"/>
                <w:lang w:val="en-US"/>
              </w:rPr>
              <w:t>kuolema</w:t>
            </w:r>
            <w:proofErr w:type="spellEnd"/>
          </w:p>
        </w:tc>
        <w:tc>
          <w:tcPr>
            <w:tcW w:w="1260" w:type="dxa"/>
            <w:vAlign w:val="center"/>
          </w:tcPr>
          <w:p w14:paraId="2A488342" w14:textId="77777777" w:rsidR="00941119" w:rsidRPr="0094088F" w:rsidRDefault="00941119" w:rsidP="003D057E">
            <w:pPr>
              <w:pStyle w:val="A-TableText"/>
              <w:jc w:val="center"/>
              <w:rPr>
                <w:sz w:val="20"/>
                <w:lang w:val="en-US"/>
              </w:rPr>
            </w:pPr>
            <w:r w:rsidRPr="0094088F">
              <w:rPr>
                <w:sz w:val="20"/>
                <w:lang w:val="en-US"/>
              </w:rPr>
              <w:t>174 (2</w:t>
            </w:r>
            <w:r w:rsidR="002857E9">
              <w:rPr>
                <w:sz w:val="20"/>
                <w:lang w:val="en-US"/>
              </w:rPr>
              <w:t>,</w:t>
            </w:r>
            <w:r w:rsidRPr="0094088F">
              <w:rPr>
                <w:sz w:val="20"/>
                <w:lang w:val="en-US"/>
              </w:rPr>
              <w:t>5</w:t>
            </w:r>
            <w:r w:rsidR="002857E9">
              <w:rPr>
                <w:sz w:val="20"/>
                <w:lang w:val="en-US"/>
              </w:rPr>
              <w:t> </w:t>
            </w:r>
            <w:r w:rsidRPr="0094088F">
              <w:rPr>
                <w:sz w:val="20"/>
                <w:lang w:val="en-US"/>
              </w:rPr>
              <w:t>%)</w:t>
            </w:r>
          </w:p>
        </w:tc>
        <w:tc>
          <w:tcPr>
            <w:tcW w:w="990" w:type="dxa"/>
            <w:vAlign w:val="center"/>
          </w:tcPr>
          <w:p w14:paraId="3AE0320D" w14:textId="77777777" w:rsidR="00941119" w:rsidRPr="0094088F" w:rsidRDefault="00941119" w:rsidP="003D057E">
            <w:pPr>
              <w:pStyle w:val="A-TableText"/>
              <w:jc w:val="center"/>
              <w:rPr>
                <w:sz w:val="20"/>
                <w:lang w:val="en-US"/>
              </w:rPr>
            </w:pPr>
            <w:r w:rsidRPr="0094088F">
              <w:rPr>
                <w:sz w:val="20"/>
                <w:lang w:val="en-US"/>
              </w:rPr>
              <w:t>2</w:t>
            </w:r>
            <w:r w:rsidR="002857E9">
              <w:rPr>
                <w:sz w:val="20"/>
                <w:lang w:val="en-US"/>
              </w:rPr>
              <w:t>,</w:t>
            </w:r>
            <w:r w:rsidRPr="0094088F">
              <w:rPr>
                <w:sz w:val="20"/>
                <w:lang w:val="en-US"/>
              </w:rPr>
              <w:t>9</w:t>
            </w:r>
            <w:r w:rsidR="002857E9">
              <w:rPr>
                <w:sz w:val="20"/>
                <w:lang w:val="en-US"/>
              </w:rPr>
              <w:t> </w:t>
            </w:r>
            <w:r w:rsidRPr="0094088F">
              <w:rPr>
                <w:sz w:val="20"/>
                <w:lang w:val="en-US"/>
              </w:rPr>
              <w:t>%</w:t>
            </w:r>
          </w:p>
        </w:tc>
        <w:tc>
          <w:tcPr>
            <w:tcW w:w="1260" w:type="dxa"/>
            <w:vAlign w:val="center"/>
          </w:tcPr>
          <w:p w14:paraId="45ECE39B" w14:textId="77777777" w:rsidR="00941119" w:rsidRPr="0094088F" w:rsidRDefault="00941119" w:rsidP="003D057E">
            <w:pPr>
              <w:pStyle w:val="A-TableText"/>
              <w:jc w:val="center"/>
              <w:rPr>
                <w:sz w:val="20"/>
                <w:lang w:val="en-US"/>
              </w:rPr>
            </w:pPr>
            <w:r w:rsidRPr="0094088F">
              <w:rPr>
                <w:sz w:val="20"/>
                <w:lang w:val="en-US"/>
              </w:rPr>
              <w:t>0</w:t>
            </w:r>
            <w:r w:rsidR="002857E9">
              <w:rPr>
                <w:sz w:val="20"/>
                <w:lang w:val="en-US"/>
              </w:rPr>
              <w:t>,</w:t>
            </w:r>
            <w:r w:rsidRPr="0094088F">
              <w:rPr>
                <w:sz w:val="20"/>
                <w:lang w:val="en-US"/>
              </w:rPr>
              <w:t xml:space="preserve">83 </w:t>
            </w:r>
            <w:r w:rsidRPr="0094088F">
              <w:rPr>
                <w:sz w:val="20"/>
                <w:lang w:val="en-US"/>
              </w:rPr>
              <w:br/>
              <w:t>(0</w:t>
            </w:r>
            <w:r w:rsidR="002857E9">
              <w:rPr>
                <w:sz w:val="20"/>
                <w:lang w:val="en-US"/>
              </w:rPr>
              <w:t>,</w:t>
            </w:r>
            <w:r w:rsidRPr="0094088F">
              <w:rPr>
                <w:sz w:val="20"/>
                <w:lang w:val="en-US"/>
              </w:rPr>
              <w:t>68, 1</w:t>
            </w:r>
            <w:r w:rsidR="002857E9">
              <w:rPr>
                <w:sz w:val="20"/>
                <w:lang w:val="en-US"/>
              </w:rPr>
              <w:t>,</w:t>
            </w:r>
            <w:r w:rsidRPr="0094088F">
              <w:rPr>
                <w:sz w:val="20"/>
                <w:lang w:val="en-US"/>
              </w:rPr>
              <w:t>01)</w:t>
            </w:r>
          </w:p>
        </w:tc>
        <w:tc>
          <w:tcPr>
            <w:tcW w:w="1350" w:type="dxa"/>
            <w:vAlign w:val="center"/>
          </w:tcPr>
          <w:p w14:paraId="2BE484B5" w14:textId="77777777" w:rsidR="00941119" w:rsidRPr="0094088F" w:rsidRDefault="00941119" w:rsidP="003D057E">
            <w:pPr>
              <w:pStyle w:val="A-TableText"/>
              <w:jc w:val="center"/>
              <w:rPr>
                <w:sz w:val="20"/>
                <w:lang w:val="en-US"/>
              </w:rPr>
            </w:pPr>
            <w:r w:rsidRPr="0094088F">
              <w:rPr>
                <w:sz w:val="20"/>
                <w:lang w:val="en-US"/>
              </w:rPr>
              <w:t>210 (3</w:t>
            </w:r>
            <w:r w:rsidR="002857E9">
              <w:rPr>
                <w:sz w:val="20"/>
                <w:lang w:val="en-US"/>
              </w:rPr>
              <w:t>,</w:t>
            </w:r>
            <w:r w:rsidRPr="0094088F">
              <w:rPr>
                <w:sz w:val="20"/>
                <w:lang w:val="en-US"/>
              </w:rPr>
              <w:t>0</w:t>
            </w:r>
            <w:r w:rsidR="002857E9">
              <w:rPr>
                <w:sz w:val="20"/>
                <w:lang w:val="en-US"/>
              </w:rPr>
              <w:t> </w:t>
            </w:r>
            <w:r w:rsidRPr="0094088F">
              <w:rPr>
                <w:sz w:val="20"/>
                <w:lang w:val="en-US"/>
              </w:rPr>
              <w:t>%)</w:t>
            </w:r>
          </w:p>
        </w:tc>
        <w:tc>
          <w:tcPr>
            <w:tcW w:w="1080" w:type="dxa"/>
            <w:vAlign w:val="center"/>
          </w:tcPr>
          <w:p w14:paraId="78C3CD98" w14:textId="77777777" w:rsidR="00941119" w:rsidRPr="0094088F" w:rsidRDefault="00941119" w:rsidP="003D057E">
            <w:pPr>
              <w:pStyle w:val="A-TableText"/>
              <w:jc w:val="center"/>
              <w:rPr>
                <w:sz w:val="20"/>
                <w:lang w:val="en-US"/>
              </w:rPr>
            </w:pPr>
            <w:r w:rsidRPr="0094088F">
              <w:rPr>
                <w:sz w:val="20"/>
                <w:lang w:val="en-US"/>
              </w:rPr>
              <w:t>3</w:t>
            </w:r>
            <w:r w:rsidR="002857E9">
              <w:rPr>
                <w:sz w:val="20"/>
                <w:lang w:val="en-US"/>
              </w:rPr>
              <w:t>,</w:t>
            </w:r>
            <w:r w:rsidRPr="0094088F">
              <w:rPr>
                <w:sz w:val="20"/>
                <w:lang w:val="en-US"/>
              </w:rPr>
              <w:t>4</w:t>
            </w:r>
            <w:r w:rsidR="002857E9">
              <w:rPr>
                <w:sz w:val="20"/>
                <w:lang w:val="en-US"/>
              </w:rPr>
              <w:t> </w:t>
            </w:r>
            <w:r w:rsidRPr="0094088F">
              <w:rPr>
                <w:sz w:val="20"/>
                <w:lang w:val="en-US"/>
              </w:rPr>
              <w:t>%</w:t>
            </w:r>
          </w:p>
        </w:tc>
        <w:tc>
          <w:tcPr>
            <w:tcW w:w="1170" w:type="dxa"/>
            <w:vAlign w:val="center"/>
          </w:tcPr>
          <w:p w14:paraId="0AB3491E" w14:textId="77777777" w:rsidR="00941119" w:rsidRPr="0094088F" w:rsidRDefault="00941119" w:rsidP="003D057E">
            <w:pPr>
              <w:pStyle w:val="A-TableText"/>
              <w:jc w:val="center"/>
              <w:rPr>
                <w:sz w:val="20"/>
                <w:lang w:val="en-US"/>
              </w:rPr>
            </w:pPr>
            <w:r>
              <w:rPr>
                <w:sz w:val="20"/>
                <w:lang w:val="en-US"/>
              </w:rPr>
              <w:noBreakHyphen/>
            </w:r>
          </w:p>
        </w:tc>
      </w:tr>
      <w:tr w:rsidR="00941119" w:rsidRPr="0094088F" w14:paraId="366E669E" w14:textId="77777777" w:rsidTr="007A45AA">
        <w:trPr>
          <w:cantSplit/>
          <w:trHeight w:val="508"/>
        </w:trPr>
        <w:tc>
          <w:tcPr>
            <w:tcW w:w="1728" w:type="dxa"/>
            <w:vAlign w:val="center"/>
          </w:tcPr>
          <w:p w14:paraId="37A0B8DC" w14:textId="77777777" w:rsidR="00941119" w:rsidRPr="0094088F" w:rsidRDefault="0010753A" w:rsidP="003D057E">
            <w:pPr>
              <w:pStyle w:val="A-TableText"/>
              <w:keepNext/>
              <w:jc w:val="center"/>
              <w:rPr>
                <w:sz w:val="20"/>
                <w:lang w:val="en-US"/>
              </w:rPr>
            </w:pPr>
            <w:proofErr w:type="spellStart"/>
            <w:r>
              <w:rPr>
                <w:sz w:val="20"/>
                <w:lang w:val="en-US"/>
              </w:rPr>
              <w:t>Kuolema</w:t>
            </w:r>
            <w:proofErr w:type="spellEnd"/>
            <w:r>
              <w:rPr>
                <w:sz w:val="20"/>
                <w:lang w:val="en-US"/>
              </w:rPr>
              <w:t xml:space="preserve"> </w:t>
            </w:r>
            <w:proofErr w:type="spellStart"/>
            <w:r>
              <w:rPr>
                <w:sz w:val="20"/>
                <w:lang w:val="en-US"/>
              </w:rPr>
              <w:t>mistä</w:t>
            </w:r>
            <w:proofErr w:type="spellEnd"/>
            <w:r>
              <w:rPr>
                <w:sz w:val="20"/>
                <w:lang w:val="en-US"/>
              </w:rPr>
              <w:t xml:space="preserve"> </w:t>
            </w:r>
            <w:proofErr w:type="spellStart"/>
            <w:r>
              <w:rPr>
                <w:sz w:val="20"/>
                <w:lang w:val="en-US"/>
              </w:rPr>
              <w:t>tahansa</w:t>
            </w:r>
            <w:proofErr w:type="spellEnd"/>
            <w:r>
              <w:rPr>
                <w:sz w:val="20"/>
                <w:lang w:val="en-US"/>
              </w:rPr>
              <w:t xml:space="preserve"> </w:t>
            </w:r>
            <w:proofErr w:type="spellStart"/>
            <w:r>
              <w:rPr>
                <w:sz w:val="20"/>
                <w:lang w:val="en-US"/>
              </w:rPr>
              <w:t>syystä</w:t>
            </w:r>
            <w:proofErr w:type="spellEnd"/>
          </w:p>
        </w:tc>
        <w:tc>
          <w:tcPr>
            <w:tcW w:w="1260" w:type="dxa"/>
            <w:vAlign w:val="center"/>
          </w:tcPr>
          <w:p w14:paraId="2BE09F1F" w14:textId="77777777" w:rsidR="00941119" w:rsidRPr="0094088F" w:rsidRDefault="00941119" w:rsidP="003D057E">
            <w:pPr>
              <w:pStyle w:val="A-TableText"/>
              <w:jc w:val="center"/>
              <w:rPr>
                <w:sz w:val="20"/>
                <w:lang w:val="en-US"/>
              </w:rPr>
            </w:pPr>
            <w:r w:rsidRPr="0094088F">
              <w:rPr>
                <w:sz w:val="20"/>
                <w:lang w:val="en-US"/>
              </w:rPr>
              <w:t>289 (4</w:t>
            </w:r>
            <w:r w:rsidR="0010753A">
              <w:rPr>
                <w:sz w:val="20"/>
                <w:lang w:val="en-US"/>
              </w:rPr>
              <w:t>,</w:t>
            </w:r>
            <w:r w:rsidRPr="0094088F">
              <w:rPr>
                <w:sz w:val="20"/>
                <w:lang w:val="en-US"/>
              </w:rPr>
              <w:t>1</w:t>
            </w:r>
            <w:r w:rsidR="0010753A">
              <w:rPr>
                <w:sz w:val="20"/>
                <w:lang w:val="en-US"/>
              </w:rPr>
              <w:t> </w:t>
            </w:r>
            <w:r w:rsidRPr="0094088F">
              <w:rPr>
                <w:sz w:val="20"/>
                <w:lang w:val="en-US"/>
              </w:rPr>
              <w:t>%)</w:t>
            </w:r>
          </w:p>
        </w:tc>
        <w:tc>
          <w:tcPr>
            <w:tcW w:w="990" w:type="dxa"/>
            <w:vAlign w:val="center"/>
          </w:tcPr>
          <w:p w14:paraId="634541E0" w14:textId="77777777" w:rsidR="00941119" w:rsidRPr="0094088F" w:rsidRDefault="00941119" w:rsidP="003D057E">
            <w:pPr>
              <w:pStyle w:val="A-TableText"/>
              <w:jc w:val="center"/>
              <w:rPr>
                <w:sz w:val="20"/>
                <w:lang w:val="en-US"/>
              </w:rPr>
            </w:pPr>
            <w:r w:rsidRPr="0094088F">
              <w:rPr>
                <w:sz w:val="20"/>
                <w:lang w:val="en-US"/>
              </w:rPr>
              <w:t>4</w:t>
            </w:r>
            <w:r w:rsidR="0010753A">
              <w:rPr>
                <w:sz w:val="20"/>
                <w:lang w:val="en-US"/>
              </w:rPr>
              <w:t>,</w:t>
            </w:r>
            <w:r w:rsidRPr="0094088F">
              <w:rPr>
                <w:sz w:val="20"/>
                <w:lang w:val="en-US"/>
              </w:rPr>
              <w:t>7</w:t>
            </w:r>
            <w:r w:rsidR="0010753A">
              <w:rPr>
                <w:sz w:val="20"/>
                <w:lang w:val="en-US"/>
              </w:rPr>
              <w:t> </w:t>
            </w:r>
            <w:r w:rsidRPr="0094088F">
              <w:rPr>
                <w:sz w:val="20"/>
                <w:lang w:val="en-US"/>
              </w:rPr>
              <w:t>%</w:t>
            </w:r>
          </w:p>
        </w:tc>
        <w:tc>
          <w:tcPr>
            <w:tcW w:w="1260" w:type="dxa"/>
            <w:vAlign w:val="center"/>
          </w:tcPr>
          <w:p w14:paraId="72FD1181" w14:textId="77777777" w:rsidR="00941119" w:rsidRPr="0094088F" w:rsidRDefault="00941119" w:rsidP="003D057E">
            <w:pPr>
              <w:pStyle w:val="A-TableText"/>
              <w:jc w:val="center"/>
              <w:rPr>
                <w:sz w:val="20"/>
                <w:lang w:val="en-US"/>
              </w:rPr>
            </w:pPr>
            <w:r w:rsidRPr="0094088F">
              <w:rPr>
                <w:sz w:val="20"/>
                <w:lang w:val="en-US"/>
              </w:rPr>
              <w:t>0</w:t>
            </w:r>
            <w:r w:rsidR="0010753A">
              <w:rPr>
                <w:sz w:val="20"/>
                <w:lang w:val="en-US"/>
              </w:rPr>
              <w:t>,</w:t>
            </w:r>
            <w:r w:rsidRPr="0094088F">
              <w:rPr>
                <w:sz w:val="20"/>
                <w:lang w:val="en-US"/>
              </w:rPr>
              <w:t>89</w:t>
            </w:r>
          </w:p>
          <w:p w14:paraId="7195679D" w14:textId="77777777" w:rsidR="00941119" w:rsidRPr="0094088F" w:rsidRDefault="00941119" w:rsidP="003D057E">
            <w:pPr>
              <w:pStyle w:val="A-TableText"/>
              <w:jc w:val="center"/>
              <w:rPr>
                <w:sz w:val="20"/>
                <w:lang w:val="en-US"/>
              </w:rPr>
            </w:pPr>
            <w:r w:rsidRPr="0094088F">
              <w:rPr>
                <w:sz w:val="20"/>
                <w:lang w:val="en-US"/>
              </w:rPr>
              <w:t>(0</w:t>
            </w:r>
            <w:r w:rsidR="0010753A">
              <w:rPr>
                <w:sz w:val="20"/>
                <w:lang w:val="en-US"/>
              </w:rPr>
              <w:t>,</w:t>
            </w:r>
            <w:r w:rsidRPr="0094088F">
              <w:rPr>
                <w:sz w:val="20"/>
                <w:lang w:val="en-US"/>
              </w:rPr>
              <w:t>76, 1</w:t>
            </w:r>
            <w:r w:rsidR="0010753A">
              <w:rPr>
                <w:sz w:val="20"/>
                <w:lang w:val="en-US"/>
              </w:rPr>
              <w:t>,</w:t>
            </w:r>
            <w:r w:rsidRPr="0094088F">
              <w:rPr>
                <w:sz w:val="20"/>
                <w:lang w:val="en-US"/>
              </w:rPr>
              <w:t>04)</w:t>
            </w:r>
          </w:p>
        </w:tc>
        <w:tc>
          <w:tcPr>
            <w:tcW w:w="1350" w:type="dxa"/>
            <w:vAlign w:val="center"/>
          </w:tcPr>
          <w:p w14:paraId="0BB4E5A7" w14:textId="77777777" w:rsidR="00941119" w:rsidRPr="0094088F" w:rsidRDefault="00941119" w:rsidP="003D057E">
            <w:pPr>
              <w:pStyle w:val="A-TableText"/>
              <w:jc w:val="center"/>
              <w:rPr>
                <w:sz w:val="20"/>
                <w:lang w:val="en-US"/>
              </w:rPr>
            </w:pPr>
            <w:r w:rsidRPr="0094088F">
              <w:rPr>
                <w:sz w:val="20"/>
                <w:lang w:val="en-US"/>
              </w:rPr>
              <w:t>326 (4</w:t>
            </w:r>
            <w:r w:rsidR="0010753A">
              <w:rPr>
                <w:sz w:val="20"/>
                <w:lang w:val="en-US"/>
              </w:rPr>
              <w:t>,</w:t>
            </w:r>
            <w:r w:rsidRPr="0094088F">
              <w:rPr>
                <w:sz w:val="20"/>
                <w:lang w:val="en-US"/>
              </w:rPr>
              <w:t>6</w:t>
            </w:r>
            <w:r w:rsidR="0010753A">
              <w:rPr>
                <w:sz w:val="20"/>
                <w:lang w:val="en-US"/>
              </w:rPr>
              <w:t> </w:t>
            </w:r>
            <w:r w:rsidRPr="0094088F">
              <w:rPr>
                <w:sz w:val="20"/>
                <w:lang w:val="en-US"/>
              </w:rPr>
              <w:t>%)</w:t>
            </w:r>
          </w:p>
        </w:tc>
        <w:tc>
          <w:tcPr>
            <w:tcW w:w="1080" w:type="dxa"/>
            <w:vAlign w:val="center"/>
          </w:tcPr>
          <w:p w14:paraId="35DAF5A2" w14:textId="77777777" w:rsidR="00941119" w:rsidRPr="0094088F" w:rsidRDefault="00941119" w:rsidP="003D057E">
            <w:pPr>
              <w:pStyle w:val="A-TableText"/>
              <w:jc w:val="center"/>
              <w:rPr>
                <w:sz w:val="20"/>
                <w:lang w:val="en-US"/>
              </w:rPr>
            </w:pPr>
            <w:r w:rsidRPr="0094088F">
              <w:rPr>
                <w:sz w:val="20"/>
                <w:lang w:val="en-US"/>
              </w:rPr>
              <w:t>5</w:t>
            </w:r>
            <w:r w:rsidR="0010753A">
              <w:rPr>
                <w:sz w:val="20"/>
                <w:lang w:val="en-US"/>
              </w:rPr>
              <w:t>,</w:t>
            </w:r>
            <w:r w:rsidRPr="0094088F">
              <w:rPr>
                <w:sz w:val="20"/>
                <w:lang w:val="en-US"/>
              </w:rPr>
              <w:t>2</w:t>
            </w:r>
            <w:r w:rsidR="0010753A">
              <w:rPr>
                <w:sz w:val="20"/>
                <w:lang w:val="en-US"/>
              </w:rPr>
              <w:t> </w:t>
            </w:r>
            <w:r w:rsidRPr="0094088F">
              <w:rPr>
                <w:sz w:val="20"/>
                <w:lang w:val="en-US"/>
              </w:rPr>
              <w:t>%</w:t>
            </w:r>
          </w:p>
        </w:tc>
        <w:tc>
          <w:tcPr>
            <w:tcW w:w="1170" w:type="dxa"/>
            <w:vAlign w:val="center"/>
          </w:tcPr>
          <w:p w14:paraId="2C0E2A02" w14:textId="77777777" w:rsidR="00941119" w:rsidRPr="0094088F" w:rsidRDefault="00941119" w:rsidP="003D057E">
            <w:pPr>
              <w:pStyle w:val="A-TableText"/>
              <w:jc w:val="center"/>
              <w:rPr>
                <w:sz w:val="20"/>
                <w:lang w:val="en-US"/>
              </w:rPr>
            </w:pPr>
            <w:r>
              <w:rPr>
                <w:sz w:val="20"/>
                <w:lang w:val="en-US"/>
              </w:rPr>
              <w:noBreakHyphen/>
            </w:r>
          </w:p>
        </w:tc>
      </w:tr>
    </w:tbl>
    <w:p w14:paraId="446397B6" w14:textId="77777777" w:rsidR="00941119" w:rsidRPr="003D057E" w:rsidRDefault="0010753A" w:rsidP="003D057E">
      <w:pPr>
        <w:spacing w:line="240" w:lineRule="auto"/>
        <w:rPr>
          <w:sz w:val="18"/>
          <w:szCs w:val="18"/>
        </w:rPr>
      </w:pPr>
      <w:r w:rsidRPr="003D057E">
        <w:rPr>
          <w:sz w:val="18"/>
          <w:szCs w:val="18"/>
        </w:rPr>
        <w:t xml:space="preserve">Riskisuhde ja </w:t>
      </w:r>
      <w:r w:rsidR="00941119" w:rsidRPr="003D057E">
        <w:rPr>
          <w:i/>
          <w:sz w:val="18"/>
          <w:szCs w:val="18"/>
        </w:rPr>
        <w:t>p</w:t>
      </w:r>
      <w:r w:rsidR="00941119" w:rsidRPr="003D057E">
        <w:rPr>
          <w:sz w:val="18"/>
          <w:szCs w:val="18"/>
        </w:rPr>
        <w:noBreakHyphen/>
        <w:t>a</w:t>
      </w:r>
      <w:r w:rsidRPr="003D057E">
        <w:rPr>
          <w:sz w:val="18"/>
          <w:szCs w:val="18"/>
        </w:rPr>
        <w:t>rvot laskettiin erikseen tikagrelorille verrattuna pelkkään asetyylisalisyylihappoon Coxin suhteellisten riskien mallilla, jossa ainoana selittävänä muuttujana oli hoitoryhmä.</w:t>
      </w:r>
    </w:p>
    <w:p w14:paraId="3BBFF291" w14:textId="77777777" w:rsidR="00941119" w:rsidRPr="003D057E" w:rsidRDefault="00941119" w:rsidP="003D057E">
      <w:pPr>
        <w:spacing w:line="240" w:lineRule="auto"/>
        <w:rPr>
          <w:sz w:val="18"/>
          <w:szCs w:val="18"/>
        </w:rPr>
      </w:pPr>
      <w:r w:rsidRPr="003D057E">
        <w:rPr>
          <w:sz w:val="18"/>
          <w:szCs w:val="18"/>
        </w:rPr>
        <w:t>KM</w:t>
      </w:r>
      <w:r w:rsidR="0010753A" w:rsidRPr="003D057E">
        <w:rPr>
          <w:sz w:val="18"/>
          <w:szCs w:val="18"/>
        </w:rPr>
        <w:t>:n prosentuaalinen osuus laskettiin 36 kuukauden kohdalla</w:t>
      </w:r>
      <w:r w:rsidRPr="003D057E">
        <w:rPr>
          <w:sz w:val="18"/>
          <w:szCs w:val="18"/>
        </w:rPr>
        <w:t>.</w:t>
      </w:r>
    </w:p>
    <w:p w14:paraId="4DC96929" w14:textId="77777777" w:rsidR="00941119" w:rsidRPr="003D057E" w:rsidRDefault="0010753A" w:rsidP="003D057E">
      <w:pPr>
        <w:spacing w:line="240" w:lineRule="auto"/>
        <w:rPr>
          <w:sz w:val="18"/>
          <w:szCs w:val="18"/>
        </w:rPr>
      </w:pPr>
      <w:r w:rsidRPr="003D057E">
        <w:rPr>
          <w:sz w:val="18"/>
          <w:szCs w:val="18"/>
        </w:rPr>
        <w:t>Huomattava</w:t>
      </w:r>
      <w:r w:rsidR="00941119" w:rsidRPr="003D057E">
        <w:rPr>
          <w:sz w:val="18"/>
          <w:szCs w:val="18"/>
        </w:rPr>
        <w:t xml:space="preserve">: </w:t>
      </w:r>
      <w:r w:rsidRPr="003D057E">
        <w:rPr>
          <w:sz w:val="18"/>
          <w:szCs w:val="18"/>
        </w:rPr>
        <w:t>ensimmäisten tapahtumien määrä osatekijöiden CV</w:t>
      </w:r>
      <w:r w:rsidRPr="003D057E">
        <w:rPr>
          <w:sz w:val="18"/>
          <w:szCs w:val="18"/>
        </w:rPr>
        <w:noBreakHyphen/>
        <w:t xml:space="preserve">kuolema, MI ja aivohalvaus osalta on kunkin osatekijän todellisten </w:t>
      </w:r>
      <w:r w:rsidR="00E72BB5" w:rsidRPr="003D057E">
        <w:rPr>
          <w:sz w:val="18"/>
          <w:szCs w:val="18"/>
        </w:rPr>
        <w:t xml:space="preserve">ensimmäisten </w:t>
      </w:r>
      <w:r w:rsidRPr="003D057E">
        <w:rPr>
          <w:sz w:val="18"/>
          <w:szCs w:val="18"/>
        </w:rPr>
        <w:t>tapahtumien määrä eikä se vastaa yhdistelmäpäätemuuttujan tapahtumien määrää.</w:t>
      </w:r>
    </w:p>
    <w:p w14:paraId="42D4247C" w14:textId="77777777" w:rsidR="00941119" w:rsidRPr="003D057E" w:rsidRDefault="00941119" w:rsidP="003D057E">
      <w:pPr>
        <w:spacing w:line="240" w:lineRule="auto"/>
        <w:rPr>
          <w:sz w:val="18"/>
          <w:szCs w:val="18"/>
        </w:rPr>
      </w:pPr>
      <w:r w:rsidRPr="00C913FC">
        <w:rPr>
          <w:sz w:val="18"/>
          <w:szCs w:val="18"/>
        </w:rPr>
        <w:t xml:space="preserve">(s) </w:t>
      </w:r>
      <w:r w:rsidR="0010753A" w:rsidRPr="003D057E">
        <w:rPr>
          <w:sz w:val="18"/>
          <w:szCs w:val="18"/>
        </w:rPr>
        <w:t>tarkoittaa tilastollista merkitsevyyttä</w:t>
      </w:r>
      <w:r w:rsidRPr="003D057E">
        <w:rPr>
          <w:sz w:val="18"/>
          <w:szCs w:val="18"/>
        </w:rPr>
        <w:t>.</w:t>
      </w:r>
    </w:p>
    <w:p w14:paraId="5F8873AD" w14:textId="77777777" w:rsidR="00F50951" w:rsidRPr="0010753A" w:rsidRDefault="00941119" w:rsidP="003D057E">
      <w:pPr>
        <w:spacing w:line="240" w:lineRule="auto"/>
        <w:rPr>
          <w:sz w:val="20"/>
        </w:rPr>
      </w:pPr>
      <w:r w:rsidRPr="0010753A">
        <w:rPr>
          <w:sz w:val="18"/>
          <w:szCs w:val="18"/>
        </w:rPr>
        <w:t>CI = </w:t>
      </w:r>
      <w:r w:rsidR="0010753A" w:rsidRPr="0010753A">
        <w:rPr>
          <w:sz w:val="18"/>
          <w:szCs w:val="18"/>
        </w:rPr>
        <w:t>Luottamusväli</w:t>
      </w:r>
      <w:r w:rsidRPr="0010753A">
        <w:rPr>
          <w:sz w:val="18"/>
          <w:szCs w:val="18"/>
        </w:rPr>
        <w:t>; CV = </w:t>
      </w:r>
      <w:r w:rsidR="0010753A" w:rsidRPr="0010753A">
        <w:rPr>
          <w:sz w:val="18"/>
          <w:szCs w:val="18"/>
        </w:rPr>
        <w:t>sydän- ja verisuoni-</w:t>
      </w:r>
      <w:r w:rsidRPr="0010753A">
        <w:rPr>
          <w:sz w:val="18"/>
          <w:szCs w:val="18"/>
        </w:rPr>
        <w:t>; HR = </w:t>
      </w:r>
      <w:r w:rsidR="0010753A" w:rsidRPr="0010753A">
        <w:rPr>
          <w:sz w:val="18"/>
          <w:szCs w:val="18"/>
        </w:rPr>
        <w:t>riskisuhde</w:t>
      </w:r>
      <w:r w:rsidRPr="0010753A">
        <w:rPr>
          <w:sz w:val="18"/>
          <w:szCs w:val="18"/>
        </w:rPr>
        <w:t>; KM = Kaplan</w:t>
      </w:r>
      <w:r w:rsidRPr="0010753A">
        <w:rPr>
          <w:sz w:val="18"/>
          <w:szCs w:val="18"/>
        </w:rPr>
        <w:noBreakHyphen/>
        <w:t>Meier; MI = </w:t>
      </w:r>
      <w:r w:rsidR="0010753A" w:rsidRPr="0010753A">
        <w:rPr>
          <w:sz w:val="18"/>
          <w:szCs w:val="18"/>
        </w:rPr>
        <w:t>sydäninfarkti</w:t>
      </w:r>
      <w:r w:rsidRPr="0010753A">
        <w:rPr>
          <w:sz w:val="18"/>
          <w:szCs w:val="18"/>
        </w:rPr>
        <w:t>; N = </w:t>
      </w:r>
      <w:r w:rsidR="0010753A" w:rsidRPr="0010753A">
        <w:rPr>
          <w:sz w:val="18"/>
          <w:szCs w:val="18"/>
        </w:rPr>
        <w:t>potilaiden määrä</w:t>
      </w:r>
      <w:r w:rsidRPr="0010753A">
        <w:rPr>
          <w:sz w:val="20"/>
        </w:rPr>
        <w:t>.</w:t>
      </w:r>
    </w:p>
    <w:p w14:paraId="10CA8A65" w14:textId="77777777" w:rsidR="001744BD" w:rsidRDefault="001744BD" w:rsidP="003D057E">
      <w:pPr>
        <w:spacing w:line="240" w:lineRule="auto"/>
      </w:pPr>
    </w:p>
    <w:p w14:paraId="452BF04D" w14:textId="77777777" w:rsidR="001744BD" w:rsidRDefault="001744BD" w:rsidP="003D057E">
      <w:pPr>
        <w:spacing w:line="240" w:lineRule="auto"/>
      </w:pPr>
      <w:r>
        <w:t>Sekä 60 mg kaksi kertaa vuorokaudessa että 90 mg kaksi kertaa vuorokaudessa annettu tikagreloriannos yhdessä asetyylisalisyylihapon kanssa ehkäisivät aterotromboottisia tapahtumia paremmin kuin</w:t>
      </w:r>
      <w:r w:rsidRPr="006D4456">
        <w:t xml:space="preserve"> </w:t>
      </w:r>
      <w:r>
        <w:t xml:space="preserve">pelkkä asetyylisalisyylihappo (yhdistetty päätetapahtuma: CV-kuolema, sydäninfarkti ja aivohalvaus) ja hoidon teho oli yhdenmukainen koko tutkimuksen ajan; tikagrelorin 60 mg annoksen suhteellisen riskin vähenemäksi (RRR) saatiin 16 % ja absoluuttisen riskin vähenemäksi (ARR) 1,27 % ja tikagrelorin 90 mg annoksen RRR:ksi saatiin 15 % ja ARR:ksi 1,19 %. </w:t>
      </w:r>
    </w:p>
    <w:p w14:paraId="41AE88DF" w14:textId="77777777" w:rsidR="001744BD" w:rsidRDefault="001744BD" w:rsidP="003D057E">
      <w:pPr>
        <w:spacing w:line="240" w:lineRule="auto"/>
      </w:pPr>
    </w:p>
    <w:p w14:paraId="5FC5B71D" w14:textId="77777777" w:rsidR="001744BD" w:rsidRDefault="001744BD" w:rsidP="003D057E">
      <w:pPr>
        <w:spacing w:line="240" w:lineRule="auto"/>
      </w:pPr>
      <w:r>
        <w:t xml:space="preserve">Vaikka 90 mg ja 60 mg annoksen tehoprofiilit olivat samankaltaiset, on olemassa näyttöä siitä, että pienemmällä annoksella on parempi siedettävyys ja turvallisuusprofiili verenvuodon ja hengenahdistuksen riskin suhteen. Siksi </w:t>
      </w:r>
      <w:r w:rsidR="00341091">
        <w:t xml:space="preserve">vain </w:t>
      </w:r>
      <w:r>
        <w:t>Brilique 60 mg</w:t>
      </w:r>
      <w:r w:rsidR="003E7BF3">
        <w:t> </w:t>
      </w:r>
      <w:r w:rsidR="003E7BF3">
        <w:noBreakHyphen/>
        <w:t xml:space="preserve">valmistetta </w:t>
      </w:r>
      <w:r w:rsidR="00341091">
        <w:t xml:space="preserve">on suositeltavaa antaa </w:t>
      </w:r>
      <w:r w:rsidR="003E7BF3">
        <w:t xml:space="preserve">kaksi kertaa vuorokaudessa </w:t>
      </w:r>
      <w:r>
        <w:t>yhdessä asetyylisalisyylihapon kanssa aterotromboottis</w:t>
      </w:r>
      <w:r w:rsidR="003E7BF3">
        <w:t>t</w:t>
      </w:r>
      <w:r>
        <w:t xml:space="preserve">en tapahtumien (CV-kuoleman, </w:t>
      </w:r>
      <w:r w:rsidR="003E7BF3">
        <w:t>sydäninfarktin</w:t>
      </w:r>
      <w:r>
        <w:t xml:space="preserve"> ja aivohalvauksen) ehkäisyyn potilaill</w:t>
      </w:r>
      <w:r w:rsidR="003E7BF3">
        <w:t>e</w:t>
      </w:r>
      <w:r>
        <w:t xml:space="preserve">, joilla on aiemmin ollut </w:t>
      </w:r>
      <w:r w:rsidR="003E7BF3">
        <w:t>sydäninfarkti</w:t>
      </w:r>
      <w:r>
        <w:t xml:space="preserve"> ja </w:t>
      </w:r>
      <w:r w:rsidR="003E7BF3">
        <w:t xml:space="preserve">joilla on suuri </w:t>
      </w:r>
      <w:r>
        <w:t>aterotromboottisen tapahtuman riski.</w:t>
      </w:r>
    </w:p>
    <w:p w14:paraId="3F0EC726" w14:textId="77777777" w:rsidR="001744BD" w:rsidRDefault="001744BD" w:rsidP="003D057E">
      <w:pPr>
        <w:spacing w:line="240" w:lineRule="auto"/>
      </w:pPr>
    </w:p>
    <w:p w14:paraId="34FAE10F" w14:textId="77777777" w:rsidR="001744BD" w:rsidRDefault="003E7BF3" w:rsidP="003D057E">
      <w:pPr>
        <w:spacing w:line="240" w:lineRule="auto"/>
      </w:pPr>
      <w:r>
        <w:t>P</w:t>
      </w:r>
      <w:r w:rsidR="001744BD">
        <w:t xml:space="preserve">elkkään asetyylisalisyylihappoon </w:t>
      </w:r>
      <w:r>
        <w:t xml:space="preserve">verrattuna kaksi kertaa vuorokaudessa annettu </w:t>
      </w:r>
      <w:r w:rsidR="001744BD">
        <w:t>tikagrelor</w:t>
      </w:r>
      <w:r>
        <w:t>i</w:t>
      </w:r>
      <w:r w:rsidR="001744BD">
        <w:t xml:space="preserve"> 60</w:t>
      </w:r>
      <w:r>
        <w:t> </w:t>
      </w:r>
      <w:r w:rsidR="001744BD">
        <w:t xml:space="preserve">mg vähensi </w:t>
      </w:r>
      <w:r w:rsidR="009F62C7">
        <w:t xml:space="preserve">merkitsevästi </w:t>
      </w:r>
      <w:r>
        <w:t xml:space="preserve">ensisijaista </w:t>
      </w:r>
      <w:r w:rsidR="001744BD">
        <w:t>yhdistettyä päätetapahtum</w:t>
      </w:r>
      <w:r>
        <w:t>a</w:t>
      </w:r>
      <w:r w:rsidR="001744BD">
        <w:t xml:space="preserve">a CV-kuolemaa, </w:t>
      </w:r>
      <w:r>
        <w:t>sydäninfarktia</w:t>
      </w:r>
      <w:r w:rsidR="001744BD">
        <w:t xml:space="preserve"> ja aivohalvausta. Kaikki </w:t>
      </w:r>
      <w:r>
        <w:t xml:space="preserve">osatekijät </w:t>
      </w:r>
      <w:r w:rsidR="001744BD">
        <w:t xml:space="preserve">vaikuttivat </w:t>
      </w:r>
      <w:r>
        <w:t xml:space="preserve">osaltaan ensisijaisen </w:t>
      </w:r>
      <w:r w:rsidR="001744BD">
        <w:t>yhdistetyn päätetapahtum</w:t>
      </w:r>
      <w:r>
        <w:t>a</w:t>
      </w:r>
      <w:r w:rsidR="001744BD">
        <w:t>n vähenemiseen (</w:t>
      </w:r>
      <w:r>
        <w:t xml:space="preserve">CV-kuolemien </w:t>
      </w:r>
      <w:r w:rsidR="001744BD">
        <w:t>suhteellisen riskin vähenemä 17</w:t>
      </w:r>
      <w:r>
        <w:t> </w:t>
      </w:r>
      <w:r w:rsidR="001744BD">
        <w:t xml:space="preserve">%, </w:t>
      </w:r>
      <w:r>
        <w:t>sydäninfarktin</w:t>
      </w:r>
      <w:r w:rsidR="001744BD">
        <w:t xml:space="preserve"> 16</w:t>
      </w:r>
      <w:r>
        <w:t> </w:t>
      </w:r>
      <w:r w:rsidR="001744BD">
        <w:t>% ja aivohalvaukse</w:t>
      </w:r>
      <w:r>
        <w:t>n</w:t>
      </w:r>
      <w:r w:rsidR="001744BD">
        <w:t xml:space="preserve"> 25</w:t>
      </w:r>
      <w:r>
        <w:t> </w:t>
      </w:r>
      <w:r w:rsidR="001744BD">
        <w:t>%).</w:t>
      </w:r>
    </w:p>
    <w:p w14:paraId="1798D7A4" w14:textId="77777777" w:rsidR="001744BD" w:rsidRDefault="001744BD" w:rsidP="003D057E">
      <w:pPr>
        <w:spacing w:line="240" w:lineRule="auto"/>
      </w:pPr>
    </w:p>
    <w:p w14:paraId="5D95643A" w14:textId="77777777" w:rsidR="00E97585" w:rsidRDefault="00E97585" w:rsidP="003D057E">
      <w:pPr>
        <w:spacing w:line="240" w:lineRule="auto"/>
      </w:pPr>
      <w:r>
        <w:lastRenderedPageBreak/>
        <w:t>Suhteellisen riskin vähenemät (RRR) yhdistetylle päätetapahtumalle päivästä 1 päivään 360 asti (</w:t>
      </w:r>
      <w:r w:rsidRPr="00AD7ADA">
        <w:t xml:space="preserve">RRR </w:t>
      </w:r>
      <w:r>
        <w:t>17 %) ja päivästä 361 eteenpäin (</w:t>
      </w:r>
      <w:r w:rsidRPr="00AD7ADA">
        <w:t xml:space="preserve">RRR </w:t>
      </w:r>
      <w:r>
        <w:t>16 %) olivat saman</w:t>
      </w:r>
      <w:r w:rsidR="009F62C7">
        <w:t>laiset</w:t>
      </w:r>
      <w:r>
        <w:t>. Tietoa Brilique-valmisteen tehosta ja turvallisuudesta yli 3 vuoden pitkäaikaishoidossa on vähän.</w:t>
      </w:r>
    </w:p>
    <w:p w14:paraId="4732E102" w14:textId="77777777" w:rsidR="00E97585" w:rsidRDefault="00E97585" w:rsidP="003D057E">
      <w:pPr>
        <w:spacing w:line="240" w:lineRule="auto"/>
      </w:pPr>
    </w:p>
    <w:p w14:paraId="05EEDEB3" w14:textId="77777777" w:rsidR="00F378AC" w:rsidRDefault="00F378AC" w:rsidP="003D057E">
      <w:pPr>
        <w:autoSpaceDE w:val="0"/>
        <w:autoSpaceDN w:val="0"/>
        <w:adjustRightInd w:val="0"/>
        <w:spacing w:line="240" w:lineRule="auto"/>
      </w:pPr>
      <w:r>
        <w:t>Näyttöä hyödystä ei ollut (ensisijainen yhdistelmäpäätemuuttuja eli CV-kuolema, sydäninfarkti ja aivohalvaus eivät vähentyneet, mutta merkittävä verenvuoto lisääntyi), kun kliinisesti vakaille potilaille aloitettiin tikagrelorihoito 60 mg:n annoksella kaksi kertaa vuorokaudessa yli 2 vuoden kuluttua sydäninfarktista tai yli yhden vuoden kuluttua edellisen ADP-reseptorin estäjällä toteutetun hoidon päättymisen jälkeen (ks. kohta 4.2).</w:t>
      </w:r>
    </w:p>
    <w:p w14:paraId="37E22BC1" w14:textId="77777777" w:rsidR="001744BD" w:rsidRDefault="001744BD" w:rsidP="003D057E">
      <w:pPr>
        <w:spacing w:line="240" w:lineRule="auto"/>
      </w:pPr>
    </w:p>
    <w:p w14:paraId="7AB563D3" w14:textId="77777777" w:rsidR="001F6102" w:rsidRPr="007E1727" w:rsidRDefault="001744BD" w:rsidP="003D057E">
      <w:pPr>
        <w:spacing w:line="240" w:lineRule="auto"/>
        <w:rPr>
          <w:i/>
        </w:rPr>
      </w:pPr>
      <w:r w:rsidRPr="007E1727">
        <w:rPr>
          <w:i/>
        </w:rPr>
        <w:t>Kliininen turvallisuus</w:t>
      </w:r>
    </w:p>
    <w:p w14:paraId="1BC39841" w14:textId="77777777" w:rsidR="00514CFB" w:rsidRPr="00514CFB" w:rsidRDefault="00514CFB" w:rsidP="003D057E">
      <w:pPr>
        <w:spacing w:line="240" w:lineRule="auto"/>
      </w:pPr>
      <w:r w:rsidRPr="00514CFB">
        <w:t>Yli 75 vuotiaat tikagreloria 60 mg saaneet potilaat keskeyttivät hoidon verenvuodon ja hengenahdistuksen vuoksi useammin (42 %) kuin nuoremmat potilaat (vaihteluväli: 23</w:t>
      </w:r>
      <w:r w:rsidRPr="00514CFB">
        <w:noBreakHyphen/>
        <w:t>31 %)</w:t>
      </w:r>
      <w:r>
        <w:t xml:space="preserve"> ja ero lumeryhmään nähden yli 75</w:t>
      </w:r>
      <w:r>
        <w:noBreakHyphen/>
        <w:t>vuotiai</w:t>
      </w:r>
      <w:r w:rsidR="009350D2">
        <w:t>lla</w:t>
      </w:r>
      <w:r>
        <w:t xml:space="preserve"> </w:t>
      </w:r>
      <w:r w:rsidR="009350D2">
        <w:t>potilailla oli yli 10 % (29 % lumeryhmä, 42 % tikagrelori 60 mg).</w:t>
      </w:r>
    </w:p>
    <w:p w14:paraId="39B4C02B" w14:textId="77777777" w:rsidR="0010753A" w:rsidRPr="0010753A" w:rsidRDefault="0010753A" w:rsidP="003D057E">
      <w:pPr>
        <w:spacing w:line="240" w:lineRule="auto"/>
      </w:pPr>
    </w:p>
    <w:p w14:paraId="663D0131" w14:textId="77777777" w:rsidR="00782524" w:rsidRDefault="00782524" w:rsidP="0006421A">
      <w:pPr>
        <w:keepNext/>
        <w:spacing w:line="240" w:lineRule="auto"/>
        <w:rPr>
          <w:iCs/>
          <w:u w:val="single"/>
        </w:rPr>
      </w:pPr>
      <w:r>
        <w:rPr>
          <w:iCs/>
          <w:u w:val="single"/>
        </w:rPr>
        <w:t>Pediatriset potilaat</w:t>
      </w:r>
    </w:p>
    <w:p w14:paraId="1B9D74DE" w14:textId="6904CD2C" w:rsidR="004F3BAC" w:rsidRDefault="00865293" w:rsidP="00973A15">
      <w:pPr>
        <w:spacing w:line="240" w:lineRule="auto"/>
      </w:pPr>
      <w:r>
        <w:t>Satunnaistetussa, kaksoissokkoutetussa, rinnakkaisryhmillä t</w:t>
      </w:r>
      <w:r w:rsidR="00FC7DB7">
        <w:t>oteutetussa</w:t>
      </w:r>
      <w:r>
        <w:t xml:space="preserve"> </w:t>
      </w:r>
      <w:r w:rsidR="00B80CC8">
        <w:t>vaiheen</w:t>
      </w:r>
      <w:r>
        <w:t> 3 tutkimuksessa (HESTIA 3) 193 pediatrista potilasta (iältään 2 – &lt; 18-vuotiaita), joilla oli sirppisolutauti</w:t>
      </w:r>
      <w:r w:rsidR="00FC7DB7">
        <w:t>,</w:t>
      </w:r>
      <w:r>
        <w:t xml:space="preserve"> satunnaistettiin saamaan joko lumelääkettä tai tikagreloria </w:t>
      </w:r>
      <w:r w:rsidR="00FC7DB7">
        <w:t xml:space="preserve">annoksella </w:t>
      </w:r>
      <w:r>
        <w:t>15–45 mg</w:t>
      </w:r>
      <w:r w:rsidR="00FC7DB7">
        <w:t xml:space="preserve"> kaksi kertaa päivässä kehon painon mukaan määräytyen. Tikagrelor</w:t>
      </w:r>
      <w:r w:rsidR="004F3BAC">
        <w:t>iryhmässä trombosyyttien estovaikutu</w:t>
      </w:r>
      <w:r w:rsidR="000271E1">
        <w:t>ksen mediaani</w:t>
      </w:r>
      <w:r w:rsidR="004F3BAC">
        <w:t xml:space="preserve"> oli 35 % ennen annoksen ottamista ja 56 % 2 tuntia annoksen ottamisen jälkeen vakaassa tilassa.</w:t>
      </w:r>
    </w:p>
    <w:p w14:paraId="49E0E661" w14:textId="77777777" w:rsidR="004F3BAC" w:rsidRDefault="004F3BAC" w:rsidP="00973A15">
      <w:pPr>
        <w:spacing w:line="240" w:lineRule="auto"/>
      </w:pPr>
    </w:p>
    <w:p w14:paraId="2B907D79" w14:textId="7840099E" w:rsidR="00865293" w:rsidRDefault="004F3BAC" w:rsidP="00973A15">
      <w:pPr>
        <w:spacing w:line="240" w:lineRule="auto"/>
      </w:pPr>
      <w:r>
        <w:t>Lume</w:t>
      </w:r>
      <w:r w:rsidR="004C07AF">
        <w:t>lääkkeeseen</w:t>
      </w:r>
      <w:r>
        <w:t xml:space="preserve"> verrattuna tikagrelori</w:t>
      </w:r>
      <w:r w:rsidR="004C07AF">
        <w:t>hoido</w:t>
      </w:r>
      <w:r>
        <w:t xml:space="preserve">lla ei </w:t>
      </w:r>
      <w:r w:rsidR="004C07AF">
        <w:t xml:space="preserve">todettu </w:t>
      </w:r>
      <w:r>
        <w:t xml:space="preserve">hyötyä </w:t>
      </w:r>
      <w:r w:rsidR="003B1B16">
        <w:t>vaso-okklusiivisten kriisien määrä</w:t>
      </w:r>
      <w:r w:rsidR="00992C82">
        <w:t>ä</w:t>
      </w:r>
      <w:r w:rsidR="004C07AF">
        <w:t>n</w:t>
      </w:r>
      <w:r w:rsidR="003B1B16">
        <w:t>.</w:t>
      </w:r>
    </w:p>
    <w:p w14:paraId="6EBAC2BF" w14:textId="77777777" w:rsidR="004F3BAC" w:rsidRDefault="004F3BAC" w:rsidP="00973A15">
      <w:pPr>
        <w:spacing w:line="240" w:lineRule="auto"/>
      </w:pPr>
    </w:p>
    <w:p w14:paraId="4D63B142" w14:textId="56B1AC0A" w:rsidR="00782524" w:rsidRPr="0011364C" w:rsidRDefault="00782524" w:rsidP="00973A15">
      <w:pPr>
        <w:spacing w:line="240" w:lineRule="auto"/>
      </w:pPr>
      <w:r w:rsidRPr="0011364C">
        <w:t xml:space="preserve">Euroopan lääkevirasto </w:t>
      </w:r>
      <w:r w:rsidRPr="0011364C">
        <w:rPr>
          <w:noProof/>
        </w:rPr>
        <w:t xml:space="preserve">on myöntänyt vapautuksen </w:t>
      </w:r>
      <w:r w:rsidRPr="0011364C">
        <w:rPr>
          <w:color w:val="000000"/>
          <w:lang w:eastAsia="en-GB"/>
        </w:rPr>
        <w:t>velvoitteesta</w:t>
      </w:r>
      <w:r w:rsidRPr="0011364C">
        <w:rPr>
          <w:noProof/>
        </w:rPr>
        <w:t xml:space="preserve"> </w:t>
      </w:r>
      <w:r w:rsidRPr="0079083E">
        <w:rPr>
          <w:color w:val="000000"/>
          <w:lang w:eastAsia="en-GB"/>
        </w:rPr>
        <w:t xml:space="preserve">toimittaa </w:t>
      </w:r>
      <w:r w:rsidR="0079083E" w:rsidRPr="0079083E">
        <w:rPr>
          <w:color w:val="000000"/>
          <w:lang w:eastAsia="en-GB"/>
        </w:rPr>
        <w:t>tutkimustulokset Brilique-valmisteen käytöstä akuutin koronaarioireyhtymän (ACS) ja aiemman sydäninfarktin (MI) hoidossa kaikissa pediatrisissa potilasryhmissä</w:t>
      </w:r>
      <w:r w:rsidRPr="00702D29">
        <w:rPr>
          <w:color w:val="000000"/>
          <w:lang w:eastAsia="en-GB"/>
        </w:rPr>
        <w:t xml:space="preserve"> </w:t>
      </w:r>
      <w:r>
        <w:t>(ks. kohta 4.2</w:t>
      </w:r>
      <w:r w:rsidR="001115B1">
        <w:t xml:space="preserve"> ohjeet käytöstä pediatristen potilaiden hoidossa</w:t>
      </w:r>
      <w:r>
        <w:t>).</w:t>
      </w:r>
    </w:p>
    <w:p w14:paraId="0493FF81" w14:textId="77777777" w:rsidR="00782524" w:rsidRDefault="00782524" w:rsidP="003D057E">
      <w:pPr>
        <w:spacing w:line="240" w:lineRule="auto"/>
      </w:pPr>
    </w:p>
    <w:p w14:paraId="3CBDB920" w14:textId="77777777" w:rsidR="00782524" w:rsidRDefault="00782524" w:rsidP="003D057E">
      <w:pPr>
        <w:keepNext/>
        <w:spacing w:line="240" w:lineRule="auto"/>
        <w:rPr>
          <w:b/>
          <w:bCs/>
        </w:rPr>
      </w:pPr>
      <w:r>
        <w:rPr>
          <w:b/>
          <w:bCs/>
        </w:rPr>
        <w:t>5.2</w:t>
      </w:r>
      <w:r>
        <w:rPr>
          <w:b/>
          <w:bCs/>
        </w:rPr>
        <w:tab/>
        <w:t>Farmakokinetiikka</w:t>
      </w:r>
    </w:p>
    <w:p w14:paraId="5573E27B" w14:textId="77777777" w:rsidR="00782524" w:rsidRPr="00514CFB" w:rsidRDefault="00782524" w:rsidP="003D057E">
      <w:pPr>
        <w:keepNext/>
        <w:spacing w:line="240" w:lineRule="auto"/>
      </w:pPr>
    </w:p>
    <w:p w14:paraId="59C46B10" w14:textId="77777777" w:rsidR="00782524" w:rsidRDefault="00782524" w:rsidP="003D057E">
      <w:pPr>
        <w:spacing w:line="240" w:lineRule="auto"/>
      </w:pPr>
      <w:r>
        <w:t>Tikagrelorin farmakokinetiikka on lineaarinen, ja altistus tikagrelorille ja sen aktiiviselle metaboliitille (AR</w:t>
      </w:r>
      <w:r>
        <w:noBreakHyphen/>
        <w:t>C124910XX) on 1260 mg:aan asti suunnilleen suhteessa annokseen.</w:t>
      </w:r>
    </w:p>
    <w:p w14:paraId="5F4C319B" w14:textId="77777777" w:rsidR="00782524" w:rsidRDefault="00782524" w:rsidP="003D057E">
      <w:pPr>
        <w:spacing w:line="240" w:lineRule="auto"/>
      </w:pPr>
    </w:p>
    <w:p w14:paraId="0917FDA0" w14:textId="77777777" w:rsidR="00782524" w:rsidRDefault="00782524" w:rsidP="003D057E">
      <w:pPr>
        <w:keepNext/>
        <w:spacing w:line="240" w:lineRule="auto"/>
        <w:rPr>
          <w:u w:val="single"/>
        </w:rPr>
      </w:pPr>
      <w:r>
        <w:rPr>
          <w:bCs/>
          <w:u w:val="single"/>
        </w:rPr>
        <w:t>Imeytyminen</w:t>
      </w:r>
    </w:p>
    <w:p w14:paraId="78698F54" w14:textId="77777777" w:rsidR="00782524" w:rsidRDefault="00782524" w:rsidP="003D057E">
      <w:pPr>
        <w:keepNext/>
        <w:spacing w:line="240" w:lineRule="auto"/>
      </w:pPr>
      <w:r>
        <w:t>Ticagrelorin imeytyminen on nopeaa t</w:t>
      </w:r>
      <w:r>
        <w:rPr>
          <w:vertAlign w:val="subscript"/>
        </w:rPr>
        <w:t>max</w:t>
      </w:r>
      <w:r>
        <w:t>-arvon mediaanin ollessa noin 1,5 tuntia. Pääasiallisen veressä kiertävän (myöskin aktiivisen) metaboliitin AR-C124910XX:n muodostuminen tikagrelorista on nopeaa t</w:t>
      </w:r>
      <w:r>
        <w:rPr>
          <w:vertAlign w:val="subscript"/>
        </w:rPr>
        <w:t>max</w:t>
      </w:r>
      <w:r>
        <w:t xml:space="preserve">-arvon mediaanin ollessa noin 2,5 tuntia. Kun tikagreloria annetaan 90 mg suun kautta </w:t>
      </w:r>
      <w:r w:rsidR="00905DB3">
        <w:t xml:space="preserve">kerta-annoksena </w:t>
      </w:r>
      <w:r>
        <w:t>paaston jälkeen</w:t>
      </w:r>
      <w:r w:rsidR="00905DB3">
        <w:t xml:space="preserve"> terveille tutkittaville</w:t>
      </w:r>
      <w:r>
        <w:t>, Cmax on 529 ng/ml ja AUC 3451 ng</w:t>
      </w:r>
      <w:r>
        <w:rPr>
          <w:lang w:eastAsia="nl-NL"/>
        </w:rPr>
        <w:t>*</w:t>
      </w:r>
      <w:r>
        <w:t>h/ml. Metaboliitti-/kanta-aine-suhteet ovat 0,28 (C</w:t>
      </w:r>
      <w:r>
        <w:rPr>
          <w:vertAlign w:val="subscript"/>
        </w:rPr>
        <w:t>max</w:t>
      </w:r>
      <w:r>
        <w:t>) ja 0,42 (AUC).</w:t>
      </w:r>
      <w:r w:rsidR="004D6CF4">
        <w:t xml:space="preserve"> Tikagrelorin ja AR</w:t>
      </w:r>
      <w:r w:rsidR="004D6CF4">
        <w:noBreakHyphen/>
        <w:t>C124910XX:n farmakokinetiikka potilailla, joilla on ollut aiemmin sydäninfarkti, oli yleisesti saman</w:t>
      </w:r>
      <w:r w:rsidR="00E72BB5">
        <w:t>lainen</w:t>
      </w:r>
      <w:r w:rsidR="004D6CF4">
        <w:t xml:space="preserve"> kuin ACS-populaatiolla. PEGASUS-tutkimuksen populaatiofarmakokineettisen analyysin perusteella tikagrelorin mediaani-C</w:t>
      </w:r>
      <w:r w:rsidR="004D6CF4" w:rsidRPr="00D850E6">
        <w:rPr>
          <w:vertAlign w:val="subscript"/>
        </w:rPr>
        <w:t>max</w:t>
      </w:r>
      <w:r w:rsidR="004D6CF4">
        <w:t xml:space="preserve"> oli 391 ng/ml ja AUC oli 3 801 ng*h/ml vakaassa tilassa tikagrelorin 60</w:t>
      </w:r>
      <w:r w:rsidR="00442133">
        <w:t> </w:t>
      </w:r>
      <w:r w:rsidR="004D6CF4">
        <w:t>mg:n annoksella. Tikagrelorin 90</w:t>
      </w:r>
      <w:r w:rsidR="00442133">
        <w:t> </w:t>
      </w:r>
      <w:r w:rsidR="004D6CF4">
        <w:t>mg:n annoksella C</w:t>
      </w:r>
      <w:r w:rsidR="004D6CF4" w:rsidRPr="00D850E6">
        <w:rPr>
          <w:vertAlign w:val="subscript"/>
        </w:rPr>
        <w:t>max</w:t>
      </w:r>
      <w:r w:rsidR="004D6CF4">
        <w:t xml:space="preserve"> oli 627 ng/ml ja AUC 6 255 ng*h/ml vakaassa tilassa.</w:t>
      </w:r>
    </w:p>
    <w:p w14:paraId="04AC902A" w14:textId="77777777" w:rsidR="00782524" w:rsidRDefault="00782524" w:rsidP="003D057E">
      <w:pPr>
        <w:spacing w:line="240" w:lineRule="auto"/>
      </w:pPr>
    </w:p>
    <w:p w14:paraId="6B235E77" w14:textId="77777777" w:rsidR="00782524" w:rsidRDefault="00782524" w:rsidP="003D057E">
      <w:pPr>
        <w:spacing w:line="240" w:lineRule="auto"/>
      </w:pPr>
      <w:r>
        <w:t>Tikagrelorin keskimääräisen absoluuttisen hyötyosuuden arvioitiin olevan 36 %. Rasvapitoisen aterian nauttiminen nosti tikagrelorin AUC-arvoa 21 % ja alensi aktiivisen metaboliitin C</w:t>
      </w:r>
      <w:r>
        <w:rPr>
          <w:vertAlign w:val="subscript"/>
        </w:rPr>
        <w:t>max</w:t>
      </w:r>
      <w:r>
        <w:t>-arvoa 22 %, mutta sillä ei ollut vaikutusta tikagrelorin C</w:t>
      </w:r>
      <w:r>
        <w:rPr>
          <w:vertAlign w:val="subscript"/>
        </w:rPr>
        <w:t>max</w:t>
      </w:r>
      <w:r>
        <w:t>-arvoon eikä aktiivisen metaboliitin AUC-arvoon. Näiden pienten muutosten kliininen merkitys on vähäinen, ja siksi tikagreloria voidaan antaa ruoan kanssa tai ilman. Tikagrelori ja sen aktiivinen metaboliitti ovat P</w:t>
      </w:r>
      <w:r w:rsidR="00442133">
        <w:noBreakHyphen/>
      </w:r>
      <w:r>
        <w:t>gp:n substraatteja.</w:t>
      </w:r>
    </w:p>
    <w:p w14:paraId="46EBF8CF" w14:textId="77777777" w:rsidR="00782524" w:rsidRDefault="00782524" w:rsidP="003D057E">
      <w:pPr>
        <w:spacing w:line="240" w:lineRule="auto"/>
      </w:pPr>
    </w:p>
    <w:p w14:paraId="65B50785" w14:textId="77777777" w:rsidR="00782524" w:rsidRDefault="00782524" w:rsidP="003D057E">
      <w:pPr>
        <w:spacing w:line="240" w:lineRule="auto"/>
      </w:pPr>
      <w:r>
        <w:t>Kun tikagrelori annetaan veteen sekoitettuina murskattuina tabletteina suun kautta tai nenä-mahaletkulla mahalaukkuun, sen hyötyosuus on verrannollinen kokonaisiin tabletteihin tikagrelorin ja aktiivisen metaboliitin AUC- ja C</w:t>
      </w:r>
      <w:r>
        <w:rPr>
          <w:vertAlign w:val="subscript"/>
        </w:rPr>
        <w:t>max</w:t>
      </w:r>
      <w:r>
        <w:t xml:space="preserve">-arvojen suhteen. Veteen sekoitetuista murskatuista tikagreloritableteista mitattu alkuvaiheen altistus (0,5 tuntia ja 1 tunti annoksen ottamisen jälkeen) oli </w:t>
      </w:r>
      <w:r>
        <w:lastRenderedPageBreak/>
        <w:t>suurempi kuin kokonaisilla tableteilla ja pitoisuusprofiili sen jälkeen (2</w:t>
      </w:r>
      <w:r>
        <w:sym w:font="Symbol" w:char="F02D"/>
      </w:r>
      <w:r>
        <w:t>48</w:t>
      </w:r>
      <w:r w:rsidR="00B767FA">
        <w:t> </w:t>
      </w:r>
      <w:r>
        <w:t>tuntia) oli yleensä täysin samanlainen.</w:t>
      </w:r>
    </w:p>
    <w:p w14:paraId="6CEE6FDA" w14:textId="77777777" w:rsidR="00782524" w:rsidRDefault="00782524" w:rsidP="003D057E">
      <w:pPr>
        <w:numPr>
          <w:ilvl w:val="12"/>
          <w:numId w:val="0"/>
        </w:numPr>
        <w:spacing w:line="240" w:lineRule="auto"/>
        <w:ind w:right="-2"/>
      </w:pPr>
    </w:p>
    <w:p w14:paraId="1245E5AD" w14:textId="77777777" w:rsidR="00782524" w:rsidRDefault="00782524" w:rsidP="003D057E">
      <w:pPr>
        <w:spacing w:line="240" w:lineRule="auto"/>
        <w:rPr>
          <w:u w:val="single"/>
        </w:rPr>
      </w:pPr>
      <w:r>
        <w:rPr>
          <w:bCs/>
          <w:u w:val="single"/>
        </w:rPr>
        <w:t>Jakautuminen</w:t>
      </w:r>
    </w:p>
    <w:p w14:paraId="1E88CB7B" w14:textId="77777777" w:rsidR="00782524" w:rsidRDefault="00782524" w:rsidP="003D057E">
      <w:pPr>
        <w:spacing w:line="240" w:lineRule="auto"/>
      </w:pPr>
      <w:r>
        <w:t>Tikagrelorin vakaan tilan jakautumistilavuus on 87,5 litraa. Tikagrelori ja sen aktiivinen metaboliitti sitoutuvat voimakkaasti ihmisen plasman proteiineihin (&gt; 99,0 %).</w:t>
      </w:r>
    </w:p>
    <w:p w14:paraId="00F2F8EA" w14:textId="77777777" w:rsidR="00782524" w:rsidRDefault="00782524" w:rsidP="003D057E">
      <w:pPr>
        <w:spacing w:line="240" w:lineRule="auto"/>
      </w:pPr>
    </w:p>
    <w:p w14:paraId="0443EA93" w14:textId="77777777" w:rsidR="00782524" w:rsidRDefault="00782524" w:rsidP="007E1727">
      <w:pPr>
        <w:keepNext/>
        <w:spacing w:line="240" w:lineRule="auto"/>
        <w:rPr>
          <w:u w:val="single"/>
        </w:rPr>
      </w:pPr>
      <w:r>
        <w:rPr>
          <w:bCs/>
          <w:u w:val="single"/>
        </w:rPr>
        <w:t>Biotransformaatio</w:t>
      </w:r>
    </w:p>
    <w:p w14:paraId="3C8ABA68" w14:textId="77777777" w:rsidR="00782524" w:rsidRDefault="00782524" w:rsidP="007E1727">
      <w:pPr>
        <w:keepNext/>
        <w:spacing w:line="240" w:lineRule="auto"/>
      </w:pPr>
      <w:r>
        <w:t>CYP3A4 on tärkein tikagrelorin metaboliasta ja aktiivisen metaboliitin muodostumisesta vastaava entsyymi, ja niiden yhteisvaikutukset muiden CYP3A-substraattien kanssa vaihtelee aktivaatiosta estoon.</w:t>
      </w:r>
    </w:p>
    <w:p w14:paraId="311E052D" w14:textId="77777777" w:rsidR="00782524" w:rsidRDefault="00782524" w:rsidP="003D057E">
      <w:pPr>
        <w:spacing w:line="240" w:lineRule="auto"/>
      </w:pPr>
    </w:p>
    <w:p w14:paraId="67B95E52" w14:textId="77777777" w:rsidR="00782524" w:rsidRDefault="00782524" w:rsidP="003D057E">
      <w:pPr>
        <w:spacing w:line="240" w:lineRule="auto"/>
        <w:rPr>
          <w:b/>
          <w:bCs/>
        </w:rPr>
      </w:pPr>
      <w:r>
        <w:t>Tikagrelorin päämetaboliitti on aktiivinen AR</w:t>
      </w:r>
      <w:r w:rsidR="00442133">
        <w:noBreakHyphen/>
      </w:r>
      <w:r>
        <w:t>C124910XX, joka sitoutuu verihiutaleiden P2Y</w:t>
      </w:r>
      <w:r>
        <w:rPr>
          <w:vertAlign w:val="subscript"/>
        </w:rPr>
        <w:t>12</w:t>
      </w:r>
      <w:r>
        <w:t xml:space="preserve"> ADP </w:t>
      </w:r>
      <w:r>
        <w:noBreakHyphen/>
        <w:t xml:space="preserve">reseptoriin </w:t>
      </w:r>
      <w:r>
        <w:rPr>
          <w:i/>
          <w:iCs/>
        </w:rPr>
        <w:t>in vitro</w:t>
      </w:r>
      <w:r>
        <w:t>. Systeeminen altistus aktiiviselle metaboliitille on noin 30</w:t>
      </w:r>
      <w:r>
        <w:noBreakHyphen/>
        <w:t>40 % tikagrelorilla saadusta altistuksesta.</w:t>
      </w:r>
    </w:p>
    <w:p w14:paraId="4D645ADC" w14:textId="77777777" w:rsidR="00782524" w:rsidRDefault="00782524" w:rsidP="003D057E">
      <w:pPr>
        <w:spacing w:line="240" w:lineRule="auto"/>
      </w:pPr>
    </w:p>
    <w:p w14:paraId="1DFE996B" w14:textId="77777777" w:rsidR="00782524" w:rsidRDefault="00782524" w:rsidP="003D057E">
      <w:pPr>
        <w:spacing w:line="240" w:lineRule="auto"/>
        <w:rPr>
          <w:u w:val="single"/>
        </w:rPr>
      </w:pPr>
      <w:r>
        <w:rPr>
          <w:bCs/>
          <w:u w:val="single"/>
        </w:rPr>
        <w:t>Eliminaatio</w:t>
      </w:r>
    </w:p>
    <w:p w14:paraId="4B505C23" w14:textId="77777777" w:rsidR="00782524" w:rsidRDefault="00782524" w:rsidP="003D057E">
      <w:pPr>
        <w:spacing w:line="240" w:lineRule="auto"/>
        <w:rPr>
          <w:b/>
          <w:bCs/>
        </w:rPr>
      </w:pPr>
      <w:r>
        <w:t>Tikagrelorin pääasiallinen eliminaatioreitti on maksametabolia. Kun annetaan radioaktiivisesti merkittyä tikagreloria, radioaktiivisuudesta erittyy keskimäärin noin 84 % (57,8 % ulosteeseen, 26,5 % virtsaan). Sekä tikagrelorista että sen aktiivisesta metaboliitista erittyi virtsaan alle 1 % annoksesta. Aktiivisen metaboliitin pääasiallinen eliminaatioreitti on mitä todennäköisimmin sappieritys. Tikagrelorin keskimääräinen puoliintumisaika (t</w:t>
      </w:r>
      <w:r>
        <w:rPr>
          <w:vertAlign w:val="subscript"/>
        </w:rPr>
        <w:t>1/2</w:t>
      </w:r>
      <w:r>
        <w:t>) oli noin 7 tuntia ja aktiivisen metaboliitin 8,5 tuntia.</w:t>
      </w:r>
    </w:p>
    <w:p w14:paraId="64EB8261" w14:textId="77777777" w:rsidR="00782524" w:rsidRPr="006B1961" w:rsidRDefault="00782524" w:rsidP="003D057E">
      <w:pPr>
        <w:spacing w:line="240" w:lineRule="auto"/>
      </w:pPr>
    </w:p>
    <w:p w14:paraId="39F5B102" w14:textId="77777777" w:rsidR="00782524" w:rsidRDefault="00782524" w:rsidP="003D057E">
      <w:pPr>
        <w:keepNext/>
        <w:spacing w:line="240" w:lineRule="auto"/>
        <w:rPr>
          <w:bCs/>
          <w:u w:val="single"/>
        </w:rPr>
      </w:pPr>
      <w:r>
        <w:rPr>
          <w:bCs/>
          <w:u w:val="single"/>
        </w:rPr>
        <w:t>Erityisryhmät</w:t>
      </w:r>
    </w:p>
    <w:p w14:paraId="2194778A" w14:textId="77777777" w:rsidR="00782524" w:rsidRDefault="00782524" w:rsidP="003D057E">
      <w:pPr>
        <w:keepNext/>
        <w:spacing w:line="240" w:lineRule="auto"/>
      </w:pPr>
    </w:p>
    <w:p w14:paraId="57BAAC7E" w14:textId="62E441A9" w:rsidR="00782524" w:rsidRDefault="00782524" w:rsidP="003D057E">
      <w:pPr>
        <w:spacing w:line="240" w:lineRule="auto"/>
        <w:rPr>
          <w:i/>
          <w:iCs/>
        </w:rPr>
      </w:pPr>
      <w:r w:rsidRPr="007E1727">
        <w:rPr>
          <w:i/>
          <w:iCs/>
          <w:u w:val="single"/>
        </w:rPr>
        <w:t>Iäkkäät</w:t>
      </w:r>
    </w:p>
    <w:p w14:paraId="2F7842EE" w14:textId="77777777" w:rsidR="00782524" w:rsidRDefault="00782524" w:rsidP="003D057E">
      <w:pPr>
        <w:spacing w:line="240" w:lineRule="auto"/>
      </w:pPr>
      <w:r>
        <w:t>Iäkkäillä ACS-potilailla (≥ 75</w:t>
      </w:r>
      <w:r w:rsidR="00B767FA">
        <w:noBreakHyphen/>
      </w:r>
      <w:r>
        <w:t>vuotiaat) havaittiin populaatiofarmakokineettisessä analyysissä nuorempiin potilaisiin verrattuna korkeammat tikagrelorin (C</w:t>
      </w:r>
      <w:r>
        <w:rPr>
          <w:vertAlign w:val="subscript"/>
        </w:rPr>
        <w:t>max</w:t>
      </w:r>
      <w:r>
        <w:t xml:space="preserve"> ja AUC: noin 25 %) ja aktiivisen metaboliitin altistukset. Näitä eroja ei pidetä kliinisesti merkitsevinä (ks. kohta 4.2).</w:t>
      </w:r>
    </w:p>
    <w:p w14:paraId="33AC602E" w14:textId="77777777" w:rsidR="00782524" w:rsidRDefault="00782524" w:rsidP="003D057E">
      <w:pPr>
        <w:spacing w:line="240" w:lineRule="auto"/>
      </w:pPr>
    </w:p>
    <w:p w14:paraId="76F295A1" w14:textId="77777777" w:rsidR="00782524" w:rsidRPr="007E1727" w:rsidRDefault="00782524" w:rsidP="003D057E">
      <w:pPr>
        <w:spacing w:line="240" w:lineRule="auto"/>
        <w:rPr>
          <w:u w:val="single"/>
        </w:rPr>
      </w:pPr>
      <w:r w:rsidRPr="007E1727">
        <w:rPr>
          <w:i/>
          <w:iCs/>
          <w:u w:val="single"/>
        </w:rPr>
        <w:t>Pediatriset potilaat</w:t>
      </w:r>
    </w:p>
    <w:p w14:paraId="53634849" w14:textId="2C9413BA" w:rsidR="00782524" w:rsidRDefault="00992C82" w:rsidP="003D057E">
      <w:pPr>
        <w:spacing w:line="240" w:lineRule="auto"/>
      </w:pPr>
      <w:r w:rsidRPr="002F3F2C">
        <w:t xml:space="preserve">Lapsista, joilla on sirppisolutauti, on vain vähän tietoja saatavilla </w:t>
      </w:r>
      <w:r w:rsidR="00782524">
        <w:t>(ks. koh</w:t>
      </w:r>
      <w:r w:rsidR="00B767FA">
        <w:t>dat</w:t>
      </w:r>
      <w:r w:rsidR="00782524">
        <w:t> 4.2 ja 5.1).</w:t>
      </w:r>
    </w:p>
    <w:p w14:paraId="7A965D71" w14:textId="77777777" w:rsidR="000E03CC" w:rsidRDefault="000E03CC" w:rsidP="003D057E">
      <w:pPr>
        <w:spacing w:line="240" w:lineRule="auto"/>
      </w:pPr>
    </w:p>
    <w:p w14:paraId="2D0F36E0" w14:textId="6D1C87E5" w:rsidR="003B1B16" w:rsidRDefault="003B1B16" w:rsidP="003D057E">
      <w:pPr>
        <w:spacing w:line="240" w:lineRule="auto"/>
      </w:pPr>
      <w:r>
        <w:t>HESTIA 3</w:t>
      </w:r>
      <w:r>
        <w:noBreakHyphen/>
        <w:t>tutkimuksessa 2 – &lt; 18-vuotiaille potilaille</w:t>
      </w:r>
      <w:r w:rsidR="00791E0C">
        <w:t xml:space="preserve"> annettiin tikagreloria</w:t>
      </w:r>
      <w:r w:rsidR="002F3F2C">
        <w:t xml:space="preserve"> kaksi kertaa päivässä</w:t>
      </w:r>
      <w:r w:rsidR="00791E0C">
        <w:t xml:space="preserve"> pediatrisille </w:t>
      </w:r>
      <w:r w:rsidR="00B566FD">
        <w:t xml:space="preserve">potilaille tarkoitettuina 15 mg:n liukenevina tabletteina </w:t>
      </w:r>
      <w:r w:rsidR="001850DC">
        <w:t>kerta-</w:t>
      </w:r>
      <w:r w:rsidR="00B566FD">
        <w:t xml:space="preserve">annoksilla 15 mg </w:t>
      </w:r>
      <w:r>
        <w:t>≥ 12 – ≤ 24 kg</w:t>
      </w:r>
      <w:r w:rsidR="00B566FD">
        <w:t xml:space="preserve"> painaville potilaille</w:t>
      </w:r>
      <w:r>
        <w:t xml:space="preserve">, </w:t>
      </w:r>
      <w:r w:rsidR="00B566FD">
        <w:t xml:space="preserve">30 mg </w:t>
      </w:r>
      <w:r>
        <w:t xml:space="preserve">&gt; 24 – ≤ 48 kg </w:t>
      </w:r>
      <w:r w:rsidR="00B566FD">
        <w:t xml:space="preserve">painaville potilaille </w:t>
      </w:r>
      <w:r>
        <w:t xml:space="preserve">ja </w:t>
      </w:r>
      <w:r w:rsidR="00B566FD">
        <w:t xml:space="preserve">45 mg </w:t>
      </w:r>
      <w:r>
        <w:t xml:space="preserve">&gt; 48 kg </w:t>
      </w:r>
      <w:r w:rsidR="00B566FD">
        <w:t>painaville potilaille. Populaatiofarmakokineettisen analyysin peruste</w:t>
      </w:r>
      <w:r w:rsidR="004C07AF">
        <w:t>ella</w:t>
      </w:r>
      <w:r w:rsidR="00B566FD">
        <w:t xml:space="preserve"> keskimääräinen AUC oli 1</w:t>
      </w:r>
      <w:r w:rsidR="004C07AF">
        <w:t> </w:t>
      </w:r>
      <w:r w:rsidR="00B566FD">
        <w:t>095–1</w:t>
      </w:r>
      <w:r w:rsidR="004C07AF">
        <w:t> </w:t>
      </w:r>
      <w:r w:rsidR="00B566FD">
        <w:t>458 ng</w:t>
      </w:r>
      <w:r w:rsidR="00B566FD">
        <w:rPr>
          <w:lang w:eastAsia="nl-NL"/>
        </w:rPr>
        <w:t>*</w:t>
      </w:r>
      <w:r w:rsidR="00B566FD">
        <w:t>h/ml ja keskimääräinen C</w:t>
      </w:r>
      <w:r w:rsidR="00B566FD" w:rsidRPr="00992C82">
        <w:rPr>
          <w:vertAlign w:val="subscript"/>
        </w:rPr>
        <w:t>max</w:t>
      </w:r>
      <w:r w:rsidR="00B566FD">
        <w:t xml:space="preserve"> oli 143–206 ng/ml vakaassa tilassa.</w:t>
      </w:r>
    </w:p>
    <w:p w14:paraId="22D8E9AB" w14:textId="77777777" w:rsidR="00782524" w:rsidRDefault="00782524" w:rsidP="003D057E">
      <w:pPr>
        <w:spacing w:line="240" w:lineRule="auto"/>
      </w:pPr>
    </w:p>
    <w:p w14:paraId="76891418" w14:textId="77777777" w:rsidR="00782524" w:rsidRPr="007E1727" w:rsidRDefault="00782524" w:rsidP="003D057E">
      <w:pPr>
        <w:spacing w:line="240" w:lineRule="auto"/>
        <w:rPr>
          <w:u w:val="single"/>
        </w:rPr>
      </w:pPr>
      <w:r w:rsidRPr="007E1727">
        <w:rPr>
          <w:i/>
          <w:iCs/>
          <w:u w:val="single"/>
        </w:rPr>
        <w:t>Sukupuoli</w:t>
      </w:r>
    </w:p>
    <w:p w14:paraId="03D4C7CC" w14:textId="77777777" w:rsidR="00782524" w:rsidRDefault="00782524" w:rsidP="003D057E">
      <w:pPr>
        <w:spacing w:line="240" w:lineRule="auto"/>
      </w:pPr>
      <w:r>
        <w:t xml:space="preserve">Naisilla havaittiin miehiin verrattuna korkeammat tikagrelorin ja aktiivisen metaboliitin altistukset. Näitä eroja ei pidetä kliinisesti merkitsevinä. </w:t>
      </w:r>
    </w:p>
    <w:p w14:paraId="15017FF4" w14:textId="77777777" w:rsidR="00782524" w:rsidRDefault="00782524" w:rsidP="003D057E">
      <w:pPr>
        <w:spacing w:line="240" w:lineRule="auto"/>
      </w:pPr>
    </w:p>
    <w:p w14:paraId="759678DF" w14:textId="77777777" w:rsidR="00782524" w:rsidRPr="007E1727" w:rsidRDefault="00782524" w:rsidP="003D057E">
      <w:pPr>
        <w:keepNext/>
        <w:spacing w:line="240" w:lineRule="auto"/>
        <w:rPr>
          <w:u w:val="single"/>
        </w:rPr>
      </w:pPr>
      <w:r w:rsidRPr="007E1727">
        <w:rPr>
          <w:i/>
          <w:iCs/>
          <w:u w:val="single"/>
        </w:rPr>
        <w:t>Munuaisten vajaatoiminta</w:t>
      </w:r>
    </w:p>
    <w:p w14:paraId="28A7FCEC" w14:textId="255447D4" w:rsidR="00782524" w:rsidRDefault="00782524" w:rsidP="003D057E">
      <w:pPr>
        <w:keepNext/>
        <w:autoSpaceDE w:val="0"/>
        <w:autoSpaceDN w:val="0"/>
        <w:adjustRightInd w:val="0"/>
        <w:spacing w:line="240" w:lineRule="auto"/>
      </w:pPr>
      <w:r>
        <w:t>Vaikeaa munuaisten vajaatoimintaa sairastavilla potilailla (kreatiniinipuhdistuma &lt; 30 ml/min) altistus tikagrelorille oli noin 20 % alhaisempi ja altistus sen aktiiviselle metaboliitille noin 17</w:t>
      </w:r>
      <w:r w:rsidR="00872E29">
        <w:t> </w:t>
      </w:r>
      <w:r>
        <w:t>% korkeampi kuin potilailla, joiden munuaistoiminta oli normaali.</w:t>
      </w:r>
    </w:p>
    <w:p w14:paraId="4F9EB197" w14:textId="2289E523" w:rsidR="00782524" w:rsidRDefault="00782524" w:rsidP="003D057E">
      <w:pPr>
        <w:spacing w:line="240" w:lineRule="auto"/>
      </w:pPr>
    </w:p>
    <w:p w14:paraId="1F2839AC" w14:textId="5E6119D7" w:rsidR="00872E29" w:rsidRDefault="003145D1" w:rsidP="003D057E">
      <w:pPr>
        <w:spacing w:line="240" w:lineRule="auto"/>
      </w:pPr>
      <w:bookmarkStart w:id="6" w:name="_Hlk529963128"/>
      <w:r>
        <w:t xml:space="preserve">Potilailla, joilla oli loppuvaiheen munuaissairaus ja </w:t>
      </w:r>
      <w:r w:rsidR="00CE7DCB">
        <w:t xml:space="preserve">jotka saivat hemodialyysihoitoa, muuna kuin dialyysipäivänä annetun tikagrelorin </w:t>
      </w:r>
      <w:r w:rsidR="00146DD3">
        <w:t xml:space="preserve">(90 mg) </w:t>
      </w:r>
      <w:r w:rsidR="00CE7DCB">
        <w:t>AUC oli 38 % ja C</w:t>
      </w:r>
      <w:r w:rsidR="00CE7DCB" w:rsidRPr="009C35CC">
        <w:rPr>
          <w:vertAlign w:val="subscript"/>
        </w:rPr>
        <w:t>max</w:t>
      </w:r>
      <w:r w:rsidR="00CE7DCB">
        <w:t xml:space="preserve"> 51 % suurempi </w:t>
      </w:r>
      <w:r w:rsidR="00380EDF">
        <w:t>kuin tutkittavilla, joiden munuaistoiminta oli normaali</w:t>
      </w:r>
      <w:r>
        <w:t>.</w:t>
      </w:r>
      <w:r w:rsidR="00635BD7">
        <w:t xml:space="preserve"> </w:t>
      </w:r>
      <w:r w:rsidR="00716B85">
        <w:t>Vastaavaa a</w:t>
      </w:r>
      <w:r w:rsidR="00635BD7">
        <w:t xml:space="preserve">ltistuksen </w:t>
      </w:r>
      <w:r w:rsidR="00716B85">
        <w:t xml:space="preserve">suurenemista </w:t>
      </w:r>
      <w:r w:rsidR="00635BD7">
        <w:t>havaittiin</w:t>
      </w:r>
      <w:r w:rsidR="00716B85">
        <w:t xml:space="preserve">, </w:t>
      </w:r>
      <w:r w:rsidR="00635BD7">
        <w:t>kun tikagrelori annett</w:t>
      </w:r>
      <w:r w:rsidR="00716B85">
        <w:t>iin</w:t>
      </w:r>
      <w:r w:rsidR="00635BD7">
        <w:t xml:space="preserve"> juuri ennen dialyysiä (</w:t>
      </w:r>
      <w:r w:rsidR="00731441">
        <w:t>AUC suureni 49 % ja C</w:t>
      </w:r>
      <w:r w:rsidR="00731441" w:rsidRPr="009C35CC">
        <w:rPr>
          <w:vertAlign w:val="subscript"/>
        </w:rPr>
        <w:t>max</w:t>
      </w:r>
      <w:r w:rsidR="00731441">
        <w:t xml:space="preserve"> 61 %), mikä osoittaa, että tikagrelori ei ole dialysoitavissa. Altistus aktiiviselle meta</w:t>
      </w:r>
      <w:r w:rsidR="00146DD3">
        <w:t>b</w:t>
      </w:r>
      <w:r w:rsidR="00731441">
        <w:t>oliitille suureni vähemmän (AUC 13</w:t>
      </w:r>
      <w:r w:rsidR="00E869A0" w:rsidRPr="00E869A0">
        <w:t>−</w:t>
      </w:r>
      <w:r w:rsidR="00146DD3">
        <w:t>14 % ja C</w:t>
      </w:r>
      <w:r w:rsidR="00146DD3" w:rsidRPr="009C35CC">
        <w:rPr>
          <w:vertAlign w:val="subscript"/>
        </w:rPr>
        <w:t>max</w:t>
      </w:r>
      <w:r w:rsidR="00C11F9C">
        <w:t> </w:t>
      </w:r>
      <w:r w:rsidR="00146DD3">
        <w:t>17</w:t>
      </w:r>
      <w:r w:rsidR="00C11F9C">
        <w:t>−</w:t>
      </w:r>
      <w:r w:rsidR="00146DD3">
        <w:t xml:space="preserve">36 %). Tikagrelorin trombosyyttien aggregaatiota estävä vaikutus (IPA) </w:t>
      </w:r>
      <w:r w:rsidR="006C6939">
        <w:t>ei ollut</w:t>
      </w:r>
      <w:r w:rsidR="00146DD3">
        <w:t xml:space="preserve"> dialyysistä riippu</w:t>
      </w:r>
      <w:r w:rsidR="006C6939">
        <w:t>vainen</w:t>
      </w:r>
      <w:r w:rsidR="00146DD3">
        <w:t xml:space="preserve"> potilailla, joilla oli loppuvaiheen munuaissairaus, ja </w:t>
      </w:r>
      <w:r w:rsidR="006C6939">
        <w:t xml:space="preserve">se oli </w:t>
      </w:r>
      <w:r w:rsidR="00146DD3">
        <w:t>vastaavanlainen kuin tutkittavilla, joiden munuaistoiminta oli normaali (ks. kohta 4.2).</w:t>
      </w:r>
    </w:p>
    <w:bookmarkEnd w:id="6"/>
    <w:p w14:paraId="5F66728B" w14:textId="77777777" w:rsidR="00872E29" w:rsidRDefault="00872E29" w:rsidP="003D057E">
      <w:pPr>
        <w:spacing w:line="240" w:lineRule="auto"/>
      </w:pPr>
    </w:p>
    <w:p w14:paraId="160FCF1E" w14:textId="77777777" w:rsidR="00782524" w:rsidRPr="007E1727" w:rsidRDefault="00782524" w:rsidP="003D057E">
      <w:pPr>
        <w:spacing w:line="240" w:lineRule="auto"/>
        <w:rPr>
          <w:b/>
          <w:bCs/>
          <w:i/>
          <w:iCs/>
          <w:u w:val="single"/>
        </w:rPr>
      </w:pPr>
      <w:r w:rsidRPr="007E1727">
        <w:rPr>
          <w:i/>
          <w:iCs/>
          <w:u w:val="single"/>
        </w:rPr>
        <w:t>Maksan vajaatoiminta</w:t>
      </w:r>
    </w:p>
    <w:p w14:paraId="77895C88" w14:textId="69B7C9A2" w:rsidR="00782524" w:rsidRDefault="00782524" w:rsidP="003D057E">
      <w:pPr>
        <w:autoSpaceDE w:val="0"/>
        <w:autoSpaceDN w:val="0"/>
        <w:adjustRightInd w:val="0"/>
        <w:spacing w:line="240" w:lineRule="auto"/>
      </w:pPr>
      <w:r>
        <w:t>Terveiden tutkittavien verrokkiryhmään verrattuna tikagrelorin C</w:t>
      </w:r>
      <w:r>
        <w:rPr>
          <w:vertAlign w:val="subscript"/>
        </w:rPr>
        <w:t>max</w:t>
      </w:r>
      <w:r>
        <w:t xml:space="preserve"> oli 12 % ja AUC 23 % korkeampi potilailla, joilla oli lievä maksan vajaatoiminta. </w:t>
      </w:r>
      <w:r w:rsidR="00442133">
        <w:t>Tikagrelorin trombosyyttien aggregaation estovaikutus oli kuitenkin saman</w:t>
      </w:r>
      <w:r w:rsidR="00E72BB5">
        <w:t>lainen</w:t>
      </w:r>
      <w:r w:rsidR="00442133">
        <w:t xml:space="preserve"> kummassakin ryhmässä.</w:t>
      </w:r>
      <w:r w:rsidR="00B81019">
        <w:t xml:space="preserve"> Annosta ei ole tarpeen muuttaa potilailla, joilla on lievä maksan vajaatoiminta. </w:t>
      </w:r>
      <w:r>
        <w:t xml:space="preserve">Tikagreloria ei ole tutkittu potilailla, joilla on vaikea maksan vajaatoiminta, </w:t>
      </w:r>
      <w:r w:rsidR="00B81019">
        <w:t>eikä sen käytöstä keskivaikeaa maksan vajaatoimintaa sairastaville potilaille ole farmakokineettistä tietoa. Potilailla, joiden vähintään yksi maksa-arvo oli kohtalaisesti tai huomattavasti kohonnut maksan toimintakokeissa lähtötilanteessa, tikagrelorin pitoisuudet plasmassa olivat keskimäärin samansuuruisia tai hieman suurempia verrattuna potilaisiin, joiden maksa-arvot eivät olleet kohonneet lähtötilanteessa. Annoksen muuttamista ei suositella kohtalaista maksan vajaatoimintaa sairastaville potilaille</w:t>
      </w:r>
      <w:r>
        <w:t xml:space="preserve"> (ks. kohdat 4.</w:t>
      </w:r>
      <w:r w:rsidR="00B81019">
        <w:t>2</w:t>
      </w:r>
      <w:r>
        <w:t xml:space="preserve"> ja 4.4).</w:t>
      </w:r>
    </w:p>
    <w:p w14:paraId="6BAFB4CE" w14:textId="77777777" w:rsidR="00782524" w:rsidRDefault="00782524" w:rsidP="003D057E">
      <w:pPr>
        <w:numPr>
          <w:ilvl w:val="12"/>
          <w:numId w:val="0"/>
        </w:numPr>
        <w:spacing w:line="240" w:lineRule="auto"/>
        <w:ind w:right="-2"/>
      </w:pPr>
    </w:p>
    <w:p w14:paraId="4EB83626" w14:textId="77777777" w:rsidR="00782524" w:rsidRPr="007E1727" w:rsidRDefault="00782524" w:rsidP="003D057E">
      <w:pPr>
        <w:keepNext/>
        <w:keepLines/>
        <w:spacing w:line="240" w:lineRule="auto"/>
        <w:rPr>
          <w:u w:val="single"/>
        </w:rPr>
      </w:pPr>
      <w:r w:rsidRPr="007E1727">
        <w:rPr>
          <w:i/>
          <w:iCs/>
          <w:u w:val="single"/>
        </w:rPr>
        <w:t>Etninen tausta</w:t>
      </w:r>
    </w:p>
    <w:p w14:paraId="0C023EA1" w14:textId="77777777" w:rsidR="00782524" w:rsidRDefault="00782524" w:rsidP="003D057E">
      <w:pPr>
        <w:spacing w:line="240" w:lineRule="auto"/>
      </w:pPr>
      <w:r>
        <w:t>Aasialaista syntyperää olevilla potilailla on 39 % korkeampi keskimääräinen hyötyosuus verrattuna valkoihoisiin potilaisiin. Itsensä mustaihoisiksi määritelleillä potilailla tikagrelorin hyötyosuus oli 18 % alhaisempi kuin valkoihoisilla potilailla</w:t>
      </w:r>
      <w:r w:rsidR="00373C69">
        <w:t>,</w:t>
      </w:r>
      <w:r>
        <w:t xml:space="preserve"> </w:t>
      </w:r>
      <w:r w:rsidR="00373C69">
        <w:t>k</w:t>
      </w:r>
      <w:r>
        <w:t>liinisissä farmakologiatutkimuksissa tikagrelorialtistus (C</w:t>
      </w:r>
      <w:r>
        <w:rPr>
          <w:vertAlign w:val="subscript"/>
        </w:rPr>
        <w:t>max</w:t>
      </w:r>
      <w:r>
        <w:t xml:space="preserve"> ja AUC) oli japanilaisilla tutkittavilla noin 40 % (20 % painoon suhteuttamisen jälkeen) korkeampi kuin valkoihoisilla.</w:t>
      </w:r>
      <w:r w:rsidR="00B81019">
        <w:t xml:space="preserve"> </w:t>
      </w:r>
      <w:r w:rsidR="00373C69">
        <w:t xml:space="preserve">Itsensä </w:t>
      </w:r>
      <w:r w:rsidR="00B81019">
        <w:t>espanjalaissyntyis</w:t>
      </w:r>
      <w:r w:rsidR="00373C69">
        <w:t>iksi</w:t>
      </w:r>
      <w:r w:rsidR="00B81019">
        <w:t xml:space="preserve"> tai latinalaisamerikkalais</w:t>
      </w:r>
      <w:r w:rsidR="00373C69">
        <w:t>iksi määritelleillä</w:t>
      </w:r>
      <w:r w:rsidR="00B81019">
        <w:t xml:space="preserve"> potilai</w:t>
      </w:r>
      <w:r w:rsidR="00373C69">
        <w:t>lla</w:t>
      </w:r>
      <w:r w:rsidR="00B81019">
        <w:t xml:space="preserve"> altistus oli saman</w:t>
      </w:r>
      <w:r w:rsidR="00A23F9A">
        <w:t>lainen</w:t>
      </w:r>
      <w:r w:rsidR="00B81019">
        <w:t xml:space="preserve"> kuin valkoihoisilla.</w:t>
      </w:r>
    </w:p>
    <w:p w14:paraId="4D294C67" w14:textId="77777777" w:rsidR="00782524" w:rsidRDefault="00782524" w:rsidP="003D057E">
      <w:pPr>
        <w:spacing w:line="240" w:lineRule="auto"/>
      </w:pPr>
    </w:p>
    <w:p w14:paraId="4464E1CF" w14:textId="77777777" w:rsidR="00782524" w:rsidRDefault="00782524" w:rsidP="003D057E">
      <w:pPr>
        <w:keepNext/>
        <w:spacing w:line="240" w:lineRule="auto"/>
        <w:rPr>
          <w:b/>
          <w:bCs/>
        </w:rPr>
      </w:pPr>
      <w:r>
        <w:rPr>
          <w:b/>
          <w:bCs/>
        </w:rPr>
        <w:t>5.3</w:t>
      </w:r>
      <w:r>
        <w:rPr>
          <w:b/>
          <w:bCs/>
        </w:rPr>
        <w:tab/>
        <w:t>Prekliiniset tiedot turvallisuudesta</w:t>
      </w:r>
    </w:p>
    <w:p w14:paraId="6D37AC98" w14:textId="77777777" w:rsidR="00782524" w:rsidRDefault="00782524" w:rsidP="003D057E">
      <w:pPr>
        <w:keepNext/>
        <w:spacing w:line="240" w:lineRule="auto"/>
      </w:pPr>
    </w:p>
    <w:p w14:paraId="0BE540BA" w14:textId="087D9503" w:rsidR="00782524" w:rsidRDefault="00782524" w:rsidP="003D057E">
      <w:pPr>
        <w:spacing w:line="240" w:lineRule="auto"/>
      </w:pPr>
      <w:r>
        <w:t xml:space="preserve">Tikagrelorin ja sen päämetaboliitin prekliiniset tiedot eivät osoita liiallista haittavaikutusriskiä ihmisillä käytettynä. Tiedot perustuvat </w:t>
      </w:r>
      <w:r w:rsidR="0079083E" w:rsidRPr="0079083E">
        <w:t>farmakologista turvallisuutta, kerta-annosten ja toistuvan altistuksen aiheuttamaa</w:t>
      </w:r>
      <w:r>
        <w:t xml:space="preserve"> toksisuutta ja genotoksisuutta koskevien konventionaalisten tutkimusten tuloksiin.</w:t>
      </w:r>
    </w:p>
    <w:p w14:paraId="74F0DCA2" w14:textId="77777777" w:rsidR="00782524" w:rsidRDefault="00782524" w:rsidP="003D057E">
      <w:pPr>
        <w:spacing w:line="240" w:lineRule="auto"/>
      </w:pPr>
    </w:p>
    <w:p w14:paraId="574D347A" w14:textId="77777777" w:rsidR="00782524" w:rsidRDefault="00782524" w:rsidP="003D057E">
      <w:pPr>
        <w:spacing w:line="240" w:lineRule="auto"/>
      </w:pPr>
      <w:r>
        <w:t>Maha-suolikanavan ärsytystä havaittiin useilla eläinlajeilla kliinisesti merkittävillä altistustasoilla (ks. kohta 4.8).</w:t>
      </w:r>
    </w:p>
    <w:p w14:paraId="47E30F73" w14:textId="77777777" w:rsidR="00782524" w:rsidRDefault="00782524" w:rsidP="003D057E">
      <w:pPr>
        <w:spacing w:line="240" w:lineRule="auto"/>
      </w:pPr>
    </w:p>
    <w:p w14:paraId="6CD49487" w14:textId="77777777" w:rsidR="00782524" w:rsidRDefault="00782524" w:rsidP="003D057E">
      <w:pPr>
        <w:spacing w:line="240" w:lineRule="auto"/>
      </w:pPr>
      <w:r>
        <w:t>Naarasrotilla suuret tikagreloriannokset lisäsivät kohdun kasvainten (adenokarsinoomien) ja maksa-adenoomien esiintymistä. On todennäköistä, että kohdun kasvaimia aiheuttava mekanismi johtuu hormoniepätasapainosta, joka voi aiheuttaa kasvaimia rotilla. On todennäköistä, että maksa-adenoomia aiheuttava mekanismi johtuu jyrsijöille tyypillisestä maksan entsyymi</w:t>
      </w:r>
      <w:r>
        <w:noBreakHyphen/>
        <w:t>induktiosta. Siksi karsinogeenisuushavainnoilla ei todennäköisesti ole merkitystä ihmisille.</w:t>
      </w:r>
    </w:p>
    <w:p w14:paraId="3252F282" w14:textId="77777777" w:rsidR="00782524" w:rsidRDefault="00782524" w:rsidP="003D057E">
      <w:pPr>
        <w:spacing w:line="240" w:lineRule="auto"/>
      </w:pPr>
    </w:p>
    <w:p w14:paraId="332E3B9F" w14:textId="77777777" w:rsidR="00782524" w:rsidRDefault="00782524" w:rsidP="003D057E">
      <w:pPr>
        <w:spacing w:line="240" w:lineRule="auto"/>
      </w:pPr>
      <w:r>
        <w:t>Vähäisiä kehityspoikkeamia havaittiin rotilla, kun käytettiin emolle toksista annosta (turvamarginaali 5,1). Kaneilla havaittiin vähäistä maksan ja luuston kehityksen viivästymistä sellaisilla sikiöillä, joiden emoille annettiin korkeita annoksia, vaikka annokset eivät osoittautuneet emolle toksisiksi (turvamarginaali 4,5).</w:t>
      </w:r>
    </w:p>
    <w:p w14:paraId="0FB206CD" w14:textId="77777777" w:rsidR="00782524" w:rsidRDefault="00782524" w:rsidP="003D057E">
      <w:pPr>
        <w:spacing w:line="240" w:lineRule="auto"/>
      </w:pPr>
    </w:p>
    <w:p w14:paraId="3BBB9740" w14:textId="77777777" w:rsidR="00782524" w:rsidRDefault="00782524" w:rsidP="003D057E">
      <w:pPr>
        <w:spacing w:line="240" w:lineRule="auto"/>
      </w:pPr>
      <w:r>
        <w:t>Rotilla ja kaneilla tehdyt tutkimukset ovat osoittaneet lisääntymistoksisuutta mukaan lukien lievästi vähäisempää emon painonnousua sekä vastasyntyneiden poikasten elinkyvyn heikkenemistä, syntymäpainon laskua ja kasvun viivästymistä. Tikagrelori aiheutti epäsäännöllisiä kiimasyklejä (pääasiassa pidentyneitä syklejä) naarasrotilla, mutta se ei vaikuttanut uros- eikä naarasrottien yleiseen hedelmällisyyteen. Farmakokineettiset tutkimukset radioaktiivisesti merkityllä tikagrelorilla ovat osoittaneet, että kanta-ainetta ja sen metaboliitteja erittyy rottien maitoon (ks. kohta 4.6).</w:t>
      </w:r>
    </w:p>
    <w:p w14:paraId="26A6559B" w14:textId="77777777" w:rsidR="00782524" w:rsidRDefault="00782524" w:rsidP="003D057E">
      <w:pPr>
        <w:spacing w:line="240" w:lineRule="auto"/>
      </w:pPr>
    </w:p>
    <w:p w14:paraId="562EEF9A" w14:textId="77777777" w:rsidR="00782524" w:rsidRDefault="00782524" w:rsidP="003D057E">
      <w:pPr>
        <w:spacing w:line="240" w:lineRule="auto"/>
      </w:pPr>
    </w:p>
    <w:p w14:paraId="61AACE0B" w14:textId="77777777" w:rsidR="00782524" w:rsidRDefault="00782524" w:rsidP="003D057E">
      <w:pPr>
        <w:keepNext/>
        <w:spacing w:line="240" w:lineRule="auto"/>
        <w:rPr>
          <w:b/>
          <w:bCs/>
        </w:rPr>
      </w:pPr>
      <w:r>
        <w:rPr>
          <w:b/>
          <w:bCs/>
        </w:rPr>
        <w:t>6.</w:t>
      </w:r>
      <w:r>
        <w:rPr>
          <w:b/>
          <w:bCs/>
        </w:rPr>
        <w:tab/>
        <w:t>FARMASEUTTISET TIEDOT</w:t>
      </w:r>
    </w:p>
    <w:p w14:paraId="70AF79CC" w14:textId="77777777" w:rsidR="00782524" w:rsidRPr="006B1961" w:rsidRDefault="00782524" w:rsidP="003D057E">
      <w:pPr>
        <w:keepNext/>
        <w:spacing w:line="240" w:lineRule="auto"/>
      </w:pPr>
    </w:p>
    <w:p w14:paraId="16E08657" w14:textId="77777777" w:rsidR="00782524" w:rsidRDefault="00782524" w:rsidP="003D057E">
      <w:pPr>
        <w:keepNext/>
        <w:spacing w:line="240" w:lineRule="auto"/>
        <w:rPr>
          <w:b/>
          <w:bCs/>
        </w:rPr>
      </w:pPr>
      <w:r>
        <w:rPr>
          <w:b/>
          <w:bCs/>
        </w:rPr>
        <w:t>6.1</w:t>
      </w:r>
      <w:r>
        <w:rPr>
          <w:b/>
          <w:bCs/>
        </w:rPr>
        <w:tab/>
        <w:t>Apuaineet</w:t>
      </w:r>
    </w:p>
    <w:p w14:paraId="3E8E7B91" w14:textId="77777777" w:rsidR="00782524" w:rsidRPr="006B1961" w:rsidRDefault="00782524" w:rsidP="003D057E">
      <w:pPr>
        <w:keepNext/>
        <w:spacing w:line="240" w:lineRule="auto"/>
      </w:pPr>
    </w:p>
    <w:p w14:paraId="7B2739D9" w14:textId="77777777" w:rsidR="00782524" w:rsidRPr="007E1727" w:rsidRDefault="00782524" w:rsidP="003D057E">
      <w:pPr>
        <w:spacing w:line="240" w:lineRule="auto"/>
        <w:rPr>
          <w:bCs/>
          <w:u w:val="single"/>
        </w:rPr>
      </w:pPr>
      <w:r w:rsidRPr="007E1727">
        <w:rPr>
          <w:bCs/>
          <w:u w:val="single"/>
        </w:rPr>
        <w:t>Tablettiydin</w:t>
      </w:r>
    </w:p>
    <w:p w14:paraId="2AE3214F" w14:textId="77777777" w:rsidR="00782524" w:rsidRDefault="00782524" w:rsidP="003D057E">
      <w:pPr>
        <w:spacing w:line="240" w:lineRule="auto"/>
      </w:pPr>
      <w:r>
        <w:t>Mannitoli (E 421)</w:t>
      </w:r>
    </w:p>
    <w:p w14:paraId="6681A7B1" w14:textId="77777777" w:rsidR="00782524" w:rsidRDefault="00782524" w:rsidP="003D057E">
      <w:pPr>
        <w:spacing w:line="240" w:lineRule="auto"/>
      </w:pPr>
      <w:r w:rsidRPr="001D296B">
        <w:t>Kalsiumvetyfosfaatt</w:t>
      </w:r>
      <w:r>
        <w:t>idihydraatti</w:t>
      </w:r>
    </w:p>
    <w:p w14:paraId="170B22E5" w14:textId="77777777" w:rsidR="00782524" w:rsidRDefault="00782524" w:rsidP="003D057E">
      <w:pPr>
        <w:spacing w:line="240" w:lineRule="auto"/>
      </w:pPr>
      <w:r>
        <w:lastRenderedPageBreak/>
        <w:t>Magnesiumstearaatti (E 470b)</w:t>
      </w:r>
    </w:p>
    <w:p w14:paraId="21466CC2" w14:textId="77777777" w:rsidR="00782524" w:rsidRDefault="00782524" w:rsidP="003D057E">
      <w:pPr>
        <w:spacing w:line="240" w:lineRule="auto"/>
      </w:pPr>
      <w:r>
        <w:t>Natriumtärkkelysglykolaatti</w:t>
      </w:r>
      <w:r w:rsidR="00B81019">
        <w:t>, tyyppi A</w:t>
      </w:r>
    </w:p>
    <w:p w14:paraId="25C6FF7B" w14:textId="77777777" w:rsidR="00782524" w:rsidRDefault="00782524" w:rsidP="003D057E">
      <w:pPr>
        <w:spacing w:line="240" w:lineRule="auto"/>
      </w:pPr>
      <w:r>
        <w:t>Hydroksipropyyliselluloosa (E 463)</w:t>
      </w:r>
    </w:p>
    <w:p w14:paraId="5E43E394" w14:textId="77777777" w:rsidR="00782524" w:rsidRDefault="00782524" w:rsidP="003D057E">
      <w:pPr>
        <w:spacing w:line="240" w:lineRule="auto"/>
      </w:pPr>
    </w:p>
    <w:p w14:paraId="6D7E930F" w14:textId="77777777" w:rsidR="00782524" w:rsidRPr="007E1727" w:rsidRDefault="00782524" w:rsidP="003D057E">
      <w:pPr>
        <w:spacing w:line="240" w:lineRule="auto"/>
        <w:rPr>
          <w:bCs/>
          <w:u w:val="single"/>
        </w:rPr>
      </w:pPr>
      <w:r w:rsidRPr="007E1727">
        <w:rPr>
          <w:bCs/>
          <w:u w:val="single"/>
        </w:rPr>
        <w:t>Tabletin päällys</w:t>
      </w:r>
    </w:p>
    <w:p w14:paraId="2BDC8EAD" w14:textId="77777777" w:rsidR="00782524" w:rsidRDefault="00782524" w:rsidP="003D057E">
      <w:pPr>
        <w:spacing w:line="240" w:lineRule="auto"/>
      </w:pPr>
      <w:r>
        <w:t>Titaanidioksidi (E 171)</w:t>
      </w:r>
    </w:p>
    <w:p w14:paraId="475A4FCD" w14:textId="77777777" w:rsidR="00782524" w:rsidRDefault="00FF13BA" w:rsidP="003D057E">
      <w:pPr>
        <w:spacing w:line="240" w:lineRule="auto"/>
      </w:pPr>
      <w:r>
        <w:t>Musta</w:t>
      </w:r>
      <w:r w:rsidR="00782524">
        <w:t xml:space="preserve"> rautaoksidi (E 172)</w:t>
      </w:r>
    </w:p>
    <w:p w14:paraId="6EB433DA" w14:textId="77777777" w:rsidR="00FF13BA" w:rsidRDefault="00467FB0" w:rsidP="003D057E">
      <w:pPr>
        <w:spacing w:line="240" w:lineRule="auto"/>
      </w:pPr>
      <w:r>
        <w:t>Punainen rautaoksidi (E172)</w:t>
      </w:r>
    </w:p>
    <w:p w14:paraId="12361DDF" w14:textId="77777777" w:rsidR="00782524" w:rsidRDefault="00467FB0" w:rsidP="003D057E">
      <w:pPr>
        <w:spacing w:line="240" w:lineRule="auto"/>
      </w:pPr>
      <w:r>
        <w:t>Makrogoli</w:t>
      </w:r>
      <w:r w:rsidR="00782524">
        <w:t xml:space="preserve"> 400</w:t>
      </w:r>
    </w:p>
    <w:p w14:paraId="4124A83D" w14:textId="77777777" w:rsidR="00782524" w:rsidRDefault="00782524" w:rsidP="003D057E">
      <w:pPr>
        <w:spacing w:line="240" w:lineRule="auto"/>
      </w:pPr>
      <w:r>
        <w:t>Hypromelloosi (E 464)</w:t>
      </w:r>
    </w:p>
    <w:p w14:paraId="3656F6CA" w14:textId="77777777" w:rsidR="00782524" w:rsidRPr="006B1961" w:rsidRDefault="00782524" w:rsidP="003D057E">
      <w:pPr>
        <w:spacing w:line="240" w:lineRule="auto"/>
      </w:pPr>
    </w:p>
    <w:p w14:paraId="414679ED" w14:textId="77777777" w:rsidR="00782524" w:rsidRDefault="00782524" w:rsidP="003D057E">
      <w:pPr>
        <w:keepNext/>
        <w:spacing w:line="240" w:lineRule="auto"/>
        <w:rPr>
          <w:b/>
          <w:bCs/>
        </w:rPr>
      </w:pPr>
      <w:r>
        <w:rPr>
          <w:b/>
          <w:bCs/>
        </w:rPr>
        <w:t>6.2</w:t>
      </w:r>
      <w:r>
        <w:rPr>
          <w:b/>
          <w:bCs/>
        </w:rPr>
        <w:tab/>
        <w:t>Yhteensopimattomuudet</w:t>
      </w:r>
    </w:p>
    <w:p w14:paraId="47C04B12" w14:textId="77777777" w:rsidR="00782524" w:rsidRPr="006B1961" w:rsidRDefault="00782524" w:rsidP="003D057E">
      <w:pPr>
        <w:keepNext/>
        <w:spacing w:line="240" w:lineRule="auto"/>
      </w:pPr>
    </w:p>
    <w:p w14:paraId="370CC070" w14:textId="77777777" w:rsidR="00782524" w:rsidRDefault="00782524" w:rsidP="003D057E">
      <w:pPr>
        <w:keepNext/>
        <w:spacing w:line="240" w:lineRule="auto"/>
      </w:pPr>
      <w:r w:rsidRPr="00A03A92">
        <w:t>Ei</w:t>
      </w:r>
      <w:r>
        <w:t xml:space="preserve"> oleellinen.</w:t>
      </w:r>
    </w:p>
    <w:p w14:paraId="7F3F6CCA" w14:textId="77777777" w:rsidR="00782524" w:rsidRDefault="00782524" w:rsidP="003D057E">
      <w:pPr>
        <w:tabs>
          <w:tab w:val="clear" w:pos="567"/>
        </w:tabs>
        <w:spacing w:line="240" w:lineRule="auto"/>
      </w:pPr>
    </w:p>
    <w:p w14:paraId="3F3D74FF" w14:textId="77777777" w:rsidR="00782524" w:rsidRDefault="00782524" w:rsidP="003D057E">
      <w:pPr>
        <w:keepNext/>
        <w:spacing w:line="240" w:lineRule="auto"/>
        <w:rPr>
          <w:b/>
          <w:bCs/>
        </w:rPr>
      </w:pPr>
      <w:r>
        <w:rPr>
          <w:b/>
          <w:bCs/>
        </w:rPr>
        <w:t>6.3</w:t>
      </w:r>
      <w:r>
        <w:rPr>
          <w:b/>
          <w:bCs/>
        </w:rPr>
        <w:tab/>
        <w:t>Kestoaika</w:t>
      </w:r>
    </w:p>
    <w:p w14:paraId="33BE3EF7" w14:textId="77777777" w:rsidR="00782524" w:rsidRPr="00A03A92" w:rsidRDefault="00782524" w:rsidP="003D057E">
      <w:pPr>
        <w:keepNext/>
        <w:spacing w:line="240" w:lineRule="auto"/>
      </w:pPr>
    </w:p>
    <w:p w14:paraId="24826BE3" w14:textId="77777777" w:rsidR="00782524" w:rsidRDefault="00782524" w:rsidP="003D057E">
      <w:pPr>
        <w:tabs>
          <w:tab w:val="clear" w:pos="567"/>
        </w:tabs>
        <w:spacing w:line="240" w:lineRule="auto"/>
      </w:pPr>
      <w:r>
        <w:t>3 vuotta</w:t>
      </w:r>
    </w:p>
    <w:p w14:paraId="3A71BB5B" w14:textId="77777777" w:rsidR="00782524" w:rsidRDefault="00782524" w:rsidP="003D057E">
      <w:pPr>
        <w:tabs>
          <w:tab w:val="clear" w:pos="567"/>
        </w:tabs>
        <w:spacing w:line="240" w:lineRule="auto"/>
      </w:pPr>
    </w:p>
    <w:p w14:paraId="382D6E5F" w14:textId="77777777" w:rsidR="00782524" w:rsidRDefault="00782524" w:rsidP="003D057E">
      <w:pPr>
        <w:keepNext/>
        <w:spacing w:line="240" w:lineRule="auto"/>
        <w:rPr>
          <w:b/>
          <w:bCs/>
        </w:rPr>
      </w:pPr>
      <w:r>
        <w:rPr>
          <w:b/>
          <w:bCs/>
        </w:rPr>
        <w:t>6.4</w:t>
      </w:r>
      <w:r>
        <w:rPr>
          <w:b/>
          <w:bCs/>
        </w:rPr>
        <w:tab/>
        <w:t>Säilytys</w:t>
      </w:r>
    </w:p>
    <w:p w14:paraId="41F003F5" w14:textId="77777777" w:rsidR="00782524" w:rsidRPr="00A03A92" w:rsidRDefault="00782524" w:rsidP="003D057E">
      <w:pPr>
        <w:keepNext/>
        <w:spacing w:line="240" w:lineRule="auto"/>
      </w:pPr>
    </w:p>
    <w:p w14:paraId="2FD4B8DA" w14:textId="77777777" w:rsidR="00782524" w:rsidRDefault="00782524" w:rsidP="003D057E">
      <w:pPr>
        <w:tabs>
          <w:tab w:val="clear" w:pos="567"/>
        </w:tabs>
        <w:spacing w:line="240" w:lineRule="auto"/>
        <w:rPr>
          <w:rFonts w:eastAsia="SimSun"/>
          <w:lang w:eastAsia="zh-CN"/>
        </w:rPr>
      </w:pPr>
      <w:r>
        <w:rPr>
          <w:rFonts w:eastAsia="SimSun"/>
          <w:lang w:eastAsia="zh-CN"/>
        </w:rPr>
        <w:t>Tämä lääkevalmiste ei vaadi erityisiä säilytysolosuhteita.</w:t>
      </w:r>
    </w:p>
    <w:p w14:paraId="0EC45DC9" w14:textId="77777777" w:rsidR="00782524" w:rsidRDefault="00782524" w:rsidP="003D057E">
      <w:pPr>
        <w:tabs>
          <w:tab w:val="clear" w:pos="567"/>
        </w:tabs>
        <w:spacing w:line="240" w:lineRule="auto"/>
      </w:pPr>
    </w:p>
    <w:p w14:paraId="1E4EB2A7" w14:textId="240152DC" w:rsidR="001F6102" w:rsidRDefault="00782524" w:rsidP="003D057E">
      <w:pPr>
        <w:keepNext/>
        <w:spacing w:line="240" w:lineRule="auto"/>
        <w:rPr>
          <w:b/>
          <w:bCs/>
        </w:rPr>
      </w:pPr>
      <w:r>
        <w:rPr>
          <w:b/>
          <w:bCs/>
        </w:rPr>
        <w:t>6.5</w:t>
      </w:r>
      <w:r>
        <w:rPr>
          <w:b/>
          <w:bCs/>
        </w:rPr>
        <w:tab/>
        <w:t>Pakkaustyyppi ja pakkauskoot</w:t>
      </w:r>
    </w:p>
    <w:p w14:paraId="4C2860D9" w14:textId="77777777" w:rsidR="00782524" w:rsidRPr="006B1961" w:rsidRDefault="00782524" w:rsidP="003D057E">
      <w:pPr>
        <w:keepNext/>
        <w:spacing w:line="240" w:lineRule="auto"/>
      </w:pPr>
    </w:p>
    <w:p w14:paraId="441836CE" w14:textId="77777777" w:rsidR="00782524" w:rsidRDefault="00782524" w:rsidP="00AE2084">
      <w:pPr>
        <w:numPr>
          <w:ilvl w:val="0"/>
          <w:numId w:val="17"/>
        </w:numPr>
        <w:tabs>
          <w:tab w:val="clear" w:pos="720"/>
          <w:tab w:val="num" w:pos="567"/>
        </w:tabs>
        <w:spacing w:line="240" w:lineRule="auto"/>
        <w:ind w:left="567" w:hanging="567"/>
      </w:pPr>
      <w:r>
        <w:rPr>
          <w:iCs/>
        </w:rPr>
        <w:t>10 tablettia sisältävä läpinäkyvä PVC-PVDC/Al-läpipainopakkaus (jossa aurinko-/kuu-symboli) 60 tabletin (kuuden läpipainopakkauksen) ja 180 tabletin (18 läpipainopakkauksen) pahvikoteloissa.</w:t>
      </w:r>
    </w:p>
    <w:p w14:paraId="6FFB4BBC" w14:textId="77777777" w:rsidR="00782524" w:rsidRDefault="00782524" w:rsidP="00AE2084">
      <w:pPr>
        <w:numPr>
          <w:ilvl w:val="0"/>
          <w:numId w:val="17"/>
        </w:numPr>
        <w:tabs>
          <w:tab w:val="clear" w:pos="720"/>
          <w:tab w:val="num" w:pos="567"/>
        </w:tabs>
        <w:spacing w:line="240" w:lineRule="auto"/>
        <w:ind w:left="567" w:hanging="567"/>
      </w:pPr>
      <w:r w:rsidRPr="00467FB0">
        <w:rPr>
          <w:iCs/>
        </w:rPr>
        <w:t>14 tablettia sisältävä, viikonpäivillä merkitty läpinäkyvä PVC-PVDC/Al-läpipainopakkaus (jossa aurinko-/kuu-symboli) 14 table</w:t>
      </w:r>
      <w:r w:rsidRPr="00954D3E">
        <w:rPr>
          <w:iCs/>
        </w:rPr>
        <w:t>tin (yhden läpipainopakkauksen), 56 tabletin (neljän läpipainopakkauksen) ja 168 tabletin (12 läpipainopakkauksen) pahvikoteloissa.</w:t>
      </w:r>
    </w:p>
    <w:p w14:paraId="16954F67" w14:textId="77777777" w:rsidR="00782524" w:rsidRDefault="00782524" w:rsidP="003D057E">
      <w:pPr>
        <w:tabs>
          <w:tab w:val="clear" w:pos="567"/>
          <w:tab w:val="num" w:pos="720"/>
        </w:tabs>
        <w:spacing w:line="240" w:lineRule="auto"/>
      </w:pPr>
    </w:p>
    <w:p w14:paraId="7913EFAA" w14:textId="77777777" w:rsidR="00782524" w:rsidRDefault="00782524" w:rsidP="003D057E">
      <w:pPr>
        <w:tabs>
          <w:tab w:val="clear" w:pos="567"/>
        </w:tabs>
        <w:spacing w:line="240" w:lineRule="auto"/>
      </w:pPr>
      <w:r>
        <w:t>Kaikkia pakkauskokoja ei välttämättä ole myynnissä.</w:t>
      </w:r>
    </w:p>
    <w:p w14:paraId="0CDE5761" w14:textId="77777777" w:rsidR="00782524" w:rsidRDefault="00782524" w:rsidP="003D057E">
      <w:pPr>
        <w:tabs>
          <w:tab w:val="clear" w:pos="567"/>
        </w:tabs>
        <w:spacing w:line="240" w:lineRule="auto"/>
      </w:pPr>
    </w:p>
    <w:p w14:paraId="48CAD936" w14:textId="61D48D26" w:rsidR="00782524" w:rsidRDefault="00782524" w:rsidP="003D057E">
      <w:pPr>
        <w:keepNext/>
        <w:spacing w:line="240" w:lineRule="auto"/>
        <w:rPr>
          <w:b/>
          <w:bCs/>
        </w:rPr>
      </w:pPr>
      <w:r>
        <w:rPr>
          <w:b/>
          <w:bCs/>
        </w:rPr>
        <w:t>6.6</w:t>
      </w:r>
      <w:r>
        <w:rPr>
          <w:b/>
          <w:bCs/>
        </w:rPr>
        <w:tab/>
        <w:t>Erityiset varotoimet hävittämiselle</w:t>
      </w:r>
    </w:p>
    <w:p w14:paraId="28FBD691" w14:textId="77777777" w:rsidR="00782524" w:rsidRPr="006B1961" w:rsidRDefault="00782524" w:rsidP="003D057E">
      <w:pPr>
        <w:keepNext/>
        <w:spacing w:line="240" w:lineRule="auto"/>
      </w:pPr>
    </w:p>
    <w:p w14:paraId="60634C5E" w14:textId="229C274D" w:rsidR="00782524" w:rsidRPr="00A03A92" w:rsidRDefault="00A03A92" w:rsidP="003D057E">
      <w:pPr>
        <w:keepNext/>
        <w:keepLines/>
        <w:tabs>
          <w:tab w:val="clear" w:pos="567"/>
        </w:tabs>
        <w:spacing w:line="240" w:lineRule="auto"/>
      </w:pPr>
      <w:r w:rsidRPr="003D057E">
        <w:t xml:space="preserve">Käyttämätön </w:t>
      </w:r>
      <w:r>
        <w:t>lääke</w:t>
      </w:r>
      <w:r w:rsidRPr="003D057E">
        <w:t>valmiste tai jäte on hävitettävä paikallisten vaatimusten mukaisesti.</w:t>
      </w:r>
    </w:p>
    <w:p w14:paraId="5C75AE3A" w14:textId="77777777" w:rsidR="00782524" w:rsidRPr="00A03A92" w:rsidRDefault="00782524" w:rsidP="003D057E">
      <w:pPr>
        <w:tabs>
          <w:tab w:val="clear" w:pos="567"/>
        </w:tabs>
        <w:spacing w:line="240" w:lineRule="auto"/>
      </w:pPr>
    </w:p>
    <w:p w14:paraId="29A9DF7B" w14:textId="77777777" w:rsidR="00782524" w:rsidRPr="00A03A92" w:rsidRDefault="00782524" w:rsidP="003D057E">
      <w:pPr>
        <w:tabs>
          <w:tab w:val="clear" w:pos="567"/>
        </w:tabs>
        <w:spacing w:line="240" w:lineRule="auto"/>
      </w:pPr>
    </w:p>
    <w:p w14:paraId="74EF478C" w14:textId="77777777" w:rsidR="00782524" w:rsidRDefault="00782524" w:rsidP="003D057E">
      <w:pPr>
        <w:keepNext/>
        <w:spacing w:line="240" w:lineRule="auto"/>
        <w:rPr>
          <w:b/>
          <w:bCs/>
        </w:rPr>
      </w:pPr>
      <w:r>
        <w:rPr>
          <w:b/>
          <w:bCs/>
        </w:rPr>
        <w:t>7.</w:t>
      </w:r>
      <w:r>
        <w:rPr>
          <w:b/>
          <w:bCs/>
        </w:rPr>
        <w:tab/>
        <w:t>MYYNTILUVAN HALTIJA</w:t>
      </w:r>
    </w:p>
    <w:p w14:paraId="1A98CC35" w14:textId="77777777" w:rsidR="00782524" w:rsidRPr="006B1961" w:rsidRDefault="00782524" w:rsidP="003D057E">
      <w:pPr>
        <w:keepNext/>
        <w:spacing w:line="240" w:lineRule="auto"/>
      </w:pPr>
    </w:p>
    <w:p w14:paraId="72DEDAF4" w14:textId="77777777" w:rsidR="00782524" w:rsidRDefault="00782524" w:rsidP="003D057E">
      <w:pPr>
        <w:tabs>
          <w:tab w:val="clear" w:pos="567"/>
        </w:tabs>
        <w:spacing w:line="240" w:lineRule="auto"/>
      </w:pPr>
      <w:r>
        <w:t>AstraZeneca AB</w:t>
      </w:r>
    </w:p>
    <w:p w14:paraId="6A82AA57" w14:textId="77777777" w:rsidR="00782524" w:rsidRDefault="00782524" w:rsidP="003D057E">
      <w:pPr>
        <w:tabs>
          <w:tab w:val="clear" w:pos="567"/>
        </w:tabs>
        <w:spacing w:line="240" w:lineRule="auto"/>
      </w:pPr>
      <w:r>
        <w:t>SE</w:t>
      </w:r>
      <w:r w:rsidR="00EC1F30">
        <w:noBreakHyphen/>
      </w:r>
      <w:r>
        <w:t>151 85</w:t>
      </w:r>
    </w:p>
    <w:p w14:paraId="31CDB46E" w14:textId="77777777" w:rsidR="00782524" w:rsidRDefault="00782524" w:rsidP="003D057E">
      <w:pPr>
        <w:tabs>
          <w:tab w:val="clear" w:pos="567"/>
        </w:tabs>
        <w:spacing w:line="240" w:lineRule="auto"/>
      </w:pPr>
      <w:r>
        <w:t>Södertälje</w:t>
      </w:r>
    </w:p>
    <w:p w14:paraId="3B8FBE39" w14:textId="77777777" w:rsidR="00782524" w:rsidRDefault="00782524" w:rsidP="003D057E">
      <w:pPr>
        <w:tabs>
          <w:tab w:val="clear" w:pos="567"/>
        </w:tabs>
        <w:spacing w:line="240" w:lineRule="auto"/>
      </w:pPr>
      <w:r>
        <w:t>Ruotsi</w:t>
      </w:r>
    </w:p>
    <w:p w14:paraId="14815784" w14:textId="77777777" w:rsidR="00782524" w:rsidRDefault="00782524" w:rsidP="003D057E">
      <w:pPr>
        <w:tabs>
          <w:tab w:val="clear" w:pos="567"/>
        </w:tabs>
        <w:spacing w:line="240" w:lineRule="auto"/>
      </w:pPr>
    </w:p>
    <w:p w14:paraId="41072F61" w14:textId="77777777" w:rsidR="00782524" w:rsidRDefault="00782524" w:rsidP="003D057E">
      <w:pPr>
        <w:tabs>
          <w:tab w:val="clear" w:pos="567"/>
        </w:tabs>
        <w:spacing w:line="240" w:lineRule="auto"/>
      </w:pPr>
    </w:p>
    <w:p w14:paraId="4BB18091" w14:textId="1EEEE0F2" w:rsidR="00782524" w:rsidRDefault="00782524" w:rsidP="003D057E">
      <w:pPr>
        <w:keepNext/>
        <w:spacing w:line="240" w:lineRule="auto"/>
        <w:rPr>
          <w:b/>
          <w:bCs/>
        </w:rPr>
      </w:pPr>
      <w:r>
        <w:rPr>
          <w:b/>
          <w:bCs/>
        </w:rPr>
        <w:t>8.</w:t>
      </w:r>
      <w:r>
        <w:rPr>
          <w:b/>
          <w:bCs/>
        </w:rPr>
        <w:tab/>
        <w:t>MYYNTILUVAN NUMEROT</w:t>
      </w:r>
    </w:p>
    <w:p w14:paraId="739E1CD4" w14:textId="77777777" w:rsidR="00782524" w:rsidRPr="006B1961" w:rsidRDefault="00782524" w:rsidP="003D057E">
      <w:pPr>
        <w:keepNext/>
        <w:spacing w:line="240" w:lineRule="auto"/>
      </w:pPr>
    </w:p>
    <w:p w14:paraId="13C4EF46" w14:textId="77777777" w:rsidR="00782524" w:rsidRDefault="00782524" w:rsidP="003D057E">
      <w:pPr>
        <w:spacing w:line="240" w:lineRule="auto"/>
        <w:rPr>
          <w:noProof/>
        </w:rPr>
      </w:pPr>
      <w:r>
        <w:rPr>
          <w:bCs/>
        </w:rPr>
        <w:t>EU/1/10/655/00</w:t>
      </w:r>
      <w:r w:rsidR="00467FB0">
        <w:rPr>
          <w:bCs/>
        </w:rPr>
        <w:t>7</w:t>
      </w:r>
      <w:r w:rsidR="00467FB0">
        <w:rPr>
          <w:bCs/>
        </w:rPr>
        <w:noBreakHyphen/>
      </w:r>
      <w:r>
        <w:rPr>
          <w:bCs/>
        </w:rPr>
        <w:t>0</w:t>
      </w:r>
      <w:r w:rsidR="00467FB0">
        <w:rPr>
          <w:bCs/>
        </w:rPr>
        <w:t>11</w:t>
      </w:r>
    </w:p>
    <w:p w14:paraId="051C0675" w14:textId="77777777" w:rsidR="00782524" w:rsidRPr="006B1961" w:rsidRDefault="00782524" w:rsidP="003D057E">
      <w:pPr>
        <w:spacing w:line="240" w:lineRule="auto"/>
      </w:pPr>
    </w:p>
    <w:p w14:paraId="1F30688F" w14:textId="77777777" w:rsidR="00782524" w:rsidRPr="006B1961" w:rsidRDefault="00782524" w:rsidP="003D057E">
      <w:pPr>
        <w:spacing w:line="240" w:lineRule="auto"/>
      </w:pPr>
    </w:p>
    <w:p w14:paraId="1F27F651" w14:textId="114E5D8D" w:rsidR="00782524" w:rsidRDefault="00782524" w:rsidP="003D057E">
      <w:pPr>
        <w:keepNext/>
        <w:spacing w:line="240" w:lineRule="auto"/>
        <w:rPr>
          <w:b/>
          <w:bCs/>
        </w:rPr>
      </w:pPr>
      <w:r>
        <w:rPr>
          <w:b/>
          <w:bCs/>
        </w:rPr>
        <w:t>9.</w:t>
      </w:r>
      <w:r>
        <w:rPr>
          <w:b/>
          <w:bCs/>
        </w:rPr>
        <w:tab/>
        <w:t>MYYNTILUVAN MYÖNTÄMISPÄIVÄMÄÄRÄ/UUDISTAMISPÄIVÄMÄÄRÄ</w:t>
      </w:r>
    </w:p>
    <w:p w14:paraId="5B213606" w14:textId="77777777" w:rsidR="00782524" w:rsidRPr="006B1961" w:rsidRDefault="00782524" w:rsidP="003D057E">
      <w:pPr>
        <w:keepNext/>
        <w:spacing w:line="240" w:lineRule="auto"/>
      </w:pPr>
    </w:p>
    <w:p w14:paraId="242271A7" w14:textId="35CEC60E" w:rsidR="00782524" w:rsidRDefault="00782524" w:rsidP="003D057E">
      <w:pPr>
        <w:tabs>
          <w:tab w:val="clear" w:pos="567"/>
        </w:tabs>
        <w:spacing w:line="240" w:lineRule="auto"/>
      </w:pPr>
      <w:r>
        <w:t xml:space="preserve">Myyntiluvan </w:t>
      </w:r>
      <w:r w:rsidR="00A24361" w:rsidRPr="00FB68A5">
        <w:t>myöntämisen päivämäärä</w:t>
      </w:r>
      <w:r>
        <w:t>: 3.12.2010</w:t>
      </w:r>
    </w:p>
    <w:p w14:paraId="586ED59B" w14:textId="4D3865C7" w:rsidR="00782524" w:rsidRDefault="00782524" w:rsidP="003D057E">
      <w:pPr>
        <w:tabs>
          <w:tab w:val="clear" w:pos="567"/>
        </w:tabs>
        <w:spacing w:line="240" w:lineRule="auto"/>
      </w:pPr>
      <w:r>
        <w:t>Viimeisimmän uudistamisen päivämäärä: 17.7.2015</w:t>
      </w:r>
    </w:p>
    <w:p w14:paraId="2F056F28" w14:textId="7458C69D" w:rsidR="00782524" w:rsidRDefault="00782524" w:rsidP="003D057E">
      <w:pPr>
        <w:tabs>
          <w:tab w:val="clear" w:pos="567"/>
        </w:tabs>
        <w:spacing w:line="240" w:lineRule="auto"/>
      </w:pPr>
    </w:p>
    <w:p w14:paraId="0CC87564" w14:textId="77777777" w:rsidR="00FB1FC4" w:rsidRDefault="00FB1FC4" w:rsidP="003D057E">
      <w:pPr>
        <w:tabs>
          <w:tab w:val="clear" w:pos="567"/>
        </w:tabs>
        <w:spacing w:line="240" w:lineRule="auto"/>
      </w:pPr>
    </w:p>
    <w:p w14:paraId="7E860ED2" w14:textId="77777777" w:rsidR="00782524" w:rsidRDefault="00782524" w:rsidP="003D057E">
      <w:pPr>
        <w:keepNext/>
        <w:spacing w:line="240" w:lineRule="auto"/>
        <w:rPr>
          <w:b/>
          <w:bCs/>
        </w:rPr>
      </w:pPr>
      <w:r>
        <w:rPr>
          <w:b/>
          <w:bCs/>
        </w:rPr>
        <w:t>10.</w:t>
      </w:r>
      <w:r>
        <w:rPr>
          <w:b/>
          <w:bCs/>
        </w:rPr>
        <w:tab/>
        <w:t>TEKSTIN MUUTTAMISPÄIVÄMÄÄRÄ</w:t>
      </w:r>
    </w:p>
    <w:p w14:paraId="53472532" w14:textId="77777777" w:rsidR="00782524" w:rsidRDefault="00782524" w:rsidP="003D057E">
      <w:pPr>
        <w:tabs>
          <w:tab w:val="clear" w:pos="567"/>
        </w:tabs>
        <w:spacing w:line="240" w:lineRule="auto"/>
      </w:pPr>
    </w:p>
    <w:p w14:paraId="6B6ACF25" w14:textId="0D35377D" w:rsidR="00782524" w:rsidRDefault="00782524" w:rsidP="003D057E">
      <w:pPr>
        <w:numPr>
          <w:ilvl w:val="12"/>
          <w:numId w:val="0"/>
        </w:numPr>
        <w:tabs>
          <w:tab w:val="clear" w:pos="567"/>
        </w:tabs>
        <w:spacing w:line="240" w:lineRule="auto"/>
        <w:ind w:right="-2"/>
        <w:rPr>
          <w:rStyle w:val="Hyperlink"/>
          <w:color w:val="auto"/>
        </w:rPr>
      </w:pPr>
      <w:r>
        <w:t>Lisätietoa tästä lääkevalmisteesta on Euroopan lääkeviraston kotisivu</w:t>
      </w:r>
      <w:r w:rsidR="001F6102">
        <w:t>l</w:t>
      </w:r>
      <w:r>
        <w:t xml:space="preserve">la </w:t>
      </w:r>
      <w:hyperlink r:id="rId15" w:history="1">
        <w:r>
          <w:rPr>
            <w:rStyle w:val="Hyperlink"/>
          </w:rPr>
          <w:t>http://www.ema.europa.eu</w:t>
        </w:r>
      </w:hyperlink>
      <w:r>
        <w:t>.</w:t>
      </w:r>
    </w:p>
    <w:p w14:paraId="7B99B26D" w14:textId="77777777" w:rsidR="00376509" w:rsidRDefault="00782524" w:rsidP="003D057E">
      <w:pPr>
        <w:keepNext/>
        <w:spacing w:line="240" w:lineRule="auto"/>
        <w:rPr>
          <w:b/>
          <w:bCs/>
        </w:rPr>
      </w:pPr>
      <w:r>
        <w:rPr>
          <w:b/>
          <w:bCs/>
        </w:rPr>
        <w:br w:type="page"/>
      </w:r>
      <w:r w:rsidR="00376509">
        <w:rPr>
          <w:b/>
          <w:bCs/>
        </w:rPr>
        <w:lastRenderedPageBreak/>
        <w:t>1.</w:t>
      </w:r>
      <w:r w:rsidR="00376509">
        <w:rPr>
          <w:b/>
          <w:bCs/>
        </w:rPr>
        <w:tab/>
        <w:t>LÄÄKEVALMISTEEN NIMI</w:t>
      </w:r>
    </w:p>
    <w:p w14:paraId="525F06B1" w14:textId="77777777" w:rsidR="00376509" w:rsidRPr="00A03A92" w:rsidRDefault="00376509" w:rsidP="003D057E">
      <w:pPr>
        <w:keepNext/>
        <w:spacing w:line="240" w:lineRule="auto"/>
      </w:pPr>
    </w:p>
    <w:p w14:paraId="2290A153" w14:textId="77777777" w:rsidR="00376509" w:rsidRDefault="00376509" w:rsidP="003D057E">
      <w:pPr>
        <w:autoSpaceDE w:val="0"/>
        <w:autoSpaceDN w:val="0"/>
        <w:adjustRightInd w:val="0"/>
        <w:spacing w:line="240" w:lineRule="auto"/>
        <w:jc w:val="both"/>
      </w:pPr>
      <w:r>
        <w:t>Brilique 90 mg kalvopäällysteinen tabletti</w:t>
      </w:r>
    </w:p>
    <w:p w14:paraId="2189ABA5" w14:textId="77777777" w:rsidR="00376509" w:rsidRDefault="00376509" w:rsidP="003D057E">
      <w:pPr>
        <w:autoSpaceDE w:val="0"/>
        <w:autoSpaceDN w:val="0"/>
        <w:adjustRightInd w:val="0"/>
        <w:spacing w:line="240" w:lineRule="auto"/>
        <w:jc w:val="both"/>
      </w:pPr>
    </w:p>
    <w:p w14:paraId="398A9F26" w14:textId="77777777" w:rsidR="00376509" w:rsidRPr="006B1961" w:rsidRDefault="00376509" w:rsidP="003D057E">
      <w:pPr>
        <w:spacing w:line="240" w:lineRule="auto"/>
      </w:pPr>
    </w:p>
    <w:p w14:paraId="16085637" w14:textId="77777777" w:rsidR="00376509" w:rsidRDefault="00376509" w:rsidP="003D057E">
      <w:pPr>
        <w:keepNext/>
        <w:spacing w:line="240" w:lineRule="auto"/>
        <w:rPr>
          <w:b/>
          <w:bCs/>
        </w:rPr>
      </w:pPr>
      <w:r>
        <w:rPr>
          <w:b/>
          <w:bCs/>
        </w:rPr>
        <w:t>2.</w:t>
      </w:r>
      <w:r>
        <w:rPr>
          <w:b/>
          <w:bCs/>
        </w:rPr>
        <w:tab/>
        <w:t>VAIKUTTAVAT AINEET JA NIIDEN MÄÄRÄT</w:t>
      </w:r>
    </w:p>
    <w:p w14:paraId="58E0348D" w14:textId="77777777" w:rsidR="00376509" w:rsidRPr="006B1961" w:rsidRDefault="00376509" w:rsidP="003D057E">
      <w:pPr>
        <w:keepNext/>
        <w:spacing w:line="240" w:lineRule="auto"/>
      </w:pPr>
    </w:p>
    <w:p w14:paraId="2C4CE462" w14:textId="77777777" w:rsidR="00376509" w:rsidRDefault="00376509" w:rsidP="003D057E">
      <w:pPr>
        <w:spacing w:line="240" w:lineRule="auto"/>
      </w:pPr>
      <w:r>
        <w:t>Yksi tabletti sisältää 90 mg tikagreloria.</w:t>
      </w:r>
    </w:p>
    <w:p w14:paraId="1CE2514E" w14:textId="77777777" w:rsidR="00376509" w:rsidRDefault="00376509" w:rsidP="003D057E">
      <w:pPr>
        <w:tabs>
          <w:tab w:val="clear" w:pos="567"/>
        </w:tabs>
        <w:autoSpaceDE w:val="0"/>
        <w:autoSpaceDN w:val="0"/>
        <w:adjustRightInd w:val="0"/>
        <w:spacing w:line="240" w:lineRule="auto"/>
        <w:jc w:val="both"/>
      </w:pPr>
    </w:p>
    <w:p w14:paraId="3155DEAD" w14:textId="77777777" w:rsidR="00376509" w:rsidRDefault="00376509" w:rsidP="003D057E">
      <w:pPr>
        <w:tabs>
          <w:tab w:val="clear" w:pos="567"/>
        </w:tabs>
        <w:autoSpaceDE w:val="0"/>
        <w:autoSpaceDN w:val="0"/>
        <w:adjustRightInd w:val="0"/>
        <w:spacing w:line="240" w:lineRule="auto"/>
        <w:jc w:val="both"/>
      </w:pPr>
      <w:r>
        <w:t>Täydellinen apuaineluettelo, ks. kohta 6.1.</w:t>
      </w:r>
    </w:p>
    <w:p w14:paraId="464C554F" w14:textId="77777777" w:rsidR="00376509" w:rsidRDefault="00376509" w:rsidP="003D057E">
      <w:pPr>
        <w:tabs>
          <w:tab w:val="clear" w:pos="567"/>
        </w:tabs>
        <w:spacing w:line="240" w:lineRule="auto"/>
      </w:pPr>
    </w:p>
    <w:p w14:paraId="797195F5" w14:textId="77777777" w:rsidR="00376509" w:rsidRDefault="00376509" w:rsidP="003D057E">
      <w:pPr>
        <w:tabs>
          <w:tab w:val="clear" w:pos="567"/>
        </w:tabs>
        <w:spacing w:line="240" w:lineRule="auto"/>
      </w:pPr>
    </w:p>
    <w:p w14:paraId="1592C52D" w14:textId="77777777" w:rsidR="00376509" w:rsidRPr="00A03A92" w:rsidRDefault="00376509" w:rsidP="003D057E">
      <w:pPr>
        <w:keepNext/>
        <w:spacing w:line="240" w:lineRule="auto"/>
        <w:rPr>
          <w:b/>
          <w:bCs/>
          <w:caps/>
        </w:rPr>
      </w:pPr>
      <w:r>
        <w:rPr>
          <w:b/>
          <w:bCs/>
        </w:rPr>
        <w:t>3.</w:t>
      </w:r>
      <w:r>
        <w:rPr>
          <w:b/>
          <w:bCs/>
        </w:rPr>
        <w:tab/>
        <w:t>LÄÄKEMUOTO</w:t>
      </w:r>
    </w:p>
    <w:p w14:paraId="3AA31BDA" w14:textId="77777777" w:rsidR="00376509" w:rsidRPr="00A03A92" w:rsidRDefault="00376509" w:rsidP="003D057E">
      <w:pPr>
        <w:keepNext/>
        <w:spacing w:line="240" w:lineRule="auto"/>
      </w:pPr>
    </w:p>
    <w:p w14:paraId="1E703F22" w14:textId="77777777" w:rsidR="00376509" w:rsidRDefault="00376509" w:rsidP="003D057E">
      <w:pPr>
        <w:spacing w:line="240" w:lineRule="auto"/>
      </w:pPr>
      <w:r>
        <w:t>Tabletti, kalvopäällysteinen (tabletti).</w:t>
      </w:r>
    </w:p>
    <w:p w14:paraId="5332B306" w14:textId="77777777" w:rsidR="00376509" w:rsidRDefault="00376509" w:rsidP="003D057E">
      <w:pPr>
        <w:spacing w:line="240" w:lineRule="auto"/>
      </w:pPr>
    </w:p>
    <w:p w14:paraId="5B0AC572" w14:textId="77777777" w:rsidR="00376509" w:rsidRDefault="00376509" w:rsidP="003D057E">
      <w:pPr>
        <w:spacing w:line="240" w:lineRule="auto"/>
      </w:pPr>
      <w:r>
        <w:t>Pyöreä, kaksoiskupera, keltainen tabletti, jonka toisella puolella on merkintä "90" ja sen alapuolella kirjain T. Tabletin toinen puoli on sileä.</w:t>
      </w:r>
    </w:p>
    <w:p w14:paraId="47457F34" w14:textId="77777777" w:rsidR="00376509" w:rsidRDefault="00376509" w:rsidP="003D057E">
      <w:pPr>
        <w:tabs>
          <w:tab w:val="clear" w:pos="567"/>
        </w:tabs>
        <w:spacing w:line="240" w:lineRule="auto"/>
      </w:pPr>
    </w:p>
    <w:p w14:paraId="502DD118" w14:textId="77777777" w:rsidR="00376509" w:rsidRDefault="00376509" w:rsidP="003D057E">
      <w:pPr>
        <w:tabs>
          <w:tab w:val="clear" w:pos="567"/>
        </w:tabs>
        <w:spacing w:line="240" w:lineRule="auto"/>
      </w:pPr>
    </w:p>
    <w:p w14:paraId="08BB7272" w14:textId="77777777" w:rsidR="00376509" w:rsidRPr="00A03A92" w:rsidRDefault="00376509" w:rsidP="003D057E">
      <w:pPr>
        <w:keepNext/>
        <w:spacing w:line="240" w:lineRule="auto"/>
      </w:pPr>
      <w:r>
        <w:rPr>
          <w:b/>
          <w:bCs/>
        </w:rPr>
        <w:t>4.</w:t>
      </w:r>
      <w:r>
        <w:rPr>
          <w:b/>
          <w:bCs/>
        </w:rPr>
        <w:tab/>
        <w:t>KLIINISET TIEDOT</w:t>
      </w:r>
    </w:p>
    <w:p w14:paraId="1A222209" w14:textId="77777777" w:rsidR="00376509" w:rsidRPr="00A03A92" w:rsidRDefault="00376509" w:rsidP="003D057E">
      <w:pPr>
        <w:keepNext/>
        <w:spacing w:line="240" w:lineRule="auto"/>
      </w:pPr>
    </w:p>
    <w:p w14:paraId="2A80639A" w14:textId="77777777" w:rsidR="00376509" w:rsidRPr="00A03A92" w:rsidRDefault="00376509" w:rsidP="003D057E">
      <w:pPr>
        <w:keepNext/>
        <w:tabs>
          <w:tab w:val="clear" w:pos="567"/>
        </w:tabs>
        <w:spacing w:line="240" w:lineRule="auto"/>
      </w:pPr>
      <w:r>
        <w:rPr>
          <w:b/>
          <w:bCs/>
        </w:rPr>
        <w:t>4.1</w:t>
      </w:r>
      <w:r>
        <w:rPr>
          <w:b/>
          <w:bCs/>
        </w:rPr>
        <w:tab/>
        <w:t>Käyttöaiheet</w:t>
      </w:r>
    </w:p>
    <w:p w14:paraId="1A79C47E" w14:textId="77777777" w:rsidR="00376509" w:rsidRPr="00A03A92" w:rsidRDefault="00376509" w:rsidP="003D057E">
      <w:pPr>
        <w:tabs>
          <w:tab w:val="clear" w:pos="567"/>
        </w:tabs>
        <w:spacing w:line="240" w:lineRule="auto"/>
      </w:pPr>
    </w:p>
    <w:p w14:paraId="4C73DC6E" w14:textId="77777777" w:rsidR="00475C95" w:rsidRDefault="00376509" w:rsidP="003D057E">
      <w:pPr>
        <w:spacing w:line="240" w:lineRule="auto"/>
      </w:pPr>
      <w:r>
        <w:t>Brilique on tarkoitettu käytettäväksi samanaikaisesti asetyylisalisyylihapon (ASA) kanssa aterotromboottisten tapahtumien ehkäisyyn aikuisilla potilailla, joilla on</w:t>
      </w:r>
    </w:p>
    <w:p w14:paraId="13DC4CD1" w14:textId="77777777" w:rsidR="00376509" w:rsidRDefault="00376509" w:rsidP="00AE2084">
      <w:pPr>
        <w:numPr>
          <w:ilvl w:val="0"/>
          <w:numId w:val="31"/>
        </w:numPr>
        <w:spacing w:line="240" w:lineRule="auto"/>
      </w:pPr>
      <w:r>
        <w:t xml:space="preserve">akuutti koronaarioireyhtymä </w:t>
      </w:r>
      <w:r w:rsidR="00475C95">
        <w:t>(ACS) tai</w:t>
      </w:r>
    </w:p>
    <w:p w14:paraId="057BB423" w14:textId="77777777" w:rsidR="00475C95" w:rsidRDefault="00475C95" w:rsidP="00AE2084">
      <w:pPr>
        <w:numPr>
          <w:ilvl w:val="0"/>
          <w:numId w:val="31"/>
        </w:numPr>
        <w:spacing w:line="240" w:lineRule="auto"/>
        <w:ind w:left="567" w:hanging="207"/>
      </w:pPr>
      <w:r>
        <w:t>aiemmin ollut sydäninfarkti (MI) ja joilla on suuri aterotromboottisen tapahtuman riski (ks. kohdat 4.2 ja 5.1).</w:t>
      </w:r>
    </w:p>
    <w:p w14:paraId="75BA5DC1" w14:textId="77777777" w:rsidR="00376509" w:rsidRDefault="00376509" w:rsidP="003D057E">
      <w:pPr>
        <w:spacing w:line="240" w:lineRule="auto"/>
      </w:pPr>
    </w:p>
    <w:p w14:paraId="09ABBA6A" w14:textId="77777777" w:rsidR="00376509" w:rsidRDefault="00376509" w:rsidP="003D057E">
      <w:pPr>
        <w:keepNext/>
        <w:spacing w:line="240" w:lineRule="auto"/>
        <w:rPr>
          <w:b/>
          <w:bCs/>
        </w:rPr>
      </w:pPr>
      <w:r>
        <w:rPr>
          <w:b/>
          <w:bCs/>
        </w:rPr>
        <w:t>4.2</w:t>
      </w:r>
      <w:r>
        <w:rPr>
          <w:b/>
          <w:bCs/>
        </w:rPr>
        <w:tab/>
        <w:t>Annostus ja antotapa</w:t>
      </w:r>
    </w:p>
    <w:p w14:paraId="1C1B2D62" w14:textId="77777777" w:rsidR="00376509" w:rsidRPr="006B1961" w:rsidRDefault="00376509" w:rsidP="003D057E">
      <w:pPr>
        <w:keepNext/>
        <w:spacing w:line="240" w:lineRule="auto"/>
      </w:pPr>
    </w:p>
    <w:p w14:paraId="59A8B6E8" w14:textId="77777777" w:rsidR="00376509" w:rsidRDefault="00376509" w:rsidP="003D057E">
      <w:pPr>
        <w:spacing w:line="240" w:lineRule="auto"/>
        <w:rPr>
          <w:bCs/>
          <w:u w:val="single"/>
        </w:rPr>
      </w:pPr>
      <w:r>
        <w:rPr>
          <w:bCs/>
          <w:u w:val="single"/>
        </w:rPr>
        <w:t>Annostus</w:t>
      </w:r>
    </w:p>
    <w:p w14:paraId="4C1C721F" w14:textId="4D9E6A2F" w:rsidR="0000580B" w:rsidRDefault="0000580B" w:rsidP="003D057E">
      <w:pPr>
        <w:autoSpaceDE w:val="0"/>
        <w:autoSpaceDN w:val="0"/>
        <w:adjustRightInd w:val="0"/>
        <w:spacing w:line="240" w:lineRule="auto"/>
      </w:pPr>
      <w:r>
        <w:t>Brilique-valmistetta käyttävien potilaiden tulee ottaa päivittäin myös asetyylisalisyylihappoa pienellä ylläpitoannoksella 75</w:t>
      </w:r>
      <w:r w:rsidR="001F6102">
        <w:sym w:font="Symbol" w:char="F02D"/>
      </w:r>
      <w:r>
        <w:t>150 mg, ellei se ole nimenomaisesti vasta-aiheista.</w:t>
      </w:r>
    </w:p>
    <w:p w14:paraId="7A52E9FF" w14:textId="77777777" w:rsidR="00475C95" w:rsidRDefault="00475C95" w:rsidP="003D057E">
      <w:pPr>
        <w:spacing w:line="240" w:lineRule="auto"/>
        <w:rPr>
          <w:bCs/>
          <w:u w:val="single"/>
        </w:rPr>
      </w:pPr>
    </w:p>
    <w:p w14:paraId="59E7DA90" w14:textId="77777777" w:rsidR="00475C95" w:rsidRPr="001F6102" w:rsidRDefault="00475C95" w:rsidP="003D057E">
      <w:pPr>
        <w:spacing w:line="240" w:lineRule="auto"/>
        <w:rPr>
          <w:bCs/>
          <w:u w:val="single"/>
        </w:rPr>
      </w:pPr>
      <w:r w:rsidRPr="007E1727">
        <w:rPr>
          <w:bCs/>
          <w:i/>
          <w:u w:val="single"/>
        </w:rPr>
        <w:t>Akuutti koronaarioireyhtymä</w:t>
      </w:r>
    </w:p>
    <w:p w14:paraId="2624FF23" w14:textId="19385A72" w:rsidR="00475C95" w:rsidRDefault="00376509" w:rsidP="003D057E">
      <w:pPr>
        <w:autoSpaceDE w:val="0"/>
        <w:autoSpaceDN w:val="0"/>
        <w:adjustRightInd w:val="0"/>
        <w:spacing w:line="240" w:lineRule="auto"/>
      </w:pPr>
      <w:r>
        <w:t>Brilique-hoito aloitetaan yhdellä 180 mg:n latausannoksella (kaksi 90 mg:n tablettia) ja sitä jatketaan tämän jälkeen ottamalla 90 mg kaksi kertaa vuorokaudessa.</w:t>
      </w:r>
      <w:r w:rsidR="00140F2B">
        <w:t xml:space="preserve"> </w:t>
      </w:r>
      <w:r>
        <w:t xml:space="preserve">On suositeltavaa, että </w:t>
      </w:r>
      <w:r w:rsidR="00475C95">
        <w:t>ACS-potilaiden Brilique 90 mg </w:t>
      </w:r>
      <w:r w:rsidR="00475C95">
        <w:noBreakHyphen/>
      </w:r>
      <w:r>
        <w:t>hoitoa jatketaan 12 kuukaut</w:t>
      </w:r>
      <w:r w:rsidR="00475C95">
        <w:t>ta,</w:t>
      </w:r>
      <w:r>
        <w:t xml:space="preserve"> paitsi jos sen keskeyttäminen on kliinisesti aiheellista (ks. kohta 5.1). </w:t>
      </w:r>
    </w:p>
    <w:p w14:paraId="1A977466" w14:textId="77777777" w:rsidR="00F657FA" w:rsidRDefault="00F657FA" w:rsidP="003D057E">
      <w:pPr>
        <w:autoSpaceDE w:val="0"/>
        <w:autoSpaceDN w:val="0"/>
        <w:adjustRightInd w:val="0"/>
        <w:spacing w:line="240" w:lineRule="auto"/>
      </w:pPr>
    </w:p>
    <w:p w14:paraId="25DB0CDA" w14:textId="2164392F" w:rsidR="00F657FA" w:rsidRDefault="00F657FA" w:rsidP="003D057E">
      <w:pPr>
        <w:autoSpaceDE w:val="0"/>
        <w:autoSpaceDN w:val="0"/>
        <w:adjustRightInd w:val="0"/>
        <w:spacing w:line="240" w:lineRule="auto"/>
        <w:rPr>
          <w:iCs/>
        </w:rPr>
      </w:pPr>
      <w:r>
        <w:rPr>
          <w:iCs/>
        </w:rPr>
        <w:t>Asetyylisalisyylihapon käytön keskeyttämistä voidaan harkita 3 kuukauden kuluttua ACS-potilailla, joille on tehty perkutaaninen sepelvaltimotoimenpide (PCI) ja joilla on suurentunut verenvuotoriski. Tällöin on jatkettava antitromboottista hoitoa yhdellä lääkkeellä, tikagrelorilla, 9 kuukauden ajan (ks. kohta 4.4).</w:t>
      </w:r>
    </w:p>
    <w:p w14:paraId="745C9D6E" w14:textId="77777777" w:rsidR="00475C95" w:rsidRDefault="00475C95" w:rsidP="003D057E">
      <w:pPr>
        <w:autoSpaceDE w:val="0"/>
        <w:autoSpaceDN w:val="0"/>
        <w:adjustRightInd w:val="0"/>
        <w:spacing w:line="240" w:lineRule="auto"/>
        <w:rPr>
          <w:iCs/>
        </w:rPr>
      </w:pPr>
    </w:p>
    <w:p w14:paraId="20107C40" w14:textId="77777777" w:rsidR="00475C95" w:rsidRPr="00D850E6" w:rsidRDefault="00475C95" w:rsidP="003D057E">
      <w:pPr>
        <w:keepNext/>
        <w:autoSpaceDE w:val="0"/>
        <w:autoSpaceDN w:val="0"/>
        <w:adjustRightInd w:val="0"/>
        <w:spacing w:line="240" w:lineRule="auto"/>
        <w:rPr>
          <w:iCs/>
          <w:u w:val="single"/>
        </w:rPr>
      </w:pPr>
      <w:r w:rsidRPr="00D850E6">
        <w:rPr>
          <w:i/>
          <w:iCs/>
          <w:u w:val="single"/>
        </w:rPr>
        <w:t>Aiempi sydäninfarkti</w:t>
      </w:r>
    </w:p>
    <w:p w14:paraId="337B5D52" w14:textId="515C7A9E" w:rsidR="00452EF7" w:rsidRDefault="00617054" w:rsidP="003D057E">
      <w:pPr>
        <w:autoSpaceDE w:val="0"/>
        <w:autoSpaceDN w:val="0"/>
        <w:adjustRightInd w:val="0"/>
        <w:spacing w:line="240" w:lineRule="auto"/>
      </w:pPr>
      <w:r>
        <w:t xml:space="preserve">Pitkäaikaista hoitoa tarvitseville potilaille, joilla on vähintään yhtä vuotta aiemmin ollut sydäninfarkti ja joilla on suuri aterotromboottisen tapahtuman riski, suositeltu Brilique-annos on 60 mg kaksi kertaa vuorokaudessa (ks. kohta 5.1). </w:t>
      </w:r>
      <w:r w:rsidR="00452EF7">
        <w:t>Hoito voidaan aloittaa ilman keskeytystä jatkohoitona yhden vuoden Brilique 90 mg </w:t>
      </w:r>
      <w:r w:rsidR="00452EF7">
        <w:noBreakHyphen/>
        <w:t>hoidon tai muun adenosiinidifosfaatti- (ADP</w:t>
      </w:r>
      <w:r w:rsidR="00452EF7">
        <w:noBreakHyphen/>
        <w:t xml:space="preserve">) reseptorin estäjällä toteutetun hoidon jälkeen ACS-potilailla, joilla on suuri aterotromboottisen tapahtuman riski. </w:t>
      </w:r>
      <w:r w:rsidR="00475C95">
        <w:t xml:space="preserve">Hoito voidaan myös aloittaa </w:t>
      </w:r>
      <w:r w:rsidR="00452EF7">
        <w:t xml:space="preserve">enintään </w:t>
      </w:r>
      <w:r w:rsidR="00475C95">
        <w:t xml:space="preserve">2 vuoden kuluessa sydäninfarktista tai yhden vuoden sisällä aiemman ADP-reseptorin estäjähoidon päättymisestä. Tietoa </w:t>
      </w:r>
      <w:r w:rsidR="001F6102">
        <w:t>tikagrelorin</w:t>
      </w:r>
      <w:r w:rsidR="00475C95">
        <w:t xml:space="preserve"> tehosta ja turvallisuudesta yli 3 vuoden pitkäaikaishoidossa on vähän. </w:t>
      </w:r>
    </w:p>
    <w:p w14:paraId="1EB7E3DD" w14:textId="77777777" w:rsidR="00452EF7" w:rsidRDefault="00452EF7" w:rsidP="003D057E">
      <w:pPr>
        <w:autoSpaceDE w:val="0"/>
        <w:autoSpaceDN w:val="0"/>
        <w:adjustRightInd w:val="0"/>
        <w:spacing w:line="240" w:lineRule="auto"/>
      </w:pPr>
    </w:p>
    <w:p w14:paraId="0FAD5D4B" w14:textId="77777777" w:rsidR="00452EF7" w:rsidRDefault="00452EF7" w:rsidP="003D057E">
      <w:pPr>
        <w:autoSpaceDE w:val="0"/>
        <w:autoSpaceDN w:val="0"/>
        <w:adjustRightInd w:val="0"/>
        <w:spacing w:line="240" w:lineRule="auto"/>
      </w:pPr>
      <w:r>
        <w:lastRenderedPageBreak/>
        <w:t>Jos potilaan tarvitsee vaihtaa hoitoa, ensimmäinen Brilique-annos on annettava 24 tuntia muun antitromboottisen lääkkeen viimeisen annoksen jälkeen.</w:t>
      </w:r>
    </w:p>
    <w:p w14:paraId="08E0CF15" w14:textId="77777777" w:rsidR="00376509" w:rsidRDefault="00376509" w:rsidP="003D057E">
      <w:pPr>
        <w:autoSpaceDE w:val="0"/>
        <w:autoSpaceDN w:val="0"/>
        <w:adjustRightInd w:val="0"/>
        <w:spacing w:line="240" w:lineRule="auto"/>
      </w:pPr>
    </w:p>
    <w:p w14:paraId="3374FB06" w14:textId="77777777" w:rsidR="00376509" w:rsidRPr="003D057E" w:rsidRDefault="00335F06" w:rsidP="003D057E">
      <w:pPr>
        <w:autoSpaceDE w:val="0"/>
        <w:autoSpaceDN w:val="0"/>
        <w:adjustRightInd w:val="0"/>
        <w:spacing w:line="240" w:lineRule="auto"/>
        <w:rPr>
          <w:i/>
          <w:u w:val="single"/>
        </w:rPr>
      </w:pPr>
      <w:r w:rsidRPr="003D057E">
        <w:rPr>
          <w:i/>
          <w:u w:val="single"/>
        </w:rPr>
        <w:t>Unohtunut annos</w:t>
      </w:r>
    </w:p>
    <w:p w14:paraId="29CED6F8" w14:textId="77777777" w:rsidR="00376509" w:rsidRDefault="00376509" w:rsidP="003D057E">
      <w:pPr>
        <w:autoSpaceDE w:val="0"/>
        <w:autoSpaceDN w:val="0"/>
        <w:adjustRightInd w:val="0"/>
        <w:spacing w:line="240" w:lineRule="auto"/>
      </w:pPr>
      <w:r>
        <w:t>Hoitotaukoja tulee myös välttää. Jos potilas unohtaa ottaa Brilique-annoksen, hänen tulee ottaa seuraava annos (ainoastaan yksi tabletti</w:t>
      </w:r>
      <w:r w:rsidRPr="0006421A">
        <w:t>)</w:t>
      </w:r>
      <w:r w:rsidR="009E613C" w:rsidRPr="0006421A">
        <w:t xml:space="preserve"> normaaliin aikaan</w:t>
      </w:r>
      <w:r w:rsidRPr="0006421A">
        <w:t>.</w:t>
      </w:r>
    </w:p>
    <w:p w14:paraId="7F19AE00" w14:textId="77777777" w:rsidR="00376509" w:rsidRDefault="00376509" w:rsidP="003D057E">
      <w:pPr>
        <w:tabs>
          <w:tab w:val="clear" w:pos="567"/>
        </w:tabs>
        <w:spacing w:line="240" w:lineRule="auto"/>
      </w:pPr>
    </w:p>
    <w:p w14:paraId="6C623D9B" w14:textId="77777777" w:rsidR="00376509" w:rsidRPr="003053CD" w:rsidRDefault="00376509" w:rsidP="003D057E">
      <w:pPr>
        <w:spacing w:line="240" w:lineRule="auto"/>
        <w:rPr>
          <w:bCs/>
          <w:i/>
          <w:u w:val="single"/>
        </w:rPr>
      </w:pPr>
      <w:r w:rsidRPr="003053CD">
        <w:rPr>
          <w:bCs/>
          <w:i/>
          <w:u w:val="single"/>
        </w:rPr>
        <w:t>Erityisryhmät</w:t>
      </w:r>
    </w:p>
    <w:p w14:paraId="7BA303D0" w14:textId="63D8EEAA" w:rsidR="00376509" w:rsidRDefault="00376509" w:rsidP="003D057E">
      <w:pPr>
        <w:spacing w:line="240" w:lineRule="auto"/>
        <w:rPr>
          <w:i/>
          <w:iCs/>
        </w:rPr>
      </w:pPr>
      <w:r>
        <w:rPr>
          <w:i/>
          <w:iCs/>
        </w:rPr>
        <w:t>Iäkkäät</w:t>
      </w:r>
    </w:p>
    <w:p w14:paraId="37D63DE5" w14:textId="77777777" w:rsidR="00376509" w:rsidRDefault="00376509" w:rsidP="003D057E">
      <w:pPr>
        <w:spacing w:line="240" w:lineRule="auto"/>
      </w:pPr>
      <w:r>
        <w:t>Annosta ei tarvitse muuttaa iäkkäille potilaille (ks. kohta 5.2).</w:t>
      </w:r>
    </w:p>
    <w:p w14:paraId="3111536F" w14:textId="77777777" w:rsidR="00376509" w:rsidRDefault="00376509" w:rsidP="003D057E">
      <w:pPr>
        <w:spacing w:line="240" w:lineRule="auto"/>
      </w:pPr>
    </w:p>
    <w:p w14:paraId="00BA899E" w14:textId="77777777" w:rsidR="00376509" w:rsidRDefault="00335F06" w:rsidP="003D057E">
      <w:pPr>
        <w:spacing w:line="240" w:lineRule="auto"/>
        <w:rPr>
          <w:i/>
          <w:iCs/>
        </w:rPr>
      </w:pPr>
      <w:r>
        <w:rPr>
          <w:i/>
          <w:iCs/>
        </w:rPr>
        <w:t>M</w:t>
      </w:r>
      <w:r w:rsidR="00376509">
        <w:rPr>
          <w:i/>
          <w:iCs/>
        </w:rPr>
        <w:t>unuaisten vajaatoiminta</w:t>
      </w:r>
    </w:p>
    <w:p w14:paraId="0F3E2008" w14:textId="755D97A1" w:rsidR="00376509" w:rsidRDefault="00376509" w:rsidP="003D057E">
      <w:pPr>
        <w:spacing w:line="240" w:lineRule="auto"/>
      </w:pPr>
      <w:r>
        <w:t>Annosta ei tarvitse muuttaa potilaille, joilla on munuaisten vajaatoiminta (ks. kohta 5.2).</w:t>
      </w:r>
    </w:p>
    <w:p w14:paraId="5D5F9E22" w14:textId="77777777" w:rsidR="00376509" w:rsidRDefault="00376509" w:rsidP="003D057E">
      <w:pPr>
        <w:spacing w:line="240" w:lineRule="auto"/>
      </w:pPr>
    </w:p>
    <w:p w14:paraId="384271C8" w14:textId="77777777" w:rsidR="00376509" w:rsidRDefault="00335F06" w:rsidP="003D057E">
      <w:pPr>
        <w:spacing w:line="240" w:lineRule="auto"/>
        <w:rPr>
          <w:i/>
          <w:iCs/>
        </w:rPr>
      </w:pPr>
      <w:r>
        <w:rPr>
          <w:i/>
          <w:iCs/>
        </w:rPr>
        <w:t>M</w:t>
      </w:r>
      <w:r w:rsidR="00376509">
        <w:rPr>
          <w:i/>
          <w:iCs/>
        </w:rPr>
        <w:t>aksan vajaatoiminta</w:t>
      </w:r>
    </w:p>
    <w:p w14:paraId="6813C558" w14:textId="77777777" w:rsidR="00376509" w:rsidRDefault="00335F06" w:rsidP="003D057E">
      <w:pPr>
        <w:spacing w:line="240" w:lineRule="auto"/>
      </w:pPr>
      <w:r>
        <w:t>Tikagreloria</w:t>
      </w:r>
      <w:r w:rsidR="00376509">
        <w:t xml:space="preserve"> ei ole tutkittu potilailla, joilla on vaikea maksan vajaatoiminta</w:t>
      </w:r>
      <w:r>
        <w:t xml:space="preserve"> ja</w:t>
      </w:r>
      <w:r w:rsidR="00376509">
        <w:t xml:space="preserve"> </w:t>
      </w:r>
      <w:r>
        <w:t>s</w:t>
      </w:r>
      <w:r w:rsidR="00376509">
        <w:t xml:space="preserve">iksi sen käyttö on vasta-aiheista </w:t>
      </w:r>
      <w:r>
        <w:t xml:space="preserve">tällaisille </w:t>
      </w:r>
      <w:r w:rsidR="00376509">
        <w:t>potilaille (ks. koh</w:t>
      </w:r>
      <w:r>
        <w:t>t</w:t>
      </w:r>
      <w:r w:rsidR="00376509">
        <w:t>a 4.3).</w:t>
      </w:r>
      <w:r w:rsidR="009604D7" w:rsidRPr="009604D7">
        <w:t xml:space="preserve"> </w:t>
      </w:r>
      <w:r w:rsidR="00A23F9A" w:rsidRPr="0006421A">
        <w:t xml:space="preserve">Tikagrelorin käytöstä keskivaikeaa maksan vajaatoimintaa sairastaville potilaille on vain vähän tietoa. </w:t>
      </w:r>
      <w:r>
        <w:t xml:space="preserve">Annoksen muuttamista ei suositella, mutta tikagrelorin käytössä on noudatettava varovaisuutta (ks. kohdat 4.4 ja 5.2). </w:t>
      </w:r>
      <w:r w:rsidR="009604D7" w:rsidRPr="009604D7">
        <w:t>Annosta ei tarvitse muuttaa maksan lievää vajaatoimintaa sairastaville potilaille</w:t>
      </w:r>
      <w:r>
        <w:t xml:space="preserve"> (ks. kohta 5.2)</w:t>
      </w:r>
      <w:r w:rsidR="009604D7" w:rsidRPr="009604D7">
        <w:t>.</w:t>
      </w:r>
    </w:p>
    <w:p w14:paraId="5986A9F1" w14:textId="77777777" w:rsidR="00376509" w:rsidRDefault="00376509" w:rsidP="003D057E">
      <w:pPr>
        <w:spacing w:line="240" w:lineRule="auto"/>
      </w:pPr>
    </w:p>
    <w:p w14:paraId="1E326EC0" w14:textId="77777777" w:rsidR="00376509" w:rsidRDefault="00376509" w:rsidP="003D057E">
      <w:pPr>
        <w:spacing w:line="240" w:lineRule="auto"/>
        <w:rPr>
          <w:i/>
          <w:iCs/>
        </w:rPr>
      </w:pPr>
      <w:r>
        <w:rPr>
          <w:i/>
          <w:iCs/>
        </w:rPr>
        <w:t>Pediatriset potilaat</w:t>
      </w:r>
    </w:p>
    <w:p w14:paraId="0FCF7A52" w14:textId="41E22484" w:rsidR="00376509" w:rsidRDefault="00335F06" w:rsidP="003D057E">
      <w:pPr>
        <w:spacing w:line="240" w:lineRule="auto"/>
      </w:pPr>
      <w:r>
        <w:t>Tikagrelorin</w:t>
      </w:r>
      <w:r w:rsidR="00376509">
        <w:t xml:space="preserve"> turvallisuutta ja </w:t>
      </w:r>
      <w:r w:rsidR="00A24361" w:rsidRPr="00A24361">
        <w:t>tehoa alle 18 vuoden ikäisten lasten hoidossa ei ole varmistettu</w:t>
      </w:r>
      <w:r w:rsidR="00376509">
        <w:t xml:space="preserve">. </w:t>
      </w:r>
      <w:r w:rsidR="00B566FD">
        <w:t>Ei ole asianmukaista käyttää tikagreloria lapsille, joilla on sirppisolutauti (ks. kohdat 5.1 ja 5.2).</w:t>
      </w:r>
    </w:p>
    <w:p w14:paraId="2594429B" w14:textId="77777777" w:rsidR="00376509" w:rsidRDefault="00376509" w:rsidP="003D057E">
      <w:pPr>
        <w:spacing w:line="240" w:lineRule="auto"/>
      </w:pPr>
    </w:p>
    <w:p w14:paraId="43CBEB3B" w14:textId="77777777" w:rsidR="00376509" w:rsidRDefault="00376509" w:rsidP="003D057E">
      <w:pPr>
        <w:spacing w:line="240" w:lineRule="auto"/>
        <w:rPr>
          <w:b/>
          <w:u w:val="single"/>
        </w:rPr>
      </w:pPr>
      <w:r>
        <w:rPr>
          <w:u w:val="single"/>
        </w:rPr>
        <w:t>Antotapa</w:t>
      </w:r>
    </w:p>
    <w:p w14:paraId="010C15BF" w14:textId="77777777" w:rsidR="009604D7" w:rsidRDefault="00376509" w:rsidP="003D057E">
      <w:pPr>
        <w:spacing w:line="240" w:lineRule="auto"/>
      </w:pPr>
      <w:r>
        <w:t>Suun kautta.</w:t>
      </w:r>
    </w:p>
    <w:p w14:paraId="47AAF5A9" w14:textId="77777777" w:rsidR="009604D7" w:rsidRDefault="00376509" w:rsidP="003D057E">
      <w:pPr>
        <w:spacing w:line="240" w:lineRule="auto"/>
      </w:pPr>
      <w:r>
        <w:t>Brilique voidaan ottaa ruoan kanssa tai ilman ruokaa.</w:t>
      </w:r>
    </w:p>
    <w:p w14:paraId="049F33DC" w14:textId="77777777" w:rsidR="00376509" w:rsidRDefault="00376509" w:rsidP="003D057E">
      <w:pPr>
        <w:spacing w:line="240" w:lineRule="auto"/>
      </w:pPr>
      <w:r>
        <w:t>Jos potilas ei pysty nielemään kokonaista tablettia, tabletit voidaan murskata hienoksi jauheeksi ja sekoittaa puoleen lasilliseen vettä, joka juodaan heti. Tämän jälkeen lasi on huuhdottava puolella lasillisella vettä, joka juodaan. Seos voidaan myös antaa nenä-mahaletkulla (CH8 tai suurempi). On tärkeää huuhtoa nenä-mahaletku vedellä seoksen antamisen jälkeen.</w:t>
      </w:r>
    </w:p>
    <w:p w14:paraId="6A95273B" w14:textId="77777777" w:rsidR="00376509" w:rsidRDefault="00376509" w:rsidP="003D057E">
      <w:pPr>
        <w:spacing w:line="240" w:lineRule="auto"/>
      </w:pPr>
    </w:p>
    <w:p w14:paraId="770EF7FE" w14:textId="77777777" w:rsidR="00376509" w:rsidRDefault="00376509" w:rsidP="003D057E">
      <w:pPr>
        <w:keepNext/>
        <w:spacing w:line="240" w:lineRule="auto"/>
        <w:rPr>
          <w:b/>
          <w:bCs/>
        </w:rPr>
      </w:pPr>
      <w:r>
        <w:rPr>
          <w:b/>
          <w:bCs/>
        </w:rPr>
        <w:t>4.3</w:t>
      </w:r>
      <w:r>
        <w:rPr>
          <w:b/>
          <w:bCs/>
        </w:rPr>
        <w:tab/>
        <w:t>Vasta-aiheet</w:t>
      </w:r>
    </w:p>
    <w:p w14:paraId="144CCB41" w14:textId="77777777" w:rsidR="00376509" w:rsidRPr="00A03A92" w:rsidRDefault="00376509" w:rsidP="003D057E">
      <w:pPr>
        <w:keepNext/>
        <w:spacing w:line="240" w:lineRule="auto"/>
      </w:pPr>
    </w:p>
    <w:p w14:paraId="611E3961" w14:textId="2615B822" w:rsidR="00376509" w:rsidRDefault="00376509" w:rsidP="00AE2084">
      <w:pPr>
        <w:numPr>
          <w:ilvl w:val="0"/>
          <w:numId w:val="19"/>
        </w:numPr>
        <w:tabs>
          <w:tab w:val="clear" w:pos="720"/>
          <w:tab w:val="num" w:pos="567"/>
        </w:tabs>
        <w:spacing w:line="240" w:lineRule="auto"/>
        <w:ind w:left="567" w:hanging="567"/>
      </w:pPr>
      <w:r>
        <w:t>Yliherkkyys vaikuttavalle aineelle tai kohdassa</w:t>
      </w:r>
      <w:r w:rsidR="00834948">
        <w:t> </w:t>
      </w:r>
      <w:r>
        <w:t>6.1 mainituille apuaineille (ks. kohta 4.8).</w:t>
      </w:r>
    </w:p>
    <w:p w14:paraId="5F8C23FD" w14:textId="77777777" w:rsidR="00376509" w:rsidRDefault="00376509" w:rsidP="00AE2084">
      <w:pPr>
        <w:numPr>
          <w:ilvl w:val="0"/>
          <w:numId w:val="19"/>
        </w:numPr>
        <w:tabs>
          <w:tab w:val="clear" w:pos="720"/>
          <w:tab w:val="num" w:pos="567"/>
        </w:tabs>
        <w:spacing w:line="240" w:lineRule="auto"/>
        <w:ind w:left="567" w:hanging="567"/>
      </w:pPr>
      <w:r>
        <w:t>Aktiivinen patologinen verenvuoto.</w:t>
      </w:r>
    </w:p>
    <w:p w14:paraId="1E4D9461" w14:textId="77777777" w:rsidR="00376509" w:rsidRDefault="00376509" w:rsidP="00AE2084">
      <w:pPr>
        <w:numPr>
          <w:ilvl w:val="0"/>
          <w:numId w:val="19"/>
        </w:numPr>
        <w:tabs>
          <w:tab w:val="clear" w:pos="720"/>
          <w:tab w:val="num" w:pos="567"/>
        </w:tabs>
        <w:spacing w:line="240" w:lineRule="auto"/>
        <w:ind w:left="567" w:hanging="567"/>
      </w:pPr>
      <w:r>
        <w:t>Aikaisempi kallonsisäinen verenvuoto (ks. kohta 4.8).</w:t>
      </w:r>
    </w:p>
    <w:p w14:paraId="2141FD32" w14:textId="77777777" w:rsidR="00376509" w:rsidRDefault="00335F06" w:rsidP="00AE2084">
      <w:pPr>
        <w:numPr>
          <w:ilvl w:val="0"/>
          <w:numId w:val="19"/>
        </w:numPr>
        <w:tabs>
          <w:tab w:val="clear" w:pos="720"/>
          <w:tab w:val="num" w:pos="567"/>
        </w:tabs>
        <w:spacing w:line="240" w:lineRule="auto"/>
        <w:ind w:left="567" w:hanging="567"/>
      </w:pPr>
      <w:r>
        <w:t>V</w:t>
      </w:r>
      <w:r w:rsidR="00376509">
        <w:t>aikea maksan vajaatoiminta (ks. kohdat 4.2, 4.4 ja 5.2).</w:t>
      </w:r>
    </w:p>
    <w:p w14:paraId="7B9B243A" w14:textId="4BA6737F" w:rsidR="00376509" w:rsidRDefault="00376509" w:rsidP="00AE2084">
      <w:pPr>
        <w:numPr>
          <w:ilvl w:val="0"/>
          <w:numId w:val="19"/>
        </w:numPr>
        <w:tabs>
          <w:tab w:val="clear" w:pos="720"/>
          <w:tab w:val="num" w:pos="567"/>
        </w:tabs>
        <w:spacing w:line="240" w:lineRule="auto"/>
        <w:ind w:left="567" w:hanging="567"/>
      </w:pPr>
      <w:r w:rsidRPr="00733DED">
        <w:t>Tikagrelori</w:t>
      </w:r>
      <w:r w:rsidR="00733DED" w:rsidRPr="00733DED">
        <w:t>n</w:t>
      </w:r>
      <w:r w:rsidRPr="00733DED">
        <w:t xml:space="preserve"> samanaikai</w:t>
      </w:r>
      <w:r w:rsidR="00733DED" w:rsidRPr="00733DED">
        <w:t>nen käyttö</w:t>
      </w:r>
      <w:r w:rsidRPr="00733DED">
        <w:t xml:space="preserve"> voimakkaiden CYP3A4-estäjien (esim. ketokonatsolin, klaritromysiinin, nefatsodonin, ritonaviirin ja atatsanaviirin) kanss</w:t>
      </w:r>
      <w:r>
        <w:t>a, sillä samanaikainen käyttö voi lisätä huomattavasti tikagrelorialtistusta (ks. koh</w:t>
      </w:r>
      <w:r w:rsidR="009604D7">
        <w:t>t</w:t>
      </w:r>
      <w:r>
        <w:t>a</w:t>
      </w:r>
      <w:r w:rsidR="009604D7">
        <w:t> </w:t>
      </w:r>
      <w:r>
        <w:t>4.5).</w:t>
      </w:r>
    </w:p>
    <w:p w14:paraId="09C9C6B3" w14:textId="77777777" w:rsidR="00376509" w:rsidRDefault="00376509" w:rsidP="003D057E">
      <w:pPr>
        <w:spacing w:line="240" w:lineRule="auto"/>
      </w:pPr>
    </w:p>
    <w:p w14:paraId="1CD87DCC" w14:textId="77777777" w:rsidR="00376509" w:rsidRDefault="00376509" w:rsidP="003D057E">
      <w:pPr>
        <w:keepNext/>
        <w:spacing w:line="240" w:lineRule="auto"/>
        <w:rPr>
          <w:b/>
          <w:bCs/>
        </w:rPr>
      </w:pPr>
      <w:r>
        <w:rPr>
          <w:b/>
          <w:bCs/>
        </w:rPr>
        <w:t>4.4</w:t>
      </w:r>
      <w:r>
        <w:rPr>
          <w:b/>
          <w:bCs/>
        </w:rPr>
        <w:tab/>
        <w:t>Varoitukset ja käyttöön liittyvät varotoimet</w:t>
      </w:r>
    </w:p>
    <w:p w14:paraId="385EBA80" w14:textId="77777777" w:rsidR="00376509" w:rsidRPr="006B1961" w:rsidRDefault="00376509" w:rsidP="003D057E">
      <w:pPr>
        <w:keepNext/>
        <w:spacing w:line="240" w:lineRule="auto"/>
      </w:pPr>
    </w:p>
    <w:p w14:paraId="25258D9A" w14:textId="77777777" w:rsidR="00376509" w:rsidRDefault="00376509" w:rsidP="003D057E">
      <w:pPr>
        <w:spacing w:line="240" w:lineRule="auto"/>
        <w:rPr>
          <w:iCs/>
          <w:u w:val="single"/>
        </w:rPr>
      </w:pPr>
      <w:r>
        <w:rPr>
          <w:iCs/>
          <w:u w:val="single"/>
        </w:rPr>
        <w:t>Verenvuotoriski</w:t>
      </w:r>
    </w:p>
    <w:p w14:paraId="2CB62344" w14:textId="77777777" w:rsidR="00376509" w:rsidRDefault="00273D91" w:rsidP="003D057E">
      <w:pPr>
        <w:spacing w:line="240" w:lineRule="auto"/>
      </w:pPr>
      <w:bookmarkStart w:id="7" w:name="OLE_LINK5"/>
      <w:r>
        <w:t>Tikagrelorilla</w:t>
      </w:r>
      <w:r w:rsidR="00376509">
        <w:t xml:space="preserve"> saatava aterotromboottisia tapahtumia ehkäisevä hyötyvaikutus on punnittava tarkoin siitä mahdollisesti aiheutuvien haittojen kanssa potilailla, joilla on lisääntynyt verenvuotoriski</w:t>
      </w:r>
      <w:r>
        <w:t xml:space="preserve"> (ks. kohdat 4.8 ja 5.1)</w:t>
      </w:r>
      <w:r w:rsidR="00376509">
        <w:t xml:space="preserve">. Jos </w:t>
      </w:r>
      <w:r>
        <w:t>tikagrelorin</w:t>
      </w:r>
      <w:r w:rsidR="00376509">
        <w:t xml:space="preserve"> käyttö on kliinisesti aiheellista seuraavilla potilasryhmillä, varovaisuutta tulee noudattaa sen käytössä:</w:t>
      </w:r>
    </w:p>
    <w:p w14:paraId="6273A4C5" w14:textId="404EA6D1" w:rsidR="00376509" w:rsidRDefault="00376509" w:rsidP="003D057E">
      <w:pPr>
        <w:numPr>
          <w:ilvl w:val="0"/>
          <w:numId w:val="5"/>
        </w:numPr>
        <w:tabs>
          <w:tab w:val="clear" w:pos="720"/>
          <w:tab w:val="num" w:pos="567"/>
        </w:tabs>
        <w:spacing w:line="240" w:lineRule="auto"/>
        <w:ind w:left="567" w:hanging="567"/>
      </w:pPr>
      <w:r>
        <w:t>Potilaat, joilla on verenvuototaipumus (esim. tuoreen trauman tai leikkauksen, hyytymishäiriöiden, aktiivisen tai tuoreen maha-suolikanavan verenvuodon vuoksi)</w:t>
      </w:r>
      <w:r w:rsidR="001A1721">
        <w:t xml:space="preserve"> tai </w:t>
      </w:r>
      <w:r w:rsidR="007D226E">
        <w:t>lisääntynyt</w:t>
      </w:r>
      <w:r w:rsidR="001A1721">
        <w:t xml:space="preserve"> traumariski</w:t>
      </w:r>
      <w:r>
        <w:t xml:space="preserve">. </w:t>
      </w:r>
      <w:r w:rsidR="00273D91">
        <w:t>Tikagrelorin</w:t>
      </w:r>
      <w:r>
        <w:t xml:space="preserve"> käyttö on vasta-aiheista potilaille, joilla on aktiivinen patologinen verenvuoto tai vaikea maksan vajaatoiminta tai joilla on aiemmin ollut kallonsisäinen verenvuoto (ks. kohta 4.3).</w:t>
      </w:r>
    </w:p>
    <w:p w14:paraId="0984F4D5" w14:textId="77777777" w:rsidR="00376509" w:rsidRDefault="00376509" w:rsidP="003D057E">
      <w:pPr>
        <w:numPr>
          <w:ilvl w:val="0"/>
          <w:numId w:val="5"/>
        </w:numPr>
        <w:tabs>
          <w:tab w:val="clear" w:pos="720"/>
          <w:tab w:val="num" w:pos="567"/>
        </w:tabs>
        <w:spacing w:line="240" w:lineRule="auto"/>
        <w:ind w:left="567" w:hanging="567"/>
      </w:pPr>
      <w:r>
        <w:lastRenderedPageBreak/>
        <w:t xml:space="preserve">Potilaat, jotka saavat samanaikaisesti lääkkeitä, jotka voivat lisätä verenvuotoriskiä (esim. steroideihin kuulumattomia tulehduskipulääkkeitä (NSAID), suun kautta otettavia antikoagulantteja ja/tai fibrinolyyttisia aineita), 24 tunnin sisällä </w:t>
      </w:r>
      <w:r w:rsidR="00273D91">
        <w:t>tikagrelori</w:t>
      </w:r>
      <w:r>
        <w:t>annoksesta.</w:t>
      </w:r>
    </w:p>
    <w:bookmarkEnd w:id="7"/>
    <w:p w14:paraId="4CB14BFF" w14:textId="77777777" w:rsidR="00376509" w:rsidRDefault="00376509" w:rsidP="003D057E">
      <w:pPr>
        <w:spacing w:line="240" w:lineRule="auto"/>
      </w:pPr>
    </w:p>
    <w:p w14:paraId="7C43EDC5" w14:textId="1503BF0C" w:rsidR="00CF3861" w:rsidRDefault="00CF3861" w:rsidP="003D057E">
      <w:pPr>
        <w:autoSpaceDE w:val="0"/>
        <w:autoSpaceDN w:val="0"/>
        <w:adjustRightInd w:val="0"/>
        <w:spacing w:line="240" w:lineRule="auto"/>
      </w:pPr>
      <w:r>
        <w:t xml:space="preserve">Kahteen satunnaistettuun, kontrolloituun tutkimukseen (TICO ja TWILIGHT) osallistui ACS-potilaita, joille oli tehty perkutaaninen sepelvaltimotoimenpide (PCI) lääkestentillä. Potilaat keskeyttivät asetyylisalisyylihapon käytön saatuaan 3 kuukauden ajan antitromboottista hoitoa kahdella lääkkeellä (DAPT), </w:t>
      </w:r>
      <w:r w:rsidR="00596AD6">
        <w:t xml:space="preserve">jotka olivat </w:t>
      </w:r>
      <w:r>
        <w:t>tikagrelori ja asetyylisalisyylihap</w:t>
      </w:r>
      <w:r w:rsidR="00596AD6">
        <w:t>po</w:t>
      </w:r>
      <w:r>
        <w:t xml:space="preserve">, ja jatkoivat antitromboottista hoitoa yhdellä lääkkeellä (SAPT), tikagrelorilla, 9 kuukauden (TICO) tai 12 kuukauden (TWILIGHT) ajan. Näissä tutkimuksissa osoitettiin, että </w:t>
      </w:r>
      <w:r w:rsidR="00B30819">
        <w:t xml:space="preserve">verenvuotoriski pieneni </w:t>
      </w:r>
      <w:r>
        <w:t>DAPT-hoi</w:t>
      </w:r>
      <w:r w:rsidR="00B30819">
        <w:t>d</w:t>
      </w:r>
      <w:r>
        <w:t xml:space="preserve">on </w:t>
      </w:r>
      <w:r w:rsidR="00B30819">
        <w:t xml:space="preserve">jatkamiseen </w:t>
      </w:r>
      <w:r>
        <w:t xml:space="preserve">verrattuna, eikä vakavien sydän- ja verisuoniperäisten haittatapahtumien (MACE) riskin suurenemista havaittu. Päätös asetyylisalisyylihapon käytön keskeyttämisestä 3 kuukauden jälkeen ja tikagrelorin käytön jatkamisesta SAPT-hoitona 9 kuukauden ajan potilailla, joilla verenvuotoriski on suurentunut, on tehtävä kliinisen arvion perusteella ottaen huomioon </w:t>
      </w:r>
      <w:r w:rsidR="00A35A42">
        <w:t xml:space="preserve">toisaalta </w:t>
      </w:r>
      <w:r>
        <w:t xml:space="preserve">verenvuotoriski ja </w:t>
      </w:r>
      <w:r w:rsidR="00A35A42">
        <w:t xml:space="preserve">toisaalta </w:t>
      </w:r>
      <w:r>
        <w:t>tromboottisten tapahtumien riski (ks. kohta 4.2).</w:t>
      </w:r>
    </w:p>
    <w:p w14:paraId="1C4FD746" w14:textId="77777777" w:rsidR="00CF3861" w:rsidRDefault="00CF3861" w:rsidP="003D057E">
      <w:pPr>
        <w:autoSpaceDE w:val="0"/>
        <w:autoSpaceDN w:val="0"/>
        <w:adjustRightInd w:val="0"/>
        <w:spacing w:line="240" w:lineRule="auto"/>
      </w:pPr>
    </w:p>
    <w:p w14:paraId="48BD4D74" w14:textId="45A31455" w:rsidR="00376509" w:rsidRDefault="00773CC1" w:rsidP="003D057E">
      <w:pPr>
        <w:autoSpaceDE w:val="0"/>
        <w:autoSpaceDN w:val="0"/>
        <w:adjustRightInd w:val="0"/>
        <w:spacing w:line="240" w:lineRule="auto"/>
      </w:pPr>
      <w:r>
        <w:t xml:space="preserve">Trombosyyttisiirto ei kumonnut tikagrelorin </w:t>
      </w:r>
      <w:r w:rsidRPr="008A2B10">
        <w:t>antitrombootti</w:t>
      </w:r>
      <w:r>
        <w:t>sta</w:t>
      </w:r>
      <w:r w:rsidRPr="008A2B10">
        <w:t xml:space="preserve"> vaikutus</w:t>
      </w:r>
      <w:r>
        <w:t>ta terveillä vapaaehtoisilla ja siitä ei todennäköisesti ole kliinistä hyötyä verenvuotopotilaille.</w:t>
      </w:r>
      <w:r w:rsidRPr="008A2B10">
        <w:t xml:space="preserve"> </w:t>
      </w:r>
      <w:r w:rsidR="00376509">
        <w:t xml:space="preserve">Koska </w:t>
      </w:r>
      <w:r w:rsidR="009604D7">
        <w:t>tikagrelorin</w:t>
      </w:r>
      <w:r w:rsidR="00376509">
        <w:t xml:space="preserve"> käyttö samanaikaisesti desmopressiinin kanssa ei alentanut standardoituihin muuttujiin suhteutettua vuotoaikaa (template bleeding time), desmopressiinillä ei todennäköisesti ole tehokasta vaikutusta kliinisten verenvuototapahtumien hallinnassa (ks. kohta 4.5).</w:t>
      </w:r>
    </w:p>
    <w:p w14:paraId="2151307C" w14:textId="77777777" w:rsidR="00273D91" w:rsidRDefault="00273D91" w:rsidP="003D057E">
      <w:pPr>
        <w:spacing w:line="240" w:lineRule="auto"/>
      </w:pPr>
    </w:p>
    <w:p w14:paraId="42BDDA9D" w14:textId="77777777" w:rsidR="00376509" w:rsidRDefault="00376509" w:rsidP="003D057E">
      <w:pPr>
        <w:spacing w:line="240" w:lineRule="auto"/>
      </w:pPr>
      <w:r>
        <w:t xml:space="preserve">Antifibrinolyyttinen hoito (aminokapronihappo tai traneksaamihappo) ja/tai </w:t>
      </w:r>
      <w:r w:rsidR="00273D91">
        <w:t xml:space="preserve">hoito </w:t>
      </w:r>
      <w:r>
        <w:t>rekombinantti tekijä VIIa</w:t>
      </w:r>
      <w:r w:rsidR="00273D91">
        <w:t>:lla</w:t>
      </w:r>
      <w:r>
        <w:t xml:space="preserve"> voivat tehostaa hemostaasia. </w:t>
      </w:r>
      <w:r w:rsidR="009604D7">
        <w:t>Tikagrelori</w:t>
      </w:r>
      <w:r>
        <w:t>hoitoa voidaan jatkaa sitten, kun verenvuodon syy on tunnistettu ja vuoto on hallinnassa.</w:t>
      </w:r>
    </w:p>
    <w:p w14:paraId="0878A383" w14:textId="77777777" w:rsidR="00376509" w:rsidRDefault="00376509" w:rsidP="003D057E">
      <w:pPr>
        <w:spacing w:line="240" w:lineRule="auto"/>
      </w:pPr>
    </w:p>
    <w:p w14:paraId="17259057" w14:textId="77777777" w:rsidR="00376509" w:rsidRDefault="00376509" w:rsidP="003D057E">
      <w:pPr>
        <w:spacing w:line="240" w:lineRule="auto"/>
        <w:rPr>
          <w:iCs/>
          <w:u w:val="single"/>
        </w:rPr>
      </w:pPr>
      <w:r>
        <w:rPr>
          <w:iCs/>
          <w:u w:val="single"/>
        </w:rPr>
        <w:t>Kirurgiset toimenpiteet</w:t>
      </w:r>
    </w:p>
    <w:p w14:paraId="171F127B" w14:textId="77777777" w:rsidR="00376509" w:rsidRDefault="00376509" w:rsidP="003D057E">
      <w:pPr>
        <w:spacing w:line="240" w:lineRule="auto"/>
      </w:pPr>
      <w:r>
        <w:t xml:space="preserve">Potilaita tulee neuvoa kertomaan lääkärille tai hammaslääkärille </w:t>
      </w:r>
      <w:r w:rsidR="00273D91">
        <w:t>tikagrelorin</w:t>
      </w:r>
      <w:r>
        <w:t xml:space="preserve"> käytöstä suunniteltaessa kirurgista toimenpidettä sekä ennen uusien lääkkeiden käytön aloittamista.</w:t>
      </w:r>
    </w:p>
    <w:p w14:paraId="1E14A6FE" w14:textId="77777777" w:rsidR="00376509" w:rsidRDefault="00376509" w:rsidP="003D057E">
      <w:pPr>
        <w:spacing w:line="240" w:lineRule="auto"/>
        <w:rPr>
          <w:iCs/>
          <w:u w:val="single"/>
        </w:rPr>
      </w:pPr>
    </w:p>
    <w:p w14:paraId="19571B7E" w14:textId="188B9857" w:rsidR="00376509" w:rsidRDefault="00376509" w:rsidP="003D057E">
      <w:pPr>
        <w:tabs>
          <w:tab w:val="clear" w:pos="567"/>
        </w:tabs>
        <w:spacing w:line="240" w:lineRule="auto"/>
      </w:pPr>
      <w:r>
        <w:t xml:space="preserve">PLATO-tutkimuksessa potilailla, joille tehtiin ohitusleikkaus (CABG), esiintyi </w:t>
      </w:r>
      <w:r w:rsidR="00273D91">
        <w:t>tikagrelori</w:t>
      </w:r>
      <w:r>
        <w:t xml:space="preserve">hoidossa enemmän verenvuotoja kuin klopidogreelihoidossa silloin, kun käyttö lopetettiin yksi päivä ennen kirurgista toimenpidettä. Merkittäviä verenvuotoja oli kuitenkin saman verran kuin klopidogreelilla silloin, kun hoito lopetettiin vähintään kaksi päivää ennen kirurgista toimenpidettä (ks. kohta 4.8). Jos potilaalle aiotaan tehdä elektiivinen kirurginen toimenpide ja antitromboottista vaikutusta ei toivota, </w:t>
      </w:r>
      <w:r w:rsidR="00273D91">
        <w:t>tikagrelori</w:t>
      </w:r>
      <w:r>
        <w:t xml:space="preserve">hoito tulee keskeyttää </w:t>
      </w:r>
      <w:r w:rsidR="007F6C3F">
        <w:t>viisi</w:t>
      </w:r>
      <w:r>
        <w:t xml:space="preserve"> päivää ennen kirurgista toimenpidettä (ks. kohta 5.1).</w:t>
      </w:r>
    </w:p>
    <w:p w14:paraId="3DC6739C" w14:textId="77777777" w:rsidR="00273D91" w:rsidRDefault="00273D91" w:rsidP="003D057E">
      <w:pPr>
        <w:tabs>
          <w:tab w:val="clear" w:pos="567"/>
        </w:tabs>
        <w:spacing w:line="240" w:lineRule="auto"/>
      </w:pPr>
    </w:p>
    <w:p w14:paraId="014E026A" w14:textId="77777777" w:rsidR="00273D91" w:rsidRDefault="00273D91" w:rsidP="003D057E">
      <w:pPr>
        <w:tabs>
          <w:tab w:val="clear" w:pos="567"/>
        </w:tabs>
        <w:spacing w:line="240" w:lineRule="auto"/>
      </w:pPr>
      <w:r>
        <w:rPr>
          <w:u w:val="single"/>
        </w:rPr>
        <w:t>Potilaat, joilla on aiemmin ollut iskeeminen aivohalvaus</w:t>
      </w:r>
    </w:p>
    <w:p w14:paraId="28BF4EB6" w14:textId="4BA9BBC8" w:rsidR="00273D91" w:rsidRDefault="00273D91" w:rsidP="003D057E">
      <w:pPr>
        <w:tabs>
          <w:tab w:val="clear" w:pos="567"/>
        </w:tabs>
        <w:spacing w:line="240" w:lineRule="auto"/>
      </w:pPr>
      <w:r>
        <w:t xml:space="preserve">ACS-potilaat, joilla on aiemmin ollut iskeeminen aivohalvaus, voivat käyttää </w:t>
      </w:r>
      <w:r w:rsidR="001A20A5">
        <w:t>tikagreloria</w:t>
      </w:r>
      <w:r>
        <w:t xml:space="preserve"> korkeintaan 12 kuukauden ajan (PLATO-tutkimus).</w:t>
      </w:r>
    </w:p>
    <w:p w14:paraId="4E3B6A6B" w14:textId="77777777" w:rsidR="00273D91" w:rsidRDefault="00273D91" w:rsidP="003D057E">
      <w:pPr>
        <w:tabs>
          <w:tab w:val="clear" w:pos="567"/>
        </w:tabs>
        <w:spacing w:line="240" w:lineRule="auto"/>
      </w:pPr>
    </w:p>
    <w:p w14:paraId="586E6918" w14:textId="77777777" w:rsidR="00273D91" w:rsidRDefault="00273D91" w:rsidP="003D057E">
      <w:pPr>
        <w:tabs>
          <w:tab w:val="clear" w:pos="567"/>
        </w:tabs>
        <w:spacing w:line="240" w:lineRule="auto"/>
      </w:pPr>
      <w:r>
        <w:t>PEGASUS-tutkimukseen ei osallistunut potilaita, joilla oli ollut aiemmin sydäninfarkti ja iskeeminen aivohalvaus. Siksi tietojen puuttuessa tällaisille potilaille ei suositella yli vuoden kestävää hoitoa.</w:t>
      </w:r>
    </w:p>
    <w:p w14:paraId="1EC29430" w14:textId="77777777" w:rsidR="00273D91" w:rsidRDefault="00273D91" w:rsidP="003D057E">
      <w:pPr>
        <w:tabs>
          <w:tab w:val="clear" w:pos="567"/>
        </w:tabs>
        <w:spacing w:line="240" w:lineRule="auto"/>
      </w:pPr>
    </w:p>
    <w:p w14:paraId="29BBC071" w14:textId="77777777" w:rsidR="00273D91" w:rsidRDefault="00273D91" w:rsidP="003D057E">
      <w:pPr>
        <w:tabs>
          <w:tab w:val="clear" w:pos="567"/>
        </w:tabs>
        <w:spacing w:line="240" w:lineRule="auto"/>
      </w:pPr>
      <w:r>
        <w:rPr>
          <w:u w:val="single"/>
        </w:rPr>
        <w:t>Maksan vajaatoiminta</w:t>
      </w:r>
    </w:p>
    <w:p w14:paraId="22D28213" w14:textId="77777777" w:rsidR="00273D91" w:rsidRDefault="00273D91" w:rsidP="003D057E">
      <w:pPr>
        <w:tabs>
          <w:tab w:val="clear" w:pos="567"/>
        </w:tabs>
        <w:spacing w:line="240" w:lineRule="auto"/>
      </w:pPr>
      <w:r>
        <w:t>Tikagrelorin käyttö on vasta-aiheista vaikeaa maksan vajaatoimintaa sairastaville potilaille (ks. kohdat 4.2 ja 4.3). Tikagrelorin käytöstä keskivaikeaa maksan vajaatoimintaa sairastaville potilaille on vähän tietoa, joten tällaisten potilaiden hoidossa on noudatettava varovaisuutta (ks. kohdat 4.2 ja 5.2).</w:t>
      </w:r>
    </w:p>
    <w:p w14:paraId="00D4D046" w14:textId="77777777" w:rsidR="00376509" w:rsidRDefault="00376509" w:rsidP="003D057E">
      <w:pPr>
        <w:tabs>
          <w:tab w:val="clear" w:pos="567"/>
        </w:tabs>
        <w:spacing w:line="240" w:lineRule="auto"/>
      </w:pPr>
    </w:p>
    <w:p w14:paraId="7F46B7D6" w14:textId="77777777" w:rsidR="00376509" w:rsidRDefault="00376509" w:rsidP="003D057E">
      <w:pPr>
        <w:spacing w:line="240" w:lineRule="auto"/>
        <w:rPr>
          <w:iCs/>
          <w:u w:val="single"/>
        </w:rPr>
      </w:pPr>
      <w:r>
        <w:rPr>
          <w:iCs/>
          <w:u w:val="single"/>
        </w:rPr>
        <w:t>Potilaat, joilla on bradykardiatapahtumien riski</w:t>
      </w:r>
    </w:p>
    <w:p w14:paraId="5707859A" w14:textId="53C86897" w:rsidR="00376509" w:rsidRDefault="002C3BF1" w:rsidP="003D057E">
      <w:pPr>
        <w:spacing w:line="240" w:lineRule="auto"/>
      </w:pPr>
      <w:r w:rsidRPr="002C3BF1">
        <w:t xml:space="preserve">EKG:n Holter-monitoroinneissa osoitettiin, että </w:t>
      </w:r>
      <w:r w:rsidR="00376509">
        <w:t xml:space="preserve">kammioiden supistumisessa </w:t>
      </w:r>
      <w:r w:rsidRPr="002C3BF1">
        <w:t xml:space="preserve">esiintyi enimmäkseen oireettomia </w:t>
      </w:r>
      <w:r w:rsidR="00376509">
        <w:t>taukoja</w:t>
      </w:r>
      <w:r w:rsidRPr="002C3BF1">
        <w:t xml:space="preserve"> enemmän tikagrelori- kuin klopidogreelihoidon aikana</w:t>
      </w:r>
      <w:r w:rsidR="00376509">
        <w:t xml:space="preserve">. Potilaat, joilla oli lisääntynyt bradykardiatapahtumien riski (esim. sairas sinus </w:t>
      </w:r>
      <w:r w:rsidR="00376509">
        <w:noBreakHyphen/>
        <w:t xml:space="preserve">oireyhtymä, 2. tai 3. asteen AV-katkos tai bradykardiaan liittyvä synkopee potilailla, joilla ei ole sydämentahdistinta), suljettiin pois </w:t>
      </w:r>
      <w:r w:rsidR="00617054">
        <w:t>pää</w:t>
      </w:r>
      <w:r w:rsidR="00376509">
        <w:t>tutkimuks</w:t>
      </w:r>
      <w:r w:rsidR="00273D91">
        <w:t>i</w:t>
      </w:r>
      <w:r w:rsidR="00376509">
        <w:t>sta, jo</w:t>
      </w:r>
      <w:r w:rsidR="00273D91">
        <w:t>i</w:t>
      </w:r>
      <w:r w:rsidR="00376509">
        <w:t xml:space="preserve">ssa arvioitiin </w:t>
      </w:r>
      <w:r w:rsidR="009604D7">
        <w:t>tikagrelorin</w:t>
      </w:r>
      <w:r w:rsidR="00376509">
        <w:t xml:space="preserve"> tehoa ja turvallisuutta. </w:t>
      </w:r>
      <w:r w:rsidR="009604D7">
        <w:t>Tikagrelorin</w:t>
      </w:r>
      <w:r w:rsidR="00376509">
        <w:t xml:space="preserve"> kliinisestä käytöstä näillä potilailla on vähäistä kokemusta ja siksi varovaisuutta on noudatettava (ks. kohta 5.1).</w:t>
      </w:r>
    </w:p>
    <w:p w14:paraId="569D49DF" w14:textId="77777777" w:rsidR="00376509" w:rsidRDefault="00376509" w:rsidP="003D057E">
      <w:pPr>
        <w:spacing w:line="240" w:lineRule="auto"/>
        <w:rPr>
          <w:i/>
          <w:iCs/>
        </w:rPr>
      </w:pPr>
    </w:p>
    <w:p w14:paraId="6B27E38D" w14:textId="77777777" w:rsidR="00376509" w:rsidRDefault="00376509" w:rsidP="003D057E">
      <w:pPr>
        <w:spacing w:line="240" w:lineRule="auto"/>
      </w:pPr>
      <w:r>
        <w:lastRenderedPageBreak/>
        <w:t xml:space="preserve">Lisäksi varovaisuutta on syytä noudattaa käytettäessä </w:t>
      </w:r>
      <w:r w:rsidR="009604D7">
        <w:t>tikagreloria</w:t>
      </w:r>
      <w:r>
        <w:rPr>
          <w:lang w:eastAsia="nl-NL"/>
        </w:rPr>
        <w:t xml:space="preserve"> samanaikaisesti sellaisten lääkevalmisteiden kanssa, joiden tiedetään aiheuttavan bradykardiaa. </w:t>
      </w:r>
      <w:r>
        <w:t>PLATO-tutkimuksessa ei kuitenkaan havaittu kliinisesti merkitseviä haitallisia vaikutuksia yhden tai useamman sellaisen lääkevalmisteen samanaikaisen käytön jälkeen, jonka tiedetään aiheuttavan bradykardiaa (esim. beetasalpaajat 96 %, kalsiuminestäjät (kuten diltiatseemi ja verapamiili) 33 % sekä digoksiini 4 %) (ks. kohta 4.5).</w:t>
      </w:r>
    </w:p>
    <w:p w14:paraId="74517581" w14:textId="77777777" w:rsidR="00376509" w:rsidRDefault="00376509" w:rsidP="003D057E">
      <w:pPr>
        <w:spacing w:line="240" w:lineRule="auto"/>
        <w:rPr>
          <w:i/>
          <w:iCs/>
        </w:rPr>
      </w:pPr>
    </w:p>
    <w:p w14:paraId="7415DB9C" w14:textId="09AB75D0" w:rsidR="00376509" w:rsidRDefault="00376509" w:rsidP="003D057E">
      <w:pPr>
        <w:spacing w:line="240" w:lineRule="auto"/>
        <w:rPr>
          <w:lang w:eastAsia="nl-NL"/>
        </w:rPr>
      </w:pPr>
      <w:r>
        <w:rPr>
          <w:lang w:eastAsia="nl-NL"/>
        </w:rPr>
        <w:t xml:space="preserve">PLATO-tutkimuksessa tehdyn Holter-liitännäistutkimuksen aikana tikagrelorihoidossa esiintyi </w:t>
      </w:r>
      <w:r>
        <w:rPr>
          <w:u w:val="single"/>
          <w:lang w:eastAsia="nl-NL"/>
        </w:rPr>
        <w:t>&gt;</w:t>
      </w:r>
      <w:r>
        <w:rPr>
          <w:lang w:eastAsia="nl-NL"/>
        </w:rPr>
        <w:t> 3 sekuntia kestäviä taukoja kammioiden supistumisessa useammalla potilaalla kuin klopidogreelihoidossa ACS</w:t>
      </w:r>
      <w:r w:rsidR="00273D91">
        <w:rPr>
          <w:lang w:eastAsia="nl-NL"/>
        </w:rPr>
        <w:noBreakHyphen/>
      </w:r>
      <w:r>
        <w:rPr>
          <w:lang w:eastAsia="nl-NL"/>
        </w:rPr>
        <w:t>sairauden akuutin vaiheen aikana. Holter-tutkimuksessa havaittujen taukojen lisääntyminen kammioiden supistumisessa tikagrelorihoidossa ACS</w:t>
      </w:r>
      <w:r w:rsidR="00273D91">
        <w:rPr>
          <w:lang w:eastAsia="nl-NL"/>
        </w:rPr>
        <w:noBreakHyphen/>
      </w:r>
      <w:r>
        <w:rPr>
          <w:lang w:eastAsia="nl-NL"/>
        </w:rPr>
        <w:t>sairauden akuutin vaiheen aikana oli suurempaa kroonista sydämen vajaatoimintaa sairastavilla potilailla verrattuna koko tutkimuksen populaatioon. Tätä ei kuitenkaan havaittu yhden kuukauden päästä tikagrelorihoidossa eikä myöskään klopidogreeliin verrattuna. Tähän epätasapainoon ei liittynyt haitallisia kliinisiä seuraamuksia (mukaan lukien synkopee tai sydämentahdistinten asennukset) tässä potilasryhmässä (ks. kohta 5.1).</w:t>
      </w:r>
    </w:p>
    <w:p w14:paraId="11D371A6" w14:textId="06046355" w:rsidR="00451B86" w:rsidRDefault="00451B86" w:rsidP="003D057E">
      <w:pPr>
        <w:spacing w:line="240" w:lineRule="auto"/>
        <w:rPr>
          <w:lang w:eastAsia="nl-NL"/>
        </w:rPr>
      </w:pPr>
    </w:p>
    <w:p w14:paraId="3A06A92B" w14:textId="77777777" w:rsidR="008F31F0" w:rsidRDefault="008F31F0" w:rsidP="008F31F0">
      <w:pPr>
        <w:spacing w:line="240" w:lineRule="auto"/>
        <w:rPr>
          <w:lang w:eastAsia="nl-NL"/>
        </w:rPr>
      </w:pPr>
      <w:r>
        <w:rPr>
          <w:lang w:eastAsia="nl-NL"/>
        </w:rPr>
        <w:t xml:space="preserve">Bradyarytmiatapahtumia ja eteis-kammiokatkoksia on ilmoitettu tikagreloria käyttävillä potilailla valmisteen markkinoille tulon jälkeen (ks. kohta 4.8), lähinnä ACS-potilailla, joilla  sydänlihaksen hapenpuute ja samanaikaiset sydämen sykettä hidastavat tai sydämen johtorataan vaikuttavat  lääkkeet ovat mahdollisia sekoittavia tekijöitä. Potilaan kliininen tila ja samanaikainen lääkitys on arvioitava mahdollisina syinä ennen hoidon muuttamista. </w:t>
      </w:r>
    </w:p>
    <w:p w14:paraId="0596D25B" w14:textId="77777777" w:rsidR="00376509" w:rsidRDefault="00376509" w:rsidP="003D057E">
      <w:pPr>
        <w:spacing w:line="240" w:lineRule="auto"/>
        <w:rPr>
          <w:i/>
          <w:iCs/>
        </w:rPr>
      </w:pPr>
    </w:p>
    <w:p w14:paraId="0610A914" w14:textId="77777777" w:rsidR="00376509" w:rsidRDefault="00376509" w:rsidP="003D057E">
      <w:pPr>
        <w:spacing w:line="240" w:lineRule="auto"/>
        <w:rPr>
          <w:iCs/>
          <w:u w:val="single"/>
        </w:rPr>
      </w:pPr>
      <w:r>
        <w:rPr>
          <w:iCs/>
          <w:u w:val="single"/>
        </w:rPr>
        <w:t>Hengenahdistus</w:t>
      </w:r>
    </w:p>
    <w:p w14:paraId="48332AB3" w14:textId="77777777" w:rsidR="00376509" w:rsidRDefault="00376509" w:rsidP="003D057E">
      <w:pPr>
        <w:spacing w:line="240" w:lineRule="auto"/>
      </w:pPr>
      <w:r>
        <w:t>Hengenahdistusta raportoi</w:t>
      </w:r>
      <w:r w:rsidR="00273D91">
        <w:t>tiin tikagreloria</w:t>
      </w:r>
      <w:r>
        <w:t xml:space="preserve"> saa</w:t>
      </w:r>
      <w:r w:rsidR="00273D91">
        <w:t>neilla</w:t>
      </w:r>
      <w:r>
        <w:t xml:space="preserve"> potilai</w:t>
      </w:r>
      <w:r w:rsidR="00273D91">
        <w:t>lla.</w:t>
      </w:r>
      <w:r>
        <w:t xml:space="preserve"> Hengenahdistus on yleensä lievää tai keskivaikeaa ja paranee yleensä ilman, että hoito täytyy keskeyttää. </w:t>
      </w:r>
      <w:r>
        <w:rPr>
          <w:bCs/>
        </w:rPr>
        <w:t xml:space="preserve">Potilailla, joilla on astma/keuhkoahtaumatauti, voi olla lisääntynyt absoluuttinen riski kokea hengenahdistusta </w:t>
      </w:r>
      <w:r w:rsidR="00273D91">
        <w:rPr>
          <w:bCs/>
        </w:rPr>
        <w:t>tikagrelorin</w:t>
      </w:r>
      <w:r>
        <w:rPr>
          <w:bCs/>
        </w:rPr>
        <w:t xml:space="preserve"> käytön yhteydessä</w:t>
      </w:r>
      <w:r>
        <w:t xml:space="preserve">. Varovaisuutta on noudatettava tikagrelorin käytössä potilaille, joilla on anamneesissaan astma ja/tai ahtauttava keuhkosairaus. Mekanismia ei ole täysin selvitetty. Jos potilaalla esiintyy uutta, pitkittynyttä tai pahentunutta hengenahdistusta, se tulee tutkia tarkoin, ja jos potilas ei siedä </w:t>
      </w:r>
      <w:r w:rsidR="00273D91">
        <w:t>tikagreloria</w:t>
      </w:r>
      <w:r>
        <w:t>, hoito tulee lopettaa.</w:t>
      </w:r>
      <w:r w:rsidR="00273D91">
        <w:t xml:space="preserve"> Katso lisätietoja kohdasta 4.8.</w:t>
      </w:r>
    </w:p>
    <w:p w14:paraId="6DF9E4F9" w14:textId="534D2D1D" w:rsidR="00376509" w:rsidRDefault="00376509" w:rsidP="003D057E">
      <w:pPr>
        <w:spacing w:line="240" w:lineRule="auto"/>
      </w:pPr>
    </w:p>
    <w:p w14:paraId="67BF6E92" w14:textId="77777777" w:rsidR="00A73172" w:rsidRPr="00A73172" w:rsidRDefault="00A73172" w:rsidP="00A73172">
      <w:pPr>
        <w:rPr>
          <w:u w:val="single"/>
        </w:rPr>
      </w:pPr>
      <w:r w:rsidRPr="00A73172">
        <w:rPr>
          <w:szCs w:val="20"/>
          <w:u w:val="single"/>
        </w:rPr>
        <w:t>Sentraalinen uniapnea</w:t>
      </w:r>
    </w:p>
    <w:p w14:paraId="3601D5AB" w14:textId="77777777" w:rsidR="00A73172" w:rsidRPr="00A73172" w:rsidRDefault="00A73172" w:rsidP="00A73172">
      <w:pPr>
        <w:rPr>
          <w:szCs w:val="20"/>
        </w:rPr>
      </w:pPr>
      <w:r w:rsidRPr="00A73172">
        <w:rPr>
          <w:szCs w:val="20"/>
        </w:rPr>
        <w:t>Sentraalista uniapneaa, myös Cheyne–Stokesin hengitystä, on ilmoitettu tikagreloria käyttävillä potilailla valmisteen markkinoille tulon jälkeen. Jos sentraalista uniapneaa epäillään, on harkittava kliinistä jatkoarviointia.</w:t>
      </w:r>
    </w:p>
    <w:p w14:paraId="52C885AE" w14:textId="77777777" w:rsidR="00A73172" w:rsidRDefault="00A73172" w:rsidP="003D057E">
      <w:pPr>
        <w:spacing w:line="240" w:lineRule="auto"/>
      </w:pPr>
    </w:p>
    <w:p w14:paraId="26D21D65" w14:textId="77777777" w:rsidR="00376509" w:rsidRDefault="00376509" w:rsidP="003D057E">
      <w:pPr>
        <w:autoSpaceDE w:val="0"/>
        <w:autoSpaceDN w:val="0"/>
        <w:adjustRightInd w:val="0"/>
        <w:spacing w:line="240" w:lineRule="auto"/>
        <w:jc w:val="both"/>
        <w:rPr>
          <w:u w:val="single"/>
        </w:rPr>
      </w:pPr>
      <w:r>
        <w:rPr>
          <w:u w:val="single"/>
        </w:rPr>
        <w:t>Kreatiniinin kohoaminen</w:t>
      </w:r>
    </w:p>
    <w:p w14:paraId="65BE65C2" w14:textId="4995D008" w:rsidR="00376509" w:rsidRDefault="00376509" w:rsidP="003D057E">
      <w:pPr>
        <w:spacing w:line="240" w:lineRule="auto"/>
      </w:pPr>
      <w:r>
        <w:t xml:space="preserve">Kreatiniinitasot voivat kohota </w:t>
      </w:r>
      <w:r w:rsidR="009604D7">
        <w:t>tikagrelori</w:t>
      </w:r>
      <w:r>
        <w:t xml:space="preserve">hoidon aikana. Mekanismia ei ole täysin selvitetty. Munuaistoiminta on tutkittava </w:t>
      </w:r>
      <w:r w:rsidR="00273D91">
        <w:t xml:space="preserve">tavanomaisen hoitokäytännön mukaisesti. ACS-potilaiden munuaistoiminta on suositeltavaa tutkia myös </w:t>
      </w:r>
      <w:r>
        <w:t xml:space="preserve">yhden kuukauden </w:t>
      </w:r>
      <w:r w:rsidR="00273D91">
        <w:t>kuluttua tikagrelorihoidon aloittamisesta</w:t>
      </w:r>
      <w:r w:rsidR="00AF4896">
        <w:t>.</w:t>
      </w:r>
      <w:r>
        <w:t xml:space="preserve"> Erityistä huomiota tulee kiinnittää ≥ 75</w:t>
      </w:r>
      <w:r w:rsidR="00273D91">
        <w:noBreakHyphen/>
      </w:r>
      <w:r>
        <w:t>vuotiaisiin potilaisiin</w:t>
      </w:r>
      <w:r w:rsidR="0044791D">
        <w:t>,</w:t>
      </w:r>
      <w:r>
        <w:t xml:space="preserve"> potilaisiin, joilla on keskivaikea tai vaikea munuaisten vajaatoiminta, sekä samanaikaista angiotensiinireseptorisalpaajahoitoa saaviin potilaisiin.</w:t>
      </w:r>
    </w:p>
    <w:p w14:paraId="5452BAE9" w14:textId="77777777" w:rsidR="00376509" w:rsidRDefault="00376509" w:rsidP="003D057E">
      <w:pPr>
        <w:spacing w:line="240" w:lineRule="auto"/>
      </w:pPr>
    </w:p>
    <w:p w14:paraId="04D96B05" w14:textId="77777777" w:rsidR="00376509" w:rsidRDefault="00376509" w:rsidP="003D057E">
      <w:pPr>
        <w:autoSpaceDE w:val="0"/>
        <w:autoSpaceDN w:val="0"/>
        <w:adjustRightInd w:val="0"/>
        <w:spacing w:line="240" w:lineRule="auto"/>
        <w:rPr>
          <w:iCs/>
          <w:u w:val="single"/>
          <w:lang w:eastAsia="nl-NL"/>
        </w:rPr>
      </w:pPr>
      <w:r>
        <w:rPr>
          <w:iCs/>
          <w:u w:val="single"/>
          <w:lang w:eastAsia="nl-NL"/>
        </w:rPr>
        <w:t>Virtsahapon kohoaminen</w:t>
      </w:r>
    </w:p>
    <w:p w14:paraId="23EB4149" w14:textId="77777777" w:rsidR="00376509" w:rsidRDefault="00B51138" w:rsidP="003D057E">
      <w:pPr>
        <w:autoSpaceDE w:val="0"/>
        <w:autoSpaceDN w:val="0"/>
        <w:adjustRightInd w:val="0"/>
        <w:spacing w:line="240" w:lineRule="auto"/>
        <w:rPr>
          <w:i/>
          <w:iCs/>
          <w:lang w:eastAsia="nl-NL"/>
        </w:rPr>
      </w:pPr>
      <w:r>
        <w:rPr>
          <w:bCs/>
        </w:rPr>
        <w:t>H</w:t>
      </w:r>
      <w:r w:rsidR="00376509">
        <w:rPr>
          <w:bCs/>
        </w:rPr>
        <w:t>yperurikemia</w:t>
      </w:r>
      <w:r>
        <w:rPr>
          <w:bCs/>
        </w:rPr>
        <w:t>a saattaa ilmetä tikagrelorihoidon aikana</w:t>
      </w:r>
      <w:r w:rsidR="00376509">
        <w:rPr>
          <w:bCs/>
        </w:rPr>
        <w:t xml:space="preserve"> (ks. kohta 4.8). Varovaisuutta on noudatettava potilaill</w:t>
      </w:r>
      <w:r>
        <w:rPr>
          <w:bCs/>
        </w:rPr>
        <w:t>a</w:t>
      </w:r>
      <w:r w:rsidR="00376509">
        <w:rPr>
          <w:bCs/>
        </w:rPr>
        <w:t>, joilla on aiemmin ollut hyperurikemia tai kihtiartriitti. Tikagrelorin käyttöä ei suositella varovaisuussyistä potilaille, joilla on virtsahapponefropatia.</w:t>
      </w:r>
    </w:p>
    <w:p w14:paraId="2C883106" w14:textId="77777777" w:rsidR="00757E7D" w:rsidRDefault="00757E7D" w:rsidP="00757E7D">
      <w:pPr>
        <w:spacing w:line="240" w:lineRule="auto"/>
        <w:rPr>
          <w:u w:val="single"/>
        </w:rPr>
      </w:pPr>
    </w:p>
    <w:p w14:paraId="534D6C2D" w14:textId="187DC8AC" w:rsidR="00757E7D" w:rsidRPr="00757E7D" w:rsidRDefault="00757E7D" w:rsidP="00757E7D">
      <w:pPr>
        <w:spacing w:line="240" w:lineRule="auto"/>
        <w:rPr>
          <w:u w:val="single"/>
        </w:rPr>
      </w:pPr>
      <w:r w:rsidRPr="00757E7D">
        <w:rPr>
          <w:u w:val="single"/>
        </w:rPr>
        <w:t>Tromboottinen trombosytopeeninen purppura (TTP)</w:t>
      </w:r>
    </w:p>
    <w:p w14:paraId="5C3BD9CE" w14:textId="77777777" w:rsidR="00757E7D" w:rsidRPr="00757E7D" w:rsidRDefault="00757E7D" w:rsidP="00757E7D">
      <w:pPr>
        <w:spacing w:line="240" w:lineRule="auto"/>
      </w:pPr>
      <w:r w:rsidRPr="00757E7D">
        <w:t>Tromboottista trombosytopeenista purppuraa on raportoitu hyvin harvoin tikagrelorin käytön yhteydessä. Sille ovat tyypillisiä trombosytopenia ja mikroangiopaattinen hemolyyttinen anemia, joihin liittyy joko neurologisia löydöksiä, munuaisten vajaatoimintaa tai kuumetta. Tromboottinen trombosytopeeninen purppura on mahdollisesti kuolemaan johtava tila, joka vaatii nopeasti hoitoa, mukaan lukien plasmafereesin.</w:t>
      </w:r>
    </w:p>
    <w:p w14:paraId="13345647" w14:textId="2F49EB44" w:rsidR="00376509" w:rsidRDefault="00376509" w:rsidP="003D057E">
      <w:pPr>
        <w:spacing w:line="240" w:lineRule="auto"/>
      </w:pPr>
    </w:p>
    <w:p w14:paraId="3D2CDF33" w14:textId="77777777" w:rsidR="009706E3" w:rsidRDefault="009706E3" w:rsidP="009706E3">
      <w:pPr>
        <w:spacing w:line="240" w:lineRule="auto"/>
        <w:rPr>
          <w:u w:val="single"/>
        </w:rPr>
      </w:pPr>
      <w:r w:rsidRPr="00857907">
        <w:rPr>
          <w:u w:val="single"/>
        </w:rPr>
        <w:lastRenderedPageBreak/>
        <w:t>Vaikutus hepariinin indusoiman trombosytopenian</w:t>
      </w:r>
      <w:r>
        <w:rPr>
          <w:u w:val="single"/>
        </w:rPr>
        <w:t xml:space="preserve"> (HIT)</w:t>
      </w:r>
      <w:r w:rsidRPr="00857907">
        <w:rPr>
          <w:u w:val="single"/>
        </w:rPr>
        <w:t xml:space="preserve"> toteamiseksi tehtäviin verihiutaleiden </w:t>
      </w:r>
      <w:r>
        <w:rPr>
          <w:u w:val="single"/>
        </w:rPr>
        <w:t>toimintakokeisiin</w:t>
      </w:r>
    </w:p>
    <w:p w14:paraId="7D7B84E2" w14:textId="77777777" w:rsidR="009706E3" w:rsidRPr="00C310A4" w:rsidRDefault="009706E3" w:rsidP="009706E3">
      <w:pPr>
        <w:spacing w:line="240" w:lineRule="auto"/>
      </w:pPr>
      <w:r w:rsidRPr="00C357AA">
        <w:t>HIT:n toteamiseksi tehtävässä h</w:t>
      </w:r>
      <w:r w:rsidRPr="00C310A4">
        <w:t>epariinitrombosytopeniatutkimuksessa (HIPA) potilaan seerumin verihiutaletekijä 4:n ja hepariinin kompleksiin kohdistuvat vasta-aineet aktivoivat terveiden luovuttajien verihiutaleita hepariinin läsnä ollessa.</w:t>
      </w:r>
    </w:p>
    <w:p w14:paraId="06A5DEBF" w14:textId="77777777" w:rsidR="009706E3" w:rsidRPr="00C310A4" w:rsidRDefault="009706E3" w:rsidP="009706E3">
      <w:pPr>
        <w:spacing w:line="240" w:lineRule="auto"/>
      </w:pPr>
      <w:r w:rsidRPr="00C357AA">
        <w:t xml:space="preserve">Tikagreloria saaneilla potilailla on ilmoitettu vääriä negatiivisia tuloksia HIT:n toteamiseksi tehtävissä verihiutaleiden toimintakokeissa (esimerkiksi HIPA-tutkimuksessa). Tämä liittyy siihen, että potilaan seerumin tai plasman tikagrelori estää terveen luovuttajan verihiutaleiden </w:t>
      </w:r>
      <w:r w:rsidRPr="00C310A4">
        <w:t>P2Y</w:t>
      </w:r>
      <w:r w:rsidRPr="00C310A4">
        <w:rPr>
          <w:vertAlign w:val="subscript"/>
        </w:rPr>
        <w:t>12</w:t>
      </w:r>
      <w:r w:rsidRPr="00C310A4">
        <w:t>-reseptorin toimintaa. Tieto samanaikaisesta tikagrelorihoidosta tarvitaan, jotta HIT:n toteamiseksi tehtäviä verihiutaleiden toimintakokeita voidaan tulkita.</w:t>
      </w:r>
    </w:p>
    <w:p w14:paraId="180BD773" w14:textId="77777777" w:rsidR="006B3C6B" w:rsidRDefault="006B3C6B" w:rsidP="009706E3">
      <w:pPr>
        <w:spacing w:line="240" w:lineRule="auto"/>
      </w:pPr>
    </w:p>
    <w:p w14:paraId="41D35CE1" w14:textId="1C703772" w:rsidR="009706E3" w:rsidRPr="00C310A4" w:rsidRDefault="009706E3" w:rsidP="009706E3">
      <w:pPr>
        <w:spacing w:line="240" w:lineRule="auto"/>
      </w:pPr>
      <w:r w:rsidRPr="00C357AA">
        <w:t>Tikagrelorihoidon jatkamisen hyöty-riskisuhde on arvioitava potilailla, joilla on HIT. Arvioinnissa on huomioitava sekä HIT:n aiheuttama protromboottinen tila että samanaikaiseen antikoagulantti- ja tikagrelorihoitoon liittyvä suurentunut verenvuotoriski.</w:t>
      </w:r>
    </w:p>
    <w:p w14:paraId="44B05EAD" w14:textId="77777777" w:rsidR="009706E3" w:rsidRDefault="009706E3" w:rsidP="003D057E">
      <w:pPr>
        <w:spacing w:line="240" w:lineRule="auto"/>
      </w:pPr>
    </w:p>
    <w:p w14:paraId="59DEA394" w14:textId="77777777" w:rsidR="00376509" w:rsidRDefault="00376509" w:rsidP="00964336">
      <w:pPr>
        <w:keepNext/>
        <w:keepLines/>
        <w:spacing w:line="240" w:lineRule="auto"/>
        <w:rPr>
          <w:iCs/>
          <w:u w:val="single"/>
        </w:rPr>
      </w:pPr>
      <w:r>
        <w:rPr>
          <w:iCs/>
          <w:u w:val="single"/>
        </w:rPr>
        <w:t>Muuta</w:t>
      </w:r>
    </w:p>
    <w:p w14:paraId="4D365109" w14:textId="77777777" w:rsidR="00376509" w:rsidRDefault="00376509" w:rsidP="003D057E">
      <w:pPr>
        <w:spacing w:line="240" w:lineRule="auto"/>
        <w:rPr>
          <w:lang w:eastAsia="nl-NL"/>
        </w:rPr>
      </w:pPr>
      <w:r>
        <w:rPr>
          <w:lang w:eastAsia="nl-NL"/>
        </w:rPr>
        <w:t xml:space="preserve">Koska PLATO-tutkimuksessa havaittiin riippuvuussuhde ASA-ylläpitoannoksen ja tikagrelorin suhteellisen tehon välillä (klopidogreeliin verrattuna), </w:t>
      </w:r>
      <w:r w:rsidR="00E22F6D">
        <w:t>tikagrelorin</w:t>
      </w:r>
      <w:r>
        <w:rPr>
          <w:lang w:eastAsia="nl-NL"/>
        </w:rPr>
        <w:t xml:space="preserve"> käyttöä ei suositella samanaikaisesti suuren ASA-ylläpitoannoksen (&gt; 300 mg) kanssa (ks. kohta 5.1).</w:t>
      </w:r>
    </w:p>
    <w:p w14:paraId="37CFB22B" w14:textId="77777777" w:rsidR="000563CD" w:rsidRDefault="000563CD" w:rsidP="003D057E">
      <w:pPr>
        <w:spacing w:line="240" w:lineRule="auto"/>
        <w:rPr>
          <w:lang w:eastAsia="nl-NL"/>
        </w:rPr>
      </w:pPr>
    </w:p>
    <w:p w14:paraId="35F2E4AD" w14:textId="77777777" w:rsidR="000563CD" w:rsidRPr="00DB05C4" w:rsidRDefault="000563CD" w:rsidP="003D057E">
      <w:pPr>
        <w:autoSpaceDE w:val="0"/>
        <w:autoSpaceDN w:val="0"/>
        <w:adjustRightInd w:val="0"/>
        <w:spacing w:line="240" w:lineRule="auto"/>
        <w:rPr>
          <w:u w:val="single"/>
        </w:rPr>
      </w:pPr>
      <w:r w:rsidRPr="00DB05C4">
        <w:rPr>
          <w:u w:val="single"/>
        </w:rPr>
        <w:t>Hoidon ennenaikainen keskeytys</w:t>
      </w:r>
    </w:p>
    <w:p w14:paraId="423B9E82" w14:textId="2BB1D145" w:rsidR="000563CD" w:rsidRDefault="000563CD" w:rsidP="003D057E">
      <w:pPr>
        <w:autoSpaceDE w:val="0"/>
        <w:autoSpaceDN w:val="0"/>
        <w:adjustRightInd w:val="0"/>
        <w:spacing w:line="240" w:lineRule="auto"/>
      </w:pPr>
      <w:r>
        <w:t>Brilique-hoidon ennenaikainen keskeytys voi, kuten minkä tahansa antitromboottisen hoidon keskeytys, lisätä sydän- ja verisuoniperäisen (CV) kuoleman</w:t>
      </w:r>
      <w:r w:rsidR="00872E29">
        <w:t>,</w:t>
      </w:r>
      <w:r>
        <w:t xml:space="preserve"> sydäninfarktin (MI) </w:t>
      </w:r>
      <w:r w:rsidR="00872E29">
        <w:t xml:space="preserve">tai aivohalvauksen </w:t>
      </w:r>
      <w:r>
        <w:t>riskiä taustalla olevan sairauden vuoksi. Siksi hoidon ennenaikaista keskeyttämistä tulee välttää.</w:t>
      </w:r>
    </w:p>
    <w:p w14:paraId="41282693" w14:textId="77777777" w:rsidR="00451B86" w:rsidRDefault="00451B86" w:rsidP="00451B86">
      <w:pPr>
        <w:autoSpaceDE w:val="0"/>
        <w:autoSpaceDN w:val="0"/>
        <w:adjustRightInd w:val="0"/>
        <w:spacing w:line="240" w:lineRule="auto"/>
      </w:pPr>
    </w:p>
    <w:p w14:paraId="3C5CA8F3" w14:textId="77777777" w:rsidR="00451B86" w:rsidRPr="00924751" w:rsidRDefault="00451B86" w:rsidP="00451B86">
      <w:pPr>
        <w:autoSpaceDE w:val="0"/>
        <w:autoSpaceDN w:val="0"/>
        <w:adjustRightInd w:val="0"/>
        <w:spacing w:line="240" w:lineRule="auto"/>
        <w:rPr>
          <w:u w:val="single"/>
        </w:rPr>
      </w:pPr>
      <w:r w:rsidRPr="00924751">
        <w:rPr>
          <w:u w:val="single"/>
        </w:rPr>
        <w:t>Natrium</w:t>
      </w:r>
    </w:p>
    <w:p w14:paraId="5FB61A75" w14:textId="198BF1A6" w:rsidR="00451B86" w:rsidRDefault="00451B86" w:rsidP="003D057E">
      <w:pPr>
        <w:autoSpaceDE w:val="0"/>
        <w:autoSpaceDN w:val="0"/>
        <w:adjustRightInd w:val="0"/>
        <w:spacing w:line="240" w:lineRule="auto"/>
      </w:pPr>
      <w:r>
        <w:t>Brilique sisältää alle 1 mmol (23 mg) natriumia per annos eli sen voidaan sanoa olevan ”natriumiton”.</w:t>
      </w:r>
    </w:p>
    <w:p w14:paraId="043CBD05" w14:textId="77777777" w:rsidR="00376509" w:rsidRDefault="00376509" w:rsidP="003D057E">
      <w:pPr>
        <w:spacing w:line="240" w:lineRule="auto"/>
        <w:rPr>
          <w:i/>
          <w:iCs/>
        </w:rPr>
      </w:pPr>
    </w:p>
    <w:p w14:paraId="292C097D" w14:textId="77777777" w:rsidR="00376509" w:rsidRDefault="00376509" w:rsidP="003D057E">
      <w:pPr>
        <w:keepNext/>
        <w:spacing w:line="240" w:lineRule="auto"/>
        <w:rPr>
          <w:b/>
          <w:bCs/>
        </w:rPr>
      </w:pPr>
      <w:r>
        <w:rPr>
          <w:b/>
          <w:bCs/>
        </w:rPr>
        <w:t>4.5</w:t>
      </w:r>
      <w:r>
        <w:rPr>
          <w:b/>
          <w:bCs/>
        </w:rPr>
        <w:tab/>
        <w:t>Yhteisvaikutukset muiden lääkevalmisteiden kanssa sekä muut yhteisvaikutukset</w:t>
      </w:r>
    </w:p>
    <w:p w14:paraId="1974BB62" w14:textId="77777777" w:rsidR="00376509" w:rsidRPr="00A03A92" w:rsidRDefault="00376509" w:rsidP="003D057E">
      <w:pPr>
        <w:keepNext/>
        <w:spacing w:line="240" w:lineRule="auto"/>
      </w:pPr>
    </w:p>
    <w:p w14:paraId="2E455035" w14:textId="52F30964" w:rsidR="00376509" w:rsidRDefault="00376509" w:rsidP="003D057E">
      <w:pPr>
        <w:spacing w:line="240" w:lineRule="auto"/>
      </w:pPr>
      <w:r>
        <w:t>Tikagrelori on ensisijassa CYP3A4-substraatti ja heikko CYP3A4-estäjä. Tikagrelori on myös P</w:t>
      </w:r>
      <w:r>
        <w:noBreakHyphen/>
        <w:t>glykoproteiinin (P</w:t>
      </w:r>
      <w:r w:rsidR="00B51138">
        <w:noBreakHyphen/>
      </w:r>
      <w:r>
        <w:t>gp) substraatti ja heikko P</w:t>
      </w:r>
      <w:r w:rsidR="00B51138">
        <w:noBreakHyphen/>
      </w:r>
      <w:r>
        <w:t>gp:n estäjä, ja se voi lisätä P</w:t>
      </w:r>
      <w:r w:rsidR="00B51138">
        <w:noBreakHyphen/>
      </w:r>
      <w:r>
        <w:t>gp:n substraattien altistusta.</w:t>
      </w:r>
      <w:r w:rsidR="00E50FBD">
        <w:t xml:space="preserve"> Tikagrelori on rintasyöpäresistenssiproteiinin </w:t>
      </w:r>
      <w:r w:rsidR="00E50FBD">
        <w:rPr>
          <w:noProof/>
        </w:rPr>
        <w:t xml:space="preserve">(BCRP) </w:t>
      </w:r>
      <w:r w:rsidR="00E50FBD">
        <w:t>estäjä.</w:t>
      </w:r>
    </w:p>
    <w:p w14:paraId="3422BE2C" w14:textId="77777777" w:rsidR="00376509" w:rsidRDefault="00376509" w:rsidP="003D057E">
      <w:pPr>
        <w:spacing w:line="240" w:lineRule="auto"/>
      </w:pPr>
    </w:p>
    <w:p w14:paraId="33E66B50" w14:textId="16B8AA68" w:rsidR="00376509" w:rsidRDefault="007A0901" w:rsidP="003D057E">
      <w:pPr>
        <w:spacing w:line="240" w:lineRule="auto"/>
        <w:rPr>
          <w:bCs/>
          <w:u w:val="single"/>
        </w:rPr>
      </w:pPr>
      <w:r>
        <w:rPr>
          <w:bCs/>
          <w:u w:val="single"/>
        </w:rPr>
        <w:t>L</w:t>
      </w:r>
      <w:r w:rsidR="00376509">
        <w:rPr>
          <w:bCs/>
          <w:u w:val="single"/>
        </w:rPr>
        <w:t xml:space="preserve">ääkevalmisteiden </w:t>
      </w:r>
      <w:r>
        <w:rPr>
          <w:bCs/>
          <w:u w:val="single"/>
        </w:rPr>
        <w:t xml:space="preserve">ja muiden valmisteiden </w:t>
      </w:r>
      <w:r w:rsidR="00376509">
        <w:rPr>
          <w:bCs/>
          <w:u w:val="single"/>
        </w:rPr>
        <w:t xml:space="preserve">vaikutus </w:t>
      </w:r>
      <w:r w:rsidR="00B51138">
        <w:rPr>
          <w:bCs/>
          <w:u w:val="single"/>
        </w:rPr>
        <w:t>tikagrelorin</w:t>
      </w:r>
      <w:r w:rsidR="00376509">
        <w:rPr>
          <w:bCs/>
          <w:u w:val="single"/>
        </w:rPr>
        <w:t xml:space="preserve"> tehoon</w:t>
      </w:r>
    </w:p>
    <w:p w14:paraId="29AFA0EC" w14:textId="77777777" w:rsidR="00376509" w:rsidRDefault="00376509" w:rsidP="003D057E">
      <w:pPr>
        <w:spacing w:line="240" w:lineRule="auto"/>
      </w:pPr>
    </w:p>
    <w:p w14:paraId="676B18DB" w14:textId="77777777" w:rsidR="00376509" w:rsidRPr="000B2CBE" w:rsidRDefault="00376509" w:rsidP="003D057E">
      <w:pPr>
        <w:spacing w:line="240" w:lineRule="auto"/>
        <w:rPr>
          <w:i/>
          <w:iCs/>
          <w:u w:val="single"/>
        </w:rPr>
      </w:pPr>
      <w:r w:rsidRPr="000B2CBE">
        <w:rPr>
          <w:i/>
          <w:iCs/>
          <w:u w:val="single"/>
        </w:rPr>
        <w:t>CYP3A4-estäjät</w:t>
      </w:r>
    </w:p>
    <w:p w14:paraId="736C31F7" w14:textId="77777777" w:rsidR="00376509" w:rsidRDefault="00376509" w:rsidP="003D057E">
      <w:pPr>
        <w:numPr>
          <w:ilvl w:val="0"/>
          <w:numId w:val="5"/>
        </w:numPr>
        <w:tabs>
          <w:tab w:val="clear" w:pos="720"/>
          <w:tab w:val="num" w:pos="567"/>
        </w:tabs>
        <w:spacing w:line="240" w:lineRule="auto"/>
        <w:ind w:left="567" w:hanging="567"/>
      </w:pPr>
      <w:r w:rsidRPr="000B2CBE">
        <w:rPr>
          <w:i/>
        </w:rPr>
        <w:t>Voimakkaat CYP3A4-estäjät:</w:t>
      </w:r>
      <w:r>
        <w:t xml:space="preserve"> ketokonatsolin samanaikainen käyttö tikagrelorin kanssa nosti tikagrelorin C</w:t>
      </w:r>
      <w:r>
        <w:rPr>
          <w:vertAlign w:val="subscript"/>
        </w:rPr>
        <w:t>max</w:t>
      </w:r>
      <w:r>
        <w:t>-arvon 2,4</w:t>
      </w:r>
      <w:r w:rsidR="00B51138">
        <w:noBreakHyphen/>
      </w:r>
      <w:r>
        <w:t>kertaiseksi ja AUC-arvon 7,3</w:t>
      </w:r>
      <w:r w:rsidR="00B51138">
        <w:noBreakHyphen/>
      </w:r>
      <w:r>
        <w:t>kertaiseksi. Aktiivisen metaboliitin C</w:t>
      </w:r>
      <w:r>
        <w:rPr>
          <w:vertAlign w:val="subscript"/>
        </w:rPr>
        <w:t>max</w:t>
      </w:r>
      <w:r>
        <w:t xml:space="preserve">-arvo aleni 89 % ja AUC-arvo 56 %. Muilla voimakkailla CYP3A4-estäjillä (esim. klaritromysiinillä, nefatsodonilla, ritonaviirilla ja atatsanaviirilla) oletetaan olevan samanlainen vaikutus, ja siksi </w:t>
      </w:r>
      <w:r w:rsidR="007906B6">
        <w:t>voimakkaiden CYP3A4-estäjien</w:t>
      </w:r>
      <w:r>
        <w:t xml:space="preserve"> samanaikainen käyttö </w:t>
      </w:r>
      <w:r w:rsidR="00B51138">
        <w:t>tikagrelorin</w:t>
      </w:r>
      <w:r>
        <w:t xml:space="preserve"> kanssa on vasta-aiheista (ks. kohdat 4.3).</w:t>
      </w:r>
    </w:p>
    <w:p w14:paraId="294EBDD4" w14:textId="77777777" w:rsidR="00064B94" w:rsidRDefault="00376509" w:rsidP="000B2CBE">
      <w:pPr>
        <w:numPr>
          <w:ilvl w:val="0"/>
          <w:numId w:val="5"/>
        </w:numPr>
        <w:tabs>
          <w:tab w:val="clear" w:pos="720"/>
          <w:tab w:val="num" w:pos="567"/>
        </w:tabs>
        <w:spacing w:line="240" w:lineRule="auto"/>
        <w:ind w:left="567" w:hanging="567"/>
      </w:pPr>
      <w:r w:rsidRPr="000B2CBE">
        <w:rPr>
          <w:i/>
        </w:rPr>
        <w:t>Kohtalaiset CYP3A4-estäjät:</w:t>
      </w:r>
      <w:r>
        <w:t xml:space="preserve"> diltiatseemin samanaikainen käyttö tikagrelorin kanssa nosti tikagrelorin C</w:t>
      </w:r>
      <w:r>
        <w:rPr>
          <w:vertAlign w:val="subscript"/>
        </w:rPr>
        <w:t>max</w:t>
      </w:r>
      <w:r>
        <w:t>-arvoa 69 % ja AUC-arvon 2,7</w:t>
      </w:r>
      <w:r w:rsidR="00B51138">
        <w:noBreakHyphen/>
      </w:r>
      <w:r>
        <w:t>kertaiseksi. Aktiivisen metaboliitin C</w:t>
      </w:r>
      <w:r>
        <w:rPr>
          <w:vertAlign w:val="subscript"/>
        </w:rPr>
        <w:t>max</w:t>
      </w:r>
      <w:r>
        <w:t xml:space="preserve">-arvo aleni 38 % ja AUC-arvo pysyi muuttumattomana. Tikagrelori ei vaikuttanut diltiatseemin pitoisuuksiin plasmassa. Myös muilla kohtalaisilla CYP3A4-estäjillä (esim. amprenaviirilla, aprepitantilla, erytromysiinillä ja flukonatsolilla) voidaan odottaa olevan samanlainen vaikutus, ja niitä voidaan käyttää samanaikaisesti </w:t>
      </w:r>
      <w:r w:rsidR="00B51138">
        <w:t>tikagrelorin</w:t>
      </w:r>
      <w:r>
        <w:t xml:space="preserve"> kanssa.</w:t>
      </w:r>
    </w:p>
    <w:p w14:paraId="2B912EE9" w14:textId="223A1545" w:rsidR="007A0901" w:rsidRDefault="007A0901" w:rsidP="000B2CBE">
      <w:pPr>
        <w:numPr>
          <w:ilvl w:val="0"/>
          <w:numId w:val="5"/>
        </w:numPr>
        <w:tabs>
          <w:tab w:val="clear" w:pos="720"/>
          <w:tab w:val="num" w:pos="567"/>
        </w:tabs>
        <w:spacing w:line="240" w:lineRule="auto"/>
        <w:ind w:left="567" w:hanging="567"/>
      </w:pPr>
      <w:r w:rsidRPr="007A0901">
        <w:t>Kun päivittäin käytettii</w:t>
      </w:r>
      <w:r>
        <w:t>n suuria määriä greippimehua (3 x 200 </w:t>
      </w:r>
      <w:r w:rsidRPr="007A0901">
        <w:t>ml), havaittiin, että tikagrelorialtistus lisääntyi kaksinkertaiseksi. Tämän suuruisen altistuksen kasvun ei odoteta olevan kliinisesti merkittävää suurimmalle osalle potilaista.</w:t>
      </w:r>
    </w:p>
    <w:p w14:paraId="57DCFFA0" w14:textId="77777777" w:rsidR="00376509" w:rsidRDefault="00376509" w:rsidP="003D057E">
      <w:pPr>
        <w:spacing w:line="240" w:lineRule="auto"/>
      </w:pPr>
    </w:p>
    <w:p w14:paraId="54478F3D" w14:textId="77777777" w:rsidR="00376509" w:rsidRPr="000B2CBE" w:rsidRDefault="00376509" w:rsidP="003D057E">
      <w:pPr>
        <w:spacing w:line="240" w:lineRule="auto"/>
        <w:rPr>
          <w:i/>
          <w:iCs/>
          <w:u w:val="single"/>
        </w:rPr>
      </w:pPr>
      <w:r w:rsidRPr="000B2CBE">
        <w:rPr>
          <w:i/>
          <w:iCs/>
          <w:u w:val="single"/>
        </w:rPr>
        <w:t>CYP3A4-indusoijat</w:t>
      </w:r>
    </w:p>
    <w:p w14:paraId="584F0980" w14:textId="77777777" w:rsidR="00376509" w:rsidRDefault="00376509" w:rsidP="003D057E">
      <w:pPr>
        <w:spacing w:line="240" w:lineRule="auto"/>
      </w:pPr>
      <w:r>
        <w:t>Rifampisiinin käyttö samanaikaisesti tikagrelorin kanssa alensi tikagrelorin C</w:t>
      </w:r>
      <w:r>
        <w:rPr>
          <w:vertAlign w:val="subscript"/>
        </w:rPr>
        <w:t>max</w:t>
      </w:r>
      <w:r>
        <w:t>-arvoa 73 % ja AUC-arvoa 86 %. Aktiivisen metaboliitin C</w:t>
      </w:r>
      <w:r>
        <w:rPr>
          <w:vertAlign w:val="subscript"/>
        </w:rPr>
        <w:t>max</w:t>
      </w:r>
      <w:r>
        <w:t xml:space="preserve"> pysyi muuttumattomana ja AUC aleni 46 %. Myös muiden CYP3A-indusoijien (esim. fenytoiinin, karbamatsepiinin ja fenobarbitaalin) oletetaan alentavan </w:t>
      </w:r>
      <w:r w:rsidR="007906B6" w:rsidRPr="007906B6">
        <w:lastRenderedPageBreak/>
        <w:t>tikagrelori</w:t>
      </w:r>
      <w:r>
        <w:t>altistusta. Tikagrelorin samanaikainen käyttö voimakkaiden CYP3A-indusoijien kanssa voi alentaa tikagrelorialtistusta ja tehoa</w:t>
      </w:r>
      <w:r w:rsidR="007906B6">
        <w:t xml:space="preserve">, siksi niiden samanaikaista käyttöä </w:t>
      </w:r>
      <w:r w:rsidR="00B51138">
        <w:t>tikagrelorin</w:t>
      </w:r>
      <w:r w:rsidR="007906B6">
        <w:t xml:space="preserve"> kanssa ei suositella</w:t>
      </w:r>
      <w:r>
        <w:t>.</w:t>
      </w:r>
    </w:p>
    <w:p w14:paraId="6B2C5461" w14:textId="77777777" w:rsidR="00376509" w:rsidRDefault="00376509" w:rsidP="003D057E">
      <w:pPr>
        <w:spacing w:line="240" w:lineRule="auto"/>
      </w:pPr>
    </w:p>
    <w:p w14:paraId="1EAE081F" w14:textId="77777777" w:rsidR="00376509" w:rsidRPr="007E1727" w:rsidRDefault="00376509" w:rsidP="003D057E">
      <w:pPr>
        <w:keepNext/>
        <w:spacing w:line="240" w:lineRule="auto"/>
        <w:rPr>
          <w:i/>
          <w:iCs/>
          <w:u w:val="single"/>
        </w:rPr>
      </w:pPr>
      <w:r w:rsidRPr="007E1727">
        <w:rPr>
          <w:i/>
          <w:iCs/>
          <w:u w:val="single"/>
        </w:rPr>
        <w:t>Siklosporiini (P</w:t>
      </w:r>
      <w:r w:rsidR="00B51138" w:rsidRPr="007E1727">
        <w:rPr>
          <w:i/>
          <w:iCs/>
          <w:u w:val="single"/>
        </w:rPr>
        <w:noBreakHyphen/>
      </w:r>
      <w:r w:rsidRPr="007E1727">
        <w:rPr>
          <w:i/>
          <w:iCs/>
          <w:u w:val="single"/>
        </w:rPr>
        <w:t>glykoproteiinin ja CYP3A-estäjä)</w:t>
      </w:r>
    </w:p>
    <w:p w14:paraId="157A62E8" w14:textId="77777777" w:rsidR="00376509" w:rsidRPr="000B2CBE" w:rsidRDefault="00376509" w:rsidP="003D057E">
      <w:pPr>
        <w:keepNext/>
        <w:spacing w:line="240" w:lineRule="auto"/>
      </w:pPr>
      <w:r>
        <w:t>Siklosporiinin (600 mg) samanaikainen käyttö tikagrelorin kanssa nosti tikagrelorin C</w:t>
      </w:r>
      <w:r>
        <w:rPr>
          <w:vertAlign w:val="subscript"/>
        </w:rPr>
        <w:t>max</w:t>
      </w:r>
      <w:r>
        <w:t>-arvon 2,3</w:t>
      </w:r>
      <w:r w:rsidR="00B51138">
        <w:noBreakHyphen/>
      </w:r>
      <w:r>
        <w:t>kertaiseksi ja AUC-arvon 2,8</w:t>
      </w:r>
      <w:r w:rsidR="00B51138">
        <w:noBreakHyphen/>
      </w:r>
      <w:r>
        <w:t>kertaiseksi. Aktiivisen metaboliitin AUC-arvo nousi 32 % ja C</w:t>
      </w:r>
      <w:r>
        <w:rPr>
          <w:vertAlign w:val="subscript"/>
        </w:rPr>
        <w:t>max</w:t>
      </w:r>
      <w:r>
        <w:t>-arvo laski 15 %.</w:t>
      </w:r>
    </w:p>
    <w:p w14:paraId="1331295D" w14:textId="77777777" w:rsidR="00376509" w:rsidRDefault="00376509" w:rsidP="003D057E">
      <w:pPr>
        <w:suppressLineNumbers/>
        <w:spacing w:line="240" w:lineRule="auto"/>
      </w:pPr>
    </w:p>
    <w:p w14:paraId="600C8869" w14:textId="77777777" w:rsidR="00376509" w:rsidRDefault="00376509" w:rsidP="003D057E">
      <w:pPr>
        <w:spacing w:line="240" w:lineRule="auto"/>
      </w:pPr>
      <w:r>
        <w:t xml:space="preserve">Tietoa ei ole saatavilla </w:t>
      </w:r>
      <w:r w:rsidR="007906B6">
        <w:t>tikagrelorin</w:t>
      </w:r>
      <w:r>
        <w:t xml:space="preserve"> samanaikaisesta käytöstä muiden </w:t>
      </w:r>
      <w:r w:rsidR="007906B6">
        <w:t>vaikuttavien aineiden</w:t>
      </w:r>
      <w:r>
        <w:t xml:space="preserve"> kanssa, jotka ovat sekä voimakkaita P</w:t>
      </w:r>
      <w:r w:rsidR="00B51138">
        <w:noBreakHyphen/>
        <w:t>gp:n</w:t>
      </w:r>
      <w:r>
        <w:t xml:space="preserve"> estäjiä että kohtalaisia CYP3A4:n estäjiä (esim. verapamiili ja kinidiini) ja jotka myös saattavat lisätä tikagrelorialtistusta. Jos samanaikaista käyttöä ei voida välttää, siinä on noudatettava varovaisuutta.</w:t>
      </w:r>
    </w:p>
    <w:p w14:paraId="5BDA03C0" w14:textId="77777777" w:rsidR="007906B6" w:rsidRDefault="007906B6" w:rsidP="003D057E">
      <w:pPr>
        <w:keepNext/>
        <w:keepLines/>
        <w:spacing w:line="240" w:lineRule="auto"/>
        <w:rPr>
          <w:i/>
          <w:iCs/>
        </w:rPr>
      </w:pPr>
    </w:p>
    <w:p w14:paraId="55CED442" w14:textId="77777777" w:rsidR="00376509" w:rsidRPr="007E1727" w:rsidRDefault="00376509" w:rsidP="003D057E">
      <w:pPr>
        <w:keepNext/>
        <w:keepLines/>
        <w:spacing w:line="240" w:lineRule="auto"/>
        <w:rPr>
          <w:i/>
          <w:iCs/>
          <w:u w:val="single"/>
        </w:rPr>
      </w:pPr>
      <w:r w:rsidRPr="007E1727">
        <w:rPr>
          <w:i/>
          <w:iCs/>
          <w:u w:val="single"/>
        </w:rPr>
        <w:t>Muut</w:t>
      </w:r>
    </w:p>
    <w:p w14:paraId="7AB1DD50" w14:textId="77777777" w:rsidR="00376509" w:rsidRDefault="00376509" w:rsidP="003D057E">
      <w:pPr>
        <w:keepNext/>
        <w:keepLines/>
        <w:autoSpaceDE w:val="0"/>
        <w:autoSpaceDN w:val="0"/>
        <w:adjustRightInd w:val="0"/>
        <w:spacing w:line="240" w:lineRule="auto"/>
        <w:rPr>
          <w:lang w:eastAsia="es-ES"/>
        </w:rPr>
      </w:pPr>
      <w:r>
        <w:t xml:space="preserve">Kliinisen farmakologian yhteisvaikutustutkimukset osoittivat, että tikagrelorin samanaikainen käyttö hepariinin, enoksapariinin ja asetyylisalisyylihapon tai desmopressiinin kanssa ei vaikuttanut tikagrelorin farmakokinetiikkaan tai sen aktiiviseen metaboliittiin eikä ADP-välitteiseen trombosyyttien aggregaatioon verrattuna yksinään käytettyyn tikagreloriin. </w:t>
      </w:r>
      <w:r>
        <w:rPr>
          <w:lang w:eastAsia="es-ES"/>
        </w:rPr>
        <w:t xml:space="preserve">Jos hemostaasiin vaikuttavien lääkevalmisteiden käyttö on kliinisesti aiheellista, varovaisuutta tulee noudattaa niiden käytössä </w:t>
      </w:r>
      <w:r w:rsidR="00615CCA">
        <w:t>tikagrelorin</w:t>
      </w:r>
      <w:r>
        <w:rPr>
          <w:lang w:eastAsia="es-ES"/>
        </w:rPr>
        <w:t xml:space="preserve"> kanssa.</w:t>
      </w:r>
    </w:p>
    <w:p w14:paraId="14843123" w14:textId="77777777" w:rsidR="00376509" w:rsidRDefault="00376509" w:rsidP="005A3C06">
      <w:pPr>
        <w:autoSpaceDE w:val="0"/>
        <w:autoSpaceDN w:val="0"/>
        <w:adjustRightInd w:val="0"/>
        <w:spacing w:line="240" w:lineRule="auto"/>
        <w:rPr>
          <w:lang w:eastAsia="es-ES"/>
        </w:rPr>
      </w:pPr>
    </w:p>
    <w:p w14:paraId="6E5C608B" w14:textId="77777777" w:rsidR="007A0901" w:rsidRDefault="007A0901" w:rsidP="005A3C06">
      <w:pPr>
        <w:autoSpaceDE w:val="0"/>
        <w:autoSpaceDN w:val="0"/>
        <w:adjustRightInd w:val="0"/>
        <w:spacing w:line="240" w:lineRule="auto"/>
        <w:rPr>
          <w:lang w:eastAsia="es-ES"/>
        </w:rPr>
      </w:pPr>
      <w:r w:rsidRPr="00EA01FF">
        <w:rPr>
          <w:lang w:eastAsia="es-ES"/>
        </w:rPr>
        <w:t>Morfiinia saaneilla akuuttia koronaarisyndroomaa sairastavilla potilailla on havaittu viivästynyttä ja pienentynyttä altistusta suun kautta annettaville P</w:t>
      </w:r>
      <w:r>
        <w:rPr>
          <w:lang w:eastAsia="es-ES"/>
        </w:rPr>
        <w:t>2</w:t>
      </w:r>
      <w:r w:rsidRPr="00EA01FF">
        <w:rPr>
          <w:lang w:eastAsia="es-ES"/>
        </w:rPr>
        <w:t>Y</w:t>
      </w:r>
      <w:r w:rsidRPr="00EA01FF">
        <w:rPr>
          <w:vertAlign w:val="subscript"/>
          <w:lang w:eastAsia="es-ES"/>
        </w:rPr>
        <w:t>12</w:t>
      </w:r>
      <w:r w:rsidRPr="00EA01FF">
        <w:rPr>
          <w:lang w:eastAsia="es-ES"/>
        </w:rPr>
        <w:t>-reseptorin antagonisteille, tikagrelori ja sen aktiivinen metaboliitti mukaan lukien (tikagrelorialtistuksen 35 %:n väheneminen). Tämä yhteisvaikutus saattaa liittyä ruuansulatuskanavan hidastuneeseen motiliteettiin ja koskea myös muita opioideja. Näiden tietojen kliinistä merkitystä ei tiedetä, mutta ne viittaavat siihen, että tikagrelorin tehon heikkeneminen on mahdollista potilailla, joille annetaan samanaikaisesti tikagreloria ja morfiinia. Akuuttia koronaarisyndroomaa sairastavilla potilailla, joiden hoitoa morfiinilla ei voida lopettaa ja joilla nopea P</w:t>
      </w:r>
      <w:r>
        <w:rPr>
          <w:lang w:eastAsia="es-ES"/>
        </w:rPr>
        <w:t>2</w:t>
      </w:r>
      <w:r w:rsidRPr="00EA01FF">
        <w:rPr>
          <w:lang w:eastAsia="es-ES"/>
        </w:rPr>
        <w:t>Y</w:t>
      </w:r>
      <w:r w:rsidRPr="00EA01FF">
        <w:rPr>
          <w:vertAlign w:val="subscript"/>
          <w:lang w:eastAsia="es-ES"/>
        </w:rPr>
        <w:t>12</w:t>
      </w:r>
      <w:r w:rsidRPr="00EA01FF">
        <w:rPr>
          <w:lang w:eastAsia="es-ES"/>
        </w:rPr>
        <w:t>:n esto katsotaan ratkaisevan tärkeäksi, voidaan harkita P</w:t>
      </w:r>
      <w:r>
        <w:rPr>
          <w:lang w:eastAsia="es-ES"/>
        </w:rPr>
        <w:t>2</w:t>
      </w:r>
      <w:r w:rsidRPr="00EA01FF">
        <w:rPr>
          <w:lang w:eastAsia="es-ES"/>
        </w:rPr>
        <w:t>Y</w:t>
      </w:r>
      <w:r w:rsidRPr="00EA01FF">
        <w:rPr>
          <w:vertAlign w:val="subscript"/>
          <w:lang w:eastAsia="es-ES"/>
        </w:rPr>
        <w:t>12</w:t>
      </w:r>
      <w:r w:rsidRPr="00EA01FF">
        <w:rPr>
          <w:lang w:eastAsia="es-ES"/>
        </w:rPr>
        <w:t>-reseptorin antagonistin antoa parenteraalisesti.</w:t>
      </w:r>
    </w:p>
    <w:p w14:paraId="60BE26F7" w14:textId="77777777" w:rsidR="00376509" w:rsidRDefault="00376509" w:rsidP="003D057E">
      <w:pPr>
        <w:keepNext/>
        <w:keepLines/>
        <w:autoSpaceDE w:val="0"/>
        <w:autoSpaceDN w:val="0"/>
        <w:adjustRightInd w:val="0"/>
        <w:spacing w:line="240" w:lineRule="auto"/>
      </w:pPr>
    </w:p>
    <w:p w14:paraId="79E9CBA3" w14:textId="77777777" w:rsidR="00376509" w:rsidRDefault="00B51138" w:rsidP="003D057E">
      <w:pPr>
        <w:keepNext/>
        <w:keepLines/>
        <w:tabs>
          <w:tab w:val="clear" w:pos="567"/>
        </w:tabs>
        <w:spacing w:line="240" w:lineRule="auto"/>
        <w:rPr>
          <w:bCs/>
          <w:u w:val="single"/>
        </w:rPr>
      </w:pPr>
      <w:r>
        <w:rPr>
          <w:bCs/>
          <w:u w:val="single"/>
        </w:rPr>
        <w:t>Tikagrelorin</w:t>
      </w:r>
      <w:r w:rsidR="00376509">
        <w:rPr>
          <w:bCs/>
          <w:u w:val="single"/>
        </w:rPr>
        <w:t xml:space="preserve"> vaikutus muihin lääkevalmisteisiin</w:t>
      </w:r>
    </w:p>
    <w:p w14:paraId="19361A5D" w14:textId="77777777" w:rsidR="00376509" w:rsidRDefault="00376509" w:rsidP="003D057E">
      <w:pPr>
        <w:spacing w:line="240" w:lineRule="auto"/>
        <w:rPr>
          <w:i/>
          <w:iCs/>
        </w:rPr>
      </w:pPr>
    </w:p>
    <w:p w14:paraId="4B9E15DC" w14:textId="77777777" w:rsidR="00376509" w:rsidRPr="007E1727" w:rsidRDefault="00376509" w:rsidP="003D057E">
      <w:pPr>
        <w:spacing w:line="240" w:lineRule="auto"/>
        <w:rPr>
          <w:i/>
          <w:iCs/>
          <w:u w:val="single"/>
        </w:rPr>
      </w:pPr>
      <w:r w:rsidRPr="007E1727">
        <w:rPr>
          <w:i/>
          <w:iCs/>
          <w:u w:val="single"/>
        </w:rPr>
        <w:t>CYP3A4-entsyymin välityksellä metaboloituvat lääkevalmisteet</w:t>
      </w:r>
    </w:p>
    <w:p w14:paraId="0AB97BFB" w14:textId="77777777" w:rsidR="00376509" w:rsidRDefault="00376509" w:rsidP="00AE2084">
      <w:pPr>
        <w:numPr>
          <w:ilvl w:val="0"/>
          <w:numId w:val="20"/>
        </w:numPr>
        <w:tabs>
          <w:tab w:val="clear" w:pos="720"/>
          <w:tab w:val="num" w:pos="567"/>
        </w:tabs>
        <w:spacing w:line="240" w:lineRule="auto"/>
        <w:ind w:left="567" w:hanging="567"/>
      </w:pPr>
      <w:r>
        <w:rPr>
          <w:i/>
        </w:rPr>
        <w:t>Simvastatiini</w:t>
      </w:r>
      <w:r>
        <w:t>: tikagrelorin samanaikainen käyttö simvastatiinin kanssa nosti simvastatiinin C</w:t>
      </w:r>
      <w:r>
        <w:rPr>
          <w:vertAlign w:val="subscript"/>
        </w:rPr>
        <w:t>max</w:t>
      </w:r>
      <w:r>
        <w:t>-arvoa 81 % ja AUC-arvoa 56 % sekä simvastatiinihapon C</w:t>
      </w:r>
      <w:r>
        <w:rPr>
          <w:vertAlign w:val="subscript"/>
        </w:rPr>
        <w:t>max</w:t>
      </w:r>
      <w:r>
        <w:t>-arvoa 64 % ja AUC-arvoa 52 % joidenkin yksittäisten nousujen ollessa 2</w:t>
      </w:r>
      <w:r>
        <w:noBreakHyphen/>
        <w:t>3</w:t>
      </w:r>
      <w:r w:rsidR="00B51138">
        <w:noBreakHyphen/>
      </w:r>
      <w:r>
        <w:t xml:space="preserve">kertaisia. Tikagrelorin samanaikainen käyttö yli 40 mg:n simvastatiinin vuorokausiannoksien kanssa voi aiheuttaa simvastatiinin haittavaikutuksia, ja haittavaikutusten vakavuus tulee punnita tarkoin hoidon mahdollisiin hyötyihin verrattuna. Simvastatiini ei vaikuttanut tikagrelorin pitoisuuksiin plasmassa. </w:t>
      </w:r>
      <w:r w:rsidR="00286137">
        <w:t>Tikagrelorilla</w:t>
      </w:r>
      <w:r>
        <w:t xml:space="preserve"> voi olla samanlainen vaikutus lovastatiiniin. </w:t>
      </w:r>
      <w:r w:rsidR="00286137">
        <w:t>Tikagrelorin</w:t>
      </w:r>
      <w:r>
        <w:t xml:space="preserve"> samanaikaista käyttöä yli 40 mg:n simvastatiini- tai lovastatiiniannosten kanssa ei suositella.</w:t>
      </w:r>
    </w:p>
    <w:p w14:paraId="08D6049C" w14:textId="77777777" w:rsidR="00376509" w:rsidRDefault="00376509" w:rsidP="00AE2084">
      <w:pPr>
        <w:numPr>
          <w:ilvl w:val="0"/>
          <w:numId w:val="20"/>
        </w:numPr>
        <w:tabs>
          <w:tab w:val="clear" w:pos="720"/>
          <w:tab w:val="num" w:pos="567"/>
        </w:tabs>
        <w:spacing w:line="240" w:lineRule="auto"/>
        <w:ind w:left="567" w:hanging="567"/>
      </w:pPr>
      <w:r>
        <w:rPr>
          <w:i/>
        </w:rPr>
        <w:t>Atorvastatiini</w:t>
      </w:r>
      <w:r>
        <w:t>: atorvastatiinin ja tikagrelorin samanaikainen käyttö nosti atorvastatiinihapon C</w:t>
      </w:r>
      <w:r>
        <w:rPr>
          <w:vertAlign w:val="subscript"/>
        </w:rPr>
        <w:t>max</w:t>
      </w:r>
      <w:r>
        <w:t>-arvoa 23 % ja AUC-arvoa 36 %. Samanlaiset AUC- ja C</w:t>
      </w:r>
      <w:r>
        <w:rPr>
          <w:vertAlign w:val="subscript"/>
        </w:rPr>
        <w:t>max</w:t>
      </w:r>
      <w:r>
        <w:t xml:space="preserve">-arvojen nousut havaittiin kaikilla atorvastatiinihapon metaboliiteilla. Näitä nousuja ei pidetä kliinisesti merkitsevinä. </w:t>
      </w:r>
    </w:p>
    <w:p w14:paraId="157B7F89" w14:textId="77777777" w:rsidR="00376509" w:rsidRDefault="00376509" w:rsidP="00AE2084">
      <w:pPr>
        <w:numPr>
          <w:ilvl w:val="0"/>
          <w:numId w:val="20"/>
        </w:numPr>
        <w:tabs>
          <w:tab w:val="clear" w:pos="720"/>
          <w:tab w:val="num" w:pos="567"/>
        </w:tabs>
        <w:spacing w:line="240" w:lineRule="auto"/>
        <w:ind w:left="567" w:hanging="567"/>
      </w:pPr>
      <w:r>
        <w:t>Samanlaista vaikutusta muihin CYP3A4-entsyymin välityksellä metaboloituviin statiineihin ei voida sulkea pois. PLATO-tukimuksessa tikagreloria saaneista potilaista 93 % käytti useita erilaisia statiineja eikä statiinien turvallisuus aiheuttanut ongelmaa kyseisessä PLATO-kohortissa.</w:t>
      </w:r>
    </w:p>
    <w:p w14:paraId="3DD85A59" w14:textId="77777777" w:rsidR="00376509" w:rsidRDefault="00376509" w:rsidP="003D057E">
      <w:pPr>
        <w:tabs>
          <w:tab w:val="clear" w:pos="567"/>
        </w:tabs>
        <w:spacing w:line="240" w:lineRule="auto"/>
      </w:pPr>
    </w:p>
    <w:p w14:paraId="300EEF49" w14:textId="77777777" w:rsidR="00376509" w:rsidRDefault="00376509" w:rsidP="003D057E">
      <w:pPr>
        <w:tabs>
          <w:tab w:val="clear" w:pos="567"/>
        </w:tabs>
        <w:spacing w:line="240" w:lineRule="auto"/>
      </w:pPr>
      <w:r>
        <w:t xml:space="preserve">Tikagrelori on heikko CYP3A4-estäjä. </w:t>
      </w:r>
      <w:r w:rsidR="00286137">
        <w:t>Tikagrelorin</w:t>
      </w:r>
      <w:r>
        <w:t xml:space="preserve"> ja kapean terapeuttisen indeksin CYP3A4-substraattien (esim. sisapridin ja torajyväalkaloidien) samanaikaista käyttöä ei suositella, sillä tikagrelori voi lisätä näiden lääkeaineiden altistusta.</w:t>
      </w:r>
    </w:p>
    <w:p w14:paraId="47FE8D06" w14:textId="77777777" w:rsidR="00376509" w:rsidRDefault="00376509" w:rsidP="003D057E">
      <w:pPr>
        <w:spacing w:line="240" w:lineRule="auto"/>
      </w:pPr>
    </w:p>
    <w:p w14:paraId="0B75004A" w14:textId="77777777" w:rsidR="00286137" w:rsidRPr="007E1727" w:rsidRDefault="00286137" w:rsidP="003D057E">
      <w:pPr>
        <w:spacing w:line="240" w:lineRule="auto"/>
        <w:rPr>
          <w:i/>
          <w:iCs/>
          <w:u w:val="single"/>
        </w:rPr>
      </w:pPr>
      <w:r w:rsidRPr="007E1727">
        <w:rPr>
          <w:i/>
          <w:iCs/>
          <w:u w:val="single"/>
        </w:rPr>
        <w:t>P</w:t>
      </w:r>
      <w:r w:rsidR="00B51138" w:rsidRPr="007E1727">
        <w:rPr>
          <w:i/>
          <w:iCs/>
          <w:u w:val="single"/>
        </w:rPr>
        <w:noBreakHyphen/>
      </w:r>
      <w:r w:rsidRPr="007E1727">
        <w:rPr>
          <w:i/>
          <w:iCs/>
          <w:u w:val="single"/>
        </w:rPr>
        <w:t>gp:n substraatit (mukaan lukien digoksiini ja siklosporiini)</w:t>
      </w:r>
    </w:p>
    <w:p w14:paraId="2298D9F2" w14:textId="77777777" w:rsidR="00782526" w:rsidRDefault="00286137" w:rsidP="003D057E">
      <w:pPr>
        <w:spacing w:line="240" w:lineRule="auto"/>
      </w:pPr>
      <w:r>
        <w:lastRenderedPageBreak/>
        <w:t>Tikagrelorin samanaikainen käyttö nosti digoksiinin C</w:t>
      </w:r>
      <w:r>
        <w:rPr>
          <w:vertAlign w:val="subscript"/>
        </w:rPr>
        <w:t>max</w:t>
      </w:r>
      <w:r>
        <w:t>-arvoa 75 % ja AUC-arvoa 28 %. Kun samanaikaisesti käytettiin tikagreloria, keskimääräiset alimmat digoksiinipitoisuudet lisääntyivät noin 30 % joidenkin yksittäisten maksimilisäysten ollessa kaksinkertaisia. Tikagrelorin ja sen aktiivisen metaboliitin C</w:t>
      </w:r>
      <w:r w:rsidRPr="00ED05E0">
        <w:rPr>
          <w:vertAlign w:val="subscript"/>
        </w:rPr>
        <w:t>max</w:t>
      </w:r>
      <w:r>
        <w:t>- ja AUC-arvot eivät muuttuneet digoksiinin käytön yhteydessä. Siksi kliinistä ja/tai laboratorioseurantaa suositellaan, jos p</w:t>
      </w:r>
      <w:r w:rsidR="00B51138">
        <w:noBreakHyphen/>
      </w:r>
      <w:r>
        <w:t xml:space="preserve">glykoproteiinista riippuvaisia valmisteita, joiden terapeuttinen indeksi on kapea (esim. digoksiini), käytetään samanaikaisesti </w:t>
      </w:r>
      <w:r w:rsidR="00ED05E0">
        <w:t>tikagrelorin</w:t>
      </w:r>
      <w:r>
        <w:t xml:space="preserve"> kanssa.</w:t>
      </w:r>
      <w:r w:rsidR="00782526" w:rsidRPr="00782526">
        <w:t xml:space="preserve"> </w:t>
      </w:r>
    </w:p>
    <w:p w14:paraId="5CEDE231" w14:textId="77777777" w:rsidR="00B51138" w:rsidRDefault="00B51138" w:rsidP="003D057E">
      <w:pPr>
        <w:spacing w:line="240" w:lineRule="auto"/>
      </w:pPr>
    </w:p>
    <w:p w14:paraId="2D0B645E" w14:textId="77777777" w:rsidR="00782526" w:rsidRDefault="00782526" w:rsidP="003D057E">
      <w:pPr>
        <w:spacing w:line="240" w:lineRule="auto"/>
      </w:pPr>
      <w:r>
        <w:t>Tikagrelorilla ei ollut vaikutusta veren siklosporiinipitoisuuteen. Tikagrelonin vaikutusta muihin P</w:t>
      </w:r>
      <w:r>
        <w:noBreakHyphen/>
        <w:t>gp:n substraatteihin ei ole tutkittu.</w:t>
      </w:r>
    </w:p>
    <w:p w14:paraId="29163993" w14:textId="77777777" w:rsidR="00286137" w:rsidRDefault="00286137" w:rsidP="003D057E">
      <w:pPr>
        <w:spacing w:line="240" w:lineRule="auto"/>
      </w:pPr>
    </w:p>
    <w:p w14:paraId="54AB848F" w14:textId="77777777" w:rsidR="00376509" w:rsidRPr="007E1727" w:rsidRDefault="00376509" w:rsidP="003D057E">
      <w:pPr>
        <w:keepNext/>
        <w:spacing w:line="240" w:lineRule="auto"/>
        <w:rPr>
          <w:i/>
          <w:iCs/>
          <w:u w:val="single"/>
        </w:rPr>
      </w:pPr>
      <w:r w:rsidRPr="007E1727">
        <w:rPr>
          <w:i/>
          <w:iCs/>
          <w:u w:val="single"/>
        </w:rPr>
        <w:t xml:space="preserve">CYP2C9-entsyymin välityksellä metaboloituvat lääkevalmisteet </w:t>
      </w:r>
    </w:p>
    <w:p w14:paraId="530938B7" w14:textId="77777777" w:rsidR="00376509" w:rsidRDefault="00D65DF7" w:rsidP="003D057E">
      <w:pPr>
        <w:spacing w:line="240" w:lineRule="auto"/>
      </w:pPr>
      <w:r>
        <w:t>Tikagrelorin</w:t>
      </w:r>
      <w:r w:rsidR="00376509">
        <w:t xml:space="preserve"> samanaikainen käyttö tolbutamidin kanssa ei muuttanut kummankaan valmisteen pitoisuuksia plasmassa, mikä viittaa siihen, että tikagrelori ei ole CYP2C9-estäjä eikä se siis todennäköisesti muuta CYP2C9-entsyymin välityksellä tapahtuvaa varfariinin ja tolbutamidin kaltaisten valmisteiden metaboliaa.</w:t>
      </w:r>
    </w:p>
    <w:p w14:paraId="23D1AB5C" w14:textId="478F5E12" w:rsidR="00376509" w:rsidRDefault="00376509" w:rsidP="003D057E">
      <w:pPr>
        <w:spacing w:line="240" w:lineRule="auto"/>
      </w:pPr>
    </w:p>
    <w:p w14:paraId="37C3EDD9" w14:textId="5C126E21" w:rsidR="00D54B47" w:rsidRPr="006A1B76" w:rsidRDefault="00D54B47" w:rsidP="00D54B47">
      <w:pPr>
        <w:spacing w:line="240" w:lineRule="auto"/>
        <w:rPr>
          <w:i/>
          <w:iCs/>
          <w:u w:val="single"/>
        </w:rPr>
      </w:pPr>
      <w:r>
        <w:rPr>
          <w:i/>
          <w:u w:val="single"/>
        </w:rPr>
        <w:t>Rosuvastatiini</w:t>
      </w:r>
      <w:r w:rsidR="00095AC1">
        <w:rPr>
          <w:i/>
          <w:u w:val="single"/>
        </w:rPr>
        <w:t xml:space="preserve"> (BCRP:n substraatti)</w:t>
      </w:r>
    </w:p>
    <w:p w14:paraId="72887412" w14:textId="2D649436" w:rsidR="00D54B47" w:rsidRPr="006A1B76" w:rsidRDefault="00AB261E" w:rsidP="00D54B47">
      <w:pPr>
        <w:spacing w:line="240" w:lineRule="auto"/>
      </w:pPr>
      <w:r>
        <w:t>Tikagrelorin on osoitettu suurentavan rosuvastatiini</w:t>
      </w:r>
      <w:ins w:id="8" w:author="WOB (AZ)" w:date="2026-02-24T14:11:00Z" w16du:dateUtc="2026-02-24T13:11:00Z">
        <w:r w:rsidR="002C7299">
          <w:t xml:space="preserve">n </w:t>
        </w:r>
        <w:r w:rsidR="002C7299" w:rsidRPr="002C7299">
          <w:t>C</w:t>
        </w:r>
        <w:r w:rsidR="002C7299" w:rsidRPr="002C7299">
          <w:rPr>
            <w:vertAlign w:val="subscript"/>
          </w:rPr>
          <w:t>max</w:t>
        </w:r>
        <w:r w:rsidR="002C7299" w:rsidRPr="002C7299">
          <w:t>-arvon noin 2,5</w:t>
        </w:r>
        <w:r w:rsidR="002C7299" w:rsidRPr="002C7299">
          <w:noBreakHyphen/>
          <w:t>kertaiseksi ja AUC-arvon noin 2,4</w:t>
        </w:r>
        <w:r w:rsidR="002C7299" w:rsidRPr="002C7299">
          <w:noBreakHyphen/>
          <w:t>kertaiseksi</w:t>
        </w:r>
      </w:ins>
      <w:del w:id="9" w:author="WOB (AZ)" w:date="2026-02-24T14:11:00Z" w16du:dateUtc="2026-02-24T13:11:00Z">
        <w:r w:rsidDel="002C7299">
          <w:delText>pitoisuuksia</w:delText>
        </w:r>
      </w:del>
      <w:r>
        <w:t xml:space="preserve">, mikä saattaa suurentaa myopatian (myös rabdomyolyysin) riskiä. </w:t>
      </w:r>
      <w:r w:rsidR="00F87CDA">
        <w:t>Rosuvastatiinin käytöllä saavutettavia hyötyjä vakavien sydän- ja verisuoniperäisten tapahtumien ehkäisyssä on punnittava suhteessa plasman rosuvastatiinipitoisuuksien suurenemiseen liittyviin riskeihin.</w:t>
      </w:r>
    </w:p>
    <w:p w14:paraId="2FC97DD9" w14:textId="77777777" w:rsidR="00302C8C" w:rsidRDefault="00302C8C" w:rsidP="003D057E">
      <w:pPr>
        <w:spacing w:line="240" w:lineRule="auto"/>
      </w:pPr>
    </w:p>
    <w:p w14:paraId="3DA7AAF5" w14:textId="77777777" w:rsidR="00376509" w:rsidRPr="007E1727" w:rsidRDefault="00376509" w:rsidP="003D057E">
      <w:pPr>
        <w:spacing w:line="240" w:lineRule="auto"/>
        <w:rPr>
          <w:i/>
          <w:iCs/>
          <w:u w:val="single"/>
        </w:rPr>
      </w:pPr>
      <w:r w:rsidRPr="007E1727">
        <w:rPr>
          <w:i/>
          <w:iCs/>
          <w:u w:val="single"/>
        </w:rPr>
        <w:t>Suun kautta otettavat ehkäisyvalmisteet</w:t>
      </w:r>
    </w:p>
    <w:p w14:paraId="64565E3B" w14:textId="77777777" w:rsidR="00376509" w:rsidRDefault="00D65DF7" w:rsidP="003D057E">
      <w:pPr>
        <w:spacing w:line="240" w:lineRule="auto"/>
      </w:pPr>
      <w:r>
        <w:t>Tikagrelorin</w:t>
      </w:r>
      <w:r w:rsidR="00376509">
        <w:t xml:space="preserve"> samanaikainen käyttö levonorgestreelin ja etinyyliestradiolin kanssa lisää etinyyliestradiolialtistusta noin 20 %, mutta ei muuta levonorgestreelin farmakokinetiikkaa. Levonorgestreelin ja etinyyliestradiolin samanaikaisella käytöllä </w:t>
      </w:r>
      <w:r>
        <w:t>tikagrelorin</w:t>
      </w:r>
      <w:r w:rsidR="00376509">
        <w:t xml:space="preserve"> kanssa ei odoteta olevan kliinisesti merkittävää vaikutusta suun kautta otettavien ehkäisyvalmisteiden tehoon.</w:t>
      </w:r>
    </w:p>
    <w:p w14:paraId="6069E67B" w14:textId="77777777" w:rsidR="00376509" w:rsidRDefault="00376509" w:rsidP="003D057E">
      <w:pPr>
        <w:spacing w:line="240" w:lineRule="auto"/>
      </w:pPr>
    </w:p>
    <w:p w14:paraId="59BBEFD9" w14:textId="77777777" w:rsidR="00376509" w:rsidRPr="007E1727" w:rsidRDefault="00376509" w:rsidP="003D057E">
      <w:pPr>
        <w:autoSpaceDE w:val="0"/>
        <w:autoSpaceDN w:val="0"/>
        <w:adjustRightInd w:val="0"/>
        <w:spacing w:line="240" w:lineRule="auto"/>
        <w:rPr>
          <w:i/>
          <w:iCs/>
          <w:u w:val="single"/>
          <w:lang w:eastAsia="nl-NL"/>
        </w:rPr>
      </w:pPr>
      <w:r w:rsidRPr="007E1727">
        <w:rPr>
          <w:i/>
          <w:iCs/>
          <w:u w:val="single"/>
          <w:lang w:eastAsia="nl-NL"/>
        </w:rPr>
        <w:t>Lääkevalmisteet, joiden tiedetään aiheuttavan bradykardiaa</w:t>
      </w:r>
    </w:p>
    <w:p w14:paraId="19ED38A4" w14:textId="77777777" w:rsidR="00376509" w:rsidRDefault="00376509" w:rsidP="003D057E">
      <w:pPr>
        <w:autoSpaceDE w:val="0"/>
        <w:autoSpaceDN w:val="0"/>
        <w:adjustRightInd w:val="0"/>
        <w:spacing w:line="240" w:lineRule="auto"/>
        <w:rPr>
          <w:lang w:eastAsia="nl-NL"/>
        </w:rPr>
      </w:pPr>
      <w:r>
        <w:rPr>
          <w:lang w:eastAsia="nl-NL"/>
        </w:rPr>
        <w:t xml:space="preserve">Johtuen havainnoista lähinnä asymptomaattisista tauoista kammioiden supistumisessa ja bradykardiasta varovaisuutta on syytä noudattaa annettaessa </w:t>
      </w:r>
      <w:r w:rsidR="00B51138">
        <w:rPr>
          <w:lang w:eastAsia="nl-NL"/>
        </w:rPr>
        <w:t>tikagreloria</w:t>
      </w:r>
      <w:r>
        <w:rPr>
          <w:lang w:eastAsia="nl-NL"/>
        </w:rPr>
        <w:t xml:space="preserve"> samanaikaisesti sellaisten lääkevalmisteiden kanssa, joiden tiedetään aiheuttavan bradykardiaa (ks. kohta 4.4). </w:t>
      </w:r>
      <w:r>
        <w:t>PLATO-tutkimuksessa ei kuitenkaan havaittu kliinisesti merkitseviä haitallisia vaikutuksia yhden tai useamman sellaisen lääkevalmisteen samanaikaisen käytön jälkeen, jonka tiedetään aiheuttavan bradykardiaa (PLATO-potilailla käytössä esim. beetasalpaajat 96 %, kalsiuminestäjät (kuten diltiatseemi ja verapamiili) 33 % sekä digoksiini 4 %).</w:t>
      </w:r>
    </w:p>
    <w:p w14:paraId="3CA2B921" w14:textId="77777777" w:rsidR="00782526" w:rsidRDefault="00782526" w:rsidP="003D057E">
      <w:pPr>
        <w:spacing w:line="240" w:lineRule="auto"/>
        <w:rPr>
          <w:i/>
          <w:iCs/>
        </w:rPr>
      </w:pPr>
    </w:p>
    <w:p w14:paraId="49A500C1" w14:textId="77777777" w:rsidR="00782526" w:rsidRPr="007E1727" w:rsidRDefault="00782526" w:rsidP="003D057E">
      <w:pPr>
        <w:spacing w:line="240" w:lineRule="auto"/>
        <w:rPr>
          <w:i/>
          <w:iCs/>
          <w:u w:val="single"/>
        </w:rPr>
      </w:pPr>
      <w:r w:rsidRPr="007E1727">
        <w:rPr>
          <w:i/>
          <w:iCs/>
          <w:u w:val="single"/>
        </w:rPr>
        <w:t>Muu samanaikainen hoito</w:t>
      </w:r>
    </w:p>
    <w:p w14:paraId="5A1AB6D1" w14:textId="77777777" w:rsidR="00376509" w:rsidRDefault="00B51138" w:rsidP="003D057E">
      <w:pPr>
        <w:spacing w:line="240" w:lineRule="auto"/>
      </w:pPr>
      <w:r>
        <w:t xml:space="preserve">Kliinisissä </w:t>
      </w:r>
      <w:r w:rsidR="00376509">
        <w:t>tutkimuks</w:t>
      </w:r>
      <w:r>
        <w:t>i</w:t>
      </w:r>
      <w:r w:rsidR="00376509">
        <w:t xml:space="preserve">ssa </w:t>
      </w:r>
      <w:r>
        <w:t>tikagreloria</w:t>
      </w:r>
      <w:r w:rsidR="00376509">
        <w:t xml:space="preserve"> annettiin pitkäaikaisesti asetyylisalisyylihapon (ASA), protonipumpun estäjien, statiinien, beetasalpaajien, angiotensiinikonvertaasin estäjien ja angiotensiinireseptorin salpaajien </w:t>
      </w:r>
      <w:r>
        <w:t xml:space="preserve">(ACE) </w:t>
      </w:r>
      <w:r w:rsidR="00376509">
        <w:t>kanssa liitännäissairauksiin tarpeen mukaan sekä lyhytaikaisesti hepariinin, pienimolekyylisen hepariinin ja laskimoon annettavien GpIIb/IIIa-estäjien kanssa (ks. kohta 5.1). Merkkejä kliinisesti merkitsevistä haitallisista yhteisvaikutuksista ei havaittu näiden valmisteiden kanssa.</w:t>
      </w:r>
    </w:p>
    <w:p w14:paraId="4DE44D70" w14:textId="77777777" w:rsidR="00376509" w:rsidRDefault="00376509" w:rsidP="003D057E">
      <w:pPr>
        <w:spacing w:line="240" w:lineRule="auto"/>
      </w:pPr>
    </w:p>
    <w:p w14:paraId="4A7B8F8A" w14:textId="77777777" w:rsidR="00376509" w:rsidRDefault="00CE43A6" w:rsidP="003D057E">
      <w:pPr>
        <w:spacing w:line="240" w:lineRule="auto"/>
      </w:pPr>
      <w:r>
        <w:t>Tikagrelorin</w:t>
      </w:r>
      <w:r w:rsidR="00376509">
        <w:t xml:space="preserve"> samanaikaisella käytöllä hepariinin, enoksapariinin tai desmopressiinin kanssa ei ollut vaikutusta aktivoidun partiaalisen tromboplastiiniajan (aPTT), aktivoidun hyytymisajan (ACT) eikä tekijä Xa:n määrityksiin. Varovaisuutta on mahdollisten farmakodynaamisten yhteisvaikutusten vuoksi kuitenkin syytä noudattaa </w:t>
      </w:r>
      <w:r w:rsidR="00B51138">
        <w:t>tikagrelorin</w:t>
      </w:r>
      <w:r w:rsidR="00376509">
        <w:t xml:space="preserve"> samanaikaisessa käytössä sellaisten lääkevalmisteiden kanssa, joiden tiedetään vaikuttavan hemostaasiin.</w:t>
      </w:r>
    </w:p>
    <w:p w14:paraId="013E7069" w14:textId="77777777" w:rsidR="00376509" w:rsidRDefault="00376509" w:rsidP="003D057E">
      <w:pPr>
        <w:spacing w:line="240" w:lineRule="auto"/>
      </w:pPr>
    </w:p>
    <w:p w14:paraId="536B265D" w14:textId="77777777" w:rsidR="00376509" w:rsidRDefault="00376509" w:rsidP="003D057E">
      <w:pPr>
        <w:keepNext/>
        <w:keepLines/>
        <w:autoSpaceDE w:val="0"/>
        <w:autoSpaceDN w:val="0"/>
        <w:adjustRightInd w:val="0"/>
        <w:spacing w:line="240" w:lineRule="auto"/>
      </w:pPr>
      <w:r>
        <w:t xml:space="preserve">Koska ihoverenvuotoja on raportoitu SSRI-lääkkeiden (esim. paroksetiinin, sertraliinin ja sitalopraamin) käytön yhteydessä, varovaisuutta on syytä noudattaa annettaessa SSRI-lääkkeitä </w:t>
      </w:r>
      <w:r w:rsidR="00CE43A6">
        <w:t>tikagrelorin</w:t>
      </w:r>
      <w:r>
        <w:t xml:space="preserve"> kanssa, sillä se voi lisätä verenvuotoriskiä.</w:t>
      </w:r>
    </w:p>
    <w:p w14:paraId="50AB9CCB" w14:textId="77777777" w:rsidR="00376509" w:rsidRDefault="00376509" w:rsidP="003D057E">
      <w:pPr>
        <w:spacing w:line="240" w:lineRule="auto"/>
      </w:pPr>
    </w:p>
    <w:p w14:paraId="62AB0956" w14:textId="77777777" w:rsidR="00376509" w:rsidRDefault="00376509" w:rsidP="00242CD0">
      <w:pPr>
        <w:keepNext/>
        <w:spacing w:line="240" w:lineRule="auto"/>
        <w:rPr>
          <w:b/>
          <w:bCs/>
        </w:rPr>
      </w:pPr>
      <w:r>
        <w:rPr>
          <w:b/>
          <w:bCs/>
        </w:rPr>
        <w:lastRenderedPageBreak/>
        <w:t>4.6</w:t>
      </w:r>
      <w:r>
        <w:rPr>
          <w:b/>
          <w:bCs/>
        </w:rPr>
        <w:tab/>
        <w:t>Hedelmällisyys, raskaus ja imetys</w:t>
      </w:r>
    </w:p>
    <w:p w14:paraId="5692102B" w14:textId="77777777" w:rsidR="00376509" w:rsidRPr="006B1961" w:rsidRDefault="00376509">
      <w:pPr>
        <w:keepNext/>
        <w:spacing w:line="240" w:lineRule="auto"/>
      </w:pPr>
    </w:p>
    <w:p w14:paraId="3C8318FD" w14:textId="77777777" w:rsidR="00376509" w:rsidRDefault="00B51138" w:rsidP="004C4054">
      <w:pPr>
        <w:keepNext/>
        <w:spacing w:line="240" w:lineRule="auto"/>
        <w:rPr>
          <w:u w:val="single"/>
        </w:rPr>
      </w:pPr>
      <w:r>
        <w:rPr>
          <w:u w:val="single"/>
        </w:rPr>
        <w:t>N</w:t>
      </w:r>
      <w:r w:rsidR="00376509">
        <w:rPr>
          <w:u w:val="single"/>
        </w:rPr>
        <w:t>aiset</w:t>
      </w:r>
      <w:r>
        <w:rPr>
          <w:u w:val="single"/>
        </w:rPr>
        <w:t>, jotka voivat tulla raskaaksi</w:t>
      </w:r>
    </w:p>
    <w:p w14:paraId="0C6273CF" w14:textId="77777777" w:rsidR="00376509" w:rsidRDefault="00D83697" w:rsidP="004C4054">
      <w:pPr>
        <w:keepNext/>
        <w:spacing w:line="240" w:lineRule="auto"/>
      </w:pPr>
      <w:r>
        <w:t>N</w:t>
      </w:r>
      <w:r w:rsidR="00376509">
        <w:t>aisten</w:t>
      </w:r>
      <w:r>
        <w:t>, jotka voivat tulla raskaaksi,</w:t>
      </w:r>
      <w:r w:rsidR="00376509">
        <w:t xml:space="preserve"> tulee käyttää tarkoituksenmukaista ehkäisymenetelmää </w:t>
      </w:r>
      <w:r>
        <w:t>tikagrelori</w:t>
      </w:r>
      <w:r w:rsidR="00376509">
        <w:t>hoidon aikana raskauden ehkäisemiseksi.</w:t>
      </w:r>
    </w:p>
    <w:p w14:paraId="38019422" w14:textId="77777777" w:rsidR="00793C65" w:rsidRDefault="00793C65" w:rsidP="003D057E">
      <w:pPr>
        <w:spacing w:line="240" w:lineRule="auto"/>
        <w:rPr>
          <w:bCs/>
          <w:u w:val="single"/>
        </w:rPr>
      </w:pPr>
    </w:p>
    <w:p w14:paraId="2F9C9E37" w14:textId="77777777" w:rsidR="00376509" w:rsidRDefault="00376509" w:rsidP="003D057E">
      <w:pPr>
        <w:spacing w:line="240" w:lineRule="auto"/>
        <w:rPr>
          <w:bCs/>
          <w:u w:val="single"/>
        </w:rPr>
      </w:pPr>
      <w:r>
        <w:rPr>
          <w:bCs/>
          <w:u w:val="single"/>
        </w:rPr>
        <w:t>Raskaus</w:t>
      </w:r>
    </w:p>
    <w:p w14:paraId="266E70DC" w14:textId="5AA1D5FC" w:rsidR="00376509" w:rsidRDefault="00D22DF9" w:rsidP="003D057E">
      <w:pPr>
        <w:spacing w:line="240" w:lineRule="auto"/>
      </w:pPr>
      <w:r w:rsidRPr="00D22DF9">
        <w:t>Tikagrelorin käytöstä raskaana oleville naisille ei ole olemassa tietoja tai on vain vähän tietoja. Eläimillä tehdyissä tutkimuksissa</w:t>
      </w:r>
      <w:r w:rsidR="00376509">
        <w:t xml:space="preserve"> on havaittu lisääntymistoksisuutta (ks. kohta 5.3). </w:t>
      </w:r>
      <w:r w:rsidR="00D83697">
        <w:t>Tikagrelorin</w:t>
      </w:r>
      <w:r w:rsidR="00376509">
        <w:t xml:space="preserve"> käyttöä ei suositella raskauden aikana.</w:t>
      </w:r>
    </w:p>
    <w:p w14:paraId="75EC6955" w14:textId="77777777" w:rsidR="00376509" w:rsidRPr="006B1961" w:rsidRDefault="00376509" w:rsidP="003D057E">
      <w:pPr>
        <w:spacing w:line="240" w:lineRule="auto"/>
      </w:pPr>
    </w:p>
    <w:p w14:paraId="0991D1AD" w14:textId="77777777" w:rsidR="00376509" w:rsidRDefault="00376509" w:rsidP="003D057E">
      <w:pPr>
        <w:spacing w:line="240" w:lineRule="auto"/>
        <w:rPr>
          <w:bCs/>
          <w:u w:val="single"/>
        </w:rPr>
      </w:pPr>
      <w:r>
        <w:rPr>
          <w:bCs/>
          <w:u w:val="single"/>
        </w:rPr>
        <w:t>Imetys</w:t>
      </w:r>
    </w:p>
    <w:p w14:paraId="3A258DA0" w14:textId="54F4A7B2" w:rsidR="00376509" w:rsidRDefault="00376509" w:rsidP="003D057E">
      <w:pPr>
        <w:spacing w:line="240" w:lineRule="auto"/>
      </w:pPr>
      <w:r>
        <w:rPr>
          <w:rFonts w:eastAsia="SimSun"/>
          <w:color w:val="000000"/>
          <w:lang w:eastAsia="zh-CN"/>
        </w:rPr>
        <w:t xml:space="preserve">Olemassa olevat </w:t>
      </w:r>
      <w:r>
        <w:rPr>
          <w:rFonts w:eastAsia="SimSun"/>
        </w:rPr>
        <w:t>farmakodynaamiset</w:t>
      </w:r>
      <w:r>
        <w:rPr>
          <w:rFonts w:eastAsia="SimSun"/>
          <w:color w:val="000000"/>
          <w:lang w:eastAsia="zh-CN"/>
        </w:rPr>
        <w:t xml:space="preserve">/toksikologiset tiedot koe-eläimistä ovat osoittaneet </w:t>
      </w:r>
      <w:r>
        <w:rPr>
          <w:rFonts w:eastAsia="SimSun"/>
        </w:rPr>
        <w:t xml:space="preserve">tikagrelorin ja </w:t>
      </w:r>
      <w:r w:rsidRPr="00D22DF9">
        <w:rPr>
          <w:rFonts w:eastAsia="SimSun"/>
          <w:color w:val="000000"/>
          <w:lang w:eastAsia="zh-CN"/>
        </w:rPr>
        <w:t xml:space="preserve">sen </w:t>
      </w:r>
      <w:r w:rsidR="00D22DF9" w:rsidRPr="00D22DF9">
        <w:rPr>
          <w:rFonts w:eastAsia="SimSun"/>
          <w:color w:val="000000"/>
          <w:lang w:eastAsia="zh-CN"/>
        </w:rPr>
        <w:t xml:space="preserve">aktiivisten metaboliittien erittyvän maitoon </w:t>
      </w:r>
      <w:r w:rsidR="005B1B98">
        <w:rPr>
          <w:rFonts w:eastAsia="SimSun"/>
          <w:color w:val="000000"/>
          <w:lang w:eastAsia="zh-CN"/>
        </w:rPr>
        <w:t>(</w:t>
      </w:r>
      <w:r w:rsidR="00D22DF9" w:rsidRPr="00D22DF9">
        <w:rPr>
          <w:rFonts w:eastAsia="SimSun"/>
          <w:color w:val="000000"/>
          <w:lang w:eastAsia="zh-CN"/>
        </w:rPr>
        <w:t>ks. kohta 5.3). Imetettävään vauvaan kohdistuvia riskejä ei voida sulkea pois. On päätettävä, lopetetaanko imetys vai pidättäydytäänkö tikagrelorihoidosta, ottaen huomioon imetyksen</w:t>
      </w:r>
      <w:r>
        <w:rPr>
          <w:rFonts w:eastAsia="SimSun"/>
          <w:color w:val="000000"/>
          <w:lang w:eastAsia="zh-CN"/>
        </w:rPr>
        <w:t xml:space="preserve"> hyödyt lapselle ja hoidosta koituvat hyödyt äidille.</w:t>
      </w:r>
    </w:p>
    <w:p w14:paraId="4DB6FA4E" w14:textId="77777777" w:rsidR="00376509" w:rsidRDefault="00376509" w:rsidP="003D057E">
      <w:pPr>
        <w:spacing w:line="240" w:lineRule="auto"/>
      </w:pPr>
    </w:p>
    <w:p w14:paraId="7FAD719A" w14:textId="77777777" w:rsidR="00376509" w:rsidRDefault="00376509" w:rsidP="003D057E">
      <w:pPr>
        <w:spacing w:line="240" w:lineRule="auto"/>
        <w:rPr>
          <w:u w:val="single"/>
        </w:rPr>
      </w:pPr>
      <w:r>
        <w:rPr>
          <w:u w:val="single"/>
        </w:rPr>
        <w:t>Hedelmällisyys</w:t>
      </w:r>
    </w:p>
    <w:p w14:paraId="3BEC1708" w14:textId="77777777" w:rsidR="00376509" w:rsidRDefault="00376509" w:rsidP="003D057E">
      <w:pPr>
        <w:spacing w:line="240" w:lineRule="auto"/>
      </w:pPr>
      <w:r>
        <w:t>Eläinkokeissa tikagrelorilla ei ollut vaikutusta uroksen tai naaraan hedelmällisyyteen (ks. kohta 5.3).</w:t>
      </w:r>
    </w:p>
    <w:p w14:paraId="6B3C71EF" w14:textId="77777777" w:rsidR="00376509" w:rsidRPr="006B1961" w:rsidRDefault="00376509" w:rsidP="003D057E">
      <w:pPr>
        <w:spacing w:line="240" w:lineRule="auto"/>
      </w:pPr>
    </w:p>
    <w:p w14:paraId="08EBCA79" w14:textId="4DC8427F" w:rsidR="00376509" w:rsidRDefault="00376509" w:rsidP="003D057E">
      <w:pPr>
        <w:keepNext/>
        <w:spacing w:line="240" w:lineRule="auto"/>
        <w:rPr>
          <w:b/>
          <w:bCs/>
        </w:rPr>
      </w:pPr>
      <w:r>
        <w:rPr>
          <w:b/>
          <w:bCs/>
        </w:rPr>
        <w:t>4.7</w:t>
      </w:r>
      <w:r>
        <w:rPr>
          <w:b/>
          <w:bCs/>
        </w:rPr>
        <w:tab/>
        <w:t xml:space="preserve">Vaikutus ajokykyyn ja </w:t>
      </w:r>
      <w:r w:rsidR="00D22DF9" w:rsidRPr="00D22DF9">
        <w:rPr>
          <w:b/>
          <w:bCs/>
        </w:rPr>
        <w:t>koneidenkäyttökykyyn</w:t>
      </w:r>
    </w:p>
    <w:p w14:paraId="58C3461E" w14:textId="77777777" w:rsidR="00376509" w:rsidRPr="006B1961" w:rsidRDefault="00376509" w:rsidP="003D057E">
      <w:pPr>
        <w:keepNext/>
        <w:spacing w:line="240" w:lineRule="auto"/>
      </w:pPr>
    </w:p>
    <w:p w14:paraId="5665D5A6" w14:textId="2C6CEA2A" w:rsidR="00376509" w:rsidRDefault="00D83697" w:rsidP="003D057E">
      <w:pPr>
        <w:spacing w:line="240" w:lineRule="auto"/>
      </w:pPr>
      <w:r>
        <w:t>Tikagrelorilla</w:t>
      </w:r>
      <w:r w:rsidR="00376509">
        <w:t xml:space="preserve"> ei ole </w:t>
      </w:r>
      <w:r w:rsidR="00CE43A6">
        <w:t>haitallista</w:t>
      </w:r>
      <w:r w:rsidR="00376509">
        <w:t xml:space="preserve"> vaikutusta ajokykyyn ja </w:t>
      </w:r>
      <w:r w:rsidR="00D22DF9" w:rsidRPr="00D22DF9">
        <w:t>koneidenkäyttökykyyn</w:t>
      </w:r>
      <w:r w:rsidR="00376509">
        <w:t xml:space="preserve">. </w:t>
      </w:r>
      <w:r>
        <w:t>Tikagrelorihoidon aikana</w:t>
      </w:r>
      <w:r w:rsidR="00376509">
        <w:t xml:space="preserve"> on raportoitu heitehuimausta</w:t>
      </w:r>
      <w:r>
        <w:t xml:space="preserve"> ja sekavuutta</w:t>
      </w:r>
      <w:r w:rsidR="00376509">
        <w:t xml:space="preserve">. Potilaiden, jotka kokevat </w:t>
      </w:r>
      <w:r>
        <w:t>tällaisia oireita</w:t>
      </w:r>
      <w:r w:rsidR="00376509">
        <w:t>, tulee siksi noudattaa varovaisuutta ajaessa tai koneita käyttäessä.</w:t>
      </w:r>
    </w:p>
    <w:p w14:paraId="1BC21899" w14:textId="77777777" w:rsidR="00376509" w:rsidRDefault="00376509" w:rsidP="003D057E">
      <w:pPr>
        <w:spacing w:line="240" w:lineRule="auto"/>
      </w:pPr>
    </w:p>
    <w:p w14:paraId="00367084" w14:textId="77777777" w:rsidR="00376509" w:rsidRDefault="00376509" w:rsidP="003D057E">
      <w:pPr>
        <w:keepNext/>
        <w:spacing w:line="240" w:lineRule="auto"/>
        <w:rPr>
          <w:b/>
          <w:bCs/>
        </w:rPr>
      </w:pPr>
      <w:r>
        <w:rPr>
          <w:b/>
          <w:bCs/>
        </w:rPr>
        <w:t>4.8</w:t>
      </w:r>
      <w:r>
        <w:rPr>
          <w:b/>
          <w:bCs/>
        </w:rPr>
        <w:tab/>
        <w:t>Haittavaikutukset</w:t>
      </w:r>
    </w:p>
    <w:p w14:paraId="43871DA4" w14:textId="77777777" w:rsidR="00376509" w:rsidRPr="00A03A92" w:rsidRDefault="00376509" w:rsidP="003D057E">
      <w:pPr>
        <w:keepNext/>
        <w:spacing w:line="240" w:lineRule="auto"/>
      </w:pPr>
    </w:p>
    <w:p w14:paraId="3189046E" w14:textId="77777777" w:rsidR="00376509" w:rsidRDefault="00376509" w:rsidP="003D057E">
      <w:pPr>
        <w:spacing w:line="240" w:lineRule="auto"/>
        <w:rPr>
          <w:bCs/>
          <w:u w:val="single"/>
        </w:rPr>
      </w:pPr>
      <w:r>
        <w:rPr>
          <w:bCs/>
          <w:u w:val="single"/>
        </w:rPr>
        <w:t>Turvallisuusprofiilin yhteenveto</w:t>
      </w:r>
    </w:p>
    <w:p w14:paraId="707BCEBE" w14:textId="77777777" w:rsidR="00D83697" w:rsidRDefault="00D83697" w:rsidP="003D057E">
      <w:pPr>
        <w:spacing w:line="240" w:lineRule="auto"/>
      </w:pPr>
      <w:r>
        <w:t>Tikagrelorin turvallisuusprofiilia on arvioitu kahdessa laajassa hoitotulosta arvioivassa vaiheen 3 tutkimuksessa (PLATO ja PEGASUS), joihin osallistui yli 39 000 potilasta (ks. kohta 5.1).</w:t>
      </w:r>
    </w:p>
    <w:p w14:paraId="58B7469C" w14:textId="77777777" w:rsidR="00D83697" w:rsidRDefault="00D83697" w:rsidP="003D057E">
      <w:pPr>
        <w:spacing w:line="240" w:lineRule="auto"/>
      </w:pPr>
    </w:p>
    <w:p w14:paraId="0A1CA49E" w14:textId="77777777" w:rsidR="00376509" w:rsidRDefault="00D83697" w:rsidP="003D057E">
      <w:pPr>
        <w:spacing w:line="240" w:lineRule="auto"/>
      </w:pPr>
      <w:r>
        <w:t>PLATO-tutkimuksessa haittatapahtumien vuoksi hoidon keskeyttäneiden määrä oli suurempi tikagreloria kuin klopidogreelia saaneilla potilailla (tikagrelori: 7,4 %, klopidogreeli: 5,4 %). PEGASUS-tutkimuksessa haittatapahtumien vuoksi hoidon keskeyttäneiden määrä oli suurempi tikagreloria kuin pelkästään asetyylisalisyylihappoa saaneilla potilailla (tikagrelori 60 mg yhdessä asetyylisalisyylihapon kanssa: 16,1 %, pelkästään asetyylisalisyylihappo: 8,5 %). Tikagrelorilla hoidetuilla potilailla yleisimmin raportoituja haittavaikutuksia olivat verenvuoto ja hengenahdistus (ks. kohta 4.4).</w:t>
      </w:r>
    </w:p>
    <w:p w14:paraId="07E401FE" w14:textId="77777777" w:rsidR="00D83697" w:rsidRDefault="00D83697" w:rsidP="003D057E">
      <w:pPr>
        <w:spacing w:line="240" w:lineRule="auto"/>
        <w:rPr>
          <w:bCs/>
          <w:u w:val="single"/>
        </w:rPr>
      </w:pPr>
    </w:p>
    <w:p w14:paraId="512D106A" w14:textId="77777777" w:rsidR="00376509" w:rsidRDefault="00376509" w:rsidP="003D057E">
      <w:pPr>
        <w:spacing w:line="240" w:lineRule="auto"/>
        <w:rPr>
          <w:bCs/>
          <w:u w:val="single"/>
        </w:rPr>
      </w:pPr>
      <w:r>
        <w:rPr>
          <w:bCs/>
          <w:u w:val="single"/>
        </w:rPr>
        <w:t>Taulukoitu luettelo haittavaikutuksista</w:t>
      </w:r>
    </w:p>
    <w:p w14:paraId="48DB939D" w14:textId="135A9DB9" w:rsidR="00376509" w:rsidRDefault="00376509" w:rsidP="003D057E">
      <w:pPr>
        <w:spacing w:line="240" w:lineRule="auto"/>
      </w:pPr>
      <w:r>
        <w:t xml:space="preserve">Alla lueteltuja haittavaikutuksia on havaittu </w:t>
      </w:r>
      <w:r w:rsidR="00D83697">
        <w:t>tikagrelori</w:t>
      </w:r>
      <w:r>
        <w:t>tutkimuksissa tai on raportoitu markkinoille tulon jälkeen (taulukko 1).</w:t>
      </w:r>
    </w:p>
    <w:p w14:paraId="2ABAD776" w14:textId="77777777" w:rsidR="00376509" w:rsidRDefault="00376509" w:rsidP="003D057E">
      <w:pPr>
        <w:spacing w:line="240" w:lineRule="auto"/>
      </w:pPr>
    </w:p>
    <w:p w14:paraId="5CE89325" w14:textId="77777777" w:rsidR="00376509" w:rsidRDefault="00376509" w:rsidP="003D057E">
      <w:pPr>
        <w:spacing w:line="240" w:lineRule="auto"/>
      </w:pPr>
      <w:r>
        <w:t xml:space="preserve">Haittavaikutukset on lueteltu </w:t>
      </w:r>
      <w:r w:rsidR="00D83697">
        <w:t>MedDRA:n</w:t>
      </w:r>
      <w:r>
        <w:t xml:space="preserve"> elinjärjestelmäluokituksen </w:t>
      </w:r>
      <w:r w:rsidR="00D83697">
        <w:t xml:space="preserve">(SOC) </w:t>
      </w:r>
      <w:r>
        <w:t xml:space="preserve">mukaan. </w:t>
      </w:r>
      <w:r w:rsidR="00D83697">
        <w:t xml:space="preserve">Haittavaikutukset on esitetty kussakin elinjärjestelmäluokassa yleisyyden mukaan. </w:t>
      </w:r>
      <w:r>
        <w:t>Haittavaikutusten yleisyys on luokiteltu seuraavasti: hyvin yleinen (≥ 1/10); yleinen (≥ 1/100, &lt; 1/10); melko harvinainen (≥ 1/1 000, &lt; 1/100); harvinainen (≥ 1/10 000, &lt; 1/1 000), hyvin harvinainen (&lt; 1/10 000), tuntematon (koska saatavissa oleva tieto ei riitä arviointiin).</w:t>
      </w:r>
    </w:p>
    <w:p w14:paraId="6161E501" w14:textId="77777777" w:rsidR="00376509" w:rsidRDefault="00376509" w:rsidP="003D057E">
      <w:pPr>
        <w:spacing w:line="240" w:lineRule="auto"/>
      </w:pPr>
    </w:p>
    <w:p w14:paraId="039B4D28" w14:textId="77777777" w:rsidR="00376509" w:rsidRDefault="00376509" w:rsidP="000B2CBE">
      <w:pPr>
        <w:keepNext/>
        <w:spacing w:line="240" w:lineRule="auto"/>
        <w:rPr>
          <w:b/>
        </w:rPr>
      </w:pPr>
      <w:r w:rsidRPr="003D057E">
        <w:rPr>
          <w:b/>
        </w:rPr>
        <w:t>Taulukko 1. Haittavaikutukset yleisyys- ja elinjärjestelmäluokituksen mukaisesti</w:t>
      </w:r>
    </w:p>
    <w:p w14:paraId="77EB9952" w14:textId="77777777" w:rsidR="001A20A5" w:rsidRPr="006B1961" w:rsidRDefault="001A20A5" w:rsidP="000B2CBE">
      <w:pPr>
        <w:keepNext/>
        <w:spacing w:line="240" w:lineRule="auto"/>
        <w:rPr>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2"/>
        <w:gridCol w:w="2122"/>
        <w:gridCol w:w="1980"/>
        <w:gridCol w:w="1851"/>
      </w:tblGrid>
      <w:tr w:rsidR="00B9797C" w:rsidRPr="00292865" w14:paraId="3CE1CE01" w14:textId="3881C358" w:rsidTr="005A3C06">
        <w:trPr>
          <w:tblHeader/>
        </w:trPr>
        <w:tc>
          <w:tcPr>
            <w:tcW w:w="2268" w:type="dxa"/>
            <w:tcBorders>
              <w:top w:val="single" w:sz="4" w:space="0" w:color="auto"/>
              <w:left w:val="single" w:sz="4" w:space="0" w:color="auto"/>
              <w:bottom w:val="single" w:sz="4" w:space="0" w:color="auto"/>
              <w:right w:val="single" w:sz="4" w:space="0" w:color="auto"/>
            </w:tcBorders>
            <w:vAlign w:val="bottom"/>
          </w:tcPr>
          <w:p w14:paraId="2465DBEC" w14:textId="744B1348" w:rsidR="00B9797C" w:rsidRPr="0029161A" w:rsidRDefault="00B9797C" w:rsidP="0029161A">
            <w:pPr>
              <w:jc w:val="center"/>
              <w:rPr>
                <w:b/>
                <w:bCs/>
              </w:rPr>
            </w:pPr>
            <w:r w:rsidRPr="0029161A">
              <w:rPr>
                <w:b/>
                <w:bCs/>
              </w:rPr>
              <w:t>Elinjärjestelmä</w:t>
            </w:r>
            <w:r w:rsidR="0009278A" w:rsidRPr="0029161A">
              <w:rPr>
                <w:b/>
                <w:bCs/>
              </w:rPr>
              <w:fldChar w:fldCharType="begin"/>
            </w:r>
            <w:r w:rsidR="0009278A" w:rsidRPr="0029161A">
              <w:rPr>
                <w:b/>
                <w:bCs/>
              </w:rPr>
              <w:instrText xml:space="preserve"> DOCVARIABLE vault_nd_ae470763-3fe2-4cb1-9b59-26a592b78e61 \* MERGEFORMAT </w:instrText>
            </w:r>
            <w:r w:rsidR="0009278A" w:rsidRPr="0029161A">
              <w:rPr>
                <w:b/>
                <w:bCs/>
              </w:rPr>
              <w:fldChar w:fldCharType="separate"/>
            </w:r>
            <w:r w:rsidR="0009278A" w:rsidRPr="0029161A">
              <w:rPr>
                <w:b/>
                <w:bCs/>
              </w:rPr>
              <w:t xml:space="preserve"> </w:t>
            </w:r>
            <w:r w:rsidR="0009278A" w:rsidRPr="0029161A">
              <w:rPr>
                <w:b/>
                <w:bCs/>
              </w:rPr>
              <w:fldChar w:fldCharType="end"/>
            </w:r>
          </w:p>
          <w:p w14:paraId="72B2AD65" w14:textId="77777777" w:rsidR="00B9797C" w:rsidRPr="00A75B27" w:rsidRDefault="00B9797C" w:rsidP="00B9797C">
            <w:pPr>
              <w:keepNext/>
              <w:spacing w:line="240" w:lineRule="auto"/>
            </w:pPr>
          </w:p>
        </w:tc>
        <w:tc>
          <w:tcPr>
            <w:tcW w:w="2122" w:type="dxa"/>
            <w:tcBorders>
              <w:top w:val="single" w:sz="4" w:space="0" w:color="auto"/>
              <w:left w:val="single" w:sz="4" w:space="0" w:color="auto"/>
              <w:bottom w:val="single" w:sz="4" w:space="0" w:color="auto"/>
              <w:right w:val="single" w:sz="4" w:space="0" w:color="auto"/>
            </w:tcBorders>
            <w:vAlign w:val="bottom"/>
          </w:tcPr>
          <w:p w14:paraId="4BB2F287" w14:textId="77777777" w:rsidR="00B9797C" w:rsidRPr="00153228" w:rsidRDefault="00B9797C" w:rsidP="00B9797C">
            <w:pPr>
              <w:keepNext/>
              <w:spacing w:line="240" w:lineRule="auto"/>
              <w:jc w:val="center"/>
              <w:rPr>
                <w:b/>
                <w:bCs/>
              </w:rPr>
            </w:pPr>
            <w:r>
              <w:rPr>
                <w:b/>
                <w:bCs/>
              </w:rPr>
              <w:t>Hyvin yleinen</w:t>
            </w:r>
          </w:p>
          <w:p w14:paraId="2B0F022E" w14:textId="77777777" w:rsidR="00B9797C" w:rsidRPr="006F5856" w:rsidRDefault="00B9797C" w:rsidP="00B9797C">
            <w:pPr>
              <w:pStyle w:val="A-Unassigned"/>
              <w:spacing w:before="0" w:after="0"/>
              <w:jc w:val="center"/>
              <w:rPr>
                <w:bCs w:val="0"/>
                <w:sz w:val="22"/>
                <w:szCs w:val="22"/>
              </w:rPr>
            </w:pPr>
          </w:p>
        </w:tc>
        <w:tc>
          <w:tcPr>
            <w:tcW w:w="2122" w:type="dxa"/>
            <w:tcBorders>
              <w:top w:val="single" w:sz="4" w:space="0" w:color="auto"/>
              <w:left w:val="single" w:sz="4" w:space="0" w:color="auto"/>
              <w:bottom w:val="single" w:sz="4" w:space="0" w:color="auto"/>
              <w:right w:val="single" w:sz="4" w:space="0" w:color="auto"/>
            </w:tcBorders>
            <w:vAlign w:val="bottom"/>
          </w:tcPr>
          <w:p w14:paraId="79D37014" w14:textId="77777777" w:rsidR="00B9797C" w:rsidRPr="006F5856" w:rsidRDefault="00B9797C" w:rsidP="00B9797C">
            <w:pPr>
              <w:keepNext/>
              <w:spacing w:line="240" w:lineRule="auto"/>
              <w:jc w:val="center"/>
              <w:rPr>
                <w:b/>
                <w:bCs/>
              </w:rPr>
            </w:pPr>
            <w:r>
              <w:rPr>
                <w:b/>
                <w:bCs/>
              </w:rPr>
              <w:t>Yleinen</w:t>
            </w:r>
          </w:p>
          <w:p w14:paraId="3F7FB982" w14:textId="77777777" w:rsidR="00B9797C" w:rsidRPr="00153228" w:rsidRDefault="00B9797C" w:rsidP="00B9797C">
            <w:pPr>
              <w:keepNext/>
              <w:spacing w:line="240" w:lineRule="auto"/>
              <w:jc w:val="center"/>
              <w:rPr>
                <w:b/>
                <w:bCs/>
              </w:rPr>
            </w:pPr>
          </w:p>
        </w:tc>
        <w:tc>
          <w:tcPr>
            <w:tcW w:w="1980" w:type="dxa"/>
            <w:tcBorders>
              <w:top w:val="single" w:sz="4" w:space="0" w:color="auto"/>
              <w:left w:val="single" w:sz="4" w:space="0" w:color="auto"/>
              <w:bottom w:val="single" w:sz="4" w:space="0" w:color="auto"/>
              <w:right w:val="single" w:sz="4" w:space="0" w:color="auto"/>
            </w:tcBorders>
            <w:vAlign w:val="bottom"/>
          </w:tcPr>
          <w:p w14:paraId="21FC8F03" w14:textId="77777777" w:rsidR="00B9797C" w:rsidRPr="0051337E" w:rsidRDefault="00B9797C" w:rsidP="00B9797C">
            <w:pPr>
              <w:keepNext/>
              <w:spacing w:line="240" w:lineRule="auto"/>
              <w:jc w:val="center"/>
              <w:rPr>
                <w:b/>
                <w:bCs/>
              </w:rPr>
            </w:pPr>
            <w:r>
              <w:rPr>
                <w:b/>
                <w:bCs/>
              </w:rPr>
              <w:t>Melko harvinainen</w:t>
            </w:r>
          </w:p>
          <w:p w14:paraId="7107374F" w14:textId="77777777" w:rsidR="00B9797C" w:rsidRPr="0051337E" w:rsidRDefault="00B9797C" w:rsidP="00B9797C">
            <w:pPr>
              <w:keepNext/>
              <w:spacing w:line="240" w:lineRule="auto"/>
              <w:jc w:val="center"/>
              <w:rPr>
                <w:b/>
                <w:bCs/>
              </w:rPr>
            </w:pPr>
          </w:p>
        </w:tc>
        <w:tc>
          <w:tcPr>
            <w:tcW w:w="1851" w:type="dxa"/>
            <w:tcBorders>
              <w:top w:val="single" w:sz="4" w:space="0" w:color="auto"/>
              <w:left w:val="single" w:sz="4" w:space="0" w:color="auto"/>
              <w:bottom w:val="single" w:sz="4" w:space="0" w:color="auto"/>
              <w:right w:val="single" w:sz="4" w:space="0" w:color="auto"/>
            </w:tcBorders>
          </w:tcPr>
          <w:p w14:paraId="652FDBA3" w14:textId="004E08CF" w:rsidR="00B9797C" w:rsidRDefault="00B9797C" w:rsidP="00B9797C">
            <w:pPr>
              <w:keepNext/>
              <w:spacing w:line="240" w:lineRule="auto"/>
              <w:jc w:val="center"/>
              <w:rPr>
                <w:b/>
                <w:bCs/>
              </w:rPr>
            </w:pPr>
            <w:r>
              <w:rPr>
                <w:b/>
                <w:bCs/>
              </w:rPr>
              <w:t>Tuntematon</w:t>
            </w:r>
          </w:p>
        </w:tc>
      </w:tr>
      <w:tr w:rsidR="00B9797C" w:rsidRPr="00292865" w14:paraId="346E2C18" w14:textId="7809DFCB"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3DA8E364" w14:textId="77777777" w:rsidR="00B9797C" w:rsidRPr="000816DE" w:rsidRDefault="00B9797C" w:rsidP="00B9797C">
            <w:pPr>
              <w:spacing w:line="240" w:lineRule="auto"/>
              <w:rPr>
                <w:i/>
                <w:iCs/>
              </w:rPr>
            </w:pPr>
            <w:r w:rsidRPr="000816DE">
              <w:rPr>
                <w:i/>
              </w:rPr>
              <w:t xml:space="preserve">Hyvän- ja pahanlaatuiset </w:t>
            </w:r>
            <w:r w:rsidRPr="000816DE">
              <w:rPr>
                <w:i/>
              </w:rPr>
              <w:lastRenderedPageBreak/>
              <w:t>kasvaimet (mukaan lukien kystat ja polyypit)</w:t>
            </w:r>
          </w:p>
        </w:tc>
        <w:tc>
          <w:tcPr>
            <w:tcW w:w="2122" w:type="dxa"/>
            <w:tcBorders>
              <w:top w:val="single" w:sz="4" w:space="0" w:color="auto"/>
              <w:left w:val="single" w:sz="4" w:space="0" w:color="auto"/>
              <w:bottom w:val="single" w:sz="4" w:space="0" w:color="auto"/>
              <w:right w:val="single" w:sz="4" w:space="0" w:color="auto"/>
            </w:tcBorders>
          </w:tcPr>
          <w:p w14:paraId="132843CE" w14:textId="77777777" w:rsidR="00B9797C" w:rsidRPr="000816DE"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0ABDEC76" w14:textId="77777777" w:rsidR="00B9797C" w:rsidRPr="000816DE" w:rsidRDefault="00B9797C" w:rsidP="00B9797C">
            <w:pPr>
              <w:pStyle w:val="A-Single"/>
              <w:spacing w:after="240"/>
              <w:rPr>
                <w:sz w:val="22"/>
                <w:szCs w:val="22"/>
                <w:lang w:val="fi-FI"/>
              </w:rPr>
            </w:pPr>
          </w:p>
        </w:tc>
        <w:tc>
          <w:tcPr>
            <w:tcW w:w="1980" w:type="dxa"/>
            <w:tcBorders>
              <w:top w:val="single" w:sz="4" w:space="0" w:color="auto"/>
              <w:left w:val="single" w:sz="4" w:space="0" w:color="auto"/>
              <w:bottom w:val="single" w:sz="4" w:space="0" w:color="auto"/>
              <w:right w:val="single" w:sz="4" w:space="0" w:color="auto"/>
            </w:tcBorders>
          </w:tcPr>
          <w:p w14:paraId="33252E4E" w14:textId="77777777" w:rsidR="00B9797C" w:rsidRPr="006F5856" w:rsidRDefault="00B9797C" w:rsidP="00B9797C">
            <w:pPr>
              <w:spacing w:line="240" w:lineRule="auto"/>
            </w:pPr>
            <w:proofErr w:type="spellStart"/>
            <w:r>
              <w:rPr>
                <w:lang w:val="en-US"/>
              </w:rPr>
              <w:t>Kasvaimiin</w:t>
            </w:r>
            <w:proofErr w:type="spellEnd"/>
            <w:r>
              <w:rPr>
                <w:lang w:val="en-US"/>
              </w:rPr>
              <w:t xml:space="preserve"> </w:t>
            </w:r>
            <w:proofErr w:type="spellStart"/>
            <w:r>
              <w:rPr>
                <w:lang w:val="en-US"/>
              </w:rPr>
              <w:t>liittyvät</w:t>
            </w:r>
            <w:proofErr w:type="spellEnd"/>
            <w:r>
              <w:rPr>
                <w:lang w:val="en-US"/>
              </w:rPr>
              <w:t xml:space="preserve"> </w:t>
            </w:r>
            <w:proofErr w:type="spellStart"/>
            <w:r>
              <w:rPr>
                <w:lang w:val="en-US"/>
              </w:rPr>
              <w:t>verenvuodot</w:t>
            </w:r>
            <w:r>
              <w:rPr>
                <w:vertAlign w:val="superscript"/>
                <w:lang w:val="en-US"/>
              </w:rPr>
              <w:t>a</w:t>
            </w:r>
            <w:proofErr w:type="spellEnd"/>
          </w:p>
        </w:tc>
        <w:tc>
          <w:tcPr>
            <w:tcW w:w="1851" w:type="dxa"/>
            <w:tcBorders>
              <w:top w:val="single" w:sz="4" w:space="0" w:color="auto"/>
              <w:left w:val="single" w:sz="4" w:space="0" w:color="auto"/>
              <w:bottom w:val="single" w:sz="4" w:space="0" w:color="auto"/>
              <w:right w:val="single" w:sz="4" w:space="0" w:color="auto"/>
            </w:tcBorders>
          </w:tcPr>
          <w:p w14:paraId="2DDB57F2" w14:textId="77777777" w:rsidR="00B9797C" w:rsidRDefault="00B9797C" w:rsidP="005A3C06">
            <w:pPr>
              <w:spacing w:line="240" w:lineRule="auto"/>
              <w:ind w:right="174"/>
              <w:rPr>
                <w:lang w:val="en-US"/>
              </w:rPr>
            </w:pPr>
          </w:p>
        </w:tc>
      </w:tr>
      <w:tr w:rsidR="00B9797C" w:rsidRPr="00292865" w14:paraId="20CE2BF4" w14:textId="52C9B9A7"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019E72AF" w14:textId="77777777" w:rsidR="00B9797C" w:rsidRPr="006D22B8" w:rsidRDefault="00B9797C" w:rsidP="00B9797C">
            <w:pPr>
              <w:spacing w:line="240" w:lineRule="auto"/>
              <w:rPr>
                <w:i/>
                <w:iCs/>
                <w:lang w:val="en-US"/>
              </w:rPr>
            </w:pPr>
            <w:r>
              <w:rPr>
                <w:rFonts w:eastAsia="Calibri"/>
                <w:i/>
                <w:lang w:val="en-US"/>
              </w:rPr>
              <w:t xml:space="preserve">Veri ja </w:t>
            </w:r>
            <w:proofErr w:type="spellStart"/>
            <w:r>
              <w:rPr>
                <w:rFonts w:eastAsia="Calibri"/>
                <w:i/>
                <w:lang w:val="en-US"/>
              </w:rPr>
              <w:t>imukudos</w:t>
            </w:r>
            <w:proofErr w:type="spellEnd"/>
          </w:p>
        </w:tc>
        <w:tc>
          <w:tcPr>
            <w:tcW w:w="2122" w:type="dxa"/>
            <w:tcBorders>
              <w:top w:val="single" w:sz="4" w:space="0" w:color="auto"/>
              <w:left w:val="single" w:sz="4" w:space="0" w:color="auto"/>
              <w:bottom w:val="single" w:sz="4" w:space="0" w:color="auto"/>
              <w:right w:val="single" w:sz="4" w:space="0" w:color="auto"/>
            </w:tcBorders>
          </w:tcPr>
          <w:p w14:paraId="36A24E82" w14:textId="77777777" w:rsidR="00B9797C" w:rsidRPr="0051337E" w:rsidRDefault="00B9797C" w:rsidP="00B9797C">
            <w:pPr>
              <w:spacing w:line="240" w:lineRule="auto"/>
            </w:pPr>
            <w:r>
              <w:t>Verisairauteen liittyvät verenvuodot</w:t>
            </w:r>
            <w:r>
              <w:rPr>
                <w:vertAlign w:val="superscript"/>
              </w:rPr>
              <w:t>b</w:t>
            </w:r>
          </w:p>
        </w:tc>
        <w:tc>
          <w:tcPr>
            <w:tcW w:w="2122" w:type="dxa"/>
            <w:tcBorders>
              <w:top w:val="single" w:sz="4" w:space="0" w:color="auto"/>
              <w:left w:val="single" w:sz="4" w:space="0" w:color="auto"/>
              <w:bottom w:val="single" w:sz="4" w:space="0" w:color="auto"/>
              <w:right w:val="single" w:sz="4" w:space="0" w:color="auto"/>
            </w:tcBorders>
          </w:tcPr>
          <w:p w14:paraId="0BAAAE24" w14:textId="77777777" w:rsidR="00B9797C" w:rsidRPr="006F5856" w:rsidRDefault="00B9797C" w:rsidP="00B9797C">
            <w:pPr>
              <w:pStyle w:val="A-Single"/>
              <w:spacing w:after="240"/>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DE76303" w14:textId="77777777" w:rsidR="00B9797C" w:rsidRPr="006F5856"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1FE4143C" w14:textId="7FCD720A" w:rsidR="00B9797C" w:rsidRPr="006F5856" w:rsidRDefault="00B9797C" w:rsidP="005A3C06">
            <w:pPr>
              <w:spacing w:line="240" w:lineRule="auto"/>
              <w:ind w:left="-96" w:right="-107"/>
            </w:pPr>
            <w:r>
              <w:t>T</w:t>
            </w:r>
            <w:r w:rsidRPr="00B9797C">
              <w:t>romboottinen trombosytopeeninen purppura</w:t>
            </w:r>
            <w:r w:rsidR="00757E7D" w:rsidRPr="00757E7D">
              <w:rPr>
                <w:vertAlign w:val="superscript"/>
              </w:rPr>
              <w:t>c</w:t>
            </w:r>
          </w:p>
        </w:tc>
      </w:tr>
      <w:tr w:rsidR="00B9797C" w:rsidRPr="00292865" w14:paraId="5023FE47" w14:textId="0BE9101A"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2078FC85" w14:textId="77777777" w:rsidR="00B9797C" w:rsidRPr="006F5856" w:rsidRDefault="00B9797C" w:rsidP="00B9797C">
            <w:pPr>
              <w:spacing w:line="240" w:lineRule="auto"/>
              <w:rPr>
                <w:i/>
                <w:iCs/>
              </w:rPr>
            </w:pPr>
            <w:r w:rsidRPr="00AE3F7E">
              <w:rPr>
                <w:i/>
                <w:iCs/>
              </w:rPr>
              <w:t>Immu</w:t>
            </w:r>
            <w:r>
              <w:rPr>
                <w:i/>
                <w:iCs/>
              </w:rPr>
              <w:t>unijärjestelmä</w:t>
            </w:r>
          </w:p>
        </w:tc>
        <w:tc>
          <w:tcPr>
            <w:tcW w:w="2122" w:type="dxa"/>
            <w:tcBorders>
              <w:top w:val="single" w:sz="4" w:space="0" w:color="auto"/>
              <w:left w:val="single" w:sz="4" w:space="0" w:color="auto"/>
              <w:bottom w:val="single" w:sz="4" w:space="0" w:color="auto"/>
              <w:right w:val="single" w:sz="4" w:space="0" w:color="auto"/>
            </w:tcBorders>
          </w:tcPr>
          <w:p w14:paraId="5C7C3BBA"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50C3E5E" w14:textId="77777777" w:rsidR="00B9797C" w:rsidRPr="006F5856" w:rsidRDefault="00B9797C" w:rsidP="00B9797C">
            <w:pPr>
              <w:pStyle w:val="A-Single"/>
              <w:spacing w:after="240"/>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C14FEC" w14:textId="77777777" w:rsidR="00B9797C" w:rsidRPr="006F5856" w:rsidRDefault="00B9797C" w:rsidP="00B9797C">
            <w:pPr>
              <w:spacing w:line="240" w:lineRule="auto"/>
            </w:pPr>
            <w:r>
              <w:t>Yliherkkyys, angioedee</w:t>
            </w:r>
            <w:r w:rsidRPr="000603F1">
              <w:t>ma</w:t>
            </w:r>
            <w:r>
              <w:t xml:space="preserve"> mukaan lukien</w:t>
            </w:r>
            <w:r>
              <w:rPr>
                <w:vertAlign w:val="superscript"/>
              </w:rPr>
              <w:t>c</w:t>
            </w:r>
          </w:p>
        </w:tc>
        <w:tc>
          <w:tcPr>
            <w:tcW w:w="1851" w:type="dxa"/>
            <w:tcBorders>
              <w:top w:val="single" w:sz="4" w:space="0" w:color="auto"/>
              <w:left w:val="single" w:sz="4" w:space="0" w:color="auto"/>
              <w:bottom w:val="single" w:sz="4" w:space="0" w:color="auto"/>
              <w:right w:val="single" w:sz="4" w:space="0" w:color="auto"/>
            </w:tcBorders>
          </w:tcPr>
          <w:p w14:paraId="071B61CF" w14:textId="77777777" w:rsidR="00B9797C" w:rsidRDefault="00B9797C" w:rsidP="00B9797C">
            <w:pPr>
              <w:spacing w:line="240" w:lineRule="auto"/>
            </w:pPr>
          </w:p>
        </w:tc>
      </w:tr>
      <w:tr w:rsidR="00B9797C" w:rsidRPr="00292865" w14:paraId="12DBAF5D" w14:textId="4083E3B1"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0FDED911" w14:textId="77777777" w:rsidR="00B9797C" w:rsidRPr="006F5856" w:rsidRDefault="00B9797C" w:rsidP="00B9797C">
            <w:pPr>
              <w:spacing w:line="240" w:lineRule="auto"/>
              <w:rPr>
                <w:i/>
                <w:iCs/>
              </w:rPr>
            </w:pPr>
            <w:r>
              <w:rPr>
                <w:i/>
                <w:iCs/>
              </w:rPr>
              <w:t>Aineenvaihdunta ja ravitsemus</w:t>
            </w:r>
          </w:p>
        </w:tc>
        <w:tc>
          <w:tcPr>
            <w:tcW w:w="2122" w:type="dxa"/>
            <w:tcBorders>
              <w:top w:val="single" w:sz="4" w:space="0" w:color="auto"/>
              <w:left w:val="single" w:sz="4" w:space="0" w:color="auto"/>
              <w:bottom w:val="single" w:sz="4" w:space="0" w:color="auto"/>
              <w:right w:val="single" w:sz="4" w:space="0" w:color="auto"/>
            </w:tcBorders>
          </w:tcPr>
          <w:p w14:paraId="733A0A89" w14:textId="77777777" w:rsidR="00B9797C" w:rsidRPr="00926565" w:rsidRDefault="00B9797C" w:rsidP="00B9797C">
            <w:pPr>
              <w:spacing w:line="240" w:lineRule="auto"/>
            </w:pPr>
            <w:r w:rsidRPr="00153228">
              <w:t>Hyperuri</w:t>
            </w:r>
            <w:r>
              <w:t>k</w:t>
            </w:r>
            <w:r w:rsidRPr="00153228">
              <w:t>emia</w:t>
            </w:r>
            <w:r>
              <w:rPr>
                <w:vertAlign w:val="superscript"/>
              </w:rPr>
              <w:t>d</w:t>
            </w:r>
            <w:r w:rsidRPr="00926565">
              <w:rPr>
                <w:vertAlign w:val="superscript"/>
              </w:rPr>
              <w:t xml:space="preserve"> </w:t>
            </w:r>
          </w:p>
        </w:tc>
        <w:tc>
          <w:tcPr>
            <w:tcW w:w="2122" w:type="dxa"/>
            <w:tcBorders>
              <w:top w:val="single" w:sz="4" w:space="0" w:color="auto"/>
              <w:left w:val="single" w:sz="4" w:space="0" w:color="auto"/>
              <w:bottom w:val="single" w:sz="4" w:space="0" w:color="auto"/>
              <w:right w:val="single" w:sz="4" w:space="0" w:color="auto"/>
            </w:tcBorders>
          </w:tcPr>
          <w:p w14:paraId="14B30DCD" w14:textId="77777777" w:rsidR="00B9797C" w:rsidRPr="006F5856" w:rsidRDefault="00B9797C" w:rsidP="00B9797C">
            <w:pPr>
              <w:pStyle w:val="A-Single"/>
              <w:spacing w:after="240"/>
              <w:rPr>
                <w:sz w:val="22"/>
                <w:szCs w:val="22"/>
              </w:rPr>
            </w:pPr>
            <w:proofErr w:type="spellStart"/>
            <w:r>
              <w:rPr>
                <w:sz w:val="22"/>
                <w:szCs w:val="22"/>
              </w:rPr>
              <w:t>Kihti</w:t>
            </w:r>
            <w:proofErr w:type="spellEnd"/>
            <w:r>
              <w:rPr>
                <w:sz w:val="22"/>
                <w:szCs w:val="22"/>
              </w:rPr>
              <w:t>/</w:t>
            </w:r>
            <w:proofErr w:type="spellStart"/>
            <w:r>
              <w:rPr>
                <w:sz w:val="22"/>
                <w:szCs w:val="22"/>
              </w:rPr>
              <w:t>kihtiartriitti</w:t>
            </w:r>
            <w:proofErr w:type="spellEnd"/>
          </w:p>
        </w:tc>
        <w:tc>
          <w:tcPr>
            <w:tcW w:w="1980" w:type="dxa"/>
            <w:tcBorders>
              <w:top w:val="single" w:sz="4" w:space="0" w:color="auto"/>
              <w:left w:val="single" w:sz="4" w:space="0" w:color="auto"/>
              <w:bottom w:val="single" w:sz="4" w:space="0" w:color="auto"/>
              <w:right w:val="single" w:sz="4" w:space="0" w:color="auto"/>
            </w:tcBorders>
          </w:tcPr>
          <w:p w14:paraId="342537D5" w14:textId="77777777" w:rsidR="00B9797C" w:rsidRPr="006F5856"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1EC2DE8F" w14:textId="77777777" w:rsidR="00B9797C" w:rsidRPr="006F5856" w:rsidRDefault="00B9797C" w:rsidP="00B9797C">
            <w:pPr>
              <w:spacing w:line="240" w:lineRule="auto"/>
            </w:pPr>
          </w:p>
        </w:tc>
      </w:tr>
      <w:tr w:rsidR="00B9797C" w:rsidRPr="00292865" w14:paraId="70281AC4" w14:textId="34E0E4F3"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10E3331E" w14:textId="77777777" w:rsidR="00B9797C" w:rsidRPr="006F5856" w:rsidRDefault="00B9797C" w:rsidP="00B9797C">
            <w:pPr>
              <w:spacing w:line="240" w:lineRule="auto"/>
              <w:rPr>
                <w:i/>
                <w:iCs/>
              </w:rPr>
            </w:pPr>
            <w:r w:rsidRPr="006F5856">
              <w:rPr>
                <w:i/>
                <w:iCs/>
              </w:rPr>
              <w:t>Psy</w:t>
            </w:r>
            <w:r>
              <w:rPr>
                <w:i/>
                <w:iCs/>
              </w:rPr>
              <w:t>ykkiset häiriöt</w:t>
            </w:r>
          </w:p>
        </w:tc>
        <w:tc>
          <w:tcPr>
            <w:tcW w:w="2122" w:type="dxa"/>
            <w:tcBorders>
              <w:top w:val="single" w:sz="4" w:space="0" w:color="auto"/>
              <w:left w:val="single" w:sz="4" w:space="0" w:color="auto"/>
              <w:bottom w:val="single" w:sz="4" w:space="0" w:color="auto"/>
              <w:right w:val="single" w:sz="4" w:space="0" w:color="auto"/>
            </w:tcBorders>
          </w:tcPr>
          <w:p w14:paraId="772CBF71" w14:textId="77777777" w:rsidR="00B9797C" w:rsidRPr="00153228" w:rsidRDefault="00B9797C" w:rsidP="00B9797C">
            <w:pPr>
              <w:pStyle w:val="A-TableText"/>
              <w:spacing w:before="0" w:after="0"/>
              <w:rPr>
                <w:i/>
              </w:rPr>
            </w:pPr>
          </w:p>
        </w:tc>
        <w:tc>
          <w:tcPr>
            <w:tcW w:w="2122" w:type="dxa"/>
            <w:tcBorders>
              <w:top w:val="single" w:sz="4" w:space="0" w:color="auto"/>
              <w:left w:val="single" w:sz="4" w:space="0" w:color="auto"/>
              <w:bottom w:val="single" w:sz="4" w:space="0" w:color="auto"/>
              <w:right w:val="single" w:sz="4" w:space="0" w:color="auto"/>
            </w:tcBorders>
          </w:tcPr>
          <w:p w14:paraId="0AB93F13" w14:textId="77777777" w:rsidR="00B9797C" w:rsidRPr="0051337E" w:rsidRDefault="00B9797C" w:rsidP="00B9797C">
            <w:pPr>
              <w:spacing w:line="240" w:lineRule="auto"/>
              <w:rPr>
                <w:i/>
              </w:rPr>
            </w:pPr>
          </w:p>
        </w:tc>
        <w:tc>
          <w:tcPr>
            <w:tcW w:w="1980" w:type="dxa"/>
            <w:tcBorders>
              <w:top w:val="single" w:sz="4" w:space="0" w:color="auto"/>
              <w:left w:val="single" w:sz="4" w:space="0" w:color="auto"/>
              <w:bottom w:val="single" w:sz="4" w:space="0" w:color="auto"/>
              <w:right w:val="single" w:sz="4" w:space="0" w:color="auto"/>
            </w:tcBorders>
          </w:tcPr>
          <w:p w14:paraId="7FB57A77" w14:textId="77777777" w:rsidR="00B9797C" w:rsidRPr="0051337E" w:rsidRDefault="00B9797C" w:rsidP="00B9797C">
            <w:pPr>
              <w:spacing w:line="240" w:lineRule="auto"/>
            </w:pPr>
            <w:r>
              <w:t>Sekavuustila</w:t>
            </w:r>
          </w:p>
        </w:tc>
        <w:tc>
          <w:tcPr>
            <w:tcW w:w="1851" w:type="dxa"/>
            <w:tcBorders>
              <w:top w:val="single" w:sz="4" w:space="0" w:color="auto"/>
              <w:left w:val="single" w:sz="4" w:space="0" w:color="auto"/>
              <w:bottom w:val="single" w:sz="4" w:space="0" w:color="auto"/>
              <w:right w:val="single" w:sz="4" w:space="0" w:color="auto"/>
            </w:tcBorders>
          </w:tcPr>
          <w:p w14:paraId="32BBFF51" w14:textId="77777777" w:rsidR="00B9797C" w:rsidRDefault="00B9797C" w:rsidP="00B9797C">
            <w:pPr>
              <w:spacing w:line="240" w:lineRule="auto"/>
            </w:pPr>
          </w:p>
        </w:tc>
      </w:tr>
      <w:tr w:rsidR="00B9797C" w:rsidRPr="00292865" w14:paraId="70FBCE84" w14:textId="713E9360"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4D97D500" w14:textId="77777777" w:rsidR="00B9797C" w:rsidRPr="006F5856" w:rsidRDefault="00B9797C" w:rsidP="00B9797C">
            <w:pPr>
              <w:spacing w:line="240" w:lineRule="auto"/>
              <w:rPr>
                <w:i/>
                <w:iCs/>
              </w:rPr>
            </w:pPr>
            <w:r>
              <w:rPr>
                <w:i/>
                <w:iCs/>
              </w:rPr>
              <w:t>Hermosto</w:t>
            </w:r>
          </w:p>
        </w:tc>
        <w:tc>
          <w:tcPr>
            <w:tcW w:w="2122" w:type="dxa"/>
            <w:tcBorders>
              <w:top w:val="single" w:sz="4" w:space="0" w:color="auto"/>
              <w:left w:val="single" w:sz="4" w:space="0" w:color="auto"/>
              <w:bottom w:val="single" w:sz="4" w:space="0" w:color="auto"/>
              <w:right w:val="single" w:sz="4" w:space="0" w:color="auto"/>
            </w:tcBorders>
          </w:tcPr>
          <w:p w14:paraId="54D34E52"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9707A27" w14:textId="77777777" w:rsidR="00B9797C" w:rsidRPr="006F5856" w:rsidRDefault="00B9797C" w:rsidP="00B9797C">
            <w:pPr>
              <w:spacing w:line="240" w:lineRule="auto"/>
              <w:rPr>
                <w:highlight w:val="yellow"/>
              </w:rPr>
            </w:pPr>
            <w:r>
              <w:t>Heitehuimaus, synkopee, päänsärky</w:t>
            </w:r>
          </w:p>
        </w:tc>
        <w:tc>
          <w:tcPr>
            <w:tcW w:w="1980" w:type="dxa"/>
            <w:tcBorders>
              <w:top w:val="single" w:sz="4" w:space="0" w:color="auto"/>
              <w:left w:val="single" w:sz="4" w:space="0" w:color="auto"/>
              <w:bottom w:val="single" w:sz="4" w:space="0" w:color="auto"/>
              <w:right w:val="single" w:sz="4" w:space="0" w:color="auto"/>
            </w:tcBorders>
          </w:tcPr>
          <w:p w14:paraId="7B0B0640" w14:textId="646CDB72" w:rsidR="00B9797C" w:rsidRPr="00926565" w:rsidRDefault="00B9797C" w:rsidP="00B9797C">
            <w:pPr>
              <w:spacing w:line="240" w:lineRule="auto"/>
            </w:pPr>
            <w:r>
              <w:t>Kallonsisäinen verenvuoto</w:t>
            </w:r>
            <w:r w:rsidR="001A1721" w:rsidRPr="00086BEE">
              <w:rPr>
                <w:vertAlign w:val="superscript"/>
              </w:rPr>
              <w:t>m</w:t>
            </w:r>
          </w:p>
        </w:tc>
        <w:tc>
          <w:tcPr>
            <w:tcW w:w="1851" w:type="dxa"/>
            <w:tcBorders>
              <w:top w:val="single" w:sz="4" w:space="0" w:color="auto"/>
              <w:left w:val="single" w:sz="4" w:space="0" w:color="auto"/>
              <w:bottom w:val="single" w:sz="4" w:space="0" w:color="auto"/>
              <w:right w:val="single" w:sz="4" w:space="0" w:color="auto"/>
            </w:tcBorders>
          </w:tcPr>
          <w:p w14:paraId="08A8B89F" w14:textId="77777777" w:rsidR="00B9797C" w:rsidRDefault="00B9797C" w:rsidP="00B9797C">
            <w:pPr>
              <w:spacing w:line="240" w:lineRule="auto"/>
            </w:pPr>
          </w:p>
        </w:tc>
      </w:tr>
      <w:tr w:rsidR="00B9797C" w:rsidRPr="00292865" w14:paraId="3FECE15A" w14:textId="4BBF7138"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072E952B" w14:textId="77777777" w:rsidR="00B9797C" w:rsidRPr="006F5856" w:rsidRDefault="00B9797C" w:rsidP="00B9797C">
            <w:pPr>
              <w:spacing w:line="240" w:lineRule="auto"/>
              <w:rPr>
                <w:i/>
                <w:iCs/>
              </w:rPr>
            </w:pPr>
            <w:r>
              <w:rPr>
                <w:i/>
                <w:iCs/>
              </w:rPr>
              <w:t>Silmät</w:t>
            </w:r>
          </w:p>
        </w:tc>
        <w:tc>
          <w:tcPr>
            <w:tcW w:w="2122" w:type="dxa"/>
            <w:tcBorders>
              <w:top w:val="single" w:sz="4" w:space="0" w:color="auto"/>
              <w:left w:val="single" w:sz="4" w:space="0" w:color="auto"/>
              <w:bottom w:val="single" w:sz="4" w:space="0" w:color="auto"/>
              <w:right w:val="single" w:sz="4" w:space="0" w:color="auto"/>
            </w:tcBorders>
          </w:tcPr>
          <w:p w14:paraId="211D45CD"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7B0B7F45" w14:textId="77777777" w:rsidR="00B9797C" w:rsidRPr="0051337E" w:rsidRDefault="00B9797C" w:rsidP="00B9797C">
            <w:pPr>
              <w:spacing w:line="240" w:lineRule="auto"/>
            </w:pPr>
          </w:p>
        </w:tc>
        <w:tc>
          <w:tcPr>
            <w:tcW w:w="1980" w:type="dxa"/>
            <w:tcBorders>
              <w:top w:val="single" w:sz="4" w:space="0" w:color="auto"/>
              <w:left w:val="single" w:sz="4" w:space="0" w:color="auto"/>
              <w:bottom w:val="single" w:sz="4" w:space="0" w:color="auto"/>
              <w:right w:val="single" w:sz="4" w:space="0" w:color="auto"/>
            </w:tcBorders>
          </w:tcPr>
          <w:p w14:paraId="031E63F2" w14:textId="77777777" w:rsidR="00B9797C" w:rsidRPr="00333DD0" w:rsidRDefault="00B9797C" w:rsidP="00B9797C">
            <w:pPr>
              <w:spacing w:line="240" w:lineRule="auto"/>
            </w:pPr>
            <w:proofErr w:type="spellStart"/>
            <w:r>
              <w:rPr>
                <w:lang w:val="en-US"/>
              </w:rPr>
              <w:t>Silmän</w:t>
            </w:r>
            <w:proofErr w:type="spellEnd"/>
            <w:r>
              <w:rPr>
                <w:lang w:val="en-US"/>
              </w:rPr>
              <w:t xml:space="preserve"> </w:t>
            </w:r>
            <w:proofErr w:type="spellStart"/>
            <w:r>
              <w:rPr>
                <w:lang w:val="en-US"/>
              </w:rPr>
              <w:t>verenvuoto</w:t>
            </w:r>
            <w:r w:rsidRPr="00B42144">
              <w:rPr>
                <w:vertAlign w:val="superscript"/>
                <w:lang w:val="en-US"/>
              </w:rPr>
              <w:t>e</w:t>
            </w:r>
            <w:proofErr w:type="spellEnd"/>
          </w:p>
        </w:tc>
        <w:tc>
          <w:tcPr>
            <w:tcW w:w="1851" w:type="dxa"/>
            <w:tcBorders>
              <w:top w:val="single" w:sz="4" w:space="0" w:color="auto"/>
              <w:left w:val="single" w:sz="4" w:space="0" w:color="auto"/>
              <w:bottom w:val="single" w:sz="4" w:space="0" w:color="auto"/>
              <w:right w:val="single" w:sz="4" w:space="0" w:color="auto"/>
            </w:tcBorders>
          </w:tcPr>
          <w:p w14:paraId="0A6759CC" w14:textId="77777777" w:rsidR="00B9797C" w:rsidRDefault="00B9797C" w:rsidP="00B9797C">
            <w:pPr>
              <w:spacing w:line="240" w:lineRule="auto"/>
              <w:rPr>
                <w:lang w:val="en-US"/>
              </w:rPr>
            </w:pPr>
          </w:p>
        </w:tc>
      </w:tr>
      <w:tr w:rsidR="00B9797C" w:rsidRPr="00292865" w14:paraId="124D9FE5" w14:textId="39ECA287"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7D8E1A80" w14:textId="77777777" w:rsidR="00B9797C" w:rsidRPr="006F5856" w:rsidRDefault="00B9797C" w:rsidP="00B9797C">
            <w:pPr>
              <w:spacing w:line="240" w:lineRule="auto"/>
              <w:rPr>
                <w:i/>
                <w:iCs/>
              </w:rPr>
            </w:pPr>
            <w:r>
              <w:rPr>
                <w:i/>
                <w:iCs/>
              </w:rPr>
              <w:t>Kuulo ja tasapainoelin</w:t>
            </w:r>
          </w:p>
        </w:tc>
        <w:tc>
          <w:tcPr>
            <w:tcW w:w="2122" w:type="dxa"/>
            <w:tcBorders>
              <w:top w:val="single" w:sz="4" w:space="0" w:color="auto"/>
              <w:left w:val="single" w:sz="4" w:space="0" w:color="auto"/>
              <w:bottom w:val="single" w:sz="4" w:space="0" w:color="auto"/>
              <w:right w:val="single" w:sz="4" w:space="0" w:color="auto"/>
            </w:tcBorders>
          </w:tcPr>
          <w:p w14:paraId="4F9BAB6B"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20BF8B9" w14:textId="77777777" w:rsidR="00B9797C" w:rsidRPr="0051337E" w:rsidRDefault="00B9797C" w:rsidP="00B9797C">
            <w:pPr>
              <w:spacing w:line="240" w:lineRule="auto"/>
            </w:pPr>
            <w:r>
              <w:t>Huimaus</w:t>
            </w:r>
          </w:p>
        </w:tc>
        <w:tc>
          <w:tcPr>
            <w:tcW w:w="1980" w:type="dxa"/>
            <w:tcBorders>
              <w:top w:val="single" w:sz="4" w:space="0" w:color="auto"/>
              <w:left w:val="single" w:sz="4" w:space="0" w:color="auto"/>
              <w:bottom w:val="single" w:sz="4" w:space="0" w:color="auto"/>
              <w:right w:val="single" w:sz="4" w:space="0" w:color="auto"/>
            </w:tcBorders>
          </w:tcPr>
          <w:p w14:paraId="4051844F" w14:textId="77777777" w:rsidR="00B9797C" w:rsidRPr="0051337E" w:rsidRDefault="00B9797C" w:rsidP="00B9797C">
            <w:pPr>
              <w:spacing w:line="240" w:lineRule="auto"/>
            </w:pPr>
            <w:r>
              <w:t>Korvan verenvuoto</w:t>
            </w:r>
          </w:p>
        </w:tc>
        <w:tc>
          <w:tcPr>
            <w:tcW w:w="1851" w:type="dxa"/>
            <w:tcBorders>
              <w:top w:val="single" w:sz="4" w:space="0" w:color="auto"/>
              <w:left w:val="single" w:sz="4" w:space="0" w:color="auto"/>
              <w:bottom w:val="single" w:sz="4" w:space="0" w:color="auto"/>
              <w:right w:val="single" w:sz="4" w:space="0" w:color="auto"/>
            </w:tcBorders>
          </w:tcPr>
          <w:p w14:paraId="4623F075" w14:textId="77777777" w:rsidR="00B9797C" w:rsidRDefault="00B9797C" w:rsidP="00B9797C">
            <w:pPr>
              <w:spacing w:line="240" w:lineRule="auto"/>
            </w:pPr>
          </w:p>
        </w:tc>
      </w:tr>
      <w:tr w:rsidR="00451B86" w:rsidRPr="00292865" w14:paraId="5ECEDF82" w14:textId="77777777"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59DE3A03" w14:textId="354A747C" w:rsidR="00451B86" w:rsidRDefault="00451B86" w:rsidP="00B9797C">
            <w:pPr>
              <w:spacing w:line="240" w:lineRule="auto"/>
              <w:rPr>
                <w:i/>
                <w:iCs/>
              </w:rPr>
            </w:pPr>
            <w:r>
              <w:rPr>
                <w:i/>
                <w:iCs/>
              </w:rPr>
              <w:t>Sydän</w:t>
            </w:r>
          </w:p>
        </w:tc>
        <w:tc>
          <w:tcPr>
            <w:tcW w:w="2122" w:type="dxa"/>
            <w:tcBorders>
              <w:top w:val="single" w:sz="4" w:space="0" w:color="auto"/>
              <w:left w:val="single" w:sz="4" w:space="0" w:color="auto"/>
              <w:bottom w:val="single" w:sz="4" w:space="0" w:color="auto"/>
              <w:right w:val="single" w:sz="4" w:space="0" w:color="auto"/>
            </w:tcBorders>
          </w:tcPr>
          <w:p w14:paraId="3D6477CE" w14:textId="77777777" w:rsidR="00451B86" w:rsidRPr="00153228" w:rsidRDefault="00451B86"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5254F732" w14:textId="77777777" w:rsidR="00451B86" w:rsidRDefault="00451B86" w:rsidP="00B9797C">
            <w:pPr>
              <w:spacing w:line="240" w:lineRule="auto"/>
            </w:pPr>
          </w:p>
        </w:tc>
        <w:tc>
          <w:tcPr>
            <w:tcW w:w="1980" w:type="dxa"/>
            <w:tcBorders>
              <w:top w:val="single" w:sz="4" w:space="0" w:color="auto"/>
              <w:left w:val="single" w:sz="4" w:space="0" w:color="auto"/>
              <w:bottom w:val="single" w:sz="4" w:space="0" w:color="auto"/>
              <w:right w:val="single" w:sz="4" w:space="0" w:color="auto"/>
            </w:tcBorders>
          </w:tcPr>
          <w:p w14:paraId="209C1F72" w14:textId="77777777" w:rsidR="00451B86" w:rsidRDefault="00451B86"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206F0992" w14:textId="5EAF4CCB" w:rsidR="00451B86" w:rsidRDefault="00451B86" w:rsidP="00B9797C">
            <w:pPr>
              <w:spacing w:line="240" w:lineRule="auto"/>
            </w:pPr>
            <w:r>
              <w:t xml:space="preserve">Bradyarytmia, </w:t>
            </w:r>
            <w:r w:rsidR="00CC4FD2">
              <w:t>eteis-kammio</w:t>
            </w:r>
            <w:r>
              <w:t>katkos</w:t>
            </w:r>
            <w:r w:rsidR="000160CF" w:rsidRPr="00964336">
              <w:rPr>
                <w:vertAlign w:val="superscript"/>
              </w:rPr>
              <w:t>c</w:t>
            </w:r>
          </w:p>
        </w:tc>
      </w:tr>
      <w:tr w:rsidR="00B9797C" w:rsidRPr="00292865" w14:paraId="2B1A6C91" w14:textId="6BCC830E"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46FBDBD3" w14:textId="77777777" w:rsidR="00B9797C" w:rsidRPr="006F5856" w:rsidRDefault="00B9797C" w:rsidP="00B9797C">
            <w:pPr>
              <w:spacing w:line="240" w:lineRule="auto"/>
              <w:rPr>
                <w:i/>
                <w:iCs/>
              </w:rPr>
            </w:pPr>
            <w:r w:rsidRPr="006F5856">
              <w:rPr>
                <w:i/>
                <w:iCs/>
              </w:rPr>
              <w:t>V</w:t>
            </w:r>
            <w:r>
              <w:rPr>
                <w:i/>
                <w:iCs/>
              </w:rPr>
              <w:t>erisuonisto</w:t>
            </w:r>
          </w:p>
        </w:tc>
        <w:tc>
          <w:tcPr>
            <w:tcW w:w="2122" w:type="dxa"/>
            <w:tcBorders>
              <w:top w:val="single" w:sz="4" w:space="0" w:color="auto"/>
              <w:left w:val="single" w:sz="4" w:space="0" w:color="auto"/>
              <w:bottom w:val="single" w:sz="4" w:space="0" w:color="auto"/>
              <w:right w:val="single" w:sz="4" w:space="0" w:color="auto"/>
            </w:tcBorders>
          </w:tcPr>
          <w:p w14:paraId="472CFA01"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37FD5BA" w14:textId="77777777" w:rsidR="00B9797C" w:rsidRPr="0051337E" w:rsidRDefault="00B9797C" w:rsidP="00B9797C">
            <w:pPr>
              <w:spacing w:line="240" w:lineRule="auto"/>
            </w:pPr>
            <w:r w:rsidRPr="0051337E">
              <w:t>Hypotensio</w:t>
            </w:r>
          </w:p>
        </w:tc>
        <w:tc>
          <w:tcPr>
            <w:tcW w:w="1980" w:type="dxa"/>
            <w:tcBorders>
              <w:top w:val="single" w:sz="4" w:space="0" w:color="auto"/>
              <w:left w:val="single" w:sz="4" w:space="0" w:color="auto"/>
              <w:bottom w:val="single" w:sz="4" w:space="0" w:color="auto"/>
              <w:right w:val="single" w:sz="4" w:space="0" w:color="auto"/>
            </w:tcBorders>
          </w:tcPr>
          <w:p w14:paraId="7A37007B" w14:textId="77777777" w:rsidR="00B9797C" w:rsidRPr="0051337E" w:rsidDel="00F16FA1"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1FCCA606" w14:textId="77777777" w:rsidR="00B9797C" w:rsidRPr="0051337E" w:rsidDel="00F16FA1" w:rsidRDefault="00B9797C" w:rsidP="00B9797C">
            <w:pPr>
              <w:spacing w:line="240" w:lineRule="auto"/>
            </w:pPr>
          </w:p>
        </w:tc>
      </w:tr>
      <w:tr w:rsidR="00B9797C" w:rsidRPr="00292865" w14:paraId="75A6B3B5" w14:textId="090A0A6D"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2FC3B026" w14:textId="77777777" w:rsidR="00B9797C" w:rsidRPr="006D22B8" w:rsidRDefault="00B9797C" w:rsidP="00B9797C">
            <w:pPr>
              <w:spacing w:line="240" w:lineRule="auto"/>
              <w:rPr>
                <w:i/>
                <w:iCs/>
                <w:lang w:val="en-US"/>
              </w:rPr>
            </w:pPr>
            <w:proofErr w:type="spellStart"/>
            <w:r>
              <w:rPr>
                <w:i/>
                <w:iCs/>
                <w:lang w:val="en-US"/>
              </w:rPr>
              <w:t>Hengityselimet</w:t>
            </w:r>
            <w:proofErr w:type="spellEnd"/>
            <w:r>
              <w:rPr>
                <w:i/>
                <w:iCs/>
                <w:lang w:val="en-US"/>
              </w:rPr>
              <w:t xml:space="preserve">, </w:t>
            </w:r>
            <w:proofErr w:type="spellStart"/>
            <w:r>
              <w:rPr>
                <w:i/>
                <w:iCs/>
                <w:lang w:val="en-US"/>
              </w:rPr>
              <w:t>rintakehä</w:t>
            </w:r>
            <w:proofErr w:type="spellEnd"/>
            <w:r>
              <w:rPr>
                <w:i/>
                <w:iCs/>
                <w:lang w:val="en-US"/>
              </w:rPr>
              <w:t xml:space="preserve"> ja </w:t>
            </w:r>
            <w:proofErr w:type="spellStart"/>
            <w:r>
              <w:rPr>
                <w:i/>
                <w:iCs/>
                <w:lang w:val="en-US"/>
              </w:rPr>
              <w:t>välikarsina</w:t>
            </w:r>
            <w:proofErr w:type="spellEnd"/>
          </w:p>
        </w:tc>
        <w:tc>
          <w:tcPr>
            <w:tcW w:w="2122" w:type="dxa"/>
            <w:tcBorders>
              <w:top w:val="single" w:sz="4" w:space="0" w:color="auto"/>
              <w:left w:val="single" w:sz="4" w:space="0" w:color="auto"/>
              <w:bottom w:val="single" w:sz="4" w:space="0" w:color="auto"/>
              <w:right w:val="single" w:sz="4" w:space="0" w:color="auto"/>
            </w:tcBorders>
          </w:tcPr>
          <w:p w14:paraId="0149617F" w14:textId="77777777" w:rsidR="00B9797C" w:rsidRPr="00153228" w:rsidRDefault="00B9797C" w:rsidP="00B9797C">
            <w:pPr>
              <w:spacing w:line="240" w:lineRule="auto"/>
            </w:pPr>
            <w:r>
              <w:t>Hengenahdistus</w:t>
            </w:r>
          </w:p>
        </w:tc>
        <w:tc>
          <w:tcPr>
            <w:tcW w:w="2122" w:type="dxa"/>
            <w:tcBorders>
              <w:top w:val="single" w:sz="4" w:space="0" w:color="auto"/>
              <w:left w:val="single" w:sz="4" w:space="0" w:color="auto"/>
              <w:bottom w:val="single" w:sz="4" w:space="0" w:color="auto"/>
              <w:right w:val="single" w:sz="4" w:space="0" w:color="auto"/>
            </w:tcBorders>
          </w:tcPr>
          <w:p w14:paraId="772E07BF" w14:textId="77777777" w:rsidR="00B9797C" w:rsidRPr="0051337E" w:rsidRDefault="00B9797C" w:rsidP="00B9797C">
            <w:pPr>
              <w:spacing w:line="240" w:lineRule="auto"/>
              <w:rPr>
                <w:vertAlign w:val="superscript"/>
                <w:lang w:val="en-US"/>
              </w:rPr>
            </w:pPr>
            <w:r>
              <w:t>Hengityselinten verenvuodot</w:t>
            </w:r>
            <w:r>
              <w:rPr>
                <w:vertAlign w:val="superscript"/>
                <w:lang w:val="en-US"/>
              </w:rPr>
              <w:t>f</w:t>
            </w:r>
          </w:p>
          <w:p w14:paraId="3BEC1696" w14:textId="77777777" w:rsidR="00B9797C" w:rsidRPr="0051337E" w:rsidRDefault="00B9797C" w:rsidP="00B9797C">
            <w:pPr>
              <w:spacing w:line="240" w:lineRule="auto"/>
            </w:pPr>
          </w:p>
        </w:tc>
        <w:tc>
          <w:tcPr>
            <w:tcW w:w="1980" w:type="dxa"/>
            <w:tcBorders>
              <w:top w:val="single" w:sz="4" w:space="0" w:color="auto"/>
              <w:left w:val="single" w:sz="4" w:space="0" w:color="auto"/>
              <w:bottom w:val="single" w:sz="4" w:space="0" w:color="auto"/>
              <w:right w:val="single" w:sz="4" w:space="0" w:color="auto"/>
            </w:tcBorders>
          </w:tcPr>
          <w:p w14:paraId="6B2B4298" w14:textId="77777777" w:rsidR="00B9797C" w:rsidRPr="0051337E"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613EADB2" w14:textId="77777777" w:rsidR="00B9797C" w:rsidRPr="0051337E" w:rsidRDefault="00B9797C" w:rsidP="00B9797C">
            <w:pPr>
              <w:spacing w:line="240" w:lineRule="auto"/>
            </w:pPr>
          </w:p>
        </w:tc>
      </w:tr>
      <w:tr w:rsidR="00B9797C" w:rsidRPr="00292865" w14:paraId="6462D250" w14:textId="3C9A650C"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17491593" w14:textId="77777777" w:rsidR="00B9797C" w:rsidRPr="006F5856" w:rsidRDefault="00B9797C" w:rsidP="00B9797C">
            <w:pPr>
              <w:spacing w:line="240" w:lineRule="auto"/>
              <w:rPr>
                <w:i/>
                <w:iCs/>
              </w:rPr>
            </w:pPr>
            <w:r>
              <w:rPr>
                <w:i/>
                <w:iCs/>
              </w:rPr>
              <w:t>Ruoansulatuselimistö</w:t>
            </w:r>
          </w:p>
        </w:tc>
        <w:tc>
          <w:tcPr>
            <w:tcW w:w="2122" w:type="dxa"/>
            <w:tcBorders>
              <w:top w:val="single" w:sz="4" w:space="0" w:color="auto"/>
              <w:left w:val="single" w:sz="4" w:space="0" w:color="auto"/>
              <w:bottom w:val="single" w:sz="4" w:space="0" w:color="auto"/>
              <w:right w:val="single" w:sz="4" w:space="0" w:color="auto"/>
            </w:tcBorders>
          </w:tcPr>
          <w:p w14:paraId="69CD74C1"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0A04ED7A" w14:textId="77777777" w:rsidR="00B9797C" w:rsidRPr="00A75B27" w:rsidRDefault="00B9797C" w:rsidP="00B9797C">
            <w:pPr>
              <w:spacing w:line="240" w:lineRule="auto"/>
            </w:pPr>
            <w:r>
              <w:t>Maha-suolikanavan verenvuoto</w:t>
            </w:r>
            <w:r w:rsidRPr="00A75B27">
              <w:rPr>
                <w:rFonts w:cs="Arial"/>
                <w:vertAlign w:val="superscript"/>
              </w:rPr>
              <w:t>g</w:t>
            </w:r>
            <w:r w:rsidRPr="00A75B27">
              <w:t xml:space="preserve">, ripuli, pahoinvointi, dyspepsia, ummetus </w:t>
            </w:r>
          </w:p>
        </w:tc>
        <w:tc>
          <w:tcPr>
            <w:tcW w:w="1980" w:type="dxa"/>
            <w:tcBorders>
              <w:top w:val="single" w:sz="4" w:space="0" w:color="auto"/>
              <w:left w:val="single" w:sz="4" w:space="0" w:color="auto"/>
              <w:bottom w:val="single" w:sz="4" w:space="0" w:color="auto"/>
              <w:right w:val="single" w:sz="4" w:space="0" w:color="auto"/>
            </w:tcBorders>
          </w:tcPr>
          <w:p w14:paraId="7A17213B" w14:textId="77777777" w:rsidR="00B9797C" w:rsidRPr="00153228" w:rsidRDefault="00B9797C" w:rsidP="00B9797C">
            <w:pPr>
              <w:spacing w:line="240" w:lineRule="auto"/>
              <w:rPr>
                <w:vertAlign w:val="superscript"/>
              </w:rPr>
            </w:pPr>
            <w:r>
              <w:t>Vatsakalvon takainen verenvuoto</w:t>
            </w:r>
          </w:p>
        </w:tc>
        <w:tc>
          <w:tcPr>
            <w:tcW w:w="1851" w:type="dxa"/>
            <w:tcBorders>
              <w:top w:val="single" w:sz="4" w:space="0" w:color="auto"/>
              <w:left w:val="single" w:sz="4" w:space="0" w:color="auto"/>
              <w:bottom w:val="single" w:sz="4" w:space="0" w:color="auto"/>
              <w:right w:val="single" w:sz="4" w:space="0" w:color="auto"/>
            </w:tcBorders>
          </w:tcPr>
          <w:p w14:paraId="0A235FF8" w14:textId="77777777" w:rsidR="00B9797C" w:rsidRDefault="00B9797C" w:rsidP="00B9797C">
            <w:pPr>
              <w:spacing w:line="240" w:lineRule="auto"/>
            </w:pPr>
          </w:p>
        </w:tc>
      </w:tr>
      <w:tr w:rsidR="00B9797C" w:rsidRPr="00A75B27" w14:paraId="066A69D0" w14:textId="0A256212"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3E2B26E5" w14:textId="77777777" w:rsidR="00B9797C" w:rsidRPr="006D22B8" w:rsidRDefault="00B9797C" w:rsidP="00B9797C">
            <w:pPr>
              <w:spacing w:line="240" w:lineRule="auto"/>
              <w:rPr>
                <w:i/>
                <w:iCs/>
                <w:lang w:val="en-US"/>
              </w:rPr>
            </w:pPr>
            <w:proofErr w:type="spellStart"/>
            <w:r>
              <w:rPr>
                <w:i/>
                <w:iCs/>
                <w:lang w:val="en-US"/>
              </w:rPr>
              <w:t>Iho</w:t>
            </w:r>
            <w:proofErr w:type="spellEnd"/>
            <w:r>
              <w:rPr>
                <w:i/>
                <w:iCs/>
                <w:lang w:val="en-US"/>
              </w:rPr>
              <w:t xml:space="preserve"> ja </w:t>
            </w:r>
            <w:proofErr w:type="spellStart"/>
            <w:r>
              <w:rPr>
                <w:i/>
                <w:iCs/>
                <w:lang w:val="en-US"/>
              </w:rPr>
              <w:t>ihonalainen</w:t>
            </w:r>
            <w:proofErr w:type="spellEnd"/>
            <w:r>
              <w:rPr>
                <w:i/>
                <w:iCs/>
                <w:lang w:val="en-US"/>
              </w:rPr>
              <w:t xml:space="preserve"> kudos</w:t>
            </w:r>
          </w:p>
        </w:tc>
        <w:tc>
          <w:tcPr>
            <w:tcW w:w="2122" w:type="dxa"/>
            <w:tcBorders>
              <w:top w:val="single" w:sz="4" w:space="0" w:color="auto"/>
              <w:left w:val="single" w:sz="4" w:space="0" w:color="auto"/>
              <w:bottom w:val="single" w:sz="4" w:space="0" w:color="auto"/>
              <w:right w:val="single" w:sz="4" w:space="0" w:color="auto"/>
            </w:tcBorders>
          </w:tcPr>
          <w:p w14:paraId="1880053F" w14:textId="77777777" w:rsidR="00B9797C" w:rsidRPr="006D22B8" w:rsidRDefault="00B9797C" w:rsidP="00B9797C">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02560481" w14:textId="77777777" w:rsidR="00B9797C" w:rsidRPr="00A75B27" w:rsidRDefault="00B9797C" w:rsidP="00B9797C">
            <w:pPr>
              <w:spacing w:line="240" w:lineRule="auto"/>
            </w:pPr>
            <w:r w:rsidRPr="00A75B27">
              <w:t>Ihonalaiskudoksen tai ihon verenvuoto</w:t>
            </w:r>
            <w:r w:rsidRPr="00A75B27">
              <w:rPr>
                <w:rFonts w:cs="Arial"/>
                <w:vertAlign w:val="superscript"/>
              </w:rPr>
              <w:t>h</w:t>
            </w:r>
            <w:r w:rsidRPr="00A75B27">
              <w:t>, ihottuma, kutina</w:t>
            </w:r>
          </w:p>
        </w:tc>
        <w:tc>
          <w:tcPr>
            <w:tcW w:w="1980" w:type="dxa"/>
            <w:tcBorders>
              <w:top w:val="single" w:sz="4" w:space="0" w:color="auto"/>
              <w:left w:val="single" w:sz="4" w:space="0" w:color="auto"/>
              <w:bottom w:val="single" w:sz="4" w:space="0" w:color="auto"/>
              <w:right w:val="single" w:sz="4" w:space="0" w:color="auto"/>
            </w:tcBorders>
          </w:tcPr>
          <w:p w14:paraId="38F76855" w14:textId="77777777" w:rsidR="00B9797C" w:rsidRPr="00A75B27"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57301020" w14:textId="77777777" w:rsidR="00B9797C" w:rsidRPr="00A75B27" w:rsidRDefault="00B9797C" w:rsidP="00B9797C">
            <w:pPr>
              <w:spacing w:line="240" w:lineRule="auto"/>
            </w:pPr>
          </w:p>
        </w:tc>
      </w:tr>
      <w:tr w:rsidR="00B9797C" w:rsidRPr="00292865" w14:paraId="77AB853D" w14:textId="69E76F51"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3B6A0E61" w14:textId="77777777" w:rsidR="00B9797C" w:rsidRPr="006D22B8" w:rsidRDefault="00B9797C" w:rsidP="00B9797C">
            <w:pPr>
              <w:spacing w:line="240" w:lineRule="auto"/>
              <w:rPr>
                <w:i/>
                <w:iCs/>
                <w:lang w:val="en-US"/>
              </w:rPr>
            </w:pPr>
            <w:proofErr w:type="spellStart"/>
            <w:r>
              <w:rPr>
                <w:i/>
                <w:iCs/>
                <w:lang w:val="en-US"/>
              </w:rPr>
              <w:t>Luusto</w:t>
            </w:r>
            <w:proofErr w:type="spellEnd"/>
            <w:r>
              <w:rPr>
                <w:i/>
                <w:iCs/>
                <w:lang w:val="en-US"/>
              </w:rPr>
              <w:t xml:space="preserve">, </w:t>
            </w:r>
            <w:proofErr w:type="spellStart"/>
            <w:r>
              <w:rPr>
                <w:i/>
                <w:iCs/>
                <w:lang w:val="en-US"/>
              </w:rPr>
              <w:t>lihakset</w:t>
            </w:r>
            <w:proofErr w:type="spellEnd"/>
            <w:r>
              <w:rPr>
                <w:i/>
                <w:iCs/>
                <w:lang w:val="en-US"/>
              </w:rPr>
              <w:t xml:space="preserve"> ja </w:t>
            </w:r>
            <w:proofErr w:type="spellStart"/>
            <w:r>
              <w:rPr>
                <w:i/>
                <w:iCs/>
                <w:lang w:val="en-US"/>
              </w:rPr>
              <w:t>sidekudos</w:t>
            </w:r>
            <w:proofErr w:type="spellEnd"/>
          </w:p>
        </w:tc>
        <w:tc>
          <w:tcPr>
            <w:tcW w:w="2122" w:type="dxa"/>
            <w:tcBorders>
              <w:top w:val="single" w:sz="4" w:space="0" w:color="auto"/>
              <w:left w:val="single" w:sz="4" w:space="0" w:color="auto"/>
              <w:bottom w:val="single" w:sz="4" w:space="0" w:color="auto"/>
              <w:right w:val="single" w:sz="4" w:space="0" w:color="auto"/>
            </w:tcBorders>
          </w:tcPr>
          <w:p w14:paraId="6EB67375" w14:textId="77777777" w:rsidR="00B9797C" w:rsidRPr="006D22B8" w:rsidRDefault="00B9797C" w:rsidP="00B9797C">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68782FA3" w14:textId="77777777" w:rsidR="00B9797C" w:rsidRPr="006D22B8" w:rsidRDefault="00B9797C" w:rsidP="00B9797C">
            <w:pPr>
              <w:spacing w:line="240" w:lineRule="auto"/>
              <w:rPr>
                <w:lang w:val="en-US"/>
              </w:rPr>
            </w:pPr>
          </w:p>
        </w:tc>
        <w:tc>
          <w:tcPr>
            <w:tcW w:w="1980" w:type="dxa"/>
            <w:tcBorders>
              <w:top w:val="single" w:sz="4" w:space="0" w:color="auto"/>
              <w:left w:val="single" w:sz="4" w:space="0" w:color="auto"/>
              <w:bottom w:val="single" w:sz="4" w:space="0" w:color="auto"/>
              <w:right w:val="single" w:sz="4" w:space="0" w:color="auto"/>
            </w:tcBorders>
          </w:tcPr>
          <w:p w14:paraId="65C85BDA" w14:textId="77777777" w:rsidR="00B9797C" w:rsidRPr="00333DD0" w:rsidRDefault="00B9797C" w:rsidP="00B9797C">
            <w:pPr>
              <w:spacing w:line="240" w:lineRule="auto"/>
              <w:rPr>
                <w:lang w:val="en-US"/>
              </w:rPr>
            </w:pPr>
            <w:proofErr w:type="spellStart"/>
            <w:r>
              <w:rPr>
                <w:lang w:val="en-US"/>
              </w:rPr>
              <w:t>Verenvuodot</w:t>
            </w:r>
            <w:proofErr w:type="spellEnd"/>
            <w:r>
              <w:rPr>
                <w:lang w:val="en-US"/>
              </w:rPr>
              <w:t xml:space="preserve"> </w:t>
            </w:r>
            <w:proofErr w:type="spellStart"/>
            <w:r>
              <w:rPr>
                <w:lang w:val="en-US"/>
              </w:rPr>
              <w:t>lihaksissa</w:t>
            </w:r>
            <w:r>
              <w:rPr>
                <w:vertAlign w:val="superscript"/>
                <w:lang w:val="en-US"/>
              </w:rPr>
              <w:t>i</w:t>
            </w:r>
            <w:proofErr w:type="spellEnd"/>
          </w:p>
          <w:p w14:paraId="527899A7" w14:textId="77777777" w:rsidR="00B9797C" w:rsidRPr="0051337E"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6EA67281" w14:textId="77777777" w:rsidR="00B9797C" w:rsidRDefault="00B9797C" w:rsidP="00B9797C">
            <w:pPr>
              <w:spacing w:line="240" w:lineRule="auto"/>
              <w:rPr>
                <w:lang w:val="en-US"/>
              </w:rPr>
            </w:pPr>
          </w:p>
        </w:tc>
      </w:tr>
      <w:tr w:rsidR="00B9797C" w:rsidRPr="00292865" w14:paraId="55A218B5" w14:textId="0283B747"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0A2372BE" w14:textId="77777777" w:rsidR="00B9797C" w:rsidRPr="006F5856" w:rsidRDefault="00B9797C" w:rsidP="00B9797C">
            <w:pPr>
              <w:spacing w:line="240" w:lineRule="auto"/>
              <w:rPr>
                <w:i/>
                <w:iCs/>
              </w:rPr>
            </w:pPr>
            <w:r>
              <w:rPr>
                <w:i/>
                <w:iCs/>
              </w:rPr>
              <w:t>Munuaiset ja virtsatiet</w:t>
            </w:r>
          </w:p>
        </w:tc>
        <w:tc>
          <w:tcPr>
            <w:tcW w:w="2122" w:type="dxa"/>
            <w:tcBorders>
              <w:top w:val="single" w:sz="4" w:space="0" w:color="auto"/>
              <w:left w:val="single" w:sz="4" w:space="0" w:color="auto"/>
              <w:bottom w:val="single" w:sz="4" w:space="0" w:color="auto"/>
              <w:right w:val="single" w:sz="4" w:space="0" w:color="auto"/>
            </w:tcBorders>
          </w:tcPr>
          <w:p w14:paraId="0CF5A6FD"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713E1B8" w14:textId="77777777" w:rsidR="00B9797C" w:rsidRPr="006F5856" w:rsidRDefault="00B9797C" w:rsidP="00B9797C">
            <w:pPr>
              <w:spacing w:line="240" w:lineRule="auto"/>
              <w:rPr>
                <w:b/>
              </w:rPr>
            </w:pPr>
            <w:r>
              <w:t>Virtsateiden verenvuoto</w:t>
            </w:r>
            <w:r>
              <w:rPr>
                <w:rFonts w:cs="Arial"/>
                <w:vertAlign w:val="superscript"/>
              </w:rPr>
              <w:t>j</w:t>
            </w:r>
          </w:p>
        </w:tc>
        <w:tc>
          <w:tcPr>
            <w:tcW w:w="1980" w:type="dxa"/>
            <w:tcBorders>
              <w:top w:val="single" w:sz="4" w:space="0" w:color="auto"/>
              <w:left w:val="single" w:sz="4" w:space="0" w:color="auto"/>
              <w:bottom w:val="single" w:sz="4" w:space="0" w:color="auto"/>
              <w:right w:val="single" w:sz="4" w:space="0" w:color="auto"/>
            </w:tcBorders>
          </w:tcPr>
          <w:p w14:paraId="60C73751" w14:textId="77777777" w:rsidR="00B9797C" w:rsidRPr="00153228"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121ACE60" w14:textId="77777777" w:rsidR="00B9797C" w:rsidRPr="00153228" w:rsidRDefault="00B9797C" w:rsidP="00B9797C">
            <w:pPr>
              <w:spacing w:line="240" w:lineRule="auto"/>
            </w:pPr>
          </w:p>
        </w:tc>
      </w:tr>
      <w:tr w:rsidR="00B9797C" w:rsidRPr="00292865" w14:paraId="0DCFE673" w14:textId="296BF978"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469AC260" w14:textId="77777777" w:rsidR="00B9797C" w:rsidRPr="006D22B8" w:rsidRDefault="00B9797C" w:rsidP="00B9797C">
            <w:pPr>
              <w:spacing w:line="240" w:lineRule="auto"/>
              <w:rPr>
                <w:i/>
                <w:iCs/>
                <w:lang w:val="en-US"/>
              </w:rPr>
            </w:pPr>
            <w:proofErr w:type="spellStart"/>
            <w:r>
              <w:rPr>
                <w:i/>
                <w:lang w:val="en-US"/>
              </w:rPr>
              <w:t>Sukupuolielimet</w:t>
            </w:r>
            <w:proofErr w:type="spellEnd"/>
            <w:r>
              <w:rPr>
                <w:i/>
                <w:lang w:val="en-US"/>
              </w:rPr>
              <w:t xml:space="preserve"> ja </w:t>
            </w:r>
            <w:proofErr w:type="spellStart"/>
            <w:r>
              <w:rPr>
                <w:i/>
                <w:lang w:val="en-US"/>
              </w:rPr>
              <w:t>rinnat</w:t>
            </w:r>
            <w:proofErr w:type="spellEnd"/>
          </w:p>
        </w:tc>
        <w:tc>
          <w:tcPr>
            <w:tcW w:w="2122" w:type="dxa"/>
            <w:tcBorders>
              <w:top w:val="single" w:sz="4" w:space="0" w:color="auto"/>
              <w:left w:val="single" w:sz="4" w:space="0" w:color="auto"/>
              <w:bottom w:val="single" w:sz="4" w:space="0" w:color="auto"/>
              <w:right w:val="single" w:sz="4" w:space="0" w:color="auto"/>
            </w:tcBorders>
          </w:tcPr>
          <w:p w14:paraId="3A1FC8EC" w14:textId="77777777" w:rsidR="00B9797C" w:rsidRPr="006D22B8" w:rsidRDefault="00B9797C" w:rsidP="00B9797C">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706BDCB9" w14:textId="77777777" w:rsidR="00B9797C" w:rsidRPr="006D22B8" w:rsidRDefault="00B9797C" w:rsidP="00B9797C">
            <w:pPr>
              <w:spacing w:line="240" w:lineRule="auto"/>
              <w:rPr>
                <w:lang w:val="en-US"/>
              </w:rPr>
            </w:pPr>
          </w:p>
        </w:tc>
        <w:tc>
          <w:tcPr>
            <w:tcW w:w="1980" w:type="dxa"/>
            <w:tcBorders>
              <w:top w:val="single" w:sz="4" w:space="0" w:color="auto"/>
              <w:left w:val="single" w:sz="4" w:space="0" w:color="auto"/>
              <w:bottom w:val="single" w:sz="4" w:space="0" w:color="auto"/>
              <w:right w:val="single" w:sz="4" w:space="0" w:color="auto"/>
            </w:tcBorders>
          </w:tcPr>
          <w:p w14:paraId="74FFA0FC" w14:textId="77777777" w:rsidR="00B9797C" w:rsidRPr="0051337E" w:rsidRDefault="00B9797C" w:rsidP="00B9797C">
            <w:pPr>
              <w:spacing w:line="240" w:lineRule="auto"/>
            </w:pPr>
            <w:proofErr w:type="spellStart"/>
            <w:r>
              <w:rPr>
                <w:lang w:val="en-US"/>
              </w:rPr>
              <w:t>Sukupuolielinten</w:t>
            </w:r>
            <w:proofErr w:type="spellEnd"/>
            <w:r>
              <w:rPr>
                <w:lang w:val="en-US"/>
              </w:rPr>
              <w:t xml:space="preserve"> </w:t>
            </w:r>
            <w:proofErr w:type="spellStart"/>
            <w:r>
              <w:rPr>
                <w:lang w:val="en-US"/>
              </w:rPr>
              <w:t>verenvuodot</w:t>
            </w:r>
            <w:r>
              <w:rPr>
                <w:vertAlign w:val="superscript"/>
                <w:lang w:val="en-US"/>
              </w:rPr>
              <w:t>k</w:t>
            </w:r>
            <w:proofErr w:type="spellEnd"/>
          </w:p>
        </w:tc>
        <w:tc>
          <w:tcPr>
            <w:tcW w:w="1851" w:type="dxa"/>
            <w:tcBorders>
              <w:top w:val="single" w:sz="4" w:space="0" w:color="auto"/>
              <w:left w:val="single" w:sz="4" w:space="0" w:color="auto"/>
              <w:bottom w:val="single" w:sz="4" w:space="0" w:color="auto"/>
              <w:right w:val="single" w:sz="4" w:space="0" w:color="auto"/>
            </w:tcBorders>
          </w:tcPr>
          <w:p w14:paraId="2E4E2ABD" w14:textId="77777777" w:rsidR="00B9797C" w:rsidRDefault="00B9797C" w:rsidP="00B9797C">
            <w:pPr>
              <w:spacing w:line="240" w:lineRule="auto"/>
              <w:rPr>
                <w:lang w:val="en-US"/>
              </w:rPr>
            </w:pPr>
          </w:p>
        </w:tc>
      </w:tr>
      <w:tr w:rsidR="00B9797C" w:rsidRPr="00292865" w14:paraId="7021E189" w14:textId="07CA6CB4"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7BC889D6" w14:textId="77777777" w:rsidR="00B9797C" w:rsidRPr="006F5856" w:rsidRDefault="00B9797C" w:rsidP="00B9797C">
            <w:pPr>
              <w:spacing w:line="240" w:lineRule="auto"/>
              <w:rPr>
                <w:i/>
                <w:iCs/>
              </w:rPr>
            </w:pPr>
            <w:r>
              <w:rPr>
                <w:i/>
                <w:iCs/>
              </w:rPr>
              <w:t>Tutkimukset</w:t>
            </w:r>
          </w:p>
        </w:tc>
        <w:tc>
          <w:tcPr>
            <w:tcW w:w="2122" w:type="dxa"/>
            <w:tcBorders>
              <w:top w:val="single" w:sz="4" w:space="0" w:color="auto"/>
              <w:left w:val="single" w:sz="4" w:space="0" w:color="auto"/>
              <w:bottom w:val="single" w:sz="4" w:space="0" w:color="auto"/>
              <w:right w:val="single" w:sz="4" w:space="0" w:color="auto"/>
            </w:tcBorders>
          </w:tcPr>
          <w:p w14:paraId="575CE28F" w14:textId="77777777" w:rsidR="00B9797C" w:rsidRPr="00153228"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16C5FB1" w14:textId="77777777" w:rsidR="00B9797C" w:rsidRPr="0051337E" w:rsidRDefault="00B9797C" w:rsidP="00B9797C">
            <w:pPr>
              <w:spacing w:line="240" w:lineRule="auto"/>
            </w:pPr>
            <w:r>
              <w:t>Kohonnut veren kreatiniini</w:t>
            </w:r>
            <w:r>
              <w:rPr>
                <w:color w:val="002060"/>
                <w:vertAlign w:val="superscript"/>
              </w:rPr>
              <w:t>d</w:t>
            </w:r>
          </w:p>
        </w:tc>
        <w:tc>
          <w:tcPr>
            <w:tcW w:w="1980" w:type="dxa"/>
            <w:tcBorders>
              <w:top w:val="single" w:sz="4" w:space="0" w:color="auto"/>
              <w:left w:val="single" w:sz="4" w:space="0" w:color="auto"/>
              <w:bottom w:val="single" w:sz="4" w:space="0" w:color="auto"/>
              <w:right w:val="single" w:sz="4" w:space="0" w:color="auto"/>
            </w:tcBorders>
          </w:tcPr>
          <w:p w14:paraId="559FD7AD" w14:textId="77777777" w:rsidR="00B9797C" w:rsidRPr="0051337E"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7BB8F946" w14:textId="77777777" w:rsidR="00B9797C" w:rsidRPr="0051337E" w:rsidRDefault="00B9797C" w:rsidP="00B9797C">
            <w:pPr>
              <w:spacing w:line="240" w:lineRule="auto"/>
            </w:pPr>
          </w:p>
        </w:tc>
      </w:tr>
      <w:tr w:rsidR="00B9797C" w:rsidRPr="00D445FC" w14:paraId="30C79220" w14:textId="023FE201" w:rsidTr="005A3C06">
        <w:trPr>
          <w:trHeight w:val="624"/>
        </w:trPr>
        <w:tc>
          <w:tcPr>
            <w:tcW w:w="2268" w:type="dxa"/>
            <w:tcBorders>
              <w:top w:val="single" w:sz="4" w:space="0" w:color="auto"/>
              <w:left w:val="single" w:sz="4" w:space="0" w:color="auto"/>
              <w:bottom w:val="single" w:sz="4" w:space="0" w:color="auto"/>
              <w:right w:val="single" w:sz="4" w:space="0" w:color="auto"/>
            </w:tcBorders>
          </w:tcPr>
          <w:p w14:paraId="59D0DC47" w14:textId="442FFEF6" w:rsidR="00B9797C" w:rsidRPr="0049252B" w:rsidRDefault="00D22DF9" w:rsidP="00B9797C">
            <w:pPr>
              <w:spacing w:line="240" w:lineRule="auto"/>
              <w:rPr>
                <w:i/>
                <w:iCs/>
              </w:rPr>
            </w:pPr>
            <w:proofErr w:type="spellStart"/>
            <w:r w:rsidRPr="00D22DF9">
              <w:rPr>
                <w:i/>
                <w:lang w:val="en-US"/>
              </w:rPr>
              <w:t>Vammat</w:t>
            </w:r>
            <w:proofErr w:type="spellEnd"/>
            <w:r w:rsidRPr="00D22DF9">
              <w:rPr>
                <w:i/>
                <w:lang w:val="en-US"/>
              </w:rPr>
              <w:t xml:space="preserve">, </w:t>
            </w:r>
            <w:proofErr w:type="spellStart"/>
            <w:r w:rsidRPr="00D22DF9">
              <w:rPr>
                <w:i/>
                <w:lang w:val="en-US"/>
              </w:rPr>
              <w:t>myrkytykset</w:t>
            </w:r>
            <w:proofErr w:type="spellEnd"/>
            <w:r w:rsidRPr="00D22DF9">
              <w:rPr>
                <w:i/>
                <w:lang w:val="en-US"/>
              </w:rPr>
              <w:t xml:space="preserve"> ja </w:t>
            </w:r>
            <w:proofErr w:type="spellStart"/>
            <w:r w:rsidRPr="00D22DF9">
              <w:rPr>
                <w:i/>
                <w:lang w:val="en-US"/>
              </w:rPr>
              <w:t>hoitokomplikaatiot</w:t>
            </w:r>
            <w:proofErr w:type="spellEnd"/>
          </w:p>
        </w:tc>
        <w:tc>
          <w:tcPr>
            <w:tcW w:w="2122" w:type="dxa"/>
            <w:tcBorders>
              <w:top w:val="single" w:sz="4" w:space="0" w:color="auto"/>
              <w:left w:val="single" w:sz="4" w:space="0" w:color="auto"/>
              <w:bottom w:val="single" w:sz="4" w:space="0" w:color="auto"/>
              <w:right w:val="single" w:sz="4" w:space="0" w:color="auto"/>
            </w:tcBorders>
          </w:tcPr>
          <w:p w14:paraId="3C9F83A2" w14:textId="77777777" w:rsidR="00B9797C" w:rsidRPr="0049252B" w:rsidRDefault="00B9797C" w:rsidP="00B9797C">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E89B0A6" w14:textId="77777777" w:rsidR="00B9797C" w:rsidRPr="00D445FC" w:rsidRDefault="00B9797C" w:rsidP="00B9797C">
            <w:pPr>
              <w:spacing w:line="240" w:lineRule="auto"/>
            </w:pPr>
            <w:r w:rsidRPr="00D445FC">
              <w:t>Toimenpiteen jälkeinen verenvuoto, traumaattinen verenvuoto</w:t>
            </w:r>
            <w:r w:rsidRPr="00D445FC">
              <w:rPr>
                <w:vertAlign w:val="superscript"/>
              </w:rPr>
              <w:t>l</w:t>
            </w:r>
          </w:p>
        </w:tc>
        <w:tc>
          <w:tcPr>
            <w:tcW w:w="1980" w:type="dxa"/>
            <w:tcBorders>
              <w:top w:val="single" w:sz="4" w:space="0" w:color="auto"/>
              <w:left w:val="single" w:sz="4" w:space="0" w:color="auto"/>
              <w:bottom w:val="single" w:sz="4" w:space="0" w:color="auto"/>
              <w:right w:val="single" w:sz="4" w:space="0" w:color="auto"/>
            </w:tcBorders>
          </w:tcPr>
          <w:p w14:paraId="134A9F22" w14:textId="77777777" w:rsidR="00B9797C" w:rsidRPr="00D445FC" w:rsidRDefault="00B9797C" w:rsidP="00B9797C">
            <w:pPr>
              <w:spacing w:line="240" w:lineRule="auto"/>
            </w:pPr>
          </w:p>
        </w:tc>
        <w:tc>
          <w:tcPr>
            <w:tcW w:w="1851" w:type="dxa"/>
            <w:tcBorders>
              <w:top w:val="single" w:sz="4" w:space="0" w:color="auto"/>
              <w:left w:val="single" w:sz="4" w:space="0" w:color="auto"/>
              <w:bottom w:val="single" w:sz="4" w:space="0" w:color="auto"/>
              <w:right w:val="single" w:sz="4" w:space="0" w:color="auto"/>
            </w:tcBorders>
          </w:tcPr>
          <w:p w14:paraId="67CDDF4E" w14:textId="77777777" w:rsidR="00B9797C" w:rsidRPr="00D445FC" w:rsidRDefault="00B9797C" w:rsidP="00B9797C">
            <w:pPr>
              <w:spacing w:line="240" w:lineRule="auto"/>
            </w:pPr>
          </w:p>
        </w:tc>
      </w:tr>
    </w:tbl>
    <w:p w14:paraId="733DA6FF" w14:textId="77777777" w:rsidR="00D83697" w:rsidRPr="00B42144" w:rsidRDefault="00D83697" w:rsidP="003D057E">
      <w:pPr>
        <w:spacing w:line="240" w:lineRule="auto"/>
        <w:rPr>
          <w:sz w:val="18"/>
          <w:szCs w:val="18"/>
        </w:rPr>
      </w:pPr>
      <w:r w:rsidRPr="00B42144">
        <w:rPr>
          <w:rFonts w:cs="Arial"/>
          <w:sz w:val="18"/>
          <w:szCs w:val="18"/>
          <w:vertAlign w:val="superscript"/>
        </w:rPr>
        <w:t>a</w:t>
      </w:r>
      <w:r w:rsidRPr="00B42144">
        <w:rPr>
          <w:sz w:val="18"/>
          <w:szCs w:val="18"/>
          <w:vertAlign w:val="superscript"/>
        </w:rPr>
        <w:t xml:space="preserve"> </w:t>
      </w:r>
      <w:r w:rsidRPr="00B42144">
        <w:rPr>
          <w:sz w:val="18"/>
          <w:szCs w:val="18"/>
        </w:rPr>
        <w:t>esim. virtsa</w:t>
      </w:r>
      <w:r>
        <w:rPr>
          <w:sz w:val="18"/>
          <w:szCs w:val="18"/>
        </w:rPr>
        <w:t>rakko</w:t>
      </w:r>
      <w:r w:rsidRPr="00B42144">
        <w:rPr>
          <w:sz w:val="18"/>
          <w:szCs w:val="18"/>
        </w:rPr>
        <w:noBreakHyphen/>
        <w:t>, maha- tai koolonsyövästä johtuva verenvuoto</w:t>
      </w:r>
    </w:p>
    <w:p w14:paraId="1F3C6885" w14:textId="77777777" w:rsidR="00D83697" w:rsidRPr="005A0B66" w:rsidRDefault="00D83697" w:rsidP="003D057E">
      <w:pPr>
        <w:spacing w:line="240" w:lineRule="auto"/>
        <w:rPr>
          <w:sz w:val="18"/>
          <w:szCs w:val="18"/>
        </w:rPr>
      </w:pPr>
      <w:r w:rsidRPr="005A0B66">
        <w:rPr>
          <w:sz w:val="18"/>
          <w:szCs w:val="18"/>
          <w:vertAlign w:val="superscript"/>
        </w:rPr>
        <w:t>b</w:t>
      </w:r>
      <w:r w:rsidRPr="005A0B66">
        <w:rPr>
          <w:sz w:val="18"/>
          <w:szCs w:val="18"/>
        </w:rPr>
        <w:t xml:space="preserve"> esim. lisääntynyt mustelmataipumus, spontaani hemato</w:t>
      </w:r>
      <w:r>
        <w:rPr>
          <w:sz w:val="18"/>
          <w:szCs w:val="18"/>
        </w:rPr>
        <w:t>o</w:t>
      </w:r>
      <w:r w:rsidRPr="005A0B66">
        <w:rPr>
          <w:sz w:val="18"/>
          <w:szCs w:val="18"/>
        </w:rPr>
        <w:t>ma, verenvuoto</w:t>
      </w:r>
      <w:r>
        <w:rPr>
          <w:sz w:val="18"/>
          <w:szCs w:val="18"/>
        </w:rPr>
        <w:t>taipumus</w:t>
      </w:r>
    </w:p>
    <w:p w14:paraId="6B826EBC" w14:textId="77777777" w:rsidR="00D83697" w:rsidRPr="003D057E" w:rsidRDefault="00D83697" w:rsidP="003D057E">
      <w:pPr>
        <w:tabs>
          <w:tab w:val="left" w:pos="1800"/>
        </w:tabs>
        <w:spacing w:line="240" w:lineRule="auto"/>
        <w:rPr>
          <w:sz w:val="18"/>
          <w:szCs w:val="18"/>
        </w:rPr>
      </w:pPr>
      <w:r w:rsidRPr="003D057E">
        <w:rPr>
          <w:sz w:val="18"/>
          <w:szCs w:val="18"/>
          <w:vertAlign w:val="superscript"/>
        </w:rPr>
        <w:t>c</w:t>
      </w:r>
      <w:r w:rsidRPr="003D057E">
        <w:rPr>
          <w:sz w:val="18"/>
          <w:szCs w:val="18"/>
        </w:rPr>
        <w:t xml:space="preserve"> Todettu markkinoille tulon jälkeen</w:t>
      </w:r>
    </w:p>
    <w:p w14:paraId="05DF19E3" w14:textId="51B495F7" w:rsidR="00D83697" w:rsidRPr="007354D2" w:rsidRDefault="00D83697" w:rsidP="003D057E">
      <w:pPr>
        <w:tabs>
          <w:tab w:val="left" w:pos="1800"/>
        </w:tabs>
        <w:spacing w:line="240" w:lineRule="auto"/>
        <w:rPr>
          <w:rFonts w:cs="Arial"/>
          <w:sz w:val="18"/>
          <w:szCs w:val="18"/>
        </w:rPr>
      </w:pPr>
      <w:r w:rsidRPr="00CB33FA">
        <w:rPr>
          <w:rFonts w:cs="Arial"/>
          <w:sz w:val="18"/>
          <w:szCs w:val="18"/>
          <w:vertAlign w:val="superscript"/>
        </w:rPr>
        <w:lastRenderedPageBreak/>
        <w:t xml:space="preserve">d </w:t>
      </w:r>
      <w:r w:rsidR="005171BA" w:rsidRPr="00CB33FA">
        <w:rPr>
          <w:rFonts w:cs="Arial"/>
          <w:sz w:val="18"/>
          <w:szCs w:val="18"/>
        </w:rPr>
        <w:t>Yleisyydet on saatu laboratoriohavaintojen perusteella (virtsahappoarvo kohoaa normaalin ylärajan yläpuolelle lähtötilantees</w:t>
      </w:r>
      <w:r w:rsidR="005171BA">
        <w:rPr>
          <w:rFonts w:cs="Arial"/>
          <w:sz w:val="18"/>
          <w:szCs w:val="18"/>
        </w:rPr>
        <w:t>ta</w:t>
      </w:r>
      <w:r w:rsidR="005171BA" w:rsidRPr="00CB33FA">
        <w:rPr>
          <w:rFonts w:cs="Arial"/>
          <w:sz w:val="18"/>
          <w:szCs w:val="18"/>
        </w:rPr>
        <w:t xml:space="preserve"> </w:t>
      </w:r>
      <w:r w:rsidR="005171BA">
        <w:rPr>
          <w:rFonts w:cs="Arial"/>
          <w:sz w:val="18"/>
          <w:szCs w:val="18"/>
        </w:rPr>
        <w:t>viitealueelta tai sen alapuolelta</w:t>
      </w:r>
      <w:r w:rsidR="0044791D">
        <w:rPr>
          <w:rFonts w:cs="Arial"/>
          <w:sz w:val="18"/>
          <w:szCs w:val="18"/>
        </w:rPr>
        <w:t>,</w:t>
      </w:r>
      <w:r w:rsidR="005171BA" w:rsidRPr="00CB33FA">
        <w:rPr>
          <w:rFonts w:cs="Arial"/>
          <w:sz w:val="18"/>
          <w:szCs w:val="18"/>
        </w:rPr>
        <w:t xml:space="preserve"> </w:t>
      </w:r>
      <w:r w:rsidR="0044791D">
        <w:rPr>
          <w:rFonts w:cs="Arial"/>
          <w:sz w:val="18"/>
          <w:szCs w:val="18"/>
        </w:rPr>
        <w:t>k</w:t>
      </w:r>
      <w:r w:rsidR="005171BA" w:rsidRPr="007354D2">
        <w:rPr>
          <w:rFonts w:cs="Arial"/>
          <w:sz w:val="18"/>
          <w:szCs w:val="18"/>
        </w:rPr>
        <w:t>reatiniiniarvo suurenee yli 50 % lähtötilanteesta), ei karkean haittatapahtumailmoitusten yleisyyden perusteella.</w:t>
      </w:r>
    </w:p>
    <w:p w14:paraId="5AF0C90B" w14:textId="77777777" w:rsidR="00D83697" w:rsidRPr="007354D2" w:rsidRDefault="00D83697" w:rsidP="003D057E">
      <w:pPr>
        <w:spacing w:line="240" w:lineRule="auto"/>
        <w:rPr>
          <w:sz w:val="18"/>
          <w:szCs w:val="18"/>
        </w:rPr>
      </w:pPr>
      <w:r w:rsidRPr="007354D2">
        <w:rPr>
          <w:sz w:val="18"/>
          <w:szCs w:val="18"/>
          <w:vertAlign w:val="superscript"/>
        </w:rPr>
        <w:t>e</w:t>
      </w:r>
      <w:r w:rsidRPr="007354D2">
        <w:rPr>
          <w:sz w:val="18"/>
          <w:szCs w:val="18"/>
        </w:rPr>
        <w:t xml:space="preserve"> esim. sidekalvon tai verkkokalvon tai silmänsisäinen verenvuoto</w:t>
      </w:r>
    </w:p>
    <w:p w14:paraId="625D91F2" w14:textId="77777777" w:rsidR="00D83697" w:rsidRPr="00D83697" w:rsidRDefault="00D83697" w:rsidP="003D057E">
      <w:pPr>
        <w:spacing w:line="240" w:lineRule="auto"/>
        <w:rPr>
          <w:sz w:val="18"/>
          <w:szCs w:val="18"/>
        </w:rPr>
      </w:pPr>
      <w:r w:rsidRPr="00D83697">
        <w:rPr>
          <w:sz w:val="18"/>
          <w:szCs w:val="18"/>
          <w:vertAlign w:val="superscript"/>
        </w:rPr>
        <w:t>f</w:t>
      </w:r>
      <w:r w:rsidRPr="00D83697">
        <w:rPr>
          <w:sz w:val="18"/>
          <w:szCs w:val="18"/>
        </w:rPr>
        <w:t xml:space="preserve"> esim. nenäverenvuoto, veriyskä</w:t>
      </w:r>
    </w:p>
    <w:p w14:paraId="3AB4E0C8" w14:textId="77777777" w:rsidR="00D83697" w:rsidRPr="007354D2" w:rsidRDefault="00D83697" w:rsidP="003D057E">
      <w:pPr>
        <w:spacing w:line="240" w:lineRule="auto"/>
        <w:rPr>
          <w:sz w:val="18"/>
          <w:szCs w:val="18"/>
        </w:rPr>
      </w:pPr>
      <w:r w:rsidRPr="007354D2">
        <w:rPr>
          <w:sz w:val="18"/>
          <w:szCs w:val="18"/>
          <w:vertAlign w:val="superscript"/>
        </w:rPr>
        <w:t>g</w:t>
      </w:r>
      <w:r w:rsidRPr="007354D2">
        <w:rPr>
          <w:sz w:val="18"/>
          <w:szCs w:val="18"/>
        </w:rPr>
        <w:t xml:space="preserve"> esim. ienverenvuoto, peräsuoliverenvuoto, mahahaavan verenvuoto</w:t>
      </w:r>
    </w:p>
    <w:p w14:paraId="482039C3" w14:textId="77777777" w:rsidR="00D83697" w:rsidRPr="007354D2" w:rsidRDefault="00D83697" w:rsidP="003D057E">
      <w:pPr>
        <w:spacing w:line="240" w:lineRule="auto"/>
        <w:rPr>
          <w:sz w:val="18"/>
          <w:szCs w:val="18"/>
        </w:rPr>
      </w:pPr>
      <w:r w:rsidRPr="007354D2">
        <w:rPr>
          <w:sz w:val="18"/>
          <w:szCs w:val="18"/>
          <w:vertAlign w:val="superscript"/>
        </w:rPr>
        <w:t>h</w:t>
      </w:r>
      <w:r w:rsidRPr="007354D2">
        <w:rPr>
          <w:sz w:val="18"/>
          <w:szCs w:val="18"/>
        </w:rPr>
        <w:t xml:space="preserve"> esim. mustelma, ihon verenvuoto, pete</w:t>
      </w:r>
      <w:r>
        <w:rPr>
          <w:sz w:val="18"/>
          <w:szCs w:val="18"/>
        </w:rPr>
        <w:t>kia</w:t>
      </w:r>
    </w:p>
    <w:p w14:paraId="1754D744" w14:textId="77777777" w:rsidR="00D83697" w:rsidRPr="007354D2" w:rsidRDefault="00D83697" w:rsidP="003D057E">
      <w:pPr>
        <w:spacing w:line="240" w:lineRule="auto"/>
        <w:rPr>
          <w:sz w:val="18"/>
          <w:szCs w:val="18"/>
        </w:rPr>
      </w:pPr>
      <w:r w:rsidRPr="007354D2">
        <w:rPr>
          <w:sz w:val="18"/>
          <w:szCs w:val="18"/>
          <w:vertAlign w:val="superscript"/>
        </w:rPr>
        <w:t>i</w:t>
      </w:r>
      <w:r w:rsidRPr="007354D2">
        <w:rPr>
          <w:sz w:val="18"/>
          <w:szCs w:val="18"/>
        </w:rPr>
        <w:t xml:space="preserve"> esim. hemartroosi, lihaksen verenvuoto</w:t>
      </w:r>
    </w:p>
    <w:p w14:paraId="2CD314FC" w14:textId="77777777" w:rsidR="00D83697" w:rsidRPr="007354D2" w:rsidRDefault="00D83697" w:rsidP="003D057E">
      <w:pPr>
        <w:spacing w:line="240" w:lineRule="auto"/>
        <w:rPr>
          <w:sz w:val="18"/>
          <w:szCs w:val="18"/>
        </w:rPr>
      </w:pPr>
      <w:r w:rsidRPr="007354D2">
        <w:rPr>
          <w:sz w:val="18"/>
          <w:szCs w:val="18"/>
          <w:vertAlign w:val="superscript"/>
        </w:rPr>
        <w:t>j</w:t>
      </w:r>
      <w:r w:rsidRPr="007354D2">
        <w:rPr>
          <w:sz w:val="18"/>
          <w:szCs w:val="18"/>
        </w:rPr>
        <w:t xml:space="preserve"> esim. hematuria, </w:t>
      </w:r>
      <w:r>
        <w:rPr>
          <w:sz w:val="18"/>
          <w:szCs w:val="18"/>
        </w:rPr>
        <w:t>virtsarakkotulehdus, johon liittyy verenvuotoa</w:t>
      </w:r>
    </w:p>
    <w:p w14:paraId="38D8D3C0" w14:textId="77777777" w:rsidR="00D83697" w:rsidRPr="007354D2" w:rsidRDefault="00D83697" w:rsidP="003D057E">
      <w:pPr>
        <w:spacing w:line="240" w:lineRule="auto"/>
        <w:rPr>
          <w:sz w:val="18"/>
          <w:szCs w:val="18"/>
        </w:rPr>
      </w:pPr>
      <w:r w:rsidRPr="007354D2">
        <w:rPr>
          <w:sz w:val="18"/>
          <w:szCs w:val="18"/>
          <w:vertAlign w:val="superscript"/>
        </w:rPr>
        <w:t>k</w:t>
      </w:r>
      <w:r w:rsidRPr="007354D2">
        <w:rPr>
          <w:sz w:val="18"/>
          <w:szCs w:val="18"/>
        </w:rPr>
        <w:t xml:space="preserve"> esim. emätinverenvuoto, hematospermia, postmenopausaalinen verenvuoto</w:t>
      </w:r>
    </w:p>
    <w:p w14:paraId="71403C2C" w14:textId="58A0FE6D" w:rsidR="00376509" w:rsidRDefault="00D83697" w:rsidP="003D057E">
      <w:pPr>
        <w:spacing w:line="240" w:lineRule="auto"/>
        <w:rPr>
          <w:sz w:val="18"/>
          <w:szCs w:val="18"/>
        </w:rPr>
      </w:pPr>
      <w:r w:rsidRPr="00A45D60">
        <w:rPr>
          <w:sz w:val="18"/>
          <w:szCs w:val="18"/>
          <w:vertAlign w:val="superscript"/>
        </w:rPr>
        <w:t>l</w:t>
      </w:r>
      <w:r w:rsidRPr="00A45D60">
        <w:rPr>
          <w:sz w:val="18"/>
          <w:szCs w:val="18"/>
        </w:rPr>
        <w:t xml:space="preserve"> esim. kontuusio, traumaattinen hematooma, traumaattinen verenvuoto</w:t>
      </w:r>
    </w:p>
    <w:p w14:paraId="334D82ED" w14:textId="001AD415" w:rsidR="001A1721" w:rsidRDefault="001A1721" w:rsidP="003D057E">
      <w:pPr>
        <w:spacing w:line="240" w:lineRule="auto"/>
        <w:rPr>
          <w:sz w:val="18"/>
          <w:szCs w:val="18"/>
        </w:rPr>
      </w:pPr>
      <w:r w:rsidRPr="00086BEE">
        <w:rPr>
          <w:sz w:val="18"/>
          <w:szCs w:val="18"/>
          <w:vertAlign w:val="superscript"/>
        </w:rPr>
        <w:t>m</w:t>
      </w:r>
      <w:r>
        <w:rPr>
          <w:sz w:val="18"/>
          <w:szCs w:val="18"/>
        </w:rPr>
        <w:t xml:space="preserve"> eli spontaani, toimenpiteeseen liittyvä tai traumaattinen kallonsisäinen verenvuoto</w:t>
      </w:r>
    </w:p>
    <w:p w14:paraId="48515281" w14:textId="77777777" w:rsidR="00D83697" w:rsidRDefault="00D83697" w:rsidP="003D057E">
      <w:pPr>
        <w:spacing w:line="240" w:lineRule="auto"/>
      </w:pPr>
    </w:p>
    <w:p w14:paraId="72D6F5B4" w14:textId="77777777" w:rsidR="00376509" w:rsidRDefault="00376509" w:rsidP="00964336">
      <w:pPr>
        <w:keepNext/>
        <w:keepLines/>
        <w:spacing w:line="240" w:lineRule="auto"/>
        <w:rPr>
          <w:bCs/>
          <w:u w:val="single"/>
        </w:rPr>
      </w:pPr>
      <w:r>
        <w:rPr>
          <w:bCs/>
          <w:u w:val="single"/>
        </w:rPr>
        <w:t>Valikoitujen haittavaikutusten kuvaus</w:t>
      </w:r>
    </w:p>
    <w:p w14:paraId="3B9CE83C" w14:textId="77777777" w:rsidR="00376509" w:rsidRPr="006B1961" w:rsidRDefault="00376509" w:rsidP="00964336">
      <w:pPr>
        <w:keepNext/>
        <w:keepLines/>
        <w:spacing w:line="240" w:lineRule="auto"/>
      </w:pPr>
    </w:p>
    <w:p w14:paraId="0D862ABB" w14:textId="77777777" w:rsidR="00376509" w:rsidRPr="007E1727" w:rsidRDefault="00376509" w:rsidP="00964336">
      <w:pPr>
        <w:keepNext/>
        <w:keepLines/>
        <w:spacing w:line="240" w:lineRule="auto"/>
        <w:rPr>
          <w:bCs/>
          <w:i/>
          <w:u w:val="single"/>
        </w:rPr>
      </w:pPr>
      <w:r w:rsidRPr="007E1727">
        <w:rPr>
          <w:bCs/>
          <w:i/>
          <w:u w:val="single"/>
        </w:rPr>
        <w:t>Verenvuoto</w:t>
      </w:r>
    </w:p>
    <w:p w14:paraId="6F21EEBE" w14:textId="77777777" w:rsidR="00792008" w:rsidRPr="00E74438" w:rsidRDefault="00792008" w:rsidP="003D057E">
      <w:pPr>
        <w:spacing w:line="240" w:lineRule="auto"/>
        <w:rPr>
          <w:i/>
        </w:rPr>
      </w:pPr>
      <w:r>
        <w:rPr>
          <w:i/>
        </w:rPr>
        <w:t>Verenvuotolöydökset PLATO-tutkimuksessa</w:t>
      </w:r>
    </w:p>
    <w:p w14:paraId="03D0F2AD" w14:textId="77777777" w:rsidR="00376509" w:rsidRDefault="00376509" w:rsidP="003D057E">
      <w:pPr>
        <w:spacing w:line="240" w:lineRule="auto"/>
      </w:pPr>
      <w:r>
        <w:t>PLATO-tutkimuksessa esiintyneiden verenvuotojen kokonaistulokset on esitetty taulukossa 2.</w:t>
      </w:r>
    </w:p>
    <w:p w14:paraId="01FA8FDF" w14:textId="77777777" w:rsidR="001A20A5" w:rsidRPr="006B1961" w:rsidRDefault="001A20A5" w:rsidP="003D057E">
      <w:pPr>
        <w:spacing w:line="240" w:lineRule="auto"/>
      </w:pPr>
    </w:p>
    <w:p w14:paraId="046E1A42" w14:textId="77777777" w:rsidR="0006421A" w:rsidRDefault="001A20A5" w:rsidP="005A3C06">
      <w:pPr>
        <w:keepNext/>
        <w:keepLines/>
        <w:spacing w:line="240" w:lineRule="auto"/>
        <w:rPr>
          <w:b/>
          <w:bCs/>
        </w:rPr>
      </w:pPr>
      <w:r w:rsidRPr="0006421A">
        <w:rPr>
          <w:b/>
          <w:bCs/>
        </w:rPr>
        <w:t>Taulukko 2. Kaikkien verenvuototapahtumien analyysi, Kaplan</w:t>
      </w:r>
      <w:r w:rsidRPr="0006421A">
        <w:rPr>
          <w:b/>
          <w:bCs/>
        </w:rPr>
        <w:noBreakHyphen/>
        <w:t>Meier-estimaatit 12 kuukauden kohdalla (PLATO)</w:t>
      </w:r>
    </w:p>
    <w:p w14:paraId="0EF20AF5" w14:textId="77777777" w:rsidR="001A20A5" w:rsidRDefault="001A20A5" w:rsidP="005A3C06">
      <w:pPr>
        <w:keepNext/>
        <w:keepLines/>
        <w:spacing w:line="240" w:lineRule="auto"/>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1701"/>
        <w:gridCol w:w="1475"/>
      </w:tblGrid>
      <w:tr w:rsidR="00376509" w14:paraId="6408A39E" w14:textId="77777777" w:rsidTr="007E1727">
        <w:trPr>
          <w:trHeight w:val="578"/>
        </w:trPr>
        <w:tc>
          <w:tcPr>
            <w:tcW w:w="4361" w:type="dxa"/>
          </w:tcPr>
          <w:p w14:paraId="769B0D37" w14:textId="095EBB9E" w:rsidR="00376509" w:rsidRDefault="00376509" w:rsidP="00A01A2F">
            <w:pPr>
              <w:pStyle w:val="USRALblNormal"/>
              <w:keepNext/>
              <w:keepLines/>
              <w:ind w:left="0"/>
              <w:rPr>
                <w:sz w:val="22"/>
                <w:szCs w:val="22"/>
                <w:u w:val="single"/>
                <w:lang w:val="fi-FI"/>
              </w:rPr>
            </w:pPr>
          </w:p>
        </w:tc>
        <w:tc>
          <w:tcPr>
            <w:tcW w:w="1701" w:type="dxa"/>
          </w:tcPr>
          <w:p w14:paraId="3556FF17" w14:textId="77777777" w:rsidR="00376509" w:rsidRDefault="00792008" w:rsidP="00A01A2F">
            <w:pPr>
              <w:pStyle w:val="USRALblNormal"/>
              <w:keepNext/>
              <w:keepLines/>
              <w:ind w:left="60" w:right="83"/>
              <w:jc w:val="center"/>
              <w:rPr>
                <w:b/>
                <w:bCs/>
                <w:sz w:val="22"/>
                <w:szCs w:val="22"/>
                <w:lang w:val="fi-FI"/>
              </w:rPr>
            </w:pPr>
            <w:r>
              <w:rPr>
                <w:b/>
                <w:bCs/>
                <w:sz w:val="22"/>
                <w:szCs w:val="22"/>
                <w:lang w:val="fi-FI"/>
              </w:rPr>
              <w:t>Tikagrelori</w:t>
            </w:r>
          </w:p>
          <w:p w14:paraId="6584DA36" w14:textId="77777777" w:rsidR="003E5C09" w:rsidRDefault="00792008" w:rsidP="00A01A2F">
            <w:pPr>
              <w:pStyle w:val="USRALblNormal"/>
              <w:keepNext/>
              <w:keepLines/>
              <w:ind w:left="-250" w:right="-250"/>
              <w:jc w:val="center"/>
              <w:rPr>
                <w:b/>
                <w:bCs/>
                <w:sz w:val="22"/>
                <w:szCs w:val="22"/>
                <w:lang w:val="fi-FI"/>
              </w:rPr>
            </w:pPr>
            <w:r>
              <w:rPr>
                <w:b/>
                <w:bCs/>
                <w:sz w:val="22"/>
                <w:szCs w:val="22"/>
                <w:lang w:val="fi-FI"/>
              </w:rPr>
              <w:t xml:space="preserve">90 mg kaksi </w:t>
            </w:r>
          </w:p>
          <w:p w14:paraId="34B4470C" w14:textId="77777777" w:rsidR="00792008" w:rsidRDefault="00792008" w:rsidP="00A01A2F">
            <w:pPr>
              <w:pStyle w:val="USRALblNormal"/>
              <w:keepNext/>
              <w:keepLines/>
              <w:ind w:left="-250" w:right="-250"/>
              <w:jc w:val="center"/>
              <w:rPr>
                <w:b/>
                <w:bCs/>
                <w:sz w:val="22"/>
                <w:szCs w:val="22"/>
                <w:lang w:val="fi-FI"/>
              </w:rPr>
            </w:pPr>
            <w:r>
              <w:rPr>
                <w:b/>
                <w:bCs/>
                <w:sz w:val="22"/>
                <w:szCs w:val="22"/>
                <w:lang w:val="fi-FI"/>
              </w:rPr>
              <w:t>kertaa vuorokaudessa</w:t>
            </w:r>
          </w:p>
          <w:p w14:paraId="031673C0" w14:textId="77777777" w:rsidR="00376509" w:rsidRDefault="00376509" w:rsidP="00A01A2F">
            <w:pPr>
              <w:pStyle w:val="USRALblNormal"/>
              <w:keepNext/>
              <w:keepLines/>
              <w:ind w:left="60" w:right="83"/>
              <w:jc w:val="center"/>
              <w:rPr>
                <w:sz w:val="22"/>
                <w:szCs w:val="22"/>
                <w:lang w:val="fi-FI"/>
              </w:rPr>
            </w:pPr>
            <w:r>
              <w:rPr>
                <w:b/>
                <w:bCs/>
                <w:sz w:val="22"/>
                <w:szCs w:val="22"/>
                <w:lang w:val="fi-FI"/>
              </w:rPr>
              <w:t>N</w:t>
            </w:r>
            <w:r w:rsidR="00792008">
              <w:rPr>
                <w:b/>
                <w:bCs/>
                <w:sz w:val="22"/>
                <w:szCs w:val="22"/>
                <w:lang w:val="fi-FI"/>
              </w:rPr>
              <w:t> </w:t>
            </w:r>
            <w:r>
              <w:rPr>
                <w:b/>
                <w:bCs/>
                <w:sz w:val="22"/>
                <w:szCs w:val="22"/>
                <w:lang w:val="fi-FI"/>
              </w:rPr>
              <w:t>=</w:t>
            </w:r>
            <w:r w:rsidR="00792008">
              <w:rPr>
                <w:b/>
                <w:bCs/>
                <w:sz w:val="22"/>
                <w:szCs w:val="22"/>
                <w:lang w:val="fi-FI"/>
              </w:rPr>
              <w:t> </w:t>
            </w:r>
            <w:r>
              <w:rPr>
                <w:b/>
                <w:bCs/>
                <w:sz w:val="22"/>
                <w:szCs w:val="22"/>
                <w:lang w:val="fi-FI"/>
              </w:rPr>
              <w:t>9</w:t>
            </w:r>
            <w:r w:rsidR="00792008">
              <w:rPr>
                <w:b/>
                <w:bCs/>
                <w:sz w:val="22"/>
                <w:szCs w:val="22"/>
                <w:lang w:val="fi-FI"/>
              </w:rPr>
              <w:t> </w:t>
            </w:r>
            <w:r>
              <w:rPr>
                <w:b/>
                <w:bCs/>
                <w:sz w:val="22"/>
                <w:szCs w:val="22"/>
                <w:lang w:val="fi-FI"/>
              </w:rPr>
              <w:t>235</w:t>
            </w:r>
          </w:p>
        </w:tc>
        <w:tc>
          <w:tcPr>
            <w:tcW w:w="1701" w:type="dxa"/>
          </w:tcPr>
          <w:p w14:paraId="0F633ECE" w14:textId="125048E9" w:rsidR="00376509" w:rsidRDefault="00376509" w:rsidP="00A01A2F">
            <w:pPr>
              <w:pStyle w:val="USRALblNormal"/>
              <w:keepNext/>
              <w:keepLines/>
              <w:ind w:left="72" w:right="142"/>
              <w:jc w:val="center"/>
              <w:rPr>
                <w:b/>
                <w:bCs/>
                <w:sz w:val="22"/>
                <w:szCs w:val="22"/>
                <w:lang w:val="fi-FI"/>
              </w:rPr>
            </w:pPr>
            <w:r>
              <w:rPr>
                <w:b/>
                <w:bCs/>
                <w:sz w:val="22"/>
                <w:szCs w:val="22"/>
                <w:lang w:val="fi-FI"/>
              </w:rPr>
              <w:t>Klopidogreeli</w:t>
            </w:r>
          </w:p>
          <w:p w14:paraId="6D6D2533" w14:textId="77777777" w:rsidR="00376509" w:rsidRDefault="00376509" w:rsidP="00A01A2F">
            <w:pPr>
              <w:pStyle w:val="USRALblNormal"/>
              <w:keepNext/>
              <w:keepLines/>
              <w:ind w:left="72" w:right="142"/>
              <w:jc w:val="center"/>
              <w:rPr>
                <w:sz w:val="22"/>
                <w:szCs w:val="22"/>
                <w:lang w:val="fi-FI"/>
              </w:rPr>
            </w:pPr>
            <w:r>
              <w:rPr>
                <w:b/>
                <w:bCs/>
                <w:sz w:val="22"/>
                <w:szCs w:val="22"/>
                <w:lang w:val="fi-FI"/>
              </w:rPr>
              <w:t>N</w:t>
            </w:r>
            <w:r w:rsidR="00792008">
              <w:rPr>
                <w:b/>
                <w:bCs/>
                <w:sz w:val="22"/>
                <w:szCs w:val="22"/>
                <w:lang w:val="fi-FI"/>
              </w:rPr>
              <w:t> </w:t>
            </w:r>
            <w:r>
              <w:rPr>
                <w:b/>
                <w:bCs/>
                <w:sz w:val="22"/>
                <w:szCs w:val="22"/>
                <w:lang w:val="fi-FI"/>
              </w:rPr>
              <w:t>=</w:t>
            </w:r>
            <w:r w:rsidR="00792008">
              <w:rPr>
                <w:b/>
                <w:bCs/>
                <w:sz w:val="22"/>
                <w:szCs w:val="22"/>
                <w:lang w:val="fi-FI"/>
              </w:rPr>
              <w:t> </w:t>
            </w:r>
            <w:r>
              <w:rPr>
                <w:b/>
                <w:bCs/>
                <w:sz w:val="22"/>
                <w:szCs w:val="22"/>
                <w:lang w:val="fi-FI"/>
              </w:rPr>
              <w:t>9</w:t>
            </w:r>
            <w:r w:rsidR="00792008">
              <w:rPr>
                <w:b/>
                <w:bCs/>
                <w:sz w:val="22"/>
                <w:szCs w:val="22"/>
                <w:lang w:val="fi-FI"/>
              </w:rPr>
              <w:t> </w:t>
            </w:r>
            <w:r>
              <w:rPr>
                <w:b/>
                <w:bCs/>
                <w:sz w:val="22"/>
                <w:szCs w:val="22"/>
                <w:lang w:val="fi-FI"/>
              </w:rPr>
              <w:t>186</w:t>
            </w:r>
          </w:p>
        </w:tc>
        <w:tc>
          <w:tcPr>
            <w:tcW w:w="1475" w:type="dxa"/>
          </w:tcPr>
          <w:p w14:paraId="0F39077F" w14:textId="77777777" w:rsidR="00376509" w:rsidRDefault="00376509" w:rsidP="00A01A2F">
            <w:pPr>
              <w:pStyle w:val="USRALblNormal"/>
              <w:keepNext/>
              <w:keepLines/>
              <w:ind w:left="40" w:right="91"/>
              <w:jc w:val="center"/>
              <w:rPr>
                <w:sz w:val="22"/>
                <w:szCs w:val="22"/>
                <w:u w:val="single"/>
                <w:lang w:val="fi-FI"/>
              </w:rPr>
            </w:pPr>
          </w:p>
          <w:p w14:paraId="19E15141" w14:textId="77777777" w:rsidR="00376509" w:rsidRDefault="00376509" w:rsidP="00A01A2F">
            <w:pPr>
              <w:pStyle w:val="USRALblNormal"/>
              <w:keepNext/>
              <w:keepLines/>
              <w:ind w:left="40" w:right="91"/>
              <w:jc w:val="center"/>
              <w:rPr>
                <w:sz w:val="22"/>
                <w:szCs w:val="22"/>
                <w:u w:val="single"/>
                <w:lang w:val="fi-FI"/>
              </w:rPr>
            </w:pPr>
          </w:p>
          <w:p w14:paraId="73F6F457" w14:textId="77777777" w:rsidR="00376509" w:rsidRDefault="00376509" w:rsidP="00A01A2F">
            <w:pPr>
              <w:pStyle w:val="USRALblNormal"/>
              <w:keepNext/>
              <w:keepLines/>
              <w:ind w:left="40" w:right="91"/>
              <w:jc w:val="center"/>
              <w:rPr>
                <w:b/>
                <w:bCs/>
                <w:sz w:val="22"/>
                <w:szCs w:val="22"/>
                <w:lang w:val="fi-FI"/>
              </w:rPr>
            </w:pPr>
            <w:r w:rsidRPr="003D057E">
              <w:rPr>
                <w:b/>
                <w:bCs/>
                <w:i/>
                <w:sz w:val="22"/>
                <w:szCs w:val="22"/>
                <w:lang w:val="fi-FI"/>
              </w:rPr>
              <w:t>p</w:t>
            </w:r>
            <w:r>
              <w:rPr>
                <w:b/>
                <w:bCs/>
                <w:sz w:val="22"/>
                <w:szCs w:val="22"/>
                <w:lang w:val="fi-FI"/>
              </w:rPr>
              <w:t>-arvo</w:t>
            </w:r>
            <w:r w:rsidR="001A20A5">
              <w:rPr>
                <w:b/>
                <w:bCs/>
                <w:sz w:val="22"/>
                <w:szCs w:val="22"/>
                <w:lang w:val="fi-FI"/>
              </w:rPr>
              <w:t>*</w:t>
            </w:r>
          </w:p>
        </w:tc>
      </w:tr>
      <w:tr w:rsidR="00376509" w14:paraId="1B0B0D9C" w14:textId="77777777" w:rsidTr="007E1727">
        <w:tc>
          <w:tcPr>
            <w:tcW w:w="4361" w:type="dxa"/>
          </w:tcPr>
          <w:p w14:paraId="3A79C189" w14:textId="77777777" w:rsidR="00376509" w:rsidRDefault="00376509" w:rsidP="003D057E">
            <w:pPr>
              <w:pStyle w:val="USRALblNormal"/>
              <w:keepNext/>
              <w:keepLines/>
              <w:ind w:left="0"/>
              <w:jc w:val="left"/>
              <w:rPr>
                <w:sz w:val="22"/>
                <w:szCs w:val="22"/>
                <w:lang w:val="fi-FI"/>
              </w:rPr>
            </w:pPr>
            <w:r>
              <w:rPr>
                <w:sz w:val="22"/>
                <w:szCs w:val="22"/>
                <w:lang w:val="fi-FI"/>
              </w:rPr>
              <w:t>PLATO kaikki merkittävät</w:t>
            </w:r>
          </w:p>
        </w:tc>
        <w:tc>
          <w:tcPr>
            <w:tcW w:w="1701" w:type="dxa"/>
          </w:tcPr>
          <w:p w14:paraId="6C027624" w14:textId="77777777" w:rsidR="00376509" w:rsidRDefault="00376509" w:rsidP="003D057E">
            <w:pPr>
              <w:pStyle w:val="USRALblNormal"/>
              <w:keepNext/>
              <w:keepLines/>
              <w:ind w:left="60" w:right="83"/>
              <w:jc w:val="center"/>
              <w:rPr>
                <w:sz w:val="22"/>
                <w:szCs w:val="22"/>
                <w:lang w:val="fi-FI"/>
              </w:rPr>
            </w:pPr>
            <w:r>
              <w:rPr>
                <w:sz w:val="22"/>
                <w:szCs w:val="22"/>
                <w:lang w:val="fi-FI"/>
              </w:rPr>
              <w:t>11,6</w:t>
            </w:r>
          </w:p>
        </w:tc>
        <w:tc>
          <w:tcPr>
            <w:tcW w:w="1701" w:type="dxa"/>
          </w:tcPr>
          <w:p w14:paraId="357B26F5" w14:textId="77777777" w:rsidR="00376509" w:rsidRDefault="00376509" w:rsidP="003D057E">
            <w:pPr>
              <w:pStyle w:val="USRALblNormal"/>
              <w:keepNext/>
              <w:keepLines/>
              <w:ind w:left="72" w:right="142"/>
              <w:jc w:val="center"/>
              <w:rPr>
                <w:sz w:val="22"/>
                <w:szCs w:val="22"/>
                <w:lang w:val="fi-FI"/>
              </w:rPr>
            </w:pPr>
            <w:r>
              <w:rPr>
                <w:sz w:val="22"/>
                <w:szCs w:val="22"/>
                <w:lang w:val="fi-FI"/>
              </w:rPr>
              <w:t>11,2</w:t>
            </w:r>
          </w:p>
        </w:tc>
        <w:tc>
          <w:tcPr>
            <w:tcW w:w="1475" w:type="dxa"/>
          </w:tcPr>
          <w:p w14:paraId="509263CA" w14:textId="77777777" w:rsidR="00376509" w:rsidRDefault="00376509" w:rsidP="003D057E">
            <w:pPr>
              <w:pStyle w:val="USRALblNormal"/>
              <w:keepNext/>
              <w:keepLines/>
              <w:ind w:left="40" w:right="91"/>
              <w:jc w:val="center"/>
              <w:rPr>
                <w:sz w:val="22"/>
                <w:szCs w:val="22"/>
                <w:lang w:val="fi-FI"/>
              </w:rPr>
            </w:pPr>
            <w:r>
              <w:rPr>
                <w:sz w:val="22"/>
                <w:szCs w:val="22"/>
                <w:lang w:val="fi-FI"/>
              </w:rPr>
              <w:t>0,4336</w:t>
            </w:r>
          </w:p>
        </w:tc>
      </w:tr>
      <w:tr w:rsidR="00376509" w14:paraId="18BF5589" w14:textId="77777777" w:rsidTr="007E1727">
        <w:tc>
          <w:tcPr>
            <w:tcW w:w="4361" w:type="dxa"/>
          </w:tcPr>
          <w:p w14:paraId="1215C941" w14:textId="77777777" w:rsidR="00376509" w:rsidRDefault="00376509" w:rsidP="003D057E">
            <w:pPr>
              <w:pStyle w:val="USRALblNormal"/>
              <w:keepNext/>
              <w:keepLines/>
              <w:ind w:left="0"/>
              <w:jc w:val="left"/>
              <w:rPr>
                <w:sz w:val="22"/>
                <w:szCs w:val="22"/>
                <w:lang w:val="fi-FI"/>
              </w:rPr>
            </w:pPr>
            <w:r>
              <w:rPr>
                <w:sz w:val="22"/>
                <w:szCs w:val="22"/>
                <w:lang w:val="fi-FI"/>
              </w:rPr>
              <w:t>PLATO merkittävät kuolemaan johtavat/hengenvaaralliset</w:t>
            </w:r>
          </w:p>
        </w:tc>
        <w:tc>
          <w:tcPr>
            <w:tcW w:w="1701" w:type="dxa"/>
          </w:tcPr>
          <w:p w14:paraId="68D68333" w14:textId="77777777" w:rsidR="00376509" w:rsidRDefault="00376509" w:rsidP="003D057E">
            <w:pPr>
              <w:pStyle w:val="USRALblNormal"/>
              <w:keepNext/>
              <w:keepLines/>
              <w:ind w:left="60" w:right="83"/>
              <w:jc w:val="center"/>
              <w:rPr>
                <w:sz w:val="22"/>
                <w:szCs w:val="22"/>
                <w:lang w:val="fi-FI"/>
              </w:rPr>
            </w:pPr>
            <w:r>
              <w:rPr>
                <w:sz w:val="22"/>
                <w:szCs w:val="22"/>
                <w:lang w:val="fi-FI"/>
              </w:rPr>
              <w:t>5,8</w:t>
            </w:r>
          </w:p>
        </w:tc>
        <w:tc>
          <w:tcPr>
            <w:tcW w:w="1701" w:type="dxa"/>
          </w:tcPr>
          <w:p w14:paraId="08742B66" w14:textId="77777777" w:rsidR="00376509" w:rsidRDefault="00376509" w:rsidP="003D057E">
            <w:pPr>
              <w:pStyle w:val="USRALblNormal"/>
              <w:keepNext/>
              <w:keepLines/>
              <w:ind w:left="72" w:right="142"/>
              <w:jc w:val="center"/>
              <w:rPr>
                <w:sz w:val="22"/>
                <w:szCs w:val="22"/>
                <w:lang w:val="fi-FI"/>
              </w:rPr>
            </w:pPr>
            <w:r>
              <w:rPr>
                <w:sz w:val="22"/>
                <w:szCs w:val="22"/>
                <w:lang w:val="fi-FI"/>
              </w:rPr>
              <w:t>5,8</w:t>
            </w:r>
          </w:p>
        </w:tc>
        <w:tc>
          <w:tcPr>
            <w:tcW w:w="1475" w:type="dxa"/>
          </w:tcPr>
          <w:p w14:paraId="6BB1A2CC" w14:textId="77777777" w:rsidR="00376509" w:rsidRDefault="00376509" w:rsidP="003D057E">
            <w:pPr>
              <w:pStyle w:val="USRALblNormal"/>
              <w:keepNext/>
              <w:keepLines/>
              <w:ind w:left="40" w:right="91"/>
              <w:jc w:val="center"/>
              <w:rPr>
                <w:sz w:val="22"/>
                <w:szCs w:val="22"/>
                <w:lang w:val="fi-FI"/>
              </w:rPr>
            </w:pPr>
            <w:r>
              <w:rPr>
                <w:sz w:val="22"/>
                <w:szCs w:val="22"/>
                <w:lang w:val="fi-FI"/>
              </w:rPr>
              <w:t>0,6988</w:t>
            </w:r>
          </w:p>
        </w:tc>
      </w:tr>
      <w:tr w:rsidR="00376509" w14:paraId="323C49AA" w14:textId="77777777" w:rsidTr="007E1727">
        <w:tc>
          <w:tcPr>
            <w:tcW w:w="4361" w:type="dxa"/>
          </w:tcPr>
          <w:p w14:paraId="7F41321F" w14:textId="77777777" w:rsidR="00376509" w:rsidRDefault="00376509" w:rsidP="003D057E">
            <w:pPr>
              <w:pStyle w:val="USRALblNormal"/>
              <w:keepNext/>
              <w:keepLines/>
              <w:ind w:left="0"/>
              <w:jc w:val="left"/>
              <w:rPr>
                <w:sz w:val="22"/>
                <w:szCs w:val="22"/>
                <w:lang w:val="fi-FI"/>
              </w:rPr>
            </w:pPr>
            <w:r>
              <w:rPr>
                <w:sz w:val="22"/>
                <w:szCs w:val="22"/>
                <w:lang w:val="fi-FI"/>
              </w:rPr>
              <w:t>Muut kuin ohitusleikkaukseen liittyvät PLATO merkittävät</w:t>
            </w:r>
          </w:p>
        </w:tc>
        <w:tc>
          <w:tcPr>
            <w:tcW w:w="1701" w:type="dxa"/>
          </w:tcPr>
          <w:p w14:paraId="032CC8CD" w14:textId="77777777" w:rsidR="00376509" w:rsidRDefault="00376509" w:rsidP="003D057E">
            <w:pPr>
              <w:pStyle w:val="USRALblNormal"/>
              <w:keepNext/>
              <w:keepLines/>
              <w:ind w:left="60" w:right="83"/>
              <w:jc w:val="center"/>
              <w:rPr>
                <w:sz w:val="22"/>
                <w:szCs w:val="22"/>
                <w:lang w:val="fi-FI"/>
              </w:rPr>
            </w:pPr>
            <w:r>
              <w:rPr>
                <w:sz w:val="22"/>
                <w:szCs w:val="22"/>
                <w:lang w:val="fi-FI"/>
              </w:rPr>
              <w:t>4,5</w:t>
            </w:r>
          </w:p>
        </w:tc>
        <w:tc>
          <w:tcPr>
            <w:tcW w:w="1701" w:type="dxa"/>
          </w:tcPr>
          <w:p w14:paraId="6820058F" w14:textId="77777777" w:rsidR="00376509" w:rsidRDefault="00376509" w:rsidP="003D057E">
            <w:pPr>
              <w:pStyle w:val="USRALblNormal"/>
              <w:keepNext/>
              <w:keepLines/>
              <w:ind w:left="72" w:right="142"/>
              <w:jc w:val="center"/>
              <w:rPr>
                <w:sz w:val="22"/>
                <w:szCs w:val="22"/>
                <w:lang w:val="fi-FI"/>
              </w:rPr>
            </w:pPr>
            <w:r>
              <w:rPr>
                <w:sz w:val="22"/>
                <w:szCs w:val="22"/>
                <w:lang w:val="fi-FI"/>
              </w:rPr>
              <w:t>3,8</w:t>
            </w:r>
          </w:p>
        </w:tc>
        <w:tc>
          <w:tcPr>
            <w:tcW w:w="1475" w:type="dxa"/>
          </w:tcPr>
          <w:p w14:paraId="2F823BC9" w14:textId="77777777" w:rsidR="00376509" w:rsidRDefault="00376509" w:rsidP="003D057E">
            <w:pPr>
              <w:pStyle w:val="USRALblNormal"/>
              <w:keepNext/>
              <w:keepLines/>
              <w:ind w:left="40" w:right="91"/>
              <w:jc w:val="center"/>
              <w:rPr>
                <w:sz w:val="22"/>
                <w:szCs w:val="22"/>
                <w:lang w:val="fi-FI"/>
              </w:rPr>
            </w:pPr>
            <w:r>
              <w:rPr>
                <w:sz w:val="22"/>
                <w:szCs w:val="22"/>
                <w:lang w:val="fi-FI"/>
              </w:rPr>
              <w:t>0,0264</w:t>
            </w:r>
          </w:p>
        </w:tc>
      </w:tr>
      <w:tr w:rsidR="00376509" w14:paraId="361A5862" w14:textId="77777777" w:rsidTr="007E1727">
        <w:tc>
          <w:tcPr>
            <w:tcW w:w="4361" w:type="dxa"/>
          </w:tcPr>
          <w:p w14:paraId="4DE2C8B6" w14:textId="77777777" w:rsidR="00376509" w:rsidRDefault="00376509" w:rsidP="003D057E">
            <w:pPr>
              <w:pStyle w:val="USRALblNormal"/>
              <w:keepNext/>
              <w:keepLines/>
              <w:ind w:left="0"/>
              <w:jc w:val="left"/>
              <w:rPr>
                <w:sz w:val="22"/>
                <w:szCs w:val="22"/>
                <w:lang w:val="fi-FI"/>
              </w:rPr>
            </w:pPr>
            <w:r>
              <w:rPr>
                <w:sz w:val="22"/>
                <w:szCs w:val="22"/>
                <w:lang w:val="fi-FI"/>
              </w:rPr>
              <w:t>Muut kuin toimenpiteisiin liittyvät PLATO merkittävät</w:t>
            </w:r>
          </w:p>
        </w:tc>
        <w:tc>
          <w:tcPr>
            <w:tcW w:w="1701" w:type="dxa"/>
            <w:vAlign w:val="center"/>
          </w:tcPr>
          <w:p w14:paraId="103AD2AD" w14:textId="77777777" w:rsidR="00376509" w:rsidRDefault="00376509" w:rsidP="003D057E">
            <w:pPr>
              <w:pStyle w:val="USRALblNormal"/>
              <w:keepNext/>
              <w:keepLines/>
              <w:ind w:left="60" w:right="83"/>
              <w:jc w:val="center"/>
              <w:rPr>
                <w:sz w:val="22"/>
                <w:szCs w:val="22"/>
                <w:lang w:val="fi-FI"/>
              </w:rPr>
            </w:pPr>
            <w:r>
              <w:rPr>
                <w:sz w:val="22"/>
                <w:szCs w:val="22"/>
                <w:lang w:val="fi-FI"/>
              </w:rPr>
              <w:t>3,1</w:t>
            </w:r>
          </w:p>
        </w:tc>
        <w:tc>
          <w:tcPr>
            <w:tcW w:w="1701" w:type="dxa"/>
            <w:vAlign w:val="center"/>
          </w:tcPr>
          <w:p w14:paraId="3BB0E12F" w14:textId="77777777" w:rsidR="00376509" w:rsidRDefault="00376509" w:rsidP="003D057E">
            <w:pPr>
              <w:pStyle w:val="USRALblNormal"/>
              <w:keepNext/>
              <w:keepLines/>
              <w:ind w:left="72" w:right="142"/>
              <w:jc w:val="center"/>
              <w:rPr>
                <w:sz w:val="22"/>
                <w:szCs w:val="22"/>
                <w:lang w:val="fi-FI"/>
              </w:rPr>
            </w:pPr>
            <w:r>
              <w:rPr>
                <w:sz w:val="22"/>
                <w:szCs w:val="22"/>
                <w:lang w:val="fi-FI"/>
              </w:rPr>
              <w:t>2,3</w:t>
            </w:r>
          </w:p>
        </w:tc>
        <w:tc>
          <w:tcPr>
            <w:tcW w:w="1475" w:type="dxa"/>
            <w:vAlign w:val="center"/>
          </w:tcPr>
          <w:p w14:paraId="0BBB939B" w14:textId="77777777" w:rsidR="00376509" w:rsidRDefault="00376509" w:rsidP="003D057E">
            <w:pPr>
              <w:pStyle w:val="USRALblNormal"/>
              <w:keepNext/>
              <w:keepLines/>
              <w:ind w:left="40" w:right="91"/>
              <w:jc w:val="center"/>
              <w:rPr>
                <w:sz w:val="22"/>
                <w:szCs w:val="22"/>
                <w:lang w:val="fi-FI"/>
              </w:rPr>
            </w:pPr>
            <w:r>
              <w:rPr>
                <w:sz w:val="22"/>
                <w:szCs w:val="22"/>
                <w:lang w:val="fi-FI"/>
              </w:rPr>
              <w:t>0,0058</w:t>
            </w:r>
          </w:p>
        </w:tc>
      </w:tr>
      <w:tr w:rsidR="00376509" w14:paraId="06CA9A9A" w14:textId="77777777" w:rsidTr="007E1727">
        <w:trPr>
          <w:trHeight w:val="656"/>
        </w:trPr>
        <w:tc>
          <w:tcPr>
            <w:tcW w:w="4361" w:type="dxa"/>
          </w:tcPr>
          <w:p w14:paraId="2BBD6E7C" w14:textId="77777777" w:rsidR="00376509" w:rsidRDefault="00376509" w:rsidP="003D057E">
            <w:pPr>
              <w:pStyle w:val="USRALblNormal"/>
              <w:keepNext/>
              <w:keepLines/>
              <w:ind w:left="0"/>
              <w:jc w:val="left"/>
              <w:rPr>
                <w:sz w:val="22"/>
                <w:szCs w:val="22"/>
                <w:lang w:val="fi-FI"/>
              </w:rPr>
            </w:pPr>
            <w:r>
              <w:rPr>
                <w:sz w:val="22"/>
                <w:szCs w:val="22"/>
                <w:lang w:val="fi-FI"/>
              </w:rPr>
              <w:t>PLATO kaikki merkittävät + vähäiset</w:t>
            </w:r>
          </w:p>
        </w:tc>
        <w:tc>
          <w:tcPr>
            <w:tcW w:w="1701" w:type="dxa"/>
          </w:tcPr>
          <w:p w14:paraId="1D445E72" w14:textId="77777777" w:rsidR="00376509" w:rsidRDefault="00376509" w:rsidP="003D057E">
            <w:pPr>
              <w:pStyle w:val="USRALblNormal"/>
              <w:keepNext/>
              <w:keepLines/>
              <w:ind w:left="60" w:right="83"/>
              <w:jc w:val="center"/>
              <w:rPr>
                <w:sz w:val="22"/>
                <w:szCs w:val="22"/>
                <w:lang w:val="fi-FI"/>
              </w:rPr>
            </w:pPr>
            <w:r>
              <w:rPr>
                <w:sz w:val="22"/>
                <w:szCs w:val="22"/>
                <w:lang w:val="fi-FI"/>
              </w:rPr>
              <w:t>16,1</w:t>
            </w:r>
          </w:p>
        </w:tc>
        <w:tc>
          <w:tcPr>
            <w:tcW w:w="1701" w:type="dxa"/>
          </w:tcPr>
          <w:p w14:paraId="62E7F542" w14:textId="77777777" w:rsidR="00376509" w:rsidRDefault="00376509" w:rsidP="003D057E">
            <w:pPr>
              <w:pStyle w:val="USRALblNormal"/>
              <w:keepNext/>
              <w:keepLines/>
              <w:ind w:left="72" w:right="142"/>
              <w:jc w:val="center"/>
              <w:rPr>
                <w:sz w:val="22"/>
                <w:szCs w:val="22"/>
                <w:lang w:val="fi-FI"/>
              </w:rPr>
            </w:pPr>
            <w:r>
              <w:rPr>
                <w:sz w:val="22"/>
                <w:szCs w:val="22"/>
                <w:lang w:val="fi-FI"/>
              </w:rPr>
              <w:t>14,6</w:t>
            </w:r>
          </w:p>
        </w:tc>
        <w:tc>
          <w:tcPr>
            <w:tcW w:w="1475" w:type="dxa"/>
          </w:tcPr>
          <w:p w14:paraId="77B8C781" w14:textId="77777777" w:rsidR="00376509" w:rsidRDefault="00376509" w:rsidP="003D057E">
            <w:pPr>
              <w:pStyle w:val="USRALblNormal"/>
              <w:keepNext/>
              <w:keepLines/>
              <w:ind w:left="40" w:right="91"/>
              <w:jc w:val="center"/>
              <w:rPr>
                <w:sz w:val="22"/>
                <w:szCs w:val="22"/>
                <w:lang w:val="fi-FI"/>
              </w:rPr>
            </w:pPr>
            <w:r>
              <w:rPr>
                <w:sz w:val="22"/>
                <w:szCs w:val="22"/>
                <w:lang w:val="fi-FI"/>
              </w:rPr>
              <w:t>0,0084</w:t>
            </w:r>
          </w:p>
        </w:tc>
      </w:tr>
      <w:tr w:rsidR="00376509" w14:paraId="79253B4F" w14:textId="77777777" w:rsidTr="007E1727">
        <w:tc>
          <w:tcPr>
            <w:tcW w:w="4361" w:type="dxa"/>
          </w:tcPr>
          <w:p w14:paraId="2599A771" w14:textId="77777777" w:rsidR="00376509" w:rsidRDefault="00376509" w:rsidP="003D057E">
            <w:pPr>
              <w:pStyle w:val="USRALblNormal"/>
              <w:keepNext/>
              <w:keepLines/>
              <w:ind w:left="0"/>
              <w:jc w:val="left"/>
              <w:rPr>
                <w:sz w:val="22"/>
                <w:szCs w:val="22"/>
                <w:lang w:val="fi-FI"/>
              </w:rPr>
            </w:pPr>
            <w:r>
              <w:rPr>
                <w:sz w:val="22"/>
                <w:szCs w:val="22"/>
                <w:lang w:val="fi-FI"/>
              </w:rPr>
              <w:t>Muut kuin toimenpiteisiin liittyvät PLATO merkittävät + vähäiset</w:t>
            </w:r>
          </w:p>
        </w:tc>
        <w:tc>
          <w:tcPr>
            <w:tcW w:w="1701" w:type="dxa"/>
          </w:tcPr>
          <w:p w14:paraId="12B954F3" w14:textId="77777777" w:rsidR="00376509" w:rsidRDefault="00376509" w:rsidP="003D057E">
            <w:pPr>
              <w:pStyle w:val="USRALblNormal"/>
              <w:keepNext/>
              <w:keepLines/>
              <w:ind w:left="60" w:right="83"/>
              <w:jc w:val="center"/>
              <w:rPr>
                <w:sz w:val="22"/>
                <w:szCs w:val="22"/>
                <w:lang w:val="fi-FI"/>
              </w:rPr>
            </w:pPr>
            <w:r>
              <w:rPr>
                <w:sz w:val="22"/>
                <w:szCs w:val="22"/>
                <w:lang w:val="fi-FI"/>
              </w:rPr>
              <w:t>5,9</w:t>
            </w:r>
          </w:p>
        </w:tc>
        <w:tc>
          <w:tcPr>
            <w:tcW w:w="1701" w:type="dxa"/>
          </w:tcPr>
          <w:p w14:paraId="6AFC98E9" w14:textId="77777777" w:rsidR="00376509" w:rsidRDefault="00376509" w:rsidP="003D057E">
            <w:pPr>
              <w:pStyle w:val="USRALblNormal"/>
              <w:keepNext/>
              <w:keepLines/>
              <w:ind w:left="72" w:right="142"/>
              <w:jc w:val="center"/>
              <w:rPr>
                <w:sz w:val="22"/>
                <w:szCs w:val="22"/>
                <w:lang w:val="fi-FI"/>
              </w:rPr>
            </w:pPr>
            <w:r>
              <w:rPr>
                <w:sz w:val="22"/>
                <w:szCs w:val="22"/>
                <w:lang w:val="fi-FI"/>
              </w:rPr>
              <w:t>4,3</w:t>
            </w:r>
          </w:p>
        </w:tc>
        <w:tc>
          <w:tcPr>
            <w:tcW w:w="1475" w:type="dxa"/>
          </w:tcPr>
          <w:p w14:paraId="77830A0B" w14:textId="77777777" w:rsidR="00376509" w:rsidRDefault="00376509" w:rsidP="003D057E">
            <w:pPr>
              <w:pStyle w:val="USRALblNormal"/>
              <w:keepNext/>
              <w:keepLines/>
              <w:ind w:left="40" w:right="91"/>
              <w:jc w:val="center"/>
              <w:rPr>
                <w:sz w:val="22"/>
                <w:szCs w:val="22"/>
                <w:lang w:val="fi-FI"/>
              </w:rPr>
            </w:pPr>
            <w:r>
              <w:rPr>
                <w:sz w:val="22"/>
                <w:szCs w:val="22"/>
                <w:lang w:val="fi-FI"/>
              </w:rPr>
              <w:sym w:font="Symbol" w:char="F03C"/>
            </w:r>
            <w:r>
              <w:rPr>
                <w:sz w:val="22"/>
                <w:szCs w:val="22"/>
                <w:lang w:val="fi-FI"/>
              </w:rPr>
              <w:t xml:space="preserve"> 0,0001</w:t>
            </w:r>
          </w:p>
        </w:tc>
      </w:tr>
      <w:tr w:rsidR="00376509" w14:paraId="50C773F5" w14:textId="77777777" w:rsidTr="007E1727">
        <w:tc>
          <w:tcPr>
            <w:tcW w:w="4361" w:type="dxa"/>
          </w:tcPr>
          <w:p w14:paraId="24613485" w14:textId="77777777" w:rsidR="00376509" w:rsidRDefault="00376509" w:rsidP="003D057E">
            <w:pPr>
              <w:pStyle w:val="USRALblNormal"/>
              <w:keepNext/>
              <w:keepLines/>
              <w:ind w:left="0"/>
              <w:jc w:val="left"/>
              <w:rPr>
                <w:sz w:val="22"/>
                <w:szCs w:val="22"/>
                <w:lang w:val="fi-FI"/>
              </w:rPr>
            </w:pPr>
            <w:r>
              <w:rPr>
                <w:sz w:val="22"/>
                <w:szCs w:val="22"/>
                <w:lang w:val="fi-FI"/>
              </w:rPr>
              <w:t>TIMI merkittävät</w:t>
            </w:r>
          </w:p>
        </w:tc>
        <w:tc>
          <w:tcPr>
            <w:tcW w:w="1701" w:type="dxa"/>
          </w:tcPr>
          <w:p w14:paraId="40289EAB" w14:textId="77777777" w:rsidR="00376509" w:rsidRDefault="00376509" w:rsidP="003D057E">
            <w:pPr>
              <w:pStyle w:val="USRALblNormal"/>
              <w:keepNext/>
              <w:keepLines/>
              <w:ind w:left="60" w:right="83"/>
              <w:jc w:val="center"/>
              <w:rPr>
                <w:sz w:val="22"/>
                <w:szCs w:val="22"/>
                <w:lang w:val="fi-FI"/>
              </w:rPr>
            </w:pPr>
            <w:r>
              <w:rPr>
                <w:sz w:val="22"/>
                <w:szCs w:val="22"/>
                <w:lang w:val="fi-FI"/>
              </w:rPr>
              <w:t>7,9</w:t>
            </w:r>
          </w:p>
        </w:tc>
        <w:tc>
          <w:tcPr>
            <w:tcW w:w="1701" w:type="dxa"/>
          </w:tcPr>
          <w:p w14:paraId="715BE37B" w14:textId="77777777" w:rsidR="00376509" w:rsidRDefault="00376509" w:rsidP="003D057E">
            <w:pPr>
              <w:pStyle w:val="USRALblNormal"/>
              <w:keepNext/>
              <w:keepLines/>
              <w:ind w:left="72" w:right="142"/>
              <w:jc w:val="center"/>
              <w:rPr>
                <w:sz w:val="22"/>
                <w:szCs w:val="22"/>
                <w:lang w:val="fi-FI"/>
              </w:rPr>
            </w:pPr>
            <w:r>
              <w:rPr>
                <w:sz w:val="22"/>
                <w:szCs w:val="22"/>
                <w:lang w:val="fi-FI"/>
              </w:rPr>
              <w:t>7,7</w:t>
            </w:r>
          </w:p>
        </w:tc>
        <w:tc>
          <w:tcPr>
            <w:tcW w:w="1475" w:type="dxa"/>
          </w:tcPr>
          <w:p w14:paraId="6D32CBF5" w14:textId="77777777" w:rsidR="00376509" w:rsidRDefault="00376509" w:rsidP="003D057E">
            <w:pPr>
              <w:pStyle w:val="USRALblNormal"/>
              <w:keepNext/>
              <w:keepLines/>
              <w:ind w:left="40" w:right="91"/>
              <w:jc w:val="center"/>
              <w:rPr>
                <w:sz w:val="22"/>
                <w:szCs w:val="22"/>
                <w:lang w:val="fi-FI"/>
              </w:rPr>
            </w:pPr>
            <w:r>
              <w:rPr>
                <w:sz w:val="22"/>
                <w:szCs w:val="22"/>
                <w:lang w:val="fi-FI"/>
              </w:rPr>
              <w:t>0,5669</w:t>
            </w:r>
          </w:p>
        </w:tc>
      </w:tr>
      <w:tr w:rsidR="00376509" w14:paraId="787E503E" w14:textId="77777777" w:rsidTr="007E1727">
        <w:trPr>
          <w:trHeight w:val="191"/>
        </w:trPr>
        <w:tc>
          <w:tcPr>
            <w:tcW w:w="4361" w:type="dxa"/>
          </w:tcPr>
          <w:p w14:paraId="0EB864E2" w14:textId="77777777" w:rsidR="00376509" w:rsidRDefault="00376509" w:rsidP="003D057E">
            <w:pPr>
              <w:pStyle w:val="USRALblNormal"/>
              <w:keepNext/>
              <w:keepLines/>
              <w:ind w:left="0"/>
              <w:jc w:val="left"/>
              <w:rPr>
                <w:sz w:val="22"/>
                <w:szCs w:val="22"/>
                <w:lang w:val="fi-FI"/>
              </w:rPr>
            </w:pPr>
            <w:r>
              <w:rPr>
                <w:sz w:val="22"/>
                <w:szCs w:val="22"/>
                <w:lang w:val="fi-FI"/>
              </w:rPr>
              <w:t>TIMI merkittävät + vähäiset</w:t>
            </w:r>
          </w:p>
        </w:tc>
        <w:tc>
          <w:tcPr>
            <w:tcW w:w="1701" w:type="dxa"/>
          </w:tcPr>
          <w:p w14:paraId="5302F4A3" w14:textId="77777777" w:rsidR="00376509" w:rsidRDefault="00376509" w:rsidP="003D057E">
            <w:pPr>
              <w:pStyle w:val="USRALblNormal"/>
              <w:keepNext/>
              <w:keepLines/>
              <w:ind w:left="60" w:right="83"/>
              <w:jc w:val="center"/>
              <w:rPr>
                <w:sz w:val="22"/>
                <w:szCs w:val="22"/>
                <w:lang w:val="fi-FI"/>
              </w:rPr>
            </w:pPr>
            <w:r>
              <w:rPr>
                <w:sz w:val="22"/>
                <w:szCs w:val="22"/>
                <w:lang w:val="fi-FI"/>
              </w:rPr>
              <w:t>11,4</w:t>
            </w:r>
          </w:p>
        </w:tc>
        <w:tc>
          <w:tcPr>
            <w:tcW w:w="1701" w:type="dxa"/>
          </w:tcPr>
          <w:p w14:paraId="336FF672" w14:textId="77777777" w:rsidR="00376509" w:rsidRDefault="00376509" w:rsidP="003D057E">
            <w:pPr>
              <w:pStyle w:val="USRALblNormal"/>
              <w:keepNext/>
              <w:keepLines/>
              <w:ind w:left="72" w:right="142"/>
              <w:jc w:val="center"/>
              <w:rPr>
                <w:sz w:val="22"/>
                <w:szCs w:val="22"/>
                <w:lang w:val="fi-FI"/>
              </w:rPr>
            </w:pPr>
            <w:r>
              <w:rPr>
                <w:sz w:val="22"/>
                <w:szCs w:val="22"/>
                <w:lang w:val="fi-FI"/>
              </w:rPr>
              <w:t>10,9</w:t>
            </w:r>
          </w:p>
        </w:tc>
        <w:tc>
          <w:tcPr>
            <w:tcW w:w="1475" w:type="dxa"/>
          </w:tcPr>
          <w:p w14:paraId="694E3619" w14:textId="77777777" w:rsidR="00376509" w:rsidRDefault="00376509" w:rsidP="003D057E">
            <w:pPr>
              <w:pStyle w:val="USRALblNormal"/>
              <w:keepNext/>
              <w:keepLines/>
              <w:ind w:left="40" w:right="91"/>
              <w:jc w:val="center"/>
              <w:rPr>
                <w:sz w:val="22"/>
                <w:szCs w:val="22"/>
                <w:lang w:val="fi-FI"/>
              </w:rPr>
            </w:pPr>
            <w:r>
              <w:rPr>
                <w:sz w:val="22"/>
                <w:szCs w:val="22"/>
                <w:lang w:val="fi-FI"/>
              </w:rPr>
              <w:t>0,3272</w:t>
            </w:r>
          </w:p>
        </w:tc>
      </w:tr>
    </w:tbl>
    <w:p w14:paraId="20D961B2" w14:textId="77777777" w:rsidR="00376509" w:rsidRPr="007E1727" w:rsidRDefault="00376509" w:rsidP="003D057E">
      <w:pPr>
        <w:spacing w:line="240" w:lineRule="auto"/>
        <w:rPr>
          <w:b/>
          <w:bCs/>
          <w:sz w:val="18"/>
          <w:szCs w:val="18"/>
        </w:rPr>
      </w:pPr>
      <w:r w:rsidRPr="007E1727">
        <w:rPr>
          <w:b/>
          <w:bCs/>
          <w:sz w:val="18"/>
          <w:szCs w:val="18"/>
        </w:rPr>
        <w:t>Verenvuotoluokitus:</w:t>
      </w:r>
    </w:p>
    <w:p w14:paraId="4E85B737" w14:textId="77777777" w:rsidR="00376509" w:rsidRPr="007E1727" w:rsidRDefault="00376509" w:rsidP="003D057E">
      <w:pPr>
        <w:spacing w:line="240" w:lineRule="auto"/>
        <w:rPr>
          <w:sz w:val="18"/>
          <w:szCs w:val="18"/>
        </w:rPr>
      </w:pPr>
      <w:r w:rsidRPr="007E1727">
        <w:rPr>
          <w:b/>
          <w:bCs/>
          <w:sz w:val="18"/>
          <w:szCs w:val="18"/>
        </w:rPr>
        <w:t xml:space="preserve">Merkittävä kuolemaan johtava/hengenvaarallinen verenvuoto: </w:t>
      </w:r>
      <w:r w:rsidRPr="007E1727">
        <w:rPr>
          <w:sz w:val="18"/>
          <w:szCs w:val="18"/>
        </w:rPr>
        <w:t xml:space="preserve">Kliinisesti ilmeinen verenvuoto, jossa hemoglobiini laskee &gt; 50 g/l tai jonka vuoksi siirretään ≥ 4 punasoluyksikköä; </w:t>
      </w:r>
      <w:r w:rsidR="00F03EF9" w:rsidRPr="007E1727">
        <w:rPr>
          <w:sz w:val="18"/>
          <w:szCs w:val="18"/>
          <w:u w:val="single"/>
        </w:rPr>
        <w:t>tai</w:t>
      </w:r>
      <w:r w:rsidR="00F03EF9">
        <w:rPr>
          <w:sz w:val="18"/>
          <w:szCs w:val="18"/>
        </w:rPr>
        <w:t xml:space="preserve"> </w:t>
      </w:r>
      <w:r w:rsidRPr="007E1727">
        <w:rPr>
          <w:sz w:val="18"/>
          <w:szCs w:val="18"/>
        </w:rPr>
        <w:t xml:space="preserve">kuolemaan johtava verenvuoto; </w:t>
      </w:r>
      <w:r w:rsidR="00F03EF9" w:rsidRPr="00873C81">
        <w:rPr>
          <w:sz w:val="18"/>
          <w:szCs w:val="18"/>
          <w:u w:val="single"/>
        </w:rPr>
        <w:t>tai</w:t>
      </w:r>
      <w:r w:rsidR="00F03EF9" w:rsidRPr="00F03EF9">
        <w:rPr>
          <w:sz w:val="18"/>
          <w:szCs w:val="18"/>
        </w:rPr>
        <w:t xml:space="preserve"> </w:t>
      </w:r>
      <w:r w:rsidRPr="007E1727">
        <w:rPr>
          <w:sz w:val="18"/>
          <w:szCs w:val="18"/>
        </w:rPr>
        <w:t xml:space="preserve">kallonsisäinen verenvuoto; </w:t>
      </w:r>
      <w:r w:rsidR="00F03EF9" w:rsidRPr="00873C81">
        <w:rPr>
          <w:sz w:val="18"/>
          <w:szCs w:val="18"/>
          <w:u w:val="single"/>
        </w:rPr>
        <w:t>tai</w:t>
      </w:r>
      <w:r w:rsidR="00F03EF9" w:rsidRPr="00F03EF9">
        <w:rPr>
          <w:sz w:val="18"/>
          <w:szCs w:val="18"/>
        </w:rPr>
        <w:t xml:space="preserve"> </w:t>
      </w:r>
      <w:r w:rsidRPr="007E1727">
        <w:rPr>
          <w:sz w:val="18"/>
          <w:szCs w:val="18"/>
        </w:rPr>
        <w:t xml:space="preserve">intraperikardiaalinen verenvuoto, jonka yhteydessä esiintyy sydämen tamponaatio; </w:t>
      </w:r>
      <w:r w:rsidR="00F03EF9" w:rsidRPr="00873C81">
        <w:rPr>
          <w:sz w:val="18"/>
          <w:szCs w:val="18"/>
          <w:u w:val="single"/>
        </w:rPr>
        <w:t>tai</w:t>
      </w:r>
      <w:r w:rsidR="00F03EF9" w:rsidRPr="00F03EF9">
        <w:rPr>
          <w:sz w:val="18"/>
          <w:szCs w:val="18"/>
        </w:rPr>
        <w:t xml:space="preserve"> </w:t>
      </w:r>
      <w:r w:rsidRPr="007E1727">
        <w:rPr>
          <w:sz w:val="18"/>
          <w:szCs w:val="18"/>
        </w:rPr>
        <w:t>verenpainetta nostavia lääkkeitä tai kirurgista toimenpidettä vaativa hypovoleeminen sokki tai vakava hypotensio.</w:t>
      </w:r>
    </w:p>
    <w:p w14:paraId="7AD292BE" w14:textId="2D09C213" w:rsidR="00376509" w:rsidRPr="007E1727" w:rsidRDefault="00376509" w:rsidP="003D057E">
      <w:pPr>
        <w:spacing w:line="240" w:lineRule="auto"/>
        <w:rPr>
          <w:sz w:val="18"/>
          <w:szCs w:val="18"/>
        </w:rPr>
      </w:pPr>
      <w:r w:rsidRPr="007E1727">
        <w:rPr>
          <w:b/>
          <w:bCs/>
          <w:sz w:val="18"/>
          <w:szCs w:val="18"/>
        </w:rPr>
        <w:t xml:space="preserve">Muu merkittävä verenvuoto: </w:t>
      </w:r>
      <w:r w:rsidRPr="007E1727">
        <w:rPr>
          <w:sz w:val="18"/>
          <w:szCs w:val="18"/>
        </w:rPr>
        <w:t>Kliinisesti ilmeinen verenvuoto, jossa hemoglobiini laskee 30</w:t>
      </w:r>
      <w:r w:rsidR="00FD3377">
        <w:rPr>
          <w:sz w:val="18"/>
          <w:szCs w:val="18"/>
        </w:rPr>
        <w:sym w:font="Symbol" w:char="F02D"/>
      </w:r>
      <w:r w:rsidRPr="007E1727">
        <w:rPr>
          <w:sz w:val="18"/>
          <w:szCs w:val="18"/>
        </w:rPr>
        <w:t>50 g/l tai jonka vuoksi siirretään 2</w:t>
      </w:r>
      <w:r w:rsidRPr="007E1727">
        <w:rPr>
          <w:sz w:val="18"/>
          <w:szCs w:val="18"/>
        </w:rPr>
        <w:noBreakHyphen/>
        <w:t>3 punasoluyksikköä, tai merkitsevästi vammauttava verenvuoto.</w:t>
      </w:r>
    </w:p>
    <w:p w14:paraId="7B547416" w14:textId="77777777" w:rsidR="00376509" w:rsidRPr="007E1727" w:rsidRDefault="00376509" w:rsidP="003D057E">
      <w:pPr>
        <w:spacing w:line="240" w:lineRule="auto"/>
        <w:rPr>
          <w:sz w:val="18"/>
          <w:szCs w:val="18"/>
        </w:rPr>
      </w:pPr>
      <w:r w:rsidRPr="007E1727">
        <w:rPr>
          <w:b/>
          <w:bCs/>
          <w:sz w:val="18"/>
          <w:szCs w:val="18"/>
        </w:rPr>
        <w:t xml:space="preserve">Vähäinen verenvuoto: </w:t>
      </w:r>
      <w:r w:rsidRPr="007E1727">
        <w:rPr>
          <w:sz w:val="18"/>
          <w:szCs w:val="18"/>
        </w:rPr>
        <w:t>Verenvuodon pysäyttäminen tai hoito vaatii lääkinnällistä toimenpidettä.</w:t>
      </w:r>
    </w:p>
    <w:p w14:paraId="71F673F0" w14:textId="77777777" w:rsidR="00376509" w:rsidRPr="007E1727" w:rsidRDefault="00376509" w:rsidP="003D057E">
      <w:pPr>
        <w:spacing w:line="240" w:lineRule="auto"/>
        <w:rPr>
          <w:sz w:val="18"/>
          <w:szCs w:val="18"/>
        </w:rPr>
      </w:pPr>
      <w:r w:rsidRPr="007E1727">
        <w:rPr>
          <w:b/>
          <w:bCs/>
          <w:sz w:val="18"/>
          <w:szCs w:val="18"/>
        </w:rPr>
        <w:t xml:space="preserve">TIMI merkittävä </w:t>
      </w:r>
      <w:r w:rsidRPr="007E1727">
        <w:rPr>
          <w:b/>
          <w:bCs/>
          <w:sz w:val="18"/>
          <w:szCs w:val="18"/>
        </w:rPr>
        <w:noBreakHyphen/>
        <w:t xml:space="preserve">verenvuoto: </w:t>
      </w:r>
      <w:r w:rsidRPr="007E1727">
        <w:rPr>
          <w:sz w:val="18"/>
          <w:szCs w:val="18"/>
        </w:rPr>
        <w:t xml:space="preserve">Kliinisesti ilmeinen verenvuoto, jossa hemoglobiini laskee &gt; 50 g/l, </w:t>
      </w:r>
      <w:r w:rsidRPr="007E1727">
        <w:rPr>
          <w:sz w:val="18"/>
          <w:szCs w:val="18"/>
          <w:u w:val="single"/>
        </w:rPr>
        <w:t>tai</w:t>
      </w:r>
      <w:r w:rsidRPr="007E1727">
        <w:rPr>
          <w:sz w:val="18"/>
          <w:szCs w:val="18"/>
        </w:rPr>
        <w:t xml:space="preserve"> kallonsisäinen verenvuoto.</w:t>
      </w:r>
    </w:p>
    <w:p w14:paraId="16CAB973" w14:textId="6A672BEA" w:rsidR="00376509" w:rsidRPr="007E1727" w:rsidRDefault="00376509" w:rsidP="003D057E">
      <w:pPr>
        <w:spacing w:line="240" w:lineRule="auto"/>
        <w:rPr>
          <w:sz w:val="18"/>
          <w:szCs w:val="18"/>
        </w:rPr>
      </w:pPr>
      <w:r w:rsidRPr="007E1727">
        <w:rPr>
          <w:b/>
          <w:bCs/>
          <w:sz w:val="18"/>
          <w:szCs w:val="18"/>
        </w:rPr>
        <w:t xml:space="preserve">TIMI vähäinen </w:t>
      </w:r>
      <w:r w:rsidRPr="007E1727">
        <w:rPr>
          <w:b/>
          <w:bCs/>
          <w:sz w:val="18"/>
          <w:szCs w:val="18"/>
        </w:rPr>
        <w:noBreakHyphen/>
        <w:t xml:space="preserve">verenvuoto: </w:t>
      </w:r>
      <w:r w:rsidRPr="007E1727">
        <w:rPr>
          <w:sz w:val="18"/>
          <w:szCs w:val="18"/>
        </w:rPr>
        <w:t>Kliinisesti ilmeinen verenvuoto, jossa hemoglobiini laskee 30</w:t>
      </w:r>
      <w:r w:rsidR="00FD3377">
        <w:rPr>
          <w:sz w:val="18"/>
          <w:szCs w:val="18"/>
        </w:rPr>
        <w:sym w:font="Symbol" w:char="F02D"/>
      </w:r>
      <w:r w:rsidRPr="007E1727">
        <w:rPr>
          <w:sz w:val="18"/>
          <w:szCs w:val="18"/>
        </w:rPr>
        <w:t>50 g/l.</w:t>
      </w:r>
    </w:p>
    <w:p w14:paraId="7A391C9B" w14:textId="77777777" w:rsidR="00792008" w:rsidRPr="00FD3377" w:rsidRDefault="00792008" w:rsidP="003D057E">
      <w:pPr>
        <w:spacing w:line="240" w:lineRule="auto"/>
        <w:rPr>
          <w:sz w:val="18"/>
          <w:szCs w:val="18"/>
        </w:rPr>
      </w:pPr>
      <w:r w:rsidRPr="00FD3377">
        <w:rPr>
          <w:sz w:val="18"/>
          <w:szCs w:val="18"/>
        </w:rPr>
        <w:t>*</w:t>
      </w:r>
      <w:r w:rsidRPr="00FD3377">
        <w:rPr>
          <w:i/>
          <w:sz w:val="18"/>
          <w:szCs w:val="18"/>
        </w:rPr>
        <w:t>p</w:t>
      </w:r>
      <w:r w:rsidRPr="00FD3377">
        <w:rPr>
          <w:sz w:val="18"/>
          <w:szCs w:val="18"/>
        </w:rPr>
        <w:noBreakHyphen/>
        <w:t>arvo on laskettu Coxin suhteellisten riskien mallilla, jossa ainoana selittävänä muuttujana oli hoitoryhmä.</w:t>
      </w:r>
    </w:p>
    <w:p w14:paraId="7C0B7079" w14:textId="77777777" w:rsidR="0006421A" w:rsidRDefault="0006421A" w:rsidP="003D057E">
      <w:pPr>
        <w:spacing w:line="240" w:lineRule="auto"/>
        <w:rPr>
          <w:sz w:val="16"/>
        </w:rPr>
      </w:pPr>
    </w:p>
    <w:p w14:paraId="5DE6D00F" w14:textId="77777777" w:rsidR="00376509" w:rsidRDefault="000D1904" w:rsidP="003D057E">
      <w:pPr>
        <w:spacing w:line="240" w:lineRule="auto"/>
      </w:pPr>
      <w:r>
        <w:t>Tikagrelori</w:t>
      </w:r>
      <w:r w:rsidR="00376509">
        <w:t xml:space="preserve"> ja klopidogreeli eivät eronneet merkittävien kuolemaan johtavien/hengenvaarallisten verenvuotojen (PLATO), kaikkien merkittävien (PLATO), "TIMI merkittävien"- tai "TIMI vähäisten" </w:t>
      </w:r>
      <w:r w:rsidR="00376509">
        <w:noBreakHyphen/>
        <w:t>verenvuotojen osalta (taulukko 2). PLATO-tutkimuksen mukaisia merkittäviä + vähäisiä verenvuotoja esiintyi kuitenkin enemmän tikagrelorilla kuin klopidogreelilla. PLATO-tutkimuksessa harvoilla potilailla oli kuolemaan johtavia verenvuotoja: 20 (0,2 %) tikagrelorilla ja 23 (0,3 %) klopidogreelilla (ks. kohta 4.4).</w:t>
      </w:r>
    </w:p>
    <w:p w14:paraId="7AC8C442" w14:textId="77777777" w:rsidR="00376509" w:rsidRDefault="00376509" w:rsidP="003D057E">
      <w:pPr>
        <w:spacing w:line="240" w:lineRule="auto"/>
      </w:pPr>
    </w:p>
    <w:p w14:paraId="031E1F00" w14:textId="77777777" w:rsidR="00376509" w:rsidRDefault="00376509" w:rsidP="003D057E">
      <w:pPr>
        <w:spacing w:line="240" w:lineRule="auto"/>
      </w:pPr>
      <w:r>
        <w:lastRenderedPageBreak/>
        <w:t>Ikä, sukupuoli, paino, rotu, maantieteellinen alue, muut samanaikaiset sairaudet, samanaikainen hoito tai potilashistoria mukaan lukien aiempi aivohalvaus tai ohimenevä aivojen iskeeminen kohtaus eivät ennakoineet yleistä tai toimenpiteeseen liittyvää PLATO-tutkimuksen mukaista merkittävää verenvuotoa. Siksi erityistä riskiryhmää ei tunnistettu missään verenvuotoryhmässä.</w:t>
      </w:r>
    </w:p>
    <w:p w14:paraId="359802C4" w14:textId="77777777" w:rsidR="00376509" w:rsidRDefault="00376509" w:rsidP="003D057E">
      <w:pPr>
        <w:spacing w:line="240" w:lineRule="auto"/>
      </w:pPr>
    </w:p>
    <w:p w14:paraId="23AEE2C9" w14:textId="130CA81F" w:rsidR="008A2F9D" w:rsidRPr="00573CD7" w:rsidRDefault="00376509" w:rsidP="003D057E">
      <w:pPr>
        <w:spacing w:line="240" w:lineRule="auto"/>
      </w:pPr>
      <w:r w:rsidRPr="007E1727">
        <w:rPr>
          <w:iCs/>
        </w:rPr>
        <w:t>Ohitusleikkaukseen (CABG) liittyvä verenvuoto:</w:t>
      </w:r>
    </w:p>
    <w:p w14:paraId="073F11BD" w14:textId="77777777" w:rsidR="00376509" w:rsidRDefault="00376509" w:rsidP="003D057E">
      <w:pPr>
        <w:spacing w:line="240" w:lineRule="auto"/>
      </w:pPr>
      <w:r>
        <w:t>PLATO-tutkimuksessa 42 prosentilla niistä 1584 potilaasta (12 % kohortista), joille tehtiin ohitusleikkaus (CABG), esiintyi PLATO-tutkimuksen mukainen merkittävä kuolemaan johtava/hengenvaarallinen verenvuoto. Hoitoryhmien välillä ei ollut eroja. Kuolemaan johtavia ohitusleikkaukseen liittyviä verenvuotoja esiintyi kuudella potilaalla kummassakin hoitoryhmässä (ks. kohta 4.4).</w:t>
      </w:r>
    </w:p>
    <w:p w14:paraId="19983589" w14:textId="77777777" w:rsidR="00376509" w:rsidRDefault="00376509" w:rsidP="003D057E">
      <w:pPr>
        <w:spacing w:line="240" w:lineRule="auto"/>
      </w:pPr>
    </w:p>
    <w:p w14:paraId="7F4A933F" w14:textId="679A6741" w:rsidR="008A2F9D" w:rsidRPr="007E1727" w:rsidRDefault="00376509" w:rsidP="003D057E">
      <w:pPr>
        <w:spacing w:line="240" w:lineRule="auto"/>
        <w:rPr>
          <w:iCs/>
        </w:rPr>
      </w:pPr>
      <w:r w:rsidRPr="007E1727">
        <w:rPr>
          <w:iCs/>
        </w:rPr>
        <w:t>Muu kuin ohitusleikkaukseen (CABG) tai toimenpiteeseen liittyvä verenvuoto:</w:t>
      </w:r>
    </w:p>
    <w:p w14:paraId="6AFFC6DA" w14:textId="77777777" w:rsidR="00376509" w:rsidRDefault="00376509" w:rsidP="003D057E">
      <w:pPr>
        <w:spacing w:line="240" w:lineRule="auto"/>
      </w:pPr>
      <w:r>
        <w:t xml:space="preserve">PLATO-tutkimuksen mukaisissa, muissa kuin ohitusleikkaukseen liittyvissä, merkittävissä kuolemaan johtavissa/hengenvaarallisissa verenvuodoissa ei ollut eroa </w:t>
      </w:r>
      <w:r w:rsidR="000D1904">
        <w:t>tikagrelori</w:t>
      </w:r>
      <w:r>
        <w:t>- ja klopidogreeliryhmien välillä, mutta luokitusten "PLATO kaikki merkittävät", "TIMI merkittävät" ja "TIMI merkittävät + vähäiset" mukaiset verenvuodot olivat yleisempiä tikagreloria käytettäessä., Kun mitään toimenpiteisiin liittyviä verenvuotoja ei otettu huomioon, verenvuotoja esiintyi vastaavasti useammin tikagreloria kuin klopidogreelia käytettäessä (taulukko 2). Hoidon keskeytys muun kuin toimenpiteeseen liittyvän verenvuodon vuoksi oli yleisempää tikagrelorilla (2,9 %) kuin klopidogreelilla (1,2 %; p&lt;0,001).</w:t>
      </w:r>
    </w:p>
    <w:p w14:paraId="717C99D8" w14:textId="77777777" w:rsidR="00376509" w:rsidRDefault="00376509" w:rsidP="003D057E">
      <w:pPr>
        <w:spacing w:line="240" w:lineRule="auto"/>
      </w:pPr>
    </w:p>
    <w:p w14:paraId="5426EF06" w14:textId="29781915" w:rsidR="008A2F9D" w:rsidRPr="007E1727" w:rsidRDefault="00376509" w:rsidP="003D057E">
      <w:pPr>
        <w:spacing w:line="240" w:lineRule="auto"/>
        <w:rPr>
          <w:iCs/>
        </w:rPr>
      </w:pPr>
      <w:r w:rsidRPr="007E1727">
        <w:rPr>
          <w:iCs/>
        </w:rPr>
        <w:t>Kallonsisäinen verenvuoto:</w:t>
      </w:r>
    </w:p>
    <w:p w14:paraId="74ACA73F" w14:textId="77777777" w:rsidR="00376509" w:rsidRDefault="00376509" w:rsidP="003D057E">
      <w:pPr>
        <w:spacing w:line="240" w:lineRule="auto"/>
      </w:pPr>
      <w:r>
        <w:t>Kallonsisäisiä verenvuotoja esiintyi tikagrelorilla (n</w:t>
      </w:r>
      <w:r w:rsidR="000D1904">
        <w:t> </w:t>
      </w:r>
      <w:r>
        <w:t>=</w:t>
      </w:r>
      <w:r w:rsidR="000D1904">
        <w:t> </w:t>
      </w:r>
      <w:r>
        <w:t>27 verenvuotoa 26 potilaalla, 0,3 %) enemmän kuin klopidogreelilla (n=14 verenvuotoa, 0,2 %). Näistä kuolemaan johtavia oli tikagreloria käytettäessä 11 verenvuotoa ja klopidogreelia käytettäessä yksi verenvuoto. Eroja ei havaittu kaikkien kuolemaan johtavien verenvuotojen osalta.</w:t>
      </w:r>
    </w:p>
    <w:p w14:paraId="1E991593" w14:textId="77777777" w:rsidR="001E4C79" w:rsidRDefault="001E4C79" w:rsidP="003D057E">
      <w:pPr>
        <w:spacing w:line="240" w:lineRule="auto"/>
      </w:pPr>
    </w:p>
    <w:p w14:paraId="71DD5B47" w14:textId="77777777" w:rsidR="000D1904" w:rsidRDefault="000D1904" w:rsidP="003D057E">
      <w:pPr>
        <w:spacing w:line="240" w:lineRule="auto"/>
        <w:rPr>
          <w:i/>
        </w:rPr>
      </w:pPr>
      <w:r>
        <w:rPr>
          <w:i/>
        </w:rPr>
        <w:t>Verenvuotolöydökset PEGASUS-tutkimuksessa</w:t>
      </w:r>
    </w:p>
    <w:p w14:paraId="54039972" w14:textId="77777777" w:rsidR="000D1904" w:rsidRDefault="000D1904" w:rsidP="003D057E">
      <w:pPr>
        <w:spacing w:line="240" w:lineRule="auto"/>
      </w:pPr>
      <w:r>
        <w:t>PEGASUS-tutkimuksen verenvuototapahtumien kokonaistulokset on esitetty taulukossa 3.</w:t>
      </w:r>
    </w:p>
    <w:p w14:paraId="29227E8F" w14:textId="77777777" w:rsidR="000D1904" w:rsidRDefault="000D1904" w:rsidP="003D057E">
      <w:pPr>
        <w:spacing w:line="240" w:lineRule="auto"/>
      </w:pPr>
    </w:p>
    <w:p w14:paraId="2B5E0D1E" w14:textId="7F6706C1" w:rsidR="000D1904" w:rsidRPr="0028673A" w:rsidRDefault="000D1904" w:rsidP="003D057E">
      <w:pPr>
        <w:spacing w:line="240" w:lineRule="auto"/>
        <w:rPr>
          <w:b/>
        </w:rPr>
      </w:pPr>
      <w:r w:rsidRPr="0028673A">
        <w:rPr>
          <w:b/>
        </w:rPr>
        <w:t>Taulukko</w:t>
      </w:r>
      <w:r w:rsidR="008A2F9D">
        <w:rPr>
          <w:b/>
        </w:rPr>
        <w:t> </w:t>
      </w:r>
      <w:r>
        <w:rPr>
          <w:b/>
        </w:rPr>
        <w:t>3</w:t>
      </w:r>
      <w:r w:rsidRPr="0028673A">
        <w:rPr>
          <w:b/>
        </w:rPr>
        <w:t xml:space="preserve"> – </w:t>
      </w:r>
      <w:r>
        <w:rPr>
          <w:b/>
        </w:rPr>
        <w:t>Kaikkien verenvuototapahtumien a</w:t>
      </w:r>
      <w:r w:rsidRPr="0028673A">
        <w:rPr>
          <w:b/>
        </w:rPr>
        <w:t>nalyysi</w:t>
      </w:r>
      <w:r w:rsidRPr="00FC029F">
        <w:rPr>
          <w:b/>
        </w:rPr>
        <w:t>, Kaplan-Meier-</w:t>
      </w:r>
      <w:r w:rsidRPr="0028673A">
        <w:rPr>
          <w:b/>
        </w:rPr>
        <w:t>estimaatit 36</w:t>
      </w:r>
      <w:r>
        <w:rPr>
          <w:b/>
        </w:rPr>
        <w:t> </w:t>
      </w:r>
      <w:r w:rsidRPr="0028673A">
        <w:rPr>
          <w:b/>
        </w:rPr>
        <w:t>kuukauden kohdalla (PEGASUS)</w:t>
      </w:r>
    </w:p>
    <w:p w14:paraId="5229F138" w14:textId="77777777" w:rsidR="000D1904" w:rsidRDefault="000D1904" w:rsidP="003D057E">
      <w:pPr>
        <w:spacing w:line="240" w:lineRule="auto"/>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0D1904" w:rsidRPr="00CE1D2A" w14:paraId="75C9CC48"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2E17C976" w14:textId="77777777" w:rsidR="000D1904" w:rsidRPr="0028673A" w:rsidRDefault="000D1904" w:rsidP="003D057E">
            <w:pPr>
              <w:spacing w:line="240" w:lineRule="auto"/>
              <w:rPr>
                <w:b/>
                <w:bCs/>
              </w:rPr>
            </w:pPr>
          </w:p>
        </w:tc>
        <w:tc>
          <w:tcPr>
            <w:tcW w:w="1547" w:type="pct"/>
            <w:gridSpan w:val="2"/>
            <w:tcBorders>
              <w:top w:val="single" w:sz="4" w:space="0" w:color="auto"/>
              <w:left w:val="single" w:sz="4" w:space="0" w:color="auto"/>
              <w:bottom w:val="single" w:sz="4" w:space="0" w:color="auto"/>
              <w:right w:val="single" w:sz="4" w:space="0" w:color="auto"/>
            </w:tcBorders>
          </w:tcPr>
          <w:p w14:paraId="61987EB8" w14:textId="77777777" w:rsidR="000D1904" w:rsidRPr="0028673A" w:rsidRDefault="000D1904" w:rsidP="003D057E">
            <w:pPr>
              <w:spacing w:line="240" w:lineRule="auto"/>
              <w:rPr>
                <w:b/>
                <w:bCs/>
              </w:rPr>
            </w:pPr>
            <w:r w:rsidRPr="0028673A">
              <w:rPr>
                <w:b/>
                <w:bCs/>
              </w:rPr>
              <w:t>Ti</w:t>
            </w:r>
            <w:r w:rsidRPr="00FC029F">
              <w:rPr>
                <w:b/>
                <w:bCs/>
              </w:rPr>
              <w:t>kagrelori</w:t>
            </w:r>
            <w:r w:rsidRPr="00CE1D2A">
              <w:rPr>
                <w:b/>
                <w:bCs/>
              </w:rPr>
              <w:t xml:space="preserve"> 60</w:t>
            </w:r>
            <w:r>
              <w:rPr>
                <w:b/>
                <w:bCs/>
              </w:rPr>
              <w:t> </w:t>
            </w:r>
            <w:r w:rsidRPr="0028673A">
              <w:rPr>
                <w:b/>
                <w:bCs/>
              </w:rPr>
              <w:t>mg kaksi kertaa vuorokaudessa</w:t>
            </w:r>
            <w:r>
              <w:rPr>
                <w:b/>
                <w:bCs/>
              </w:rPr>
              <w:t> </w:t>
            </w:r>
            <w:r w:rsidRPr="0028673A">
              <w:rPr>
                <w:b/>
                <w:bCs/>
              </w:rPr>
              <w:t>+ ASA</w:t>
            </w:r>
          </w:p>
          <w:p w14:paraId="3242444B" w14:textId="77777777" w:rsidR="000D1904" w:rsidRPr="0006421A" w:rsidRDefault="000D1904" w:rsidP="003D057E">
            <w:pPr>
              <w:spacing w:line="240" w:lineRule="auto"/>
              <w:rPr>
                <w:b/>
                <w:bCs/>
              </w:rPr>
            </w:pPr>
            <w:r w:rsidRPr="0006421A">
              <w:rPr>
                <w:b/>
                <w:bCs/>
              </w:rPr>
              <w:t>N = 6 958</w:t>
            </w:r>
          </w:p>
        </w:tc>
        <w:tc>
          <w:tcPr>
            <w:tcW w:w="822" w:type="pct"/>
            <w:tcBorders>
              <w:top w:val="single" w:sz="4" w:space="0" w:color="auto"/>
              <w:left w:val="single" w:sz="4" w:space="0" w:color="auto"/>
              <w:bottom w:val="single" w:sz="4" w:space="0" w:color="auto"/>
              <w:right w:val="single" w:sz="4" w:space="0" w:color="auto"/>
            </w:tcBorders>
          </w:tcPr>
          <w:p w14:paraId="3342B6DB" w14:textId="77777777" w:rsidR="000D1904" w:rsidRPr="00CE1D2A" w:rsidRDefault="000D1904" w:rsidP="003D057E">
            <w:pPr>
              <w:spacing w:line="240" w:lineRule="auto"/>
              <w:rPr>
                <w:b/>
                <w:bCs/>
                <w:lang w:val="en-GB"/>
              </w:rPr>
            </w:pPr>
            <w:proofErr w:type="spellStart"/>
            <w:r>
              <w:rPr>
                <w:b/>
                <w:bCs/>
                <w:lang w:val="en-GB"/>
              </w:rPr>
              <w:t>Pelkkä</w:t>
            </w:r>
            <w:proofErr w:type="spellEnd"/>
            <w:r>
              <w:rPr>
                <w:b/>
                <w:bCs/>
                <w:lang w:val="en-GB"/>
              </w:rPr>
              <w:t xml:space="preserve"> ASA</w:t>
            </w:r>
          </w:p>
          <w:p w14:paraId="216DBF96" w14:textId="77777777" w:rsidR="000D1904" w:rsidRPr="00CE1D2A" w:rsidRDefault="000D1904" w:rsidP="003D057E">
            <w:pPr>
              <w:spacing w:line="240" w:lineRule="auto"/>
              <w:rPr>
                <w:b/>
                <w:bCs/>
                <w:lang w:val="en-GB"/>
              </w:rPr>
            </w:pPr>
            <w:r w:rsidRPr="00CE1D2A">
              <w:rPr>
                <w:b/>
                <w:bCs/>
                <w:lang w:val="en-GB"/>
              </w:rPr>
              <w:t>N</w:t>
            </w:r>
            <w:r>
              <w:rPr>
                <w:b/>
                <w:bCs/>
                <w:lang w:val="en-GB"/>
              </w:rPr>
              <w:t> </w:t>
            </w:r>
            <w:r w:rsidRPr="00CE1D2A">
              <w:rPr>
                <w:b/>
                <w:bCs/>
                <w:lang w:val="en-GB"/>
              </w:rPr>
              <w:t>=</w:t>
            </w:r>
            <w:r>
              <w:rPr>
                <w:b/>
                <w:bCs/>
                <w:lang w:val="en-GB"/>
              </w:rPr>
              <w:t> </w:t>
            </w:r>
            <w:r w:rsidRPr="00CE1D2A">
              <w:rPr>
                <w:b/>
                <w:bCs/>
                <w:lang w:val="en-GB"/>
              </w:rPr>
              <w:t>6</w:t>
            </w:r>
            <w:r>
              <w:rPr>
                <w:b/>
                <w:bCs/>
                <w:lang w:val="en-GB"/>
              </w:rPr>
              <w:t> </w:t>
            </w:r>
            <w:r w:rsidRPr="00CE1D2A">
              <w:rPr>
                <w:b/>
                <w:bCs/>
                <w:lang w:val="en-GB"/>
              </w:rPr>
              <w:t>996</w:t>
            </w:r>
          </w:p>
        </w:tc>
        <w:tc>
          <w:tcPr>
            <w:tcW w:w="700" w:type="pct"/>
            <w:tcBorders>
              <w:top w:val="single" w:sz="4" w:space="0" w:color="auto"/>
              <w:left w:val="single" w:sz="4" w:space="0" w:color="auto"/>
              <w:bottom w:val="single" w:sz="4" w:space="0" w:color="auto"/>
              <w:right w:val="single" w:sz="4" w:space="0" w:color="auto"/>
            </w:tcBorders>
          </w:tcPr>
          <w:p w14:paraId="0A5B90AC" w14:textId="77777777" w:rsidR="000D1904" w:rsidRPr="00CE1D2A" w:rsidRDefault="000D1904" w:rsidP="003D057E">
            <w:pPr>
              <w:spacing w:line="240" w:lineRule="auto"/>
              <w:rPr>
                <w:b/>
                <w:bCs/>
                <w:lang w:val="en-GB"/>
              </w:rPr>
            </w:pPr>
          </w:p>
        </w:tc>
      </w:tr>
      <w:tr w:rsidR="000D1904" w:rsidRPr="00CE1D2A" w14:paraId="09229BDA"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59AED007" w14:textId="77777777" w:rsidR="000D1904" w:rsidRPr="00CE1D2A" w:rsidRDefault="000D1904" w:rsidP="003D057E">
            <w:pPr>
              <w:spacing w:line="240" w:lineRule="auto"/>
              <w:rPr>
                <w:b/>
                <w:bCs/>
                <w:lang w:val="en-GB"/>
              </w:rPr>
            </w:pPr>
            <w:proofErr w:type="spellStart"/>
            <w:r>
              <w:rPr>
                <w:b/>
                <w:bCs/>
                <w:lang w:val="en-GB"/>
              </w:rPr>
              <w:t>Turvallisuuspäätetapahtumat</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226F8FB6" w14:textId="77777777" w:rsidR="000D1904" w:rsidRPr="00CE1D2A" w:rsidRDefault="000D1904" w:rsidP="003D057E">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840" w:type="pct"/>
            <w:tcBorders>
              <w:top w:val="single" w:sz="4" w:space="0" w:color="auto"/>
              <w:left w:val="single" w:sz="4" w:space="0" w:color="auto"/>
              <w:bottom w:val="single" w:sz="4" w:space="0" w:color="auto"/>
              <w:right w:val="single" w:sz="4" w:space="0" w:color="auto"/>
            </w:tcBorders>
            <w:vAlign w:val="center"/>
          </w:tcPr>
          <w:p w14:paraId="2CE8F390" w14:textId="77777777" w:rsidR="000D1904" w:rsidRPr="00CE1D2A" w:rsidRDefault="000D1904" w:rsidP="003D057E">
            <w:pPr>
              <w:spacing w:line="240" w:lineRule="auto"/>
              <w:jc w:val="center"/>
              <w:rPr>
                <w:b/>
                <w:lang w:val="en-GB"/>
              </w:rPr>
            </w:pPr>
            <w:r>
              <w:rPr>
                <w:b/>
                <w:lang w:val="en-GB"/>
              </w:rPr>
              <w:t>HR</w:t>
            </w:r>
          </w:p>
          <w:p w14:paraId="7FD4A8DC" w14:textId="77777777" w:rsidR="000D1904" w:rsidRPr="00CE1D2A" w:rsidRDefault="000D1904" w:rsidP="003D057E">
            <w:pPr>
              <w:spacing w:line="240" w:lineRule="auto"/>
              <w:jc w:val="center"/>
              <w:rPr>
                <w:b/>
                <w:bCs/>
                <w:lang w:val="en-GB"/>
              </w:rPr>
            </w:pPr>
            <w:r w:rsidRPr="00CE1D2A">
              <w:rPr>
                <w:b/>
                <w:lang w:val="en-GB"/>
              </w:rPr>
              <w:t>(95</w:t>
            </w:r>
            <w:r>
              <w:rPr>
                <w:b/>
                <w:lang w:val="en-GB"/>
              </w:rPr>
              <w:t> </w:t>
            </w:r>
            <w:r w:rsidRPr="00CE1D2A">
              <w:rPr>
                <w:b/>
                <w:lang w:val="en-GB"/>
              </w:rPr>
              <w:t>% CI)</w:t>
            </w:r>
          </w:p>
        </w:tc>
        <w:tc>
          <w:tcPr>
            <w:tcW w:w="822" w:type="pct"/>
            <w:tcBorders>
              <w:top w:val="single" w:sz="4" w:space="0" w:color="auto"/>
              <w:left w:val="single" w:sz="4" w:space="0" w:color="auto"/>
              <w:bottom w:val="single" w:sz="4" w:space="0" w:color="auto"/>
              <w:right w:val="single" w:sz="4" w:space="0" w:color="auto"/>
            </w:tcBorders>
            <w:vAlign w:val="center"/>
          </w:tcPr>
          <w:p w14:paraId="1C5F000D" w14:textId="77777777" w:rsidR="000D1904" w:rsidRPr="00CE1D2A" w:rsidRDefault="000D1904" w:rsidP="003D057E">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700" w:type="pct"/>
            <w:tcBorders>
              <w:top w:val="single" w:sz="4" w:space="0" w:color="auto"/>
              <w:left w:val="single" w:sz="4" w:space="0" w:color="auto"/>
              <w:bottom w:val="single" w:sz="4" w:space="0" w:color="auto"/>
              <w:right w:val="single" w:sz="4" w:space="0" w:color="auto"/>
            </w:tcBorders>
            <w:vAlign w:val="center"/>
          </w:tcPr>
          <w:p w14:paraId="0391BD94" w14:textId="77777777" w:rsidR="000D1904" w:rsidRPr="00CE1D2A" w:rsidRDefault="000D1904" w:rsidP="003D057E">
            <w:pPr>
              <w:spacing w:line="240" w:lineRule="auto"/>
              <w:jc w:val="center"/>
              <w:rPr>
                <w:b/>
                <w:bCs/>
                <w:lang w:val="en-GB"/>
              </w:rPr>
            </w:pPr>
            <w:r w:rsidRPr="00CE1D2A">
              <w:rPr>
                <w:b/>
                <w:bCs/>
                <w:i/>
                <w:lang w:val="en-GB"/>
              </w:rPr>
              <w:t>p</w:t>
            </w:r>
            <w:r w:rsidRPr="00CE1D2A">
              <w:rPr>
                <w:b/>
                <w:bCs/>
                <w:lang w:val="en-GB"/>
              </w:rPr>
              <w:noBreakHyphen/>
            </w:r>
            <w:proofErr w:type="spellStart"/>
            <w:r>
              <w:rPr>
                <w:b/>
                <w:bCs/>
                <w:lang w:val="en-GB"/>
              </w:rPr>
              <w:t>arvo</w:t>
            </w:r>
            <w:proofErr w:type="spellEnd"/>
          </w:p>
        </w:tc>
      </w:tr>
      <w:tr w:rsidR="000D1904" w:rsidRPr="0028673A" w14:paraId="16E811DD" w14:textId="77777777" w:rsidTr="003F3072">
        <w:tc>
          <w:tcPr>
            <w:tcW w:w="5000" w:type="pct"/>
            <w:gridSpan w:val="5"/>
            <w:tcBorders>
              <w:top w:val="single" w:sz="4" w:space="0" w:color="auto"/>
              <w:left w:val="single" w:sz="4" w:space="0" w:color="auto"/>
              <w:bottom w:val="single" w:sz="4" w:space="0" w:color="auto"/>
              <w:right w:val="single" w:sz="4" w:space="0" w:color="auto"/>
            </w:tcBorders>
          </w:tcPr>
          <w:p w14:paraId="0FC1BFCF" w14:textId="77777777" w:rsidR="000D1904" w:rsidRPr="0028673A" w:rsidRDefault="000D1904" w:rsidP="003D057E">
            <w:pPr>
              <w:spacing w:line="240" w:lineRule="auto"/>
            </w:pPr>
            <w:r w:rsidRPr="0028673A">
              <w:rPr>
                <w:b/>
                <w:bCs/>
              </w:rPr>
              <w:t xml:space="preserve">TIMI:n mukaan </w:t>
            </w:r>
            <w:r w:rsidRPr="00D650BE">
              <w:rPr>
                <w:b/>
                <w:bCs/>
              </w:rPr>
              <w:t>määritetty</w:t>
            </w:r>
            <w:r w:rsidRPr="0028673A">
              <w:rPr>
                <w:b/>
                <w:bCs/>
              </w:rPr>
              <w:t xml:space="preserve"> verenvuoto</w:t>
            </w:r>
            <w:r>
              <w:rPr>
                <w:b/>
                <w:bCs/>
              </w:rPr>
              <w:t>luokitus</w:t>
            </w:r>
          </w:p>
        </w:tc>
      </w:tr>
      <w:tr w:rsidR="000D1904" w:rsidRPr="00CE1D2A" w14:paraId="7DFF58AB"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6001FE76" w14:textId="77777777" w:rsidR="000D1904" w:rsidRPr="00CE1D2A" w:rsidRDefault="000D1904" w:rsidP="003D057E">
            <w:pPr>
              <w:spacing w:line="240" w:lineRule="auto"/>
              <w:rPr>
                <w:lang w:val="en-GB"/>
              </w:rPr>
            </w:pPr>
            <w:r w:rsidRPr="00CE1D2A">
              <w:rPr>
                <w:lang w:val="en-GB"/>
              </w:rPr>
              <w:t xml:space="preserve">TIMI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478BD107"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59DEE36A"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32</w:t>
            </w:r>
          </w:p>
          <w:p w14:paraId="56C74C99"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68, 3</w:t>
            </w:r>
            <w:r>
              <w:rPr>
                <w:lang w:val="en-GB"/>
              </w:rPr>
              <w:t>,</w:t>
            </w:r>
            <w:r w:rsidRPr="00CE1D2A">
              <w:rPr>
                <w:lang w:val="en-GB"/>
              </w:rPr>
              <w:t>21)</w:t>
            </w:r>
          </w:p>
        </w:tc>
        <w:tc>
          <w:tcPr>
            <w:tcW w:w="822" w:type="pct"/>
            <w:tcBorders>
              <w:top w:val="single" w:sz="4" w:space="0" w:color="auto"/>
              <w:left w:val="single" w:sz="4" w:space="0" w:color="auto"/>
              <w:bottom w:val="single" w:sz="4" w:space="0" w:color="auto"/>
              <w:right w:val="single" w:sz="4" w:space="0" w:color="auto"/>
            </w:tcBorders>
          </w:tcPr>
          <w:p w14:paraId="36D2636C"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403CF7E8"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40850069"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47F98CB6" w14:textId="77777777" w:rsidR="000D1904" w:rsidRPr="00CE1D2A" w:rsidRDefault="000D1904" w:rsidP="003D057E">
            <w:pPr>
              <w:spacing w:line="240" w:lineRule="auto"/>
              <w:rPr>
                <w:lang w:val="en-GB"/>
              </w:rPr>
            </w:pPr>
            <w:r>
              <w:rPr>
                <w:lang w:val="en-GB"/>
              </w:rPr>
              <w:tab/>
            </w:r>
            <w:proofErr w:type="spellStart"/>
            <w:r>
              <w:rPr>
                <w:lang w:val="en-GB"/>
              </w:rPr>
              <w:t>Kuolemaan</w:t>
            </w:r>
            <w:proofErr w:type="spellEnd"/>
            <w:r>
              <w:rPr>
                <w:lang w:val="en-GB"/>
              </w:rPr>
              <w:t xml:space="preserve"> </w:t>
            </w:r>
            <w:proofErr w:type="spellStart"/>
            <w:r>
              <w:rPr>
                <w:lang w:val="en-GB"/>
              </w:rPr>
              <w:t>johtavat</w:t>
            </w:r>
            <w:proofErr w:type="spellEnd"/>
          </w:p>
        </w:tc>
        <w:tc>
          <w:tcPr>
            <w:tcW w:w="707" w:type="pct"/>
            <w:tcBorders>
              <w:top w:val="single" w:sz="4" w:space="0" w:color="auto"/>
              <w:left w:val="single" w:sz="4" w:space="0" w:color="auto"/>
              <w:bottom w:val="single" w:sz="4" w:space="0" w:color="auto"/>
              <w:right w:val="single" w:sz="4" w:space="0" w:color="auto"/>
            </w:tcBorders>
          </w:tcPr>
          <w:p w14:paraId="4B97EDDF"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1E8D4FFE"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00</w:t>
            </w:r>
          </w:p>
          <w:p w14:paraId="2E427DCB"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44, 2</w:t>
            </w:r>
            <w:r>
              <w:rPr>
                <w:lang w:val="en-GB"/>
              </w:rPr>
              <w:t>,</w:t>
            </w:r>
            <w:r w:rsidRPr="00CE1D2A">
              <w:rPr>
                <w:lang w:val="en-GB"/>
              </w:rPr>
              <w:t>27)</w:t>
            </w:r>
          </w:p>
        </w:tc>
        <w:tc>
          <w:tcPr>
            <w:tcW w:w="822" w:type="pct"/>
            <w:tcBorders>
              <w:top w:val="single" w:sz="4" w:space="0" w:color="auto"/>
              <w:left w:val="single" w:sz="4" w:space="0" w:color="auto"/>
              <w:bottom w:val="single" w:sz="4" w:space="0" w:color="auto"/>
              <w:right w:val="single" w:sz="4" w:space="0" w:color="auto"/>
            </w:tcBorders>
          </w:tcPr>
          <w:p w14:paraId="47E0A944"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10CA6B59"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0000</w:t>
            </w:r>
          </w:p>
        </w:tc>
      </w:tr>
      <w:tr w:rsidR="000D1904" w:rsidRPr="00CE1D2A" w14:paraId="1378EE2B"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496D9622" w14:textId="77777777" w:rsidR="000D1904" w:rsidRPr="00CE1D2A" w:rsidRDefault="000D1904" w:rsidP="003D057E">
            <w:pPr>
              <w:spacing w:line="240" w:lineRule="auto"/>
              <w:rPr>
                <w:lang w:val="en-GB"/>
              </w:rPr>
            </w:pPr>
            <w:r>
              <w:rPr>
                <w:lang w:val="en-GB"/>
              </w:rPr>
              <w:tab/>
              <w:t>ICH</w:t>
            </w:r>
          </w:p>
        </w:tc>
        <w:tc>
          <w:tcPr>
            <w:tcW w:w="707" w:type="pct"/>
            <w:tcBorders>
              <w:top w:val="single" w:sz="4" w:space="0" w:color="auto"/>
              <w:left w:val="single" w:sz="4" w:space="0" w:color="auto"/>
              <w:bottom w:val="single" w:sz="4" w:space="0" w:color="auto"/>
              <w:right w:val="single" w:sz="4" w:space="0" w:color="auto"/>
            </w:tcBorders>
          </w:tcPr>
          <w:p w14:paraId="0C2575F7"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142B2F84"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33</w:t>
            </w:r>
          </w:p>
          <w:p w14:paraId="57CAA9ED"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77, 2</w:t>
            </w:r>
            <w:r>
              <w:rPr>
                <w:lang w:val="en-GB"/>
              </w:rPr>
              <w:t>,</w:t>
            </w:r>
            <w:r w:rsidRPr="00CE1D2A">
              <w:rPr>
                <w:lang w:val="en-GB"/>
              </w:rPr>
              <w:t>31)</w:t>
            </w:r>
          </w:p>
        </w:tc>
        <w:tc>
          <w:tcPr>
            <w:tcW w:w="822" w:type="pct"/>
            <w:tcBorders>
              <w:top w:val="single" w:sz="4" w:space="0" w:color="auto"/>
              <w:left w:val="single" w:sz="4" w:space="0" w:color="auto"/>
              <w:bottom w:val="single" w:sz="4" w:space="0" w:color="auto"/>
              <w:right w:val="single" w:sz="4" w:space="0" w:color="auto"/>
            </w:tcBorders>
          </w:tcPr>
          <w:p w14:paraId="14E5D42C"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5009651D"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3130</w:t>
            </w:r>
          </w:p>
        </w:tc>
      </w:tr>
      <w:tr w:rsidR="000D1904" w:rsidRPr="00CE1D2A" w14:paraId="782002F7"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215598ED" w14:textId="77777777" w:rsidR="000D1904" w:rsidRPr="00CE1D2A" w:rsidRDefault="000D1904" w:rsidP="003D057E">
            <w:pPr>
              <w:spacing w:line="240" w:lineRule="auto"/>
              <w:rPr>
                <w:lang w:val="en-GB"/>
              </w:rPr>
            </w:pPr>
            <w:r w:rsidRPr="00CE1D2A">
              <w:rPr>
                <w:lang w:val="en-GB"/>
              </w:rPr>
              <w:tab/>
            </w:r>
            <w:proofErr w:type="spellStart"/>
            <w:r>
              <w:rPr>
                <w:lang w:val="en-GB"/>
              </w:rPr>
              <w:t>Muu</w:t>
            </w:r>
            <w:proofErr w:type="spellEnd"/>
            <w:r>
              <w:rPr>
                <w:lang w:val="en-GB"/>
              </w:rPr>
              <w:t xml:space="preserve"> TIMI </w:t>
            </w:r>
            <w:proofErr w:type="spellStart"/>
            <w:r>
              <w:rPr>
                <w:lang w:val="en-GB"/>
              </w:rPr>
              <w:t>merkittävä</w:t>
            </w:r>
            <w:proofErr w:type="spellEnd"/>
          </w:p>
        </w:tc>
        <w:tc>
          <w:tcPr>
            <w:tcW w:w="707" w:type="pct"/>
            <w:tcBorders>
              <w:top w:val="single" w:sz="4" w:space="0" w:color="auto"/>
              <w:left w:val="single" w:sz="4" w:space="0" w:color="auto"/>
              <w:bottom w:val="single" w:sz="4" w:space="0" w:color="auto"/>
              <w:right w:val="single" w:sz="4" w:space="0" w:color="auto"/>
            </w:tcBorders>
          </w:tcPr>
          <w:p w14:paraId="6BD88381"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6C39C9AC" w14:textId="77777777" w:rsidR="000D1904" w:rsidRPr="00CE1D2A" w:rsidRDefault="000D1904" w:rsidP="003D057E">
            <w:pPr>
              <w:spacing w:line="240" w:lineRule="auto"/>
              <w:jc w:val="center"/>
              <w:rPr>
                <w:lang w:val="en-GB"/>
              </w:rPr>
            </w:pPr>
            <w:r w:rsidRPr="00CE1D2A">
              <w:rPr>
                <w:lang w:val="en-GB"/>
              </w:rPr>
              <w:t>3</w:t>
            </w:r>
            <w:r>
              <w:rPr>
                <w:lang w:val="en-GB"/>
              </w:rPr>
              <w:t>,</w:t>
            </w:r>
            <w:r w:rsidRPr="00CE1D2A">
              <w:rPr>
                <w:lang w:val="en-GB"/>
              </w:rPr>
              <w:t>61</w:t>
            </w:r>
          </w:p>
          <w:p w14:paraId="7FFAB534"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31, 5</w:t>
            </w:r>
            <w:r>
              <w:rPr>
                <w:lang w:val="en-GB"/>
              </w:rPr>
              <w:t>,</w:t>
            </w:r>
            <w:r w:rsidRPr="00CE1D2A">
              <w:rPr>
                <w:lang w:val="en-GB"/>
              </w:rPr>
              <w:t>65)</w:t>
            </w:r>
          </w:p>
        </w:tc>
        <w:tc>
          <w:tcPr>
            <w:tcW w:w="822" w:type="pct"/>
            <w:tcBorders>
              <w:top w:val="single" w:sz="4" w:space="0" w:color="auto"/>
              <w:left w:val="single" w:sz="4" w:space="0" w:color="auto"/>
              <w:bottom w:val="single" w:sz="4" w:space="0" w:color="auto"/>
              <w:right w:val="single" w:sz="4" w:space="0" w:color="auto"/>
            </w:tcBorders>
          </w:tcPr>
          <w:p w14:paraId="5006977B"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27EE32CF"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456C7BBC"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7F1EC0C7" w14:textId="77777777" w:rsidR="000D1904" w:rsidRPr="00CE1D2A" w:rsidRDefault="000D1904" w:rsidP="003D057E">
            <w:pPr>
              <w:spacing w:line="240" w:lineRule="auto"/>
              <w:rPr>
                <w:lang w:val="en-GB"/>
              </w:rPr>
            </w:pPr>
            <w:r w:rsidRPr="00CE1D2A">
              <w:rPr>
                <w:lang w:val="en-GB"/>
              </w:rPr>
              <w:t xml:space="preserve">TIMI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59D686A8" w14:textId="77777777" w:rsidR="000D1904" w:rsidRPr="00CE1D2A" w:rsidRDefault="000D1904" w:rsidP="003D057E">
            <w:pPr>
              <w:spacing w:line="240" w:lineRule="auto"/>
              <w:jc w:val="center"/>
              <w:rPr>
                <w:lang w:val="en-GB"/>
              </w:rPr>
            </w:pPr>
            <w:r w:rsidRPr="00CE1D2A">
              <w:rPr>
                <w:lang w:val="en-GB"/>
              </w:rPr>
              <w:t>3</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15F8B852"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54</w:t>
            </w:r>
          </w:p>
          <w:p w14:paraId="01C3DABD"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93, 3</w:t>
            </w:r>
            <w:r>
              <w:rPr>
                <w:lang w:val="en-GB"/>
              </w:rPr>
              <w:t>,</w:t>
            </w:r>
            <w:r w:rsidRPr="00CE1D2A">
              <w:rPr>
                <w:lang w:val="en-GB"/>
              </w:rPr>
              <w:t>35)</w:t>
            </w:r>
          </w:p>
        </w:tc>
        <w:tc>
          <w:tcPr>
            <w:tcW w:w="822" w:type="pct"/>
            <w:tcBorders>
              <w:top w:val="single" w:sz="4" w:space="0" w:color="auto"/>
              <w:left w:val="single" w:sz="4" w:space="0" w:color="auto"/>
              <w:bottom w:val="single" w:sz="4" w:space="0" w:color="auto"/>
              <w:right w:val="single" w:sz="4" w:space="0" w:color="auto"/>
            </w:tcBorders>
          </w:tcPr>
          <w:p w14:paraId="51AB39EF"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30DA6549"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660A7966"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6DD3A972" w14:textId="77777777" w:rsidR="000D1904" w:rsidRPr="0028673A" w:rsidRDefault="000D1904" w:rsidP="003D057E">
            <w:pPr>
              <w:spacing w:line="240" w:lineRule="auto"/>
            </w:pPr>
            <w:r w:rsidRPr="0028673A">
              <w:t xml:space="preserve">TIMI merkittävät tai vähäiset </w:t>
            </w:r>
            <w:r>
              <w:t>tai lääkärin hoitoa vaatineet</w:t>
            </w:r>
          </w:p>
        </w:tc>
        <w:tc>
          <w:tcPr>
            <w:tcW w:w="707" w:type="pct"/>
            <w:tcBorders>
              <w:top w:val="single" w:sz="4" w:space="0" w:color="auto"/>
              <w:left w:val="single" w:sz="4" w:space="0" w:color="auto"/>
              <w:bottom w:val="single" w:sz="4" w:space="0" w:color="auto"/>
              <w:right w:val="single" w:sz="4" w:space="0" w:color="auto"/>
            </w:tcBorders>
          </w:tcPr>
          <w:p w14:paraId="6C18658F" w14:textId="77777777" w:rsidR="000D1904" w:rsidRPr="00CE1D2A" w:rsidRDefault="000D1904" w:rsidP="003D057E">
            <w:pPr>
              <w:spacing w:line="240" w:lineRule="auto"/>
              <w:jc w:val="center"/>
              <w:rPr>
                <w:lang w:val="en-GB"/>
              </w:rPr>
            </w:pPr>
            <w:r w:rsidRPr="00CE1D2A">
              <w:rPr>
                <w:lang w:val="en-GB"/>
              </w:rPr>
              <w:t>16</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7EFD158F"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64</w:t>
            </w:r>
          </w:p>
          <w:p w14:paraId="4E30FD78"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35, 2</w:t>
            </w:r>
            <w:r>
              <w:rPr>
                <w:lang w:val="en-GB"/>
              </w:rPr>
              <w:t>,</w:t>
            </w:r>
            <w:r w:rsidRPr="00CE1D2A">
              <w:rPr>
                <w:lang w:val="en-GB"/>
              </w:rPr>
              <w:t>97)</w:t>
            </w:r>
          </w:p>
        </w:tc>
        <w:tc>
          <w:tcPr>
            <w:tcW w:w="822" w:type="pct"/>
            <w:tcBorders>
              <w:top w:val="single" w:sz="4" w:space="0" w:color="auto"/>
              <w:left w:val="single" w:sz="4" w:space="0" w:color="auto"/>
              <w:bottom w:val="single" w:sz="4" w:space="0" w:color="auto"/>
              <w:right w:val="single" w:sz="4" w:space="0" w:color="auto"/>
            </w:tcBorders>
          </w:tcPr>
          <w:p w14:paraId="4878BB6F" w14:textId="77777777" w:rsidR="000D1904" w:rsidRPr="00CE1D2A" w:rsidRDefault="000D1904" w:rsidP="003D057E">
            <w:pPr>
              <w:spacing w:line="240" w:lineRule="auto"/>
              <w:jc w:val="center"/>
              <w:rPr>
                <w:lang w:val="en-GB"/>
              </w:rPr>
            </w:pPr>
            <w:r w:rsidRPr="00CE1D2A">
              <w:rPr>
                <w:lang w:val="en-GB"/>
              </w:rPr>
              <w:t>7</w:t>
            </w:r>
            <w:r>
              <w:rPr>
                <w:lang w:val="en-GB"/>
              </w:rPr>
              <w:t>,</w:t>
            </w:r>
            <w:r w:rsidRPr="00CE1D2A">
              <w:rPr>
                <w:lang w:val="en-GB"/>
              </w:rPr>
              <w:t>0</w:t>
            </w:r>
          </w:p>
        </w:tc>
        <w:tc>
          <w:tcPr>
            <w:tcW w:w="700" w:type="pct"/>
            <w:tcBorders>
              <w:top w:val="single" w:sz="4" w:space="0" w:color="auto"/>
              <w:left w:val="single" w:sz="4" w:space="0" w:color="auto"/>
              <w:bottom w:val="single" w:sz="4" w:space="0" w:color="auto"/>
              <w:right w:val="single" w:sz="4" w:space="0" w:color="auto"/>
            </w:tcBorders>
          </w:tcPr>
          <w:p w14:paraId="5ABB7F2B"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28673A" w14:paraId="43C4C98F" w14:textId="77777777" w:rsidTr="003F3072">
        <w:tc>
          <w:tcPr>
            <w:tcW w:w="5000" w:type="pct"/>
            <w:gridSpan w:val="5"/>
            <w:tcBorders>
              <w:top w:val="single" w:sz="4" w:space="0" w:color="auto"/>
              <w:left w:val="single" w:sz="4" w:space="0" w:color="auto"/>
              <w:bottom w:val="single" w:sz="4" w:space="0" w:color="auto"/>
              <w:right w:val="single" w:sz="4" w:space="0" w:color="auto"/>
            </w:tcBorders>
          </w:tcPr>
          <w:p w14:paraId="3AE023A8" w14:textId="77777777" w:rsidR="000D1904" w:rsidRPr="0028673A" w:rsidRDefault="000D1904" w:rsidP="003D057E">
            <w:pPr>
              <w:spacing w:line="240" w:lineRule="auto"/>
            </w:pPr>
            <w:r w:rsidRPr="0028673A">
              <w:rPr>
                <w:b/>
              </w:rPr>
              <w:t>PLATO:n mukaan määritet</w:t>
            </w:r>
            <w:r w:rsidRPr="00B831E4">
              <w:rPr>
                <w:b/>
              </w:rPr>
              <w:t>yt verenvuotokategoriat</w:t>
            </w:r>
          </w:p>
        </w:tc>
      </w:tr>
      <w:tr w:rsidR="000D1904" w:rsidRPr="00CE1D2A" w14:paraId="48CAC581"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6F755182" w14:textId="77777777" w:rsidR="000D1904" w:rsidRPr="00CE1D2A" w:rsidRDefault="000D1904" w:rsidP="003D057E">
            <w:pPr>
              <w:spacing w:line="240" w:lineRule="auto"/>
              <w:rPr>
                <w:lang w:val="en-GB"/>
              </w:rPr>
            </w:pPr>
            <w:r>
              <w:rPr>
                <w:lang w:val="en-GB"/>
              </w:rPr>
              <w:t xml:space="preserve">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02C4CAE9" w14:textId="77777777" w:rsidR="000D1904" w:rsidRPr="00CE1D2A" w:rsidRDefault="000D1904" w:rsidP="003D057E">
            <w:pPr>
              <w:spacing w:line="240" w:lineRule="auto"/>
              <w:jc w:val="center"/>
              <w:rPr>
                <w:lang w:val="en-GB"/>
              </w:rPr>
            </w:pPr>
            <w:r w:rsidRPr="00CE1D2A">
              <w:rPr>
                <w:lang w:val="en-GB"/>
              </w:rPr>
              <w:t>3</w:t>
            </w:r>
            <w:r>
              <w:rPr>
                <w:lang w:val="en-GB"/>
              </w:rPr>
              <w:t>,</w:t>
            </w:r>
            <w:r w:rsidRPr="00CE1D2A">
              <w:rPr>
                <w:lang w:val="en-GB"/>
              </w:rPr>
              <w:t>5</w:t>
            </w:r>
          </w:p>
        </w:tc>
        <w:tc>
          <w:tcPr>
            <w:tcW w:w="840" w:type="pct"/>
            <w:tcBorders>
              <w:top w:val="single" w:sz="4" w:space="0" w:color="auto"/>
              <w:left w:val="single" w:sz="4" w:space="0" w:color="auto"/>
              <w:bottom w:val="single" w:sz="4" w:space="0" w:color="auto"/>
              <w:right w:val="single" w:sz="4" w:space="0" w:color="auto"/>
            </w:tcBorders>
          </w:tcPr>
          <w:p w14:paraId="52A908A9"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57</w:t>
            </w:r>
          </w:p>
          <w:p w14:paraId="39BE2832"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95, 3</w:t>
            </w:r>
            <w:r>
              <w:rPr>
                <w:lang w:val="en-GB"/>
              </w:rPr>
              <w:t>,</w:t>
            </w:r>
            <w:r w:rsidRPr="00CE1D2A">
              <w:rPr>
                <w:lang w:val="en-GB"/>
              </w:rPr>
              <w:t>37)</w:t>
            </w:r>
          </w:p>
        </w:tc>
        <w:tc>
          <w:tcPr>
            <w:tcW w:w="822" w:type="pct"/>
            <w:tcBorders>
              <w:top w:val="single" w:sz="4" w:space="0" w:color="auto"/>
              <w:left w:val="single" w:sz="4" w:space="0" w:color="auto"/>
              <w:bottom w:val="single" w:sz="4" w:space="0" w:color="auto"/>
              <w:right w:val="single" w:sz="4" w:space="0" w:color="auto"/>
            </w:tcBorders>
          </w:tcPr>
          <w:p w14:paraId="4F18C6C0"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048DA39F"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37B720F4"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2607CF4A" w14:textId="77777777" w:rsidR="000D1904" w:rsidRPr="00CE1D2A" w:rsidRDefault="000D1904" w:rsidP="003D057E">
            <w:pPr>
              <w:spacing w:line="240" w:lineRule="auto"/>
              <w:ind w:firstLine="601"/>
              <w:rPr>
                <w:lang w:val="en-GB"/>
              </w:rPr>
            </w:pPr>
            <w:proofErr w:type="spellStart"/>
            <w:r>
              <w:rPr>
                <w:lang w:val="en-GB"/>
              </w:rPr>
              <w:t>Kuolemaan</w:t>
            </w:r>
            <w:proofErr w:type="spellEnd"/>
            <w:r>
              <w:rPr>
                <w:lang w:val="en-GB"/>
              </w:rPr>
              <w:t xml:space="preserve"> </w:t>
            </w:r>
            <w:proofErr w:type="spellStart"/>
            <w:r>
              <w:rPr>
                <w:lang w:val="en-GB"/>
              </w:rPr>
              <w:t>johtavat</w:t>
            </w:r>
            <w:proofErr w:type="spellEnd"/>
            <w:r>
              <w:rPr>
                <w:lang w:val="en-GB"/>
              </w:rPr>
              <w:t> </w:t>
            </w:r>
            <w:r w:rsidRPr="00CE1D2A">
              <w:rPr>
                <w:lang w:val="en-GB"/>
              </w:rPr>
              <w:t>/</w:t>
            </w:r>
            <w:r>
              <w:rPr>
                <w:lang w:val="en-GB"/>
              </w:rPr>
              <w:t xml:space="preserve"> </w:t>
            </w:r>
            <w:proofErr w:type="spellStart"/>
            <w:r>
              <w:rPr>
                <w:lang w:val="en-GB"/>
              </w:rPr>
              <w:t>hengenvaaralliset</w:t>
            </w:r>
            <w:proofErr w:type="spellEnd"/>
          </w:p>
        </w:tc>
        <w:tc>
          <w:tcPr>
            <w:tcW w:w="707" w:type="pct"/>
            <w:tcBorders>
              <w:top w:val="single" w:sz="4" w:space="0" w:color="auto"/>
              <w:left w:val="single" w:sz="4" w:space="0" w:color="auto"/>
              <w:bottom w:val="single" w:sz="4" w:space="0" w:color="auto"/>
              <w:right w:val="single" w:sz="4" w:space="0" w:color="auto"/>
            </w:tcBorders>
          </w:tcPr>
          <w:p w14:paraId="14A8132A"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0EF3FE77"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38</w:t>
            </w:r>
          </w:p>
          <w:p w14:paraId="4175C44B"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73, 3</w:t>
            </w:r>
            <w:r>
              <w:rPr>
                <w:lang w:val="en-GB"/>
              </w:rPr>
              <w:t>,</w:t>
            </w:r>
            <w:r w:rsidRPr="00CE1D2A">
              <w:rPr>
                <w:lang w:val="en-GB"/>
              </w:rPr>
              <w:t>26)</w:t>
            </w:r>
          </w:p>
        </w:tc>
        <w:tc>
          <w:tcPr>
            <w:tcW w:w="822" w:type="pct"/>
            <w:tcBorders>
              <w:top w:val="single" w:sz="4" w:space="0" w:color="auto"/>
              <w:left w:val="single" w:sz="4" w:space="0" w:color="auto"/>
              <w:bottom w:val="single" w:sz="4" w:space="0" w:color="auto"/>
              <w:right w:val="single" w:sz="4" w:space="0" w:color="auto"/>
            </w:tcBorders>
          </w:tcPr>
          <w:p w14:paraId="5DF83967"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16BEFB30"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5EC18E38"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0777F32E" w14:textId="77777777" w:rsidR="000D1904" w:rsidRPr="00CE1D2A" w:rsidRDefault="000D1904" w:rsidP="003D057E">
            <w:pPr>
              <w:spacing w:line="240" w:lineRule="auto"/>
              <w:rPr>
                <w:lang w:val="en-GB"/>
              </w:rPr>
            </w:pPr>
            <w:r w:rsidRPr="00CE1D2A">
              <w:rPr>
                <w:lang w:val="en-GB"/>
              </w:rPr>
              <w:lastRenderedPageBreak/>
              <w:tab/>
              <w:t xml:space="preserve"> </w:t>
            </w:r>
            <w:r>
              <w:rPr>
                <w:lang w:val="en-GB"/>
              </w:rPr>
              <w:t xml:space="preserve">Muut 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1FB8EA94"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1</w:t>
            </w:r>
          </w:p>
        </w:tc>
        <w:tc>
          <w:tcPr>
            <w:tcW w:w="840" w:type="pct"/>
            <w:tcBorders>
              <w:top w:val="single" w:sz="4" w:space="0" w:color="auto"/>
              <w:left w:val="single" w:sz="4" w:space="0" w:color="auto"/>
              <w:bottom w:val="single" w:sz="4" w:space="0" w:color="auto"/>
              <w:right w:val="single" w:sz="4" w:space="0" w:color="auto"/>
            </w:tcBorders>
          </w:tcPr>
          <w:p w14:paraId="140BF274" w14:textId="77777777" w:rsidR="000D1904" w:rsidRPr="00CE1D2A" w:rsidRDefault="000D1904" w:rsidP="003D057E">
            <w:pPr>
              <w:spacing w:line="240" w:lineRule="auto"/>
              <w:jc w:val="center"/>
              <w:rPr>
                <w:lang w:val="en-GB"/>
              </w:rPr>
            </w:pPr>
            <w:r w:rsidRPr="00CE1D2A">
              <w:rPr>
                <w:lang w:val="en-GB"/>
              </w:rPr>
              <w:t>3</w:t>
            </w:r>
            <w:r>
              <w:rPr>
                <w:lang w:val="en-GB"/>
              </w:rPr>
              <w:t>,</w:t>
            </w:r>
            <w:r w:rsidRPr="00CE1D2A">
              <w:rPr>
                <w:lang w:val="en-GB"/>
              </w:rPr>
              <w:t>37</w:t>
            </w:r>
          </w:p>
          <w:p w14:paraId="296118F2" w14:textId="77777777" w:rsidR="000D1904" w:rsidRPr="00CE1D2A" w:rsidRDefault="000D1904" w:rsidP="003D057E">
            <w:pPr>
              <w:spacing w:line="240" w:lineRule="auto"/>
              <w:jc w:val="center"/>
              <w:rPr>
                <w:lang w:val="en-GB"/>
              </w:rPr>
            </w:pPr>
            <w:r w:rsidRPr="00CE1D2A">
              <w:rPr>
                <w:lang w:val="en-GB"/>
              </w:rPr>
              <w:t>(1</w:t>
            </w:r>
            <w:r>
              <w:rPr>
                <w:lang w:val="en-GB"/>
              </w:rPr>
              <w:t>,</w:t>
            </w:r>
            <w:r w:rsidRPr="00CE1D2A">
              <w:rPr>
                <w:lang w:val="en-GB"/>
              </w:rPr>
              <w:t>95, 5</w:t>
            </w:r>
            <w:r>
              <w:rPr>
                <w:lang w:val="en-GB"/>
              </w:rPr>
              <w:t>,</w:t>
            </w:r>
            <w:r w:rsidRPr="00CE1D2A">
              <w:rPr>
                <w:lang w:val="en-GB"/>
              </w:rPr>
              <w:t>83)</w:t>
            </w:r>
          </w:p>
        </w:tc>
        <w:tc>
          <w:tcPr>
            <w:tcW w:w="822" w:type="pct"/>
            <w:tcBorders>
              <w:top w:val="single" w:sz="4" w:space="0" w:color="auto"/>
              <w:left w:val="single" w:sz="4" w:space="0" w:color="auto"/>
              <w:bottom w:val="single" w:sz="4" w:space="0" w:color="auto"/>
              <w:right w:val="single" w:sz="4" w:space="0" w:color="auto"/>
            </w:tcBorders>
          </w:tcPr>
          <w:p w14:paraId="0D06B65D" w14:textId="77777777" w:rsidR="000D1904" w:rsidRPr="00CE1D2A" w:rsidRDefault="000D1904" w:rsidP="003D057E">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558EB4F9"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0D1904" w:rsidRPr="00CE1D2A" w14:paraId="61AAA0B7" w14:textId="77777777" w:rsidTr="003F3072">
        <w:tc>
          <w:tcPr>
            <w:tcW w:w="1931" w:type="pct"/>
            <w:tcBorders>
              <w:top w:val="single" w:sz="4" w:space="0" w:color="auto"/>
              <w:left w:val="single" w:sz="4" w:space="0" w:color="auto"/>
              <w:bottom w:val="single" w:sz="4" w:space="0" w:color="auto"/>
              <w:right w:val="single" w:sz="4" w:space="0" w:color="auto"/>
            </w:tcBorders>
            <w:vAlign w:val="center"/>
          </w:tcPr>
          <w:p w14:paraId="4279EB69" w14:textId="77777777" w:rsidR="000D1904" w:rsidRPr="00CE1D2A" w:rsidRDefault="000D1904" w:rsidP="003D057E">
            <w:pPr>
              <w:spacing w:line="240" w:lineRule="auto"/>
              <w:rPr>
                <w:lang w:val="en-GB"/>
              </w:rPr>
            </w:pPr>
            <w:r w:rsidRPr="00CE1D2A">
              <w:rPr>
                <w:lang w:val="en-GB"/>
              </w:rPr>
              <w:t xml:space="preserve">PLATO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5A48F8A7" w14:textId="77777777" w:rsidR="000D1904" w:rsidRPr="00CE1D2A" w:rsidRDefault="000D1904" w:rsidP="003D057E">
            <w:pPr>
              <w:spacing w:line="240" w:lineRule="auto"/>
              <w:jc w:val="center"/>
              <w:rPr>
                <w:lang w:val="en-GB"/>
              </w:rPr>
            </w:pPr>
            <w:r w:rsidRPr="00CE1D2A">
              <w:rPr>
                <w:lang w:val="en-GB"/>
              </w:rPr>
              <w:t>15</w:t>
            </w:r>
            <w:r>
              <w:rPr>
                <w:lang w:val="en-GB"/>
              </w:rPr>
              <w:t>,</w:t>
            </w:r>
            <w:r w:rsidRPr="00CE1D2A">
              <w:rPr>
                <w:lang w:val="en-GB"/>
              </w:rPr>
              <w:t>2</w:t>
            </w:r>
          </w:p>
        </w:tc>
        <w:tc>
          <w:tcPr>
            <w:tcW w:w="840" w:type="pct"/>
            <w:tcBorders>
              <w:top w:val="single" w:sz="4" w:space="0" w:color="auto"/>
              <w:left w:val="single" w:sz="4" w:space="0" w:color="auto"/>
              <w:bottom w:val="single" w:sz="4" w:space="0" w:color="auto"/>
              <w:right w:val="single" w:sz="4" w:space="0" w:color="auto"/>
            </w:tcBorders>
          </w:tcPr>
          <w:p w14:paraId="3C7812E2"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71</w:t>
            </w:r>
          </w:p>
          <w:p w14:paraId="65793760" w14:textId="77777777" w:rsidR="000D1904" w:rsidRPr="00CE1D2A" w:rsidRDefault="000D1904" w:rsidP="003D057E">
            <w:pPr>
              <w:spacing w:line="240" w:lineRule="auto"/>
              <w:jc w:val="center"/>
              <w:rPr>
                <w:lang w:val="en-GB"/>
              </w:rPr>
            </w:pPr>
            <w:r w:rsidRPr="00CE1D2A">
              <w:rPr>
                <w:lang w:val="en-GB"/>
              </w:rPr>
              <w:t>(2</w:t>
            </w:r>
            <w:r>
              <w:rPr>
                <w:lang w:val="en-GB"/>
              </w:rPr>
              <w:t>,</w:t>
            </w:r>
            <w:r w:rsidRPr="00CE1D2A">
              <w:rPr>
                <w:lang w:val="en-GB"/>
              </w:rPr>
              <w:t>40, 3</w:t>
            </w:r>
            <w:r>
              <w:rPr>
                <w:lang w:val="en-GB"/>
              </w:rPr>
              <w:t>,</w:t>
            </w:r>
            <w:r w:rsidRPr="00CE1D2A">
              <w:rPr>
                <w:lang w:val="en-GB"/>
              </w:rPr>
              <w:t>08)</w:t>
            </w:r>
          </w:p>
        </w:tc>
        <w:tc>
          <w:tcPr>
            <w:tcW w:w="822" w:type="pct"/>
            <w:tcBorders>
              <w:top w:val="single" w:sz="4" w:space="0" w:color="auto"/>
              <w:left w:val="single" w:sz="4" w:space="0" w:color="auto"/>
              <w:bottom w:val="single" w:sz="4" w:space="0" w:color="auto"/>
              <w:right w:val="single" w:sz="4" w:space="0" w:color="auto"/>
            </w:tcBorders>
          </w:tcPr>
          <w:p w14:paraId="764E3E74" w14:textId="77777777" w:rsidR="000D1904" w:rsidRPr="00CE1D2A" w:rsidRDefault="000D1904" w:rsidP="003D057E">
            <w:pPr>
              <w:spacing w:line="240" w:lineRule="auto"/>
              <w:jc w:val="center"/>
              <w:rPr>
                <w:lang w:val="en-GB"/>
              </w:rPr>
            </w:pPr>
            <w:r w:rsidRPr="00CE1D2A">
              <w:rPr>
                <w:lang w:val="en-GB"/>
              </w:rPr>
              <w:t>6</w:t>
            </w:r>
            <w:r>
              <w:rPr>
                <w:lang w:val="en-GB"/>
              </w:rPr>
              <w:t>,</w:t>
            </w:r>
            <w:r w:rsidRPr="00CE1D2A">
              <w:rPr>
                <w:lang w:val="en-GB"/>
              </w:rPr>
              <w:t>2</w:t>
            </w:r>
          </w:p>
        </w:tc>
        <w:tc>
          <w:tcPr>
            <w:tcW w:w="700" w:type="pct"/>
            <w:tcBorders>
              <w:top w:val="single" w:sz="4" w:space="0" w:color="auto"/>
              <w:left w:val="single" w:sz="4" w:space="0" w:color="auto"/>
              <w:bottom w:val="single" w:sz="4" w:space="0" w:color="auto"/>
              <w:right w:val="single" w:sz="4" w:space="0" w:color="auto"/>
            </w:tcBorders>
          </w:tcPr>
          <w:p w14:paraId="32BEED84" w14:textId="77777777" w:rsidR="000D1904" w:rsidRPr="00CE1D2A" w:rsidRDefault="000D1904" w:rsidP="003D057E">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bl>
    <w:p w14:paraId="69E47C6C" w14:textId="77777777" w:rsidR="000D1904" w:rsidRPr="00E573AF" w:rsidRDefault="000D1904" w:rsidP="003D057E">
      <w:pPr>
        <w:spacing w:line="240" w:lineRule="auto"/>
        <w:rPr>
          <w:b/>
          <w:sz w:val="18"/>
          <w:szCs w:val="18"/>
        </w:rPr>
      </w:pPr>
      <w:r w:rsidRPr="00E573AF">
        <w:rPr>
          <w:b/>
          <w:sz w:val="18"/>
          <w:szCs w:val="18"/>
        </w:rPr>
        <w:t>Verenvuotoluokitus:</w:t>
      </w:r>
    </w:p>
    <w:p w14:paraId="7D86234E" w14:textId="77777777" w:rsidR="000D1904" w:rsidRPr="00D81946" w:rsidRDefault="000D1904" w:rsidP="003D057E">
      <w:pPr>
        <w:spacing w:line="240" w:lineRule="auto"/>
        <w:rPr>
          <w:bCs/>
          <w:sz w:val="18"/>
          <w:szCs w:val="18"/>
        </w:rPr>
      </w:pPr>
      <w:r w:rsidRPr="00D81946">
        <w:rPr>
          <w:b/>
          <w:sz w:val="18"/>
          <w:szCs w:val="18"/>
        </w:rPr>
        <w:t>TIMI merkittävä:</w:t>
      </w:r>
      <w:r w:rsidRPr="00D81946">
        <w:rPr>
          <w:sz w:val="18"/>
          <w:szCs w:val="18"/>
        </w:rPr>
        <w:t xml:space="preserve"> Kuolemaan johtava TAI mikä tahansa kallonsisäinen verenvuoto TAI kliinisesti ilmeiset merkit verenvuodosta, johon liittyy hemoglobiinin lasku </w:t>
      </w:r>
      <w:r w:rsidRPr="00D81946">
        <w:rPr>
          <w:b/>
          <w:bCs/>
          <w:sz w:val="18"/>
          <w:szCs w:val="18"/>
        </w:rPr>
        <w:t>≥ </w:t>
      </w:r>
      <w:r w:rsidRPr="00D81946">
        <w:rPr>
          <w:bCs/>
          <w:sz w:val="18"/>
          <w:szCs w:val="18"/>
        </w:rPr>
        <w:t>50 g/l, tai kun hemoglobiiniarvoa ei ole saatavilla, hematokriitin 15 %:n lasku.</w:t>
      </w:r>
    </w:p>
    <w:p w14:paraId="1E057301" w14:textId="77777777" w:rsidR="000D1904" w:rsidRPr="00D81946" w:rsidRDefault="000D1904" w:rsidP="003D057E">
      <w:pPr>
        <w:spacing w:line="240" w:lineRule="auto"/>
        <w:rPr>
          <w:bCs/>
          <w:sz w:val="18"/>
          <w:szCs w:val="18"/>
        </w:rPr>
      </w:pPr>
      <w:r w:rsidRPr="00D81946">
        <w:rPr>
          <w:b/>
          <w:bCs/>
          <w:sz w:val="18"/>
          <w:szCs w:val="18"/>
        </w:rPr>
        <w:t xml:space="preserve">Kuolemaan johtava: </w:t>
      </w:r>
      <w:r w:rsidRPr="00D81946">
        <w:rPr>
          <w:bCs/>
          <w:sz w:val="18"/>
          <w:szCs w:val="18"/>
        </w:rPr>
        <w:t>Verenvuototapahtuma, joka johti suoraan kuolemaan seitsemän päivän sisällä.</w:t>
      </w:r>
    </w:p>
    <w:p w14:paraId="5219B704" w14:textId="77777777" w:rsidR="000D1904" w:rsidRPr="00D81946" w:rsidRDefault="000D1904" w:rsidP="003D057E">
      <w:pPr>
        <w:spacing w:line="240" w:lineRule="auto"/>
        <w:rPr>
          <w:bCs/>
          <w:sz w:val="18"/>
          <w:szCs w:val="18"/>
        </w:rPr>
      </w:pPr>
      <w:r w:rsidRPr="00D81946">
        <w:rPr>
          <w:b/>
          <w:bCs/>
          <w:sz w:val="18"/>
          <w:szCs w:val="18"/>
        </w:rPr>
        <w:t xml:space="preserve">ICH: </w:t>
      </w:r>
      <w:r w:rsidRPr="00D81946">
        <w:rPr>
          <w:bCs/>
          <w:sz w:val="18"/>
          <w:szCs w:val="18"/>
        </w:rPr>
        <w:t>Kallonsisäinen verenvuoto.</w:t>
      </w:r>
    </w:p>
    <w:p w14:paraId="3F8F037F" w14:textId="77777777" w:rsidR="000D1904" w:rsidRPr="00D81946" w:rsidRDefault="000D1904" w:rsidP="003D057E">
      <w:pPr>
        <w:spacing w:line="240" w:lineRule="auto"/>
        <w:rPr>
          <w:bCs/>
          <w:sz w:val="18"/>
          <w:szCs w:val="18"/>
        </w:rPr>
      </w:pPr>
      <w:r w:rsidRPr="00D81946">
        <w:rPr>
          <w:b/>
          <w:bCs/>
          <w:sz w:val="18"/>
          <w:szCs w:val="18"/>
        </w:rPr>
        <w:t xml:space="preserve">Muu TIMI merkittävä: </w:t>
      </w:r>
      <w:r w:rsidRPr="00D81946">
        <w:rPr>
          <w:bCs/>
          <w:sz w:val="18"/>
          <w:szCs w:val="18"/>
        </w:rPr>
        <w:t>Muu kuin kuolemaan johtava, muu kuin kallonsisäinen verenvuoto, TIMI merkittävä verenvuoto.</w:t>
      </w:r>
    </w:p>
    <w:p w14:paraId="6C860051" w14:textId="77777777" w:rsidR="000D1904" w:rsidRPr="00D81946" w:rsidRDefault="000D1904" w:rsidP="003D057E">
      <w:pPr>
        <w:spacing w:line="240" w:lineRule="auto"/>
        <w:rPr>
          <w:bCs/>
          <w:sz w:val="18"/>
          <w:szCs w:val="18"/>
        </w:rPr>
      </w:pPr>
      <w:r w:rsidRPr="00D81946">
        <w:rPr>
          <w:b/>
          <w:bCs/>
          <w:sz w:val="18"/>
          <w:szCs w:val="18"/>
        </w:rPr>
        <w:t xml:space="preserve">TIMI vähäinen: </w:t>
      </w:r>
      <w:r w:rsidRPr="00D81946">
        <w:rPr>
          <w:bCs/>
          <w:sz w:val="18"/>
          <w:szCs w:val="18"/>
        </w:rPr>
        <w:t>Kliinisesti ilmeinen verenvuoto, jossa hemoglobiini laskee 30</w:t>
      </w:r>
      <w:r w:rsidRPr="00D81946">
        <w:rPr>
          <w:bCs/>
          <w:sz w:val="18"/>
          <w:szCs w:val="18"/>
        </w:rPr>
        <w:noBreakHyphen/>
        <w:t>50 g/l.</w:t>
      </w:r>
    </w:p>
    <w:p w14:paraId="6BC713D1" w14:textId="77777777" w:rsidR="000D1904" w:rsidRPr="00D81946" w:rsidRDefault="000D1904" w:rsidP="003D057E">
      <w:pPr>
        <w:spacing w:line="240" w:lineRule="auto"/>
        <w:rPr>
          <w:bCs/>
          <w:sz w:val="18"/>
          <w:szCs w:val="18"/>
        </w:rPr>
      </w:pPr>
      <w:r w:rsidRPr="00D81946">
        <w:rPr>
          <w:b/>
          <w:bCs/>
          <w:sz w:val="18"/>
          <w:szCs w:val="18"/>
        </w:rPr>
        <w:t>TIMI lääkärinhoitoa vaati</w:t>
      </w:r>
      <w:r>
        <w:rPr>
          <w:b/>
          <w:bCs/>
          <w:sz w:val="18"/>
          <w:szCs w:val="18"/>
        </w:rPr>
        <w:t>va</w:t>
      </w:r>
      <w:r w:rsidRPr="00D81946">
        <w:rPr>
          <w:b/>
          <w:bCs/>
          <w:sz w:val="18"/>
          <w:szCs w:val="18"/>
        </w:rPr>
        <w:t>:</w:t>
      </w:r>
      <w:r>
        <w:rPr>
          <w:b/>
          <w:bCs/>
          <w:sz w:val="18"/>
          <w:szCs w:val="18"/>
        </w:rPr>
        <w:t xml:space="preserve"> </w:t>
      </w:r>
      <w:r>
        <w:rPr>
          <w:bCs/>
          <w:sz w:val="18"/>
          <w:szCs w:val="18"/>
        </w:rPr>
        <w:t>Vaatii hoitotoimenpiteitä TAI johtaa sairaalahoitoon TAI edellyttää arviointia</w:t>
      </w:r>
      <w:r w:rsidRPr="00D81946">
        <w:rPr>
          <w:bCs/>
          <w:sz w:val="18"/>
          <w:szCs w:val="18"/>
        </w:rPr>
        <w:t>.</w:t>
      </w:r>
    </w:p>
    <w:p w14:paraId="4F502473" w14:textId="77777777" w:rsidR="000D1904" w:rsidRPr="003D057E" w:rsidRDefault="000D1904" w:rsidP="003D057E">
      <w:pPr>
        <w:spacing w:line="240" w:lineRule="auto"/>
        <w:rPr>
          <w:sz w:val="18"/>
          <w:szCs w:val="18"/>
        </w:rPr>
      </w:pPr>
      <w:r w:rsidRPr="003D057E">
        <w:rPr>
          <w:b/>
          <w:bCs/>
          <w:sz w:val="18"/>
          <w:szCs w:val="18"/>
        </w:rPr>
        <w:t>PLATO merkittävä kuolemaan johtava/hengenvaarallinen:</w:t>
      </w:r>
      <w:r w:rsidRPr="003D057E">
        <w:rPr>
          <w:bCs/>
          <w:sz w:val="18"/>
          <w:szCs w:val="18"/>
        </w:rPr>
        <w:t xml:space="preserve"> </w:t>
      </w:r>
      <w:r w:rsidRPr="003D057E">
        <w:rPr>
          <w:sz w:val="18"/>
          <w:szCs w:val="18"/>
        </w:rPr>
        <w:t>Kuolemaan johtava verenvuoto TAI mikä tahansa kallonsisäinen verenvuoto TAI intraperikardiaalinen verenvuoto, jonka yhteydessä esiintyy sydämen tamponaatio, TAI verenpainetta nostavia lääkkeitä tai kirurgista toimenpidettä vaativa hypovoleeminen sokki tai vakava hypotensio TAI kliinisesti ilmeinen verenvuoto, jossa hemoglobiini laskee &gt; 50 g/</w:t>
      </w:r>
      <w:r w:rsidR="00617054" w:rsidRPr="003D057E">
        <w:rPr>
          <w:sz w:val="18"/>
          <w:szCs w:val="18"/>
        </w:rPr>
        <w:t>l</w:t>
      </w:r>
      <w:r w:rsidRPr="003D057E">
        <w:rPr>
          <w:sz w:val="18"/>
          <w:szCs w:val="18"/>
        </w:rPr>
        <w:t xml:space="preserve"> tai jonka vuoksi siirretään ≥ 4 punasoluyksikköä.</w:t>
      </w:r>
    </w:p>
    <w:p w14:paraId="50931C6E" w14:textId="2E7B08EF" w:rsidR="000D1904" w:rsidRPr="003D057E" w:rsidRDefault="000D1904" w:rsidP="003D057E">
      <w:pPr>
        <w:spacing w:line="240" w:lineRule="auto"/>
        <w:rPr>
          <w:sz w:val="18"/>
          <w:szCs w:val="18"/>
        </w:rPr>
      </w:pPr>
      <w:r w:rsidRPr="003D057E">
        <w:rPr>
          <w:b/>
          <w:sz w:val="18"/>
          <w:szCs w:val="18"/>
        </w:rPr>
        <w:t xml:space="preserve">Muu PLATO merkittävä: </w:t>
      </w:r>
      <w:r w:rsidRPr="003D057E">
        <w:rPr>
          <w:sz w:val="18"/>
          <w:szCs w:val="18"/>
        </w:rPr>
        <w:t>Merkittävästi vammauttava TAI kliinisesti ilmeinen verenvuoto, jossa hemoglobiini laskee 30</w:t>
      </w:r>
      <w:r w:rsidR="008A2F9D">
        <w:rPr>
          <w:sz w:val="18"/>
          <w:szCs w:val="18"/>
        </w:rPr>
        <w:sym w:font="Symbol" w:char="F02D"/>
      </w:r>
      <w:r w:rsidRPr="003D057E">
        <w:rPr>
          <w:sz w:val="18"/>
          <w:szCs w:val="18"/>
        </w:rPr>
        <w:t>50 g/l TAI jonka vuoksi siirretään 2</w:t>
      </w:r>
      <w:r w:rsidRPr="003D057E">
        <w:rPr>
          <w:sz w:val="18"/>
          <w:szCs w:val="18"/>
        </w:rPr>
        <w:noBreakHyphen/>
        <w:t>3 punasoluyksikköä.</w:t>
      </w:r>
    </w:p>
    <w:p w14:paraId="36B67AD5" w14:textId="77777777" w:rsidR="000D1904" w:rsidRDefault="000D1904" w:rsidP="003D057E">
      <w:pPr>
        <w:spacing w:line="240" w:lineRule="auto"/>
        <w:rPr>
          <w:sz w:val="18"/>
          <w:szCs w:val="18"/>
        </w:rPr>
      </w:pPr>
      <w:r w:rsidRPr="00D81946">
        <w:rPr>
          <w:b/>
          <w:sz w:val="18"/>
          <w:szCs w:val="18"/>
        </w:rPr>
        <w:t xml:space="preserve">Plato vähäinen: </w:t>
      </w:r>
      <w:r w:rsidRPr="00D81946">
        <w:rPr>
          <w:sz w:val="18"/>
          <w:szCs w:val="18"/>
        </w:rPr>
        <w:t>Verenvuodon pysäyttäminen tai hoito vaatii lääkinnällistä toimenpidettä.</w:t>
      </w:r>
    </w:p>
    <w:p w14:paraId="1193132D" w14:textId="77777777" w:rsidR="000D1904" w:rsidRDefault="000D1904" w:rsidP="003D057E">
      <w:pPr>
        <w:spacing w:line="240" w:lineRule="auto"/>
      </w:pPr>
    </w:p>
    <w:p w14:paraId="52535800" w14:textId="77777777" w:rsidR="000D1904" w:rsidRDefault="000D1904" w:rsidP="003D057E">
      <w:pPr>
        <w:spacing w:line="240" w:lineRule="auto"/>
      </w:pPr>
      <w:r>
        <w:t>PEGASUS-tutkimuksessa TIMI merkittävää verenvuotoa esiintyi enemmän tikagrelorin 60 mg:n annoksella kaksi kertaa vuorokaudessa kuin pelkällä asetyylisalisyylihapolla. Lisääntynyttä verenvuodon riskiä ei havaittu kuolemaan johtavien verenvuotojen osalta ja kallonsisäisten verenvuotojen havaittiin lisääntyneen vain vähän pelkkään asetyylisalisyylihappoon verrattuna. Tutkimuksessa oli joitakin kuolemaan johtaneita verenvuototapahtumia, 11 (0,3 %) tikagreloria 60 mg:n annoksella saaneilla potilailla ja 12 (0,3 %) pelkkää asetyylisalisyylihappoa saaneilla potilailla. Havaittu TIMI merkittävän verenvuodon lisääntynyt riski tikagrelorin 60 mg:n annoksella johtui pääasiassa muiden, maha-suolikanavan elinjärjestelmän tapahtumista johtuvien TIMI merkittävien verenvuotojen suuremmasta esiintyvyydestä.</w:t>
      </w:r>
    </w:p>
    <w:p w14:paraId="6263C9BF" w14:textId="77777777" w:rsidR="000D1904" w:rsidRDefault="000D1904" w:rsidP="003D057E">
      <w:pPr>
        <w:spacing w:line="240" w:lineRule="auto"/>
      </w:pPr>
    </w:p>
    <w:p w14:paraId="293F84BF" w14:textId="77777777" w:rsidR="000D1904" w:rsidRDefault="000D1904" w:rsidP="003D057E">
      <w:pPr>
        <w:spacing w:line="240" w:lineRule="auto"/>
      </w:pPr>
      <w:r>
        <w:t>Samankaltaisia lisääntyneen verenvuodon tyyppejä kuin TIMI merkittävät havaittiin verenvuotoluokissa TIMI merkittävät tai vähäiset ja PLATO merkittävät ja PLATO merkittävät ja vähäiset (ks. taulukko 3). Hoito lopetettiin verenvuodon vuoksi useammin tikagreloria 60 mg saaneilla potilailla (6,2 %) kuin pelkkää asetyylisalisyylihappoa saaneilla potilailla (1,5 %). Suurin osa näistä verenvuodoista oli vähemmän vakavia (luokiteltiin TIMI lääkärin hoitoa vaatineiksi), kuten nenäverenvuoto, mustelma</w:t>
      </w:r>
      <w:r w:rsidR="00617054">
        <w:t>t</w:t>
      </w:r>
      <w:r>
        <w:t xml:space="preserve"> ja hematoomat.</w:t>
      </w:r>
    </w:p>
    <w:p w14:paraId="04D45D7F" w14:textId="77777777" w:rsidR="000D1904" w:rsidRDefault="000D1904" w:rsidP="003D057E">
      <w:pPr>
        <w:spacing w:line="240" w:lineRule="auto"/>
      </w:pPr>
    </w:p>
    <w:p w14:paraId="621376E6" w14:textId="77777777" w:rsidR="000D1904" w:rsidRDefault="000D1904" w:rsidP="003D057E">
      <w:pPr>
        <w:spacing w:line="240" w:lineRule="auto"/>
      </w:pPr>
      <w:r>
        <w:t>Tikagrelorin 60 mg annoksen verenvuotoprofiili oli yhdenmukainen monissa ennalta määritetyissä alaryhmissä (esimerkiksi iän, sukupuolen, painon, rodun, maantieteellisen alueen, muiden samanaikaisten sairauksien, samanaikaisen hoidon ja sairaushistorian mukaan) verenvuototapahtumaluokissa TIMI merkittävät, TIMI merkittävät tai vähäiset ja PLATO merkittävät.</w:t>
      </w:r>
    </w:p>
    <w:p w14:paraId="1FC54460" w14:textId="77777777" w:rsidR="000D1904" w:rsidRDefault="000D1904" w:rsidP="003D057E">
      <w:pPr>
        <w:spacing w:line="240" w:lineRule="auto"/>
      </w:pPr>
    </w:p>
    <w:p w14:paraId="6DDCE326" w14:textId="4112852D" w:rsidR="008A2F9D" w:rsidRPr="007E1727" w:rsidRDefault="000D1904" w:rsidP="003D057E">
      <w:pPr>
        <w:spacing w:line="240" w:lineRule="auto"/>
      </w:pPr>
      <w:r w:rsidRPr="007E1727">
        <w:t>Kallonsisäinen verenvuoto:</w:t>
      </w:r>
    </w:p>
    <w:p w14:paraId="4E03258F" w14:textId="77777777" w:rsidR="000D1904" w:rsidRPr="00A45D60" w:rsidRDefault="000D1904" w:rsidP="003D057E">
      <w:pPr>
        <w:spacing w:line="240" w:lineRule="auto"/>
      </w:pPr>
      <w:r>
        <w:t xml:space="preserve">Spontaaneja kallonsisäisiä verenvuotoja raportoitiin vastaavia määriä tikagreloria 60 mg saaneilla potilailla ja pelkkää asetyylisalisyylihappoa saaneilla potilailla (n = 13, 0,2 % kummassakin hoitoryhmässä). Traumaattisia ja </w:t>
      </w:r>
      <w:r w:rsidR="00617054">
        <w:t xml:space="preserve">toimenpiteisiin </w:t>
      </w:r>
      <w:r w:rsidR="001F7EAE">
        <w:t>liittyviä</w:t>
      </w:r>
      <w:r>
        <w:t xml:space="preserve"> kallonsisäisiä verenvuotoja esiintyi hieman enemmän tikagreloria 60 mg saaneilla potilailla (n = 15, 0,2 %) verrattuna pelkkää asetyylisalisyylihappoa saaneisiin potilaisiin (n = 10, 0,1 %). Kuolemaan johtavia kallonsisäisiä verenvuotoja oli 6 tikagreloria 60 mg saaneilla potilailla ja 5 pelkkää asetyylisalisyylihappoa saaneilla potilailla. Kallonsisäisten verenvuotojen esiintyvyys oli pieni kummassakin hoitoryhmässä, kun otetaan huomioon populaation huomattava komorbiditeetti ja CV-riskitekijät tutkimuksen aikana.</w:t>
      </w:r>
    </w:p>
    <w:p w14:paraId="69C4C96C" w14:textId="77777777" w:rsidR="000D1904" w:rsidRDefault="000D1904" w:rsidP="003D057E">
      <w:pPr>
        <w:spacing w:line="240" w:lineRule="auto"/>
      </w:pPr>
    </w:p>
    <w:p w14:paraId="3D701258" w14:textId="7E8BECB4" w:rsidR="00376509" w:rsidRDefault="00376509" w:rsidP="003D057E">
      <w:pPr>
        <w:spacing w:line="240" w:lineRule="auto"/>
        <w:rPr>
          <w:bCs/>
          <w:i/>
        </w:rPr>
      </w:pPr>
      <w:r w:rsidRPr="007E1727">
        <w:rPr>
          <w:bCs/>
          <w:i/>
          <w:u w:val="single"/>
        </w:rPr>
        <w:t>Hengenahdistus</w:t>
      </w:r>
    </w:p>
    <w:p w14:paraId="0F7C9935" w14:textId="26948480" w:rsidR="00376509" w:rsidRDefault="00376509" w:rsidP="003D057E">
      <w:pPr>
        <w:spacing w:line="240" w:lineRule="auto"/>
      </w:pPr>
      <w:r>
        <w:t xml:space="preserve">Hengenahdistusta on raportoitu </w:t>
      </w:r>
      <w:r w:rsidR="008A2F9D">
        <w:t>tikagrelori</w:t>
      </w:r>
      <w:r>
        <w:t xml:space="preserve">hoitoa saavilla potilailla. </w:t>
      </w:r>
      <w:r w:rsidR="000D1904">
        <w:t>PLATO-tutkimuksessa h</w:t>
      </w:r>
      <w:r>
        <w:t xml:space="preserve">engenahdistushaittatapahtumia (hengenahdistusta, hengenahdistusta levossa, hengenahdistusta rasituksessa, kohtauksittaista yöllistä hengenahdistusta, yöllistä hengenahdistusta) esiintyi </w:t>
      </w:r>
      <w:r>
        <w:rPr>
          <w:lang w:eastAsia="nl-NL"/>
        </w:rPr>
        <w:t xml:space="preserve">13,8 %:lla tikagreloripotilaista ja 7,8 %:lla klopidogreelipotilaista. Tutkijoiden mukaan hengenahdistus oli PLATO-tutkimuksessa syy-yhteydessä hoitoon 2,2 %:lla tikagreloripotilaista ja </w:t>
      </w:r>
      <w:r>
        <w:t>0,6 %:lla klopidogreelipotilaista, ja vain harvat niistä olivat vakavia (0,14 % ti</w:t>
      </w:r>
      <w:r w:rsidR="000D1904">
        <w:t>k</w:t>
      </w:r>
      <w:r>
        <w:t xml:space="preserve">agrelorilla; 0,02 % </w:t>
      </w:r>
      <w:r>
        <w:lastRenderedPageBreak/>
        <w:t>klopidogreelilla) (ks. kohta 4.4). Useimmat raportoiduista hengenahdistusoireista olivat lieviä tai kohtalaisia, ja useimmat niistä olivat hoidon alkuvaiheessa esiintyviä yksittäisiä tapauksia.</w:t>
      </w:r>
    </w:p>
    <w:p w14:paraId="3A0E348F" w14:textId="77777777" w:rsidR="00F44546" w:rsidRDefault="00F44546" w:rsidP="003D057E">
      <w:pPr>
        <w:spacing w:line="240" w:lineRule="auto"/>
      </w:pPr>
    </w:p>
    <w:p w14:paraId="4E033587" w14:textId="77777777" w:rsidR="00376509" w:rsidRDefault="00376509" w:rsidP="003D057E">
      <w:pPr>
        <w:spacing w:line="240" w:lineRule="auto"/>
      </w:pPr>
      <w:r>
        <w:t>Klopidogreeliin verrattuna voi tikagrelorihoidossa potilailla, joilla on astma/ keuhkoahtaumatauti, olla lisääntynyt riski kokea ei-vakavaa hengenahdistusta (tikagrelori 3,29 % vs. klopidogreeli 0,53 %) ja vakavaa hengenahdistusta (tikagrelori 0,38 % vs. klopidogreeli 0,00 %). Absoluuttinen riski oli suurempi kuin koko PLATO-populaatiossa. Varovaisuutta on noudatettava käytettäessä tikagreloria potilaille, joilla on anamneesissaan astma ja/tai ahtauttava keuhkosairaus (ks. kohta 4.4).</w:t>
      </w:r>
    </w:p>
    <w:p w14:paraId="6C29653D" w14:textId="77777777" w:rsidR="00376509" w:rsidRDefault="00376509" w:rsidP="003D057E">
      <w:pPr>
        <w:spacing w:line="240" w:lineRule="auto"/>
      </w:pPr>
    </w:p>
    <w:p w14:paraId="0B1DD644" w14:textId="3A53EC90" w:rsidR="00376509" w:rsidRDefault="00376509" w:rsidP="003D057E">
      <w:pPr>
        <w:spacing w:line="240" w:lineRule="auto"/>
      </w:pPr>
      <w:r>
        <w:t xml:space="preserve">Noin 30 % </w:t>
      </w:r>
      <w:r>
        <w:rPr>
          <w:bCs/>
        </w:rPr>
        <w:t>hengenahdistus</w:t>
      </w:r>
      <w:r>
        <w:t xml:space="preserve">tapahtumista meni ohi seitsemässä päivässä. PLATO-tutkimuksessa oli mukana potilaita, joilla oli lähtötilanteessa kongestiivinen sydämen vajaatoiminta, keuhkoahtaumatauti tai astma. Hengenahdistusta raportoitiin useammin näillä potilailla sekä iäkkäillä potilailla. </w:t>
      </w:r>
      <w:r w:rsidR="008A2F9D">
        <w:t>Tikagrelori</w:t>
      </w:r>
      <w:r>
        <w:t xml:space="preserve">hoitoa saavista potilaista 0,9 % keskeytti </w:t>
      </w:r>
      <w:r w:rsidR="005E384B" w:rsidRPr="00077579">
        <w:t>tutkittavan vaikuttavan aineen</w:t>
      </w:r>
      <w:r w:rsidRPr="00077579">
        <w:t xml:space="preserve"> käytön</w:t>
      </w:r>
      <w:r>
        <w:t xml:space="preserve"> hengenahdistuksen vuoksi, kun klopidogreeliryhmässä heidän osuus oli 0,1 %. Hengenahdistuksen korkeampi esiintyvyys </w:t>
      </w:r>
      <w:r w:rsidR="008A2F9D">
        <w:t>tikagrelorin</w:t>
      </w:r>
      <w:r>
        <w:t xml:space="preserve"> käytön yhteydessä ei liity uuteen tai pahenevaan sydän- tai keuhkosairauteen (ks. kohta 4.4). </w:t>
      </w:r>
      <w:r w:rsidR="008A2F9D">
        <w:t>Tikagrelorilla</w:t>
      </w:r>
      <w:r>
        <w:t xml:space="preserve"> ei ole vaikutusta keuhkojen toimintaan.</w:t>
      </w:r>
    </w:p>
    <w:p w14:paraId="12B1A0FC" w14:textId="77777777" w:rsidR="001E4C79" w:rsidRDefault="001E4C79" w:rsidP="003D057E">
      <w:pPr>
        <w:spacing w:line="240" w:lineRule="auto"/>
      </w:pPr>
    </w:p>
    <w:p w14:paraId="43799274" w14:textId="77777777" w:rsidR="001E4C79" w:rsidRDefault="001E4C79" w:rsidP="003D057E">
      <w:pPr>
        <w:spacing w:line="240" w:lineRule="auto"/>
      </w:pPr>
      <w:r>
        <w:t>PEGASUS-tutkimuksessa hengenahdistusta raportoitiin 14,2 %:lla potilaista, jotka saivat tikagreloria 60 mg kaksi kertaa vuorokaudessa, ja 5,5 %:lla potilaista, jotka saivat pelkästään asetyylisalisyylihappoa. Kuten PLATO-tutkimuksessa, suurin osa raportoiduista hengenahdistustapauksista oli vaikeusasteeltaan lieviä tai kohtalaisia (ks. kohta 4.4)</w:t>
      </w:r>
      <w:r w:rsidR="00E727D3">
        <w:t>.</w:t>
      </w:r>
      <w:r w:rsidR="000D1904">
        <w:t xml:space="preserve"> Hengenahdistusta raportoineet potilaat olivat yleensä iäkkäämpiä ja heillä oli useammin ollut lähtötilanteessa hengenahdistusta, keuhkoahtaumatauti tai astma.</w:t>
      </w:r>
    </w:p>
    <w:p w14:paraId="29F43ABE" w14:textId="77777777" w:rsidR="00376509" w:rsidRDefault="00376509" w:rsidP="003D057E">
      <w:pPr>
        <w:spacing w:line="240" w:lineRule="auto"/>
      </w:pPr>
    </w:p>
    <w:p w14:paraId="197E5342" w14:textId="40A720A3" w:rsidR="00376509" w:rsidRPr="007E1727" w:rsidRDefault="00376509" w:rsidP="003D057E">
      <w:pPr>
        <w:spacing w:line="240" w:lineRule="auto"/>
        <w:rPr>
          <w:bCs/>
          <w:i/>
          <w:u w:val="single"/>
        </w:rPr>
      </w:pPr>
      <w:r w:rsidRPr="007E1727">
        <w:rPr>
          <w:bCs/>
          <w:i/>
          <w:u w:val="single"/>
        </w:rPr>
        <w:t>Tutkimukset</w:t>
      </w:r>
    </w:p>
    <w:p w14:paraId="1E4CC25A" w14:textId="77CBF53C" w:rsidR="00376509" w:rsidRDefault="00376509" w:rsidP="003D057E">
      <w:pPr>
        <w:spacing w:line="240" w:lineRule="auto"/>
      </w:pPr>
      <w:r>
        <w:t>Virtsahapon kohoaminen: PLATO-tutkimuksessa seerumin virtsahappo</w:t>
      </w:r>
      <w:r w:rsidR="00E727D3">
        <w:t>arvo</w:t>
      </w:r>
      <w:r>
        <w:t xml:space="preserve"> nousi normaalialueen ylärajan yläpuolelle 22 %:lla tikagreloripotilaista ja 13 %:lla klopidogreelipotilaista. </w:t>
      </w:r>
      <w:r w:rsidR="00E727D3">
        <w:t>PEGASUS-tutkimuksessa seerumin</w:t>
      </w:r>
      <w:r w:rsidR="001F7EAE">
        <w:t xml:space="preserve"> </w:t>
      </w:r>
      <w:r w:rsidR="00E727D3">
        <w:t xml:space="preserve">virtsahappoarvo nousi normaalialueen ylärajan yläpuolelle 9,1 %:lla tikagreloria 90 mg saaneista, 8,8 %:lla tikagreloria 60 mg saaneista ja 5,5 %:lla lumelääkettä saaneista potilaista. </w:t>
      </w:r>
      <w:r>
        <w:t>Keskimääräinen seerumin virtsahappo</w:t>
      </w:r>
      <w:r w:rsidR="00E727D3">
        <w:t>arvo</w:t>
      </w:r>
      <w:r>
        <w:t xml:space="preserve"> nousi noin 15 %:lla tikagreloria saaneista potilaista ja noin 7,5 %:lla klopidogreelia saaneista potilaista. </w:t>
      </w:r>
      <w:r w:rsidR="00E727D3">
        <w:t>Arvo</w:t>
      </w:r>
      <w:r>
        <w:t xml:space="preserve"> laski hoidon lopettamisen jälkeen noin 7 %:iin tikagrelorilla, mutta </w:t>
      </w:r>
      <w:r w:rsidR="00E727D3">
        <w:t>arvon</w:t>
      </w:r>
      <w:r>
        <w:t xml:space="preserve"> laskua ei havaittu klopidogreelilla. </w:t>
      </w:r>
      <w:r w:rsidR="00E727D3">
        <w:t xml:space="preserve">PEGASUS-tutkimuksessa todettiin </w:t>
      </w:r>
      <w:r w:rsidR="00F906B4">
        <w:t>6,3 %:n ja 5,6 %:n keskimääräinen seerumin virtsahappoarvojen palautuva nousu tikagreloriannoksilla 90 mg ja 60</w:t>
      </w:r>
      <w:r w:rsidR="00D35F25">
        <w:t> </w:t>
      </w:r>
      <w:r w:rsidR="00F906B4">
        <w:t>mg verrattuna 1,5 %:n laskuun lumelääkeryhmässä.</w:t>
      </w:r>
      <w:r w:rsidR="00F906B4" w:rsidDel="00F906B4">
        <w:t xml:space="preserve"> </w:t>
      </w:r>
      <w:r w:rsidR="00E727D3">
        <w:t>PLATO-tutkimuksessa k</w:t>
      </w:r>
      <w:r>
        <w:t>ihtiartriit</w:t>
      </w:r>
      <w:r w:rsidR="00E727D3">
        <w:t>in yleisyys oli</w:t>
      </w:r>
      <w:r>
        <w:t xml:space="preserve"> 0,2 % tikagrelorilla ja 0,1 % klopidogreelilla. </w:t>
      </w:r>
      <w:r w:rsidR="00E727D3">
        <w:t>PEGASUS-tutkimuksessa kihdin/kihtiartriitin yleisyys oli 1,6 % tikagrelori 90 mg:lla, 1,5 % tikagrelori 60 mg:lla ja 1,1 % lumelääkkeellä.</w:t>
      </w:r>
    </w:p>
    <w:p w14:paraId="01C8B317" w14:textId="77777777" w:rsidR="00376509" w:rsidRDefault="00376509" w:rsidP="003D057E">
      <w:pPr>
        <w:spacing w:line="240" w:lineRule="auto"/>
      </w:pPr>
    </w:p>
    <w:p w14:paraId="0B8B3C45" w14:textId="77777777" w:rsidR="00376509" w:rsidRDefault="00376509" w:rsidP="003D057E">
      <w:pPr>
        <w:keepNext/>
        <w:suppressLineNumbers/>
        <w:autoSpaceDE w:val="0"/>
        <w:autoSpaceDN w:val="0"/>
        <w:adjustRightInd w:val="0"/>
        <w:spacing w:line="240" w:lineRule="auto"/>
        <w:jc w:val="both"/>
        <w:rPr>
          <w:u w:val="single"/>
        </w:rPr>
      </w:pPr>
      <w:r>
        <w:rPr>
          <w:u w:val="single"/>
        </w:rPr>
        <w:t>Epäillyistä haittavaikutuksista ilmoittaminen</w:t>
      </w:r>
    </w:p>
    <w:p w14:paraId="7793DE69" w14:textId="1630CB2A" w:rsidR="00376509" w:rsidRDefault="00376509" w:rsidP="003D057E">
      <w:pPr>
        <w:keepNext/>
        <w:spacing w:line="240" w:lineRule="auto"/>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D15BF8">
        <w:fldChar w:fldCharType="begin"/>
      </w:r>
      <w:r w:rsidR="00D15BF8">
        <w:instrText>HYPERLINK "https://www.ema.europa.eu/documents/template-form/qrd-appendix-v-adverse-drug-reaction-reporting-details_en.docx"</w:instrText>
      </w:r>
      <w:r w:rsidR="00D15BF8">
        <w:fldChar w:fldCharType="separate"/>
      </w:r>
      <w:r w:rsidR="00D15BF8">
        <w:rPr>
          <w:rStyle w:val="Hyperlink"/>
          <w:highlight w:val="lightGray"/>
        </w:rPr>
        <w:t>liitteessä</w:t>
      </w:r>
      <w:r w:rsidR="00D15BF8" w:rsidRPr="00A45100">
        <w:rPr>
          <w:rStyle w:val="Hyperlink"/>
          <w:highlight w:val="lightGray"/>
        </w:rPr>
        <w:t xml:space="preserve"> V</w:t>
      </w:r>
      <w:r w:rsidR="00D15BF8">
        <w:fldChar w:fldCharType="end"/>
      </w:r>
      <w:r>
        <w:rPr>
          <w:rStyle w:val="Hyperlink"/>
          <w:highlight w:val="lightGray"/>
        </w:rPr>
        <w:t xml:space="preserve"> </w:t>
      </w:r>
      <w:r>
        <w:rPr>
          <w:highlight w:val="lightGray"/>
        </w:rPr>
        <w:t>luetellun kansallisen ilmoitusjärjestelmän kautta</w:t>
      </w:r>
      <w:r>
        <w:t>.</w:t>
      </w:r>
      <w:r>
        <w:rPr>
          <w:iCs/>
        </w:rPr>
        <w:t xml:space="preserve"> </w:t>
      </w:r>
    </w:p>
    <w:p w14:paraId="7EC84D94" w14:textId="77777777" w:rsidR="00376509" w:rsidRDefault="00376509" w:rsidP="003D057E">
      <w:pPr>
        <w:spacing w:line="240" w:lineRule="auto"/>
      </w:pPr>
    </w:p>
    <w:p w14:paraId="655529F7" w14:textId="77777777" w:rsidR="00376509" w:rsidRDefault="00376509" w:rsidP="003D057E">
      <w:pPr>
        <w:keepNext/>
        <w:spacing w:line="240" w:lineRule="auto"/>
        <w:rPr>
          <w:b/>
          <w:bCs/>
        </w:rPr>
      </w:pPr>
      <w:r>
        <w:rPr>
          <w:b/>
          <w:bCs/>
        </w:rPr>
        <w:t>4.9</w:t>
      </w:r>
      <w:r>
        <w:rPr>
          <w:b/>
          <w:bCs/>
        </w:rPr>
        <w:tab/>
        <w:t>Yliannostus</w:t>
      </w:r>
    </w:p>
    <w:p w14:paraId="0F37C4AC" w14:textId="77777777" w:rsidR="00376509" w:rsidRPr="00A03A92" w:rsidRDefault="00376509" w:rsidP="003D057E">
      <w:pPr>
        <w:keepNext/>
        <w:spacing w:line="240" w:lineRule="auto"/>
      </w:pPr>
    </w:p>
    <w:p w14:paraId="6980A916" w14:textId="77777777" w:rsidR="00376509" w:rsidRDefault="00376509" w:rsidP="003D057E">
      <w:pPr>
        <w:spacing w:line="240" w:lineRule="auto"/>
      </w:pPr>
      <w:r>
        <w:t>Tikagrelori on hyvin siedetty aina 900 mg:n kerta-annokseen asti. Maha</w:t>
      </w:r>
      <w:r>
        <w:noBreakHyphen/>
        <w:t>suolikanavan toksisuus oli annosta rajoittava haittavaikutus yhdessä nousevilla annoksilla tehdyssä tutkimuksessa. Muita kliinisesti merkittäviä yliannostuksen yhteydessä esiintyviä haittavaikutuksia ovat hengenahdistus ja tauot kammioiden supistumisessa (ks. kohta 4.8).</w:t>
      </w:r>
    </w:p>
    <w:p w14:paraId="07E3B073" w14:textId="77777777" w:rsidR="00376509" w:rsidRDefault="00376509" w:rsidP="003D057E">
      <w:pPr>
        <w:spacing w:line="240" w:lineRule="auto"/>
      </w:pPr>
    </w:p>
    <w:p w14:paraId="44F4DE21" w14:textId="77777777" w:rsidR="00376509" w:rsidRDefault="00376509" w:rsidP="003D057E">
      <w:pPr>
        <w:spacing w:line="240" w:lineRule="auto"/>
      </w:pPr>
      <w:r>
        <w:t xml:space="preserve">Yliannostustapauksissa </w:t>
      </w:r>
      <w:r w:rsidR="001B51BB">
        <w:t>edellä mainittuja</w:t>
      </w:r>
      <w:r>
        <w:t xml:space="preserve"> mahdollis</w:t>
      </w:r>
      <w:r w:rsidR="001B51BB">
        <w:t>ia</w:t>
      </w:r>
      <w:r>
        <w:t xml:space="preserve"> haittavaikutu</w:t>
      </w:r>
      <w:r w:rsidR="001B51BB">
        <w:t>k</w:t>
      </w:r>
      <w:r>
        <w:t>s</w:t>
      </w:r>
      <w:r w:rsidR="001B51BB">
        <w:t>ia</w:t>
      </w:r>
      <w:r>
        <w:t xml:space="preserve"> </w:t>
      </w:r>
      <w:r w:rsidR="001B51BB">
        <w:t>voi ilmetä</w:t>
      </w:r>
      <w:r>
        <w:t xml:space="preserve"> ja EKG-seurantaa on harkit</w:t>
      </w:r>
      <w:r w:rsidR="001B51BB">
        <w:t>t</w:t>
      </w:r>
      <w:r>
        <w:t>a</w:t>
      </w:r>
      <w:r w:rsidR="001B51BB">
        <w:t>va</w:t>
      </w:r>
      <w:r>
        <w:t>.</w:t>
      </w:r>
    </w:p>
    <w:p w14:paraId="00FA743B" w14:textId="77777777" w:rsidR="00376509" w:rsidRDefault="00376509" w:rsidP="003D057E">
      <w:pPr>
        <w:spacing w:line="240" w:lineRule="auto"/>
      </w:pPr>
    </w:p>
    <w:p w14:paraId="23499F8D" w14:textId="76FEAE33" w:rsidR="00376509" w:rsidRDefault="001B51BB" w:rsidP="003D057E">
      <w:pPr>
        <w:spacing w:line="240" w:lineRule="auto"/>
      </w:pPr>
      <w:r>
        <w:t>Tikagrelorin</w:t>
      </w:r>
      <w:r w:rsidR="00376509">
        <w:t xml:space="preserve"> vaikutuksen kumoavaa vastalääkettä ei tunneta. </w:t>
      </w:r>
      <w:r>
        <w:t>Tikagrelori</w:t>
      </w:r>
      <w:r w:rsidR="00376509">
        <w:t xml:space="preserve"> ei </w:t>
      </w:r>
      <w:r w:rsidR="00B078D4">
        <w:t>ole</w:t>
      </w:r>
      <w:r w:rsidR="00376509">
        <w:t xml:space="preserve"> dialysoitavissa (ks. kohta </w:t>
      </w:r>
      <w:r w:rsidR="00B078D4">
        <w:t>5.2</w:t>
      </w:r>
      <w:r w:rsidR="00376509">
        <w:t xml:space="preserve">). Yliannostuksen hoidossa tulee noudattaa tavanomaisia paikallisia hoitotoimenpiteitä. </w:t>
      </w:r>
      <w:r w:rsidR="00E727D3">
        <w:t>Tikagrelori</w:t>
      </w:r>
      <w:r w:rsidR="00376509">
        <w:t xml:space="preserve">yliannostuksen odotettu vaikutus on trombosyyttien estoon liittyvä verenvuotoriskin keston </w:t>
      </w:r>
      <w:r w:rsidR="00376509">
        <w:lastRenderedPageBreak/>
        <w:t xml:space="preserve">pitkittyminen. </w:t>
      </w:r>
      <w:r w:rsidR="00773CC1">
        <w:t xml:space="preserve">Trombosyyttisiirrosta ei todennäköisesti ole kliinistä hyötyä verenvuotopotilaille (ks. kohta 4.4). </w:t>
      </w:r>
      <w:r w:rsidR="00376509">
        <w:t xml:space="preserve">Jos verenvuotoja esiintyy, </w:t>
      </w:r>
      <w:r w:rsidR="00773CC1">
        <w:t xml:space="preserve">muihin </w:t>
      </w:r>
      <w:r w:rsidR="00376509">
        <w:t>asianmukaisiin tukitoimenpiteisiin tulee ryhtyä.</w:t>
      </w:r>
    </w:p>
    <w:p w14:paraId="5A7AACD4" w14:textId="77777777" w:rsidR="00376509" w:rsidRDefault="00376509" w:rsidP="003D057E">
      <w:pPr>
        <w:spacing w:line="240" w:lineRule="auto"/>
      </w:pPr>
    </w:p>
    <w:p w14:paraId="2F4526BB" w14:textId="77777777" w:rsidR="00376509" w:rsidRDefault="00376509" w:rsidP="003D057E">
      <w:pPr>
        <w:spacing w:line="240" w:lineRule="auto"/>
      </w:pPr>
    </w:p>
    <w:p w14:paraId="0AEBB0B3" w14:textId="77777777" w:rsidR="00376509" w:rsidRDefault="00376509" w:rsidP="003D057E">
      <w:pPr>
        <w:keepNext/>
        <w:spacing w:line="240" w:lineRule="auto"/>
        <w:rPr>
          <w:b/>
          <w:bCs/>
        </w:rPr>
      </w:pPr>
      <w:r>
        <w:rPr>
          <w:b/>
          <w:bCs/>
        </w:rPr>
        <w:t>5.</w:t>
      </w:r>
      <w:r>
        <w:rPr>
          <w:b/>
          <w:bCs/>
        </w:rPr>
        <w:tab/>
        <w:t>FARMAKOLOGISET OMINAISUUDET</w:t>
      </w:r>
    </w:p>
    <w:p w14:paraId="0EE67190" w14:textId="77777777" w:rsidR="00376509" w:rsidRPr="006B1961" w:rsidRDefault="00376509" w:rsidP="003D057E">
      <w:pPr>
        <w:keepNext/>
        <w:spacing w:line="240" w:lineRule="auto"/>
      </w:pPr>
    </w:p>
    <w:p w14:paraId="399F4D12" w14:textId="77777777" w:rsidR="00376509" w:rsidRDefault="00376509" w:rsidP="003D057E">
      <w:pPr>
        <w:keepNext/>
        <w:spacing w:line="240" w:lineRule="auto"/>
        <w:rPr>
          <w:b/>
          <w:bCs/>
        </w:rPr>
      </w:pPr>
      <w:r>
        <w:rPr>
          <w:b/>
          <w:bCs/>
        </w:rPr>
        <w:t xml:space="preserve">5.1 </w:t>
      </w:r>
      <w:r>
        <w:rPr>
          <w:b/>
          <w:bCs/>
        </w:rPr>
        <w:tab/>
        <w:t>Farmakodynamiikka</w:t>
      </w:r>
    </w:p>
    <w:p w14:paraId="2F5C8860" w14:textId="77777777" w:rsidR="00376509" w:rsidRPr="006B1961" w:rsidRDefault="00376509" w:rsidP="003D057E">
      <w:pPr>
        <w:keepNext/>
        <w:spacing w:line="240" w:lineRule="auto"/>
      </w:pPr>
    </w:p>
    <w:p w14:paraId="0BE8A6BE" w14:textId="77777777" w:rsidR="00376509" w:rsidRDefault="00376509" w:rsidP="003D057E">
      <w:pPr>
        <w:spacing w:line="240" w:lineRule="auto"/>
      </w:pPr>
      <w:r>
        <w:t>Farmakoterapeuttinen ryhmä: Verihiutaleiden aggregaation estäjät lukuun ottamatta hepariinia. ATC-koodi: B01AC24.</w:t>
      </w:r>
    </w:p>
    <w:p w14:paraId="77516EA8" w14:textId="77777777" w:rsidR="00376509" w:rsidRDefault="00376509" w:rsidP="003D057E">
      <w:pPr>
        <w:spacing w:line="240" w:lineRule="auto"/>
      </w:pPr>
    </w:p>
    <w:p w14:paraId="0A0F269C" w14:textId="77777777" w:rsidR="00376509" w:rsidRDefault="00376509" w:rsidP="003D057E">
      <w:pPr>
        <w:spacing w:line="240" w:lineRule="auto"/>
        <w:rPr>
          <w:bCs/>
          <w:u w:val="single"/>
        </w:rPr>
      </w:pPr>
      <w:r>
        <w:rPr>
          <w:bCs/>
          <w:u w:val="single"/>
        </w:rPr>
        <w:t>Vaikutusmekanismi</w:t>
      </w:r>
    </w:p>
    <w:p w14:paraId="0248E0A7" w14:textId="77777777" w:rsidR="00376509" w:rsidRDefault="00376509" w:rsidP="003D057E">
      <w:pPr>
        <w:spacing w:line="240" w:lineRule="auto"/>
      </w:pPr>
      <w:r>
        <w:t>Brilique sisältää tikagreloria, joka kuuluu syklopentyylitriatsolopyrimidiinien (CPTP) kemialliseen luokkaan. Tikagrelori on suun kautta otettava suoravaikutteinen, selektiivinen ja reversiibelisti sitoutuva P2Y</w:t>
      </w:r>
      <w:r>
        <w:rPr>
          <w:vertAlign w:val="subscript"/>
        </w:rPr>
        <w:t>12</w:t>
      </w:r>
      <w:r>
        <w:t xml:space="preserve"> </w:t>
      </w:r>
      <w:r>
        <w:noBreakHyphen/>
        <w:t>reseptorin antagonisti, joka estää ADP</w:t>
      </w:r>
      <w:r w:rsidR="00E727D3">
        <w:noBreakHyphen/>
      </w:r>
      <w:r>
        <w:t>välitteisen P2Y</w:t>
      </w:r>
      <w:r>
        <w:rPr>
          <w:vertAlign w:val="subscript"/>
        </w:rPr>
        <w:t>12</w:t>
      </w:r>
      <w:r>
        <w:t>:sta riippuvaisen trombosyyttien aktivoitumisen ja aggregaation. Tikagrelori ei estä ADP:n-sitoutumista, mutta P2Y</w:t>
      </w:r>
      <w:r>
        <w:rPr>
          <w:vertAlign w:val="subscript"/>
        </w:rPr>
        <w:t>12</w:t>
      </w:r>
      <w:r>
        <w:t>-reseptoriin sitoutuneena se estää ADP</w:t>
      </w:r>
      <w:r>
        <w:noBreakHyphen/>
        <w:t>indusoidun signaalitransduktion. Koska verihiutaleet osallistuvat ateroskleroottisen sairauden tromboottisten komplikaatioiden alkamiseen ja/tai kehittymiseen, verihiutaleiden eston on osoitettu pienentävän sydän- ja verisuonitapahtumien</w:t>
      </w:r>
      <w:r w:rsidR="00E727D3">
        <w:t xml:space="preserve"> (CV-tapahtumien)</w:t>
      </w:r>
      <w:r>
        <w:t>, kuten kuoleman, sydäninfarktin</w:t>
      </w:r>
      <w:r w:rsidR="00E727D3">
        <w:t xml:space="preserve"> (MI)</w:t>
      </w:r>
      <w:r>
        <w:t xml:space="preserve"> ja aivohalvauksen, riskiä.</w:t>
      </w:r>
    </w:p>
    <w:p w14:paraId="40DF2010" w14:textId="77777777" w:rsidR="00376509" w:rsidRDefault="00376509" w:rsidP="003D057E">
      <w:pPr>
        <w:spacing w:line="240" w:lineRule="auto"/>
      </w:pPr>
    </w:p>
    <w:p w14:paraId="4ADDE4E6" w14:textId="77777777" w:rsidR="00376509" w:rsidRDefault="00376509" w:rsidP="003D057E">
      <w:pPr>
        <w:spacing w:line="240" w:lineRule="auto"/>
      </w:pPr>
      <w:r>
        <w:t>Tikagrelori myös suurentaa paikallisia endogeenisiä adenosiinipitoisuuksia estämällä tasapainottavaa nukleosidikuljettaja 1:tä (ENT</w:t>
      </w:r>
      <w:r w:rsidR="00E727D3">
        <w:noBreakHyphen/>
      </w:r>
      <w:r>
        <w:t>1).</w:t>
      </w:r>
    </w:p>
    <w:p w14:paraId="3DA3294A" w14:textId="77777777" w:rsidR="00376509" w:rsidRDefault="00376509" w:rsidP="003D057E">
      <w:pPr>
        <w:spacing w:line="240" w:lineRule="auto"/>
      </w:pPr>
    </w:p>
    <w:p w14:paraId="3773DEA4" w14:textId="77777777" w:rsidR="00376509" w:rsidRDefault="00376509" w:rsidP="003D057E">
      <w:pPr>
        <w:spacing w:line="240" w:lineRule="auto"/>
      </w:pPr>
      <w:r>
        <w:t xml:space="preserve">Tikagrelorin on raportoitu lisäävän seuraavia adenosiinin aiheuttamia vaikutuksia terveillä tutkittavilla ja potilailla, joilla on akuutti koronaarioireyhtymä: vasodilataatio (mitattiin lisääntyneenä koronaarivirtauksena terveillä vapaaehtoisilla ja potilailla, joilla oli akuutti koronaarioireyhtymä; päänsärkynä), verihiutaleiden toiminnan estyminen (ihmisen kokoveressä </w:t>
      </w:r>
      <w:r>
        <w:rPr>
          <w:i/>
        </w:rPr>
        <w:t>in vitro</w:t>
      </w:r>
      <w:r>
        <w:t>), hengenahdistus. Todetun adenosiinipitoisuuden suurenemisen ja kliinisten tulosten (esim. sairastuvuus-kuolleisuus) välistä yhteyttä ei kuitenkaan ole tarkasti selvitetty.</w:t>
      </w:r>
    </w:p>
    <w:p w14:paraId="7330FC7C" w14:textId="77777777" w:rsidR="00376509" w:rsidRPr="006B1961" w:rsidRDefault="00376509" w:rsidP="003D057E">
      <w:pPr>
        <w:spacing w:line="240" w:lineRule="auto"/>
      </w:pPr>
    </w:p>
    <w:p w14:paraId="3953291E" w14:textId="77777777" w:rsidR="00376509" w:rsidRDefault="00376509" w:rsidP="003D057E">
      <w:pPr>
        <w:spacing w:line="240" w:lineRule="auto"/>
        <w:rPr>
          <w:bCs/>
          <w:u w:val="single"/>
        </w:rPr>
      </w:pPr>
      <w:r>
        <w:rPr>
          <w:bCs/>
          <w:u w:val="single"/>
        </w:rPr>
        <w:t>Farmakodynaamiset vaikutukset</w:t>
      </w:r>
    </w:p>
    <w:p w14:paraId="465D3858" w14:textId="77777777" w:rsidR="00376509" w:rsidRPr="007E1727" w:rsidRDefault="00376509" w:rsidP="003D057E">
      <w:pPr>
        <w:spacing w:line="240" w:lineRule="auto"/>
        <w:rPr>
          <w:i/>
          <w:iCs/>
          <w:u w:val="single"/>
        </w:rPr>
      </w:pPr>
      <w:r w:rsidRPr="007E1727">
        <w:rPr>
          <w:i/>
          <w:iCs/>
          <w:u w:val="single"/>
        </w:rPr>
        <w:t>Vaikutuksen alkaminen</w:t>
      </w:r>
    </w:p>
    <w:p w14:paraId="014756A6" w14:textId="77777777" w:rsidR="00376509" w:rsidRDefault="00376509" w:rsidP="003D057E">
      <w:pPr>
        <w:spacing w:line="240" w:lineRule="auto"/>
      </w:pPr>
      <w:r>
        <w:t>Tikagrelorin farmakologinen vaikutus alkaa nopeasti asetyylisalisyylihappoa käyttävillä potilailla, joilla on stabiili sepelvaltimotauti</w:t>
      </w:r>
      <w:r w:rsidR="00E727D3">
        <w:t xml:space="preserve"> (CAD)</w:t>
      </w:r>
      <w:r>
        <w:t>, keskimääräisen trombosyyttien aggregaation eston (</w:t>
      </w:r>
      <w:r w:rsidR="002F7DC7">
        <w:t>i</w:t>
      </w:r>
      <w:r>
        <w:t xml:space="preserve">nhibition of </w:t>
      </w:r>
      <w:r w:rsidR="002F7DC7">
        <w:t>p</w:t>
      </w:r>
      <w:r>
        <w:t xml:space="preserve">latelet </w:t>
      </w:r>
      <w:r w:rsidR="002F7DC7">
        <w:t>a</w:t>
      </w:r>
      <w:r>
        <w:t>ggregation = IPA) ollessa noin 41 % puolen tunnin jälkeen 180 mg:n latausannoksesta. Trombosyyttien aggregaation maksimiestovaikutus on 89 % 2</w:t>
      </w:r>
      <w:r>
        <w:noBreakHyphen/>
        <w:t>4 tunnin kuluttua annoksen ottamisesta ja se pysyy yllä 2</w:t>
      </w:r>
      <w:r>
        <w:noBreakHyphen/>
        <w:t xml:space="preserve">8 tuntia. 90 %:lla potilaista lopullinen trombosyyttien aggregaation eston suuruus oli &gt; 70 % kaksi tuntia annoksen ottamisesta. </w:t>
      </w:r>
    </w:p>
    <w:p w14:paraId="28D3C724" w14:textId="77777777" w:rsidR="00376509" w:rsidRDefault="00376509" w:rsidP="003D057E">
      <w:pPr>
        <w:spacing w:line="240" w:lineRule="auto"/>
      </w:pPr>
    </w:p>
    <w:p w14:paraId="5F8B89B1" w14:textId="77777777" w:rsidR="00376509" w:rsidRPr="007E1727" w:rsidRDefault="00376509" w:rsidP="003D057E">
      <w:pPr>
        <w:spacing w:line="240" w:lineRule="auto"/>
        <w:rPr>
          <w:i/>
          <w:iCs/>
          <w:u w:val="single"/>
        </w:rPr>
      </w:pPr>
      <w:r w:rsidRPr="007E1727">
        <w:rPr>
          <w:i/>
          <w:iCs/>
          <w:u w:val="single"/>
        </w:rPr>
        <w:t>Vaikutuksen loppuminen</w:t>
      </w:r>
    </w:p>
    <w:p w14:paraId="072E39F0" w14:textId="77777777" w:rsidR="00376509" w:rsidRDefault="00376509" w:rsidP="003D057E">
      <w:pPr>
        <w:spacing w:line="240" w:lineRule="auto"/>
        <w:rPr>
          <w:rFonts w:eastAsia="SimSun"/>
          <w:lang w:eastAsia="zh-CN"/>
        </w:rPr>
      </w:pPr>
      <w:r>
        <w:rPr>
          <w:rFonts w:eastAsia="SimSun"/>
          <w:lang w:eastAsia="zh-CN"/>
        </w:rPr>
        <w:t>Jos ohitusleikkausta suunnitellaan, tikagrelorin aiheuttama verenvuotoriski on lisääntynyt verrattuna klopidogreeliin silloin, kun hoito lopetetaan alle 96 tuntia ennen toimenpidettä.</w:t>
      </w:r>
    </w:p>
    <w:p w14:paraId="137153E7" w14:textId="77777777" w:rsidR="00376509" w:rsidRDefault="00376509" w:rsidP="003D057E">
      <w:pPr>
        <w:spacing w:line="240" w:lineRule="auto"/>
      </w:pPr>
    </w:p>
    <w:p w14:paraId="7DAC82BB" w14:textId="77777777" w:rsidR="00376509" w:rsidRPr="007E1727" w:rsidRDefault="00376509" w:rsidP="003D057E">
      <w:pPr>
        <w:spacing w:line="240" w:lineRule="auto"/>
        <w:rPr>
          <w:i/>
          <w:iCs/>
          <w:u w:val="single"/>
        </w:rPr>
      </w:pPr>
      <w:r w:rsidRPr="007E1727">
        <w:rPr>
          <w:i/>
          <w:iCs/>
          <w:u w:val="single"/>
        </w:rPr>
        <w:t>Tiedot lääkkeiden vaihtamisesta</w:t>
      </w:r>
    </w:p>
    <w:p w14:paraId="5E203A84" w14:textId="77777777" w:rsidR="00376509" w:rsidRDefault="00376509" w:rsidP="003D057E">
      <w:pPr>
        <w:spacing w:line="240" w:lineRule="auto"/>
      </w:pPr>
      <w:r>
        <w:t>Kun siirrytään klopidogreeli</w:t>
      </w:r>
      <w:r w:rsidR="00E727D3">
        <w:t>n 75 mg:n annokse</w:t>
      </w:r>
      <w:r>
        <w:t>sta tikagrelorin</w:t>
      </w:r>
      <w:r w:rsidR="00E727D3">
        <w:t xml:space="preserve"> 90 mg:n annokseen kaksi kertaa vuorokaudessa</w:t>
      </w:r>
      <w:r>
        <w:t>, absoluuttinen IPA nousee 26,4 %, ja kun siirrytään tikagrelorista klopidogreeliin, se laskee 24,5 %. Klopidogreelista tikagreloriin siirtyminen voidaan tehdä ilman, että antitromboottinen vaikutus keskeytyy (ks. kohta 4.2).</w:t>
      </w:r>
    </w:p>
    <w:p w14:paraId="1571BA17" w14:textId="77777777" w:rsidR="00376509" w:rsidRDefault="00376509" w:rsidP="003D057E">
      <w:pPr>
        <w:numPr>
          <w:ilvl w:val="12"/>
          <w:numId w:val="0"/>
        </w:numPr>
        <w:spacing w:line="240" w:lineRule="auto"/>
        <w:ind w:right="-2"/>
      </w:pPr>
    </w:p>
    <w:p w14:paraId="46FCB98E" w14:textId="77777777" w:rsidR="00376509" w:rsidRDefault="00376509" w:rsidP="003D057E">
      <w:pPr>
        <w:spacing w:line="240" w:lineRule="auto"/>
        <w:rPr>
          <w:u w:val="single"/>
        </w:rPr>
      </w:pPr>
      <w:r>
        <w:rPr>
          <w:iCs/>
          <w:u w:val="single"/>
        </w:rPr>
        <w:t>Kliininen teho ja turvallisuus</w:t>
      </w:r>
    </w:p>
    <w:p w14:paraId="68675513" w14:textId="77777777" w:rsidR="00E727D3" w:rsidRDefault="00E727D3" w:rsidP="003D057E">
      <w:pPr>
        <w:spacing w:line="240" w:lineRule="auto"/>
      </w:pPr>
      <w:r>
        <w:t>Tikagrelorin tehosta ja turvallisuudesta on saatu kliinistä näyttöä kahdesta vaiheen 3 tutkimuksesta:</w:t>
      </w:r>
    </w:p>
    <w:p w14:paraId="5F37A799" w14:textId="77777777" w:rsidR="00E727D3" w:rsidRDefault="00E727D3" w:rsidP="003D057E">
      <w:pPr>
        <w:spacing w:line="240" w:lineRule="auto"/>
      </w:pPr>
    </w:p>
    <w:p w14:paraId="75256F6C" w14:textId="77777777" w:rsidR="00E727D3" w:rsidRDefault="00E727D3" w:rsidP="00AE2084">
      <w:pPr>
        <w:numPr>
          <w:ilvl w:val="0"/>
          <w:numId w:val="28"/>
        </w:numPr>
        <w:spacing w:line="240" w:lineRule="auto"/>
        <w:ind w:left="567" w:hanging="283"/>
      </w:pPr>
      <w:r>
        <w:t>PLATO- [</w:t>
      </w:r>
      <w:r w:rsidRPr="00DB37E0">
        <w:rPr>
          <w:u w:val="single"/>
        </w:rPr>
        <w:t>PLAT</w:t>
      </w:r>
      <w:r>
        <w:t xml:space="preserve">elet Inhibition and Patient </w:t>
      </w:r>
      <w:r w:rsidRPr="00DB37E0">
        <w:rPr>
          <w:u w:val="single"/>
        </w:rPr>
        <w:t>O</w:t>
      </w:r>
      <w:r>
        <w:t>utcomes] tutkimus, jossa verrattiin tikagreloria klopidogreeliin, jotka molemmat annettiin yhdessä asetyylisalisyylihapon ja muun tavanomaisen hoidon kanssa.</w:t>
      </w:r>
    </w:p>
    <w:p w14:paraId="38307014" w14:textId="77777777" w:rsidR="00E727D3" w:rsidRPr="00DB37E0" w:rsidRDefault="00E727D3" w:rsidP="00AE2084">
      <w:pPr>
        <w:numPr>
          <w:ilvl w:val="0"/>
          <w:numId w:val="28"/>
        </w:numPr>
        <w:spacing w:line="240" w:lineRule="auto"/>
        <w:ind w:left="567" w:hanging="283"/>
      </w:pPr>
      <w:r w:rsidRPr="00FA36B5">
        <w:lastRenderedPageBreak/>
        <w:t>PEGASUS TIMI</w:t>
      </w:r>
      <w:r w:rsidRPr="00FA36B5">
        <w:noBreakHyphen/>
        <w:t>54 [</w:t>
      </w:r>
      <w:r w:rsidRPr="00DB37E0">
        <w:rPr>
          <w:u w:val="single"/>
        </w:rPr>
        <w:t>P</w:t>
      </w:r>
      <w:r w:rsidRPr="00FA36B5">
        <w:t>r</w:t>
      </w:r>
      <w:r w:rsidRPr="00DB37E0">
        <w:rPr>
          <w:u w:val="single"/>
        </w:rPr>
        <w:t>E</w:t>
      </w:r>
      <w:r w:rsidRPr="00FA36B5">
        <w:t xml:space="preserve">vention with </w:t>
      </w:r>
      <w:r w:rsidRPr="00DB37E0">
        <w:rPr>
          <w:u w:val="single"/>
        </w:rPr>
        <w:t>T</w:t>
      </w:r>
      <w:r w:rsidRPr="00FA36B5">
        <w:t>ica</w:t>
      </w:r>
      <w:r w:rsidRPr="00DB37E0">
        <w:rPr>
          <w:u w:val="single"/>
        </w:rPr>
        <w:t>G</w:t>
      </w:r>
      <w:r w:rsidRPr="00FA36B5">
        <w:t>relor</w:t>
      </w:r>
      <w:r w:rsidRPr="00DB37E0">
        <w:t xml:space="preserve"> of Second</w:t>
      </w:r>
      <w:r w:rsidRPr="00DB37E0">
        <w:rPr>
          <w:u w:val="single"/>
        </w:rPr>
        <w:t>A</w:t>
      </w:r>
      <w:r w:rsidRPr="00DB37E0">
        <w:t>ry Thrombotic Events in High</w:t>
      </w:r>
      <w:r w:rsidRPr="00DB37E0">
        <w:noBreakHyphen/>
        <w:t>Ri</w:t>
      </w:r>
      <w:r w:rsidRPr="00DB37E0">
        <w:rPr>
          <w:u w:val="single"/>
        </w:rPr>
        <w:t>S</w:t>
      </w:r>
      <w:r w:rsidRPr="00DB37E0">
        <w:t>k Ac</w:t>
      </w:r>
      <w:r w:rsidRPr="00DB37E0">
        <w:rPr>
          <w:u w:val="single"/>
        </w:rPr>
        <w:t>U</w:t>
      </w:r>
      <w:r w:rsidRPr="00DB37E0">
        <w:t xml:space="preserve">te Coronary </w:t>
      </w:r>
      <w:r w:rsidRPr="00DB37E0">
        <w:rPr>
          <w:u w:val="single"/>
        </w:rPr>
        <w:t>S</w:t>
      </w:r>
      <w:r w:rsidRPr="00DB37E0">
        <w:t xml:space="preserve">yndrome Patients] </w:t>
      </w:r>
      <w:r w:rsidRPr="00DB37E0">
        <w:noBreakHyphen/>
        <w:t xml:space="preserve">tutkimus, jossa verrattiin </w:t>
      </w:r>
      <w:r>
        <w:t xml:space="preserve">hoitoa </w:t>
      </w:r>
      <w:r w:rsidRPr="00DB37E0">
        <w:t>asetyylisalisyylihappoon yhdistety</w:t>
      </w:r>
      <w:r>
        <w:t>ll</w:t>
      </w:r>
      <w:r w:rsidRPr="00DB37E0">
        <w:t>ä tikagrelori</w:t>
      </w:r>
      <w:r>
        <w:t>lla</w:t>
      </w:r>
      <w:r w:rsidRPr="00DB37E0">
        <w:t xml:space="preserve"> </w:t>
      </w:r>
      <w:r>
        <w:t>hoitoon pelkästään</w:t>
      </w:r>
      <w:r w:rsidRPr="00DB37E0">
        <w:t xml:space="preserve"> asetyylisalisyylihap</w:t>
      </w:r>
      <w:r>
        <w:t>olla</w:t>
      </w:r>
      <w:r w:rsidRPr="00DB37E0">
        <w:t>.</w:t>
      </w:r>
    </w:p>
    <w:p w14:paraId="35489432" w14:textId="77777777" w:rsidR="00E727D3" w:rsidRDefault="00E727D3" w:rsidP="003D057E">
      <w:pPr>
        <w:spacing w:line="240" w:lineRule="auto"/>
      </w:pPr>
    </w:p>
    <w:p w14:paraId="3C6A0F57" w14:textId="77777777" w:rsidR="00E727D3" w:rsidRPr="007E1727" w:rsidRDefault="00E727D3" w:rsidP="007E1727">
      <w:pPr>
        <w:keepNext/>
        <w:spacing w:line="240" w:lineRule="auto"/>
        <w:rPr>
          <w:i/>
          <w:u w:val="single"/>
        </w:rPr>
      </w:pPr>
      <w:r w:rsidRPr="007E1727">
        <w:rPr>
          <w:i/>
          <w:u w:val="single"/>
        </w:rPr>
        <w:t>PLATO-tutkimus (akuutti koronaarioireyhtymä)</w:t>
      </w:r>
    </w:p>
    <w:p w14:paraId="4BDB59E4" w14:textId="77777777" w:rsidR="00E727D3" w:rsidRDefault="00E727D3" w:rsidP="007E1727">
      <w:pPr>
        <w:keepNext/>
        <w:spacing w:line="240" w:lineRule="auto"/>
      </w:pPr>
    </w:p>
    <w:p w14:paraId="39145F23" w14:textId="77777777" w:rsidR="00376509" w:rsidRDefault="00376509" w:rsidP="007E1727">
      <w:pPr>
        <w:keepNext/>
        <w:spacing w:line="240" w:lineRule="auto"/>
      </w:pPr>
      <w:r>
        <w:t xml:space="preserve">PLATO-tutkimukseen osallistui 18 624 potilasta, joiden epästabiilin angina pectoriksen (UA), sydäninfarktin ilman ST-nousua (NSTEMI) tai ST-nousuinfarktin (STEMI) oireet olivat alkaneet enintään 24 tuntia ennen hoitoon hakeutumista ja joita ensin hoidettiin lääkkeillä tai joille tehtiin perkutaaninen sepelvaltimotoimenpide (PCI) tai ohitusleikkaus (CABG). </w:t>
      </w:r>
    </w:p>
    <w:p w14:paraId="5D929D5A" w14:textId="77777777" w:rsidR="00E727D3" w:rsidRDefault="00E727D3" w:rsidP="003D057E">
      <w:pPr>
        <w:spacing w:line="240" w:lineRule="auto"/>
      </w:pPr>
    </w:p>
    <w:p w14:paraId="5CAB6527" w14:textId="77777777" w:rsidR="00376509" w:rsidRPr="007E1727" w:rsidRDefault="00E727D3" w:rsidP="00964336">
      <w:pPr>
        <w:keepNext/>
        <w:keepLines/>
        <w:spacing w:line="240" w:lineRule="auto"/>
        <w:rPr>
          <w:i/>
        </w:rPr>
      </w:pPr>
      <w:r w:rsidRPr="007E1727">
        <w:rPr>
          <w:i/>
        </w:rPr>
        <w:t>Kliininen teho</w:t>
      </w:r>
    </w:p>
    <w:p w14:paraId="365472BE" w14:textId="77777777" w:rsidR="00376509" w:rsidRDefault="00376509" w:rsidP="003D057E">
      <w:pPr>
        <w:spacing w:line="240" w:lineRule="auto"/>
      </w:pPr>
      <w:r>
        <w:t>Yhdessä päivittäisen ASA-annoksen kanssa kaksi kertaa vuorokaudessa annettu 90 mg:n tikagreloriannos ehkäisi 75 mg:n klopidogreeliannosta paremmin tehokkuuden yhdistettyä päätetapahtumaa: CV</w:t>
      </w:r>
      <w:r w:rsidR="00E727D3">
        <w:noBreakHyphen/>
      </w:r>
      <w:r>
        <w:t xml:space="preserve">kuolemaa, sydäninfarktia [MI] ja aivohalvausta. Tämä ero perustui CV-kuolemaan ja sydäninfarktiin. Potilaille annettiin 300 mg:n latausannos klopidogreelia (600 mg:n annos mahdollinen, jos potilaalle tehtiin PCI-toimenpide) tai 180 mg:aa tikagreloria. </w:t>
      </w:r>
    </w:p>
    <w:p w14:paraId="60C2BA3D" w14:textId="77777777" w:rsidR="00376509" w:rsidRDefault="00376509" w:rsidP="003D057E">
      <w:pPr>
        <w:spacing w:line="240" w:lineRule="auto"/>
      </w:pPr>
    </w:p>
    <w:p w14:paraId="296FA07C" w14:textId="77777777" w:rsidR="00376509" w:rsidRDefault="00376509" w:rsidP="003D057E">
      <w:pPr>
        <w:spacing w:line="240" w:lineRule="auto"/>
      </w:pPr>
      <w:r>
        <w:t>Tämä tulos ilmeni varhaisessa vaiheessa (absoluuttisen riskin vähenemä [ARR] 0,6 % ja suhteellisen riskin vähenemä [RRR] 12 % 30 päivän kohdalla) ja 12 kuukauden pysyvä hoitovaikutus antoi 1,9 %:n vuosittaisen absoluuttisen riskin vähenemän ja 16 %:n suhteellisen riskin vähenemän. Tämä viittaa siihen, että on tarkoituksenmukaista hoitaa potilaita tikagrelori</w:t>
      </w:r>
      <w:r w:rsidR="000D1904" w:rsidRPr="000D1904">
        <w:t xml:space="preserve"> </w:t>
      </w:r>
      <w:r w:rsidR="000D1904">
        <w:t>n 90 mg:n annoksella kaksi kertaa vuorokaudessa</w:t>
      </w:r>
      <w:r>
        <w:t xml:space="preserve"> 12 kuukau</w:t>
      </w:r>
      <w:r w:rsidR="000D1904">
        <w:t>d</w:t>
      </w:r>
      <w:r>
        <w:t xml:space="preserve">en </w:t>
      </w:r>
      <w:r w:rsidR="000D1904">
        <w:t>ajan</w:t>
      </w:r>
      <w:r>
        <w:t xml:space="preserve"> (ks. kohta 4.2). 54 ACS-potilaan hoito tikagrelorilla klopidogreelin sijasta estää yhden aterotromboottisen tapahtuman; 91 potilaan hoito estää yhden CV-kuoleman (ks. kuva 1 ja taulukko </w:t>
      </w:r>
      <w:r w:rsidR="000D1904">
        <w:t>4</w:t>
      </w:r>
      <w:r>
        <w:t>).</w:t>
      </w:r>
    </w:p>
    <w:p w14:paraId="3A6C8539" w14:textId="77777777" w:rsidR="00376509" w:rsidRDefault="00376509" w:rsidP="003D057E">
      <w:pPr>
        <w:spacing w:line="240" w:lineRule="auto"/>
      </w:pPr>
    </w:p>
    <w:p w14:paraId="703F9CD1" w14:textId="77777777" w:rsidR="00376509" w:rsidRDefault="00376509" w:rsidP="003D057E">
      <w:pPr>
        <w:spacing w:line="240" w:lineRule="auto"/>
      </w:pPr>
      <w:r>
        <w:t>Tikagrelorin suotuisampi hoitovaikutus klopidogreeliin verrattuna näyttää olevan yhdenmukainen monissa alaryhmissä mukaan lukien paino; sukupuoli; sairaushistoriassa diabetes mellitus, ohimenevä iskeeminen kohtaus tai aivohalvaus, johon ei liity verenvuotoa, tai revaskularisaatio; samanaikaisten hoitojen käyttö mukaan lukien hepariinit, GpIIb/IIIa-estäjät ja protonipumpun estäjät (ks. kohta 4.5); lopullinen indeksitapahtuman diagnoosi (STEMI, NSTEMI tai UA); sekä satunnaistamisen aikaan potilaalle aiottu hoito (invasiivinen tai lääkehoito).</w:t>
      </w:r>
    </w:p>
    <w:p w14:paraId="536FF835" w14:textId="77777777" w:rsidR="00376509" w:rsidRDefault="00376509" w:rsidP="003D057E">
      <w:pPr>
        <w:spacing w:line="240" w:lineRule="auto"/>
      </w:pPr>
    </w:p>
    <w:p w14:paraId="0991F3E1" w14:textId="21A8BC9D" w:rsidR="00376509" w:rsidRDefault="00376509" w:rsidP="003D057E">
      <w:pPr>
        <w:spacing w:line="240" w:lineRule="auto"/>
      </w:pPr>
      <w:r>
        <w:t>Heikosti merkitsevä alueellinen hoitovaikutus havaittiin, minkä mukaan ensisijaisen päätetapahtuman riskisuhde (HR) oli tikagrelorilla suotuisampi muualla kuin Pohjois-Amerikassa, kun taas riskisuhde klopidogreelillä oli suotuisampi Pohjois-Amerikassa, joka edusti noin 10 % koko tutkittavien ryhmästä (vaikutuksen p</w:t>
      </w:r>
      <w:r w:rsidR="00E72870">
        <w:noBreakHyphen/>
      </w:r>
      <w:r>
        <w:t xml:space="preserve">arvo=0,045). Eksploratiiviset analyysit viittaavat mahdolliseen yhteyteen ASA-annoksen suuruuden kanssa niin, että tikagrelorin tehon heikentymistä havaittiin käytettäessä tikagreloria kasvavien ASA-annosten kanssa. </w:t>
      </w:r>
      <w:r w:rsidR="000D541F">
        <w:t>Tikagrelorin</w:t>
      </w:r>
      <w:r>
        <w:t xml:space="preserve"> kanssa käytettävät kroonisten päivittäisten ASA-annosten tulisi olla 75</w:t>
      </w:r>
      <w:r w:rsidR="000D541F">
        <w:sym w:font="Symbol" w:char="F02D"/>
      </w:r>
      <w:r>
        <w:t>150 mg (ks. kohdat 4.2 ja 4.4).</w:t>
      </w:r>
    </w:p>
    <w:p w14:paraId="3F45C46C" w14:textId="77777777" w:rsidR="00376509" w:rsidRDefault="00376509" w:rsidP="003D057E">
      <w:pPr>
        <w:spacing w:line="240" w:lineRule="auto"/>
      </w:pPr>
    </w:p>
    <w:p w14:paraId="728D3A39" w14:textId="77777777" w:rsidR="00376509" w:rsidRDefault="00376509" w:rsidP="003D057E">
      <w:pPr>
        <w:spacing w:line="240" w:lineRule="auto"/>
      </w:pPr>
      <w:r>
        <w:t>Kuvassa 1 esitetään riskin arviointi minkä tahansa yhdistettyyn päätetapahtumaan kuuluvan tapahtuman ensiesiintymiselle.</w:t>
      </w:r>
    </w:p>
    <w:p w14:paraId="2EFF987D" w14:textId="77777777" w:rsidR="00E72870" w:rsidRDefault="00E72870" w:rsidP="007E1727">
      <w:pPr>
        <w:spacing w:line="240" w:lineRule="auto"/>
      </w:pPr>
    </w:p>
    <w:p w14:paraId="1E89CFF3" w14:textId="77777777" w:rsidR="00E72870" w:rsidRDefault="00E72870" w:rsidP="00355867">
      <w:pPr>
        <w:keepNext/>
        <w:spacing w:line="240" w:lineRule="auto"/>
        <w:rPr>
          <w:b/>
        </w:rPr>
      </w:pPr>
      <w:r>
        <w:rPr>
          <w:b/>
        </w:rPr>
        <w:lastRenderedPageBreak/>
        <w:t>Kuva 1. Kliinisen ensisijaisen yhdistetyn päätetapahtuman – CV-kuoleman, sydäninfarktin ja aivohalvauksen – analyysi (PLATO)</w:t>
      </w:r>
    </w:p>
    <w:bookmarkStart w:id="10" w:name="_MON_1348758972"/>
    <w:bookmarkEnd w:id="10"/>
    <w:p w14:paraId="27FB5D45" w14:textId="77777777" w:rsidR="00B63643" w:rsidRDefault="00B63643" w:rsidP="003D057E">
      <w:pPr>
        <w:spacing w:line="240" w:lineRule="auto"/>
        <w:jc w:val="center"/>
      </w:pPr>
      <w:r>
        <w:rPr>
          <w:noProof/>
          <w:lang w:val="en-US"/>
        </w:rPr>
        <w:object w:dxaOrig="9511" w:dyaOrig="7111" w14:anchorId="2A6A76AF">
          <v:shape id="_x0000_i1026" type="#_x0000_t75" style="width:441pt;height:331.5pt" o:ole="" o:allowoverlap="f">
            <v:imagedata r:id="rId12" o:title=""/>
          </v:shape>
          <o:OLEObject Type="Embed" ProgID="Word.Picture.8" ShapeID="_x0000_i1026" DrawAspect="Content" ObjectID="_1835172352" r:id="rId16"/>
        </w:object>
      </w:r>
    </w:p>
    <w:p w14:paraId="7135D82F" w14:textId="77777777" w:rsidR="00376509" w:rsidRDefault="00E72870" w:rsidP="003D057E">
      <w:pPr>
        <w:keepNext/>
        <w:spacing w:line="240" w:lineRule="auto"/>
      </w:pPr>
      <w:r>
        <w:t>Tikagrelori</w:t>
      </w:r>
      <w:r w:rsidR="00376509">
        <w:t xml:space="preserve"> vähensi ensisijaisen yhdistetyn päätetapahtuman esiintymistä klopidogreeliin verrattuna sekä UA/NSTEMI- että STEMI-ryhmissä (taulukko </w:t>
      </w:r>
      <w:r w:rsidR="00F906B4">
        <w:t>4</w:t>
      </w:r>
      <w:r w:rsidR="00376509">
        <w:t>).</w:t>
      </w:r>
      <w:r w:rsidRPr="00E72870">
        <w:t xml:space="preserve"> </w:t>
      </w:r>
      <w:r>
        <w:t>Siten potilaille, joilla on ACS (epästabiili angina pectoris, sydäninfarkti ilman ST</w:t>
      </w:r>
      <w:r>
        <w:noBreakHyphen/>
        <w:t>nousua (NSTEMI) tai ST</w:t>
      </w:r>
      <w:r>
        <w:noBreakHyphen/>
        <w:t>nousuinfarkti (STEMI), mukaan lukien lääkkeillä hoidetut potilaat ja potilaat, joille on tehty perkutaaninen sepelvaltimotoimenpide (PCI) tai ohitusleikkaus (CABG), voidaan käyttää Brilique 90 mg </w:t>
      </w:r>
      <w:r>
        <w:noBreakHyphen/>
        <w:t>valmistetta kaksi kertaa vuorokaudessa yhdessä pieniannoksisen asetyylisalisyylihapon kanssa.</w:t>
      </w:r>
    </w:p>
    <w:p w14:paraId="39B38527" w14:textId="77777777" w:rsidR="00376509" w:rsidRDefault="00376509" w:rsidP="007E1727">
      <w:pPr>
        <w:spacing w:line="240" w:lineRule="auto"/>
      </w:pPr>
    </w:p>
    <w:p w14:paraId="3707E93C" w14:textId="77777777" w:rsidR="00376509" w:rsidRDefault="00376509" w:rsidP="003D057E">
      <w:pPr>
        <w:keepNext/>
        <w:spacing w:line="240" w:lineRule="auto"/>
        <w:rPr>
          <w:b/>
          <w:bCs/>
        </w:rPr>
      </w:pPr>
      <w:r>
        <w:rPr>
          <w:b/>
          <w:bCs/>
        </w:rPr>
        <w:t>Taulukko </w:t>
      </w:r>
      <w:r w:rsidR="000D1904">
        <w:rPr>
          <w:b/>
          <w:bCs/>
        </w:rPr>
        <w:t>4</w:t>
      </w:r>
      <w:r>
        <w:rPr>
          <w:b/>
          <w:bCs/>
        </w:rPr>
        <w:t xml:space="preserve">. </w:t>
      </w:r>
      <w:r w:rsidR="00E72870">
        <w:rPr>
          <w:b/>
          <w:bCs/>
        </w:rPr>
        <w:t>Ensisijaisten ja toissijaisten tehon päätetapahtumien analyysi (</w:t>
      </w:r>
      <w:r>
        <w:rPr>
          <w:b/>
          <w:bCs/>
        </w:rPr>
        <w:t>PLATO</w:t>
      </w:r>
      <w:r w:rsidR="00E72870">
        <w:rPr>
          <w:b/>
          <w:bCs/>
        </w:rPr>
        <w:t>)</w:t>
      </w:r>
    </w:p>
    <w:p w14:paraId="458B61E3" w14:textId="77777777" w:rsidR="00376509" w:rsidRPr="008D7F55" w:rsidRDefault="00376509" w:rsidP="007E1727">
      <w:pPr>
        <w:keepNext/>
        <w:spacing w:line="240" w:lineRule="auto"/>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650"/>
        <w:gridCol w:w="1650"/>
        <w:gridCol w:w="1084"/>
        <w:gridCol w:w="1336"/>
        <w:gridCol w:w="1080"/>
      </w:tblGrid>
      <w:tr w:rsidR="00376509" w14:paraId="173CC21C" w14:textId="77777777">
        <w:tc>
          <w:tcPr>
            <w:tcW w:w="2544" w:type="dxa"/>
          </w:tcPr>
          <w:p w14:paraId="0F37190F" w14:textId="77777777" w:rsidR="00376509" w:rsidRDefault="00376509" w:rsidP="003D057E">
            <w:pPr>
              <w:keepNext/>
              <w:spacing w:line="240" w:lineRule="auto"/>
            </w:pPr>
          </w:p>
        </w:tc>
        <w:tc>
          <w:tcPr>
            <w:tcW w:w="1650" w:type="dxa"/>
            <w:vAlign w:val="bottom"/>
          </w:tcPr>
          <w:p w14:paraId="4FC914E3" w14:textId="77777777" w:rsidR="00376509" w:rsidRDefault="00E72870" w:rsidP="003D057E">
            <w:pPr>
              <w:keepNext/>
              <w:spacing w:line="240" w:lineRule="auto"/>
              <w:jc w:val="center"/>
              <w:rPr>
                <w:b/>
              </w:rPr>
            </w:pPr>
            <w:r>
              <w:rPr>
                <w:b/>
              </w:rPr>
              <w:t>Tikagrelori 90 mg kaksi kertaa vuorokaudessa</w:t>
            </w:r>
          </w:p>
          <w:p w14:paraId="70332A65" w14:textId="77777777" w:rsidR="00376509" w:rsidRDefault="00376509" w:rsidP="003D057E">
            <w:pPr>
              <w:keepNext/>
              <w:spacing w:line="240" w:lineRule="auto"/>
              <w:jc w:val="center"/>
              <w:rPr>
                <w:b/>
              </w:rPr>
            </w:pPr>
            <w:r>
              <w:rPr>
                <w:b/>
              </w:rPr>
              <w:t>(% potilaat, joilla tapahtuma)</w:t>
            </w:r>
          </w:p>
          <w:p w14:paraId="75EE4E0A" w14:textId="77777777" w:rsidR="00376509" w:rsidRDefault="00376509" w:rsidP="003D057E">
            <w:pPr>
              <w:keepNext/>
              <w:spacing w:line="240" w:lineRule="auto"/>
              <w:jc w:val="center"/>
              <w:rPr>
                <w:b/>
              </w:rPr>
            </w:pPr>
            <w:r>
              <w:rPr>
                <w:b/>
              </w:rPr>
              <w:t>N=9333</w:t>
            </w:r>
          </w:p>
        </w:tc>
        <w:tc>
          <w:tcPr>
            <w:tcW w:w="1650" w:type="dxa"/>
            <w:vAlign w:val="bottom"/>
          </w:tcPr>
          <w:p w14:paraId="5234BE75" w14:textId="77777777" w:rsidR="00376509" w:rsidRDefault="00376509" w:rsidP="003D057E">
            <w:pPr>
              <w:keepNext/>
              <w:spacing w:line="240" w:lineRule="auto"/>
              <w:jc w:val="center"/>
              <w:rPr>
                <w:b/>
              </w:rPr>
            </w:pPr>
            <w:r>
              <w:rPr>
                <w:b/>
              </w:rPr>
              <w:t>Klopidogreeli</w:t>
            </w:r>
            <w:r w:rsidR="00E72870">
              <w:rPr>
                <w:b/>
              </w:rPr>
              <w:t xml:space="preserve"> 75 mg kerran vuorokaudessa</w:t>
            </w:r>
            <w:r>
              <w:rPr>
                <w:b/>
              </w:rPr>
              <w:t xml:space="preserve"> (% potilaat, joilla tapahtuma)</w:t>
            </w:r>
          </w:p>
          <w:p w14:paraId="4C7B6CD7" w14:textId="77777777" w:rsidR="00376509" w:rsidRDefault="00376509" w:rsidP="003D057E">
            <w:pPr>
              <w:keepNext/>
              <w:spacing w:line="240" w:lineRule="auto"/>
              <w:jc w:val="center"/>
              <w:rPr>
                <w:b/>
              </w:rPr>
            </w:pPr>
            <w:r>
              <w:rPr>
                <w:b/>
              </w:rPr>
              <w:t>N=9291</w:t>
            </w:r>
          </w:p>
        </w:tc>
        <w:tc>
          <w:tcPr>
            <w:tcW w:w="1084" w:type="dxa"/>
            <w:vAlign w:val="bottom"/>
          </w:tcPr>
          <w:p w14:paraId="360B41E2" w14:textId="77777777" w:rsidR="00376509" w:rsidRDefault="00376509" w:rsidP="003D057E">
            <w:pPr>
              <w:keepNext/>
              <w:spacing w:line="240" w:lineRule="auto"/>
              <w:jc w:val="center"/>
              <w:rPr>
                <w:b/>
              </w:rPr>
            </w:pPr>
            <w:r>
              <w:rPr>
                <w:b/>
              </w:rPr>
              <w:t>ARR</w:t>
            </w:r>
            <w:r>
              <w:rPr>
                <w:b/>
                <w:vertAlign w:val="superscript"/>
              </w:rPr>
              <w:t>a</w:t>
            </w:r>
          </w:p>
          <w:p w14:paraId="68EB4368" w14:textId="77777777" w:rsidR="00376509" w:rsidRDefault="00376509" w:rsidP="003D057E">
            <w:pPr>
              <w:keepNext/>
              <w:spacing w:line="240" w:lineRule="auto"/>
              <w:jc w:val="center"/>
              <w:rPr>
                <w:b/>
              </w:rPr>
            </w:pPr>
            <w:r>
              <w:rPr>
                <w:b/>
              </w:rPr>
              <w:t>(%/v)</w:t>
            </w:r>
          </w:p>
        </w:tc>
        <w:tc>
          <w:tcPr>
            <w:tcW w:w="1336" w:type="dxa"/>
            <w:vAlign w:val="bottom"/>
          </w:tcPr>
          <w:p w14:paraId="2485D17D" w14:textId="77777777" w:rsidR="00376509" w:rsidRDefault="00376509" w:rsidP="003D057E">
            <w:pPr>
              <w:keepNext/>
              <w:spacing w:line="240" w:lineRule="auto"/>
              <w:jc w:val="center"/>
              <w:rPr>
                <w:b/>
              </w:rPr>
            </w:pPr>
            <w:r>
              <w:rPr>
                <w:b/>
              </w:rPr>
              <w:t>RRR</w:t>
            </w:r>
            <w:r>
              <w:rPr>
                <w:b/>
                <w:vertAlign w:val="superscript"/>
              </w:rPr>
              <w:t xml:space="preserve">a </w:t>
            </w:r>
            <w:r>
              <w:rPr>
                <w:b/>
              </w:rPr>
              <w:t>(%)</w:t>
            </w:r>
          </w:p>
          <w:p w14:paraId="3CC260AF" w14:textId="77777777" w:rsidR="00376509" w:rsidRDefault="00376509" w:rsidP="003D057E">
            <w:pPr>
              <w:keepNext/>
              <w:spacing w:line="240" w:lineRule="auto"/>
              <w:jc w:val="center"/>
              <w:rPr>
                <w:b/>
              </w:rPr>
            </w:pPr>
            <w:r>
              <w:rPr>
                <w:b/>
              </w:rPr>
              <w:t>(95 % CI)</w:t>
            </w:r>
          </w:p>
        </w:tc>
        <w:tc>
          <w:tcPr>
            <w:tcW w:w="1080" w:type="dxa"/>
            <w:vAlign w:val="bottom"/>
          </w:tcPr>
          <w:p w14:paraId="0803DCDD" w14:textId="77777777" w:rsidR="00376509" w:rsidRDefault="00376509" w:rsidP="003D057E">
            <w:pPr>
              <w:keepNext/>
              <w:spacing w:line="240" w:lineRule="auto"/>
              <w:jc w:val="center"/>
              <w:rPr>
                <w:b/>
              </w:rPr>
            </w:pPr>
            <w:r w:rsidRPr="007E1727">
              <w:rPr>
                <w:b/>
                <w:i/>
              </w:rPr>
              <w:t>p</w:t>
            </w:r>
            <w:r w:rsidR="00E72870">
              <w:rPr>
                <w:b/>
              </w:rPr>
              <w:noBreakHyphen/>
            </w:r>
            <w:r>
              <w:rPr>
                <w:b/>
              </w:rPr>
              <w:t>arvo</w:t>
            </w:r>
          </w:p>
        </w:tc>
      </w:tr>
      <w:tr w:rsidR="00376509" w14:paraId="1E8818F2" w14:textId="77777777">
        <w:tc>
          <w:tcPr>
            <w:tcW w:w="2544" w:type="dxa"/>
          </w:tcPr>
          <w:p w14:paraId="10EF6C04" w14:textId="77777777" w:rsidR="00376509" w:rsidRDefault="00376509" w:rsidP="003D057E">
            <w:pPr>
              <w:spacing w:line="240" w:lineRule="auto"/>
            </w:pPr>
            <w:r>
              <w:t>CV</w:t>
            </w:r>
            <w:r w:rsidR="00E72870">
              <w:noBreakHyphen/>
            </w:r>
            <w:r>
              <w:t>kuolema, MI (paitsi oireeton) tai aivohalvaus</w:t>
            </w:r>
          </w:p>
        </w:tc>
        <w:tc>
          <w:tcPr>
            <w:tcW w:w="1650" w:type="dxa"/>
            <w:vAlign w:val="bottom"/>
          </w:tcPr>
          <w:p w14:paraId="4C0F7FA3" w14:textId="77777777" w:rsidR="00376509" w:rsidRDefault="00376509" w:rsidP="003D057E">
            <w:pPr>
              <w:spacing w:line="240" w:lineRule="auto"/>
              <w:jc w:val="center"/>
            </w:pPr>
            <w:r>
              <w:t>9,3</w:t>
            </w:r>
          </w:p>
        </w:tc>
        <w:tc>
          <w:tcPr>
            <w:tcW w:w="1650" w:type="dxa"/>
            <w:vAlign w:val="bottom"/>
          </w:tcPr>
          <w:p w14:paraId="09A0742C" w14:textId="77777777" w:rsidR="00376509" w:rsidRDefault="00376509" w:rsidP="003D057E">
            <w:pPr>
              <w:spacing w:line="240" w:lineRule="auto"/>
              <w:jc w:val="center"/>
            </w:pPr>
            <w:r>
              <w:t>10,9</w:t>
            </w:r>
          </w:p>
        </w:tc>
        <w:tc>
          <w:tcPr>
            <w:tcW w:w="1084" w:type="dxa"/>
            <w:vAlign w:val="bottom"/>
          </w:tcPr>
          <w:p w14:paraId="6B957B4C" w14:textId="77777777" w:rsidR="00376509" w:rsidRDefault="00376509" w:rsidP="003D057E">
            <w:pPr>
              <w:spacing w:line="240" w:lineRule="auto"/>
              <w:jc w:val="center"/>
            </w:pPr>
            <w:r>
              <w:t>1,9</w:t>
            </w:r>
          </w:p>
        </w:tc>
        <w:tc>
          <w:tcPr>
            <w:tcW w:w="1336" w:type="dxa"/>
            <w:vAlign w:val="bottom"/>
          </w:tcPr>
          <w:p w14:paraId="60A7FF1B" w14:textId="77777777" w:rsidR="00376509" w:rsidRDefault="00376509" w:rsidP="003D057E">
            <w:pPr>
              <w:spacing w:line="240" w:lineRule="auto"/>
              <w:jc w:val="center"/>
            </w:pPr>
            <w:r>
              <w:t>16 (8; 23)</w:t>
            </w:r>
          </w:p>
        </w:tc>
        <w:tc>
          <w:tcPr>
            <w:tcW w:w="1080" w:type="dxa"/>
            <w:vAlign w:val="bottom"/>
          </w:tcPr>
          <w:p w14:paraId="27F28940" w14:textId="77777777" w:rsidR="00376509" w:rsidRDefault="00376509" w:rsidP="003D057E">
            <w:pPr>
              <w:spacing w:line="240" w:lineRule="auto"/>
              <w:jc w:val="center"/>
            </w:pPr>
            <w:r>
              <w:t>0,0003</w:t>
            </w:r>
          </w:p>
        </w:tc>
      </w:tr>
      <w:tr w:rsidR="00376509" w14:paraId="6C08C6FC" w14:textId="77777777">
        <w:tc>
          <w:tcPr>
            <w:tcW w:w="2544" w:type="dxa"/>
          </w:tcPr>
          <w:p w14:paraId="6631B455" w14:textId="77777777" w:rsidR="00376509" w:rsidRDefault="00376509" w:rsidP="003D057E">
            <w:pPr>
              <w:spacing w:line="240" w:lineRule="auto"/>
            </w:pPr>
            <w:r>
              <w:t>Invasiivinen hoitoaikomus</w:t>
            </w:r>
          </w:p>
        </w:tc>
        <w:tc>
          <w:tcPr>
            <w:tcW w:w="1650" w:type="dxa"/>
            <w:vAlign w:val="bottom"/>
          </w:tcPr>
          <w:p w14:paraId="1BE01878" w14:textId="77777777" w:rsidR="00376509" w:rsidRDefault="00376509" w:rsidP="003D057E">
            <w:pPr>
              <w:spacing w:line="240" w:lineRule="auto"/>
              <w:jc w:val="center"/>
            </w:pPr>
            <w:r>
              <w:t>8,5</w:t>
            </w:r>
          </w:p>
        </w:tc>
        <w:tc>
          <w:tcPr>
            <w:tcW w:w="1650" w:type="dxa"/>
            <w:vAlign w:val="bottom"/>
          </w:tcPr>
          <w:p w14:paraId="7F17632B" w14:textId="77777777" w:rsidR="00376509" w:rsidRDefault="00376509" w:rsidP="003D057E">
            <w:pPr>
              <w:spacing w:line="240" w:lineRule="auto"/>
              <w:jc w:val="center"/>
            </w:pPr>
            <w:r>
              <w:t>10,0</w:t>
            </w:r>
          </w:p>
        </w:tc>
        <w:tc>
          <w:tcPr>
            <w:tcW w:w="1084" w:type="dxa"/>
            <w:vAlign w:val="bottom"/>
          </w:tcPr>
          <w:p w14:paraId="3F4475F0" w14:textId="77777777" w:rsidR="00376509" w:rsidRDefault="00376509" w:rsidP="003D057E">
            <w:pPr>
              <w:spacing w:line="240" w:lineRule="auto"/>
              <w:jc w:val="center"/>
            </w:pPr>
            <w:r>
              <w:t>1,7</w:t>
            </w:r>
          </w:p>
        </w:tc>
        <w:tc>
          <w:tcPr>
            <w:tcW w:w="1336" w:type="dxa"/>
            <w:vAlign w:val="bottom"/>
          </w:tcPr>
          <w:p w14:paraId="406D41D8" w14:textId="77777777" w:rsidR="00376509" w:rsidRDefault="00376509" w:rsidP="003D057E">
            <w:pPr>
              <w:spacing w:line="240" w:lineRule="auto"/>
              <w:jc w:val="center"/>
            </w:pPr>
            <w:r>
              <w:t>16 (6; 25)</w:t>
            </w:r>
          </w:p>
        </w:tc>
        <w:tc>
          <w:tcPr>
            <w:tcW w:w="1080" w:type="dxa"/>
            <w:vAlign w:val="bottom"/>
          </w:tcPr>
          <w:p w14:paraId="3A83C426" w14:textId="77777777" w:rsidR="00376509" w:rsidRDefault="00376509" w:rsidP="003D057E">
            <w:pPr>
              <w:spacing w:line="240" w:lineRule="auto"/>
              <w:jc w:val="center"/>
            </w:pPr>
            <w:r>
              <w:t>0,0025</w:t>
            </w:r>
          </w:p>
        </w:tc>
      </w:tr>
      <w:tr w:rsidR="00376509" w14:paraId="654C0367" w14:textId="77777777">
        <w:tc>
          <w:tcPr>
            <w:tcW w:w="2544" w:type="dxa"/>
          </w:tcPr>
          <w:p w14:paraId="27C6A1F1" w14:textId="77777777" w:rsidR="00376509" w:rsidRDefault="00376509" w:rsidP="003D057E">
            <w:pPr>
              <w:spacing w:line="240" w:lineRule="auto"/>
            </w:pPr>
            <w:r>
              <w:t>Lääkehoitoaikomus</w:t>
            </w:r>
          </w:p>
        </w:tc>
        <w:tc>
          <w:tcPr>
            <w:tcW w:w="1650" w:type="dxa"/>
            <w:vAlign w:val="bottom"/>
          </w:tcPr>
          <w:p w14:paraId="0A3F5FB7" w14:textId="77777777" w:rsidR="00376509" w:rsidRDefault="00376509" w:rsidP="003D057E">
            <w:pPr>
              <w:spacing w:line="240" w:lineRule="auto"/>
              <w:jc w:val="center"/>
            </w:pPr>
            <w:r>
              <w:t>11,3</w:t>
            </w:r>
          </w:p>
        </w:tc>
        <w:tc>
          <w:tcPr>
            <w:tcW w:w="1650" w:type="dxa"/>
            <w:vAlign w:val="bottom"/>
          </w:tcPr>
          <w:p w14:paraId="3C4795B2" w14:textId="77777777" w:rsidR="00376509" w:rsidRDefault="00376509" w:rsidP="003D057E">
            <w:pPr>
              <w:spacing w:line="240" w:lineRule="auto"/>
              <w:jc w:val="center"/>
            </w:pPr>
            <w:r>
              <w:t>13,2</w:t>
            </w:r>
          </w:p>
        </w:tc>
        <w:tc>
          <w:tcPr>
            <w:tcW w:w="1084" w:type="dxa"/>
            <w:vAlign w:val="bottom"/>
          </w:tcPr>
          <w:p w14:paraId="21469992" w14:textId="77777777" w:rsidR="00376509" w:rsidRDefault="00376509" w:rsidP="003D057E">
            <w:pPr>
              <w:spacing w:line="240" w:lineRule="auto"/>
              <w:jc w:val="center"/>
            </w:pPr>
            <w:r>
              <w:t>2,3</w:t>
            </w:r>
          </w:p>
        </w:tc>
        <w:tc>
          <w:tcPr>
            <w:tcW w:w="1336" w:type="dxa"/>
            <w:vAlign w:val="bottom"/>
          </w:tcPr>
          <w:p w14:paraId="2C7E2997" w14:textId="77777777" w:rsidR="00376509" w:rsidRDefault="00376509" w:rsidP="003D057E">
            <w:pPr>
              <w:spacing w:line="240" w:lineRule="auto"/>
              <w:jc w:val="center"/>
            </w:pPr>
            <w:r>
              <w:t>15 (0,3; 27)</w:t>
            </w:r>
          </w:p>
        </w:tc>
        <w:tc>
          <w:tcPr>
            <w:tcW w:w="1080" w:type="dxa"/>
            <w:vAlign w:val="bottom"/>
          </w:tcPr>
          <w:p w14:paraId="7F0E5E7E" w14:textId="77777777" w:rsidR="00376509" w:rsidRDefault="00376509" w:rsidP="003D057E">
            <w:pPr>
              <w:spacing w:line="240" w:lineRule="auto"/>
              <w:jc w:val="center"/>
              <w:rPr>
                <w:vertAlign w:val="superscript"/>
              </w:rPr>
            </w:pPr>
            <w:r>
              <w:t>0,0444</w:t>
            </w:r>
            <w:r>
              <w:rPr>
                <w:vertAlign w:val="superscript"/>
              </w:rPr>
              <w:t>d</w:t>
            </w:r>
          </w:p>
        </w:tc>
      </w:tr>
      <w:tr w:rsidR="00376509" w14:paraId="3A1046EA" w14:textId="77777777">
        <w:tc>
          <w:tcPr>
            <w:tcW w:w="2544" w:type="dxa"/>
          </w:tcPr>
          <w:p w14:paraId="302B7B88" w14:textId="77777777" w:rsidR="00376509" w:rsidRDefault="00376509" w:rsidP="003D057E">
            <w:pPr>
              <w:spacing w:line="240" w:lineRule="auto"/>
            </w:pPr>
            <w:r>
              <w:t>CV</w:t>
            </w:r>
            <w:r w:rsidR="00E72870">
              <w:noBreakHyphen/>
            </w:r>
            <w:r>
              <w:t>kuolema</w:t>
            </w:r>
          </w:p>
        </w:tc>
        <w:tc>
          <w:tcPr>
            <w:tcW w:w="1650" w:type="dxa"/>
            <w:vAlign w:val="bottom"/>
          </w:tcPr>
          <w:p w14:paraId="0F2EE694" w14:textId="77777777" w:rsidR="00376509" w:rsidRDefault="00376509" w:rsidP="003D057E">
            <w:pPr>
              <w:spacing w:line="240" w:lineRule="auto"/>
              <w:jc w:val="center"/>
            </w:pPr>
            <w:r>
              <w:t>3,8</w:t>
            </w:r>
          </w:p>
        </w:tc>
        <w:tc>
          <w:tcPr>
            <w:tcW w:w="1650" w:type="dxa"/>
            <w:vAlign w:val="bottom"/>
          </w:tcPr>
          <w:p w14:paraId="15506AE6" w14:textId="77777777" w:rsidR="00376509" w:rsidRDefault="00376509" w:rsidP="003D057E">
            <w:pPr>
              <w:spacing w:line="240" w:lineRule="auto"/>
              <w:jc w:val="center"/>
            </w:pPr>
            <w:r>
              <w:t>4,8</w:t>
            </w:r>
          </w:p>
        </w:tc>
        <w:tc>
          <w:tcPr>
            <w:tcW w:w="1084" w:type="dxa"/>
            <w:vAlign w:val="bottom"/>
          </w:tcPr>
          <w:p w14:paraId="4921B6B2" w14:textId="77777777" w:rsidR="00376509" w:rsidRDefault="00376509" w:rsidP="003D057E">
            <w:pPr>
              <w:spacing w:line="240" w:lineRule="auto"/>
              <w:jc w:val="center"/>
            </w:pPr>
            <w:r>
              <w:t>1,1</w:t>
            </w:r>
          </w:p>
        </w:tc>
        <w:tc>
          <w:tcPr>
            <w:tcW w:w="1336" w:type="dxa"/>
            <w:vAlign w:val="bottom"/>
          </w:tcPr>
          <w:p w14:paraId="2D6AACE6" w14:textId="77777777" w:rsidR="00376509" w:rsidRDefault="00376509" w:rsidP="003D057E">
            <w:pPr>
              <w:spacing w:line="240" w:lineRule="auto"/>
              <w:jc w:val="center"/>
            </w:pPr>
            <w:r>
              <w:t>21 (9; 31)</w:t>
            </w:r>
          </w:p>
        </w:tc>
        <w:tc>
          <w:tcPr>
            <w:tcW w:w="1080" w:type="dxa"/>
            <w:vAlign w:val="bottom"/>
          </w:tcPr>
          <w:p w14:paraId="7077AC0C" w14:textId="77777777" w:rsidR="00376509" w:rsidRDefault="00376509" w:rsidP="003D057E">
            <w:pPr>
              <w:spacing w:line="240" w:lineRule="auto"/>
              <w:jc w:val="center"/>
            </w:pPr>
            <w:r>
              <w:t>0,0013</w:t>
            </w:r>
          </w:p>
        </w:tc>
      </w:tr>
      <w:tr w:rsidR="00376509" w14:paraId="06B2C545" w14:textId="77777777">
        <w:tc>
          <w:tcPr>
            <w:tcW w:w="2544" w:type="dxa"/>
          </w:tcPr>
          <w:p w14:paraId="1D7D50E8" w14:textId="77777777" w:rsidR="00376509" w:rsidRDefault="00376509" w:rsidP="003D057E">
            <w:pPr>
              <w:spacing w:line="240" w:lineRule="auto"/>
              <w:rPr>
                <w:vertAlign w:val="superscript"/>
              </w:rPr>
            </w:pPr>
            <w:r>
              <w:t>MI (paitsi oireeton)</w:t>
            </w:r>
            <w:r>
              <w:rPr>
                <w:vertAlign w:val="superscript"/>
              </w:rPr>
              <w:t>b</w:t>
            </w:r>
          </w:p>
        </w:tc>
        <w:tc>
          <w:tcPr>
            <w:tcW w:w="1650" w:type="dxa"/>
            <w:vAlign w:val="bottom"/>
          </w:tcPr>
          <w:p w14:paraId="6B959C36" w14:textId="77777777" w:rsidR="00376509" w:rsidRDefault="00376509" w:rsidP="003D057E">
            <w:pPr>
              <w:spacing w:line="240" w:lineRule="auto"/>
              <w:jc w:val="center"/>
            </w:pPr>
            <w:r>
              <w:t>5,4</w:t>
            </w:r>
          </w:p>
        </w:tc>
        <w:tc>
          <w:tcPr>
            <w:tcW w:w="1650" w:type="dxa"/>
            <w:vAlign w:val="bottom"/>
          </w:tcPr>
          <w:p w14:paraId="6596ABD7" w14:textId="77777777" w:rsidR="00376509" w:rsidRDefault="00376509" w:rsidP="003D057E">
            <w:pPr>
              <w:spacing w:line="240" w:lineRule="auto"/>
              <w:jc w:val="center"/>
            </w:pPr>
            <w:r>
              <w:t>6,4</w:t>
            </w:r>
          </w:p>
        </w:tc>
        <w:tc>
          <w:tcPr>
            <w:tcW w:w="1084" w:type="dxa"/>
            <w:vAlign w:val="bottom"/>
          </w:tcPr>
          <w:p w14:paraId="604B4A6B" w14:textId="77777777" w:rsidR="00376509" w:rsidRDefault="00376509" w:rsidP="003D057E">
            <w:pPr>
              <w:spacing w:line="240" w:lineRule="auto"/>
              <w:jc w:val="center"/>
            </w:pPr>
            <w:r>
              <w:t>1,1</w:t>
            </w:r>
          </w:p>
        </w:tc>
        <w:tc>
          <w:tcPr>
            <w:tcW w:w="1336" w:type="dxa"/>
            <w:vAlign w:val="bottom"/>
          </w:tcPr>
          <w:p w14:paraId="4372D99D" w14:textId="77777777" w:rsidR="00376509" w:rsidRDefault="00376509" w:rsidP="003D057E">
            <w:pPr>
              <w:spacing w:line="240" w:lineRule="auto"/>
              <w:jc w:val="center"/>
            </w:pPr>
            <w:r>
              <w:t>16 (5; 25)</w:t>
            </w:r>
          </w:p>
        </w:tc>
        <w:tc>
          <w:tcPr>
            <w:tcW w:w="1080" w:type="dxa"/>
            <w:vAlign w:val="bottom"/>
          </w:tcPr>
          <w:p w14:paraId="281347B5" w14:textId="77777777" w:rsidR="00376509" w:rsidRDefault="00376509" w:rsidP="003D057E">
            <w:pPr>
              <w:spacing w:line="240" w:lineRule="auto"/>
              <w:jc w:val="center"/>
            </w:pPr>
            <w:r>
              <w:t>0,0045</w:t>
            </w:r>
          </w:p>
        </w:tc>
      </w:tr>
      <w:tr w:rsidR="00376509" w14:paraId="58D24A2E" w14:textId="77777777">
        <w:tc>
          <w:tcPr>
            <w:tcW w:w="2544" w:type="dxa"/>
          </w:tcPr>
          <w:p w14:paraId="1346ABBB" w14:textId="77777777" w:rsidR="00376509" w:rsidRDefault="00376509" w:rsidP="003D057E">
            <w:pPr>
              <w:spacing w:line="240" w:lineRule="auto"/>
            </w:pPr>
            <w:r>
              <w:t>Aivohalvaus</w:t>
            </w:r>
          </w:p>
        </w:tc>
        <w:tc>
          <w:tcPr>
            <w:tcW w:w="1650" w:type="dxa"/>
            <w:vAlign w:val="bottom"/>
          </w:tcPr>
          <w:p w14:paraId="1936D93C" w14:textId="77777777" w:rsidR="00376509" w:rsidRDefault="00376509" w:rsidP="003D057E">
            <w:pPr>
              <w:spacing w:line="240" w:lineRule="auto"/>
              <w:jc w:val="center"/>
            </w:pPr>
            <w:r>
              <w:t>1,3</w:t>
            </w:r>
          </w:p>
        </w:tc>
        <w:tc>
          <w:tcPr>
            <w:tcW w:w="1650" w:type="dxa"/>
            <w:vAlign w:val="bottom"/>
          </w:tcPr>
          <w:p w14:paraId="6838A464" w14:textId="77777777" w:rsidR="00376509" w:rsidRDefault="00376509" w:rsidP="003D057E">
            <w:pPr>
              <w:spacing w:line="240" w:lineRule="auto"/>
              <w:jc w:val="center"/>
            </w:pPr>
            <w:r>
              <w:t>1,1</w:t>
            </w:r>
          </w:p>
        </w:tc>
        <w:tc>
          <w:tcPr>
            <w:tcW w:w="1084" w:type="dxa"/>
            <w:vAlign w:val="bottom"/>
          </w:tcPr>
          <w:p w14:paraId="6007891C" w14:textId="77777777" w:rsidR="00376509" w:rsidRDefault="00E72870" w:rsidP="003D057E">
            <w:pPr>
              <w:spacing w:line="240" w:lineRule="auto"/>
              <w:jc w:val="center"/>
            </w:pPr>
            <w:r>
              <w:noBreakHyphen/>
            </w:r>
            <w:r w:rsidR="00376509">
              <w:t>0,2</w:t>
            </w:r>
          </w:p>
        </w:tc>
        <w:tc>
          <w:tcPr>
            <w:tcW w:w="1336" w:type="dxa"/>
            <w:vAlign w:val="bottom"/>
          </w:tcPr>
          <w:p w14:paraId="1C23EFE2" w14:textId="77777777" w:rsidR="00376509" w:rsidRDefault="00E72870" w:rsidP="003D057E">
            <w:pPr>
              <w:spacing w:line="240" w:lineRule="auto"/>
              <w:jc w:val="center"/>
            </w:pPr>
            <w:r>
              <w:noBreakHyphen/>
            </w:r>
            <w:r w:rsidR="00376509">
              <w:t>17 (</w:t>
            </w:r>
            <w:r>
              <w:noBreakHyphen/>
            </w:r>
            <w:r w:rsidR="00376509">
              <w:t>52; 9)</w:t>
            </w:r>
          </w:p>
        </w:tc>
        <w:tc>
          <w:tcPr>
            <w:tcW w:w="1080" w:type="dxa"/>
            <w:vAlign w:val="bottom"/>
          </w:tcPr>
          <w:p w14:paraId="29B67C7B" w14:textId="77777777" w:rsidR="00376509" w:rsidRDefault="00376509" w:rsidP="003D057E">
            <w:pPr>
              <w:spacing w:line="240" w:lineRule="auto"/>
              <w:jc w:val="center"/>
            </w:pPr>
            <w:r>
              <w:t>0,2249</w:t>
            </w:r>
          </w:p>
        </w:tc>
      </w:tr>
      <w:tr w:rsidR="00376509" w14:paraId="4DD33F03" w14:textId="77777777">
        <w:tc>
          <w:tcPr>
            <w:tcW w:w="2544" w:type="dxa"/>
          </w:tcPr>
          <w:p w14:paraId="1674BC34" w14:textId="77777777" w:rsidR="00376509" w:rsidRDefault="00376509" w:rsidP="003D057E">
            <w:pPr>
              <w:spacing w:line="240" w:lineRule="auto"/>
            </w:pPr>
            <w:r>
              <w:t>Kuolema mistä tahansa syystä, MI (paitsi oireeton) tai aivohalvaus</w:t>
            </w:r>
          </w:p>
        </w:tc>
        <w:tc>
          <w:tcPr>
            <w:tcW w:w="1650" w:type="dxa"/>
            <w:vAlign w:val="bottom"/>
          </w:tcPr>
          <w:p w14:paraId="1764C32D" w14:textId="77777777" w:rsidR="00376509" w:rsidRDefault="00376509" w:rsidP="003D057E">
            <w:pPr>
              <w:spacing w:line="240" w:lineRule="auto"/>
              <w:jc w:val="center"/>
            </w:pPr>
            <w:r>
              <w:t>9,7</w:t>
            </w:r>
          </w:p>
        </w:tc>
        <w:tc>
          <w:tcPr>
            <w:tcW w:w="1650" w:type="dxa"/>
            <w:vAlign w:val="bottom"/>
          </w:tcPr>
          <w:p w14:paraId="0FA0563D" w14:textId="77777777" w:rsidR="00376509" w:rsidRDefault="00376509" w:rsidP="003D057E">
            <w:pPr>
              <w:spacing w:line="240" w:lineRule="auto"/>
              <w:jc w:val="center"/>
            </w:pPr>
            <w:r>
              <w:t>11,5</w:t>
            </w:r>
          </w:p>
        </w:tc>
        <w:tc>
          <w:tcPr>
            <w:tcW w:w="1084" w:type="dxa"/>
            <w:vAlign w:val="bottom"/>
          </w:tcPr>
          <w:p w14:paraId="1519212E" w14:textId="77777777" w:rsidR="00376509" w:rsidRDefault="00376509" w:rsidP="003D057E">
            <w:pPr>
              <w:spacing w:line="240" w:lineRule="auto"/>
              <w:jc w:val="center"/>
            </w:pPr>
            <w:r>
              <w:t>2,1</w:t>
            </w:r>
          </w:p>
        </w:tc>
        <w:tc>
          <w:tcPr>
            <w:tcW w:w="1336" w:type="dxa"/>
            <w:vAlign w:val="bottom"/>
          </w:tcPr>
          <w:p w14:paraId="001A8BFA" w14:textId="77777777" w:rsidR="00376509" w:rsidRDefault="00376509" w:rsidP="003D057E">
            <w:pPr>
              <w:spacing w:line="240" w:lineRule="auto"/>
              <w:jc w:val="center"/>
            </w:pPr>
            <w:r>
              <w:t>16 (8; 23)</w:t>
            </w:r>
          </w:p>
        </w:tc>
        <w:tc>
          <w:tcPr>
            <w:tcW w:w="1080" w:type="dxa"/>
            <w:vAlign w:val="bottom"/>
          </w:tcPr>
          <w:p w14:paraId="15789405" w14:textId="77777777" w:rsidR="00376509" w:rsidRDefault="00376509" w:rsidP="003D057E">
            <w:pPr>
              <w:spacing w:line="240" w:lineRule="auto"/>
              <w:jc w:val="center"/>
            </w:pPr>
            <w:r>
              <w:t>0,0001</w:t>
            </w:r>
          </w:p>
        </w:tc>
      </w:tr>
      <w:tr w:rsidR="00376509" w14:paraId="4906ECFB" w14:textId="77777777">
        <w:tc>
          <w:tcPr>
            <w:tcW w:w="2544" w:type="dxa"/>
          </w:tcPr>
          <w:p w14:paraId="3C252AF7" w14:textId="77777777" w:rsidR="00376509" w:rsidRDefault="00376509" w:rsidP="003D057E">
            <w:pPr>
              <w:spacing w:line="240" w:lineRule="auto"/>
              <w:rPr>
                <w:vertAlign w:val="superscript"/>
              </w:rPr>
            </w:pPr>
            <w:r>
              <w:lastRenderedPageBreak/>
              <w:t>CV</w:t>
            </w:r>
            <w:r w:rsidR="00E72870">
              <w:noBreakHyphen/>
            </w:r>
            <w:r>
              <w:t>kuolema, MI (kaikki), aivohalvaus, SRI, RI, TIA tai muu ATE</w:t>
            </w:r>
            <w:r>
              <w:rPr>
                <w:vertAlign w:val="superscript"/>
              </w:rPr>
              <w:t>c</w:t>
            </w:r>
          </w:p>
        </w:tc>
        <w:tc>
          <w:tcPr>
            <w:tcW w:w="1650" w:type="dxa"/>
            <w:vAlign w:val="bottom"/>
          </w:tcPr>
          <w:p w14:paraId="78EE1FB7" w14:textId="77777777" w:rsidR="00376509" w:rsidRDefault="00376509" w:rsidP="003D057E">
            <w:pPr>
              <w:spacing w:line="240" w:lineRule="auto"/>
              <w:jc w:val="center"/>
            </w:pPr>
            <w:r>
              <w:t>13,8</w:t>
            </w:r>
          </w:p>
        </w:tc>
        <w:tc>
          <w:tcPr>
            <w:tcW w:w="1650" w:type="dxa"/>
            <w:vAlign w:val="bottom"/>
          </w:tcPr>
          <w:p w14:paraId="6243B573" w14:textId="77777777" w:rsidR="00376509" w:rsidRDefault="00376509" w:rsidP="003D057E">
            <w:pPr>
              <w:spacing w:line="240" w:lineRule="auto"/>
              <w:jc w:val="center"/>
            </w:pPr>
            <w:r>
              <w:t>15,7</w:t>
            </w:r>
          </w:p>
        </w:tc>
        <w:tc>
          <w:tcPr>
            <w:tcW w:w="1084" w:type="dxa"/>
            <w:vAlign w:val="bottom"/>
          </w:tcPr>
          <w:p w14:paraId="5A94F449" w14:textId="77777777" w:rsidR="00376509" w:rsidRDefault="00376509" w:rsidP="003D057E">
            <w:pPr>
              <w:spacing w:line="240" w:lineRule="auto"/>
              <w:jc w:val="center"/>
            </w:pPr>
            <w:r>
              <w:t>2,1</w:t>
            </w:r>
          </w:p>
        </w:tc>
        <w:tc>
          <w:tcPr>
            <w:tcW w:w="1336" w:type="dxa"/>
            <w:vAlign w:val="bottom"/>
          </w:tcPr>
          <w:p w14:paraId="1F6C89DC" w14:textId="77777777" w:rsidR="00376509" w:rsidRDefault="00376509" w:rsidP="003D057E">
            <w:pPr>
              <w:spacing w:line="240" w:lineRule="auto"/>
              <w:jc w:val="center"/>
            </w:pPr>
            <w:r>
              <w:t>12 (5; 19)</w:t>
            </w:r>
          </w:p>
        </w:tc>
        <w:tc>
          <w:tcPr>
            <w:tcW w:w="1080" w:type="dxa"/>
            <w:vAlign w:val="bottom"/>
          </w:tcPr>
          <w:p w14:paraId="21F181A2" w14:textId="77777777" w:rsidR="00376509" w:rsidRDefault="00376509" w:rsidP="003D057E">
            <w:pPr>
              <w:spacing w:line="240" w:lineRule="auto"/>
              <w:jc w:val="center"/>
            </w:pPr>
            <w:r>
              <w:t>0,0006</w:t>
            </w:r>
          </w:p>
        </w:tc>
      </w:tr>
      <w:tr w:rsidR="00376509" w14:paraId="0D1BB640" w14:textId="77777777">
        <w:tc>
          <w:tcPr>
            <w:tcW w:w="2544" w:type="dxa"/>
          </w:tcPr>
          <w:p w14:paraId="29BE3DD0" w14:textId="77777777" w:rsidR="00376509" w:rsidRDefault="00376509" w:rsidP="003D057E">
            <w:pPr>
              <w:spacing w:line="240" w:lineRule="auto"/>
            </w:pPr>
            <w:r>
              <w:t>Kuolema mistä tahansa syystä</w:t>
            </w:r>
          </w:p>
        </w:tc>
        <w:tc>
          <w:tcPr>
            <w:tcW w:w="1650" w:type="dxa"/>
            <w:vAlign w:val="bottom"/>
          </w:tcPr>
          <w:p w14:paraId="02562C3C" w14:textId="77777777" w:rsidR="00376509" w:rsidRDefault="00376509" w:rsidP="003D057E">
            <w:pPr>
              <w:spacing w:line="240" w:lineRule="auto"/>
              <w:jc w:val="center"/>
            </w:pPr>
            <w:r>
              <w:t>4,3</w:t>
            </w:r>
          </w:p>
        </w:tc>
        <w:tc>
          <w:tcPr>
            <w:tcW w:w="1650" w:type="dxa"/>
            <w:vAlign w:val="bottom"/>
          </w:tcPr>
          <w:p w14:paraId="3EEB9AD7" w14:textId="77777777" w:rsidR="00376509" w:rsidRDefault="00376509" w:rsidP="003D057E">
            <w:pPr>
              <w:spacing w:line="240" w:lineRule="auto"/>
              <w:jc w:val="center"/>
            </w:pPr>
            <w:r>
              <w:t>5,4</w:t>
            </w:r>
          </w:p>
        </w:tc>
        <w:tc>
          <w:tcPr>
            <w:tcW w:w="1084" w:type="dxa"/>
            <w:vAlign w:val="bottom"/>
          </w:tcPr>
          <w:p w14:paraId="6FA007EA" w14:textId="77777777" w:rsidR="00376509" w:rsidRDefault="00376509" w:rsidP="003D057E">
            <w:pPr>
              <w:spacing w:line="240" w:lineRule="auto"/>
              <w:jc w:val="center"/>
            </w:pPr>
            <w:r>
              <w:t>1,4</w:t>
            </w:r>
          </w:p>
        </w:tc>
        <w:tc>
          <w:tcPr>
            <w:tcW w:w="1336" w:type="dxa"/>
            <w:vAlign w:val="bottom"/>
          </w:tcPr>
          <w:p w14:paraId="695C9CBC" w14:textId="77777777" w:rsidR="00376509" w:rsidRDefault="00376509" w:rsidP="003D057E">
            <w:pPr>
              <w:spacing w:line="240" w:lineRule="auto"/>
              <w:jc w:val="center"/>
            </w:pPr>
            <w:r>
              <w:t>22 (11; 31)</w:t>
            </w:r>
          </w:p>
        </w:tc>
        <w:tc>
          <w:tcPr>
            <w:tcW w:w="1080" w:type="dxa"/>
            <w:vAlign w:val="bottom"/>
          </w:tcPr>
          <w:p w14:paraId="20F5B489" w14:textId="77777777" w:rsidR="00376509" w:rsidRDefault="00376509" w:rsidP="003D057E">
            <w:pPr>
              <w:spacing w:line="240" w:lineRule="auto"/>
              <w:jc w:val="center"/>
            </w:pPr>
            <w:r>
              <w:t>0,0003</w:t>
            </w:r>
            <w:r>
              <w:rPr>
                <w:vertAlign w:val="superscript"/>
              </w:rPr>
              <w:t>d</w:t>
            </w:r>
          </w:p>
        </w:tc>
      </w:tr>
      <w:tr w:rsidR="00376509" w14:paraId="2DA50DF8" w14:textId="77777777">
        <w:tc>
          <w:tcPr>
            <w:tcW w:w="2544" w:type="dxa"/>
          </w:tcPr>
          <w:p w14:paraId="7B2B7DDA" w14:textId="77777777" w:rsidR="00376509" w:rsidRDefault="00376509" w:rsidP="003D057E">
            <w:pPr>
              <w:spacing w:line="240" w:lineRule="auto"/>
            </w:pPr>
            <w:r>
              <w:t>Selvä stenttitromboosi</w:t>
            </w:r>
          </w:p>
        </w:tc>
        <w:tc>
          <w:tcPr>
            <w:tcW w:w="1650" w:type="dxa"/>
            <w:vAlign w:val="bottom"/>
          </w:tcPr>
          <w:p w14:paraId="4E8814C6" w14:textId="77777777" w:rsidR="00376509" w:rsidRDefault="00376509" w:rsidP="003D057E">
            <w:pPr>
              <w:spacing w:line="240" w:lineRule="auto"/>
              <w:jc w:val="center"/>
            </w:pPr>
            <w:r>
              <w:t>1,2</w:t>
            </w:r>
          </w:p>
        </w:tc>
        <w:tc>
          <w:tcPr>
            <w:tcW w:w="1650" w:type="dxa"/>
            <w:vAlign w:val="bottom"/>
          </w:tcPr>
          <w:p w14:paraId="5591BE14" w14:textId="77777777" w:rsidR="00376509" w:rsidRDefault="00376509" w:rsidP="003D057E">
            <w:pPr>
              <w:spacing w:line="240" w:lineRule="auto"/>
              <w:jc w:val="center"/>
            </w:pPr>
            <w:r>
              <w:t>1,7</w:t>
            </w:r>
          </w:p>
        </w:tc>
        <w:tc>
          <w:tcPr>
            <w:tcW w:w="1084" w:type="dxa"/>
            <w:vAlign w:val="bottom"/>
          </w:tcPr>
          <w:p w14:paraId="5335F06A" w14:textId="77777777" w:rsidR="00376509" w:rsidRDefault="00376509" w:rsidP="003D057E">
            <w:pPr>
              <w:spacing w:line="240" w:lineRule="auto"/>
              <w:jc w:val="center"/>
            </w:pPr>
            <w:r>
              <w:t>0,6</w:t>
            </w:r>
          </w:p>
        </w:tc>
        <w:tc>
          <w:tcPr>
            <w:tcW w:w="1336" w:type="dxa"/>
            <w:vAlign w:val="bottom"/>
          </w:tcPr>
          <w:p w14:paraId="5754E29B" w14:textId="77777777" w:rsidR="00376509" w:rsidRDefault="00376509" w:rsidP="003D057E">
            <w:pPr>
              <w:spacing w:line="240" w:lineRule="auto"/>
              <w:jc w:val="center"/>
            </w:pPr>
            <w:r>
              <w:t>32 (8; 49)</w:t>
            </w:r>
          </w:p>
        </w:tc>
        <w:tc>
          <w:tcPr>
            <w:tcW w:w="1080" w:type="dxa"/>
            <w:vAlign w:val="bottom"/>
          </w:tcPr>
          <w:p w14:paraId="6E8634D0" w14:textId="77777777" w:rsidR="00376509" w:rsidRDefault="00376509" w:rsidP="003D057E">
            <w:pPr>
              <w:spacing w:line="240" w:lineRule="auto"/>
              <w:jc w:val="center"/>
            </w:pPr>
            <w:r>
              <w:t>0,0123</w:t>
            </w:r>
            <w:r>
              <w:rPr>
                <w:vertAlign w:val="superscript"/>
              </w:rPr>
              <w:t>d</w:t>
            </w:r>
          </w:p>
        </w:tc>
      </w:tr>
    </w:tbl>
    <w:p w14:paraId="3015A70E" w14:textId="615891AC" w:rsidR="00376509" w:rsidRDefault="00376509" w:rsidP="003D057E">
      <w:pPr>
        <w:spacing w:line="240" w:lineRule="auto"/>
        <w:rPr>
          <w:sz w:val="18"/>
        </w:rPr>
      </w:pPr>
      <w:r>
        <w:rPr>
          <w:b/>
          <w:sz w:val="18"/>
          <w:vertAlign w:val="superscript"/>
        </w:rPr>
        <w:t>a</w:t>
      </w:r>
      <w:r>
        <w:rPr>
          <w:sz w:val="18"/>
        </w:rPr>
        <w:t>ARR = absoluuttisen riskin vähenemä; RRR = suhteellisen riskin vähenemä = (1</w:t>
      </w:r>
      <w:r w:rsidR="00E72870">
        <w:rPr>
          <w:sz w:val="18"/>
        </w:rPr>
        <w:noBreakHyphen/>
      </w:r>
      <w:r>
        <w:rPr>
          <w:sz w:val="18"/>
        </w:rPr>
        <w:t>riskisuhde) x 100 %. Negatiivinen RRR osoittaa suhteellisen riskin lisäystä.</w:t>
      </w:r>
    </w:p>
    <w:p w14:paraId="49B69442" w14:textId="1DD96DFF" w:rsidR="00376509" w:rsidRDefault="00376509" w:rsidP="003D057E">
      <w:pPr>
        <w:spacing w:line="240" w:lineRule="auto"/>
        <w:rPr>
          <w:sz w:val="18"/>
        </w:rPr>
      </w:pPr>
      <w:r>
        <w:rPr>
          <w:sz w:val="18"/>
          <w:vertAlign w:val="superscript"/>
        </w:rPr>
        <w:t>b</w:t>
      </w:r>
      <w:r>
        <w:rPr>
          <w:sz w:val="18"/>
        </w:rPr>
        <w:t xml:space="preserve">Oireeton </w:t>
      </w:r>
      <w:r w:rsidR="00E72870">
        <w:rPr>
          <w:sz w:val="18"/>
        </w:rPr>
        <w:t>MI</w:t>
      </w:r>
      <w:r>
        <w:rPr>
          <w:sz w:val="18"/>
        </w:rPr>
        <w:t xml:space="preserve"> suljettu pois.</w:t>
      </w:r>
    </w:p>
    <w:p w14:paraId="7C628F73" w14:textId="395D8270" w:rsidR="00376509" w:rsidRDefault="00376509" w:rsidP="003D057E">
      <w:pPr>
        <w:spacing w:line="240" w:lineRule="auto"/>
        <w:rPr>
          <w:sz w:val="18"/>
        </w:rPr>
      </w:pPr>
      <w:r>
        <w:rPr>
          <w:sz w:val="18"/>
          <w:vertAlign w:val="superscript"/>
        </w:rPr>
        <w:t>c</w:t>
      </w:r>
      <w:r>
        <w:rPr>
          <w:sz w:val="18"/>
        </w:rPr>
        <w:t>SRI = vakava uusiutuva iskemia; RI = uusiutuva iskemia; TIA = ohimenevä aivojen iskeeminen kohtaus; ATE = valtimotukostapahtuma. "MI (kaikki)" sisältää oireettoman sydäninfarktin (tapahtuman päivämäärä on päivämäärä, jolloin havaittu).</w:t>
      </w:r>
    </w:p>
    <w:p w14:paraId="6C26290F" w14:textId="5361E25F" w:rsidR="00376509" w:rsidRDefault="00376509" w:rsidP="003D057E">
      <w:pPr>
        <w:spacing w:line="240" w:lineRule="auto"/>
      </w:pPr>
      <w:r>
        <w:rPr>
          <w:sz w:val="18"/>
          <w:vertAlign w:val="superscript"/>
        </w:rPr>
        <w:t>d</w:t>
      </w:r>
      <w:r>
        <w:rPr>
          <w:sz w:val="18"/>
        </w:rPr>
        <w:t>Nimellinen merkitsevyysarvo; kaikki muut ovat muodollisesti tilastollisesti merkitseviä ennalta määritetyn hierarkkisen testauksen perusteella.</w:t>
      </w:r>
    </w:p>
    <w:p w14:paraId="0F020F13" w14:textId="77777777" w:rsidR="00376509" w:rsidRDefault="00376509" w:rsidP="003D057E">
      <w:pPr>
        <w:spacing w:line="240" w:lineRule="auto"/>
      </w:pPr>
    </w:p>
    <w:p w14:paraId="5D0911A9" w14:textId="77777777" w:rsidR="00376509" w:rsidRPr="007E1727" w:rsidRDefault="00376509" w:rsidP="003D057E">
      <w:pPr>
        <w:spacing w:line="240" w:lineRule="auto"/>
        <w:rPr>
          <w:i/>
          <w:iCs/>
        </w:rPr>
      </w:pPr>
      <w:r w:rsidRPr="007E1727">
        <w:rPr>
          <w:i/>
          <w:iCs/>
        </w:rPr>
        <w:t>PLATO-tutkimuksen geneettinen liitännäistutkimus</w:t>
      </w:r>
    </w:p>
    <w:p w14:paraId="3FF75E5B" w14:textId="77777777" w:rsidR="00376509" w:rsidRDefault="00376509" w:rsidP="003D057E">
      <w:pPr>
        <w:spacing w:line="240" w:lineRule="auto"/>
      </w:pPr>
      <w:r>
        <w:t xml:space="preserve">PLATO-tutkimuksessa tehdyllä 10 285 potilaan CYP2C19- ja ABCB1-genotyypityksellä havaittiin yhteys genotyyppiryhmien ja PLATO-tulosten välillä. Potilaan CYP2C19- tai ABCB1-genotyypillä ei ollut merkitsevää vaikutusta tikagrelorin suotuisampaan vaikutukseen klopidogreeliin verrattuna merkittävien CV-tapahtumien ehkäisyssä. PLATO-tutkimuksen </w:t>
      </w:r>
      <w:r w:rsidR="00F906B4">
        <w:t xml:space="preserve">mukaiset </w:t>
      </w:r>
      <w:r>
        <w:t xml:space="preserve">merkittävät verenvuodot eivät eronneet CYP2C19- tai ABCB1-genotyypistä huolimatta tikagrelorin ja klopidogreelin välillä, mikä on yhdenmukainen koko PLATO-tutkimuksen kanssa. Klopidogreeliin verrattuna PLATO-tutkimuksen mukaisten, muiden kuin ohitusleikkaukseen liittyvien merkittävien verenvuotojen esiintyvyys lisääntyi tikagreloria käytettäessä potilailla, joilla oli yksi tai useampi toimimattomaan CYP2C19-proteiiniin johtava alleeli ("loss of function" </w:t>
      </w:r>
      <w:r>
        <w:noBreakHyphen/>
        <w:t>alleeli), mutta potilailla, joilla ei ollut tätä entsyymin inaktivoitumiseen johtavaa alleelia, esiintyvyys oli samanlainen kuin klopidogreelilla.</w:t>
      </w:r>
    </w:p>
    <w:p w14:paraId="0FEB9A5C" w14:textId="77777777" w:rsidR="00376509" w:rsidRDefault="00376509" w:rsidP="003D057E">
      <w:pPr>
        <w:spacing w:line="240" w:lineRule="auto"/>
      </w:pPr>
    </w:p>
    <w:p w14:paraId="5C8D71F8" w14:textId="77777777" w:rsidR="00376509" w:rsidRPr="007E1727" w:rsidRDefault="00376509" w:rsidP="003D057E">
      <w:pPr>
        <w:spacing w:line="240" w:lineRule="auto"/>
        <w:rPr>
          <w:i/>
        </w:rPr>
      </w:pPr>
      <w:r w:rsidRPr="007E1727">
        <w:rPr>
          <w:i/>
          <w:iCs/>
        </w:rPr>
        <w:t>Tehon ja turvallisuuden yhdistetyt päätetapahtumat yhdessä</w:t>
      </w:r>
    </w:p>
    <w:p w14:paraId="395A19ED" w14:textId="77777777" w:rsidR="00376509" w:rsidRDefault="00376509" w:rsidP="003D057E">
      <w:pPr>
        <w:spacing w:line="240" w:lineRule="auto"/>
      </w:pPr>
      <w:r>
        <w:t>Tehon ja turvallisuuden yhdistetyt päätetapahtumat yhdessä (CV</w:t>
      </w:r>
      <w:r w:rsidR="00E72870">
        <w:noBreakHyphen/>
      </w:r>
      <w:r>
        <w:t xml:space="preserve">kuolema, sydäninfarkti, aivohalvaus tai PLATO-tutkimuksen mukaiset "kaikki merkittävät" </w:t>
      </w:r>
      <w:r>
        <w:noBreakHyphen/>
        <w:t xml:space="preserve">verenvuodot) viittaavat siihen, että 12 kuukauden ajanjaksolla ACS-sairauden diagnoosin ja akuutin vaiheen jälkeen ilmenevät merkittävät verenvuototapahtumat eivät kumoa </w:t>
      </w:r>
      <w:r w:rsidR="00E72870">
        <w:t>tikagrelorin</w:t>
      </w:r>
      <w:r>
        <w:t xml:space="preserve"> tehokkuushyötyä klopidogreeliin verrattuna (ARR 1,4 %, RRR 8 %, HR 0,92; p=0,0257).</w:t>
      </w:r>
    </w:p>
    <w:p w14:paraId="50A162FA" w14:textId="77777777" w:rsidR="00E72870" w:rsidRDefault="00E72870" w:rsidP="003D057E">
      <w:pPr>
        <w:spacing w:line="240" w:lineRule="auto"/>
      </w:pPr>
    </w:p>
    <w:p w14:paraId="5A5EEE68" w14:textId="77777777" w:rsidR="00E72870" w:rsidRPr="007E1727" w:rsidRDefault="00E72870" w:rsidP="003D057E">
      <w:pPr>
        <w:spacing w:line="240" w:lineRule="auto"/>
        <w:rPr>
          <w:i/>
        </w:rPr>
      </w:pPr>
      <w:r w:rsidRPr="007E1727">
        <w:rPr>
          <w:i/>
        </w:rPr>
        <w:t>Kliininen turvallisuus</w:t>
      </w:r>
    </w:p>
    <w:p w14:paraId="06ECE09B" w14:textId="77777777" w:rsidR="000D1904" w:rsidRDefault="000D1904" w:rsidP="003D057E">
      <w:pPr>
        <w:spacing w:line="240" w:lineRule="auto"/>
        <w:rPr>
          <w:i/>
        </w:rPr>
      </w:pPr>
    </w:p>
    <w:p w14:paraId="48713F19" w14:textId="77777777" w:rsidR="00E72870" w:rsidRPr="000D541F" w:rsidRDefault="00E72870" w:rsidP="003D057E">
      <w:pPr>
        <w:spacing w:line="240" w:lineRule="auto"/>
      </w:pPr>
      <w:r w:rsidRPr="007E1727">
        <w:t>Holter-liitännäistutkimus</w:t>
      </w:r>
      <w:r w:rsidR="000D541F">
        <w:t>:</w:t>
      </w:r>
    </w:p>
    <w:p w14:paraId="3B8E830A" w14:textId="77777777" w:rsidR="00E72870" w:rsidRPr="001C5EBE" w:rsidRDefault="00E72870" w:rsidP="003D057E">
      <w:pPr>
        <w:spacing w:line="240" w:lineRule="auto"/>
      </w:pPr>
      <w:r>
        <w:t xml:space="preserve">Holter-monitorointeja tehtiin lähes 3 000 potilaan alaryhmässä, jotta voitiin tutkia PLATO-tutkimusten aikaisten kammioiden supistumisen taukojen ja muiden arytmiaepisodien esiintymistä. Noin 2 000 potilaalla monitorointi tehtiin sekä ACS-sairauden akuutin vaiheen aikana että yhden kuukauden kuluttua siitä. Ensisijainen kiinnostava muuttuja oli </w:t>
      </w:r>
      <w:r>
        <w:sym w:font="Symbol" w:char="F0B3"/>
      </w:r>
      <w:r>
        <w:t> 3 sekunnin pituisten taukojen esiintyminen kammioiden supistumisessa. Taukoja kammioiden supistumisessa esiintyi akuutin vaiheen aikana useammilla tikagreloria (6,0 %:lla) kuin klopidogreelia (3,5 %:lla) saaneilla potilailla. Yhden kuukauden kuluttua taukoja kammioiden supistumisessa esiintyi 2,2 %:lla tikagreloria ja 1,6 %:lla klopidogreelia saaneista potilaista (ks. kohta 4.4). Taukojen lisääntyminen kammioiden supistumisessa ACS-sairauden akuutissa vaiheessa oli huomattavampaa tikagreloria saaneilla potilailla, joilla oli anamneesissaan kongestiivinen sydämen vajaatoiminta (9,2 % vs. 5,4 % tikagreloripotilailla, joilla ei ollut sydämen vajaatoimintaa, vastaavat luvut klopidogreelipotilailla: 4,0 % vs. 3,6 %). Tätä epätasapainoa ei ilmennyt yhden kuukauden kohdalla: 2,0 % tikagreloripotilailla, joilla oli anamneesissaan sydämen vajaatoiminta, vs. 2,1 % tikagreloripotilailla, joilla ei ollut sydämen vajaatoimintaa; vastaavat luvut klopidogreelilla: 3,8 % vs. 1,4 %. Tähän epätasapainoon ei liittynyt haitallisia kliinisiä seuraamuksia (mukaan lukien sydämentahdistinten asennukset) tässä potilasryhmässä.</w:t>
      </w:r>
    </w:p>
    <w:p w14:paraId="6545F21E" w14:textId="77777777" w:rsidR="00E72870" w:rsidRDefault="00E72870" w:rsidP="003D057E">
      <w:pPr>
        <w:spacing w:line="240" w:lineRule="auto"/>
      </w:pPr>
    </w:p>
    <w:p w14:paraId="476660C9" w14:textId="77777777" w:rsidR="00E72870" w:rsidRPr="007E1727" w:rsidRDefault="00E72870" w:rsidP="003D057E">
      <w:pPr>
        <w:spacing w:line="240" w:lineRule="auto"/>
        <w:rPr>
          <w:i/>
          <w:u w:val="single"/>
        </w:rPr>
      </w:pPr>
      <w:r w:rsidRPr="007E1727">
        <w:rPr>
          <w:i/>
          <w:u w:val="single"/>
        </w:rPr>
        <w:t>PEGASUS-tutkimus (aiempi sydäninfarkti)</w:t>
      </w:r>
    </w:p>
    <w:p w14:paraId="3D9BCA79" w14:textId="77777777" w:rsidR="00E72870" w:rsidRPr="007E1727" w:rsidRDefault="00E72870" w:rsidP="003D057E">
      <w:pPr>
        <w:spacing w:line="240" w:lineRule="auto"/>
        <w:rPr>
          <w:i/>
          <w:u w:val="single"/>
        </w:rPr>
      </w:pPr>
    </w:p>
    <w:p w14:paraId="1CB35A6D" w14:textId="77777777" w:rsidR="00E72870" w:rsidRDefault="00E72870" w:rsidP="003D057E">
      <w:pPr>
        <w:spacing w:line="240" w:lineRule="auto"/>
      </w:pPr>
      <w:r>
        <w:t>PEGASUS TIMI</w:t>
      </w:r>
      <w:r>
        <w:noBreakHyphen/>
        <w:t>54 </w:t>
      </w:r>
      <w:r>
        <w:noBreakHyphen/>
        <w:t xml:space="preserve">tutkimus oli tapahtumapohjainen, satunnaistettu, kaksoissokkoutettu, lumekontrolloitu, rinnakkaisryhmillä toteutettu, kansainvälinen monikeskustutkimus, johon osallistui </w:t>
      </w:r>
      <w:r>
        <w:lastRenderedPageBreak/>
        <w:t>21 162 potilasta ja jossa arvioitiin aterotromboottisten tapahtumien ehkäisyä tikagrelorin kahdella annoksella (joko 90 mg kaksi kertaa vuorokaudessa tai 60 mg kaksi kertaa vuorokaudessa) yhdessä pieniannoksisen asetyylisalisyylihapon (75</w:t>
      </w:r>
      <w:r>
        <w:noBreakHyphen/>
        <w:t>150 mg) kanssa verrattuna pelkään asetyylisalisyylihappoon potilailla, joilla oli ollut aiemmin sydäninfarkti ja joilla oli muita aterotromboosin riskitekijöitä.</w:t>
      </w:r>
    </w:p>
    <w:p w14:paraId="27A0D29A" w14:textId="77777777" w:rsidR="00E72870" w:rsidRDefault="00E72870" w:rsidP="003D057E">
      <w:pPr>
        <w:spacing w:line="240" w:lineRule="auto"/>
      </w:pPr>
    </w:p>
    <w:p w14:paraId="5FBC30F7" w14:textId="77777777" w:rsidR="00E72870" w:rsidRDefault="00E72870" w:rsidP="003D057E">
      <w:pPr>
        <w:spacing w:line="240" w:lineRule="auto"/>
      </w:pPr>
      <w:r>
        <w:t>Potilaat soveltuivat tutkimukseen, jos he olivat vähintään 50</w:t>
      </w:r>
      <w:r>
        <w:noBreakHyphen/>
        <w:t>vuotiaita, heillä oli ollut aiemmin sydäninfarkti (1</w:t>
      </w:r>
      <w:r>
        <w:noBreakHyphen/>
        <w:t>3 vuotta ennen satunnaistamista) ja heillä oli ainakin yksi seuraavista aterotromboosin riskitekijöistä: vähintään 65 vuoden ikä, lääkitystä vaativa diabetes mellitus, toinen aiempi sydäninfarkti, monen suonen sepelvaltimotauti tai krooninen muu kuin loppuvaiheen munuaisen toimintahäiriö.</w:t>
      </w:r>
    </w:p>
    <w:p w14:paraId="51AF5776" w14:textId="77777777" w:rsidR="00E72870" w:rsidRDefault="00E72870" w:rsidP="003D057E">
      <w:pPr>
        <w:spacing w:line="240" w:lineRule="auto"/>
      </w:pPr>
    </w:p>
    <w:p w14:paraId="4EBB1AA4" w14:textId="77777777" w:rsidR="00E72870" w:rsidRDefault="00E72870" w:rsidP="003D057E">
      <w:pPr>
        <w:spacing w:line="240" w:lineRule="auto"/>
      </w:pPr>
      <w:r>
        <w:t>Potilaat eivät soveltuneet tutkimukseen, jos heille aiottiin antaa P2Y</w:t>
      </w:r>
      <w:r w:rsidRPr="00F50951">
        <w:rPr>
          <w:vertAlign w:val="subscript"/>
        </w:rPr>
        <w:t>12</w:t>
      </w:r>
      <w:r>
        <w:t>-reseptorin antagonistia, dipyridamolia, silostatsolia tai antikoagulaatiohoitoa tutkimusjakson aikana, jos heillä oli verenvuotosairaus tai heillä oli aiemmin ollut iskeeminen aivohalvaus tai kallonsisäinen verenvuoto, keskushermoston kasvain tai kallonsisäisten verisuonten poikkeavuus tai jos heillä oli ollut maha-suolikanavan verenvuotoa kuuden viimeksi kuluneen kuukauden aikana tai heille oli tehty suuri leikkaus viimeksi kuluneiden 30 päivän sisällä.</w:t>
      </w:r>
    </w:p>
    <w:p w14:paraId="7AF9D812" w14:textId="77777777" w:rsidR="00E72870" w:rsidRDefault="00E72870" w:rsidP="003D057E">
      <w:pPr>
        <w:spacing w:line="240" w:lineRule="auto"/>
      </w:pPr>
    </w:p>
    <w:p w14:paraId="5DE32A37" w14:textId="77777777" w:rsidR="00E72870" w:rsidRPr="007E1727" w:rsidRDefault="00E72870" w:rsidP="0006421A">
      <w:pPr>
        <w:keepNext/>
        <w:spacing w:line="240" w:lineRule="auto"/>
        <w:rPr>
          <w:i/>
        </w:rPr>
      </w:pPr>
      <w:r w:rsidRPr="007E1727">
        <w:rPr>
          <w:i/>
        </w:rPr>
        <w:t>Kliininen teho</w:t>
      </w:r>
    </w:p>
    <w:p w14:paraId="6ED76D99" w14:textId="77777777" w:rsidR="00F82C92" w:rsidRPr="008D7F55" w:rsidRDefault="00F82C92" w:rsidP="0006421A">
      <w:pPr>
        <w:keepNext/>
        <w:spacing w:line="240" w:lineRule="auto"/>
      </w:pPr>
    </w:p>
    <w:p w14:paraId="59947CD1" w14:textId="77777777" w:rsidR="00E72870" w:rsidRDefault="00E72870" w:rsidP="0006421A">
      <w:pPr>
        <w:keepNext/>
        <w:spacing w:line="240" w:lineRule="auto"/>
        <w:rPr>
          <w:b/>
        </w:rPr>
      </w:pPr>
      <w:r>
        <w:rPr>
          <w:b/>
        </w:rPr>
        <w:t>Kuva 2. Kliinisen ensisijaisen yhdistetyn päätetapahtuman – CV</w:t>
      </w:r>
      <w:r>
        <w:rPr>
          <w:b/>
        </w:rPr>
        <w:noBreakHyphen/>
        <w:t>kuoleman, sydäninfarktin ja aivohalvauksen – analyysi (PEGASUS)</w:t>
      </w:r>
    </w:p>
    <w:p w14:paraId="3085500B" w14:textId="77777777" w:rsidR="00E72870" w:rsidRPr="00301E5E" w:rsidRDefault="00FD34DA" w:rsidP="00755C1A">
      <w:pPr>
        <w:keepNext/>
        <w:spacing w:line="240" w:lineRule="auto"/>
      </w:pPr>
      <w:r w:rsidRPr="00755C1A">
        <w:rPr>
          <w:b/>
          <w:noProof/>
        </w:rPr>
        <w:drawing>
          <wp:inline distT="0" distB="0" distL="0" distR="0" wp14:anchorId="5157D5FD" wp14:editId="31B93084">
            <wp:extent cx="5745480" cy="4032885"/>
            <wp:effectExtent l="0" t="0" r="7620" b="5715"/>
            <wp:docPr id="4" name="Kuva 4" descr="ku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va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480" cy="4032885"/>
                    </a:xfrm>
                    <a:prstGeom prst="rect">
                      <a:avLst/>
                    </a:prstGeom>
                    <a:noFill/>
                    <a:ln>
                      <a:noFill/>
                    </a:ln>
                  </pic:spPr>
                </pic:pic>
              </a:graphicData>
            </a:graphic>
          </wp:inline>
        </w:drawing>
      </w:r>
    </w:p>
    <w:p w14:paraId="055C81FA" w14:textId="77777777" w:rsidR="00E72870" w:rsidRPr="0071668C" w:rsidRDefault="00E72870" w:rsidP="003D057E">
      <w:pPr>
        <w:numPr>
          <w:ilvl w:val="12"/>
          <w:numId w:val="0"/>
        </w:numPr>
        <w:spacing w:line="240" w:lineRule="auto"/>
        <w:ind w:right="-2"/>
        <w:rPr>
          <w:noProof/>
        </w:rPr>
      </w:pPr>
    </w:p>
    <w:p w14:paraId="48F30E57" w14:textId="77777777" w:rsidR="00E72870" w:rsidRPr="0049158D" w:rsidRDefault="00E72870" w:rsidP="00355867">
      <w:pPr>
        <w:keepNext/>
        <w:tabs>
          <w:tab w:val="clear" w:pos="567"/>
          <w:tab w:val="left" w:pos="1800"/>
        </w:tabs>
        <w:autoSpaceDE w:val="0"/>
        <w:autoSpaceDN w:val="0"/>
        <w:adjustRightInd w:val="0"/>
        <w:spacing w:line="240" w:lineRule="auto"/>
        <w:rPr>
          <w:b/>
        </w:rPr>
      </w:pPr>
      <w:r w:rsidRPr="0049158D">
        <w:rPr>
          <w:b/>
        </w:rPr>
        <w:lastRenderedPageBreak/>
        <w:t>Taulukko </w:t>
      </w:r>
      <w:r w:rsidR="002722CC">
        <w:rPr>
          <w:b/>
        </w:rPr>
        <w:t>5</w:t>
      </w:r>
      <w:r w:rsidRPr="0049158D">
        <w:rPr>
          <w:b/>
        </w:rPr>
        <w:t xml:space="preserve"> </w:t>
      </w:r>
      <w:r w:rsidRPr="0049158D">
        <w:rPr>
          <w:b/>
        </w:rPr>
        <w:noBreakHyphen/>
        <w:t xml:space="preserve"> Ensisijaisten ja toissijaisten tehon päätetapahtumien analyysi (PEGASUS)</w:t>
      </w:r>
    </w:p>
    <w:p w14:paraId="2F79F420" w14:textId="77777777" w:rsidR="00E72870" w:rsidRPr="008D7F55" w:rsidRDefault="00E72870" w:rsidP="00355867">
      <w:pPr>
        <w:keepNext/>
        <w:tabs>
          <w:tab w:val="clear" w:pos="567"/>
          <w:tab w:val="left" w:pos="1800"/>
        </w:tabs>
        <w:autoSpaceDE w:val="0"/>
        <w:autoSpaceDN w:val="0"/>
        <w:adjustRightInd w:val="0"/>
        <w:spacing w:line="240" w:lineRule="auto"/>
        <w:rPr>
          <w:bC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E72870" w:rsidRPr="0094088F" w14:paraId="2A23E0F8" w14:textId="77777777" w:rsidTr="00B207E6">
        <w:trPr>
          <w:cantSplit/>
          <w:trHeight w:val="495"/>
          <w:tblHeader/>
        </w:trPr>
        <w:tc>
          <w:tcPr>
            <w:tcW w:w="1728" w:type="dxa"/>
            <w:vAlign w:val="center"/>
          </w:tcPr>
          <w:p w14:paraId="74974544" w14:textId="77777777" w:rsidR="00E72870" w:rsidRPr="0049158D" w:rsidRDefault="00E72870" w:rsidP="003D057E">
            <w:pPr>
              <w:pStyle w:val="A-TableHeader"/>
              <w:jc w:val="center"/>
              <w:rPr>
                <w:sz w:val="20"/>
                <w:lang w:val="fi-FI"/>
              </w:rPr>
            </w:pPr>
          </w:p>
        </w:tc>
        <w:tc>
          <w:tcPr>
            <w:tcW w:w="3510" w:type="dxa"/>
            <w:gridSpan w:val="3"/>
            <w:vAlign w:val="center"/>
          </w:tcPr>
          <w:p w14:paraId="6A493324" w14:textId="77777777" w:rsidR="00E72870" w:rsidRPr="0049158D" w:rsidRDefault="00E72870" w:rsidP="003D057E">
            <w:pPr>
              <w:pStyle w:val="A-TableHeader"/>
              <w:jc w:val="center"/>
              <w:rPr>
                <w:sz w:val="20"/>
                <w:lang w:val="fi-FI"/>
              </w:rPr>
            </w:pPr>
            <w:r w:rsidRPr="0049158D">
              <w:rPr>
                <w:sz w:val="20"/>
                <w:lang w:val="fi-FI"/>
              </w:rPr>
              <w:t>Tikagrelori 60 mg kaksi kertaa vuorokaudessa +ASA</w:t>
            </w:r>
            <w:r w:rsidRPr="0049158D">
              <w:rPr>
                <w:sz w:val="20"/>
                <w:lang w:val="fi-FI"/>
              </w:rPr>
              <w:br/>
              <w:t>N</w:t>
            </w:r>
            <w:r>
              <w:rPr>
                <w:sz w:val="20"/>
                <w:lang w:val="fi-FI"/>
              </w:rPr>
              <w:t> </w:t>
            </w:r>
            <w:r w:rsidRPr="0049158D">
              <w:rPr>
                <w:sz w:val="20"/>
                <w:lang w:val="fi-FI"/>
              </w:rPr>
              <w:t>= 7</w:t>
            </w:r>
            <w:r>
              <w:rPr>
                <w:sz w:val="20"/>
                <w:lang w:val="fi-FI"/>
              </w:rPr>
              <w:t> </w:t>
            </w:r>
            <w:r w:rsidRPr="0049158D">
              <w:rPr>
                <w:sz w:val="20"/>
                <w:lang w:val="fi-FI"/>
              </w:rPr>
              <w:t>045</w:t>
            </w:r>
          </w:p>
        </w:tc>
        <w:tc>
          <w:tcPr>
            <w:tcW w:w="2430" w:type="dxa"/>
            <w:gridSpan w:val="2"/>
            <w:vAlign w:val="center"/>
          </w:tcPr>
          <w:p w14:paraId="153BEC95" w14:textId="77777777" w:rsidR="00E72870" w:rsidRPr="0094088F" w:rsidRDefault="00E72870" w:rsidP="003D057E">
            <w:pPr>
              <w:pStyle w:val="A-TableHeader"/>
              <w:jc w:val="center"/>
              <w:rPr>
                <w:sz w:val="20"/>
                <w:lang w:val="en-US"/>
              </w:rPr>
            </w:pPr>
            <w:proofErr w:type="spellStart"/>
            <w:r>
              <w:rPr>
                <w:sz w:val="20"/>
                <w:lang w:val="en-US"/>
              </w:rPr>
              <w:t>Pelkkä</w:t>
            </w:r>
            <w:proofErr w:type="spellEnd"/>
            <w:r>
              <w:rPr>
                <w:sz w:val="20"/>
                <w:lang w:val="en-US"/>
              </w:rPr>
              <w:t xml:space="preserve"> ASA</w:t>
            </w:r>
            <w:r w:rsidRPr="0094088F">
              <w:rPr>
                <w:sz w:val="20"/>
                <w:lang w:val="en-US"/>
              </w:rPr>
              <w:br/>
              <w:t>N</w:t>
            </w:r>
            <w:r>
              <w:rPr>
                <w:sz w:val="20"/>
                <w:lang w:val="en-US"/>
              </w:rPr>
              <w:t> </w:t>
            </w:r>
            <w:r w:rsidRPr="0094088F">
              <w:rPr>
                <w:sz w:val="20"/>
                <w:lang w:val="en-US"/>
              </w:rPr>
              <w:t>= 7</w:t>
            </w:r>
            <w:r>
              <w:rPr>
                <w:sz w:val="20"/>
                <w:lang w:val="en-US"/>
              </w:rPr>
              <w:t> </w:t>
            </w:r>
            <w:r w:rsidRPr="0094088F">
              <w:rPr>
                <w:sz w:val="20"/>
                <w:lang w:val="en-US"/>
              </w:rPr>
              <w:t>067</w:t>
            </w:r>
          </w:p>
        </w:tc>
        <w:tc>
          <w:tcPr>
            <w:tcW w:w="1170" w:type="dxa"/>
            <w:vMerge w:val="restart"/>
            <w:vAlign w:val="center"/>
          </w:tcPr>
          <w:p w14:paraId="36EFD750" w14:textId="77777777" w:rsidR="00E72870" w:rsidRPr="0094088F" w:rsidRDefault="00E72870" w:rsidP="003D057E">
            <w:pPr>
              <w:pStyle w:val="A-TableHeader"/>
              <w:jc w:val="center"/>
              <w:rPr>
                <w:sz w:val="20"/>
                <w:lang w:val="en-US"/>
              </w:rPr>
            </w:pPr>
            <w:r w:rsidRPr="0094088F">
              <w:rPr>
                <w:i/>
                <w:sz w:val="20"/>
                <w:lang w:val="en-US"/>
              </w:rPr>
              <w:t>p</w:t>
            </w:r>
            <w:r>
              <w:rPr>
                <w:i/>
                <w:sz w:val="20"/>
                <w:lang w:val="en-US"/>
              </w:rPr>
              <w:noBreakHyphen/>
            </w:r>
            <w:proofErr w:type="spellStart"/>
            <w:r w:rsidRPr="0094088F">
              <w:rPr>
                <w:sz w:val="20"/>
                <w:lang w:val="en-US"/>
              </w:rPr>
              <w:t>a</w:t>
            </w:r>
            <w:r>
              <w:rPr>
                <w:sz w:val="20"/>
                <w:lang w:val="en-US"/>
              </w:rPr>
              <w:t>rvo</w:t>
            </w:r>
            <w:proofErr w:type="spellEnd"/>
          </w:p>
        </w:tc>
      </w:tr>
      <w:tr w:rsidR="00E72870" w:rsidRPr="0094088F" w14:paraId="530FD043" w14:textId="77777777" w:rsidTr="00B207E6">
        <w:trPr>
          <w:cantSplit/>
          <w:trHeight w:val="704"/>
          <w:tblHeader/>
        </w:trPr>
        <w:tc>
          <w:tcPr>
            <w:tcW w:w="1728" w:type="dxa"/>
            <w:vAlign w:val="center"/>
          </w:tcPr>
          <w:p w14:paraId="3D7A59D1" w14:textId="77777777" w:rsidR="00E72870" w:rsidRPr="0094088F" w:rsidRDefault="00E72870" w:rsidP="003D057E">
            <w:pPr>
              <w:pStyle w:val="A-TableHeader"/>
              <w:jc w:val="center"/>
              <w:rPr>
                <w:sz w:val="20"/>
                <w:lang w:val="en-US"/>
              </w:rPr>
            </w:pPr>
            <w:proofErr w:type="spellStart"/>
            <w:r>
              <w:rPr>
                <w:sz w:val="20"/>
                <w:lang w:val="en-US"/>
              </w:rPr>
              <w:t>Kohde</w:t>
            </w:r>
            <w:proofErr w:type="spellEnd"/>
          </w:p>
        </w:tc>
        <w:tc>
          <w:tcPr>
            <w:tcW w:w="1260" w:type="dxa"/>
            <w:vAlign w:val="center"/>
          </w:tcPr>
          <w:p w14:paraId="19D48AF5" w14:textId="77777777" w:rsidR="00E72870" w:rsidRPr="0094088F" w:rsidRDefault="00E72870" w:rsidP="003D057E">
            <w:pPr>
              <w:pStyle w:val="A-TableHeader"/>
              <w:jc w:val="center"/>
              <w:rPr>
                <w:sz w:val="20"/>
                <w:lang w:val="en-US"/>
              </w:rPr>
            </w:pPr>
            <w:proofErr w:type="spellStart"/>
            <w:r w:rsidRPr="0094088F">
              <w:rPr>
                <w:sz w:val="20"/>
                <w:lang w:val="en-US"/>
              </w:rPr>
              <w:t>P</w:t>
            </w:r>
            <w:r>
              <w:rPr>
                <w:sz w:val="20"/>
                <w:lang w:val="en-US"/>
              </w:rPr>
              <w:t>otilaita</w:t>
            </w:r>
            <w:proofErr w:type="spellEnd"/>
            <w:r>
              <w:rPr>
                <w:sz w:val="20"/>
                <w:lang w:val="en-US"/>
              </w:rPr>
              <w:t xml:space="preserve">, </w:t>
            </w:r>
            <w:proofErr w:type="spellStart"/>
            <w:r>
              <w:rPr>
                <w:sz w:val="20"/>
                <w:lang w:val="en-US"/>
              </w:rPr>
              <w:t>joilla</w:t>
            </w:r>
            <w:proofErr w:type="spellEnd"/>
            <w:r>
              <w:rPr>
                <w:sz w:val="20"/>
                <w:lang w:val="en-US"/>
              </w:rPr>
              <w:t xml:space="preserve"> </w:t>
            </w:r>
            <w:proofErr w:type="spellStart"/>
            <w:r>
              <w:rPr>
                <w:sz w:val="20"/>
                <w:lang w:val="en-US"/>
              </w:rPr>
              <w:t>tapahtumia</w:t>
            </w:r>
            <w:proofErr w:type="spellEnd"/>
          </w:p>
        </w:tc>
        <w:tc>
          <w:tcPr>
            <w:tcW w:w="990" w:type="dxa"/>
            <w:vAlign w:val="center"/>
          </w:tcPr>
          <w:p w14:paraId="09E39F4A" w14:textId="77777777" w:rsidR="00E72870" w:rsidRPr="0094088F" w:rsidRDefault="00E72870" w:rsidP="003D057E">
            <w:pPr>
              <w:pStyle w:val="A-TableHeader"/>
              <w:jc w:val="center"/>
              <w:rPr>
                <w:sz w:val="20"/>
                <w:lang w:val="en-US"/>
              </w:rPr>
            </w:pPr>
            <w:r w:rsidRPr="0094088F">
              <w:rPr>
                <w:sz w:val="20"/>
                <w:lang w:val="en-US"/>
              </w:rPr>
              <w:t>KM</w:t>
            </w:r>
            <w:r>
              <w:rPr>
                <w:sz w:val="20"/>
                <w:lang w:val="en-US"/>
              </w:rPr>
              <w:noBreakHyphen/>
            </w:r>
            <w:r w:rsidRPr="0094088F">
              <w:rPr>
                <w:sz w:val="20"/>
                <w:lang w:val="en-US"/>
              </w:rPr>
              <w:t>%</w:t>
            </w:r>
          </w:p>
        </w:tc>
        <w:tc>
          <w:tcPr>
            <w:tcW w:w="1260" w:type="dxa"/>
            <w:vAlign w:val="center"/>
          </w:tcPr>
          <w:p w14:paraId="7C629BE4" w14:textId="77777777" w:rsidR="00E72870" w:rsidRPr="0094088F" w:rsidRDefault="00E72870" w:rsidP="003D057E">
            <w:pPr>
              <w:pStyle w:val="A-TableHeader"/>
              <w:jc w:val="center"/>
              <w:rPr>
                <w:sz w:val="20"/>
                <w:lang w:val="en-US"/>
              </w:rPr>
            </w:pPr>
            <w:r w:rsidRPr="0094088F">
              <w:rPr>
                <w:sz w:val="20"/>
                <w:lang w:val="en-US"/>
              </w:rPr>
              <w:t>HR</w:t>
            </w:r>
            <w:r w:rsidRPr="0094088F">
              <w:rPr>
                <w:sz w:val="20"/>
                <w:lang w:val="en-US"/>
              </w:rPr>
              <w:br/>
              <w:t>(95</w:t>
            </w:r>
            <w:r>
              <w:rPr>
                <w:sz w:val="20"/>
                <w:lang w:val="en-US"/>
              </w:rPr>
              <w:t> </w:t>
            </w:r>
            <w:r w:rsidRPr="0094088F">
              <w:rPr>
                <w:sz w:val="20"/>
                <w:lang w:val="en-US"/>
              </w:rPr>
              <w:t>%</w:t>
            </w:r>
            <w:r>
              <w:rPr>
                <w:sz w:val="20"/>
                <w:lang w:val="en-US"/>
              </w:rPr>
              <w:t> </w:t>
            </w:r>
            <w:r w:rsidRPr="0094088F">
              <w:rPr>
                <w:sz w:val="20"/>
                <w:lang w:val="en-US"/>
              </w:rPr>
              <w:t>CI)</w:t>
            </w:r>
          </w:p>
        </w:tc>
        <w:tc>
          <w:tcPr>
            <w:tcW w:w="1350" w:type="dxa"/>
            <w:vAlign w:val="center"/>
          </w:tcPr>
          <w:p w14:paraId="6E037B01" w14:textId="77777777" w:rsidR="00E72870" w:rsidRPr="0094088F" w:rsidRDefault="00E72870" w:rsidP="003D057E">
            <w:pPr>
              <w:pStyle w:val="A-TableHeader"/>
              <w:jc w:val="center"/>
              <w:rPr>
                <w:sz w:val="20"/>
                <w:lang w:val="en-US"/>
              </w:rPr>
            </w:pPr>
            <w:proofErr w:type="spellStart"/>
            <w:r w:rsidRPr="0094088F">
              <w:rPr>
                <w:sz w:val="20"/>
                <w:lang w:val="en-US"/>
              </w:rPr>
              <w:t>P</w:t>
            </w:r>
            <w:r>
              <w:rPr>
                <w:sz w:val="20"/>
                <w:lang w:val="en-US"/>
              </w:rPr>
              <w:t>otilaita</w:t>
            </w:r>
            <w:proofErr w:type="spellEnd"/>
            <w:r>
              <w:rPr>
                <w:sz w:val="20"/>
                <w:lang w:val="en-US"/>
              </w:rPr>
              <w:t xml:space="preserve">, </w:t>
            </w:r>
            <w:proofErr w:type="spellStart"/>
            <w:r>
              <w:rPr>
                <w:sz w:val="20"/>
                <w:lang w:val="en-US"/>
              </w:rPr>
              <w:t>joilla</w:t>
            </w:r>
            <w:proofErr w:type="spellEnd"/>
            <w:r>
              <w:rPr>
                <w:sz w:val="20"/>
                <w:lang w:val="en-US"/>
              </w:rPr>
              <w:t xml:space="preserve"> </w:t>
            </w:r>
            <w:proofErr w:type="spellStart"/>
            <w:r>
              <w:rPr>
                <w:sz w:val="20"/>
                <w:lang w:val="en-US"/>
              </w:rPr>
              <w:t>tapahtumia</w:t>
            </w:r>
            <w:proofErr w:type="spellEnd"/>
          </w:p>
        </w:tc>
        <w:tc>
          <w:tcPr>
            <w:tcW w:w="1080" w:type="dxa"/>
            <w:vAlign w:val="center"/>
          </w:tcPr>
          <w:p w14:paraId="1692B4E6" w14:textId="77777777" w:rsidR="00E72870" w:rsidRPr="0094088F" w:rsidRDefault="00E72870" w:rsidP="003D057E">
            <w:pPr>
              <w:pStyle w:val="A-TableHeader"/>
              <w:jc w:val="center"/>
              <w:rPr>
                <w:sz w:val="20"/>
                <w:lang w:val="en-US"/>
              </w:rPr>
            </w:pPr>
            <w:r w:rsidRPr="0094088F">
              <w:rPr>
                <w:sz w:val="20"/>
                <w:lang w:val="en-US"/>
              </w:rPr>
              <w:t>KM</w:t>
            </w:r>
            <w:r>
              <w:rPr>
                <w:sz w:val="20"/>
                <w:lang w:val="en-US"/>
              </w:rPr>
              <w:noBreakHyphen/>
            </w:r>
            <w:r w:rsidRPr="0094088F">
              <w:rPr>
                <w:sz w:val="20"/>
                <w:lang w:val="en-US"/>
              </w:rPr>
              <w:t>%</w:t>
            </w:r>
          </w:p>
        </w:tc>
        <w:tc>
          <w:tcPr>
            <w:tcW w:w="1170" w:type="dxa"/>
            <w:vMerge/>
          </w:tcPr>
          <w:p w14:paraId="1532A5D0" w14:textId="77777777" w:rsidR="00E72870" w:rsidRPr="0094088F" w:rsidRDefault="00E72870" w:rsidP="003D057E">
            <w:pPr>
              <w:pStyle w:val="A-TableHeader"/>
              <w:jc w:val="center"/>
              <w:rPr>
                <w:sz w:val="20"/>
                <w:lang w:val="en-US"/>
              </w:rPr>
            </w:pPr>
          </w:p>
        </w:tc>
      </w:tr>
      <w:tr w:rsidR="00E72870" w:rsidRPr="0094088F" w14:paraId="6E1F8465" w14:textId="77777777" w:rsidTr="00B207E6">
        <w:trPr>
          <w:cantSplit/>
          <w:trHeight w:val="508"/>
        </w:trPr>
        <w:tc>
          <w:tcPr>
            <w:tcW w:w="8838" w:type="dxa"/>
            <w:gridSpan w:val="7"/>
            <w:vAlign w:val="center"/>
          </w:tcPr>
          <w:p w14:paraId="20B580EB" w14:textId="77777777" w:rsidR="00E72870" w:rsidRPr="0094088F" w:rsidRDefault="00E72870" w:rsidP="003D057E">
            <w:pPr>
              <w:pStyle w:val="A-TableText"/>
              <w:rPr>
                <w:sz w:val="20"/>
                <w:lang w:val="en-US"/>
              </w:rPr>
            </w:pPr>
            <w:proofErr w:type="spellStart"/>
            <w:r>
              <w:rPr>
                <w:sz w:val="20"/>
                <w:lang w:val="en-US"/>
              </w:rPr>
              <w:t>Ensisijainen</w:t>
            </w:r>
            <w:proofErr w:type="spellEnd"/>
            <w:r>
              <w:rPr>
                <w:sz w:val="20"/>
                <w:lang w:val="en-US"/>
              </w:rPr>
              <w:t xml:space="preserve"> </w:t>
            </w:r>
            <w:proofErr w:type="spellStart"/>
            <w:r>
              <w:rPr>
                <w:sz w:val="20"/>
                <w:lang w:val="en-US"/>
              </w:rPr>
              <w:t>päätetapahtuma</w:t>
            </w:r>
            <w:proofErr w:type="spellEnd"/>
          </w:p>
        </w:tc>
      </w:tr>
      <w:tr w:rsidR="00E72870" w:rsidRPr="0094088F" w14:paraId="0D37E81D" w14:textId="77777777" w:rsidTr="00B207E6">
        <w:trPr>
          <w:cantSplit/>
          <w:trHeight w:val="508"/>
        </w:trPr>
        <w:tc>
          <w:tcPr>
            <w:tcW w:w="1728" w:type="dxa"/>
            <w:vAlign w:val="center"/>
          </w:tcPr>
          <w:p w14:paraId="4A270C67" w14:textId="77777777" w:rsidR="00E72870" w:rsidRPr="002857E9" w:rsidRDefault="00E72870" w:rsidP="003D057E">
            <w:pPr>
              <w:pStyle w:val="A-TableText"/>
              <w:keepNext/>
              <w:jc w:val="center"/>
              <w:rPr>
                <w:sz w:val="20"/>
                <w:lang w:val="fi-FI"/>
              </w:rPr>
            </w:pPr>
            <w:r w:rsidRPr="002857E9">
              <w:rPr>
                <w:sz w:val="20"/>
                <w:lang w:val="fi-FI"/>
              </w:rPr>
              <w:t>Yhdistetty CV</w:t>
            </w:r>
            <w:r>
              <w:rPr>
                <w:sz w:val="20"/>
                <w:lang w:val="fi-FI"/>
              </w:rPr>
              <w:noBreakHyphen/>
            </w:r>
            <w:r w:rsidRPr="002857E9">
              <w:rPr>
                <w:sz w:val="20"/>
                <w:lang w:val="fi-FI"/>
              </w:rPr>
              <w:t>kuolema/</w:t>
            </w:r>
            <w:r>
              <w:rPr>
                <w:sz w:val="20"/>
                <w:lang w:val="fi-FI"/>
              </w:rPr>
              <w:t>MI</w:t>
            </w:r>
            <w:r w:rsidRPr="002857E9">
              <w:rPr>
                <w:sz w:val="20"/>
                <w:lang w:val="fi-FI"/>
              </w:rPr>
              <w:t>/aivohalvaus</w:t>
            </w:r>
          </w:p>
        </w:tc>
        <w:tc>
          <w:tcPr>
            <w:tcW w:w="1260" w:type="dxa"/>
            <w:vAlign w:val="center"/>
          </w:tcPr>
          <w:p w14:paraId="5713B30B" w14:textId="77777777" w:rsidR="00E72870" w:rsidRPr="0094088F" w:rsidRDefault="00E72870" w:rsidP="003D057E">
            <w:pPr>
              <w:pStyle w:val="A-TableText"/>
              <w:jc w:val="center"/>
              <w:rPr>
                <w:sz w:val="20"/>
                <w:lang w:val="en-US"/>
              </w:rPr>
            </w:pPr>
            <w:r w:rsidRPr="0094088F">
              <w:rPr>
                <w:sz w:val="20"/>
                <w:lang w:val="en-US"/>
              </w:rPr>
              <w:t>487 (6</w:t>
            </w:r>
            <w:r>
              <w:rPr>
                <w:sz w:val="20"/>
                <w:lang w:val="en-US"/>
              </w:rPr>
              <w:t>,</w:t>
            </w:r>
            <w:r w:rsidRPr="0094088F">
              <w:rPr>
                <w:sz w:val="20"/>
                <w:lang w:val="en-US"/>
              </w:rPr>
              <w:t>9</w:t>
            </w:r>
            <w:r>
              <w:rPr>
                <w:sz w:val="20"/>
                <w:lang w:val="en-US"/>
              </w:rPr>
              <w:t> </w:t>
            </w:r>
            <w:r w:rsidRPr="0094088F">
              <w:rPr>
                <w:sz w:val="20"/>
                <w:lang w:val="en-US"/>
              </w:rPr>
              <w:t>%)</w:t>
            </w:r>
          </w:p>
        </w:tc>
        <w:tc>
          <w:tcPr>
            <w:tcW w:w="990" w:type="dxa"/>
            <w:vAlign w:val="center"/>
          </w:tcPr>
          <w:p w14:paraId="29C88EDB" w14:textId="77777777" w:rsidR="00E72870" w:rsidRPr="0094088F" w:rsidRDefault="00E72870" w:rsidP="003D057E">
            <w:pPr>
              <w:pStyle w:val="A-TableText"/>
              <w:jc w:val="center"/>
              <w:rPr>
                <w:sz w:val="20"/>
                <w:lang w:val="en-US"/>
              </w:rPr>
            </w:pPr>
            <w:r w:rsidRPr="0094088F">
              <w:rPr>
                <w:sz w:val="20"/>
                <w:lang w:val="en-US"/>
              </w:rPr>
              <w:t>7</w:t>
            </w:r>
            <w:r>
              <w:rPr>
                <w:sz w:val="20"/>
                <w:lang w:val="en-US"/>
              </w:rPr>
              <w:t>,</w:t>
            </w:r>
            <w:r w:rsidRPr="0094088F">
              <w:rPr>
                <w:sz w:val="20"/>
                <w:lang w:val="en-US"/>
              </w:rPr>
              <w:t>8</w:t>
            </w:r>
            <w:r>
              <w:rPr>
                <w:sz w:val="20"/>
                <w:lang w:val="en-US"/>
              </w:rPr>
              <w:t> </w:t>
            </w:r>
            <w:r w:rsidRPr="0094088F">
              <w:rPr>
                <w:sz w:val="20"/>
                <w:lang w:val="en-US"/>
              </w:rPr>
              <w:t>%</w:t>
            </w:r>
          </w:p>
        </w:tc>
        <w:tc>
          <w:tcPr>
            <w:tcW w:w="1260" w:type="dxa"/>
            <w:vAlign w:val="center"/>
          </w:tcPr>
          <w:p w14:paraId="0E1D2394"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 xml:space="preserve">84 </w:t>
            </w:r>
            <w:r w:rsidRPr="0094088F">
              <w:rPr>
                <w:sz w:val="20"/>
                <w:lang w:val="en-US"/>
              </w:rPr>
              <w:br/>
              <w:t>(0</w:t>
            </w:r>
            <w:r>
              <w:rPr>
                <w:sz w:val="20"/>
                <w:lang w:val="en-US"/>
              </w:rPr>
              <w:t>,</w:t>
            </w:r>
            <w:r w:rsidRPr="0094088F">
              <w:rPr>
                <w:sz w:val="20"/>
                <w:lang w:val="en-US"/>
              </w:rPr>
              <w:t>74, 0</w:t>
            </w:r>
            <w:r>
              <w:rPr>
                <w:sz w:val="20"/>
                <w:lang w:val="en-US"/>
              </w:rPr>
              <w:t>,</w:t>
            </w:r>
            <w:r w:rsidRPr="0094088F">
              <w:rPr>
                <w:sz w:val="20"/>
                <w:lang w:val="en-US"/>
              </w:rPr>
              <w:t>95)</w:t>
            </w:r>
          </w:p>
        </w:tc>
        <w:tc>
          <w:tcPr>
            <w:tcW w:w="1350" w:type="dxa"/>
            <w:vAlign w:val="center"/>
          </w:tcPr>
          <w:p w14:paraId="0EEAAB34" w14:textId="77777777" w:rsidR="00E72870" w:rsidRPr="0094088F" w:rsidRDefault="00E72870" w:rsidP="003D057E">
            <w:pPr>
              <w:pStyle w:val="A-TableText"/>
              <w:jc w:val="center"/>
              <w:rPr>
                <w:sz w:val="20"/>
                <w:lang w:val="en-US"/>
              </w:rPr>
            </w:pPr>
            <w:r w:rsidRPr="0094088F">
              <w:rPr>
                <w:sz w:val="20"/>
                <w:lang w:val="en-US"/>
              </w:rPr>
              <w:t>578 (8</w:t>
            </w:r>
            <w:r>
              <w:rPr>
                <w:sz w:val="20"/>
                <w:lang w:val="en-US"/>
              </w:rPr>
              <w:t>,</w:t>
            </w:r>
            <w:r w:rsidRPr="0094088F">
              <w:rPr>
                <w:sz w:val="20"/>
                <w:lang w:val="en-US"/>
              </w:rPr>
              <w:t>2</w:t>
            </w:r>
            <w:r>
              <w:rPr>
                <w:sz w:val="20"/>
                <w:lang w:val="en-US"/>
              </w:rPr>
              <w:t> </w:t>
            </w:r>
            <w:r w:rsidRPr="0094088F">
              <w:rPr>
                <w:sz w:val="20"/>
                <w:lang w:val="en-US"/>
              </w:rPr>
              <w:t>%)</w:t>
            </w:r>
          </w:p>
        </w:tc>
        <w:tc>
          <w:tcPr>
            <w:tcW w:w="1080" w:type="dxa"/>
            <w:vAlign w:val="center"/>
          </w:tcPr>
          <w:p w14:paraId="5BB69379" w14:textId="77777777" w:rsidR="00E72870" w:rsidRPr="0094088F" w:rsidRDefault="00E72870" w:rsidP="003D057E">
            <w:pPr>
              <w:pStyle w:val="A-TableText"/>
              <w:jc w:val="center"/>
              <w:rPr>
                <w:sz w:val="20"/>
                <w:lang w:val="en-US"/>
              </w:rPr>
            </w:pPr>
            <w:r w:rsidRPr="0094088F">
              <w:rPr>
                <w:sz w:val="20"/>
                <w:lang w:val="en-US"/>
              </w:rPr>
              <w:t>9</w:t>
            </w:r>
            <w:r>
              <w:rPr>
                <w:sz w:val="20"/>
                <w:lang w:val="en-US"/>
              </w:rPr>
              <w:t>,</w:t>
            </w:r>
            <w:r w:rsidRPr="0094088F">
              <w:rPr>
                <w:sz w:val="20"/>
                <w:lang w:val="en-US"/>
              </w:rPr>
              <w:t>0</w:t>
            </w:r>
            <w:r>
              <w:rPr>
                <w:sz w:val="20"/>
                <w:lang w:val="en-US"/>
              </w:rPr>
              <w:t> </w:t>
            </w:r>
            <w:r w:rsidRPr="0094088F">
              <w:rPr>
                <w:sz w:val="20"/>
                <w:lang w:val="en-US"/>
              </w:rPr>
              <w:t>%</w:t>
            </w:r>
          </w:p>
        </w:tc>
        <w:tc>
          <w:tcPr>
            <w:tcW w:w="1170" w:type="dxa"/>
            <w:vAlign w:val="center"/>
          </w:tcPr>
          <w:p w14:paraId="064481E5"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0043 (s)</w:t>
            </w:r>
          </w:p>
        </w:tc>
      </w:tr>
      <w:tr w:rsidR="00E72870" w:rsidRPr="0094088F" w14:paraId="3D402B95" w14:textId="77777777" w:rsidTr="00B207E6">
        <w:trPr>
          <w:cantSplit/>
          <w:trHeight w:val="495"/>
        </w:trPr>
        <w:tc>
          <w:tcPr>
            <w:tcW w:w="1728" w:type="dxa"/>
            <w:vAlign w:val="center"/>
          </w:tcPr>
          <w:p w14:paraId="34D063AC" w14:textId="77777777" w:rsidR="00E72870" w:rsidRPr="0094088F" w:rsidRDefault="00E72870" w:rsidP="003D057E">
            <w:pPr>
              <w:pStyle w:val="A-TableText"/>
              <w:keepNext/>
              <w:jc w:val="center"/>
              <w:rPr>
                <w:sz w:val="20"/>
                <w:lang w:val="en-US"/>
              </w:rPr>
            </w:pPr>
            <w:r w:rsidRPr="0094088F">
              <w:rPr>
                <w:sz w:val="20"/>
                <w:lang w:val="en-US"/>
              </w:rPr>
              <w:t>CV</w:t>
            </w:r>
            <w:r>
              <w:rPr>
                <w:sz w:val="20"/>
                <w:lang w:val="en-US"/>
              </w:rPr>
              <w:noBreakHyphen/>
            </w:r>
            <w:proofErr w:type="spellStart"/>
            <w:r>
              <w:rPr>
                <w:sz w:val="20"/>
                <w:lang w:val="en-US"/>
              </w:rPr>
              <w:t>kuolema</w:t>
            </w:r>
            <w:proofErr w:type="spellEnd"/>
          </w:p>
        </w:tc>
        <w:tc>
          <w:tcPr>
            <w:tcW w:w="1260" w:type="dxa"/>
            <w:vAlign w:val="center"/>
          </w:tcPr>
          <w:p w14:paraId="398C8DBC" w14:textId="77777777" w:rsidR="00E72870" w:rsidRPr="0094088F" w:rsidRDefault="00E72870" w:rsidP="003D057E">
            <w:pPr>
              <w:pStyle w:val="A-TableText"/>
              <w:jc w:val="center"/>
              <w:rPr>
                <w:sz w:val="20"/>
                <w:lang w:val="en-US"/>
              </w:rPr>
            </w:pPr>
            <w:r w:rsidRPr="0094088F">
              <w:rPr>
                <w:sz w:val="20"/>
                <w:lang w:val="en-US"/>
              </w:rPr>
              <w:t>174 (2</w:t>
            </w:r>
            <w:r>
              <w:rPr>
                <w:sz w:val="20"/>
                <w:lang w:val="en-US"/>
              </w:rPr>
              <w:t>,</w:t>
            </w:r>
            <w:r w:rsidRPr="0094088F">
              <w:rPr>
                <w:sz w:val="20"/>
                <w:lang w:val="en-US"/>
              </w:rPr>
              <w:t>5</w:t>
            </w:r>
            <w:r>
              <w:rPr>
                <w:sz w:val="20"/>
                <w:lang w:val="en-US"/>
              </w:rPr>
              <w:t> </w:t>
            </w:r>
            <w:r w:rsidRPr="0094088F">
              <w:rPr>
                <w:sz w:val="20"/>
                <w:lang w:val="en-US"/>
              </w:rPr>
              <w:t>%)</w:t>
            </w:r>
          </w:p>
        </w:tc>
        <w:tc>
          <w:tcPr>
            <w:tcW w:w="990" w:type="dxa"/>
            <w:vAlign w:val="center"/>
          </w:tcPr>
          <w:p w14:paraId="60262D60" w14:textId="77777777" w:rsidR="00E72870" w:rsidRPr="0094088F" w:rsidRDefault="00E72870" w:rsidP="003D057E">
            <w:pPr>
              <w:pStyle w:val="A-TableText"/>
              <w:jc w:val="center"/>
              <w:rPr>
                <w:sz w:val="20"/>
                <w:lang w:val="en-US"/>
              </w:rPr>
            </w:pPr>
            <w:r w:rsidRPr="0094088F">
              <w:rPr>
                <w:sz w:val="20"/>
                <w:lang w:val="en-US"/>
              </w:rPr>
              <w:t>2</w:t>
            </w:r>
            <w:r>
              <w:rPr>
                <w:sz w:val="20"/>
                <w:lang w:val="en-US"/>
              </w:rPr>
              <w:t>,</w:t>
            </w:r>
            <w:r w:rsidRPr="0094088F">
              <w:rPr>
                <w:sz w:val="20"/>
                <w:lang w:val="en-US"/>
              </w:rPr>
              <w:t>9</w:t>
            </w:r>
            <w:r>
              <w:rPr>
                <w:sz w:val="20"/>
                <w:lang w:val="en-US"/>
              </w:rPr>
              <w:t> </w:t>
            </w:r>
            <w:r w:rsidRPr="0094088F">
              <w:rPr>
                <w:sz w:val="20"/>
                <w:lang w:val="en-US"/>
              </w:rPr>
              <w:t>%</w:t>
            </w:r>
          </w:p>
        </w:tc>
        <w:tc>
          <w:tcPr>
            <w:tcW w:w="1260" w:type="dxa"/>
            <w:vAlign w:val="center"/>
          </w:tcPr>
          <w:p w14:paraId="33A7B20A"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 xml:space="preserve">83 </w:t>
            </w:r>
            <w:r w:rsidRPr="0094088F">
              <w:rPr>
                <w:sz w:val="20"/>
                <w:lang w:val="en-US"/>
              </w:rPr>
              <w:br/>
              <w:t>(0</w:t>
            </w:r>
            <w:r>
              <w:rPr>
                <w:sz w:val="20"/>
                <w:lang w:val="en-US"/>
              </w:rPr>
              <w:t>,</w:t>
            </w:r>
            <w:r w:rsidRPr="0094088F">
              <w:rPr>
                <w:sz w:val="20"/>
                <w:lang w:val="en-US"/>
              </w:rPr>
              <w:t>68, 1</w:t>
            </w:r>
            <w:r>
              <w:rPr>
                <w:sz w:val="20"/>
                <w:lang w:val="en-US"/>
              </w:rPr>
              <w:t>,</w:t>
            </w:r>
            <w:r w:rsidRPr="0094088F">
              <w:rPr>
                <w:sz w:val="20"/>
                <w:lang w:val="en-US"/>
              </w:rPr>
              <w:t>01)</w:t>
            </w:r>
          </w:p>
        </w:tc>
        <w:tc>
          <w:tcPr>
            <w:tcW w:w="1350" w:type="dxa"/>
            <w:vAlign w:val="center"/>
          </w:tcPr>
          <w:p w14:paraId="4365EE44" w14:textId="77777777" w:rsidR="00E72870" w:rsidRPr="0094088F" w:rsidRDefault="00E72870" w:rsidP="003D057E">
            <w:pPr>
              <w:pStyle w:val="A-TableText"/>
              <w:jc w:val="center"/>
              <w:rPr>
                <w:sz w:val="20"/>
                <w:lang w:val="en-US"/>
              </w:rPr>
            </w:pPr>
            <w:r w:rsidRPr="0094088F">
              <w:rPr>
                <w:sz w:val="20"/>
                <w:lang w:val="en-US"/>
              </w:rPr>
              <w:t>210 (3</w:t>
            </w:r>
            <w:r>
              <w:rPr>
                <w:sz w:val="20"/>
                <w:lang w:val="en-US"/>
              </w:rPr>
              <w:t>,</w:t>
            </w:r>
            <w:r w:rsidRPr="0094088F">
              <w:rPr>
                <w:sz w:val="20"/>
                <w:lang w:val="en-US"/>
              </w:rPr>
              <w:t>0</w:t>
            </w:r>
            <w:r>
              <w:rPr>
                <w:sz w:val="20"/>
                <w:lang w:val="en-US"/>
              </w:rPr>
              <w:t> </w:t>
            </w:r>
            <w:r w:rsidRPr="0094088F">
              <w:rPr>
                <w:sz w:val="20"/>
                <w:lang w:val="en-US"/>
              </w:rPr>
              <w:t>%)</w:t>
            </w:r>
          </w:p>
        </w:tc>
        <w:tc>
          <w:tcPr>
            <w:tcW w:w="1080" w:type="dxa"/>
            <w:vAlign w:val="center"/>
          </w:tcPr>
          <w:p w14:paraId="38728F3B" w14:textId="77777777" w:rsidR="00E72870" w:rsidRPr="0094088F" w:rsidRDefault="00E72870" w:rsidP="003D057E">
            <w:pPr>
              <w:pStyle w:val="A-TableText"/>
              <w:jc w:val="center"/>
              <w:rPr>
                <w:sz w:val="20"/>
                <w:lang w:val="en-US"/>
              </w:rPr>
            </w:pPr>
            <w:r w:rsidRPr="0094088F">
              <w:rPr>
                <w:sz w:val="20"/>
                <w:lang w:val="en-US"/>
              </w:rPr>
              <w:t>3</w:t>
            </w:r>
            <w:r>
              <w:rPr>
                <w:sz w:val="20"/>
                <w:lang w:val="en-US"/>
              </w:rPr>
              <w:t>,</w:t>
            </w:r>
            <w:r w:rsidRPr="0094088F">
              <w:rPr>
                <w:sz w:val="20"/>
                <w:lang w:val="en-US"/>
              </w:rPr>
              <w:t>4</w:t>
            </w:r>
            <w:r>
              <w:rPr>
                <w:sz w:val="20"/>
                <w:lang w:val="en-US"/>
              </w:rPr>
              <w:t> </w:t>
            </w:r>
            <w:r w:rsidRPr="0094088F">
              <w:rPr>
                <w:sz w:val="20"/>
                <w:lang w:val="en-US"/>
              </w:rPr>
              <w:t>%</w:t>
            </w:r>
          </w:p>
        </w:tc>
        <w:tc>
          <w:tcPr>
            <w:tcW w:w="1170" w:type="dxa"/>
            <w:vAlign w:val="center"/>
          </w:tcPr>
          <w:p w14:paraId="1DED8CD3"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0676</w:t>
            </w:r>
          </w:p>
        </w:tc>
      </w:tr>
      <w:tr w:rsidR="00E72870" w:rsidRPr="0094088F" w14:paraId="66761A0D" w14:textId="77777777" w:rsidTr="00B207E6">
        <w:trPr>
          <w:cantSplit/>
          <w:trHeight w:val="508"/>
        </w:trPr>
        <w:tc>
          <w:tcPr>
            <w:tcW w:w="1728" w:type="dxa"/>
            <w:vAlign w:val="center"/>
          </w:tcPr>
          <w:p w14:paraId="61D4BE0E" w14:textId="77777777" w:rsidR="00E72870" w:rsidRPr="0094088F" w:rsidRDefault="00E72870" w:rsidP="003D057E">
            <w:pPr>
              <w:pStyle w:val="A-TableText"/>
              <w:keepNext/>
              <w:jc w:val="center"/>
              <w:rPr>
                <w:sz w:val="20"/>
                <w:lang w:val="en-US"/>
              </w:rPr>
            </w:pPr>
            <w:r>
              <w:rPr>
                <w:sz w:val="20"/>
                <w:lang w:val="en-US"/>
              </w:rPr>
              <w:t>MI</w:t>
            </w:r>
          </w:p>
        </w:tc>
        <w:tc>
          <w:tcPr>
            <w:tcW w:w="1260" w:type="dxa"/>
            <w:vAlign w:val="center"/>
          </w:tcPr>
          <w:p w14:paraId="398C1181" w14:textId="77777777" w:rsidR="00E72870" w:rsidRPr="0094088F" w:rsidRDefault="00E72870" w:rsidP="003D057E">
            <w:pPr>
              <w:pStyle w:val="A-TableText"/>
              <w:jc w:val="center"/>
              <w:rPr>
                <w:sz w:val="20"/>
                <w:lang w:val="en-US"/>
              </w:rPr>
            </w:pPr>
            <w:r w:rsidRPr="0094088F">
              <w:rPr>
                <w:sz w:val="20"/>
                <w:lang w:val="en-US"/>
              </w:rPr>
              <w:t>285 (4</w:t>
            </w:r>
            <w:r>
              <w:rPr>
                <w:sz w:val="20"/>
                <w:lang w:val="en-US"/>
              </w:rPr>
              <w:t>,</w:t>
            </w:r>
            <w:r w:rsidRPr="0094088F">
              <w:rPr>
                <w:sz w:val="20"/>
                <w:lang w:val="en-US"/>
              </w:rPr>
              <w:t>0</w:t>
            </w:r>
            <w:r>
              <w:rPr>
                <w:sz w:val="20"/>
                <w:lang w:val="en-US"/>
              </w:rPr>
              <w:t> </w:t>
            </w:r>
            <w:r w:rsidRPr="0094088F">
              <w:rPr>
                <w:sz w:val="20"/>
                <w:lang w:val="en-US"/>
              </w:rPr>
              <w:t>%)</w:t>
            </w:r>
          </w:p>
        </w:tc>
        <w:tc>
          <w:tcPr>
            <w:tcW w:w="990" w:type="dxa"/>
            <w:vAlign w:val="center"/>
          </w:tcPr>
          <w:p w14:paraId="4D88435A" w14:textId="77777777" w:rsidR="00E72870" w:rsidRPr="0094088F" w:rsidRDefault="00E72870" w:rsidP="003D057E">
            <w:pPr>
              <w:pStyle w:val="A-TableText"/>
              <w:jc w:val="center"/>
              <w:rPr>
                <w:sz w:val="20"/>
                <w:lang w:val="en-US"/>
              </w:rPr>
            </w:pPr>
            <w:r w:rsidRPr="0094088F">
              <w:rPr>
                <w:sz w:val="20"/>
                <w:lang w:val="en-US"/>
              </w:rPr>
              <w:t>4</w:t>
            </w:r>
            <w:r>
              <w:rPr>
                <w:sz w:val="20"/>
                <w:lang w:val="en-US"/>
              </w:rPr>
              <w:t>,</w:t>
            </w:r>
            <w:r w:rsidRPr="0094088F">
              <w:rPr>
                <w:sz w:val="20"/>
                <w:lang w:val="en-US"/>
              </w:rPr>
              <w:t>5</w:t>
            </w:r>
            <w:r>
              <w:rPr>
                <w:sz w:val="20"/>
                <w:lang w:val="en-US"/>
              </w:rPr>
              <w:t> </w:t>
            </w:r>
            <w:r w:rsidRPr="0094088F">
              <w:rPr>
                <w:sz w:val="20"/>
                <w:lang w:val="en-US"/>
              </w:rPr>
              <w:t>%</w:t>
            </w:r>
          </w:p>
        </w:tc>
        <w:tc>
          <w:tcPr>
            <w:tcW w:w="1260" w:type="dxa"/>
            <w:vAlign w:val="center"/>
          </w:tcPr>
          <w:p w14:paraId="7F8CA417"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 xml:space="preserve">84 </w:t>
            </w:r>
            <w:r w:rsidRPr="0094088F">
              <w:rPr>
                <w:sz w:val="20"/>
                <w:lang w:val="en-US"/>
              </w:rPr>
              <w:br/>
              <w:t>(0</w:t>
            </w:r>
            <w:r>
              <w:rPr>
                <w:sz w:val="20"/>
                <w:lang w:val="en-US"/>
              </w:rPr>
              <w:t>,</w:t>
            </w:r>
            <w:r w:rsidRPr="0094088F">
              <w:rPr>
                <w:sz w:val="20"/>
                <w:lang w:val="en-US"/>
              </w:rPr>
              <w:t>72, 0</w:t>
            </w:r>
            <w:r>
              <w:rPr>
                <w:sz w:val="20"/>
                <w:lang w:val="en-US"/>
              </w:rPr>
              <w:t>,</w:t>
            </w:r>
            <w:r w:rsidRPr="0094088F">
              <w:rPr>
                <w:sz w:val="20"/>
                <w:lang w:val="en-US"/>
              </w:rPr>
              <w:t>98)</w:t>
            </w:r>
          </w:p>
        </w:tc>
        <w:tc>
          <w:tcPr>
            <w:tcW w:w="1350" w:type="dxa"/>
            <w:vAlign w:val="center"/>
          </w:tcPr>
          <w:p w14:paraId="518002BC" w14:textId="77777777" w:rsidR="00E72870" w:rsidRPr="0094088F" w:rsidRDefault="00E72870" w:rsidP="003D057E">
            <w:pPr>
              <w:pStyle w:val="A-TableText"/>
              <w:jc w:val="center"/>
              <w:rPr>
                <w:sz w:val="20"/>
                <w:lang w:val="en-US"/>
              </w:rPr>
            </w:pPr>
            <w:r w:rsidRPr="0094088F">
              <w:rPr>
                <w:sz w:val="20"/>
                <w:lang w:val="en-US"/>
              </w:rPr>
              <w:t>338 (4</w:t>
            </w:r>
            <w:r>
              <w:rPr>
                <w:sz w:val="20"/>
                <w:lang w:val="en-US"/>
              </w:rPr>
              <w:t>,</w:t>
            </w:r>
            <w:r w:rsidRPr="0094088F">
              <w:rPr>
                <w:sz w:val="20"/>
                <w:lang w:val="en-US"/>
              </w:rPr>
              <w:t>8</w:t>
            </w:r>
            <w:r>
              <w:rPr>
                <w:sz w:val="20"/>
                <w:lang w:val="en-US"/>
              </w:rPr>
              <w:t> </w:t>
            </w:r>
            <w:r w:rsidRPr="0094088F">
              <w:rPr>
                <w:sz w:val="20"/>
                <w:lang w:val="en-US"/>
              </w:rPr>
              <w:t>%)</w:t>
            </w:r>
          </w:p>
        </w:tc>
        <w:tc>
          <w:tcPr>
            <w:tcW w:w="1080" w:type="dxa"/>
            <w:vAlign w:val="center"/>
          </w:tcPr>
          <w:p w14:paraId="36F5D438" w14:textId="77777777" w:rsidR="00E72870" w:rsidRPr="0094088F" w:rsidRDefault="00E72870" w:rsidP="003D057E">
            <w:pPr>
              <w:pStyle w:val="A-TableText"/>
              <w:jc w:val="center"/>
              <w:rPr>
                <w:sz w:val="20"/>
                <w:lang w:val="en-US"/>
              </w:rPr>
            </w:pPr>
            <w:r w:rsidRPr="0094088F">
              <w:rPr>
                <w:sz w:val="20"/>
                <w:lang w:val="en-US"/>
              </w:rPr>
              <w:t>5</w:t>
            </w:r>
            <w:r>
              <w:rPr>
                <w:sz w:val="20"/>
                <w:lang w:val="en-US"/>
              </w:rPr>
              <w:t>,</w:t>
            </w:r>
            <w:r w:rsidRPr="0094088F">
              <w:rPr>
                <w:sz w:val="20"/>
                <w:lang w:val="en-US"/>
              </w:rPr>
              <w:t>2</w:t>
            </w:r>
            <w:r>
              <w:rPr>
                <w:sz w:val="20"/>
                <w:lang w:val="en-US"/>
              </w:rPr>
              <w:t> </w:t>
            </w:r>
            <w:r w:rsidRPr="0094088F">
              <w:rPr>
                <w:sz w:val="20"/>
                <w:lang w:val="en-US"/>
              </w:rPr>
              <w:t>%</w:t>
            </w:r>
          </w:p>
        </w:tc>
        <w:tc>
          <w:tcPr>
            <w:tcW w:w="1170" w:type="dxa"/>
            <w:vAlign w:val="center"/>
          </w:tcPr>
          <w:p w14:paraId="0FDB2DBB"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0314</w:t>
            </w:r>
          </w:p>
        </w:tc>
      </w:tr>
      <w:tr w:rsidR="00E72870" w:rsidRPr="0094088F" w14:paraId="53A5D00A" w14:textId="77777777" w:rsidTr="00B207E6">
        <w:trPr>
          <w:cantSplit/>
          <w:trHeight w:val="508"/>
        </w:trPr>
        <w:tc>
          <w:tcPr>
            <w:tcW w:w="1728" w:type="dxa"/>
            <w:vAlign w:val="center"/>
          </w:tcPr>
          <w:p w14:paraId="5BD24AA0" w14:textId="77777777" w:rsidR="00E72870" w:rsidRPr="0094088F" w:rsidRDefault="00E72870" w:rsidP="003D057E">
            <w:pPr>
              <w:pStyle w:val="A-TableText"/>
              <w:jc w:val="center"/>
              <w:rPr>
                <w:sz w:val="20"/>
                <w:lang w:val="en-US"/>
              </w:rPr>
            </w:pPr>
            <w:proofErr w:type="spellStart"/>
            <w:r>
              <w:rPr>
                <w:sz w:val="20"/>
                <w:lang w:val="en-US"/>
              </w:rPr>
              <w:t>Aivohalvaus</w:t>
            </w:r>
            <w:proofErr w:type="spellEnd"/>
          </w:p>
        </w:tc>
        <w:tc>
          <w:tcPr>
            <w:tcW w:w="1260" w:type="dxa"/>
            <w:vAlign w:val="center"/>
          </w:tcPr>
          <w:p w14:paraId="2D85B72A" w14:textId="77777777" w:rsidR="00E72870" w:rsidRPr="0094088F" w:rsidRDefault="00E72870" w:rsidP="003D057E">
            <w:pPr>
              <w:pStyle w:val="A-TableText"/>
              <w:jc w:val="center"/>
              <w:rPr>
                <w:sz w:val="20"/>
                <w:lang w:val="en-US"/>
              </w:rPr>
            </w:pPr>
            <w:r w:rsidRPr="0094088F">
              <w:rPr>
                <w:sz w:val="20"/>
                <w:lang w:val="en-US"/>
              </w:rPr>
              <w:t>91 (1</w:t>
            </w:r>
            <w:r>
              <w:rPr>
                <w:sz w:val="20"/>
                <w:lang w:val="en-US"/>
              </w:rPr>
              <w:t>,</w:t>
            </w:r>
            <w:r w:rsidRPr="0094088F">
              <w:rPr>
                <w:sz w:val="20"/>
                <w:lang w:val="en-US"/>
              </w:rPr>
              <w:t>3</w:t>
            </w:r>
            <w:r>
              <w:rPr>
                <w:sz w:val="20"/>
                <w:lang w:val="en-US"/>
              </w:rPr>
              <w:t> </w:t>
            </w:r>
            <w:r w:rsidRPr="0094088F">
              <w:rPr>
                <w:sz w:val="20"/>
                <w:lang w:val="en-US"/>
              </w:rPr>
              <w:t>%)</w:t>
            </w:r>
          </w:p>
        </w:tc>
        <w:tc>
          <w:tcPr>
            <w:tcW w:w="990" w:type="dxa"/>
            <w:vAlign w:val="center"/>
          </w:tcPr>
          <w:p w14:paraId="7DD09454" w14:textId="77777777" w:rsidR="00E72870" w:rsidRPr="0094088F" w:rsidRDefault="00E72870" w:rsidP="003D057E">
            <w:pPr>
              <w:pStyle w:val="A-TableText"/>
              <w:jc w:val="center"/>
              <w:rPr>
                <w:sz w:val="20"/>
                <w:lang w:val="en-US"/>
              </w:rPr>
            </w:pPr>
            <w:r w:rsidRPr="0094088F">
              <w:rPr>
                <w:sz w:val="20"/>
                <w:lang w:val="en-US"/>
              </w:rPr>
              <w:t>1</w:t>
            </w:r>
            <w:r>
              <w:rPr>
                <w:sz w:val="20"/>
                <w:lang w:val="en-US"/>
              </w:rPr>
              <w:t>,</w:t>
            </w:r>
            <w:r w:rsidRPr="0094088F">
              <w:rPr>
                <w:sz w:val="20"/>
                <w:lang w:val="en-US"/>
              </w:rPr>
              <w:t>5</w:t>
            </w:r>
            <w:r>
              <w:rPr>
                <w:sz w:val="20"/>
                <w:lang w:val="en-US"/>
              </w:rPr>
              <w:t> </w:t>
            </w:r>
            <w:r w:rsidRPr="0094088F">
              <w:rPr>
                <w:sz w:val="20"/>
                <w:lang w:val="en-US"/>
              </w:rPr>
              <w:t>%</w:t>
            </w:r>
          </w:p>
        </w:tc>
        <w:tc>
          <w:tcPr>
            <w:tcW w:w="1260" w:type="dxa"/>
            <w:vAlign w:val="center"/>
          </w:tcPr>
          <w:p w14:paraId="45D7650F"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 xml:space="preserve">75 </w:t>
            </w:r>
            <w:r w:rsidRPr="0094088F">
              <w:rPr>
                <w:sz w:val="20"/>
                <w:lang w:val="en-US"/>
              </w:rPr>
              <w:br/>
              <w:t>(0</w:t>
            </w:r>
            <w:r>
              <w:rPr>
                <w:sz w:val="20"/>
                <w:lang w:val="en-US"/>
              </w:rPr>
              <w:t>,</w:t>
            </w:r>
            <w:r w:rsidRPr="0094088F">
              <w:rPr>
                <w:sz w:val="20"/>
                <w:lang w:val="en-US"/>
              </w:rPr>
              <w:t>57, 0</w:t>
            </w:r>
            <w:r>
              <w:rPr>
                <w:sz w:val="20"/>
                <w:lang w:val="en-US"/>
              </w:rPr>
              <w:t>,</w:t>
            </w:r>
            <w:r w:rsidRPr="0094088F">
              <w:rPr>
                <w:sz w:val="20"/>
                <w:lang w:val="en-US"/>
              </w:rPr>
              <w:t>98)</w:t>
            </w:r>
          </w:p>
        </w:tc>
        <w:tc>
          <w:tcPr>
            <w:tcW w:w="1350" w:type="dxa"/>
            <w:vAlign w:val="center"/>
          </w:tcPr>
          <w:p w14:paraId="734CC4BE" w14:textId="77777777" w:rsidR="00E72870" w:rsidRPr="0094088F" w:rsidRDefault="00E72870" w:rsidP="003D057E">
            <w:pPr>
              <w:pStyle w:val="A-TableText"/>
              <w:jc w:val="center"/>
              <w:rPr>
                <w:sz w:val="20"/>
                <w:lang w:val="en-US"/>
              </w:rPr>
            </w:pPr>
            <w:r w:rsidRPr="0094088F">
              <w:rPr>
                <w:sz w:val="20"/>
                <w:lang w:val="en-US"/>
              </w:rPr>
              <w:t>122 (1</w:t>
            </w:r>
            <w:r>
              <w:rPr>
                <w:sz w:val="20"/>
                <w:lang w:val="en-US"/>
              </w:rPr>
              <w:t>,</w:t>
            </w:r>
            <w:r w:rsidRPr="0094088F">
              <w:rPr>
                <w:sz w:val="20"/>
                <w:lang w:val="en-US"/>
              </w:rPr>
              <w:t>7</w:t>
            </w:r>
            <w:r>
              <w:rPr>
                <w:sz w:val="20"/>
                <w:lang w:val="en-US"/>
              </w:rPr>
              <w:t> </w:t>
            </w:r>
            <w:r w:rsidRPr="0094088F">
              <w:rPr>
                <w:sz w:val="20"/>
                <w:lang w:val="en-US"/>
              </w:rPr>
              <w:t>%)</w:t>
            </w:r>
          </w:p>
        </w:tc>
        <w:tc>
          <w:tcPr>
            <w:tcW w:w="1080" w:type="dxa"/>
            <w:vAlign w:val="center"/>
          </w:tcPr>
          <w:p w14:paraId="6324941F" w14:textId="77777777" w:rsidR="00E72870" w:rsidRPr="0094088F" w:rsidRDefault="00E72870" w:rsidP="003D057E">
            <w:pPr>
              <w:pStyle w:val="A-TableText"/>
              <w:jc w:val="center"/>
              <w:rPr>
                <w:sz w:val="20"/>
                <w:lang w:val="en-US"/>
              </w:rPr>
            </w:pPr>
            <w:r w:rsidRPr="0094088F">
              <w:rPr>
                <w:sz w:val="20"/>
                <w:lang w:val="en-US"/>
              </w:rPr>
              <w:t>1</w:t>
            </w:r>
            <w:r>
              <w:rPr>
                <w:sz w:val="20"/>
                <w:lang w:val="en-US"/>
              </w:rPr>
              <w:t>,</w:t>
            </w:r>
            <w:r w:rsidRPr="0094088F">
              <w:rPr>
                <w:sz w:val="20"/>
                <w:lang w:val="en-US"/>
              </w:rPr>
              <w:t>9</w:t>
            </w:r>
            <w:r>
              <w:rPr>
                <w:sz w:val="20"/>
                <w:lang w:val="en-US"/>
              </w:rPr>
              <w:t> </w:t>
            </w:r>
            <w:r w:rsidRPr="0094088F">
              <w:rPr>
                <w:sz w:val="20"/>
                <w:lang w:val="en-US"/>
              </w:rPr>
              <w:t>%</w:t>
            </w:r>
          </w:p>
        </w:tc>
        <w:tc>
          <w:tcPr>
            <w:tcW w:w="1170" w:type="dxa"/>
            <w:vAlign w:val="center"/>
          </w:tcPr>
          <w:p w14:paraId="0D536712"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0337</w:t>
            </w:r>
          </w:p>
        </w:tc>
      </w:tr>
      <w:tr w:rsidR="00E72870" w:rsidRPr="0094088F" w14:paraId="5ABE3C6F" w14:textId="77777777" w:rsidTr="00B207E6">
        <w:trPr>
          <w:cantSplit/>
          <w:trHeight w:val="508"/>
        </w:trPr>
        <w:tc>
          <w:tcPr>
            <w:tcW w:w="8838" w:type="dxa"/>
            <w:gridSpan w:val="7"/>
            <w:vAlign w:val="center"/>
          </w:tcPr>
          <w:p w14:paraId="1B2AF9CF" w14:textId="77777777" w:rsidR="00E72870" w:rsidRPr="0094088F" w:rsidRDefault="00E72870" w:rsidP="003D057E">
            <w:pPr>
              <w:pStyle w:val="A-TableText"/>
              <w:keepNext/>
              <w:rPr>
                <w:sz w:val="20"/>
                <w:lang w:val="en-US"/>
              </w:rPr>
            </w:pPr>
            <w:proofErr w:type="spellStart"/>
            <w:r>
              <w:rPr>
                <w:sz w:val="20"/>
                <w:lang w:val="en-US"/>
              </w:rPr>
              <w:t>Toissijainen</w:t>
            </w:r>
            <w:proofErr w:type="spellEnd"/>
            <w:r>
              <w:rPr>
                <w:sz w:val="20"/>
                <w:lang w:val="en-US"/>
              </w:rPr>
              <w:t xml:space="preserve"> </w:t>
            </w:r>
            <w:proofErr w:type="spellStart"/>
            <w:r>
              <w:rPr>
                <w:sz w:val="20"/>
                <w:lang w:val="en-US"/>
              </w:rPr>
              <w:t>päätetapahtuma</w:t>
            </w:r>
            <w:proofErr w:type="spellEnd"/>
          </w:p>
        </w:tc>
      </w:tr>
      <w:tr w:rsidR="00E72870" w:rsidRPr="0094088F" w14:paraId="09D14C67" w14:textId="77777777" w:rsidTr="00B207E6">
        <w:trPr>
          <w:cantSplit/>
          <w:trHeight w:val="508"/>
        </w:trPr>
        <w:tc>
          <w:tcPr>
            <w:tcW w:w="1728" w:type="dxa"/>
            <w:vAlign w:val="center"/>
          </w:tcPr>
          <w:p w14:paraId="4F215E0B" w14:textId="77777777" w:rsidR="00E72870" w:rsidRPr="0094088F" w:rsidRDefault="00E72870" w:rsidP="003D057E">
            <w:pPr>
              <w:pStyle w:val="A-TableText"/>
              <w:keepNext/>
              <w:jc w:val="center"/>
              <w:rPr>
                <w:sz w:val="20"/>
                <w:lang w:val="en-US"/>
              </w:rPr>
            </w:pPr>
            <w:r w:rsidRPr="0094088F">
              <w:rPr>
                <w:sz w:val="20"/>
                <w:lang w:val="en-US"/>
              </w:rPr>
              <w:t>CV</w:t>
            </w:r>
            <w:r>
              <w:rPr>
                <w:sz w:val="20"/>
                <w:lang w:val="en-US"/>
              </w:rPr>
              <w:noBreakHyphen/>
            </w:r>
            <w:proofErr w:type="spellStart"/>
            <w:r>
              <w:rPr>
                <w:sz w:val="20"/>
                <w:lang w:val="en-US"/>
              </w:rPr>
              <w:t>kuolema</w:t>
            </w:r>
            <w:proofErr w:type="spellEnd"/>
          </w:p>
        </w:tc>
        <w:tc>
          <w:tcPr>
            <w:tcW w:w="1260" w:type="dxa"/>
            <w:vAlign w:val="center"/>
          </w:tcPr>
          <w:p w14:paraId="4E219F2A" w14:textId="77777777" w:rsidR="00E72870" w:rsidRPr="0094088F" w:rsidRDefault="00E72870" w:rsidP="003D057E">
            <w:pPr>
              <w:pStyle w:val="A-TableText"/>
              <w:jc w:val="center"/>
              <w:rPr>
                <w:sz w:val="20"/>
                <w:lang w:val="en-US"/>
              </w:rPr>
            </w:pPr>
            <w:r w:rsidRPr="0094088F">
              <w:rPr>
                <w:sz w:val="20"/>
                <w:lang w:val="en-US"/>
              </w:rPr>
              <w:t>174 (2</w:t>
            </w:r>
            <w:r>
              <w:rPr>
                <w:sz w:val="20"/>
                <w:lang w:val="en-US"/>
              </w:rPr>
              <w:t>,</w:t>
            </w:r>
            <w:r w:rsidRPr="0094088F">
              <w:rPr>
                <w:sz w:val="20"/>
                <w:lang w:val="en-US"/>
              </w:rPr>
              <w:t>5</w:t>
            </w:r>
            <w:r>
              <w:rPr>
                <w:sz w:val="20"/>
                <w:lang w:val="en-US"/>
              </w:rPr>
              <w:t> </w:t>
            </w:r>
            <w:r w:rsidRPr="0094088F">
              <w:rPr>
                <w:sz w:val="20"/>
                <w:lang w:val="en-US"/>
              </w:rPr>
              <w:t>%)</w:t>
            </w:r>
          </w:p>
        </w:tc>
        <w:tc>
          <w:tcPr>
            <w:tcW w:w="990" w:type="dxa"/>
            <w:vAlign w:val="center"/>
          </w:tcPr>
          <w:p w14:paraId="7AE3FFEC" w14:textId="77777777" w:rsidR="00E72870" w:rsidRPr="0094088F" w:rsidRDefault="00E72870" w:rsidP="003D057E">
            <w:pPr>
              <w:pStyle w:val="A-TableText"/>
              <w:jc w:val="center"/>
              <w:rPr>
                <w:sz w:val="20"/>
                <w:lang w:val="en-US"/>
              </w:rPr>
            </w:pPr>
            <w:r w:rsidRPr="0094088F">
              <w:rPr>
                <w:sz w:val="20"/>
                <w:lang w:val="en-US"/>
              </w:rPr>
              <w:t>2</w:t>
            </w:r>
            <w:r>
              <w:rPr>
                <w:sz w:val="20"/>
                <w:lang w:val="en-US"/>
              </w:rPr>
              <w:t>,</w:t>
            </w:r>
            <w:r w:rsidRPr="0094088F">
              <w:rPr>
                <w:sz w:val="20"/>
                <w:lang w:val="en-US"/>
              </w:rPr>
              <w:t>9</w:t>
            </w:r>
            <w:r>
              <w:rPr>
                <w:sz w:val="20"/>
                <w:lang w:val="en-US"/>
              </w:rPr>
              <w:t> </w:t>
            </w:r>
            <w:r w:rsidRPr="0094088F">
              <w:rPr>
                <w:sz w:val="20"/>
                <w:lang w:val="en-US"/>
              </w:rPr>
              <w:t>%</w:t>
            </w:r>
          </w:p>
        </w:tc>
        <w:tc>
          <w:tcPr>
            <w:tcW w:w="1260" w:type="dxa"/>
            <w:vAlign w:val="center"/>
          </w:tcPr>
          <w:p w14:paraId="17DDEFA2"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 xml:space="preserve">83 </w:t>
            </w:r>
            <w:r w:rsidRPr="0094088F">
              <w:rPr>
                <w:sz w:val="20"/>
                <w:lang w:val="en-US"/>
              </w:rPr>
              <w:br/>
              <w:t>(0</w:t>
            </w:r>
            <w:r>
              <w:rPr>
                <w:sz w:val="20"/>
                <w:lang w:val="en-US"/>
              </w:rPr>
              <w:t>,</w:t>
            </w:r>
            <w:r w:rsidRPr="0094088F">
              <w:rPr>
                <w:sz w:val="20"/>
                <w:lang w:val="en-US"/>
              </w:rPr>
              <w:t>68, 1</w:t>
            </w:r>
            <w:r>
              <w:rPr>
                <w:sz w:val="20"/>
                <w:lang w:val="en-US"/>
              </w:rPr>
              <w:t>,</w:t>
            </w:r>
            <w:r w:rsidRPr="0094088F">
              <w:rPr>
                <w:sz w:val="20"/>
                <w:lang w:val="en-US"/>
              </w:rPr>
              <w:t>01)</w:t>
            </w:r>
          </w:p>
        </w:tc>
        <w:tc>
          <w:tcPr>
            <w:tcW w:w="1350" w:type="dxa"/>
            <w:vAlign w:val="center"/>
          </w:tcPr>
          <w:p w14:paraId="383EC6BC" w14:textId="77777777" w:rsidR="00E72870" w:rsidRPr="0094088F" w:rsidRDefault="00E72870" w:rsidP="003D057E">
            <w:pPr>
              <w:pStyle w:val="A-TableText"/>
              <w:jc w:val="center"/>
              <w:rPr>
                <w:sz w:val="20"/>
                <w:lang w:val="en-US"/>
              </w:rPr>
            </w:pPr>
            <w:r w:rsidRPr="0094088F">
              <w:rPr>
                <w:sz w:val="20"/>
                <w:lang w:val="en-US"/>
              </w:rPr>
              <w:t>210 (3</w:t>
            </w:r>
            <w:r>
              <w:rPr>
                <w:sz w:val="20"/>
                <w:lang w:val="en-US"/>
              </w:rPr>
              <w:t>,</w:t>
            </w:r>
            <w:r w:rsidRPr="0094088F">
              <w:rPr>
                <w:sz w:val="20"/>
                <w:lang w:val="en-US"/>
              </w:rPr>
              <w:t>0</w:t>
            </w:r>
            <w:r>
              <w:rPr>
                <w:sz w:val="20"/>
                <w:lang w:val="en-US"/>
              </w:rPr>
              <w:t> </w:t>
            </w:r>
            <w:r w:rsidRPr="0094088F">
              <w:rPr>
                <w:sz w:val="20"/>
                <w:lang w:val="en-US"/>
              </w:rPr>
              <w:t>%)</w:t>
            </w:r>
          </w:p>
        </w:tc>
        <w:tc>
          <w:tcPr>
            <w:tcW w:w="1080" w:type="dxa"/>
            <w:vAlign w:val="center"/>
          </w:tcPr>
          <w:p w14:paraId="5B5AEC91" w14:textId="77777777" w:rsidR="00E72870" w:rsidRPr="0094088F" w:rsidRDefault="00E72870" w:rsidP="003D057E">
            <w:pPr>
              <w:pStyle w:val="A-TableText"/>
              <w:jc w:val="center"/>
              <w:rPr>
                <w:sz w:val="20"/>
                <w:lang w:val="en-US"/>
              </w:rPr>
            </w:pPr>
            <w:r w:rsidRPr="0094088F">
              <w:rPr>
                <w:sz w:val="20"/>
                <w:lang w:val="en-US"/>
              </w:rPr>
              <w:t>3</w:t>
            </w:r>
            <w:r>
              <w:rPr>
                <w:sz w:val="20"/>
                <w:lang w:val="en-US"/>
              </w:rPr>
              <w:t>,</w:t>
            </w:r>
            <w:r w:rsidRPr="0094088F">
              <w:rPr>
                <w:sz w:val="20"/>
                <w:lang w:val="en-US"/>
              </w:rPr>
              <w:t>4</w:t>
            </w:r>
            <w:r>
              <w:rPr>
                <w:sz w:val="20"/>
                <w:lang w:val="en-US"/>
              </w:rPr>
              <w:t> </w:t>
            </w:r>
            <w:r w:rsidRPr="0094088F">
              <w:rPr>
                <w:sz w:val="20"/>
                <w:lang w:val="en-US"/>
              </w:rPr>
              <w:t>%</w:t>
            </w:r>
          </w:p>
        </w:tc>
        <w:tc>
          <w:tcPr>
            <w:tcW w:w="1170" w:type="dxa"/>
            <w:vAlign w:val="center"/>
          </w:tcPr>
          <w:p w14:paraId="4A326173" w14:textId="77777777" w:rsidR="00E72870" w:rsidRPr="0094088F" w:rsidRDefault="00E72870" w:rsidP="003D057E">
            <w:pPr>
              <w:pStyle w:val="A-TableText"/>
              <w:jc w:val="center"/>
              <w:rPr>
                <w:sz w:val="20"/>
                <w:lang w:val="en-US"/>
              </w:rPr>
            </w:pPr>
            <w:r>
              <w:rPr>
                <w:sz w:val="20"/>
                <w:lang w:val="en-US"/>
              </w:rPr>
              <w:noBreakHyphen/>
            </w:r>
          </w:p>
        </w:tc>
      </w:tr>
      <w:tr w:rsidR="00E72870" w:rsidRPr="0094088F" w14:paraId="2FF50426" w14:textId="77777777" w:rsidTr="00B207E6">
        <w:trPr>
          <w:cantSplit/>
          <w:trHeight w:val="508"/>
        </w:trPr>
        <w:tc>
          <w:tcPr>
            <w:tcW w:w="1728" w:type="dxa"/>
            <w:vAlign w:val="center"/>
          </w:tcPr>
          <w:p w14:paraId="3D6CB3CE" w14:textId="77777777" w:rsidR="00E72870" w:rsidRPr="0094088F" w:rsidRDefault="00E72870" w:rsidP="003D057E">
            <w:pPr>
              <w:pStyle w:val="A-TableText"/>
              <w:keepNext/>
              <w:jc w:val="center"/>
              <w:rPr>
                <w:sz w:val="20"/>
                <w:lang w:val="en-US"/>
              </w:rPr>
            </w:pPr>
            <w:proofErr w:type="spellStart"/>
            <w:r>
              <w:rPr>
                <w:sz w:val="20"/>
                <w:lang w:val="en-US"/>
              </w:rPr>
              <w:t>Kuolema</w:t>
            </w:r>
            <w:proofErr w:type="spellEnd"/>
            <w:r>
              <w:rPr>
                <w:sz w:val="20"/>
                <w:lang w:val="en-US"/>
              </w:rPr>
              <w:t xml:space="preserve"> </w:t>
            </w:r>
            <w:proofErr w:type="spellStart"/>
            <w:r>
              <w:rPr>
                <w:sz w:val="20"/>
                <w:lang w:val="en-US"/>
              </w:rPr>
              <w:t>mistä</w:t>
            </w:r>
            <w:proofErr w:type="spellEnd"/>
            <w:r>
              <w:rPr>
                <w:sz w:val="20"/>
                <w:lang w:val="en-US"/>
              </w:rPr>
              <w:t xml:space="preserve"> </w:t>
            </w:r>
            <w:proofErr w:type="spellStart"/>
            <w:r>
              <w:rPr>
                <w:sz w:val="20"/>
                <w:lang w:val="en-US"/>
              </w:rPr>
              <w:t>tahansa</w:t>
            </w:r>
            <w:proofErr w:type="spellEnd"/>
            <w:r>
              <w:rPr>
                <w:sz w:val="20"/>
                <w:lang w:val="en-US"/>
              </w:rPr>
              <w:t xml:space="preserve"> </w:t>
            </w:r>
            <w:proofErr w:type="spellStart"/>
            <w:r>
              <w:rPr>
                <w:sz w:val="20"/>
                <w:lang w:val="en-US"/>
              </w:rPr>
              <w:t>syystä</w:t>
            </w:r>
            <w:proofErr w:type="spellEnd"/>
          </w:p>
        </w:tc>
        <w:tc>
          <w:tcPr>
            <w:tcW w:w="1260" w:type="dxa"/>
            <w:vAlign w:val="center"/>
          </w:tcPr>
          <w:p w14:paraId="0E3ABC02" w14:textId="77777777" w:rsidR="00E72870" w:rsidRPr="0094088F" w:rsidRDefault="00E72870" w:rsidP="003D057E">
            <w:pPr>
              <w:pStyle w:val="A-TableText"/>
              <w:jc w:val="center"/>
              <w:rPr>
                <w:sz w:val="20"/>
                <w:lang w:val="en-US"/>
              </w:rPr>
            </w:pPr>
            <w:r w:rsidRPr="0094088F">
              <w:rPr>
                <w:sz w:val="20"/>
                <w:lang w:val="en-US"/>
              </w:rPr>
              <w:t>289 (4</w:t>
            </w:r>
            <w:r>
              <w:rPr>
                <w:sz w:val="20"/>
                <w:lang w:val="en-US"/>
              </w:rPr>
              <w:t>,</w:t>
            </w:r>
            <w:r w:rsidRPr="0094088F">
              <w:rPr>
                <w:sz w:val="20"/>
                <w:lang w:val="en-US"/>
              </w:rPr>
              <w:t>1</w:t>
            </w:r>
            <w:r>
              <w:rPr>
                <w:sz w:val="20"/>
                <w:lang w:val="en-US"/>
              </w:rPr>
              <w:t> </w:t>
            </w:r>
            <w:r w:rsidRPr="0094088F">
              <w:rPr>
                <w:sz w:val="20"/>
                <w:lang w:val="en-US"/>
              </w:rPr>
              <w:t>%)</w:t>
            </w:r>
          </w:p>
        </w:tc>
        <w:tc>
          <w:tcPr>
            <w:tcW w:w="990" w:type="dxa"/>
            <w:vAlign w:val="center"/>
          </w:tcPr>
          <w:p w14:paraId="7E4B47DA" w14:textId="77777777" w:rsidR="00E72870" w:rsidRPr="0094088F" w:rsidRDefault="00E72870" w:rsidP="003D057E">
            <w:pPr>
              <w:pStyle w:val="A-TableText"/>
              <w:jc w:val="center"/>
              <w:rPr>
                <w:sz w:val="20"/>
                <w:lang w:val="en-US"/>
              </w:rPr>
            </w:pPr>
            <w:r w:rsidRPr="0094088F">
              <w:rPr>
                <w:sz w:val="20"/>
                <w:lang w:val="en-US"/>
              </w:rPr>
              <w:t>4</w:t>
            </w:r>
            <w:r>
              <w:rPr>
                <w:sz w:val="20"/>
                <w:lang w:val="en-US"/>
              </w:rPr>
              <w:t>,</w:t>
            </w:r>
            <w:r w:rsidRPr="0094088F">
              <w:rPr>
                <w:sz w:val="20"/>
                <w:lang w:val="en-US"/>
              </w:rPr>
              <w:t>7</w:t>
            </w:r>
            <w:r>
              <w:rPr>
                <w:sz w:val="20"/>
                <w:lang w:val="en-US"/>
              </w:rPr>
              <w:t> </w:t>
            </w:r>
            <w:r w:rsidRPr="0094088F">
              <w:rPr>
                <w:sz w:val="20"/>
                <w:lang w:val="en-US"/>
              </w:rPr>
              <w:t>%</w:t>
            </w:r>
          </w:p>
        </w:tc>
        <w:tc>
          <w:tcPr>
            <w:tcW w:w="1260" w:type="dxa"/>
            <w:vAlign w:val="center"/>
          </w:tcPr>
          <w:p w14:paraId="29108011"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89</w:t>
            </w:r>
          </w:p>
          <w:p w14:paraId="790DC80A" w14:textId="77777777" w:rsidR="00E72870" w:rsidRPr="0094088F" w:rsidRDefault="00E72870" w:rsidP="003D057E">
            <w:pPr>
              <w:pStyle w:val="A-TableText"/>
              <w:jc w:val="center"/>
              <w:rPr>
                <w:sz w:val="20"/>
                <w:lang w:val="en-US"/>
              </w:rPr>
            </w:pPr>
            <w:r w:rsidRPr="0094088F">
              <w:rPr>
                <w:sz w:val="20"/>
                <w:lang w:val="en-US"/>
              </w:rPr>
              <w:t>(0</w:t>
            </w:r>
            <w:r>
              <w:rPr>
                <w:sz w:val="20"/>
                <w:lang w:val="en-US"/>
              </w:rPr>
              <w:t>,</w:t>
            </w:r>
            <w:r w:rsidRPr="0094088F">
              <w:rPr>
                <w:sz w:val="20"/>
                <w:lang w:val="en-US"/>
              </w:rPr>
              <w:t>76, 1</w:t>
            </w:r>
            <w:r>
              <w:rPr>
                <w:sz w:val="20"/>
                <w:lang w:val="en-US"/>
              </w:rPr>
              <w:t>,</w:t>
            </w:r>
            <w:r w:rsidRPr="0094088F">
              <w:rPr>
                <w:sz w:val="20"/>
                <w:lang w:val="en-US"/>
              </w:rPr>
              <w:t>04)</w:t>
            </w:r>
          </w:p>
        </w:tc>
        <w:tc>
          <w:tcPr>
            <w:tcW w:w="1350" w:type="dxa"/>
            <w:vAlign w:val="center"/>
          </w:tcPr>
          <w:p w14:paraId="20C02CDC" w14:textId="77777777" w:rsidR="00E72870" w:rsidRPr="0094088F" w:rsidRDefault="00E72870" w:rsidP="003D057E">
            <w:pPr>
              <w:pStyle w:val="A-TableText"/>
              <w:jc w:val="center"/>
              <w:rPr>
                <w:sz w:val="20"/>
                <w:lang w:val="en-US"/>
              </w:rPr>
            </w:pPr>
            <w:r w:rsidRPr="0094088F">
              <w:rPr>
                <w:sz w:val="20"/>
                <w:lang w:val="en-US"/>
              </w:rPr>
              <w:t>326 (4</w:t>
            </w:r>
            <w:r>
              <w:rPr>
                <w:sz w:val="20"/>
                <w:lang w:val="en-US"/>
              </w:rPr>
              <w:t>,</w:t>
            </w:r>
            <w:r w:rsidRPr="0094088F">
              <w:rPr>
                <w:sz w:val="20"/>
                <w:lang w:val="en-US"/>
              </w:rPr>
              <w:t>6</w:t>
            </w:r>
            <w:r>
              <w:rPr>
                <w:sz w:val="20"/>
                <w:lang w:val="en-US"/>
              </w:rPr>
              <w:t> </w:t>
            </w:r>
            <w:r w:rsidRPr="0094088F">
              <w:rPr>
                <w:sz w:val="20"/>
                <w:lang w:val="en-US"/>
              </w:rPr>
              <w:t>%)</w:t>
            </w:r>
          </w:p>
        </w:tc>
        <w:tc>
          <w:tcPr>
            <w:tcW w:w="1080" w:type="dxa"/>
            <w:vAlign w:val="center"/>
          </w:tcPr>
          <w:p w14:paraId="0785A5E7" w14:textId="77777777" w:rsidR="00E72870" w:rsidRPr="0094088F" w:rsidRDefault="00E72870" w:rsidP="003D057E">
            <w:pPr>
              <w:pStyle w:val="A-TableText"/>
              <w:jc w:val="center"/>
              <w:rPr>
                <w:sz w:val="20"/>
                <w:lang w:val="en-US"/>
              </w:rPr>
            </w:pPr>
            <w:r w:rsidRPr="0094088F">
              <w:rPr>
                <w:sz w:val="20"/>
                <w:lang w:val="en-US"/>
              </w:rPr>
              <w:t>5</w:t>
            </w:r>
            <w:r>
              <w:rPr>
                <w:sz w:val="20"/>
                <w:lang w:val="en-US"/>
              </w:rPr>
              <w:t>,</w:t>
            </w:r>
            <w:r w:rsidRPr="0094088F">
              <w:rPr>
                <w:sz w:val="20"/>
                <w:lang w:val="en-US"/>
              </w:rPr>
              <w:t>2</w:t>
            </w:r>
            <w:r>
              <w:rPr>
                <w:sz w:val="20"/>
                <w:lang w:val="en-US"/>
              </w:rPr>
              <w:t> </w:t>
            </w:r>
            <w:r w:rsidRPr="0094088F">
              <w:rPr>
                <w:sz w:val="20"/>
                <w:lang w:val="en-US"/>
              </w:rPr>
              <w:t>%</w:t>
            </w:r>
          </w:p>
        </w:tc>
        <w:tc>
          <w:tcPr>
            <w:tcW w:w="1170" w:type="dxa"/>
            <w:vAlign w:val="center"/>
          </w:tcPr>
          <w:p w14:paraId="2D3A4851" w14:textId="77777777" w:rsidR="00E72870" w:rsidRPr="0094088F" w:rsidRDefault="00E72870" w:rsidP="003D057E">
            <w:pPr>
              <w:pStyle w:val="A-TableText"/>
              <w:jc w:val="center"/>
              <w:rPr>
                <w:sz w:val="20"/>
                <w:lang w:val="en-US"/>
              </w:rPr>
            </w:pPr>
            <w:r>
              <w:rPr>
                <w:sz w:val="20"/>
                <w:lang w:val="en-US"/>
              </w:rPr>
              <w:noBreakHyphen/>
            </w:r>
          </w:p>
        </w:tc>
      </w:tr>
    </w:tbl>
    <w:p w14:paraId="65ACEC89" w14:textId="77777777" w:rsidR="00E72870" w:rsidRPr="003D057E" w:rsidRDefault="00E72870" w:rsidP="003D057E">
      <w:pPr>
        <w:spacing w:line="240" w:lineRule="auto"/>
        <w:rPr>
          <w:sz w:val="18"/>
          <w:szCs w:val="18"/>
        </w:rPr>
      </w:pPr>
      <w:r w:rsidRPr="003D057E">
        <w:rPr>
          <w:sz w:val="18"/>
          <w:szCs w:val="18"/>
        </w:rPr>
        <w:t xml:space="preserve">Riskisuhde ja </w:t>
      </w:r>
      <w:r w:rsidRPr="003D057E">
        <w:rPr>
          <w:i/>
          <w:sz w:val="18"/>
          <w:szCs w:val="18"/>
        </w:rPr>
        <w:t>p</w:t>
      </w:r>
      <w:r w:rsidRPr="003D057E">
        <w:rPr>
          <w:sz w:val="18"/>
          <w:szCs w:val="18"/>
        </w:rPr>
        <w:noBreakHyphen/>
        <w:t>arvot laskettiin erikseen tikagrelorille verrattuna pelkkään asetyylisalisyylihappoon Coxin suhteellisten riskien mallilla, jossa ainoana selittävänä muuttujana oli hoitoryhmä.</w:t>
      </w:r>
    </w:p>
    <w:p w14:paraId="35FB2F98" w14:textId="77777777" w:rsidR="00E72870" w:rsidRPr="003D057E" w:rsidRDefault="00E72870" w:rsidP="003D057E">
      <w:pPr>
        <w:spacing w:line="240" w:lineRule="auto"/>
        <w:rPr>
          <w:sz w:val="18"/>
          <w:szCs w:val="18"/>
        </w:rPr>
      </w:pPr>
      <w:r w:rsidRPr="003D057E">
        <w:rPr>
          <w:sz w:val="18"/>
          <w:szCs w:val="18"/>
        </w:rPr>
        <w:t>KM:n prosentuaalinen osuus laskettiin 36 kuukauden kohdalla.</w:t>
      </w:r>
    </w:p>
    <w:p w14:paraId="005D9C4F" w14:textId="77777777" w:rsidR="00E72870" w:rsidRPr="003D057E" w:rsidRDefault="00E72870" w:rsidP="003D057E">
      <w:pPr>
        <w:spacing w:line="240" w:lineRule="auto"/>
        <w:rPr>
          <w:sz w:val="18"/>
          <w:szCs w:val="18"/>
        </w:rPr>
      </w:pPr>
      <w:r w:rsidRPr="003D057E">
        <w:rPr>
          <w:sz w:val="18"/>
          <w:szCs w:val="18"/>
        </w:rPr>
        <w:t>Huomattava: ensimmäisten tapahtumien määrä osatekijöiden CV</w:t>
      </w:r>
      <w:r w:rsidRPr="003D057E">
        <w:rPr>
          <w:sz w:val="18"/>
          <w:szCs w:val="18"/>
        </w:rPr>
        <w:noBreakHyphen/>
        <w:t>kuolema, MI ja aivohalvaus osalta on kunkin osatekijän todellisten</w:t>
      </w:r>
      <w:r w:rsidR="00E72BB5" w:rsidRPr="003D057E">
        <w:rPr>
          <w:sz w:val="18"/>
          <w:szCs w:val="18"/>
        </w:rPr>
        <w:t xml:space="preserve"> ensimmäisten</w:t>
      </w:r>
      <w:r w:rsidRPr="003D057E">
        <w:rPr>
          <w:sz w:val="18"/>
          <w:szCs w:val="18"/>
        </w:rPr>
        <w:t xml:space="preserve"> tapahtumien määrä eikä se vastaa yhdistelmäpäätemuuttujan tapahtumien määrää.</w:t>
      </w:r>
    </w:p>
    <w:p w14:paraId="22423E1F" w14:textId="77777777" w:rsidR="00E72870" w:rsidRPr="003D057E" w:rsidRDefault="00E72870" w:rsidP="003D057E">
      <w:pPr>
        <w:spacing w:line="240" w:lineRule="auto"/>
        <w:rPr>
          <w:sz w:val="18"/>
          <w:szCs w:val="18"/>
        </w:rPr>
      </w:pPr>
      <w:r w:rsidRPr="003D057E">
        <w:rPr>
          <w:sz w:val="18"/>
          <w:szCs w:val="18"/>
        </w:rPr>
        <w:t>(s) tarkoittaa tilastollista merkitsevyyttä.</w:t>
      </w:r>
    </w:p>
    <w:p w14:paraId="6255E050" w14:textId="77777777" w:rsidR="00E72870" w:rsidRPr="0010753A" w:rsidRDefault="00E72870" w:rsidP="003D057E">
      <w:pPr>
        <w:spacing w:line="240" w:lineRule="auto"/>
        <w:rPr>
          <w:sz w:val="20"/>
        </w:rPr>
      </w:pPr>
      <w:r w:rsidRPr="0010753A">
        <w:rPr>
          <w:sz w:val="18"/>
          <w:szCs w:val="18"/>
        </w:rPr>
        <w:t>CI = Luottamusväli; CV = sydän- ja verisuoni-; HR = riskisuhde; KM = Kaplan</w:t>
      </w:r>
      <w:r w:rsidRPr="0010753A">
        <w:rPr>
          <w:sz w:val="18"/>
          <w:szCs w:val="18"/>
        </w:rPr>
        <w:noBreakHyphen/>
        <w:t>Meier; MI = sydäninfarkti; N = potilaiden määrä</w:t>
      </w:r>
      <w:r w:rsidRPr="0010753A">
        <w:rPr>
          <w:sz w:val="20"/>
        </w:rPr>
        <w:t>.</w:t>
      </w:r>
    </w:p>
    <w:p w14:paraId="138B3601" w14:textId="77777777" w:rsidR="00E72870" w:rsidRDefault="00E72870" w:rsidP="003D057E">
      <w:pPr>
        <w:spacing w:line="240" w:lineRule="auto"/>
      </w:pPr>
    </w:p>
    <w:p w14:paraId="5EA38F24" w14:textId="77777777" w:rsidR="00E72870" w:rsidRDefault="00E72870" w:rsidP="003D057E">
      <w:pPr>
        <w:spacing w:line="240" w:lineRule="auto"/>
      </w:pPr>
      <w:r>
        <w:t>Sekä 60 mg kaksi kertaa vuorokaudessa että 90 mg kaksi kertaa vuorokaudessa annettu tikagreloriannos yhdessä asetyylisalisyylihapon kanssa ehkäisivät aterotromboottisia tapahtumia paremmin kuin</w:t>
      </w:r>
      <w:r w:rsidRPr="006D4456">
        <w:t xml:space="preserve"> </w:t>
      </w:r>
      <w:r>
        <w:t xml:space="preserve">pelkkä asetyylisalisyylihappo (yhdistetty päätetapahtuma: CV-kuolema, sydäninfarkti ja aivohalvaus) ja hoidon teho oli yhdenmukainen koko tutkimuksen ajan; tikagrelorin 60 mg annoksen suhteellisen riskin vähenemäksi (RRR) saatiin 16 % ja absoluuttisen riskin vähenemäksi (ARR) 1,27 % ja tikagrelorin 90 mg annoksen RRR:ksi saatiin 15 % ja ARR:ksi 1,19 %. </w:t>
      </w:r>
    </w:p>
    <w:p w14:paraId="43B73C8F" w14:textId="77777777" w:rsidR="00E72870" w:rsidRDefault="00E72870" w:rsidP="003D057E">
      <w:pPr>
        <w:spacing w:line="240" w:lineRule="auto"/>
      </w:pPr>
    </w:p>
    <w:p w14:paraId="679B03AD" w14:textId="77777777" w:rsidR="00E72870" w:rsidRDefault="00E72870" w:rsidP="003D057E">
      <w:pPr>
        <w:spacing w:line="240" w:lineRule="auto"/>
      </w:pPr>
      <w:r>
        <w:t>Vaikka 90 mg ja 60 mg annoksen tehoprofiilit olivat samankaltaiset, on olemassa näyttöä siitä, että pienemmällä annoksella on parempi siedettävyys ja turvallisuusprofiili verenvuodon ja hengenahdistuksen riskin suhteen. Siksi on suositeltavaa antaa Brilique 60 mg </w:t>
      </w:r>
      <w:r>
        <w:noBreakHyphen/>
        <w:t>valmistetta kaksi kertaa vuorokaudessa yhdessä asetyylisalisyylihapon kanssa aterotromboottisten tapahtumien (CV-kuoleman, sydäninfarktin ja aivohalvauksen) ehkäisyyn potilaille, joilla on aiemmin ollut sydäninfarkti ja joilla on suuri aterotromboottisen tapahtuman riski.</w:t>
      </w:r>
    </w:p>
    <w:p w14:paraId="40E8F9DC" w14:textId="77777777" w:rsidR="00E72870" w:rsidRDefault="00E72870" w:rsidP="003D057E">
      <w:pPr>
        <w:spacing w:line="240" w:lineRule="auto"/>
      </w:pPr>
    </w:p>
    <w:p w14:paraId="44C649FC" w14:textId="77777777" w:rsidR="00E72870" w:rsidRDefault="00E72870" w:rsidP="003D057E">
      <w:pPr>
        <w:spacing w:line="240" w:lineRule="auto"/>
      </w:pPr>
      <w:r>
        <w:t xml:space="preserve">Pelkkään asetyylisalisyylihappoon verrattuna kaksi kertaa vuorokaudessa annettu tikagrelori 60 mg vähensi </w:t>
      </w:r>
      <w:r w:rsidR="00F906B4">
        <w:t xml:space="preserve">merkitsevästi </w:t>
      </w:r>
      <w:r>
        <w:t>ensisijaista yhdistettyä päätetapahtumaa CV-kuolemaa, sydäninfarktia ja aivohalvausta. Kaikki osatekijät vaikuttivat osaltaan ensisijaisen yhdistetyn päätetapahtuman vähenemiseen (CV-kuolemien suhteellisen riskin vähenemä 17 %, sydäninfarktin 16 % ja aivohalvauksen 25 %).</w:t>
      </w:r>
    </w:p>
    <w:p w14:paraId="061112F4" w14:textId="77777777" w:rsidR="00E72870" w:rsidRDefault="00E72870" w:rsidP="003D057E">
      <w:pPr>
        <w:spacing w:line="240" w:lineRule="auto"/>
      </w:pPr>
    </w:p>
    <w:p w14:paraId="5810DC47" w14:textId="77777777" w:rsidR="00E72870" w:rsidRDefault="00E72870" w:rsidP="003D057E">
      <w:pPr>
        <w:spacing w:line="240" w:lineRule="auto"/>
      </w:pPr>
      <w:r>
        <w:lastRenderedPageBreak/>
        <w:t>Suhteellisen riskin vähenemät (RRR) yhdistetylle päätetapahtumalle päivästä 1 päivään 360 asti (</w:t>
      </w:r>
      <w:r w:rsidRPr="00AD7ADA">
        <w:t xml:space="preserve">RRR </w:t>
      </w:r>
      <w:r>
        <w:t>17 %) ja päivästä 361 eteenpäin (</w:t>
      </w:r>
      <w:r w:rsidRPr="00AD7ADA">
        <w:t xml:space="preserve">RRR </w:t>
      </w:r>
      <w:r>
        <w:t>16 %) olivat saman</w:t>
      </w:r>
      <w:r w:rsidR="00F906B4">
        <w:t>laiset</w:t>
      </w:r>
      <w:r>
        <w:t xml:space="preserve">. </w:t>
      </w:r>
      <w:r w:rsidR="002722CC">
        <w:t>Tietoa Brilique-valmisteen tehosta ja turvallisuudesta yli 3 vuoden pitkäaikaishoidossa on vähän.</w:t>
      </w:r>
    </w:p>
    <w:p w14:paraId="19DF6E21" w14:textId="77777777" w:rsidR="00E72870" w:rsidRDefault="00E72870" w:rsidP="003D057E">
      <w:pPr>
        <w:spacing w:line="240" w:lineRule="auto"/>
      </w:pPr>
    </w:p>
    <w:p w14:paraId="2B90B5C4" w14:textId="77777777" w:rsidR="002722CC" w:rsidRDefault="002722CC" w:rsidP="003D057E">
      <w:pPr>
        <w:autoSpaceDE w:val="0"/>
        <w:autoSpaceDN w:val="0"/>
        <w:adjustRightInd w:val="0"/>
        <w:spacing w:line="240" w:lineRule="auto"/>
      </w:pPr>
      <w:r>
        <w:t>Näyttöä hyödystä ei ollut (ensisijainen yhdistelmäpäätemuuttuja eli CV-kuolema, sydäninfarkti ja aivohalvaus eivät vähentyneet, mutta merkittävä verenvuoto lisääntyi), kun kliinisesti vakaille potilaille aloitettiin tikagrelorihoito 60 mg:n annoksella kaksi kertaa vuorokaudessa yli 2 vuoden kuluttua sydäninfarktista tai yli yhden vuoden kuluttua edellisen ADP-reseptorin estäjällä toteutetun hoidon päättymisen jälkeen (ks. kohta 4.2).</w:t>
      </w:r>
    </w:p>
    <w:p w14:paraId="6999E882" w14:textId="77777777" w:rsidR="00E72870" w:rsidRDefault="00E72870" w:rsidP="003D057E">
      <w:pPr>
        <w:spacing w:line="240" w:lineRule="auto"/>
      </w:pPr>
    </w:p>
    <w:p w14:paraId="5079A7EE" w14:textId="77777777" w:rsidR="00E72870" w:rsidRPr="007E1727" w:rsidRDefault="00E72870" w:rsidP="003D057E">
      <w:pPr>
        <w:spacing w:line="240" w:lineRule="auto"/>
        <w:rPr>
          <w:i/>
        </w:rPr>
      </w:pPr>
      <w:r w:rsidRPr="007E1727">
        <w:rPr>
          <w:i/>
        </w:rPr>
        <w:t>Kliininen turvallisuus</w:t>
      </w:r>
    </w:p>
    <w:p w14:paraId="662C3418" w14:textId="77777777" w:rsidR="003018D1" w:rsidRPr="00514CFB" w:rsidRDefault="00D71990" w:rsidP="003D057E">
      <w:pPr>
        <w:spacing w:line="240" w:lineRule="auto"/>
      </w:pPr>
      <w:r w:rsidRPr="00514CFB">
        <w:t>Yli 75 vuotiaat tikagreloria 60 mg saaneet potilaat keskeyttivät hoidon verenvuodon ja hengenahdistuksen vuoksi useammin (42 %) kuin nuoremmat potilaat (vaihteluväli: 23</w:t>
      </w:r>
      <w:r w:rsidRPr="00514CFB">
        <w:noBreakHyphen/>
        <w:t>31 %)</w:t>
      </w:r>
      <w:r>
        <w:t xml:space="preserve"> ja ero lumeryhmään nähden yli 75</w:t>
      </w:r>
      <w:r>
        <w:noBreakHyphen/>
        <w:t>vuotiailla potilailla oli yli 10 % (29 % lumeryhmä, 42 % tikagrelori 60 mg).</w:t>
      </w:r>
    </w:p>
    <w:p w14:paraId="48D7665E" w14:textId="77777777" w:rsidR="003018D1" w:rsidRDefault="003018D1" w:rsidP="003D057E">
      <w:pPr>
        <w:spacing w:line="240" w:lineRule="auto"/>
      </w:pPr>
    </w:p>
    <w:p w14:paraId="0A7F0256" w14:textId="77777777" w:rsidR="00376509" w:rsidRDefault="00376509" w:rsidP="003D057E">
      <w:pPr>
        <w:spacing w:line="240" w:lineRule="auto"/>
        <w:rPr>
          <w:iCs/>
          <w:u w:val="single"/>
        </w:rPr>
      </w:pPr>
      <w:r>
        <w:rPr>
          <w:iCs/>
          <w:u w:val="single"/>
        </w:rPr>
        <w:t>Pediatriset potilaat</w:t>
      </w:r>
    </w:p>
    <w:p w14:paraId="079D0DF8" w14:textId="66033A18" w:rsidR="00BE7104" w:rsidRDefault="00BE7104" w:rsidP="00BE7104">
      <w:pPr>
        <w:spacing w:line="240" w:lineRule="auto"/>
      </w:pPr>
      <w:r>
        <w:t xml:space="preserve">Satunnaistetussa, kaksoissokkoutetussa, rinnakkaisryhmillä toteutetussa </w:t>
      </w:r>
      <w:r w:rsidR="00B80CC8">
        <w:t>vaiheen</w:t>
      </w:r>
      <w:r>
        <w:t> 3 tutkimuksessa (HESTIA 3</w:t>
      </w:r>
      <w:r w:rsidR="00F449E4">
        <w:t>)</w:t>
      </w:r>
      <w:r w:rsidR="0029499A">
        <w:t xml:space="preserve"> </w:t>
      </w:r>
      <w:r>
        <w:t>193 pediatrista potilasta (iältään 2 – &lt; 18-vuotiaita), joilla oli sirppisolutauti, satunnaistettiin saamaan joko lumelääkettä tai tikagreloria annoksella 15–45 mg kaksi kertaa päivässä kehon painon mukaan määräytyen. Tikagreloriryhmässä trombosyyttien estovaikutu</w:t>
      </w:r>
      <w:r w:rsidR="00847E58">
        <w:t>k</w:t>
      </w:r>
      <w:r>
        <w:t>s</w:t>
      </w:r>
      <w:r w:rsidR="00847E58">
        <w:t>en mediaani</w:t>
      </w:r>
      <w:r>
        <w:t xml:space="preserve"> oli 35 % ennen annoksen ottamista ja 56 % 2 tuntia annoksen ottamisen jälkeen vakaassa tilassa.</w:t>
      </w:r>
    </w:p>
    <w:p w14:paraId="2F2D9107" w14:textId="77777777" w:rsidR="00BE7104" w:rsidRDefault="00BE7104" w:rsidP="00BE7104">
      <w:pPr>
        <w:spacing w:line="240" w:lineRule="auto"/>
      </w:pPr>
    </w:p>
    <w:p w14:paraId="02217A49" w14:textId="24D88F93" w:rsidR="00BE7104" w:rsidRDefault="00BE7104" w:rsidP="00BE7104">
      <w:pPr>
        <w:spacing w:line="240" w:lineRule="auto"/>
      </w:pPr>
      <w:r>
        <w:t>Lume</w:t>
      </w:r>
      <w:r w:rsidR="00847E58">
        <w:t xml:space="preserve">lääkkeeseen </w:t>
      </w:r>
      <w:r>
        <w:t>verrattuna tikagrelori</w:t>
      </w:r>
      <w:r w:rsidR="00847E58">
        <w:t>hoido</w:t>
      </w:r>
      <w:r>
        <w:t xml:space="preserve">lla ei </w:t>
      </w:r>
      <w:r w:rsidR="00847E58">
        <w:t xml:space="preserve">todettu </w:t>
      </w:r>
      <w:r>
        <w:t>hyötyä vaso-okklusiivisten kriisien määrä</w:t>
      </w:r>
      <w:r w:rsidR="00992C82">
        <w:t>ä</w:t>
      </w:r>
      <w:r w:rsidR="00847E58">
        <w:t>n</w:t>
      </w:r>
      <w:r>
        <w:t>.</w:t>
      </w:r>
    </w:p>
    <w:p w14:paraId="595CF399" w14:textId="77777777" w:rsidR="00BE7104" w:rsidRDefault="00BE7104" w:rsidP="00BE7104">
      <w:pPr>
        <w:spacing w:line="240" w:lineRule="auto"/>
      </w:pPr>
    </w:p>
    <w:p w14:paraId="45895D15" w14:textId="0BB92D37" w:rsidR="00376509" w:rsidRDefault="00376509" w:rsidP="00973A15">
      <w:pPr>
        <w:spacing w:line="240" w:lineRule="auto"/>
      </w:pPr>
      <w:r w:rsidRPr="0013515E">
        <w:t xml:space="preserve">Euroopan lääkevirasto </w:t>
      </w:r>
      <w:r w:rsidRPr="0013515E">
        <w:rPr>
          <w:noProof/>
        </w:rPr>
        <w:t xml:space="preserve">on myöntänyt vapautuksen </w:t>
      </w:r>
      <w:r w:rsidRPr="0013515E">
        <w:rPr>
          <w:color w:val="000000"/>
          <w:lang w:eastAsia="en-GB"/>
        </w:rPr>
        <w:t>velvoitteesta</w:t>
      </w:r>
      <w:r w:rsidRPr="0013515E">
        <w:rPr>
          <w:noProof/>
        </w:rPr>
        <w:t xml:space="preserve"> </w:t>
      </w:r>
      <w:r w:rsidRPr="005C0A63">
        <w:rPr>
          <w:color w:val="000000"/>
          <w:lang w:eastAsia="en-GB"/>
        </w:rPr>
        <w:t xml:space="preserve">toimittaa </w:t>
      </w:r>
      <w:r w:rsidR="005C0A63" w:rsidRPr="005C0A63">
        <w:rPr>
          <w:color w:val="000000"/>
          <w:lang w:eastAsia="en-GB"/>
        </w:rPr>
        <w:t>tutkimustulokset Brilique-valmisteen käytöstä akuutin koronaarioireyhtymän (ACS) ja aiemman sydäninfarktin (MI) hoidossa kaikissa pediatrisissa potilasryhmissä (ks</w:t>
      </w:r>
      <w:r w:rsidRPr="00702D29">
        <w:rPr>
          <w:color w:val="000000"/>
          <w:lang w:eastAsia="en-GB"/>
        </w:rPr>
        <w:t>. kohta 4.2</w:t>
      </w:r>
      <w:r w:rsidR="00B767FA" w:rsidRPr="00702D29">
        <w:rPr>
          <w:color w:val="000000"/>
          <w:lang w:eastAsia="en-GB"/>
        </w:rPr>
        <w:t xml:space="preserve"> ohjeet käytöstä pediatristen potilaiden</w:t>
      </w:r>
      <w:r w:rsidR="00B767FA">
        <w:t xml:space="preserve"> hoidossa</w:t>
      </w:r>
      <w:r>
        <w:t>).</w:t>
      </w:r>
    </w:p>
    <w:p w14:paraId="41C4BF2D" w14:textId="77777777" w:rsidR="00376509" w:rsidRDefault="00376509" w:rsidP="003D057E">
      <w:pPr>
        <w:spacing w:line="240" w:lineRule="auto"/>
      </w:pPr>
    </w:p>
    <w:p w14:paraId="33E7054E" w14:textId="77777777" w:rsidR="00376509" w:rsidRDefault="00376509" w:rsidP="003D057E">
      <w:pPr>
        <w:keepNext/>
        <w:spacing w:line="240" w:lineRule="auto"/>
        <w:rPr>
          <w:b/>
          <w:bCs/>
        </w:rPr>
      </w:pPr>
      <w:r>
        <w:rPr>
          <w:b/>
          <w:bCs/>
        </w:rPr>
        <w:t>5.2</w:t>
      </w:r>
      <w:r>
        <w:rPr>
          <w:b/>
          <w:bCs/>
        </w:rPr>
        <w:tab/>
        <w:t>Farmakokinetiikka</w:t>
      </w:r>
    </w:p>
    <w:p w14:paraId="40C340A7" w14:textId="77777777" w:rsidR="00376509" w:rsidRPr="00A03A92" w:rsidRDefault="00376509" w:rsidP="003D057E">
      <w:pPr>
        <w:keepNext/>
        <w:spacing w:line="240" w:lineRule="auto"/>
      </w:pPr>
    </w:p>
    <w:p w14:paraId="1D940CCE" w14:textId="77777777" w:rsidR="00376509" w:rsidRDefault="00376509" w:rsidP="003D057E">
      <w:pPr>
        <w:spacing w:line="240" w:lineRule="auto"/>
      </w:pPr>
      <w:r>
        <w:t>Tikagrelorin farmakokinetiikka on lineaarinen, ja altistus tikagrelorille ja sen aktiiviselle metaboliitille (AR</w:t>
      </w:r>
      <w:r>
        <w:noBreakHyphen/>
        <w:t>C124910XX) on 1260 mg:aan asti suunnilleen suhteessa annokseen.</w:t>
      </w:r>
    </w:p>
    <w:p w14:paraId="53BBEEE9" w14:textId="77777777" w:rsidR="00376509" w:rsidRDefault="00376509" w:rsidP="003D057E">
      <w:pPr>
        <w:spacing w:line="240" w:lineRule="auto"/>
      </w:pPr>
    </w:p>
    <w:p w14:paraId="6BC943B3" w14:textId="77777777" w:rsidR="00376509" w:rsidRDefault="00376509" w:rsidP="003D057E">
      <w:pPr>
        <w:keepNext/>
        <w:spacing w:line="240" w:lineRule="auto"/>
        <w:rPr>
          <w:u w:val="single"/>
        </w:rPr>
      </w:pPr>
      <w:r>
        <w:rPr>
          <w:bCs/>
          <w:u w:val="single"/>
        </w:rPr>
        <w:t>Imeytyminen</w:t>
      </w:r>
    </w:p>
    <w:p w14:paraId="233708D0" w14:textId="77777777" w:rsidR="00376509" w:rsidRDefault="00376509" w:rsidP="003D057E">
      <w:pPr>
        <w:keepNext/>
        <w:spacing w:line="240" w:lineRule="auto"/>
      </w:pPr>
      <w:r>
        <w:t>Ticagrelorin imeytyminen on nopeaa t</w:t>
      </w:r>
      <w:r>
        <w:rPr>
          <w:vertAlign w:val="subscript"/>
        </w:rPr>
        <w:t>max</w:t>
      </w:r>
      <w:r>
        <w:t>-arvon mediaanin ollessa noin 1,5 tuntia. Pääasiallisen veressä kiertävän (myöskin aktiivisen) metaboliitin AR</w:t>
      </w:r>
      <w:r w:rsidR="00905DB3">
        <w:noBreakHyphen/>
      </w:r>
      <w:r>
        <w:t>C124910XX:n muodostuminen tikagrelorista on nopeaa t</w:t>
      </w:r>
      <w:r>
        <w:rPr>
          <w:vertAlign w:val="subscript"/>
        </w:rPr>
        <w:t>max</w:t>
      </w:r>
      <w:r>
        <w:t xml:space="preserve">-arvon mediaanin ollessa noin 2,5 tuntia. Kun tikagreloria annetaan 90 mg suun kautta </w:t>
      </w:r>
      <w:r w:rsidR="00B767FA">
        <w:t xml:space="preserve">kerta-annoksena </w:t>
      </w:r>
      <w:r>
        <w:t>paaston jälkeen</w:t>
      </w:r>
      <w:r w:rsidR="00B767FA">
        <w:t xml:space="preserve"> terveille tutkittaville</w:t>
      </w:r>
      <w:r>
        <w:t>, Cmax on 529 ng/ml ja AUC 3451 ng</w:t>
      </w:r>
      <w:r>
        <w:rPr>
          <w:lang w:eastAsia="nl-NL"/>
        </w:rPr>
        <w:t>*</w:t>
      </w:r>
      <w:r>
        <w:t>h/ml. Metaboliitti-/kanta-aine-suhteet ovat 0,28 (C</w:t>
      </w:r>
      <w:r>
        <w:rPr>
          <w:vertAlign w:val="subscript"/>
        </w:rPr>
        <w:t>max</w:t>
      </w:r>
      <w:r>
        <w:t>) ja 0,42 (AUC).</w:t>
      </w:r>
      <w:r w:rsidR="00905DB3">
        <w:t xml:space="preserve"> Tikagrelorin ja AR</w:t>
      </w:r>
      <w:r w:rsidR="00442133">
        <w:noBreakHyphen/>
      </w:r>
      <w:r w:rsidR="00905DB3">
        <w:t>C124910XX:n farmakokinetiikka potilailla, joilla on ollut aiemmin sydäninfarkti, oli yleisesti saman</w:t>
      </w:r>
      <w:r w:rsidR="00E72BB5">
        <w:t>lainen</w:t>
      </w:r>
      <w:r w:rsidR="00905DB3">
        <w:t xml:space="preserve"> kuin ACS-populaatiolla. PEGASUS-tutkimuksen populaatiofarmakokineettisen analyysin perusteella tikagrelorin mediaani-C</w:t>
      </w:r>
      <w:r w:rsidR="00905DB3" w:rsidRPr="00D850E6">
        <w:rPr>
          <w:vertAlign w:val="subscript"/>
        </w:rPr>
        <w:t>max</w:t>
      </w:r>
      <w:r w:rsidR="00905DB3">
        <w:t xml:space="preserve"> oli 391 ng/ml ja AUC oli 3 801 ng*h/ml vakaassa tilassa tikagrelorin 60 mg:n annoksella. Tikagrelorin 90 mg:n annoksella C</w:t>
      </w:r>
      <w:r w:rsidR="00905DB3" w:rsidRPr="00D850E6">
        <w:rPr>
          <w:vertAlign w:val="subscript"/>
        </w:rPr>
        <w:t>max</w:t>
      </w:r>
      <w:r w:rsidR="00905DB3">
        <w:t xml:space="preserve"> oli 627 ng/ml ja AUC 6 255 ng*h/ml vakaassa tilassa.</w:t>
      </w:r>
    </w:p>
    <w:p w14:paraId="1159E4DD" w14:textId="77777777" w:rsidR="00376509" w:rsidRDefault="00376509" w:rsidP="003D057E">
      <w:pPr>
        <w:spacing w:line="240" w:lineRule="auto"/>
      </w:pPr>
    </w:p>
    <w:p w14:paraId="40ADA8D5" w14:textId="77777777" w:rsidR="00376509" w:rsidRDefault="00376509" w:rsidP="003D057E">
      <w:pPr>
        <w:spacing w:line="240" w:lineRule="auto"/>
      </w:pPr>
      <w:r>
        <w:t>Tikagrelorin keskimääräisen absoluuttisen hyötyosuuden arvioitiin olevan 36 %. Rasvapitoisen aterian nauttiminen nosti tikagrelorin AUC-arvoa 21 % ja alensi aktiivisen metaboliitin C</w:t>
      </w:r>
      <w:r>
        <w:rPr>
          <w:vertAlign w:val="subscript"/>
        </w:rPr>
        <w:t>max</w:t>
      </w:r>
      <w:r>
        <w:t>-arvoa 22 %, mutta sillä ei ollut vaikutusta tikagrelorin C</w:t>
      </w:r>
      <w:r>
        <w:rPr>
          <w:vertAlign w:val="subscript"/>
        </w:rPr>
        <w:t>max</w:t>
      </w:r>
      <w:r>
        <w:t>-arvoon eikä aktiivisen metaboliitin AUC-arvoon. Näiden pienten muutosten kliininen merkitys on vähäinen, ja siksi tikagreloria voidaan antaa ruoan kanssa tai ilman. Tikagrelori ja sen aktiivinen metaboliitti ovat P</w:t>
      </w:r>
      <w:r w:rsidR="00905DB3">
        <w:noBreakHyphen/>
      </w:r>
      <w:r>
        <w:t>gp:n substraatteja.</w:t>
      </w:r>
    </w:p>
    <w:p w14:paraId="6132D635" w14:textId="77777777" w:rsidR="00376509" w:rsidRDefault="00376509" w:rsidP="003D057E">
      <w:pPr>
        <w:spacing w:line="240" w:lineRule="auto"/>
      </w:pPr>
    </w:p>
    <w:p w14:paraId="76509F7E" w14:textId="77777777" w:rsidR="00376509" w:rsidRDefault="00376509" w:rsidP="003D057E">
      <w:pPr>
        <w:spacing w:line="240" w:lineRule="auto"/>
      </w:pPr>
      <w:r>
        <w:t>Kun tikagrelori annetaan veteen sekoitettuina murskattuina tabletteina suun kautta tai nenä-mahaletkulla mahalaukkuun, sen hyötyosuus on verrannollinen kokonaisiin tabletteihin tikagrelorin ja aktiivisen metaboliitin AUC- ja C</w:t>
      </w:r>
      <w:r>
        <w:rPr>
          <w:vertAlign w:val="subscript"/>
        </w:rPr>
        <w:t>max</w:t>
      </w:r>
      <w:r>
        <w:t xml:space="preserve">-arvojen suhteen. Veteen sekoitetuista murskatuista tikagreloritableteista mitattu alkuvaiheen altistus (0,5 tuntia ja 1 tunti annoksen ottamisen jälkeen) oli </w:t>
      </w:r>
      <w:r>
        <w:lastRenderedPageBreak/>
        <w:t>suurempi kuin kokonaisilla tableteilla ja pitoisuusprofiili sen jälkeen (2</w:t>
      </w:r>
      <w:r>
        <w:sym w:font="Symbol" w:char="F02D"/>
      </w:r>
      <w:r>
        <w:t>48</w:t>
      </w:r>
      <w:r w:rsidR="00B767FA">
        <w:t> </w:t>
      </w:r>
      <w:r>
        <w:t>tuntia) oli yleensä täysin samanlainen.</w:t>
      </w:r>
    </w:p>
    <w:p w14:paraId="0E03A8BA" w14:textId="77777777" w:rsidR="00376509" w:rsidRDefault="00376509" w:rsidP="003D057E">
      <w:pPr>
        <w:numPr>
          <w:ilvl w:val="12"/>
          <w:numId w:val="0"/>
        </w:numPr>
        <w:spacing w:line="240" w:lineRule="auto"/>
        <w:ind w:right="-2"/>
      </w:pPr>
    </w:p>
    <w:p w14:paraId="3D6C961A" w14:textId="77777777" w:rsidR="00376509" w:rsidRDefault="00376509" w:rsidP="003D057E">
      <w:pPr>
        <w:spacing w:line="240" w:lineRule="auto"/>
        <w:rPr>
          <w:u w:val="single"/>
        </w:rPr>
      </w:pPr>
      <w:r>
        <w:rPr>
          <w:bCs/>
          <w:u w:val="single"/>
        </w:rPr>
        <w:t>Jakautuminen</w:t>
      </w:r>
    </w:p>
    <w:p w14:paraId="09C73592" w14:textId="77777777" w:rsidR="00376509" w:rsidRDefault="00376509" w:rsidP="003D057E">
      <w:pPr>
        <w:spacing w:line="240" w:lineRule="auto"/>
      </w:pPr>
      <w:r>
        <w:t>Tikagrelorin vakaan tilan jakautumistilavuus on 87,5 litraa. Tikagrelori ja sen aktiivinen metaboliitti sitoutuvat voimakkaasti ihmisen plasman proteiineihin (&gt; 99,0 %).</w:t>
      </w:r>
    </w:p>
    <w:p w14:paraId="3A5ED883" w14:textId="77777777" w:rsidR="00376509" w:rsidRDefault="00376509" w:rsidP="003D057E">
      <w:pPr>
        <w:spacing w:line="240" w:lineRule="auto"/>
      </w:pPr>
    </w:p>
    <w:p w14:paraId="63A4F573" w14:textId="77777777" w:rsidR="00376509" w:rsidRDefault="00376509" w:rsidP="00355867">
      <w:pPr>
        <w:keepNext/>
        <w:spacing w:line="240" w:lineRule="auto"/>
        <w:rPr>
          <w:u w:val="single"/>
        </w:rPr>
      </w:pPr>
      <w:r>
        <w:rPr>
          <w:bCs/>
          <w:u w:val="single"/>
        </w:rPr>
        <w:t>Biotransformaatio</w:t>
      </w:r>
    </w:p>
    <w:p w14:paraId="4A693124" w14:textId="77777777" w:rsidR="00376509" w:rsidRDefault="00376509" w:rsidP="003D057E">
      <w:pPr>
        <w:spacing w:line="240" w:lineRule="auto"/>
      </w:pPr>
      <w:r>
        <w:t>CYP3A4 on tärkein tikagrelorin metaboliasta ja aktiivisen metaboliitin muodostumisesta vastaava entsyymi, ja niiden yhteisvaikutukset muiden CYP3A-substraattien kanssa vaihtelee aktivaatiosta estoon.</w:t>
      </w:r>
    </w:p>
    <w:p w14:paraId="408F0F4A" w14:textId="77777777" w:rsidR="00376509" w:rsidRDefault="00376509" w:rsidP="003D057E">
      <w:pPr>
        <w:spacing w:line="240" w:lineRule="auto"/>
      </w:pPr>
    </w:p>
    <w:p w14:paraId="4B4A6239" w14:textId="77777777" w:rsidR="00376509" w:rsidRDefault="00376509" w:rsidP="003D057E">
      <w:pPr>
        <w:spacing w:line="240" w:lineRule="auto"/>
        <w:rPr>
          <w:b/>
          <w:bCs/>
        </w:rPr>
      </w:pPr>
      <w:r>
        <w:t>Tikagrelorin päämetaboliitti on aktiivinen AR</w:t>
      </w:r>
      <w:r w:rsidR="00905DB3">
        <w:noBreakHyphen/>
      </w:r>
      <w:r>
        <w:t>C124910XX, joka sitoutuu verihiutaleiden P2Y</w:t>
      </w:r>
      <w:r>
        <w:rPr>
          <w:vertAlign w:val="subscript"/>
        </w:rPr>
        <w:t>12</w:t>
      </w:r>
      <w:r>
        <w:t xml:space="preserve"> ADP </w:t>
      </w:r>
      <w:r>
        <w:noBreakHyphen/>
        <w:t xml:space="preserve">reseptoriin </w:t>
      </w:r>
      <w:r>
        <w:rPr>
          <w:i/>
          <w:iCs/>
        </w:rPr>
        <w:t>in vitro</w:t>
      </w:r>
      <w:r>
        <w:t>. Systeeminen altistus aktiiviselle metaboliitille on noin 30</w:t>
      </w:r>
      <w:r>
        <w:noBreakHyphen/>
        <w:t>40 % tikagrelorilla saadusta altistuksesta.</w:t>
      </w:r>
    </w:p>
    <w:p w14:paraId="7FA70476" w14:textId="77777777" w:rsidR="00376509" w:rsidRDefault="00376509" w:rsidP="003D057E">
      <w:pPr>
        <w:spacing w:line="240" w:lineRule="auto"/>
      </w:pPr>
    </w:p>
    <w:p w14:paraId="45632851" w14:textId="77777777" w:rsidR="00376509" w:rsidRDefault="00376509" w:rsidP="003D057E">
      <w:pPr>
        <w:spacing w:line="240" w:lineRule="auto"/>
        <w:rPr>
          <w:u w:val="single"/>
        </w:rPr>
      </w:pPr>
      <w:r>
        <w:rPr>
          <w:bCs/>
          <w:u w:val="single"/>
        </w:rPr>
        <w:t>Eliminaatio</w:t>
      </w:r>
    </w:p>
    <w:p w14:paraId="080E723D" w14:textId="77777777" w:rsidR="00376509" w:rsidRDefault="00376509" w:rsidP="003D057E">
      <w:pPr>
        <w:spacing w:line="240" w:lineRule="auto"/>
        <w:rPr>
          <w:b/>
          <w:bCs/>
        </w:rPr>
      </w:pPr>
      <w:r>
        <w:t>Tikagrelorin pääasiallinen eliminaatioreitti on maksametabolia. Kun annetaan radioaktiivisesti merkittyä tikagreloria, radioaktiivisuudesta erittyy keskimäärin noin 84 % (57,8 % ulosteeseen, 26,5 % virtsaan). Sekä tikagrelorista että sen aktiivisesta metaboliitista erittyi virtsaan alle 1 % annoksesta. Aktiivisen metaboliitin pääasiallinen eliminaatioreitti on mitä todennäköisimmin sappieritys. Tikagrelorin keskimääräinen puoliintumisaika (t</w:t>
      </w:r>
      <w:r>
        <w:rPr>
          <w:vertAlign w:val="subscript"/>
        </w:rPr>
        <w:t>1/2</w:t>
      </w:r>
      <w:r>
        <w:t>) oli noin 7 tuntia ja aktiivisen metaboliitin 8,5 tuntia.</w:t>
      </w:r>
    </w:p>
    <w:p w14:paraId="2D41343A" w14:textId="77777777" w:rsidR="00376509" w:rsidRPr="008D7F55" w:rsidRDefault="00376509" w:rsidP="003D057E">
      <w:pPr>
        <w:spacing w:line="240" w:lineRule="auto"/>
      </w:pPr>
    </w:p>
    <w:p w14:paraId="397D5309" w14:textId="77777777" w:rsidR="00376509" w:rsidRDefault="00376509" w:rsidP="0006421A">
      <w:pPr>
        <w:keepNext/>
        <w:spacing w:line="240" w:lineRule="auto"/>
        <w:rPr>
          <w:bCs/>
          <w:u w:val="single"/>
        </w:rPr>
      </w:pPr>
      <w:r>
        <w:rPr>
          <w:bCs/>
          <w:u w:val="single"/>
        </w:rPr>
        <w:t>Erityisryhmät</w:t>
      </w:r>
    </w:p>
    <w:p w14:paraId="17E7626E" w14:textId="77777777" w:rsidR="00376509" w:rsidRDefault="00376509" w:rsidP="003D057E">
      <w:pPr>
        <w:spacing w:line="240" w:lineRule="auto"/>
      </w:pPr>
    </w:p>
    <w:p w14:paraId="22B7C77E" w14:textId="52A7A157" w:rsidR="00376509" w:rsidRDefault="00376509" w:rsidP="003D057E">
      <w:pPr>
        <w:spacing w:line="240" w:lineRule="auto"/>
        <w:rPr>
          <w:i/>
          <w:iCs/>
        </w:rPr>
      </w:pPr>
      <w:r w:rsidRPr="007E1727">
        <w:rPr>
          <w:i/>
          <w:iCs/>
          <w:u w:val="single"/>
        </w:rPr>
        <w:t>Iäkkäät</w:t>
      </w:r>
    </w:p>
    <w:p w14:paraId="7F6CE2B8" w14:textId="77777777" w:rsidR="00376509" w:rsidRDefault="00376509" w:rsidP="003D057E">
      <w:pPr>
        <w:spacing w:line="240" w:lineRule="auto"/>
      </w:pPr>
      <w:r>
        <w:t>Iäkkäillä ACS-potilailla (≥ 75</w:t>
      </w:r>
      <w:r w:rsidR="00B767FA">
        <w:noBreakHyphen/>
      </w:r>
      <w:r>
        <w:t>vuotiaat) havaittiin populaatiofarmakokineettisessä analyysissä nuorempiin potilaisiin verrattuna korkeammat tikagrelorin (C</w:t>
      </w:r>
      <w:r>
        <w:rPr>
          <w:vertAlign w:val="subscript"/>
        </w:rPr>
        <w:t>max</w:t>
      </w:r>
      <w:r>
        <w:t xml:space="preserve"> ja AUC: noin 25 %) ja aktiivisen metaboliitin altistukset. Näitä eroja ei pidetä kliinisesti merkitsevinä (ks. kohta 4.2).</w:t>
      </w:r>
    </w:p>
    <w:p w14:paraId="0F42A4A8" w14:textId="77777777" w:rsidR="00376509" w:rsidRDefault="00376509" w:rsidP="003D057E">
      <w:pPr>
        <w:spacing w:line="240" w:lineRule="auto"/>
      </w:pPr>
    </w:p>
    <w:p w14:paraId="0AB38598" w14:textId="77777777" w:rsidR="00376509" w:rsidRPr="007E1727" w:rsidRDefault="00376509" w:rsidP="003D057E">
      <w:pPr>
        <w:spacing w:line="240" w:lineRule="auto"/>
        <w:rPr>
          <w:u w:val="single"/>
        </w:rPr>
      </w:pPr>
      <w:r w:rsidRPr="007E1727">
        <w:rPr>
          <w:i/>
          <w:iCs/>
          <w:u w:val="single"/>
        </w:rPr>
        <w:t>Pediatriset potilaat</w:t>
      </w:r>
    </w:p>
    <w:p w14:paraId="472193BE" w14:textId="4BF91E04" w:rsidR="00847E58" w:rsidRDefault="00992C82" w:rsidP="003D057E">
      <w:pPr>
        <w:spacing w:line="240" w:lineRule="auto"/>
      </w:pPr>
      <w:r w:rsidRPr="00802857">
        <w:t>Lapsista, joilla on sirppisolutauti, on vain vähän tietoja saatavilla</w:t>
      </w:r>
      <w:r w:rsidDel="00992C82">
        <w:t xml:space="preserve"> </w:t>
      </w:r>
      <w:r w:rsidR="00376509">
        <w:t>(ks. koh</w:t>
      </w:r>
      <w:r w:rsidR="00B767FA">
        <w:t>dat</w:t>
      </w:r>
      <w:r w:rsidR="00376509">
        <w:t> 4.2 ja 5.1).</w:t>
      </w:r>
    </w:p>
    <w:p w14:paraId="21E9FCF5" w14:textId="77777777" w:rsidR="005E7E5E" w:rsidRDefault="005E7E5E" w:rsidP="003D057E">
      <w:pPr>
        <w:spacing w:line="240" w:lineRule="auto"/>
      </w:pPr>
    </w:p>
    <w:p w14:paraId="0E4ABA36" w14:textId="34D67241" w:rsidR="00BE7104" w:rsidRDefault="00BE7104" w:rsidP="003D057E">
      <w:pPr>
        <w:spacing w:line="240" w:lineRule="auto"/>
      </w:pPr>
      <w:r>
        <w:t>HESTIA 3</w:t>
      </w:r>
      <w:r>
        <w:noBreakHyphen/>
        <w:t>tutkimuksessa 2 – &lt; 18-vuotiaille potilaille annettiin</w:t>
      </w:r>
      <w:r w:rsidR="00CC3541">
        <w:t xml:space="preserve"> </w:t>
      </w:r>
      <w:r>
        <w:t>tikagreloria</w:t>
      </w:r>
      <w:r w:rsidR="00731A94">
        <w:t xml:space="preserve"> kaksi kertaa päivässä</w:t>
      </w:r>
      <w:r>
        <w:t xml:space="preserve"> pediatrisille potilaille tarkoitettuina 15 mg:n liukenevina tabletteina </w:t>
      </w:r>
      <w:r w:rsidR="002153D1">
        <w:t>kerta-</w:t>
      </w:r>
      <w:r>
        <w:t>annoksilla 15 mg ≥ 12 – ≤ 24 kg painaville potilaille, 30 mg &gt; 24 – ≤ 48 kg painaville potilaille ja 45 mg &gt; 48 kg painaville potilaille. Populaatiofarmakokineettisen analyysin perust</w:t>
      </w:r>
      <w:r w:rsidR="00847E58">
        <w:t>eella</w:t>
      </w:r>
      <w:r>
        <w:t xml:space="preserve"> keskimääräinen AUC oli 1</w:t>
      </w:r>
      <w:r w:rsidR="00847E58">
        <w:t> </w:t>
      </w:r>
      <w:r>
        <w:t>095–1</w:t>
      </w:r>
      <w:r w:rsidR="00847E58">
        <w:t> </w:t>
      </w:r>
      <w:r>
        <w:t>458 ng</w:t>
      </w:r>
      <w:r>
        <w:rPr>
          <w:lang w:eastAsia="nl-NL"/>
        </w:rPr>
        <w:t>*</w:t>
      </w:r>
      <w:r>
        <w:t>h/ml ja keskimääräinen C</w:t>
      </w:r>
      <w:r w:rsidRPr="00A0023E">
        <w:rPr>
          <w:vertAlign w:val="subscript"/>
        </w:rPr>
        <w:t>max</w:t>
      </w:r>
      <w:r>
        <w:t xml:space="preserve"> oli 143–206 ng/ml vakaassa tilassa.</w:t>
      </w:r>
    </w:p>
    <w:p w14:paraId="67735003" w14:textId="77777777" w:rsidR="00376509" w:rsidRDefault="00376509" w:rsidP="003D057E">
      <w:pPr>
        <w:spacing w:line="240" w:lineRule="auto"/>
      </w:pPr>
    </w:p>
    <w:p w14:paraId="4DD1805F" w14:textId="77777777" w:rsidR="00376509" w:rsidRPr="007E1727" w:rsidRDefault="00376509" w:rsidP="003D057E">
      <w:pPr>
        <w:spacing w:line="240" w:lineRule="auto"/>
        <w:rPr>
          <w:u w:val="single"/>
        </w:rPr>
      </w:pPr>
      <w:r w:rsidRPr="007E1727">
        <w:rPr>
          <w:i/>
          <w:iCs/>
          <w:u w:val="single"/>
        </w:rPr>
        <w:t>Sukupuoli</w:t>
      </w:r>
    </w:p>
    <w:p w14:paraId="79368AF5" w14:textId="77777777" w:rsidR="00376509" w:rsidRDefault="00376509" w:rsidP="003D057E">
      <w:pPr>
        <w:spacing w:line="240" w:lineRule="auto"/>
      </w:pPr>
      <w:r>
        <w:t xml:space="preserve">Naisilla havaittiin miehiin verrattuna korkeammat tikagrelorin ja aktiivisen metaboliitin altistukset. Näitä eroja ei pidetä kliinisesti merkitsevinä. </w:t>
      </w:r>
    </w:p>
    <w:p w14:paraId="3C7DE006" w14:textId="77777777" w:rsidR="00376509" w:rsidRDefault="00376509" w:rsidP="003D057E">
      <w:pPr>
        <w:spacing w:line="240" w:lineRule="auto"/>
      </w:pPr>
    </w:p>
    <w:p w14:paraId="44082C4F" w14:textId="77777777" w:rsidR="00376509" w:rsidRPr="007E1727" w:rsidRDefault="00376509" w:rsidP="003D057E">
      <w:pPr>
        <w:keepNext/>
        <w:spacing w:line="240" w:lineRule="auto"/>
        <w:rPr>
          <w:u w:val="single"/>
        </w:rPr>
      </w:pPr>
      <w:r w:rsidRPr="007E1727">
        <w:rPr>
          <w:i/>
          <w:iCs/>
          <w:u w:val="single"/>
        </w:rPr>
        <w:t>Munuaisten vajaatoiminta</w:t>
      </w:r>
    </w:p>
    <w:p w14:paraId="08989C48" w14:textId="4605E55B" w:rsidR="00376509" w:rsidRDefault="00376509" w:rsidP="003D057E">
      <w:pPr>
        <w:keepNext/>
        <w:autoSpaceDE w:val="0"/>
        <w:autoSpaceDN w:val="0"/>
        <w:adjustRightInd w:val="0"/>
        <w:spacing w:line="240" w:lineRule="auto"/>
      </w:pPr>
      <w:r>
        <w:t>Vaikeaa munuaisten vajaatoimintaa sairastavilla potilailla (kreatiniinipuhdistuma &lt; 30 ml/min) altistus tikagrelorille oli noin 20 % alhaisempi ja altistus sen aktiiviselle metaboliitille noin 17</w:t>
      </w:r>
      <w:r w:rsidR="00C706AC">
        <w:t> </w:t>
      </w:r>
      <w:r>
        <w:t>% korkeampi kuin potilailla, joiden munuaistoiminta oli normaali.</w:t>
      </w:r>
    </w:p>
    <w:p w14:paraId="61B037DE" w14:textId="6F050242" w:rsidR="00376509" w:rsidRDefault="00376509" w:rsidP="003D057E">
      <w:pPr>
        <w:spacing w:line="240" w:lineRule="auto"/>
      </w:pPr>
    </w:p>
    <w:p w14:paraId="2E3484A1" w14:textId="4E2937F4" w:rsidR="00C706AC" w:rsidRDefault="00E869A0" w:rsidP="003D057E">
      <w:pPr>
        <w:spacing w:line="240" w:lineRule="auto"/>
      </w:pPr>
      <w:r w:rsidRPr="00E869A0">
        <w:t>Potilailla, joilla oli loppuvaiheen munuaissairaus ja jotka saivat hemodialyysihoitoa, muuna kuin dialyysipäivänä annetun tikagrelorin (90 mg) AUC oli 38 % ja C</w:t>
      </w:r>
      <w:r w:rsidRPr="00E869A0">
        <w:rPr>
          <w:vertAlign w:val="subscript"/>
        </w:rPr>
        <w:t>max</w:t>
      </w:r>
      <w:r w:rsidRPr="00E869A0">
        <w:t xml:space="preserve"> 51 % suurempi kuin tutkittavilla, joiden munuaistoiminta oli normaali. Vastaavaa altistuksen suurenemista havaittiin, kun tikagrelori annettiin juuri ennen dialyysiä (AUC suureni 49 % ja C</w:t>
      </w:r>
      <w:r w:rsidRPr="00E869A0">
        <w:rPr>
          <w:vertAlign w:val="subscript"/>
        </w:rPr>
        <w:t>max</w:t>
      </w:r>
      <w:r w:rsidRPr="00E869A0">
        <w:t xml:space="preserve"> 61 %), mikä osoittaa, että tikagrelori ei ole dialysoitavissa. Altistus aktiiviselle metaboliitille suureni vähemmän (AUC 13−14 % ja C</w:t>
      </w:r>
      <w:r w:rsidRPr="00E869A0">
        <w:rPr>
          <w:vertAlign w:val="subscript"/>
        </w:rPr>
        <w:t>max</w:t>
      </w:r>
      <w:r w:rsidRPr="00E869A0">
        <w:t> 17−36 %). Tikagrelorin trombosyyttien aggregaatiota estävä vaikutus (IPA) ei ollut dialyysistä riippuvainen potilailla, joilla oli loppuvaiheen munuaissairaus, ja se oli vastaavanlainen kuin tutkittavilla, joiden munuaistoiminta oli normaali (ks. kohta 4.2).</w:t>
      </w:r>
    </w:p>
    <w:p w14:paraId="7C796803" w14:textId="77777777" w:rsidR="00C706AC" w:rsidRDefault="00C706AC" w:rsidP="003D057E">
      <w:pPr>
        <w:spacing w:line="240" w:lineRule="auto"/>
      </w:pPr>
    </w:p>
    <w:p w14:paraId="405C24F4" w14:textId="77777777" w:rsidR="00376509" w:rsidRPr="007E1727" w:rsidRDefault="00376509" w:rsidP="003D057E">
      <w:pPr>
        <w:spacing w:line="240" w:lineRule="auto"/>
        <w:rPr>
          <w:b/>
          <w:bCs/>
          <w:i/>
          <w:iCs/>
          <w:u w:val="single"/>
        </w:rPr>
      </w:pPr>
      <w:r w:rsidRPr="007E1727">
        <w:rPr>
          <w:i/>
          <w:iCs/>
          <w:u w:val="single"/>
        </w:rPr>
        <w:t>Maksan vajaatoiminta</w:t>
      </w:r>
    </w:p>
    <w:p w14:paraId="2A026E4C" w14:textId="77777777" w:rsidR="00376509" w:rsidRDefault="00376509" w:rsidP="003D057E">
      <w:pPr>
        <w:autoSpaceDE w:val="0"/>
        <w:autoSpaceDN w:val="0"/>
        <w:adjustRightInd w:val="0"/>
        <w:spacing w:line="240" w:lineRule="auto"/>
      </w:pPr>
      <w:r>
        <w:t>Terveiden tutkittavien verrokkiryhmään verrattuna tikagrelorin C</w:t>
      </w:r>
      <w:r>
        <w:rPr>
          <w:vertAlign w:val="subscript"/>
        </w:rPr>
        <w:t>max</w:t>
      </w:r>
      <w:r>
        <w:t xml:space="preserve"> oli 12 % ja AUC 23 % korkeampi potilailla, joilla oli lievä maksan vajaatoiminta. </w:t>
      </w:r>
      <w:r w:rsidR="00B767FA">
        <w:t>Tikagrelorin trombosyyttien aggregaation estovaikutus oli kuitenkin saman</w:t>
      </w:r>
      <w:r w:rsidR="00E72BB5">
        <w:t>lainen</w:t>
      </w:r>
      <w:r w:rsidR="00B767FA">
        <w:t xml:space="preserve"> kummassakin ryhmässä. Annosta ei ole tarpeen muuttaa potilailla, joilla on lievä maksan vajaatoiminta. </w:t>
      </w:r>
      <w:r>
        <w:t xml:space="preserve">Tikagreloria ei ole tutkittu potilailla, joilla on vaikea maksan vajaatoiminta, </w:t>
      </w:r>
      <w:r w:rsidR="00B767FA">
        <w:t>eikä sen käytöstä keskivaikeaa maksan vajaatoimintaa sairastaville potilaille ole farmakokineettistä tietoa. Potilailla, joiden vähintään yksi maksa-arvo oli kohtalaisesti tai huomattavasti kohonnut maksan toimintakokeissa lähtötilanteessa, tikagrelorin pitoisuudet plasmassa olivat keskimäärin samansuuruisia tai hieman suurempia verrattuna potilaisiin, joiden maksa-arvot eivät olleet kohonneet lähtötilanteessa. Annoksen muuttamista ei suositella kohtalaista maksan vajaatoimintaa sairastaville potilaille</w:t>
      </w:r>
      <w:r>
        <w:t xml:space="preserve"> (ks. kohdat 4.</w:t>
      </w:r>
      <w:r w:rsidR="00B767FA">
        <w:t>2</w:t>
      </w:r>
      <w:r>
        <w:t xml:space="preserve"> ja 4.4).</w:t>
      </w:r>
    </w:p>
    <w:p w14:paraId="3A4E224A" w14:textId="77777777" w:rsidR="00376509" w:rsidRDefault="00376509" w:rsidP="003D057E">
      <w:pPr>
        <w:numPr>
          <w:ilvl w:val="12"/>
          <w:numId w:val="0"/>
        </w:numPr>
        <w:spacing w:line="240" w:lineRule="auto"/>
        <w:ind w:right="-2"/>
      </w:pPr>
    </w:p>
    <w:p w14:paraId="62865210" w14:textId="77777777" w:rsidR="00376509" w:rsidRPr="007E1727" w:rsidRDefault="00376509" w:rsidP="003D057E">
      <w:pPr>
        <w:keepNext/>
        <w:keepLines/>
        <w:spacing w:line="240" w:lineRule="auto"/>
        <w:rPr>
          <w:u w:val="single"/>
        </w:rPr>
      </w:pPr>
      <w:r w:rsidRPr="007E1727">
        <w:rPr>
          <w:i/>
          <w:iCs/>
          <w:u w:val="single"/>
        </w:rPr>
        <w:t>Etninen tausta</w:t>
      </w:r>
    </w:p>
    <w:p w14:paraId="56072034" w14:textId="77777777" w:rsidR="00376509" w:rsidRDefault="00376509" w:rsidP="003D057E">
      <w:pPr>
        <w:spacing w:line="240" w:lineRule="auto"/>
      </w:pPr>
      <w:r>
        <w:t>Aasialaista syntyperää olevilla potilailla on 39 % korkeampi keskimääräinen hyötyosuus verrattuna valkoihoisiin potilaisiin. Itsensä mustaihoisiksi määritelleillä potilailla tikagrelorin hyötyosuus oli 18 % alhaisempi kuin valkoihoisilla potilailla</w:t>
      </w:r>
      <w:r w:rsidR="00373C69">
        <w:t>,</w:t>
      </w:r>
      <w:r>
        <w:t xml:space="preserve"> </w:t>
      </w:r>
      <w:r w:rsidR="00373C69">
        <w:t>k</w:t>
      </w:r>
      <w:r>
        <w:t>liinisissä farmakologiatutkimuksissa tikagrelorialtistus (C</w:t>
      </w:r>
      <w:r>
        <w:rPr>
          <w:vertAlign w:val="subscript"/>
        </w:rPr>
        <w:t>max</w:t>
      </w:r>
      <w:r>
        <w:t xml:space="preserve"> ja AUC) oli japanilaisilla tutkittavilla noin 40 % (20 % painoon suhteuttamisen jälkeen) korkeampi kuin valkoihoisilla.</w:t>
      </w:r>
      <w:r w:rsidR="00373C69" w:rsidRPr="00373C69">
        <w:t xml:space="preserve"> </w:t>
      </w:r>
      <w:r w:rsidR="00373C69">
        <w:t>Itsensä espanjalaissyntyisiksi tai latinalaisamerikkalaisiksi määritelleillä potilailla altistus oli saman</w:t>
      </w:r>
      <w:r w:rsidR="00A23F9A">
        <w:t>lainen</w:t>
      </w:r>
      <w:r w:rsidR="00373C69">
        <w:t xml:space="preserve"> kuin valkoihoisilla.</w:t>
      </w:r>
    </w:p>
    <w:p w14:paraId="6A6B5669" w14:textId="77777777" w:rsidR="00376509" w:rsidRDefault="00376509" w:rsidP="003D057E">
      <w:pPr>
        <w:spacing w:line="240" w:lineRule="auto"/>
      </w:pPr>
    </w:p>
    <w:p w14:paraId="32DEED16" w14:textId="77777777" w:rsidR="00376509" w:rsidRDefault="00376509" w:rsidP="003D057E">
      <w:pPr>
        <w:keepNext/>
        <w:spacing w:line="240" w:lineRule="auto"/>
        <w:rPr>
          <w:b/>
          <w:bCs/>
        </w:rPr>
      </w:pPr>
      <w:r>
        <w:rPr>
          <w:b/>
          <w:bCs/>
        </w:rPr>
        <w:t>5.3</w:t>
      </w:r>
      <w:r>
        <w:rPr>
          <w:b/>
          <w:bCs/>
        </w:rPr>
        <w:tab/>
        <w:t>Prekliiniset tiedot turvallisuudesta</w:t>
      </w:r>
    </w:p>
    <w:p w14:paraId="2D3A30E5" w14:textId="77777777" w:rsidR="00376509" w:rsidRPr="00A03A92" w:rsidRDefault="00376509" w:rsidP="003D057E">
      <w:pPr>
        <w:keepNext/>
        <w:spacing w:line="240" w:lineRule="auto"/>
      </w:pPr>
    </w:p>
    <w:p w14:paraId="2C729B1B" w14:textId="66266A95" w:rsidR="00376509" w:rsidRDefault="00376509" w:rsidP="003D057E">
      <w:pPr>
        <w:spacing w:line="240" w:lineRule="auto"/>
      </w:pPr>
      <w:r>
        <w:t xml:space="preserve">Tikagrelorin ja sen päämetaboliitin prekliiniset tiedot eivät osoita liiallista haittavaikutusriskiä ihmisillä käytettynä. Tiedot perustuvat </w:t>
      </w:r>
      <w:r w:rsidR="005C0A63" w:rsidRPr="005C0A63">
        <w:t>farmakologista turvallisuutta, kerta-annosten ja toistuvan altistuksen aiheuttamaa</w:t>
      </w:r>
      <w:r>
        <w:t xml:space="preserve"> toksisuutta ja genotoksisuutta koskevien konventionaalisten tutkimusten tuloksiin.</w:t>
      </w:r>
    </w:p>
    <w:p w14:paraId="43B53373" w14:textId="77777777" w:rsidR="00376509" w:rsidRDefault="00376509" w:rsidP="003D057E">
      <w:pPr>
        <w:spacing w:line="240" w:lineRule="auto"/>
      </w:pPr>
    </w:p>
    <w:p w14:paraId="1983980C" w14:textId="77777777" w:rsidR="00376509" w:rsidRDefault="00376509" w:rsidP="003D057E">
      <w:pPr>
        <w:spacing w:line="240" w:lineRule="auto"/>
      </w:pPr>
      <w:r>
        <w:t>Maha-suolikanavan ärsytystä havaittiin useilla eläinlajeilla kliinisesti merkittävillä altistustasoilla (ks. kohta 4.8).</w:t>
      </w:r>
    </w:p>
    <w:p w14:paraId="686CD2F5" w14:textId="77777777" w:rsidR="00376509" w:rsidRDefault="00376509" w:rsidP="003D057E">
      <w:pPr>
        <w:spacing w:line="240" w:lineRule="auto"/>
      </w:pPr>
    </w:p>
    <w:p w14:paraId="31E5EF99" w14:textId="77777777" w:rsidR="00376509" w:rsidRDefault="00376509" w:rsidP="003D057E">
      <w:pPr>
        <w:spacing w:line="240" w:lineRule="auto"/>
      </w:pPr>
      <w:r>
        <w:t>Naarasrotilla suuret tikagreloriannokset lisäsivät kohdun kasvainten (adenokarsinoomien) ja maksa-adenoomien esiintymistä. On todennäköistä, että kohdun kasvaimia aiheuttava mekanismi johtuu hormoniepätasapainosta, joka voi aiheuttaa kasvaimia rotilla. On todennäköistä, että maksa-adenoomia aiheuttava mekanismi johtuu jyrsijöille tyypillisestä maksan entsyymi</w:t>
      </w:r>
      <w:r>
        <w:noBreakHyphen/>
        <w:t>induktiosta. Siksi karsinogeenisuushavainnoilla ei todennäköisesti ole merkitystä ihmisille.</w:t>
      </w:r>
    </w:p>
    <w:p w14:paraId="5D259E51" w14:textId="77777777" w:rsidR="00376509" w:rsidRDefault="00376509" w:rsidP="003D057E">
      <w:pPr>
        <w:spacing w:line="240" w:lineRule="auto"/>
      </w:pPr>
    </w:p>
    <w:p w14:paraId="07376C2F" w14:textId="77777777" w:rsidR="00376509" w:rsidRDefault="00376509" w:rsidP="003D057E">
      <w:pPr>
        <w:spacing w:line="240" w:lineRule="auto"/>
      </w:pPr>
      <w:r>
        <w:t>Vähäisiä kehityspoikkeamia havaittiin rotilla, kun käytettiin emolle toksista annosta (turvamarginaali 5,1). Kaneilla havaittiin vähäistä maksan ja luuston kehityksen viivästymistä sellaisilla sikiöillä, joiden emoille annettiin korkeita annoksia, vaikka annokset eivät osoittautuneet emolle toksisiksi (turvamarginaali 4,5).</w:t>
      </w:r>
    </w:p>
    <w:p w14:paraId="743E09FB" w14:textId="77777777" w:rsidR="00376509" w:rsidRDefault="00376509" w:rsidP="003D057E">
      <w:pPr>
        <w:spacing w:line="240" w:lineRule="auto"/>
      </w:pPr>
    </w:p>
    <w:p w14:paraId="0B11EA42" w14:textId="77777777" w:rsidR="00376509" w:rsidRDefault="00376509" w:rsidP="003D057E">
      <w:pPr>
        <w:spacing w:line="240" w:lineRule="auto"/>
      </w:pPr>
      <w:r>
        <w:t>Rotilla ja kaneilla tehdyt tutkimukset ovat osoittaneet lisääntymistoksisuutta mukaan lukien lievästi vähäisempää emon painonnousua sekä vastasyntyneiden poikasten elinkyvyn heikkenemistä, syntymäpainon laskua ja kasvun viivästymistä. Tikagrelori aiheutti epäsäännöllisiä kiimasyklejä (pääasiassa pidentyneitä syklejä) naarasrotilla, mutta se ei vaikuttanut uros- eikä naarasrottien yleiseen hedelmällisyyteen. Farmakokineettiset tutkimukset radioaktiivisesti merkityllä tikagrelorilla ovat osoittaneet, että kanta-ainetta ja sen metaboliitteja erittyy rottien maitoon (ks. kohta 4.6).</w:t>
      </w:r>
    </w:p>
    <w:p w14:paraId="4954940F" w14:textId="77777777" w:rsidR="00376509" w:rsidRDefault="00376509" w:rsidP="003D057E">
      <w:pPr>
        <w:spacing w:line="240" w:lineRule="auto"/>
      </w:pPr>
    </w:p>
    <w:p w14:paraId="4CC0D220" w14:textId="77777777" w:rsidR="00376509" w:rsidRDefault="00376509" w:rsidP="003D057E">
      <w:pPr>
        <w:spacing w:line="240" w:lineRule="auto"/>
      </w:pPr>
    </w:p>
    <w:p w14:paraId="1C49E4D4" w14:textId="77777777" w:rsidR="00376509" w:rsidRDefault="00376509" w:rsidP="003D057E">
      <w:pPr>
        <w:keepNext/>
        <w:spacing w:line="240" w:lineRule="auto"/>
        <w:rPr>
          <w:b/>
          <w:bCs/>
        </w:rPr>
      </w:pPr>
      <w:r>
        <w:rPr>
          <w:b/>
          <w:bCs/>
        </w:rPr>
        <w:t>6.</w:t>
      </w:r>
      <w:r>
        <w:rPr>
          <w:b/>
          <w:bCs/>
        </w:rPr>
        <w:tab/>
        <w:t>FARMASEUTTISET TIEDOT</w:t>
      </w:r>
    </w:p>
    <w:p w14:paraId="59DC4C44" w14:textId="77777777" w:rsidR="00376509" w:rsidRPr="008D7F55" w:rsidRDefault="00376509" w:rsidP="003D057E">
      <w:pPr>
        <w:keepNext/>
        <w:spacing w:line="240" w:lineRule="auto"/>
      </w:pPr>
    </w:p>
    <w:p w14:paraId="7366AFD5" w14:textId="77777777" w:rsidR="00376509" w:rsidRDefault="00376509" w:rsidP="003D057E">
      <w:pPr>
        <w:keepNext/>
        <w:spacing w:line="240" w:lineRule="auto"/>
        <w:rPr>
          <w:b/>
          <w:bCs/>
        </w:rPr>
      </w:pPr>
      <w:r>
        <w:rPr>
          <w:b/>
          <w:bCs/>
        </w:rPr>
        <w:t>6.1</w:t>
      </w:r>
      <w:r>
        <w:rPr>
          <w:b/>
          <w:bCs/>
        </w:rPr>
        <w:tab/>
        <w:t>Apuaineet</w:t>
      </w:r>
    </w:p>
    <w:p w14:paraId="45746422" w14:textId="77777777" w:rsidR="00376509" w:rsidRPr="008D7F55" w:rsidRDefault="00376509" w:rsidP="003D057E">
      <w:pPr>
        <w:keepNext/>
        <w:spacing w:line="240" w:lineRule="auto"/>
      </w:pPr>
    </w:p>
    <w:p w14:paraId="1D32399B" w14:textId="77777777" w:rsidR="00376509" w:rsidRPr="007E1727" w:rsidRDefault="00376509" w:rsidP="003D057E">
      <w:pPr>
        <w:spacing w:line="240" w:lineRule="auto"/>
        <w:rPr>
          <w:bCs/>
          <w:u w:val="single"/>
        </w:rPr>
      </w:pPr>
      <w:r w:rsidRPr="007E1727">
        <w:rPr>
          <w:bCs/>
          <w:u w:val="single"/>
        </w:rPr>
        <w:t>Tablettiydin</w:t>
      </w:r>
    </w:p>
    <w:p w14:paraId="2AD8AD33" w14:textId="77777777" w:rsidR="00376509" w:rsidRDefault="00376509" w:rsidP="003D057E">
      <w:pPr>
        <w:spacing w:line="240" w:lineRule="auto"/>
      </w:pPr>
      <w:r>
        <w:t>Mannitoli (E 421)</w:t>
      </w:r>
    </w:p>
    <w:p w14:paraId="557958B7" w14:textId="77777777" w:rsidR="00376509" w:rsidRDefault="00376509" w:rsidP="003D057E">
      <w:pPr>
        <w:spacing w:line="240" w:lineRule="auto"/>
      </w:pPr>
      <w:r w:rsidRPr="001D296B">
        <w:t>Kalsiumvetyfosfaatt</w:t>
      </w:r>
      <w:r>
        <w:t>i</w:t>
      </w:r>
      <w:r w:rsidR="001D296B">
        <w:t>dihydraatti</w:t>
      </w:r>
    </w:p>
    <w:p w14:paraId="2B4D407E" w14:textId="77777777" w:rsidR="00376509" w:rsidRDefault="00376509" w:rsidP="003D057E">
      <w:pPr>
        <w:spacing w:line="240" w:lineRule="auto"/>
      </w:pPr>
      <w:r>
        <w:lastRenderedPageBreak/>
        <w:t>Magnesiumstearaatti (E 470b)</w:t>
      </w:r>
    </w:p>
    <w:p w14:paraId="4DAFFDB6" w14:textId="77777777" w:rsidR="00376509" w:rsidRDefault="00376509" w:rsidP="003D057E">
      <w:pPr>
        <w:spacing w:line="240" w:lineRule="auto"/>
      </w:pPr>
      <w:r>
        <w:t>Natriumtärkkelysglykolaatti</w:t>
      </w:r>
      <w:r w:rsidR="00373C69">
        <w:t>, tyyppi A</w:t>
      </w:r>
    </w:p>
    <w:p w14:paraId="73A50415" w14:textId="77777777" w:rsidR="00376509" w:rsidRDefault="00376509" w:rsidP="003D057E">
      <w:pPr>
        <w:spacing w:line="240" w:lineRule="auto"/>
      </w:pPr>
      <w:r>
        <w:t>Hydroksipropyyliselluloosa (E 463)</w:t>
      </w:r>
    </w:p>
    <w:p w14:paraId="1C9A9916" w14:textId="77777777" w:rsidR="00376509" w:rsidRDefault="00376509" w:rsidP="003D057E">
      <w:pPr>
        <w:spacing w:line="240" w:lineRule="auto"/>
      </w:pPr>
    </w:p>
    <w:p w14:paraId="71EF936B" w14:textId="77777777" w:rsidR="00376509" w:rsidRPr="007E1727" w:rsidRDefault="00376509" w:rsidP="003D057E">
      <w:pPr>
        <w:spacing w:line="240" w:lineRule="auto"/>
        <w:rPr>
          <w:bCs/>
          <w:u w:val="single"/>
        </w:rPr>
      </w:pPr>
      <w:r w:rsidRPr="007E1727">
        <w:rPr>
          <w:bCs/>
          <w:u w:val="single"/>
        </w:rPr>
        <w:t>Tabletin päällys</w:t>
      </w:r>
    </w:p>
    <w:p w14:paraId="0EF75314" w14:textId="77777777" w:rsidR="00376509" w:rsidRDefault="00376509" w:rsidP="003D057E">
      <w:pPr>
        <w:spacing w:line="240" w:lineRule="auto"/>
      </w:pPr>
      <w:r>
        <w:t>Talkki</w:t>
      </w:r>
    </w:p>
    <w:p w14:paraId="413AECA0" w14:textId="77777777" w:rsidR="00376509" w:rsidRDefault="00376509" w:rsidP="003D057E">
      <w:pPr>
        <w:spacing w:line="240" w:lineRule="auto"/>
      </w:pPr>
      <w:r>
        <w:t>Titaanidioksidi (E 171)</w:t>
      </w:r>
    </w:p>
    <w:p w14:paraId="0C947F1C" w14:textId="77777777" w:rsidR="00376509" w:rsidRDefault="00376509" w:rsidP="003D057E">
      <w:pPr>
        <w:spacing w:line="240" w:lineRule="auto"/>
      </w:pPr>
      <w:r>
        <w:t>Keltainen rautaoksidi (E 172)</w:t>
      </w:r>
    </w:p>
    <w:p w14:paraId="37DD0580" w14:textId="77777777" w:rsidR="00376509" w:rsidRDefault="00373C69" w:rsidP="003D057E">
      <w:pPr>
        <w:spacing w:line="240" w:lineRule="auto"/>
      </w:pPr>
      <w:r>
        <w:t>Makrogoli</w:t>
      </w:r>
      <w:r w:rsidR="00376509">
        <w:t xml:space="preserve"> 400</w:t>
      </w:r>
    </w:p>
    <w:p w14:paraId="3528DF69" w14:textId="77777777" w:rsidR="00376509" w:rsidRDefault="00376509" w:rsidP="003D057E">
      <w:pPr>
        <w:spacing w:line="240" w:lineRule="auto"/>
      </w:pPr>
      <w:r>
        <w:t>Hypromelloosi (E 464)</w:t>
      </w:r>
    </w:p>
    <w:p w14:paraId="7C0F85CC" w14:textId="77777777" w:rsidR="00376509" w:rsidRPr="008D7F55" w:rsidRDefault="00376509" w:rsidP="003D057E">
      <w:pPr>
        <w:spacing w:line="240" w:lineRule="auto"/>
      </w:pPr>
    </w:p>
    <w:p w14:paraId="7A8CEE53" w14:textId="77777777" w:rsidR="00376509" w:rsidRDefault="00376509" w:rsidP="003D057E">
      <w:pPr>
        <w:keepNext/>
        <w:spacing w:line="240" w:lineRule="auto"/>
        <w:rPr>
          <w:b/>
          <w:bCs/>
        </w:rPr>
      </w:pPr>
      <w:r>
        <w:rPr>
          <w:b/>
          <w:bCs/>
        </w:rPr>
        <w:t>6.2</w:t>
      </w:r>
      <w:r>
        <w:rPr>
          <w:b/>
          <w:bCs/>
        </w:rPr>
        <w:tab/>
        <w:t>Yhteensopimattomuudet</w:t>
      </w:r>
    </w:p>
    <w:p w14:paraId="0B9FD2E0" w14:textId="77777777" w:rsidR="00376509" w:rsidRPr="008D7F55" w:rsidRDefault="00376509" w:rsidP="003D057E">
      <w:pPr>
        <w:keepNext/>
        <w:spacing w:line="240" w:lineRule="auto"/>
      </w:pPr>
    </w:p>
    <w:p w14:paraId="0D69A46F" w14:textId="77777777" w:rsidR="00376509" w:rsidRDefault="00376509" w:rsidP="003D057E">
      <w:pPr>
        <w:tabs>
          <w:tab w:val="clear" w:pos="567"/>
        </w:tabs>
        <w:spacing w:line="240" w:lineRule="auto"/>
      </w:pPr>
      <w:r>
        <w:t>Ei oleellinen.</w:t>
      </w:r>
    </w:p>
    <w:p w14:paraId="28D5ED9F" w14:textId="77777777" w:rsidR="00376509" w:rsidRDefault="00376509" w:rsidP="003D057E">
      <w:pPr>
        <w:tabs>
          <w:tab w:val="clear" w:pos="567"/>
        </w:tabs>
        <w:spacing w:line="240" w:lineRule="auto"/>
      </w:pPr>
    </w:p>
    <w:p w14:paraId="3209C88D" w14:textId="77777777" w:rsidR="00376509" w:rsidRDefault="00376509" w:rsidP="003D057E">
      <w:pPr>
        <w:keepNext/>
        <w:spacing w:line="240" w:lineRule="auto"/>
        <w:rPr>
          <w:b/>
          <w:bCs/>
        </w:rPr>
      </w:pPr>
      <w:r>
        <w:rPr>
          <w:b/>
          <w:bCs/>
        </w:rPr>
        <w:t>6.3</w:t>
      </w:r>
      <w:r>
        <w:rPr>
          <w:b/>
          <w:bCs/>
        </w:rPr>
        <w:tab/>
        <w:t>Kestoaika</w:t>
      </w:r>
    </w:p>
    <w:p w14:paraId="3C5F9041" w14:textId="77777777" w:rsidR="00376509" w:rsidRPr="00A03A92" w:rsidRDefault="00376509" w:rsidP="003D057E">
      <w:pPr>
        <w:keepNext/>
        <w:spacing w:line="240" w:lineRule="auto"/>
      </w:pPr>
    </w:p>
    <w:p w14:paraId="392DEEF2" w14:textId="77777777" w:rsidR="00376509" w:rsidRDefault="00376509" w:rsidP="003D057E">
      <w:pPr>
        <w:tabs>
          <w:tab w:val="clear" w:pos="567"/>
        </w:tabs>
        <w:spacing w:line="240" w:lineRule="auto"/>
      </w:pPr>
      <w:r>
        <w:t>3 vuotta</w:t>
      </w:r>
    </w:p>
    <w:p w14:paraId="323491E2" w14:textId="77777777" w:rsidR="00376509" w:rsidRDefault="00376509" w:rsidP="003D057E">
      <w:pPr>
        <w:tabs>
          <w:tab w:val="clear" w:pos="567"/>
        </w:tabs>
        <w:spacing w:line="240" w:lineRule="auto"/>
      </w:pPr>
    </w:p>
    <w:p w14:paraId="25CD4805" w14:textId="77777777" w:rsidR="00376509" w:rsidRDefault="00376509" w:rsidP="003D057E">
      <w:pPr>
        <w:keepNext/>
        <w:spacing w:line="240" w:lineRule="auto"/>
        <w:rPr>
          <w:b/>
          <w:bCs/>
        </w:rPr>
      </w:pPr>
      <w:r>
        <w:rPr>
          <w:b/>
          <w:bCs/>
        </w:rPr>
        <w:t>6.4</w:t>
      </w:r>
      <w:r>
        <w:rPr>
          <w:b/>
          <w:bCs/>
        </w:rPr>
        <w:tab/>
        <w:t>Säilytys</w:t>
      </w:r>
    </w:p>
    <w:p w14:paraId="4F50B524" w14:textId="77777777" w:rsidR="00376509" w:rsidRPr="00A03A92" w:rsidRDefault="00376509" w:rsidP="003D057E">
      <w:pPr>
        <w:keepNext/>
        <w:spacing w:line="240" w:lineRule="auto"/>
      </w:pPr>
    </w:p>
    <w:p w14:paraId="6642114C" w14:textId="77777777" w:rsidR="00376509" w:rsidRDefault="00376509" w:rsidP="003D057E">
      <w:pPr>
        <w:tabs>
          <w:tab w:val="clear" w:pos="567"/>
        </w:tabs>
        <w:spacing w:line="240" w:lineRule="auto"/>
        <w:rPr>
          <w:rFonts w:eastAsia="SimSun"/>
          <w:lang w:eastAsia="zh-CN"/>
        </w:rPr>
      </w:pPr>
      <w:r>
        <w:rPr>
          <w:rFonts w:eastAsia="SimSun"/>
          <w:lang w:eastAsia="zh-CN"/>
        </w:rPr>
        <w:t>Tämä lääkevalmiste ei vaadi erityisiä säilytysolosuhteita.</w:t>
      </w:r>
    </w:p>
    <w:p w14:paraId="0F9E8E0B" w14:textId="77777777" w:rsidR="00376509" w:rsidRDefault="00376509" w:rsidP="003D057E">
      <w:pPr>
        <w:tabs>
          <w:tab w:val="clear" w:pos="567"/>
        </w:tabs>
        <w:spacing w:line="240" w:lineRule="auto"/>
      </w:pPr>
    </w:p>
    <w:p w14:paraId="50BBF205" w14:textId="14582891" w:rsidR="00376509" w:rsidRDefault="00376509" w:rsidP="003D057E">
      <w:pPr>
        <w:keepNext/>
        <w:spacing w:line="240" w:lineRule="auto"/>
        <w:rPr>
          <w:b/>
          <w:bCs/>
        </w:rPr>
      </w:pPr>
      <w:r>
        <w:rPr>
          <w:b/>
          <w:bCs/>
        </w:rPr>
        <w:t>6.5</w:t>
      </w:r>
      <w:r>
        <w:rPr>
          <w:b/>
          <w:bCs/>
        </w:rPr>
        <w:tab/>
        <w:t>Pakkaustyyppi ja pakkauskoot</w:t>
      </w:r>
    </w:p>
    <w:p w14:paraId="5540823B" w14:textId="77777777" w:rsidR="00376509" w:rsidRPr="008D7F55" w:rsidRDefault="00376509" w:rsidP="003D057E">
      <w:pPr>
        <w:keepNext/>
        <w:spacing w:line="240" w:lineRule="auto"/>
      </w:pPr>
    </w:p>
    <w:p w14:paraId="26D0F82A" w14:textId="77777777" w:rsidR="00376509" w:rsidRDefault="00376509" w:rsidP="00AE2084">
      <w:pPr>
        <w:numPr>
          <w:ilvl w:val="0"/>
          <w:numId w:val="17"/>
        </w:numPr>
        <w:tabs>
          <w:tab w:val="clear" w:pos="720"/>
          <w:tab w:val="num" w:pos="567"/>
        </w:tabs>
        <w:spacing w:line="240" w:lineRule="auto"/>
        <w:ind w:left="567" w:hanging="567"/>
      </w:pPr>
      <w:r>
        <w:rPr>
          <w:iCs/>
        </w:rPr>
        <w:t>10 tablettia sisältävä läpinäkyvä PVC</w:t>
      </w:r>
      <w:r w:rsidR="00373C69">
        <w:rPr>
          <w:iCs/>
        </w:rPr>
        <w:noBreakHyphen/>
      </w:r>
      <w:r>
        <w:rPr>
          <w:iCs/>
        </w:rPr>
        <w:t>PVDC/Al-läpipainopakkaus (jossa aurinko-/kuu-symboli) 60 tabletin (kuuden läpipainopakkauksen) ja 180 tabletin (18 läpipainopakkauksen) pahvi</w:t>
      </w:r>
      <w:r w:rsidR="009919F7">
        <w:rPr>
          <w:iCs/>
        </w:rPr>
        <w:t>kotel</w:t>
      </w:r>
      <w:r>
        <w:rPr>
          <w:iCs/>
        </w:rPr>
        <w:t>oissa.</w:t>
      </w:r>
    </w:p>
    <w:p w14:paraId="39CD17DC" w14:textId="77777777" w:rsidR="00376509" w:rsidRDefault="00376509" w:rsidP="00AE2084">
      <w:pPr>
        <w:numPr>
          <w:ilvl w:val="0"/>
          <w:numId w:val="17"/>
        </w:numPr>
        <w:tabs>
          <w:tab w:val="clear" w:pos="720"/>
          <w:tab w:val="num" w:pos="567"/>
        </w:tabs>
        <w:spacing w:line="240" w:lineRule="auto"/>
        <w:ind w:left="567" w:hanging="567"/>
      </w:pPr>
      <w:r>
        <w:rPr>
          <w:iCs/>
        </w:rPr>
        <w:t>14 tablettia sisältävä, viikonpäivillä merkitty läpinäkyvä PVC</w:t>
      </w:r>
      <w:r w:rsidR="00373C69">
        <w:rPr>
          <w:iCs/>
        </w:rPr>
        <w:noBreakHyphen/>
      </w:r>
      <w:r>
        <w:rPr>
          <w:iCs/>
        </w:rPr>
        <w:t>PVDC/Al-läpipainopakkaus (jossa aurinko-/kuu-symboli) 14 tabletin (yhden läpipainopakkauksen), 56 tabletin (neljän läpipainopakkauksen) ja 168 tabletin (12 läpipainopakkauksen) pahvi</w:t>
      </w:r>
      <w:r w:rsidR="009919F7">
        <w:rPr>
          <w:iCs/>
        </w:rPr>
        <w:t>kotel</w:t>
      </w:r>
      <w:r>
        <w:rPr>
          <w:iCs/>
        </w:rPr>
        <w:t>oissa.</w:t>
      </w:r>
    </w:p>
    <w:p w14:paraId="0C191A08" w14:textId="77777777" w:rsidR="00376509" w:rsidRDefault="00376509" w:rsidP="00AE2084">
      <w:pPr>
        <w:numPr>
          <w:ilvl w:val="0"/>
          <w:numId w:val="17"/>
        </w:numPr>
        <w:tabs>
          <w:tab w:val="clear" w:pos="720"/>
          <w:tab w:val="num" w:pos="567"/>
        </w:tabs>
        <w:spacing w:line="240" w:lineRule="auto"/>
        <w:ind w:left="567" w:hanging="567"/>
      </w:pPr>
      <w:r>
        <w:rPr>
          <w:iCs/>
        </w:rPr>
        <w:t>10 tablettia sisältävä, perforoitu läpinäkyvä yksittäispakattu PVC</w:t>
      </w:r>
      <w:r w:rsidR="00EC1F30">
        <w:rPr>
          <w:iCs/>
        </w:rPr>
        <w:noBreakHyphen/>
      </w:r>
      <w:r>
        <w:rPr>
          <w:iCs/>
        </w:rPr>
        <w:t>PVDC/Al-läpipainopakkaus 100x1 tabletin (10 läpipainopakkauksen) pahvi</w:t>
      </w:r>
      <w:r w:rsidR="009919F7">
        <w:rPr>
          <w:iCs/>
        </w:rPr>
        <w:t>kotel</w:t>
      </w:r>
      <w:r>
        <w:rPr>
          <w:iCs/>
        </w:rPr>
        <w:t>oissa.</w:t>
      </w:r>
    </w:p>
    <w:p w14:paraId="3A0866D8" w14:textId="77777777" w:rsidR="00376509" w:rsidRDefault="00376509" w:rsidP="003D057E">
      <w:pPr>
        <w:tabs>
          <w:tab w:val="clear" w:pos="567"/>
          <w:tab w:val="num" w:pos="720"/>
        </w:tabs>
        <w:spacing w:line="240" w:lineRule="auto"/>
      </w:pPr>
    </w:p>
    <w:p w14:paraId="6F5E4050" w14:textId="77777777" w:rsidR="00376509" w:rsidRDefault="00376509" w:rsidP="003D057E">
      <w:pPr>
        <w:tabs>
          <w:tab w:val="clear" w:pos="567"/>
        </w:tabs>
        <w:spacing w:line="240" w:lineRule="auto"/>
      </w:pPr>
      <w:r>
        <w:t>Kaikkia pakkauskokoja ei välttämättä ole myynnissä.</w:t>
      </w:r>
    </w:p>
    <w:p w14:paraId="0DD620B8" w14:textId="77777777" w:rsidR="00376509" w:rsidRDefault="00376509" w:rsidP="003D057E">
      <w:pPr>
        <w:tabs>
          <w:tab w:val="clear" w:pos="567"/>
        </w:tabs>
        <w:spacing w:line="240" w:lineRule="auto"/>
      </w:pPr>
    </w:p>
    <w:p w14:paraId="6AB1FCCC" w14:textId="15190E95" w:rsidR="00376509" w:rsidRDefault="00376509" w:rsidP="003D057E">
      <w:pPr>
        <w:keepNext/>
        <w:spacing w:line="240" w:lineRule="auto"/>
        <w:rPr>
          <w:b/>
          <w:bCs/>
        </w:rPr>
      </w:pPr>
      <w:r>
        <w:rPr>
          <w:b/>
          <w:bCs/>
        </w:rPr>
        <w:t>6.6</w:t>
      </w:r>
      <w:r>
        <w:rPr>
          <w:b/>
          <w:bCs/>
        </w:rPr>
        <w:tab/>
        <w:t>Erityiset varotoimet hävittämiselle</w:t>
      </w:r>
    </w:p>
    <w:p w14:paraId="493C02AA" w14:textId="77777777" w:rsidR="00376509" w:rsidRPr="008D7F55" w:rsidRDefault="00376509" w:rsidP="003D057E">
      <w:pPr>
        <w:keepNext/>
        <w:spacing w:line="240" w:lineRule="auto"/>
      </w:pPr>
    </w:p>
    <w:p w14:paraId="1E3F0475" w14:textId="2BEC74DA" w:rsidR="00376509" w:rsidRDefault="003018D1" w:rsidP="003D057E">
      <w:pPr>
        <w:keepNext/>
        <w:keepLines/>
        <w:tabs>
          <w:tab w:val="clear" w:pos="567"/>
        </w:tabs>
        <w:spacing w:line="240" w:lineRule="auto"/>
      </w:pPr>
      <w:r w:rsidRPr="00465A7E">
        <w:t xml:space="preserve">Käyttämätön </w:t>
      </w:r>
      <w:r>
        <w:t>lääke</w:t>
      </w:r>
      <w:r w:rsidRPr="00465A7E">
        <w:t>valmiste tai jäte on hävitettävä paikallisten vaatimusten mukaisesti.</w:t>
      </w:r>
    </w:p>
    <w:p w14:paraId="729AC807" w14:textId="77777777" w:rsidR="00376509" w:rsidRDefault="00376509" w:rsidP="003D057E">
      <w:pPr>
        <w:tabs>
          <w:tab w:val="clear" w:pos="567"/>
        </w:tabs>
        <w:spacing w:line="240" w:lineRule="auto"/>
      </w:pPr>
    </w:p>
    <w:p w14:paraId="36F8B858" w14:textId="77777777" w:rsidR="00376509" w:rsidRDefault="00376509" w:rsidP="003D057E">
      <w:pPr>
        <w:tabs>
          <w:tab w:val="clear" w:pos="567"/>
        </w:tabs>
        <w:spacing w:line="240" w:lineRule="auto"/>
      </w:pPr>
    </w:p>
    <w:p w14:paraId="7EC4CEEC" w14:textId="77777777" w:rsidR="00376509" w:rsidRDefault="00376509" w:rsidP="003D057E">
      <w:pPr>
        <w:keepNext/>
        <w:spacing w:line="240" w:lineRule="auto"/>
        <w:rPr>
          <w:b/>
          <w:bCs/>
        </w:rPr>
      </w:pPr>
      <w:r>
        <w:rPr>
          <w:b/>
          <w:bCs/>
        </w:rPr>
        <w:t>7.</w:t>
      </w:r>
      <w:r>
        <w:rPr>
          <w:b/>
          <w:bCs/>
        </w:rPr>
        <w:tab/>
        <w:t>MYYNTILUVAN HALTIJA</w:t>
      </w:r>
    </w:p>
    <w:p w14:paraId="5F433476" w14:textId="77777777" w:rsidR="00376509" w:rsidRPr="008D7F55" w:rsidRDefault="00376509" w:rsidP="003D057E">
      <w:pPr>
        <w:keepNext/>
        <w:spacing w:line="240" w:lineRule="auto"/>
      </w:pPr>
    </w:p>
    <w:p w14:paraId="30406F1B" w14:textId="77777777" w:rsidR="00376509" w:rsidRDefault="00376509" w:rsidP="003D057E">
      <w:pPr>
        <w:tabs>
          <w:tab w:val="clear" w:pos="567"/>
        </w:tabs>
        <w:spacing w:line="240" w:lineRule="auto"/>
      </w:pPr>
      <w:r>
        <w:t>AstraZeneca AB</w:t>
      </w:r>
    </w:p>
    <w:p w14:paraId="32F3294A" w14:textId="77777777" w:rsidR="00376509" w:rsidRDefault="00376509" w:rsidP="003D057E">
      <w:pPr>
        <w:tabs>
          <w:tab w:val="clear" w:pos="567"/>
        </w:tabs>
        <w:spacing w:line="240" w:lineRule="auto"/>
      </w:pPr>
      <w:r>
        <w:t>S</w:t>
      </w:r>
      <w:r w:rsidR="009919F7">
        <w:t>E</w:t>
      </w:r>
      <w:r w:rsidR="00EC1F30">
        <w:noBreakHyphen/>
      </w:r>
      <w:r>
        <w:t>151 85</w:t>
      </w:r>
    </w:p>
    <w:p w14:paraId="3583C47D" w14:textId="77777777" w:rsidR="00376509" w:rsidRDefault="00376509" w:rsidP="003D057E">
      <w:pPr>
        <w:tabs>
          <w:tab w:val="clear" w:pos="567"/>
        </w:tabs>
        <w:spacing w:line="240" w:lineRule="auto"/>
      </w:pPr>
      <w:r>
        <w:t>Södertälje</w:t>
      </w:r>
    </w:p>
    <w:p w14:paraId="1B15C9A0" w14:textId="77777777" w:rsidR="00376509" w:rsidRDefault="00376509" w:rsidP="003D057E">
      <w:pPr>
        <w:tabs>
          <w:tab w:val="clear" w:pos="567"/>
        </w:tabs>
        <w:spacing w:line="240" w:lineRule="auto"/>
      </w:pPr>
      <w:r>
        <w:t>Ruotsi</w:t>
      </w:r>
    </w:p>
    <w:p w14:paraId="2DE4CD47" w14:textId="77777777" w:rsidR="00376509" w:rsidRDefault="00376509" w:rsidP="003D057E">
      <w:pPr>
        <w:tabs>
          <w:tab w:val="clear" w:pos="567"/>
        </w:tabs>
        <w:spacing w:line="240" w:lineRule="auto"/>
      </w:pPr>
    </w:p>
    <w:p w14:paraId="3DA3E194" w14:textId="77777777" w:rsidR="00376509" w:rsidRDefault="00376509" w:rsidP="003D057E">
      <w:pPr>
        <w:tabs>
          <w:tab w:val="clear" w:pos="567"/>
        </w:tabs>
        <w:spacing w:line="240" w:lineRule="auto"/>
      </w:pPr>
    </w:p>
    <w:p w14:paraId="5311BADD" w14:textId="55F417B3" w:rsidR="00376509" w:rsidRDefault="00376509" w:rsidP="003D057E">
      <w:pPr>
        <w:keepNext/>
        <w:spacing w:line="240" w:lineRule="auto"/>
        <w:rPr>
          <w:b/>
          <w:bCs/>
        </w:rPr>
      </w:pPr>
      <w:r>
        <w:rPr>
          <w:b/>
          <w:bCs/>
        </w:rPr>
        <w:t>8.</w:t>
      </w:r>
      <w:r>
        <w:rPr>
          <w:b/>
          <w:bCs/>
        </w:rPr>
        <w:tab/>
        <w:t>MYYNTILUVAN NUMEROT</w:t>
      </w:r>
    </w:p>
    <w:p w14:paraId="6A3A90CA" w14:textId="77777777" w:rsidR="00376509" w:rsidRPr="008D7F55" w:rsidRDefault="00376509" w:rsidP="003D057E">
      <w:pPr>
        <w:keepNext/>
        <w:spacing w:line="240" w:lineRule="auto"/>
      </w:pPr>
    </w:p>
    <w:p w14:paraId="63D193C9" w14:textId="77777777" w:rsidR="00376509" w:rsidRDefault="00376509" w:rsidP="003D057E">
      <w:pPr>
        <w:spacing w:line="240" w:lineRule="auto"/>
        <w:rPr>
          <w:noProof/>
        </w:rPr>
      </w:pPr>
      <w:r>
        <w:rPr>
          <w:bCs/>
        </w:rPr>
        <w:t>EU/1/10/655/001</w:t>
      </w:r>
      <w:r w:rsidR="00EC1F30">
        <w:rPr>
          <w:bCs/>
        </w:rPr>
        <w:noBreakHyphen/>
      </w:r>
      <w:r>
        <w:rPr>
          <w:bCs/>
        </w:rPr>
        <w:t>006</w:t>
      </w:r>
    </w:p>
    <w:p w14:paraId="7A1F7044" w14:textId="77777777" w:rsidR="00376509" w:rsidRPr="008D7F55" w:rsidRDefault="00376509" w:rsidP="003D057E">
      <w:pPr>
        <w:spacing w:line="240" w:lineRule="auto"/>
      </w:pPr>
    </w:p>
    <w:p w14:paraId="2322D046" w14:textId="77777777" w:rsidR="00376509" w:rsidRPr="008D7F55" w:rsidRDefault="00376509" w:rsidP="003D057E">
      <w:pPr>
        <w:spacing w:line="240" w:lineRule="auto"/>
      </w:pPr>
    </w:p>
    <w:p w14:paraId="099CD2BE" w14:textId="21C4A6B9" w:rsidR="00376509" w:rsidRDefault="00376509" w:rsidP="003D057E">
      <w:pPr>
        <w:keepNext/>
        <w:spacing w:line="240" w:lineRule="auto"/>
        <w:rPr>
          <w:b/>
          <w:bCs/>
        </w:rPr>
      </w:pPr>
      <w:r>
        <w:rPr>
          <w:b/>
          <w:bCs/>
        </w:rPr>
        <w:t>9.</w:t>
      </w:r>
      <w:r>
        <w:rPr>
          <w:b/>
          <w:bCs/>
        </w:rPr>
        <w:tab/>
        <w:t>MYYNTILUVAN MYÖNTÄMISPÄIVÄMÄÄRÄ/UUDISTAMISPÄIVÄMÄÄRÄ</w:t>
      </w:r>
    </w:p>
    <w:p w14:paraId="604D772C" w14:textId="77777777" w:rsidR="00376509" w:rsidRPr="008D7F55" w:rsidRDefault="00376509" w:rsidP="003D057E">
      <w:pPr>
        <w:keepNext/>
        <w:spacing w:line="240" w:lineRule="auto"/>
      </w:pPr>
    </w:p>
    <w:p w14:paraId="16E1BD03" w14:textId="6414AEDC" w:rsidR="00376509" w:rsidRDefault="00376509" w:rsidP="003D057E">
      <w:pPr>
        <w:tabs>
          <w:tab w:val="clear" w:pos="567"/>
        </w:tabs>
        <w:spacing w:line="240" w:lineRule="auto"/>
      </w:pPr>
      <w:r>
        <w:t xml:space="preserve">Myyntiluvan </w:t>
      </w:r>
      <w:r w:rsidR="005C0A63" w:rsidRPr="005C0A63">
        <w:t>myöntämisen päivämäärä</w:t>
      </w:r>
      <w:r>
        <w:t>: 3.12.2010</w:t>
      </w:r>
    </w:p>
    <w:p w14:paraId="6D1CD063" w14:textId="103E1881" w:rsidR="00376509" w:rsidRDefault="002F7DC7" w:rsidP="003D057E">
      <w:pPr>
        <w:tabs>
          <w:tab w:val="clear" w:pos="567"/>
        </w:tabs>
        <w:spacing w:line="240" w:lineRule="auto"/>
      </w:pPr>
      <w:r>
        <w:lastRenderedPageBreak/>
        <w:t>Viimeisimmän uudistamisen päivämäärä:</w:t>
      </w:r>
      <w:r w:rsidR="00D37B0F">
        <w:t xml:space="preserve"> 17.7.2015</w:t>
      </w:r>
    </w:p>
    <w:p w14:paraId="05735DEE" w14:textId="0AEFFCBC" w:rsidR="00376509" w:rsidRDefault="00376509" w:rsidP="003D057E">
      <w:pPr>
        <w:tabs>
          <w:tab w:val="clear" w:pos="567"/>
        </w:tabs>
        <w:spacing w:line="240" w:lineRule="auto"/>
      </w:pPr>
    </w:p>
    <w:p w14:paraId="33BF80FA" w14:textId="77777777" w:rsidR="0053181B" w:rsidRDefault="0053181B" w:rsidP="003D057E">
      <w:pPr>
        <w:tabs>
          <w:tab w:val="clear" w:pos="567"/>
        </w:tabs>
        <w:spacing w:line="240" w:lineRule="auto"/>
      </w:pPr>
    </w:p>
    <w:p w14:paraId="35E71F98" w14:textId="77777777" w:rsidR="00376509" w:rsidRDefault="00376509" w:rsidP="003D057E">
      <w:pPr>
        <w:keepNext/>
        <w:spacing w:line="240" w:lineRule="auto"/>
        <w:rPr>
          <w:b/>
          <w:bCs/>
        </w:rPr>
      </w:pPr>
      <w:r>
        <w:rPr>
          <w:b/>
          <w:bCs/>
        </w:rPr>
        <w:t>10.</w:t>
      </w:r>
      <w:r>
        <w:rPr>
          <w:b/>
          <w:bCs/>
        </w:rPr>
        <w:tab/>
        <w:t>TEKSTIN MUUTTAMISPÄIVÄMÄÄRÄ</w:t>
      </w:r>
    </w:p>
    <w:p w14:paraId="7EB3E388" w14:textId="77777777" w:rsidR="00376509" w:rsidRPr="00A03A92" w:rsidRDefault="00376509" w:rsidP="003D057E">
      <w:pPr>
        <w:keepNext/>
        <w:spacing w:line="240" w:lineRule="auto"/>
      </w:pPr>
    </w:p>
    <w:p w14:paraId="0EB5CA7F" w14:textId="5DB05FF3" w:rsidR="00376509" w:rsidRDefault="00376509" w:rsidP="003D057E">
      <w:pPr>
        <w:numPr>
          <w:ilvl w:val="12"/>
          <w:numId w:val="0"/>
        </w:numPr>
        <w:tabs>
          <w:tab w:val="clear" w:pos="567"/>
        </w:tabs>
        <w:spacing w:line="240" w:lineRule="auto"/>
        <w:ind w:right="-2"/>
        <w:rPr>
          <w:rStyle w:val="Hyperlink"/>
          <w:color w:val="auto"/>
        </w:rPr>
      </w:pPr>
      <w:r>
        <w:t>Lisätietoa tästä lääkevalmisteesta on Euroopan lääkeviraston kotisivu</w:t>
      </w:r>
      <w:r w:rsidR="00D61EDE">
        <w:t>l</w:t>
      </w:r>
      <w:r>
        <w:t xml:space="preserve">la </w:t>
      </w:r>
      <w:hyperlink r:id="rId17" w:history="1">
        <w:r>
          <w:rPr>
            <w:rStyle w:val="Hyperlink"/>
          </w:rPr>
          <w:t>http://www.ema.europa.eu</w:t>
        </w:r>
      </w:hyperlink>
      <w:r>
        <w:t>.</w:t>
      </w:r>
    </w:p>
    <w:p w14:paraId="6F261658" w14:textId="77777777" w:rsidR="00573CD7" w:rsidRDefault="00376509">
      <w:pPr>
        <w:tabs>
          <w:tab w:val="clear" w:pos="567"/>
        </w:tabs>
        <w:spacing w:line="240" w:lineRule="auto"/>
        <w:rPr>
          <w:b/>
          <w:bCs/>
        </w:rPr>
      </w:pPr>
      <w:r>
        <w:rPr>
          <w:b/>
          <w:bCs/>
        </w:rPr>
        <w:br w:type="page"/>
      </w:r>
    </w:p>
    <w:p w14:paraId="23340E41" w14:textId="77777777" w:rsidR="00573CD7" w:rsidRDefault="00573CD7" w:rsidP="00573CD7">
      <w:pPr>
        <w:keepNext/>
        <w:spacing w:line="240" w:lineRule="auto"/>
        <w:rPr>
          <w:b/>
          <w:bCs/>
        </w:rPr>
      </w:pPr>
      <w:r>
        <w:rPr>
          <w:b/>
          <w:bCs/>
        </w:rPr>
        <w:lastRenderedPageBreak/>
        <w:t>1.</w:t>
      </w:r>
      <w:r>
        <w:rPr>
          <w:b/>
          <w:bCs/>
        </w:rPr>
        <w:tab/>
        <w:t>LÄÄKEVALMISTEEN NIMI</w:t>
      </w:r>
    </w:p>
    <w:p w14:paraId="1F1396D4" w14:textId="77777777" w:rsidR="00573CD7" w:rsidRPr="00A03A92" w:rsidRDefault="00573CD7" w:rsidP="00573CD7">
      <w:pPr>
        <w:keepNext/>
        <w:spacing w:line="240" w:lineRule="auto"/>
      </w:pPr>
    </w:p>
    <w:p w14:paraId="4D8DF3DE" w14:textId="525DD0DB" w:rsidR="00573CD7" w:rsidRDefault="00573CD7" w:rsidP="00573CD7">
      <w:pPr>
        <w:autoSpaceDE w:val="0"/>
        <w:autoSpaceDN w:val="0"/>
        <w:adjustRightInd w:val="0"/>
        <w:spacing w:line="240" w:lineRule="auto"/>
        <w:jc w:val="both"/>
      </w:pPr>
      <w:r>
        <w:t>Brilique 90 mg suussa hajoava tabletti</w:t>
      </w:r>
    </w:p>
    <w:p w14:paraId="59D175F8" w14:textId="77777777" w:rsidR="00573CD7" w:rsidRDefault="00573CD7" w:rsidP="00573CD7">
      <w:pPr>
        <w:autoSpaceDE w:val="0"/>
        <w:autoSpaceDN w:val="0"/>
        <w:adjustRightInd w:val="0"/>
        <w:spacing w:line="240" w:lineRule="auto"/>
        <w:jc w:val="both"/>
      </w:pPr>
    </w:p>
    <w:p w14:paraId="53A7A1A1" w14:textId="77777777" w:rsidR="00573CD7" w:rsidRPr="00CF0E18" w:rsidRDefault="00573CD7" w:rsidP="00573CD7">
      <w:pPr>
        <w:spacing w:line="240" w:lineRule="auto"/>
      </w:pPr>
    </w:p>
    <w:p w14:paraId="60F084F6" w14:textId="77777777" w:rsidR="00573CD7" w:rsidRDefault="00573CD7" w:rsidP="00573CD7">
      <w:pPr>
        <w:keepNext/>
        <w:spacing w:line="240" w:lineRule="auto"/>
        <w:rPr>
          <w:b/>
          <w:bCs/>
        </w:rPr>
      </w:pPr>
      <w:r>
        <w:rPr>
          <w:b/>
          <w:bCs/>
        </w:rPr>
        <w:t>2.</w:t>
      </w:r>
      <w:r>
        <w:rPr>
          <w:b/>
          <w:bCs/>
        </w:rPr>
        <w:tab/>
        <w:t>VAIKUTTAVAT AINEET JA NIIDEN MÄÄRÄT</w:t>
      </w:r>
    </w:p>
    <w:p w14:paraId="0629CBA7" w14:textId="77777777" w:rsidR="00573CD7" w:rsidRPr="00CF0E18" w:rsidRDefault="00573CD7" w:rsidP="00573CD7">
      <w:pPr>
        <w:keepNext/>
        <w:spacing w:line="240" w:lineRule="auto"/>
      </w:pPr>
    </w:p>
    <w:p w14:paraId="0C7689EE" w14:textId="77777777" w:rsidR="00573CD7" w:rsidRDefault="00573CD7" w:rsidP="00573CD7">
      <w:pPr>
        <w:spacing w:line="240" w:lineRule="auto"/>
      </w:pPr>
      <w:r>
        <w:t>Yksi suussa hajoava tabletti sisältää 90 mg tikagreloria.</w:t>
      </w:r>
    </w:p>
    <w:p w14:paraId="3A963525" w14:textId="77777777" w:rsidR="00573CD7" w:rsidRDefault="00573CD7" w:rsidP="00573CD7">
      <w:pPr>
        <w:tabs>
          <w:tab w:val="clear" w:pos="567"/>
        </w:tabs>
        <w:autoSpaceDE w:val="0"/>
        <w:autoSpaceDN w:val="0"/>
        <w:adjustRightInd w:val="0"/>
        <w:spacing w:line="240" w:lineRule="auto"/>
        <w:jc w:val="both"/>
      </w:pPr>
    </w:p>
    <w:p w14:paraId="2F81A36F" w14:textId="77777777" w:rsidR="00573CD7" w:rsidRDefault="00573CD7" w:rsidP="00573CD7">
      <w:pPr>
        <w:tabs>
          <w:tab w:val="clear" w:pos="567"/>
        </w:tabs>
        <w:autoSpaceDE w:val="0"/>
        <w:autoSpaceDN w:val="0"/>
        <w:adjustRightInd w:val="0"/>
        <w:spacing w:line="240" w:lineRule="auto"/>
        <w:jc w:val="both"/>
      </w:pPr>
      <w:r>
        <w:t>Täydellinen apuaineluettelo, ks. kohta 6.1.</w:t>
      </w:r>
    </w:p>
    <w:p w14:paraId="1B67AEBF" w14:textId="77777777" w:rsidR="00573CD7" w:rsidRDefault="00573CD7" w:rsidP="00573CD7">
      <w:pPr>
        <w:tabs>
          <w:tab w:val="clear" w:pos="567"/>
        </w:tabs>
        <w:spacing w:line="240" w:lineRule="auto"/>
      </w:pPr>
    </w:p>
    <w:p w14:paraId="73A78B8F" w14:textId="77777777" w:rsidR="00573CD7" w:rsidRDefault="00573CD7" w:rsidP="00573CD7">
      <w:pPr>
        <w:tabs>
          <w:tab w:val="clear" w:pos="567"/>
        </w:tabs>
        <w:spacing w:line="240" w:lineRule="auto"/>
      </w:pPr>
    </w:p>
    <w:p w14:paraId="7DA1D34C" w14:textId="77777777" w:rsidR="00573CD7" w:rsidRPr="00A03A92" w:rsidRDefault="00573CD7" w:rsidP="00573CD7">
      <w:pPr>
        <w:keepNext/>
        <w:spacing w:line="240" w:lineRule="auto"/>
        <w:rPr>
          <w:b/>
          <w:bCs/>
          <w:caps/>
        </w:rPr>
      </w:pPr>
      <w:r>
        <w:rPr>
          <w:b/>
          <w:bCs/>
        </w:rPr>
        <w:t>3.</w:t>
      </w:r>
      <w:r>
        <w:rPr>
          <w:b/>
          <w:bCs/>
        </w:rPr>
        <w:tab/>
        <w:t>LÄÄKEMUOTO</w:t>
      </w:r>
    </w:p>
    <w:p w14:paraId="44340F9B" w14:textId="77777777" w:rsidR="00573CD7" w:rsidRPr="00A03A92" w:rsidRDefault="00573CD7" w:rsidP="00573CD7">
      <w:pPr>
        <w:keepNext/>
        <w:spacing w:line="240" w:lineRule="auto"/>
      </w:pPr>
    </w:p>
    <w:p w14:paraId="1C479709" w14:textId="74224AC1" w:rsidR="00573CD7" w:rsidRDefault="00573CD7" w:rsidP="00573CD7">
      <w:pPr>
        <w:spacing w:line="240" w:lineRule="auto"/>
      </w:pPr>
      <w:r>
        <w:t xml:space="preserve">Tabletti, </w:t>
      </w:r>
      <w:r w:rsidR="00D90263">
        <w:t>suussa hajoava</w:t>
      </w:r>
      <w:r>
        <w:t>.</w:t>
      </w:r>
    </w:p>
    <w:p w14:paraId="0179F310" w14:textId="77777777" w:rsidR="00573CD7" w:rsidRDefault="00573CD7" w:rsidP="00573CD7">
      <w:pPr>
        <w:spacing w:line="240" w:lineRule="auto"/>
      </w:pPr>
    </w:p>
    <w:p w14:paraId="3E6E6888" w14:textId="472FBE75" w:rsidR="00573CD7" w:rsidRDefault="00573CD7" w:rsidP="00573CD7">
      <w:pPr>
        <w:spacing w:line="240" w:lineRule="auto"/>
      </w:pPr>
      <w:r>
        <w:t xml:space="preserve">Pyöreä, </w:t>
      </w:r>
      <w:r w:rsidR="004345B5">
        <w:t>tasapintainen, viistoreunainen</w:t>
      </w:r>
      <w:r w:rsidR="003D252B">
        <w:t xml:space="preserve">, </w:t>
      </w:r>
      <w:r w:rsidR="00D90263">
        <w:t xml:space="preserve">valkoinen tai vaaleanpunertava </w:t>
      </w:r>
      <w:r w:rsidR="003D252B">
        <w:t>suussa hajoava tabletti</w:t>
      </w:r>
      <w:r>
        <w:t>, jonka toisella puolella on merkintä "90" ja sen alapuolella kirjai</w:t>
      </w:r>
      <w:r w:rsidR="00D90263">
        <w:t>met</w:t>
      </w:r>
      <w:r>
        <w:t xml:space="preserve"> TI. Tabletin toinen puoli on sileä.</w:t>
      </w:r>
    </w:p>
    <w:p w14:paraId="2CACFA55" w14:textId="77777777" w:rsidR="00573CD7" w:rsidRDefault="00573CD7" w:rsidP="00573CD7">
      <w:pPr>
        <w:tabs>
          <w:tab w:val="clear" w:pos="567"/>
        </w:tabs>
        <w:spacing w:line="240" w:lineRule="auto"/>
      </w:pPr>
    </w:p>
    <w:p w14:paraId="030C546B" w14:textId="77777777" w:rsidR="00573CD7" w:rsidRDefault="00573CD7" w:rsidP="00573CD7">
      <w:pPr>
        <w:tabs>
          <w:tab w:val="clear" w:pos="567"/>
        </w:tabs>
        <w:spacing w:line="240" w:lineRule="auto"/>
      </w:pPr>
    </w:p>
    <w:p w14:paraId="0B0F2F91" w14:textId="77777777" w:rsidR="00573CD7" w:rsidRPr="00A03A92" w:rsidRDefault="00573CD7" w:rsidP="00573CD7">
      <w:pPr>
        <w:keepNext/>
        <w:spacing w:line="240" w:lineRule="auto"/>
      </w:pPr>
      <w:r>
        <w:rPr>
          <w:b/>
          <w:bCs/>
        </w:rPr>
        <w:t>4.</w:t>
      </w:r>
      <w:r>
        <w:rPr>
          <w:b/>
          <w:bCs/>
        </w:rPr>
        <w:tab/>
        <w:t>KLIINISET TIEDOT</w:t>
      </w:r>
    </w:p>
    <w:p w14:paraId="60A084F9" w14:textId="77777777" w:rsidR="00573CD7" w:rsidRPr="00A03A92" w:rsidRDefault="00573CD7" w:rsidP="00573CD7">
      <w:pPr>
        <w:keepNext/>
        <w:spacing w:line="240" w:lineRule="auto"/>
      </w:pPr>
    </w:p>
    <w:p w14:paraId="091A373E" w14:textId="77777777" w:rsidR="00573CD7" w:rsidRPr="00A03A92" w:rsidRDefault="00573CD7" w:rsidP="00573CD7">
      <w:pPr>
        <w:keepNext/>
        <w:tabs>
          <w:tab w:val="clear" w:pos="567"/>
        </w:tabs>
        <w:spacing w:line="240" w:lineRule="auto"/>
      </w:pPr>
      <w:r>
        <w:rPr>
          <w:b/>
          <w:bCs/>
        </w:rPr>
        <w:t>4.1</w:t>
      </w:r>
      <w:r>
        <w:rPr>
          <w:b/>
          <w:bCs/>
        </w:rPr>
        <w:tab/>
        <w:t>Käyttöaiheet</w:t>
      </w:r>
    </w:p>
    <w:p w14:paraId="4DC5F434" w14:textId="77777777" w:rsidR="00573CD7" w:rsidRPr="00A03A92" w:rsidRDefault="00573CD7" w:rsidP="00573CD7">
      <w:pPr>
        <w:tabs>
          <w:tab w:val="clear" w:pos="567"/>
        </w:tabs>
        <w:spacing w:line="240" w:lineRule="auto"/>
      </w:pPr>
    </w:p>
    <w:p w14:paraId="3E364EF3" w14:textId="77777777" w:rsidR="00573CD7" w:rsidRDefault="00573CD7" w:rsidP="00573CD7">
      <w:pPr>
        <w:spacing w:line="240" w:lineRule="auto"/>
      </w:pPr>
      <w:r>
        <w:t>Brilique on tarkoitettu käytettäväksi samanaikaisesti asetyylisalisyylihapon (ASA) kanssa aterotromboottisten tapahtumien ehkäisyyn aikuisilla potilailla, joilla on</w:t>
      </w:r>
    </w:p>
    <w:p w14:paraId="447F94DF" w14:textId="77777777" w:rsidR="00573CD7" w:rsidRDefault="00573CD7" w:rsidP="00AE2084">
      <w:pPr>
        <w:numPr>
          <w:ilvl w:val="0"/>
          <w:numId w:val="31"/>
        </w:numPr>
        <w:spacing w:line="240" w:lineRule="auto"/>
      </w:pPr>
      <w:r>
        <w:t>akuutti koronaarioireyhtymä (ACS) tai</w:t>
      </w:r>
    </w:p>
    <w:p w14:paraId="6D7F0B9F" w14:textId="77777777" w:rsidR="00573CD7" w:rsidRDefault="00573CD7" w:rsidP="00AE2084">
      <w:pPr>
        <w:numPr>
          <w:ilvl w:val="0"/>
          <w:numId w:val="31"/>
        </w:numPr>
        <w:spacing w:line="240" w:lineRule="auto"/>
        <w:ind w:left="567" w:hanging="207"/>
      </w:pPr>
      <w:r>
        <w:t>aiemmin ollut sydäninfarkti (MI) ja joilla on suuri aterotromboottisen tapahtuman riski (ks. kohdat 4.2 ja 5.1).</w:t>
      </w:r>
    </w:p>
    <w:p w14:paraId="3DEDC015" w14:textId="77777777" w:rsidR="00573CD7" w:rsidRDefault="00573CD7" w:rsidP="00573CD7">
      <w:pPr>
        <w:spacing w:line="240" w:lineRule="auto"/>
      </w:pPr>
    </w:p>
    <w:p w14:paraId="64EEC011" w14:textId="77777777" w:rsidR="00573CD7" w:rsidRDefault="00573CD7" w:rsidP="00573CD7">
      <w:pPr>
        <w:keepNext/>
        <w:spacing w:line="240" w:lineRule="auto"/>
        <w:rPr>
          <w:b/>
          <w:bCs/>
        </w:rPr>
      </w:pPr>
      <w:r>
        <w:rPr>
          <w:b/>
          <w:bCs/>
        </w:rPr>
        <w:t>4.2</w:t>
      </w:r>
      <w:r>
        <w:rPr>
          <w:b/>
          <w:bCs/>
        </w:rPr>
        <w:tab/>
        <w:t>Annostus ja antotapa</w:t>
      </w:r>
    </w:p>
    <w:p w14:paraId="364B2F3B" w14:textId="77777777" w:rsidR="00573CD7" w:rsidRPr="00CF0E18" w:rsidRDefault="00573CD7" w:rsidP="00573CD7">
      <w:pPr>
        <w:keepNext/>
        <w:spacing w:line="240" w:lineRule="auto"/>
      </w:pPr>
    </w:p>
    <w:p w14:paraId="7D5FC937" w14:textId="77777777" w:rsidR="00573CD7" w:rsidRDefault="00573CD7" w:rsidP="00573CD7">
      <w:pPr>
        <w:spacing w:line="240" w:lineRule="auto"/>
        <w:rPr>
          <w:bCs/>
          <w:u w:val="single"/>
        </w:rPr>
      </w:pPr>
      <w:r>
        <w:rPr>
          <w:bCs/>
          <w:u w:val="single"/>
        </w:rPr>
        <w:t>Annostus</w:t>
      </w:r>
    </w:p>
    <w:p w14:paraId="364EA29F" w14:textId="77777777" w:rsidR="00573CD7" w:rsidRDefault="00573CD7" w:rsidP="00573CD7">
      <w:pPr>
        <w:autoSpaceDE w:val="0"/>
        <w:autoSpaceDN w:val="0"/>
        <w:adjustRightInd w:val="0"/>
        <w:spacing w:line="240" w:lineRule="auto"/>
      </w:pPr>
      <w:r>
        <w:t>Brilique-valmistetta käyttävien potilaiden tulee ottaa päivittäin myös asetyylisalisyylihappoa pienellä ylläpitoannoksella 75</w:t>
      </w:r>
      <w:r>
        <w:sym w:font="Symbol" w:char="F02D"/>
      </w:r>
      <w:r>
        <w:t>150 mg, ellei se ole nimenomaisesti vasta-aiheista.</w:t>
      </w:r>
    </w:p>
    <w:p w14:paraId="01C16E5B" w14:textId="77777777" w:rsidR="00573CD7" w:rsidRDefault="00573CD7" w:rsidP="00573CD7">
      <w:pPr>
        <w:spacing w:line="240" w:lineRule="auto"/>
        <w:rPr>
          <w:bCs/>
          <w:u w:val="single"/>
        </w:rPr>
      </w:pPr>
    </w:p>
    <w:p w14:paraId="74B33C32" w14:textId="77777777" w:rsidR="00573CD7" w:rsidRPr="001F6102" w:rsidRDefault="00573CD7" w:rsidP="00573CD7">
      <w:pPr>
        <w:spacing w:line="240" w:lineRule="auto"/>
        <w:rPr>
          <w:bCs/>
          <w:u w:val="single"/>
        </w:rPr>
      </w:pPr>
      <w:r w:rsidRPr="005351BC">
        <w:rPr>
          <w:bCs/>
          <w:i/>
          <w:u w:val="single"/>
        </w:rPr>
        <w:t>Akuutti koronaarioireyhtymä</w:t>
      </w:r>
    </w:p>
    <w:p w14:paraId="66DCCE3D" w14:textId="75BD65AD" w:rsidR="00573CD7" w:rsidRDefault="00573CD7" w:rsidP="00573CD7">
      <w:pPr>
        <w:autoSpaceDE w:val="0"/>
        <w:autoSpaceDN w:val="0"/>
        <w:adjustRightInd w:val="0"/>
        <w:spacing w:line="240" w:lineRule="auto"/>
      </w:pPr>
      <w:r>
        <w:t>Brilique-hoito aloitetaan yhdellä 180 mg:n latausannoksella (kaksi 90 mg:n tablettia) ja sitä jatketaan tämän jälkeen ottamalla 90 mg kaksi kertaa vuorokaudessa.</w:t>
      </w:r>
      <w:r w:rsidR="00F30935">
        <w:t xml:space="preserve"> </w:t>
      </w:r>
      <w:r>
        <w:t>On suositeltavaa, että ACS-potilaiden Brilique 90 mg </w:t>
      </w:r>
      <w:r>
        <w:noBreakHyphen/>
        <w:t xml:space="preserve">hoitoa jatketaan 12 kuukautta, paitsi jos sen keskeyttäminen on kliinisesti aiheellista (ks. kohta 5.1). </w:t>
      </w:r>
    </w:p>
    <w:p w14:paraId="7AF59140" w14:textId="77777777" w:rsidR="00E83925" w:rsidRDefault="00E83925" w:rsidP="00573CD7">
      <w:pPr>
        <w:autoSpaceDE w:val="0"/>
        <w:autoSpaceDN w:val="0"/>
        <w:adjustRightInd w:val="0"/>
        <w:spacing w:line="240" w:lineRule="auto"/>
      </w:pPr>
    </w:p>
    <w:p w14:paraId="71A43A7A" w14:textId="4120DC29" w:rsidR="00E83925" w:rsidRDefault="00E83925" w:rsidP="00573CD7">
      <w:pPr>
        <w:autoSpaceDE w:val="0"/>
        <w:autoSpaceDN w:val="0"/>
        <w:adjustRightInd w:val="0"/>
        <w:spacing w:line="240" w:lineRule="auto"/>
        <w:rPr>
          <w:iCs/>
        </w:rPr>
      </w:pPr>
      <w:r>
        <w:rPr>
          <w:iCs/>
        </w:rPr>
        <w:t>Asetyylisalisyylihapon käytön keskeyttämistä voidaan harkita 3 kuukauden kuluttua ACS-potilailla, joille on tehty perkutaaninen sepelvaltimotoimenpide (PCI) ja joilla on suurentunut verenvuotoriski. Tällöin on jatkettava antitromboottista hoitoa yhdellä lääkkeellä, tikagrelorilla, 9 kuukauden ajan (ks. kohta 4.4).</w:t>
      </w:r>
    </w:p>
    <w:p w14:paraId="3FE0E96E" w14:textId="77777777" w:rsidR="00573CD7" w:rsidRDefault="00573CD7" w:rsidP="00573CD7">
      <w:pPr>
        <w:autoSpaceDE w:val="0"/>
        <w:autoSpaceDN w:val="0"/>
        <w:adjustRightInd w:val="0"/>
        <w:spacing w:line="240" w:lineRule="auto"/>
        <w:rPr>
          <w:iCs/>
        </w:rPr>
      </w:pPr>
    </w:p>
    <w:p w14:paraId="3267F0B0" w14:textId="77777777" w:rsidR="00573CD7" w:rsidRPr="00D850E6" w:rsidRDefault="00573CD7" w:rsidP="00573CD7">
      <w:pPr>
        <w:keepNext/>
        <w:autoSpaceDE w:val="0"/>
        <w:autoSpaceDN w:val="0"/>
        <w:adjustRightInd w:val="0"/>
        <w:spacing w:line="240" w:lineRule="auto"/>
        <w:rPr>
          <w:iCs/>
          <w:u w:val="single"/>
        </w:rPr>
      </w:pPr>
      <w:r w:rsidRPr="00D850E6">
        <w:rPr>
          <w:i/>
          <w:iCs/>
          <w:u w:val="single"/>
        </w:rPr>
        <w:t>Aiempi sydäninfarkti</w:t>
      </w:r>
    </w:p>
    <w:p w14:paraId="58894D9A" w14:textId="613F93CE" w:rsidR="00573CD7" w:rsidRDefault="00573CD7" w:rsidP="00573CD7">
      <w:pPr>
        <w:autoSpaceDE w:val="0"/>
        <w:autoSpaceDN w:val="0"/>
        <w:adjustRightInd w:val="0"/>
        <w:spacing w:line="240" w:lineRule="auto"/>
      </w:pPr>
      <w:r>
        <w:t>Pitkäaikaista hoitoa tarvitseville potilaille, joilla on vähintään yhtä vuotta aiemmin ollut sydäninfarkti ja joilla on suuri aterotromboottisen tapahtuman riski, suositeltu Brilique-annos on 60 mg kaksi kertaa vuorokaudessa (ks. kohta 5.1). Hoito voidaan aloittaa ilman keskeytystä jatkohoitona yhden vuoden Brilique 90 mg </w:t>
      </w:r>
      <w:r>
        <w:noBreakHyphen/>
        <w:t>hoidon tai muun adenosiinidifosfaatti- (ADP</w:t>
      </w:r>
      <w:r>
        <w:noBreakHyphen/>
        <w:t xml:space="preserve">) reseptorin estäjällä toteutetun hoidon jälkeen ACS-potilailla, joilla on suuri aterotromboottisen tapahtuman riski. Hoito voidaan myös aloittaa enintään 2 vuoden kuluessa sydäninfarktista tai yhden vuoden sisällä aiemman ADP-reseptorin estäjähoidon päättymisestä. Tietoa </w:t>
      </w:r>
      <w:r w:rsidR="00B37961">
        <w:t xml:space="preserve">tikagrelorin </w:t>
      </w:r>
      <w:r>
        <w:t>tehosta ja turvallisuudesta yli 3 vuoden pitkäaikaishoidossa on vähän.</w:t>
      </w:r>
    </w:p>
    <w:p w14:paraId="2672F998" w14:textId="77777777" w:rsidR="00573CD7" w:rsidRDefault="00573CD7" w:rsidP="00573CD7">
      <w:pPr>
        <w:autoSpaceDE w:val="0"/>
        <w:autoSpaceDN w:val="0"/>
        <w:adjustRightInd w:val="0"/>
        <w:spacing w:line="240" w:lineRule="auto"/>
      </w:pPr>
    </w:p>
    <w:p w14:paraId="23DDFE3C" w14:textId="77777777" w:rsidR="00573CD7" w:rsidRDefault="00573CD7" w:rsidP="00573CD7">
      <w:pPr>
        <w:autoSpaceDE w:val="0"/>
        <w:autoSpaceDN w:val="0"/>
        <w:adjustRightInd w:val="0"/>
        <w:spacing w:line="240" w:lineRule="auto"/>
      </w:pPr>
      <w:r>
        <w:lastRenderedPageBreak/>
        <w:t>Jos potilaan tarvitsee vaihtaa hoitoa, ensimmäinen Brilique-annos on annettava 24 tuntia muun antitromboottisen lääkkeen viimeisen annoksen jälkeen.</w:t>
      </w:r>
    </w:p>
    <w:p w14:paraId="166EF840" w14:textId="77777777" w:rsidR="00573CD7" w:rsidRDefault="00573CD7" w:rsidP="00573CD7">
      <w:pPr>
        <w:autoSpaceDE w:val="0"/>
        <w:autoSpaceDN w:val="0"/>
        <w:adjustRightInd w:val="0"/>
        <w:spacing w:line="240" w:lineRule="auto"/>
      </w:pPr>
    </w:p>
    <w:p w14:paraId="3A36686C" w14:textId="77777777" w:rsidR="00573CD7" w:rsidRPr="003D057E" w:rsidRDefault="00573CD7" w:rsidP="00573CD7">
      <w:pPr>
        <w:autoSpaceDE w:val="0"/>
        <w:autoSpaceDN w:val="0"/>
        <w:adjustRightInd w:val="0"/>
        <w:spacing w:line="240" w:lineRule="auto"/>
        <w:rPr>
          <w:i/>
          <w:u w:val="single"/>
        </w:rPr>
      </w:pPr>
      <w:r w:rsidRPr="003D057E">
        <w:rPr>
          <w:i/>
          <w:u w:val="single"/>
        </w:rPr>
        <w:t>Unohtunut annos</w:t>
      </w:r>
    </w:p>
    <w:p w14:paraId="5450C16A" w14:textId="77777777" w:rsidR="00573CD7" w:rsidRDefault="00573CD7" w:rsidP="00573CD7">
      <w:pPr>
        <w:autoSpaceDE w:val="0"/>
        <w:autoSpaceDN w:val="0"/>
        <w:adjustRightInd w:val="0"/>
        <w:spacing w:line="240" w:lineRule="auto"/>
      </w:pPr>
      <w:r>
        <w:t>Hoitotaukoja tulee myös välttää. Jos potilas unohtaa ottaa Brilique-annoksen, hänen tulee ottaa seuraava annos (ainoastaan yksi tabletti</w:t>
      </w:r>
      <w:r w:rsidRPr="0006421A">
        <w:t>) normaaliin aikaan.</w:t>
      </w:r>
    </w:p>
    <w:p w14:paraId="3918D29B" w14:textId="77777777" w:rsidR="00573CD7" w:rsidRDefault="00573CD7" w:rsidP="00573CD7">
      <w:pPr>
        <w:tabs>
          <w:tab w:val="clear" w:pos="567"/>
        </w:tabs>
        <w:spacing w:line="240" w:lineRule="auto"/>
      </w:pPr>
    </w:p>
    <w:p w14:paraId="085448A6" w14:textId="77777777" w:rsidR="00573CD7" w:rsidRPr="003053CD" w:rsidRDefault="00573CD7" w:rsidP="00573CD7">
      <w:pPr>
        <w:spacing w:line="240" w:lineRule="auto"/>
        <w:rPr>
          <w:bCs/>
          <w:i/>
          <w:u w:val="single"/>
        </w:rPr>
      </w:pPr>
      <w:r w:rsidRPr="003053CD">
        <w:rPr>
          <w:bCs/>
          <w:i/>
          <w:u w:val="single"/>
        </w:rPr>
        <w:t>Erityisryhmät</w:t>
      </w:r>
    </w:p>
    <w:p w14:paraId="04FDD018" w14:textId="77777777" w:rsidR="00573CD7" w:rsidRDefault="00573CD7" w:rsidP="00573CD7">
      <w:pPr>
        <w:spacing w:line="240" w:lineRule="auto"/>
        <w:rPr>
          <w:i/>
          <w:iCs/>
        </w:rPr>
      </w:pPr>
      <w:r>
        <w:rPr>
          <w:i/>
          <w:iCs/>
        </w:rPr>
        <w:t>Iäkkäät</w:t>
      </w:r>
    </w:p>
    <w:p w14:paraId="1824D827" w14:textId="77777777" w:rsidR="00573CD7" w:rsidRDefault="00573CD7" w:rsidP="00573CD7">
      <w:pPr>
        <w:spacing w:line="240" w:lineRule="auto"/>
      </w:pPr>
      <w:r>
        <w:t>Annosta ei tarvitse muuttaa iäkkäille potilaille (ks. kohta 5.2).</w:t>
      </w:r>
    </w:p>
    <w:p w14:paraId="588502D1" w14:textId="77777777" w:rsidR="00573CD7" w:rsidRDefault="00573CD7" w:rsidP="00573CD7">
      <w:pPr>
        <w:spacing w:line="240" w:lineRule="auto"/>
      </w:pPr>
    </w:p>
    <w:p w14:paraId="01CA040A" w14:textId="77777777" w:rsidR="00573CD7" w:rsidRDefault="00573CD7" w:rsidP="00573CD7">
      <w:pPr>
        <w:spacing w:line="240" w:lineRule="auto"/>
        <w:rPr>
          <w:i/>
          <w:iCs/>
        </w:rPr>
      </w:pPr>
      <w:r>
        <w:rPr>
          <w:i/>
          <w:iCs/>
        </w:rPr>
        <w:t>Munuaisten vajaatoiminta</w:t>
      </w:r>
    </w:p>
    <w:p w14:paraId="3E09ADA1" w14:textId="7DF29162" w:rsidR="00573CD7" w:rsidRDefault="00573CD7" w:rsidP="00573CD7">
      <w:pPr>
        <w:spacing w:line="240" w:lineRule="auto"/>
      </w:pPr>
      <w:r>
        <w:t>Annosta ei tarvitse muuttaa potilaille, joilla on munuaisten vajaatoiminta (ks. kohta 5.2).</w:t>
      </w:r>
    </w:p>
    <w:p w14:paraId="1456C399" w14:textId="77777777" w:rsidR="00573CD7" w:rsidRDefault="00573CD7" w:rsidP="00573CD7">
      <w:pPr>
        <w:spacing w:line="240" w:lineRule="auto"/>
      </w:pPr>
    </w:p>
    <w:p w14:paraId="5F9A8159" w14:textId="77777777" w:rsidR="00573CD7" w:rsidRDefault="00573CD7" w:rsidP="00573CD7">
      <w:pPr>
        <w:spacing w:line="240" w:lineRule="auto"/>
        <w:rPr>
          <w:i/>
          <w:iCs/>
        </w:rPr>
      </w:pPr>
      <w:r>
        <w:rPr>
          <w:i/>
          <w:iCs/>
        </w:rPr>
        <w:t>Maksan vajaatoiminta</w:t>
      </w:r>
    </w:p>
    <w:p w14:paraId="45611916" w14:textId="77777777" w:rsidR="00573CD7" w:rsidRDefault="00573CD7" w:rsidP="00573CD7">
      <w:pPr>
        <w:spacing w:line="240" w:lineRule="auto"/>
      </w:pPr>
      <w:r>
        <w:t>Tikagreloria ei ole tutkittu potilailla, joilla on vaikea maksan vajaatoiminta ja siksi sen käyttö on vasta-aiheista tällaisille potilaille (ks. kohta 4.3).</w:t>
      </w:r>
      <w:r w:rsidRPr="009604D7">
        <w:t xml:space="preserve"> </w:t>
      </w:r>
      <w:r w:rsidRPr="0006421A">
        <w:t xml:space="preserve">Tikagrelorin käytöstä keskivaikeaa maksan vajaatoimintaa sairastaville potilaille on vain vähän tietoa. </w:t>
      </w:r>
      <w:r>
        <w:t xml:space="preserve">Annoksen muuttamista ei suositella, mutta tikagrelorin käytössä on noudatettava varovaisuutta (ks. kohdat 4.4 ja 5.2). </w:t>
      </w:r>
      <w:r w:rsidRPr="009604D7">
        <w:t>Annosta ei tarvitse muuttaa maksan lievää vajaatoimintaa sairastaville potilaille</w:t>
      </w:r>
      <w:r>
        <w:t xml:space="preserve"> (ks. kohta 5.2)</w:t>
      </w:r>
      <w:r w:rsidRPr="009604D7">
        <w:t>.</w:t>
      </w:r>
    </w:p>
    <w:p w14:paraId="390C2E18" w14:textId="77777777" w:rsidR="00573CD7" w:rsidRDefault="00573CD7" w:rsidP="00573CD7">
      <w:pPr>
        <w:spacing w:line="240" w:lineRule="auto"/>
      </w:pPr>
    </w:p>
    <w:p w14:paraId="2351250A" w14:textId="77777777" w:rsidR="00573CD7" w:rsidRDefault="00573CD7" w:rsidP="00573CD7">
      <w:pPr>
        <w:spacing w:line="240" w:lineRule="auto"/>
        <w:rPr>
          <w:i/>
          <w:iCs/>
        </w:rPr>
      </w:pPr>
      <w:r>
        <w:rPr>
          <w:i/>
          <w:iCs/>
        </w:rPr>
        <w:t>Pediatriset potilaat</w:t>
      </w:r>
    </w:p>
    <w:p w14:paraId="7B06ADB2" w14:textId="4B000829" w:rsidR="00573CD7" w:rsidRDefault="00573CD7" w:rsidP="00573CD7">
      <w:pPr>
        <w:spacing w:line="240" w:lineRule="auto"/>
      </w:pPr>
      <w:r>
        <w:t xml:space="preserve">Tikagrelorin turvallisuutta ja </w:t>
      </w:r>
      <w:r w:rsidR="005C0A63" w:rsidRPr="005C0A63">
        <w:t>tehoa alle 18 vuoden ikäisten lasten hoidossa ei ole varmistettu</w:t>
      </w:r>
      <w:r>
        <w:t xml:space="preserve">. </w:t>
      </w:r>
      <w:r w:rsidR="00BE7104">
        <w:t>Ei ole asianmukaista käyttää tikagreloria lapsille, joilla on sirppisolutauti (ks. kohdat 5.1 ja 5.2).</w:t>
      </w:r>
    </w:p>
    <w:p w14:paraId="4A42874A" w14:textId="77777777" w:rsidR="00573CD7" w:rsidRDefault="00573CD7" w:rsidP="00573CD7">
      <w:pPr>
        <w:spacing w:line="240" w:lineRule="auto"/>
      </w:pPr>
    </w:p>
    <w:p w14:paraId="754D0503" w14:textId="77777777" w:rsidR="00573CD7" w:rsidRDefault="00573CD7" w:rsidP="00573CD7">
      <w:pPr>
        <w:spacing w:line="240" w:lineRule="auto"/>
        <w:rPr>
          <w:b/>
          <w:u w:val="single"/>
        </w:rPr>
      </w:pPr>
      <w:r>
        <w:rPr>
          <w:u w:val="single"/>
        </w:rPr>
        <w:t>Antotapa</w:t>
      </w:r>
    </w:p>
    <w:p w14:paraId="26C629D8" w14:textId="77777777" w:rsidR="00573CD7" w:rsidRDefault="00573CD7" w:rsidP="00573CD7">
      <w:pPr>
        <w:spacing w:line="240" w:lineRule="auto"/>
      </w:pPr>
      <w:r>
        <w:t>Suun kautta.</w:t>
      </w:r>
    </w:p>
    <w:p w14:paraId="1B4010B9" w14:textId="77777777" w:rsidR="00573CD7" w:rsidRDefault="00573CD7" w:rsidP="00573CD7">
      <w:pPr>
        <w:spacing w:line="240" w:lineRule="auto"/>
      </w:pPr>
      <w:r>
        <w:t>Brilique voidaan ottaa ruoan kanssa tai ilman ruokaa.</w:t>
      </w:r>
    </w:p>
    <w:p w14:paraId="03CE471A" w14:textId="0B5707C7" w:rsidR="00B21340" w:rsidRDefault="00B21340" w:rsidP="00573CD7">
      <w:pPr>
        <w:spacing w:line="240" w:lineRule="auto"/>
      </w:pPr>
      <w:r>
        <w:t>Suussa hajoavaa tablettia voidaan käyttää Briligue 90 mg kalvopäällysteisen tabletin vaihtoehtona potilaille, joilla on vaikeuksia niellä tabletit kokonaisina tai jotka käyttävät mielu</w:t>
      </w:r>
      <w:r w:rsidR="004345B5">
        <w:t>u</w:t>
      </w:r>
      <w:r>
        <w:t>mmin suussa hajoavia tabletteja. Tabletti asetetaan kiele</w:t>
      </w:r>
      <w:r w:rsidR="004345B5">
        <w:t>n pää</w:t>
      </w:r>
      <w:r>
        <w:t>lle, jos</w:t>
      </w:r>
      <w:r w:rsidR="004345B5">
        <w:t>t</w:t>
      </w:r>
      <w:r>
        <w:t>a se</w:t>
      </w:r>
      <w:r w:rsidR="001F54D3" w:rsidRPr="001F54D3">
        <w:t xml:space="preserve"> </w:t>
      </w:r>
      <w:r w:rsidR="001F54D3">
        <w:t>hajoaa</w:t>
      </w:r>
      <w:r>
        <w:t xml:space="preserve"> </w:t>
      </w:r>
      <w:r w:rsidR="00224CC0">
        <w:t xml:space="preserve">nopeasti </w:t>
      </w:r>
      <w:r>
        <w:t>sylkeen. Tabletti voidaan sen jälkee</w:t>
      </w:r>
      <w:r w:rsidR="005C2BD1">
        <w:t>n niellä veden kanssa tai ilman</w:t>
      </w:r>
      <w:r w:rsidR="00B75076">
        <w:t xml:space="preserve"> </w:t>
      </w:r>
      <w:r w:rsidR="005C6DA9">
        <w:t xml:space="preserve">vettä (ks. kohta 5.2). </w:t>
      </w:r>
      <w:r w:rsidRPr="00B21340">
        <w:t>Tabletti voidaan myös</w:t>
      </w:r>
      <w:r w:rsidR="001F54D3" w:rsidRPr="001F54D3">
        <w:t xml:space="preserve"> </w:t>
      </w:r>
      <w:r w:rsidR="001F54D3">
        <w:t>sekoittaa</w:t>
      </w:r>
      <w:r w:rsidRPr="00B21340">
        <w:t xml:space="preserve"> veteen ja antaa nenä-mahaletkulla (CH8 tai suurempi). On tärkeää huuhtoa nenä-mahaletku vedellä seoksen antamisen jälkeen.</w:t>
      </w:r>
      <w:r w:rsidR="004875F7">
        <w:t xml:space="preserve"> S</w:t>
      </w:r>
      <w:r w:rsidRPr="00B21340">
        <w:t>uussa hajoava</w:t>
      </w:r>
      <w:r>
        <w:t>a</w:t>
      </w:r>
      <w:r w:rsidRPr="00B21340">
        <w:t xml:space="preserve"> </w:t>
      </w:r>
      <w:r w:rsidR="004875F7">
        <w:t>60 mg</w:t>
      </w:r>
      <w:r w:rsidR="004345B5">
        <w:t>:n</w:t>
      </w:r>
      <w:r w:rsidR="004875F7">
        <w:t xml:space="preserve"> </w:t>
      </w:r>
      <w:r w:rsidRPr="00B21340">
        <w:t>tablettia ei ole saatavilla.</w:t>
      </w:r>
    </w:p>
    <w:p w14:paraId="275BE415" w14:textId="77777777" w:rsidR="00573CD7" w:rsidRDefault="00573CD7" w:rsidP="00573CD7">
      <w:pPr>
        <w:spacing w:line="240" w:lineRule="auto"/>
      </w:pPr>
    </w:p>
    <w:p w14:paraId="0B49AF35" w14:textId="77777777" w:rsidR="00573CD7" w:rsidRDefault="00573CD7" w:rsidP="00573CD7">
      <w:pPr>
        <w:keepNext/>
        <w:spacing w:line="240" w:lineRule="auto"/>
        <w:rPr>
          <w:b/>
          <w:bCs/>
        </w:rPr>
      </w:pPr>
      <w:r>
        <w:rPr>
          <w:b/>
          <w:bCs/>
        </w:rPr>
        <w:t>4.3</w:t>
      </w:r>
      <w:r>
        <w:rPr>
          <w:b/>
          <w:bCs/>
        </w:rPr>
        <w:tab/>
        <w:t>Vasta-aiheet</w:t>
      </w:r>
    </w:p>
    <w:p w14:paraId="24D332DC" w14:textId="77777777" w:rsidR="00573CD7" w:rsidRPr="00A03A92" w:rsidRDefault="00573CD7" w:rsidP="00573CD7">
      <w:pPr>
        <w:keepNext/>
        <w:spacing w:line="240" w:lineRule="auto"/>
      </w:pPr>
    </w:p>
    <w:p w14:paraId="5552FB03" w14:textId="54B7B937" w:rsidR="00573CD7" w:rsidRDefault="00573CD7" w:rsidP="00AE2084">
      <w:pPr>
        <w:numPr>
          <w:ilvl w:val="0"/>
          <w:numId w:val="19"/>
        </w:numPr>
        <w:tabs>
          <w:tab w:val="clear" w:pos="720"/>
          <w:tab w:val="num" w:pos="567"/>
        </w:tabs>
        <w:spacing w:line="240" w:lineRule="auto"/>
        <w:ind w:left="567" w:hanging="567"/>
      </w:pPr>
      <w:r>
        <w:t>Yliherkkyys vaikuttavalle aineelle tai kohdassa</w:t>
      </w:r>
      <w:r w:rsidR="00834948">
        <w:t> </w:t>
      </w:r>
      <w:r>
        <w:t>6.1 mainituille apuaineille (ks. kohta 4.8).</w:t>
      </w:r>
    </w:p>
    <w:p w14:paraId="6B747ACD" w14:textId="77777777" w:rsidR="00573CD7" w:rsidRDefault="00573CD7" w:rsidP="00AE2084">
      <w:pPr>
        <w:numPr>
          <w:ilvl w:val="0"/>
          <w:numId w:val="19"/>
        </w:numPr>
        <w:tabs>
          <w:tab w:val="clear" w:pos="720"/>
          <w:tab w:val="num" w:pos="567"/>
        </w:tabs>
        <w:spacing w:line="240" w:lineRule="auto"/>
        <w:ind w:left="567" w:hanging="567"/>
      </w:pPr>
      <w:r>
        <w:t>Aktiivinen patologinen verenvuoto.</w:t>
      </w:r>
    </w:p>
    <w:p w14:paraId="6E980D12" w14:textId="77777777" w:rsidR="00573CD7" w:rsidRDefault="00573CD7" w:rsidP="00AE2084">
      <w:pPr>
        <w:numPr>
          <w:ilvl w:val="0"/>
          <w:numId w:val="19"/>
        </w:numPr>
        <w:tabs>
          <w:tab w:val="clear" w:pos="720"/>
          <w:tab w:val="num" w:pos="567"/>
        </w:tabs>
        <w:spacing w:line="240" w:lineRule="auto"/>
        <w:ind w:left="567" w:hanging="567"/>
      </w:pPr>
      <w:r>
        <w:t>Aikaisempi kallonsisäinen verenvuoto (ks. kohta 4.8).</w:t>
      </w:r>
    </w:p>
    <w:p w14:paraId="5A3A5C74" w14:textId="77777777" w:rsidR="00573CD7" w:rsidRDefault="00573CD7" w:rsidP="00AE2084">
      <w:pPr>
        <w:numPr>
          <w:ilvl w:val="0"/>
          <w:numId w:val="19"/>
        </w:numPr>
        <w:tabs>
          <w:tab w:val="clear" w:pos="720"/>
          <w:tab w:val="num" w:pos="567"/>
        </w:tabs>
        <w:spacing w:line="240" w:lineRule="auto"/>
        <w:ind w:left="567" w:hanging="567"/>
      </w:pPr>
      <w:r>
        <w:t>Vaikea maksan vajaatoiminta (ks. kohdat 4.2, 4.4 ja 5.2).</w:t>
      </w:r>
    </w:p>
    <w:p w14:paraId="0BF9C428" w14:textId="4C2DC0DF" w:rsidR="00573CD7" w:rsidRDefault="00573CD7" w:rsidP="00AE2084">
      <w:pPr>
        <w:numPr>
          <w:ilvl w:val="0"/>
          <w:numId w:val="19"/>
        </w:numPr>
        <w:tabs>
          <w:tab w:val="clear" w:pos="720"/>
          <w:tab w:val="num" w:pos="567"/>
        </w:tabs>
        <w:spacing w:line="240" w:lineRule="auto"/>
        <w:ind w:left="567" w:hanging="567"/>
      </w:pPr>
      <w:r w:rsidRPr="00153413">
        <w:t>Tikagrelori</w:t>
      </w:r>
      <w:r w:rsidR="00733DED" w:rsidRPr="00153413">
        <w:t>n</w:t>
      </w:r>
      <w:r w:rsidRPr="00153413">
        <w:t xml:space="preserve"> samanaikai</w:t>
      </w:r>
      <w:r w:rsidR="00733DED" w:rsidRPr="00153413">
        <w:t>nen käyttö</w:t>
      </w:r>
      <w:r w:rsidRPr="00153413">
        <w:t xml:space="preserve"> voimakkaiden CYP3A4-estäjien (esim. ketokonatsolin, klaritromysiinin, nefatsodonin, ritonaviirin ja atatsanaviirin) kanssa,</w:t>
      </w:r>
      <w:r>
        <w:t xml:space="preserve"> sillä samanaikainen käyttö voi lisätä huomattavasti tikagrelorialtistusta (ks. kohta 4.5).</w:t>
      </w:r>
    </w:p>
    <w:p w14:paraId="07E6E93C" w14:textId="77777777" w:rsidR="00573CD7" w:rsidRDefault="00573CD7" w:rsidP="00573CD7">
      <w:pPr>
        <w:spacing w:line="240" w:lineRule="auto"/>
      </w:pPr>
    </w:p>
    <w:p w14:paraId="408E46D6" w14:textId="77777777" w:rsidR="00573CD7" w:rsidRDefault="00573CD7" w:rsidP="00573CD7">
      <w:pPr>
        <w:keepNext/>
        <w:spacing w:line="240" w:lineRule="auto"/>
        <w:rPr>
          <w:b/>
          <w:bCs/>
        </w:rPr>
      </w:pPr>
      <w:r>
        <w:rPr>
          <w:b/>
          <w:bCs/>
        </w:rPr>
        <w:t>4.4</w:t>
      </w:r>
      <w:r>
        <w:rPr>
          <w:b/>
          <w:bCs/>
        </w:rPr>
        <w:tab/>
        <w:t>Varoitukset ja käyttöön liittyvät varotoimet</w:t>
      </w:r>
    </w:p>
    <w:p w14:paraId="2D4067BE" w14:textId="77777777" w:rsidR="00573CD7" w:rsidRPr="00CF0E18" w:rsidRDefault="00573CD7" w:rsidP="00573CD7">
      <w:pPr>
        <w:keepNext/>
        <w:spacing w:line="240" w:lineRule="auto"/>
      </w:pPr>
    </w:p>
    <w:p w14:paraId="1AD8C25C" w14:textId="77777777" w:rsidR="00573CD7" w:rsidRDefault="00573CD7" w:rsidP="00573CD7">
      <w:pPr>
        <w:spacing w:line="240" w:lineRule="auto"/>
        <w:rPr>
          <w:iCs/>
          <w:u w:val="single"/>
        </w:rPr>
      </w:pPr>
      <w:r>
        <w:rPr>
          <w:iCs/>
          <w:u w:val="single"/>
        </w:rPr>
        <w:t>Verenvuotoriski</w:t>
      </w:r>
    </w:p>
    <w:p w14:paraId="08A51133" w14:textId="77777777" w:rsidR="00573CD7" w:rsidRDefault="00573CD7" w:rsidP="00573CD7">
      <w:pPr>
        <w:spacing w:line="240" w:lineRule="auto"/>
      </w:pPr>
      <w:r>
        <w:t>Tikagrelorilla saatava aterotromboottisia tapahtumia ehkäisevä hyötyvaikutus on punnittava tarkoin siitä mahdollisesti aiheutuvien haittojen kanssa potilailla, joilla on lisääntynyt verenvuotoriski (ks. kohdat 4.8 ja 5.1). Jos tikagrelorin käyttö on kliinisesti aiheellista seuraavilla potilasryhmillä, varovaisuutta tulee noudattaa sen käytössä:</w:t>
      </w:r>
    </w:p>
    <w:p w14:paraId="3F9199D5" w14:textId="301E85A5" w:rsidR="00573CD7" w:rsidRDefault="00573CD7" w:rsidP="00573CD7">
      <w:pPr>
        <w:numPr>
          <w:ilvl w:val="0"/>
          <w:numId w:val="5"/>
        </w:numPr>
        <w:tabs>
          <w:tab w:val="clear" w:pos="720"/>
          <w:tab w:val="num" w:pos="567"/>
        </w:tabs>
        <w:spacing w:line="240" w:lineRule="auto"/>
        <w:ind w:left="567" w:hanging="567"/>
      </w:pPr>
      <w:r>
        <w:t>Potilaat, joilla on verenvuototaipumus (esim. tuoreen trauman tai leikkauksen, hyytymishäiriöiden, aktiivisen tai tuoreen maha-suolikanavan verenvuodon vuoksi)</w:t>
      </w:r>
      <w:r w:rsidR="000B6A3E">
        <w:t xml:space="preserve"> tai </w:t>
      </w:r>
      <w:r w:rsidR="007D226E">
        <w:t>lisääntyny</w:t>
      </w:r>
      <w:r w:rsidR="000B6A3E">
        <w:t>t traumariski</w:t>
      </w:r>
      <w:r>
        <w:t>. Tikagrelorin käyttö on vasta-aiheista potilaille, joilla on aktiivinen patologinen verenvuoto tai vaikea maksan vajaatoiminta tai joilla on aiemmin ollut kallonsisäinen verenvuoto (ks. kohta 4.3).</w:t>
      </w:r>
    </w:p>
    <w:p w14:paraId="4FC76515" w14:textId="77777777" w:rsidR="00573CD7" w:rsidRDefault="00573CD7" w:rsidP="00573CD7">
      <w:pPr>
        <w:numPr>
          <w:ilvl w:val="0"/>
          <w:numId w:val="5"/>
        </w:numPr>
        <w:tabs>
          <w:tab w:val="clear" w:pos="720"/>
          <w:tab w:val="num" w:pos="567"/>
        </w:tabs>
        <w:spacing w:line="240" w:lineRule="auto"/>
        <w:ind w:left="567" w:hanging="567"/>
      </w:pPr>
      <w:r>
        <w:lastRenderedPageBreak/>
        <w:t>Potilaat, jotka saavat samanaikaisesti lääkkeitä, jotka voivat lisätä verenvuotoriskiä (esim. steroideihin kuulumattomia tulehduskipulääkkeitä (NSAID), suun kautta otettavia antikoagulantteja ja/tai fibrinolyyttisia aineita), 24 tunnin sisällä tikagreloriannoksesta.</w:t>
      </w:r>
    </w:p>
    <w:p w14:paraId="2F7DB544" w14:textId="77777777" w:rsidR="00573CD7" w:rsidRDefault="00573CD7" w:rsidP="00573CD7">
      <w:pPr>
        <w:spacing w:line="240" w:lineRule="auto"/>
      </w:pPr>
    </w:p>
    <w:p w14:paraId="782315B2" w14:textId="15CED351" w:rsidR="004B2129" w:rsidRDefault="009C4A74" w:rsidP="00573CD7">
      <w:pPr>
        <w:autoSpaceDE w:val="0"/>
        <w:autoSpaceDN w:val="0"/>
        <w:adjustRightInd w:val="0"/>
        <w:spacing w:line="240" w:lineRule="auto"/>
      </w:pPr>
      <w:r>
        <w:t xml:space="preserve">Kahteen satunnaistettuun, kontrolloituun tutkimukseen (TICO ja TWILIGHT) osallistui ACS-potilaita, joille oli tehty perkutaaninen sepelvaltimotoimenpide (PCI) lääkestentillä. Potilaat keskeyttivät asetyylisalisyylihapon käytön saatuaan 3 kuukauden ajan antitromboottista hoitoa kahdella lääkkeellä (DAPT), </w:t>
      </w:r>
      <w:r w:rsidR="00596AD6">
        <w:t xml:space="preserve">jotka olivat </w:t>
      </w:r>
      <w:r>
        <w:t>tikagrelori ja asetyylisalisyylihap</w:t>
      </w:r>
      <w:r w:rsidR="00596AD6">
        <w:t>po</w:t>
      </w:r>
      <w:r>
        <w:t xml:space="preserve">, ja jatkoivat antitromboottista hoitoa yhdellä lääkkeellä (SAPT), tikagrelorilla, 9 kuukauden (TICO) tai 12 kuukauden (TWILIGHT) ajan. Näissä tutkimuksissa osoitettiin, että </w:t>
      </w:r>
      <w:r w:rsidR="00410FE8">
        <w:t xml:space="preserve">verenvuotoriski pieneni </w:t>
      </w:r>
      <w:r>
        <w:t>DAPT-hoi</w:t>
      </w:r>
      <w:r w:rsidR="00410FE8">
        <w:t>d</w:t>
      </w:r>
      <w:r>
        <w:t xml:space="preserve">on </w:t>
      </w:r>
      <w:r w:rsidR="00410FE8">
        <w:t xml:space="preserve">jatkamiseen </w:t>
      </w:r>
      <w:r>
        <w:t xml:space="preserve">verrattuna, eikä vakavien sydän- ja verisuoniperäisten haittatapahtumien (MACE) riskin suurenemista havaittu. Päätös asetyylisalisyylihapon käytön keskeyttämisestä 3 kuukauden jälkeen ja tikagrelorin käytön jatkamisesta SAPT-hoitona 9 kuukauden ajan potilailla, joilla verenvuotoriski on suurentunut, on tehtävä kliinisen arvion perusteella ottaen huomioon </w:t>
      </w:r>
      <w:r w:rsidR="00BB1983">
        <w:t xml:space="preserve">toisaalta </w:t>
      </w:r>
      <w:r>
        <w:t xml:space="preserve">verenvuotoriski ja </w:t>
      </w:r>
      <w:r w:rsidR="00BB1983">
        <w:t xml:space="preserve">toisaalta </w:t>
      </w:r>
      <w:r>
        <w:t>tromboottisten tapahtumien riski (ks. kohta 4.2).</w:t>
      </w:r>
    </w:p>
    <w:p w14:paraId="32EE7DC5" w14:textId="77777777" w:rsidR="004B2129" w:rsidRDefault="004B2129" w:rsidP="00573CD7">
      <w:pPr>
        <w:autoSpaceDE w:val="0"/>
        <w:autoSpaceDN w:val="0"/>
        <w:adjustRightInd w:val="0"/>
        <w:spacing w:line="240" w:lineRule="auto"/>
      </w:pPr>
    </w:p>
    <w:p w14:paraId="049FB4FE" w14:textId="08294952" w:rsidR="00573CD7" w:rsidRDefault="00573CD7" w:rsidP="00573CD7">
      <w:pPr>
        <w:autoSpaceDE w:val="0"/>
        <w:autoSpaceDN w:val="0"/>
        <w:adjustRightInd w:val="0"/>
        <w:spacing w:line="240" w:lineRule="auto"/>
      </w:pPr>
      <w:r>
        <w:t xml:space="preserve">Trombosyyttisiirto ei kumonnut tikagrelorin </w:t>
      </w:r>
      <w:r w:rsidRPr="008A2B10">
        <w:t>antitrombootti</w:t>
      </w:r>
      <w:r>
        <w:t>sta</w:t>
      </w:r>
      <w:r w:rsidRPr="008A2B10">
        <w:t xml:space="preserve"> vaikutus</w:t>
      </w:r>
      <w:r>
        <w:t>ta terveillä vapaaehtoisilla ja siitä ei todennäköisesti ole kliinistä hyötyä verenvuotopotilaille.</w:t>
      </w:r>
      <w:r w:rsidRPr="008A2B10">
        <w:t xml:space="preserve"> </w:t>
      </w:r>
      <w:r>
        <w:t>Koska tikagrelorin käyttö samanaikaisesti desmopressiinin kanssa ei alentanut standardoituihin muuttujiin suhteutettua vuotoaikaa (template bleeding time), desmopressiinillä ei todennäköisesti ole tehokasta vaikutusta kliinisten verenvuototapahtumien hallinnassa (ks. kohta 4.5).</w:t>
      </w:r>
    </w:p>
    <w:p w14:paraId="7DEF2C17" w14:textId="77777777" w:rsidR="00573CD7" w:rsidRDefault="00573CD7" w:rsidP="00573CD7">
      <w:pPr>
        <w:spacing w:line="240" w:lineRule="auto"/>
      </w:pPr>
    </w:p>
    <w:p w14:paraId="5B7B7AEB" w14:textId="77777777" w:rsidR="00573CD7" w:rsidRDefault="00573CD7" w:rsidP="00573CD7">
      <w:pPr>
        <w:spacing w:line="240" w:lineRule="auto"/>
      </w:pPr>
      <w:r>
        <w:t>Antifibrinolyyttinen hoito (aminokapronihappo tai traneksaamihappo) ja/tai hoito rekombinantti tekijä VIIa:lla voivat tehostaa hemostaasia. Tikagrelorihoitoa voidaan jatkaa sitten, kun verenvuodon syy on tunnistettu ja vuoto on hallinnassa.</w:t>
      </w:r>
    </w:p>
    <w:p w14:paraId="2B278049" w14:textId="77777777" w:rsidR="00573CD7" w:rsidRDefault="00573CD7" w:rsidP="00573CD7">
      <w:pPr>
        <w:spacing w:line="240" w:lineRule="auto"/>
      </w:pPr>
    </w:p>
    <w:p w14:paraId="25712E1D" w14:textId="77777777" w:rsidR="00573CD7" w:rsidRDefault="00573CD7" w:rsidP="00573CD7">
      <w:pPr>
        <w:spacing w:line="240" w:lineRule="auto"/>
        <w:rPr>
          <w:iCs/>
          <w:u w:val="single"/>
        </w:rPr>
      </w:pPr>
      <w:r>
        <w:rPr>
          <w:iCs/>
          <w:u w:val="single"/>
        </w:rPr>
        <w:t>Kirurgiset toimenpiteet</w:t>
      </w:r>
    </w:p>
    <w:p w14:paraId="0202CDDB" w14:textId="77777777" w:rsidR="00573CD7" w:rsidRDefault="00573CD7" w:rsidP="00573CD7">
      <w:pPr>
        <w:spacing w:line="240" w:lineRule="auto"/>
      </w:pPr>
      <w:r>
        <w:t>Potilaita tulee neuvoa kertomaan lääkärille tai hammaslääkärille tikagrelorin käytöstä suunniteltaessa kirurgista toimenpidettä sekä ennen uusien lääkkeiden käytön aloittamista.</w:t>
      </w:r>
    </w:p>
    <w:p w14:paraId="409FEA54" w14:textId="77777777" w:rsidR="00573CD7" w:rsidRDefault="00573CD7" w:rsidP="00573CD7">
      <w:pPr>
        <w:spacing w:line="240" w:lineRule="auto"/>
        <w:rPr>
          <w:iCs/>
          <w:u w:val="single"/>
        </w:rPr>
      </w:pPr>
    </w:p>
    <w:p w14:paraId="51ED72F5" w14:textId="3E601201" w:rsidR="00573CD7" w:rsidRDefault="00573CD7" w:rsidP="00573CD7">
      <w:pPr>
        <w:tabs>
          <w:tab w:val="clear" w:pos="567"/>
        </w:tabs>
        <w:spacing w:line="240" w:lineRule="auto"/>
      </w:pPr>
      <w:r>
        <w:t xml:space="preserve">PLATO-tutkimuksessa potilailla, joille tehtiin ohitusleikkaus (CABG), esiintyi tikagrelorihoidossa enemmän verenvuotoja kuin klopidogreelihoidossa silloin, kun käyttö lopetettiin yksi päivä ennen kirurgista toimenpidettä. Merkittäviä verenvuotoja oli kuitenkin saman verran kuin klopidogreelilla silloin, kun hoito lopetettiin vähintään kaksi päivää ennen kirurgista toimenpidettä (ks. kohta 4.8). Jos potilaalle aiotaan tehdä elektiivinen kirurginen toimenpide ja antitromboottista vaikutusta ei toivota, tikagrelorihoito tulee keskeyttää </w:t>
      </w:r>
      <w:r w:rsidR="007F6C3F">
        <w:t>viisi</w:t>
      </w:r>
      <w:r>
        <w:t xml:space="preserve"> päivää ennen kirurgista toimenpidettä (ks. kohta 5.1).</w:t>
      </w:r>
    </w:p>
    <w:p w14:paraId="1D5FF4B4" w14:textId="77777777" w:rsidR="00573CD7" w:rsidRDefault="00573CD7" w:rsidP="00573CD7">
      <w:pPr>
        <w:tabs>
          <w:tab w:val="clear" w:pos="567"/>
        </w:tabs>
        <w:spacing w:line="240" w:lineRule="auto"/>
      </w:pPr>
    </w:p>
    <w:p w14:paraId="053B4CC0" w14:textId="77777777" w:rsidR="00573CD7" w:rsidRDefault="00573CD7" w:rsidP="00573CD7">
      <w:pPr>
        <w:tabs>
          <w:tab w:val="clear" w:pos="567"/>
        </w:tabs>
        <w:spacing w:line="240" w:lineRule="auto"/>
      </w:pPr>
      <w:r>
        <w:rPr>
          <w:u w:val="single"/>
        </w:rPr>
        <w:t>Potilaat, joilla on aiemmin ollut iskeeminen aivohalvaus</w:t>
      </w:r>
    </w:p>
    <w:p w14:paraId="4EFC0D6F" w14:textId="124D04A1" w:rsidR="00573CD7" w:rsidRDefault="00573CD7" w:rsidP="00573CD7">
      <w:pPr>
        <w:tabs>
          <w:tab w:val="clear" w:pos="567"/>
        </w:tabs>
        <w:spacing w:line="240" w:lineRule="auto"/>
      </w:pPr>
      <w:r>
        <w:t xml:space="preserve">ACS-potilaat, joilla on aiemmin ollut iskeeminen aivohalvaus, voivat käyttää </w:t>
      </w:r>
      <w:r w:rsidR="00CD6B8A">
        <w:t>tikagreloria</w:t>
      </w:r>
      <w:r>
        <w:t xml:space="preserve"> korkeintaan 12 kuukauden ajan (PLATO-tutkimus).</w:t>
      </w:r>
    </w:p>
    <w:p w14:paraId="369C3131" w14:textId="77777777" w:rsidR="00573CD7" w:rsidRDefault="00573CD7" w:rsidP="00573CD7">
      <w:pPr>
        <w:tabs>
          <w:tab w:val="clear" w:pos="567"/>
        </w:tabs>
        <w:spacing w:line="240" w:lineRule="auto"/>
      </w:pPr>
    </w:p>
    <w:p w14:paraId="211804C9" w14:textId="77777777" w:rsidR="00573CD7" w:rsidRDefault="00573CD7" w:rsidP="00573CD7">
      <w:pPr>
        <w:tabs>
          <w:tab w:val="clear" w:pos="567"/>
        </w:tabs>
        <w:spacing w:line="240" w:lineRule="auto"/>
      </w:pPr>
      <w:r>
        <w:t>PEGASUS-tutkimukseen ei osallistunut potilaita, joilla oli ollut aiemmin sydäninfarkti ja iskeeminen aivohalvaus. Siksi tietojen puuttuessa tällaisille potilaille ei suositella yli vuoden kestävää hoitoa.</w:t>
      </w:r>
    </w:p>
    <w:p w14:paraId="317C60A5" w14:textId="77777777" w:rsidR="00573CD7" w:rsidRDefault="00573CD7" w:rsidP="00573CD7">
      <w:pPr>
        <w:tabs>
          <w:tab w:val="clear" w:pos="567"/>
        </w:tabs>
        <w:spacing w:line="240" w:lineRule="auto"/>
      </w:pPr>
    </w:p>
    <w:p w14:paraId="0B947AAD" w14:textId="77777777" w:rsidR="00573CD7" w:rsidRDefault="00573CD7" w:rsidP="00573CD7">
      <w:pPr>
        <w:tabs>
          <w:tab w:val="clear" w:pos="567"/>
        </w:tabs>
        <w:spacing w:line="240" w:lineRule="auto"/>
      </w:pPr>
      <w:r>
        <w:rPr>
          <w:u w:val="single"/>
        </w:rPr>
        <w:t>Maksan vajaatoiminta</w:t>
      </w:r>
    </w:p>
    <w:p w14:paraId="5A33056E" w14:textId="77777777" w:rsidR="00573CD7" w:rsidRDefault="00573CD7" w:rsidP="00573CD7">
      <w:pPr>
        <w:tabs>
          <w:tab w:val="clear" w:pos="567"/>
        </w:tabs>
        <w:spacing w:line="240" w:lineRule="auto"/>
      </w:pPr>
      <w:r>
        <w:t>Tikagrelorin käyttö on vasta-aiheista vaikeaa maksan vajaatoimintaa sairastaville potilaille (ks. kohdat 4.2 ja 4.3). Tikagrelorin käytöstä keskivaikeaa maksan vajaatoimintaa sairastaville potilaille on vähän tietoa, joten tällaisten potilaiden hoidossa on noudatettava varovaisuutta (ks. kohdat 4.2 ja 5.2).</w:t>
      </w:r>
    </w:p>
    <w:p w14:paraId="72642AD8" w14:textId="77777777" w:rsidR="00573CD7" w:rsidRDefault="00573CD7" w:rsidP="00573CD7">
      <w:pPr>
        <w:tabs>
          <w:tab w:val="clear" w:pos="567"/>
        </w:tabs>
        <w:spacing w:line="240" w:lineRule="auto"/>
      </w:pPr>
    </w:p>
    <w:p w14:paraId="07CC912A" w14:textId="77777777" w:rsidR="00573CD7" w:rsidRDefault="00573CD7" w:rsidP="00573CD7">
      <w:pPr>
        <w:spacing w:line="240" w:lineRule="auto"/>
        <w:rPr>
          <w:iCs/>
          <w:u w:val="single"/>
        </w:rPr>
      </w:pPr>
      <w:r>
        <w:rPr>
          <w:iCs/>
          <w:u w:val="single"/>
        </w:rPr>
        <w:t>Potilaat, joilla on bradykardiatapahtumien riski</w:t>
      </w:r>
    </w:p>
    <w:p w14:paraId="4DE9B2ED" w14:textId="674A3B3D" w:rsidR="00573CD7" w:rsidRDefault="00EA17AC" w:rsidP="00573CD7">
      <w:pPr>
        <w:spacing w:line="240" w:lineRule="auto"/>
      </w:pPr>
      <w:r w:rsidRPr="00EA17AC">
        <w:t xml:space="preserve">EKG:n Holter-monitoroinneissa osoitettiin, että </w:t>
      </w:r>
      <w:r w:rsidR="00573CD7">
        <w:t xml:space="preserve">kammioiden supistumisessa </w:t>
      </w:r>
      <w:r w:rsidR="00AA6E24" w:rsidRPr="00AA6E24">
        <w:t xml:space="preserve">esiintyi enimmäkseen oireettomia </w:t>
      </w:r>
      <w:r w:rsidR="00573CD7">
        <w:t>taukoja</w:t>
      </w:r>
      <w:r w:rsidR="00AA6E24">
        <w:t xml:space="preserve"> </w:t>
      </w:r>
      <w:r w:rsidR="00AA6E24" w:rsidRPr="00AA6E24">
        <w:t>enemmän tikagrelori- kuin klopidogreelihoidon aikana</w:t>
      </w:r>
      <w:r w:rsidR="00573CD7">
        <w:t xml:space="preserve">. Potilaat, joilla oli lisääntynyt bradykardiatapahtumien riski (esim. sairas sinus </w:t>
      </w:r>
      <w:r w:rsidR="00573CD7">
        <w:noBreakHyphen/>
        <w:t>oireyhtymä, 2. tai 3. asteen AV-katkos tai bradykardiaan liittyvä synkopee potilailla, joilla ei ole sydämentahdistinta), suljettiin pois päätutkimuksista, joissa arvioitiin tikagrelorin tehoa ja turvallisuutta. Tikagrelorin kliinisestä käytöstä näillä potilailla on vähäistä kokemusta ja siksi varovaisuutta on noudatettava (ks. kohta 5.1).</w:t>
      </w:r>
    </w:p>
    <w:p w14:paraId="1982108E" w14:textId="77777777" w:rsidR="00573CD7" w:rsidRDefault="00573CD7" w:rsidP="00573CD7">
      <w:pPr>
        <w:spacing w:line="240" w:lineRule="auto"/>
        <w:rPr>
          <w:i/>
          <w:iCs/>
        </w:rPr>
      </w:pPr>
    </w:p>
    <w:p w14:paraId="2DC1E4FD" w14:textId="77777777" w:rsidR="00573CD7" w:rsidRDefault="00573CD7" w:rsidP="00573CD7">
      <w:pPr>
        <w:spacing w:line="240" w:lineRule="auto"/>
      </w:pPr>
      <w:r>
        <w:lastRenderedPageBreak/>
        <w:t>Lisäksi varovaisuutta on syytä noudattaa käytettäessä tikagreloria</w:t>
      </w:r>
      <w:r>
        <w:rPr>
          <w:lang w:eastAsia="nl-NL"/>
        </w:rPr>
        <w:t xml:space="preserve"> samanaikaisesti sellaisten lääkevalmisteiden kanssa, joiden tiedetään aiheuttavan bradykardiaa. </w:t>
      </w:r>
      <w:r>
        <w:t>PLATO-tutkimuksessa ei kuitenkaan havaittu kliinisesti merkitseviä haitallisia vaikutuksia yhden tai useamman sellaisen lääkevalmisteen samanaikaisen käytön jälkeen, jonka tiedetään aiheuttavan bradykardiaa (esim. beetasalpaajat 96 %, kalsiuminestäjät (kuten diltiatseemi ja verapamiili) 33 % sekä digoksiini 4 %) (ks. kohta 4.5).</w:t>
      </w:r>
    </w:p>
    <w:p w14:paraId="027A89BE" w14:textId="77777777" w:rsidR="00573CD7" w:rsidRDefault="00573CD7" w:rsidP="00573CD7">
      <w:pPr>
        <w:spacing w:line="240" w:lineRule="auto"/>
        <w:rPr>
          <w:i/>
          <w:iCs/>
        </w:rPr>
      </w:pPr>
    </w:p>
    <w:p w14:paraId="3202EA9B" w14:textId="6D1D9D85" w:rsidR="00573CD7" w:rsidRDefault="00573CD7" w:rsidP="00573CD7">
      <w:pPr>
        <w:spacing w:line="240" w:lineRule="auto"/>
        <w:rPr>
          <w:lang w:eastAsia="nl-NL"/>
        </w:rPr>
      </w:pPr>
      <w:r>
        <w:rPr>
          <w:lang w:eastAsia="nl-NL"/>
        </w:rPr>
        <w:t xml:space="preserve">PLATO-tutkimuksessa tehdyn Holter-liitännäistutkimuksen aikana tikagrelorihoidossa esiintyi </w:t>
      </w:r>
      <w:r>
        <w:rPr>
          <w:u w:val="single"/>
          <w:lang w:eastAsia="nl-NL"/>
        </w:rPr>
        <w:t>&gt;</w:t>
      </w:r>
      <w:r>
        <w:rPr>
          <w:lang w:eastAsia="nl-NL"/>
        </w:rPr>
        <w:t> 3 sekuntia kestäviä taukoja kammioiden supistumisessa useammalla potilaalla kuin klopidogreelihoidossa ACS</w:t>
      </w:r>
      <w:r>
        <w:rPr>
          <w:lang w:eastAsia="nl-NL"/>
        </w:rPr>
        <w:noBreakHyphen/>
        <w:t>sairauden akuutin vaiheen aikana. Holter-tutkimuksessa havaittujen taukojen lisääntyminen kammioiden supistumisessa tikagrelorihoidossa ACS</w:t>
      </w:r>
      <w:r>
        <w:rPr>
          <w:lang w:eastAsia="nl-NL"/>
        </w:rPr>
        <w:noBreakHyphen/>
        <w:t>sairauden akuutin vaiheen aikana oli suurempaa kroonista sydämen vajaatoimintaa sairastavilla potilailla verrattuna koko tutkimuksen populaatioon. Tätä ei kuitenkaan havaittu yhden kuukauden päästä tikagrelorihoidossa eikä myöskään klopidogreeliin verrattuna. Tähän epätasapainoon ei liittynyt haitallisia kliinisiä seuraamuksia (mukaan lukien synkopee tai sydämentahdistinten asennukset) tässä potilasryhmässä (ks. kohta 5.1).</w:t>
      </w:r>
    </w:p>
    <w:p w14:paraId="2163FA01" w14:textId="77777777" w:rsidR="00451B86" w:rsidRDefault="00451B86" w:rsidP="00451B86">
      <w:pPr>
        <w:spacing w:line="240" w:lineRule="auto"/>
        <w:rPr>
          <w:lang w:eastAsia="nl-NL"/>
        </w:rPr>
      </w:pPr>
    </w:p>
    <w:p w14:paraId="5D1BCAF9" w14:textId="77777777" w:rsidR="008F31F0" w:rsidRDefault="008F31F0" w:rsidP="008F31F0">
      <w:pPr>
        <w:spacing w:line="240" w:lineRule="auto"/>
        <w:rPr>
          <w:lang w:eastAsia="nl-NL"/>
        </w:rPr>
      </w:pPr>
      <w:r>
        <w:rPr>
          <w:lang w:eastAsia="nl-NL"/>
        </w:rPr>
        <w:t xml:space="preserve">Bradyarytmiatapahtumia ja eteis-kammiokatkoksia on ilmoitettu tikagreloria käyttävillä potilailla valmisteen markkinoille tulon jälkeen (ks. kohta 4.8), lähinnä ACS-potilailla, joilla  sydänlihaksen hapenpuute ja samanaikaiset sydämen sykettä hidastavat tai sydämen johtorataan vaikuttavat  lääkkeet ovat mahdollisia sekoittavia tekijöitä. Potilaan kliininen tila ja samanaikainen lääkitys on arvioitava mahdollisina syinä ennen hoidon muuttamista. </w:t>
      </w:r>
    </w:p>
    <w:p w14:paraId="34EF1913" w14:textId="77777777" w:rsidR="00573CD7" w:rsidRDefault="00573CD7" w:rsidP="00573CD7">
      <w:pPr>
        <w:spacing w:line="240" w:lineRule="auto"/>
        <w:rPr>
          <w:i/>
          <w:iCs/>
        </w:rPr>
      </w:pPr>
    </w:p>
    <w:p w14:paraId="53A1B36F" w14:textId="77777777" w:rsidR="00573CD7" w:rsidRDefault="00573CD7" w:rsidP="00573CD7">
      <w:pPr>
        <w:spacing w:line="240" w:lineRule="auto"/>
        <w:rPr>
          <w:iCs/>
          <w:u w:val="single"/>
        </w:rPr>
      </w:pPr>
      <w:r>
        <w:rPr>
          <w:iCs/>
          <w:u w:val="single"/>
        </w:rPr>
        <w:t>Hengenahdistus</w:t>
      </w:r>
    </w:p>
    <w:p w14:paraId="7D6D98BD" w14:textId="77777777" w:rsidR="00573CD7" w:rsidRDefault="00573CD7" w:rsidP="00573CD7">
      <w:pPr>
        <w:spacing w:line="240" w:lineRule="auto"/>
      </w:pPr>
      <w:r>
        <w:t xml:space="preserve">Hengenahdistusta raportoitiin tikagreloria saaneilla potilailla. Hengenahdistus on yleensä lievää tai keskivaikeaa ja paranee yleensä ilman, että hoito täytyy keskeyttää. </w:t>
      </w:r>
      <w:r>
        <w:rPr>
          <w:bCs/>
        </w:rPr>
        <w:t>Potilailla, joilla on astma/keuhkoahtaumatauti, voi olla lisääntynyt absoluuttinen riski kokea hengenahdistusta tikagrelorin käytön yhteydessä</w:t>
      </w:r>
      <w:r>
        <w:t>. Varovaisuutta on noudatettava tikagrelorin käytössä potilaille, joilla on anamneesissaan astma ja/tai ahtauttava keuhkosairaus. Mekanismia ei ole täysin selvitetty. Jos potilaalla esiintyy uutta, pitkittynyttä tai pahentunutta hengenahdistusta, se tulee tutkia tarkoin, ja jos potilas ei siedä tikagreloria, hoito tulee lopettaa. Katso lisätietoja kohdasta 4.8.</w:t>
      </w:r>
    </w:p>
    <w:p w14:paraId="70898EAE" w14:textId="5F364B8D" w:rsidR="00573CD7" w:rsidRDefault="00573CD7" w:rsidP="00573CD7">
      <w:pPr>
        <w:spacing w:line="240" w:lineRule="auto"/>
      </w:pPr>
    </w:p>
    <w:p w14:paraId="12576AEF" w14:textId="77777777" w:rsidR="00A73172" w:rsidRPr="00A73172" w:rsidRDefault="00A73172" w:rsidP="00A73172">
      <w:pPr>
        <w:rPr>
          <w:u w:val="single"/>
        </w:rPr>
      </w:pPr>
      <w:r w:rsidRPr="00A73172">
        <w:rPr>
          <w:szCs w:val="20"/>
          <w:u w:val="single"/>
        </w:rPr>
        <w:t>Sentraalinen uniapnea</w:t>
      </w:r>
    </w:p>
    <w:p w14:paraId="3EAE1429" w14:textId="77777777" w:rsidR="00A73172" w:rsidRPr="00A73172" w:rsidRDefault="00A73172" w:rsidP="00A73172">
      <w:pPr>
        <w:rPr>
          <w:szCs w:val="20"/>
        </w:rPr>
      </w:pPr>
      <w:r w:rsidRPr="00A73172">
        <w:rPr>
          <w:szCs w:val="20"/>
        </w:rPr>
        <w:t>Sentraalista uniapneaa, myös Cheyne–Stokesin hengitystä, on ilmoitettu tikagreloria käyttävillä potilailla valmisteen markkinoille tulon jälkeen. Jos sentraalista uniapneaa epäillään, on harkittava kliinistä jatkoarviointia.</w:t>
      </w:r>
    </w:p>
    <w:p w14:paraId="40FD4F91" w14:textId="77777777" w:rsidR="00A73172" w:rsidRDefault="00A73172" w:rsidP="00573CD7">
      <w:pPr>
        <w:spacing w:line="240" w:lineRule="auto"/>
      </w:pPr>
    </w:p>
    <w:p w14:paraId="6833AB82" w14:textId="77777777" w:rsidR="00573CD7" w:rsidRDefault="00573CD7" w:rsidP="00573CD7">
      <w:pPr>
        <w:autoSpaceDE w:val="0"/>
        <w:autoSpaceDN w:val="0"/>
        <w:adjustRightInd w:val="0"/>
        <w:spacing w:line="240" w:lineRule="auto"/>
        <w:jc w:val="both"/>
        <w:rPr>
          <w:u w:val="single"/>
        </w:rPr>
      </w:pPr>
      <w:r>
        <w:rPr>
          <w:u w:val="single"/>
        </w:rPr>
        <w:t>Kreatiniinin kohoaminen</w:t>
      </w:r>
    </w:p>
    <w:p w14:paraId="214795A3" w14:textId="2FB75142" w:rsidR="00573CD7" w:rsidRDefault="00573CD7" w:rsidP="00573CD7">
      <w:pPr>
        <w:spacing w:line="240" w:lineRule="auto"/>
      </w:pPr>
      <w:r>
        <w:t>Kreatiniinitasot voivat kohota tikagrelorihoidon aikana. Mekanismia ei ole täysin selvitetty. Munuaistoiminta on tutkittava tavanomaisen hoitokäytännön mukaisesti. ACS-potilaiden munuaistoiminta on suositeltavaa tutkia myös yhden kuukauden kuluttua tikagrelorihoidon aloittamisesta</w:t>
      </w:r>
      <w:r w:rsidR="00AF4896">
        <w:t>.</w:t>
      </w:r>
      <w:r>
        <w:t xml:space="preserve"> Erityistä huomiota tulee kiinnittää ≥ 75</w:t>
      </w:r>
      <w:r>
        <w:noBreakHyphen/>
        <w:t>vuotiaisiin potilaisiin</w:t>
      </w:r>
      <w:r w:rsidR="0044791D">
        <w:t>,</w:t>
      </w:r>
      <w:r>
        <w:t xml:space="preserve"> potilaisiin, joilla on keskivaikea tai vaikea munuaisten vajaatoiminta, sekä samanaikaista angiotensiinireseptorisalpaajahoitoa saaviin potilaisiin.</w:t>
      </w:r>
    </w:p>
    <w:p w14:paraId="524447E9" w14:textId="77777777" w:rsidR="00573CD7" w:rsidRDefault="00573CD7" w:rsidP="00573CD7">
      <w:pPr>
        <w:spacing w:line="240" w:lineRule="auto"/>
      </w:pPr>
    </w:p>
    <w:p w14:paraId="20878A3E" w14:textId="77777777" w:rsidR="00573CD7" w:rsidRDefault="00573CD7" w:rsidP="00573CD7">
      <w:pPr>
        <w:autoSpaceDE w:val="0"/>
        <w:autoSpaceDN w:val="0"/>
        <w:adjustRightInd w:val="0"/>
        <w:spacing w:line="240" w:lineRule="auto"/>
        <w:rPr>
          <w:iCs/>
          <w:u w:val="single"/>
          <w:lang w:eastAsia="nl-NL"/>
        </w:rPr>
      </w:pPr>
      <w:r>
        <w:rPr>
          <w:iCs/>
          <w:u w:val="single"/>
          <w:lang w:eastAsia="nl-NL"/>
        </w:rPr>
        <w:t>Virtsahapon kohoaminen</w:t>
      </w:r>
    </w:p>
    <w:p w14:paraId="0ACF22C6" w14:textId="77777777" w:rsidR="00573CD7" w:rsidRDefault="00573CD7" w:rsidP="00573CD7">
      <w:pPr>
        <w:autoSpaceDE w:val="0"/>
        <w:autoSpaceDN w:val="0"/>
        <w:adjustRightInd w:val="0"/>
        <w:spacing w:line="240" w:lineRule="auto"/>
        <w:rPr>
          <w:i/>
          <w:iCs/>
          <w:lang w:eastAsia="nl-NL"/>
        </w:rPr>
      </w:pPr>
      <w:r>
        <w:rPr>
          <w:bCs/>
        </w:rPr>
        <w:t>Hyperurikemiaa saattaa ilmetä tikagrelorihoidon aikana (ks. kohta 4.8). Varovaisuutta on noudatettava potilailla, joilla on aiemmin ollut hyperurikemia tai kihtiartriitti. Tikagrelorin käyttöä ei suositella varovaisuussyistä potilaille, joilla on virtsahapponefropatia.</w:t>
      </w:r>
    </w:p>
    <w:p w14:paraId="4F860D40" w14:textId="77777777" w:rsidR="00484C51" w:rsidRDefault="00484C51" w:rsidP="00484C51">
      <w:pPr>
        <w:spacing w:line="240" w:lineRule="auto"/>
        <w:rPr>
          <w:u w:val="single"/>
        </w:rPr>
      </w:pPr>
    </w:p>
    <w:p w14:paraId="0EA3AEAF" w14:textId="6EC67BBE" w:rsidR="00484C51" w:rsidRPr="00484C51" w:rsidRDefault="00484C51" w:rsidP="00484C51">
      <w:pPr>
        <w:spacing w:line="240" w:lineRule="auto"/>
        <w:rPr>
          <w:u w:val="single"/>
        </w:rPr>
      </w:pPr>
      <w:r w:rsidRPr="00484C51">
        <w:rPr>
          <w:u w:val="single"/>
        </w:rPr>
        <w:t>Tromboottinen trombosytopeeninen purppura (TTP)</w:t>
      </w:r>
    </w:p>
    <w:p w14:paraId="38711D48" w14:textId="77777777" w:rsidR="00484C51" w:rsidRPr="00484C51" w:rsidRDefault="00484C51" w:rsidP="00484C51">
      <w:pPr>
        <w:spacing w:line="240" w:lineRule="auto"/>
      </w:pPr>
      <w:r w:rsidRPr="00484C51">
        <w:t>Tromboottista trombosytopeenista purppuraa on raportoitu hyvin harvoin tikagrelorin käytön yhteydessä. Sille ovat tyypillisiä trombosytopenia ja mikroangiopaattinen hemolyyttinen anemia, joihin liittyy joko neurologisia löydöksiä, munuaisten vajaatoimintaa tai kuumetta. Tromboottinen trombosytopeeninen purppura on mahdollisesti kuolemaan johtava tila, joka vaatii nopeasti hoitoa, mukaan lukien plasmafereesin.</w:t>
      </w:r>
    </w:p>
    <w:p w14:paraId="4775CCE3" w14:textId="2C309DD9" w:rsidR="00573CD7" w:rsidRDefault="00573CD7" w:rsidP="00573CD7">
      <w:pPr>
        <w:spacing w:line="240" w:lineRule="auto"/>
      </w:pPr>
    </w:p>
    <w:p w14:paraId="6B2F16C1" w14:textId="77777777" w:rsidR="00A90345" w:rsidRDefault="00A90345" w:rsidP="00A90345">
      <w:pPr>
        <w:spacing w:line="240" w:lineRule="auto"/>
        <w:rPr>
          <w:u w:val="single"/>
        </w:rPr>
      </w:pPr>
      <w:r w:rsidRPr="00857907">
        <w:rPr>
          <w:u w:val="single"/>
        </w:rPr>
        <w:lastRenderedPageBreak/>
        <w:t>Vaikutus hepariinin indusoiman trombosytopenian</w:t>
      </w:r>
      <w:r>
        <w:rPr>
          <w:u w:val="single"/>
        </w:rPr>
        <w:t xml:space="preserve"> (HIT)</w:t>
      </w:r>
      <w:r w:rsidRPr="00857907">
        <w:rPr>
          <w:u w:val="single"/>
        </w:rPr>
        <w:t xml:space="preserve"> toteamiseksi tehtäviin verihiutaleiden </w:t>
      </w:r>
      <w:r>
        <w:rPr>
          <w:u w:val="single"/>
        </w:rPr>
        <w:t>toimintakokeisiin</w:t>
      </w:r>
    </w:p>
    <w:p w14:paraId="0888E48D" w14:textId="77777777" w:rsidR="00A90345" w:rsidRPr="00C310A4" w:rsidRDefault="00A90345" w:rsidP="00A90345">
      <w:pPr>
        <w:spacing w:line="240" w:lineRule="auto"/>
      </w:pPr>
      <w:r w:rsidRPr="00C357AA">
        <w:t>HIT:n toteamiseksi tehtävässä h</w:t>
      </w:r>
      <w:r w:rsidRPr="00C310A4">
        <w:t>epariinitrombosytopeniatutkimuksessa (HIPA) potilaan seerumin verihiutaletekijä 4:n ja hepariinin kompleksiin kohdistuvat vasta-aineet aktivoivat terveiden luovuttajien verihiutaleita hepariinin läsnä ollessa.</w:t>
      </w:r>
    </w:p>
    <w:p w14:paraId="06B4A136" w14:textId="77777777" w:rsidR="00A90345" w:rsidRPr="00C310A4" w:rsidRDefault="00A90345" w:rsidP="00A90345">
      <w:pPr>
        <w:spacing w:line="240" w:lineRule="auto"/>
      </w:pPr>
      <w:r w:rsidRPr="00C357AA">
        <w:t xml:space="preserve">Tikagreloria saaneilla potilailla on ilmoitettu vääriä negatiivisia tuloksia HIT:n toteamiseksi tehtävissä verihiutaleiden toimintakokeissa (esimerkiksi HIPA-tutkimuksessa). Tämä liittyy siihen, että potilaan seerumin tai plasman tikagrelori estää terveen luovuttajan verihiutaleiden </w:t>
      </w:r>
      <w:r w:rsidRPr="00C310A4">
        <w:t>P2Y</w:t>
      </w:r>
      <w:r w:rsidRPr="00C310A4">
        <w:rPr>
          <w:vertAlign w:val="subscript"/>
        </w:rPr>
        <w:t>12</w:t>
      </w:r>
      <w:r w:rsidRPr="00C310A4">
        <w:t>-reseptorin toimintaa. Tieto samanaikaisesta tikagrelorihoidosta tarvitaan, jotta HIT:n toteamiseksi tehtäviä verihiutaleiden toimintakokeita voidaan tulkita.</w:t>
      </w:r>
    </w:p>
    <w:p w14:paraId="7A090634" w14:textId="77777777" w:rsidR="00355A7E" w:rsidRDefault="00355A7E" w:rsidP="00A90345">
      <w:pPr>
        <w:spacing w:line="240" w:lineRule="auto"/>
      </w:pPr>
    </w:p>
    <w:p w14:paraId="602449C6" w14:textId="39AB41D3" w:rsidR="00A90345" w:rsidRPr="00C310A4" w:rsidRDefault="00A90345" w:rsidP="00A90345">
      <w:pPr>
        <w:spacing w:line="240" w:lineRule="auto"/>
      </w:pPr>
      <w:r w:rsidRPr="00C357AA">
        <w:t>Tikagrelorihoidon jatkamisen hyöty-riskisuhde on arvioitava potilailla, joilla on HIT. Arvioinnissa on huomioitava sekä HIT:n aiheuttama protromboottinen tila että samanaikaiseen antikoagulantti- ja tikagrelorihoitoon liittyvä suurentunut verenvuotoriski.</w:t>
      </w:r>
    </w:p>
    <w:p w14:paraId="5DAF6132" w14:textId="77777777" w:rsidR="00A90345" w:rsidRDefault="00A90345" w:rsidP="00573CD7">
      <w:pPr>
        <w:spacing w:line="240" w:lineRule="auto"/>
      </w:pPr>
    </w:p>
    <w:p w14:paraId="0D41FAD5" w14:textId="77777777" w:rsidR="00573CD7" w:rsidRDefault="00573CD7" w:rsidP="00573CD7">
      <w:pPr>
        <w:spacing w:line="240" w:lineRule="auto"/>
        <w:rPr>
          <w:iCs/>
          <w:u w:val="single"/>
        </w:rPr>
      </w:pPr>
      <w:r>
        <w:rPr>
          <w:iCs/>
          <w:u w:val="single"/>
        </w:rPr>
        <w:t>Muuta</w:t>
      </w:r>
    </w:p>
    <w:p w14:paraId="3740731A" w14:textId="77777777" w:rsidR="00573CD7" w:rsidRDefault="00573CD7" w:rsidP="00573CD7">
      <w:pPr>
        <w:spacing w:line="240" w:lineRule="auto"/>
        <w:rPr>
          <w:lang w:eastAsia="nl-NL"/>
        </w:rPr>
      </w:pPr>
      <w:r>
        <w:rPr>
          <w:lang w:eastAsia="nl-NL"/>
        </w:rPr>
        <w:t xml:space="preserve">Koska PLATO-tutkimuksessa havaittiin riippuvuussuhde ASA-ylläpitoannoksen ja tikagrelorin suhteellisen tehon välillä (klopidogreeliin verrattuna), </w:t>
      </w:r>
      <w:r>
        <w:t>tikagrelorin</w:t>
      </w:r>
      <w:r>
        <w:rPr>
          <w:lang w:eastAsia="nl-NL"/>
        </w:rPr>
        <w:t xml:space="preserve"> käyttöä ei suositella samanaikaisesti suuren ASA-ylläpitoannoksen (&gt; 300 mg) kanssa (ks. kohta 5.1).</w:t>
      </w:r>
    </w:p>
    <w:p w14:paraId="3E8C8F5A" w14:textId="77777777" w:rsidR="00573CD7" w:rsidRDefault="00573CD7" w:rsidP="00573CD7">
      <w:pPr>
        <w:spacing w:line="240" w:lineRule="auto"/>
        <w:rPr>
          <w:lang w:eastAsia="nl-NL"/>
        </w:rPr>
      </w:pPr>
    </w:p>
    <w:p w14:paraId="3164408B" w14:textId="77777777" w:rsidR="00573CD7" w:rsidRPr="00DB05C4" w:rsidRDefault="00573CD7" w:rsidP="00573CD7">
      <w:pPr>
        <w:autoSpaceDE w:val="0"/>
        <w:autoSpaceDN w:val="0"/>
        <w:adjustRightInd w:val="0"/>
        <w:spacing w:line="240" w:lineRule="auto"/>
        <w:rPr>
          <w:u w:val="single"/>
        </w:rPr>
      </w:pPr>
      <w:r w:rsidRPr="00DB05C4">
        <w:rPr>
          <w:u w:val="single"/>
        </w:rPr>
        <w:t>Hoidon ennenaikainen keskeytys</w:t>
      </w:r>
    </w:p>
    <w:p w14:paraId="6E0CEDF5" w14:textId="2B5D7A43" w:rsidR="00573CD7" w:rsidRDefault="00573CD7" w:rsidP="00573CD7">
      <w:pPr>
        <w:autoSpaceDE w:val="0"/>
        <w:autoSpaceDN w:val="0"/>
        <w:adjustRightInd w:val="0"/>
        <w:spacing w:line="240" w:lineRule="auto"/>
      </w:pPr>
      <w:r>
        <w:t>Brilique-hoidon ennenaikainen keskeytys voi, kuten minkä tahansa antitromboottisen hoidon keskeytys, lisätä sydän- ja verisuoniperäisen (CV) kuoleman</w:t>
      </w:r>
      <w:r w:rsidR="00F36749">
        <w:t>,</w:t>
      </w:r>
      <w:r>
        <w:t xml:space="preserve"> sydäninfarktin (MI) </w:t>
      </w:r>
      <w:r w:rsidR="00F36749">
        <w:t xml:space="preserve">tai aivohalvauksen </w:t>
      </w:r>
      <w:r>
        <w:t>riskiä taustalla olevan sairauden vuoksi. Siksi hoidon ennenaikaista keskeyttämistä tulee välttää.</w:t>
      </w:r>
    </w:p>
    <w:p w14:paraId="6F067E52" w14:textId="77777777" w:rsidR="000160CF" w:rsidRDefault="000160CF" w:rsidP="000160CF">
      <w:pPr>
        <w:autoSpaceDE w:val="0"/>
        <w:autoSpaceDN w:val="0"/>
        <w:adjustRightInd w:val="0"/>
        <w:spacing w:line="240" w:lineRule="auto"/>
      </w:pPr>
    </w:p>
    <w:p w14:paraId="672912B0" w14:textId="77777777" w:rsidR="000160CF" w:rsidRPr="00924751" w:rsidRDefault="000160CF" w:rsidP="000160CF">
      <w:pPr>
        <w:autoSpaceDE w:val="0"/>
        <w:autoSpaceDN w:val="0"/>
        <w:adjustRightInd w:val="0"/>
        <w:spacing w:line="240" w:lineRule="auto"/>
        <w:rPr>
          <w:u w:val="single"/>
        </w:rPr>
      </w:pPr>
      <w:r w:rsidRPr="00924751">
        <w:rPr>
          <w:u w:val="single"/>
        </w:rPr>
        <w:t>Natrium</w:t>
      </w:r>
    </w:p>
    <w:p w14:paraId="3C281A75" w14:textId="4CAB0742" w:rsidR="000160CF" w:rsidRDefault="000160CF" w:rsidP="00573CD7">
      <w:pPr>
        <w:autoSpaceDE w:val="0"/>
        <w:autoSpaceDN w:val="0"/>
        <w:adjustRightInd w:val="0"/>
        <w:spacing w:line="240" w:lineRule="auto"/>
      </w:pPr>
      <w:r>
        <w:t>Brilique sisältää alle 1 mmol (23 mg) natriumia per annos eli sen voidaan sanoa olevan ”natriumiton”.</w:t>
      </w:r>
    </w:p>
    <w:p w14:paraId="0111CB91" w14:textId="77777777" w:rsidR="00573CD7" w:rsidRDefault="00573CD7" w:rsidP="00573CD7">
      <w:pPr>
        <w:spacing w:line="240" w:lineRule="auto"/>
        <w:rPr>
          <w:i/>
          <w:iCs/>
        </w:rPr>
      </w:pPr>
    </w:p>
    <w:p w14:paraId="22BB1B05" w14:textId="77777777" w:rsidR="00573CD7" w:rsidRDefault="00573CD7" w:rsidP="00573CD7">
      <w:pPr>
        <w:keepNext/>
        <w:spacing w:line="240" w:lineRule="auto"/>
        <w:rPr>
          <w:b/>
          <w:bCs/>
        </w:rPr>
      </w:pPr>
      <w:r>
        <w:rPr>
          <w:b/>
          <w:bCs/>
        </w:rPr>
        <w:t>4.5</w:t>
      </w:r>
      <w:r>
        <w:rPr>
          <w:b/>
          <w:bCs/>
        </w:rPr>
        <w:tab/>
        <w:t>Yhteisvaikutukset muiden lääkevalmisteiden kanssa sekä muut yhteisvaikutukset</w:t>
      </w:r>
    </w:p>
    <w:p w14:paraId="7F086222" w14:textId="77777777" w:rsidR="00573CD7" w:rsidRPr="00A03A92" w:rsidRDefault="00573CD7" w:rsidP="00573CD7">
      <w:pPr>
        <w:keepNext/>
        <w:spacing w:line="240" w:lineRule="auto"/>
      </w:pPr>
    </w:p>
    <w:p w14:paraId="7FA9BD74" w14:textId="2D3A6840" w:rsidR="00573CD7" w:rsidRDefault="00573CD7" w:rsidP="00573CD7">
      <w:pPr>
        <w:spacing w:line="240" w:lineRule="auto"/>
      </w:pPr>
      <w:r>
        <w:t>Tikagrelori on ensisijassa CYP3A4-substraatti ja heikko CYP3A4-estäjä. Tikagrelori on myös P</w:t>
      </w:r>
      <w:r>
        <w:noBreakHyphen/>
        <w:t>glykoproteiinin (P</w:t>
      </w:r>
      <w:r>
        <w:noBreakHyphen/>
        <w:t>gp) substraatti ja heikko P</w:t>
      </w:r>
      <w:r>
        <w:noBreakHyphen/>
        <w:t>gp:n estäjä, ja se voi lisätä P</w:t>
      </w:r>
      <w:r>
        <w:noBreakHyphen/>
        <w:t>gp:n substraattien altistusta.</w:t>
      </w:r>
      <w:r w:rsidR="00E50FBD">
        <w:t xml:space="preserve"> Tikagrelori on rintasyöpäresistenssiproteiinin </w:t>
      </w:r>
      <w:r w:rsidR="00E50FBD">
        <w:rPr>
          <w:noProof/>
        </w:rPr>
        <w:t xml:space="preserve">(BCRP) </w:t>
      </w:r>
      <w:r w:rsidR="00E50FBD">
        <w:t>estäjä.</w:t>
      </w:r>
    </w:p>
    <w:p w14:paraId="2DD6008E" w14:textId="77777777" w:rsidR="00573CD7" w:rsidRDefault="00573CD7" w:rsidP="00573CD7">
      <w:pPr>
        <w:spacing w:line="240" w:lineRule="auto"/>
      </w:pPr>
    </w:p>
    <w:p w14:paraId="05E01358" w14:textId="3175E6C3" w:rsidR="00573CD7" w:rsidRDefault="00AB4EB8" w:rsidP="00573CD7">
      <w:pPr>
        <w:spacing w:line="240" w:lineRule="auto"/>
        <w:rPr>
          <w:bCs/>
          <w:u w:val="single"/>
        </w:rPr>
      </w:pPr>
      <w:r>
        <w:rPr>
          <w:bCs/>
          <w:u w:val="single"/>
        </w:rPr>
        <w:t>L</w:t>
      </w:r>
      <w:r w:rsidR="00573CD7">
        <w:rPr>
          <w:bCs/>
          <w:u w:val="single"/>
        </w:rPr>
        <w:t xml:space="preserve">ääkevalmisteiden </w:t>
      </w:r>
      <w:r>
        <w:rPr>
          <w:bCs/>
          <w:u w:val="single"/>
        </w:rPr>
        <w:t xml:space="preserve">ja muiden valmisteiden </w:t>
      </w:r>
      <w:r w:rsidR="00573CD7">
        <w:rPr>
          <w:bCs/>
          <w:u w:val="single"/>
        </w:rPr>
        <w:t>vaikutus tikagrelorin tehoon</w:t>
      </w:r>
    </w:p>
    <w:p w14:paraId="0052BC96" w14:textId="77777777" w:rsidR="00573CD7" w:rsidRDefault="00573CD7" w:rsidP="00573CD7">
      <w:pPr>
        <w:spacing w:line="240" w:lineRule="auto"/>
      </w:pPr>
    </w:p>
    <w:p w14:paraId="4A77249C" w14:textId="77777777" w:rsidR="00573CD7" w:rsidRPr="000B2CBE" w:rsidRDefault="00573CD7" w:rsidP="00573CD7">
      <w:pPr>
        <w:spacing w:line="240" w:lineRule="auto"/>
        <w:rPr>
          <w:i/>
          <w:iCs/>
          <w:u w:val="single"/>
        </w:rPr>
      </w:pPr>
      <w:r w:rsidRPr="000B2CBE">
        <w:rPr>
          <w:i/>
          <w:iCs/>
          <w:u w:val="single"/>
        </w:rPr>
        <w:t>CYP3A4-estäjät</w:t>
      </w:r>
    </w:p>
    <w:p w14:paraId="228B3932" w14:textId="77777777" w:rsidR="00573CD7" w:rsidRDefault="00573CD7" w:rsidP="00573CD7">
      <w:pPr>
        <w:numPr>
          <w:ilvl w:val="0"/>
          <w:numId w:val="5"/>
        </w:numPr>
        <w:tabs>
          <w:tab w:val="clear" w:pos="720"/>
          <w:tab w:val="num" w:pos="567"/>
        </w:tabs>
        <w:spacing w:line="240" w:lineRule="auto"/>
        <w:ind w:left="567" w:hanging="567"/>
      </w:pPr>
      <w:r w:rsidRPr="000B2CBE">
        <w:rPr>
          <w:i/>
        </w:rPr>
        <w:t>Voimakkaat CYP3A4-estäjät:</w:t>
      </w:r>
      <w:r>
        <w:t xml:space="preserve"> ketokonatsolin samanaikainen käyttö tikagrelorin kanssa nosti tikagrelorin C</w:t>
      </w:r>
      <w:r>
        <w:rPr>
          <w:vertAlign w:val="subscript"/>
        </w:rPr>
        <w:t>max</w:t>
      </w:r>
      <w:r>
        <w:t>-arvon 2,4</w:t>
      </w:r>
      <w:r>
        <w:noBreakHyphen/>
        <w:t>kertaiseksi ja AUC-arvon 7,3</w:t>
      </w:r>
      <w:r>
        <w:noBreakHyphen/>
        <w:t>kertaiseksi. Aktiivisen metaboliitin C</w:t>
      </w:r>
      <w:r>
        <w:rPr>
          <w:vertAlign w:val="subscript"/>
        </w:rPr>
        <w:t>max</w:t>
      </w:r>
      <w:r>
        <w:t>-arvo aleni 89 % ja AUC-arvo 56 %. Muilla voimakkailla CYP3A4-estäjillä (esim. klaritromysiinillä, nefatsodonilla, ritonaviirilla ja atatsanaviirilla) oletetaan olevan samanlainen vaikutus, ja siksi voimakkaiden CYP3A4-estäjien samanaikainen käyttö tikagrelorin kanssa on vasta-aiheista (ks. kohdat 4.3).</w:t>
      </w:r>
    </w:p>
    <w:p w14:paraId="6492804B" w14:textId="69080C1F" w:rsidR="00573CD7" w:rsidRDefault="00573CD7" w:rsidP="00573CD7">
      <w:pPr>
        <w:numPr>
          <w:ilvl w:val="0"/>
          <w:numId w:val="5"/>
        </w:numPr>
        <w:tabs>
          <w:tab w:val="clear" w:pos="720"/>
          <w:tab w:val="num" w:pos="567"/>
        </w:tabs>
        <w:spacing w:line="240" w:lineRule="auto"/>
        <w:ind w:left="567" w:hanging="567"/>
      </w:pPr>
      <w:r w:rsidRPr="000B2CBE">
        <w:rPr>
          <w:i/>
        </w:rPr>
        <w:t>Kohtalaiset CYP3A4-estäjät:</w:t>
      </w:r>
      <w:r>
        <w:t xml:space="preserve"> diltiatseemin samanaikainen käyttö tikagrelorin kanssa nosti tikagrelorin C</w:t>
      </w:r>
      <w:r>
        <w:rPr>
          <w:vertAlign w:val="subscript"/>
        </w:rPr>
        <w:t>max</w:t>
      </w:r>
      <w:r>
        <w:t>-arvoa 69 % ja AUC-arvon 2,7</w:t>
      </w:r>
      <w:r>
        <w:noBreakHyphen/>
        <w:t>kertaiseksi. Aktiivisen metaboliitin C</w:t>
      </w:r>
      <w:r>
        <w:rPr>
          <w:vertAlign w:val="subscript"/>
        </w:rPr>
        <w:t>max</w:t>
      </w:r>
      <w:r>
        <w:t>-arvo aleni 38 % ja AUC-arvo pysyi muuttumattomana. Tikagrelori ei vaikuttanut diltiatseemin pitoisuuksiin plasmassa. Myös muilla kohtalaisilla CYP3A4-estäjillä (esim. amprenaviirilla, aprepitantilla, erytromysiinillä ja flukonatsolilla) voidaan odottaa olevan samanlainen vaikutus, ja niitä voidaan käyttää samanaikaisesti tikagrelorin kanssa.</w:t>
      </w:r>
    </w:p>
    <w:p w14:paraId="74C5E058" w14:textId="4080FD4F" w:rsidR="00AB4EB8" w:rsidRDefault="00AB4EB8" w:rsidP="00573CD7">
      <w:pPr>
        <w:numPr>
          <w:ilvl w:val="0"/>
          <w:numId w:val="5"/>
        </w:numPr>
        <w:tabs>
          <w:tab w:val="clear" w:pos="720"/>
          <w:tab w:val="num" w:pos="567"/>
        </w:tabs>
        <w:spacing w:line="240" w:lineRule="auto"/>
        <w:ind w:left="567" w:hanging="567"/>
      </w:pPr>
      <w:r>
        <w:rPr>
          <w:lang w:eastAsia="es-ES"/>
        </w:rPr>
        <w:t>Kun päivittäin käytettiin suuria määriä greippimehua (3 x 200 ml), havaittiin, että tikagrelorialtistus lisääntyi kaksinkertaiseksi. Tämän suuruisen altistuksen kasvun ei odoteta olevan kliinisesti merkittävää suurimmalle osalle potilaista.</w:t>
      </w:r>
    </w:p>
    <w:p w14:paraId="6350B08F" w14:textId="77777777" w:rsidR="00573CD7" w:rsidRDefault="00573CD7" w:rsidP="00573CD7">
      <w:pPr>
        <w:spacing w:line="240" w:lineRule="auto"/>
      </w:pPr>
    </w:p>
    <w:p w14:paraId="29924CB2" w14:textId="77777777" w:rsidR="00573CD7" w:rsidRPr="000B2CBE" w:rsidRDefault="00573CD7" w:rsidP="00573CD7">
      <w:pPr>
        <w:spacing w:line="240" w:lineRule="auto"/>
        <w:rPr>
          <w:i/>
          <w:iCs/>
          <w:u w:val="single"/>
        </w:rPr>
      </w:pPr>
      <w:r w:rsidRPr="000B2CBE">
        <w:rPr>
          <w:i/>
          <w:iCs/>
          <w:u w:val="single"/>
        </w:rPr>
        <w:t>CYP3A4-indusoijat</w:t>
      </w:r>
    </w:p>
    <w:p w14:paraId="6C950DF8" w14:textId="77777777" w:rsidR="00573CD7" w:rsidRDefault="00573CD7" w:rsidP="00573CD7">
      <w:pPr>
        <w:spacing w:line="240" w:lineRule="auto"/>
      </w:pPr>
      <w:r>
        <w:t>Rifampisiinin käyttö samanaikaisesti tikagrelorin kanssa alensi tikagrelorin C</w:t>
      </w:r>
      <w:r>
        <w:rPr>
          <w:vertAlign w:val="subscript"/>
        </w:rPr>
        <w:t>max</w:t>
      </w:r>
      <w:r>
        <w:t>-arvoa 73 % ja AUC-arvoa 86 %. Aktiivisen metaboliitin C</w:t>
      </w:r>
      <w:r>
        <w:rPr>
          <w:vertAlign w:val="subscript"/>
        </w:rPr>
        <w:t>max</w:t>
      </w:r>
      <w:r>
        <w:t xml:space="preserve"> pysyi muuttumattomana ja AUC aleni 46 %. Myös muiden CYP3A-indusoijien (esim. fenytoiinin, karbamatsepiinin ja fenobarbitaalin) oletetaan alentavan </w:t>
      </w:r>
      <w:r w:rsidRPr="007906B6">
        <w:lastRenderedPageBreak/>
        <w:t>tikagrelori</w:t>
      </w:r>
      <w:r>
        <w:t>altistusta. Tikagrelorin samanaikainen käyttö voimakkaiden CYP3A-indusoijien kanssa voi alentaa tikagrelorialtistusta ja tehoa, siksi niiden samanaikaista käyttöä tikagrelorin kanssa ei suositella.</w:t>
      </w:r>
    </w:p>
    <w:p w14:paraId="2D45E3F9" w14:textId="77777777" w:rsidR="00573CD7" w:rsidRDefault="00573CD7" w:rsidP="00573CD7">
      <w:pPr>
        <w:spacing w:line="240" w:lineRule="auto"/>
      </w:pPr>
    </w:p>
    <w:p w14:paraId="6D478B1D" w14:textId="77777777" w:rsidR="00573CD7" w:rsidRPr="005351BC" w:rsidRDefault="00573CD7" w:rsidP="00573CD7">
      <w:pPr>
        <w:keepNext/>
        <w:spacing w:line="240" w:lineRule="auto"/>
        <w:rPr>
          <w:i/>
          <w:iCs/>
          <w:u w:val="single"/>
        </w:rPr>
      </w:pPr>
      <w:r w:rsidRPr="005351BC">
        <w:rPr>
          <w:i/>
          <w:iCs/>
          <w:u w:val="single"/>
        </w:rPr>
        <w:t>Siklosporiini (P</w:t>
      </w:r>
      <w:r w:rsidRPr="005351BC">
        <w:rPr>
          <w:i/>
          <w:iCs/>
          <w:u w:val="single"/>
        </w:rPr>
        <w:noBreakHyphen/>
        <w:t>glykoproteiinin ja CYP3A-estäjä)</w:t>
      </w:r>
    </w:p>
    <w:p w14:paraId="6CB0D88F" w14:textId="77777777" w:rsidR="00573CD7" w:rsidRPr="00F03EF9" w:rsidRDefault="00573CD7" w:rsidP="00573CD7">
      <w:pPr>
        <w:keepNext/>
        <w:spacing w:line="240" w:lineRule="auto"/>
      </w:pPr>
      <w:r>
        <w:t>Siklosporiinin (600 mg) samanaikainen käyttö tikagrelorin kanssa nosti tikagrelorin C</w:t>
      </w:r>
      <w:r>
        <w:rPr>
          <w:vertAlign w:val="subscript"/>
        </w:rPr>
        <w:t>max</w:t>
      </w:r>
      <w:r>
        <w:t>-arvon 2,3</w:t>
      </w:r>
      <w:r>
        <w:noBreakHyphen/>
        <w:t>kertaiseksi ja AUC-arvon 2,8</w:t>
      </w:r>
      <w:r>
        <w:noBreakHyphen/>
        <w:t>kertaiseksi. Aktiivisen metaboliitin AUC-arvo nousi 32 % ja C</w:t>
      </w:r>
      <w:r>
        <w:rPr>
          <w:vertAlign w:val="subscript"/>
        </w:rPr>
        <w:t>max</w:t>
      </w:r>
      <w:r>
        <w:t>-arvo laski 15 %.</w:t>
      </w:r>
    </w:p>
    <w:p w14:paraId="5770DE0F" w14:textId="77777777" w:rsidR="00573CD7" w:rsidRDefault="00573CD7" w:rsidP="00573CD7">
      <w:pPr>
        <w:suppressLineNumbers/>
        <w:spacing w:line="240" w:lineRule="auto"/>
      </w:pPr>
    </w:p>
    <w:p w14:paraId="2003C5E2" w14:textId="77777777" w:rsidR="00573CD7" w:rsidRDefault="00573CD7" w:rsidP="00573CD7">
      <w:pPr>
        <w:spacing w:line="240" w:lineRule="auto"/>
      </w:pPr>
      <w:r>
        <w:t>Tietoa ei ole saatavilla tikagrelorin samanaikaisesta käytöstä muiden vaikuttavien aineiden kanssa, jotka ovat sekä voimakkaita P</w:t>
      </w:r>
      <w:r>
        <w:noBreakHyphen/>
        <w:t>gp:n estäjiä että kohtalaisia CYP3A4:n estäjiä (esim. verapamiili ja kinidiini) ja jotka myös saattavat lisätä tikagrelorialtistusta. Jos samanaikaista käyttöä ei voida välttää, siinä on noudatettava varovaisuutta.</w:t>
      </w:r>
    </w:p>
    <w:p w14:paraId="4BCB402C" w14:textId="77777777" w:rsidR="00573CD7" w:rsidRDefault="00573CD7" w:rsidP="005A3C06">
      <w:pPr>
        <w:spacing w:line="240" w:lineRule="auto"/>
        <w:rPr>
          <w:i/>
          <w:iCs/>
        </w:rPr>
      </w:pPr>
    </w:p>
    <w:p w14:paraId="4F69C65A" w14:textId="77777777" w:rsidR="00573CD7" w:rsidRPr="005351BC" w:rsidRDefault="00573CD7" w:rsidP="00573CD7">
      <w:pPr>
        <w:keepNext/>
        <w:keepLines/>
        <w:spacing w:line="240" w:lineRule="auto"/>
        <w:rPr>
          <w:i/>
          <w:iCs/>
          <w:u w:val="single"/>
        </w:rPr>
      </w:pPr>
      <w:r w:rsidRPr="005351BC">
        <w:rPr>
          <w:i/>
          <w:iCs/>
          <w:u w:val="single"/>
        </w:rPr>
        <w:t>Muut</w:t>
      </w:r>
    </w:p>
    <w:p w14:paraId="27EB59E4" w14:textId="77777777" w:rsidR="00573CD7" w:rsidRDefault="00573CD7" w:rsidP="00573CD7">
      <w:pPr>
        <w:keepNext/>
        <w:keepLines/>
        <w:autoSpaceDE w:val="0"/>
        <w:autoSpaceDN w:val="0"/>
        <w:adjustRightInd w:val="0"/>
        <w:spacing w:line="240" w:lineRule="auto"/>
        <w:rPr>
          <w:lang w:eastAsia="es-ES"/>
        </w:rPr>
      </w:pPr>
      <w:r>
        <w:t xml:space="preserve">Kliinisen farmakologian yhteisvaikutustutkimukset osoittivat, että tikagrelorin samanaikainen käyttö hepariinin, enoksapariinin ja asetyylisalisyylihapon tai desmopressiinin kanssa ei vaikuttanut tikagrelorin farmakokinetiikkaan tai sen aktiiviseen metaboliittiin eikä ADP-välitteiseen trombosyyttien aggregaatioon verrattuna yksinään käytettyyn tikagreloriin. </w:t>
      </w:r>
      <w:r>
        <w:rPr>
          <w:lang w:eastAsia="es-ES"/>
        </w:rPr>
        <w:t xml:space="preserve">Jos hemostaasiin vaikuttavien lääkevalmisteiden käyttö on kliinisesti aiheellista, varovaisuutta tulee noudattaa niiden käytössä </w:t>
      </w:r>
      <w:r>
        <w:t>tikagrelorin</w:t>
      </w:r>
      <w:r>
        <w:rPr>
          <w:lang w:eastAsia="es-ES"/>
        </w:rPr>
        <w:t xml:space="preserve"> kanssa.</w:t>
      </w:r>
    </w:p>
    <w:p w14:paraId="0AE44896" w14:textId="77777777" w:rsidR="00573CD7" w:rsidRDefault="00573CD7" w:rsidP="005A3C06">
      <w:pPr>
        <w:autoSpaceDE w:val="0"/>
        <w:autoSpaceDN w:val="0"/>
        <w:adjustRightInd w:val="0"/>
        <w:spacing w:line="240" w:lineRule="auto"/>
        <w:rPr>
          <w:lang w:eastAsia="es-ES"/>
        </w:rPr>
      </w:pPr>
    </w:p>
    <w:p w14:paraId="0030E412" w14:textId="12F6D1CE" w:rsidR="00573CD7" w:rsidRDefault="00206BC5" w:rsidP="005A3C06">
      <w:pPr>
        <w:autoSpaceDE w:val="0"/>
        <w:autoSpaceDN w:val="0"/>
        <w:adjustRightInd w:val="0"/>
        <w:spacing w:line="240" w:lineRule="auto"/>
        <w:rPr>
          <w:lang w:eastAsia="es-ES"/>
        </w:rPr>
      </w:pPr>
      <w:r w:rsidRPr="005709EA">
        <w:rPr>
          <w:lang w:eastAsia="es-ES"/>
        </w:rPr>
        <w:t>Morfiinia saaneilla akuuttia koronaarisyndroomaa sairastavilla potilailla on havaittu viivästynyttä ja pienentynyttä altistusta suun kautta annettaville P</w:t>
      </w:r>
      <w:r>
        <w:rPr>
          <w:lang w:eastAsia="es-ES"/>
        </w:rPr>
        <w:t>2</w:t>
      </w:r>
      <w:r w:rsidRPr="005709EA">
        <w:rPr>
          <w:lang w:eastAsia="es-ES"/>
        </w:rPr>
        <w:t>Y</w:t>
      </w:r>
      <w:r w:rsidRPr="005709EA">
        <w:rPr>
          <w:vertAlign w:val="subscript"/>
          <w:lang w:eastAsia="es-ES"/>
        </w:rPr>
        <w:t>12</w:t>
      </w:r>
      <w:r w:rsidRPr="005709EA">
        <w:rPr>
          <w:lang w:eastAsia="es-ES"/>
        </w:rPr>
        <w:t>-reseptorin antagonisteille, tikagrelori ja sen aktiivinen metaboliitti mukaan lukien (tikagrelorialtistuksen 35 %:n väheneminen). Tämä yhteisvaikutus saattaa liittyä ruuansulatuskanavan hidastuneeseen motiliteettiin ja koskea myös muita opioideja. Näiden tietojen kliinistä merkitystä ei tiedetä, mutta ne viittaavat siihen, että tikagrelorin tehon heikkeneminen on mahdollista potilailla, joille annetaan samanaikaisesti tikagreloria ja morfiinia. Akuuttia koronaarisyndroomaa sairastavilla potilailla, joiden hoitoa morfiinilla ei voida lopettaa ja joilla nopea P</w:t>
      </w:r>
      <w:r>
        <w:rPr>
          <w:lang w:eastAsia="es-ES"/>
        </w:rPr>
        <w:t>2</w:t>
      </w:r>
      <w:r w:rsidRPr="005709EA">
        <w:rPr>
          <w:lang w:eastAsia="es-ES"/>
        </w:rPr>
        <w:t>Y</w:t>
      </w:r>
      <w:r w:rsidRPr="005709EA">
        <w:rPr>
          <w:vertAlign w:val="subscript"/>
          <w:lang w:eastAsia="es-ES"/>
        </w:rPr>
        <w:t>12</w:t>
      </w:r>
      <w:r w:rsidRPr="005709EA">
        <w:rPr>
          <w:lang w:eastAsia="es-ES"/>
        </w:rPr>
        <w:t>:n esto katsotaan ratkaisevan tärkeäksi, voidaan harkita P</w:t>
      </w:r>
      <w:r>
        <w:rPr>
          <w:lang w:eastAsia="es-ES"/>
        </w:rPr>
        <w:t>2</w:t>
      </w:r>
      <w:r w:rsidRPr="005709EA">
        <w:rPr>
          <w:lang w:eastAsia="es-ES"/>
        </w:rPr>
        <w:t>Y</w:t>
      </w:r>
      <w:r w:rsidRPr="005709EA">
        <w:rPr>
          <w:vertAlign w:val="subscript"/>
          <w:lang w:eastAsia="es-ES"/>
        </w:rPr>
        <w:t>12</w:t>
      </w:r>
      <w:r w:rsidRPr="005709EA">
        <w:rPr>
          <w:lang w:eastAsia="es-ES"/>
        </w:rPr>
        <w:t>-reseptorin antagonistin antoa parenteraalisesti.</w:t>
      </w:r>
    </w:p>
    <w:p w14:paraId="21DB95F1" w14:textId="77777777" w:rsidR="00866384" w:rsidRDefault="00866384" w:rsidP="007D7D20">
      <w:pPr>
        <w:autoSpaceDE w:val="0"/>
        <w:autoSpaceDN w:val="0"/>
        <w:adjustRightInd w:val="0"/>
        <w:spacing w:line="240" w:lineRule="auto"/>
      </w:pPr>
    </w:p>
    <w:p w14:paraId="6EAA25C8" w14:textId="77777777" w:rsidR="00573CD7" w:rsidRDefault="00573CD7" w:rsidP="00573CD7">
      <w:pPr>
        <w:keepNext/>
        <w:keepLines/>
        <w:tabs>
          <w:tab w:val="clear" w:pos="567"/>
        </w:tabs>
        <w:spacing w:line="240" w:lineRule="auto"/>
        <w:rPr>
          <w:bCs/>
          <w:u w:val="single"/>
        </w:rPr>
      </w:pPr>
      <w:r>
        <w:rPr>
          <w:bCs/>
          <w:u w:val="single"/>
        </w:rPr>
        <w:t>Tikagrelorin vaikutus muihin lääkevalmisteisiin</w:t>
      </w:r>
    </w:p>
    <w:p w14:paraId="1078600C" w14:textId="77777777" w:rsidR="00573CD7" w:rsidRDefault="00573CD7" w:rsidP="00573CD7">
      <w:pPr>
        <w:spacing w:line="240" w:lineRule="auto"/>
        <w:rPr>
          <w:i/>
          <w:iCs/>
        </w:rPr>
      </w:pPr>
    </w:p>
    <w:p w14:paraId="75096DEB" w14:textId="77777777" w:rsidR="00573CD7" w:rsidRPr="005351BC" w:rsidRDefault="00573CD7" w:rsidP="00573CD7">
      <w:pPr>
        <w:spacing w:line="240" w:lineRule="auto"/>
        <w:rPr>
          <w:i/>
          <w:iCs/>
          <w:u w:val="single"/>
        </w:rPr>
      </w:pPr>
      <w:r w:rsidRPr="005351BC">
        <w:rPr>
          <w:i/>
          <w:iCs/>
          <w:u w:val="single"/>
        </w:rPr>
        <w:t>CYP3A4-entsyymin välityksellä metaboloituvat lääkevalmisteet</w:t>
      </w:r>
    </w:p>
    <w:p w14:paraId="05CACE1B" w14:textId="77777777" w:rsidR="00573CD7" w:rsidRDefault="00573CD7" w:rsidP="00AE2084">
      <w:pPr>
        <w:numPr>
          <w:ilvl w:val="0"/>
          <w:numId w:val="20"/>
        </w:numPr>
        <w:tabs>
          <w:tab w:val="clear" w:pos="720"/>
          <w:tab w:val="num" w:pos="567"/>
        </w:tabs>
        <w:spacing w:line="240" w:lineRule="auto"/>
        <w:ind w:left="567" w:hanging="567"/>
      </w:pPr>
      <w:r>
        <w:rPr>
          <w:i/>
        </w:rPr>
        <w:t>Simvastatiini</w:t>
      </w:r>
      <w:r>
        <w:t>: tikagrelorin samanaikainen käyttö simvastatiinin kanssa nosti simvastatiinin C</w:t>
      </w:r>
      <w:r>
        <w:rPr>
          <w:vertAlign w:val="subscript"/>
        </w:rPr>
        <w:t>max</w:t>
      </w:r>
      <w:r>
        <w:t>-arvoa 81 % ja AUC-arvoa 56 % sekä simvastatiinihapon C</w:t>
      </w:r>
      <w:r>
        <w:rPr>
          <w:vertAlign w:val="subscript"/>
        </w:rPr>
        <w:t>max</w:t>
      </w:r>
      <w:r>
        <w:t>-arvoa 64 % ja AUC-arvoa 52 % joidenkin yksittäisten nousujen ollessa 2</w:t>
      </w:r>
      <w:r>
        <w:noBreakHyphen/>
        <w:t>3</w:t>
      </w:r>
      <w:r>
        <w:noBreakHyphen/>
        <w:t>kertaisia. Tikagrelorin samanaikainen käyttö yli 40 mg:n simvastatiinin vuorokausiannoksien kanssa voi aiheuttaa simvastatiinin haittavaikutuksia, ja haittavaikutusten vakavuus tulee punnita tarkoin hoidon mahdollisiin hyötyihin verrattuna. Simvastatiini ei vaikuttanut tikagrelorin pitoisuuksiin plasmassa. Tikagrelorilla voi olla samanlainen vaikutus lovastatiiniin. Tikagrelorin samanaikaista käyttöä yli 40 mg:n simvastatiini- tai lovastatiiniannosten kanssa ei suositella.</w:t>
      </w:r>
    </w:p>
    <w:p w14:paraId="50518D7E" w14:textId="77777777" w:rsidR="00573CD7" w:rsidRDefault="00573CD7" w:rsidP="00AE2084">
      <w:pPr>
        <w:numPr>
          <w:ilvl w:val="0"/>
          <w:numId w:val="20"/>
        </w:numPr>
        <w:tabs>
          <w:tab w:val="clear" w:pos="720"/>
          <w:tab w:val="num" w:pos="567"/>
        </w:tabs>
        <w:spacing w:line="240" w:lineRule="auto"/>
        <w:ind w:left="567" w:hanging="567"/>
      </w:pPr>
      <w:r>
        <w:rPr>
          <w:i/>
        </w:rPr>
        <w:t>Atorvastatiini</w:t>
      </w:r>
      <w:r>
        <w:t>: atorvastatiinin ja tikagrelorin samanaikainen käyttö nosti atorvastatiinihapon C</w:t>
      </w:r>
      <w:r>
        <w:rPr>
          <w:vertAlign w:val="subscript"/>
        </w:rPr>
        <w:t>max</w:t>
      </w:r>
      <w:r>
        <w:t>-arvoa 23 % ja AUC-arvoa 36 %. Samanlaiset AUC- ja C</w:t>
      </w:r>
      <w:r>
        <w:rPr>
          <w:vertAlign w:val="subscript"/>
        </w:rPr>
        <w:t>max</w:t>
      </w:r>
      <w:r>
        <w:t xml:space="preserve">-arvojen nousut havaittiin kaikilla atorvastatiinihapon metaboliiteilla. Näitä nousuja ei pidetä kliinisesti merkitsevinä. </w:t>
      </w:r>
    </w:p>
    <w:p w14:paraId="63ADF0A4" w14:textId="77777777" w:rsidR="00573CD7" w:rsidRDefault="00573CD7" w:rsidP="00AE2084">
      <w:pPr>
        <w:numPr>
          <w:ilvl w:val="0"/>
          <w:numId w:val="20"/>
        </w:numPr>
        <w:tabs>
          <w:tab w:val="clear" w:pos="720"/>
          <w:tab w:val="num" w:pos="567"/>
        </w:tabs>
        <w:spacing w:line="240" w:lineRule="auto"/>
        <w:ind w:left="567" w:hanging="567"/>
      </w:pPr>
      <w:r>
        <w:t>Samanlaista vaikutusta muihin CYP3A4-entsyymin välityksellä metaboloituviin statiineihin ei voida sulkea pois. PLATO-tukimuksessa tikagreloria saaneista potilaista 93 % käytti useita erilaisia statiineja eikä statiinien turvallisuus aiheuttanut ongelmaa kyseisessä PLATO-kohortissa.</w:t>
      </w:r>
    </w:p>
    <w:p w14:paraId="22F5A390" w14:textId="77777777" w:rsidR="00573CD7" w:rsidRDefault="00573CD7" w:rsidP="00573CD7">
      <w:pPr>
        <w:tabs>
          <w:tab w:val="clear" w:pos="567"/>
        </w:tabs>
        <w:spacing w:line="240" w:lineRule="auto"/>
      </w:pPr>
    </w:p>
    <w:p w14:paraId="449098F0" w14:textId="77777777" w:rsidR="00573CD7" w:rsidRDefault="00573CD7" w:rsidP="00573CD7">
      <w:pPr>
        <w:tabs>
          <w:tab w:val="clear" w:pos="567"/>
        </w:tabs>
        <w:spacing w:line="240" w:lineRule="auto"/>
      </w:pPr>
      <w:r>
        <w:t>Tikagrelori on heikko CYP3A4-estäjä. Tikagrelorin ja kapean terapeuttisen indeksin CYP3A4-substraattien (esim. sisapridin ja torajyväalkaloidien) samanaikaista käyttöä ei suositella, sillä tikagrelori voi lisätä näiden lääkeaineiden altistusta.</w:t>
      </w:r>
    </w:p>
    <w:p w14:paraId="7A480FEB" w14:textId="77777777" w:rsidR="00573CD7" w:rsidRDefault="00573CD7" w:rsidP="00573CD7">
      <w:pPr>
        <w:spacing w:line="240" w:lineRule="auto"/>
      </w:pPr>
    </w:p>
    <w:p w14:paraId="39979751" w14:textId="77777777" w:rsidR="00573CD7" w:rsidRPr="0063131D" w:rsidRDefault="00573CD7" w:rsidP="00573CD7">
      <w:pPr>
        <w:spacing w:line="240" w:lineRule="auto"/>
        <w:rPr>
          <w:i/>
          <w:iCs/>
          <w:u w:val="single"/>
        </w:rPr>
      </w:pPr>
      <w:r w:rsidRPr="0063131D">
        <w:rPr>
          <w:i/>
          <w:iCs/>
          <w:u w:val="single"/>
        </w:rPr>
        <w:t>P</w:t>
      </w:r>
      <w:r w:rsidRPr="0063131D">
        <w:rPr>
          <w:i/>
          <w:iCs/>
          <w:u w:val="single"/>
        </w:rPr>
        <w:noBreakHyphen/>
        <w:t>gp:n substraatit (mukaan lukien digoksiini ja siklosporiini)</w:t>
      </w:r>
    </w:p>
    <w:p w14:paraId="0794DC77" w14:textId="77777777" w:rsidR="00573CD7" w:rsidRDefault="00573CD7" w:rsidP="00573CD7">
      <w:pPr>
        <w:spacing w:line="240" w:lineRule="auto"/>
      </w:pPr>
      <w:r>
        <w:lastRenderedPageBreak/>
        <w:t>Tikagrelorin samanaikainen käyttö nosti digoksiinin C</w:t>
      </w:r>
      <w:r>
        <w:rPr>
          <w:vertAlign w:val="subscript"/>
        </w:rPr>
        <w:t>max</w:t>
      </w:r>
      <w:r>
        <w:t>-arvoa 75 % ja AUC-arvoa 28 %. Kun samanaikaisesti käytettiin tikagreloria, keskimääräiset alimmat digoksiinipitoisuudet lisääntyivät noin 30 % joidenkin yksittäisten maksimilisäysten ollessa kaksinkertaisia. Tikagrelorin ja sen aktiivisen metaboliitin C</w:t>
      </w:r>
      <w:r w:rsidRPr="00ED05E0">
        <w:rPr>
          <w:vertAlign w:val="subscript"/>
        </w:rPr>
        <w:t>max</w:t>
      </w:r>
      <w:r>
        <w:t>- ja AUC-arvot eivät muuttuneet digoksiinin käytön yhteydessä. Siksi kliinistä ja/tai laboratorioseurantaa suositellaan, jos p</w:t>
      </w:r>
      <w:r>
        <w:noBreakHyphen/>
        <w:t>glykoproteiinista riippuvaisia valmisteita, joiden terapeuttinen indeksi on kapea (esim. digoksiini), käytetään samanaikaisesti tikagrelorin kanssa.</w:t>
      </w:r>
      <w:r w:rsidRPr="00782526">
        <w:t xml:space="preserve"> </w:t>
      </w:r>
    </w:p>
    <w:p w14:paraId="74DA7321" w14:textId="77777777" w:rsidR="00573CD7" w:rsidRDefault="00573CD7" w:rsidP="00573CD7">
      <w:pPr>
        <w:spacing w:line="240" w:lineRule="auto"/>
      </w:pPr>
    </w:p>
    <w:p w14:paraId="7B7FB823" w14:textId="77777777" w:rsidR="00573CD7" w:rsidRDefault="00573CD7" w:rsidP="00573CD7">
      <w:pPr>
        <w:spacing w:line="240" w:lineRule="auto"/>
      </w:pPr>
      <w:r>
        <w:t>Tikagrelorilla ei ollut vaikutusta veren siklosporiinipitoisuuteen. Tikagrelonin vaikutusta muihin P</w:t>
      </w:r>
      <w:r>
        <w:noBreakHyphen/>
        <w:t>gp:n substraatteihin ei ole tutkittu.</w:t>
      </w:r>
    </w:p>
    <w:p w14:paraId="6DC8205B" w14:textId="77777777" w:rsidR="00573CD7" w:rsidRDefault="00573CD7" w:rsidP="00573CD7">
      <w:pPr>
        <w:spacing w:line="240" w:lineRule="auto"/>
      </w:pPr>
    </w:p>
    <w:p w14:paraId="318E36D3" w14:textId="77777777" w:rsidR="00573CD7" w:rsidRPr="005351BC" w:rsidRDefault="00573CD7" w:rsidP="00573CD7">
      <w:pPr>
        <w:keepNext/>
        <w:spacing w:line="240" w:lineRule="auto"/>
        <w:rPr>
          <w:i/>
          <w:iCs/>
          <w:u w:val="single"/>
        </w:rPr>
      </w:pPr>
      <w:r w:rsidRPr="005351BC">
        <w:rPr>
          <w:i/>
          <w:iCs/>
          <w:u w:val="single"/>
        </w:rPr>
        <w:t xml:space="preserve">CYP2C9-entsyymin välityksellä metaboloituvat lääkevalmisteet </w:t>
      </w:r>
    </w:p>
    <w:p w14:paraId="37DA088E" w14:textId="77777777" w:rsidR="00573CD7" w:rsidRDefault="00573CD7" w:rsidP="00573CD7">
      <w:pPr>
        <w:spacing w:line="240" w:lineRule="auto"/>
      </w:pPr>
      <w:r>
        <w:t>Tikagrelorin samanaikainen käyttö tolbutamidin kanssa ei muuttanut kummankaan valmisteen pitoisuuksia plasmassa, mikä viittaa siihen, että tikagrelori ei ole CYP2C9-estäjä eikä se siis todennäköisesti muuta CYP2C9-entsyymin välityksellä tapahtuvaa varfariinin ja tolbutamidin kaltaisten valmisteiden metaboliaa.</w:t>
      </w:r>
    </w:p>
    <w:p w14:paraId="42870980" w14:textId="672F46CE" w:rsidR="00573CD7" w:rsidRDefault="00573CD7" w:rsidP="00573CD7">
      <w:pPr>
        <w:spacing w:line="240" w:lineRule="auto"/>
      </w:pPr>
    </w:p>
    <w:p w14:paraId="13CB8823" w14:textId="16E9F7D2" w:rsidR="00D54B47" w:rsidRPr="006A1B76" w:rsidRDefault="00D54B47" w:rsidP="00D54B47">
      <w:pPr>
        <w:spacing w:line="240" w:lineRule="auto"/>
        <w:rPr>
          <w:i/>
          <w:iCs/>
          <w:u w:val="single"/>
        </w:rPr>
      </w:pPr>
      <w:r>
        <w:rPr>
          <w:i/>
          <w:u w:val="single"/>
        </w:rPr>
        <w:t>Rosuvastatiini</w:t>
      </w:r>
      <w:r w:rsidR="00095AC1">
        <w:rPr>
          <w:i/>
          <w:u w:val="single"/>
        </w:rPr>
        <w:t xml:space="preserve"> (BCRP:n substraatti)</w:t>
      </w:r>
    </w:p>
    <w:p w14:paraId="02326DE7" w14:textId="6496BD68" w:rsidR="00D54B47" w:rsidRPr="006A1B76" w:rsidRDefault="00AB261E" w:rsidP="00D54B47">
      <w:pPr>
        <w:spacing w:line="240" w:lineRule="auto"/>
      </w:pPr>
      <w:r>
        <w:t>Tikagrelorin on osoitettu suurentavan rosuvastatiini</w:t>
      </w:r>
      <w:ins w:id="11" w:author="WOB (AZ)" w:date="2026-02-24T14:12:00Z" w16du:dateUtc="2026-02-24T13:12:00Z">
        <w:r w:rsidR="00F96B8B">
          <w:t xml:space="preserve">n </w:t>
        </w:r>
        <w:r w:rsidR="00F96B8B" w:rsidRPr="00F96B8B">
          <w:t>C</w:t>
        </w:r>
        <w:r w:rsidR="00F96B8B" w:rsidRPr="00F96B8B">
          <w:rPr>
            <w:vertAlign w:val="subscript"/>
          </w:rPr>
          <w:t>max</w:t>
        </w:r>
        <w:r w:rsidR="00F96B8B" w:rsidRPr="00F96B8B">
          <w:t>-arvon noin 2,5</w:t>
        </w:r>
        <w:r w:rsidR="00F96B8B" w:rsidRPr="00F96B8B">
          <w:noBreakHyphen/>
          <w:t>kertaiseksi ja AUC-arvon noin 2,4</w:t>
        </w:r>
        <w:r w:rsidR="00F96B8B" w:rsidRPr="00F96B8B">
          <w:noBreakHyphen/>
          <w:t>kertaiseksi</w:t>
        </w:r>
      </w:ins>
      <w:del w:id="12" w:author="WOB (AZ)" w:date="2026-02-24T14:12:00Z" w16du:dateUtc="2026-02-24T13:12:00Z">
        <w:r w:rsidDel="00643F74">
          <w:delText>pitoisuuksia</w:delText>
        </w:r>
      </w:del>
      <w:r>
        <w:t xml:space="preserve">, mikä saattaa suurentaa myopatian (myös rabdomyolyysin) riskiä. </w:t>
      </w:r>
      <w:r w:rsidR="00F87CDA">
        <w:t>Rosuvastatiinin käytöllä saavutettavia hyötyjä vakavien sydän- ja verisuoniperäisten tapahtumien ehkäisyssä on punnittava suhteessa plasman rosuvastatiinipitoisuuksien suurenemiseen liittyviin riskeihin.</w:t>
      </w:r>
    </w:p>
    <w:p w14:paraId="172DFF8D" w14:textId="77777777" w:rsidR="00302C8C" w:rsidRDefault="00302C8C" w:rsidP="00573CD7">
      <w:pPr>
        <w:spacing w:line="240" w:lineRule="auto"/>
      </w:pPr>
    </w:p>
    <w:p w14:paraId="51844C24" w14:textId="77777777" w:rsidR="00573CD7" w:rsidRPr="005351BC" w:rsidRDefault="00573CD7" w:rsidP="00573CD7">
      <w:pPr>
        <w:spacing w:line="240" w:lineRule="auto"/>
        <w:rPr>
          <w:i/>
          <w:iCs/>
          <w:u w:val="single"/>
        </w:rPr>
      </w:pPr>
      <w:r w:rsidRPr="005351BC">
        <w:rPr>
          <w:i/>
          <w:iCs/>
          <w:u w:val="single"/>
        </w:rPr>
        <w:t>Suun kautta otettavat ehkäisyvalmisteet</w:t>
      </w:r>
    </w:p>
    <w:p w14:paraId="5B69D658" w14:textId="77777777" w:rsidR="00573CD7" w:rsidRDefault="00573CD7" w:rsidP="00573CD7">
      <w:pPr>
        <w:spacing w:line="240" w:lineRule="auto"/>
      </w:pPr>
      <w:r>
        <w:t>Tikagrelorin samanaikainen käyttö levonorgestreelin ja etinyyliestradiolin kanssa lisää etinyyliestradiolialtistusta noin 20 %, mutta ei muuta levonorgestreelin farmakokinetiikkaa. Levonorgestreelin ja etinyyliestradiolin samanaikaisella käytöllä tikagrelorin kanssa ei odoteta olevan kliinisesti merkittävää vaikutusta suun kautta otettavien ehkäisyvalmisteiden tehoon.</w:t>
      </w:r>
    </w:p>
    <w:p w14:paraId="0650E2F0" w14:textId="77777777" w:rsidR="00573CD7" w:rsidRDefault="00573CD7" w:rsidP="00573CD7">
      <w:pPr>
        <w:spacing w:line="240" w:lineRule="auto"/>
      </w:pPr>
    </w:p>
    <w:p w14:paraId="681EB30E" w14:textId="77777777" w:rsidR="00573CD7" w:rsidRPr="005351BC" w:rsidRDefault="00573CD7" w:rsidP="00573CD7">
      <w:pPr>
        <w:autoSpaceDE w:val="0"/>
        <w:autoSpaceDN w:val="0"/>
        <w:adjustRightInd w:val="0"/>
        <w:spacing w:line="240" w:lineRule="auto"/>
        <w:rPr>
          <w:i/>
          <w:iCs/>
          <w:u w:val="single"/>
          <w:lang w:eastAsia="nl-NL"/>
        </w:rPr>
      </w:pPr>
      <w:r w:rsidRPr="005351BC">
        <w:rPr>
          <w:i/>
          <w:iCs/>
          <w:u w:val="single"/>
          <w:lang w:eastAsia="nl-NL"/>
        </w:rPr>
        <w:t>Lääkevalmisteet, joiden tiedetään aiheuttavan bradykardiaa</w:t>
      </w:r>
    </w:p>
    <w:p w14:paraId="7CC7FDD1" w14:textId="77777777" w:rsidR="00573CD7" w:rsidRDefault="00573CD7" w:rsidP="00573CD7">
      <w:pPr>
        <w:autoSpaceDE w:val="0"/>
        <w:autoSpaceDN w:val="0"/>
        <w:adjustRightInd w:val="0"/>
        <w:spacing w:line="240" w:lineRule="auto"/>
        <w:rPr>
          <w:lang w:eastAsia="nl-NL"/>
        </w:rPr>
      </w:pPr>
      <w:r>
        <w:rPr>
          <w:lang w:eastAsia="nl-NL"/>
        </w:rPr>
        <w:t xml:space="preserve">Johtuen havainnoista lähinnä asymptomaattisista tauoista kammioiden supistumisessa ja bradykardiasta varovaisuutta on syytä noudattaa annettaessa tikagreloria samanaikaisesti sellaisten lääkevalmisteiden kanssa, joiden tiedetään aiheuttavan bradykardiaa (ks. kohta 4.4). </w:t>
      </w:r>
      <w:r>
        <w:t>PLATO-tutkimuksessa ei kuitenkaan havaittu kliinisesti merkitseviä haitallisia vaikutuksia yhden tai useamman sellaisen lääkevalmisteen samanaikaisen käytön jälkeen, jonka tiedetään aiheuttavan bradykardiaa (PLATO-potilailla käytössä esim. beetasalpaajat 96 %, kalsiuminestäjät (kuten diltiatseemi ja verapamiili) 33 % sekä digoksiini 4 %).</w:t>
      </w:r>
    </w:p>
    <w:p w14:paraId="1F61440C" w14:textId="77777777" w:rsidR="00573CD7" w:rsidRDefault="00573CD7" w:rsidP="00573CD7">
      <w:pPr>
        <w:spacing w:line="240" w:lineRule="auto"/>
        <w:rPr>
          <w:i/>
          <w:iCs/>
        </w:rPr>
      </w:pPr>
    </w:p>
    <w:p w14:paraId="717C436B" w14:textId="77777777" w:rsidR="00573CD7" w:rsidRPr="005351BC" w:rsidRDefault="00573CD7" w:rsidP="00573CD7">
      <w:pPr>
        <w:spacing w:line="240" w:lineRule="auto"/>
        <w:rPr>
          <w:i/>
          <w:iCs/>
          <w:u w:val="single"/>
        </w:rPr>
      </w:pPr>
      <w:r w:rsidRPr="005351BC">
        <w:rPr>
          <w:i/>
          <w:iCs/>
          <w:u w:val="single"/>
        </w:rPr>
        <w:t>Muu samanaikainen hoito</w:t>
      </w:r>
    </w:p>
    <w:p w14:paraId="47334F84" w14:textId="77777777" w:rsidR="00573CD7" w:rsidRDefault="00573CD7" w:rsidP="00573CD7">
      <w:pPr>
        <w:spacing w:line="240" w:lineRule="auto"/>
      </w:pPr>
      <w:r>
        <w:t>Kliinisissä tutkimuksissa tikagreloria annettiin pitkäaikaisesti asetyylisalisyylihapon (ASA), protonipumpun estäjien, statiinien, beetasalpaajien, angiotensiinikonvertaasin estäjien ja angiotensiinireseptorin salpaajien (ACE) kanssa liitännäissairauksiin tarpeen mukaan sekä lyhytaikaisesti hepariinin, pienimolekyylisen hepariinin ja laskimoon annettavien GpIIb/IIIa-estäjien kanssa (ks. kohta 5.1). Merkkejä kliinisesti merkitsevistä haitallisista yhteisvaikutuksista ei havaittu näiden valmisteiden kanssa.</w:t>
      </w:r>
    </w:p>
    <w:p w14:paraId="167E474F" w14:textId="77777777" w:rsidR="00573CD7" w:rsidRDefault="00573CD7" w:rsidP="00573CD7">
      <w:pPr>
        <w:spacing w:line="240" w:lineRule="auto"/>
      </w:pPr>
    </w:p>
    <w:p w14:paraId="058258B3" w14:textId="77777777" w:rsidR="00573CD7" w:rsidRDefault="00573CD7" w:rsidP="00573CD7">
      <w:pPr>
        <w:spacing w:line="240" w:lineRule="auto"/>
      </w:pPr>
      <w:r>
        <w:t>Tikagrelorin samanaikaisella käytöllä hepariinin, enoksapariinin tai desmopressiinin kanssa ei ollut vaikutusta aktivoidun partiaalisen tromboplastiiniajan (aPTT), aktivoidun hyytymisajan (ACT) eikä tekijä Xa:n määrityksiin. Varovaisuutta on mahdollisten farmakodynaamisten yhteisvaikutusten vuoksi kuitenkin syytä noudattaa tikagrelorin samanaikaisessa käytössä sellaisten lääkevalmisteiden kanssa, joiden tiedetään vaikuttavan hemostaasiin.</w:t>
      </w:r>
    </w:p>
    <w:p w14:paraId="74918AF0" w14:textId="77777777" w:rsidR="00573CD7" w:rsidRDefault="00573CD7" w:rsidP="00573CD7">
      <w:pPr>
        <w:spacing w:line="240" w:lineRule="auto"/>
      </w:pPr>
    </w:p>
    <w:p w14:paraId="0E8C1712" w14:textId="77777777" w:rsidR="00573CD7" w:rsidRDefault="00573CD7" w:rsidP="00573CD7">
      <w:pPr>
        <w:keepNext/>
        <w:keepLines/>
        <w:autoSpaceDE w:val="0"/>
        <w:autoSpaceDN w:val="0"/>
        <w:adjustRightInd w:val="0"/>
        <w:spacing w:line="240" w:lineRule="auto"/>
      </w:pPr>
      <w:r>
        <w:t>Koska ihoverenvuotoja on raportoitu SSRI-lääkkeiden (esim. paroksetiinin, sertraliinin ja sitalopraamin) käytön yhteydessä, varovaisuutta on syytä noudattaa annettaessa SSRI-lääkkeitä tikagrelorin kanssa, sillä se voi lisätä verenvuotoriskiä.</w:t>
      </w:r>
    </w:p>
    <w:p w14:paraId="2F5DC703" w14:textId="77777777" w:rsidR="00573CD7" w:rsidRDefault="00573CD7" w:rsidP="00573CD7">
      <w:pPr>
        <w:spacing w:line="240" w:lineRule="auto"/>
      </w:pPr>
    </w:p>
    <w:p w14:paraId="3BA87DC8" w14:textId="77777777" w:rsidR="00573CD7" w:rsidRDefault="00573CD7" w:rsidP="00573CD7">
      <w:pPr>
        <w:keepNext/>
        <w:spacing w:line="240" w:lineRule="auto"/>
        <w:rPr>
          <w:b/>
          <w:bCs/>
        </w:rPr>
      </w:pPr>
      <w:r>
        <w:rPr>
          <w:b/>
          <w:bCs/>
        </w:rPr>
        <w:lastRenderedPageBreak/>
        <w:t>4.6</w:t>
      </w:r>
      <w:r>
        <w:rPr>
          <w:b/>
          <w:bCs/>
        </w:rPr>
        <w:tab/>
        <w:t>Hedelmällisyys, raskaus ja imetys</w:t>
      </w:r>
    </w:p>
    <w:p w14:paraId="49EE2444" w14:textId="77777777" w:rsidR="00573CD7" w:rsidRPr="00CF0E18" w:rsidRDefault="00573CD7" w:rsidP="00573CD7">
      <w:pPr>
        <w:keepNext/>
        <w:spacing w:line="240" w:lineRule="auto"/>
      </w:pPr>
    </w:p>
    <w:p w14:paraId="4FF230E6" w14:textId="77777777" w:rsidR="00573CD7" w:rsidRDefault="00573CD7" w:rsidP="00CF0E18">
      <w:pPr>
        <w:keepNext/>
        <w:spacing w:line="240" w:lineRule="auto"/>
        <w:rPr>
          <w:u w:val="single"/>
        </w:rPr>
      </w:pPr>
      <w:r>
        <w:rPr>
          <w:u w:val="single"/>
        </w:rPr>
        <w:t>Naiset, jotka voivat tulla raskaaksi</w:t>
      </w:r>
    </w:p>
    <w:p w14:paraId="194ACC7C" w14:textId="77777777" w:rsidR="00573CD7" w:rsidRDefault="00573CD7" w:rsidP="00573CD7">
      <w:pPr>
        <w:spacing w:line="240" w:lineRule="auto"/>
      </w:pPr>
      <w:r>
        <w:t>Naisten, jotka voivat tulla raskaaksi, tulee käyttää tarkoituksenmukaista ehkäisymenetelmää tikagrelorihoidon aikana raskauden ehkäisemiseksi.</w:t>
      </w:r>
    </w:p>
    <w:p w14:paraId="65937E39" w14:textId="77777777" w:rsidR="00573CD7" w:rsidRDefault="00573CD7" w:rsidP="00573CD7">
      <w:pPr>
        <w:spacing w:line="240" w:lineRule="auto"/>
        <w:rPr>
          <w:bCs/>
          <w:u w:val="single"/>
        </w:rPr>
      </w:pPr>
    </w:p>
    <w:p w14:paraId="665E2DFE" w14:textId="77777777" w:rsidR="00573CD7" w:rsidRDefault="00573CD7" w:rsidP="00573CD7">
      <w:pPr>
        <w:spacing w:line="240" w:lineRule="auto"/>
        <w:rPr>
          <w:bCs/>
          <w:u w:val="single"/>
        </w:rPr>
      </w:pPr>
      <w:r>
        <w:rPr>
          <w:bCs/>
          <w:u w:val="single"/>
        </w:rPr>
        <w:t>Raskaus</w:t>
      </w:r>
    </w:p>
    <w:p w14:paraId="46174895" w14:textId="3B311939" w:rsidR="00573CD7" w:rsidRDefault="005C0A63" w:rsidP="00573CD7">
      <w:pPr>
        <w:spacing w:line="240" w:lineRule="auto"/>
      </w:pPr>
      <w:r w:rsidRPr="005C0A63">
        <w:t>Tikagrelorin käytöstä raskaana oleville naisille ei ole olemassa tietoja tai on vain vähän tietoja. Eläimillä tehdyissä tutkimuksissa</w:t>
      </w:r>
      <w:r w:rsidR="00573CD7">
        <w:t xml:space="preserve"> on havaittu lisääntymistoksisuutta (ks. kohta 5.3). Tikagrelorin käyttöä ei suositella raskauden aikana.</w:t>
      </w:r>
    </w:p>
    <w:p w14:paraId="064857C5" w14:textId="77777777" w:rsidR="00573CD7" w:rsidRPr="00CF0E18" w:rsidRDefault="00573CD7" w:rsidP="00573CD7">
      <w:pPr>
        <w:spacing w:line="240" w:lineRule="auto"/>
      </w:pPr>
    </w:p>
    <w:p w14:paraId="205BD9AA" w14:textId="77777777" w:rsidR="00573CD7" w:rsidRDefault="00573CD7" w:rsidP="00573CD7">
      <w:pPr>
        <w:spacing w:line="240" w:lineRule="auto"/>
        <w:rPr>
          <w:bCs/>
          <w:u w:val="single"/>
        </w:rPr>
      </w:pPr>
      <w:r>
        <w:rPr>
          <w:bCs/>
          <w:u w:val="single"/>
        </w:rPr>
        <w:t>Imetys</w:t>
      </w:r>
    </w:p>
    <w:p w14:paraId="7EBA11F7" w14:textId="6758D0FD" w:rsidR="00573CD7" w:rsidRDefault="00573CD7" w:rsidP="00573CD7">
      <w:pPr>
        <w:spacing w:line="240" w:lineRule="auto"/>
      </w:pPr>
      <w:r>
        <w:rPr>
          <w:rFonts w:eastAsia="SimSun"/>
          <w:color w:val="000000"/>
          <w:lang w:eastAsia="zh-CN"/>
        </w:rPr>
        <w:t xml:space="preserve">Olemassa olevat </w:t>
      </w:r>
      <w:r>
        <w:rPr>
          <w:rFonts w:eastAsia="SimSun"/>
        </w:rPr>
        <w:t>farmakodynaamiset</w:t>
      </w:r>
      <w:r>
        <w:rPr>
          <w:rFonts w:eastAsia="SimSun"/>
          <w:color w:val="000000"/>
          <w:lang w:eastAsia="zh-CN"/>
        </w:rPr>
        <w:t xml:space="preserve">/toksikologiset tiedot koe-eläimistä ovat osoittaneet </w:t>
      </w:r>
      <w:r>
        <w:rPr>
          <w:rFonts w:eastAsia="SimSun"/>
        </w:rPr>
        <w:t xml:space="preserve">tikagrelorin ja </w:t>
      </w:r>
      <w:r w:rsidR="00F77EC0">
        <w:rPr>
          <w:rFonts w:eastAsia="SimSun"/>
        </w:rPr>
        <w:t xml:space="preserve">sen </w:t>
      </w:r>
      <w:r w:rsidR="00C933DC" w:rsidRPr="00C933DC">
        <w:rPr>
          <w:rFonts w:eastAsia="SimSun"/>
          <w:color w:val="000000"/>
          <w:lang w:eastAsia="zh-CN"/>
        </w:rPr>
        <w:t xml:space="preserve">aktiivisten metaboliittien erittyvän maitoon </w:t>
      </w:r>
      <w:r w:rsidR="00F77EC0">
        <w:rPr>
          <w:rFonts w:eastAsia="SimSun"/>
          <w:color w:val="000000"/>
          <w:lang w:eastAsia="zh-CN"/>
        </w:rPr>
        <w:t>(</w:t>
      </w:r>
      <w:r w:rsidR="00C933DC" w:rsidRPr="00C933DC">
        <w:rPr>
          <w:rFonts w:eastAsia="SimSun"/>
          <w:color w:val="000000"/>
          <w:lang w:eastAsia="zh-CN"/>
        </w:rPr>
        <w:t>ks. kohta 5.3). Imetettävään vauvaan kohdistuvia riskejä ei voida sulkea pois. On päätettävä, lopetetaanko imetys vai pidättäydytäänkö tikagrelorihoidosta, ottaen huomioon imetyksen</w:t>
      </w:r>
      <w:r>
        <w:rPr>
          <w:rFonts w:eastAsia="SimSun"/>
          <w:color w:val="000000"/>
          <w:lang w:eastAsia="zh-CN"/>
        </w:rPr>
        <w:t xml:space="preserve"> hyödyt lapselle ja hoidosta koituvat hyödyt äidille.</w:t>
      </w:r>
    </w:p>
    <w:p w14:paraId="43502E4F" w14:textId="77777777" w:rsidR="00573CD7" w:rsidRDefault="00573CD7" w:rsidP="00573CD7">
      <w:pPr>
        <w:spacing w:line="240" w:lineRule="auto"/>
      </w:pPr>
    </w:p>
    <w:p w14:paraId="760D7705" w14:textId="77777777" w:rsidR="00573CD7" w:rsidRDefault="00573CD7" w:rsidP="00573CD7">
      <w:pPr>
        <w:spacing w:line="240" w:lineRule="auto"/>
        <w:rPr>
          <w:u w:val="single"/>
        </w:rPr>
      </w:pPr>
      <w:r>
        <w:rPr>
          <w:u w:val="single"/>
        </w:rPr>
        <w:t>Hedelmällisyys</w:t>
      </w:r>
    </w:p>
    <w:p w14:paraId="7D9BF159" w14:textId="77777777" w:rsidR="00573CD7" w:rsidRDefault="00573CD7" w:rsidP="00573CD7">
      <w:pPr>
        <w:spacing w:line="240" w:lineRule="auto"/>
      </w:pPr>
      <w:r>
        <w:t>Eläinkokeissa tikagrelorilla ei ollut vaikutusta uroksen tai naaraan hedelmällisyyteen (ks. kohta 5.3).</w:t>
      </w:r>
    </w:p>
    <w:p w14:paraId="6286F152" w14:textId="77777777" w:rsidR="00573CD7" w:rsidRPr="00CF0E18" w:rsidRDefault="00573CD7" w:rsidP="00573CD7">
      <w:pPr>
        <w:spacing w:line="240" w:lineRule="auto"/>
      </w:pPr>
    </w:p>
    <w:p w14:paraId="6DE4B8B8" w14:textId="1F298488" w:rsidR="00573CD7" w:rsidRDefault="00573CD7" w:rsidP="00573CD7">
      <w:pPr>
        <w:keepNext/>
        <w:spacing w:line="240" w:lineRule="auto"/>
        <w:rPr>
          <w:b/>
          <w:bCs/>
        </w:rPr>
      </w:pPr>
      <w:r>
        <w:rPr>
          <w:b/>
          <w:bCs/>
        </w:rPr>
        <w:t>4.7</w:t>
      </w:r>
      <w:r>
        <w:rPr>
          <w:b/>
          <w:bCs/>
        </w:rPr>
        <w:tab/>
        <w:t xml:space="preserve">Vaikutus ajokykyyn ja </w:t>
      </w:r>
      <w:r w:rsidR="00C933DC" w:rsidRPr="00C933DC">
        <w:rPr>
          <w:b/>
          <w:bCs/>
        </w:rPr>
        <w:t>koneidenkäyttökykyyn</w:t>
      </w:r>
    </w:p>
    <w:p w14:paraId="7A8F5431" w14:textId="77777777" w:rsidR="00573CD7" w:rsidRPr="00CF0E18" w:rsidRDefault="00573CD7" w:rsidP="00573CD7">
      <w:pPr>
        <w:keepNext/>
        <w:spacing w:line="240" w:lineRule="auto"/>
      </w:pPr>
    </w:p>
    <w:p w14:paraId="679DC4A0" w14:textId="01671429" w:rsidR="00573CD7" w:rsidRDefault="00573CD7" w:rsidP="00573CD7">
      <w:pPr>
        <w:spacing w:line="240" w:lineRule="auto"/>
      </w:pPr>
      <w:r>
        <w:t xml:space="preserve">Tikagrelorilla ei ole haitallista vaikutusta ajokykyyn ja </w:t>
      </w:r>
      <w:r w:rsidR="00C933DC" w:rsidRPr="00C933DC">
        <w:t>koneidenkäyttökykyyn</w:t>
      </w:r>
      <w:r>
        <w:t>. Tikagrelorihoidon aikana on raportoitu heitehuimausta ja sekavuutta. Potilaiden, jotka kokevat tällaisia oireita, tulee siksi noudattaa varovaisuutta ajaessa tai koneita käyttäessä.</w:t>
      </w:r>
    </w:p>
    <w:p w14:paraId="2A8D0C76" w14:textId="77777777" w:rsidR="00573CD7" w:rsidRDefault="00573CD7" w:rsidP="00573CD7">
      <w:pPr>
        <w:spacing w:line="240" w:lineRule="auto"/>
      </w:pPr>
    </w:p>
    <w:p w14:paraId="0023D8A6" w14:textId="77777777" w:rsidR="00573CD7" w:rsidRDefault="00573CD7" w:rsidP="00573CD7">
      <w:pPr>
        <w:keepNext/>
        <w:spacing w:line="240" w:lineRule="auto"/>
        <w:rPr>
          <w:b/>
          <w:bCs/>
        </w:rPr>
      </w:pPr>
      <w:r>
        <w:rPr>
          <w:b/>
          <w:bCs/>
        </w:rPr>
        <w:t>4.8</w:t>
      </w:r>
      <w:r>
        <w:rPr>
          <w:b/>
          <w:bCs/>
        </w:rPr>
        <w:tab/>
        <w:t>Haittavaikutukset</w:t>
      </w:r>
    </w:p>
    <w:p w14:paraId="7A3AFA3E" w14:textId="77777777" w:rsidR="00573CD7" w:rsidRPr="00A03A92" w:rsidRDefault="00573CD7" w:rsidP="00573CD7">
      <w:pPr>
        <w:keepNext/>
        <w:spacing w:line="240" w:lineRule="auto"/>
      </w:pPr>
    </w:p>
    <w:p w14:paraId="439F2798" w14:textId="77777777" w:rsidR="00573CD7" w:rsidRDefault="00573CD7" w:rsidP="00573CD7">
      <w:pPr>
        <w:spacing w:line="240" w:lineRule="auto"/>
        <w:rPr>
          <w:bCs/>
          <w:u w:val="single"/>
        </w:rPr>
      </w:pPr>
      <w:r>
        <w:rPr>
          <w:bCs/>
          <w:u w:val="single"/>
        </w:rPr>
        <w:t>Turvallisuusprofiilin yhteenveto</w:t>
      </w:r>
    </w:p>
    <w:p w14:paraId="4BBEB8E0" w14:textId="77777777" w:rsidR="00573CD7" w:rsidRDefault="00573CD7" w:rsidP="00573CD7">
      <w:pPr>
        <w:spacing w:line="240" w:lineRule="auto"/>
      </w:pPr>
      <w:r>
        <w:t>Tikagrelorin turvallisuusprofiilia on arvioitu kahdessa laajassa hoitotulosta arvioivassa vaiheen 3 tutkimuksessa (PLATO ja PEGASUS), joihin osallistui yli 39 000 potilasta (ks. kohta 5.1).</w:t>
      </w:r>
    </w:p>
    <w:p w14:paraId="6EC74E3A" w14:textId="77777777" w:rsidR="00573CD7" w:rsidRDefault="00573CD7" w:rsidP="00573CD7">
      <w:pPr>
        <w:spacing w:line="240" w:lineRule="auto"/>
      </w:pPr>
    </w:p>
    <w:p w14:paraId="6F10F3A4" w14:textId="77777777" w:rsidR="00573CD7" w:rsidRDefault="00573CD7" w:rsidP="00573CD7">
      <w:pPr>
        <w:spacing w:line="240" w:lineRule="auto"/>
      </w:pPr>
      <w:r>
        <w:t>PLATO-tutkimuksessa haittatapahtumien vuoksi hoidon keskeyttäneiden määrä oli suurempi tikagreloria kuin klopidogreelia saaneilla potilailla (tikagrelori: 7,4 %, klopidogreeli: 5,4 %). PEGASUS-tutkimuksessa haittatapahtumien vuoksi hoidon keskeyttäneiden määrä oli suurempi tikagreloria kuin pelkästään asetyylisalisyylihappoa saaneilla potilailla (tikagrelori 60 mg yhdessä asetyylisalisyylihapon kanssa: 16,1 %, pelkästään asetyylisalisyylihappo: 8,5 %). Tikagrelorilla hoidetuilla potilailla yleisimmin raportoituja haittavaikutuksia olivat verenvuoto ja hengenahdistus (ks. kohta 4.4).</w:t>
      </w:r>
    </w:p>
    <w:p w14:paraId="785FBC0F" w14:textId="77777777" w:rsidR="00573CD7" w:rsidRDefault="00573CD7" w:rsidP="00573CD7">
      <w:pPr>
        <w:spacing w:line="240" w:lineRule="auto"/>
        <w:rPr>
          <w:bCs/>
          <w:u w:val="single"/>
        </w:rPr>
      </w:pPr>
    </w:p>
    <w:p w14:paraId="0BBE716E" w14:textId="77777777" w:rsidR="00573CD7" w:rsidRDefault="00573CD7" w:rsidP="00573CD7">
      <w:pPr>
        <w:spacing w:line="240" w:lineRule="auto"/>
        <w:rPr>
          <w:bCs/>
          <w:u w:val="single"/>
        </w:rPr>
      </w:pPr>
      <w:r>
        <w:rPr>
          <w:bCs/>
          <w:u w:val="single"/>
        </w:rPr>
        <w:t>Taulukoitu luettelo haittavaikutuksista</w:t>
      </w:r>
    </w:p>
    <w:p w14:paraId="241244AE" w14:textId="77777777" w:rsidR="00573CD7" w:rsidRDefault="00573CD7" w:rsidP="00573CD7">
      <w:pPr>
        <w:spacing w:line="240" w:lineRule="auto"/>
      </w:pPr>
      <w:r>
        <w:t>Alla lueteltuja haittavaikutuksia on havaittu tikagreloritutkimuksissa tai on raportoitu markkinoille tulon jälkeen (taulukko 1).</w:t>
      </w:r>
    </w:p>
    <w:p w14:paraId="6BE19822" w14:textId="77777777" w:rsidR="00573CD7" w:rsidRDefault="00573CD7" w:rsidP="00573CD7">
      <w:pPr>
        <w:spacing w:line="240" w:lineRule="auto"/>
      </w:pPr>
    </w:p>
    <w:p w14:paraId="489630C9" w14:textId="77777777" w:rsidR="00573CD7" w:rsidRDefault="00573CD7" w:rsidP="00573CD7">
      <w:pPr>
        <w:spacing w:line="240" w:lineRule="auto"/>
      </w:pPr>
      <w:r>
        <w:t>Haittavaikutukset on lueteltu MedDRA:n elinjärjestelmäluokituksen (SOC) mukaan. Haittavaikutukset on esitetty kussakin elinjärjestelmäluokassa yleisyyden mukaan. Haittavaikutusten yleisyys on luokiteltu seuraavasti: hyvin yleinen (≥ 1/10); yleinen (≥ 1/100, &lt; 1/10); melko harvinainen (≥ 1/1 000, &lt; 1/100); harvinainen (≥ 1/10 000, &lt; 1/1 000), hyvin harvinainen (&lt; 1/10 000), tuntematon (koska saatavissa oleva tieto ei riitä arviointiin).</w:t>
      </w:r>
    </w:p>
    <w:p w14:paraId="44DA602B" w14:textId="77777777" w:rsidR="00573CD7" w:rsidRDefault="00573CD7" w:rsidP="00573CD7">
      <w:pPr>
        <w:spacing w:line="240" w:lineRule="auto"/>
      </w:pPr>
    </w:p>
    <w:p w14:paraId="08A82099" w14:textId="77777777" w:rsidR="00573CD7" w:rsidRDefault="00573CD7" w:rsidP="000B2CBE">
      <w:pPr>
        <w:keepNext/>
        <w:spacing w:line="240" w:lineRule="auto"/>
        <w:rPr>
          <w:b/>
        </w:rPr>
      </w:pPr>
      <w:r w:rsidRPr="003D057E">
        <w:rPr>
          <w:b/>
        </w:rPr>
        <w:t>Taulukko 1. Haittavaikutukset yleisyys- ja elinjärjestelmäluokituksen mukaisesti</w:t>
      </w:r>
    </w:p>
    <w:p w14:paraId="34F7524B" w14:textId="77777777" w:rsidR="00573CD7" w:rsidRPr="00CF0E18" w:rsidRDefault="00573CD7" w:rsidP="000B2CBE">
      <w:pPr>
        <w:keepNext/>
        <w:spacing w:line="240" w:lineRule="auto"/>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2"/>
        <w:gridCol w:w="2122"/>
        <w:gridCol w:w="1984"/>
        <w:gridCol w:w="1564"/>
      </w:tblGrid>
      <w:tr w:rsidR="000C598F" w:rsidRPr="00292865" w14:paraId="7ED8B657" w14:textId="4D03663E" w:rsidTr="002609E5">
        <w:trPr>
          <w:tblHeader/>
        </w:trPr>
        <w:tc>
          <w:tcPr>
            <w:tcW w:w="2268" w:type="dxa"/>
            <w:tcBorders>
              <w:top w:val="single" w:sz="4" w:space="0" w:color="auto"/>
              <w:left w:val="single" w:sz="4" w:space="0" w:color="auto"/>
              <w:bottom w:val="single" w:sz="4" w:space="0" w:color="auto"/>
              <w:right w:val="single" w:sz="4" w:space="0" w:color="auto"/>
            </w:tcBorders>
            <w:vAlign w:val="bottom"/>
          </w:tcPr>
          <w:p w14:paraId="0F1CD061" w14:textId="5B362CFF" w:rsidR="000C598F" w:rsidRPr="00CD72A3" w:rsidRDefault="000C598F" w:rsidP="00CD72A3">
            <w:pPr>
              <w:jc w:val="center"/>
              <w:rPr>
                <w:b/>
                <w:bCs/>
              </w:rPr>
            </w:pPr>
            <w:r w:rsidRPr="00CD72A3">
              <w:rPr>
                <w:b/>
                <w:bCs/>
              </w:rPr>
              <w:t>Elinjärjestelmä</w:t>
            </w:r>
            <w:r w:rsidR="0009278A" w:rsidRPr="00CD72A3">
              <w:rPr>
                <w:b/>
                <w:bCs/>
              </w:rPr>
              <w:fldChar w:fldCharType="begin"/>
            </w:r>
            <w:r w:rsidR="0009278A" w:rsidRPr="00CD72A3">
              <w:rPr>
                <w:b/>
                <w:bCs/>
              </w:rPr>
              <w:instrText xml:space="preserve"> DOCVARIABLE vault_nd_08765ba5-3035-466b-ac94-b2c2e14ce397 \* MERGEFORMAT </w:instrText>
            </w:r>
            <w:r w:rsidR="0009278A" w:rsidRPr="00CD72A3">
              <w:rPr>
                <w:b/>
                <w:bCs/>
              </w:rPr>
              <w:fldChar w:fldCharType="separate"/>
            </w:r>
            <w:r w:rsidR="0009278A" w:rsidRPr="00CD72A3">
              <w:rPr>
                <w:b/>
                <w:bCs/>
              </w:rPr>
              <w:t xml:space="preserve"> </w:t>
            </w:r>
            <w:r w:rsidR="0009278A" w:rsidRPr="00CD72A3">
              <w:rPr>
                <w:b/>
                <w:bCs/>
              </w:rPr>
              <w:fldChar w:fldCharType="end"/>
            </w:r>
          </w:p>
          <w:p w14:paraId="5F72D781" w14:textId="77777777" w:rsidR="000C598F" w:rsidRPr="00A75B27" w:rsidRDefault="000C598F" w:rsidP="000C598F">
            <w:pPr>
              <w:keepNext/>
              <w:spacing w:line="240" w:lineRule="auto"/>
            </w:pPr>
          </w:p>
        </w:tc>
        <w:tc>
          <w:tcPr>
            <w:tcW w:w="2122" w:type="dxa"/>
            <w:tcBorders>
              <w:top w:val="single" w:sz="4" w:space="0" w:color="auto"/>
              <w:left w:val="single" w:sz="4" w:space="0" w:color="auto"/>
              <w:bottom w:val="single" w:sz="4" w:space="0" w:color="auto"/>
              <w:right w:val="single" w:sz="4" w:space="0" w:color="auto"/>
            </w:tcBorders>
            <w:vAlign w:val="bottom"/>
          </w:tcPr>
          <w:p w14:paraId="53C24787" w14:textId="77777777" w:rsidR="000C598F" w:rsidRPr="00153228" w:rsidRDefault="000C598F" w:rsidP="000C598F">
            <w:pPr>
              <w:keepNext/>
              <w:spacing w:line="240" w:lineRule="auto"/>
              <w:jc w:val="center"/>
              <w:rPr>
                <w:b/>
                <w:bCs/>
              </w:rPr>
            </w:pPr>
            <w:r>
              <w:rPr>
                <w:b/>
                <w:bCs/>
              </w:rPr>
              <w:t>Hyvin yleinen</w:t>
            </w:r>
          </w:p>
          <w:p w14:paraId="5F3EF3D0" w14:textId="77777777" w:rsidR="000C598F" w:rsidRPr="006F5856" w:rsidRDefault="000C598F" w:rsidP="000C598F">
            <w:pPr>
              <w:pStyle w:val="A-Unassigned"/>
              <w:spacing w:before="0" w:after="0"/>
              <w:jc w:val="center"/>
              <w:rPr>
                <w:bCs w:val="0"/>
                <w:sz w:val="22"/>
                <w:szCs w:val="22"/>
              </w:rPr>
            </w:pPr>
          </w:p>
        </w:tc>
        <w:tc>
          <w:tcPr>
            <w:tcW w:w="2122" w:type="dxa"/>
            <w:tcBorders>
              <w:top w:val="single" w:sz="4" w:space="0" w:color="auto"/>
              <w:left w:val="single" w:sz="4" w:space="0" w:color="auto"/>
              <w:bottom w:val="single" w:sz="4" w:space="0" w:color="auto"/>
              <w:right w:val="single" w:sz="4" w:space="0" w:color="auto"/>
            </w:tcBorders>
            <w:vAlign w:val="bottom"/>
          </w:tcPr>
          <w:p w14:paraId="0D1C5060" w14:textId="77777777" w:rsidR="000C598F" w:rsidRPr="006F5856" w:rsidRDefault="000C598F" w:rsidP="000C598F">
            <w:pPr>
              <w:keepNext/>
              <w:spacing w:line="240" w:lineRule="auto"/>
              <w:jc w:val="center"/>
              <w:rPr>
                <w:b/>
                <w:bCs/>
              </w:rPr>
            </w:pPr>
            <w:r>
              <w:rPr>
                <w:b/>
                <w:bCs/>
              </w:rPr>
              <w:t>Yleinen</w:t>
            </w:r>
          </w:p>
          <w:p w14:paraId="1244363D" w14:textId="77777777" w:rsidR="000C598F" w:rsidRPr="00153228" w:rsidRDefault="000C598F" w:rsidP="000C598F">
            <w:pPr>
              <w:keepNext/>
              <w:spacing w:line="240" w:lineRule="auto"/>
              <w:jc w:val="center"/>
              <w:rPr>
                <w:b/>
                <w:bCs/>
              </w:rPr>
            </w:pPr>
          </w:p>
        </w:tc>
        <w:tc>
          <w:tcPr>
            <w:tcW w:w="1984" w:type="dxa"/>
            <w:tcBorders>
              <w:top w:val="single" w:sz="4" w:space="0" w:color="auto"/>
              <w:left w:val="single" w:sz="4" w:space="0" w:color="auto"/>
              <w:bottom w:val="single" w:sz="4" w:space="0" w:color="auto"/>
              <w:right w:val="single" w:sz="4" w:space="0" w:color="auto"/>
            </w:tcBorders>
            <w:vAlign w:val="bottom"/>
          </w:tcPr>
          <w:p w14:paraId="5DE180F3" w14:textId="77777777" w:rsidR="000C598F" w:rsidRPr="0051337E" w:rsidRDefault="000C598F" w:rsidP="000C598F">
            <w:pPr>
              <w:keepNext/>
              <w:spacing w:line="240" w:lineRule="auto"/>
              <w:jc w:val="center"/>
              <w:rPr>
                <w:b/>
                <w:bCs/>
              </w:rPr>
            </w:pPr>
            <w:r>
              <w:rPr>
                <w:b/>
                <w:bCs/>
              </w:rPr>
              <w:t>Melko harvinainen</w:t>
            </w:r>
          </w:p>
          <w:p w14:paraId="2F1CCC5C" w14:textId="77777777" w:rsidR="000C598F" w:rsidRPr="0051337E" w:rsidRDefault="000C598F" w:rsidP="000C598F">
            <w:pPr>
              <w:keepNext/>
              <w:spacing w:line="240" w:lineRule="auto"/>
              <w:jc w:val="center"/>
              <w:rPr>
                <w:b/>
                <w:bCs/>
              </w:rPr>
            </w:pPr>
          </w:p>
        </w:tc>
        <w:tc>
          <w:tcPr>
            <w:tcW w:w="1564" w:type="dxa"/>
            <w:tcBorders>
              <w:top w:val="single" w:sz="4" w:space="0" w:color="auto"/>
              <w:left w:val="single" w:sz="4" w:space="0" w:color="auto"/>
              <w:bottom w:val="single" w:sz="4" w:space="0" w:color="auto"/>
              <w:right w:val="single" w:sz="4" w:space="0" w:color="auto"/>
            </w:tcBorders>
          </w:tcPr>
          <w:p w14:paraId="1676428D" w14:textId="0C3F2351" w:rsidR="000C598F" w:rsidRDefault="000C598F" w:rsidP="000C598F">
            <w:pPr>
              <w:keepNext/>
              <w:spacing w:line="240" w:lineRule="auto"/>
              <w:jc w:val="center"/>
              <w:rPr>
                <w:b/>
                <w:bCs/>
              </w:rPr>
            </w:pPr>
            <w:r>
              <w:rPr>
                <w:b/>
                <w:bCs/>
              </w:rPr>
              <w:t>Tuntematon</w:t>
            </w:r>
          </w:p>
        </w:tc>
      </w:tr>
      <w:tr w:rsidR="000C598F" w:rsidRPr="00292865" w14:paraId="56C7705E" w14:textId="51E3CF86"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5AD82E66" w14:textId="77777777" w:rsidR="000C598F" w:rsidRPr="000816DE" w:rsidRDefault="000C598F" w:rsidP="000C598F">
            <w:pPr>
              <w:spacing w:line="240" w:lineRule="auto"/>
              <w:rPr>
                <w:i/>
                <w:iCs/>
              </w:rPr>
            </w:pPr>
            <w:r w:rsidRPr="000816DE">
              <w:rPr>
                <w:i/>
              </w:rPr>
              <w:t xml:space="preserve">Hyvän- ja pahanlaatuiset </w:t>
            </w:r>
            <w:r w:rsidRPr="000816DE">
              <w:rPr>
                <w:i/>
              </w:rPr>
              <w:lastRenderedPageBreak/>
              <w:t>kasvaimet (mukaan lukien kystat ja polyypit)</w:t>
            </w:r>
          </w:p>
        </w:tc>
        <w:tc>
          <w:tcPr>
            <w:tcW w:w="2122" w:type="dxa"/>
            <w:tcBorders>
              <w:top w:val="single" w:sz="4" w:space="0" w:color="auto"/>
              <w:left w:val="single" w:sz="4" w:space="0" w:color="auto"/>
              <w:bottom w:val="single" w:sz="4" w:space="0" w:color="auto"/>
              <w:right w:val="single" w:sz="4" w:space="0" w:color="auto"/>
            </w:tcBorders>
          </w:tcPr>
          <w:p w14:paraId="3278F691" w14:textId="77777777" w:rsidR="000C598F" w:rsidRPr="000816DE"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6597E7A6" w14:textId="77777777" w:rsidR="000C598F" w:rsidRPr="000816DE" w:rsidRDefault="000C598F" w:rsidP="000C598F">
            <w:pPr>
              <w:pStyle w:val="A-Single"/>
              <w:spacing w:after="240"/>
              <w:rPr>
                <w:sz w:val="22"/>
                <w:szCs w:val="22"/>
                <w:lang w:val="fi-FI"/>
              </w:rPr>
            </w:pPr>
          </w:p>
        </w:tc>
        <w:tc>
          <w:tcPr>
            <w:tcW w:w="1984" w:type="dxa"/>
            <w:tcBorders>
              <w:top w:val="single" w:sz="4" w:space="0" w:color="auto"/>
              <w:left w:val="single" w:sz="4" w:space="0" w:color="auto"/>
              <w:bottom w:val="single" w:sz="4" w:space="0" w:color="auto"/>
              <w:right w:val="single" w:sz="4" w:space="0" w:color="auto"/>
            </w:tcBorders>
          </w:tcPr>
          <w:p w14:paraId="0F9EB661" w14:textId="77777777" w:rsidR="000C598F" w:rsidRPr="006F5856" w:rsidRDefault="000C598F" w:rsidP="000C598F">
            <w:pPr>
              <w:spacing w:line="240" w:lineRule="auto"/>
            </w:pPr>
            <w:proofErr w:type="spellStart"/>
            <w:r>
              <w:rPr>
                <w:lang w:val="en-US"/>
              </w:rPr>
              <w:t>Kasvaimiin</w:t>
            </w:r>
            <w:proofErr w:type="spellEnd"/>
            <w:r>
              <w:rPr>
                <w:lang w:val="en-US"/>
              </w:rPr>
              <w:t xml:space="preserve"> </w:t>
            </w:r>
            <w:proofErr w:type="spellStart"/>
            <w:r>
              <w:rPr>
                <w:lang w:val="en-US"/>
              </w:rPr>
              <w:t>liittyvät</w:t>
            </w:r>
            <w:proofErr w:type="spellEnd"/>
            <w:r>
              <w:rPr>
                <w:lang w:val="en-US"/>
              </w:rPr>
              <w:t xml:space="preserve"> </w:t>
            </w:r>
            <w:proofErr w:type="spellStart"/>
            <w:r>
              <w:rPr>
                <w:lang w:val="en-US"/>
              </w:rPr>
              <w:t>verenvuodot</w:t>
            </w:r>
            <w:r>
              <w:rPr>
                <w:vertAlign w:val="superscript"/>
                <w:lang w:val="en-US"/>
              </w:rPr>
              <w:t>a</w:t>
            </w:r>
            <w:proofErr w:type="spellEnd"/>
          </w:p>
        </w:tc>
        <w:tc>
          <w:tcPr>
            <w:tcW w:w="1564" w:type="dxa"/>
            <w:tcBorders>
              <w:top w:val="single" w:sz="4" w:space="0" w:color="auto"/>
              <w:left w:val="single" w:sz="4" w:space="0" w:color="auto"/>
              <w:bottom w:val="single" w:sz="4" w:space="0" w:color="auto"/>
              <w:right w:val="single" w:sz="4" w:space="0" w:color="auto"/>
            </w:tcBorders>
          </w:tcPr>
          <w:p w14:paraId="2B9D1947" w14:textId="77777777" w:rsidR="000C598F" w:rsidRDefault="000C598F" w:rsidP="000C598F">
            <w:pPr>
              <w:spacing w:line="240" w:lineRule="auto"/>
              <w:rPr>
                <w:lang w:val="en-US"/>
              </w:rPr>
            </w:pPr>
          </w:p>
        </w:tc>
      </w:tr>
      <w:tr w:rsidR="000C598F" w:rsidRPr="00292865" w14:paraId="755CDC62" w14:textId="44DF8B37"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3C2EAAC7" w14:textId="77777777" w:rsidR="000C598F" w:rsidRPr="006D22B8" w:rsidRDefault="000C598F" w:rsidP="000C598F">
            <w:pPr>
              <w:spacing w:line="240" w:lineRule="auto"/>
              <w:rPr>
                <w:i/>
                <w:iCs/>
                <w:lang w:val="en-US"/>
              </w:rPr>
            </w:pPr>
            <w:r>
              <w:rPr>
                <w:rFonts w:eastAsia="Calibri"/>
                <w:i/>
                <w:lang w:val="en-US"/>
              </w:rPr>
              <w:t xml:space="preserve">Veri ja </w:t>
            </w:r>
            <w:proofErr w:type="spellStart"/>
            <w:r>
              <w:rPr>
                <w:rFonts w:eastAsia="Calibri"/>
                <w:i/>
                <w:lang w:val="en-US"/>
              </w:rPr>
              <w:t>imukudos</w:t>
            </w:r>
            <w:proofErr w:type="spellEnd"/>
          </w:p>
        </w:tc>
        <w:tc>
          <w:tcPr>
            <w:tcW w:w="2122" w:type="dxa"/>
            <w:tcBorders>
              <w:top w:val="single" w:sz="4" w:space="0" w:color="auto"/>
              <w:left w:val="single" w:sz="4" w:space="0" w:color="auto"/>
              <w:bottom w:val="single" w:sz="4" w:space="0" w:color="auto"/>
              <w:right w:val="single" w:sz="4" w:space="0" w:color="auto"/>
            </w:tcBorders>
          </w:tcPr>
          <w:p w14:paraId="655A6BF5" w14:textId="77777777" w:rsidR="000C598F" w:rsidRPr="0051337E" w:rsidRDefault="000C598F" w:rsidP="000C598F">
            <w:pPr>
              <w:spacing w:line="240" w:lineRule="auto"/>
            </w:pPr>
            <w:r>
              <w:t>Verisairauteen liittyvät verenvuodot</w:t>
            </w:r>
            <w:r>
              <w:rPr>
                <w:vertAlign w:val="superscript"/>
              </w:rPr>
              <w:t>b</w:t>
            </w:r>
          </w:p>
        </w:tc>
        <w:tc>
          <w:tcPr>
            <w:tcW w:w="2122" w:type="dxa"/>
            <w:tcBorders>
              <w:top w:val="single" w:sz="4" w:space="0" w:color="auto"/>
              <w:left w:val="single" w:sz="4" w:space="0" w:color="auto"/>
              <w:bottom w:val="single" w:sz="4" w:space="0" w:color="auto"/>
              <w:right w:val="single" w:sz="4" w:space="0" w:color="auto"/>
            </w:tcBorders>
          </w:tcPr>
          <w:p w14:paraId="58EC83C6" w14:textId="77777777" w:rsidR="000C598F" w:rsidRPr="006F5856" w:rsidRDefault="000C598F" w:rsidP="000C598F">
            <w:pPr>
              <w:pStyle w:val="A-Single"/>
              <w:spacing w:after="24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48820BE" w14:textId="77777777" w:rsidR="000C598F" w:rsidRPr="006F5856"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4EEC8F53" w14:textId="64B7395F" w:rsidR="000C598F" w:rsidRPr="006F5856" w:rsidRDefault="000C598F" w:rsidP="00AE2084">
            <w:pPr>
              <w:spacing w:line="240" w:lineRule="auto"/>
              <w:ind w:right="-108"/>
            </w:pPr>
            <w:r>
              <w:t>T</w:t>
            </w:r>
            <w:r w:rsidRPr="00B9797C">
              <w:t>romboottinen trombosytopeeninen purppura</w:t>
            </w:r>
            <w:r w:rsidR="00484C51" w:rsidRPr="00484C51">
              <w:rPr>
                <w:vertAlign w:val="superscript"/>
              </w:rPr>
              <w:t>c</w:t>
            </w:r>
          </w:p>
        </w:tc>
      </w:tr>
      <w:tr w:rsidR="000C598F" w:rsidRPr="00292865" w14:paraId="24BB5014" w14:textId="644354E4"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067F80C2" w14:textId="77777777" w:rsidR="000C598F" w:rsidRPr="006F5856" w:rsidRDefault="000C598F" w:rsidP="000C598F">
            <w:pPr>
              <w:spacing w:line="240" w:lineRule="auto"/>
              <w:rPr>
                <w:i/>
                <w:iCs/>
              </w:rPr>
            </w:pPr>
            <w:r w:rsidRPr="00AE3F7E">
              <w:rPr>
                <w:i/>
                <w:iCs/>
              </w:rPr>
              <w:t>Immu</w:t>
            </w:r>
            <w:r>
              <w:rPr>
                <w:i/>
                <w:iCs/>
              </w:rPr>
              <w:t>unijärjestelmä</w:t>
            </w:r>
          </w:p>
        </w:tc>
        <w:tc>
          <w:tcPr>
            <w:tcW w:w="2122" w:type="dxa"/>
            <w:tcBorders>
              <w:top w:val="single" w:sz="4" w:space="0" w:color="auto"/>
              <w:left w:val="single" w:sz="4" w:space="0" w:color="auto"/>
              <w:bottom w:val="single" w:sz="4" w:space="0" w:color="auto"/>
              <w:right w:val="single" w:sz="4" w:space="0" w:color="auto"/>
            </w:tcBorders>
          </w:tcPr>
          <w:p w14:paraId="647B4E58"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697964D3" w14:textId="77777777" w:rsidR="000C598F" w:rsidRPr="006F5856" w:rsidRDefault="000C598F" w:rsidP="000C598F">
            <w:pPr>
              <w:pStyle w:val="A-Single"/>
              <w:spacing w:after="24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11DF134" w14:textId="77777777" w:rsidR="000C598F" w:rsidRPr="006F5856" w:rsidRDefault="000C598F" w:rsidP="000C598F">
            <w:pPr>
              <w:spacing w:line="240" w:lineRule="auto"/>
            </w:pPr>
            <w:r>
              <w:t>Yliherkkyys, angioedee</w:t>
            </w:r>
            <w:r w:rsidRPr="000603F1">
              <w:t>ma</w:t>
            </w:r>
            <w:r>
              <w:t xml:space="preserve"> mukaan lukien</w:t>
            </w:r>
            <w:r>
              <w:rPr>
                <w:vertAlign w:val="superscript"/>
              </w:rPr>
              <w:t>c</w:t>
            </w:r>
          </w:p>
        </w:tc>
        <w:tc>
          <w:tcPr>
            <w:tcW w:w="1564" w:type="dxa"/>
            <w:tcBorders>
              <w:top w:val="single" w:sz="4" w:space="0" w:color="auto"/>
              <w:left w:val="single" w:sz="4" w:space="0" w:color="auto"/>
              <w:bottom w:val="single" w:sz="4" w:space="0" w:color="auto"/>
              <w:right w:val="single" w:sz="4" w:space="0" w:color="auto"/>
            </w:tcBorders>
          </w:tcPr>
          <w:p w14:paraId="061CA4B2" w14:textId="77777777" w:rsidR="000C598F" w:rsidRDefault="000C598F" w:rsidP="000C598F">
            <w:pPr>
              <w:spacing w:line="240" w:lineRule="auto"/>
            </w:pPr>
          </w:p>
        </w:tc>
      </w:tr>
      <w:tr w:rsidR="000C598F" w:rsidRPr="00292865" w14:paraId="29102C3C" w14:textId="13E6E96E"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40FBD03B" w14:textId="77777777" w:rsidR="000C598F" w:rsidRPr="006F5856" w:rsidRDefault="000C598F" w:rsidP="000C598F">
            <w:pPr>
              <w:spacing w:line="240" w:lineRule="auto"/>
              <w:rPr>
                <w:i/>
                <w:iCs/>
              </w:rPr>
            </w:pPr>
            <w:r>
              <w:rPr>
                <w:i/>
                <w:iCs/>
              </w:rPr>
              <w:t>Aineenvaihdunta ja ravitsemus</w:t>
            </w:r>
          </w:p>
        </w:tc>
        <w:tc>
          <w:tcPr>
            <w:tcW w:w="2122" w:type="dxa"/>
            <w:tcBorders>
              <w:top w:val="single" w:sz="4" w:space="0" w:color="auto"/>
              <w:left w:val="single" w:sz="4" w:space="0" w:color="auto"/>
              <w:bottom w:val="single" w:sz="4" w:space="0" w:color="auto"/>
              <w:right w:val="single" w:sz="4" w:space="0" w:color="auto"/>
            </w:tcBorders>
          </w:tcPr>
          <w:p w14:paraId="17702D6B" w14:textId="77777777" w:rsidR="000C598F" w:rsidRPr="00926565" w:rsidRDefault="000C598F" w:rsidP="000C598F">
            <w:pPr>
              <w:spacing w:line="240" w:lineRule="auto"/>
            </w:pPr>
            <w:r w:rsidRPr="00153228">
              <w:t>Hyperuri</w:t>
            </w:r>
            <w:r>
              <w:t>k</w:t>
            </w:r>
            <w:r w:rsidRPr="00153228">
              <w:t>emia</w:t>
            </w:r>
            <w:r>
              <w:rPr>
                <w:vertAlign w:val="superscript"/>
              </w:rPr>
              <w:t>d</w:t>
            </w:r>
            <w:r w:rsidRPr="00926565">
              <w:rPr>
                <w:vertAlign w:val="superscript"/>
              </w:rPr>
              <w:t xml:space="preserve"> </w:t>
            </w:r>
          </w:p>
        </w:tc>
        <w:tc>
          <w:tcPr>
            <w:tcW w:w="2122" w:type="dxa"/>
            <w:tcBorders>
              <w:top w:val="single" w:sz="4" w:space="0" w:color="auto"/>
              <w:left w:val="single" w:sz="4" w:space="0" w:color="auto"/>
              <w:bottom w:val="single" w:sz="4" w:space="0" w:color="auto"/>
              <w:right w:val="single" w:sz="4" w:space="0" w:color="auto"/>
            </w:tcBorders>
          </w:tcPr>
          <w:p w14:paraId="458B2E5F" w14:textId="77777777" w:rsidR="000C598F" w:rsidRPr="006F5856" w:rsidRDefault="000C598F" w:rsidP="000C598F">
            <w:pPr>
              <w:pStyle w:val="A-Single"/>
              <w:spacing w:after="240"/>
              <w:rPr>
                <w:sz w:val="22"/>
                <w:szCs w:val="22"/>
              </w:rPr>
            </w:pPr>
            <w:proofErr w:type="spellStart"/>
            <w:r>
              <w:rPr>
                <w:sz w:val="22"/>
                <w:szCs w:val="22"/>
              </w:rPr>
              <w:t>Kihti</w:t>
            </w:r>
            <w:proofErr w:type="spellEnd"/>
            <w:r>
              <w:rPr>
                <w:sz w:val="22"/>
                <w:szCs w:val="22"/>
              </w:rPr>
              <w:t>/</w:t>
            </w:r>
            <w:proofErr w:type="spellStart"/>
            <w:r>
              <w:rPr>
                <w:sz w:val="22"/>
                <w:szCs w:val="22"/>
              </w:rPr>
              <w:t>kihtiartriitti</w:t>
            </w:r>
            <w:proofErr w:type="spellEnd"/>
          </w:p>
        </w:tc>
        <w:tc>
          <w:tcPr>
            <w:tcW w:w="1984" w:type="dxa"/>
            <w:tcBorders>
              <w:top w:val="single" w:sz="4" w:space="0" w:color="auto"/>
              <w:left w:val="single" w:sz="4" w:space="0" w:color="auto"/>
              <w:bottom w:val="single" w:sz="4" w:space="0" w:color="auto"/>
              <w:right w:val="single" w:sz="4" w:space="0" w:color="auto"/>
            </w:tcBorders>
          </w:tcPr>
          <w:p w14:paraId="077EDDD0" w14:textId="77777777" w:rsidR="000C598F" w:rsidRPr="006F5856"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1C95CD3F" w14:textId="77777777" w:rsidR="000C598F" w:rsidRPr="006F5856" w:rsidRDefault="000C598F" w:rsidP="000C598F">
            <w:pPr>
              <w:spacing w:line="240" w:lineRule="auto"/>
            </w:pPr>
          </w:p>
        </w:tc>
      </w:tr>
      <w:tr w:rsidR="000C598F" w:rsidRPr="00292865" w14:paraId="44296AEA" w14:textId="39EFAAC6"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6C7DD20F" w14:textId="77777777" w:rsidR="000C598F" w:rsidRPr="006F5856" w:rsidRDefault="000C598F" w:rsidP="000C598F">
            <w:pPr>
              <w:spacing w:line="240" w:lineRule="auto"/>
              <w:rPr>
                <w:i/>
                <w:iCs/>
              </w:rPr>
            </w:pPr>
            <w:r w:rsidRPr="006F5856">
              <w:rPr>
                <w:i/>
                <w:iCs/>
              </w:rPr>
              <w:t>Psy</w:t>
            </w:r>
            <w:r>
              <w:rPr>
                <w:i/>
                <w:iCs/>
              </w:rPr>
              <w:t>ykkiset häiriöt</w:t>
            </w:r>
          </w:p>
        </w:tc>
        <w:tc>
          <w:tcPr>
            <w:tcW w:w="2122" w:type="dxa"/>
            <w:tcBorders>
              <w:top w:val="single" w:sz="4" w:space="0" w:color="auto"/>
              <w:left w:val="single" w:sz="4" w:space="0" w:color="auto"/>
              <w:bottom w:val="single" w:sz="4" w:space="0" w:color="auto"/>
              <w:right w:val="single" w:sz="4" w:space="0" w:color="auto"/>
            </w:tcBorders>
          </w:tcPr>
          <w:p w14:paraId="31F0889B" w14:textId="77777777" w:rsidR="000C598F" w:rsidRPr="00153228" w:rsidRDefault="000C598F" w:rsidP="000C598F">
            <w:pPr>
              <w:pStyle w:val="A-TableText"/>
              <w:spacing w:before="0" w:after="0"/>
              <w:rPr>
                <w:i/>
              </w:rPr>
            </w:pPr>
          </w:p>
        </w:tc>
        <w:tc>
          <w:tcPr>
            <w:tcW w:w="2122" w:type="dxa"/>
            <w:tcBorders>
              <w:top w:val="single" w:sz="4" w:space="0" w:color="auto"/>
              <w:left w:val="single" w:sz="4" w:space="0" w:color="auto"/>
              <w:bottom w:val="single" w:sz="4" w:space="0" w:color="auto"/>
              <w:right w:val="single" w:sz="4" w:space="0" w:color="auto"/>
            </w:tcBorders>
          </w:tcPr>
          <w:p w14:paraId="73B55F39" w14:textId="77777777" w:rsidR="000C598F" w:rsidRPr="0051337E" w:rsidRDefault="000C598F" w:rsidP="000C598F">
            <w:pPr>
              <w:spacing w:line="240" w:lineRule="auto"/>
              <w:rPr>
                <w:i/>
              </w:rPr>
            </w:pPr>
          </w:p>
        </w:tc>
        <w:tc>
          <w:tcPr>
            <w:tcW w:w="1984" w:type="dxa"/>
            <w:tcBorders>
              <w:top w:val="single" w:sz="4" w:space="0" w:color="auto"/>
              <w:left w:val="single" w:sz="4" w:space="0" w:color="auto"/>
              <w:bottom w:val="single" w:sz="4" w:space="0" w:color="auto"/>
              <w:right w:val="single" w:sz="4" w:space="0" w:color="auto"/>
            </w:tcBorders>
          </w:tcPr>
          <w:p w14:paraId="10130166" w14:textId="77777777" w:rsidR="000C598F" w:rsidRPr="0051337E" w:rsidRDefault="000C598F" w:rsidP="000C598F">
            <w:pPr>
              <w:spacing w:line="240" w:lineRule="auto"/>
            </w:pPr>
            <w:r>
              <w:t>Sekavuustila</w:t>
            </w:r>
          </w:p>
        </w:tc>
        <w:tc>
          <w:tcPr>
            <w:tcW w:w="1564" w:type="dxa"/>
            <w:tcBorders>
              <w:top w:val="single" w:sz="4" w:space="0" w:color="auto"/>
              <w:left w:val="single" w:sz="4" w:space="0" w:color="auto"/>
              <w:bottom w:val="single" w:sz="4" w:space="0" w:color="auto"/>
              <w:right w:val="single" w:sz="4" w:space="0" w:color="auto"/>
            </w:tcBorders>
          </w:tcPr>
          <w:p w14:paraId="3A77534F" w14:textId="77777777" w:rsidR="000C598F" w:rsidRDefault="000C598F" w:rsidP="000C598F">
            <w:pPr>
              <w:spacing w:line="240" w:lineRule="auto"/>
            </w:pPr>
          </w:p>
        </w:tc>
      </w:tr>
      <w:tr w:rsidR="000C598F" w:rsidRPr="00292865" w14:paraId="54805A34" w14:textId="0EC3CE53"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03F76A14" w14:textId="77777777" w:rsidR="000C598F" w:rsidRPr="006F5856" w:rsidRDefault="000C598F" w:rsidP="000C598F">
            <w:pPr>
              <w:spacing w:line="240" w:lineRule="auto"/>
              <w:rPr>
                <w:i/>
                <w:iCs/>
              </w:rPr>
            </w:pPr>
            <w:r>
              <w:rPr>
                <w:i/>
                <w:iCs/>
              </w:rPr>
              <w:t>Hermosto</w:t>
            </w:r>
          </w:p>
        </w:tc>
        <w:tc>
          <w:tcPr>
            <w:tcW w:w="2122" w:type="dxa"/>
            <w:tcBorders>
              <w:top w:val="single" w:sz="4" w:space="0" w:color="auto"/>
              <w:left w:val="single" w:sz="4" w:space="0" w:color="auto"/>
              <w:bottom w:val="single" w:sz="4" w:space="0" w:color="auto"/>
              <w:right w:val="single" w:sz="4" w:space="0" w:color="auto"/>
            </w:tcBorders>
          </w:tcPr>
          <w:p w14:paraId="45AD374A"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12EEA4D" w14:textId="77777777" w:rsidR="000C598F" w:rsidRPr="006F5856" w:rsidRDefault="000C598F" w:rsidP="000C598F">
            <w:pPr>
              <w:spacing w:line="240" w:lineRule="auto"/>
              <w:rPr>
                <w:highlight w:val="yellow"/>
              </w:rPr>
            </w:pPr>
            <w:r>
              <w:t>Heitehuimaus, synkopee, päänsärky</w:t>
            </w:r>
          </w:p>
        </w:tc>
        <w:tc>
          <w:tcPr>
            <w:tcW w:w="1984" w:type="dxa"/>
            <w:tcBorders>
              <w:top w:val="single" w:sz="4" w:space="0" w:color="auto"/>
              <w:left w:val="single" w:sz="4" w:space="0" w:color="auto"/>
              <w:bottom w:val="single" w:sz="4" w:space="0" w:color="auto"/>
              <w:right w:val="single" w:sz="4" w:space="0" w:color="auto"/>
            </w:tcBorders>
          </w:tcPr>
          <w:p w14:paraId="1FDF4C57" w14:textId="0FA0FDCA" w:rsidR="000C598F" w:rsidRPr="00926565" w:rsidRDefault="000C598F" w:rsidP="000C598F">
            <w:pPr>
              <w:spacing w:line="240" w:lineRule="auto"/>
            </w:pPr>
            <w:r>
              <w:t>Kallonsisäinen verenvuoto</w:t>
            </w:r>
            <w:r w:rsidR="000B6A3E" w:rsidRPr="00086BEE">
              <w:rPr>
                <w:vertAlign w:val="superscript"/>
              </w:rPr>
              <w:t>m</w:t>
            </w:r>
          </w:p>
        </w:tc>
        <w:tc>
          <w:tcPr>
            <w:tcW w:w="1564" w:type="dxa"/>
            <w:tcBorders>
              <w:top w:val="single" w:sz="4" w:space="0" w:color="auto"/>
              <w:left w:val="single" w:sz="4" w:space="0" w:color="auto"/>
              <w:bottom w:val="single" w:sz="4" w:space="0" w:color="auto"/>
              <w:right w:val="single" w:sz="4" w:space="0" w:color="auto"/>
            </w:tcBorders>
          </w:tcPr>
          <w:p w14:paraId="08CF0AB7" w14:textId="77777777" w:rsidR="000C598F" w:rsidRDefault="000C598F" w:rsidP="000C598F">
            <w:pPr>
              <w:spacing w:line="240" w:lineRule="auto"/>
            </w:pPr>
          </w:p>
        </w:tc>
      </w:tr>
      <w:tr w:rsidR="000C598F" w:rsidRPr="00292865" w14:paraId="78DDC50A" w14:textId="09DAC9AD"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5B116A5C" w14:textId="77777777" w:rsidR="000C598F" w:rsidRPr="006F5856" w:rsidRDefault="000C598F" w:rsidP="000C598F">
            <w:pPr>
              <w:spacing w:line="240" w:lineRule="auto"/>
              <w:rPr>
                <w:i/>
                <w:iCs/>
              </w:rPr>
            </w:pPr>
            <w:r>
              <w:rPr>
                <w:i/>
                <w:iCs/>
              </w:rPr>
              <w:t>Silmät</w:t>
            </w:r>
          </w:p>
        </w:tc>
        <w:tc>
          <w:tcPr>
            <w:tcW w:w="2122" w:type="dxa"/>
            <w:tcBorders>
              <w:top w:val="single" w:sz="4" w:space="0" w:color="auto"/>
              <w:left w:val="single" w:sz="4" w:space="0" w:color="auto"/>
              <w:bottom w:val="single" w:sz="4" w:space="0" w:color="auto"/>
              <w:right w:val="single" w:sz="4" w:space="0" w:color="auto"/>
            </w:tcBorders>
          </w:tcPr>
          <w:p w14:paraId="462A33B9"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5C0F140D" w14:textId="77777777" w:rsidR="000C598F" w:rsidRPr="0051337E" w:rsidRDefault="000C598F" w:rsidP="000C598F">
            <w:pPr>
              <w:spacing w:line="240" w:lineRule="auto"/>
            </w:pPr>
          </w:p>
        </w:tc>
        <w:tc>
          <w:tcPr>
            <w:tcW w:w="1984" w:type="dxa"/>
            <w:tcBorders>
              <w:top w:val="single" w:sz="4" w:space="0" w:color="auto"/>
              <w:left w:val="single" w:sz="4" w:space="0" w:color="auto"/>
              <w:bottom w:val="single" w:sz="4" w:space="0" w:color="auto"/>
              <w:right w:val="single" w:sz="4" w:space="0" w:color="auto"/>
            </w:tcBorders>
          </w:tcPr>
          <w:p w14:paraId="49811A61" w14:textId="77777777" w:rsidR="000C598F" w:rsidRPr="00333DD0" w:rsidRDefault="000C598F" w:rsidP="000C598F">
            <w:pPr>
              <w:spacing w:line="240" w:lineRule="auto"/>
            </w:pPr>
            <w:proofErr w:type="spellStart"/>
            <w:r>
              <w:rPr>
                <w:lang w:val="en-US"/>
              </w:rPr>
              <w:t>Silmän</w:t>
            </w:r>
            <w:proofErr w:type="spellEnd"/>
            <w:r>
              <w:rPr>
                <w:lang w:val="en-US"/>
              </w:rPr>
              <w:t xml:space="preserve"> </w:t>
            </w:r>
            <w:proofErr w:type="spellStart"/>
            <w:r>
              <w:rPr>
                <w:lang w:val="en-US"/>
              </w:rPr>
              <w:t>verenvuoto</w:t>
            </w:r>
            <w:r w:rsidRPr="00B42144">
              <w:rPr>
                <w:vertAlign w:val="superscript"/>
                <w:lang w:val="en-US"/>
              </w:rPr>
              <w:t>e</w:t>
            </w:r>
            <w:proofErr w:type="spellEnd"/>
          </w:p>
        </w:tc>
        <w:tc>
          <w:tcPr>
            <w:tcW w:w="1564" w:type="dxa"/>
            <w:tcBorders>
              <w:top w:val="single" w:sz="4" w:space="0" w:color="auto"/>
              <w:left w:val="single" w:sz="4" w:space="0" w:color="auto"/>
              <w:bottom w:val="single" w:sz="4" w:space="0" w:color="auto"/>
              <w:right w:val="single" w:sz="4" w:space="0" w:color="auto"/>
            </w:tcBorders>
          </w:tcPr>
          <w:p w14:paraId="2977B85B" w14:textId="77777777" w:rsidR="000C598F" w:rsidRDefault="000C598F" w:rsidP="000C598F">
            <w:pPr>
              <w:spacing w:line="240" w:lineRule="auto"/>
              <w:rPr>
                <w:lang w:val="en-US"/>
              </w:rPr>
            </w:pPr>
          </w:p>
        </w:tc>
      </w:tr>
      <w:tr w:rsidR="000C598F" w:rsidRPr="00292865" w14:paraId="7B97646E" w14:textId="70E851F9"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6EDD0D9C" w14:textId="77777777" w:rsidR="000C598F" w:rsidRPr="006F5856" w:rsidRDefault="000C598F" w:rsidP="000C598F">
            <w:pPr>
              <w:spacing w:line="240" w:lineRule="auto"/>
              <w:rPr>
                <w:i/>
                <w:iCs/>
              </w:rPr>
            </w:pPr>
            <w:r>
              <w:rPr>
                <w:i/>
                <w:iCs/>
              </w:rPr>
              <w:t>Kuulo ja tasapainoelin</w:t>
            </w:r>
          </w:p>
        </w:tc>
        <w:tc>
          <w:tcPr>
            <w:tcW w:w="2122" w:type="dxa"/>
            <w:tcBorders>
              <w:top w:val="single" w:sz="4" w:space="0" w:color="auto"/>
              <w:left w:val="single" w:sz="4" w:space="0" w:color="auto"/>
              <w:bottom w:val="single" w:sz="4" w:space="0" w:color="auto"/>
              <w:right w:val="single" w:sz="4" w:space="0" w:color="auto"/>
            </w:tcBorders>
          </w:tcPr>
          <w:p w14:paraId="316018FA"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EAAF9AC" w14:textId="77777777" w:rsidR="000C598F" w:rsidRPr="0051337E" w:rsidRDefault="000C598F" w:rsidP="000C598F">
            <w:pPr>
              <w:spacing w:line="240" w:lineRule="auto"/>
            </w:pPr>
            <w:r>
              <w:t>Huimaus</w:t>
            </w:r>
          </w:p>
        </w:tc>
        <w:tc>
          <w:tcPr>
            <w:tcW w:w="1984" w:type="dxa"/>
            <w:tcBorders>
              <w:top w:val="single" w:sz="4" w:space="0" w:color="auto"/>
              <w:left w:val="single" w:sz="4" w:space="0" w:color="auto"/>
              <w:bottom w:val="single" w:sz="4" w:space="0" w:color="auto"/>
              <w:right w:val="single" w:sz="4" w:space="0" w:color="auto"/>
            </w:tcBorders>
          </w:tcPr>
          <w:p w14:paraId="103926EF" w14:textId="77777777" w:rsidR="000C598F" w:rsidRPr="0051337E" w:rsidRDefault="000C598F" w:rsidP="000C598F">
            <w:pPr>
              <w:spacing w:line="240" w:lineRule="auto"/>
            </w:pPr>
            <w:r>
              <w:t>Korvan verenvuoto</w:t>
            </w:r>
          </w:p>
        </w:tc>
        <w:tc>
          <w:tcPr>
            <w:tcW w:w="1564" w:type="dxa"/>
            <w:tcBorders>
              <w:top w:val="single" w:sz="4" w:space="0" w:color="auto"/>
              <w:left w:val="single" w:sz="4" w:space="0" w:color="auto"/>
              <w:bottom w:val="single" w:sz="4" w:space="0" w:color="auto"/>
              <w:right w:val="single" w:sz="4" w:space="0" w:color="auto"/>
            </w:tcBorders>
          </w:tcPr>
          <w:p w14:paraId="1B9DB246" w14:textId="77777777" w:rsidR="000C598F" w:rsidRDefault="000C598F" w:rsidP="000C598F">
            <w:pPr>
              <w:spacing w:line="240" w:lineRule="auto"/>
            </w:pPr>
          </w:p>
        </w:tc>
      </w:tr>
      <w:tr w:rsidR="000160CF" w:rsidRPr="00292865" w14:paraId="42CB003C" w14:textId="77777777"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406BF6B2" w14:textId="32D79000" w:rsidR="000160CF" w:rsidRDefault="000160CF" w:rsidP="000C598F">
            <w:pPr>
              <w:spacing w:line="240" w:lineRule="auto"/>
              <w:rPr>
                <w:i/>
                <w:iCs/>
              </w:rPr>
            </w:pPr>
            <w:r>
              <w:rPr>
                <w:i/>
                <w:iCs/>
              </w:rPr>
              <w:t>Sydän</w:t>
            </w:r>
          </w:p>
        </w:tc>
        <w:tc>
          <w:tcPr>
            <w:tcW w:w="2122" w:type="dxa"/>
            <w:tcBorders>
              <w:top w:val="single" w:sz="4" w:space="0" w:color="auto"/>
              <w:left w:val="single" w:sz="4" w:space="0" w:color="auto"/>
              <w:bottom w:val="single" w:sz="4" w:space="0" w:color="auto"/>
              <w:right w:val="single" w:sz="4" w:space="0" w:color="auto"/>
            </w:tcBorders>
          </w:tcPr>
          <w:p w14:paraId="08E3E6C1" w14:textId="77777777" w:rsidR="000160CF" w:rsidRPr="00153228" w:rsidRDefault="000160C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2A1836A8" w14:textId="77777777" w:rsidR="000160CF" w:rsidRDefault="000160CF" w:rsidP="000C598F">
            <w:pPr>
              <w:spacing w:line="240" w:lineRule="auto"/>
            </w:pPr>
          </w:p>
        </w:tc>
        <w:tc>
          <w:tcPr>
            <w:tcW w:w="1984" w:type="dxa"/>
            <w:tcBorders>
              <w:top w:val="single" w:sz="4" w:space="0" w:color="auto"/>
              <w:left w:val="single" w:sz="4" w:space="0" w:color="auto"/>
              <w:bottom w:val="single" w:sz="4" w:space="0" w:color="auto"/>
              <w:right w:val="single" w:sz="4" w:space="0" w:color="auto"/>
            </w:tcBorders>
          </w:tcPr>
          <w:p w14:paraId="7DF59BE0" w14:textId="77777777" w:rsidR="000160CF" w:rsidRDefault="000160C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5269E034" w14:textId="30594214" w:rsidR="000160CF" w:rsidRDefault="000160CF" w:rsidP="000C598F">
            <w:pPr>
              <w:spacing w:line="240" w:lineRule="auto"/>
            </w:pPr>
            <w:r>
              <w:t xml:space="preserve">Bradyarytmia, </w:t>
            </w:r>
            <w:r w:rsidR="00CC4FD2">
              <w:t>eteis-kammio</w:t>
            </w:r>
            <w:r>
              <w:t>katkos</w:t>
            </w:r>
            <w:r w:rsidRPr="00964336">
              <w:rPr>
                <w:vertAlign w:val="superscript"/>
              </w:rPr>
              <w:t>c</w:t>
            </w:r>
          </w:p>
        </w:tc>
      </w:tr>
      <w:tr w:rsidR="000C598F" w:rsidRPr="00292865" w14:paraId="452B5B8A" w14:textId="0BCCE1CD"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79F4C658" w14:textId="77777777" w:rsidR="000C598F" w:rsidRPr="006F5856" w:rsidRDefault="000C598F" w:rsidP="000C598F">
            <w:pPr>
              <w:spacing w:line="240" w:lineRule="auto"/>
              <w:rPr>
                <w:i/>
                <w:iCs/>
              </w:rPr>
            </w:pPr>
            <w:r w:rsidRPr="006F5856">
              <w:rPr>
                <w:i/>
                <w:iCs/>
              </w:rPr>
              <w:t>V</w:t>
            </w:r>
            <w:r>
              <w:rPr>
                <w:i/>
                <w:iCs/>
              </w:rPr>
              <w:t>erisuonisto</w:t>
            </w:r>
          </w:p>
        </w:tc>
        <w:tc>
          <w:tcPr>
            <w:tcW w:w="2122" w:type="dxa"/>
            <w:tcBorders>
              <w:top w:val="single" w:sz="4" w:space="0" w:color="auto"/>
              <w:left w:val="single" w:sz="4" w:space="0" w:color="auto"/>
              <w:bottom w:val="single" w:sz="4" w:space="0" w:color="auto"/>
              <w:right w:val="single" w:sz="4" w:space="0" w:color="auto"/>
            </w:tcBorders>
          </w:tcPr>
          <w:p w14:paraId="3E6A1DDF"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0808D041" w14:textId="77777777" w:rsidR="000C598F" w:rsidRPr="0051337E" w:rsidRDefault="000C598F" w:rsidP="000C598F">
            <w:pPr>
              <w:spacing w:line="240" w:lineRule="auto"/>
            </w:pPr>
            <w:r w:rsidRPr="0051337E">
              <w:t>Hypotensio</w:t>
            </w:r>
          </w:p>
        </w:tc>
        <w:tc>
          <w:tcPr>
            <w:tcW w:w="1984" w:type="dxa"/>
            <w:tcBorders>
              <w:top w:val="single" w:sz="4" w:space="0" w:color="auto"/>
              <w:left w:val="single" w:sz="4" w:space="0" w:color="auto"/>
              <w:bottom w:val="single" w:sz="4" w:space="0" w:color="auto"/>
              <w:right w:val="single" w:sz="4" w:space="0" w:color="auto"/>
            </w:tcBorders>
          </w:tcPr>
          <w:p w14:paraId="5529F1BA" w14:textId="77777777" w:rsidR="000C598F" w:rsidRPr="0051337E" w:rsidDel="00F16FA1"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4DFF3C0E" w14:textId="77777777" w:rsidR="000C598F" w:rsidRPr="0051337E" w:rsidDel="00F16FA1" w:rsidRDefault="000C598F" w:rsidP="000C598F">
            <w:pPr>
              <w:spacing w:line="240" w:lineRule="auto"/>
            </w:pPr>
          </w:p>
        </w:tc>
      </w:tr>
      <w:tr w:rsidR="000C598F" w:rsidRPr="00292865" w14:paraId="6BAAE40E" w14:textId="53AFC2F8"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2B639759" w14:textId="77777777" w:rsidR="000C598F" w:rsidRPr="006D22B8" w:rsidRDefault="000C598F" w:rsidP="000C598F">
            <w:pPr>
              <w:spacing w:line="240" w:lineRule="auto"/>
              <w:rPr>
                <w:i/>
                <w:iCs/>
                <w:lang w:val="en-US"/>
              </w:rPr>
            </w:pPr>
            <w:proofErr w:type="spellStart"/>
            <w:r>
              <w:rPr>
                <w:i/>
                <w:iCs/>
                <w:lang w:val="en-US"/>
              </w:rPr>
              <w:t>Hengityselimet</w:t>
            </w:r>
            <w:proofErr w:type="spellEnd"/>
            <w:r>
              <w:rPr>
                <w:i/>
                <w:iCs/>
                <w:lang w:val="en-US"/>
              </w:rPr>
              <w:t xml:space="preserve">, </w:t>
            </w:r>
            <w:proofErr w:type="spellStart"/>
            <w:r>
              <w:rPr>
                <w:i/>
                <w:iCs/>
                <w:lang w:val="en-US"/>
              </w:rPr>
              <w:t>rintakehä</w:t>
            </w:r>
            <w:proofErr w:type="spellEnd"/>
            <w:r>
              <w:rPr>
                <w:i/>
                <w:iCs/>
                <w:lang w:val="en-US"/>
              </w:rPr>
              <w:t xml:space="preserve"> ja </w:t>
            </w:r>
            <w:proofErr w:type="spellStart"/>
            <w:r>
              <w:rPr>
                <w:i/>
                <w:iCs/>
                <w:lang w:val="en-US"/>
              </w:rPr>
              <w:t>välikarsina</w:t>
            </w:r>
            <w:proofErr w:type="spellEnd"/>
          </w:p>
        </w:tc>
        <w:tc>
          <w:tcPr>
            <w:tcW w:w="2122" w:type="dxa"/>
            <w:tcBorders>
              <w:top w:val="single" w:sz="4" w:space="0" w:color="auto"/>
              <w:left w:val="single" w:sz="4" w:space="0" w:color="auto"/>
              <w:bottom w:val="single" w:sz="4" w:space="0" w:color="auto"/>
              <w:right w:val="single" w:sz="4" w:space="0" w:color="auto"/>
            </w:tcBorders>
          </w:tcPr>
          <w:p w14:paraId="26B1FF7C" w14:textId="77777777" w:rsidR="000C598F" w:rsidRPr="00153228" w:rsidRDefault="000C598F" w:rsidP="000C598F">
            <w:pPr>
              <w:spacing w:line="240" w:lineRule="auto"/>
            </w:pPr>
            <w:r>
              <w:t>Hengenahdistus</w:t>
            </w:r>
          </w:p>
        </w:tc>
        <w:tc>
          <w:tcPr>
            <w:tcW w:w="2122" w:type="dxa"/>
            <w:tcBorders>
              <w:top w:val="single" w:sz="4" w:space="0" w:color="auto"/>
              <w:left w:val="single" w:sz="4" w:space="0" w:color="auto"/>
              <w:bottom w:val="single" w:sz="4" w:space="0" w:color="auto"/>
              <w:right w:val="single" w:sz="4" w:space="0" w:color="auto"/>
            </w:tcBorders>
          </w:tcPr>
          <w:p w14:paraId="15A2FCD5" w14:textId="77777777" w:rsidR="000C598F" w:rsidRPr="0051337E" w:rsidRDefault="000C598F" w:rsidP="000C598F">
            <w:pPr>
              <w:spacing w:line="240" w:lineRule="auto"/>
              <w:rPr>
                <w:vertAlign w:val="superscript"/>
                <w:lang w:val="en-US"/>
              </w:rPr>
            </w:pPr>
            <w:r>
              <w:t>Hengityselinten verenvuodot</w:t>
            </w:r>
            <w:r>
              <w:rPr>
                <w:vertAlign w:val="superscript"/>
                <w:lang w:val="en-US"/>
              </w:rPr>
              <w:t>f</w:t>
            </w:r>
          </w:p>
          <w:p w14:paraId="28CA477B" w14:textId="77777777" w:rsidR="000C598F" w:rsidRPr="0051337E" w:rsidRDefault="000C598F" w:rsidP="000C598F">
            <w:pPr>
              <w:spacing w:line="240" w:lineRule="auto"/>
            </w:pPr>
          </w:p>
        </w:tc>
        <w:tc>
          <w:tcPr>
            <w:tcW w:w="1984" w:type="dxa"/>
            <w:tcBorders>
              <w:top w:val="single" w:sz="4" w:space="0" w:color="auto"/>
              <w:left w:val="single" w:sz="4" w:space="0" w:color="auto"/>
              <w:bottom w:val="single" w:sz="4" w:space="0" w:color="auto"/>
              <w:right w:val="single" w:sz="4" w:space="0" w:color="auto"/>
            </w:tcBorders>
          </w:tcPr>
          <w:p w14:paraId="7324F3D3" w14:textId="77777777" w:rsidR="000C598F" w:rsidRPr="0051337E"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18D794CA" w14:textId="77777777" w:rsidR="000C598F" w:rsidRPr="0051337E" w:rsidRDefault="000C598F" w:rsidP="000C598F">
            <w:pPr>
              <w:spacing w:line="240" w:lineRule="auto"/>
            </w:pPr>
          </w:p>
        </w:tc>
      </w:tr>
      <w:tr w:rsidR="000C598F" w:rsidRPr="00292865" w14:paraId="21963650" w14:textId="2173C40E"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15FBD769" w14:textId="77777777" w:rsidR="000C598F" w:rsidRPr="006F5856" w:rsidRDefault="000C598F" w:rsidP="000C598F">
            <w:pPr>
              <w:spacing w:line="240" w:lineRule="auto"/>
              <w:rPr>
                <w:i/>
                <w:iCs/>
              </w:rPr>
            </w:pPr>
            <w:r>
              <w:rPr>
                <w:i/>
                <w:iCs/>
              </w:rPr>
              <w:t>Ruoansulatuselimistö</w:t>
            </w:r>
          </w:p>
        </w:tc>
        <w:tc>
          <w:tcPr>
            <w:tcW w:w="2122" w:type="dxa"/>
            <w:tcBorders>
              <w:top w:val="single" w:sz="4" w:space="0" w:color="auto"/>
              <w:left w:val="single" w:sz="4" w:space="0" w:color="auto"/>
              <w:bottom w:val="single" w:sz="4" w:space="0" w:color="auto"/>
              <w:right w:val="single" w:sz="4" w:space="0" w:color="auto"/>
            </w:tcBorders>
          </w:tcPr>
          <w:p w14:paraId="7983A764"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AB995C6" w14:textId="77777777" w:rsidR="000C598F" w:rsidRPr="00A75B27" w:rsidRDefault="000C598F" w:rsidP="000C598F">
            <w:pPr>
              <w:spacing w:line="240" w:lineRule="auto"/>
            </w:pPr>
            <w:r>
              <w:t>Maha-suolikanavan verenvuoto</w:t>
            </w:r>
            <w:r w:rsidRPr="00A75B27">
              <w:rPr>
                <w:rFonts w:cs="Arial"/>
                <w:vertAlign w:val="superscript"/>
              </w:rPr>
              <w:t>g</w:t>
            </w:r>
            <w:r w:rsidRPr="00A75B27">
              <w:t xml:space="preserve">, ripuli, pahoinvointi, dyspepsia, ummetus </w:t>
            </w:r>
          </w:p>
        </w:tc>
        <w:tc>
          <w:tcPr>
            <w:tcW w:w="1984" w:type="dxa"/>
            <w:tcBorders>
              <w:top w:val="single" w:sz="4" w:space="0" w:color="auto"/>
              <w:left w:val="single" w:sz="4" w:space="0" w:color="auto"/>
              <w:bottom w:val="single" w:sz="4" w:space="0" w:color="auto"/>
              <w:right w:val="single" w:sz="4" w:space="0" w:color="auto"/>
            </w:tcBorders>
          </w:tcPr>
          <w:p w14:paraId="4CB39CE1" w14:textId="77777777" w:rsidR="000C598F" w:rsidRPr="00153228" w:rsidRDefault="000C598F" w:rsidP="000C598F">
            <w:pPr>
              <w:spacing w:line="240" w:lineRule="auto"/>
              <w:rPr>
                <w:vertAlign w:val="superscript"/>
              </w:rPr>
            </w:pPr>
            <w:r>
              <w:t>Vatsakalvon takainen verenvuoto</w:t>
            </w:r>
          </w:p>
        </w:tc>
        <w:tc>
          <w:tcPr>
            <w:tcW w:w="1564" w:type="dxa"/>
            <w:tcBorders>
              <w:top w:val="single" w:sz="4" w:space="0" w:color="auto"/>
              <w:left w:val="single" w:sz="4" w:space="0" w:color="auto"/>
              <w:bottom w:val="single" w:sz="4" w:space="0" w:color="auto"/>
              <w:right w:val="single" w:sz="4" w:space="0" w:color="auto"/>
            </w:tcBorders>
          </w:tcPr>
          <w:p w14:paraId="7135092D" w14:textId="77777777" w:rsidR="000C598F" w:rsidRDefault="000C598F" w:rsidP="000C598F">
            <w:pPr>
              <w:spacing w:line="240" w:lineRule="auto"/>
            </w:pPr>
          </w:p>
        </w:tc>
      </w:tr>
      <w:tr w:rsidR="000C598F" w:rsidRPr="00A75B27" w14:paraId="4A844D18" w14:textId="1AADF71D"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1AAE54FC" w14:textId="77777777" w:rsidR="000C598F" w:rsidRPr="006D22B8" w:rsidRDefault="000C598F" w:rsidP="000C598F">
            <w:pPr>
              <w:spacing w:line="240" w:lineRule="auto"/>
              <w:rPr>
                <w:i/>
                <w:iCs/>
                <w:lang w:val="en-US"/>
              </w:rPr>
            </w:pPr>
            <w:proofErr w:type="spellStart"/>
            <w:r>
              <w:rPr>
                <w:i/>
                <w:iCs/>
                <w:lang w:val="en-US"/>
              </w:rPr>
              <w:t>Iho</w:t>
            </w:r>
            <w:proofErr w:type="spellEnd"/>
            <w:r>
              <w:rPr>
                <w:i/>
                <w:iCs/>
                <w:lang w:val="en-US"/>
              </w:rPr>
              <w:t xml:space="preserve"> ja </w:t>
            </w:r>
            <w:proofErr w:type="spellStart"/>
            <w:r>
              <w:rPr>
                <w:i/>
                <w:iCs/>
                <w:lang w:val="en-US"/>
              </w:rPr>
              <w:t>ihonalainen</w:t>
            </w:r>
            <w:proofErr w:type="spellEnd"/>
            <w:r>
              <w:rPr>
                <w:i/>
                <w:iCs/>
                <w:lang w:val="en-US"/>
              </w:rPr>
              <w:t xml:space="preserve"> kudos</w:t>
            </w:r>
          </w:p>
        </w:tc>
        <w:tc>
          <w:tcPr>
            <w:tcW w:w="2122" w:type="dxa"/>
            <w:tcBorders>
              <w:top w:val="single" w:sz="4" w:space="0" w:color="auto"/>
              <w:left w:val="single" w:sz="4" w:space="0" w:color="auto"/>
              <w:bottom w:val="single" w:sz="4" w:space="0" w:color="auto"/>
              <w:right w:val="single" w:sz="4" w:space="0" w:color="auto"/>
            </w:tcBorders>
          </w:tcPr>
          <w:p w14:paraId="2CFF0AAF" w14:textId="77777777" w:rsidR="000C598F" w:rsidRPr="006D22B8" w:rsidRDefault="000C598F" w:rsidP="000C598F">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4F49ABD2" w14:textId="77777777" w:rsidR="000C598F" w:rsidRPr="00A75B27" w:rsidRDefault="000C598F" w:rsidP="000C598F">
            <w:pPr>
              <w:spacing w:line="240" w:lineRule="auto"/>
            </w:pPr>
            <w:r w:rsidRPr="00A75B27">
              <w:t>Ihonalaiskudoksen tai ihon verenvuoto</w:t>
            </w:r>
            <w:r w:rsidRPr="00A75B27">
              <w:rPr>
                <w:rFonts w:cs="Arial"/>
                <w:vertAlign w:val="superscript"/>
              </w:rPr>
              <w:t>h</w:t>
            </w:r>
            <w:r w:rsidRPr="00A75B27">
              <w:t>, ihottuma, kutina</w:t>
            </w:r>
          </w:p>
        </w:tc>
        <w:tc>
          <w:tcPr>
            <w:tcW w:w="1984" w:type="dxa"/>
            <w:tcBorders>
              <w:top w:val="single" w:sz="4" w:space="0" w:color="auto"/>
              <w:left w:val="single" w:sz="4" w:space="0" w:color="auto"/>
              <w:bottom w:val="single" w:sz="4" w:space="0" w:color="auto"/>
              <w:right w:val="single" w:sz="4" w:space="0" w:color="auto"/>
            </w:tcBorders>
          </w:tcPr>
          <w:p w14:paraId="585185BB" w14:textId="77777777" w:rsidR="000C598F" w:rsidRPr="00A75B27"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1EEDDF71" w14:textId="77777777" w:rsidR="000C598F" w:rsidRPr="00A75B27" w:rsidRDefault="000C598F" w:rsidP="000C598F">
            <w:pPr>
              <w:spacing w:line="240" w:lineRule="auto"/>
            </w:pPr>
          </w:p>
        </w:tc>
      </w:tr>
      <w:tr w:rsidR="000C598F" w:rsidRPr="00292865" w14:paraId="35DE65F8" w14:textId="26A1A59A"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508E7CB7" w14:textId="77777777" w:rsidR="000C598F" w:rsidRPr="006D22B8" w:rsidRDefault="000C598F" w:rsidP="000C598F">
            <w:pPr>
              <w:spacing w:line="240" w:lineRule="auto"/>
              <w:rPr>
                <w:i/>
                <w:iCs/>
                <w:lang w:val="en-US"/>
              </w:rPr>
            </w:pPr>
            <w:proofErr w:type="spellStart"/>
            <w:r>
              <w:rPr>
                <w:i/>
                <w:iCs/>
                <w:lang w:val="en-US"/>
              </w:rPr>
              <w:t>Luusto</w:t>
            </w:r>
            <w:proofErr w:type="spellEnd"/>
            <w:r>
              <w:rPr>
                <w:i/>
                <w:iCs/>
                <w:lang w:val="en-US"/>
              </w:rPr>
              <w:t xml:space="preserve">, </w:t>
            </w:r>
            <w:proofErr w:type="spellStart"/>
            <w:r>
              <w:rPr>
                <w:i/>
                <w:iCs/>
                <w:lang w:val="en-US"/>
              </w:rPr>
              <w:t>lihakset</w:t>
            </w:r>
            <w:proofErr w:type="spellEnd"/>
            <w:r>
              <w:rPr>
                <w:i/>
                <w:iCs/>
                <w:lang w:val="en-US"/>
              </w:rPr>
              <w:t xml:space="preserve"> ja </w:t>
            </w:r>
            <w:proofErr w:type="spellStart"/>
            <w:r>
              <w:rPr>
                <w:i/>
                <w:iCs/>
                <w:lang w:val="en-US"/>
              </w:rPr>
              <w:t>sidekudos</w:t>
            </w:r>
            <w:proofErr w:type="spellEnd"/>
          </w:p>
        </w:tc>
        <w:tc>
          <w:tcPr>
            <w:tcW w:w="2122" w:type="dxa"/>
            <w:tcBorders>
              <w:top w:val="single" w:sz="4" w:space="0" w:color="auto"/>
              <w:left w:val="single" w:sz="4" w:space="0" w:color="auto"/>
              <w:bottom w:val="single" w:sz="4" w:space="0" w:color="auto"/>
              <w:right w:val="single" w:sz="4" w:space="0" w:color="auto"/>
            </w:tcBorders>
          </w:tcPr>
          <w:p w14:paraId="05536102" w14:textId="77777777" w:rsidR="000C598F" w:rsidRPr="006D22B8" w:rsidRDefault="000C598F" w:rsidP="000C598F">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6ABD4C1C" w14:textId="77777777" w:rsidR="000C598F" w:rsidRPr="006D22B8" w:rsidRDefault="000C598F" w:rsidP="000C598F">
            <w:pPr>
              <w:spacing w:line="240" w:lineRule="auto"/>
              <w:rPr>
                <w:lang w:val="en-US"/>
              </w:rPr>
            </w:pPr>
          </w:p>
        </w:tc>
        <w:tc>
          <w:tcPr>
            <w:tcW w:w="1984" w:type="dxa"/>
            <w:tcBorders>
              <w:top w:val="single" w:sz="4" w:space="0" w:color="auto"/>
              <w:left w:val="single" w:sz="4" w:space="0" w:color="auto"/>
              <w:bottom w:val="single" w:sz="4" w:space="0" w:color="auto"/>
              <w:right w:val="single" w:sz="4" w:space="0" w:color="auto"/>
            </w:tcBorders>
          </w:tcPr>
          <w:p w14:paraId="7B1DCBD3" w14:textId="77777777" w:rsidR="000C598F" w:rsidRPr="00333DD0" w:rsidRDefault="000C598F" w:rsidP="000C598F">
            <w:pPr>
              <w:spacing w:line="240" w:lineRule="auto"/>
              <w:rPr>
                <w:lang w:val="en-US"/>
              </w:rPr>
            </w:pPr>
            <w:proofErr w:type="spellStart"/>
            <w:r>
              <w:rPr>
                <w:lang w:val="en-US"/>
              </w:rPr>
              <w:t>Verenvuodot</w:t>
            </w:r>
            <w:proofErr w:type="spellEnd"/>
            <w:r>
              <w:rPr>
                <w:lang w:val="en-US"/>
              </w:rPr>
              <w:t xml:space="preserve"> </w:t>
            </w:r>
            <w:proofErr w:type="spellStart"/>
            <w:r>
              <w:rPr>
                <w:lang w:val="en-US"/>
              </w:rPr>
              <w:t>lihaksissa</w:t>
            </w:r>
            <w:r>
              <w:rPr>
                <w:vertAlign w:val="superscript"/>
                <w:lang w:val="en-US"/>
              </w:rPr>
              <w:t>i</w:t>
            </w:r>
            <w:proofErr w:type="spellEnd"/>
          </w:p>
          <w:p w14:paraId="41214EF2" w14:textId="77777777" w:rsidR="000C598F" w:rsidRPr="0051337E"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225ADD96" w14:textId="77777777" w:rsidR="000C598F" w:rsidRDefault="000C598F" w:rsidP="000C598F">
            <w:pPr>
              <w:spacing w:line="240" w:lineRule="auto"/>
              <w:rPr>
                <w:lang w:val="en-US"/>
              </w:rPr>
            </w:pPr>
          </w:p>
        </w:tc>
      </w:tr>
      <w:tr w:rsidR="000C598F" w:rsidRPr="00292865" w14:paraId="3DFCC3E5" w14:textId="12F398C3"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2FFA9C95" w14:textId="77777777" w:rsidR="000C598F" w:rsidRPr="006F5856" w:rsidRDefault="000C598F" w:rsidP="000C598F">
            <w:pPr>
              <w:spacing w:line="240" w:lineRule="auto"/>
              <w:rPr>
                <w:i/>
                <w:iCs/>
              </w:rPr>
            </w:pPr>
            <w:r>
              <w:rPr>
                <w:i/>
                <w:iCs/>
              </w:rPr>
              <w:t>Munuaiset ja virtsatiet</w:t>
            </w:r>
          </w:p>
        </w:tc>
        <w:tc>
          <w:tcPr>
            <w:tcW w:w="2122" w:type="dxa"/>
            <w:tcBorders>
              <w:top w:val="single" w:sz="4" w:space="0" w:color="auto"/>
              <w:left w:val="single" w:sz="4" w:space="0" w:color="auto"/>
              <w:bottom w:val="single" w:sz="4" w:space="0" w:color="auto"/>
              <w:right w:val="single" w:sz="4" w:space="0" w:color="auto"/>
            </w:tcBorders>
          </w:tcPr>
          <w:p w14:paraId="3C55D087"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432DA110" w14:textId="77777777" w:rsidR="000C598F" w:rsidRPr="006F5856" w:rsidRDefault="000C598F" w:rsidP="000C598F">
            <w:pPr>
              <w:spacing w:line="240" w:lineRule="auto"/>
              <w:rPr>
                <w:b/>
              </w:rPr>
            </w:pPr>
            <w:r>
              <w:t>Virtsateiden verenvuoto</w:t>
            </w:r>
            <w:r>
              <w:rPr>
                <w:rFonts w:cs="Arial"/>
                <w:vertAlign w:val="superscript"/>
              </w:rPr>
              <w:t>j</w:t>
            </w:r>
          </w:p>
        </w:tc>
        <w:tc>
          <w:tcPr>
            <w:tcW w:w="1984" w:type="dxa"/>
            <w:tcBorders>
              <w:top w:val="single" w:sz="4" w:space="0" w:color="auto"/>
              <w:left w:val="single" w:sz="4" w:space="0" w:color="auto"/>
              <w:bottom w:val="single" w:sz="4" w:space="0" w:color="auto"/>
              <w:right w:val="single" w:sz="4" w:space="0" w:color="auto"/>
            </w:tcBorders>
          </w:tcPr>
          <w:p w14:paraId="4888AA5E" w14:textId="77777777" w:rsidR="000C598F" w:rsidRPr="00153228"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26383F71" w14:textId="77777777" w:rsidR="000C598F" w:rsidRPr="00153228" w:rsidRDefault="000C598F" w:rsidP="000C598F">
            <w:pPr>
              <w:spacing w:line="240" w:lineRule="auto"/>
            </w:pPr>
          </w:p>
        </w:tc>
      </w:tr>
      <w:tr w:rsidR="000C598F" w:rsidRPr="00292865" w14:paraId="2170FEDE" w14:textId="56E69A48"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24F409AD" w14:textId="77777777" w:rsidR="000C598F" w:rsidRPr="006D22B8" w:rsidRDefault="000C598F" w:rsidP="000C598F">
            <w:pPr>
              <w:spacing w:line="240" w:lineRule="auto"/>
              <w:rPr>
                <w:i/>
                <w:iCs/>
                <w:lang w:val="en-US"/>
              </w:rPr>
            </w:pPr>
            <w:proofErr w:type="spellStart"/>
            <w:r>
              <w:rPr>
                <w:i/>
                <w:lang w:val="en-US"/>
              </w:rPr>
              <w:t>Sukupuolielimet</w:t>
            </w:r>
            <w:proofErr w:type="spellEnd"/>
            <w:r>
              <w:rPr>
                <w:i/>
                <w:lang w:val="en-US"/>
              </w:rPr>
              <w:t xml:space="preserve"> ja </w:t>
            </w:r>
            <w:proofErr w:type="spellStart"/>
            <w:r>
              <w:rPr>
                <w:i/>
                <w:lang w:val="en-US"/>
              </w:rPr>
              <w:t>rinnat</w:t>
            </w:r>
            <w:proofErr w:type="spellEnd"/>
          </w:p>
        </w:tc>
        <w:tc>
          <w:tcPr>
            <w:tcW w:w="2122" w:type="dxa"/>
            <w:tcBorders>
              <w:top w:val="single" w:sz="4" w:space="0" w:color="auto"/>
              <w:left w:val="single" w:sz="4" w:space="0" w:color="auto"/>
              <w:bottom w:val="single" w:sz="4" w:space="0" w:color="auto"/>
              <w:right w:val="single" w:sz="4" w:space="0" w:color="auto"/>
            </w:tcBorders>
          </w:tcPr>
          <w:p w14:paraId="4123F163" w14:textId="77777777" w:rsidR="000C598F" w:rsidRPr="006D22B8" w:rsidRDefault="000C598F" w:rsidP="000C598F">
            <w:pPr>
              <w:spacing w:line="240" w:lineRule="auto"/>
              <w:rPr>
                <w:lang w:val="en-US"/>
              </w:rPr>
            </w:pPr>
          </w:p>
        </w:tc>
        <w:tc>
          <w:tcPr>
            <w:tcW w:w="2122" w:type="dxa"/>
            <w:tcBorders>
              <w:top w:val="single" w:sz="4" w:space="0" w:color="auto"/>
              <w:left w:val="single" w:sz="4" w:space="0" w:color="auto"/>
              <w:bottom w:val="single" w:sz="4" w:space="0" w:color="auto"/>
              <w:right w:val="single" w:sz="4" w:space="0" w:color="auto"/>
            </w:tcBorders>
          </w:tcPr>
          <w:p w14:paraId="1AF03E01" w14:textId="77777777" w:rsidR="000C598F" w:rsidRPr="006D22B8" w:rsidRDefault="000C598F" w:rsidP="000C598F">
            <w:pPr>
              <w:spacing w:line="240" w:lineRule="auto"/>
              <w:rPr>
                <w:lang w:val="en-US"/>
              </w:rPr>
            </w:pPr>
          </w:p>
        </w:tc>
        <w:tc>
          <w:tcPr>
            <w:tcW w:w="1984" w:type="dxa"/>
            <w:tcBorders>
              <w:top w:val="single" w:sz="4" w:space="0" w:color="auto"/>
              <w:left w:val="single" w:sz="4" w:space="0" w:color="auto"/>
              <w:bottom w:val="single" w:sz="4" w:space="0" w:color="auto"/>
              <w:right w:val="single" w:sz="4" w:space="0" w:color="auto"/>
            </w:tcBorders>
          </w:tcPr>
          <w:p w14:paraId="0D877A71" w14:textId="77777777" w:rsidR="000C598F" w:rsidRPr="0051337E" w:rsidRDefault="000C598F" w:rsidP="000C598F">
            <w:pPr>
              <w:spacing w:line="240" w:lineRule="auto"/>
            </w:pPr>
            <w:proofErr w:type="spellStart"/>
            <w:r>
              <w:rPr>
                <w:lang w:val="en-US"/>
              </w:rPr>
              <w:t>Sukupuolielinten</w:t>
            </w:r>
            <w:proofErr w:type="spellEnd"/>
            <w:r>
              <w:rPr>
                <w:lang w:val="en-US"/>
              </w:rPr>
              <w:t xml:space="preserve"> </w:t>
            </w:r>
            <w:proofErr w:type="spellStart"/>
            <w:r>
              <w:rPr>
                <w:lang w:val="en-US"/>
              </w:rPr>
              <w:t>verenvuodot</w:t>
            </w:r>
            <w:r>
              <w:rPr>
                <w:vertAlign w:val="superscript"/>
                <w:lang w:val="en-US"/>
              </w:rPr>
              <w:t>k</w:t>
            </w:r>
            <w:proofErr w:type="spellEnd"/>
          </w:p>
        </w:tc>
        <w:tc>
          <w:tcPr>
            <w:tcW w:w="1564" w:type="dxa"/>
            <w:tcBorders>
              <w:top w:val="single" w:sz="4" w:space="0" w:color="auto"/>
              <w:left w:val="single" w:sz="4" w:space="0" w:color="auto"/>
              <w:bottom w:val="single" w:sz="4" w:space="0" w:color="auto"/>
              <w:right w:val="single" w:sz="4" w:space="0" w:color="auto"/>
            </w:tcBorders>
          </w:tcPr>
          <w:p w14:paraId="67B999E4" w14:textId="77777777" w:rsidR="000C598F" w:rsidRDefault="000C598F" w:rsidP="000C598F">
            <w:pPr>
              <w:spacing w:line="240" w:lineRule="auto"/>
              <w:rPr>
                <w:lang w:val="en-US"/>
              </w:rPr>
            </w:pPr>
          </w:p>
        </w:tc>
      </w:tr>
      <w:tr w:rsidR="000C598F" w:rsidRPr="00292865" w14:paraId="4863A214" w14:textId="5651A295"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06EE5EDF" w14:textId="77777777" w:rsidR="000C598F" w:rsidRPr="006F5856" w:rsidRDefault="000C598F" w:rsidP="000C598F">
            <w:pPr>
              <w:spacing w:line="240" w:lineRule="auto"/>
              <w:rPr>
                <w:i/>
                <w:iCs/>
              </w:rPr>
            </w:pPr>
            <w:r>
              <w:rPr>
                <w:i/>
                <w:iCs/>
              </w:rPr>
              <w:t>Tutkimukset</w:t>
            </w:r>
          </w:p>
        </w:tc>
        <w:tc>
          <w:tcPr>
            <w:tcW w:w="2122" w:type="dxa"/>
            <w:tcBorders>
              <w:top w:val="single" w:sz="4" w:space="0" w:color="auto"/>
              <w:left w:val="single" w:sz="4" w:space="0" w:color="auto"/>
              <w:bottom w:val="single" w:sz="4" w:space="0" w:color="auto"/>
              <w:right w:val="single" w:sz="4" w:space="0" w:color="auto"/>
            </w:tcBorders>
          </w:tcPr>
          <w:p w14:paraId="01BA4AC9" w14:textId="77777777" w:rsidR="000C598F" w:rsidRPr="00153228"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62D3B638" w14:textId="77777777" w:rsidR="000C598F" w:rsidRPr="0051337E" w:rsidRDefault="000C598F" w:rsidP="000C598F">
            <w:pPr>
              <w:spacing w:line="240" w:lineRule="auto"/>
            </w:pPr>
            <w:r>
              <w:t>Kohonnut veren kreatiniini</w:t>
            </w:r>
            <w:r>
              <w:rPr>
                <w:color w:val="002060"/>
                <w:vertAlign w:val="superscript"/>
              </w:rPr>
              <w:t>d</w:t>
            </w:r>
          </w:p>
        </w:tc>
        <w:tc>
          <w:tcPr>
            <w:tcW w:w="1984" w:type="dxa"/>
            <w:tcBorders>
              <w:top w:val="single" w:sz="4" w:space="0" w:color="auto"/>
              <w:left w:val="single" w:sz="4" w:space="0" w:color="auto"/>
              <w:bottom w:val="single" w:sz="4" w:space="0" w:color="auto"/>
              <w:right w:val="single" w:sz="4" w:space="0" w:color="auto"/>
            </w:tcBorders>
          </w:tcPr>
          <w:p w14:paraId="6F025AD5" w14:textId="77777777" w:rsidR="000C598F" w:rsidRPr="0051337E"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14D71768" w14:textId="77777777" w:rsidR="000C598F" w:rsidRPr="0051337E" w:rsidRDefault="000C598F" w:rsidP="000C598F">
            <w:pPr>
              <w:spacing w:line="240" w:lineRule="auto"/>
            </w:pPr>
          </w:p>
        </w:tc>
      </w:tr>
      <w:tr w:rsidR="000C598F" w:rsidRPr="00D445FC" w14:paraId="6942C7F8" w14:textId="1AA9AC21" w:rsidTr="002609E5">
        <w:trPr>
          <w:trHeight w:val="624"/>
        </w:trPr>
        <w:tc>
          <w:tcPr>
            <w:tcW w:w="2268" w:type="dxa"/>
            <w:tcBorders>
              <w:top w:val="single" w:sz="4" w:space="0" w:color="auto"/>
              <w:left w:val="single" w:sz="4" w:space="0" w:color="auto"/>
              <w:bottom w:val="single" w:sz="4" w:space="0" w:color="auto"/>
              <w:right w:val="single" w:sz="4" w:space="0" w:color="auto"/>
            </w:tcBorders>
          </w:tcPr>
          <w:p w14:paraId="0B10F92D" w14:textId="64A60A19" w:rsidR="000C598F" w:rsidRPr="0049252B" w:rsidRDefault="00C933DC" w:rsidP="000C598F">
            <w:pPr>
              <w:spacing w:line="240" w:lineRule="auto"/>
              <w:rPr>
                <w:i/>
                <w:iCs/>
              </w:rPr>
            </w:pPr>
            <w:r w:rsidRPr="00C933DC">
              <w:rPr>
                <w:i/>
                <w:iCs/>
              </w:rPr>
              <w:t>Vammat, myrkytykset ja hoitokomplikaatiot</w:t>
            </w:r>
          </w:p>
        </w:tc>
        <w:tc>
          <w:tcPr>
            <w:tcW w:w="2122" w:type="dxa"/>
            <w:tcBorders>
              <w:top w:val="single" w:sz="4" w:space="0" w:color="auto"/>
              <w:left w:val="single" w:sz="4" w:space="0" w:color="auto"/>
              <w:bottom w:val="single" w:sz="4" w:space="0" w:color="auto"/>
              <w:right w:val="single" w:sz="4" w:space="0" w:color="auto"/>
            </w:tcBorders>
          </w:tcPr>
          <w:p w14:paraId="2533ED92" w14:textId="77777777" w:rsidR="000C598F" w:rsidRPr="0049252B" w:rsidRDefault="000C598F" w:rsidP="000C598F">
            <w:pPr>
              <w:spacing w:line="240" w:lineRule="auto"/>
            </w:pPr>
          </w:p>
        </w:tc>
        <w:tc>
          <w:tcPr>
            <w:tcW w:w="2122" w:type="dxa"/>
            <w:tcBorders>
              <w:top w:val="single" w:sz="4" w:space="0" w:color="auto"/>
              <w:left w:val="single" w:sz="4" w:space="0" w:color="auto"/>
              <w:bottom w:val="single" w:sz="4" w:space="0" w:color="auto"/>
              <w:right w:val="single" w:sz="4" w:space="0" w:color="auto"/>
            </w:tcBorders>
          </w:tcPr>
          <w:p w14:paraId="542DB2AF" w14:textId="77777777" w:rsidR="000C598F" w:rsidRPr="00D445FC" w:rsidRDefault="000C598F" w:rsidP="000C598F">
            <w:pPr>
              <w:spacing w:line="240" w:lineRule="auto"/>
            </w:pPr>
            <w:r w:rsidRPr="00D445FC">
              <w:t>Toimenpiteen jälkeinen verenvuoto, traumaattinen verenvuoto</w:t>
            </w:r>
            <w:r w:rsidRPr="00D445FC">
              <w:rPr>
                <w:vertAlign w:val="superscript"/>
              </w:rPr>
              <w:t>l</w:t>
            </w:r>
          </w:p>
        </w:tc>
        <w:tc>
          <w:tcPr>
            <w:tcW w:w="1984" w:type="dxa"/>
            <w:tcBorders>
              <w:top w:val="single" w:sz="4" w:space="0" w:color="auto"/>
              <w:left w:val="single" w:sz="4" w:space="0" w:color="auto"/>
              <w:bottom w:val="single" w:sz="4" w:space="0" w:color="auto"/>
              <w:right w:val="single" w:sz="4" w:space="0" w:color="auto"/>
            </w:tcBorders>
          </w:tcPr>
          <w:p w14:paraId="782CC9B3" w14:textId="77777777" w:rsidR="000C598F" w:rsidRPr="00D445FC" w:rsidRDefault="000C598F" w:rsidP="000C598F">
            <w:pPr>
              <w:spacing w:line="240" w:lineRule="auto"/>
            </w:pPr>
          </w:p>
        </w:tc>
        <w:tc>
          <w:tcPr>
            <w:tcW w:w="1564" w:type="dxa"/>
            <w:tcBorders>
              <w:top w:val="single" w:sz="4" w:space="0" w:color="auto"/>
              <w:left w:val="single" w:sz="4" w:space="0" w:color="auto"/>
              <w:bottom w:val="single" w:sz="4" w:space="0" w:color="auto"/>
              <w:right w:val="single" w:sz="4" w:space="0" w:color="auto"/>
            </w:tcBorders>
          </w:tcPr>
          <w:p w14:paraId="7A3D1C11" w14:textId="77777777" w:rsidR="000C598F" w:rsidRPr="00D445FC" w:rsidRDefault="000C598F" w:rsidP="000C598F">
            <w:pPr>
              <w:spacing w:line="240" w:lineRule="auto"/>
            </w:pPr>
          </w:p>
        </w:tc>
      </w:tr>
    </w:tbl>
    <w:p w14:paraId="41FE5D52" w14:textId="77777777" w:rsidR="00573CD7" w:rsidRPr="00B42144" w:rsidRDefault="00573CD7" w:rsidP="00573CD7">
      <w:pPr>
        <w:spacing w:line="240" w:lineRule="auto"/>
        <w:rPr>
          <w:sz w:val="18"/>
          <w:szCs w:val="18"/>
        </w:rPr>
      </w:pPr>
      <w:r w:rsidRPr="00B42144">
        <w:rPr>
          <w:rFonts w:cs="Arial"/>
          <w:sz w:val="18"/>
          <w:szCs w:val="18"/>
          <w:vertAlign w:val="superscript"/>
        </w:rPr>
        <w:t>a</w:t>
      </w:r>
      <w:r w:rsidRPr="00B42144">
        <w:rPr>
          <w:sz w:val="18"/>
          <w:szCs w:val="18"/>
          <w:vertAlign w:val="superscript"/>
        </w:rPr>
        <w:t xml:space="preserve"> </w:t>
      </w:r>
      <w:r w:rsidRPr="00B42144">
        <w:rPr>
          <w:sz w:val="18"/>
          <w:szCs w:val="18"/>
        </w:rPr>
        <w:t>esim. virtsa</w:t>
      </w:r>
      <w:r>
        <w:rPr>
          <w:sz w:val="18"/>
          <w:szCs w:val="18"/>
        </w:rPr>
        <w:t>rakko</w:t>
      </w:r>
      <w:r w:rsidRPr="00B42144">
        <w:rPr>
          <w:sz w:val="18"/>
          <w:szCs w:val="18"/>
        </w:rPr>
        <w:noBreakHyphen/>
        <w:t>, maha- tai koolonsyövästä johtuva verenvuoto</w:t>
      </w:r>
    </w:p>
    <w:p w14:paraId="564EDFAA" w14:textId="77777777" w:rsidR="00573CD7" w:rsidRPr="005A0B66" w:rsidRDefault="00573CD7" w:rsidP="00573CD7">
      <w:pPr>
        <w:spacing w:line="240" w:lineRule="auto"/>
        <w:rPr>
          <w:sz w:val="18"/>
          <w:szCs w:val="18"/>
        </w:rPr>
      </w:pPr>
      <w:r w:rsidRPr="005A0B66">
        <w:rPr>
          <w:sz w:val="18"/>
          <w:szCs w:val="18"/>
          <w:vertAlign w:val="superscript"/>
        </w:rPr>
        <w:lastRenderedPageBreak/>
        <w:t>b</w:t>
      </w:r>
      <w:r w:rsidRPr="005A0B66">
        <w:rPr>
          <w:sz w:val="18"/>
          <w:szCs w:val="18"/>
        </w:rPr>
        <w:t xml:space="preserve"> esim. lisääntynyt mustelmataipumus, spontaani hemato</w:t>
      </w:r>
      <w:r>
        <w:rPr>
          <w:sz w:val="18"/>
          <w:szCs w:val="18"/>
        </w:rPr>
        <w:t>o</w:t>
      </w:r>
      <w:r w:rsidRPr="005A0B66">
        <w:rPr>
          <w:sz w:val="18"/>
          <w:szCs w:val="18"/>
        </w:rPr>
        <w:t>ma, verenvuoto</w:t>
      </w:r>
      <w:r>
        <w:rPr>
          <w:sz w:val="18"/>
          <w:szCs w:val="18"/>
        </w:rPr>
        <w:t>taipumus</w:t>
      </w:r>
    </w:p>
    <w:p w14:paraId="2AE76489" w14:textId="77777777" w:rsidR="00573CD7" w:rsidRPr="003D057E" w:rsidRDefault="00573CD7" w:rsidP="00573CD7">
      <w:pPr>
        <w:tabs>
          <w:tab w:val="left" w:pos="1800"/>
        </w:tabs>
        <w:spacing w:line="240" w:lineRule="auto"/>
        <w:rPr>
          <w:sz w:val="18"/>
          <w:szCs w:val="18"/>
        </w:rPr>
      </w:pPr>
      <w:r w:rsidRPr="003D057E">
        <w:rPr>
          <w:sz w:val="18"/>
          <w:szCs w:val="18"/>
          <w:vertAlign w:val="superscript"/>
        </w:rPr>
        <w:t>c</w:t>
      </w:r>
      <w:r w:rsidRPr="003D057E">
        <w:rPr>
          <w:sz w:val="18"/>
          <w:szCs w:val="18"/>
        </w:rPr>
        <w:t xml:space="preserve"> Todettu markkinoille tulon jälkeen</w:t>
      </w:r>
    </w:p>
    <w:p w14:paraId="0A08A534" w14:textId="0B41B341" w:rsidR="00573CD7" w:rsidRPr="007354D2" w:rsidRDefault="00573CD7" w:rsidP="00573CD7">
      <w:pPr>
        <w:tabs>
          <w:tab w:val="left" w:pos="1800"/>
        </w:tabs>
        <w:spacing w:line="240" w:lineRule="auto"/>
        <w:rPr>
          <w:rFonts w:cs="Arial"/>
          <w:sz w:val="18"/>
          <w:szCs w:val="18"/>
        </w:rPr>
      </w:pPr>
      <w:r w:rsidRPr="00CB33FA">
        <w:rPr>
          <w:rFonts w:cs="Arial"/>
          <w:sz w:val="18"/>
          <w:szCs w:val="18"/>
          <w:vertAlign w:val="superscript"/>
        </w:rPr>
        <w:t xml:space="preserve">d </w:t>
      </w:r>
      <w:r w:rsidRPr="00CB33FA">
        <w:rPr>
          <w:rFonts w:cs="Arial"/>
          <w:sz w:val="18"/>
          <w:szCs w:val="18"/>
        </w:rPr>
        <w:t>Yleisyydet on saatu laboratoriohavaintojen perusteella (virtsahappoarvo kohoaa normaalin ylärajan yläpuolelle lähtötilantees</w:t>
      </w:r>
      <w:r>
        <w:rPr>
          <w:rFonts w:cs="Arial"/>
          <w:sz w:val="18"/>
          <w:szCs w:val="18"/>
        </w:rPr>
        <w:t>ta</w:t>
      </w:r>
      <w:r w:rsidRPr="00CB33FA">
        <w:rPr>
          <w:rFonts w:cs="Arial"/>
          <w:sz w:val="18"/>
          <w:szCs w:val="18"/>
        </w:rPr>
        <w:t xml:space="preserve"> </w:t>
      </w:r>
      <w:r>
        <w:rPr>
          <w:rFonts w:cs="Arial"/>
          <w:sz w:val="18"/>
          <w:szCs w:val="18"/>
        </w:rPr>
        <w:t>viitealueelta tai sen alapuolelta</w:t>
      </w:r>
      <w:r w:rsidR="00F0548D">
        <w:rPr>
          <w:rFonts w:cs="Arial"/>
          <w:sz w:val="18"/>
          <w:szCs w:val="18"/>
        </w:rPr>
        <w:t>,</w:t>
      </w:r>
      <w:r w:rsidRPr="00CB33FA">
        <w:rPr>
          <w:rFonts w:cs="Arial"/>
          <w:sz w:val="18"/>
          <w:szCs w:val="18"/>
        </w:rPr>
        <w:t xml:space="preserve"> </w:t>
      </w:r>
      <w:r w:rsidR="00F0548D">
        <w:rPr>
          <w:rFonts w:cs="Arial"/>
          <w:sz w:val="18"/>
          <w:szCs w:val="18"/>
        </w:rPr>
        <w:t>k</w:t>
      </w:r>
      <w:r w:rsidRPr="007354D2">
        <w:rPr>
          <w:rFonts w:cs="Arial"/>
          <w:sz w:val="18"/>
          <w:szCs w:val="18"/>
        </w:rPr>
        <w:t>reatiniiniarvo suurenee yli 50 % lähtötilanteesta), ei karkean haittatapahtumailmoitusten yleisyyden perusteella.</w:t>
      </w:r>
    </w:p>
    <w:p w14:paraId="08B66FAB" w14:textId="77777777" w:rsidR="00573CD7" w:rsidRPr="007354D2" w:rsidRDefault="00573CD7" w:rsidP="00573CD7">
      <w:pPr>
        <w:spacing w:line="240" w:lineRule="auto"/>
        <w:rPr>
          <w:sz w:val="18"/>
          <w:szCs w:val="18"/>
        </w:rPr>
      </w:pPr>
      <w:r w:rsidRPr="007354D2">
        <w:rPr>
          <w:sz w:val="18"/>
          <w:szCs w:val="18"/>
          <w:vertAlign w:val="superscript"/>
        </w:rPr>
        <w:t>e</w:t>
      </w:r>
      <w:r w:rsidRPr="007354D2">
        <w:rPr>
          <w:sz w:val="18"/>
          <w:szCs w:val="18"/>
        </w:rPr>
        <w:t xml:space="preserve"> esim. sidekalvon tai verkkokalvon tai silmänsisäinen verenvuoto</w:t>
      </w:r>
    </w:p>
    <w:p w14:paraId="59E6BA4D" w14:textId="77777777" w:rsidR="00573CD7" w:rsidRPr="00D83697" w:rsidRDefault="00573CD7" w:rsidP="00573CD7">
      <w:pPr>
        <w:spacing w:line="240" w:lineRule="auto"/>
        <w:rPr>
          <w:sz w:val="18"/>
          <w:szCs w:val="18"/>
        </w:rPr>
      </w:pPr>
      <w:r w:rsidRPr="00D83697">
        <w:rPr>
          <w:sz w:val="18"/>
          <w:szCs w:val="18"/>
          <w:vertAlign w:val="superscript"/>
        </w:rPr>
        <w:t>f</w:t>
      </w:r>
      <w:r w:rsidRPr="00D83697">
        <w:rPr>
          <w:sz w:val="18"/>
          <w:szCs w:val="18"/>
        </w:rPr>
        <w:t xml:space="preserve"> esim. nenäverenvuoto, veriyskä</w:t>
      </w:r>
    </w:p>
    <w:p w14:paraId="03860B3F" w14:textId="77777777" w:rsidR="00573CD7" w:rsidRPr="007354D2" w:rsidRDefault="00573CD7" w:rsidP="00573CD7">
      <w:pPr>
        <w:spacing w:line="240" w:lineRule="auto"/>
        <w:rPr>
          <w:sz w:val="18"/>
          <w:szCs w:val="18"/>
        </w:rPr>
      </w:pPr>
      <w:r w:rsidRPr="007354D2">
        <w:rPr>
          <w:sz w:val="18"/>
          <w:szCs w:val="18"/>
          <w:vertAlign w:val="superscript"/>
        </w:rPr>
        <w:t>g</w:t>
      </w:r>
      <w:r w:rsidRPr="007354D2">
        <w:rPr>
          <w:sz w:val="18"/>
          <w:szCs w:val="18"/>
        </w:rPr>
        <w:t xml:space="preserve"> esim. ienverenvuoto, peräsuoliverenvuoto, mahahaavan verenvuoto</w:t>
      </w:r>
    </w:p>
    <w:p w14:paraId="486A193F" w14:textId="77777777" w:rsidR="00573CD7" w:rsidRPr="007354D2" w:rsidRDefault="00573CD7" w:rsidP="00573CD7">
      <w:pPr>
        <w:spacing w:line="240" w:lineRule="auto"/>
        <w:rPr>
          <w:sz w:val="18"/>
          <w:szCs w:val="18"/>
        </w:rPr>
      </w:pPr>
      <w:r w:rsidRPr="007354D2">
        <w:rPr>
          <w:sz w:val="18"/>
          <w:szCs w:val="18"/>
          <w:vertAlign w:val="superscript"/>
        </w:rPr>
        <w:t>h</w:t>
      </w:r>
      <w:r w:rsidRPr="007354D2">
        <w:rPr>
          <w:sz w:val="18"/>
          <w:szCs w:val="18"/>
        </w:rPr>
        <w:t xml:space="preserve"> esim. mustelma, ihon verenvuoto, pete</w:t>
      </w:r>
      <w:r>
        <w:rPr>
          <w:sz w:val="18"/>
          <w:szCs w:val="18"/>
        </w:rPr>
        <w:t>kia</w:t>
      </w:r>
    </w:p>
    <w:p w14:paraId="295769EB" w14:textId="77777777" w:rsidR="00573CD7" w:rsidRPr="007354D2" w:rsidRDefault="00573CD7" w:rsidP="00573CD7">
      <w:pPr>
        <w:spacing w:line="240" w:lineRule="auto"/>
        <w:rPr>
          <w:sz w:val="18"/>
          <w:szCs w:val="18"/>
        </w:rPr>
      </w:pPr>
      <w:r w:rsidRPr="007354D2">
        <w:rPr>
          <w:sz w:val="18"/>
          <w:szCs w:val="18"/>
          <w:vertAlign w:val="superscript"/>
        </w:rPr>
        <w:t>i</w:t>
      </w:r>
      <w:r w:rsidRPr="007354D2">
        <w:rPr>
          <w:sz w:val="18"/>
          <w:szCs w:val="18"/>
        </w:rPr>
        <w:t xml:space="preserve"> esim. hemartroosi, lihaksen verenvuoto</w:t>
      </w:r>
    </w:p>
    <w:p w14:paraId="198722A8" w14:textId="77777777" w:rsidR="00573CD7" w:rsidRPr="007354D2" w:rsidRDefault="00573CD7" w:rsidP="00573CD7">
      <w:pPr>
        <w:spacing w:line="240" w:lineRule="auto"/>
        <w:rPr>
          <w:sz w:val="18"/>
          <w:szCs w:val="18"/>
        </w:rPr>
      </w:pPr>
      <w:r w:rsidRPr="007354D2">
        <w:rPr>
          <w:sz w:val="18"/>
          <w:szCs w:val="18"/>
          <w:vertAlign w:val="superscript"/>
        </w:rPr>
        <w:t>j</w:t>
      </w:r>
      <w:r w:rsidRPr="007354D2">
        <w:rPr>
          <w:sz w:val="18"/>
          <w:szCs w:val="18"/>
        </w:rPr>
        <w:t xml:space="preserve"> esim. hematuria, </w:t>
      </w:r>
      <w:r>
        <w:rPr>
          <w:sz w:val="18"/>
          <w:szCs w:val="18"/>
        </w:rPr>
        <w:t>virtsarakkotulehdus, johon liittyy verenvuotoa</w:t>
      </w:r>
    </w:p>
    <w:p w14:paraId="7049490A" w14:textId="77777777" w:rsidR="00573CD7" w:rsidRPr="007354D2" w:rsidRDefault="00573CD7" w:rsidP="00573CD7">
      <w:pPr>
        <w:spacing w:line="240" w:lineRule="auto"/>
        <w:rPr>
          <w:sz w:val="18"/>
          <w:szCs w:val="18"/>
        </w:rPr>
      </w:pPr>
      <w:r w:rsidRPr="007354D2">
        <w:rPr>
          <w:sz w:val="18"/>
          <w:szCs w:val="18"/>
          <w:vertAlign w:val="superscript"/>
        </w:rPr>
        <w:t>k</w:t>
      </w:r>
      <w:r w:rsidRPr="007354D2">
        <w:rPr>
          <w:sz w:val="18"/>
          <w:szCs w:val="18"/>
        </w:rPr>
        <w:t xml:space="preserve"> esim. emätinverenvuoto, hematospermia, postmenopausaalinen verenvuoto</w:t>
      </w:r>
    </w:p>
    <w:p w14:paraId="468405CF" w14:textId="2E34D63F" w:rsidR="00573CD7" w:rsidRDefault="00573CD7" w:rsidP="00573CD7">
      <w:pPr>
        <w:spacing w:line="240" w:lineRule="auto"/>
        <w:rPr>
          <w:sz w:val="18"/>
          <w:szCs w:val="18"/>
        </w:rPr>
      </w:pPr>
      <w:r w:rsidRPr="00A45D60">
        <w:rPr>
          <w:sz w:val="18"/>
          <w:szCs w:val="18"/>
          <w:vertAlign w:val="superscript"/>
        </w:rPr>
        <w:t>l</w:t>
      </w:r>
      <w:r w:rsidRPr="00A45D60">
        <w:rPr>
          <w:sz w:val="18"/>
          <w:szCs w:val="18"/>
        </w:rPr>
        <w:t xml:space="preserve"> esim. kontuusio, traumaattinen hematooma, traumaattinen verenvuoto</w:t>
      </w:r>
    </w:p>
    <w:p w14:paraId="3C0BFAA4" w14:textId="6A03D461" w:rsidR="000B6A3E" w:rsidRDefault="000B6A3E" w:rsidP="00573CD7">
      <w:pPr>
        <w:spacing w:line="240" w:lineRule="auto"/>
        <w:rPr>
          <w:sz w:val="18"/>
          <w:szCs w:val="18"/>
        </w:rPr>
      </w:pPr>
      <w:r w:rsidRPr="00086BEE">
        <w:rPr>
          <w:sz w:val="18"/>
          <w:szCs w:val="18"/>
          <w:vertAlign w:val="superscript"/>
        </w:rPr>
        <w:t>m</w:t>
      </w:r>
      <w:r>
        <w:rPr>
          <w:sz w:val="18"/>
          <w:szCs w:val="18"/>
        </w:rPr>
        <w:t xml:space="preserve"> eli spontaani, toimenpiteeseen liittyvä tai traumaattinen kallonsisäinen verenvuoto</w:t>
      </w:r>
    </w:p>
    <w:p w14:paraId="51DFB5BB" w14:textId="77777777" w:rsidR="00573CD7" w:rsidRDefault="00573CD7" w:rsidP="00573CD7">
      <w:pPr>
        <w:spacing w:line="240" w:lineRule="auto"/>
      </w:pPr>
    </w:p>
    <w:p w14:paraId="0E4BB77B" w14:textId="77777777" w:rsidR="00573CD7" w:rsidRDefault="00573CD7" w:rsidP="00964336">
      <w:pPr>
        <w:keepNext/>
        <w:keepLines/>
        <w:spacing w:line="240" w:lineRule="auto"/>
        <w:rPr>
          <w:bCs/>
          <w:u w:val="single"/>
        </w:rPr>
      </w:pPr>
      <w:r>
        <w:rPr>
          <w:bCs/>
          <w:u w:val="single"/>
        </w:rPr>
        <w:t>Valikoitujen haittavaikutusten kuvaus</w:t>
      </w:r>
    </w:p>
    <w:p w14:paraId="09CA966B" w14:textId="77777777" w:rsidR="00573CD7" w:rsidRPr="00CF0E18" w:rsidRDefault="00573CD7" w:rsidP="00964336">
      <w:pPr>
        <w:keepNext/>
        <w:keepLines/>
        <w:spacing w:line="240" w:lineRule="auto"/>
      </w:pPr>
    </w:p>
    <w:p w14:paraId="3BF94B35" w14:textId="77777777" w:rsidR="00573CD7" w:rsidRPr="005351BC" w:rsidRDefault="00573CD7" w:rsidP="00573CD7">
      <w:pPr>
        <w:spacing w:line="240" w:lineRule="auto"/>
        <w:rPr>
          <w:bCs/>
          <w:i/>
          <w:u w:val="single"/>
        </w:rPr>
      </w:pPr>
      <w:r w:rsidRPr="005351BC">
        <w:rPr>
          <w:bCs/>
          <w:i/>
          <w:u w:val="single"/>
        </w:rPr>
        <w:t>Verenvuoto</w:t>
      </w:r>
    </w:p>
    <w:p w14:paraId="65C6FCE7" w14:textId="77777777" w:rsidR="00573CD7" w:rsidRPr="00E74438" w:rsidRDefault="00573CD7" w:rsidP="00573CD7">
      <w:pPr>
        <w:spacing w:line="240" w:lineRule="auto"/>
        <w:rPr>
          <w:i/>
        </w:rPr>
      </w:pPr>
      <w:r>
        <w:rPr>
          <w:i/>
        </w:rPr>
        <w:t>Verenvuotolöydökset PLATO-tutkimuksessa</w:t>
      </w:r>
    </w:p>
    <w:p w14:paraId="1DE12328" w14:textId="77777777" w:rsidR="00573CD7" w:rsidRDefault="00573CD7" w:rsidP="00573CD7">
      <w:pPr>
        <w:spacing w:line="240" w:lineRule="auto"/>
      </w:pPr>
      <w:r>
        <w:t>PLATO-tutkimuksessa esiintyneiden verenvuotojen kokonaistulokset on esitetty taulukossa 2.</w:t>
      </w:r>
    </w:p>
    <w:p w14:paraId="610E64F6" w14:textId="77777777" w:rsidR="00573CD7" w:rsidRPr="00CF0E18" w:rsidRDefault="00573CD7" w:rsidP="00573CD7">
      <w:pPr>
        <w:spacing w:line="240" w:lineRule="auto"/>
      </w:pPr>
    </w:p>
    <w:p w14:paraId="00440A63" w14:textId="77777777" w:rsidR="00573CD7" w:rsidRDefault="00573CD7" w:rsidP="005A3C06">
      <w:pPr>
        <w:keepNext/>
        <w:keepLines/>
        <w:spacing w:line="240" w:lineRule="auto"/>
        <w:rPr>
          <w:b/>
          <w:bCs/>
        </w:rPr>
      </w:pPr>
      <w:r w:rsidRPr="0006421A">
        <w:rPr>
          <w:b/>
          <w:bCs/>
        </w:rPr>
        <w:t>Taulukko 2. Kaikkien verenvuototapahtumien analyysi, Kaplan</w:t>
      </w:r>
      <w:r w:rsidRPr="0006421A">
        <w:rPr>
          <w:b/>
          <w:bCs/>
        </w:rPr>
        <w:noBreakHyphen/>
        <w:t>Meier-estimaatit 12 kuukauden kohdalla (PLATO)</w:t>
      </w:r>
    </w:p>
    <w:p w14:paraId="4D4F2359" w14:textId="77777777" w:rsidR="00573CD7" w:rsidRDefault="00573CD7" w:rsidP="005A3C06">
      <w:pPr>
        <w:keepNext/>
        <w:keepLines/>
        <w:spacing w:line="240" w:lineRule="auto"/>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1701"/>
        <w:gridCol w:w="1475"/>
      </w:tblGrid>
      <w:tr w:rsidR="00573CD7" w14:paraId="23C0405E" w14:textId="77777777" w:rsidTr="005821E1">
        <w:trPr>
          <w:trHeight w:val="578"/>
        </w:trPr>
        <w:tc>
          <w:tcPr>
            <w:tcW w:w="4361" w:type="dxa"/>
          </w:tcPr>
          <w:p w14:paraId="700BEDB0" w14:textId="77777777" w:rsidR="00573CD7" w:rsidRDefault="00573CD7" w:rsidP="00FA74AD">
            <w:pPr>
              <w:pStyle w:val="USRALblNormal"/>
              <w:keepNext/>
              <w:keepLines/>
              <w:ind w:left="0"/>
              <w:rPr>
                <w:sz w:val="22"/>
                <w:szCs w:val="22"/>
                <w:u w:val="single"/>
                <w:lang w:val="fi-FI"/>
              </w:rPr>
            </w:pPr>
          </w:p>
        </w:tc>
        <w:tc>
          <w:tcPr>
            <w:tcW w:w="1701" w:type="dxa"/>
          </w:tcPr>
          <w:p w14:paraId="14AA77CB" w14:textId="77777777" w:rsidR="00573CD7" w:rsidRDefault="00573CD7" w:rsidP="00FA74AD">
            <w:pPr>
              <w:pStyle w:val="USRALblNormal"/>
              <w:keepNext/>
              <w:keepLines/>
              <w:ind w:left="60" w:right="83"/>
              <w:jc w:val="center"/>
              <w:rPr>
                <w:b/>
                <w:bCs/>
                <w:sz w:val="22"/>
                <w:szCs w:val="22"/>
                <w:lang w:val="fi-FI"/>
              </w:rPr>
            </w:pPr>
            <w:r>
              <w:rPr>
                <w:b/>
                <w:bCs/>
                <w:sz w:val="22"/>
                <w:szCs w:val="22"/>
                <w:lang w:val="fi-FI"/>
              </w:rPr>
              <w:t>Tikagrelori</w:t>
            </w:r>
          </w:p>
          <w:p w14:paraId="6AC26E27" w14:textId="77777777" w:rsidR="00573CD7" w:rsidRDefault="00573CD7" w:rsidP="00FA74AD">
            <w:pPr>
              <w:pStyle w:val="USRALblNormal"/>
              <w:keepNext/>
              <w:keepLines/>
              <w:ind w:left="-250" w:right="-250"/>
              <w:jc w:val="center"/>
              <w:rPr>
                <w:b/>
                <w:bCs/>
                <w:sz w:val="22"/>
                <w:szCs w:val="22"/>
                <w:lang w:val="fi-FI"/>
              </w:rPr>
            </w:pPr>
            <w:r>
              <w:rPr>
                <w:b/>
                <w:bCs/>
                <w:sz w:val="22"/>
                <w:szCs w:val="22"/>
                <w:lang w:val="fi-FI"/>
              </w:rPr>
              <w:t xml:space="preserve">90 mg kaksi </w:t>
            </w:r>
          </w:p>
          <w:p w14:paraId="4008ABFA" w14:textId="77777777" w:rsidR="00573CD7" w:rsidRDefault="00573CD7" w:rsidP="00FA74AD">
            <w:pPr>
              <w:pStyle w:val="USRALblNormal"/>
              <w:keepNext/>
              <w:keepLines/>
              <w:ind w:left="-250" w:right="-250"/>
              <w:jc w:val="center"/>
              <w:rPr>
                <w:b/>
                <w:bCs/>
                <w:sz w:val="22"/>
                <w:szCs w:val="22"/>
                <w:lang w:val="fi-FI"/>
              </w:rPr>
            </w:pPr>
            <w:r>
              <w:rPr>
                <w:b/>
                <w:bCs/>
                <w:sz w:val="22"/>
                <w:szCs w:val="22"/>
                <w:lang w:val="fi-FI"/>
              </w:rPr>
              <w:t>kertaa vuorokaudessa</w:t>
            </w:r>
          </w:p>
          <w:p w14:paraId="27BA7F8C" w14:textId="77777777" w:rsidR="00573CD7" w:rsidRDefault="00573CD7" w:rsidP="00FA74AD">
            <w:pPr>
              <w:pStyle w:val="USRALblNormal"/>
              <w:keepNext/>
              <w:keepLines/>
              <w:ind w:left="60" w:right="83"/>
              <w:jc w:val="center"/>
              <w:rPr>
                <w:sz w:val="22"/>
                <w:szCs w:val="22"/>
                <w:lang w:val="fi-FI"/>
              </w:rPr>
            </w:pPr>
            <w:r>
              <w:rPr>
                <w:b/>
                <w:bCs/>
                <w:sz w:val="22"/>
                <w:szCs w:val="22"/>
                <w:lang w:val="fi-FI"/>
              </w:rPr>
              <w:t>N = 9 235</w:t>
            </w:r>
          </w:p>
        </w:tc>
        <w:tc>
          <w:tcPr>
            <w:tcW w:w="1701" w:type="dxa"/>
          </w:tcPr>
          <w:p w14:paraId="38BBDCA6" w14:textId="77777777" w:rsidR="00573CD7" w:rsidRDefault="00573CD7" w:rsidP="00FA74AD">
            <w:pPr>
              <w:pStyle w:val="USRALblNormal"/>
              <w:keepNext/>
              <w:keepLines/>
              <w:ind w:left="-108" w:right="-108"/>
              <w:jc w:val="center"/>
              <w:rPr>
                <w:b/>
                <w:bCs/>
                <w:sz w:val="22"/>
                <w:szCs w:val="22"/>
                <w:lang w:val="fi-FI"/>
              </w:rPr>
            </w:pPr>
            <w:r>
              <w:rPr>
                <w:b/>
                <w:bCs/>
                <w:sz w:val="22"/>
                <w:szCs w:val="22"/>
                <w:lang w:val="fi-FI"/>
              </w:rPr>
              <w:t>Klopidogreeli</w:t>
            </w:r>
          </w:p>
          <w:p w14:paraId="1A0CAE63" w14:textId="77777777" w:rsidR="00573CD7" w:rsidRDefault="00573CD7" w:rsidP="00FA74AD">
            <w:pPr>
              <w:pStyle w:val="USRALblNormal"/>
              <w:keepNext/>
              <w:keepLines/>
              <w:ind w:left="72" w:right="-108"/>
              <w:jc w:val="center"/>
              <w:rPr>
                <w:sz w:val="22"/>
                <w:szCs w:val="22"/>
                <w:lang w:val="fi-FI"/>
              </w:rPr>
            </w:pPr>
            <w:r>
              <w:rPr>
                <w:b/>
                <w:bCs/>
                <w:sz w:val="22"/>
                <w:szCs w:val="22"/>
                <w:lang w:val="fi-FI"/>
              </w:rPr>
              <w:t>N = 9 186</w:t>
            </w:r>
          </w:p>
        </w:tc>
        <w:tc>
          <w:tcPr>
            <w:tcW w:w="1475" w:type="dxa"/>
          </w:tcPr>
          <w:p w14:paraId="738ADCE2" w14:textId="77777777" w:rsidR="00573CD7" w:rsidRDefault="00573CD7" w:rsidP="00FA74AD">
            <w:pPr>
              <w:pStyle w:val="USRALblNormal"/>
              <w:keepNext/>
              <w:keepLines/>
              <w:ind w:left="40" w:right="91"/>
              <w:jc w:val="center"/>
              <w:rPr>
                <w:sz w:val="22"/>
                <w:szCs w:val="22"/>
                <w:u w:val="single"/>
                <w:lang w:val="fi-FI"/>
              </w:rPr>
            </w:pPr>
          </w:p>
          <w:p w14:paraId="3148D0E6" w14:textId="77777777" w:rsidR="00573CD7" w:rsidRDefault="00573CD7" w:rsidP="00FA74AD">
            <w:pPr>
              <w:pStyle w:val="USRALblNormal"/>
              <w:keepNext/>
              <w:keepLines/>
              <w:ind w:left="40" w:right="91"/>
              <w:jc w:val="center"/>
              <w:rPr>
                <w:sz w:val="22"/>
                <w:szCs w:val="22"/>
                <w:u w:val="single"/>
                <w:lang w:val="fi-FI"/>
              </w:rPr>
            </w:pPr>
          </w:p>
          <w:p w14:paraId="5182D8B4" w14:textId="77777777" w:rsidR="00573CD7" w:rsidRDefault="00573CD7" w:rsidP="00FA74AD">
            <w:pPr>
              <w:pStyle w:val="USRALblNormal"/>
              <w:keepNext/>
              <w:keepLines/>
              <w:ind w:left="40" w:right="91"/>
              <w:jc w:val="center"/>
              <w:rPr>
                <w:b/>
                <w:bCs/>
                <w:sz w:val="22"/>
                <w:szCs w:val="22"/>
                <w:lang w:val="fi-FI"/>
              </w:rPr>
            </w:pPr>
            <w:r w:rsidRPr="003D057E">
              <w:rPr>
                <w:b/>
                <w:bCs/>
                <w:i/>
                <w:sz w:val="22"/>
                <w:szCs w:val="22"/>
                <w:lang w:val="fi-FI"/>
              </w:rPr>
              <w:t>p</w:t>
            </w:r>
            <w:r>
              <w:rPr>
                <w:b/>
                <w:bCs/>
                <w:sz w:val="22"/>
                <w:szCs w:val="22"/>
                <w:lang w:val="fi-FI"/>
              </w:rPr>
              <w:t>-arvo*</w:t>
            </w:r>
          </w:p>
        </w:tc>
      </w:tr>
      <w:tr w:rsidR="00573CD7" w14:paraId="48CF0931" w14:textId="77777777" w:rsidTr="005821E1">
        <w:tc>
          <w:tcPr>
            <w:tcW w:w="4361" w:type="dxa"/>
          </w:tcPr>
          <w:p w14:paraId="21721ADC" w14:textId="77777777" w:rsidR="00573CD7" w:rsidRDefault="00573CD7" w:rsidP="005821E1">
            <w:pPr>
              <w:pStyle w:val="USRALblNormal"/>
              <w:keepNext/>
              <w:keepLines/>
              <w:ind w:left="0"/>
              <w:jc w:val="left"/>
              <w:rPr>
                <w:sz w:val="22"/>
                <w:szCs w:val="22"/>
                <w:lang w:val="fi-FI"/>
              </w:rPr>
            </w:pPr>
            <w:r>
              <w:rPr>
                <w:sz w:val="22"/>
                <w:szCs w:val="22"/>
                <w:lang w:val="fi-FI"/>
              </w:rPr>
              <w:t>PLATO kaikki merkittävät</w:t>
            </w:r>
          </w:p>
        </w:tc>
        <w:tc>
          <w:tcPr>
            <w:tcW w:w="1701" w:type="dxa"/>
          </w:tcPr>
          <w:p w14:paraId="317D330E" w14:textId="77777777" w:rsidR="00573CD7" w:rsidRDefault="00573CD7" w:rsidP="005821E1">
            <w:pPr>
              <w:pStyle w:val="USRALblNormal"/>
              <w:keepNext/>
              <w:keepLines/>
              <w:ind w:left="60" w:right="83"/>
              <w:jc w:val="center"/>
              <w:rPr>
                <w:sz w:val="22"/>
                <w:szCs w:val="22"/>
                <w:lang w:val="fi-FI"/>
              </w:rPr>
            </w:pPr>
            <w:r>
              <w:rPr>
                <w:sz w:val="22"/>
                <w:szCs w:val="22"/>
                <w:lang w:val="fi-FI"/>
              </w:rPr>
              <w:t>11,6</w:t>
            </w:r>
          </w:p>
        </w:tc>
        <w:tc>
          <w:tcPr>
            <w:tcW w:w="1701" w:type="dxa"/>
          </w:tcPr>
          <w:p w14:paraId="2B1C5E5A" w14:textId="77777777" w:rsidR="00573CD7" w:rsidRDefault="00573CD7" w:rsidP="005821E1">
            <w:pPr>
              <w:pStyle w:val="USRALblNormal"/>
              <w:keepNext/>
              <w:keepLines/>
              <w:ind w:left="72" w:right="142"/>
              <w:jc w:val="center"/>
              <w:rPr>
                <w:sz w:val="22"/>
                <w:szCs w:val="22"/>
                <w:lang w:val="fi-FI"/>
              </w:rPr>
            </w:pPr>
            <w:r>
              <w:rPr>
                <w:sz w:val="22"/>
                <w:szCs w:val="22"/>
                <w:lang w:val="fi-FI"/>
              </w:rPr>
              <w:t>11,2</w:t>
            </w:r>
          </w:p>
        </w:tc>
        <w:tc>
          <w:tcPr>
            <w:tcW w:w="1475" w:type="dxa"/>
          </w:tcPr>
          <w:p w14:paraId="7A5C7A5C" w14:textId="77777777" w:rsidR="00573CD7" w:rsidRDefault="00573CD7" w:rsidP="005821E1">
            <w:pPr>
              <w:pStyle w:val="USRALblNormal"/>
              <w:keepNext/>
              <w:keepLines/>
              <w:ind w:left="40" w:right="91"/>
              <w:jc w:val="center"/>
              <w:rPr>
                <w:sz w:val="22"/>
                <w:szCs w:val="22"/>
                <w:lang w:val="fi-FI"/>
              </w:rPr>
            </w:pPr>
            <w:r>
              <w:rPr>
                <w:sz w:val="22"/>
                <w:szCs w:val="22"/>
                <w:lang w:val="fi-FI"/>
              </w:rPr>
              <w:t>0,4336</w:t>
            </w:r>
          </w:p>
        </w:tc>
      </w:tr>
      <w:tr w:rsidR="00573CD7" w14:paraId="387E9484" w14:textId="77777777" w:rsidTr="005821E1">
        <w:tc>
          <w:tcPr>
            <w:tcW w:w="4361" w:type="dxa"/>
          </w:tcPr>
          <w:p w14:paraId="49A07AB0" w14:textId="77777777" w:rsidR="00573CD7" w:rsidRDefault="00573CD7" w:rsidP="005821E1">
            <w:pPr>
              <w:pStyle w:val="USRALblNormal"/>
              <w:keepNext/>
              <w:keepLines/>
              <w:ind w:left="0"/>
              <w:jc w:val="left"/>
              <w:rPr>
                <w:sz w:val="22"/>
                <w:szCs w:val="22"/>
                <w:lang w:val="fi-FI"/>
              </w:rPr>
            </w:pPr>
            <w:r>
              <w:rPr>
                <w:sz w:val="22"/>
                <w:szCs w:val="22"/>
                <w:lang w:val="fi-FI"/>
              </w:rPr>
              <w:t>PLATO merkittävät kuolemaan johtavat/hengenvaaralliset</w:t>
            </w:r>
          </w:p>
        </w:tc>
        <w:tc>
          <w:tcPr>
            <w:tcW w:w="1701" w:type="dxa"/>
          </w:tcPr>
          <w:p w14:paraId="2C8F7C45" w14:textId="77777777" w:rsidR="00573CD7" w:rsidRDefault="00573CD7" w:rsidP="005821E1">
            <w:pPr>
              <w:pStyle w:val="USRALblNormal"/>
              <w:keepNext/>
              <w:keepLines/>
              <w:ind w:left="60" w:right="83"/>
              <w:jc w:val="center"/>
              <w:rPr>
                <w:sz w:val="22"/>
                <w:szCs w:val="22"/>
                <w:lang w:val="fi-FI"/>
              </w:rPr>
            </w:pPr>
            <w:r>
              <w:rPr>
                <w:sz w:val="22"/>
                <w:szCs w:val="22"/>
                <w:lang w:val="fi-FI"/>
              </w:rPr>
              <w:t>5,8</w:t>
            </w:r>
          </w:p>
        </w:tc>
        <w:tc>
          <w:tcPr>
            <w:tcW w:w="1701" w:type="dxa"/>
          </w:tcPr>
          <w:p w14:paraId="179F1DBD" w14:textId="77777777" w:rsidR="00573CD7" w:rsidRDefault="00573CD7" w:rsidP="005821E1">
            <w:pPr>
              <w:pStyle w:val="USRALblNormal"/>
              <w:keepNext/>
              <w:keepLines/>
              <w:ind w:left="72" w:right="142"/>
              <w:jc w:val="center"/>
              <w:rPr>
                <w:sz w:val="22"/>
                <w:szCs w:val="22"/>
                <w:lang w:val="fi-FI"/>
              </w:rPr>
            </w:pPr>
            <w:r>
              <w:rPr>
                <w:sz w:val="22"/>
                <w:szCs w:val="22"/>
                <w:lang w:val="fi-FI"/>
              </w:rPr>
              <w:t>5,8</w:t>
            </w:r>
          </w:p>
        </w:tc>
        <w:tc>
          <w:tcPr>
            <w:tcW w:w="1475" w:type="dxa"/>
          </w:tcPr>
          <w:p w14:paraId="4E4497C1" w14:textId="77777777" w:rsidR="00573CD7" w:rsidRDefault="00573CD7" w:rsidP="005821E1">
            <w:pPr>
              <w:pStyle w:val="USRALblNormal"/>
              <w:keepNext/>
              <w:keepLines/>
              <w:ind w:left="40" w:right="91"/>
              <w:jc w:val="center"/>
              <w:rPr>
                <w:sz w:val="22"/>
                <w:szCs w:val="22"/>
                <w:lang w:val="fi-FI"/>
              </w:rPr>
            </w:pPr>
            <w:r>
              <w:rPr>
                <w:sz w:val="22"/>
                <w:szCs w:val="22"/>
                <w:lang w:val="fi-FI"/>
              </w:rPr>
              <w:t>0,6988</w:t>
            </w:r>
          </w:p>
        </w:tc>
      </w:tr>
      <w:tr w:rsidR="00573CD7" w14:paraId="7E992E50" w14:textId="77777777" w:rsidTr="005821E1">
        <w:tc>
          <w:tcPr>
            <w:tcW w:w="4361" w:type="dxa"/>
          </w:tcPr>
          <w:p w14:paraId="6B1457C7" w14:textId="77777777" w:rsidR="00573CD7" w:rsidRDefault="00573CD7" w:rsidP="005821E1">
            <w:pPr>
              <w:pStyle w:val="USRALblNormal"/>
              <w:keepNext/>
              <w:keepLines/>
              <w:ind w:left="0"/>
              <w:jc w:val="left"/>
              <w:rPr>
                <w:sz w:val="22"/>
                <w:szCs w:val="22"/>
                <w:lang w:val="fi-FI"/>
              </w:rPr>
            </w:pPr>
            <w:r>
              <w:rPr>
                <w:sz w:val="22"/>
                <w:szCs w:val="22"/>
                <w:lang w:val="fi-FI"/>
              </w:rPr>
              <w:t>Muut kuin ohitusleikkaukseen liittyvät PLATO merkittävät</w:t>
            </w:r>
          </w:p>
        </w:tc>
        <w:tc>
          <w:tcPr>
            <w:tcW w:w="1701" w:type="dxa"/>
          </w:tcPr>
          <w:p w14:paraId="0678669B" w14:textId="77777777" w:rsidR="00573CD7" w:rsidRDefault="00573CD7" w:rsidP="005821E1">
            <w:pPr>
              <w:pStyle w:val="USRALblNormal"/>
              <w:keepNext/>
              <w:keepLines/>
              <w:ind w:left="60" w:right="83"/>
              <w:jc w:val="center"/>
              <w:rPr>
                <w:sz w:val="22"/>
                <w:szCs w:val="22"/>
                <w:lang w:val="fi-FI"/>
              </w:rPr>
            </w:pPr>
            <w:r>
              <w:rPr>
                <w:sz w:val="22"/>
                <w:szCs w:val="22"/>
                <w:lang w:val="fi-FI"/>
              </w:rPr>
              <w:t>4,5</w:t>
            </w:r>
          </w:p>
        </w:tc>
        <w:tc>
          <w:tcPr>
            <w:tcW w:w="1701" w:type="dxa"/>
          </w:tcPr>
          <w:p w14:paraId="5404FEC8" w14:textId="77777777" w:rsidR="00573CD7" w:rsidRDefault="00573CD7" w:rsidP="005821E1">
            <w:pPr>
              <w:pStyle w:val="USRALblNormal"/>
              <w:keepNext/>
              <w:keepLines/>
              <w:ind w:left="72" w:right="142"/>
              <w:jc w:val="center"/>
              <w:rPr>
                <w:sz w:val="22"/>
                <w:szCs w:val="22"/>
                <w:lang w:val="fi-FI"/>
              </w:rPr>
            </w:pPr>
            <w:r>
              <w:rPr>
                <w:sz w:val="22"/>
                <w:szCs w:val="22"/>
                <w:lang w:val="fi-FI"/>
              </w:rPr>
              <w:t>3,8</w:t>
            </w:r>
          </w:p>
        </w:tc>
        <w:tc>
          <w:tcPr>
            <w:tcW w:w="1475" w:type="dxa"/>
          </w:tcPr>
          <w:p w14:paraId="5EAF1A84" w14:textId="77777777" w:rsidR="00573CD7" w:rsidRDefault="00573CD7" w:rsidP="005821E1">
            <w:pPr>
              <w:pStyle w:val="USRALblNormal"/>
              <w:keepNext/>
              <w:keepLines/>
              <w:ind w:left="40" w:right="91"/>
              <w:jc w:val="center"/>
              <w:rPr>
                <w:sz w:val="22"/>
                <w:szCs w:val="22"/>
                <w:lang w:val="fi-FI"/>
              </w:rPr>
            </w:pPr>
            <w:r>
              <w:rPr>
                <w:sz w:val="22"/>
                <w:szCs w:val="22"/>
                <w:lang w:val="fi-FI"/>
              </w:rPr>
              <w:t>0,0264</w:t>
            </w:r>
          </w:p>
        </w:tc>
      </w:tr>
      <w:tr w:rsidR="00573CD7" w14:paraId="1804A090" w14:textId="77777777" w:rsidTr="005821E1">
        <w:tc>
          <w:tcPr>
            <w:tcW w:w="4361" w:type="dxa"/>
          </w:tcPr>
          <w:p w14:paraId="5592B6A3" w14:textId="77777777" w:rsidR="00573CD7" w:rsidRDefault="00573CD7" w:rsidP="005821E1">
            <w:pPr>
              <w:pStyle w:val="USRALblNormal"/>
              <w:keepNext/>
              <w:keepLines/>
              <w:ind w:left="0"/>
              <w:jc w:val="left"/>
              <w:rPr>
                <w:sz w:val="22"/>
                <w:szCs w:val="22"/>
                <w:lang w:val="fi-FI"/>
              </w:rPr>
            </w:pPr>
            <w:r>
              <w:rPr>
                <w:sz w:val="22"/>
                <w:szCs w:val="22"/>
                <w:lang w:val="fi-FI"/>
              </w:rPr>
              <w:t>Muut kuin toimenpiteisiin liittyvät PLATO merkittävät</w:t>
            </w:r>
          </w:p>
        </w:tc>
        <w:tc>
          <w:tcPr>
            <w:tcW w:w="1701" w:type="dxa"/>
            <w:vAlign w:val="center"/>
          </w:tcPr>
          <w:p w14:paraId="7875638D" w14:textId="77777777" w:rsidR="00573CD7" w:rsidRDefault="00573CD7" w:rsidP="005821E1">
            <w:pPr>
              <w:pStyle w:val="USRALblNormal"/>
              <w:keepNext/>
              <w:keepLines/>
              <w:ind w:left="60" w:right="83"/>
              <w:jc w:val="center"/>
              <w:rPr>
                <w:sz w:val="22"/>
                <w:szCs w:val="22"/>
                <w:lang w:val="fi-FI"/>
              </w:rPr>
            </w:pPr>
            <w:r>
              <w:rPr>
                <w:sz w:val="22"/>
                <w:szCs w:val="22"/>
                <w:lang w:val="fi-FI"/>
              </w:rPr>
              <w:t>3,1</w:t>
            </w:r>
          </w:p>
        </w:tc>
        <w:tc>
          <w:tcPr>
            <w:tcW w:w="1701" w:type="dxa"/>
            <w:vAlign w:val="center"/>
          </w:tcPr>
          <w:p w14:paraId="4A791E58" w14:textId="77777777" w:rsidR="00573CD7" w:rsidRDefault="00573CD7" w:rsidP="005821E1">
            <w:pPr>
              <w:pStyle w:val="USRALblNormal"/>
              <w:keepNext/>
              <w:keepLines/>
              <w:ind w:left="72" w:right="142"/>
              <w:jc w:val="center"/>
              <w:rPr>
                <w:sz w:val="22"/>
                <w:szCs w:val="22"/>
                <w:lang w:val="fi-FI"/>
              </w:rPr>
            </w:pPr>
            <w:r>
              <w:rPr>
                <w:sz w:val="22"/>
                <w:szCs w:val="22"/>
                <w:lang w:val="fi-FI"/>
              </w:rPr>
              <w:t>2,3</w:t>
            </w:r>
          </w:p>
        </w:tc>
        <w:tc>
          <w:tcPr>
            <w:tcW w:w="1475" w:type="dxa"/>
            <w:vAlign w:val="center"/>
          </w:tcPr>
          <w:p w14:paraId="238DF534" w14:textId="77777777" w:rsidR="00573CD7" w:rsidRDefault="00573CD7" w:rsidP="005821E1">
            <w:pPr>
              <w:pStyle w:val="USRALblNormal"/>
              <w:keepNext/>
              <w:keepLines/>
              <w:ind w:left="40" w:right="91"/>
              <w:jc w:val="center"/>
              <w:rPr>
                <w:sz w:val="22"/>
                <w:szCs w:val="22"/>
                <w:lang w:val="fi-FI"/>
              </w:rPr>
            </w:pPr>
            <w:r>
              <w:rPr>
                <w:sz w:val="22"/>
                <w:szCs w:val="22"/>
                <w:lang w:val="fi-FI"/>
              </w:rPr>
              <w:t>0,0058</w:t>
            </w:r>
          </w:p>
        </w:tc>
      </w:tr>
      <w:tr w:rsidR="00573CD7" w14:paraId="1FE8AE95" w14:textId="77777777" w:rsidTr="005821E1">
        <w:trPr>
          <w:trHeight w:val="656"/>
        </w:trPr>
        <w:tc>
          <w:tcPr>
            <w:tcW w:w="4361" w:type="dxa"/>
          </w:tcPr>
          <w:p w14:paraId="04907188" w14:textId="77777777" w:rsidR="00573CD7" w:rsidRDefault="00573CD7" w:rsidP="005821E1">
            <w:pPr>
              <w:pStyle w:val="USRALblNormal"/>
              <w:keepNext/>
              <w:keepLines/>
              <w:ind w:left="0"/>
              <w:jc w:val="left"/>
              <w:rPr>
                <w:sz w:val="22"/>
                <w:szCs w:val="22"/>
                <w:lang w:val="fi-FI"/>
              </w:rPr>
            </w:pPr>
            <w:r>
              <w:rPr>
                <w:sz w:val="22"/>
                <w:szCs w:val="22"/>
                <w:lang w:val="fi-FI"/>
              </w:rPr>
              <w:t>PLATO kaikki merkittävät + vähäiset</w:t>
            </w:r>
          </w:p>
        </w:tc>
        <w:tc>
          <w:tcPr>
            <w:tcW w:w="1701" w:type="dxa"/>
          </w:tcPr>
          <w:p w14:paraId="3460313E" w14:textId="77777777" w:rsidR="00573CD7" w:rsidRDefault="00573CD7" w:rsidP="005821E1">
            <w:pPr>
              <w:pStyle w:val="USRALblNormal"/>
              <w:keepNext/>
              <w:keepLines/>
              <w:ind w:left="60" w:right="83"/>
              <w:jc w:val="center"/>
              <w:rPr>
                <w:sz w:val="22"/>
                <w:szCs w:val="22"/>
                <w:lang w:val="fi-FI"/>
              </w:rPr>
            </w:pPr>
            <w:r>
              <w:rPr>
                <w:sz w:val="22"/>
                <w:szCs w:val="22"/>
                <w:lang w:val="fi-FI"/>
              </w:rPr>
              <w:t>16,1</w:t>
            </w:r>
          </w:p>
        </w:tc>
        <w:tc>
          <w:tcPr>
            <w:tcW w:w="1701" w:type="dxa"/>
          </w:tcPr>
          <w:p w14:paraId="694DF242" w14:textId="77777777" w:rsidR="00573CD7" w:rsidRDefault="00573CD7" w:rsidP="005821E1">
            <w:pPr>
              <w:pStyle w:val="USRALblNormal"/>
              <w:keepNext/>
              <w:keepLines/>
              <w:ind w:left="72" w:right="142"/>
              <w:jc w:val="center"/>
              <w:rPr>
                <w:sz w:val="22"/>
                <w:szCs w:val="22"/>
                <w:lang w:val="fi-FI"/>
              </w:rPr>
            </w:pPr>
            <w:r>
              <w:rPr>
                <w:sz w:val="22"/>
                <w:szCs w:val="22"/>
                <w:lang w:val="fi-FI"/>
              </w:rPr>
              <w:t>14,6</w:t>
            </w:r>
          </w:p>
        </w:tc>
        <w:tc>
          <w:tcPr>
            <w:tcW w:w="1475" w:type="dxa"/>
          </w:tcPr>
          <w:p w14:paraId="6E53CCE7" w14:textId="77777777" w:rsidR="00573CD7" w:rsidRDefault="00573CD7" w:rsidP="005821E1">
            <w:pPr>
              <w:pStyle w:val="USRALblNormal"/>
              <w:keepNext/>
              <w:keepLines/>
              <w:ind w:left="40" w:right="91"/>
              <w:jc w:val="center"/>
              <w:rPr>
                <w:sz w:val="22"/>
                <w:szCs w:val="22"/>
                <w:lang w:val="fi-FI"/>
              </w:rPr>
            </w:pPr>
            <w:r>
              <w:rPr>
                <w:sz w:val="22"/>
                <w:szCs w:val="22"/>
                <w:lang w:val="fi-FI"/>
              </w:rPr>
              <w:t>0,0084</w:t>
            </w:r>
          </w:p>
        </w:tc>
      </w:tr>
      <w:tr w:rsidR="00573CD7" w14:paraId="29AD9F7C" w14:textId="77777777" w:rsidTr="005821E1">
        <w:tc>
          <w:tcPr>
            <w:tcW w:w="4361" w:type="dxa"/>
          </w:tcPr>
          <w:p w14:paraId="3C7E5CED" w14:textId="77777777" w:rsidR="00573CD7" w:rsidRDefault="00573CD7" w:rsidP="005821E1">
            <w:pPr>
              <w:pStyle w:val="USRALblNormal"/>
              <w:keepNext/>
              <w:keepLines/>
              <w:ind w:left="0"/>
              <w:jc w:val="left"/>
              <w:rPr>
                <w:sz w:val="22"/>
                <w:szCs w:val="22"/>
                <w:lang w:val="fi-FI"/>
              </w:rPr>
            </w:pPr>
            <w:r>
              <w:rPr>
                <w:sz w:val="22"/>
                <w:szCs w:val="22"/>
                <w:lang w:val="fi-FI"/>
              </w:rPr>
              <w:t>Muut kuin toimenpiteisiin liittyvät PLATO merkittävät + vähäiset</w:t>
            </w:r>
          </w:p>
        </w:tc>
        <w:tc>
          <w:tcPr>
            <w:tcW w:w="1701" w:type="dxa"/>
          </w:tcPr>
          <w:p w14:paraId="56BFBEEC" w14:textId="77777777" w:rsidR="00573CD7" w:rsidRDefault="00573CD7" w:rsidP="005821E1">
            <w:pPr>
              <w:pStyle w:val="USRALblNormal"/>
              <w:keepNext/>
              <w:keepLines/>
              <w:ind w:left="60" w:right="83"/>
              <w:jc w:val="center"/>
              <w:rPr>
                <w:sz w:val="22"/>
                <w:szCs w:val="22"/>
                <w:lang w:val="fi-FI"/>
              </w:rPr>
            </w:pPr>
            <w:r>
              <w:rPr>
                <w:sz w:val="22"/>
                <w:szCs w:val="22"/>
                <w:lang w:val="fi-FI"/>
              </w:rPr>
              <w:t>5,9</w:t>
            </w:r>
          </w:p>
        </w:tc>
        <w:tc>
          <w:tcPr>
            <w:tcW w:w="1701" w:type="dxa"/>
          </w:tcPr>
          <w:p w14:paraId="150C40E0" w14:textId="77777777" w:rsidR="00573CD7" w:rsidRDefault="00573CD7" w:rsidP="005821E1">
            <w:pPr>
              <w:pStyle w:val="USRALblNormal"/>
              <w:keepNext/>
              <w:keepLines/>
              <w:ind w:left="72" w:right="142"/>
              <w:jc w:val="center"/>
              <w:rPr>
                <w:sz w:val="22"/>
                <w:szCs w:val="22"/>
                <w:lang w:val="fi-FI"/>
              </w:rPr>
            </w:pPr>
            <w:r>
              <w:rPr>
                <w:sz w:val="22"/>
                <w:szCs w:val="22"/>
                <w:lang w:val="fi-FI"/>
              </w:rPr>
              <w:t>4,3</w:t>
            </w:r>
          </w:p>
        </w:tc>
        <w:tc>
          <w:tcPr>
            <w:tcW w:w="1475" w:type="dxa"/>
          </w:tcPr>
          <w:p w14:paraId="12217C63" w14:textId="77777777" w:rsidR="00573CD7" w:rsidRDefault="00573CD7" w:rsidP="005821E1">
            <w:pPr>
              <w:pStyle w:val="USRALblNormal"/>
              <w:keepNext/>
              <w:keepLines/>
              <w:ind w:left="40" w:right="91"/>
              <w:jc w:val="center"/>
              <w:rPr>
                <w:sz w:val="22"/>
                <w:szCs w:val="22"/>
                <w:lang w:val="fi-FI"/>
              </w:rPr>
            </w:pPr>
            <w:r>
              <w:rPr>
                <w:sz w:val="22"/>
                <w:szCs w:val="22"/>
                <w:lang w:val="fi-FI"/>
              </w:rPr>
              <w:sym w:font="Symbol" w:char="F03C"/>
            </w:r>
            <w:r>
              <w:rPr>
                <w:sz w:val="22"/>
                <w:szCs w:val="22"/>
                <w:lang w:val="fi-FI"/>
              </w:rPr>
              <w:t xml:space="preserve"> 0,0001</w:t>
            </w:r>
          </w:p>
        </w:tc>
      </w:tr>
      <w:tr w:rsidR="00573CD7" w14:paraId="16235029" w14:textId="77777777" w:rsidTr="005821E1">
        <w:tc>
          <w:tcPr>
            <w:tcW w:w="4361" w:type="dxa"/>
          </w:tcPr>
          <w:p w14:paraId="04CC1066" w14:textId="77777777" w:rsidR="00573CD7" w:rsidRDefault="00573CD7" w:rsidP="005821E1">
            <w:pPr>
              <w:pStyle w:val="USRALblNormal"/>
              <w:keepNext/>
              <w:keepLines/>
              <w:ind w:left="0"/>
              <w:jc w:val="left"/>
              <w:rPr>
                <w:sz w:val="22"/>
                <w:szCs w:val="22"/>
                <w:lang w:val="fi-FI"/>
              </w:rPr>
            </w:pPr>
            <w:r>
              <w:rPr>
                <w:sz w:val="22"/>
                <w:szCs w:val="22"/>
                <w:lang w:val="fi-FI"/>
              </w:rPr>
              <w:t>TIMI merkittävät</w:t>
            </w:r>
          </w:p>
        </w:tc>
        <w:tc>
          <w:tcPr>
            <w:tcW w:w="1701" w:type="dxa"/>
          </w:tcPr>
          <w:p w14:paraId="239DBCF3" w14:textId="77777777" w:rsidR="00573CD7" w:rsidRDefault="00573CD7" w:rsidP="005821E1">
            <w:pPr>
              <w:pStyle w:val="USRALblNormal"/>
              <w:keepNext/>
              <w:keepLines/>
              <w:ind w:left="60" w:right="83"/>
              <w:jc w:val="center"/>
              <w:rPr>
                <w:sz w:val="22"/>
                <w:szCs w:val="22"/>
                <w:lang w:val="fi-FI"/>
              </w:rPr>
            </w:pPr>
            <w:r>
              <w:rPr>
                <w:sz w:val="22"/>
                <w:szCs w:val="22"/>
                <w:lang w:val="fi-FI"/>
              </w:rPr>
              <w:t>7,9</w:t>
            </w:r>
          </w:p>
        </w:tc>
        <w:tc>
          <w:tcPr>
            <w:tcW w:w="1701" w:type="dxa"/>
          </w:tcPr>
          <w:p w14:paraId="756669FA" w14:textId="77777777" w:rsidR="00573CD7" w:rsidRDefault="00573CD7" w:rsidP="005821E1">
            <w:pPr>
              <w:pStyle w:val="USRALblNormal"/>
              <w:keepNext/>
              <w:keepLines/>
              <w:ind w:left="72" w:right="142"/>
              <w:jc w:val="center"/>
              <w:rPr>
                <w:sz w:val="22"/>
                <w:szCs w:val="22"/>
                <w:lang w:val="fi-FI"/>
              </w:rPr>
            </w:pPr>
            <w:r>
              <w:rPr>
                <w:sz w:val="22"/>
                <w:szCs w:val="22"/>
                <w:lang w:val="fi-FI"/>
              </w:rPr>
              <w:t>7,7</w:t>
            </w:r>
          </w:p>
        </w:tc>
        <w:tc>
          <w:tcPr>
            <w:tcW w:w="1475" w:type="dxa"/>
          </w:tcPr>
          <w:p w14:paraId="74FC8265" w14:textId="77777777" w:rsidR="00573CD7" w:rsidRDefault="00573CD7" w:rsidP="005821E1">
            <w:pPr>
              <w:pStyle w:val="USRALblNormal"/>
              <w:keepNext/>
              <w:keepLines/>
              <w:ind w:left="40" w:right="91"/>
              <w:jc w:val="center"/>
              <w:rPr>
                <w:sz w:val="22"/>
                <w:szCs w:val="22"/>
                <w:lang w:val="fi-FI"/>
              </w:rPr>
            </w:pPr>
            <w:r>
              <w:rPr>
                <w:sz w:val="22"/>
                <w:szCs w:val="22"/>
                <w:lang w:val="fi-FI"/>
              </w:rPr>
              <w:t>0,5669</w:t>
            </w:r>
          </w:p>
        </w:tc>
      </w:tr>
      <w:tr w:rsidR="00573CD7" w14:paraId="0FAF8A70" w14:textId="77777777" w:rsidTr="005821E1">
        <w:trPr>
          <w:trHeight w:val="191"/>
        </w:trPr>
        <w:tc>
          <w:tcPr>
            <w:tcW w:w="4361" w:type="dxa"/>
          </w:tcPr>
          <w:p w14:paraId="63C6E4EC" w14:textId="77777777" w:rsidR="00573CD7" w:rsidRDefault="00573CD7" w:rsidP="005821E1">
            <w:pPr>
              <w:pStyle w:val="USRALblNormal"/>
              <w:keepNext/>
              <w:keepLines/>
              <w:ind w:left="0"/>
              <w:jc w:val="left"/>
              <w:rPr>
                <w:sz w:val="22"/>
                <w:szCs w:val="22"/>
                <w:lang w:val="fi-FI"/>
              </w:rPr>
            </w:pPr>
            <w:r>
              <w:rPr>
                <w:sz w:val="22"/>
                <w:szCs w:val="22"/>
                <w:lang w:val="fi-FI"/>
              </w:rPr>
              <w:t>TIMI merkittävät + vähäiset</w:t>
            </w:r>
          </w:p>
        </w:tc>
        <w:tc>
          <w:tcPr>
            <w:tcW w:w="1701" w:type="dxa"/>
          </w:tcPr>
          <w:p w14:paraId="60491C22" w14:textId="77777777" w:rsidR="00573CD7" w:rsidRDefault="00573CD7" w:rsidP="005821E1">
            <w:pPr>
              <w:pStyle w:val="USRALblNormal"/>
              <w:keepNext/>
              <w:keepLines/>
              <w:ind w:left="60" w:right="83"/>
              <w:jc w:val="center"/>
              <w:rPr>
                <w:sz w:val="22"/>
                <w:szCs w:val="22"/>
                <w:lang w:val="fi-FI"/>
              </w:rPr>
            </w:pPr>
            <w:r>
              <w:rPr>
                <w:sz w:val="22"/>
                <w:szCs w:val="22"/>
                <w:lang w:val="fi-FI"/>
              </w:rPr>
              <w:t>11,4</w:t>
            </w:r>
          </w:p>
        </w:tc>
        <w:tc>
          <w:tcPr>
            <w:tcW w:w="1701" w:type="dxa"/>
          </w:tcPr>
          <w:p w14:paraId="6FC91B7E" w14:textId="77777777" w:rsidR="00573CD7" w:rsidRDefault="00573CD7" w:rsidP="005821E1">
            <w:pPr>
              <w:pStyle w:val="USRALblNormal"/>
              <w:keepNext/>
              <w:keepLines/>
              <w:ind w:left="72" w:right="142"/>
              <w:jc w:val="center"/>
              <w:rPr>
                <w:sz w:val="22"/>
                <w:szCs w:val="22"/>
                <w:lang w:val="fi-FI"/>
              </w:rPr>
            </w:pPr>
            <w:r>
              <w:rPr>
                <w:sz w:val="22"/>
                <w:szCs w:val="22"/>
                <w:lang w:val="fi-FI"/>
              </w:rPr>
              <w:t>10,9</w:t>
            </w:r>
          </w:p>
        </w:tc>
        <w:tc>
          <w:tcPr>
            <w:tcW w:w="1475" w:type="dxa"/>
          </w:tcPr>
          <w:p w14:paraId="11309422" w14:textId="77777777" w:rsidR="00573CD7" w:rsidRDefault="00573CD7" w:rsidP="005821E1">
            <w:pPr>
              <w:pStyle w:val="USRALblNormal"/>
              <w:keepNext/>
              <w:keepLines/>
              <w:ind w:left="40" w:right="91"/>
              <w:jc w:val="center"/>
              <w:rPr>
                <w:sz w:val="22"/>
                <w:szCs w:val="22"/>
                <w:lang w:val="fi-FI"/>
              </w:rPr>
            </w:pPr>
            <w:r>
              <w:rPr>
                <w:sz w:val="22"/>
                <w:szCs w:val="22"/>
                <w:lang w:val="fi-FI"/>
              </w:rPr>
              <w:t>0,3272</w:t>
            </w:r>
          </w:p>
        </w:tc>
      </w:tr>
    </w:tbl>
    <w:p w14:paraId="5C5E92FF" w14:textId="77777777" w:rsidR="00573CD7" w:rsidRPr="005351BC" w:rsidRDefault="00573CD7" w:rsidP="00573CD7">
      <w:pPr>
        <w:spacing w:line="240" w:lineRule="auto"/>
        <w:rPr>
          <w:b/>
          <w:bCs/>
          <w:sz w:val="18"/>
          <w:szCs w:val="18"/>
        </w:rPr>
      </w:pPr>
      <w:r w:rsidRPr="005351BC">
        <w:rPr>
          <w:b/>
          <w:bCs/>
          <w:sz w:val="18"/>
          <w:szCs w:val="18"/>
        </w:rPr>
        <w:t>Verenvuotoluokitus:</w:t>
      </w:r>
    </w:p>
    <w:p w14:paraId="333A3633" w14:textId="77777777" w:rsidR="00573CD7" w:rsidRPr="005351BC" w:rsidRDefault="00573CD7" w:rsidP="00573CD7">
      <w:pPr>
        <w:spacing w:line="240" w:lineRule="auto"/>
        <w:rPr>
          <w:sz w:val="18"/>
          <w:szCs w:val="18"/>
        </w:rPr>
      </w:pPr>
      <w:r w:rsidRPr="005351BC">
        <w:rPr>
          <w:b/>
          <w:bCs/>
          <w:sz w:val="18"/>
          <w:szCs w:val="18"/>
        </w:rPr>
        <w:t xml:space="preserve">Merkittävä kuolemaan johtava/hengenvaarallinen verenvuoto: </w:t>
      </w:r>
      <w:r w:rsidRPr="005351BC">
        <w:rPr>
          <w:sz w:val="18"/>
          <w:szCs w:val="18"/>
        </w:rPr>
        <w:t xml:space="preserve">Kliinisesti ilmeinen verenvuoto, jossa hemoglobiini laskee &gt; 50 g/l tai jonka vuoksi siirretään ≥ 4 punasoluyksikköä; </w:t>
      </w:r>
      <w:r w:rsidR="0063131D" w:rsidRPr="007E1727">
        <w:rPr>
          <w:sz w:val="18"/>
          <w:szCs w:val="18"/>
          <w:u w:val="single"/>
        </w:rPr>
        <w:t>tai</w:t>
      </w:r>
      <w:r w:rsidR="0063131D">
        <w:rPr>
          <w:sz w:val="18"/>
          <w:szCs w:val="18"/>
        </w:rPr>
        <w:t xml:space="preserve"> </w:t>
      </w:r>
      <w:r w:rsidRPr="005351BC">
        <w:rPr>
          <w:sz w:val="18"/>
          <w:szCs w:val="18"/>
        </w:rPr>
        <w:t xml:space="preserve">kuolemaan johtava verenvuoto; </w:t>
      </w:r>
      <w:r w:rsidR="0063131D" w:rsidRPr="007E1727">
        <w:rPr>
          <w:sz w:val="18"/>
          <w:szCs w:val="18"/>
          <w:u w:val="single"/>
        </w:rPr>
        <w:t>tai</w:t>
      </w:r>
      <w:r w:rsidR="0063131D">
        <w:rPr>
          <w:sz w:val="18"/>
          <w:szCs w:val="18"/>
        </w:rPr>
        <w:t xml:space="preserve"> </w:t>
      </w:r>
      <w:r w:rsidRPr="005351BC">
        <w:rPr>
          <w:sz w:val="18"/>
          <w:szCs w:val="18"/>
        </w:rPr>
        <w:t xml:space="preserve">kallonsisäinen verenvuoto; </w:t>
      </w:r>
      <w:r w:rsidR="0063131D" w:rsidRPr="0063131D">
        <w:rPr>
          <w:sz w:val="18"/>
          <w:szCs w:val="18"/>
        </w:rPr>
        <w:t>tai</w:t>
      </w:r>
      <w:r w:rsidR="0063131D">
        <w:rPr>
          <w:sz w:val="18"/>
          <w:szCs w:val="18"/>
        </w:rPr>
        <w:t xml:space="preserve"> </w:t>
      </w:r>
      <w:r w:rsidRPr="005351BC">
        <w:rPr>
          <w:sz w:val="18"/>
          <w:szCs w:val="18"/>
        </w:rPr>
        <w:t xml:space="preserve">intraperikardiaalinen verenvuoto, jonka yhteydessä esiintyy sydämen tamponaatio; </w:t>
      </w:r>
      <w:r w:rsidR="0063131D" w:rsidRPr="007E1727">
        <w:rPr>
          <w:sz w:val="18"/>
          <w:szCs w:val="18"/>
          <w:u w:val="single"/>
        </w:rPr>
        <w:t>tai</w:t>
      </w:r>
      <w:r w:rsidR="0063131D">
        <w:rPr>
          <w:sz w:val="18"/>
          <w:szCs w:val="18"/>
        </w:rPr>
        <w:t xml:space="preserve"> </w:t>
      </w:r>
      <w:r w:rsidRPr="005351BC">
        <w:rPr>
          <w:sz w:val="18"/>
          <w:szCs w:val="18"/>
        </w:rPr>
        <w:t>verenpainetta nostavia lääkkeitä tai kirurgista toimenpidettä vaativa hypovoleeminen sokki tai vakava hypotensio.</w:t>
      </w:r>
    </w:p>
    <w:p w14:paraId="5B3E1C24" w14:textId="77777777" w:rsidR="00573CD7" w:rsidRPr="005351BC" w:rsidRDefault="00573CD7" w:rsidP="00573CD7">
      <w:pPr>
        <w:spacing w:line="240" w:lineRule="auto"/>
        <w:rPr>
          <w:sz w:val="18"/>
          <w:szCs w:val="18"/>
        </w:rPr>
      </w:pPr>
      <w:r w:rsidRPr="005351BC">
        <w:rPr>
          <w:b/>
          <w:bCs/>
          <w:sz w:val="18"/>
          <w:szCs w:val="18"/>
        </w:rPr>
        <w:t xml:space="preserve">Muu merkittävä verenvuoto: </w:t>
      </w:r>
      <w:r w:rsidRPr="005351BC">
        <w:rPr>
          <w:sz w:val="18"/>
          <w:szCs w:val="18"/>
        </w:rPr>
        <w:t>Kliinisesti ilmeinen verenvuoto, jossa hemoglobiini laskee 30</w:t>
      </w:r>
      <w:r>
        <w:rPr>
          <w:sz w:val="18"/>
          <w:szCs w:val="18"/>
        </w:rPr>
        <w:sym w:font="Symbol" w:char="F02D"/>
      </w:r>
      <w:r w:rsidRPr="005351BC">
        <w:rPr>
          <w:sz w:val="18"/>
          <w:szCs w:val="18"/>
        </w:rPr>
        <w:t>50 g/l tai jonka vuoksi siirretään 2</w:t>
      </w:r>
      <w:r w:rsidRPr="005351BC">
        <w:rPr>
          <w:sz w:val="18"/>
          <w:szCs w:val="18"/>
        </w:rPr>
        <w:noBreakHyphen/>
        <w:t>3 punasoluyksikköä, tai merkitsevästi vammauttava verenvuoto.</w:t>
      </w:r>
    </w:p>
    <w:p w14:paraId="78CA7435" w14:textId="77777777" w:rsidR="00573CD7" w:rsidRPr="005351BC" w:rsidRDefault="00573CD7" w:rsidP="00573CD7">
      <w:pPr>
        <w:spacing w:line="240" w:lineRule="auto"/>
        <w:rPr>
          <w:sz w:val="18"/>
          <w:szCs w:val="18"/>
        </w:rPr>
      </w:pPr>
      <w:r w:rsidRPr="005351BC">
        <w:rPr>
          <w:b/>
          <w:bCs/>
          <w:sz w:val="18"/>
          <w:szCs w:val="18"/>
        </w:rPr>
        <w:t xml:space="preserve">Vähäinen verenvuoto: </w:t>
      </w:r>
      <w:r w:rsidRPr="005351BC">
        <w:rPr>
          <w:sz w:val="18"/>
          <w:szCs w:val="18"/>
        </w:rPr>
        <w:t>Verenvuodon pysäyttäminen tai hoito vaatii lääkinnällistä toimenpidettä.</w:t>
      </w:r>
    </w:p>
    <w:p w14:paraId="09D8FB03" w14:textId="77777777" w:rsidR="00573CD7" w:rsidRPr="005351BC" w:rsidRDefault="00573CD7" w:rsidP="00573CD7">
      <w:pPr>
        <w:spacing w:line="240" w:lineRule="auto"/>
        <w:rPr>
          <w:sz w:val="18"/>
          <w:szCs w:val="18"/>
        </w:rPr>
      </w:pPr>
      <w:r w:rsidRPr="005351BC">
        <w:rPr>
          <w:b/>
          <w:bCs/>
          <w:sz w:val="18"/>
          <w:szCs w:val="18"/>
        </w:rPr>
        <w:t xml:space="preserve">TIMI merkittävä </w:t>
      </w:r>
      <w:r w:rsidRPr="005351BC">
        <w:rPr>
          <w:b/>
          <w:bCs/>
          <w:sz w:val="18"/>
          <w:szCs w:val="18"/>
        </w:rPr>
        <w:noBreakHyphen/>
        <w:t xml:space="preserve">verenvuoto: </w:t>
      </w:r>
      <w:r w:rsidRPr="005351BC">
        <w:rPr>
          <w:sz w:val="18"/>
          <w:szCs w:val="18"/>
        </w:rPr>
        <w:t xml:space="preserve">Kliinisesti ilmeinen verenvuoto, jossa hemoglobiini laskee &gt; 50 g/l, </w:t>
      </w:r>
      <w:r w:rsidRPr="007E1727">
        <w:rPr>
          <w:sz w:val="18"/>
          <w:szCs w:val="18"/>
          <w:u w:val="single"/>
        </w:rPr>
        <w:t>tai</w:t>
      </w:r>
      <w:r w:rsidRPr="005351BC">
        <w:rPr>
          <w:sz w:val="18"/>
          <w:szCs w:val="18"/>
        </w:rPr>
        <w:t xml:space="preserve"> kallonsisäinen verenvuoto.</w:t>
      </w:r>
    </w:p>
    <w:p w14:paraId="642248FA" w14:textId="77777777" w:rsidR="00573CD7" w:rsidRPr="005351BC" w:rsidRDefault="00573CD7" w:rsidP="00573CD7">
      <w:pPr>
        <w:spacing w:line="240" w:lineRule="auto"/>
        <w:rPr>
          <w:sz w:val="18"/>
          <w:szCs w:val="18"/>
        </w:rPr>
      </w:pPr>
      <w:r w:rsidRPr="005351BC">
        <w:rPr>
          <w:b/>
          <w:bCs/>
          <w:sz w:val="18"/>
          <w:szCs w:val="18"/>
        </w:rPr>
        <w:t xml:space="preserve">TIMI vähäinen </w:t>
      </w:r>
      <w:r w:rsidRPr="005351BC">
        <w:rPr>
          <w:b/>
          <w:bCs/>
          <w:sz w:val="18"/>
          <w:szCs w:val="18"/>
        </w:rPr>
        <w:noBreakHyphen/>
        <w:t xml:space="preserve">verenvuoto: </w:t>
      </w:r>
      <w:r w:rsidRPr="005351BC">
        <w:rPr>
          <w:sz w:val="18"/>
          <w:szCs w:val="18"/>
        </w:rPr>
        <w:t>Kliinisesti ilmeinen verenvuoto, jossa hemoglobiini laskee 30</w:t>
      </w:r>
      <w:r>
        <w:rPr>
          <w:sz w:val="18"/>
          <w:szCs w:val="18"/>
        </w:rPr>
        <w:sym w:font="Symbol" w:char="F02D"/>
      </w:r>
      <w:r w:rsidRPr="005351BC">
        <w:rPr>
          <w:sz w:val="18"/>
          <w:szCs w:val="18"/>
        </w:rPr>
        <w:t>50 g/l.</w:t>
      </w:r>
    </w:p>
    <w:p w14:paraId="12568314" w14:textId="77777777" w:rsidR="00573CD7" w:rsidRPr="00FD3377" w:rsidRDefault="00573CD7" w:rsidP="00573CD7">
      <w:pPr>
        <w:spacing w:line="240" w:lineRule="auto"/>
        <w:rPr>
          <w:sz w:val="18"/>
          <w:szCs w:val="18"/>
        </w:rPr>
      </w:pPr>
      <w:r w:rsidRPr="00FD3377">
        <w:rPr>
          <w:sz w:val="18"/>
          <w:szCs w:val="18"/>
        </w:rPr>
        <w:t>*</w:t>
      </w:r>
      <w:r w:rsidRPr="00FD3377">
        <w:rPr>
          <w:i/>
          <w:sz w:val="18"/>
          <w:szCs w:val="18"/>
        </w:rPr>
        <w:t>p</w:t>
      </w:r>
      <w:r w:rsidRPr="00FD3377">
        <w:rPr>
          <w:sz w:val="18"/>
          <w:szCs w:val="18"/>
        </w:rPr>
        <w:noBreakHyphen/>
        <w:t>arvo on laskettu Coxin suhteellisten riskien mallilla, jossa ainoana selittävänä muuttujana oli hoitoryhmä.</w:t>
      </w:r>
    </w:p>
    <w:p w14:paraId="1BEF4B18" w14:textId="77777777" w:rsidR="00573CD7" w:rsidRPr="00CF0E18" w:rsidRDefault="00573CD7" w:rsidP="00573CD7">
      <w:pPr>
        <w:spacing w:line="240" w:lineRule="auto"/>
      </w:pPr>
    </w:p>
    <w:p w14:paraId="46208D5E" w14:textId="77777777" w:rsidR="00573CD7" w:rsidRDefault="00573CD7" w:rsidP="00573CD7">
      <w:pPr>
        <w:spacing w:line="240" w:lineRule="auto"/>
      </w:pPr>
      <w:r>
        <w:t xml:space="preserve">Tikagrelori ja klopidogreeli eivät eronneet merkittävien kuolemaan johtavien/hengenvaarallisten verenvuotojen (PLATO), kaikkien merkittävien (PLATO), "TIMI merkittävien"- tai "TIMI vähäisten" </w:t>
      </w:r>
      <w:r>
        <w:noBreakHyphen/>
        <w:t>verenvuotojen osalta (taulukko 2). PLATO-tutkimuksen mukaisia merkittäviä + vähäisiä verenvuotoja esiintyi kuitenkin enemmän tikagrelorilla kuin klopidogreelilla. PLATO-tutkimuksessa harvoilla potilailla oli kuolemaan johtavia verenvuotoja: 20 (0,2 %) tikagrelorilla ja 23 (0,3 %) klopidogreelilla (ks. kohta 4.4).</w:t>
      </w:r>
    </w:p>
    <w:p w14:paraId="69DC2B15" w14:textId="77777777" w:rsidR="00573CD7" w:rsidRDefault="00573CD7" w:rsidP="00573CD7">
      <w:pPr>
        <w:spacing w:line="240" w:lineRule="auto"/>
      </w:pPr>
    </w:p>
    <w:p w14:paraId="3E6DBFF6" w14:textId="77777777" w:rsidR="00573CD7" w:rsidRDefault="00573CD7" w:rsidP="00573CD7">
      <w:pPr>
        <w:spacing w:line="240" w:lineRule="auto"/>
      </w:pPr>
      <w:r>
        <w:t>Ikä, sukupuoli, paino, rotu, maantieteellinen alue, muut samanaikaiset sairaudet, samanaikainen hoito tai potilashistoria mukaan lukien aiempi aivohalvaus tai ohimenevä aivojen iskeeminen kohtaus eivät ennakoineet yleistä tai toimenpiteeseen liittyvää PLATO-tutkimuksen mukaista merkittävää verenvuotoa. Siksi erityistä riskiryhmää ei tunnistettu missään verenvuotoryhmässä.</w:t>
      </w:r>
    </w:p>
    <w:p w14:paraId="136A1976" w14:textId="77777777" w:rsidR="00573CD7" w:rsidRDefault="00573CD7" w:rsidP="00573CD7">
      <w:pPr>
        <w:spacing w:line="240" w:lineRule="auto"/>
      </w:pPr>
    </w:p>
    <w:p w14:paraId="685F7638" w14:textId="72867491" w:rsidR="00573CD7" w:rsidRPr="007E1727" w:rsidRDefault="00573CD7" w:rsidP="00573CD7">
      <w:pPr>
        <w:spacing w:line="240" w:lineRule="auto"/>
      </w:pPr>
      <w:r w:rsidRPr="007E1727">
        <w:rPr>
          <w:iCs/>
        </w:rPr>
        <w:t>Ohitusleikkaukseen (CABG) liittyvä verenvuoto:</w:t>
      </w:r>
    </w:p>
    <w:p w14:paraId="31471E95" w14:textId="77777777" w:rsidR="00573CD7" w:rsidRDefault="00573CD7" w:rsidP="00573CD7">
      <w:pPr>
        <w:spacing w:line="240" w:lineRule="auto"/>
      </w:pPr>
      <w:r>
        <w:t>PLATO-tutkimuksessa 42 prosentilla niistä 1584 potilaasta (12 % kohortista), joille tehtiin ohitusleikkaus (CABG), esiintyi PLATO-tutkimuksen mukainen merkittävä kuolemaan johtava/hengenvaarallinen verenvuoto. Hoitoryhmien välillä ei ollut eroja. Kuolemaan johtavia ohitusleikkaukseen liittyviä verenvuotoja esiintyi kuudella potilaalla kummassakin hoitoryhmässä (ks. kohta 4.4).</w:t>
      </w:r>
    </w:p>
    <w:p w14:paraId="106D049C" w14:textId="77777777" w:rsidR="00573CD7" w:rsidRDefault="00573CD7" w:rsidP="00573CD7">
      <w:pPr>
        <w:spacing w:line="240" w:lineRule="auto"/>
      </w:pPr>
    </w:p>
    <w:p w14:paraId="41569D47" w14:textId="2B32C21B" w:rsidR="00573CD7" w:rsidRPr="007E1727" w:rsidRDefault="00573CD7" w:rsidP="00573CD7">
      <w:pPr>
        <w:spacing w:line="240" w:lineRule="auto"/>
        <w:rPr>
          <w:iCs/>
        </w:rPr>
      </w:pPr>
      <w:r w:rsidRPr="007E1727">
        <w:rPr>
          <w:iCs/>
        </w:rPr>
        <w:t>Muu kuin ohitusleikkaukseen (CABG) tai toimenpiteeseen liittyvä verenvuoto:</w:t>
      </w:r>
    </w:p>
    <w:p w14:paraId="32DC8702" w14:textId="77777777" w:rsidR="00573CD7" w:rsidRDefault="00573CD7" w:rsidP="00573CD7">
      <w:pPr>
        <w:spacing w:line="240" w:lineRule="auto"/>
      </w:pPr>
      <w:r>
        <w:t>PLATO-tutkimuksen mukaisissa, muissa kuin ohitusleikkaukseen liittyvissä, merkittävissä kuolemaan johtavissa/hengenvaarallisissa verenvuodoissa ei ollut eroa tikagrelori- ja klopidogreeliryhmien välillä, mutta luokitusten "PLATO kaikki merkittävät", "TIMI merkittävät" ja "TIMI merkittävät + vähäiset" mukaiset verenvuodot olivat yleisempiä tikagreloria käytettäessä., Kun mitään toimenpiteisiin liittyviä verenvuotoja ei otettu huomioon, verenvuotoja esiintyi vastaavasti useammin tikagreloria kuin klopidogreelia käytettäessä (taulukko 2). Hoidon keskeytys muun kuin toimenpiteeseen liittyvän verenvuodon vuoksi oli yleisempää tikagrelorilla (2,9 %) kuin klopidogreelilla (1,2 %; p&lt;0,001).</w:t>
      </w:r>
    </w:p>
    <w:p w14:paraId="513425E0" w14:textId="77777777" w:rsidR="00573CD7" w:rsidRDefault="00573CD7" w:rsidP="00573CD7">
      <w:pPr>
        <w:spacing w:line="240" w:lineRule="auto"/>
      </w:pPr>
    </w:p>
    <w:p w14:paraId="589DED85" w14:textId="554D6125" w:rsidR="00573CD7" w:rsidRPr="007E1727" w:rsidRDefault="00573CD7" w:rsidP="00573CD7">
      <w:pPr>
        <w:spacing w:line="240" w:lineRule="auto"/>
        <w:rPr>
          <w:iCs/>
        </w:rPr>
      </w:pPr>
      <w:r w:rsidRPr="007E1727">
        <w:rPr>
          <w:iCs/>
        </w:rPr>
        <w:t>Kallonsisäinen verenvuoto:</w:t>
      </w:r>
    </w:p>
    <w:p w14:paraId="3DADFDC7" w14:textId="77777777" w:rsidR="00573CD7" w:rsidRDefault="00573CD7" w:rsidP="00573CD7">
      <w:pPr>
        <w:spacing w:line="240" w:lineRule="auto"/>
      </w:pPr>
      <w:r>
        <w:t>Kallonsisäisiä verenvuotoja esiintyi tikagrelorilla (n = 27 verenvuotoa 26 potilaalla, 0,3 %) enemmän kuin klopidogreelilla (n=14 verenvuotoa, 0,2 %). Näistä kuolemaan johtavia oli tikagreloria käytettäessä 11 verenvuotoa ja klopidogreelia käytettäessä yksi verenvuoto. Eroja ei havaittu kaikkien kuolemaan johtavien verenvuotojen osalta.</w:t>
      </w:r>
    </w:p>
    <w:p w14:paraId="56ED9BCD" w14:textId="77777777" w:rsidR="00573CD7" w:rsidRDefault="00573CD7" w:rsidP="00573CD7">
      <w:pPr>
        <w:spacing w:line="240" w:lineRule="auto"/>
      </w:pPr>
    </w:p>
    <w:p w14:paraId="747EDF83" w14:textId="77777777" w:rsidR="00573CD7" w:rsidRDefault="00573CD7" w:rsidP="00573CD7">
      <w:pPr>
        <w:spacing w:line="240" w:lineRule="auto"/>
        <w:rPr>
          <w:i/>
        </w:rPr>
      </w:pPr>
      <w:r>
        <w:rPr>
          <w:i/>
        </w:rPr>
        <w:t>Verenvuotolöydökset PEGASUS-tutkimuksessa</w:t>
      </w:r>
    </w:p>
    <w:p w14:paraId="42518ED7" w14:textId="77777777" w:rsidR="00573CD7" w:rsidRDefault="00573CD7" w:rsidP="00573CD7">
      <w:pPr>
        <w:spacing w:line="240" w:lineRule="auto"/>
      </w:pPr>
      <w:r>
        <w:t>PEGASUS-tutkimuksen verenvuototapahtumien kokonaistulokset on esitetty taulukossa 3.</w:t>
      </w:r>
    </w:p>
    <w:p w14:paraId="4DE19776" w14:textId="77777777" w:rsidR="00573CD7" w:rsidRDefault="00573CD7" w:rsidP="00573CD7">
      <w:pPr>
        <w:spacing w:line="240" w:lineRule="auto"/>
      </w:pPr>
    </w:p>
    <w:p w14:paraId="627C5D09" w14:textId="77777777" w:rsidR="00573CD7" w:rsidRPr="0028673A" w:rsidRDefault="00573CD7" w:rsidP="00573CD7">
      <w:pPr>
        <w:spacing w:line="240" w:lineRule="auto"/>
        <w:rPr>
          <w:b/>
        </w:rPr>
      </w:pPr>
      <w:r w:rsidRPr="0028673A">
        <w:rPr>
          <w:b/>
        </w:rPr>
        <w:t>Taulukko</w:t>
      </w:r>
      <w:r>
        <w:rPr>
          <w:b/>
        </w:rPr>
        <w:t> 3</w:t>
      </w:r>
      <w:r w:rsidRPr="0028673A">
        <w:rPr>
          <w:b/>
        </w:rPr>
        <w:t xml:space="preserve"> – </w:t>
      </w:r>
      <w:r>
        <w:rPr>
          <w:b/>
        </w:rPr>
        <w:t>Kaikkien verenvuototapahtumien a</w:t>
      </w:r>
      <w:r w:rsidRPr="0028673A">
        <w:rPr>
          <w:b/>
        </w:rPr>
        <w:t>nalyysi</w:t>
      </w:r>
      <w:r w:rsidRPr="00FC029F">
        <w:rPr>
          <w:b/>
        </w:rPr>
        <w:t>, Kaplan-Meier-</w:t>
      </w:r>
      <w:r w:rsidRPr="0028673A">
        <w:rPr>
          <w:b/>
        </w:rPr>
        <w:t>estimaatit 36</w:t>
      </w:r>
      <w:r>
        <w:rPr>
          <w:b/>
        </w:rPr>
        <w:t> </w:t>
      </w:r>
      <w:r w:rsidRPr="0028673A">
        <w:rPr>
          <w:b/>
        </w:rPr>
        <w:t>kuukauden kohdalla (PEGASUS)</w:t>
      </w:r>
    </w:p>
    <w:p w14:paraId="580A13EF" w14:textId="77777777" w:rsidR="00573CD7" w:rsidRDefault="00573CD7" w:rsidP="00573CD7">
      <w:pPr>
        <w:spacing w:line="240" w:lineRule="auto"/>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573CD7" w:rsidRPr="00CE1D2A" w14:paraId="75A5AD65"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15ABA6B9" w14:textId="77777777" w:rsidR="00573CD7" w:rsidRPr="0028673A" w:rsidRDefault="00573CD7" w:rsidP="005821E1">
            <w:pPr>
              <w:spacing w:line="240" w:lineRule="auto"/>
              <w:rPr>
                <w:b/>
                <w:bCs/>
              </w:rPr>
            </w:pPr>
          </w:p>
        </w:tc>
        <w:tc>
          <w:tcPr>
            <w:tcW w:w="1547" w:type="pct"/>
            <w:gridSpan w:val="2"/>
            <w:tcBorders>
              <w:top w:val="single" w:sz="4" w:space="0" w:color="auto"/>
              <w:left w:val="single" w:sz="4" w:space="0" w:color="auto"/>
              <w:bottom w:val="single" w:sz="4" w:space="0" w:color="auto"/>
              <w:right w:val="single" w:sz="4" w:space="0" w:color="auto"/>
            </w:tcBorders>
          </w:tcPr>
          <w:p w14:paraId="7527B416" w14:textId="77777777" w:rsidR="00573CD7" w:rsidRPr="0028673A" w:rsidRDefault="00573CD7" w:rsidP="005821E1">
            <w:pPr>
              <w:spacing w:line="240" w:lineRule="auto"/>
              <w:rPr>
                <w:b/>
                <w:bCs/>
              </w:rPr>
            </w:pPr>
            <w:r w:rsidRPr="0028673A">
              <w:rPr>
                <w:b/>
                <w:bCs/>
              </w:rPr>
              <w:t>Ti</w:t>
            </w:r>
            <w:r w:rsidRPr="00FC029F">
              <w:rPr>
                <w:b/>
                <w:bCs/>
              </w:rPr>
              <w:t>kagrelori</w:t>
            </w:r>
            <w:r w:rsidRPr="00CE1D2A">
              <w:rPr>
                <w:b/>
                <w:bCs/>
              </w:rPr>
              <w:t xml:space="preserve"> 60</w:t>
            </w:r>
            <w:r>
              <w:rPr>
                <w:b/>
                <w:bCs/>
              </w:rPr>
              <w:t> </w:t>
            </w:r>
            <w:r w:rsidRPr="0028673A">
              <w:rPr>
                <w:b/>
                <w:bCs/>
              </w:rPr>
              <w:t>mg kaksi kertaa vuorokaudessa</w:t>
            </w:r>
            <w:r>
              <w:rPr>
                <w:b/>
                <w:bCs/>
              </w:rPr>
              <w:t> </w:t>
            </w:r>
            <w:r w:rsidRPr="0028673A">
              <w:rPr>
                <w:b/>
                <w:bCs/>
              </w:rPr>
              <w:t>+ ASA</w:t>
            </w:r>
          </w:p>
          <w:p w14:paraId="0F34A8A1" w14:textId="77777777" w:rsidR="00573CD7" w:rsidRPr="0006421A" w:rsidRDefault="00573CD7" w:rsidP="005821E1">
            <w:pPr>
              <w:spacing w:line="240" w:lineRule="auto"/>
              <w:rPr>
                <w:b/>
                <w:bCs/>
              </w:rPr>
            </w:pPr>
            <w:r w:rsidRPr="0006421A">
              <w:rPr>
                <w:b/>
                <w:bCs/>
              </w:rPr>
              <w:t>N = 6 958</w:t>
            </w:r>
          </w:p>
        </w:tc>
        <w:tc>
          <w:tcPr>
            <w:tcW w:w="822" w:type="pct"/>
            <w:tcBorders>
              <w:top w:val="single" w:sz="4" w:space="0" w:color="auto"/>
              <w:left w:val="single" w:sz="4" w:space="0" w:color="auto"/>
              <w:bottom w:val="single" w:sz="4" w:space="0" w:color="auto"/>
              <w:right w:val="single" w:sz="4" w:space="0" w:color="auto"/>
            </w:tcBorders>
          </w:tcPr>
          <w:p w14:paraId="7235ED0C" w14:textId="77777777" w:rsidR="00573CD7" w:rsidRPr="00CE1D2A" w:rsidRDefault="00573CD7" w:rsidP="005821E1">
            <w:pPr>
              <w:spacing w:line="240" w:lineRule="auto"/>
              <w:rPr>
                <w:b/>
                <w:bCs/>
                <w:lang w:val="en-GB"/>
              </w:rPr>
            </w:pPr>
            <w:proofErr w:type="spellStart"/>
            <w:r>
              <w:rPr>
                <w:b/>
                <w:bCs/>
                <w:lang w:val="en-GB"/>
              </w:rPr>
              <w:t>Pelkkä</w:t>
            </w:r>
            <w:proofErr w:type="spellEnd"/>
            <w:r>
              <w:rPr>
                <w:b/>
                <w:bCs/>
                <w:lang w:val="en-GB"/>
              </w:rPr>
              <w:t xml:space="preserve"> ASA</w:t>
            </w:r>
          </w:p>
          <w:p w14:paraId="19D3C6EB" w14:textId="77777777" w:rsidR="00573CD7" w:rsidRPr="00CE1D2A" w:rsidRDefault="00573CD7" w:rsidP="005821E1">
            <w:pPr>
              <w:spacing w:line="240" w:lineRule="auto"/>
              <w:rPr>
                <w:b/>
                <w:bCs/>
                <w:lang w:val="en-GB"/>
              </w:rPr>
            </w:pPr>
            <w:r w:rsidRPr="00CE1D2A">
              <w:rPr>
                <w:b/>
                <w:bCs/>
                <w:lang w:val="en-GB"/>
              </w:rPr>
              <w:t>N</w:t>
            </w:r>
            <w:r>
              <w:rPr>
                <w:b/>
                <w:bCs/>
                <w:lang w:val="en-GB"/>
              </w:rPr>
              <w:t> </w:t>
            </w:r>
            <w:r w:rsidRPr="00CE1D2A">
              <w:rPr>
                <w:b/>
                <w:bCs/>
                <w:lang w:val="en-GB"/>
              </w:rPr>
              <w:t>=</w:t>
            </w:r>
            <w:r>
              <w:rPr>
                <w:b/>
                <w:bCs/>
                <w:lang w:val="en-GB"/>
              </w:rPr>
              <w:t> </w:t>
            </w:r>
            <w:r w:rsidRPr="00CE1D2A">
              <w:rPr>
                <w:b/>
                <w:bCs/>
                <w:lang w:val="en-GB"/>
              </w:rPr>
              <w:t>6</w:t>
            </w:r>
            <w:r>
              <w:rPr>
                <w:b/>
                <w:bCs/>
                <w:lang w:val="en-GB"/>
              </w:rPr>
              <w:t> </w:t>
            </w:r>
            <w:r w:rsidRPr="00CE1D2A">
              <w:rPr>
                <w:b/>
                <w:bCs/>
                <w:lang w:val="en-GB"/>
              </w:rPr>
              <w:t>996</w:t>
            </w:r>
          </w:p>
        </w:tc>
        <w:tc>
          <w:tcPr>
            <w:tcW w:w="700" w:type="pct"/>
            <w:tcBorders>
              <w:top w:val="single" w:sz="4" w:space="0" w:color="auto"/>
              <w:left w:val="single" w:sz="4" w:space="0" w:color="auto"/>
              <w:bottom w:val="single" w:sz="4" w:space="0" w:color="auto"/>
              <w:right w:val="single" w:sz="4" w:space="0" w:color="auto"/>
            </w:tcBorders>
          </w:tcPr>
          <w:p w14:paraId="6C82EC07" w14:textId="77777777" w:rsidR="00573CD7" w:rsidRPr="00CE1D2A" w:rsidRDefault="00573CD7" w:rsidP="005821E1">
            <w:pPr>
              <w:spacing w:line="240" w:lineRule="auto"/>
              <w:rPr>
                <w:b/>
                <w:bCs/>
                <w:lang w:val="en-GB"/>
              </w:rPr>
            </w:pPr>
          </w:p>
        </w:tc>
      </w:tr>
      <w:tr w:rsidR="00573CD7" w:rsidRPr="00CE1D2A" w14:paraId="5FD3A3B9"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6FF9E869" w14:textId="77777777" w:rsidR="00573CD7" w:rsidRPr="00CE1D2A" w:rsidRDefault="00573CD7" w:rsidP="005821E1">
            <w:pPr>
              <w:spacing w:line="240" w:lineRule="auto"/>
              <w:rPr>
                <w:b/>
                <w:bCs/>
                <w:lang w:val="en-GB"/>
              </w:rPr>
            </w:pPr>
            <w:proofErr w:type="spellStart"/>
            <w:r>
              <w:rPr>
                <w:b/>
                <w:bCs/>
                <w:lang w:val="en-GB"/>
              </w:rPr>
              <w:t>Turvallisuuspäätetapahtumat</w:t>
            </w:r>
            <w:proofErr w:type="spellEnd"/>
          </w:p>
        </w:tc>
        <w:tc>
          <w:tcPr>
            <w:tcW w:w="707" w:type="pct"/>
            <w:tcBorders>
              <w:top w:val="single" w:sz="4" w:space="0" w:color="auto"/>
              <w:left w:val="single" w:sz="4" w:space="0" w:color="auto"/>
              <w:bottom w:val="single" w:sz="4" w:space="0" w:color="auto"/>
              <w:right w:val="single" w:sz="4" w:space="0" w:color="auto"/>
            </w:tcBorders>
            <w:vAlign w:val="center"/>
          </w:tcPr>
          <w:p w14:paraId="6155F390" w14:textId="77777777" w:rsidR="00573CD7" w:rsidRPr="00CE1D2A" w:rsidRDefault="00573CD7" w:rsidP="005821E1">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840" w:type="pct"/>
            <w:tcBorders>
              <w:top w:val="single" w:sz="4" w:space="0" w:color="auto"/>
              <w:left w:val="single" w:sz="4" w:space="0" w:color="auto"/>
              <w:bottom w:val="single" w:sz="4" w:space="0" w:color="auto"/>
              <w:right w:val="single" w:sz="4" w:space="0" w:color="auto"/>
            </w:tcBorders>
            <w:vAlign w:val="center"/>
          </w:tcPr>
          <w:p w14:paraId="396DB90C" w14:textId="77777777" w:rsidR="00573CD7" w:rsidRPr="00CE1D2A" w:rsidRDefault="00573CD7" w:rsidP="005821E1">
            <w:pPr>
              <w:spacing w:line="240" w:lineRule="auto"/>
              <w:jc w:val="center"/>
              <w:rPr>
                <w:b/>
                <w:lang w:val="en-GB"/>
              </w:rPr>
            </w:pPr>
            <w:r>
              <w:rPr>
                <w:b/>
                <w:lang w:val="en-GB"/>
              </w:rPr>
              <w:t>HR</w:t>
            </w:r>
          </w:p>
          <w:p w14:paraId="4160E41D" w14:textId="77777777" w:rsidR="00573CD7" w:rsidRPr="00CE1D2A" w:rsidRDefault="00573CD7" w:rsidP="005821E1">
            <w:pPr>
              <w:spacing w:line="240" w:lineRule="auto"/>
              <w:jc w:val="center"/>
              <w:rPr>
                <w:b/>
                <w:bCs/>
                <w:lang w:val="en-GB"/>
              </w:rPr>
            </w:pPr>
            <w:r w:rsidRPr="00CE1D2A">
              <w:rPr>
                <w:b/>
                <w:lang w:val="en-GB"/>
              </w:rPr>
              <w:t>(95</w:t>
            </w:r>
            <w:r>
              <w:rPr>
                <w:b/>
                <w:lang w:val="en-GB"/>
              </w:rPr>
              <w:t> </w:t>
            </w:r>
            <w:r w:rsidRPr="00CE1D2A">
              <w:rPr>
                <w:b/>
                <w:lang w:val="en-GB"/>
              </w:rPr>
              <w:t>% CI)</w:t>
            </w:r>
          </w:p>
        </w:tc>
        <w:tc>
          <w:tcPr>
            <w:tcW w:w="822" w:type="pct"/>
            <w:tcBorders>
              <w:top w:val="single" w:sz="4" w:space="0" w:color="auto"/>
              <w:left w:val="single" w:sz="4" w:space="0" w:color="auto"/>
              <w:bottom w:val="single" w:sz="4" w:space="0" w:color="auto"/>
              <w:right w:val="single" w:sz="4" w:space="0" w:color="auto"/>
            </w:tcBorders>
            <w:vAlign w:val="center"/>
          </w:tcPr>
          <w:p w14:paraId="3D1C15CF" w14:textId="77777777" w:rsidR="00573CD7" w:rsidRPr="00CE1D2A" w:rsidRDefault="00573CD7" w:rsidP="005821E1">
            <w:pPr>
              <w:spacing w:line="240" w:lineRule="auto"/>
              <w:jc w:val="center"/>
              <w:rPr>
                <w:b/>
                <w:bCs/>
                <w:lang w:val="en-GB"/>
              </w:rPr>
            </w:pPr>
            <w:r w:rsidRPr="00CE1D2A">
              <w:rPr>
                <w:b/>
                <w:bCs/>
                <w:lang w:val="en-GB"/>
              </w:rPr>
              <w:t>KM</w:t>
            </w:r>
            <w:r>
              <w:rPr>
                <w:b/>
                <w:bCs/>
                <w:lang w:val="en-GB"/>
              </w:rPr>
              <w:t>-</w:t>
            </w:r>
            <w:r w:rsidRPr="00CE1D2A">
              <w:rPr>
                <w:b/>
                <w:bCs/>
                <w:lang w:val="en-GB"/>
              </w:rPr>
              <w:t>%</w:t>
            </w:r>
          </w:p>
        </w:tc>
        <w:tc>
          <w:tcPr>
            <w:tcW w:w="700" w:type="pct"/>
            <w:tcBorders>
              <w:top w:val="single" w:sz="4" w:space="0" w:color="auto"/>
              <w:left w:val="single" w:sz="4" w:space="0" w:color="auto"/>
              <w:bottom w:val="single" w:sz="4" w:space="0" w:color="auto"/>
              <w:right w:val="single" w:sz="4" w:space="0" w:color="auto"/>
            </w:tcBorders>
            <w:vAlign w:val="center"/>
          </w:tcPr>
          <w:p w14:paraId="797D87E7" w14:textId="77777777" w:rsidR="00573CD7" w:rsidRPr="00CE1D2A" w:rsidRDefault="00573CD7" w:rsidP="005821E1">
            <w:pPr>
              <w:spacing w:line="240" w:lineRule="auto"/>
              <w:jc w:val="center"/>
              <w:rPr>
                <w:b/>
                <w:bCs/>
                <w:lang w:val="en-GB"/>
              </w:rPr>
            </w:pPr>
            <w:r w:rsidRPr="00CE1D2A">
              <w:rPr>
                <w:b/>
                <w:bCs/>
                <w:i/>
                <w:lang w:val="en-GB"/>
              </w:rPr>
              <w:t>p</w:t>
            </w:r>
            <w:r w:rsidRPr="00CE1D2A">
              <w:rPr>
                <w:b/>
                <w:bCs/>
                <w:lang w:val="en-GB"/>
              </w:rPr>
              <w:noBreakHyphen/>
            </w:r>
            <w:proofErr w:type="spellStart"/>
            <w:r>
              <w:rPr>
                <w:b/>
                <w:bCs/>
                <w:lang w:val="en-GB"/>
              </w:rPr>
              <w:t>arvo</w:t>
            </w:r>
            <w:proofErr w:type="spellEnd"/>
          </w:p>
        </w:tc>
      </w:tr>
      <w:tr w:rsidR="00573CD7" w:rsidRPr="0028673A" w14:paraId="1C3650F6" w14:textId="77777777" w:rsidTr="005821E1">
        <w:tc>
          <w:tcPr>
            <w:tcW w:w="5000" w:type="pct"/>
            <w:gridSpan w:val="5"/>
            <w:tcBorders>
              <w:top w:val="single" w:sz="4" w:space="0" w:color="auto"/>
              <w:left w:val="single" w:sz="4" w:space="0" w:color="auto"/>
              <w:bottom w:val="single" w:sz="4" w:space="0" w:color="auto"/>
              <w:right w:val="single" w:sz="4" w:space="0" w:color="auto"/>
            </w:tcBorders>
          </w:tcPr>
          <w:p w14:paraId="553CE552" w14:textId="77777777" w:rsidR="00573CD7" w:rsidRPr="0028673A" w:rsidRDefault="00573CD7" w:rsidP="005821E1">
            <w:pPr>
              <w:spacing w:line="240" w:lineRule="auto"/>
            </w:pPr>
            <w:r w:rsidRPr="0028673A">
              <w:rPr>
                <w:b/>
                <w:bCs/>
              </w:rPr>
              <w:t xml:space="preserve">TIMI:n mukaan </w:t>
            </w:r>
            <w:r w:rsidRPr="00D650BE">
              <w:rPr>
                <w:b/>
                <w:bCs/>
              </w:rPr>
              <w:t>määritetty</w:t>
            </w:r>
            <w:r w:rsidRPr="0028673A">
              <w:rPr>
                <w:b/>
                <w:bCs/>
              </w:rPr>
              <w:t xml:space="preserve"> verenvuoto</w:t>
            </w:r>
            <w:r>
              <w:rPr>
                <w:b/>
                <w:bCs/>
              </w:rPr>
              <w:t>luokitus</w:t>
            </w:r>
          </w:p>
        </w:tc>
      </w:tr>
      <w:tr w:rsidR="00573CD7" w:rsidRPr="00CE1D2A" w14:paraId="2BBA80AC"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6ACC9C7F" w14:textId="77777777" w:rsidR="00573CD7" w:rsidRPr="00CE1D2A" w:rsidRDefault="00573CD7" w:rsidP="005821E1">
            <w:pPr>
              <w:spacing w:line="240" w:lineRule="auto"/>
              <w:rPr>
                <w:lang w:val="en-GB"/>
              </w:rPr>
            </w:pPr>
            <w:r w:rsidRPr="00CE1D2A">
              <w:rPr>
                <w:lang w:val="en-GB"/>
              </w:rPr>
              <w:t xml:space="preserve">TIMI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469C97A4"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007250D0"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32</w:t>
            </w:r>
          </w:p>
          <w:p w14:paraId="3C92F40F"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68, 3</w:t>
            </w:r>
            <w:r>
              <w:rPr>
                <w:lang w:val="en-GB"/>
              </w:rPr>
              <w:t>,</w:t>
            </w:r>
            <w:r w:rsidRPr="00CE1D2A">
              <w:rPr>
                <w:lang w:val="en-GB"/>
              </w:rPr>
              <w:t>21)</w:t>
            </w:r>
          </w:p>
        </w:tc>
        <w:tc>
          <w:tcPr>
            <w:tcW w:w="822" w:type="pct"/>
            <w:tcBorders>
              <w:top w:val="single" w:sz="4" w:space="0" w:color="auto"/>
              <w:left w:val="single" w:sz="4" w:space="0" w:color="auto"/>
              <w:bottom w:val="single" w:sz="4" w:space="0" w:color="auto"/>
              <w:right w:val="single" w:sz="4" w:space="0" w:color="auto"/>
            </w:tcBorders>
          </w:tcPr>
          <w:p w14:paraId="6CA9BBA3"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46905FDD"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5EC32357"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2CE702BA" w14:textId="77777777" w:rsidR="00573CD7" w:rsidRPr="00CE1D2A" w:rsidRDefault="00573CD7" w:rsidP="005821E1">
            <w:pPr>
              <w:spacing w:line="240" w:lineRule="auto"/>
              <w:rPr>
                <w:lang w:val="en-GB"/>
              </w:rPr>
            </w:pPr>
            <w:r>
              <w:rPr>
                <w:lang w:val="en-GB"/>
              </w:rPr>
              <w:tab/>
            </w:r>
            <w:proofErr w:type="spellStart"/>
            <w:r>
              <w:rPr>
                <w:lang w:val="en-GB"/>
              </w:rPr>
              <w:t>Kuolemaan</w:t>
            </w:r>
            <w:proofErr w:type="spellEnd"/>
            <w:r>
              <w:rPr>
                <w:lang w:val="en-GB"/>
              </w:rPr>
              <w:t xml:space="preserve"> </w:t>
            </w:r>
            <w:proofErr w:type="spellStart"/>
            <w:r>
              <w:rPr>
                <w:lang w:val="en-GB"/>
              </w:rPr>
              <w:t>johtavat</w:t>
            </w:r>
            <w:proofErr w:type="spellEnd"/>
          </w:p>
        </w:tc>
        <w:tc>
          <w:tcPr>
            <w:tcW w:w="707" w:type="pct"/>
            <w:tcBorders>
              <w:top w:val="single" w:sz="4" w:space="0" w:color="auto"/>
              <w:left w:val="single" w:sz="4" w:space="0" w:color="auto"/>
              <w:bottom w:val="single" w:sz="4" w:space="0" w:color="auto"/>
              <w:right w:val="single" w:sz="4" w:space="0" w:color="auto"/>
            </w:tcBorders>
          </w:tcPr>
          <w:p w14:paraId="356074E9"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3</w:t>
            </w:r>
          </w:p>
        </w:tc>
        <w:tc>
          <w:tcPr>
            <w:tcW w:w="840" w:type="pct"/>
            <w:tcBorders>
              <w:top w:val="single" w:sz="4" w:space="0" w:color="auto"/>
              <w:left w:val="single" w:sz="4" w:space="0" w:color="auto"/>
              <w:bottom w:val="single" w:sz="4" w:space="0" w:color="auto"/>
              <w:right w:val="single" w:sz="4" w:space="0" w:color="auto"/>
            </w:tcBorders>
          </w:tcPr>
          <w:p w14:paraId="5071D23B"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00</w:t>
            </w:r>
          </w:p>
          <w:p w14:paraId="399AF521"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44, 2</w:t>
            </w:r>
            <w:r>
              <w:rPr>
                <w:lang w:val="en-GB"/>
              </w:rPr>
              <w:t>,</w:t>
            </w:r>
            <w:r w:rsidRPr="00CE1D2A">
              <w:rPr>
                <w:lang w:val="en-GB"/>
              </w:rPr>
              <w:t>27)</w:t>
            </w:r>
          </w:p>
        </w:tc>
        <w:tc>
          <w:tcPr>
            <w:tcW w:w="822" w:type="pct"/>
            <w:tcBorders>
              <w:top w:val="single" w:sz="4" w:space="0" w:color="auto"/>
              <w:left w:val="single" w:sz="4" w:space="0" w:color="auto"/>
              <w:bottom w:val="single" w:sz="4" w:space="0" w:color="auto"/>
              <w:right w:val="single" w:sz="4" w:space="0" w:color="auto"/>
            </w:tcBorders>
          </w:tcPr>
          <w:p w14:paraId="08BAC8B6"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00B299CE"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0000</w:t>
            </w:r>
          </w:p>
        </w:tc>
      </w:tr>
      <w:tr w:rsidR="00573CD7" w:rsidRPr="00CE1D2A" w14:paraId="12941E1A"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7F2FA096" w14:textId="77777777" w:rsidR="00573CD7" w:rsidRPr="00CE1D2A" w:rsidRDefault="00573CD7" w:rsidP="005821E1">
            <w:pPr>
              <w:spacing w:line="240" w:lineRule="auto"/>
              <w:rPr>
                <w:lang w:val="en-GB"/>
              </w:rPr>
            </w:pPr>
            <w:r>
              <w:rPr>
                <w:lang w:val="en-GB"/>
              </w:rPr>
              <w:tab/>
              <w:t>ICH</w:t>
            </w:r>
          </w:p>
        </w:tc>
        <w:tc>
          <w:tcPr>
            <w:tcW w:w="707" w:type="pct"/>
            <w:tcBorders>
              <w:top w:val="single" w:sz="4" w:space="0" w:color="auto"/>
              <w:left w:val="single" w:sz="4" w:space="0" w:color="auto"/>
              <w:bottom w:val="single" w:sz="4" w:space="0" w:color="auto"/>
              <w:right w:val="single" w:sz="4" w:space="0" w:color="auto"/>
            </w:tcBorders>
          </w:tcPr>
          <w:p w14:paraId="613099F2"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208EB1B5"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33</w:t>
            </w:r>
          </w:p>
          <w:p w14:paraId="1D442999"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77, 2</w:t>
            </w:r>
            <w:r>
              <w:rPr>
                <w:lang w:val="en-GB"/>
              </w:rPr>
              <w:t>,</w:t>
            </w:r>
            <w:r w:rsidRPr="00CE1D2A">
              <w:rPr>
                <w:lang w:val="en-GB"/>
              </w:rPr>
              <w:t>31)</w:t>
            </w:r>
          </w:p>
        </w:tc>
        <w:tc>
          <w:tcPr>
            <w:tcW w:w="822" w:type="pct"/>
            <w:tcBorders>
              <w:top w:val="single" w:sz="4" w:space="0" w:color="auto"/>
              <w:left w:val="single" w:sz="4" w:space="0" w:color="auto"/>
              <w:bottom w:val="single" w:sz="4" w:space="0" w:color="auto"/>
              <w:right w:val="single" w:sz="4" w:space="0" w:color="auto"/>
            </w:tcBorders>
          </w:tcPr>
          <w:p w14:paraId="5AFC98F0"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27841E88"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3130</w:t>
            </w:r>
          </w:p>
        </w:tc>
      </w:tr>
      <w:tr w:rsidR="00573CD7" w:rsidRPr="00CE1D2A" w14:paraId="7C46F9CD"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575384FD" w14:textId="77777777" w:rsidR="00573CD7" w:rsidRPr="00CE1D2A" w:rsidRDefault="00573CD7" w:rsidP="005821E1">
            <w:pPr>
              <w:spacing w:line="240" w:lineRule="auto"/>
              <w:rPr>
                <w:lang w:val="en-GB"/>
              </w:rPr>
            </w:pPr>
            <w:r w:rsidRPr="00CE1D2A">
              <w:rPr>
                <w:lang w:val="en-GB"/>
              </w:rPr>
              <w:tab/>
            </w:r>
            <w:proofErr w:type="spellStart"/>
            <w:r>
              <w:rPr>
                <w:lang w:val="en-GB"/>
              </w:rPr>
              <w:t>Muu</w:t>
            </w:r>
            <w:proofErr w:type="spellEnd"/>
            <w:r>
              <w:rPr>
                <w:lang w:val="en-GB"/>
              </w:rPr>
              <w:t xml:space="preserve"> TIMI </w:t>
            </w:r>
            <w:proofErr w:type="spellStart"/>
            <w:r>
              <w:rPr>
                <w:lang w:val="en-GB"/>
              </w:rPr>
              <w:t>merkittävä</w:t>
            </w:r>
            <w:proofErr w:type="spellEnd"/>
          </w:p>
        </w:tc>
        <w:tc>
          <w:tcPr>
            <w:tcW w:w="707" w:type="pct"/>
            <w:tcBorders>
              <w:top w:val="single" w:sz="4" w:space="0" w:color="auto"/>
              <w:left w:val="single" w:sz="4" w:space="0" w:color="auto"/>
              <w:bottom w:val="single" w:sz="4" w:space="0" w:color="auto"/>
              <w:right w:val="single" w:sz="4" w:space="0" w:color="auto"/>
            </w:tcBorders>
          </w:tcPr>
          <w:p w14:paraId="3A21CAEE"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3D72F151" w14:textId="77777777" w:rsidR="00573CD7" w:rsidRPr="00CE1D2A" w:rsidRDefault="00573CD7" w:rsidP="005821E1">
            <w:pPr>
              <w:spacing w:line="240" w:lineRule="auto"/>
              <w:jc w:val="center"/>
              <w:rPr>
                <w:lang w:val="en-GB"/>
              </w:rPr>
            </w:pPr>
            <w:r w:rsidRPr="00CE1D2A">
              <w:rPr>
                <w:lang w:val="en-GB"/>
              </w:rPr>
              <w:t>3</w:t>
            </w:r>
            <w:r>
              <w:rPr>
                <w:lang w:val="en-GB"/>
              </w:rPr>
              <w:t>,</w:t>
            </w:r>
            <w:r w:rsidRPr="00CE1D2A">
              <w:rPr>
                <w:lang w:val="en-GB"/>
              </w:rPr>
              <w:t>61</w:t>
            </w:r>
          </w:p>
          <w:p w14:paraId="7DA076A1"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31, 5</w:t>
            </w:r>
            <w:r>
              <w:rPr>
                <w:lang w:val="en-GB"/>
              </w:rPr>
              <w:t>,</w:t>
            </w:r>
            <w:r w:rsidRPr="00CE1D2A">
              <w:rPr>
                <w:lang w:val="en-GB"/>
              </w:rPr>
              <w:t>65)</w:t>
            </w:r>
          </w:p>
        </w:tc>
        <w:tc>
          <w:tcPr>
            <w:tcW w:w="822" w:type="pct"/>
            <w:tcBorders>
              <w:top w:val="single" w:sz="4" w:space="0" w:color="auto"/>
              <w:left w:val="single" w:sz="4" w:space="0" w:color="auto"/>
              <w:bottom w:val="single" w:sz="4" w:space="0" w:color="auto"/>
              <w:right w:val="single" w:sz="4" w:space="0" w:color="auto"/>
            </w:tcBorders>
          </w:tcPr>
          <w:p w14:paraId="0FF40643"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5</w:t>
            </w:r>
          </w:p>
        </w:tc>
        <w:tc>
          <w:tcPr>
            <w:tcW w:w="700" w:type="pct"/>
            <w:tcBorders>
              <w:top w:val="single" w:sz="4" w:space="0" w:color="auto"/>
              <w:left w:val="single" w:sz="4" w:space="0" w:color="auto"/>
              <w:bottom w:val="single" w:sz="4" w:space="0" w:color="auto"/>
              <w:right w:val="single" w:sz="4" w:space="0" w:color="auto"/>
            </w:tcBorders>
          </w:tcPr>
          <w:p w14:paraId="1FA0F0EA"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133A21EB"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49EA2189" w14:textId="77777777" w:rsidR="00573CD7" w:rsidRPr="00CE1D2A" w:rsidRDefault="00573CD7" w:rsidP="005821E1">
            <w:pPr>
              <w:spacing w:line="240" w:lineRule="auto"/>
              <w:rPr>
                <w:lang w:val="en-GB"/>
              </w:rPr>
            </w:pPr>
            <w:r w:rsidRPr="00CE1D2A">
              <w:rPr>
                <w:lang w:val="en-GB"/>
              </w:rPr>
              <w:t xml:space="preserve">TIMI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36156C8C" w14:textId="77777777" w:rsidR="00573CD7" w:rsidRPr="00CE1D2A" w:rsidRDefault="00573CD7" w:rsidP="005821E1">
            <w:pPr>
              <w:spacing w:line="240" w:lineRule="auto"/>
              <w:jc w:val="center"/>
              <w:rPr>
                <w:lang w:val="en-GB"/>
              </w:rPr>
            </w:pPr>
            <w:r w:rsidRPr="00CE1D2A">
              <w:rPr>
                <w:lang w:val="en-GB"/>
              </w:rPr>
              <w:t>3</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6EF20049"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54</w:t>
            </w:r>
          </w:p>
          <w:p w14:paraId="5501F105"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93, 3</w:t>
            </w:r>
            <w:r>
              <w:rPr>
                <w:lang w:val="en-GB"/>
              </w:rPr>
              <w:t>,</w:t>
            </w:r>
            <w:r w:rsidRPr="00CE1D2A">
              <w:rPr>
                <w:lang w:val="en-GB"/>
              </w:rPr>
              <w:t>35)</w:t>
            </w:r>
          </w:p>
        </w:tc>
        <w:tc>
          <w:tcPr>
            <w:tcW w:w="822" w:type="pct"/>
            <w:tcBorders>
              <w:top w:val="single" w:sz="4" w:space="0" w:color="auto"/>
              <w:left w:val="single" w:sz="4" w:space="0" w:color="auto"/>
              <w:bottom w:val="single" w:sz="4" w:space="0" w:color="auto"/>
              <w:right w:val="single" w:sz="4" w:space="0" w:color="auto"/>
            </w:tcBorders>
          </w:tcPr>
          <w:p w14:paraId="46883A70"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7336AA8F"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7A84925E"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3833F27D" w14:textId="77777777" w:rsidR="00573CD7" w:rsidRPr="0028673A" w:rsidRDefault="00573CD7" w:rsidP="005821E1">
            <w:pPr>
              <w:spacing w:line="240" w:lineRule="auto"/>
            </w:pPr>
            <w:r w:rsidRPr="0028673A">
              <w:t xml:space="preserve">TIMI merkittävät tai vähäiset </w:t>
            </w:r>
            <w:r>
              <w:t>tai lääkärin hoitoa vaatineet</w:t>
            </w:r>
          </w:p>
        </w:tc>
        <w:tc>
          <w:tcPr>
            <w:tcW w:w="707" w:type="pct"/>
            <w:tcBorders>
              <w:top w:val="single" w:sz="4" w:space="0" w:color="auto"/>
              <w:left w:val="single" w:sz="4" w:space="0" w:color="auto"/>
              <w:bottom w:val="single" w:sz="4" w:space="0" w:color="auto"/>
              <w:right w:val="single" w:sz="4" w:space="0" w:color="auto"/>
            </w:tcBorders>
          </w:tcPr>
          <w:p w14:paraId="3BEA6F24" w14:textId="77777777" w:rsidR="00573CD7" w:rsidRPr="00CE1D2A" w:rsidRDefault="00573CD7" w:rsidP="005821E1">
            <w:pPr>
              <w:spacing w:line="240" w:lineRule="auto"/>
              <w:jc w:val="center"/>
              <w:rPr>
                <w:lang w:val="en-GB"/>
              </w:rPr>
            </w:pPr>
            <w:r w:rsidRPr="00CE1D2A">
              <w:rPr>
                <w:lang w:val="en-GB"/>
              </w:rPr>
              <w:t>16</w:t>
            </w:r>
            <w:r>
              <w:rPr>
                <w:lang w:val="en-GB"/>
              </w:rPr>
              <w:t>,</w:t>
            </w:r>
            <w:r w:rsidRPr="00CE1D2A">
              <w:rPr>
                <w:lang w:val="en-GB"/>
              </w:rPr>
              <w:t>6</w:t>
            </w:r>
          </w:p>
        </w:tc>
        <w:tc>
          <w:tcPr>
            <w:tcW w:w="840" w:type="pct"/>
            <w:tcBorders>
              <w:top w:val="single" w:sz="4" w:space="0" w:color="auto"/>
              <w:left w:val="single" w:sz="4" w:space="0" w:color="auto"/>
              <w:bottom w:val="single" w:sz="4" w:space="0" w:color="auto"/>
              <w:right w:val="single" w:sz="4" w:space="0" w:color="auto"/>
            </w:tcBorders>
          </w:tcPr>
          <w:p w14:paraId="2BB687BA"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64</w:t>
            </w:r>
          </w:p>
          <w:p w14:paraId="1481C7A2"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35, 2</w:t>
            </w:r>
            <w:r>
              <w:rPr>
                <w:lang w:val="en-GB"/>
              </w:rPr>
              <w:t>,</w:t>
            </w:r>
            <w:r w:rsidRPr="00CE1D2A">
              <w:rPr>
                <w:lang w:val="en-GB"/>
              </w:rPr>
              <w:t>97)</w:t>
            </w:r>
          </w:p>
        </w:tc>
        <w:tc>
          <w:tcPr>
            <w:tcW w:w="822" w:type="pct"/>
            <w:tcBorders>
              <w:top w:val="single" w:sz="4" w:space="0" w:color="auto"/>
              <w:left w:val="single" w:sz="4" w:space="0" w:color="auto"/>
              <w:bottom w:val="single" w:sz="4" w:space="0" w:color="auto"/>
              <w:right w:val="single" w:sz="4" w:space="0" w:color="auto"/>
            </w:tcBorders>
          </w:tcPr>
          <w:p w14:paraId="51D45C41" w14:textId="77777777" w:rsidR="00573CD7" w:rsidRPr="00CE1D2A" w:rsidRDefault="00573CD7" w:rsidP="005821E1">
            <w:pPr>
              <w:spacing w:line="240" w:lineRule="auto"/>
              <w:jc w:val="center"/>
              <w:rPr>
                <w:lang w:val="en-GB"/>
              </w:rPr>
            </w:pPr>
            <w:r w:rsidRPr="00CE1D2A">
              <w:rPr>
                <w:lang w:val="en-GB"/>
              </w:rPr>
              <w:t>7</w:t>
            </w:r>
            <w:r>
              <w:rPr>
                <w:lang w:val="en-GB"/>
              </w:rPr>
              <w:t>,</w:t>
            </w:r>
            <w:r w:rsidRPr="00CE1D2A">
              <w:rPr>
                <w:lang w:val="en-GB"/>
              </w:rPr>
              <w:t>0</w:t>
            </w:r>
          </w:p>
        </w:tc>
        <w:tc>
          <w:tcPr>
            <w:tcW w:w="700" w:type="pct"/>
            <w:tcBorders>
              <w:top w:val="single" w:sz="4" w:space="0" w:color="auto"/>
              <w:left w:val="single" w:sz="4" w:space="0" w:color="auto"/>
              <w:bottom w:val="single" w:sz="4" w:space="0" w:color="auto"/>
              <w:right w:val="single" w:sz="4" w:space="0" w:color="auto"/>
            </w:tcBorders>
          </w:tcPr>
          <w:p w14:paraId="5AE4119D"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28673A" w14:paraId="77472356" w14:textId="77777777" w:rsidTr="005821E1">
        <w:tc>
          <w:tcPr>
            <w:tcW w:w="5000" w:type="pct"/>
            <w:gridSpan w:val="5"/>
            <w:tcBorders>
              <w:top w:val="single" w:sz="4" w:space="0" w:color="auto"/>
              <w:left w:val="single" w:sz="4" w:space="0" w:color="auto"/>
              <w:bottom w:val="single" w:sz="4" w:space="0" w:color="auto"/>
              <w:right w:val="single" w:sz="4" w:space="0" w:color="auto"/>
            </w:tcBorders>
          </w:tcPr>
          <w:p w14:paraId="4AF01449" w14:textId="77777777" w:rsidR="00573CD7" w:rsidRPr="0028673A" w:rsidRDefault="00573CD7" w:rsidP="005821E1">
            <w:pPr>
              <w:spacing w:line="240" w:lineRule="auto"/>
            </w:pPr>
            <w:r w:rsidRPr="0028673A">
              <w:rPr>
                <w:b/>
              </w:rPr>
              <w:t>PLATO:n mukaan määritet</w:t>
            </w:r>
            <w:r w:rsidRPr="00B831E4">
              <w:rPr>
                <w:b/>
              </w:rPr>
              <w:t>yt verenvuotokategoriat</w:t>
            </w:r>
          </w:p>
        </w:tc>
      </w:tr>
      <w:tr w:rsidR="00573CD7" w:rsidRPr="00CE1D2A" w14:paraId="07521263"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7F238CE1" w14:textId="77777777" w:rsidR="00573CD7" w:rsidRPr="00CE1D2A" w:rsidRDefault="00573CD7" w:rsidP="005821E1">
            <w:pPr>
              <w:spacing w:line="240" w:lineRule="auto"/>
              <w:rPr>
                <w:lang w:val="en-GB"/>
              </w:rPr>
            </w:pPr>
            <w:r>
              <w:rPr>
                <w:lang w:val="en-GB"/>
              </w:rPr>
              <w:t xml:space="preserve">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11E090A6" w14:textId="77777777" w:rsidR="00573CD7" w:rsidRPr="00CE1D2A" w:rsidRDefault="00573CD7" w:rsidP="005821E1">
            <w:pPr>
              <w:spacing w:line="240" w:lineRule="auto"/>
              <w:jc w:val="center"/>
              <w:rPr>
                <w:lang w:val="en-GB"/>
              </w:rPr>
            </w:pPr>
            <w:r w:rsidRPr="00CE1D2A">
              <w:rPr>
                <w:lang w:val="en-GB"/>
              </w:rPr>
              <w:t>3</w:t>
            </w:r>
            <w:r>
              <w:rPr>
                <w:lang w:val="en-GB"/>
              </w:rPr>
              <w:t>,</w:t>
            </w:r>
            <w:r w:rsidRPr="00CE1D2A">
              <w:rPr>
                <w:lang w:val="en-GB"/>
              </w:rPr>
              <w:t>5</w:t>
            </w:r>
          </w:p>
        </w:tc>
        <w:tc>
          <w:tcPr>
            <w:tcW w:w="840" w:type="pct"/>
            <w:tcBorders>
              <w:top w:val="single" w:sz="4" w:space="0" w:color="auto"/>
              <w:left w:val="single" w:sz="4" w:space="0" w:color="auto"/>
              <w:bottom w:val="single" w:sz="4" w:space="0" w:color="auto"/>
              <w:right w:val="single" w:sz="4" w:space="0" w:color="auto"/>
            </w:tcBorders>
          </w:tcPr>
          <w:p w14:paraId="6F19DBFC"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57</w:t>
            </w:r>
          </w:p>
          <w:p w14:paraId="4E194EC7"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95, 3</w:t>
            </w:r>
            <w:r>
              <w:rPr>
                <w:lang w:val="en-GB"/>
              </w:rPr>
              <w:t>,</w:t>
            </w:r>
            <w:r w:rsidRPr="00CE1D2A">
              <w:rPr>
                <w:lang w:val="en-GB"/>
              </w:rPr>
              <w:t>37)</w:t>
            </w:r>
          </w:p>
        </w:tc>
        <w:tc>
          <w:tcPr>
            <w:tcW w:w="822" w:type="pct"/>
            <w:tcBorders>
              <w:top w:val="single" w:sz="4" w:space="0" w:color="auto"/>
              <w:left w:val="single" w:sz="4" w:space="0" w:color="auto"/>
              <w:bottom w:val="single" w:sz="4" w:space="0" w:color="auto"/>
              <w:right w:val="single" w:sz="4" w:space="0" w:color="auto"/>
            </w:tcBorders>
          </w:tcPr>
          <w:p w14:paraId="3BF0086D"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4</w:t>
            </w:r>
          </w:p>
        </w:tc>
        <w:tc>
          <w:tcPr>
            <w:tcW w:w="700" w:type="pct"/>
            <w:tcBorders>
              <w:top w:val="single" w:sz="4" w:space="0" w:color="auto"/>
              <w:left w:val="single" w:sz="4" w:space="0" w:color="auto"/>
              <w:bottom w:val="single" w:sz="4" w:space="0" w:color="auto"/>
              <w:right w:val="single" w:sz="4" w:space="0" w:color="auto"/>
            </w:tcBorders>
          </w:tcPr>
          <w:p w14:paraId="0280192A"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6B904CE1"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7298274C" w14:textId="77777777" w:rsidR="00573CD7" w:rsidRPr="00CE1D2A" w:rsidRDefault="00573CD7" w:rsidP="005821E1">
            <w:pPr>
              <w:spacing w:line="240" w:lineRule="auto"/>
              <w:ind w:firstLine="601"/>
              <w:rPr>
                <w:lang w:val="en-GB"/>
              </w:rPr>
            </w:pPr>
            <w:proofErr w:type="spellStart"/>
            <w:r>
              <w:rPr>
                <w:lang w:val="en-GB"/>
              </w:rPr>
              <w:lastRenderedPageBreak/>
              <w:t>Kuolemaan</w:t>
            </w:r>
            <w:proofErr w:type="spellEnd"/>
            <w:r>
              <w:rPr>
                <w:lang w:val="en-GB"/>
              </w:rPr>
              <w:t xml:space="preserve"> </w:t>
            </w:r>
            <w:proofErr w:type="spellStart"/>
            <w:r>
              <w:rPr>
                <w:lang w:val="en-GB"/>
              </w:rPr>
              <w:t>johtavat</w:t>
            </w:r>
            <w:proofErr w:type="spellEnd"/>
            <w:r>
              <w:rPr>
                <w:lang w:val="en-GB"/>
              </w:rPr>
              <w:t> </w:t>
            </w:r>
            <w:r w:rsidRPr="00CE1D2A">
              <w:rPr>
                <w:lang w:val="en-GB"/>
              </w:rPr>
              <w:t>/</w:t>
            </w:r>
            <w:r>
              <w:rPr>
                <w:lang w:val="en-GB"/>
              </w:rPr>
              <w:t xml:space="preserve"> </w:t>
            </w:r>
            <w:proofErr w:type="spellStart"/>
            <w:r>
              <w:rPr>
                <w:lang w:val="en-GB"/>
              </w:rPr>
              <w:t>hengenvaaralliset</w:t>
            </w:r>
            <w:proofErr w:type="spellEnd"/>
          </w:p>
        </w:tc>
        <w:tc>
          <w:tcPr>
            <w:tcW w:w="707" w:type="pct"/>
            <w:tcBorders>
              <w:top w:val="single" w:sz="4" w:space="0" w:color="auto"/>
              <w:left w:val="single" w:sz="4" w:space="0" w:color="auto"/>
              <w:bottom w:val="single" w:sz="4" w:space="0" w:color="auto"/>
              <w:right w:val="single" w:sz="4" w:space="0" w:color="auto"/>
            </w:tcBorders>
          </w:tcPr>
          <w:p w14:paraId="52287C72"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4</w:t>
            </w:r>
          </w:p>
        </w:tc>
        <w:tc>
          <w:tcPr>
            <w:tcW w:w="840" w:type="pct"/>
            <w:tcBorders>
              <w:top w:val="single" w:sz="4" w:space="0" w:color="auto"/>
              <w:left w:val="single" w:sz="4" w:space="0" w:color="auto"/>
              <w:bottom w:val="single" w:sz="4" w:space="0" w:color="auto"/>
              <w:right w:val="single" w:sz="4" w:space="0" w:color="auto"/>
            </w:tcBorders>
          </w:tcPr>
          <w:p w14:paraId="763AF70E"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38</w:t>
            </w:r>
          </w:p>
          <w:p w14:paraId="4F24C587"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73, 3</w:t>
            </w:r>
            <w:r>
              <w:rPr>
                <w:lang w:val="en-GB"/>
              </w:rPr>
              <w:t>,</w:t>
            </w:r>
            <w:r w:rsidRPr="00CE1D2A">
              <w:rPr>
                <w:lang w:val="en-GB"/>
              </w:rPr>
              <w:t>26)</w:t>
            </w:r>
          </w:p>
        </w:tc>
        <w:tc>
          <w:tcPr>
            <w:tcW w:w="822" w:type="pct"/>
            <w:tcBorders>
              <w:top w:val="single" w:sz="4" w:space="0" w:color="auto"/>
              <w:left w:val="single" w:sz="4" w:space="0" w:color="auto"/>
              <w:bottom w:val="single" w:sz="4" w:space="0" w:color="auto"/>
              <w:right w:val="single" w:sz="4" w:space="0" w:color="auto"/>
            </w:tcBorders>
          </w:tcPr>
          <w:p w14:paraId="50BAA62E"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1</w:t>
            </w:r>
          </w:p>
        </w:tc>
        <w:tc>
          <w:tcPr>
            <w:tcW w:w="700" w:type="pct"/>
            <w:tcBorders>
              <w:top w:val="single" w:sz="4" w:space="0" w:color="auto"/>
              <w:left w:val="single" w:sz="4" w:space="0" w:color="auto"/>
              <w:bottom w:val="single" w:sz="4" w:space="0" w:color="auto"/>
              <w:right w:val="single" w:sz="4" w:space="0" w:color="auto"/>
            </w:tcBorders>
          </w:tcPr>
          <w:p w14:paraId="23862042"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45AB1FD2"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19E249D4" w14:textId="77777777" w:rsidR="00573CD7" w:rsidRPr="00CE1D2A" w:rsidRDefault="00573CD7" w:rsidP="005821E1">
            <w:pPr>
              <w:spacing w:line="240" w:lineRule="auto"/>
              <w:rPr>
                <w:lang w:val="en-GB"/>
              </w:rPr>
            </w:pPr>
            <w:r w:rsidRPr="00CE1D2A">
              <w:rPr>
                <w:lang w:val="en-GB"/>
              </w:rPr>
              <w:tab/>
              <w:t xml:space="preserve"> </w:t>
            </w:r>
            <w:r>
              <w:rPr>
                <w:lang w:val="en-GB"/>
              </w:rPr>
              <w:t xml:space="preserve">Muut PLATO </w:t>
            </w:r>
            <w:proofErr w:type="spellStart"/>
            <w:r>
              <w:rPr>
                <w:lang w:val="en-GB"/>
              </w:rPr>
              <w:t>merkittävät</w:t>
            </w:r>
            <w:proofErr w:type="spellEnd"/>
          </w:p>
        </w:tc>
        <w:tc>
          <w:tcPr>
            <w:tcW w:w="707" w:type="pct"/>
            <w:tcBorders>
              <w:top w:val="single" w:sz="4" w:space="0" w:color="auto"/>
              <w:left w:val="single" w:sz="4" w:space="0" w:color="auto"/>
              <w:bottom w:val="single" w:sz="4" w:space="0" w:color="auto"/>
              <w:right w:val="single" w:sz="4" w:space="0" w:color="auto"/>
            </w:tcBorders>
          </w:tcPr>
          <w:p w14:paraId="193707AF"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1</w:t>
            </w:r>
          </w:p>
        </w:tc>
        <w:tc>
          <w:tcPr>
            <w:tcW w:w="840" w:type="pct"/>
            <w:tcBorders>
              <w:top w:val="single" w:sz="4" w:space="0" w:color="auto"/>
              <w:left w:val="single" w:sz="4" w:space="0" w:color="auto"/>
              <w:bottom w:val="single" w:sz="4" w:space="0" w:color="auto"/>
              <w:right w:val="single" w:sz="4" w:space="0" w:color="auto"/>
            </w:tcBorders>
          </w:tcPr>
          <w:p w14:paraId="6F2E8ADB" w14:textId="77777777" w:rsidR="00573CD7" w:rsidRPr="00CE1D2A" w:rsidRDefault="00573CD7" w:rsidP="005821E1">
            <w:pPr>
              <w:spacing w:line="240" w:lineRule="auto"/>
              <w:jc w:val="center"/>
              <w:rPr>
                <w:lang w:val="en-GB"/>
              </w:rPr>
            </w:pPr>
            <w:r w:rsidRPr="00CE1D2A">
              <w:rPr>
                <w:lang w:val="en-GB"/>
              </w:rPr>
              <w:t>3</w:t>
            </w:r>
            <w:r>
              <w:rPr>
                <w:lang w:val="en-GB"/>
              </w:rPr>
              <w:t>,</w:t>
            </w:r>
            <w:r w:rsidRPr="00CE1D2A">
              <w:rPr>
                <w:lang w:val="en-GB"/>
              </w:rPr>
              <w:t>37</w:t>
            </w:r>
          </w:p>
          <w:p w14:paraId="6791DBEE" w14:textId="77777777" w:rsidR="00573CD7" w:rsidRPr="00CE1D2A" w:rsidRDefault="00573CD7" w:rsidP="005821E1">
            <w:pPr>
              <w:spacing w:line="240" w:lineRule="auto"/>
              <w:jc w:val="center"/>
              <w:rPr>
                <w:lang w:val="en-GB"/>
              </w:rPr>
            </w:pPr>
            <w:r w:rsidRPr="00CE1D2A">
              <w:rPr>
                <w:lang w:val="en-GB"/>
              </w:rPr>
              <w:t>(1</w:t>
            </w:r>
            <w:r>
              <w:rPr>
                <w:lang w:val="en-GB"/>
              </w:rPr>
              <w:t>,</w:t>
            </w:r>
            <w:r w:rsidRPr="00CE1D2A">
              <w:rPr>
                <w:lang w:val="en-GB"/>
              </w:rPr>
              <w:t>95, 5</w:t>
            </w:r>
            <w:r>
              <w:rPr>
                <w:lang w:val="en-GB"/>
              </w:rPr>
              <w:t>,</w:t>
            </w:r>
            <w:r w:rsidRPr="00CE1D2A">
              <w:rPr>
                <w:lang w:val="en-GB"/>
              </w:rPr>
              <w:t>83)</w:t>
            </w:r>
          </w:p>
        </w:tc>
        <w:tc>
          <w:tcPr>
            <w:tcW w:w="822" w:type="pct"/>
            <w:tcBorders>
              <w:top w:val="single" w:sz="4" w:space="0" w:color="auto"/>
              <w:left w:val="single" w:sz="4" w:space="0" w:color="auto"/>
              <w:bottom w:val="single" w:sz="4" w:space="0" w:color="auto"/>
              <w:right w:val="single" w:sz="4" w:space="0" w:color="auto"/>
            </w:tcBorders>
          </w:tcPr>
          <w:p w14:paraId="61AF3AB6" w14:textId="77777777" w:rsidR="00573CD7" w:rsidRPr="00CE1D2A" w:rsidRDefault="00573CD7" w:rsidP="005821E1">
            <w:pPr>
              <w:spacing w:line="240" w:lineRule="auto"/>
              <w:jc w:val="center"/>
              <w:rPr>
                <w:lang w:val="en-GB"/>
              </w:rPr>
            </w:pPr>
            <w:r w:rsidRPr="00CE1D2A">
              <w:rPr>
                <w:lang w:val="en-GB"/>
              </w:rPr>
              <w:t>0</w:t>
            </w:r>
            <w:r>
              <w:rPr>
                <w:lang w:val="en-GB"/>
              </w:rPr>
              <w:t>,</w:t>
            </w:r>
            <w:r w:rsidRPr="00CE1D2A">
              <w:rPr>
                <w:lang w:val="en-GB"/>
              </w:rPr>
              <w:t>3</w:t>
            </w:r>
          </w:p>
        </w:tc>
        <w:tc>
          <w:tcPr>
            <w:tcW w:w="700" w:type="pct"/>
            <w:tcBorders>
              <w:top w:val="single" w:sz="4" w:space="0" w:color="auto"/>
              <w:left w:val="single" w:sz="4" w:space="0" w:color="auto"/>
              <w:bottom w:val="single" w:sz="4" w:space="0" w:color="auto"/>
              <w:right w:val="single" w:sz="4" w:space="0" w:color="auto"/>
            </w:tcBorders>
          </w:tcPr>
          <w:p w14:paraId="1A6C3E9F"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r w:rsidR="00573CD7" w:rsidRPr="00CE1D2A" w14:paraId="74BD9B56" w14:textId="77777777" w:rsidTr="005821E1">
        <w:tc>
          <w:tcPr>
            <w:tcW w:w="1931" w:type="pct"/>
            <w:tcBorders>
              <w:top w:val="single" w:sz="4" w:space="0" w:color="auto"/>
              <w:left w:val="single" w:sz="4" w:space="0" w:color="auto"/>
              <w:bottom w:val="single" w:sz="4" w:space="0" w:color="auto"/>
              <w:right w:val="single" w:sz="4" w:space="0" w:color="auto"/>
            </w:tcBorders>
            <w:vAlign w:val="center"/>
          </w:tcPr>
          <w:p w14:paraId="50F08EC2" w14:textId="77777777" w:rsidR="00573CD7" w:rsidRPr="00CE1D2A" w:rsidRDefault="00573CD7" w:rsidP="005821E1">
            <w:pPr>
              <w:spacing w:line="240" w:lineRule="auto"/>
              <w:rPr>
                <w:lang w:val="en-GB"/>
              </w:rPr>
            </w:pPr>
            <w:r w:rsidRPr="00CE1D2A">
              <w:rPr>
                <w:lang w:val="en-GB"/>
              </w:rPr>
              <w:t xml:space="preserve">PLATO </w:t>
            </w:r>
            <w:proofErr w:type="spellStart"/>
            <w:r>
              <w:rPr>
                <w:lang w:val="en-GB"/>
              </w:rPr>
              <w:t>merkittävät</w:t>
            </w:r>
            <w:proofErr w:type="spellEnd"/>
            <w:r>
              <w:rPr>
                <w:lang w:val="en-GB"/>
              </w:rPr>
              <w:t xml:space="preserve"> tai </w:t>
            </w:r>
            <w:proofErr w:type="spellStart"/>
            <w:r>
              <w:rPr>
                <w:lang w:val="en-GB"/>
              </w:rPr>
              <w:t>vähäiset</w:t>
            </w:r>
            <w:proofErr w:type="spellEnd"/>
          </w:p>
        </w:tc>
        <w:tc>
          <w:tcPr>
            <w:tcW w:w="707" w:type="pct"/>
            <w:tcBorders>
              <w:top w:val="single" w:sz="4" w:space="0" w:color="auto"/>
              <w:left w:val="single" w:sz="4" w:space="0" w:color="auto"/>
              <w:bottom w:val="single" w:sz="4" w:space="0" w:color="auto"/>
              <w:right w:val="single" w:sz="4" w:space="0" w:color="auto"/>
            </w:tcBorders>
          </w:tcPr>
          <w:p w14:paraId="37A18FA7" w14:textId="77777777" w:rsidR="00573CD7" w:rsidRPr="00CE1D2A" w:rsidRDefault="00573CD7" w:rsidP="005821E1">
            <w:pPr>
              <w:spacing w:line="240" w:lineRule="auto"/>
              <w:jc w:val="center"/>
              <w:rPr>
                <w:lang w:val="en-GB"/>
              </w:rPr>
            </w:pPr>
            <w:r w:rsidRPr="00CE1D2A">
              <w:rPr>
                <w:lang w:val="en-GB"/>
              </w:rPr>
              <w:t>15</w:t>
            </w:r>
            <w:r>
              <w:rPr>
                <w:lang w:val="en-GB"/>
              </w:rPr>
              <w:t>,</w:t>
            </w:r>
            <w:r w:rsidRPr="00CE1D2A">
              <w:rPr>
                <w:lang w:val="en-GB"/>
              </w:rPr>
              <w:t>2</w:t>
            </w:r>
          </w:p>
        </w:tc>
        <w:tc>
          <w:tcPr>
            <w:tcW w:w="840" w:type="pct"/>
            <w:tcBorders>
              <w:top w:val="single" w:sz="4" w:space="0" w:color="auto"/>
              <w:left w:val="single" w:sz="4" w:space="0" w:color="auto"/>
              <w:bottom w:val="single" w:sz="4" w:space="0" w:color="auto"/>
              <w:right w:val="single" w:sz="4" w:space="0" w:color="auto"/>
            </w:tcBorders>
          </w:tcPr>
          <w:p w14:paraId="4C10D814"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71</w:t>
            </w:r>
          </w:p>
          <w:p w14:paraId="3D3E4C03" w14:textId="77777777" w:rsidR="00573CD7" w:rsidRPr="00CE1D2A" w:rsidRDefault="00573CD7" w:rsidP="005821E1">
            <w:pPr>
              <w:spacing w:line="240" w:lineRule="auto"/>
              <w:jc w:val="center"/>
              <w:rPr>
                <w:lang w:val="en-GB"/>
              </w:rPr>
            </w:pPr>
            <w:r w:rsidRPr="00CE1D2A">
              <w:rPr>
                <w:lang w:val="en-GB"/>
              </w:rPr>
              <w:t>(2</w:t>
            </w:r>
            <w:r>
              <w:rPr>
                <w:lang w:val="en-GB"/>
              </w:rPr>
              <w:t>,</w:t>
            </w:r>
            <w:r w:rsidRPr="00CE1D2A">
              <w:rPr>
                <w:lang w:val="en-GB"/>
              </w:rPr>
              <w:t>40, 3</w:t>
            </w:r>
            <w:r>
              <w:rPr>
                <w:lang w:val="en-GB"/>
              </w:rPr>
              <w:t>,</w:t>
            </w:r>
            <w:r w:rsidRPr="00CE1D2A">
              <w:rPr>
                <w:lang w:val="en-GB"/>
              </w:rPr>
              <w:t>08)</w:t>
            </w:r>
          </w:p>
        </w:tc>
        <w:tc>
          <w:tcPr>
            <w:tcW w:w="822" w:type="pct"/>
            <w:tcBorders>
              <w:top w:val="single" w:sz="4" w:space="0" w:color="auto"/>
              <w:left w:val="single" w:sz="4" w:space="0" w:color="auto"/>
              <w:bottom w:val="single" w:sz="4" w:space="0" w:color="auto"/>
              <w:right w:val="single" w:sz="4" w:space="0" w:color="auto"/>
            </w:tcBorders>
          </w:tcPr>
          <w:p w14:paraId="19F6D347" w14:textId="77777777" w:rsidR="00573CD7" w:rsidRPr="00CE1D2A" w:rsidRDefault="00573CD7" w:rsidP="005821E1">
            <w:pPr>
              <w:spacing w:line="240" w:lineRule="auto"/>
              <w:jc w:val="center"/>
              <w:rPr>
                <w:lang w:val="en-GB"/>
              </w:rPr>
            </w:pPr>
            <w:r w:rsidRPr="00CE1D2A">
              <w:rPr>
                <w:lang w:val="en-GB"/>
              </w:rPr>
              <w:t>6</w:t>
            </w:r>
            <w:r>
              <w:rPr>
                <w:lang w:val="en-GB"/>
              </w:rPr>
              <w:t>,</w:t>
            </w:r>
            <w:r w:rsidRPr="00CE1D2A">
              <w:rPr>
                <w:lang w:val="en-GB"/>
              </w:rPr>
              <w:t>2</w:t>
            </w:r>
          </w:p>
        </w:tc>
        <w:tc>
          <w:tcPr>
            <w:tcW w:w="700" w:type="pct"/>
            <w:tcBorders>
              <w:top w:val="single" w:sz="4" w:space="0" w:color="auto"/>
              <w:left w:val="single" w:sz="4" w:space="0" w:color="auto"/>
              <w:bottom w:val="single" w:sz="4" w:space="0" w:color="auto"/>
              <w:right w:val="single" w:sz="4" w:space="0" w:color="auto"/>
            </w:tcBorders>
          </w:tcPr>
          <w:p w14:paraId="2D140982" w14:textId="77777777" w:rsidR="00573CD7" w:rsidRPr="00CE1D2A" w:rsidRDefault="00573CD7" w:rsidP="005821E1">
            <w:pPr>
              <w:spacing w:line="240" w:lineRule="auto"/>
              <w:jc w:val="center"/>
              <w:rPr>
                <w:lang w:val="en-GB"/>
              </w:rPr>
            </w:pPr>
            <w:r w:rsidRPr="00CE1D2A">
              <w:rPr>
                <w:lang w:val="en-GB"/>
              </w:rPr>
              <w:t>&lt;</w:t>
            </w:r>
            <w:r>
              <w:rPr>
                <w:lang w:val="en-GB"/>
              </w:rPr>
              <w:t> </w:t>
            </w:r>
            <w:r w:rsidRPr="00CE1D2A">
              <w:rPr>
                <w:lang w:val="en-GB"/>
              </w:rPr>
              <w:t>0</w:t>
            </w:r>
            <w:r>
              <w:rPr>
                <w:lang w:val="en-GB"/>
              </w:rPr>
              <w:t>,</w:t>
            </w:r>
            <w:r w:rsidRPr="00CE1D2A">
              <w:rPr>
                <w:lang w:val="en-GB"/>
              </w:rPr>
              <w:t>0001</w:t>
            </w:r>
          </w:p>
        </w:tc>
      </w:tr>
    </w:tbl>
    <w:p w14:paraId="28FD2DA7" w14:textId="77777777" w:rsidR="00573CD7" w:rsidRPr="00E573AF" w:rsidRDefault="00573CD7" w:rsidP="00573CD7">
      <w:pPr>
        <w:spacing w:line="240" w:lineRule="auto"/>
        <w:rPr>
          <w:b/>
          <w:sz w:val="18"/>
          <w:szCs w:val="18"/>
        </w:rPr>
      </w:pPr>
      <w:r w:rsidRPr="00E573AF">
        <w:rPr>
          <w:b/>
          <w:sz w:val="18"/>
          <w:szCs w:val="18"/>
        </w:rPr>
        <w:t>Verenvuotoluokitus:</w:t>
      </w:r>
    </w:p>
    <w:p w14:paraId="13CD1971" w14:textId="77777777" w:rsidR="00573CD7" w:rsidRPr="00D81946" w:rsidRDefault="00573CD7" w:rsidP="00573CD7">
      <w:pPr>
        <w:spacing w:line="240" w:lineRule="auto"/>
        <w:rPr>
          <w:bCs/>
          <w:sz w:val="18"/>
          <w:szCs w:val="18"/>
        </w:rPr>
      </w:pPr>
      <w:r w:rsidRPr="00D81946">
        <w:rPr>
          <w:b/>
          <w:sz w:val="18"/>
          <w:szCs w:val="18"/>
        </w:rPr>
        <w:t>TIMI merkittävä:</w:t>
      </w:r>
      <w:r w:rsidRPr="00D81946">
        <w:rPr>
          <w:sz w:val="18"/>
          <w:szCs w:val="18"/>
        </w:rPr>
        <w:t xml:space="preserve"> Kuolemaan johtava TAI mikä tahansa kallonsisäinen verenvuoto TAI kliinisesti ilmeiset merkit verenvuodosta, johon liittyy hemoglobiinin lasku </w:t>
      </w:r>
      <w:r w:rsidRPr="00D81946">
        <w:rPr>
          <w:b/>
          <w:bCs/>
          <w:sz w:val="18"/>
          <w:szCs w:val="18"/>
        </w:rPr>
        <w:t>≥ </w:t>
      </w:r>
      <w:r w:rsidRPr="00D81946">
        <w:rPr>
          <w:bCs/>
          <w:sz w:val="18"/>
          <w:szCs w:val="18"/>
        </w:rPr>
        <w:t>50 g/l, tai kun hemoglobiiniarvoa ei ole saatavilla, hematokriitin 15 %:n lasku.</w:t>
      </w:r>
    </w:p>
    <w:p w14:paraId="3E55B940" w14:textId="77777777" w:rsidR="00573CD7" w:rsidRPr="00D81946" w:rsidRDefault="00573CD7" w:rsidP="00573CD7">
      <w:pPr>
        <w:spacing w:line="240" w:lineRule="auto"/>
        <w:rPr>
          <w:bCs/>
          <w:sz w:val="18"/>
          <w:szCs w:val="18"/>
        </w:rPr>
      </w:pPr>
      <w:r w:rsidRPr="00D81946">
        <w:rPr>
          <w:b/>
          <w:bCs/>
          <w:sz w:val="18"/>
          <w:szCs w:val="18"/>
        </w:rPr>
        <w:t xml:space="preserve">Kuolemaan johtava: </w:t>
      </w:r>
      <w:r w:rsidRPr="00D81946">
        <w:rPr>
          <w:bCs/>
          <w:sz w:val="18"/>
          <w:szCs w:val="18"/>
        </w:rPr>
        <w:t>Verenvuototapahtuma, joka johti suoraan kuolemaan seitsemän päivän sisällä.</w:t>
      </w:r>
    </w:p>
    <w:p w14:paraId="79B0A4BD" w14:textId="77777777" w:rsidR="00573CD7" w:rsidRPr="00D81946" w:rsidRDefault="00573CD7" w:rsidP="00573CD7">
      <w:pPr>
        <w:spacing w:line="240" w:lineRule="auto"/>
        <w:rPr>
          <w:bCs/>
          <w:sz w:val="18"/>
          <w:szCs w:val="18"/>
        </w:rPr>
      </w:pPr>
      <w:r w:rsidRPr="00D81946">
        <w:rPr>
          <w:b/>
          <w:bCs/>
          <w:sz w:val="18"/>
          <w:szCs w:val="18"/>
        </w:rPr>
        <w:t xml:space="preserve">ICH: </w:t>
      </w:r>
      <w:r w:rsidRPr="00D81946">
        <w:rPr>
          <w:bCs/>
          <w:sz w:val="18"/>
          <w:szCs w:val="18"/>
        </w:rPr>
        <w:t>Kallonsisäinen verenvuoto.</w:t>
      </w:r>
    </w:p>
    <w:p w14:paraId="08ACD45C" w14:textId="77777777" w:rsidR="00573CD7" w:rsidRPr="00D81946" w:rsidRDefault="00573CD7" w:rsidP="00573CD7">
      <w:pPr>
        <w:spacing w:line="240" w:lineRule="auto"/>
        <w:rPr>
          <w:bCs/>
          <w:sz w:val="18"/>
          <w:szCs w:val="18"/>
        </w:rPr>
      </w:pPr>
      <w:r w:rsidRPr="00D81946">
        <w:rPr>
          <w:b/>
          <w:bCs/>
          <w:sz w:val="18"/>
          <w:szCs w:val="18"/>
        </w:rPr>
        <w:t xml:space="preserve">Muu TIMI merkittävä: </w:t>
      </w:r>
      <w:r w:rsidRPr="00D81946">
        <w:rPr>
          <w:bCs/>
          <w:sz w:val="18"/>
          <w:szCs w:val="18"/>
        </w:rPr>
        <w:t>Muu kuin kuolemaan johtava, muu kuin kallonsisäinen verenvuoto, TIMI merkittävä verenvuoto.</w:t>
      </w:r>
    </w:p>
    <w:p w14:paraId="695B7DE6" w14:textId="1494B265" w:rsidR="00573CD7" w:rsidRPr="00D81946" w:rsidRDefault="00573CD7" w:rsidP="00573CD7">
      <w:pPr>
        <w:spacing w:line="240" w:lineRule="auto"/>
        <w:rPr>
          <w:bCs/>
          <w:sz w:val="18"/>
          <w:szCs w:val="18"/>
        </w:rPr>
      </w:pPr>
      <w:r w:rsidRPr="00D81946">
        <w:rPr>
          <w:b/>
          <w:bCs/>
          <w:sz w:val="18"/>
          <w:szCs w:val="18"/>
        </w:rPr>
        <w:t xml:space="preserve">TIMI vähäinen: </w:t>
      </w:r>
      <w:r w:rsidRPr="00D81946">
        <w:rPr>
          <w:bCs/>
          <w:sz w:val="18"/>
          <w:szCs w:val="18"/>
        </w:rPr>
        <w:t>Kliinisesti ilmeinen verenvuoto, jossa hemoglobiini laskee 30</w:t>
      </w:r>
      <w:r w:rsidR="006725A0">
        <w:rPr>
          <w:bCs/>
          <w:sz w:val="18"/>
          <w:szCs w:val="18"/>
        </w:rPr>
        <w:sym w:font="Symbol" w:char="F02D"/>
      </w:r>
      <w:r w:rsidRPr="00D81946">
        <w:rPr>
          <w:bCs/>
          <w:sz w:val="18"/>
          <w:szCs w:val="18"/>
        </w:rPr>
        <w:t>50 g/l.</w:t>
      </w:r>
    </w:p>
    <w:p w14:paraId="75F9CE66" w14:textId="77777777" w:rsidR="00573CD7" w:rsidRPr="00D81946" w:rsidRDefault="00573CD7" w:rsidP="00573CD7">
      <w:pPr>
        <w:spacing w:line="240" w:lineRule="auto"/>
        <w:rPr>
          <w:bCs/>
          <w:sz w:val="18"/>
          <w:szCs w:val="18"/>
        </w:rPr>
      </w:pPr>
      <w:r w:rsidRPr="00D81946">
        <w:rPr>
          <w:b/>
          <w:bCs/>
          <w:sz w:val="18"/>
          <w:szCs w:val="18"/>
        </w:rPr>
        <w:t>TIMI lääkärinhoitoa vaati</w:t>
      </w:r>
      <w:r>
        <w:rPr>
          <w:b/>
          <w:bCs/>
          <w:sz w:val="18"/>
          <w:szCs w:val="18"/>
        </w:rPr>
        <w:t>va</w:t>
      </w:r>
      <w:r w:rsidRPr="00D81946">
        <w:rPr>
          <w:b/>
          <w:bCs/>
          <w:sz w:val="18"/>
          <w:szCs w:val="18"/>
        </w:rPr>
        <w:t>:</w:t>
      </w:r>
      <w:r>
        <w:rPr>
          <w:b/>
          <w:bCs/>
          <w:sz w:val="18"/>
          <w:szCs w:val="18"/>
        </w:rPr>
        <w:t xml:space="preserve"> </w:t>
      </w:r>
      <w:r>
        <w:rPr>
          <w:bCs/>
          <w:sz w:val="18"/>
          <w:szCs w:val="18"/>
        </w:rPr>
        <w:t>Vaatii hoitotoimenpiteitä TAI johtaa sairaalahoitoon TAI edellyttää arviointia</w:t>
      </w:r>
      <w:r w:rsidRPr="00D81946">
        <w:rPr>
          <w:bCs/>
          <w:sz w:val="18"/>
          <w:szCs w:val="18"/>
        </w:rPr>
        <w:t>.</w:t>
      </w:r>
    </w:p>
    <w:p w14:paraId="0B7003D6" w14:textId="77777777" w:rsidR="00573CD7" w:rsidRPr="003D057E" w:rsidRDefault="00573CD7" w:rsidP="00573CD7">
      <w:pPr>
        <w:spacing w:line="240" w:lineRule="auto"/>
        <w:rPr>
          <w:sz w:val="18"/>
          <w:szCs w:val="18"/>
        </w:rPr>
      </w:pPr>
      <w:r w:rsidRPr="003D057E">
        <w:rPr>
          <w:b/>
          <w:bCs/>
          <w:sz w:val="18"/>
          <w:szCs w:val="18"/>
        </w:rPr>
        <w:t>PLATO merkittävä kuolemaan johtava/hengenvaarallinen:</w:t>
      </w:r>
      <w:r w:rsidRPr="003D057E">
        <w:rPr>
          <w:bCs/>
          <w:sz w:val="18"/>
          <w:szCs w:val="18"/>
        </w:rPr>
        <w:t xml:space="preserve"> </w:t>
      </w:r>
      <w:r w:rsidRPr="003D057E">
        <w:rPr>
          <w:sz w:val="18"/>
          <w:szCs w:val="18"/>
        </w:rPr>
        <w:t>Kuolemaan johtava verenvuoto TAI mikä tahansa kallonsisäinen verenvuoto TAI intraperikardiaalinen verenvuoto, jonka yhteydessä esiintyy sydämen tamponaatio, TAI verenpainetta nostavia lääkkeitä tai kirurgista toimenpidettä vaativa hypovoleeminen sokki tai vakava hypotensio TAI kliinisesti ilmeinen verenvuoto, jossa hemoglobiini laskee &gt; 50 g/l tai jonka vuoksi siirretään ≥ 4 punasoluyksikköä.</w:t>
      </w:r>
    </w:p>
    <w:p w14:paraId="634FE80E" w14:textId="278C7A06" w:rsidR="00573CD7" w:rsidRPr="003D057E" w:rsidRDefault="00573CD7" w:rsidP="00573CD7">
      <w:pPr>
        <w:spacing w:line="240" w:lineRule="auto"/>
        <w:rPr>
          <w:sz w:val="18"/>
          <w:szCs w:val="18"/>
        </w:rPr>
      </w:pPr>
      <w:r w:rsidRPr="003D057E">
        <w:rPr>
          <w:b/>
          <w:sz w:val="18"/>
          <w:szCs w:val="18"/>
        </w:rPr>
        <w:t xml:space="preserve">Muu PLATO merkittävä: </w:t>
      </w:r>
      <w:r w:rsidRPr="003D057E">
        <w:rPr>
          <w:sz w:val="18"/>
          <w:szCs w:val="18"/>
        </w:rPr>
        <w:t>Merkittävästi vammauttava TAI kliinisesti ilmeinen verenvuoto, jossa hemoglobiini laskee 30</w:t>
      </w:r>
      <w:r>
        <w:rPr>
          <w:sz w:val="18"/>
          <w:szCs w:val="18"/>
        </w:rPr>
        <w:sym w:font="Symbol" w:char="F02D"/>
      </w:r>
      <w:r w:rsidRPr="003D057E">
        <w:rPr>
          <w:sz w:val="18"/>
          <w:szCs w:val="18"/>
        </w:rPr>
        <w:t>50 g/l TAI jonka vuoksi siirretään 2</w:t>
      </w:r>
      <w:r w:rsidR="006725A0">
        <w:rPr>
          <w:sz w:val="18"/>
          <w:szCs w:val="18"/>
        </w:rPr>
        <w:sym w:font="Symbol" w:char="F02D"/>
      </w:r>
      <w:r w:rsidRPr="003D057E">
        <w:rPr>
          <w:sz w:val="18"/>
          <w:szCs w:val="18"/>
        </w:rPr>
        <w:t>3 punasoluyksikköä.</w:t>
      </w:r>
    </w:p>
    <w:p w14:paraId="0B864D96" w14:textId="77777777" w:rsidR="00573CD7" w:rsidRDefault="00573CD7" w:rsidP="00573CD7">
      <w:pPr>
        <w:spacing w:line="240" w:lineRule="auto"/>
        <w:rPr>
          <w:sz w:val="18"/>
          <w:szCs w:val="18"/>
        </w:rPr>
      </w:pPr>
      <w:r w:rsidRPr="00D81946">
        <w:rPr>
          <w:b/>
          <w:sz w:val="18"/>
          <w:szCs w:val="18"/>
        </w:rPr>
        <w:t xml:space="preserve">Plato vähäinen: </w:t>
      </w:r>
      <w:r w:rsidRPr="00D81946">
        <w:rPr>
          <w:sz w:val="18"/>
          <w:szCs w:val="18"/>
        </w:rPr>
        <w:t>Verenvuodon pysäyttäminen tai hoito vaatii lääkinnällistä toimenpidettä.</w:t>
      </w:r>
    </w:p>
    <w:p w14:paraId="3A5B2791" w14:textId="77777777" w:rsidR="00573CD7" w:rsidRDefault="00573CD7" w:rsidP="00573CD7">
      <w:pPr>
        <w:spacing w:line="240" w:lineRule="auto"/>
      </w:pPr>
    </w:p>
    <w:p w14:paraId="5609C8BB" w14:textId="77777777" w:rsidR="00573CD7" w:rsidRDefault="00573CD7" w:rsidP="00573CD7">
      <w:pPr>
        <w:spacing w:line="240" w:lineRule="auto"/>
      </w:pPr>
      <w:r>
        <w:t>PEGASUS-tutkimuksessa TIMI merkittävää verenvuotoa esiintyi enemmän tikagrelorin 60 mg:n annoksella kaksi kertaa vuorokaudessa kuin pelkällä asetyylisalisyylihapolla. Lisääntynyttä verenvuodon riskiä ei havaittu kuolemaan johtavien verenvuotojen osalta ja kallonsisäisten verenvuotojen havaittiin lisääntyneen vain vähän pelkkään asetyylisalisyylihappoon verrattuna. Tutkimuksessa oli joitakin kuolemaan johtaneita verenvuototapahtumia, 11 (0,3 %) tikagreloria 60 mg:n annoksella saaneilla potilailla ja 12 (0,3 %) pelkkää asetyylisalisyylihappoa saaneilla potilailla. Havaittu TIMI merkittävän verenvuodon lisääntynyt riski tikagrelorin 60 mg:n annoksella johtui pääasiassa muiden, maha-suolikanavan elinjärjestelmän tapahtumista johtuvien TIMI merkittävien verenvuotojen suuremmasta esiintyvyydestä.</w:t>
      </w:r>
    </w:p>
    <w:p w14:paraId="50668CB8" w14:textId="77777777" w:rsidR="00573CD7" w:rsidRDefault="00573CD7" w:rsidP="00573CD7">
      <w:pPr>
        <w:spacing w:line="240" w:lineRule="auto"/>
      </w:pPr>
    </w:p>
    <w:p w14:paraId="09314012" w14:textId="77777777" w:rsidR="00573CD7" w:rsidRDefault="00573CD7" w:rsidP="00573CD7">
      <w:pPr>
        <w:spacing w:line="240" w:lineRule="auto"/>
      </w:pPr>
      <w:r>
        <w:t>Samankaltaisia lisääntyneen verenvuodon tyyppejä kuin TIMI merkittävät havaittiin verenvuotoluokissa TIMI merkittävät tai vähäiset ja PLATO merkittävät ja PLATO merkittävät ja vähäiset (ks. taulukko 3). Hoito lopetettiin verenvuodon vuoksi useammin tikagreloria 60 mg saaneilla potilailla (6,2 %) kuin pelkkää asetyylisalisyylihappoa saaneilla potilailla (1,5 %). Suurin osa näistä verenvuodoista oli vähemmän vakavia (luokiteltiin TIMI lääkärin hoitoa vaatineiksi), kuten nenäverenvuoto, mustelmat ja hematoomat.</w:t>
      </w:r>
    </w:p>
    <w:p w14:paraId="4173A21E" w14:textId="77777777" w:rsidR="00573CD7" w:rsidRDefault="00573CD7" w:rsidP="00573CD7">
      <w:pPr>
        <w:spacing w:line="240" w:lineRule="auto"/>
      </w:pPr>
    </w:p>
    <w:p w14:paraId="0C1F3FDA" w14:textId="77777777" w:rsidR="00573CD7" w:rsidRDefault="00573CD7" w:rsidP="00573CD7">
      <w:pPr>
        <w:spacing w:line="240" w:lineRule="auto"/>
      </w:pPr>
      <w:r>
        <w:t>Tikagrelorin 60 mg annoksen verenvuotoprofiili oli yhdenmukainen monissa ennalta määritetyissä alaryhmissä (esimerkiksi iän, sukupuolen, painon, rodun, maantieteellisen alueen, muiden samanaikaisten sairauksien, samanaikaisen hoidon ja sairaushistorian mukaan) verenvuototapahtumaluokissa TIMI merkittävät, TIMI merkittävät tai vähäiset ja PLATO merkittävät.</w:t>
      </w:r>
    </w:p>
    <w:p w14:paraId="25E157B4" w14:textId="77777777" w:rsidR="00573CD7" w:rsidRDefault="00573CD7" w:rsidP="00573CD7">
      <w:pPr>
        <w:spacing w:line="240" w:lineRule="auto"/>
      </w:pPr>
    </w:p>
    <w:p w14:paraId="50EE4F22" w14:textId="53320DE6" w:rsidR="00573CD7" w:rsidRPr="007E1727" w:rsidRDefault="00573CD7" w:rsidP="00573CD7">
      <w:pPr>
        <w:spacing w:line="240" w:lineRule="auto"/>
      </w:pPr>
      <w:r w:rsidRPr="007E1727">
        <w:t>Kallonsisäinen verenvuoto:</w:t>
      </w:r>
    </w:p>
    <w:p w14:paraId="615EB4C6" w14:textId="77777777" w:rsidR="00573CD7" w:rsidRPr="00A45D60" w:rsidRDefault="00573CD7" w:rsidP="00573CD7">
      <w:pPr>
        <w:spacing w:line="240" w:lineRule="auto"/>
      </w:pPr>
      <w:r>
        <w:t>Spontaaneja kallonsisäisiä verenvuotoja raportoitiin vastaavia määriä tikagreloria 60 mg saaneilla potilailla ja pelkkää asetyylisalisyylihappoa saaneilla potilailla (n = 13, 0,2 % kummassakin hoitoryhmässä). Traumaattisia ja toimenpiteisiin liittyviä kallonsisäisiä verenvuotoja esiintyi hieman enemmän tikagreloria 60 mg saaneilla potilailla (n = 15, 0,2 %) verrattuna pelkkää asetyylisalisyylihappoa saaneisiin potilaisiin (n = 10, 0,1 %). Kuolemaan johtavia kallonsisäisiä verenvuotoja oli 6 tikagreloria 60 mg saaneilla potilailla ja 5 pelkkää asetyylisalisyylihappoa saaneilla potilailla. Kallonsisäisten verenvuotojen esiintyvyys oli pieni kummassakin hoitoryhmässä, kun otetaan huomioon populaation huomattava komorbiditeetti ja CV-riskitekijät tutkimuksen aikana.</w:t>
      </w:r>
    </w:p>
    <w:p w14:paraId="0949FF94" w14:textId="77777777" w:rsidR="00573CD7" w:rsidRDefault="00573CD7" w:rsidP="00573CD7">
      <w:pPr>
        <w:spacing w:line="240" w:lineRule="auto"/>
      </w:pPr>
    </w:p>
    <w:p w14:paraId="76DE769A" w14:textId="325D0738" w:rsidR="00573CD7" w:rsidRDefault="00573CD7" w:rsidP="00573CD7">
      <w:pPr>
        <w:spacing w:line="240" w:lineRule="auto"/>
        <w:rPr>
          <w:bCs/>
          <w:i/>
        </w:rPr>
      </w:pPr>
      <w:r w:rsidRPr="005351BC">
        <w:rPr>
          <w:bCs/>
          <w:i/>
          <w:u w:val="single"/>
        </w:rPr>
        <w:t>Hengenahdistus</w:t>
      </w:r>
    </w:p>
    <w:p w14:paraId="4F78E7BB" w14:textId="790CA3CF" w:rsidR="00573CD7" w:rsidRDefault="00573CD7" w:rsidP="00573CD7">
      <w:pPr>
        <w:spacing w:line="240" w:lineRule="auto"/>
      </w:pPr>
      <w:r>
        <w:t xml:space="preserve">Hengenahdistusta on raportoitu </w:t>
      </w:r>
      <w:r w:rsidR="003C2CD2">
        <w:t xml:space="preserve">tikagrelorihoitoa </w:t>
      </w:r>
      <w:r>
        <w:t xml:space="preserve">saavilla potilailla. PLATO-tutkimuksessa hengenahdistushaittatapahtumia (hengenahdistusta, hengenahdistusta levossa, hengenahdistusta rasituksessa, kohtauksittaista yöllistä hengenahdistusta, yöllistä hengenahdistusta) esiintyi </w:t>
      </w:r>
      <w:r>
        <w:rPr>
          <w:lang w:eastAsia="nl-NL"/>
        </w:rPr>
        <w:t xml:space="preserve">13,8 %:lla tikagreloripotilaista ja 7,8 %:lla klopidogreelipotilaista. Tutkijoiden mukaan hengenahdistus oli </w:t>
      </w:r>
      <w:r>
        <w:rPr>
          <w:lang w:eastAsia="nl-NL"/>
        </w:rPr>
        <w:lastRenderedPageBreak/>
        <w:t xml:space="preserve">PLATO-tutkimuksessa syy-yhteydessä hoitoon 2,2 %:lla tikagreloripotilaista ja </w:t>
      </w:r>
      <w:r>
        <w:t>0,6 %:lla klopidogreelipotilaista, ja vain harvat niistä olivat vakavia (0,14 % tikagrelorilla; 0,02 % klopidogreelilla) (ks. kohta 4.4). Useimmat raportoiduista hengenahdistusoireista olivat lieviä tai kohtalaisia, ja useimmat niistä olivat hoidon alkuvaiheessa esiintyviä yksittäisiä tapauksia.</w:t>
      </w:r>
    </w:p>
    <w:p w14:paraId="620C2D74" w14:textId="77777777" w:rsidR="00436E84" w:rsidRDefault="00436E84" w:rsidP="00573CD7">
      <w:pPr>
        <w:spacing w:line="240" w:lineRule="auto"/>
      </w:pPr>
    </w:p>
    <w:p w14:paraId="6C5EDF73" w14:textId="0BA55DCD" w:rsidR="00573CD7" w:rsidRDefault="00573CD7" w:rsidP="00573CD7">
      <w:pPr>
        <w:spacing w:line="240" w:lineRule="auto"/>
      </w:pPr>
      <w:r>
        <w:t>Klopidogreeliin verrattuna voi tikagrelorihoidossa potilailla, joilla on astma/ keuhkoahtaumatauti, olla lisääntynyt riski kokea ei-vakavaa hengenahdistusta (tikagrelori 3,29 % vs. klopidogreeli 0,53 %) ja vakavaa hengenahdistusta (tikagrelori 0,38 % vs. klopidogreeli 0,00 %). Absoluuttinen riski oli suurempi kuin koko PLATO-populaatiossa. Varovaisuutta on noudatettava käytettäessä tikagreloria potilaille, joilla on anamneesissaan astma ja/tai ahtauttava keuhkosairaus (ks. kohta 4.4).</w:t>
      </w:r>
    </w:p>
    <w:p w14:paraId="0EAF3BE9" w14:textId="77777777" w:rsidR="00573CD7" w:rsidRDefault="00573CD7" w:rsidP="00573CD7">
      <w:pPr>
        <w:spacing w:line="240" w:lineRule="auto"/>
      </w:pPr>
    </w:p>
    <w:p w14:paraId="739A1A4E" w14:textId="4FC7DC00" w:rsidR="00573CD7" w:rsidRDefault="00573CD7" w:rsidP="00573CD7">
      <w:pPr>
        <w:spacing w:line="240" w:lineRule="auto"/>
      </w:pPr>
      <w:r>
        <w:t xml:space="preserve">Noin 30 % </w:t>
      </w:r>
      <w:r>
        <w:rPr>
          <w:bCs/>
        </w:rPr>
        <w:t>hengenahdistus</w:t>
      </w:r>
      <w:r>
        <w:t xml:space="preserve">tapahtumista meni ohi seitsemässä päivässä. PLATO-tutkimuksessa oli mukana potilaita, joilla oli lähtötilanteessa kongestiivinen sydämen vajaatoiminta, keuhkoahtaumatauti tai astma. Hengenahdistusta raportoitiin useammin näillä potilailla sekä iäkkäillä potilailla. </w:t>
      </w:r>
      <w:r w:rsidR="003C2CD2">
        <w:t>Tikagrelori</w:t>
      </w:r>
      <w:r>
        <w:t xml:space="preserve">hoitoa saavista potilaista 0,9 % keskeytti </w:t>
      </w:r>
      <w:r w:rsidRPr="00077579">
        <w:t>tutkittavan vaikuttavan aineen käytön</w:t>
      </w:r>
      <w:r>
        <w:t xml:space="preserve"> hengenahdistuksen vuoksi, kun klopidogreeliryhmässä heidän osuus oli 0,1 %. Hengenahdistuksen korkeampi esiintyvyys </w:t>
      </w:r>
      <w:r w:rsidR="003C2CD2">
        <w:t>tikagrelorin</w:t>
      </w:r>
      <w:r>
        <w:t xml:space="preserve"> käytön yhteydessä ei liity uuteen tai pahenevaan sydän- tai keuhkosairauteen (ks. kohta 4.4). </w:t>
      </w:r>
      <w:r w:rsidR="003C2CD2">
        <w:t>Tikagrelorilla</w:t>
      </w:r>
      <w:r>
        <w:t xml:space="preserve"> ei ole vaikutusta keuhkojen toimintaan.</w:t>
      </w:r>
    </w:p>
    <w:p w14:paraId="79F0192B" w14:textId="77777777" w:rsidR="00573CD7" w:rsidRDefault="00573CD7" w:rsidP="00573CD7">
      <w:pPr>
        <w:spacing w:line="240" w:lineRule="auto"/>
      </w:pPr>
    </w:p>
    <w:p w14:paraId="0B028A20" w14:textId="77777777" w:rsidR="00573CD7" w:rsidRDefault="00573CD7" w:rsidP="00573CD7">
      <w:pPr>
        <w:spacing w:line="240" w:lineRule="auto"/>
      </w:pPr>
      <w:r>
        <w:t>PEGASUS-tutkimuksessa hengenahdistusta raportoitiin 14,2 %:lla potilaista, jotka saivat tikagreloria 60 mg kaksi kertaa vuorokaudessa, ja 5,5 %:lla potilaista, jotka saivat pelkästään asetyylisalisyylihappoa. Kuten PLATO-tutkimuksessa, suurin osa raportoiduista hengenahdistustapauksista oli vaikeusasteeltaan lieviä tai kohtalaisia (ks. kohta 4.4). Hengenahdistusta raportoineet potilaat olivat yleensä iäkkäämpiä ja heillä oli useammin ollut lähtötilanteessa hengenahdistusta, keuhkoahtaumatauti tai astma.</w:t>
      </w:r>
    </w:p>
    <w:p w14:paraId="7B7998B5" w14:textId="77777777" w:rsidR="00573CD7" w:rsidRDefault="00573CD7" w:rsidP="00573CD7">
      <w:pPr>
        <w:spacing w:line="240" w:lineRule="auto"/>
      </w:pPr>
    </w:p>
    <w:p w14:paraId="02E4429B" w14:textId="35EAC1EB" w:rsidR="00573CD7" w:rsidRPr="005351BC" w:rsidRDefault="00573CD7" w:rsidP="00573CD7">
      <w:pPr>
        <w:spacing w:line="240" w:lineRule="auto"/>
        <w:rPr>
          <w:bCs/>
          <w:i/>
          <w:u w:val="single"/>
        </w:rPr>
      </w:pPr>
      <w:r w:rsidRPr="005351BC">
        <w:rPr>
          <w:bCs/>
          <w:i/>
          <w:u w:val="single"/>
        </w:rPr>
        <w:t>Tutkimukset</w:t>
      </w:r>
    </w:p>
    <w:p w14:paraId="09DBE8B0" w14:textId="358D7856" w:rsidR="00573CD7" w:rsidRDefault="00573CD7" w:rsidP="00573CD7">
      <w:pPr>
        <w:spacing w:line="240" w:lineRule="auto"/>
      </w:pPr>
      <w:r>
        <w:t>Virtsahapon kohoaminen: PLATO-tutkimuksessa seerumin virtsahappoarvo nousi normaalialueen ylärajan yläpuolelle 22 %:lla tikagreloripotilaista ja 13 %:lla klopidogreelipotilaista. PEGASUS-tutkimuksessa seerumin virtsahappoarvo nousi normaalialueen ylärajan yläpuolelle 9,1 %:lla tikagreloria 90 mg saaneista, 8,8 %:lla tikagreloria 60 mg saaneista ja 5,5 %:lla lumelääkettä saaneista potilaista. Keskimääräinen seerumin virtsahappoarvo nousi noin 15 %:lla tikagreloria saaneista potilaista ja noin 7,5 %:lla klopidogreelia saaneista potilaista. Arvo laski hoidon lopettamisen jälkeen noin 7 %:iin tikagrelorilla, mutta arvon laskua ei havaittu klopidogreelilla. PEGASUS-tutkimuksessa todettiin 6,3 %:n ja 5,6 %:n keskimääräinen seerumin virtsahappoarvojen palautuva nousu tikagreloriannoksilla 90 mg ja 60</w:t>
      </w:r>
      <w:r w:rsidR="001107A8">
        <w:t> </w:t>
      </w:r>
      <w:r>
        <w:t>mg verrattuna 1,5 %:n laskuun lumelääkeryhmässä.</w:t>
      </w:r>
      <w:r w:rsidDel="00F906B4">
        <w:t xml:space="preserve"> </w:t>
      </w:r>
      <w:r>
        <w:t>PLATO-tutkimuksessa kihtiartriitin yleisyys oli 0,2 % tikagrelorilla ja 0,1 % klopidogreelilla. PEGASUS-tutkimuksessa kihdin/kihtiartriitin yleisyys oli 1,6 % tikagrelori 90 mg:lla, 1,5 % tikagrelori 60 mg:lla ja 1,1 % lumelääkkeellä.</w:t>
      </w:r>
    </w:p>
    <w:p w14:paraId="547A5A24" w14:textId="77777777" w:rsidR="00573CD7" w:rsidRDefault="00573CD7" w:rsidP="00573CD7">
      <w:pPr>
        <w:spacing w:line="240" w:lineRule="auto"/>
      </w:pPr>
    </w:p>
    <w:p w14:paraId="74E0FC5E" w14:textId="77777777" w:rsidR="00573CD7" w:rsidRDefault="00573CD7" w:rsidP="00573CD7">
      <w:pPr>
        <w:keepNext/>
        <w:suppressLineNumbers/>
        <w:autoSpaceDE w:val="0"/>
        <w:autoSpaceDN w:val="0"/>
        <w:adjustRightInd w:val="0"/>
        <w:spacing w:line="240" w:lineRule="auto"/>
        <w:jc w:val="both"/>
        <w:rPr>
          <w:u w:val="single"/>
        </w:rPr>
      </w:pPr>
      <w:r>
        <w:rPr>
          <w:u w:val="single"/>
        </w:rPr>
        <w:t>Epäillyistä haittavaikutuksista ilmoittaminen</w:t>
      </w:r>
    </w:p>
    <w:p w14:paraId="763EA93E" w14:textId="039EFD76" w:rsidR="00573CD7" w:rsidRDefault="00573CD7" w:rsidP="00573CD7">
      <w:pPr>
        <w:keepNext/>
        <w:spacing w:line="240" w:lineRule="auto"/>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C26F0">
        <w:fldChar w:fldCharType="begin"/>
      </w:r>
      <w:r w:rsidR="004C26F0">
        <w:instrText>HYPERLINK "https://www.ema.europa.eu/documents/template-form/qrd-appendix-v-adverse-drug-reaction-reporting-details_en.docx"</w:instrText>
      </w:r>
      <w:r w:rsidR="004C26F0">
        <w:fldChar w:fldCharType="separate"/>
      </w:r>
      <w:r w:rsidR="004C26F0">
        <w:rPr>
          <w:rStyle w:val="Hyperlink"/>
          <w:highlight w:val="lightGray"/>
        </w:rPr>
        <w:t>liitteessä</w:t>
      </w:r>
      <w:r w:rsidR="004C26F0" w:rsidRPr="00A45100">
        <w:rPr>
          <w:rStyle w:val="Hyperlink"/>
          <w:highlight w:val="lightGray"/>
        </w:rPr>
        <w:t xml:space="preserve"> V</w:t>
      </w:r>
      <w:r w:rsidR="004C26F0">
        <w:fldChar w:fldCharType="end"/>
      </w:r>
      <w:r>
        <w:rPr>
          <w:rStyle w:val="Hyperlink"/>
          <w:highlight w:val="lightGray"/>
        </w:rPr>
        <w:t xml:space="preserve"> </w:t>
      </w:r>
      <w:r>
        <w:rPr>
          <w:highlight w:val="lightGray"/>
        </w:rPr>
        <w:t>luetellun kansallisen ilmoitusjärjestelmän kautta</w:t>
      </w:r>
      <w:r>
        <w:t>.</w:t>
      </w:r>
    </w:p>
    <w:p w14:paraId="5CEF9C8B" w14:textId="77777777" w:rsidR="00573CD7" w:rsidRDefault="00573CD7" w:rsidP="00573CD7">
      <w:pPr>
        <w:spacing w:line="240" w:lineRule="auto"/>
      </w:pPr>
    </w:p>
    <w:p w14:paraId="6F55656C" w14:textId="77777777" w:rsidR="00573CD7" w:rsidRDefault="00573CD7" w:rsidP="00573CD7">
      <w:pPr>
        <w:keepNext/>
        <w:spacing w:line="240" w:lineRule="auto"/>
        <w:rPr>
          <w:b/>
          <w:bCs/>
        </w:rPr>
      </w:pPr>
      <w:r>
        <w:rPr>
          <w:b/>
          <w:bCs/>
        </w:rPr>
        <w:t>4.9</w:t>
      </w:r>
      <w:r>
        <w:rPr>
          <w:b/>
          <w:bCs/>
        </w:rPr>
        <w:tab/>
        <w:t>Yliannostus</w:t>
      </w:r>
    </w:p>
    <w:p w14:paraId="3A20D3C6" w14:textId="77777777" w:rsidR="00573CD7" w:rsidRPr="00A03A92" w:rsidRDefault="00573CD7" w:rsidP="00573CD7">
      <w:pPr>
        <w:keepNext/>
        <w:spacing w:line="240" w:lineRule="auto"/>
      </w:pPr>
    </w:p>
    <w:p w14:paraId="1869305E" w14:textId="77777777" w:rsidR="00573CD7" w:rsidRDefault="00573CD7" w:rsidP="00573CD7">
      <w:pPr>
        <w:spacing w:line="240" w:lineRule="auto"/>
      </w:pPr>
      <w:r>
        <w:t>Tikagrelori on hyvin siedetty aina 900 mg:n kerta-annokseen asti. Maha</w:t>
      </w:r>
      <w:r>
        <w:noBreakHyphen/>
        <w:t>suolikanavan toksisuus oli annosta rajoittava haittavaikutus yhdessä nousevilla annoksilla tehdyssä tutkimuksessa. Muita kliinisesti merkittäviä yliannostuksen yhteydessä esiintyviä haittavaikutuksia ovat hengenahdistus ja tauot kammioiden supistumisessa (ks. kohta 4.8).</w:t>
      </w:r>
    </w:p>
    <w:p w14:paraId="16714D09" w14:textId="77777777" w:rsidR="00573CD7" w:rsidRDefault="00573CD7" w:rsidP="00573CD7">
      <w:pPr>
        <w:spacing w:line="240" w:lineRule="auto"/>
      </w:pPr>
    </w:p>
    <w:p w14:paraId="13A4FF4E" w14:textId="77777777" w:rsidR="00573CD7" w:rsidRDefault="00573CD7" w:rsidP="00573CD7">
      <w:pPr>
        <w:spacing w:line="240" w:lineRule="auto"/>
      </w:pPr>
      <w:r>
        <w:t>Yliannostustapauksissa edellä mainittuja mahdollisia haittavaikutuksia voi ilmetä ja EKG-seurantaa on harkittava.</w:t>
      </w:r>
    </w:p>
    <w:p w14:paraId="3BE30D2E" w14:textId="77777777" w:rsidR="00573CD7" w:rsidRDefault="00573CD7" w:rsidP="00573CD7">
      <w:pPr>
        <w:spacing w:line="240" w:lineRule="auto"/>
      </w:pPr>
    </w:p>
    <w:p w14:paraId="107D803F" w14:textId="5A53C2AF" w:rsidR="00573CD7" w:rsidRDefault="00573CD7" w:rsidP="00573CD7">
      <w:pPr>
        <w:spacing w:line="240" w:lineRule="auto"/>
      </w:pPr>
      <w:r>
        <w:lastRenderedPageBreak/>
        <w:t xml:space="preserve">Tikagrelorin vaikutuksen kumoavaa vastalääkettä ei tunneta. Tikagrelori ei </w:t>
      </w:r>
      <w:r w:rsidR="00C706AC">
        <w:t>ole</w:t>
      </w:r>
      <w:r>
        <w:t xml:space="preserve"> dialysoitavissa (ks. kohta </w:t>
      </w:r>
      <w:r w:rsidR="00C706AC">
        <w:t>5.2</w:t>
      </w:r>
      <w:r>
        <w:t>). Yliannostuksen hoidossa tulee noudattaa tavanomaisia paikallisia hoitotoimenpiteitä. Tikagreloriyliannostuksen odotettu vaikutus on trombosyyttien estoon liittyvä verenvuotoriskin keston pitkittyminen. Trombosyyttisiirrosta ei todennäköisesti ole kliinistä hyötyä verenvuotopotilaille (ks. kohta 4.4). Jos verenvuotoja esiintyy, muihin asianmukaisiin tukitoimenpiteisiin tulee ryhtyä.</w:t>
      </w:r>
    </w:p>
    <w:p w14:paraId="39AD9EE5" w14:textId="77777777" w:rsidR="00573CD7" w:rsidRDefault="00573CD7" w:rsidP="00573CD7">
      <w:pPr>
        <w:spacing w:line="240" w:lineRule="auto"/>
      </w:pPr>
    </w:p>
    <w:p w14:paraId="54B57EE6" w14:textId="77777777" w:rsidR="00573CD7" w:rsidRDefault="00573CD7" w:rsidP="00573CD7">
      <w:pPr>
        <w:spacing w:line="240" w:lineRule="auto"/>
      </w:pPr>
    </w:p>
    <w:p w14:paraId="51D210E0" w14:textId="77777777" w:rsidR="00573CD7" w:rsidRDefault="00573CD7" w:rsidP="00573CD7">
      <w:pPr>
        <w:keepNext/>
        <w:spacing w:line="240" w:lineRule="auto"/>
        <w:rPr>
          <w:b/>
          <w:bCs/>
        </w:rPr>
      </w:pPr>
      <w:r>
        <w:rPr>
          <w:b/>
          <w:bCs/>
        </w:rPr>
        <w:t>5.</w:t>
      </w:r>
      <w:r>
        <w:rPr>
          <w:b/>
          <w:bCs/>
        </w:rPr>
        <w:tab/>
        <w:t>FARMAKOLOGISET OMINAISUUDET</w:t>
      </w:r>
    </w:p>
    <w:p w14:paraId="02DE3A9E" w14:textId="77777777" w:rsidR="00573CD7" w:rsidRPr="00CF0E18" w:rsidRDefault="00573CD7" w:rsidP="00573CD7">
      <w:pPr>
        <w:keepNext/>
        <w:spacing w:line="240" w:lineRule="auto"/>
      </w:pPr>
    </w:p>
    <w:p w14:paraId="227B7FB0" w14:textId="77777777" w:rsidR="00573CD7" w:rsidRDefault="00573CD7" w:rsidP="00573CD7">
      <w:pPr>
        <w:keepNext/>
        <w:spacing w:line="240" w:lineRule="auto"/>
        <w:rPr>
          <w:b/>
          <w:bCs/>
        </w:rPr>
      </w:pPr>
      <w:r>
        <w:rPr>
          <w:b/>
          <w:bCs/>
        </w:rPr>
        <w:t xml:space="preserve">5.1 </w:t>
      </w:r>
      <w:r>
        <w:rPr>
          <w:b/>
          <w:bCs/>
        </w:rPr>
        <w:tab/>
        <w:t>Farmakodynamiikka</w:t>
      </w:r>
    </w:p>
    <w:p w14:paraId="76DE56EE" w14:textId="77777777" w:rsidR="00573CD7" w:rsidRPr="00CF0E18" w:rsidRDefault="00573CD7" w:rsidP="00573CD7">
      <w:pPr>
        <w:keepNext/>
        <w:spacing w:line="240" w:lineRule="auto"/>
      </w:pPr>
    </w:p>
    <w:p w14:paraId="4AB9F10E" w14:textId="77777777" w:rsidR="00573CD7" w:rsidRDefault="00573CD7" w:rsidP="00573CD7">
      <w:pPr>
        <w:spacing w:line="240" w:lineRule="auto"/>
      </w:pPr>
      <w:r>
        <w:t>Farmakoterapeuttinen ryhmä: Verihiutaleiden aggregaation estäjät lukuun ottamatta hepariinia. ATC-koodi: B01AC24.</w:t>
      </w:r>
    </w:p>
    <w:p w14:paraId="5A618505" w14:textId="77777777" w:rsidR="00573CD7" w:rsidRDefault="00573CD7" w:rsidP="00573CD7">
      <w:pPr>
        <w:spacing w:line="240" w:lineRule="auto"/>
      </w:pPr>
    </w:p>
    <w:p w14:paraId="6A38EFF9" w14:textId="77777777" w:rsidR="00573CD7" w:rsidRDefault="00573CD7" w:rsidP="00573CD7">
      <w:pPr>
        <w:spacing w:line="240" w:lineRule="auto"/>
        <w:rPr>
          <w:bCs/>
          <w:u w:val="single"/>
        </w:rPr>
      </w:pPr>
      <w:r>
        <w:rPr>
          <w:bCs/>
          <w:u w:val="single"/>
        </w:rPr>
        <w:t>Vaikutusmekanismi</w:t>
      </w:r>
    </w:p>
    <w:p w14:paraId="255B1786" w14:textId="77777777" w:rsidR="00573CD7" w:rsidRDefault="00573CD7" w:rsidP="00573CD7">
      <w:pPr>
        <w:spacing w:line="240" w:lineRule="auto"/>
      </w:pPr>
      <w:r>
        <w:t>Brilique sisältää tikagreloria, joka kuuluu syklopentyylitriatsolopyrimidiinien (CPTP) kemialliseen luokkaan. Tikagrelori on suun kautta otettava suoravaikutteinen, selektiivinen ja reversiibelisti sitoutuva P2Y</w:t>
      </w:r>
      <w:r>
        <w:rPr>
          <w:vertAlign w:val="subscript"/>
        </w:rPr>
        <w:t>12</w:t>
      </w:r>
      <w:r>
        <w:t xml:space="preserve"> </w:t>
      </w:r>
      <w:r>
        <w:noBreakHyphen/>
        <w:t>reseptorin antagonisti, joka estää ADP</w:t>
      </w:r>
      <w:r>
        <w:noBreakHyphen/>
        <w:t>välitteisen P2Y</w:t>
      </w:r>
      <w:r>
        <w:rPr>
          <w:vertAlign w:val="subscript"/>
        </w:rPr>
        <w:t>12</w:t>
      </w:r>
      <w:r>
        <w:t>:sta riippuvaisen trombosyyttien aktivoitumisen ja aggregaation. Tikagrelori ei estä ADP:n-sitoutumista, mutta P2Y</w:t>
      </w:r>
      <w:r>
        <w:rPr>
          <w:vertAlign w:val="subscript"/>
        </w:rPr>
        <w:t>12</w:t>
      </w:r>
      <w:r>
        <w:t>-reseptoriin sitoutuneena se estää ADP</w:t>
      </w:r>
      <w:r>
        <w:noBreakHyphen/>
        <w:t>indusoidun signaalitransduktion. Koska verihiutaleet osallistuvat ateroskleroottisen sairauden tromboottisten komplikaatioiden alkamiseen ja/tai kehittymiseen, verihiutaleiden eston on osoitettu pienentävän sydän- ja verisuonitapahtumien (CV-tapahtumien), kuten kuoleman, sydäninfarktin (MI) ja aivohalvauksen, riskiä.</w:t>
      </w:r>
    </w:p>
    <w:p w14:paraId="32A23105" w14:textId="77777777" w:rsidR="00573CD7" w:rsidRDefault="00573CD7" w:rsidP="00573CD7">
      <w:pPr>
        <w:spacing w:line="240" w:lineRule="auto"/>
      </w:pPr>
    </w:p>
    <w:p w14:paraId="133F4F48" w14:textId="77777777" w:rsidR="00573CD7" w:rsidRDefault="00573CD7" w:rsidP="00573CD7">
      <w:pPr>
        <w:spacing w:line="240" w:lineRule="auto"/>
      </w:pPr>
      <w:r>
        <w:t>Tikagrelori myös suurentaa paikallisia endogeenisiä adenosiinipitoisuuksia estämällä tasapainottavaa nukleosidikuljettaja 1:tä (ENT</w:t>
      </w:r>
      <w:r>
        <w:noBreakHyphen/>
        <w:t>1).</w:t>
      </w:r>
    </w:p>
    <w:p w14:paraId="7ED1350D" w14:textId="77777777" w:rsidR="00573CD7" w:rsidRDefault="00573CD7" w:rsidP="00573CD7">
      <w:pPr>
        <w:spacing w:line="240" w:lineRule="auto"/>
      </w:pPr>
    </w:p>
    <w:p w14:paraId="3AED20E5" w14:textId="77777777" w:rsidR="00573CD7" w:rsidRDefault="00573CD7" w:rsidP="00573CD7">
      <w:pPr>
        <w:spacing w:line="240" w:lineRule="auto"/>
      </w:pPr>
      <w:r>
        <w:t xml:space="preserve">Tikagrelorin on raportoitu lisäävän seuraavia adenosiinin aiheuttamia vaikutuksia terveillä tutkittavilla ja potilailla, joilla on akuutti koronaarioireyhtymä: vasodilataatio (mitattiin lisääntyneenä koronaarivirtauksena terveillä vapaaehtoisilla ja potilailla, joilla oli akuutti koronaarioireyhtymä; päänsärkynä), verihiutaleiden toiminnan estyminen (ihmisen kokoveressä </w:t>
      </w:r>
      <w:r>
        <w:rPr>
          <w:i/>
        </w:rPr>
        <w:t>in vitro</w:t>
      </w:r>
      <w:r>
        <w:t>), hengenahdistus. Todetun adenosiinipitoisuuden suurenemisen ja kliinisten tulosten (esim. sairastuvuus-kuolleisuus) välistä yhteyttä ei kuitenkaan ole tarkasti selvitetty.</w:t>
      </w:r>
    </w:p>
    <w:p w14:paraId="3613BDB2" w14:textId="77777777" w:rsidR="00573CD7" w:rsidRPr="00CF0E18" w:rsidRDefault="00573CD7" w:rsidP="00573CD7">
      <w:pPr>
        <w:spacing w:line="240" w:lineRule="auto"/>
      </w:pPr>
    </w:p>
    <w:p w14:paraId="2E611A99" w14:textId="77777777" w:rsidR="00573CD7" w:rsidRDefault="00573CD7" w:rsidP="00573CD7">
      <w:pPr>
        <w:spacing w:line="240" w:lineRule="auto"/>
        <w:rPr>
          <w:bCs/>
          <w:u w:val="single"/>
        </w:rPr>
      </w:pPr>
      <w:r>
        <w:rPr>
          <w:bCs/>
          <w:u w:val="single"/>
        </w:rPr>
        <w:t>Farmakodynaamiset vaikutukset</w:t>
      </w:r>
    </w:p>
    <w:p w14:paraId="5E463D9E" w14:textId="77777777" w:rsidR="00573CD7" w:rsidRPr="005351BC" w:rsidRDefault="00573CD7" w:rsidP="00573CD7">
      <w:pPr>
        <w:spacing w:line="240" w:lineRule="auto"/>
        <w:rPr>
          <w:i/>
          <w:iCs/>
          <w:u w:val="single"/>
        </w:rPr>
      </w:pPr>
      <w:r w:rsidRPr="005351BC">
        <w:rPr>
          <w:i/>
          <w:iCs/>
          <w:u w:val="single"/>
        </w:rPr>
        <w:t>Vaikutuksen alkaminen</w:t>
      </w:r>
    </w:p>
    <w:p w14:paraId="47B6AEAA" w14:textId="77777777" w:rsidR="00573CD7" w:rsidRDefault="00573CD7" w:rsidP="00573CD7">
      <w:pPr>
        <w:spacing w:line="240" w:lineRule="auto"/>
      </w:pPr>
      <w:r>
        <w:t>Tikagrelorin farmakologinen vaikutus alkaa nopeasti asetyylisalisyylihappoa käyttävillä potilailla, joilla on stabiili sepelvaltimotauti (CAD), keskimääräisen trombosyyttien aggregaation eston (inhibition of platelet aggregation = IPA) ollessa noin 41 % puolen tunnin jälkeen 180 mg:n latausannoksesta. Trombosyyttien aggregaation maksimiestovaikutus on 89 % 2</w:t>
      </w:r>
      <w:r>
        <w:noBreakHyphen/>
        <w:t>4 tunnin kuluttua annoksen ottamisesta ja se pysyy yllä 2</w:t>
      </w:r>
      <w:r>
        <w:noBreakHyphen/>
        <w:t xml:space="preserve">8 tuntia. 90 %:lla potilaista lopullinen trombosyyttien aggregaation eston suuruus oli &gt; 70 % kaksi tuntia annoksen ottamisesta. </w:t>
      </w:r>
    </w:p>
    <w:p w14:paraId="4657888C" w14:textId="77777777" w:rsidR="00573CD7" w:rsidRDefault="00573CD7" w:rsidP="00573CD7">
      <w:pPr>
        <w:spacing w:line="240" w:lineRule="auto"/>
      </w:pPr>
    </w:p>
    <w:p w14:paraId="271E4611" w14:textId="77777777" w:rsidR="00573CD7" w:rsidRPr="005351BC" w:rsidRDefault="00573CD7" w:rsidP="00573CD7">
      <w:pPr>
        <w:spacing w:line="240" w:lineRule="auto"/>
        <w:rPr>
          <w:i/>
          <w:iCs/>
          <w:u w:val="single"/>
        </w:rPr>
      </w:pPr>
      <w:r w:rsidRPr="005351BC">
        <w:rPr>
          <w:i/>
          <w:iCs/>
          <w:u w:val="single"/>
        </w:rPr>
        <w:t>Vaikutuksen loppuminen</w:t>
      </w:r>
    </w:p>
    <w:p w14:paraId="4F72C088" w14:textId="77777777" w:rsidR="00573CD7" w:rsidRDefault="00573CD7" w:rsidP="00573CD7">
      <w:pPr>
        <w:spacing w:line="240" w:lineRule="auto"/>
        <w:rPr>
          <w:rFonts w:eastAsia="SimSun"/>
          <w:lang w:eastAsia="zh-CN"/>
        </w:rPr>
      </w:pPr>
      <w:r>
        <w:rPr>
          <w:rFonts w:eastAsia="SimSun"/>
          <w:lang w:eastAsia="zh-CN"/>
        </w:rPr>
        <w:t>Jos ohitusleikkausta suunnitellaan, tikagrelorin aiheuttama verenvuotoriski on lisääntynyt verrattuna klopidogreeliin silloin, kun hoito lopetetaan alle 96 tuntia ennen toimenpidettä.</w:t>
      </w:r>
    </w:p>
    <w:p w14:paraId="005110C1" w14:textId="77777777" w:rsidR="00573CD7" w:rsidRDefault="00573CD7" w:rsidP="00573CD7">
      <w:pPr>
        <w:spacing w:line="240" w:lineRule="auto"/>
      </w:pPr>
    </w:p>
    <w:p w14:paraId="40FC6C71" w14:textId="77777777" w:rsidR="00573CD7" w:rsidRPr="005351BC" w:rsidRDefault="00573CD7" w:rsidP="00573CD7">
      <w:pPr>
        <w:spacing w:line="240" w:lineRule="auto"/>
        <w:rPr>
          <w:i/>
          <w:iCs/>
          <w:u w:val="single"/>
        </w:rPr>
      </w:pPr>
      <w:r w:rsidRPr="005351BC">
        <w:rPr>
          <w:i/>
          <w:iCs/>
          <w:u w:val="single"/>
        </w:rPr>
        <w:t>Tiedot lääkkeiden vaihtamisesta</w:t>
      </w:r>
    </w:p>
    <w:p w14:paraId="2ED90AF6" w14:textId="77777777" w:rsidR="00573CD7" w:rsidRDefault="00573CD7" w:rsidP="00573CD7">
      <w:pPr>
        <w:spacing w:line="240" w:lineRule="auto"/>
      </w:pPr>
      <w:r>
        <w:t>Kun siirrytään klopidogreelin 75 mg:n annoksesta tikagrelorin 90 mg:n annokseen kaksi kertaa vuorokaudessa, absoluuttinen IPA nousee 26,4 %, ja kun siirrytään tikagrelorista klopidogreeliin, se laskee 24,5 %. Klopidogreelista tikagreloriin siirtyminen voidaan tehdä ilman, että antitromboottinen vaikutus keskeytyy (ks. kohta 4.2).</w:t>
      </w:r>
    </w:p>
    <w:p w14:paraId="57865469" w14:textId="77777777" w:rsidR="00573CD7" w:rsidRDefault="00573CD7" w:rsidP="00573CD7">
      <w:pPr>
        <w:numPr>
          <w:ilvl w:val="12"/>
          <w:numId w:val="0"/>
        </w:numPr>
        <w:spacing w:line="240" w:lineRule="auto"/>
        <w:ind w:right="-2"/>
      </w:pPr>
    </w:p>
    <w:p w14:paraId="57612034" w14:textId="77777777" w:rsidR="00573CD7" w:rsidRDefault="00573CD7" w:rsidP="00573CD7">
      <w:pPr>
        <w:spacing w:line="240" w:lineRule="auto"/>
        <w:rPr>
          <w:u w:val="single"/>
        </w:rPr>
      </w:pPr>
      <w:r>
        <w:rPr>
          <w:iCs/>
          <w:u w:val="single"/>
        </w:rPr>
        <w:t>Kliininen teho ja turvallisuus</w:t>
      </w:r>
    </w:p>
    <w:p w14:paraId="441D3F7C" w14:textId="77777777" w:rsidR="00573CD7" w:rsidRDefault="00573CD7" w:rsidP="00573CD7">
      <w:pPr>
        <w:spacing w:line="240" w:lineRule="auto"/>
      </w:pPr>
      <w:r>
        <w:t>Tikagrelorin tehosta ja turvallisuudesta on saatu kliinistä näyttöä kahdesta vaiheen 3 tutkimuksesta:</w:t>
      </w:r>
    </w:p>
    <w:p w14:paraId="311954A9" w14:textId="77777777" w:rsidR="00573CD7" w:rsidRDefault="00573CD7" w:rsidP="00573CD7">
      <w:pPr>
        <w:spacing w:line="240" w:lineRule="auto"/>
      </w:pPr>
    </w:p>
    <w:p w14:paraId="33D19E5A" w14:textId="77777777" w:rsidR="00573CD7" w:rsidRDefault="00573CD7" w:rsidP="00AE2084">
      <w:pPr>
        <w:numPr>
          <w:ilvl w:val="0"/>
          <w:numId w:val="28"/>
        </w:numPr>
        <w:spacing w:line="240" w:lineRule="auto"/>
        <w:ind w:left="567" w:hanging="283"/>
      </w:pPr>
      <w:r>
        <w:lastRenderedPageBreak/>
        <w:t>PLATO- [</w:t>
      </w:r>
      <w:r w:rsidRPr="00DB37E0">
        <w:rPr>
          <w:u w:val="single"/>
        </w:rPr>
        <w:t>PLAT</w:t>
      </w:r>
      <w:r>
        <w:t xml:space="preserve">elet Inhibition and Patient </w:t>
      </w:r>
      <w:r w:rsidRPr="00DB37E0">
        <w:rPr>
          <w:u w:val="single"/>
        </w:rPr>
        <w:t>O</w:t>
      </w:r>
      <w:r>
        <w:t>utcomes] tutkimus, jossa verrattiin tikagreloria klopidogreeliin, jotka molemmat annettiin yhdessä asetyylisalisyylihapon ja muun tavanomaisen hoidon kanssa.</w:t>
      </w:r>
    </w:p>
    <w:p w14:paraId="0BB4BD10" w14:textId="77777777" w:rsidR="00573CD7" w:rsidRPr="00DB37E0" w:rsidRDefault="00573CD7" w:rsidP="00AE2084">
      <w:pPr>
        <w:numPr>
          <w:ilvl w:val="0"/>
          <w:numId w:val="28"/>
        </w:numPr>
        <w:spacing w:line="240" w:lineRule="auto"/>
        <w:ind w:left="567" w:hanging="283"/>
      </w:pPr>
      <w:r w:rsidRPr="00FA36B5">
        <w:t>PEGASUS TIMI</w:t>
      </w:r>
      <w:r w:rsidRPr="00FA36B5">
        <w:noBreakHyphen/>
        <w:t>54 [</w:t>
      </w:r>
      <w:r w:rsidRPr="00DB37E0">
        <w:rPr>
          <w:u w:val="single"/>
        </w:rPr>
        <w:t>P</w:t>
      </w:r>
      <w:r w:rsidRPr="00FA36B5">
        <w:t>r</w:t>
      </w:r>
      <w:r w:rsidRPr="00DB37E0">
        <w:rPr>
          <w:u w:val="single"/>
        </w:rPr>
        <w:t>E</w:t>
      </w:r>
      <w:r w:rsidRPr="00FA36B5">
        <w:t xml:space="preserve">vention with </w:t>
      </w:r>
      <w:r w:rsidRPr="00DB37E0">
        <w:rPr>
          <w:u w:val="single"/>
        </w:rPr>
        <w:t>T</w:t>
      </w:r>
      <w:r w:rsidRPr="00FA36B5">
        <w:t>ica</w:t>
      </w:r>
      <w:r w:rsidRPr="00DB37E0">
        <w:rPr>
          <w:u w:val="single"/>
        </w:rPr>
        <w:t>G</w:t>
      </w:r>
      <w:r w:rsidRPr="00FA36B5">
        <w:t>relor</w:t>
      </w:r>
      <w:r w:rsidRPr="00DB37E0">
        <w:t xml:space="preserve"> of Second</w:t>
      </w:r>
      <w:r w:rsidRPr="00DB37E0">
        <w:rPr>
          <w:u w:val="single"/>
        </w:rPr>
        <w:t>A</w:t>
      </w:r>
      <w:r w:rsidRPr="00DB37E0">
        <w:t>ry Thrombotic Events in High</w:t>
      </w:r>
      <w:r w:rsidRPr="00DB37E0">
        <w:noBreakHyphen/>
        <w:t>Ri</w:t>
      </w:r>
      <w:r w:rsidRPr="00DB37E0">
        <w:rPr>
          <w:u w:val="single"/>
        </w:rPr>
        <w:t>S</w:t>
      </w:r>
      <w:r w:rsidRPr="00DB37E0">
        <w:t>k Ac</w:t>
      </w:r>
      <w:r w:rsidRPr="00DB37E0">
        <w:rPr>
          <w:u w:val="single"/>
        </w:rPr>
        <w:t>U</w:t>
      </w:r>
      <w:r w:rsidRPr="00DB37E0">
        <w:t xml:space="preserve">te Coronary </w:t>
      </w:r>
      <w:r w:rsidRPr="00DB37E0">
        <w:rPr>
          <w:u w:val="single"/>
        </w:rPr>
        <w:t>S</w:t>
      </w:r>
      <w:r w:rsidRPr="00DB37E0">
        <w:t xml:space="preserve">yndrome Patients] </w:t>
      </w:r>
      <w:r w:rsidRPr="00DB37E0">
        <w:noBreakHyphen/>
        <w:t xml:space="preserve">tutkimus, jossa verrattiin </w:t>
      </w:r>
      <w:r>
        <w:t xml:space="preserve">hoitoa </w:t>
      </w:r>
      <w:r w:rsidRPr="00DB37E0">
        <w:t>asetyylisalisyylihappoon yhdistety</w:t>
      </w:r>
      <w:r>
        <w:t>ll</w:t>
      </w:r>
      <w:r w:rsidRPr="00DB37E0">
        <w:t>ä tikagrelori</w:t>
      </w:r>
      <w:r>
        <w:t>lla</w:t>
      </w:r>
      <w:r w:rsidRPr="00DB37E0">
        <w:t xml:space="preserve"> </w:t>
      </w:r>
      <w:r>
        <w:t>hoitoon pelkästään</w:t>
      </w:r>
      <w:r w:rsidRPr="00DB37E0">
        <w:t xml:space="preserve"> asetyylisalisyylihap</w:t>
      </w:r>
      <w:r>
        <w:t>olla</w:t>
      </w:r>
      <w:r w:rsidRPr="00DB37E0">
        <w:t>.</w:t>
      </w:r>
    </w:p>
    <w:p w14:paraId="2FC5C48A" w14:textId="77777777" w:rsidR="00573CD7" w:rsidRDefault="00573CD7" w:rsidP="00573CD7">
      <w:pPr>
        <w:spacing w:line="240" w:lineRule="auto"/>
      </w:pPr>
    </w:p>
    <w:p w14:paraId="51119EAD" w14:textId="77777777" w:rsidR="00573CD7" w:rsidRPr="007E1727" w:rsidRDefault="00573CD7" w:rsidP="007E1727">
      <w:pPr>
        <w:keepNext/>
        <w:spacing w:line="240" w:lineRule="auto"/>
        <w:rPr>
          <w:i/>
          <w:u w:val="single"/>
        </w:rPr>
      </w:pPr>
      <w:r w:rsidRPr="007E1727">
        <w:rPr>
          <w:i/>
          <w:u w:val="single"/>
        </w:rPr>
        <w:t>PLATO-tutkimus (akuutti koronaarioireyhtymä)</w:t>
      </w:r>
    </w:p>
    <w:p w14:paraId="2C0123B2" w14:textId="77777777" w:rsidR="00573CD7" w:rsidRDefault="00573CD7" w:rsidP="007E1727">
      <w:pPr>
        <w:keepNext/>
        <w:spacing w:line="240" w:lineRule="auto"/>
      </w:pPr>
    </w:p>
    <w:p w14:paraId="42C33D21" w14:textId="77777777" w:rsidR="00573CD7" w:rsidRDefault="00573CD7" w:rsidP="007E1727">
      <w:pPr>
        <w:keepNext/>
        <w:spacing w:line="240" w:lineRule="auto"/>
      </w:pPr>
      <w:r>
        <w:t xml:space="preserve">PLATO-tutkimukseen osallistui 18 624 potilasta, joiden epästabiilin angina pectoriksen (UA), sydäninfarktin ilman ST-nousua (NSTEMI) tai ST-nousuinfarktin (STEMI) oireet olivat alkaneet enintään 24 tuntia ennen hoitoon hakeutumista ja joita ensin hoidettiin lääkkeillä tai joille tehtiin perkutaaninen sepelvaltimotoimenpide (PCI) tai ohitusleikkaus (CABG). </w:t>
      </w:r>
    </w:p>
    <w:p w14:paraId="570CF02E" w14:textId="77777777" w:rsidR="00573CD7" w:rsidRDefault="00573CD7" w:rsidP="00573CD7">
      <w:pPr>
        <w:spacing w:line="240" w:lineRule="auto"/>
      </w:pPr>
    </w:p>
    <w:p w14:paraId="266702B5" w14:textId="77777777" w:rsidR="00573CD7" w:rsidRPr="007E1727" w:rsidRDefault="00573CD7" w:rsidP="00964336">
      <w:pPr>
        <w:keepNext/>
        <w:keepLines/>
        <w:spacing w:line="240" w:lineRule="auto"/>
        <w:rPr>
          <w:i/>
        </w:rPr>
      </w:pPr>
      <w:r w:rsidRPr="007E1727">
        <w:rPr>
          <w:i/>
        </w:rPr>
        <w:t>Kliininen teho</w:t>
      </w:r>
    </w:p>
    <w:p w14:paraId="58DFA61B" w14:textId="77777777" w:rsidR="00573CD7" w:rsidRDefault="00573CD7" w:rsidP="00573CD7">
      <w:pPr>
        <w:spacing w:line="240" w:lineRule="auto"/>
      </w:pPr>
      <w:r>
        <w:t>Yhdessä päivittäisen ASA-annoksen kanssa kaksi kertaa vuorokaudessa annettu 90 mg:n tikagreloriannos ehkäisi 75 mg:n klopidogreeliannosta paremmin tehokkuuden yhdistettyä päätetapahtumaa: CV</w:t>
      </w:r>
      <w:r>
        <w:noBreakHyphen/>
        <w:t xml:space="preserve">kuolemaa, sydäninfarktia [MI] ja aivohalvausta. Tämä ero perustui CV-kuolemaan ja sydäninfarktiin. Potilaille annettiin 300 mg:n latausannos klopidogreelia (600 mg:n annos mahdollinen, jos potilaalle tehtiin PCI-toimenpide) tai 180 mg:aa tikagreloria. </w:t>
      </w:r>
    </w:p>
    <w:p w14:paraId="16F4372C" w14:textId="77777777" w:rsidR="00573CD7" w:rsidRDefault="00573CD7" w:rsidP="00573CD7">
      <w:pPr>
        <w:spacing w:line="240" w:lineRule="auto"/>
      </w:pPr>
    </w:p>
    <w:p w14:paraId="31F552E6" w14:textId="77777777" w:rsidR="00573CD7" w:rsidRDefault="00573CD7" w:rsidP="00573CD7">
      <w:pPr>
        <w:spacing w:line="240" w:lineRule="auto"/>
      </w:pPr>
      <w:r>
        <w:t>Tämä tulos ilmeni varhaisessa vaiheessa (absoluuttisen riskin vähenemä [ARR] 0,6 % ja suhteellisen riskin vähenemä [RRR] 12 % 30 päivän kohdalla) ja 12 kuukauden pysyvä hoitovaikutus antoi 1,9 %:n vuosittaisen absoluuttisen riskin vähenemän ja 16 %:n suhteellisen riskin vähenemän. Tämä viittaa siihen, että on tarkoituksenmukaista hoitaa potilaita tikagrelori</w:t>
      </w:r>
      <w:r w:rsidRPr="000D1904">
        <w:t xml:space="preserve"> </w:t>
      </w:r>
      <w:r>
        <w:t>n 90 mg:n annoksella kaksi kertaa vuorokaudessa 12 kuukauden ajan (ks. kohta 4.2). 54 ACS-potilaan hoito tikagrelorilla klopidogreelin sijasta estää yhden aterotromboottisen tapahtuman; 91 potilaan hoito estää yhden CV-kuoleman (ks. kuva 1 ja taulukko 4).</w:t>
      </w:r>
    </w:p>
    <w:p w14:paraId="2B7A1913" w14:textId="77777777" w:rsidR="00573CD7" w:rsidRDefault="00573CD7" w:rsidP="00573CD7">
      <w:pPr>
        <w:spacing w:line="240" w:lineRule="auto"/>
      </w:pPr>
    </w:p>
    <w:p w14:paraId="0620A760" w14:textId="77777777" w:rsidR="00573CD7" w:rsidRDefault="00573CD7" w:rsidP="00573CD7">
      <w:pPr>
        <w:spacing w:line="240" w:lineRule="auto"/>
      </w:pPr>
      <w:r>
        <w:t>Tikagrelorin suotuisampi hoitovaikutus klopidogreeliin verrattuna näyttää olevan yhdenmukainen monissa alaryhmissä mukaan lukien paino; sukupuoli; sairaushistoriassa diabetes mellitus, ohimenevä iskeeminen kohtaus tai aivohalvaus, johon ei liity verenvuotoa, tai revaskularisaatio; samanaikaisten hoitojen käyttö mukaan lukien hepariinit, GpIIb/IIIa-estäjät ja protonipumpun estäjät (ks. kohta 4.5); lopullinen indeksitapahtuman diagnoosi (STEMI, NSTEMI tai UA); sekä satunnaistamisen aikaan potilaalle aiottu hoito (invasiivinen tai lääkehoito).</w:t>
      </w:r>
    </w:p>
    <w:p w14:paraId="2DC1CD91" w14:textId="77777777" w:rsidR="00573CD7" w:rsidRDefault="00573CD7" w:rsidP="00573CD7">
      <w:pPr>
        <w:spacing w:line="240" w:lineRule="auto"/>
      </w:pPr>
    </w:p>
    <w:p w14:paraId="7EF7F649" w14:textId="2E7C42B9" w:rsidR="00573CD7" w:rsidRDefault="00573CD7" w:rsidP="00573CD7">
      <w:pPr>
        <w:spacing w:line="240" w:lineRule="auto"/>
      </w:pPr>
      <w:r>
        <w:t>Heikosti merkitsevä alueellinen hoitovaikutus havaittiin, minkä mukaan ensisijaisen päätetapahtuman riskisuhde (HR) oli tikagrelorilla suotuisampi muualla kuin Pohjois-Amerikassa, kun taas riskisuhde klopidogreelillä oli suotuisampi Pohjois-Amerikassa, joka edusti noin 10 % koko tutkittavien ryhmästä (vaikutuksen p</w:t>
      </w:r>
      <w:r>
        <w:noBreakHyphen/>
        <w:t xml:space="preserve">arvo=0,045). Eksploratiiviset analyysit viittaavat mahdolliseen yhteyteen ASA-annoksen suuruuden kanssa niin, että tikagrelorin tehon heikentymistä havaittiin käytettäessä tikagreloria kasvavien ASA-annosten kanssa. </w:t>
      </w:r>
      <w:r w:rsidR="006D089B">
        <w:t>Tikagrelorin</w:t>
      </w:r>
      <w:r>
        <w:t xml:space="preserve"> kanssa käytettävät kroonisten päivittäisten ASA-annosten tulisi olla 75</w:t>
      </w:r>
      <w:r>
        <w:sym w:font="Symbol" w:char="F02D"/>
      </w:r>
      <w:r>
        <w:t>150 mg (ks. kohdat 4.2 ja 4.4).</w:t>
      </w:r>
    </w:p>
    <w:p w14:paraId="09B03AB8" w14:textId="77777777" w:rsidR="00573CD7" w:rsidRDefault="00573CD7" w:rsidP="00573CD7">
      <w:pPr>
        <w:spacing w:line="240" w:lineRule="auto"/>
      </w:pPr>
    </w:p>
    <w:p w14:paraId="48C96369" w14:textId="77777777" w:rsidR="00573CD7" w:rsidRDefault="00573CD7" w:rsidP="00573CD7">
      <w:pPr>
        <w:spacing w:line="240" w:lineRule="auto"/>
      </w:pPr>
      <w:r>
        <w:t>Kuvassa 1 esitetään riskin arviointi minkä tahansa yhdistettyyn päätetapahtumaan kuuluvan tapahtuman ensiesiintymiselle.</w:t>
      </w:r>
    </w:p>
    <w:p w14:paraId="70F78051" w14:textId="77777777" w:rsidR="00573CD7" w:rsidRDefault="00573CD7" w:rsidP="00573CD7">
      <w:pPr>
        <w:spacing w:line="240" w:lineRule="auto"/>
      </w:pPr>
    </w:p>
    <w:p w14:paraId="6202A713" w14:textId="77777777" w:rsidR="00573CD7" w:rsidRDefault="00573CD7" w:rsidP="00573CD7">
      <w:pPr>
        <w:keepNext/>
        <w:spacing w:line="240" w:lineRule="auto"/>
        <w:rPr>
          <w:b/>
        </w:rPr>
      </w:pPr>
      <w:r>
        <w:rPr>
          <w:b/>
        </w:rPr>
        <w:lastRenderedPageBreak/>
        <w:t>Kuva 1. Kliinisen ensisijaisen yhdistetyn päätetapahtuman – CV-kuoleman, sydäninfarktin ja aivohalvauksen – analyysi (PLATO)</w:t>
      </w:r>
    </w:p>
    <w:p w14:paraId="1AD0634A" w14:textId="77777777" w:rsidR="00573CD7" w:rsidRDefault="00573CD7" w:rsidP="00573CD7">
      <w:pPr>
        <w:spacing w:line="240" w:lineRule="auto"/>
        <w:jc w:val="center"/>
      </w:pPr>
      <w:r>
        <w:rPr>
          <w:noProof/>
          <w:lang w:val="en-US"/>
        </w:rPr>
        <w:object w:dxaOrig="9511" w:dyaOrig="7111" w14:anchorId="2886F71F">
          <v:shape id="_x0000_i1027" type="#_x0000_t75" style="width:441pt;height:331.5pt" o:ole="" o:allowoverlap="f">
            <v:imagedata r:id="rId12" o:title=""/>
          </v:shape>
          <o:OLEObject Type="Embed" ProgID="Word.Picture.8" ShapeID="_x0000_i1027" DrawAspect="Content" ObjectID="_1835172353" r:id="rId18"/>
        </w:object>
      </w:r>
    </w:p>
    <w:p w14:paraId="477DCA20" w14:textId="77777777" w:rsidR="00573CD7" w:rsidRDefault="00573CD7" w:rsidP="00573CD7">
      <w:pPr>
        <w:keepNext/>
        <w:spacing w:line="240" w:lineRule="auto"/>
      </w:pPr>
      <w:r>
        <w:t>Tikagrelori vähensi ensisijaisen yhdistetyn päätetapahtuman esiintymistä klopidogreeliin verrattuna sekä UA/NSTEMI- että STEMI-ryhmissä (taulukko 4).</w:t>
      </w:r>
      <w:r w:rsidRPr="00E72870">
        <w:t xml:space="preserve"> </w:t>
      </w:r>
      <w:r>
        <w:t>Siten potilaille, joilla on ACS (epästabiili angina pectoris, sydäninfarkti ilman ST</w:t>
      </w:r>
      <w:r>
        <w:noBreakHyphen/>
        <w:t>nousua (NSTEMI) tai ST</w:t>
      </w:r>
      <w:r>
        <w:noBreakHyphen/>
        <w:t>nousuinfarkti (STEMI), mukaan lukien lääkkeillä hoidetut potilaat ja potilaat, joille on tehty perkutaaninen sepelvaltimotoimenpide (PCI) tai ohitusleikkaus (CABG), voidaan käyttää Brilique 90 mg </w:t>
      </w:r>
      <w:r>
        <w:noBreakHyphen/>
        <w:t>valmistetta kaksi kertaa vuorokaudessa yhdessä pieniannoksisen asetyylisalisyylihapon kanssa.</w:t>
      </w:r>
    </w:p>
    <w:p w14:paraId="3FC008F7" w14:textId="77777777" w:rsidR="00573CD7" w:rsidRDefault="00573CD7" w:rsidP="007E1727">
      <w:pPr>
        <w:spacing w:line="240" w:lineRule="auto"/>
      </w:pPr>
    </w:p>
    <w:p w14:paraId="4524AF51" w14:textId="77777777" w:rsidR="00573CD7" w:rsidRDefault="00573CD7" w:rsidP="00573CD7">
      <w:pPr>
        <w:keepNext/>
        <w:spacing w:line="240" w:lineRule="auto"/>
        <w:rPr>
          <w:b/>
          <w:bCs/>
        </w:rPr>
      </w:pPr>
      <w:r>
        <w:rPr>
          <w:b/>
          <w:bCs/>
        </w:rPr>
        <w:t>Taulukko 4. Ensisijaisten ja toissijaisten tehon päätetapahtumien analyysi (PLATO)</w:t>
      </w:r>
    </w:p>
    <w:p w14:paraId="2B668A1F" w14:textId="77777777" w:rsidR="00573CD7" w:rsidRPr="00CF0E18" w:rsidRDefault="00573CD7" w:rsidP="00573CD7">
      <w:pPr>
        <w:keepNext/>
        <w:spacing w:line="240" w:lineRule="auto"/>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650"/>
        <w:gridCol w:w="1650"/>
        <w:gridCol w:w="1084"/>
        <w:gridCol w:w="1336"/>
        <w:gridCol w:w="1080"/>
      </w:tblGrid>
      <w:tr w:rsidR="00573CD7" w14:paraId="14974BF0" w14:textId="77777777" w:rsidTr="005821E1">
        <w:tc>
          <w:tcPr>
            <w:tcW w:w="2544" w:type="dxa"/>
          </w:tcPr>
          <w:p w14:paraId="17CD9CFC" w14:textId="77777777" w:rsidR="00573CD7" w:rsidRDefault="00573CD7" w:rsidP="005821E1">
            <w:pPr>
              <w:keepNext/>
              <w:spacing w:line="240" w:lineRule="auto"/>
            </w:pPr>
          </w:p>
        </w:tc>
        <w:tc>
          <w:tcPr>
            <w:tcW w:w="1650" w:type="dxa"/>
            <w:vAlign w:val="bottom"/>
          </w:tcPr>
          <w:p w14:paraId="460C1B3B" w14:textId="77777777" w:rsidR="00573CD7" w:rsidRDefault="00573CD7" w:rsidP="005821E1">
            <w:pPr>
              <w:keepNext/>
              <w:spacing w:line="240" w:lineRule="auto"/>
              <w:jc w:val="center"/>
              <w:rPr>
                <w:b/>
              </w:rPr>
            </w:pPr>
            <w:r>
              <w:rPr>
                <w:b/>
              </w:rPr>
              <w:t>Tikagrelori 90 mg kaksi kertaa vuorokaudessa</w:t>
            </w:r>
          </w:p>
          <w:p w14:paraId="597D7C4D" w14:textId="77777777" w:rsidR="00573CD7" w:rsidRDefault="00573CD7" w:rsidP="005821E1">
            <w:pPr>
              <w:keepNext/>
              <w:spacing w:line="240" w:lineRule="auto"/>
              <w:jc w:val="center"/>
              <w:rPr>
                <w:b/>
              </w:rPr>
            </w:pPr>
            <w:r>
              <w:rPr>
                <w:b/>
              </w:rPr>
              <w:t>(% potilaat, joilla tapahtuma)</w:t>
            </w:r>
          </w:p>
          <w:p w14:paraId="3E1675F5" w14:textId="77777777" w:rsidR="00573CD7" w:rsidRDefault="00573CD7" w:rsidP="005821E1">
            <w:pPr>
              <w:keepNext/>
              <w:spacing w:line="240" w:lineRule="auto"/>
              <w:jc w:val="center"/>
              <w:rPr>
                <w:b/>
              </w:rPr>
            </w:pPr>
            <w:r>
              <w:rPr>
                <w:b/>
              </w:rPr>
              <w:t>N=9333</w:t>
            </w:r>
          </w:p>
        </w:tc>
        <w:tc>
          <w:tcPr>
            <w:tcW w:w="1650" w:type="dxa"/>
            <w:vAlign w:val="bottom"/>
          </w:tcPr>
          <w:p w14:paraId="7EB805A0" w14:textId="77777777" w:rsidR="00573CD7" w:rsidRDefault="00573CD7" w:rsidP="005821E1">
            <w:pPr>
              <w:keepNext/>
              <w:spacing w:line="240" w:lineRule="auto"/>
              <w:jc w:val="center"/>
              <w:rPr>
                <w:b/>
              </w:rPr>
            </w:pPr>
            <w:r>
              <w:rPr>
                <w:b/>
              </w:rPr>
              <w:t>Klopidogreeli 75 mg kerran vuorokaudessa (% potilaat, joilla tapahtuma)</w:t>
            </w:r>
          </w:p>
          <w:p w14:paraId="74BCD238" w14:textId="77777777" w:rsidR="00573CD7" w:rsidRDefault="00573CD7" w:rsidP="005821E1">
            <w:pPr>
              <w:keepNext/>
              <w:spacing w:line="240" w:lineRule="auto"/>
              <w:jc w:val="center"/>
              <w:rPr>
                <w:b/>
              </w:rPr>
            </w:pPr>
            <w:r>
              <w:rPr>
                <w:b/>
              </w:rPr>
              <w:t>N=9291</w:t>
            </w:r>
          </w:p>
        </w:tc>
        <w:tc>
          <w:tcPr>
            <w:tcW w:w="1084" w:type="dxa"/>
            <w:vAlign w:val="bottom"/>
          </w:tcPr>
          <w:p w14:paraId="0AD99B5E" w14:textId="77777777" w:rsidR="00573CD7" w:rsidRDefault="00573CD7" w:rsidP="005821E1">
            <w:pPr>
              <w:keepNext/>
              <w:spacing w:line="240" w:lineRule="auto"/>
              <w:jc w:val="center"/>
              <w:rPr>
                <w:b/>
              </w:rPr>
            </w:pPr>
            <w:r>
              <w:rPr>
                <w:b/>
              </w:rPr>
              <w:t>ARR</w:t>
            </w:r>
            <w:r>
              <w:rPr>
                <w:b/>
                <w:vertAlign w:val="superscript"/>
              </w:rPr>
              <w:t>a</w:t>
            </w:r>
          </w:p>
          <w:p w14:paraId="592A23B6" w14:textId="77777777" w:rsidR="00573CD7" w:rsidRDefault="00573CD7" w:rsidP="005821E1">
            <w:pPr>
              <w:keepNext/>
              <w:spacing w:line="240" w:lineRule="auto"/>
              <w:jc w:val="center"/>
              <w:rPr>
                <w:b/>
              </w:rPr>
            </w:pPr>
            <w:r>
              <w:rPr>
                <w:b/>
              </w:rPr>
              <w:t>(%/v)</w:t>
            </w:r>
          </w:p>
        </w:tc>
        <w:tc>
          <w:tcPr>
            <w:tcW w:w="1336" w:type="dxa"/>
            <w:vAlign w:val="bottom"/>
          </w:tcPr>
          <w:p w14:paraId="40A8F0A8" w14:textId="77777777" w:rsidR="00573CD7" w:rsidRDefault="00573CD7" w:rsidP="005821E1">
            <w:pPr>
              <w:keepNext/>
              <w:spacing w:line="240" w:lineRule="auto"/>
              <w:jc w:val="center"/>
              <w:rPr>
                <w:b/>
              </w:rPr>
            </w:pPr>
            <w:r>
              <w:rPr>
                <w:b/>
              </w:rPr>
              <w:t>RRR</w:t>
            </w:r>
            <w:r>
              <w:rPr>
                <w:b/>
                <w:vertAlign w:val="superscript"/>
              </w:rPr>
              <w:t xml:space="preserve">a </w:t>
            </w:r>
            <w:r>
              <w:rPr>
                <w:b/>
              </w:rPr>
              <w:t>(%)</w:t>
            </w:r>
          </w:p>
          <w:p w14:paraId="2C253A52" w14:textId="77777777" w:rsidR="00573CD7" w:rsidRDefault="00573CD7" w:rsidP="005821E1">
            <w:pPr>
              <w:keepNext/>
              <w:spacing w:line="240" w:lineRule="auto"/>
              <w:jc w:val="center"/>
              <w:rPr>
                <w:b/>
              </w:rPr>
            </w:pPr>
            <w:r>
              <w:rPr>
                <w:b/>
              </w:rPr>
              <w:t>(95 % CI)</w:t>
            </w:r>
          </w:p>
        </w:tc>
        <w:tc>
          <w:tcPr>
            <w:tcW w:w="1080" w:type="dxa"/>
            <w:vAlign w:val="bottom"/>
          </w:tcPr>
          <w:p w14:paraId="2B3B14BC" w14:textId="77777777" w:rsidR="00573CD7" w:rsidRDefault="00573CD7" w:rsidP="005821E1">
            <w:pPr>
              <w:keepNext/>
              <w:spacing w:line="240" w:lineRule="auto"/>
              <w:jc w:val="center"/>
              <w:rPr>
                <w:b/>
              </w:rPr>
            </w:pPr>
            <w:r w:rsidRPr="005351BC">
              <w:rPr>
                <w:b/>
                <w:i/>
              </w:rPr>
              <w:t>p</w:t>
            </w:r>
            <w:r>
              <w:rPr>
                <w:b/>
              </w:rPr>
              <w:noBreakHyphen/>
              <w:t>arvo</w:t>
            </w:r>
          </w:p>
        </w:tc>
      </w:tr>
      <w:tr w:rsidR="00573CD7" w14:paraId="5E78AF52" w14:textId="77777777" w:rsidTr="005821E1">
        <w:tc>
          <w:tcPr>
            <w:tcW w:w="2544" w:type="dxa"/>
          </w:tcPr>
          <w:p w14:paraId="0B48EF49" w14:textId="77777777" w:rsidR="00573CD7" w:rsidRDefault="00573CD7" w:rsidP="005821E1">
            <w:pPr>
              <w:spacing w:line="240" w:lineRule="auto"/>
            </w:pPr>
            <w:r>
              <w:t>CV</w:t>
            </w:r>
            <w:r>
              <w:noBreakHyphen/>
              <w:t>kuolema, MI (paitsi oireeton) tai aivohalvaus</w:t>
            </w:r>
          </w:p>
        </w:tc>
        <w:tc>
          <w:tcPr>
            <w:tcW w:w="1650" w:type="dxa"/>
            <w:vAlign w:val="bottom"/>
          </w:tcPr>
          <w:p w14:paraId="081086BC" w14:textId="77777777" w:rsidR="00573CD7" w:rsidRDefault="00573CD7" w:rsidP="005821E1">
            <w:pPr>
              <w:spacing w:line="240" w:lineRule="auto"/>
              <w:jc w:val="center"/>
            </w:pPr>
            <w:r>
              <w:t>9,3</w:t>
            </w:r>
          </w:p>
        </w:tc>
        <w:tc>
          <w:tcPr>
            <w:tcW w:w="1650" w:type="dxa"/>
            <w:vAlign w:val="bottom"/>
          </w:tcPr>
          <w:p w14:paraId="7D0D8B26" w14:textId="77777777" w:rsidR="00573CD7" w:rsidRDefault="00573CD7" w:rsidP="005821E1">
            <w:pPr>
              <w:spacing w:line="240" w:lineRule="auto"/>
              <w:jc w:val="center"/>
            </w:pPr>
            <w:r>
              <w:t>10,9</w:t>
            </w:r>
          </w:p>
        </w:tc>
        <w:tc>
          <w:tcPr>
            <w:tcW w:w="1084" w:type="dxa"/>
            <w:vAlign w:val="bottom"/>
          </w:tcPr>
          <w:p w14:paraId="0BA01B22" w14:textId="77777777" w:rsidR="00573CD7" w:rsidRDefault="00573CD7" w:rsidP="005821E1">
            <w:pPr>
              <w:spacing w:line="240" w:lineRule="auto"/>
              <w:jc w:val="center"/>
            </w:pPr>
            <w:r>
              <w:t>1,9</w:t>
            </w:r>
          </w:p>
        </w:tc>
        <w:tc>
          <w:tcPr>
            <w:tcW w:w="1336" w:type="dxa"/>
            <w:vAlign w:val="bottom"/>
          </w:tcPr>
          <w:p w14:paraId="183D913D" w14:textId="77777777" w:rsidR="00573CD7" w:rsidRDefault="00573CD7" w:rsidP="005821E1">
            <w:pPr>
              <w:spacing w:line="240" w:lineRule="auto"/>
              <w:jc w:val="center"/>
            </w:pPr>
            <w:r>
              <w:t>16 (8; 23)</w:t>
            </w:r>
          </w:p>
        </w:tc>
        <w:tc>
          <w:tcPr>
            <w:tcW w:w="1080" w:type="dxa"/>
            <w:vAlign w:val="bottom"/>
          </w:tcPr>
          <w:p w14:paraId="0CF9993F" w14:textId="77777777" w:rsidR="00573CD7" w:rsidRDefault="00573CD7" w:rsidP="005821E1">
            <w:pPr>
              <w:spacing w:line="240" w:lineRule="auto"/>
              <w:jc w:val="center"/>
            </w:pPr>
            <w:r>
              <w:t>0,0003</w:t>
            </w:r>
          </w:p>
        </w:tc>
      </w:tr>
      <w:tr w:rsidR="00573CD7" w14:paraId="24569157" w14:textId="77777777" w:rsidTr="005821E1">
        <w:tc>
          <w:tcPr>
            <w:tcW w:w="2544" w:type="dxa"/>
          </w:tcPr>
          <w:p w14:paraId="56EAC7C9" w14:textId="77777777" w:rsidR="00573CD7" w:rsidRDefault="00573CD7" w:rsidP="005821E1">
            <w:pPr>
              <w:spacing w:line="240" w:lineRule="auto"/>
            </w:pPr>
            <w:r>
              <w:t>Invasiivinen hoitoaikomus</w:t>
            </w:r>
          </w:p>
        </w:tc>
        <w:tc>
          <w:tcPr>
            <w:tcW w:w="1650" w:type="dxa"/>
            <w:vAlign w:val="bottom"/>
          </w:tcPr>
          <w:p w14:paraId="07FF528C" w14:textId="77777777" w:rsidR="00573CD7" w:rsidRDefault="00573CD7" w:rsidP="005821E1">
            <w:pPr>
              <w:spacing w:line="240" w:lineRule="auto"/>
              <w:jc w:val="center"/>
            </w:pPr>
            <w:r>
              <w:t>8,5</w:t>
            </w:r>
          </w:p>
        </w:tc>
        <w:tc>
          <w:tcPr>
            <w:tcW w:w="1650" w:type="dxa"/>
            <w:vAlign w:val="bottom"/>
          </w:tcPr>
          <w:p w14:paraId="690E873E" w14:textId="77777777" w:rsidR="00573CD7" w:rsidRDefault="00573CD7" w:rsidP="005821E1">
            <w:pPr>
              <w:spacing w:line="240" w:lineRule="auto"/>
              <w:jc w:val="center"/>
            </w:pPr>
            <w:r>
              <w:t>10,0</w:t>
            </w:r>
          </w:p>
        </w:tc>
        <w:tc>
          <w:tcPr>
            <w:tcW w:w="1084" w:type="dxa"/>
            <w:vAlign w:val="bottom"/>
          </w:tcPr>
          <w:p w14:paraId="6D67532D" w14:textId="77777777" w:rsidR="00573CD7" w:rsidRDefault="00573CD7" w:rsidP="005821E1">
            <w:pPr>
              <w:spacing w:line="240" w:lineRule="auto"/>
              <w:jc w:val="center"/>
            </w:pPr>
            <w:r>
              <w:t>1,7</w:t>
            </w:r>
          </w:p>
        </w:tc>
        <w:tc>
          <w:tcPr>
            <w:tcW w:w="1336" w:type="dxa"/>
            <w:vAlign w:val="bottom"/>
          </w:tcPr>
          <w:p w14:paraId="2FEED6A4" w14:textId="77777777" w:rsidR="00573CD7" w:rsidRDefault="00573CD7" w:rsidP="005821E1">
            <w:pPr>
              <w:spacing w:line="240" w:lineRule="auto"/>
              <w:jc w:val="center"/>
            </w:pPr>
            <w:r>
              <w:t>16 (6; 25)</w:t>
            </w:r>
          </w:p>
        </w:tc>
        <w:tc>
          <w:tcPr>
            <w:tcW w:w="1080" w:type="dxa"/>
            <w:vAlign w:val="bottom"/>
          </w:tcPr>
          <w:p w14:paraId="78AD1DA1" w14:textId="77777777" w:rsidR="00573CD7" w:rsidRDefault="00573CD7" w:rsidP="005821E1">
            <w:pPr>
              <w:spacing w:line="240" w:lineRule="auto"/>
              <w:jc w:val="center"/>
            </w:pPr>
            <w:r>
              <w:t>0,0025</w:t>
            </w:r>
          </w:p>
        </w:tc>
      </w:tr>
      <w:tr w:rsidR="00573CD7" w14:paraId="702F9018" w14:textId="77777777" w:rsidTr="005821E1">
        <w:tc>
          <w:tcPr>
            <w:tcW w:w="2544" w:type="dxa"/>
          </w:tcPr>
          <w:p w14:paraId="28128728" w14:textId="77777777" w:rsidR="00573CD7" w:rsidRDefault="00573CD7" w:rsidP="005821E1">
            <w:pPr>
              <w:spacing w:line="240" w:lineRule="auto"/>
            </w:pPr>
            <w:r>
              <w:t>Lääkehoitoaikomus</w:t>
            </w:r>
          </w:p>
        </w:tc>
        <w:tc>
          <w:tcPr>
            <w:tcW w:w="1650" w:type="dxa"/>
            <w:vAlign w:val="bottom"/>
          </w:tcPr>
          <w:p w14:paraId="69D7C71F" w14:textId="77777777" w:rsidR="00573CD7" w:rsidRDefault="00573CD7" w:rsidP="005821E1">
            <w:pPr>
              <w:spacing w:line="240" w:lineRule="auto"/>
              <w:jc w:val="center"/>
            </w:pPr>
            <w:r>
              <w:t>11,3</w:t>
            </w:r>
          </w:p>
        </w:tc>
        <w:tc>
          <w:tcPr>
            <w:tcW w:w="1650" w:type="dxa"/>
            <w:vAlign w:val="bottom"/>
          </w:tcPr>
          <w:p w14:paraId="15FED5F1" w14:textId="77777777" w:rsidR="00573CD7" w:rsidRDefault="00573CD7" w:rsidP="005821E1">
            <w:pPr>
              <w:spacing w:line="240" w:lineRule="auto"/>
              <w:jc w:val="center"/>
            </w:pPr>
            <w:r>
              <w:t>13,2</w:t>
            </w:r>
          </w:p>
        </w:tc>
        <w:tc>
          <w:tcPr>
            <w:tcW w:w="1084" w:type="dxa"/>
            <w:vAlign w:val="bottom"/>
          </w:tcPr>
          <w:p w14:paraId="6C6244AE" w14:textId="77777777" w:rsidR="00573CD7" w:rsidRDefault="00573CD7" w:rsidP="005821E1">
            <w:pPr>
              <w:spacing w:line="240" w:lineRule="auto"/>
              <w:jc w:val="center"/>
            </w:pPr>
            <w:r>
              <w:t>2,3</w:t>
            </w:r>
          </w:p>
        </w:tc>
        <w:tc>
          <w:tcPr>
            <w:tcW w:w="1336" w:type="dxa"/>
            <w:vAlign w:val="bottom"/>
          </w:tcPr>
          <w:p w14:paraId="10F1C804" w14:textId="77777777" w:rsidR="00573CD7" w:rsidRDefault="00573CD7" w:rsidP="005821E1">
            <w:pPr>
              <w:spacing w:line="240" w:lineRule="auto"/>
              <w:jc w:val="center"/>
            </w:pPr>
            <w:r>
              <w:t>15 (0,3; 27)</w:t>
            </w:r>
          </w:p>
        </w:tc>
        <w:tc>
          <w:tcPr>
            <w:tcW w:w="1080" w:type="dxa"/>
            <w:vAlign w:val="bottom"/>
          </w:tcPr>
          <w:p w14:paraId="2692FE39" w14:textId="77777777" w:rsidR="00573CD7" w:rsidRDefault="00573CD7" w:rsidP="005821E1">
            <w:pPr>
              <w:spacing w:line="240" w:lineRule="auto"/>
              <w:jc w:val="center"/>
              <w:rPr>
                <w:vertAlign w:val="superscript"/>
              </w:rPr>
            </w:pPr>
            <w:r>
              <w:t>0,0444</w:t>
            </w:r>
            <w:r>
              <w:rPr>
                <w:vertAlign w:val="superscript"/>
              </w:rPr>
              <w:t>d</w:t>
            </w:r>
          </w:p>
        </w:tc>
      </w:tr>
      <w:tr w:rsidR="00573CD7" w14:paraId="43E4074F" w14:textId="77777777" w:rsidTr="005821E1">
        <w:tc>
          <w:tcPr>
            <w:tcW w:w="2544" w:type="dxa"/>
          </w:tcPr>
          <w:p w14:paraId="6BB7DC2E" w14:textId="77777777" w:rsidR="00573CD7" w:rsidRDefault="00573CD7" w:rsidP="005821E1">
            <w:pPr>
              <w:spacing w:line="240" w:lineRule="auto"/>
            </w:pPr>
            <w:r>
              <w:t>CV</w:t>
            </w:r>
            <w:r>
              <w:noBreakHyphen/>
              <w:t>kuolema</w:t>
            </w:r>
          </w:p>
        </w:tc>
        <w:tc>
          <w:tcPr>
            <w:tcW w:w="1650" w:type="dxa"/>
            <w:vAlign w:val="bottom"/>
          </w:tcPr>
          <w:p w14:paraId="0786CD78" w14:textId="77777777" w:rsidR="00573CD7" w:rsidRDefault="00573CD7" w:rsidP="005821E1">
            <w:pPr>
              <w:spacing w:line="240" w:lineRule="auto"/>
              <w:jc w:val="center"/>
            </w:pPr>
            <w:r>
              <w:t>3,8</w:t>
            </w:r>
          </w:p>
        </w:tc>
        <w:tc>
          <w:tcPr>
            <w:tcW w:w="1650" w:type="dxa"/>
            <w:vAlign w:val="bottom"/>
          </w:tcPr>
          <w:p w14:paraId="598538B4" w14:textId="77777777" w:rsidR="00573CD7" w:rsidRDefault="00573CD7" w:rsidP="005821E1">
            <w:pPr>
              <w:spacing w:line="240" w:lineRule="auto"/>
              <w:jc w:val="center"/>
            </w:pPr>
            <w:r>
              <w:t>4,8</w:t>
            </w:r>
          </w:p>
        </w:tc>
        <w:tc>
          <w:tcPr>
            <w:tcW w:w="1084" w:type="dxa"/>
            <w:vAlign w:val="bottom"/>
          </w:tcPr>
          <w:p w14:paraId="66DD2F80" w14:textId="77777777" w:rsidR="00573CD7" w:rsidRDefault="00573CD7" w:rsidP="005821E1">
            <w:pPr>
              <w:spacing w:line="240" w:lineRule="auto"/>
              <w:jc w:val="center"/>
            </w:pPr>
            <w:r>
              <w:t>1,1</w:t>
            </w:r>
          </w:p>
        </w:tc>
        <w:tc>
          <w:tcPr>
            <w:tcW w:w="1336" w:type="dxa"/>
            <w:vAlign w:val="bottom"/>
          </w:tcPr>
          <w:p w14:paraId="4E7420BC" w14:textId="77777777" w:rsidR="00573CD7" w:rsidRDefault="00573CD7" w:rsidP="005821E1">
            <w:pPr>
              <w:spacing w:line="240" w:lineRule="auto"/>
              <w:jc w:val="center"/>
            </w:pPr>
            <w:r>
              <w:t>21 (9; 31)</w:t>
            </w:r>
          </w:p>
        </w:tc>
        <w:tc>
          <w:tcPr>
            <w:tcW w:w="1080" w:type="dxa"/>
            <w:vAlign w:val="bottom"/>
          </w:tcPr>
          <w:p w14:paraId="5818A0F7" w14:textId="77777777" w:rsidR="00573CD7" w:rsidRDefault="00573CD7" w:rsidP="005821E1">
            <w:pPr>
              <w:spacing w:line="240" w:lineRule="auto"/>
              <w:jc w:val="center"/>
            </w:pPr>
            <w:r>
              <w:t>0,0013</w:t>
            </w:r>
          </w:p>
        </w:tc>
      </w:tr>
      <w:tr w:rsidR="00573CD7" w14:paraId="167278CB" w14:textId="77777777" w:rsidTr="005821E1">
        <w:tc>
          <w:tcPr>
            <w:tcW w:w="2544" w:type="dxa"/>
          </w:tcPr>
          <w:p w14:paraId="1DF94AE7" w14:textId="77777777" w:rsidR="00573CD7" w:rsidRDefault="00573CD7" w:rsidP="005821E1">
            <w:pPr>
              <w:spacing w:line="240" w:lineRule="auto"/>
              <w:rPr>
                <w:vertAlign w:val="superscript"/>
              </w:rPr>
            </w:pPr>
            <w:r>
              <w:t>MI (paitsi oireeton)</w:t>
            </w:r>
            <w:r>
              <w:rPr>
                <w:vertAlign w:val="superscript"/>
              </w:rPr>
              <w:t>b</w:t>
            </w:r>
          </w:p>
        </w:tc>
        <w:tc>
          <w:tcPr>
            <w:tcW w:w="1650" w:type="dxa"/>
            <w:vAlign w:val="bottom"/>
          </w:tcPr>
          <w:p w14:paraId="7FBB344A" w14:textId="77777777" w:rsidR="00573CD7" w:rsidRDefault="00573CD7" w:rsidP="005821E1">
            <w:pPr>
              <w:spacing w:line="240" w:lineRule="auto"/>
              <w:jc w:val="center"/>
            </w:pPr>
            <w:r>
              <w:t>5,4</w:t>
            </w:r>
          </w:p>
        </w:tc>
        <w:tc>
          <w:tcPr>
            <w:tcW w:w="1650" w:type="dxa"/>
            <w:vAlign w:val="bottom"/>
          </w:tcPr>
          <w:p w14:paraId="4BD1F9D0" w14:textId="77777777" w:rsidR="00573CD7" w:rsidRDefault="00573CD7" w:rsidP="005821E1">
            <w:pPr>
              <w:spacing w:line="240" w:lineRule="auto"/>
              <w:jc w:val="center"/>
            </w:pPr>
            <w:r>
              <w:t>6,4</w:t>
            </w:r>
          </w:p>
        </w:tc>
        <w:tc>
          <w:tcPr>
            <w:tcW w:w="1084" w:type="dxa"/>
            <w:vAlign w:val="bottom"/>
          </w:tcPr>
          <w:p w14:paraId="51696F03" w14:textId="77777777" w:rsidR="00573CD7" w:rsidRDefault="00573CD7" w:rsidP="005821E1">
            <w:pPr>
              <w:spacing w:line="240" w:lineRule="auto"/>
              <w:jc w:val="center"/>
            </w:pPr>
            <w:r>
              <w:t>1,1</w:t>
            </w:r>
          </w:p>
        </w:tc>
        <w:tc>
          <w:tcPr>
            <w:tcW w:w="1336" w:type="dxa"/>
            <w:vAlign w:val="bottom"/>
          </w:tcPr>
          <w:p w14:paraId="54D4A6BF" w14:textId="77777777" w:rsidR="00573CD7" w:rsidRDefault="00573CD7" w:rsidP="005821E1">
            <w:pPr>
              <w:spacing w:line="240" w:lineRule="auto"/>
              <w:jc w:val="center"/>
            </w:pPr>
            <w:r>
              <w:t>16 (5; 25)</w:t>
            </w:r>
          </w:p>
        </w:tc>
        <w:tc>
          <w:tcPr>
            <w:tcW w:w="1080" w:type="dxa"/>
            <w:vAlign w:val="bottom"/>
          </w:tcPr>
          <w:p w14:paraId="7D0DD35C" w14:textId="77777777" w:rsidR="00573CD7" w:rsidRDefault="00573CD7" w:rsidP="005821E1">
            <w:pPr>
              <w:spacing w:line="240" w:lineRule="auto"/>
              <w:jc w:val="center"/>
            </w:pPr>
            <w:r>
              <w:t>0,0045</w:t>
            </w:r>
          </w:p>
        </w:tc>
      </w:tr>
      <w:tr w:rsidR="00573CD7" w14:paraId="67C16B26" w14:textId="77777777" w:rsidTr="005821E1">
        <w:tc>
          <w:tcPr>
            <w:tcW w:w="2544" w:type="dxa"/>
          </w:tcPr>
          <w:p w14:paraId="4090CDB3" w14:textId="77777777" w:rsidR="00573CD7" w:rsidRDefault="00573CD7" w:rsidP="005821E1">
            <w:pPr>
              <w:spacing w:line="240" w:lineRule="auto"/>
            </w:pPr>
            <w:r>
              <w:t>Aivohalvaus</w:t>
            </w:r>
          </w:p>
        </w:tc>
        <w:tc>
          <w:tcPr>
            <w:tcW w:w="1650" w:type="dxa"/>
            <w:vAlign w:val="bottom"/>
          </w:tcPr>
          <w:p w14:paraId="0E303096" w14:textId="77777777" w:rsidR="00573CD7" w:rsidRDefault="00573CD7" w:rsidP="005821E1">
            <w:pPr>
              <w:spacing w:line="240" w:lineRule="auto"/>
              <w:jc w:val="center"/>
            </w:pPr>
            <w:r>
              <w:t>1,3</w:t>
            </w:r>
          </w:p>
        </w:tc>
        <w:tc>
          <w:tcPr>
            <w:tcW w:w="1650" w:type="dxa"/>
            <w:vAlign w:val="bottom"/>
          </w:tcPr>
          <w:p w14:paraId="69C494D3" w14:textId="77777777" w:rsidR="00573CD7" w:rsidRDefault="00573CD7" w:rsidP="005821E1">
            <w:pPr>
              <w:spacing w:line="240" w:lineRule="auto"/>
              <w:jc w:val="center"/>
            </w:pPr>
            <w:r>
              <w:t>1,1</w:t>
            </w:r>
          </w:p>
        </w:tc>
        <w:tc>
          <w:tcPr>
            <w:tcW w:w="1084" w:type="dxa"/>
            <w:vAlign w:val="bottom"/>
          </w:tcPr>
          <w:p w14:paraId="358E548B" w14:textId="77777777" w:rsidR="00573CD7" w:rsidRDefault="00573CD7" w:rsidP="005821E1">
            <w:pPr>
              <w:spacing w:line="240" w:lineRule="auto"/>
              <w:jc w:val="center"/>
            </w:pPr>
            <w:r>
              <w:noBreakHyphen/>
              <w:t>0,2</w:t>
            </w:r>
          </w:p>
        </w:tc>
        <w:tc>
          <w:tcPr>
            <w:tcW w:w="1336" w:type="dxa"/>
            <w:vAlign w:val="bottom"/>
          </w:tcPr>
          <w:p w14:paraId="304E35EF" w14:textId="77777777" w:rsidR="00573CD7" w:rsidRDefault="00573CD7" w:rsidP="005821E1">
            <w:pPr>
              <w:spacing w:line="240" w:lineRule="auto"/>
              <w:jc w:val="center"/>
            </w:pPr>
            <w:r>
              <w:noBreakHyphen/>
              <w:t>17 (</w:t>
            </w:r>
            <w:r>
              <w:noBreakHyphen/>
              <w:t>52; 9)</w:t>
            </w:r>
          </w:p>
        </w:tc>
        <w:tc>
          <w:tcPr>
            <w:tcW w:w="1080" w:type="dxa"/>
            <w:vAlign w:val="bottom"/>
          </w:tcPr>
          <w:p w14:paraId="4377D8B5" w14:textId="77777777" w:rsidR="00573CD7" w:rsidRDefault="00573CD7" w:rsidP="005821E1">
            <w:pPr>
              <w:spacing w:line="240" w:lineRule="auto"/>
              <w:jc w:val="center"/>
            </w:pPr>
            <w:r>
              <w:t>0,2249</w:t>
            </w:r>
          </w:p>
        </w:tc>
      </w:tr>
      <w:tr w:rsidR="00573CD7" w14:paraId="701C7DE2" w14:textId="77777777" w:rsidTr="005821E1">
        <w:tc>
          <w:tcPr>
            <w:tcW w:w="2544" w:type="dxa"/>
          </w:tcPr>
          <w:p w14:paraId="02387104" w14:textId="77777777" w:rsidR="00573CD7" w:rsidRDefault="00573CD7" w:rsidP="005821E1">
            <w:pPr>
              <w:spacing w:line="240" w:lineRule="auto"/>
            </w:pPr>
            <w:r>
              <w:t>Kuolema mistä tahansa syystä, MI (paitsi oireeton) tai aivohalvaus</w:t>
            </w:r>
          </w:p>
        </w:tc>
        <w:tc>
          <w:tcPr>
            <w:tcW w:w="1650" w:type="dxa"/>
            <w:vAlign w:val="bottom"/>
          </w:tcPr>
          <w:p w14:paraId="4A54629F" w14:textId="77777777" w:rsidR="00573CD7" w:rsidRDefault="00573CD7" w:rsidP="005821E1">
            <w:pPr>
              <w:spacing w:line="240" w:lineRule="auto"/>
              <w:jc w:val="center"/>
            </w:pPr>
            <w:r>
              <w:t>9,7</w:t>
            </w:r>
          </w:p>
        </w:tc>
        <w:tc>
          <w:tcPr>
            <w:tcW w:w="1650" w:type="dxa"/>
            <w:vAlign w:val="bottom"/>
          </w:tcPr>
          <w:p w14:paraId="22584223" w14:textId="77777777" w:rsidR="00573CD7" w:rsidRDefault="00573CD7" w:rsidP="005821E1">
            <w:pPr>
              <w:spacing w:line="240" w:lineRule="auto"/>
              <w:jc w:val="center"/>
            </w:pPr>
            <w:r>
              <w:t>11,5</w:t>
            </w:r>
          </w:p>
        </w:tc>
        <w:tc>
          <w:tcPr>
            <w:tcW w:w="1084" w:type="dxa"/>
            <w:vAlign w:val="bottom"/>
          </w:tcPr>
          <w:p w14:paraId="2EEDF110" w14:textId="77777777" w:rsidR="00573CD7" w:rsidRDefault="00573CD7" w:rsidP="005821E1">
            <w:pPr>
              <w:spacing w:line="240" w:lineRule="auto"/>
              <w:jc w:val="center"/>
            </w:pPr>
            <w:r>
              <w:t>2,1</w:t>
            </w:r>
          </w:p>
        </w:tc>
        <w:tc>
          <w:tcPr>
            <w:tcW w:w="1336" w:type="dxa"/>
            <w:vAlign w:val="bottom"/>
          </w:tcPr>
          <w:p w14:paraId="7945BD10" w14:textId="77777777" w:rsidR="00573CD7" w:rsidRDefault="00573CD7" w:rsidP="005821E1">
            <w:pPr>
              <w:spacing w:line="240" w:lineRule="auto"/>
              <w:jc w:val="center"/>
            </w:pPr>
            <w:r>
              <w:t>16 (8; 23)</w:t>
            </w:r>
          </w:p>
        </w:tc>
        <w:tc>
          <w:tcPr>
            <w:tcW w:w="1080" w:type="dxa"/>
            <w:vAlign w:val="bottom"/>
          </w:tcPr>
          <w:p w14:paraId="03730F3E" w14:textId="77777777" w:rsidR="00573CD7" w:rsidRDefault="00573CD7" w:rsidP="005821E1">
            <w:pPr>
              <w:spacing w:line="240" w:lineRule="auto"/>
              <w:jc w:val="center"/>
            </w:pPr>
            <w:r>
              <w:t>0,0001</w:t>
            </w:r>
          </w:p>
        </w:tc>
      </w:tr>
      <w:tr w:rsidR="00573CD7" w14:paraId="527926FE" w14:textId="77777777" w:rsidTr="005821E1">
        <w:tc>
          <w:tcPr>
            <w:tcW w:w="2544" w:type="dxa"/>
          </w:tcPr>
          <w:p w14:paraId="1016486E" w14:textId="77777777" w:rsidR="00573CD7" w:rsidRDefault="00573CD7" w:rsidP="005821E1">
            <w:pPr>
              <w:spacing w:line="240" w:lineRule="auto"/>
              <w:rPr>
                <w:vertAlign w:val="superscript"/>
              </w:rPr>
            </w:pPr>
            <w:r>
              <w:lastRenderedPageBreak/>
              <w:t>CV</w:t>
            </w:r>
            <w:r>
              <w:noBreakHyphen/>
              <w:t>kuolema, MI (kaikki), aivohalvaus, SRI, RI, TIA tai muu ATE</w:t>
            </w:r>
            <w:r>
              <w:rPr>
                <w:vertAlign w:val="superscript"/>
              </w:rPr>
              <w:t>c</w:t>
            </w:r>
          </w:p>
        </w:tc>
        <w:tc>
          <w:tcPr>
            <w:tcW w:w="1650" w:type="dxa"/>
            <w:vAlign w:val="bottom"/>
          </w:tcPr>
          <w:p w14:paraId="41E56B38" w14:textId="77777777" w:rsidR="00573CD7" w:rsidRDefault="00573CD7" w:rsidP="005821E1">
            <w:pPr>
              <w:spacing w:line="240" w:lineRule="auto"/>
              <w:jc w:val="center"/>
            </w:pPr>
            <w:r>
              <w:t>13,8</w:t>
            </w:r>
          </w:p>
        </w:tc>
        <w:tc>
          <w:tcPr>
            <w:tcW w:w="1650" w:type="dxa"/>
            <w:vAlign w:val="bottom"/>
          </w:tcPr>
          <w:p w14:paraId="194F1338" w14:textId="77777777" w:rsidR="00573CD7" w:rsidRDefault="00573CD7" w:rsidP="005821E1">
            <w:pPr>
              <w:spacing w:line="240" w:lineRule="auto"/>
              <w:jc w:val="center"/>
            </w:pPr>
            <w:r>
              <w:t>15,7</w:t>
            </w:r>
          </w:p>
        </w:tc>
        <w:tc>
          <w:tcPr>
            <w:tcW w:w="1084" w:type="dxa"/>
            <w:vAlign w:val="bottom"/>
          </w:tcPr>
          <w:p w14:paraId="09A116F3" w14:textId="77777777" w:rsidR="00573CD7" w:rsidRDefault="00573CD7" w:rsidP="005821E1">
            <w:pPr>
              <w:spacing w:line="240" w:lineRule="auto"/>
              <w:jc w:val="center"/>
            </w:pPr>
            <w:r>
              <w:t>2,1</w:t>
            </w:r>
          </w:p>
        </w:tc>
        <w:tc>
          <w:tcPr>
            <w:tcW w:w="1336" w:type="dxa"/>
            <w:vAlign w:val="bottom"/>
          </w:tcPr>
          <w:p w14:paraId="03FA2652" w14:textId="77777777" w:rsidR="00573CD7" w:rsidRDefault="00573CD7" w:rsidP="005821E1">
            <w:pPr>
              <w:spacing w:line="240" w:lineRule="auto"/>
              <w:jc w:val="center"/>
            </w:pPr>
            <w:r>
              <w:t>12 (5; 19)</w:t>
            </w:r>
          </w:p>
        </w:tc>
        <w:tc>
          <w:tcPr>
            <w:tcW w:w="1080" w:type="dxa"/>
            <w:vAlign w:val="bottom"/>
          </w:tcPr>
          <w:p w14:paraId="2E9CDA8D" w14:textId="77777777" w:rsidR="00573CD7" w:rsidRDefault="00573CD7" w:rsidP="005821E1">
            <w:pPr>
              <w:spacing w:line="240" w:lineRule="auto"/>
              <w:jc w:val="center"/>
            </w:pPr>
            <w:r>
              <w:t>0,0006</w:t>
            </w:r>
          </w:p>
        </w:tc>
      </w:tr>
      <w:tr w:rsidR="00573CD7" w14:paraId="375FECE1" w14:textId="77777777" w:rsidTr="005821E1">
        <w:tc>
          <w:tcPr>
            <w:tcW w:w="2544" w:type="dxa"/>
          </w:tcPr>
          <w:p w14:paraId="0CD9BAF7" w14:textId="77777777" w:rsidR="00573CD7" w:rsidRDefault="00573CD7" w:rsidP="005821E1">
            <w:pPr>
              <w:spacing w:line="240" w:lineRule="auto"/>
            </w:pPr>
            <w:r>
              <w:t>Kuolema mistä tahansa syystä</w:t>
            </w:r>
          </w:p>
        </w:tc>
        <w:tc>
          <w:tcPr>
            <w:tcW w:w="1650" w:type="dxa"/>
            <w:vAlign w:val="bottom"/>
          </w:tcPr>
          <w:p w14:paraId="17E63D4C" w14:textId="77777777" w:rsidR="00573CD7" w:rsidRDefault="00573CD7" w:rsidP="005821E1">
            <w:pPr>
              <w:spacing w:line="240" w:lineRule="auto"/>
              <w:jc w:val="center"/>
            </w:pPr>
            <w:r>
              <w:t>4,3</w:t>
            </w:r>
          </w:p>
        </w:tc>
        <w:tc>
          <w:tcPr>
            <w:tcW w:w="1650" w:type="dxa"/>
            <w:vAlign w:val="bottom"/>
          </w:tcPr>
          <w:p w14:paraId="76CA3C7C" w14:textId="77777777" w:rsidR="00573CD7" w:rsidRDefault="00573CD7" w:rsidP="005821E1">
            <w:pPr>
              <w:spacing w:line="240" w:lineRule="auto"/>
              <w:jc w:val="center"/>
            </w:pPr>
            <w:r>
              <w:t>5,4</w:t>
            </w:r>
          </w:p>
        </w:tc>
        <w:tc>
          <w:tcPr>
            <w:tcW w:w="1084" w:type="dxa"/>
            <w:vAlign w:val="bottom"/>
          </w:tcPr>
          <w:p w14:paraId="477F63DF" w14:textId="77777777" w:rsidR="00573CD7" w:rsidRDefault="00573CD7" w:rsidP="005821E1">
            <w:pPr>
              <w:spacing w:line="240" w:lineRule="auto"/>
              <w:jc w:val="center"/>
            </w:pPr>
            <w:r>
              <w:t>1,4</w:t>
            </w:r>
          </w:p>
        </w:tc>
        <w:tc>
          <w:tcPr>
            <w:tcW w:w="1336" w:type="dxa"/>
            <w:vAlign w:val="bottom"/>
          </w:tcPr>
          <w:p w14:paraId="7D27418B" w14:textId="77777777" w:rsidR="00573CD7" w:rsidRDefault="00573CD7" w:rsidP="005821E1">
            <w:pPr>
              <w:spacing w:line="240" w:lineRule="auto"/>
              <w:jc w:val="center"/>
            </w:pPr>
            <w:r>
              <w:t>22 (11; 31)</w:t>
            </w:r>
          </w:p>
        </w:tc>
        <w:tc>
          <w:tcPr>
            <w:tcW w:w="1080" w:type="dxa"/>
            <w:vAlign w:val="bottom"/>
          </w:tcPr>
          <w:p w14:paraId="660A6209" w14:textId="77777777" w:rsidR="00573CD7" w:rsidRDefault="00573CD7" w:rsidP="005821E1">
            <w:pPr>
              <w:spacing w:line="240" w:lineRule="auto"/>
              <w:jc w:val="center"/>
            </w:pPr>
            <w:r>
              <w:t>0,0003</w:t>
            </w:r>
            <w:r>
              <w:rPr>
                <w:vertAlign w:val="superscript"/>
              </w:rPr>
              <w:t>d</w:t>
            </w:r>
          </w:p>
        </w:tc>
      </w:tr>
      <w:tr w:rsidR="00573CD7" w14:paraId="57AEE377" w14:textId="77777777" w:rsidTr="005821E1">
        <w:tc>
          <w:tcPr>
            <w:tcW w:w="2544" w:type="dxa"/>
          </w:tcPr>
          <w:p w14:paraId="760F4602" w14:textId="77777777" w:rsidR="00573CD7" w:rsidRDefault="00573CD7" w:rsidP="005821E1">
            <w:pPr>
              <w:spacing w:line="240" w:lineRule="auto"/>
            </w:pPr>
            <w:r>
              <w:t>Selvä stenttitromboosi</w:t>
            </w:r>
          </w:p>
        </w:tc>
        <w:tc>
          <w:tcPr>
            <w:tcW w:w="1650" w:type="dxa"/>
            <w:vAlign w:val="bottom"/>
          </w:tcPr>
          <w:p w14:paraId="42FDA580" w14:textId="77777777" w:rsidR="00573CD7" w:rsidRDefault="00573CD7" w:rsidP="005821E1">
            <w:pPr>
              <w:spacing w:line="240" w:lineRule="auto"/>
              <w:jc w:val="center"/>
            </w:pPr>
            <w:r>
              <w:t>1,2</w:t>
            </w:r>
          </w:p>
        </w:tc>
        <w:tc>
          <w:tcPr>
            <w:tcW w:w="1650" w:type="dxa"/>
            <w:vAlign w:val="bottom"/>
          </w:tcPr>
          <w:p w14:paraId="17C2F333" w14:textId="77777777" w:rsidR="00573CD7" w:rsidRDefault="00573CD7" w:rsidP="005821E1">
            <w:pPr>
              <w:spacing w:line="240" w:lineRule="auto"/>
              <w:jc w:val="center"/>
            </w:pPr>
            <w:r>
              <w:t>1,7</w:t>
            </w:r>
          </w:p>
        </w:tc>
        <w:tc>
          <w:tcPr>
            <w:tcW w:w="1084" w:type="dxa"/>
            <w:vAlign w:val="bottom"/>
          </w:tcPr>
          <w:p w14:paraId="2CF89AE2" w14:textId="77777777" w:rsidR="00573CD7" w:rsidRDefault="00573CD7" w:rsidP="005821E1">
            <w:pPr>
              <w:spacing w:line="240" w:lineRule="auto"/>
              <w:jc w:val="center"/>
            </w:pPr>
            <w:r>
              <w:t>0,6</w:t>
            </w:r>
          </w:p>
        </w:tc>
        <w:tc>
          <w:tcPr>
            <w:tcW w:w="1336" w:type="dxa"/>
            <w:vAlign w:val="bottom"/>
          </w:tcPr>
          <w:p w14:paraId="585AA226" w14:textId="77777777" w:rsidR="00573CD7" w:rsidRDefault="00573CD7" w:rsidP="005821E1">
            <w:pPr>
              <w:spacing w:line="240" w:lineRule="auto"/>
              <w:jc w:val="center"/>
            </w:pPr>
            <w:r>
              <w:t>32 (8; 49)</w:t>
            </w:r>
          </w:p>
        </w:tc>
        <w:tc>
          <w:tcPr>
            <w:tcW w:w="1080" w:type="dxa"/>
            <w:vAlign w:val="bottom"/>
          </w:tcPr>
          <w:p w14:paraId="280B61AD" w14:textId="77777777" w:rsidR="00573CD7" w:rsidRDefault="00573CD7" w:rsidP="005821E1">
            <w:pPr>
              <w:spacing w:line="240" w:lineRule="auto"/>
              <w:jc w:val="center"/>
            </w:pPr>
            <w:r>
              <w:t>0,0123</w:t>
            </w:r>
            <w:r>
              <w:rPr>
                <w:vertAlign w:val="superscript"/>
              </w:rPr>
              <w:t>d</w:t>
            </w:r>
          </w:p>
        </w:tc>
      </w:tr>
    </w:tbl>
    <w:p w14:paraId="6B594038" w14:textId="77777777" w:rsidR="00573CD7" w:rsidRDefault="00573CD7" w:rsidP="00573CD7">
      <w:pPr>
        <w:spacing w:line="240" w:lineRule="auto"/>
        <w:rPr>
          <w:sz w:val="18"/>
        </w:rPr>
      </w:pPr>
      <w:r>
        <w:rPr>
          <w:b/>
          <w:sz w:val="18"/>
          <w:vertAlign w:val="superscript"/>
        </w:rPr>
        <w:t>a</w:t>
      </w:r>
      <w:r>
        <w:rPr>
          <w:sz w:val="18"/>
        </w:rPr>
        <w:t>ARR = absoluuttisen riskin vähenemä; RRR = suhteellisen riskin vähenemä = (1</w:t>
      </w:r>
      <w:r>
        <w:rPr>
          <w:sz w:val="18"/>
        </w:rPr>
        <w:noBreakHyphen/>
        <w:t>riskisuhde) x 100 %. Negatiivinen RRR osoittaa suhteellisen riskin lisäystä.</w:t>
      </w:r>
    </w:p>
    <w:p w14:paraId="5A018513" w14:textId="77777777" w:rsidR="00573CD7" w:rsidRDefault="00573CD7" w:rsidP="00573CD7">
      <w:pPr>
        <w:spacing w:line="240" w:lineRule="auto"/>
        <w:rPr>
          <w:sz w:val="18"/>
        </w:rPr>
      </w:pPr>
      <w:r>
        <w:rPr>
          <w:sz w:val="18"/>
          <w:vertAlign w:val="superscript"/>
        </w:rPr>
        <w:t>b</w:t>
      </w:r>
      <w:r>
        <w:rPr>
          <w:sz w:val="18"/>
        </w:rPr>
        <w:t>Oireeton MI suljettu pois.</w:t>
      </w:r>
    </w:p>
    <w:p w14:paraId="075B16ED" w14:textId="77777777" w:rsidR="00573CD7" w:rsidRDefault="00573CD7" w:rsidP="00573CD7">
      <w:pPr>
        <w:spacing w:line="240" w:lineRule="auto"/>
        <w:rPr>
          <w:sz w:val="18"/>
        </w:rPr>
      </w:pPr>
      <w:r>
        <w:rPr>
          <w:sz w:val="18"/>
          <w:vertAlign w:val="superscript"/>
        </w:rPr>
        <w:t>c</w:t>
      </w:r>
      <w:r>
        <w:rPr>
          <w:sz w:val="18"/>
        </w:rPr>
        <w:t>SRI = vakava uusiutuva iskemia; RI = uusiutuva iskemia; TIA = ohimenevä aivojen iskeeminen kohtaus; ATE = valtimotukostapahtuma. "MI (kaikki)" sisältää oireettoman sydäninfarktin (tapahtuman päivämäärä on päivämäärä, jolloin havaittu).</w:t>
      </w:r>
    </w:p>
    <w:p w14:paraId="4C8B4096" w14:textId="77777777" w:rsidR="00573CD7" w:rsidRDefault="00573CD7" w:rsidP="00573CD7">
      <w:pPr>
        <w:spacing w:line="240" w:lineRule="auto"/>
      </w:pPr>
      <w:r>
        <w:rPr>
          <w:sz w:val="18"/>
          <w:vertAlign w:val="superscript"/>
        </w:rPr>
        <w:t>d</w:t>
      </w:r>
      <w:r>
        <w:rPr>
          <w:sz w:val="18"/>
        </w:rPr>
        <w:t>Nimellinen merkitsevyysarvo; kaikki muut ovat muodollisesti tilastollisesti merkitseviä ennalta määritetyn hierarkkisen testauksen perusteella.</w:t>
      </w:r>
    </w:p>
    <w:p w14:paraId="1539A711" w14:textId="77777777" w:rsidR="00573CD7" w:rsidRDefault="00573CD7" w:rsidP="00573CD7">
      <w:pPr>
        <w:spacing w:line="240" w:lineRule="auto"/>
      </w:pPr>
    </w:p>
    <w:p w14:paraId="5FCAF238" w14:textId="77777777" w:rsidR="00573CD7" w:rsidRPr="005351BC" w:rsidRDefault="00573CD7" w:rsidP="00573CD7">
      <w:pPr>
        <w:spacing w:line="240" w:lineRule="auto"/>
        <w:rPr>
          <w:i/>
          <w:iCs/>
        </w:rPr>
      </w:pPr>
      <w:r w:rsidRPr="005351BC">
        <w:rPr>
          <w:i/>
          <w:iCs/>
        </w:rPr>
        <w:t>PLATO-tutkimuksen geneettinen liitännäistutkimus</w:t>
      </w:r>
    </w:p>
    <w:p w14:paraId="07BB2D48" w14:textId="77777777" w:rsidR="00573CD7" w:rsidRDefault="00573CD7" w:rsidP="00573CD7">
      <w:pPr>
        <w:spacing w:line="240" w:lineRule="auto"/>
      </w:pPr>
      <w:r>
        <w:t xml:space="preserve">PLATO-tutkimuksessa tehdyllä 10 285 potilaan CYP2C19- ja ABCB1-genotyypityksellä havaittiin yhteys genotyyppiryhmien ja PLATO-tulosten välillä. Potilaan CYP2C19- tai ABCB1-genotyypillä ei ollut merkitsevää vaikutusta tikagrelorin suotuisampaan vaikutukseen klopidogreeliin verrattuna merkittävien CV-tapahtumien ehkäisyssä. PLATO-tutkimuksen mukaiset merkittävät verenvuodot eivät eronneet CYP2C19- tai ABCB1-genotyypistä huolimatta tikagrelorin ja klopidogreelin välillä, mikä on yhdenmukainen koko PLATO-tutkimuksen kanssa. Klopidogreeliin verrattuna PLATO-tutkimuksen mukaisten, muiden kuin ohitusleikkaukseen liittyvien merkittävien verenvuotojen esiintyvyys lisääntyi tikagreloria käytettäessä potilailla, joilla oli yksi tai useampi toimimattomaan CYP2C19-proteiiniin johtava alleeli ("loss of function" </w:t>
      </w:r>
      <w:r>
        <w:noBreakHyphen/>
        <w:t>alleeli), mutta potilailla, joilla ei ollut tätä entsyymin inaktivoitumiseen johtavaa alleelia, esiintyvyys oli samanlainen kuin klopidogreelilla.</w:t>
      </w:r>
    </w:p>
    <w:p w14:paraId="32C4DBF4" w14:textId="77777777" w:rsidR="00573CD7" w:rsidRDefault="00573CD7" w:rsidP="00573CD7">
      <w:pPr>
        <w:spacing w:line="240" w:lineRule="auto"/>
      </w:pPr>
    </w:p>
    <w:p w14:paraId="4536ED57" w14:textId="77777777" w:rsidR="00573CD7" w:rsidRPr="007E1727" w:rsidRDefault="00573CD7" w:rsidP="00573CD7">
      <w:pPr>
        <w:spacing w:line="240" w:lineRule="auto"/>
        <w:rPr>
          <w:i/>
        </w:rPr>
      </w:pPr>
      <w:r w:rsidRPr="007E1727">
        <w:rPr>
          <w:i/>
          <w:iCs/>
        </w:rPr>
        <w:t>Tehon ja turvallisuuden yhdistetyt päätetapahtumat yhdessä</w:t>
      </w:r>
    </w:p>
    <w:p w14:paraId="673C0A4E" w14:textId="77777777" w:rsidR="00573CD7" w:rsidRDefault="00573CD7" w:rsidP="00573CD7">
      <w:pPr>
        <w:spacing w:line="240" w:lineRule="auto"/>
      </w:pPr>
      <w:r>
        <w:t>Tehon ja turvallisuuden yhdistetyt päätetapahtumat yhdessä (CV</w:t>
      </w:r>
      <w:r>
        <w:noBreakHyphen/>
        <w:t xml:space="preserve">kuolema, sydäninfarkti, aivohalvaus tai PLATO-tutkimuksen mukaiset "kaikki merkittävät" </w:t>
      </w:r>
      <w:r>
        <w:noBreakHyphen/>
        <w:t>verenvuodot) viittaavat siihen, että 12 kuukauden ajanjaksolla ACS-sairauden diagnoosin ja akuutin vaiheen jälkeen ilmenevät merkittävät verenvuototapahtumat eivät kumoa tikagrelorin tehokkuushyötyä klopidogreeliin verrattuna (ARR 1,4 %, RRR 8 %, HR 0,92; p=0,0257).</w:t>
      </w:r>
    </w:p>
    <w:p w14:paraId="05643B2A" w14:textId="77777777" w:rsidR="00573CD7" w:rsidRDefault="00573CD7" w:rsidP="00573CD7">
      <w:pPr>
        <w:spacing w:line="240" w:lineRule="auto"/>
      </w:pPr>
    </w:p>
    <w:p w14:paraId="713E7227" w14:textId="77777777" w:rsidR="00573CD7" w:rsidRPr="007E1727" w:rsidRDefault="00573CD7" w:rsidP="00573CD7">
      <w:pPr>
        <w:spacing w:line="240" w:lineRule="auto"/>
        <w:rPr>
          <w:i/>
        </w:rPr>
      </w:pPr>
      <w:r w:rsidRPr="007E1727">
        <w:rPr>
          <w:i/>
        </w:rPr>
        <w:t>Kliininen turvallisuus</w:t>
      </w:r>
    </w:p>
    <w:p w14:paraId="03AE2F58" w14:textId="77777777" w:rsidR="00573CD7" w:rsidRDefault="00573CD7" w:rsidP="00573CD7">
      <w:pPr>
        <w:spacing w:line="240" w:lineRule="auto"/>
        <w:rPr>
          <w:i/>
        </w:rPr>
      </w:pPr>
    </w:p>
    <w:p w14:paraId="4C5AE91B" w14:textId="77777777" w:rsidR="00573CD7" w:rsidRPr="007E1727" w:rsidRDefault="00573CD7" w:rsidP="00573CD7">
      <w:pPr>
        <w:spacing w:line="240" w:lineRule="auto"/>
      </w:pPr>
      <w:r w:rsidRPr="007E1727">
        <w:t>Holter-liitännäistutkimus</w:t>
      </w:r>
      <w:r w:rsidR="006D089B">
        <w:t>:</w:t>
      </w:r>
    </w:p>
    <w:p w14:paraId="56AD9C1B" w14:textId="77777777" w:rsidR="00573CD7" w:rsidRPr="001C5EBE" w:rsidRDefault="00573CD7" w:rsidP="00573CD7">
      <w:pPr>
        <w:spacing w:line="240" w:lineRule="auto"/>
      </w:pPr>
      <w:r>
        <w:t xml:space="preserve">Holter-monitorointeja tehtiin lähes 3 000 potilaan alaryhmässä, jotta voitiin tutkia PLATO-tutkimusten aikaisten kammioiden supistumisen taukojen ja muiden arytmiaepisodien esiintymistä. Noin 2 000 potilaalla monitorointi tehtiin sekä ACS-sairauden akuutin vaiheen aikana että yhden kuukauden kuluttua siitä. Ensisijainen kiinnostava muuttuja oli </w:t>
      </w:r>
      <w:r>
        <w:sym w:font="Symbol" w:char="F0B3"/>
      </w:r>
      <w:r>
        <w:t> 3 sekunnin pituisten taukojen esiintyminen kammioiden supistumisessa. Taukoja kammioiden supistumisessa esiintyi akuutin vaiheen aikana useammilla tikagreloria (6,0 %:lla) kuin klopidogreelia (3,5 %:lla) saaneilla potilailla. Yhden kuukauden kuluttua taukoja kammioiden supistumisessa esiintyi 2,2 %:lla tikagreloria ja 1,6 %:lla klopidogreelia saaneista potilaista (ks. kohta 4.4). Taukojen lisääntyminen kammioiden supistumisessa ACS-sairauden akuutissa vaiheessa oli huomattavampaa tikagreloria saaneilla potilailla, joilla oli anamneesissaan kongestiivinen sydämen vajaatoiminta (9,2 % vs. 5,4 % tikagreloripotilailla, joilla ei ollut sydämen vajaatoimintaa, vastaavat luvut klopidogreelipotilailla: 4,0 % vs. 3,6 %). Tätä epätasapainoa ei ilmennyt yhden kuukauden kohdalla: 2,0 % tikagreloripotilailla, joilla oli anamneesissaan sydämen vajaatoiminta, vs. 2,1 % tikagreloripotilailla, joilla ei ollut sydämen vajaatoimintaa; vastaavat luvut klopidogreelilla: 3,8 % vs. 1,4 %. Tähän epätasapainoon ei liittynyt haitallisia kliinisiä seuraamuksia (mukaan lukien sydämentahdistinten asennukset) tässä potilasryhmässä.</w:t>
      </w:r>
    </w:p>
    <w:p w14:paraId="5D4A95D8" w14:textId="77777777" w:rsidR="00573CD7" w:rsidRDefault="00573CD7" w:rsidP="00573CD7">
      <w:pPr>
        <w:spacing w:line="240" w:lineRule="auto"/>
      </w:pPr>
    </w:p>
    <w:p w14:paraId="116357BD" w14:textId="77777777" w:rsidR="00573CD7" w:rsidRPr="007E1727" w:rsidRDefault="00573CD7" w:rsidP="00573CD7">
      <w:pPr>
        <w:spacing w:line="240" w:lineRule="auto"/>
        <w:rPr>
          <w:i/>
          <w:u w:val="single"/>
        </w:rPr>
      </w:pPr>
      <w:r w:rsidRPr="007E1727">
        <w:rPr>
          <w:i/>
          <w:u w:val="single"/>
        </w:rPr>
        <w:t>PEGASUS-tutkimus (aiempi sydäninfarkti)</w:t>
      </w:r>
    </w:p>
    <w:p w14:paraId="2B29A017" w14:textId="77777777" w:rsidR="00573CD7" w:rsidRPr="005351BC" w:rsidRDefault="00573CD7" w:rsidP="00573CD7">
      <w:pPr>
        <w:spacing w:line="240" w:lineRule="auto"/>
        <w:rPr>
          <w:i/>
          <w:u w:val="single"/>
        </w:rPr>
      </w:pPr>
    </w:p>
    <w:p w14:paraId="76EF4F32" w14:textId="77777777" w:rsidR="00573CD7" w:rsidRDefault="00573CD7" w:rsidP="00573CD7">
      <w:pPr>
        <w:spacing w:line="240" w:lineRule="auto"/>
      </w:pPr>
      <w:r>
        <w:t>PEGASUS TIMI</w:t>
      </w:r>
      <w:r>
        <w:noBreakHyphen/>
        <w:t>54 </w:t>
      </w:r>
      <w:r>
        <w:noBreakHyphen/>
        <w:t xml:space="preserve">tutkimus oli tapahtumapohjainen, satunnaistettu, kaksoissokkoutettu, lumekontrolloitu, rinnakkaisryhmillä toteutettu, kansainvälinen monikeskustutkimus, johon osallistui </w:t>
      </w:r>
      <w:r>
        <w:lastRenderedPageBreak/>
        <w:t>21 162 potilasta ja jossa arvioitiin aterotromboottisten tapahtumien ehkäisyä tikagrelorin kahdella annoksella (joko 90 mg kaksi kertaa vuorokaudessa tai 60 mg kaksi kertaa vuorokaudessa) yhdessä pieniannoksisen asetyylisalisyylihapon (75</w:t>
      </w:r>
      <w:r>
        <w:noBreakHyphen/>
        <w:t>150 mg) kanssa verrattuna pelkään asetyylisalisyylihappoon potilailla, joilla oli ollut aiemmin sydäninfarkti ja joilla oli muita aterotromboosin riskitekijöitä.</w:t>
      </w:r>
    </w:p>
    <w:p w14:paraId="55BE1DE2" w14:textId="77777777" w:rsidR="00573CD7" w:rsidRDefault="00573CD7" w:rsidP="00573CD7">
      <w:pPr>
        <w:spacing w:line="240" w:lineRule="auto"/>
      </w:pPr>
    </w:p>
    <w:p w14:paraId="798D5684" w14:textId="77777777" w:rsidR="00573CD7" w:rsidRDefault="00573CD7" w:rsidP="00573CD7">
      <w:pPr>
        <w:spacing w:line="240" w:lineRule="auto"/>
      </w:pPr>
      <w:r>
        <w:t>Potilaat soveltuivat tutkimukseen, jos he olivat vähintään 50</w:t>
      </w:r>
      <w:r>
        <w:noBreakHyphen/>
        <w:t>vuotiaita, heillä oli ollut aiemmin sydäninfarkti (1</w:t>
      </w:r>
      <w:r>
        <w:noBreakHyphen/>
        <w:t>3 vuotta ennen satunnaistamista) ja heillä oli ainakin yksi seuraavista aterotromboosin riskitekijöistä: vähintään 65 vuoden ikä, lääkitystä vaativa diabetes mellitus, toinen aiempi sydäninfarkti, monen suonen sepelvaltimotauti tai krooninen muu kuin loppuvaiheen munuaisen toimintahäiriö.</w:t>
      </w:r>
    </w:p>
    <w:p w14:paraId="3E3D09FA" w14:textId="77777777" w:rsidR="00573CD7" w:rsidRDefault="00573CD7" w:rsidP="00573CD7">
      <w:pPr>
        <w:spacing w:line="240" w:lineRule="auto"/>
      </w:pPr>
    </w:p>
    <w:p w14:paraId="46B497C2" w14:textId="77777777" w:rsidR="00573CD7" w:rsidRDefault="00573CD7" w:rsidP="00573CD7">
      <w:pPr>
        <w:spacing w:line="240" w:lineRule="auto"/>
      </w:pPr>
      <w:r>
        <w:t>Potilaat eivät soveltuneet tutkimukseen, jos heille aiottiin antaa P2Y</w:t>
      </w:r>
      <w:r w:rsidRPr="00F50951">
        <w:rPr>
          <w:vertAlign w:val="subscript"/>
        </w:rPr>
        <w:t>12</w:t>
      </w:r>
      <w:r>
        <w:t>-reseptorin antagonistia, dipyridamolia, silostatsolia tai antikoagulaatiohoitoa tutkimusjakson aikana, jos heillä oli verenvuotosairaus tai heillä oli aiemmin ollut iskeeminen aivohalvaus tai kallonsisäinen verenvuoto, keskushermoston kasvain tai kallonsisäisten verisuonten poikkeavuus tai jos heillä oli ollut maha-suolikanavan verenvuotoa kuuden viimeksi kuluneen kuukauden aikana tai heille oli tehty suuri leikkaus viimeksi kuluneiden 30 päivän sisällä.</w:t>
      </w:r>
    </w:p>
    <w:p w14:paraId="192EC273" w14:textId="77777777" w:rsidR="00573CD7" w:rsidRDefault="00573CD7" w:rsidP="00573CD7">
      <w:pPr>
        <w:spacing w:line="240" w:lineRule="auto"/>
      </w:pPr>
    </w:p>
    <w:p w14:paraId="31E66881" w14:textId="77777777" w:rsidR="00573CD7" w:rsidRPr="007E1727" w:rsidRDefault="00573CD7" w:rsidP="00573CD7">
      <w:pPr>
        <w:keepNext/>
        <w:spacing w:line="240" w:lineRule="auto"/>
        <w:rPr>
          <w:i/>
        </w:rPr>
      </w:pPr>
      <w:r w:rsidRPr="007E1727">
        <w:rPr>
          <w:i/>
        </w:rPr>
        <w:t>Kliininen teho</w:t>
      </w:r>
    </w:p>
    <w:p w14:paraId="6F43F593" w14:textId="77777777" w:rsidR="00573CD7" w:rsidRPr="00D850E6" w:rsidRDefault="00573CD7" w:rsidP="00573CD7">
      <w:pPr>
        <w:keepNext/>
        <w:spacing w:line="240" w:lineRule="auto"/>
        <w:rPr>
          <w:u w:val="single"/>
        </w:rPr>
      </w:pPr>
    </w:p>
    <w:p w14:paraId="1D310B01" w14:textId="77777777" w:rsidR="00573CD7" w:rsidRDefault="00573CD7" w:rsidP="00573CD7">
      <w:pPr>
        <w:keepNext/>
        <w:spacing w:line="240" w:lineRule="auto"/>
        <w:rPr>
          <w:b/>
        </w:rPr>
      </w:pPr>
      <w:r>
        <w:rPr>
          <w:b/>
        </w:rPr>
        <w:t>Kuva 2. Kliinisen ensisijaisen yhdistetyn päätetapahtuman – CV</w:t>
      </w:r>
      <w:r>
        <w:rPr>
          <w:b/>
        </w:rPr>
        <w:noBreakHyphen/>
        <w:t>kuoleman, sydäninfarktin ja aivohalvauksen – analyysi (PEGASUS)</w:t>
      </w:r>
    </w:p>
    <w:p w14:paraId="7D7FEFEA" w14:textId="77777777" w:rsidR="00573CD7" w:rsidRPr="00755C1A" w:rsidRDefault="00573CD7" w:rsidP="00755C1A">
      <w:pPr>
        <w:keepNext/>
        <w:spacing w:line="240" w:lineRule="auto"/>
        <w:rPr>
          <w:b/>
        </w:rPr>
      </w:pPr>
      <w:r w:rsidRPr="00755C1A">
        <w:rPr>
          <w:b/>
          <w:noProof/>
        </w:rPr>
        <w:drawing>
          <wp:inline distT="0" distB="0" distL="0" distR="0" wp14:anchorId="5CC31875" wp14:editId="438E232F">
            <wp:extent cx="5745480" cy="4032885"/>
            <wp:effectExtent l="0" t="0" r="7620" b="5715"/>
            <wp:docPr id="3" name="Kuva 3" descr="ku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va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480" cy="4032885"/>
                    </a:xfrm>
                    <a:prstGeom prst="rect">
                      <a:avLst/>
                    </a:prstGeom>
                    <a:noFill/>
                    <a:ln>
                      <a:noFill/>
                    </a:ln>
                  </pic:spPr>
                </pic:pic>
              </a:graphicData>
            </a:graphic>
          </wp:inline>
        </w:drawing>
      </w:r>
    </w:p>
    <w:p w14:paraId="3023D9F2" w14:textId="77777777" w:rsidR="00573CD7" w:rsidRPr="00CF0E18" w:rsidRDefault="00573CD7" w:rsidP="00964336">
      <w:pPr>
        <w:spacing w:line="240" w:lineRule="auto"/>
        <w:rPr>
          <w:bCs/>
        </w:rPr>
      </w:pPr>
    </w:p>
    <w:p w14:paraId="6A6CEF27" w14:textId="77777777" w:rsidR="00573CD7" w:rsidRPr="0049158D" w:rsidRDefault="00573CD7" w:rsidP="00755C1A">
      <w:pPr>
        <w:keepNext/>
        <w:spacing w:line="240" w:lineRule="auto"/>
        <w:rPr>
          <w:b/>
        </w:rPr>
      </w:pPr>
      <w:r w:rsidRPr="0049158D">
        <w:rPr>
          <w:b/>
        </w:rPr>
        <w:lastRenderedPageBreak/>
        <w:t>Taulukko </w:t>
      </w:r>
      <w:r>
        <w:rPr>
          <w:b/>
        </w:rPr>
        <w:t>5</w:t>
      </w:r>
      <w:r w:rsidRPr="0049158D">
        <w:rPr>
          <w:b/>
        </w:rPr>
        <w:t xml:space="preserve"> </w:t>
      </w:r>
      <w:r w:rsidRPr="0049158D">
        <w:rPr>
          <w:b/>
        </w:rPr>
        <w:noBreakHyphen/>
        <w:t xml:space="preserve"> Ensisijaisten ja toissijaisten tehon päätetapahtumien analyysi (PEGASUS)</w:t>
      </w:r>
    </w:p>
    <w:p w14:paraId="701FADFD" w14:textId="77777777" w:rsidR="00573CD7" w:rsidRPr="00CF0E18" w:rsidRDefault="00573CD7" w:rsidP="00573CD7">
      <w:pPr>
        <w:keepNext/>
        <w:tabs>
          <w:tab w:val="clear" w:pos="567"/>
          <w:tab w:val="left" w:pos="1800"/>
        </w:tabs>
        <w:autoSpaceDE w:val="0"/>
        <w:autoSpaceDN w:val="0"/>
        <w:adjustRightInd w:val="0"/>
        <w:spacing w:line="240" w:lineRule="auto"/>
        <w:rPr>
          <w:bC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73CD7" w:rsidRPr="0094088F" w14:paraId="6F60D5F4" w14:textId="77777777" w:rsidTr="005821E1">
        <w:trPr>
          <w:cantSplit/>
          <w:trHeight w:val="495"/>
          <w:tblHeader/>
        </w:trPr>
        <w:tc>
          <w:tcPr>
            <w:tcW w:w="1728" w:type="dxa"/>
            <w:vAlign w:val="center"/>
          </w:tcPr>
          <w:p w14:paraId="0A62C8A9" w14:textId="77777777" w:rsidR="00573CD7" w:rsidRPr="0049158D" w:rsidRDefault="00573CD7" w:rsidP="005821E1">
            <w:pPr>
              <w:pStyle w:val="A-TableHeader"/>
              <w:jc w:val="center"/>
              <w:rPr>
                <w:sz w:val="20"/>
                <w:lang w:val="fi-FI"/>
              </w:rPr>
            </w:pPr>
          </w:p>
        </w:tc>
        <w:tc>
          <w:tcPr>
            <w:tcW w:w="3510" w:type="dxa"/>
            <w:gridSpan w:val="3"/>
            <w:vAlign w:val="center"/>
          </w:tcPr>
          <w:p w14:paraId="0AB8B7B7" w14:textId="77777777" w:rsidR="00573CD7" w:rsidRPr="0049158D" w:rsidRDefault="00573CD7" w:rsidP="005821E1">
            <w:pPr>
              <w:pStyle w:val="A-TableHeader"/>
              <w:jc w:val="center"/>
              <w:rPr>
                <w:sz w:val="20"/>
                <w:lang w:val="fi-FI"/>
              </w:rPr>
            </w:pPr>
            <w:r w:rsidRPr="0049158D">
              <w:rPr>
                <w:sz w:val="20"/>
                <w:lang w:val="fi-FI"/>
              </w:rPr>
              <w:t>Tikagrelori 60 mg kaksi kertaa vuorokaudessa +ASA</w:t>
            </w:r>
            <w:r w:rsidRPr="0049158D">
              <w:rPr>
                <w:sz w:val="20"/>
                <w:lang w:val="fi-FI"/>
              </w:rPr>
              <w:br/>
              <w:t>N</w:t>
            </w:r>
            <w:r>
              <w:rPr>
                <w:sz w:val="20"/>
                <w:lang w:val="fi-FI"/>
              </w:rPr>
              <w:t> </w:t>
            </w:r>
            <w:r w:rsidRPr="0049158D">
              <w:rPr>
                <w:sz w:val="20"/>
                <w:lang w:val="fi-FI"/>
              </w:rPr>
              <w:t>= 7</w:t>
            </w:r>
            <w:r>
              <w:rPr>
                <w:sz w:val="20"/>
                <w:lang w:val="fi-FI"/>
              </w:rPr>
              <w:t> </w:t>
            </w:r>
            <w:r w:rsidRPr="0049158D">
              <w:rPr>
                <w:sz w:val="20"/>
                <w:lang w:val="fi-FI"/>
              </w:rPr>
              <w:t>045</w:t>
            </w:r>
          </w:p>
        </w:tc>
        <w:tc>
          <w:tcPr>
            <w:tcW w:w="2430" w:type="dxa"/>
            <w:gridSpan w:val="2"/>
            <w:vAlign w:val="center"/>
          </w:tcPr>
          <w:p w14:paraId="6B6CA36C" w14:textId="77777777" w:rsidR="00573CD7" w:rsidRPr="0094088F" w:rsidRDefault="00573CD7" w:rsidP="005821E1">
            <w:pPr>
              <w:pStyle w:val="A-TableHeader"/>
              <w:jc w:val="center"/>
              <w:rPr>
                <w:sz w:val="20"/>
                <w:lang w:val="en-US"/>
              </w:rPr>
            </w:pPr>
            <w:proofErr w:type="spellStart"/>
            <w:r>
              <w:rPr>
                <w:sz w:val="20"/>
                <w:lang w:val="en-US"/>
              </w:rPr>
              <w:t>Pelkkä</w:t>
            </w:r>
            <w:proofErr w:type="spellEnd"/>
            <w:r>
              <w:rPr>
                <w:sz w:val="20"/>
                <w:lang w:val="en-US"/>
              </w:rPr>
              <w:t xml:space="preserve"> ASA</w:t>
            </w:r>
            <w:r w:rsidRPr="0094088F">
              <w:rPr>
                <w:sz w:val="20"/>
                <w:lang w:val="en-US"/>
              </w:rPr>
              <w:br/>
              <w:t>N</w:t>
            </w:r>
            <w:r>
              <w:rPr>
                <w:sz w:val="20"/>
                <w:lang w:val="en-US"/>
              </w:rPr>
              <w:t> </w:t>
            </w:r>
            <w:r w:rsidRPr="0094088F">
              <w:rPr>
                <w:sz w:val="20"/>
                <w:lang w:val="en-US"/>
              </w:rPr>
              <w:t>= 7</w:t>
            </w:r>
            <w:r>
              <w:rPr>
                <w:sz w:val="20"/>
                <w:lang w:val="en-US"/>
              </w:rPr>
              <w:t> </w:t>
            </w:r>
            <w:r w:rsidRPr="0094088F">
              <w:rPr>
                <w:sz w:val="20"/>
                <w:lang w:val="en-US"/>
              </w:rPr>
              <w:t>067</w:t>
            </w:r>
          </w:p>
        </w:tc>
        <w:tc>
          <w:tcPr>
            <w:tcW w:w="1170" w:type="dxa"/>
            <w:vMerge w:val="restart"/>
            <w:vAlign w:val="center"/>
          </w:tcPr>
          <w:p w14:paraId="41C64C10" w14:textId="77777777" w:rsidR="00573CD7" w:rsidRPr="0094088F" w:rsidRDefault="00573CD7" w:rsidP="005821E1">
            <w:pPr>
              <w:pStyle w:val="A-TableHeader"/>
              <w:jc w:val="center"/>
              <w:rPr>
                <w:sz w:val="20"/>
                <w:lang w:val="en-US"/>
              </w:rPr>
            </w:pPr>
            <w:r w:rsidRPr="0094088F">
              <w:rPr>
                <w:i/>
                <w:sz w:val="20"/>
                <w:lang w:val="en-US"/>
              </w:rPr>
              <w:t>p</w:t>
            </w:r>
            <w:r>
              <w:rPr>
                <w:i/>
                <w:sz w:val="20"/>
                <w:lang w:val="en-US"/>
              </w:rPr>
              <w:noBreakHyphen/>
            </w:r>
            <w:proofErr w:type="spellStart"/>
            <w:r w:rsidRPr="0094088F">
              <w:rPr>
                <w:sz w:val="20"/>
                <w:lang w:val="en-US"/>
              </w:rPr>
              <w:t>a</w:t>
            </w:r>
            <w:r>
              <w:rPr>
                <w:sz w:val="20"/>
                <w:lang w:val="en-US"/>
              </w:rPr>
              <w:t>rvo</w:t>
            </w:r>
            <w:proofErr w:type="spellEnd"/>
          </w:p>
        </w:tc>
      </w:tr>
      <w:tr w:rsidR="00573CD7" w:rsidRPr="0094088F" w14:paraId="4C545B1B" w14:textId="77777777" w:rsidTr="005821E1">
        <w:trPr>
          <w:cantSplit/>
          <w:trHeight w:val="704"/>
          <w:tblHeader/>
        </w:trPr>
        <w:tc>
          <w:tcPr>
            <w:tcW w:w="1728" w:type="dxa"/>
            <w:vAlign w:val="center"/>
          </w:tcPr>
          <w:p w14:paraId="70FCF12A" w14:textId="77777777" w:rsidR="00573CD7" w:rsidRPr="0094088F" w:rsidRDefault="00573CD7" w:rsidP="005821E1">
            <w:pPr>
              <w:pStyle w:val="A-TableHeader"/>
              <w:jc w:val="center"/>
              <w:rPr>
                <w:sz w:val="20"/>
                <w:lang w:val="en-US"/>
              </w:rPr>
            </w:pPr>
            <w:proofErr w:type="spellStart"/>
            <w:r>
              <w:rPr>
                <w:sz w:val="20"/>
                <w:lang w:val="en-US"/>
              </w:rPr>
              <w:t>Kohde</w:t>
            </w:r>
            <w:proofErr w:type="spellEnd"/>
          </w:p>
        </w:tc>
        <w:tc>
          <w:tcPr>
            <w:tcW w:w="1260" w:type="dxa"/>
            <w:vAlign w:val="center"/>
          </w:tcPr>
          <w:p w14:paraId="32BCDE75" w14:textId="77777777" w:rsidR="00573CD7" w:rsidRPr="0094088F" w:rsidRDefault="00573CD7" w:rsidP="005821E1">
            <w:pPr>
              <w:pStyle w:val="A-TableHeader"/>
              <w:jc w:val="center"/>
              <w:rPr>
                <w:sz w:val="20"/>
                <w:lang w:val="en-US"/>
              </w:rPr>
            </w:pPr>
            <w:proofErr w:type="spellStart"/>
            <w:r w:rsidRPr="0094088F">
              <w:rPr>
                <w:sz w:val="20"/>
                <w:lang w:val="en-US"/>
              </w:rPr>
              <w:t>P</w:t>
            </w:r>
            <w:r>
              <w:rPr>
                <w:sz w:val="20"/>
                <w:lang w:val="en-US"/>
              </w:rPr>
              <w:t>otilaita</w:t>
            </w:r>
            <w:proofErr w:type="spellEnd"/>
            <w:r>
              <w:rPr>
                <w:sz w:val="20"/>
                <w:lang w:val="en-US"/>
              </w:rPr>
              <w:t xml:space="preserve">, </w:t>
            </w:r>
            <w:proofErr w:type="spellStart"/>
            <w:r>
              <w:rPr>
                <w:sz w:val="20"/>
                <w:lang w:val="en-US"/>
              </w:rPr>
              <w:t>joilla</w:t>
            </w:r>
            <w:proofErr w:type="spellEnd"/>
            <w:r>
              <w:rPr>
                <w:sz w:val="20"/>
                <w:lang w:val="en-US"/>
              </w:rPr>
              <w:t xml:space="preserve"> </w:t>
            </w:r>
            <w:proofErr w:type="spellStart"/>
            <w:r>
              <w:rPr>
                <w:sz w:val="20"/>
                <w:lang w:val="en-US"/>
              </w:rPr>
              <w:t>tapahtumia</w:t>
            </w:r>
            <w:proofErr w:type="spellEnd"/>
          </w:p>
        </w:tc>
        <w:tc>
          <w:tcPr>
            <w:tcW w:w="990" w:type="dxa"/>
            <w:vAlign w:val="center"/>
          </w:tcPr>
          <w:p w14:paraId="12AEEE45" w14:textId="77777777" w:rsidR="00573CD7" w:rsidRPr="0094088F" w:rsidRDefault="00573CD7" w:rsidP="005821E1">
            <w:pPr>
              <w:pStyle w:val="A-TableHeader"/>
              <w:jc w:val="center"/>
              <w:rPr>
                <w:sz w:val="20"/>
                <w:lang w:val="en-US"/>
              </w:rPr>
            </w:pPr>
            <w:r w:rsidRPr="0094088F">
              <w:rPr>
                <w:sz w:val="20"/>
                <w:lang w:val="en-US"/>
              </w:rPr>
              <w:t>KM</w:t>
            </w:r>
            <w:r>
              <w:rPr>
                <w:sz w:val="20"/>
                <w:lang w:val="en-US"/>
              </w:rPr>
              <w:noBreakHyphen/>
            </w:r>
            <w:r w:rsidRPr="0094088F">
              <w:rPr>
                <w:sz w:val="20"/>
                <w:lang w:val="en-US"/>
              </w:rPr>
              <w:t>%</w:t>
            </w:r>
          </w:p>
        </w:tc>
        <w:tc>
          <w:tcPr>
            <w:tcW w:w="1260" w:type="dxa"/>
            <w:vAlign w:val="center"/>
          </w:tcPr>
          <w:p w14:paraId="5BF796A5" w14:textId="77777777" w:rsidR="00573CD7" w:rsidRPr="0094088F" w:rsidRDefault="00573CD7" w:rsidP="005821E1">
            <w:pPr>
              <w:pStyle w:val="A-TableHeader"/>
              <w:jc w:val="center"/>
              <w:rPr>
                <w:sz w:val="20"/>
                <w:lang w:val="en-US"/>
              </w:rPr>
            </w:pPr>
            <w:r w:rsidRPr="0094088F">
              <w:rPr>
                <w:sz w:val="20"/>
                <w:lang w:val="en-US"/>
              </w:rPr>
              <w:t>HR</w:t>
            </w:r>
            <w:r w:rsidRPr="0094088F">
              <w:rPr>
                <w:sz w:val="20"/>
                <w:lang w:val="en-US"/>
              </w:rPr>
              <w:br/>
              <w:t>(95</w:t>
            </w:r>
            <w:r>
              <w:rPr>
                <w:sz w:val="20"/>
                <w:lang w:val="en-US"/>
              </w:rPr>
              <w:t> </w:t>
            </w:r>
            <w:r w:rsidRPr="0094088F">
              <w:rPr>
                <w:sz w:val="20"/>
                <w:lang w:val="en-US"/>
              </w:rPr>
              <w:t>%</w:t>
            </w:r>
            <w:r>
              <w:rPr>
                <w:sz w:val="20"/>
                <w:lang w:val="en-US"/>
              </w:rPr>
              <w:t> </w:t>
            </w:r>
            <w:r w:rsidRPr="0094088F">
              <w:rPr>
                <w:sz w:val="20"/>
                <w:lang w:val="en-US"/>
              </w:rPr>
              <w:t>CI)</w:t>
            </w:r>
          </w:p>
        </w:tc>
        <w:tc>
          <w:tcPr>
            <w:tcW w:w="1350" w:type="dxa"/>
            <w:vAlign w:val="center"/>
          </w:tcPr>
          <w:p w14:paraId="445B2004" w14:textId="77777777" w:rsidR="00573CD7" w:rsidRPr="0094088F" w:rsidRDefault="00573CD7" w:rsidP="005821E1">
            <w:pPr>
              <w:pStyle w:val="A-TableHeader"/>
              <w:jc w:val="center"/>
              <w:rPr>
                <w:sz w:val="20"/>
                <w:lang w:val="en-US"/>
              </w:rPr>
            </w:pPr>
            <w:proofErr w:type="spellStart"/>
            <w:r w:rsidRPr="0094088F">
              <w:rPr>
                <w:sz w:val="20"/>
                <w:lang w:val="en-US"/>
              </w:rPr>
              <w:t>P</w:t>
            </w:r>
            <w:r>
              <w:rPr>
                <w:sz w:val="20"/>
                <w:lang w:val="en-US"/>
              </w:rPr>
              <w:t>otilaita</w:t>
            </w:r>
            <w:proofErr w:type="spellEnd"/>
            <w:r>
              <w:rPr>
                <w:sz w:val="20"/>
                <w:lang w:val="en-US"/>
              </w:rPr>
              <w:t xml:space="preserve">, </w:t>
            </w:r>
            <w:proofErr w:type="spellStart"/>
            <w:r>
              <w:rPr>
                <w:sz w:val="20"/>
                <w:lang w:val="en-US"/>
              </w:rPr>
              <w:t>joilla</w:t>
            </w:r>
            <w:proofErr w:type="spellEnd"/>
            <w:r>
              <w:rPr>
                <w:sz w:val="20"/>
                <w:lang w:val="en-US"/>
              </w:rPr>
              <w:t xml:space="preserve"> </w:t>
            </w:r>
            <w:proofErr w:type="spellStart"/>
            <w:r>
              <w:rPr>
                <w:sz w:val="20"/>
                <w:lang w:val="en-US"/>
              </w:rPr>
              <w:t>tapahtumia</w:t>
            </w:r>
            <w:proofErr w:type="spellEnd"/>
          </w:p>
        </w:tc>
        <w:tc>
          <w:tcPr>
            <w:tcW w:w="1080" w:type="dxa"/>
            <w:vAlign w:val="center"/>
          </w:tcPr>
          <w:p w14:paraId="76E81EC1" w14:textId="77777777" w:rsidR="00573CD7" w:rsidRPr="0094088F" w:rsidRDefault="00573CD7" w:rsidP="005821E1">
            <w:pPr>
              <w:pStyle w:val="A-TableHeader"/>
              <w:jc w:val="center"/>
              <w:rPr>
                <w:sz w:val="20"/>
                <w:lang w:val="en-US"/>
              </w:rPr>
            </w:pPr>
            <w:r w:rsidRPr="0094088F">
              <w:rPr>
                <w:sz w:val="20"/>
                <w:lang w:val="en-US"/>
              </w:rPr>
              <w:t>KM</w:t>
            </w:r>
            <w:r>
              <w:rPr>
                <w:sz w:val="20"/>
                <w:lang w:val="en-US"/>
              </w:rPr>
              <w:noBreakHyphen/>
            </w:r>
            <w:r w:rsidRPr="0094088F">
              <w:rPr>
                <w:sz w:val="20"/>
                <w:lang w:val="en-US"/>
              </w:rPr>
              <w:t>%</w:t>
            </w:r>
          </w:p>
        </w:tc>
        <w:tc>
          <w:tcPr>
            <w:tcW w:w="1170" w:type="dxa"/>
            <w:vMerge/>
          </w:tcPr>
          <w:p w14:paraId="41F0C222" w14:textId="77777777" w:rsidR="00573CD7" w:rsidRPr="0094088F" w:rsidRDefault="00573CD7" w:rsidP="005821E1">
            <w:pPr>
              <w:pStyle w:val="A-TableHeader"/>
              <w:jc w:val="center"/>
              <w:rPr>
                <w:sz w:val="20"/>
                <w:lang w:val="en-US"/>
              </w:rPr>
            </w:pPr>
          </w:p>
        </w:tc>
      </w:tr>
      <w:tr w:rsidR="00573CD7" w:rsidRPr="0094088F" w14:paraId="0ED65D47" w14:textId="77777777" w:rsidTr="005821E1">
        <w:trPr>
          <w:cantSplit/>
          <w:trHeight w:val="508"/>
        </w:trPr>
        <w:tc>
          <w:tcPr>
            <w:tcW w:w="8838" w:type="dxa"/>
            <w:gridSpan w:val="7"/>
            <w:vAlign w:val="center"/>
          </w:tcPr>
          <w:p w14:paraId="5B3802F5" w14:textId="77777777" w:rsidR="00573CD7" w:rsidRPr="0094088F" w:rsidRDefault="00573CD7" w:rsidP="005821E1">
            <w:pPr>
              <w:pStyle w:val="A-TableText"/>
              <w:rPr>
                <w:sz w:val="20"/>
                <w:lang w:val="en-US"/>
              </w:rPr>
            </w:pPr>
            <w:proofErr w:type="spellStart"/>
            <w:r>
              <w:rPr>
                <w:sz w:val="20"/>
                <w:lang w:val="en-US"/>
              </w:rPr>
              <w:t>Ensisijainen</w:t>
            </w:r>
            <w:proofErr w:type="spellEnd"/>
            <w:r>
              <w:rPr>
                <w:sz w:val="20"/>
                <w:lang w:val="en-US"/>
              </w:rPr>
              <w:t xml:space="preserve"> </w:t>
            </w:r>
            <w:proofErr w:type="spellStart"/>
            <w:r>
              <w:rPr>
                <w:sz w:val="20"/>
                <w:lang w:val="en-US"/>
              </w:rPr>
              <w:t>päätetapahtuma</w:t>
            </w:r>
            <w:proofErr w:type="spellEnd"/>
          </w:p>
        </w:tc>
      </w:tr>
      <w:tr w:rsidR="00573CD7" w:rsidRPr="0094088F" w14:paraId="2852E889" w14:textId="77777777" w:rsidTr="005821E1">
        <w:trPr>
          <w:cantSplit/>
          <w:trHeight w:val="508"/>
        </w:trPr>
        <w:tc>
          <w:tcPr>
            <w:tcW w:w="1728" w:type="dxa"/>
            <w:vAlign w:val="center"/>
          </w:tcPr>
          <w:p w14:paraId="50C53253" w14:textId="77777777" w:rsidR="00573CD7" w:rsidRPr="002857E9" w:rsidRDefault="00573CD7" w:rsidP="005821E1">
            <w:pPr>
              <w:pStyle w:val="A-TableText"/>
              <w:keepNext/>
              <w:jc w:val="center"/>
              <w:rPr>
                <w:sz w:val="20"/>
                <w:lang w:val="fi-FI"/>
              </w:rPr>
            </w:pPr>
            <w:r w:rsidRPr="002857E9">
              <w:rPr>
                <w:sz w:val="20"/>
                <w:lang w:val="fi-FI"/>
              </w:rPr>
              <w:t>Yhdistetty CV</w:t>
            </w:r>
            <w:r>
              <w:rPr>
                <w:sz w:val="20"/>
                <w:lang w:val="fi-FI"/>
              </w:rPr>
              <w:noBreakHyphen/>
            </w:r>
            <w:r w:rsidRPr="002857E9">
              <w:rPr>
                <w:sz w:val="20"/>
                <w:lang w:val="fi-FI"/>
              </w:rPr>
              <w:t>kuolema/</w:t>
            </w:r>
            <w:r>
              <w:rPr>
                <w:sz w:val="20"/>
                <w:lang w:val="fi-FI"/>
              </w:rPr>
              <w:t>MI</w:t>
            </w:r>
            <w:r w:rsidRPr="002857E9">
              <w:rPr>
                <w:sz w:val="20"/>
                <w:lang w:val="fi-FI"/>
              </w:rPr>
              <w:t>/aivohalvaus</w:t>
            </w:r>
          </w:p>
        </w:tc>
        <w:tc>
          <w:tcPr>
            <w:tcW w:w="1260" w:type="dxa"/>
            <w:vAlign w:val="center"/>
          </w:tcPr>
          <w:p w14:paraId="38288992" w14:textId="77777777" w:rsidR="00573CD7" w:rsidRPr="0094088F" w:rsidRDefault="00573CD7" w:rsidP="005821E1">
            <w:pPr>
              <w:pStyle w:val="A-TableText"/>
              <w:jc w:val="center"/>
              <w:rPr>
                <w:sz w:val="20"/>
                <w:lang w:val="en-US"/>
              </w:rPr>
            </w:pPr>
            <w:r w:rsidRPr="0094088F">
              <w:rPr>
                <w:sz w:val="20"/>
                <w:lang w:val="en-US"/>
              </w:rPr>
              <w:t>487 (6</w:t>
            </w:r>
            <w:r>
              <w:rPr>
                <w:sz w:val="20"/>
                <w:lang w:val="en-US"/>
              </w:rPr>
              <w:t>,</w:t>
            </w:r>
            <w:r w:rsidRPr="0094088F">
              <w:rPr>
                <w:sz w:val="20"/>
                <w:lang w:val="en-US"/>
              </w:rPr>
              <w:t>9</w:t>
            </w:r>
            <w:r>
              <w:rPr>
                <w:sz w:val="20"/>
                <w:lang w:val="en-US"/>
              </w:rPr>
              <w:t> </w:t>
            </w:r>
            <w:r w:rsidRPr="0094088F">
              <w:rPr>
                <w:sz w:val="20"/>
                <w:lang w:val="en-US"/>
              </w:rPr>
              <w:t>%)</w:t>
            </w:r>
          </w:p>
        </w:tc>
        <w:tc>
          <w:tcPr>
            <w:tcW w:w="990" w:type="dxa"/>
            <w:vAlign w:val="center"/>
          </w:tcPr>
          <w:p w14:paraId="063283B4" w14:textId="77777777" w:rsidR="00573CD7" w:rsidRPr="0094088F" w:rsidRDefault="00573CD7" w:rsidP="005821E1">
            <w:pPr>
              <w:pStyle w:val="A-TableText"/>
              <w:jc w:val="center"/>
              <w:rPr>
                <w:sz w:val="20"/>
                <w:lang w:val="en-US"/>
              </w:rPr>
            </w:pPr>
            <w:r w:rsidRPr="0094088F">
              <w:rPr>
                <w:sz w:val="20"/>
                <w:lang w:val="en-US"/>
              </w:rPr>
              <w:t>7</w:t>
            </w:r>
            <w:r>
              <w:rPr>
                <w:sz w:val="20"/>
                <w:lang w:val="en-US"/>
              </w:rPr>
              <w:t>,</w:t>
            </w:r>
            <w:r w:rsidRPr="0094088F">
              <w:rPr>
                <w:sz w:val="20"/>
                <w:lang w:val="en-US"/>
              </w:rPr>
              <w:t>8</w:t>
            </w:r>
            <w:r>
              <w:rPr>
                <w:sz w:val="20"/>
                <w:lang w:val="en-US"/>
              </w:rPr>
              <w:t> </w:t>
            </w:r>
            <w:r w:rsidRPr="0094088F">
              <w:rPr>
                <w:sz w:val="20"/>
                <w:lang w:val="en-US"/>
              </w:rPr>
              <w:t>%</w:t>
            </w:r>
          </w:p>
        </w:tc>
        <w:tc>
          <w:tcPr>
            <w:tcW w:w="1260" w:type="dxa"/>
            <w:vAlign w:val="center"/>
          </w:tcPr>
          <w:p w14:paraId="5AF345D0"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 xml:space="preserve">84 </w:t>
            </w:r>
            <w:r w:rsidRPr="0094088F">
              <w:rPr>
                <w:sz w:val="20"/>
                <w:lang w:val="en-US"/>
              </w:rPr>
              <w:br/>
              <w:t>(0</w:t>
            </w:r>
            <w:r>
              <w:rPr>
                <w:sz w:val="20"/>
                <w:lang w:val="en-US"/>
              </w:rPr>
              <w:t>,</w:t>
            </w:r>
            <w:r w:rsidRPr="0094088F">
              <w:rPr>
                <w:sz w:val="20"/>
                <w:lang w:val="en-US"/>
              </w:rPr>
              <w:t>74, 0</w:t>
            </w:r>
            <w:r>
              <w:rPr>
                <w:sz w:val="20"/>
                <w:lang w:val="en-US"/>
              </w:rPr>
              <w:t>,</w:t>
            </w:r>
            <w:r w:rsidRPr="0094088F">
              <w:rPr>
                <w:sz w:val="20"/>
                <w:lang w:val="en-US"/>
              </w:rPr>
              <w:t>95)</w:t>
            </w:r>
          </w:p>
        </w:tc>
        <w:tc>
          <w:tcPr>
            <w:tcW w:w="1350" w:type="dxa"/>
            <w:vAlign w:val="center"/>
          </w:tcPr>
          <w:p w14:paraId="41CA29F5" w14:textId="77777777" w:rsidR="00573CD7" w:rsidRPr="0094088F" w:rsidRDefault="00573CD7" w:rsidP="005821E1">
            <w:pPr>
              <w:pStyle w:val="A-TableText"/>
              <w:jc w:val="center"/>
              <w:rPr>
                <w:sz w:val="20"/>
                <w:lang w:val="en-US"/>
              </w:rPr>
            </w:pPr>
            <w:r w:rsidRPr="0094088F">
              <w:rPr>
                <w:sz w:val="20"/>
                <w:lang w:val="en-US"/>
              </w:rPr>
              <w:t>578 (8</w:t>
            </w:r>
            <w:r>
              <w:rPr>
                <w:sz w:val="20"/>
                <w:lang w:val="en-US"/>
              </w:rPr>
              <w:t>,</w:t>
            </w:r>
            <w:r w:rsidRPr="0094088F">
              <w:rPr>
                <w:sz w:val="20"/>
                <w:lang w:val="en-US"/>
              </w:rPr>
              <w:t>2</w:t>
            </w:r>
            <w:r>
              <w:rPr>
                <w:sz w:val="20"/>
                <w:lang w:val="en-US"/>
              </w:rPr>
              <w:t> </w:t>
            </w:r>
            <w:r w:rsidRPr="0094088F">
              <w:rPr>
                <w:sz w:val="20"/>
                <w:lang w:val="en-US"/>
              </w:rPr>
              <w:t>%)</w:t>
            </w:r>
          </w:p>
        </w:tc>
        <w:tc>
          <w:tcPr>
            <w:tcW w:w="1080" w:type="dxa"/>
            <w:vAlign w:val="center"/>
          </w:tcPr>
          <w:p w14:paraId="03B87D57" w14:textId="77777777" w:rsidR="00573CD7" w:rsidRPr="0094088F" w:rsidRDefault="00573CD7" w:rsidP="005821E1">
            <w:pPr>
              <w:pStyle w:val="A-TableText"/>
              <w:jc w:val="center"/>
              <w:rPr>
                <w:sz w:val="20"/>
                <w:lang w:val="en-US"/>
              </w:rPr>
            </w:pPr>
            <w:r w:rsidRPr="0094088F">
              <w:rPr>
                <w:sz w:val="20"/>
                <w:lang w:val="en-US"/>
              </w:rPr>
              <w:t>9</w:t>
            </w:r>
            <w:r>
              <w:rPr>
                <w:sz w:val="20"/>
                <w:lang w:val="en-US"/>
              </w:rPr>
              <w:t>,</w:t>
            </w:r>
            <w:r w:rsidRPr="0094088F">
              <w:rPr>
                <w:sz w:val="20"/>
                <w:lang w:val="en-US"/>
              </w:rPr>
              <w:t>0</w:t>
            </w:r>
            <w:r>
              <w:rPr>
                <w:sz w:val="20"/>
                <w:lang w:val="en-US"/>
              </w:rPr>
              <w:t> </w:t>
            </w:r>
            <w:r w:rsidRPr="0094088F">
              <w:rPr>
                <w:sz w:val="20"/>
                <w:lang w:val="en-US"/>
              </w:rPr>
              <w:t>%</w:t>
            </w:r>
          </w:p>
        </w:tc>
        <w:tc>
          <w:tcPr>
            <w:tcW w:w="1170" w:type="dxa"/>
            <w:vAlign w:val="center"/>
          </w:tcPr>
          <w:p w14:paraId="57AD2435"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0043 (s)</w:t>
            </w:r>
          </w:p>
        </w:tc>
      </w:tr>
      <w:tr w:rsidR="00573CD7" w:rsidRPr="0094088F" w14:paraId="2EC2BD40" w14:textId="77777777" w:rsidTr="005821E1">
        <w:trPr>
          <w:cantSplit/>
          <w:trHeight w:val="495"/>
        </w:trPr>
        <w:tc>
          <w:tcPr>
            <w:tcW w:w="1728" w:type="dxa"/>
            <w:vAlign w:val="center"/>
          </w:tcPr>
          <w:p w14:paraId="0FAF9D19" w14:textId="77777777" w:rsidR="00573CD7" w:rsidRPr="0094088F" w:rsidRDefault="00573CD7" w:rsidP="005821E1">
            <w:pPr>
              <w:pStyle w:val="A-TableText"/>
              <w:keepNext/>
              <w:jc w:val="center"/>
              <w:rPr>
                <w:sz w:val="20"/>
                <w:lang w:val="en-US"/>
              </w:rPr>
            </w:pPr>
            <w:r w:rsidRPr="0094088F">
              <w:rPr>
                <w:sz w:val="20"/>
                <w:lang w:val="en-US"/>
              </w:rPr>
              <w:t>CV</w:t>
            </w:r>
            <w:r>
              <w:rPr>
                <w:sz w:val="20"/>
                <w:lang w:val="en-US"/>
              </w:rPr>
              <w:noBreakHyphen/>
            </w:r>
            <w:proofErr w:type="spellStart"/>
            <w:r>
              <w:rPr>
                <w:sz w:val="20"/>
                <w:lang w:val="en-US"/>
              </w:rPr>
              <w:t>kuolema</w:t>
            </w:r>
            <w:proofErr w:type="spellEnd"/>
          </w:p>
        </w:tc>
        <w:tc>
          <w:tcPr>
            <w:tcW w:w="1260" w:type="dxa"/>
            <w:vAlign w:val="center"/>
          </w:tcPr>
          <w:p w14:paraId="5F2A8CF1" w14:textId="77777777" w:rsidR="00573CD7" w:rsidRPr="0094088F" w:rsidRDefault="00573CD7" w:rsidP="005821E1">
            <w:pPr>
              <w:pStyle w:val="A-TableText"/>
              <w:jc w:val="center"/>
              <w:rPr>
                <w:sz w:val="20"/>
                <w:lang w:val="en-US"/>
              </w:rPr>
            </w:pPr>
            <w:r w:rsidRPr="0094088F">
              <w:rPr>
                <w:sz w:val="20"/>
                <w:lang w:val="en-US"/>
              </w:rPr>
              <w:t>174 (2</w:t>
            </w:r>
            <w:r>
              <w:rPr>
                <w:sz w:val="20"/>
                <w:lang w:val="en-US"/>
              </w:rPr>
              <w:t>,</w:t>
            </w:r>
            <w:r w:rsidRPr="0094088F">
              <w:rPr>
                <w:sz w:val="20"/>
                <w:lang w:val="en-US"/>
              </w:rPr>
              <w:t>5</w:t>
            </w:r>
            <w:r>
              <w:rPr>
                <w:sz w:val="20"/>
                <w:lang w:val="en-US"/>
              </w:rPr>
              <w:t> </w:t>
            </w:r>
            <w:r w:rsidRPr="0094088F">
              <w:rPr>
                <w:sz w:val="20"/>
                <w:lang w:val="en-US"/>
              </w:rPr>
              <w:t>%)</w:t>
            </w:r>
          </w:p>
        </w:tc>
        <w:tc>
          <w:tcPr>
            <w:tcW w:w="990" w:type="dxa"/>
            <w:vAlign w:val="center"/>
          </w:tcPr>
          <w:p w14:paraId="7E6DD09D" w14:textId="77777777" w:rsidR="00573CD7" w:rsidRPr="0094088F" w:rsidRDefault="00573CD7" w:rsidP="005821E1">
            <w:pPr>
              <w:pStyle w:val="A-TableText"/>
              <w:jc w:val="center"/>
              <w:rPr>
                <w:sz w:val="20"/>
                <w:lang w:val="en-US"/>
              </w:rPr>
            </w:pPr>
            <w:r w:rsidRPr="0094088F">
              <w:rPr>
                <w:sz w:val="20"/>
                <w:lang w:val="en-US"/>
              </w:rPr>
              <w:t>2</w:t>
            </w:r>
            <w:r>
              <w:rPr>
                <w:sz w:val="20"/>
                <w:lang w:val="en-US"/>
              </w:rPr>
              <w:t>,</w:t>
            </w:r>
            <w:r w:rsidRPr="0094088F">
              <w:rPr>
                <w:sz w:val="20"/>
                <w:lang w:val="en-US"/>
              </w:rPr>
              <w:t>9</w:t>
            </w:r>
            <w:r>
              <w:rPr>
                <w:sz w:val="20"/>
                <w:lang w:val="en-US"/>
              </w:rPr>
              <w:t> </w:t>
            </w:r>
            <w:r w:rsidRPr="0094088F">
              <w:rPr>
                <w:sz w:val="20"/>
                <w:lang w:val="en-US"/>
              </w:rPr>
              <w:t>%</w:t>
            </w:r>
          </w:p>
        </w:tc>
        <w:tc>
          <w:tcPr>
            <w:tcW w:w="1260" w:type="dxa"/>
            <w:vAlign w:val="center"/>
          </w:tcPr>
          <w:p w14:paraId="55E919C9"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 xml:space="preserve">83 </w:t>
            </w:r>
            <w:r w:rsidRPr="0094088F">
              <w:rPr>
                <w:sz w:val="20"/>
                <w:lang w:val="en-US"/>
              </w:rPr>
              <w:br/>
              <w:t>(0</w:t>
            </w:r>
            <w:r>
              <w:rPr>
                <w:sz w:val="20"/>
                <w:lang w:val="en-US"/>
              </w:rPr>
              <w:t>,</w:t>
            </w:r>
            <w:r w:rsidRPr="0094088F">
              <w:rPr>
                <w:sz w:val="20"/>
                <w:lang w:val="en-US"/>
              </w:rPr>
              <w:t>68, 1</w:t>
            </w:r>
            <w:r>
              <w:rPr>
                <w:sz w:val="20"/>
                <w:lang w:val="en-US"/>
              </w:rPr>
              <w:t>,</w:t>
            </w:r>
            <w:r w:rsidRPr="0094088F">
              <w:rPr>
                <w:sz w:val="20"/>
                <w:lang w:val="en-US"/>
              </w:rPr>
              <w:t>01)</w:t>
            </w:r>
          </w:p>
        </w:tc>
        <w:tc>
          <w:tcPr>
            <w:tcW w:w="1350" w:type="dxa"/>
            <w:vAlign w:val="center"/>
          </w:tcPr>
          <w:p w14:paraId="6A8F0C82" w14:textId="77777777" w:rsidR="00573CD7" w:rsidRPr="0094088F" w:rsidRDefault="00573CD7" w:rsidP="005821E1">
            <w:pPr>
              <w:pStyle w:val="A-TableText"/>
              <w:jc w:val="center"/>
              <w:rPr>
                <w:sz w:val="20"/>
                <w:lang w:val="en-US"/>
              </w:rPr>
            </w:pPr>
            <w:r w:rsidRPr="0094088F">
              <w:rPr>
                <w:sz w:val="20"/>
                <w:lang w:val="en-US"/>
              </w:rPr>
              <w:t>210 (3</w:t>
            </w:r>
            <w:r>
              <w:rPr>
                <w:sz w:val="20"/>
                <w:lang w:val="en-US"/>
              </w:rPr>
              <w:t>,</w:t>
            </w:r>
            <w:r w:rsidRPr="0094088F">
              <w:rPr>
                <w:sz w:val="20"/>
                <w:lang w:val="en-US"/>
              </w:rPr>
              <w:t>0</w:t>
            </w:r>
            <w:r>
              <w:rPr>
                <w:sz w:val="20"/>
                <w:lang w:val="en-US"/>
              </w:rPr>
              <w:t> </w:t>
            </w:r>
            <w:r w:rsidRPr="0094088F">
              <w:rPr>
                <w:sz w:val="20"/>
                <w:lang w:val="en-US"/>
              </w:rPr>
              <w:t>%)</w:t>
            </w:r>
          </w:p>
        </w:tc>
        <w:tc>
          <w:tcPr>
            <w:tcW w:w="1080" w:type="dxa"/>
            <w:vAlign w:val="center"/>
          </w:tcPr>
          <w:p w14:paraId="0CDFC4ED" w14:textId="77777777" w:rsidR="00573CD7" w:rsidRPr="0094088F" w:rsidRDefault="00573CD7" w:rsidP="005821E1">
            <w:pPr>
              <w:pStyle w:val="A-TableText"/>
              <w:jc w:val="center"/>
              <w:rPr>
                <w:sz w:val="20"/>
                <w:lang w:val="en-US"/>
              </w:rPr>
            </w:pPr>
            <w:r w:rsidRPr="0094088F">
              <w:rPr>
                <w:sz w:val="20"/>
                <w:lang w:val="en-US"/>
              </w:rPr>
              <w:t>3</w:t>
            </w:r>
            <w:r>
              <w:rPr>
                <w:sz w:val="20"/>
                <w:lang w:val="en-US"/>
              </w:rPr>
              <w:t>,</w:t>
            </w:r>
            <w:r w:rsidRPr="0094088F">
              <w:rPr>
                <w:sz w:val="20"/>
                <w:lang w:val="en-US"/>
              </w:rPr>
              <w:t>4</w:t>
            </w:r>
            <w:r>
              <w:rPr>
                <w:sz w:val="20"/>
                <w:lang w:val="en-US"/>
              </w:rPr>
              <w:t> </w:t>
            </w:r>
            <w:r w:rsidRPr="0094088F">
              <w:rPr>
                <w:sz w:val="20"/>
                <w:lang w:val="en-US"/>
              </w:rPr>
              <w:t>%</w:t>
            </w:r>
          </w:p>
        </w:tc>
        <w:tc>
          <w:tcPr>
            <w:tcW w:w="1170" w:type="dxa"/>
            <w:vAlign w:val="center"/>
          </w:tcPr>
          <w:p w14:paraId="7F926893"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0676</w:t>
            </w:r>
          </w:p>
        </w:tc>
      </w:tr>
      <w:tr w:rsidR="00573CD7" w:rsidRPr="0094088F" w14:paraId="7DA11018" w14:textId="77777777" w:rsidTr="005821E1">
        <w:trPr>
          <w:cantSplit/>
          <w:trHeight w:val="508"/>
        </w:trPr>
        <w:tc>
          <w:tcPr>
            <w:tcW w:w="1728" w:type="dxa"/>
            <w:vAlign w:val="center"/>
          </w:tcPr>
          <w:p w14:paraId="7FE2FED0" w14:textId="77777777" w:rsidR="00573CD7" w:rsidRPr="0094088F" w:rsidRDefault="00573CD7" w:rsidP="005821E1">
            <w:pPr>
              <w:pStyle w:val="A-TableText"/>
              <w:keepNext/>
              <w:jc w:val="center"/>
              <w:rPr>
                <w:sz w:val="20"/>
                <w:lang w:val="en-US"/>
              </w:rPr>
            </w:pPr>
            <w:r>
              <w:rPr>
                <w:sz w:val="20"/>
                <w:lang w:val="en-US"/>
              </w:rPr>
              <w:t>MI</w:t>
            </w:r>
          </w:p>
        </w:tc>
        <w:tc>
          <w:tcPr>
            <w:tcW w:w="1260" w:type="dxa"/>
            <w:vAlign w:val="center"/>
          </w:tcPr>
          <w:p w14:paraId="4256651A" w14:textId="77777777" w:rsidR="00573CD7" w:rsidRPr="0094088F" w:rsidRDefault="00573CD7" w:rsidP="005821E1">
            <w:pPr>
              <w:pStyle w:val="A-TableText"/>
              <w:jc w:val="center"/>
              <w:rPr>
                <w:sz w:val="20"/>
                <w:lang w:val="en-US"/>
              </w:rPr>
            </w:pPr>
            <w:r w:rsidRPr="0094088F">
              <w:rPr>
                <w:sz w:val="20"/>
                <w:lang w:val="en-US"/>
              </w:rPr>
              <w:t>285 (4</w:t>
            </w:r>
            <w:r>
              <w:rPr>
                <w:sz w:val="20"/>
                <w:lang w:val="en-US"/>
              </w:rPr>
              <w:t>,</w:t>
            </w:r>
            <w:r w:rsidRPr="0094088F">
              <w:rPr>
                <w:sz w:val="20"/>
                <w:lang w:val="en-US"/>
              </w:rPr>
              <w:t>0</w:t>
            </w:r>
            <w:r>
              <w:rPr>
                <w:sz w:val="20"/>
                <w:lang w:val="en-US"/>
              </w:rPr>
              <w:t> </w:t>
            </w:r>
            <w:r w:rsidRPr="0094088F">
              <w:rPr>
                <w:sz w:val="20"/>
                <w:lang w:val="en-US"/>
              </w:rPr>
              <w:t>%)</w:t>
            </w:r>
          </w:p>
        </w:tc>
        <w:tc>
          <w:tcPr>
            <w:tcW w:w="990" w:type="dxa"/>
            <w:vAlign w:val="center"/>
          </w:tcPr>
          <w:p w14:paraId="077173E2" w14:textId="77777777" w:rsidR="00573CD7" w:rsidRPr="0094088F" w:rsidRDefault="00573CD7" w:rsidP="005821E1">
            <w:pPr>
              <w:pStyle w:val="A-TableText"/>
              <w:jc w:val="center"/>
              <w:rPr>
                <w:sz w:val="20"/>
                <w:lang w:val="en-US"/>
              </w:rPr>
            </w:pPr>
            <w:r w:rsidRPr="0094088F">
              <w:rPr>
                <w:sz w:val="20"/>
                <w:lang w:val="en-US"/>
              </w:rPr>
              <w:t>4</w:t>
            </w:r>
            <w:r>
              <w:rPr>
                <w:sz w:val="20"/>
                <w:lang w:val="en-US"/>
              </w:rPr>
              <w:t>,</w:t>
            </w:r>
            <w:r w:rsidRPr="0094088F">
              <w:rPr>
                <w:sz w:val="20"/>
                <w:lang w:val="en-US"/>
              </w:rPr>
              <w:t>5</w:t>
            </w:r>
            <w:r>
              <w:rPr>
                <w:sz w:val="20"/>
                <w:lang w:val="en-US"/>
              </w:rPr>
              <w:t> </w:t>
            </w:r>
            <w:r w:rsidRPr="0094088F">
              <w:rPr>
                <w:sz w:val="20"/>
                <w:lang w:val="en-US"/>
              </w:rPr>
              <w:t>%</w:t>
            </w:r>
          </w:p>
        </w:tc>
        <w:tc>
          <w:tcPr>
            <w:tcW w:w="1260" w:type="dxa"/>
            <w:vAlign w:val="center"/>
          </w:tcPr>
          <w:p w14:paraId="26776BFC"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 xml:space="preserve">84 </w:t>
            </w:r>
            <w:r w:rsidRPr="0094088F">
              <w:rPr>
                <w:sz w:val="20"/>
                <w:lang w:val="en-US"/>
              </w:rPr>
              <w:br/>
              <w:t>(0</w:t>
            </w:r>
            <w:r>
              <w:rPr>
                <w:sz w:val="20"/>
                <w:lang w:val="en-US"/>
              </w:rPr>
              <w:t>,</w:t>
            </w:r>
            <w:r w:rsidRPr="0094088F">
              <w:rPr>
                <w:sz w:val="20"/>
                <w:lang w:val="en-US"/>
              </w:rPr>
              <w:t>72, 0</w:t>
            </w:r>
            <w:r>
              <w:rPr>
                <w:sz w:val="20"/>
                <w:lang w:val="en-US"/>
              </w:rPr>
              <w:t>,</w:t>
            </w:r>
            <w:r w:rsidRPr="0094088F">
              <w:rPr>
                <w:sz w:val="20"/>
                <w:lang w:val="en-US"/>
              </w:rPr>
              <w:t>98)</w:t>
            </w:r>
          </w:p>
        </w:tc>
        <w:tc>
          <w:tcPr>
            <w:tcW w:w="1350" w:type="dxa"/>
            <w:vAlign w:val="center"/>
          </w:tcPr>
          <w:p w14:paraId="4E7675F1" w14:textId="77777777" w:rsidR="00573CD7" w:rsidRPr="0094088F" w:rsidRDefault="00573CD7" w:rsidP="005821E1">
            <w:pPr>
              <w:pStyle w:val="A-TableText"/>
              <w:jc w:val="center"/>
              <w:rPr>
                <w:sz w:val="20"/>
                <w:lang w:val="en-US"/>
              </w:rPr>
            </w:pPr>
            <w:r w:rsidRPr="0094088F">
              <w:rPr>
                <w:sz w:val="20"/>
                <w:lang w:val="en-US"/>
              </w:rPr>
              <w:t>338 (4</w:t>
            </w:r>
            <w:r>
              <w:rPr>
                <w:sz w:val="20"/>
                <w:lang w:val="en-US"/>
              </w:rPr>
              <w:t>,</w:t>
            </w:r>
            <w:r w:rsidRPr="0094088F">
              <w:rPr>
                <w:sz w:val="20"/>
                <w:lang w:val="en-US"/>
              </w:rPr>
              <w:t>8</w:t>
            </w:r>
            <w:r>
              <w:rPr>
                <w:sz w:val="20"/>
                <w:lang w:val="en-US"/>
              </w:rPr>
              <w:t> </w:t>
            </w:r>
            <w:r w:rsidRPr="0094088F">
              <w:rPr>
                <w:sz w:val="20"/>
                <w:lang w:val="en-US"/>
              </w:rPr>
              <w:t>%)</w:t>
            </w:r>
          </w:p>
        </w:tc>
        <w:tc>
          <w:tcPr>
            <w:tcW w:w="1080" w:type="dxa"/>
            <w:vAlign w:val="center"/>
          </w:tcPr>
          <w:p w14:paraId="31977EC3" w14:textId="77777777" w:rsidR="00573CD7" w:rsidRPr="0094088F" w:rsidRDefault="00573CD7" w:rsidP="005821E1">
            <w:pPr>
              <w:pStyle w:val="A-TableText"/>
              <w:jc w:val="center"/>
              <w:rPr>
                <w:sz w:val="20"/>
                <w:lang w:val="en-US"/>
              </w:rPr>
            </w:pPr>
            <w:r w:rsidRPr="0094088F">
              <w:rPr>
                <w:sz w:val="20"/>
                <w:lang w:val="en-US"/>
              </w:rPr>
              <w:t>5</w:t>
            </w:r>
            <w:r>
              <w:rPr>
                <w:sz w:val="20"/>
                <w:lang w:val="en-US"/>
              </w:rPr>
              <w:t>,</w:t>
            </w:r>
            <w:r w:rsidRPr="0094088F">
              <w:rPr>
                <w:sz w:val="20"/>
                <w:lang w:val="en-US"/>
              </w:rPr>
              <w:t>2</w:t>
            </w:r>
            <w:r>
              <w:rPr>
                <w:sz w:val="20"/>
                <w:lang w:val="en-US"/>
              </w:rPr>
              <w:t> </w:t>
            </w:r>
            <w:r w:rsidRPr="0094088F">
              <w:rPr>
                <w:sz w:val="20"/>
                <w:lang w:val="en-US"/>
              </w:rPr>
              <w:t>%</w:t>
            </w:r>
          </w:p>
        </w:tc>
        <w:tc>
          <w:tcPr>
            <w:tcW w:w="1170" w:type="dxa"/>
            <w:vAlign w:val="center"/>
          </w:tcPr>
          <w:p w14:paraId="1BE6BB03"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0314</w:t>
            </w:r>
          </w:p>
        </w:tc>
      </w:tr>
      <w:tr w:rsidR="00573CD7" w:rsidRPr="0094088F" w14:paraId="718BE587" w14:textId="77777777" w:rsidTr="005821E1">
        <w:trPr>
          <w:cantSplit/>
          <w:trHeight w:val="508"/>
        </w:trPr>
        <w:tc>
          <w:tcPr>
            <w:tcW w:w="1728" w:type="dxa"/>
            <w:vAlign w:val="center"/>
          </w:tcPr>
          <w:p w14:paraId="26F356CA" w14:textId="77777777" w:rsidR="00573CD7" w:rsidRPr="0094088F" w:rsidRDefault="00573CD7" w:rsidP="005821E1">
            <w:pPr>
              <w:pStyle w:val="A-TableText"/>
              <w:jc w:val="center"/>
              <w:rPr>
                <w:sz w:val="20"/>
                <w:lang w:val="en-US"/>
              </w:rPr>
            </w:pPr>
            <w:proofErr w:type="spellStart"/>
            <w:r>
              <w:rPr>
                <w:sz w:val="20"/>
                <w:lang w:val="en-US"/>
              </w:rPr>
              <w:t>Aivohalvaus</w:t>
            </w:r>
            <w:proofErr w:type="spellEnd"/>
          </w:p>
        </w:tc>
        <w:tc>
          <w:tcPr>
            <w:tcW w:w="1260" w:type="dxa"/>
            <w:vAlign w:val="center"/>
          </w:tcPr>
          <w:p w14:paraId="605556C7" w14:textId="77777777" w:rsidR="00573CD7" w:rsidRPr="0094088F" w:rsidRDefault="00573CD7" w:rsidP="005821E1">
            <w:pPr>
              <w:pStyle w:val="A-TableText"/>
              <w:jc w:val="center"/>
              <w:rPr>
                <w:sz w:val="20"/>
                <w:lang w:val="en-US"/>
              </w:rPr>
            </w:pPr>
            <w:r w:rsidRPr="0094088F">
              <w:rPr>
                <w:sz w:val="20"/>
                <w:lang w:val="en-US"/>
              </w:rPr>
              <w:t>91 (1</w:t>
            </w:r>
            <w:r>
              <w:rPr>
                <w:sz w:val="20"/>
                <w:lang w:val="en-US"/>
              </w:rPr>
              <w:t>,</w:t>
            </w:r>
            <w:r w:rsidRPr="0094088F">
              <w:rPr>
                <w:sz w:val="20"/>
                <w:lang w:val="en-US"/>
              </w:rPr>
              <w:t>3</w:t>
            </w:r>
            <w:r>
              <w:rPr>
                <w:sz w:val="20"/>
                <w:lang w:val="en-US"/>
              </w:rPr>
              <w:t> </w:t>
            </w:r>
            <w:r w:rsidRPr="0094088F">
              <w:rPr>
                <w:sz w:val="20"/>
                <w:lang w:val="en-US"/>
              </w:rPr>
              <w:t>%)</w:t>
            </w:r>
          </w:p>
        </w:tc>
        <w:tc>
          <w:tcPr>
            <w:tcW w:w="990" w:type="dxa"/>
            <w:vAlign w:val="center"/>
          </w:tcPr>
          <w:p w14:paraId="44EEF080" w14:textId="77777777" w:rsidR="00573CD7" w:rsidRPr="0094088F" w:rsidRDefault="00573CD7" w:rsidP="005821E1">
            <w:pPr>
              <w:pStyle w:val="A-TableText"/>
              <w:jc w:val="center"/>
              <w:rPr>
                <w:sz w:val="20"/>
                <w:lang w:val="en-US"/>
              </w:rPr>
            </w:pPr>
            <w:r w:rsidRPr="0094088F">
              <w:rPr>
                <w:sz w:val="20"/>
                <w:lang w:val="en-US"/>
              </w:rPr>
              <w:t>1</w:t>
            </w:r>
            <w:r>
              <w:rPr>
                <w:sz w:val="20"/>
                <w:lang w:val="en-US"/>
              </w:rPr>
              <w:t>,</w:t>
            </w:r>
            <w:r w:rsidRPr="0094088F">
              <w:rPr>
                <w:sz w:val="20"/>
                <w:lang w:val="en-US"/>
              </w:rPr>
              <w:t>5</w:t>
            </w:r>
            <w:r>
              <w:rPr>
                <w:sz w:val="20"/>
                <w:lang w:val="en-US"/>
              </w:rPr>
              <w:t> </w:t>
            </w:r>
            <w:r w:rsidRPr="0094088F">
              <w:rPr>
                <w:sz w:val="20"/>
                <w:lang w:val="en-US"/>
              </w:rPr>
              <w:t>%</w:t>
            </w:r>
          </w:p>
        </w:tc>
        <w:tc>
          <w:tcPr>
            <w:tcW w:w="1260" w:type="dxa"/>
            <w:vAlign w:val="center"/>
          </w:tcPr>
          <w:p w14:paraId="1D8D4108"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 xml:space="preserve">75 </w:t>
            </w:r>
            <w:r w:rsidRPr="0094088F">
              <w:rPr>
                <w:sz w:val="20"/>
                <w:lang w:val="en-US"/>
              </w:rPr>
              <w:br/>
              <w:t>(0</w:t>
            </w:r>
            <w:r>
              <w:rPr>
                <w:sz w:val="20"/>
                <w:lang w:val="en-US"/>
              </w:rPr>
              <w:t>,</w:t>
            </w:r>
            <w:r w:rsidRPr="0094088F">
              <w:rPr>
                <w:sz w:val="20"/>
                <w:lang w:val="en-US"/>
              </w:rPr>
              <w:t>57, 0</w:t>
            </w:r>
            <w:r>
              <w:rPr>
                <w:sz w:val="20"/>
                <w:lang w:val="en-US"/>
              </w:rPr>
              <w:t>,</w:t>
            </w:r>
            <w:r w:rsidRPr="0094088F">
              <w:rPr>
                <w:sz w:val="20"/>
                <w:lang w:val="en-US"/>
              </w:rPr>
              <w:t>98)</w:t>
            </w:r>
          </w:p>
        </w:tc>
        <w:tc>
          <w:tcPr>
            <w:tcW w:w="1350" w:type="dxa"/>
            <w:vAlign w:val="center"/>
          </w:tcPr>
          <w:p w14:paraId="4F04A446" w14:textId="77777777" w:rsidR="00573CD7" w:rsidRPr="0094088F" w:rsidRDefault="00573CD7" w:rsidP="005821E1">
            <w:pPr>
              <w:pStyle w:val="A-TableText"/>
              <w:jc w:val="center"/>
              <w:rPr>
                <w:sz w:val="20"/>
                <w:lang w:val="en-US"/>
              </w:rPr>
            </w:pPr>
            <w:r w:rsidRPr="0094088F">
              <w:rPr>
                <w:sz w:val="20"/>
                <w:lang w:val="en-US"/>
              </w:rPr>
              <w:t>122 (1</w:t>
            </w:r>
            <w:r>
              <w:rPr>
                <w:sz w:val="20"/>
                <w:lang w:val="en-US"/>
              </w:rPr>
              <w:t>,</w:t>
            </w:r>
            <w:r w:rsidRPr="0094088F">
              <w:rPr>
                <w:sz w:val="20"/>
                <w:lang w:val="en-US"/>
              </w:rPr>
              <w:t>7</w:t>
            </w:r>
            <w:r>
              <w:rPr>
                <w:sz w:val="20"/>
                <w:lang w:val="en-US"/>
              </w:rPr>
              <w:t> </w:t>
            </w:r>
            <w:r w:rsidRPr="0094088F">
              <w:rPr>
                <w:sz w:val="20"/>
                <w:lang w:val="en-US"/>
              </w:rPr>
              <w:t>%)</w:t>
            </w:r>
          </w:p>
        </w:tc>
        <w:tc>
          <w:tcPr>
            <w:tcW w:w="1080" w:type="dxa"/>
            <w:vAlign w:val="center"/>
          </w:tcPr>
          <w:p w14:paraId="001EFF81" w14:textId="77777777" w:rsidR="00573CD7" w:rsidRPr="0094088F" w:rsidRDefault="00573CD7" w:rsidP="005821E1">
            <w:pPr>
              <w:pStyle w:val="A-TableText"/>
              <w:jc w:val="center"/>
              <w:rPr>
                <w:sz w:val="20"/>
                <w:lang w:val="en-US"/>
              </w:rPr>
            </w:pPr>
            <w:r w:rsidRPr="0094088F">
              <w:rPr>
                <w:sz w:val="20"/>
                <w:lang w:val="en-US"/>
              </w:rPr>
              <w:t>1</w:t>
            </w:r>
            <w:r>
              <w:rPr>
                <w:sz w:val="20"/>
                <w:lang w:val="en-US"/>
              </w:rPr>
              <w:t>,</w:t>
            </w:r>
            <w:r w:rsidRPr="0094088F">
              <w:rPr>
                <w:sz w:val="20"/>
                <w:lang w:val="en-US"/>
              </w:rPr>
              <w:t>9</w:t>
            </w:r>
            <w:r>
              <w:rPr>
                <w:sz w:val="20"/>
                <w:lang w:val="en-US"/>
              </w:rPr>
              <w:t> </w:t>
            </w:r>
            <w:r w:rsidRPr="0094088F">
              <w:rPr>
                <w:sz w:val="20"/>
                <w:lang w:val="en-US"/>
              </w:rPr>
              <w:t>%</w:t>
            </w:r>
          </w:p>
        </w:tc>
        <w:tc>
          <w:tcPr>
            <w:tcW w:w="1170" w:type="dxa"/>
            <w:vAlign w:val="center"/>
          </w:tcPr>
          <w:p w14:paraId="403CA4D2"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0337</w:t>
            </w:r>
          </w:p>
        </w:tc>
      </w:tr>
      <w:tr w:rsidR="00573CD7" w:rsidRPr="0094088F" w14:paraId="2D2631FB" w14:textId="77777777" w:rsidTr="005821E1">
        <w:trPr>
          <w:cantSplit/>
          <w:trHeight w:val="508"/>
        </w:trPr>
        <w:tc>
          <w:tcPr>
            <w:tcW w:w="8838" w:type="dxa"/>
            <w:gridSpan w:val="7"/>
            <w:vAlign w:val="center"/>
          </w:tcPr>
          <w:p w14:paraId="1EF16115" w14:textId="77777777" w:rsidR="00573CD7" w:rsidRPr="0094088F" w:rsidRDefault="00573CD7" w:rsidP="005821E1">
            <w:pPr>
              <w:pStyle w:val="A-TableText"/>
              <w:keepNext/>
              <w:rPr>
                <w:sz w:val="20"/>
                <w:lang w:val="en-US"/>
              </w:rPr>
            </w:pPr>
            <w:proofErr w:type="spellStart"/>
            <w:r>
              <w:rPr>
                <w:sz w:val="20"/>
                <w:lang w:val="en-US"/>
              </w:rPr>
              <w:t>Toissijainen</w:t>
            </w:r>
            <w:proofErr w:type="spellEnd"/>
            <w:r>
              <w:rPr>
                <w:sz w:val="20"/>
                <w:lang w:val="en-US"/>
              </w:rPr>
              <w:t xml:space="preserve"> </w:t>
            </w:r>
            <w:proofErr w:type="spellStart"/>
            <w:r>
              <w:rPr>
                <w:sz w:val="20"/>
                <w:lang w:val="en-US"/>
              </w:rPr>
              <w:t>päätetapahtuma</w:t>
            </w:r>
            <w:proofErr w:type="spellEnd"/>
          </w:p>
        </w:tc>
      </w:tr>
      <w:tr w:rsidR="00573CD7" w:rsidRPr="0094088F" w14:paraId="51066032" w14:textId="77777777" w:rsidTr="005821E1">
        <w:trPr>
          <w:cantSplit/>
          <w:trHeight w:val="508"/>
        </w:trPr>
        <w:tc>
          <w:tcPr>
            <w:tcW w:w="1728" w:type="dxa"/>
            <w:vAlign w:val="center"/>
          </w:tcPr>
          <w:p w14:paraId="2D582B5F" w14:textId="77777777" w:rsidR="00573CD7" w:rsidRPr="0094088F" w:rsidRDefault="00573CD7" w:rsidP="005821E1">
            <w:pPr>
              <w:pStyle w:val="A-TableText"/>
              <w:keepNext/>
              <w:jc w:val="center"/>
              <w:rPr>
                <w:sz w:val="20"/>
                <w:lang w:val="en-US"/>
              </w:rPr>
            </w:pPr>
            <w:r w:rsidRPr="0094088F">
              <w:rPr>
                <w:sz w:val="20"/>
                <w:lang w:val="en-US"/>
              </w:rPr>
              <w:t>CV</w:t>
            </w:r>
            <w:r>
              <w:rPr>
                <w:sz w:val="20"/>
                <w:lang w:val="en-US"/>
              </w:rPr>
              <w:noBreakHyphen/>
            </w:r>
            <w:proofErr w:type="spellStart"/>
            <w:r>
              <w:rPr>
                <w:sz w:val="20"/>
                <w:lang w:val="en-US"/>
              </w:rPr>
              <w:t>kuolema</w:t>
            </w:r>
            <w:proofErr w:type="spellEnd"/>
          </w:p>
        </w:tc>
        <w:tc>
          <w:tcPr>
            <w:tcW w:w="1260" w:type="dxa"/>
            <w:vAlign w:val="center"/>
          </w:tcPr>
          <w:p w14:paraId="2A84B667" w14:textId="77777777" w:rsidR="00573CD7" w:rsidRPr="0094088F" w:rsidRDefault="00573CD7" w:rsidP="005821E1">
            <w:pPr>
              <w:pStyle w:val="A-TableText"/>
              <w:jc w:val="center"/>
              <w:rPr>
                <w:sz w:val="20"/>
                <w:lang w:val="en-US"/>
              </w:rPr>
            </w:pPr>
            <w:r w:rsidRPr="0094088F">
              <w:rPr>
                <w:sz w:val="20"/>
                <w:lang w:val="en-US"/>
              </w:rPr>
              <w:t>174 (2</w:t>
            </w:r>
            <w:r>
              <w:rPr>
                <w:sz w:val="20"/>
                <w:lang w:val="en-US"/>
              </w:rPr>
              <w:t>,</w:t>
            </w:r>
            <w:r w:rsidRPr="0094088F">
              <w:rPr>
                <w:sz w:val="20"/>
                <w:lang w:val="en-US"/>
              </w:rPr>
              <w:t>5</w:t>
            </w:r>
            <w:r>
              <w:rPr>
                <w:sz w:val="20"/>
                <w:lang w:val="en-US"/>
              </w:rPr>
              <w:t> </w:t>
            </w:r>
            <w:r w:rsidRPr="0094088F">
              <w:rPr>
                <w:sz w:val="20"/>
                <w:lang w:val="en-US"/>
              </w:rPr>
              <w:t>%)</w:t>
            </w:r>
          </w:p>
        </w:tc>
        <w:tc>
          <w:tcPr>
            <w:tcW w:w="990" w:type="dxa"/>
            <w:vAlign w:val="center"/>
          </w:tcPr>
          <w:p w14:paraId="40564D8F" w14:textId="77777777" w:rsidR="00573CD7" w:rsidRPr="0094088F" w:rsidRDefault="00573CD7" w:rsidP="005821E1">
            <w:pPr>
              <w:pStyle w:val="A-TableText"/>
              <w:jc w:val="center"/>
              <w:rPr>
                <w:sz w:val="20"/>
                <w:lang w:val="en-US"/>
              </w:rPr>
            </w:pPr>
            <w:r w:rsidRPr="0094088F">
              <w:rPr>
                <w:sz w:val="20"/>
                <w:lang w:val="en-US"/>
              </w:rPr>
              <w:t>2</w:t>
            </w:r>
            <w:r>
              <w:rPr>
                <w:sz w:val="20"/>
                <w:lang w:val="en-US"/>
              </w:rPr>
              <w:t>,</w:t>
            </w:r>
            <w:r w:rsidRPr="0094088F">
              <w:rPr>
                <w:sz w:val="20"/>
                <w:lang w:val="en-US"/>
              </w:rPr>
              <w:t>9</w:t>
            </w:r>
            <w:r>
              <w:rPr>
                <w:sz w:val="20"/>
                <w:lang w:val="en-US"/>
              </w:rPr>
              <w:t> </w:t>
            </w:r>
            <w:r w:rsidRPr="0094088F">
              <w:rPr>
                <w:sz w:val="20"/>
                <w:lang w:val="en-US"/>
              </w:rPr>
              <w:t>%</w:t>
            </w:r>
          </w:p>
        </w:tc>
        <w:tc>
          <w:tcPr>
            <w:tcW w:w="1260" w:type="dxa"/>
            <w:vAlign w:val="center"/>
          </w:tcPr>
          <w:p w14:paraId="49EA2D02"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 xml:space="preserve">83 </w:t>
            </w:r>
            <w:r w:rsidRPr="0094088F">
              <w:rPr>
                <w:sz w:val="20"/>
                <w:lang w:val="en-US"/>
              </w:rPr>
              <w:br/>
              <w:t>(0</w:t>
            </w:r>
            <w:r>
              <w:rPr>
                <w:sz w:val="20"/>
                <w:lang w:val="en-US"/>
              </w:rPr>
              <w:t>,</w:t>
            </w:r>
            <w:r w:rsidRPr="0094088F">
              <w:rPr>
                <w:sz w:val="20"/>
                <w:lang w:val="en-US"/>
              </w:rPr>
              <w:t>68, 1</w:t>
            </w:r>
            <w:r>
              <w:rPr>
                <w:sz w:val="20"/>
                <w:lang w:val="en-US"/>
              </w:rPr>
              <w:t>,</w:t>
            </w:r>
            <w:r w:rsidRPr="0094088F">
              <w:rPr>
                <w:sz w:val="20"/>
                <w:lang w:val="en-US"/>
              </w:rPr>
              <w:t>01)</w:t>
            </w:r>
          </w:p>
        </w:tc>
        <w:tc>
          <w:tcPr>
            <w:tcW w:w="1350" w:type="dxa"/>
            <w:vAlign w:val="center"/>
          </w:tcPr>
          <w:p w14:paraId="37CD7933" w14:textId="77777777" w:rsidR="00573CD7" w:rsidRPr="0094088F" w:rsidRDefault="00573CD7" w:rsidP="005821E1">
            <w:pPr>
              <w:pStyle w:val="A-TableText"/>
              <w:jc w:val="center"/>
              <w:rPr>
                <w:sz w:val="20"/>
                <w:lang w:val="en-US"/>
              </w:rPr>
            </w:pPr>
            <w:r w:rsidRPr="0094088F">
              <w:rPr>
                <w:sz w:val="20"/>
                <w:lang w:val="en-US"/>
              </w:rPr>
              <w:t>210 (3</w:t>
            </w:r>
            <w:r>
              <w:rPr>
                <w:sz w:val="20"/>
                <w:lang w:val="en-US"/>
              </w:rPr>
              <w:t>,</w:t>
            </w:r>
            <w:r w:rsidRPr="0094088F">
              <w:rPr>
                <w:sz w:val="20"/>
                <w:lang w:val="en-US"/>
              </w:rPr>
              <w:t>0</w:t>
            </w:r>
            <w:r>
              <w:rPr>
                <w:sz w:val="20"/>
                <w:lang w:val="en-US"/>
              </w:rPr>
              <w:t> </w:t>
            </w:r>
            <w:r w:rsidRPr="0094088F">
              <w:rPr>
                <w:sz w:val="20"/>
                <w:lang w:val="en-US"/>
              </w:rPr>
              <w:t>%)</w:t>
            </w:r>
          </w:p>
        </w:tc>
        <w:tc>
          <w:tcPr>
            <w:tcW w:w="1080" w:type="dxa"/>
            <w:vAlign w:val="center"/>
          </w:tcPr>
          <w:p w14:paraId="60AF5A57" w14:textId="77777777" w:rsidR="00573CD7" w:rsidRPr="0094088F" w:rsidRDefault="00573CD7" w:rsidP="005821E1">
            <w:pPr>
              <w:pStyle w:val="A-TableText"/>
              <w:jc w:val="center"/>
              <w:rPr>
                <w:sz w:val="20"/>
                <w:lang w:val="en-US"/>
              </w:rPr>
            </w:pPr>
            <w:r w:rsidRPr="0094088F">
              <w:rPr>
                <w:sz w:val="20"/>
                <w:lang w:val="en-US"/>
              </w:rPr>
              <w:t>3</w:t>
            </w:r>
            <w:r>
              <w:rPr>
                <w:sz w:val="20"/>
                <w:lang w:val="en-US"/>
              </w:rPr>
              <w:t>,</w:t>
            </w:r>
            <w:r w:rsidRPr="0094088F">
              <w:rPr>
                <w:sz w:val="20"/>
                <w:lang w:val="en-US"/>
              </w:rPr>
              <w:t>4</w:t>
            </w:r>
            <w:r>
              <w:rPr>
                <w:sz w:val="20"/>
                <w:lang w:val="en-US"/>
              </w:rPr>
              <w:t> </w:t>
            </w:r>
            <w:r w:rsidRPr="0094088F">
              <w:rPr>
                <w:sz w:val="20"/>
                <w:lang w:val="en-US"/>
              </w:rPr>
              <w:t>%</w:t>
            </w:r>
          </w:p>
        </w:tc>
        <w:tc>
          <w:tcPr>
            <w:tcW w:w="1170" w:type="dxa"/>
            <w:vAlign w:val="center"/>
          </w:tcPr>
          <w:p w14:paraId="42299A04" w14:textId="77777777" w:rsidR="00573CD7" w:rsidRPr="0094088F" w:rsidRDefault="00573CD7" w:rsidP="005821E1">
            <w:pPr>
              <w:pStyle w:val="A-TableText"/>
              <w:jc w:val="center"/>
              <w:rPr>
                <w:sz w:val="20"/>
                <w:lang w:val="en-US"/>
              </w:rPr>
            </w:pPr>
            <w:r>
              <w:rPr>
                <w:sz w:val="20"/>
                <w:lang w:val="en-US"/>
              </w:rPr>
              <w:noBreakHyphen/>
            </w:r>
          </w:p>
        </w:tc>
      </w:tr>
      <w:tr w:rsidR="00573CD7" w:rsidRPr="0094088F" w14:paraId="4CF9C4C5" w14:textId="77777777" w:rsidTr="005821E1">
        <w:trPr>
          <w:cantSplit/>
          <w:trHeight w:val="508"/>
        </w:trPr>
        <w:tc>
          <w:tcPr>
            <w:tcW w:w="1728" w:type="dxa"/>
            <w:vAlign w:val="center"/>
          </w:tcPr>
          <w:p w14:paraId="7CA548B5" w14:textId="77777777" w:rsidR="00573CD7" w:rsidRPr="0094088F" w:rsidRDefault="00573CD7" w:rsidP="005821E1">
            <w:pPr>
              <w:pStyle w:val="A-TableText"/>
              <w:keepNext/>
              <w:jc w:val="center"/>
              <w:rPr>
                <w:sz w:val="20"/>
                <w:lang w:val="en-US"/>
              </w:rPr>
            </w:pPr>
            <w:proofErr w:type="spellStart"/>
            <w:r>
              <w:rPr>
                <w:sz w:val="20"/>
                <w:lang w:val="en-US"/>
              </w:rPr>
              <w:t>Kuolema</w:t>
            </w:r>
            <w:proofErr w:type="spellEnd"/>
            <w:r>
              <w:rPr>
                <w:sz w:val="20"/>
                <w:lang w:val="en-US"/>
              </w:rPr>
              <w:t xml:space="preserve"> </w:t>
            </w:r>
            <w:proofErr w:type="spellStart"/>
            <w:r>
              <w:rPr>
                <w:sz w:val="20"/>
                <w:lang w:val="en-US"/>
              </w:rPr>
              <w:t>mistä</w:t>
            </w:r>
            <w:proofErr w:type="spellEnd"/>
            <w:r>
              <w:rPr>
                <w:sz w:val="20"/>
                <w:lang w:val="en-US"/>
              </w:rPr>
              <w:t xml:space="preserve"> </w:t>
            </w:r>
            <w:proofErr w:type="spellStart"/>
            <w:r>
              <w:rPr>
                <w:sz w:val="20"/>
                <w:lang w:val="en-US"/>
              </w:rPr>
              <w:t>tahansa</w:t>
            </w:r>
            <w:proofErr w:type="spellEnd"/>
            <w:r>
              <w:rPr>
                <w:sz w:val="20"/>
                <w:lang w:val="en-US"/>
              </w:rPr>
              <w:t xml:space="preserve"> </w:t>
            </w:r>
            <w:proofErr w:type="spellStart"/>
            <w:r>
              <w:rPr>
                <w:sz w:val="20"/>
                <w:lang w:val="en-US"/>
              </w:rPr>
              <w:t>syystä</w:t>
            </w:r>
            <w:proofErr w:type="spellEnd"/>
          </w:p>
        </w:tc>
        <w:tc>
          <w:tcPr>
            <w:tcW w:w="1260" w:type="dxa"/>
            <w:vAlign w:val="center"/>
          </w:tcPr>
          <w:p w14:paraId="6BE35331" w14:textId="77777777" w:rsidR="00573CD7" w:rsidRPr="0094088F" w:rsidRDefault="00573CD7" w:rsidP="005821E1">
            <w:pPr>
              <w:pStyle w:val="A-TableText"/>
              <w:jc w:val="center"/>
              <w:rPr>
                <w:sz w:val="20"/>
                <w:lang w:val="en-US"/>
              </w:rPr>
            </w:pPr>
            <w:r w:rsidRPr="0094088F">
              <w:rPr>
                <w:sz w:val="20"/>
                <w:lang w:val="en-US"/>
              </w:rPr>
              <w:t>289 (4</w:t>
            </w:r>
            <w:r>
              <w:rPr>
                <w:sz w:val="20"/>
                <w:lang w:val="en-US"/>
              </w:rPr>
              <w:t>,</w:t>
            </w:r>
            <w:r w:rsidRPr="0094088F">
              <w:rPr>
                <w:sz w:val="20"/>
                <w:lang w:val="en-US"/>
              </w:rPr>
              <w:t>1</w:t>
            </w:r>
            <w:r>
              <w:rPr>
                <w:sz w:val="20"/>
                <w:lang w:val="en-US"/>
              </w:rPr>
              <w:t> </w:t>
            </w:r>
            <w:r w:rsidRPr="0094088F">
              <w:rPr>
                <w:sz w:val="20"/>
                <w:lang w:val="en-US"/>
              </w:rPr>
              <w:t>%)</w:t>
            </w:r>
          </w:p>
        </w:tc>
        <w:tc>
          <w:tcPr>
            <w:tcW w:w="990" w:type="dxa"/>
            <w:vAlign w:val="center"/>
          </w:tcPr>
          <w:p w14:paraId="0AFB805B" w14:textId="77777777" w:rsidR="00573CD7" w:rsidRPr="0094088F" w:rsidRDefault="00573CD7" w:rsidP="005821E1">
            <w:pPr>
              <w:pStyle w:val="A-TableText"/>
              <w:jc w:val="center"/>
              <w:rPr>
                <w:sz w:val="20"/>
                <w:lang w:val="en-US"/>
              </w:rPr>
            </w:pPr>
            <w:r w:rsidRPr="0094088F">
              <w:rPr>
                <w:sz w:val="20"/>
                <w:lang w:val="en-US"/>
              </w:rPr>
              <w:t>4</w:t>
            </w:r>
            <w:r>
              <w:rPr>
                <w:sz w:val="20"/>
                <w:lang w:val="en-US"/>
              </w:rPr>
              <w:t>,</w:t>
            </w:r>
            <w:r w:rsidRPr="0094088F">
              <w:rPr>
                <w:sz w:val="20"/>
                <w:lang w:val="en-US"/>
              </w:rPr>
              <w:t>7</w:t>
            </w:r>
            <w:r>
              <w:rPr>
                <w:sz w:val="20"/>
                <w:lang w:val="en-US"/>
              </w:rPr>
              <w:t> </w:t>
            </w:r>
            <w:r w:rsidRPr="0094088F">
              <w:rPr>
                <w:sz w:val="20"/>
                <w:lang w:val="en-US"/>
              </w:rPr>
              <w:t>%</w:t>
            </w:r>
          </w:p>
        </w:tc>
        <w:tc>
          <w:tcPr>
            <w:tcW w:w="1260" w:type="dxa"/>
            <w:vAlign w:val="center"/>
          </w:tcPr>
          <w:p w14:paraId="6D77D8C8"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89</w:t>
            </w:r>
          </w:p>
          <w:p w14:paraId="29C45390" w14:textId="77777777" w:rsidR="00573CD7" w:rsidRPr="0094088F" w:rsidRDefault="00573CD7" w:rsidP="005821E1">
            <w:pPr>
              <w:pStyle w:val="A-TableText"/>
              <w:jc w:val="center"/>
              <w:rPr>
                <w:sz w:val="20"/>
                <w:lang w:val="en-US"/>
              </w:rPr>
            </w:pPr>
            <w:r w:rsidRPr="0094088F">
              <w:rPr>
                <w:sz w:val="20"/>
                <w:lang w:val="en-US"/>
              </w:rPr>
              <w:t>(0</w:t>
            </w:r>
            <w:r>
              <w:rPr>
                <w:sz w:val="20"/>
                <w:lang w:val="en-US"/>
              </w:rPr>
              <w:t>,</w:t>
            </w:r>
            <w:r w:rsidRPr="0094088F">
              <w:rPr>
                <w:sz w:val="20"/>
                <w:lang w:val="en-US"/>
              </w:rPr>
              <w:t>76, 1</w:t>
            </w:r>
            <w:r>
              <w:rPr>
                <w:sz w:val="20"/>
                <w:lang w:val="en-US"/>
              </w:rPr>
              <w:t>,</w:t>
            </w:r>
            <w:r w:rsidRPr="0094088F">
              <w:rPr>
                <w:sz w:val="20"/>
                <w:lang w:val="en-US"/>
              </w:rPr>
              <w:t>04)</w:t>
            </w:r>
          </w:p>
        </w:tc>
        <w:tc>
          <w:tcPr>
            <w:tcW w:w="1350" w:type="dxa"/>
            <w:vAlign w:val="center"/>
          </w:tcPr>
          <w:p w14:paraId="6BC68C28" w14:textId="77777777" w:rsidR="00573CD7" w:rsidRPr="0094088F" w:rsidRDefault="00573CD7" w:rsidP="005821E1">
            <w:pPr>
              <w:pStyle w:val="A-TableText"/>
              <w:jc w:val="center"/>
              <w:rPr>
                <w:sz w:val="20"/>
                <w:lang w:val="en-US"/>
              </w:rPr>
            </w:pPr>
            <w:r w:rsidRPr="0094088F">
              <w:rPr>
                <w:sz w:val="20"/>
                <w:lang w:val="en-US"/>
              </w:rPr>
              <w:t>326 (4</w:t>
            </w:r>
            <w:r>
              <w:rPr>
                <w:sz w:val="20"/>
                <w:lang w:val="en-US"/>
              </w:rPr>
              <w:t>,</w:t>
            </w:r>
            <w:r w:rsidRPr="0094088F">
              <w:rPr>
                <w:sz w:val="20"/>
                <w:lang w:val="en-US"/>
              </w:rPr>
              <w:t>6</w:t>
            </w:r>
            <w:r>
              <w:rPr>
                <w:sz w:val="20"/>
                <w:lang w:val="en-US"/>
              </w:rPr>
              <w:t> </w:t>
            </w:r>
            <w:r w:rsidRPr="0094088F">
              <w:rPr>
                <w:sz w:val="20"/>
                <w:lang w:val="en-US"/>
              </w:rPr>
              <w:t>%)</w:t>
            </w:r>
          </w:p>
        </w:tc>
        <w:tc>
          <w:tcPr>
            <w:tcW w:w="1080" w:type="dxa"/>
            <w:vAlign w:val="center"/>
          </w:tcPr>
          <w:p w14:paraId="3AFBDA5C" w14:textId="77777777" w:rsidR="00573CD7" w:rsidRPr="0094088F" w:rsidRDefault="00573CD7" w:rsidP="005821E1">
            <w:pPr>
              <w:pStyle w:val="A-TableText"/>
              <w:jc w:val="center"/>
              <w:rPr>
                <w:sz w:val="20"/>
                <w:lang w:val="en-US"/>
              </w:rPr>
            </w:pPr>
            <w:r w:rsidRPr="0094088F">
              <w:rPr>
                <w:sz w:val="20"/>
                <w:lang w:val="en-US"/>
              </w:rPr>
              <w:t>5</w:t>
            </w:r>
            <w:r>
              <w:rPr>
                <w:sz w:val="20"/>
                <w:lang w:val="en-US"/>
              </w:rPr>
              <w:t>,</w:t>
            </w:r>
            <w:r w:rsidRPr="0094088F">
              <w:rPr>
                <w:sz w:val="20"/>
                <w:lang w:val="en-US"/>
              </w:rPr>
              <w:t>2</w:t>
            </w:r>
            <w:r>
              <w:rPr>
                <w:sz w:val="20"/>
                <w:lang w:val="en-US"/>
              </w:rPr>
              <w:t> </w:t>
            </w:r>
            <w:r w:rsidRPr="0094088F">
              <w:rPr>
                <w:sz w:val="20"/>
                <w:lang w:val="en-US"/>
              </w:rPr>
              <w:t>%</w:t>
            </w:r>
          </w:p>
        </w:tc>
        <w:tc>
          <w:tcPr>
            <w:tcW w:w="1170" w:type="dxa"/>
            <w:vAlign w:val="center"/>
          </w:tcPr>
          <w:p w14:paraId="6AF4D0C3" w14:textId="77777777" w:rsidR="00573CD7" w:rsidRPr="0094088F" w:rsidRDefault="00573CD7" w:rsidP="005821E1">
            <w:pPr>
              <w:pStyle w:val="A-TableText"/>
              <w:jc w:val="center"/>
              <w:rPr>
                <w:sz w:val="20"/>
                <w:lang w:val="en-US"/>
              </w:rPr>
            </w:pPr>
            <w:r>
              <w:rPr>
                <w:sz w:val="20"/>
                <w:lang w:val="en-US"/>
              </w:rPr>
              <w:noBreakHyphen/>
            </w:r>
          </w:p>
        </w:tc>
      </w:tr>
    </w:tbl>
    <w:p w14:paraId="24FEA431" w14:textId="77777777" w:rsidR="00573CD7" w:rsidRPr="003D057E" w:rsidRDefault="00573CD7" w:rsidP="00573CD7">
      <w:pPr>
        <w:spacing w:line="240" w:lineRule="auto"/>
        <w:rPr>
          <w:sz w:val="18"/>
          <w:szCs w:val="18"/>
        </w:rPr>
      </w:pPr>
      <w:r w:rsidRPr="003D057E">
        <w:rPr>
          <w:sz w:val="18"/>
          <w:szCs w:val="18"/>
        </w:rPr>
        <w:t xml:space="preserve">Riskisuhde ja </w:t>
      </w:r>
      <w:r w:rsidRPr="003D057E">
        <w:rPr>
          <w:i/>
          <w:sz w:val="18"/>
          <w:szCs w:val="18"/>
        </w:rPr>
        <w:t>p</w:t>
      </w:r>
      <w:r w:rsidRPr="003D057E">
        <w:rPr>
          <w:sz w:val="18"/>
          <w:szCs w:val="18"/>
        </w:rPr>
        <w:noBreakHyphen/>
        <w:t>arvot laskettiin erikseen tikagrelorille verrattuna pelkkään asetyylisalisyylihappoon Coxin suhteellisten riskien mallilla, jossa ainoana selittävänä muuttujana oli hoitoryhmä.</w:t>
      </w:r>
    </w:p>
    <w:p w14:paraId="57EDB17C" w14:textId="77777777" w:rsidR="00573CD7" w:rsidRPr="003D057E" w:rsidRDefault="00573CD7" w:rsidP="00573CD7">
      <w:pPr>
        <w:spacing w:line="240" w:lineRule="auto"/>
        <w:rPr>
          <w:sz w:val="18"/>
          <w:szCs w:val="18"/>
        </w:rPr>
      </w:pPr>
      <w:r w:rsidRPr="003D057E">
        <w:rPr>
          <w:sz w:val="18"/>
          <w:szCs w:val="18"/>
        </w:rPr>
        <w:t>KM:n prosentuaalinen osuus laskettiin 36 kuukauden kohdalla.</w:t>
      </w:r>
    </w:p>
    <w:p w14:paraId="54BEB90A" w14:textId="77777777" w:rsidR="00573CD7" w:rsidRPr="003D057E" w:rsidRDefault="00573CD7" w:rsidP="00573CD7">
      <w:pPr>
        <w:spacing w:line="240" w:lineRule="auto"/>
        <w:rPr>
          <w:sz w:val="18"/>
          <w:szCs w:val="18"/>
        </w:rPr>
      </w:pPr>
      <w:r w:rsidRPr="003D057E">
        <w:rPr>
          <w:sz w:val="18"/>
          <w:szCs w:val="18"/>
        </w:rPr>
        <w:t>Huomattava: ensimmäisten tapahtumien määrä osatekijöiden CV</w:t>
      </w:r>
      <w:r w:rsidRPr="003D057E">
        <w:rPr>
          <w:sz w:val="18"/>
          <w:szCs w:val="18"/>
        </w:rPr>
        <w:noBreakHyphen/>
        <w:t>kuolema, MI ja aivohalvaus osalta on kunkin osatekijän todellisten ensimmäisten tapahtumien määrä eikä se vastaa yhdistelmäpäätemuuttujan tapahtumien määrää.</w:t>
      </w:r>
    </w:p>
    <w:p w14:paraId="33CD8A0D" w14:textId="77777777" w:rsidR="00573CD7" w:rsidRPr="003D057E" w:rsidRDefault="00573CD7" w:rsidP="00573CD7">
      <w:pPr>
        <w:spacing w:line="240" w:lineRule="auto"/>
        <w:rPr>
          <w:sz w:val="18"/>
          <w:szCs w:val="18"/>
        </w:rPr>
      </w:pPr>
      <w:r w:rsidRPr="003D057E">
        <w:rPr>
          <w:sz w:val="18"/>
          <w:szCs w:val="18"/>
        </w:rPr>
        <w:t>(s) tarkoittaa tilastollista merkitsevyyttä.</w:t>
      </w:r>
    </w:p>
    <w:p w14:paraId="6F35F142" w14:textId="77777777" w:rsidR="00573CD7" w:rsidRPr="0010753A" w:rsidRDefault="00573CD7" w:rsidP="00573CD7">
      <w:pPr>
        <w:spacing w:line="240" w:lineRule="auto"/>
        <w:rPr>
          <w:sz w:val="20"/>
        </w:rPr>
      </w:pPr>
      <w:r w:rsidRPr="0010753A">
        <w:rPr>
          <w:sz w:val="18"/>
          <w:szCs w:val="18"/>
        </w:rPr>
        <w:t>CI = Luottamusväli; CV = sydän- ja verisuoni-; HR = riskisuhde; KM = Kaplan</w:t>
      </w:r>
      <w:r w:rsidRPr="0010753A">
        <w:rPr>
          <w:sz w:val="18"/>
          <w:szCs w:val="18"/>
        </w:rPr>
        <w:noBreakHyphen/>
        <w:t>Meier; MI = sydäninfarkti; N = potilaiden määrä</w:t>
      </w:r>
      <w:r w:rsidRPr="0010753A">
        <w:rPr>
          <w:sz w:val="20"/>
        </w:rPr>
        <w:t>.</w:t>
      </w:r>
    </w:p>
    <w:p w14:paraId="03755755" w14:textId="77777777" w:rsidR="00573CD7" w:rsidRDefault="00573CD7" w:rsidP="00573CD7">
      <w:pPr>
        <w:spacing w:line="240" w:lineRule="auto"/>
      </w:pPr>
    </w:p>
    <w:p w14:paraId="47A41026" w14:textId="77777777" w:rsidR="00573CD7" w:rsidRDefault="00573CD7" w:rsidP="00573CD7">
      <w:pPr>
        <w:spacing w:line="240" w:lineRule="auto"/>
      </w:pPr>
      <w:r>
        <w:t>Sekä 60 mg kaksi kertaa vuorokaudessa että 90 mg kaksi kertaa vuorokaudessa annettu tikagreloriannos yhdessä asetyylisalisyylihapon kanssa ehkäisivät aterotromboottisia tapahtumia paremmin kuin</w:t>
      </w:r>
      <w:r w:rsidRPr="006D4456">
        <w:t xml:space="preserve"> </w:t>
      </w:r>
      <w:r>
        <w:t xml:space="preserve">pelkkä asetyylisalisyylihappo (yhdistetty päätetapahtuma: CV-kuolema, sydäninfarkti ja aivohalvaus) ja hoidon teho oli yhdenmukainen koko tutkimuksen ajan; tikagrelorin 60 mg annoksen suhteellisen riskin vähenemäksi (RRR) saatiin 16 % ja absoluuttisen riskin vähenemäksi (ARR) 1,27 % ja tikagrelorin 90 mg annoksen RRR:ksi saatiin 15 % ja ARR:ksi 1,19 %. </w:t>
      </w:r>
    </w:p>
    <w:p w14:paraId="7C0C6B73" w14:textId="77777777" w:rsidR="00573CD7" w:rsidRDefault="00573CD7" w:rsidP="00573CD7">
      <w:pPr>
        <w:spacing w:line="240" w:lineRule="auto"/>
      </w:pPr>
    </w:p>
    <w:p w14:paraId="03831F54" w14:textId="77777777" w:rsidR="00573CD7" w:rsidRDefault="00573CD7" w:rsidP="00573CD7">
      <w:pPr>
        <w:spacing w:line="240" w:lineRule="auto"/>
      </w:pPr>
      <w:r>
        <w:t>Vaikka 90 mg ja 60 mg annoksen tehoprofiilit olivat samankaltaiset, on olemassa näyttöä siitä, että pienemmällä annoksella on parempi siedettävyys ja turvallisuusprofiili verenvuodon ja hengenahdistuksen riskin suhteen. Siksi on suositeltavaa antaa Brilique 60 mg </w:t>
      </w:r>
      <w:r>
        <w:noBreakHyphen/>
        <w:t>valmistetta kaksi kertaa vuorokaudessa yhdessä asetyylisalisyylihapon kanssa aterotromboottisten tapahtumien (CV-kuoleman, sydäninfarktin ja aivohalvauksen) ehkäisyyn potilaille, joilla on aiemmin ollut sydäninfarkti ja joilla on suuri aterotromboottisen tapahtuman riski.</w:t>
      </w:r>
    </w:p>
    <w:p w14:paraId="5855996E" w14:textId="77777777" w:rsidR="00573CD7" w:rsidRDefault="00573CD7" w:rsidP="00573CD7">
      <w:pPr>
        <w:spacing w:line="240" w:lineRule="auto"/>
      </w:pPr>
    </w:p>
    <w:p w14:paraId="66EBE87A" w14:textId="77777777" w:rsidR="00573CD7" w:rsidRDefault="00573CD7" w:rsidP="00573CD7">
      <w:pPr>
        <w:spacing w:line="240" w:lineRule="auto"/>
      </w:pPr>
      <w:r>
        <w:t>Pelkkään asetyylisalisyylihappoon verrattuna kaksi kertaa vuorokaudessa annettu tikagrelori 60 mg vähensi merkitsevästi ensisijaista yhdistettyä päätetapahtumaa CV-kuolemaa, sydäninfarktia ja aivohalvausta. Kaikki osatekijät vaikuttivat osaltaan ensisijaisen yhdistetyn päätetapahtuman vähenemiseen (CV-kuolemien suhteellisen riskin vähenemä 17 %, sydäninfarktin 16 % ja aivohalvauksen 25 %).</w:t>
      </w:r>
    </w:p>
    <w:p w14:paraId="03427028" w14:textId="77777777" w:rsidR="00573CD7" w:rsidRDefault="00573CD7" w:rsidP="00573CD7">
      <w:pPr>
        <w:spacing w:line="240" w:lineRule="auto"/>
      </w:pPr>
    </w:p>
    <w:p w14:paraId="26D56E39" w14:textId="77777777" w:rsidR="00573CD7" w:rsidRDefault="00573CD7" w:rsidP="00573CD7">
      <w:pPr>
        <w:spacing w:line="240" w:lineRule="auto"/>
      </w:pPr>
      <w:r>
        <w:lastRenderedPageBreak/>
        <w:t>Suhteellisen riskin vähenemät (RRR) yhdistetylle päätetapahtumalle päivästä 1 päivään 360 asti (</w:t>
      </w:r>
      <w:r w:rsidRPr="00AD7ADA">
        <w:t xml:space="preserve">RRR </w:t>
      </w:r>
      <w:r>
        <w:t>17 %) ja päivästä 361 eteenpäin (</w:t>
      </w:r>
      <w:r w:rsidRPr="00AD7ADA">
        <w:t xml:space="preserve">RRR </w:t>
      </w:r>
      <w:r>
        <w:t>16 %) olivat samanlaiset. Tietoa Brilique-valmisteen tehosta ja turvallisuudesta yli 3 vuoden pitkäaikaishoidossa on vähän.</w:t>
      </w:r>
    </w:p>
    <w:p w14:paraId="64F24352" w14:textId="77777777" w:rsidR="00573CD7" w:rsidRDefault="00573CD7" w:rsidP="00573CD7">
      <w:pPr>
        <w:spacing w:line="240" w:lineRule="auto"/>
      </w:pPr>
    </w:p>
    <w:p w14:paraId="3D0D7DA0" w14:textId="77777777" w:rsidR="00573CD7" w:rsidRDefault="00573CD7" w:rsidP="00573CD7">
      <w:pPr>
        <w:autoSpaceDE w:val="0"/>
        <w:autoSpaceDN w:val="0"/>
        <w:adjustRightInd w:val="0"/>
        <w:spacing w:line="240" w:lineRule="auto"/>
      </w:pPr>
      <w:r>
        <w:t>Näyttöä hyödystä ei ollut (ensisijainen yhdistelmäpäätemuuttuja eli CV-kuolema, sydäninfarkti ja aivohalvaus eivät vähentyneet, mutta merkittävä verenvuoto lisääntyi), kun kliinisesti vakaille potilaille aloitettiin tikagrelorihoito 60 mg:n annoksella kaksi kertaa vuorokaudessa yli 2 vuoden kuluttua sydäninfarktista tai yli yhden vuoden kuluttua edellisen ADP-reseptorin estäjällä toteutetun hoidon päättymisen jälkeen (ks. kohta 4.2).</w:t>
      </w:r>
    </w:p>
    <w:p w14:paraId="49993EFD" w14:textId="77777777" w:rsidR="00573CD7" w:rsidRDefault="00573CD7" w:rsidP="00573CD7">
      <w:pPr>
        <w:spacing w:line="240" w:lineRule="auto"/>
      </w:pPr>
    </w:p>
    <w:p w14:paraId="17123DEA" w14:textId="77777777" w:rsidR="00573CD7" w:rsidRPr="007E1727" w:rsidRDefault="00573CD7" w:rsidP="00573CD7">
      <w:pPr>
        <w:spacing w:line="240" w:lineRule="auto"/>
        <w:rPr>
          <w:i/>
        </w:rPr>
      </w:pPr>
      <w:r w:rsidRPr="007E1727">
        <w:rPr>
          <w:i/>
        </w:rPr>
        <w:t>Kliininen turvallisuus</w:t>
      </w:r>
    </w:p>
    <w:p w14:paraId="31DDF0DB" w14:textId="77777777" w:rsidR="00573CD7" w:rsidRPr="00514CFB" w:rsidRDefault="00573CD7" w:rsidP="00573CD7">
      <w:pPr>
        <w:spacing w:line="240" w:lineRule="auto"/>
      </w:pPr>
      <w:r w:rsidRPr="00514CFB">
        <w:t>Yli 75 vuotiaat tikagreloria 60 mg saaneet potilaat keskeyttivät hoidon verenvuodon ja hengenahdistuksen vuoksi useammin (42 %) kuin nuoremmat potilaat (vaihteluväli: 23</w:t>
      </w:r>
      <w:r w:rsidRPr="00514CFB">
        <w:noBreakHyphen/>
        <w:t>31 %)</w:t>
      </w:r>
      <w:r>
        <w:t xml:space="preserve"> ja ero lumeryhmään nähden yli 75</w:t>
      </w:r>
      <w:r>
        <w:noBreakHyphen/>
        <w:t>vuotiailla potilailla oli yli 10 % (29 % lumeryhmä, 42 % tikagrelori 60 mg).</w:t>
      </w:r>
    </w:p>
    <w:p w14:paraId="2A6DD9E7" w14:textId="77777777" w:rsidR="00573CD7" w:rsidRDefault="00573CD7" w:rsidP="00573CD7">
      <w:pPr>
        <w:spacing w:line="240" w:lineRule="auto"/>
      </w:pPr>
    </w:p>
    <w:p w14:paraId="534D2C50" w14:textId="77777777" w:rsidR="00573CD7" w:rsidRDefault="00573CD7" w:rsidP="00573CD7">
      <w:pPr>
        <w:spacing w:line="240" w:lineRule="auto"/>
        <w:rPr>
          <w:iCs/>
          <w:u w:val="single"/>
        </w:rPr>
      </w:pPr>
      <w:r>
        <w:rPr>
          <w:iCs/>
          <w:u w:val="single"/>
        </w:rPr>
        <w:t>Pediatriset potilaat</w:t>
      </w:r>
    </w:p>
    <w:p w14:paraId="69A0B267" w14:textId="2E1DBEA4" w:rsidR="00BE7104" w:rsidRDefault="00BE7104" w:rsidP="00BE7104">
      <w:pPr>
        <w:spacing w:line="240" w:lineRule="auto"/>
      </w:pPr>
      <w:r>
        <w:t xml:space="preserve">Satunnaistetussa, kaksoissokkoutetussa, rinnakkaisryhmillä toteutetussa </w:t>
      </w:r>
      <w:r w:rsidR="00B80CC8">
        <w:t>vaiheen</w:t>
      </w:r>
      <w:r>
        <w:t> 3 tutkimuksessa (HESTIA 3) 193 pediatrista potilasta (iältään 2 – &lt; 18-vuotiaita), joilla oli sirppisolutauti, satunnaistettiin saamaan joko lumelääkettä tai tikagreloria annoksella 15–45 mg kaksi kertaa päivässä kehon painon mukaan määräytyen. Tikagreloriryhmässä trombosyyttien estovaikutu</w:t>
      </w:r>
      <w:r w:rsidR="00356496">
        <w:t>k</w:t>
      </w:r>
      <w:r>
        <w:t>s</w:t>
      </w:r>
      <w:r w:rsidR="00356496">
        <w:t>en mediaani</w:t>
      </w:r>
      <w:r>
        <w:t xml:space="preserve"> oli 35 % ennen annoksen ottamista ja 56 % 2 tuntia annoksen ottamisen jälkeen vakaassa tilassa.</w:t>
      </w:r>
    </w:p>
    <w:p w14:paraId="54E91858" w14:textId="77777777" w:rsidR="00BE7104" w:rsidRDefault="00BE7104" w:rsidP="00BE7104">
      <w:pPr>
        <w:spacing w:line="240" w:lineRule="auto"/>
      </w:pPr>
    </w:p>
    <w:p w14:paraId="0D57DCA3" w14:textId="46276089" w:rsidR="00BE7104" w:rsidRDefault="00BE7104" w:rsidP="00BE7104">
      <w:pPr>
        <w:spacing w:line="240" w:lineRule="auto"/>
      </w:pPr>
      <w:r>
        <w:t>Lume</w:t>
      </w:r>
      <w:r w:rsidR="00356496">
        <w:t xml:space="preserve">lääkkeeseen </w:t>
      </w:r>
      <w:r>
        <w:t>verrattuna tikagrelori</w:t>
      </w:r>
      <w:r w:rsidR="00356496">
        <w:t>hoido</w:t>
      </w:r>
      <w:r>
        <w:t xml:space="preserve">lla ei </w:t>
      </w:r>
      <w:r w:rsidR="00356496">
        <w:t xml:space="preserve">todettu </w:t>
      </w:r>
      <w:r>
        <w:t>hyötyä vaso-okklusiivisten kriisien määrä</w:t>
      </w:r>
      <w:r w:rsidR="00992C82">
        <w:t>ä</w:t>
      </w:r>
      <w:r w:rsidR="00356496">
        <w:t>n</w:t>
      </w:r>
      <w:r>
        <w:t>.</w:t>
      </w:r>
    </w:p>
    <w:p w14:paraId="7EB80592" w14:textId="77777777" w:rsidR="00BE7104" w:rsidRDefault="00BE7104" w:rsidP="00BE7104">
      <w:pPr>
        <w:spacing w:line="240" w:lineRule="auto"/>
      </w:pPr>
    </w:p>
    <w:p w14:paraId="52A9D825" w14:textId="628B2796" w:rsidR="00573CD7" w:rsidRDefault="00573CD7" w:rsidP="00973A15">
      <w:pPr>
        <w:spacing w:line="240" w:lineRule="auto"/>
      </w:pPr>
      <w:r w:rsidRPr="0013515E">
        <w:t xml:space="preserve">Euroopan lääkevirasto </w:t>
      </w:r>
      <w:r w:rsidRPr="0013515E">
        <w:rPr>
          <w:noProof/>
        </w:rPr>
        <w:t xml:space="preserve">on myöntänyt vapautuksen </w:t>
      </w:r>
      <w:r w:rsidRPr="0013515E">
        <w:rPr>
          <w:color w:val="000000"/>
          <w:lang w:eastAsia="en-GB"/>
        </w:rPr>
        <w:t>velvoitteesta</w:t>
      </w:r>
      <w:r w:rsidRPr="0013515E">
        <w:rPr>
          <w:noProof/>
        </w:rPr>
        <w:t xml:space="preserve"> </w:t>
      </w:r>
      <w:r w:rsidRPr="0004137F">
        <w:rPr>
          <w:color w:val="000000"/>
          <w:lang w:eastAsia="en-GB"/>
        </w:rPr>
        <w:t xml:space="preserve">toimittaa </w:t>
      </w:r>
      <w:r w:rsidR="0004137F" w:rsidRPr="0004137F">
        <w:rPr>
          <w:color w:val="000000"/>
          <w:lang w:eastAsia="en-GB"/>
        </w:rPr>
        <w:t>tutkimustulokset Brilique-valmisteen käytöstä akuutin koronaarioireyhtymän (ACS) ja aiemman sydäninfarktin (MI) hoidossa kaikissa pediatrisissa potilasryhmissä</w:t>
      </w:r>
      <w:r w:rsidRPr="00702D29">
        <w:rPr>
          <w:color w:val="000000"/>
          <w:lang w:eastAsia="en-GB"/>
        </w:rPr>
        <w:t xml:space="preserve"> (ks</w:t>
      </w:r>
      <w:r w:rsidRPr="0013515E">
        <w:t>. kohta 4.2 ohjeet käytöstä pediatristen potilaiden hoidossa).</w:t>
      </w:r>
    </w:p>
    <w:p w14:paraId="58D5F089" w14:textId="77777777" w:rsidR="00573CD7" w:rsidRDefault="00573CD7" w:rsidP="00573CD7">
      <w:pPr>
        <w:spacing w:line="240" w:lineRule="auto"/>
      </w:pPr>
    </w:p>
    <w:p w14:paraId="2279A398" w14:textId="77777777" w:rsidR="00573CD7" w:rsidRDefault="00573CD7" w:rsidP="00573CD7">
      <w:pPr>
        <w:keepNext/>
        <w:spacing w:line="240" w:lineRule="auto"/>
        <w:rPr>
          <w:b/>
          <w:bCs/>
        </w:rPr>
      </w:pPr>
      <w:r>
        <w:rPr>
          <w:b/>
          <w:bCs/>
        </w:rPr>
        <w:t>5.2</w:t>
      </w:r>
      <w:r>
        <w:rPr>
          <w:b/>
          <w:bCs/>
        </w:rPr>
        <w:tab/>
        <w:t>Farmakokinetiikka</w:t>
      </w:r>
    </w:p>
    <w:p w14:paraId="2F85C04F" w14:textId="77777777" w:rsidR="00573CD7" w:rsidRPr="00A03A92" w:rsidRDefault="00573CD7" w:rsidP="00573CD7">
      <w:pPr>
        <w:keepNext/>
        <w:spacing w:line="240" w:lineRule="auto"/>
      </w:pPr>
    </w:p>
    <w:p w14:paraId="392F521E" w14:textId="77777777" w:rsidR="00573CD7" w:rsidRDefault="00573CD7" w:rsidP="00573CD7">
      <w:pPr>
        <w:spacing w:line="240" w:lineRule="auto"/>
      </w:pPr>
      <w:r>
        <w:t>Tikagrelorin farmakokinetiikka on lineaarinen, ja altistus tikagrelorille ja sen aktiiviselle metaboliitille (AR</w:t>
      </w:r>
      <w:r>
        <w:noBreakHyphen/>
        <w:t>C124910XX) on 1260 mg:aan asti suunnilleen suhteessa annokseen.</w:t>
      </w:r>
    </w:p>
    <w:p w14:paraId="676E244F" w14:textId="77777777" w:rsidR="00573CD7" w:rsidRDefault="00573CD7" w:rsidP="00573CD7">
      <w:pPr>
        <w:spacing w:line="240" w:lineRule="auto"/>
      </w:pPr>
    </w:p>
    <w:p w14:paraId="0773DB9F" w14:textId="77777777" w:rsidR="00573CD7" w:rsidRDefault="00573CD7" w:rsidP="00573CD7">
      <w:pPr>
        <w:keepNext/>
        <w:spacing w:line="240" w:lineRule="auto"/>
        <w:rPr>
          <w:u w:val="single"/>
        </w:rPr>
      </w:pPr>
      <w:r>
        <w:rPr>
          <w:bCs/>
          <w:u w:val="single"/>
        </w:rPr>
        <w:t>Imeytyminen</w:t>
      </w:r>
    </w:p>
    <w:p w14:paraId="02BD0BFA" w14:textId="77777777" w:rsidR="00573CD7" w:rsidRDefault="00573CD7" w:rsidP="00573CD7">
      <w:pPr>
        <w:keepNext/>
        <w:spacing w:line="240" w:lineRule="auto"/>
      </w:pPr>
      <w:r>
        <w:t>Ticagrelorin imeytyminen on nopeaa t</w:t>
      </w:r>
      <w:r>
        <w:rPr>
          <w:vertAlign w:val="subscript"/>
        </w:rPr>
        <w:t>max</w:t>
      </w:r>
      <w:r>
        <w:t>-arvon mediaanin ollessa noin 1,5 tuntia. Pääasiallisen veressä kiertävän (myöskin aktiivisen) metaboliitin AR</w:t>
      </w:r>
      <w:r>
        <w:noBreakHyphen/>
        <w:t>C124910XX:n muodostuminen tikagrelorista on nopeaa t</w:t>
      </w:r>
      <w:r>
        <w:rPr>
          <w:vertAlign w:val="subscript"/>
        </w:rPr>
        <w:t>max</w:t>
      </w:r>
      <w:r>
        <w:t>-arvon mediaanin ollessa noin 2,5 tuntia. Kun tikagreloria annetaan 90 mg suun kautta kerta-annoksena paaston jälkeen terveille tutkittaville, Cmax on 529 ng/ml ja AUC 3451 ng</w:t>
      </w:r>
      <w:r>
        <w:rPr>
          <w:lang w:eastAsia="nl-NL"/>
        </w:rPr>
        <w:t>*</w:t>
      </w:r>
      <w:r>
        <w:t>h/ml. Metaboliitti-/kanta-aine-suhteet ovat 0,28 (C</w:t>
      </w:r>
      <w:r>
        <w:rPr>
          <w:vertAlign w:val="subscript"/>
        </w:rPr>
        <w:t>max</w:t>
      </w:r>
      <w:r>
        <w:t>) ja 0,42 (AUC). Tikagrelorin ja AR</w:t>
      </w:r>
      <w:r>
        <w:noBreakHyphen/>
        <w:t>C124910XX:n farmakokinetiikka potilailla, joilla on ollut aiemmin sydäninfarkti, oli yleisesti samanlainen kuin ACS-populaatiolla. PEGASUS-tutkimuksen populaatiofarmakokineettisen analyysin perusteella tikagrelorin mediaani-C</w:t>
      </w:r>
      <w:r w:rsidRPr="00D850E6">
        <w:rPr>
          <w:vertAlign w:val="subscript"/>
        </w:rPr>
        <w:t>max</w:t>
      </w:r>
      <w:r>
        <w:t xml:space="preserve"> oli 391 ng/ml ja AUC oli 3 801 ng*h/ml vakaassa tilassa tikagrelorin 60 mg:n annoksella. Tikagrelorin 90 mg:n annoksella C</w:t>
      </w:r>
      <w:r w:rsidRPr="00D850E6">
        <w:rPr>
          <w:vertAlign w:val="subscript"/>
        </w:rPr>
        <w:t>max</w:t>
      </w:r>
      <w:r>
        <w:t xml:space="preserve"> oli 627 ng/ml ja AUC 6 255 ng*h/ml vakaassa tilassa.</w:t>
      </w:r>
    </w:p>
    <w:p w14:paraId="2981258D" w14:textId="77777777" w:rsidR="00573CD7" w:rsidRDefault="00573CD7" w:rsidP="00573CD7">
      <w:pPr>
        <w:spacing w:line="240" w:lineRule="auto"/>
      </w:pPr>
    </w:p>
    <w:p w14:paraId="5A8A60C0" w14:textId="77777777" w:rsidR="00573CD7" w:rsidRDefault="00573CD7" w:rsidP="00573CD7">
      <w:pPr>
        <w:spacing w:line="240" w:lineRule="auto"/>
      </w:pPr>
      <w:r>
        <w:t>Tikagrelorin keskimääräisen absoluuttisen hyötyosuuden arvioitiin olevan 36 %. Rasvapitoisen aterian nauttiminen nosti tikagrelorin AUC-arvoa 21 % ja alensi aktiivisen metaboliitin C</w:t>
      </w:r>
      <w:r>
        <w:rPr>
          <w:vertAlign w:val="subscript"/>
        </w:rPr>
        <w:t>max</w:t>
      </w:r>
      <w:r>
        <w:t>-arvoa 22 %, mutta sillä ei ollut vaikutusta tikagrelorin C</w:t>
      </w:r>
      <w:r>
        <w:rPr>
          <w:vertAlign w:val="subscript"/>
        </w:rPr>
        <w:t>max</w:t>
      </w:r>
      <w:r>
        <w:t>-arvoon eikä aktiivisen metaboliitin AUC-arvoon. Näiden pienten muutosten kliininen merkitys on vähäinen, ja siksi tikagreloria voidaan antaa ruoan kanssa tai ilman. Tikagrelori ja sen aktiivinen metaboliitti ovat P</w:t>
      </w:r>
      <w:r>
        <w:noBreakHyphen/>
        <w:t>gp:n substraatteja.</w:t>
      </w:r>
    </w:p>
    <w:p w14:paraId="09AE7E05" w14:textId="77777777" w:rsidR="00573CD7" w:rsidRDefault="00573CD7" w:rsidP="00573CD7">
      <w:pPr>
        <w:spacing w:line="240" w:lineRule="auto"/>
      </w:pPr>
    </w:p>
    <w:p w14:paraId="0625383F" w14:textId="41ACF361" w:rsidR="00573CD7" w:rsidRDefault="00362E3E" w:rsidP="00573CD7">
      <w:pPr>
        <w:spacing w:line="240" w:lineRule="auto"/>
      </w:pPr>
      <w:r>
        <w:t>Kun tikagrelorin</w:t>
      </w:r>
      <w:r w:rsidR="00A02621">
        <w:t xml:space="preserve"> suussa hajovat tabletit </w:t>
      </w:r>
      <w:r w:rsidR="001F54D3">
        <w:t>hajotettiin</w:t>
      </w:r>
      <w:r w:rsidR="00A02621">
        <w:t xml:space="preserve"> sylkeen</w:t>
      </w:r>
      <w:r>
        <w:t xml:space="preserve"> ja nieltiin </w:t>
      </w:r>
      <w:r w:rsidR="006725A0">
        <w:t xml:space="preserve">ilman </w:t>
      </w:r>
      <w:r>
        <w:t xml:space="preserve">vettä </w:t>
      </w:r>
      <w:r w:rsidR="006725A0">
        <w:t xml:space="preserve">tai </w:t>
      </w:r>
      <w:r>
        <w:t xml:space="preserve">kun ne </w:t>
      </w:r>
      <w:r w:rsidR="005C6DA9">
        <w:t>suspendoitiin</w:t>
      </w:r>
      <w:r>
        <w:t xml:space="preserve"> veteen ja annettiin</w:t>
      </w:r>
      <w:r w:rsidR="006725A0">
        <w:t xml:space="preserve"> ne</w:t>
      </w:r>
      <w:r w:rsidR="00A02621">
        <w:t>nä-mahaletkulla mahalaukkuun</w:t>
      </w:r>
      <w:r w:rsidR="001E53A5">
        <w:t>, ne olivat biologisesti samanarvoisia</w:t>
      </w:r>
      <w:r w:rsidR="00A02621">
        <w:t xml:space="preserve"> kokonaisiin </w:t>
      </w:r>
      <w:r w:rsidR="001E53A5">
        <w:t>kalvopäällyste</w:t>
      </w:r>
      <w:r w:rsidR="004345B5">
        <w:t>isiin</w:t>
      </w:r>
      <w:r w:rsidR="001E53A5">
        <w:t xml:space="preserve"> </w:t>
      </w:r>
      <w:r w:rsidR="00A02621">
        <w:t xml:space="preserve">tabletteihin </w:t>
      </w:r>
      <w:r w:rsidR="001E53A5">
        <w:t xml:space="preserve">verrattuna </w:t>
      </w:r>
      <w:r w:rsidR="00A02621">
        <w:t>(</w:t>
      </w:r>
      <w:r w:rsidR="001E53A5">
        <w:t xml:space="preserve">tikagrelorin ja aktiivisen metaboliitin </w:t>
      </w:r>
      <w:r w:rsidR="00A02621">
        <w:t>AUC- ja C</w:t>
      </w:r>
      <w:r w:rsidR="00A02621" w:rsidRPr="001F54D3">
        <w:rPr>
          <w:vertAlign w:val="subscript"/>
        </w:rPr>
        <w:t>max</w:t>
      </w:r>
      <w:r w:rsidR="001E53A5">
        <w:t>-arvot olivat 80</w:t>
      </w:r>
      <w:r w:rsidR="001E53A5">
        <w:sym w:font="Symbol" w:char="F02D"/>
      </w:r>
      <w:r w:rsidR="001E53A5">
        <w:t>125 %</w:t>
      </w:r>
      <w:r w:rsidR="00A02621">
        <w:t xml:space="preserve">). Kun suussa hajoavat tabletit </w:t>
      </w:r>
      <w:r w:rsidR="001F54D3">
        <w:t>hajotettiin</w:t>
      </w:r>
      <w:r w:rsidR="00A02621">
        <w:t xml:space="preserve"> sylkeen ja </w:t>
      </w:r>
      <w:r w:rsidR="00A02621">
        <w:lastRenderedPageBreak/>
        <w:t xml:space="preserve">nieltiin veden kanssa, tikagrelorin AUC-arvo oli </w:t>
      </w:r>
      <w:r w:rsidR="001E0F67">
        <w:t>saman</w:t>
      </w:r>
      <w:r w:rsidR="00D5680C">
        <w:t>lainen</w:t>
      </w:r>
      <w:r w:rsidR="004345B5">
        <w:t xml:space="preserve"> ja C</w:t>
      </w:r>
      <w:r w:rsidR="004345B5" w:rsidRPr="00083D71">
        <w:rPr>
          <w:vertAlign w:val="subscript"/>
        </w:rPr>
        <w:t>max</w:t>
      </w:r>
      <w:r w:rsidR="004345B5">
        <w:t>-arvo oli noin 15 % pienempi kuin kalvopäällysteisellä tabletilla</w:t>
      </w:r>
      <w:r w:rsidR="00795DD3">
        <w:t xml:space="preserve">. </w:t>
      </w:r>
      <w:r w:rsidR="001E0F67">
        <w:t>Havaittu</w:t>
      </w:r>
      <w:r w:rsidR="00A67C8F">
        <w:t xml:space="preserve"> </w:t>
      </w:r>
      <w:r w:rsidR="00A02621">
        <w:t>C</w:t>
      </w:r>
      <w:r w:rsidR="00A02621" w:rsidRPr="00873C81">
        <w:rPr>
          <w:vertAlign w:val="subscript"/>
        </w:rPr>
        <w:t>max</w:t>
      </w:r>
      <w:r w:rsidR="00A02621">
        <w:t>-arvo</w:t>
      </w:r>
      <w:r w:rsidR="00795DD3">
        <w:t>jen</w:t>
      </w:r>
      <w:r w:rsidR="00A02621">
        <w:t xml:space="preserve"> ero</w:t>
      </w:r>
      <w:r w:rsidR="001E0F67">
        <w:t xml:space="preserve"> oli niin pie</w:t>
      </w:r>
      <w:r w:rsidR="00D5680C">
        <w:t>n</w:t>
      </w:r>
      <w:r w:rsidR="001E0F67">
        <w:t>i, ettei sillä</w:t>
      </w:r>
      <w:r w:rsidR="00795DD3">
        <w:t xml:space="preserve"> todennäköisesti ole kliinistä merkitystä.</w:t>
      </w:r>
    </w:p>
    <w:p w14:paraId="5CEB85BA" w14:textId="77777777" w:rsidR="00573CD7" w:rsidRDefault="00573CD7" w:rsidP="00573CD7">
      <w:pPr>
        <w:numPr>
          <w:ilvl w:val="12"/>
          <w:numId w:val="0"/>
        </w:numPr>
        <w:spacing w:line="240" w:lineRule="auto"/>
        <w:ind w:right="-2"/>
      </w:pPr>
    </w:p>
    <w:p w14:paraId="52761D4A" w14:textId="77777777" w:rsidR="00573CD7" w:rsidRDefault="00573CD7" w:rsidP="00573CD7">
      <w:pPr>
        <w:spacing w:line="240" w:lineRule="auto"/>
        <w:rPr>
          <w:u w:val="single"/>
        </w:rPr>
      </w:pPr>
      <w:r>
        <w:rPr>
          <w:bCs/>
          <w:u w:val="single"/>
        </w:rPr>
        <w:t>Jakautuminen</w:t>
      </w:r>
    </w:p>
    <w:p w14:paraId="184E8F3B" w14:textId="77777777" w:rsidR="00573CD7" w:rsidRDefault="00573CD7" w:rsidP="00573CD7">
      <w:pPr>
        <w:spacing w:line="240" w:lineRule="auto"/>
      </w:pPr>
      <w:r>
        <w:t>Tikagrelorin vakaan tilan jakautumistilavuus on 87,5 litraa. Tikagrelori ja sen aktiivinen metaboliitti sitoutuvat voimakkaasti ihmisen plasman proteiineihin (&gt; 99,0 %).</w:t>
      </w:r>
    </w:p>
    <w:p w14:paraId="18D97AC4" w14:textId="77777777" w:rsidR="00573CD7" w:rsidRDefault="00573CD7" w:rsidP="00573CD7">
      <w:pPr>
        <w:spacing w:line="240" w:lineRule="auto"/>
      </w:pPr>
    </w:p>
    <w:p w14:paraId="6A476ABF" w14:textId="77777777" w:rsidR="00573CD7" w:rsidRDefault="00573CD7" w:rsidP="00573CD7">
      <w:pPr>
        <w:keepNext/>
        <w:spacing w:line="240" w:lineRule="auto"/>
        <w:rPr>
          <w:u w:val="single"/>
        </w:rPr>
      </w:pPr>
      <w:r>
        <w:rPr>
          <w:bCs/>
          <w:u w:val="single"/>
        </w:rPr>
        <w:t>Biotransformaatio</w:t>
      </w:r>
    </w:p>
    <w:p w14:paraId="50D70E68" w14:textId="77777777" w:rsidR="00573CD7" w:rsidRDefault="00573CD7" w:rsidP="00573CD7">
      <w:pPr>
        <w:spacing w:line="240" w:lineRule="auto"/>
      </w:pPr>
      <w:r>
        <w:t>CYP3A4 on tärkein tikagrelorin metaboliasta ja aktiivisen metaboliitin muodostumisesta vastaava entsyymi, ja niiden yhteisvaikutukset muiden CYP3A-substraattien kanssa vaihtelee aktivaatiosta estoon.</w:t>
      </w:r>
    </w:p>
    <w:p w14:paraId="655090A2" w14:textId="77777777" w:rsidR="00573CD7" w:rsidRDefault="00573CD7" w:rsidP="00573CD7">
      <w:pPr>
        <w:spacing w:line="240" w:lineRule="auto"/>
      </w:pPr>
    </w:p>
    <w:p w14:paraId="5EC9836C" w14:textId="77777777" w:rsidR="00573CD7" w:rsidRDefault="00573CD7" w:rsidP="00573CD7">
      <w:pPr>
        <w:spacing w:line="240" w:lineRule="auto"/>
        <w:rPr>
          <w:b/>
          <w:bCs/>
        </w:rPr>
      </w:pPr>
      <w:r>
        <w:t>Tikagrelorin päämetaboliitti on aktiivinen AR</w:t>
      </w:r>
      <w:r>
        <w:noBreakHyphen/>
        <w:t>C124910XX, joka sitoutuu verihiutaleiden P2Y</w:t>
      </w:r>
      <w:r>
        <w:rPr>
          <w:vertAlign w:val="subscript"/>
        </w:rPr>
        <w:t>12</w:t>
      </w:r>
      <w:r>
        <w:t xml:space="preserve"> ADP </w:t>
      </w:r>
      <w:r>
        <w:noBreakHyphen/>
        <w:t xml:space="preserve">reseptoriin </w:t>
      </w:r>
      <w:r>
        <w:rPr>
          <w:i/>
          <w:iCs/>
        </w:rPr>
        <w:t>in vitro</w:t>
      </w:r>
      <w:r>
        <w:t>. Systeeminen altistus aktiiviselle metaboliitille on noin 30</w:t>
      </w:r>
      <w:r>
        <w:noBreakHyphen/>
        <w:t>40 % tikagrelorilla saadusta altistuksesta.</w:t>
      </w:r>
    </w:p>
    <w:p w14:paraId="73C3A7A3" w14:textId="77777777" w:rsidR="00573CD7" w:rsidRDefault="00573CD7" w:rsidP="00573CD7">
      <w:pPr>
        <w:spacing w:line="240" w:lineRule="auto"/>
      </w:pPr>
    </w:p>
    <w:p w14:paraId="34031D83" w14:textId="77777777" w:rsidR="00573CD7" w:rsidRDefault="00573CD7" w:rsidP="00573CD7">
      <w:pPr>
        <w:spacing w:line="240" w:lineRule="auto"/>
        <w:rPr>
          <w:u w:val="single"/>
        </w:rPr>
      </w:pPr>
      <w:r>
        <w:rPr>
          <w:bCs/>
          <w:u w:val="single"/>
        </w:rPr>
        <w:t>Eliminaatio</w:t>
      </w:r>
    </w:p>
    <w:p w14:paraId="769009D2" w14:textId="77777777" w:rsidR="00573CD7" w:rsidRDefault="00573CD7" w:rsidP="00573CD7">
      <w:pPr>
        <w:spacing w:line="240" w:lineRule="auto"/>
        <w:rPr>
          <w:b/>
          <w:bCs/>
        </w:rPr>
      </w:pPr>
      <w:r>
        <w:t>Tikagrelorin pääasiallinen eliminaatioreitti on maksametabolia. Kun annetaan radioaktiivisesti merkittyä tikagreloria, radioaktiivisuudesta erittyy keskimäärin noin 84 % (57,8 % ulosteeseen, 26,5 % virtsaan). Sekä tikagrelorista että sen aktiivisesta metaboliitista erittyi virtsaan alle 1 % annoksesta. Aktiivisen metaboliitin pääasiallinen eliminaatioreitti on mitä todennäköisimmin sappieritys. Tikagrelorin keskimääräinen puoliintumisaika (t</w:t>
      </w:r>
      <w:r>
        <w:rPr>
          <w:vertAlign w:val="subscript"/>
        </w:rPr>
        <w:t>1/2</w:t>
      </w:r>
      <w:r>
        <w:t>) oli noin 7 tuntia ja aktiivisen metaboliitin 8,5 tuntia.</w:t>
      </w:r>
    </w:p>
    <w:p w14:paraId="0ED5B853" w14:textId="77777777" w:rsidR="00573CD7" w:rsidRPr="007E1727" w:rsidRDefault="00573CD7" w:rsidP="00573CD7">
      <w:pPr>
        <w:spacing w:line="240" w:lineRule="auto"/>
        <w:rPr>
          <w:bCs/>
        </w:rPr>
      </w:pPr>
    </w:p>
    <w:p w14:paraId="380D0585" w14:textId="77777777" w:rsidR="00573CD7" w:rsidRDefault="00573CD7" w:rsidP="00573CD7">
      <w:pPr>
        <w:keepNext/>
        <w:spacing w:line="240" w:lineRule="auto"/>
        <w:rPr>
          <w:bCs/>
          <w:u w:val="single"/>
        </w:rPr>
      </w:pPr>
      <w:r>
        <w:rPr>
          <w:bCs/>
          <w:u w:val="single"/>
        </w:rPr>
        <w:t>Erityisryhmät</w:t>
      </w:r>
    </w:p>
    <w:p w14:paraId="66999016" w14:textId="77777777" w:rsidR="00573CD7" w:rsidRDefault="00573CD7" w:rsidP="00573CD7">
      <w:pPr>
        <w:spacing w:line="240" w:lineRule="auto"/>
      </w:pPr>
    </w:p>
    <w:p w14:paraId="2C3994DA" w14:textId="77777777" w:rsidR="00573CD7" w:rsidRPr="007E1727" w:rsidRDefault="00573CD7" w:rsidP="00573CD7">
      <w:pPr>
        <w:spacing w:line="240" w:lineRule="auto"/>
        <w:rPr>
          <w:i/>
          <w:iCs/>
          <w:u w:val="single"/>
        </w:rPr>
      </w:pPr>
      <w:r w:rsidRPr="007E1727">
        <w:rPr>
          <w:i/>
          <w:iCs/>
          <w:u w:val="single"/>
        </w:rPr>
        <w:t>Iäkkäät</w:t>
      </w:r>
    </w:p>
    <w:p w14:paraId="38104883" w14:textId="77777777" w:rsidR="00573CD7" w:rsidRDefault="00573CD7" w:rsidP="00573CD7">
      <w:pPr>
        <w:spacing w:line="240" w:lineRule="auto"/>
      </w:pPr>
      <w:r>
        <w:t>Iäkkäillä ACS-potilailla (≥ 75</w:t>
      </w:r>
      <w:r>
        <w:noBreakHyphen/>
        <w:t>vuotiaat) havaittiin populaatiofarmakokineettisessä analyysissä nuorempiin potilaisiin verrattuna korkeammat tikagrelorin (C</w:t>
      </w:r>
      <w:r>
        <w:rPr>
          <w:vertAlign w:val="subscript"/>
        </w:rPr>
        <w:t>max</w:t>
      </w:r>
      <w:r>
        <w:t xml:space="preserve"> ja AUC: noin 25 %) ja aktiivisen metaboliitin altistukset. Näitä eroja ei pidetä kliinisesti merkitsevinä (ks. kohta 4.2).</w:t>
      </w:r>
    </w:p>
    <w:p w14:paraId="63BA90D8" w14:textId="77777777" w:rsidR="00573CD7" w:rsidRDefault="00573CD7" w:rsidP="00573CD7">
      <w:pPr>
        <w:spacing w:line="240" w:lineRule="auto"/>
      </w:pPr>
    </w:p>
    <w:p w14:paraId="0753A4B6" w14:textId="77777777" w:rsidR="00573CD7" w:rsidRPr="007E1727" w:rsidRDefault="00573CD7" w:rsidP="00573CD7">
      <w:pPr>
        <w:spacing w:line="240" w:lineRule="auto"/>
        <w:rPr>
          <w:u w:val="single"/>
        </w:rPr>
      </w:pPr>
      <w:r w:rsidRPr="007E1727">
        <w:rPr>
          <w:i/>
          <w:iCs/>
          <w:u w:val="single"/>
        </w:rPr>
        <w:t>Pediatriset potilaat</w:t>
      </w:r>
    </w:p>
    <w:p w14:paraId="2EE27F5C" w14:textId="01F79C28" w:rsidR="00573CD7" w:rsidRDefault="00992C82" w:rsidP="00573CD7">
      <w:pPr>
        <w:spacing w:line="240" w:lineRule="auto"/>
      </w:pPr>
      <w:r w:rsidRPr="003B0DA2">
        <w:t>Lapsista, joilla on sirppisolutauti, on vain vähän tietoja saatavilla</w:t>
      </w:r>
      <w:r>
        <w:t xml:space="preserve"> </w:t>
      </w:r>
      <w:r w:rsidR="00573CD7">
        <w:t>(ks. kohdat 4.2 ja 5.1).</w:t>
      </w:r>
    </w:p>
    <w:p w14:paraId="0EE8908A" w14:textId="77777777" w:rsidR="005E7E5E" w:rsidRDefault="005E7E5E" w:rsidP="00573CD7">
      <w:pPr>
        <w:spacing w:line="240" w:lineRule="auto"/>
      </w:pPr>
    </w:p>
    <w:p w14:paraId="30A9C582" w14:textId="7542634E" w:rsidR="00BE7104" w:rsidRDefault="00BE7104" w:rsidP="00573CD7">
      <w:pPr>
        <w:spacing w:line="240" w:lineRule="auto"/>
      </w:pPr>
      <w:r>
        <w:t>HESTIA 3</w:t>
      </w:r>
      <w:r>
        <w:noBreakHyphen/>
        <w:t>tutkimuksessa 2 – &lt; 18-vuotiaille potilaille annettiin tikagreloria</w:t>
      </w:r>
      <w:r w:rsidR="00581379">
        <w:t xml:space="preserve"> kaksi kertaa päivässä</w:t>
      </w:r>
      <w:r>
        <w:t xml:space="preserve"> pediatrisille potilaille tarkoitettuina 15 mg:n liukenevina tabletteina </w:t>
      </w:r>
      <w:r w:rsidR="00355C9E">
        <w:t>kerta-</w:t>
      </w:r>
      <w:r>
        <w:t>annoksilla 15 mg ≥ 12 – ≤ 24 kg painaville potilaille, 30 mg &gt; 24 – ≤ 48 kg painaville potilaille ja 45 mg &gt; 48 kg painaville potilaille. Populaatiofarmakokineettisen analyysin perust</w:t>
      </w:r>
      <w:r w:rsidR="00356496">
        <w:t>eella</w:t>
      </w:r>
      <w:r>
        <w:t xml:space="preserve"> keskimääräinen AUC oli 1</w:t>
      </w:r>
      <w:r w:rsidR="00356496">
        <w:t> </w:t>
      </w:r>
      <w:r>
        <w:t>095–1</w:t>
      </w:r>
      <w:r w:rsidR="00356496">
        <w:t> </w:t>
      </w:r>
      <w:r>
        <w:t>458 ng</w:t>
      </w:r>
      <w:r>
        <w:rPr>
          <w:lang w:eastAsia="nl-NL"/>
        </w:rPr>
        <w:t>*</w:t>
      </w:r>
      <w:r>
        <w:t>h/ml ja keskimääräinen C</w:t>
      </w:r>
      <w:r w:rsidRPr="00A0023E">
        <w:rPr>
          <w:vertAlign w:val="subscript"/>
        </w:rPr>
        <w:t>max</w:t>
      </w:r>
      <w:r>
        <w:t xml:space="preserve"> oli 143–206 ng/ml vakaassa tilassa.</w:t>
      </w:r>
    </w:p>
    <w:p w14:paraId="423CAA76" w14:textId="77777777" w:rsidR="00573CD7" w:rsidRDefault="00573CD7" w:rsidP="00573CD7">
      <w:pPr>
        <w:spacing w:line="240" w:lineRule="auto"/>
      </w:pPr>
    </w:p>
    <w:p w14:paraId="2C6459FE" w14:textId="77777777" w:rsidR="00573CD7" w:rsidRPr="007E1727" w:rsidRDefault="00573CD7" w:rsidP="00573CD7">
      <w:pPr>
        <w:spacing w:line="240" w:lineRule="auto"/>
        <w:rPr>
          <w:u w:val="single"/>
        </w:rPr>
      </w:pPr>
      <w:r w:rsidRPr="007E1727">
        <w:rPr>
          <w:i/>
          <w:iCs/>
          <w:u w:val="single"/>
        </w:rPr>
        <w:t>Sukupuoli</w:t>
      </w:r>
    </w:p>
    <w:p w14:paraId="20DD390C" w14:textId="77777777" w:rsidR="00573CD7" w:rsidRDefault="00573CD7" w:rsidP="00573CD7">
      <w:pPr>
        <w:spacing w:line="240" w:lineRule="auto"/>
      </w:pPr>
      <w:r>
        <w:t xml:space="preserve">Naisilla havaittiin miehiin verrattuna korkeammat tikagrelorin ja aktiivisen metaboliitin altistukset. Näitä eroja ei pidetä kliinisesti merkitsevinä. </w:t>
      </w:r>
    </w:p>
    <w:p w14:paraId="61E237AE" w14:textId="77777777" w:rsidR="00573CD7" w:rsidRDefault="00573CD7" w:rsidP="00573CD7">
      <w:pPr>
        <w:spacing w:line="240" w:lineRule="auto"/>
      </w:pPr>
    </w:p>
    <w:p w14:paraId="3E7F0280" w14:textId="77777777" w:rsidR="00573CD7" w:rsidRPr="007E1727" w:rsidRDefault="00573CD7" w:rsidP="00573CD7">
      <w:pPr>
        <w:keepNext/>
        <w:spacing w:line="240" w:lineRule="auto"/>
        <w:rPr>
          <w:u w:val="single"/>
        </w:rPr>
      </w:pPr>
      <w:r w:rsidRPr="007E1727">
        <w:rPr>
          <w:i/>
          <w:iCs/>
          <w:u w:val="single"/>
        </w:rPr>
        <w:t>Munuaisten vajaatoiminta</w:t>
      </w:r>
    </w:p>
    <w:p w14:paraId="298FBEBF" w14:textId="446BB533" w:rsidR="00573CD7" w:rsidRDefault="00573CD7" w:rsidP="00573CD7">
      <w:pPr>
        <w:keepNext/>
        <w:autoSpaceDE w:val="0"/>
        <w:autoSpaceDN w:val="0"/>
        <w:adjustRightInd w:val="0"/>
        <w:spacing w:line="240" w:lineRule="auto"/>
      </w:pPr>
      <w:r>
        <w:t>Vaikeaa munuaisten vajaatoimintaa sairastavilla potilailla (kreatiniinipuhdistuma &lt; 30 ml/min) altistus tikagrelorille oli noin 20 % alhaisempi ja altistus sen aktiiviselle metaboliitille noin 17</w:t>
      </w:r>
      <w:r w:rsidR="00C706AC">
        <w:t> </w:t>
      </w:r>
      <w:r>
        <w:t>% korkeampi kuin potilailla, joiden munuaistoiminta oli normaali.</w:t>
      </w:r>
    </w:p>
    <w:p w14:paraId="0A955B7D" w14:textId="41E395CA" w:rsidR="00573CD7" w:rsidRDefault="00573CD7" w:rsidP="00573CD7">
      <w:pPr>
        <w:spacing w:line="240" w:lineRule="auto"/>
      </w:pPr>
    </w:p>
    <w:p w14:paraId="52F64B03" w14:textId="670ACCC5" w:rsidR="00C706AC" w:rsidRDefault="00D34B47" w:rsidP="00573CD7">
      <w:pPr>
        <w:spacing w:line="240" w:lineRule="auto"/>
      </w:pPr>
      <w:r w:rsidRPr="00D34B47">
        <w:t>Potilailla, joilla oli loppuvaiheen munuaissairaus ja jotka saivat hemodialyysihoitoa, muuna kuin dialyysipäivänä annetun tikagrelorin (90 mg) AUC oli 38 % ja C</w:t>
      </w:r>
      <w:r w:rsidRPr="00D34B47">
        <w:rPr>
          <w:vertAlign w:val="subscript"/>
        </w:rPr>
        <w:t>max</w:t>
      </w:r>
      <w:r w:rsidRPr="00D34B47">
        <w:t xml:space="preserve"> 51 % suurempi kuin tutkittavilla, joiden munuaistoiminta oli normaali. Vastaavaa altistuksen suurenemista havaittiin, kun tikagrelori annettiin juuri ennen dialyysiä (AUC suureni 49 % ja C</w:t>
      </w:r>
      <w:r w:rsidRPr="00D34B47">
        <w:rPr>
          <w:vertAlign w:val="subscript"/>
        </w:rPr>
        <w:t>max</w:t>
      </w:r>
      <w:r w:rsidRPr="00D34B47">
        <w:t xml:space="preserve"> 61 %), mikä osoittaa, että tikagrelori ei ole dialysoitavissa. Altistus aktiiviselle metaboliitille suureni vähemmän (AUC 13−14 % ja C</w:t>
      </w:r>
      <w:r w:rsidRPr="00D34B47">
        <w:rPr>
          <w:vertAlign w:val="subscript"/>
        </w:rPr>
        <w:t>max</w:t>
      </w:r>
      <w:r w:rsidRPr="00D34B47">
        <w:t xml:space="preserve"> 17−36 %). Tikagrelorin trombosyyttien aggregaatiota estävä vaikutus (IPA) ei ollut dialyysistä </w:t>
      </w:r>
      <w:r w:rsidRPr="00D34B47">
        <w:lastRenderedPageBreak/>
        <w:t>riippuvainen potilailla, joilla oli loppuvaiheen munuaissairaus, ja se oli vastaavanlainen kuin tutkittavilla, joiden munuaistoiminta oli normaali (ks. kohta 4.2).</w:t>
      </w:r>
    </w:p>
    <w:p w14:paraId="55B99EE2" w14:textId="77777777" w:rsidR="00C706AC" w:rsidRDefault="00C706AC" w:rsidP="00573CD7">
      <w:pPr>
        <w:spacing w:line="240" w:lineRule="auto"/>
      </w:pPr>
    </w:p>
    <w:p w14:paraId="1EE3836F" w14:textId="77777777" w:rsidR="00573CD7" w:rsidRPr="007E1727" w:rsidRDefault="00573CD7" w:rsidP="00573CD7">
      <w:pPr>
        <w:spacing w:line="240" w:lineRule="auto"/>
        <w:rPr>
          <w:b/>
          <w:bCs/>
          <w:i/>
          <w:iCs/>
          <w:u w:val="single"/>
        </w:rPr>
      </w:pPr>
      <w:r w:rsidRPr="007E1727">
        <w:rPr>
          <w:i/>
          <w:iCs/>
          <w:u w:val="single"/>
        </w:rPr>
        <w:t>Maksan vajaatoiminta</w:t>
      </w:r>
    </w:p>
    <w:p w14:paraId="1935F592" w14:textId="77777777" w:rsidR="00573CD7" w:rsidRDefault="00573CD7" w:rsidP="00573CD7">
      <w:pPr>
        <w:autoSpaceDE w:val="0"/>
        <w:autoSpaceDN w:val="0"/>
        <w:adjustRightInd w:val="0"/>
        <w:spacing w:line="240" w:lineRule="auto"/>
      </w:pPr>
      <w:r>
        <w:t>Terveiden tutkittavien verrokkiryhmään verrattuna tikagrelorin C</w:t>
      </w:r>
      <w:r>
        <w:rPr>
          <w:vertAlign w:val="subscript"/>
        </w:rPr>
        <w:t>max</w:t>
      </w:r>
      <w:r>
        <w:t xml:space="preserve"> oli 12 % ja AUC 23 % korkeampi potilailla, joilla oli lievä maksan vajaatoiminta. Tikagrelorin trombosyyttien aggregaation estovaikutus oli kuitenkin samanlainen kummassakin ryhmässä. Annosta ei ole tarpeen muuttaa potilailla, joilla on lievä maksan vajaatoiminta. Tikagreloria ei ole tutkittu potilailla, joilla on vaikea maksan vajaatoiminta, eikä sen käytöstä keskivaikeaa maksan vajaatoimintaa sairastaville potilaille ole farmakokineettistä tietoa. Potilailla, joiden vähintään yksi maksa-arvo oli kohtalaisesti tai huomattavasti kohonnut maksan toimintakokeissa lähtötilanteessa, tikagrelorin pitoisuudet plasmassa olivat keskimäärin samansuuruisia tai hieman suurempia verrattuna potilaisiin, joiden maksa-arvot eivät olleet kohonneet lähtötilanteessa. Annoksen muuttamista ei suositella kohtalaista maksan vajaatoimintaa sairastaville potilaille (ks. kohdat 4.2 ja 4.4).</w:t>
      </w:r>
    </w:p>
    <w:p w14:paraId="461A9703" w14:textId="77777777" w:rsidR="00573CD7" w:rsidRDefault="00573CD7" w:rsidP="00573CD7">
      <w:pPr>
        <w:numPr>
          <w:ilvl w:val="12"/>
          <w:numId w:val="0"/>
        </w:numPr>
        <w:spacing w:line="240" w:lineRule="auto"/>
        <w:ind w:right="-2"/>
      </w:pPr>
    </w:p>
    <w:p w14:paraId="0520380B" w14:textId="77777777" w:rsidR="00573CD7" w:rsidRPr="007E1727" w:rsidRDefault="00573CD7" w:rsidP="00573CD7">
      <w:pPr>
        <w:keepNext/>
        <w:keepLines/>
        <w:spacing w:line="240" w:lineRule="auto"/>
        <w:rPr>
          <w:u w:val="single"/>
        </w:rPr>
      </w:pPr>
      <w:r w:rsidRPr="007E1727">
        <w:rPr>
          <w:i/>
          <w:iCs/>
          <w:u w:val="single"/>
        </w:rPr>
        <w:t>Etninen tausta</w:t>
      </w:r>
    </w:p>
    <w:p w14:paraId="4012AB54" w14:textId="77777777" w:rsidR="00573CD7" w:rsidRDefault="00573CD7" w:rsidP="00573CD7">
      <w:pPr>
        <w:spacing w:line="240" w:lineRule="auto"/>
      </w:pPr>
      <w:r>
        <w:t>Aasialaista syntyperää olevilla potilailla on 39 % korkeampi keskimääräinen hyötyosuus verrattuna valkoihoisiin potilaisiin. Itsensä mustaihoisiksi määritelleillä potilailla tikagrelorin hyötyosuus oli 18 % alhaisempi kuin valkoihoisilla potilailla, kliinisissä farmakologiatutkimuksissa tikagrelorialtistus (C</w:t>
      </w:r>
      <w:r>
        <w:rPr>
          <w:vertAlign w:val="subscript"/>
        </w:rPr>
        <w:t>max</w:t>
      </w:r>
      <w:r>
        <w:t xml:space="preserve"> ja AUC) oli japanilaisilla tutkittavilla noin 40 % (20 % painoon suhteuttamisen jälkeen) korkeampi kuin valkoihoisilla.</w:t>
      </w:r>
      <w:r w:rsidRPr="00373C69">
        <w:t xml:space="preserve"> </w:t>
      </w:r>
      <w:r>
        <w:t>Itsensä espanjalaissyntyisiksi tai latinalaisamerikkalaisiksi määritelleillä potilailla altistus oli samanlainen kuin valkoihoisilla.</w:t>
      </w:r>
    </w:p>
    <w:p w14:paraId="27438B3C" w14:textId="77777777" w:rsidR="00573CD7" w:rsidRDefault="00573CD7" w:rsidP="00573CD7">
      <w:pPr>
        <w:spacing w:line="240" w:lineRule="auto"/>
      </w:pPr>
    </w:p>
    <w:p w14:paraId="65414ED7" w14:textId="77777777" w:rsidR="00573CD7" w:rsidRDefault="00573CD7" w:rsidP="00573CD7">
      <w:pPr>
        <w:keepNext/>
        <w:spacing w:line="240" w:lineRule="auto"/>
        <w:rPr>
          <w:b/>
          <w:bCs/>
        </w:rPr>
      </w:pPr>
      <w:r>
        <w:rPr>
          <w:b/>
          <w:bCs/>
        </w:rPr>
        <w:t>5.3</w:t>
      </w:r>
      <w:r>
        <w:rPr>
          <w:b/>
          <w:bCs/>
        </w:rPr>
        <w:tab/>
        <w:t>Prekliiniset tiedot turvallisuudesta</w:t>
      </w:r>
    </w:p>
    <w:p w14:paraId="157A8A57" w14:textId="77777777" w:rsidR="00573CD7" w:rsidRPr="00A03A92" w:rsidRDefault="00573CD7" w:rsidP="00573CD7">
      <w:pPr>
        <w:keepNext/>
        <w:spacing w:line="240" w:lineRule="auto"/>
      </w:pPr>
    </w:p>
    <w:p w14:paraId="1919E53A" w14:textId="2F2DB623" w:rsidR="00573CD7" w:rsidRDefault="00573CD7" w:rsidP="00573CD7">
      <w:pPr>
        <w:spacing w:line="240" w:lineRule="auto"/>
      </w:pPr>
      <w:r>
        <w:t xml:space="preserve">Tikagrelorin ja sen päämetaboliitin prekliiniset tiedot eivät osoita liiallista haittavaikutusriskiä ihmisillä käytettynä. Tiedot perustuvat </w:t>
      </w:r>
      <w:r w:rsidR="0004137F" w:rsidRPr="0004137F">
        <w:t>farmakologista turvallisuutta, kerta-annosten ja toistuvan altistuksen aiheuttamaa</w:t>
      </w:r>
      <w:r>
        <w:t xml:space="preserve"> toksisuutta ja genotoksisuutta koskevien konventionaalisten tutkimusten tuloksiin.</w:t>
      </w:r>
    </w:p>
    <w:p w14:paraId="117BAFB3" w14:textId="77777777" w:rsidR="00573CD7" w:rsidRDefault="00573CD7" w:rsidP="00573CD7">
      <w:pPr>
        <w:spacing w:line="240" w:lineRule="auto"/>
      </w:pPr>
    </w:p>
    <w:p w14:paraId="51102065" w14:textId="77777777" w:rsidR="00573CD7" w:rsidRDefault="00573CD7" w:rsidP="00573CD7">
      <w:pPr>
        <w:spacing w:line="240" w:lineRule="auto"/>
      </w:pPr>
      <w:r>
        <w:t>Maha-suolikanavan ärsytystä havaittiin useilla eläinlajeilla kliinisesti merkittävillä altistustasoilla (ks. kohta 4.8).</w:t>
      </w:r>
    </w:p>
    <w:p w14:paraId="72B7AFA2" w14:textId="77777777" w:rsidR="00573CD7" w:rsidRDefault="00573CD7" w:rsidP="00573CD7">
      <w:pPr>
        <w:spacing w:line="240" w:lineRule="auto"/>
      </w:pPr>
    </w:p>
    <w:p w14:paraId="0BD9DE1A" w14:textId="77777777" w:rsidR="00573CD7" w:rsidRDefault="00573CD7" w:rsidP="00573CD7">
      <w:pPr>
        <w:spacing w:line="240" w:lineRule="auto"/>
      </w:pPr>
      <w:r>
        <w:t>Naarasrotilla suuret tikagreloriannokset lisäsivät kohdun kasvainten (adenokarsinoomien) ja maksa-adenoomien esiintymistä. On todennäköistä, että kohdun kasvaimia aiheuttava mekanismi johtuu hormoniepätasapainosta, joka voi aiheuttaa kasvaimia rotilla. On todennäköistä, että maksa-adenoomia aiheuttava mekanismi johtuu jyrsijöille tyypillisestä maksan entsyymi</w:t>
      </w:r>
      <w:r>
        <w:noBreakHyphen/>
        <w:t>induktiosta. Siksi karsinogeenisuushavainnoilla ei todennäköisesti ole merkitystä ihmisille.</w:t>
      </w:r>
    </w:p>
    <w:p w14:paraId="402A55D9" w14:textId="77777777" w:rsidR="00573CD7" w:rsidRDefault="00573CD7" w:rsidP="00573CD7">
      <w:pPr>
        <w:spacing w:line="240" w:lineRule="auto"/>
      </w:pPr>
    </w:p>
    <w:p w14:paraId="332C4DD5" w14:textId="77777777" w:rsidR="00573CD7" w:rsidRDefault="00573CD7" w:rsidP="00573CD7">
      <w:pPr>
        <w:spacing w:line="240" w:lineRule="auto"/>
      </w:pPr>
      <w:r>
        <w:t>Vähäisiä kehityspoikkeamia havaittiin rotilla, kun käytettiin emolle toksista annosta (turvamarginaali 5,1). Kaneilla havaittiin vähäistä maksan ja luuston kehityksen viivästymistä sellaisilla sikiöillä, joiden emoille annettiin korkeita annoksia, vaikka annokset eivät osoittautuneet emolle toksisiksi (turvamarginaali 4,5).</w:t>
      </w:r>
    </w:p>
    <w:p w14:paraId="45B2C2B7" w14:textId="77777777" w:rsidR="00573CD7" w:rsidRDefault="00573CD7" w:rsidP="00573CD7">
      <w:pPr>
        <w:spacing w:line="240" w:lineRule="auto"/>
      </w:pPr>
    </w:p>
    <w:p w14:paraId="75E4B441" w14:textId="77777777" w:rsidR="00573CD7" w:rsidRDefault="00573CD7" w:rsidP="00573CD7">
      <w:pPr>
        <w:spacing w:line="240" w:lineRule="auto"/>
      </w:pPr>
      <w:r>
        <w:t>Rotilla ja kaneilla tehdyt tutkimukset ovat osoittaneet lisääntymistoksisuutta mukaan lukien lievästi vähäisempää emon painonnousua sekä vastasyntyneiden poikasten elinkyvyn heikkenemistä, syntymäpainon laskua ja kasvun viivästymistä. Tikagrelori aiheutti epäsäännöllisiä kiimasyklejä (pääasiassa pidentyneitä syklejä) naarasrotilla, mutta se ei vaikuttanut uros- eikä naarasrottien yleiseen hedelmällisyyteen. Farmakokineettiset tutkimukset radioaktiivisesti merkityllä tikagrelorilla ovat osoittaneet, että kanta-ainetta ja sen metaboliitteja erittyy rottien maitoon (ks. kohta 4.6).</w:t>
      </w:r>
    </w:p>
    <w:p w14:paraId="61E41048" w14:textId="77777777" w:rsidR="00573CD7" w:rsidRDefault="00573CD7" w:rsidP="00573CD7">
      <w:pPr>
        <w:spacing w:line="240" w:lineRule="auto"/>
      </w:pPr>
    </w:p>
    <w:p w14:paraId="05517EF0" w14:textId="77777777" w:rsidR="00573CD7" w:rsidRDefault="00573CD7" w:rsidP="00573CD7">
      <w:pPr>
        <w:spacing w:line="240" w:lineRule="auto"/>
      </w:pPr>
    </w:p>
    <w:p w14:paraId="227F7C6E" w14:textId="77777777" w:rsidR="00573CD7" w:rsidRDefault="00573CD7" w:rsidP="00573CD7">
      <w:pPr>
        <w:keepNext/>
        <w:spacing w:line="240" w:lineRule="auto"/>
        <w:rPr>
          <w:b/>
          <w:bCs/>
        </w:rPr>
      </w:pPr>
      <w:r>
        <w:rPr>
          <w:b/>
          <w:bCs/>
        </w:rPr>
        <w:t>6.</w:t>
      </w:r>
      <w:r>
        <w:rPr>
          <w:b/>
          <w:bCs/>
        </w:rPr>
        <w:tab/>
        <w:t>FARMASEUTTISET TIEDOT</w:t>
      </w:r>
    </w:p>
    <w:p w14:paraId="0FD54721" w14:textId="77777777" w:rsidR="00573CD7" w:rsidRPr="00317D83" w:rsidRDefault="00573CD7" w:rsidP="00573CD7">
      <w:pPr>
        <w:keepNext/>
        <w:spacing w:line="240" w:lineRule="auto"/>
      </w:pPr>
    </w:p>
    <w:p w14:paraId="04167530" w14:textId="77777777" w:rsidR="00573CD7" w:rsidRDefault="00573CD7" w:rsidP="00573CD7">
      <w:pPr>
        <w:keepNext/>
        <w:spacing w:line="240" w:lineRule="auto"/>
        <w:rPr>
          <w:b/>
          <w:bCs/>
        </w:rPr>
      </w:pPr>
      <w:r>
        <w:rPr>
          <w:b/>
          <w:bCs/>
        </w:rPr>
        <w:t>6.1</w:t>
      </w:r>
      <w:r>
        <w:rPr>
          <w:b/>
          <w:bCs/>
        </w:rPr>
        <w:tab/>
        <w:t>Apuaineet</w:t>
      </w:r>
    </w:p>
    <w:p w14:paraId="6C9A6EC1" w14:textId="77777777" w:rsidR="00573CD7" w:rsidRPr="00317D83" w:rsidRDefault="00573CD7" w:rsidP="00573CD7">
      <w:pPr>
        <w:keepNext/>
        <w:spacing w:line="240" w:lineRule="auto"/>
      </w:pPr>
    </w:p>
    <w:p w14:paraId="085722B4" w14:textId="77777777" w:rsidR="00573CD7" w:rsidRDefault="00573CD7" w:rsidP="00573CD7">
      <w:pPr>
        <w:spacing w:line="240" w:lineRule="auto"/>
      </w:pPr>
      <w:r>
        <w:t>Mannitoli (E 421)</w:t>
      </w:r>
    </w:p>
    <w:p w14:paraId="6323FE86" w14:textId="77777777" w:rsidR="00500D44" w:rsidRDefault="00500D44" w:rsidP="00573CD7">
      <w:pPr>
        <w:spacing w:line="240" w:lineRule="auto"/>
      </w:pPr>
      <w:r>
        <w:lastRenderedPageBreak/>
        <w:t>Mikrokiteinen selluloosa (E 460)</w:t>
      </w:r>
    </w:p>
    <w:p w14:paraId="76E84BE5" w14:textId="77777777" w:rsidR="00500D44" w:rsidRDefault="00500D44" w:rsidP="00573CD7">
      <w:pPr>
        <w:spacing w:line="240" w:lineRule="auto"/>
      </w:pPr>
      <w:r>
        <w:t>Krospovidoni (E 1202)</w:t>
      </w:r>
    </w:p>
    <w:p w14:paraId="48B47BA3" w14:textId="77777777" w:rsidR="00334D75" w:rsidRDefault="00334D75" w:rsidP="00573CD7">
      <w:pPr>
        <w:spacing w:line="240" w:lineRule="auto"/>
      </w:pPr>
      <w:r>
        <w:t>Ksylitoli (E 967)</w:t>
      </w:r>
    </w:p>
    <w:p w14:paraId="4EF80856" w14:textId="77777777" w:rsidR="00500D44" w:rsidRDefault="00500D44" w:rsidP="00573CD7">
      <w:pPr>
        <w:spacing w:line="240" w:lineRule="auto"/>
      </w:pPr>
      <w:r>
        <w:t>Vedetön kalsiumvetyfosfaatti (E 341)</w:t>
      </w:r>
    </w:p>
    <w:p w14:paraId="1C64A934" w14:textId="77777777" w:rsidR="00500D44" w:rsidRDefault="00500D44" w:rsidP="00573CD7">
      <w:pPr>
        <w:spacing w:line="240" w:lineRule="auto"/>
      </w:pPr>
      <w:r w:rsidRPr="00500D44">
        <w:t>Natriumstearyylifumaraatti</w:t>
      </w:r>
    </w:p>
    <w:p w14:paraId="5CBC0130" w14:textId="77777777" w:rsidR="00573CD7" w:rsidRDefault="00573CD7" w:rsidP="00573CD7">
      <w:pPr>
        <w:spacing w:line="240" w:lineRule="auto"/>
      </w:pPr>
      <w:r>
        <w:t>Hydroksipropyyliselluloosa (E 463)</w:t>
      </w:r>
    </w:p>
    <w:p w14:paraId="33866B5A" w14:textId="77777777" w:rsidR="00573CD7" w:rsidRDefault="00334D75" w:rsidP="00573CD7">
      <w:pPr>
        <w:spacing w:line="240" w:lineRule="auto"/>
      </w:pPr>
      <w:r>
        <w:t>Vedetön k</w:t>
      </w:r>
      <w:r w:rsidR="00500D44">
        <w:t>olloidinen piidioksidi</w:t>
      </w:r>
    </w:p>
    <w:p w14:paraId="16275615" w14:textId="77777777" w:rsidR="00573CD7" w:rsidRPr="00317D83" w:rsidRDefault="00573CD7" w:rsidP="00573CD7">
      <w:pPr>
        <w:spacing w:line="240" w:lineRule="auto"/>
      </w:pPr>
    </w:p>
    <w:p w14:paraId="7E1E0EC9" w14:textId="77777777" w:rsidR="00573CD7" w:rsidRDefault="00573CD7" w:rsidP="00573CD7">
      <w:pPr>
        <w:keepNext/>
        <w:spacing w:line="240" w:lineRule="auto"/>
        <w:rPr>
          <w:b/>
          <w:bCs/>
        </w:rPr>
      </w:pPr>
      <w:r>
        <w:rPr>
          <w:b/>
          <w:bCs/>
        </w:rPr>
        <w:t>6.2</w:t>
      </w:r>
      <w:r>
        <w:rPr>
          <w:b/>
          <w:bCs/>
        </w:rPr>
        <w:tab/>
        <w:t>Yhteensopimattomuudet</w:t>
      </w:r>
    </w:p>
    <w:p w14:paraId="622A26D5" w14:textId="77777777" w:rsidR="00573CD7" w:rsidRPr="00317D83" w:rsidRDefault="00573CD7" w:rsidP="00573CD7">
      <w:pPr>
        <w:keepNext/>
        <w:spacing w:line="240" w:lineRule="auto"/>
      </w:pPr>
    </w:p>
    <w:p w14:paraId="0620B64A" w14:textId="77777777" w:rsidR="00573CD7" w:rsidRDefault="00573CD7" w:rsidP="00573CD7">
      <w:pPr>
        <w:tabs>
          <w:tab w:val="clear" w:pos="567"/>
        </w:tabs>
        <w:spacing w:line="240" w:lineRule="auto"/>
      </w:pPr>
      <w:r>
        <w:t>Ei oleellinen.</w:t>
      </w:r>
    </w:p>
    <w:p w14:paraId="2FFDE07E" w14:textId="77777777" w:rsidR="00573CD7" w:rsidRDefault="00573CD7" w:rsidP="00573CD7">
      <w:pPr>
        <w:tabs>
          <w:tab w:val="clear" w:pos="567"/>
        </w:tabs>
        <w:spacing w:line="240" w:lineRule="auto"/>
      </w:pPr>
    </w:p>
    <w:p w14:paraId="399A10AC" w14:textId="77777777" w:rsidR="00573CD7" w:rsidRDefault="00573CD7" w:rsidP="00573CD7">
      <w:pPr>
        <w:keepNext/>
        <w:spacing w:line="240" w:lineRule="auto"/>
        <w:rPr>
          <w:b/>
          <w:bCs/>
        </w:rPr>
      </w:pPr>
      <w:r>
        <w:rPr>
          <w:b/>
          <w:bCs/>
        </w:rPr>
        <w:t>6.3</w:t>
      </w:r>
      <w:r>
        <w:rPr>
          <w:b/>
          <w:bCs/>
        </w:rPr>
        <w:tab/>
        <w:t>Kestoaika</w:t>
      </w:r>
    </w:p>
    <w:p w14:paraId="667E7A96" w14:textId="77777777" w:rsidR="00573CD7" w:rsidRPr="00A03A92" w:rsidRDefault="00573CD7" w:rsidP="00573CD7">
      <w:pPr>
        <w:keepNext/>
        <w:spacing w:line="240" w:lineRule="auto"/>
      </w:pPr>
    </w:p>
    <w:p w14:paraId="1D31C01C" w14:textId="77777777" w:rsidR="00573CD7" w:rsidRDefault="00573CD7" w:rsidP="00573CD7">
      <w:pPr>
        <w:tabs>
          <w:tab w:val="clear" w:pos="567"/>
        </w:tabs>
        <w:spacing w:line="240" w:lineRule="auto"/>
      </w:pPr>
      <w:r>
        <w:t>3 vuotta</w:t>
      </w:r>
    </w:p>
    <w:p w14:paraId="18A3B011" w14:textId="77777777" w:rsidR="00573CD7" w:rsidRDefault="00573CD7" w:rsidP="00573CD7">
      <w:pPr>
        <w:tabs>
          <w:tab w:val="clear" w:pos="567"/>
        </w:tabs>
        <w:spacing w:line="240" w:lineRule="auto"/>
      </w:pPr>
    </w:p>
    <w:p w14:paraId="5AA63100" w14:textId="77777777" w:rsidR="00573CD7" w:rsidRDefault="00573CD7" w:rsidP="00573CD7">
      <w:pPr>
        <w:keepNext/>
        <w:spacing w:line="240" w:lineRule="auto"/>
        <w:rPr>
          <w:b/>
          <w:bCs/>
        </w:rPr>
      </w:pPr>
      <w:r>
        <w:rPr>
          <w:b/>
          <w:bCs/>
        </w:rPr>
        <w:t>6.4</w:t>
      </w:r>
      <w:r>
        <w:rPr>
          <w:b/>
          <w:bCs/>
        </w:rPr>
        <w:tab/>
        <w:t>Säilytys</w:t>
      </w:r>
    </w:p>
    <w:p w14:paraId="34B2A903" w14:textId="77777777" w:rsidR="00573CD7" w:rsidRPr="00A03A92" w:rsidRDefault="00573CD7" w:rsidP="00573CD7">
      <w:pPr>
        <w:keepNext/>
        <w:spacing w:line="240" w:lineRule="auto"/>
      </w:pPr>
    </w:p>
    <w:p w14:paraId="450AB407" w14:textId="77777777" w:rsidR="00573CD7" w:rsidRDefault="00573CD7" w:rsidP="00573CD7">
      <w:pPr>
        <w:tabs>
          <w:tab w:val="clear" w:pos="567"/>
        </w:tabs>
        <w:spacing w:line="240" w:lineRule="auto"/>
        <w:rPr>
          <w:rFonts w:eastAsia="SimSun"/>
          <w:lang w:eastAsia="zh-CN"/>
        </w:rPr>
      </w:pPr>
      <w:r>
        <w:rPr>
          <w:rFonts w:eastAsia="SimSun"/>
          <w:lang w:eastAsia="zh-CN"/>
        </w:rPr>
        <w:t>Tämä lääkevalmiste ei vaadi erityisiä säilytysolosuhteita.</w:t>
      </w:r>
    </w:p>
    <w:p w14:paraId="46A94583" w14:textId="77777777" w:rsidR="00573CD7" w:rsidRDefault="00573CD7" w:rsidP="00573CD7">
      <w:pPr>
        <w:tabs>
          <w:tab w:val="clear" w:pos="567"/>
        </w:tabs>
        <w:spacing w:line="240" w:lineRule="auto"/>
      </w:pPr>
    </w:p>
    <w:p w14:paraId="66DC8BAD" w14:textId="77777777" w:rsidR="00573CD7" w:rsidRDefault="00573CD7" w:rsidP="00573CD7">
      <w:pPr>
        <w:keepNext/>
        <w:spacing w:line="240" w:lineRule="auto"/>
        <w:rPr>
          <w:b/>
          <w:bCs/>
        </w:rPr>
      </w:pPr>
      <w:r>
        <w:rPr>
          <w:b/>
          <w:bCs/>
        </w:rPr>
        <w:t>6.5</w:t>
      </w:r>
      <w:r>
        <w:rPr>
          <w:b/>
          <w:bCs/>
        </w:rPr>
        <w:tab/>
        <w:t>Pakkaustyyppi ja pakkauskoot</w:t>
      </w:r>
    </w:p>
    <w:p w14:paraId="35E76AED" w14:textId="77777777" w:rsidR="00573CD7" w:rsidRPr="00317D83" w:rsidRDefault="00573CD7" w:rsidP="00573CD7">
      <w:pPr>
        <w:keepNext/>
        <w:spacing w:line="240" w:lineRule="auto"/>
      </w:pPr>
    </w:p>
    <w:p w14:paraId="1B7021DB" w14:textId="1A8C2697" w:rsidR="00573CD7" w:rsidRDefault="00990725" w:rsidP="00573CD7">
      <w:pPr>
        <w:tabs>
          <w:tab w:val="clear" w:pos="567"/>
          <w:tab w:val="num" w:pos="720"/>
        </w:tabs>
        <w:spacing w:line="240" w:lineRule="auto"/>
      </w:pPr>
      <w:r>
        <w:t>8 tai 10</w:t>
      </w:r>
      <w:r w:rsidR="00442075">
        <w:t> </w:t>
      </w:r>
      <w:r w:rsidR="005C6DA9">
        <w:t xml:space="preserve">yksittäispakattua </w:t>
      </w:r>
      <w:r>
        <w:t>tablettia sisältävä perforoitu Al/Al-</w:t>
      </w:r>
      <w:r w:rsidR="00BE50E3">
        <w:t>läpipaino</w:t>
      </w:r>
      <w:r>
        <w:t>pakkaus</w:t>
      </w:r>
      <w:r w:rsidR="005C6DA9">
        <w:t>; pahvikotelo,</w:t>
      </w:r>
      <w:r w:rsidR="00BE50E3">
        <w:t xml:space="preserve"> jossa on 10 x 1</w:t>
      </w:r>
      <w:r w:rsidR="001E0F67">
        <w:t> </w:t>
      </w:r>
      <w:r w:rsidR="00BE50E3">
        <w:t>tablettia (1 </w:t>
      </w:r>
      <w:r w:rsidR="00BE50E3" w:rsidRPr="00BE50E3">
        <w:t>l</w:t>
      </w:r>
      <w:r w:rsidR="00BE50E3">
        <w:t>äpipainopakkau</w:t>
      </w:r>
      <w:r>
        <w:t>s</w:t>
      </w:r>
      <w:r w:rsidR="00BE50E3">
        <w:t>)</w:t>
      </w:r>
      <w:r w:rsidR="001E0F67">
        <w:t>,</w:t>
      </w:r>
      <w:r>
        <w:t xml:space="preserve"> pahvikotelo</w:t>
      </w:r>
      <w:r w:rsidR="00BE50E3">
        <w:t xml:space="preserve">, </w:t>
      </w:r>
      <w:r w:rsidR="001E0F67">
        <w:t xml:space="preserve">jossa on </w:t>
      </w:r>
      <w:r w:rsidR="00BE50E3">
        <w:t>56 x 1 tablettia (7 </w:t>
      </w:r>
      <w:r w:rsidR="00BE50E3" w:rsidRPr="00BE50E3">
        <w:t>l</w:t>
      </w:r>
      <w:r w:rsidR="00BE50E3">
        <w:t>äpipainopakkausta)</w:t>
      </w:r>
      <w:r w:rsidR="001E0F67">
        <w:t>,</w:t>
      </w:r>
      <w:r w:rsidR="00BE50E3">
        <w:t xml:space="preserve"> </w:t>
      </w:r>
      <w:r w:rsidR="001E0F67">
        <w:t>ja pahvikotelo, jossa on</w:t>
      </w:r>
      <w:r w:rsidR="00BE50E3">
        <w:t xml:space="preserve"> 60 x 1</w:t>
      </w:r>
      <w:r w:rsidR="001E0F67">
        <w:t> </w:t>
      </w:r>
      <w:r w:rsidR="00BE50E3">
        <w:t>tablettia (6 </w:t>
      </w:r>
      <w:r w:rsidR="00BE50E3" w:rsidRPr="00BE50E3">
        <w:t>l</w:t>
      </w:r>
      <w:r w:rsidR="00BE50E3">
        <w:t>äpipainopakkausta</w:t>
      </w:r>
      <w:r w:rsidR="00BE50E3" w:rsidRPr="00BE50E3">
        <w:t>)</w:t>
      </w:r>
      <w:r w:rsidR="00BE50E3">
        <w:t>.</w:t>
      </w:r>
    </w:p>
    <w:p w14:paraId="37CF7D51" w14:textId="77777777" w:rsidR="00BE50E3" w:rsidRDefault="00BE50E3" w:rsidP="00573CD7">
      <w:pPr>
        <w:tabs>
          <w:tab w:val="clear" w:pos="567"/>
          <w:tab w:val="num" w:pos="720"/>
        </w:tabs>
        <w:spacing w:line="240" w:lineRule="auto"/>
      </w:pPr>
    </w:p>
    <w:p w14:paraId="2E074D17" w14:textId="77777777" w:rsidR="00573CD7" w:rsidRDefault="00573CD7" w:rsidP="00573CD7">
      <w:pPr>
        <w:tabs>
          <w:tab w:val="clear" w:pos="567"/>
        </w:tabs>
        <w:spacing w:line="240" w:lineRule="auto"/>
      </w:pPr>
      <w:r>
        <w:t>Kaikkia pakkauskokoja ei välttämättä ole myynnissä.</w:t>
      </w:r>
    </w:p>
    <w:p w14:paraId="69253BD4" w14:textId="77777777" w:rsidR="00573CD7" w:rsidRDefault="00573CD7" w:rsidP="00573CD7">
      <w:pPr>
        <w:tabs>
          <w:tab w:val="clear" w:pos="567"/>
        </w:tabs>
        <w:spacing w:line="240" w:lineRule="auto"/>
      </w:pPr>
    </w:p>
    <w:p w14:paraId="54751100" w14:textId="77777777" w:rsidR="00573CD7" w:rsidRDefault="00573CD7" w:rsidP="00573CD7">
      <w:pPr>
        <w:keepNext/>
        <w:spacing w:line="240" w:lineRule="auto"/>
        <w:rPr>
          <w:b/>
          <w:bCs/>
        </w:rPr>
      </w:pPr>
      <w:r>
        <w:rPr>
          <w:b/>
          <w:bCs/>
        </w:rPr>
        <w:t>6.6</w:t>
      </w:r>
      <w:r>
        <w:rPr>
          <w:b/>
          <w:bCs/>
        </w:rPr>
        <w:tab/>
        <w:t>Erityiset varotoimet hävittämiselle</w:t>
      </w:r>
    </w:p>
    <w:p w14:paraId="2A1A16CD" w14:textId="77777777" w:rsidR="00573CD7" w:rsidRPr="00317D83" w:rsidRDefault="00573CD7" w:rsidP="00573CD7">
      <w:pPr>
        <w:keepNext/>
        <w:spacing w:line="240" w:lineRule="auto"/>
      </w:pPr>
    </w:p>
    <w:p w14:paraId="45E97C3B" w14:textId="692308EA" w:rsidR="00573CD7" w:rsidRDefault="00573CD7" w:rsidP="00573CD7">
      <w:pPr>
        <w:keepNext/>
        <w:keepLines/>
        <w:tabs>
          <w:tab w:val="clear" w:pos="567"/>
        </w:tabs>
        <w:spacing w:line="240" w:lineRule="auto"/>
      </w:pPr>
      <w:r w:rsidRPr="00465A7E">
        <w:t xml:space="preserve">Käyttämätön </w:t>
      </w:r>
      <w:r>
        <w:t>lääke</w:t>
      </w:r>
      <w:r w:rsidRPr="00465A7E">
        <w:t>valmiste tai jäte on hävitettävä paikallisten vaatimusten mukaisesti.</w:t>
      </w:r>
    </w:p>
    <w:p w14:paraId="294FC165" w14:textId="77777777" w:rsidR="00573CD7" w:rsidRDefault="00573CD7" w:rsidP="00573CD7">
      <w:pPr>
        <w:tabs>
          <w:tab w:val="clear" w:pos="567"/>
        </w:tabs>
        <w:spacing w:line="240" w:lineRule="auto"/>
      </w:pPr>
    </w:p>
    <w:p w14:paraId="73BB10FC" w14:textId="77777777" w:rsidR="00573CD7" w:rsidRDefault="00573CD7" w:rsidP="00573CD7">
      <w:pPr>
        <w:tabs>
          <w:tab w:val="clear" w:pos="567"/>
        </w:tabs>
        <w:spacing w:line="240" w:lineRule="auto"/>
      </w:pPr>
    </w:p>
    <w:p w14:paraId="6A8796D2" w14:textId="77777777" w:rsidR="00573CD7" w:rsidRDefault="00573CD7" w:rsidP="00573CD7">
      <w:pPr>
        <w:keepNext/>
        <w:spacing w:line="240" w:lineRule="auto"/>
        <w:rPr>
          <w:b/>
          <w:bCs/>
        </w:rPr>
      </w:pPr>
      <w:r>
        <w:rPr>
          <w:b/>
          <w:bCs/>
        </w:rPr>
        <w:t>7.</w:t>
      </w:r>
      <w:r>
        <w:rPr>
          <w:b/>
          <w:bCs/>
        </w:rPr>
        <w:tab/>
        <w:t>MYYNTILUVAN HALTIJA</w:t>
      </w:r>
    </w:p>
    <w:p w14:paraId="6EB1D91E" w14:textId="77777777" w:rsidR="00573CD7" w:rsidRPr="00317D83" w:rsidRDefault="00573CD7" w:rsidP="00573CD7">
      <w:pPr>
        <w:keepNext/>
        <w:spacing w:line="240" w:lineRule="auto"/>
      </w:pPr>
    </w:p>
    <w:p w14:paraId="37E34424" w14:textId="77777777" w:rsidR="00573CD7" w:rsidRDefault="00573CD7" w:rsidP="00573CD7">
      <w:pPr>
        <w:tabs>
          <w:tab w:val="clear" w:pos="567"/>
        </w:tabs>
        <w:spacing w:line="240" w:lineRule="auto"/>
      </w:pPr>
      <w:r>
        <w:t>AstraZeneca AB</w:t>
      </w:r>
    </w:p>
    <w:p w14:paraId="24B9F6D1" w14:textId="77777777" w:rsidR="00573CD7" w:rsidRDefault="00573CD7" w:rsidP="00573CD7">
      <w:pPr>
        <w:tabs>
          <w:tab w:val="clear" w:pos="567"/>
        </w:tabs>
        <w:spacing w:line="240" w:lineRule="auto"/>
      </w:pPr>
      <w:r>
        <w:t>SE</w:t>
      </w:r>
      <w:r>
        <w:noBreakHyphen/>
        <w:t>151 85</w:t>
      </w:r>
    </w:p>
    <w:p w14:paraId="0D3E6C52" w14:textId="77777777" w:rsidR="00573CD7" w:rsidRDefault="00573CD7" w:rsidP="00573CD7">
      <w:pPr>
        <w:tabs>
          <w:tab w:val="clear" w:pos="567"/>
        </w:tabs>
        <w:spacing w:line="240" w:lineRule="auto"/>
      </w:pPr>
      <w:r>
        <w:t>Södertälje</w:t>
      </w:r>
    </w:p>
    <w:p w14:paraId="2ECE48B4" w14:textId="77777777" w:rsidR="00573CD7" w:rsidRDefault="00573CD7" w:rsidP="00573CD7">
      <w:pPr>
        <w:tabs>
          <w:tab w:val="clear" w:pos="567"/>
        </w:tabs>
        <w:spacing w:line="240" w:lineRule="auto"/>
      </w:pPr>
      <w:r>
        <w:t>Ruotsi</w:t>
      </w:r>
    </w:p>
    <w:p w14:paraId="3AC7DCBC" w14:textId="77777777" w:rsidR="00573CD7" w:rsidRDefault="00573CD7" w:rsidP="00573CD7">
      <w:pPr>
        <w:tabs>
          <w:tab w:val="clear" w:pos="567"/>
        </w:tabs>
        <w:spacing w:line="240" w:lineRule="auto"/>
      </w:pPr>
    </w:p>
    <w:p w14:paraId="206BECBE" w14:textId="77777777" w:rsidR="00573CD7" w:rsidRDefault="00573CD7" w:rsidP="00573CD7">
      <w:pPr>
        <w:tabs>
          <w:tab w:val="clear" w:pos="567"/>
        </w:tabs>
        <w:spacing w:line="240" w:lineRule="auto"/>
      </w:pPr>
    </w:p>
    <w:p w14:paraId="676603B2" w14:textId="77777777" w:rsidR="00573CD7" w:rsidRDefault="00573CD7" w:rsidP="00573CD7">
      <w:pPr>
        <w:keepNext/>
        <w:spacing w:line="240" w:lineRule="auto"/>
        <w:rPr>
          <w:b/>
          <w:bCs/>
        </w:rPr>
      </w:pPr>
      <w:r>
        <w:rPr>
          <w:b/>
          <w:bCs/>
        </w:rPr>
        <w:t>8.</w:t>
      </w:r>
      <w:r>
        <w:rPr>
          <w:b/>
          <w:bCs/>
        </w:rPr>
        <w:tab/>
        <w:t>MYYNTILUVAN NUMEROT</w:t>
      </w:r>
    </w:p>
    <w:p w14:paraId="4FA8B93A" w14:textId="77777777" w:rsidR="00573CD7" w:rsidRPr="00317D83" w:rsidRDefault="00573CD7" w:rsidP="00573CD7">
      <w:pPr>
        <w:keepNext/>
        <w:spacing w:line="240" w:lineRule="auto"/>
      </w:pPr>
    </w:p>
    <w:p w14:paraId="16D6BFB0" w14:textId="7C38C3CA" w:rsidR="00573CD7" w:rsidRDefault="00573CD7" w:rsidP="00573CD7">
      <w:pPr>
        <w:spacing w:line="240" w:lineRule="auto"/>
        <w:rPr>
          <w:noProof/>
        </w:rPr>
      </w:pPr>
      <w:r>
        <w:rPr>
          <w:bCs/>
        </w:rPr>
        <w:t>EU/1/10/655/</w:t>
      </w:r>
      <w:r w:rsidR="00D25CEF">
        <w:rPr>
          <w:bCs/>
        </w:rPr>
        <w:t>012</w:t>
      </w:r>
      <w:r>
        <w:rPr>
          <w:bCs/>
        </w:rPr>
        <w:noBreakHyphen/>
      </w:r>
      <w:r w:rsidR="00D25CEF">
        <w:rPr>
          <w:bCs/>
        </w:rPr>
        <w:t>014</w:t>
      </w:r>
    </w:p>
    <w:p w14:paraId="47847FB4" w14:textId="77777777" w:rsidR="00573CD7" w:rsidRPr="00317D83" w:rsidRDefault="00573CD7" w:rsidP="00573CD7">
      <w:pPr>
        <w:spacing w:line="240" w:lineRule="auto"/>
      </w:pPr>
    </w:p>
    <w:p w14:paraId="41240225" w14:textId="77777777" w:rsidR="00573CD7" w:rsidRPr="00317D83" w:rsidRDefault="00573CD7" w:rsidP="00573CD7">
      <w:pPr>
        <w:spacing w:line="240" w:lineRule="auto"/>
      </w:pPr>
    </w:p>
    <w:p w14:paraId="1D73128C" w14:textId="3F465247" w:rsidR="00573CD7" w:rsidRDefault="00573CD7" w:rsidP="00573CD7">
      <w:pPr>
        <w:keepNext/>
        <w:spacing w:line="240" w:lineRule="auto"/>
        <w:rPr>
          <w:b/>
          <w:bCs/>
        </w:rPr>
      </w:pPr>
      <w:r>
        <w:rPr>
          <w:b/>
          <w:bCs/>
        </w:rPr>
        <w:t>9.</w:t>
      </w:r>
      <w:r>
        <w:rPr>
          <w:b/>
          <w:bCs/>
        </w:rPr>
        <w:tab/>
        <w:t>MYYNTILUVAN MYÖNTÄMISPÄIVÄMÄÄRÄ/UUDISTAMISPÄIVÄMÄÄRÄ</w:t>
      </w:r>
    </w:p>
    <w:p w14:paraId="629B34D0" w14:textId="77777777" w:rsidR="00573CD7" w:rsidRPr="00317D83" w:rsidRDefault="00573CD7" w:rsidP="00573CD7">
      <w:pPr>
        <w:keepNext/>
        <w:spacing w:line="240" w:lineRule="auto"/>
      </w:pPr>
    </w:p>
    <w:p w14:paraId="7745F2FD" w14:textId="7C5E0717" w:rsidR="00573CD7" w:rsidRDefault="00573CD7" w:rsidP="00573CD7">
      <w:pPr>
        <w:tabs>
          <w:tab w:val="clear" w:pos="567"/>
        </w:tabs>
        <w:spacing w:line="240" w:lineRule="auto"/>
      </w:pPr>
      <w:r>
        <w:t xml:space="preserve">Myyntiluvan </w:t>
      </w:r>
      <w:r w:rsidR="0004137F" w:rsidRPr="0004137F">
        <w:t>myöntämisen päivämäärä</w:t>
      </w:r>
      <w:r>
        <w:t>: 3.12.2010</w:t>
      </w:r>
    </w:p>
    <w:p w14:paraId="5187D589" w14:textId="77777777" w:rsidR="00573CD7" w:rsidRDefault="00573CD7" w:rsidP="00573CD7">
      <w:pPr>
        <w:tabs>
          <w:tab w:val="clear" w:pos="567"/>
        </w:tabs>
        <w:spacing w:line="240" w:lineRule="auto"/>
      </w:pPr>
      <w:r>
        <w:t>Viimeisimmän uudistamisen päivämäärä: 17.7.2015</w:t>
      </w:r>
    </w:p>
    <w:p w14:paraId="6317CBE6" w14:textId="2FCE5D9F" w:rsidR="00573CD7" w:rsidRDefault="00573CD7" w:rsidP="00573CD7">
      <w:pPr>
        <w:tabs>
          <w:tab w:val="clear" w:pos="567"/>
        </w:tabs>
        <w:spacing w:line="240" w:lineRule="auto"/>
      </w:pPr>
    </w:p>
    <w:p w14:paraId="1AEA67B1" w14:textId="77777777" w:rsidR="00866384" w:rsidRDefault="00866384" w:rsidP="00573CD7">
      <w:pPr>
        <w:tabs>
          <w:tab w:val="clear" w:pos="567"/>
        </w:tabs>
        <w:spacing w:line="240" w:lineRule="auto"/>
      </w:pPr>
    </w:p>
    <w:p w14:paraId="22F61C4F" w14:textId="77777777" w:rsidR="00573CD7" w:rsidRDefault="00573CD7" w:rsidP="00573CD7">
      <w:pPr>
        <w:keepNext/>
        <w:spacing w:line="240" w:lineRule="auto"/>
        <w:rPr>
          <w:b/>
          <w:bCs/>
        </w:rPr>
      </w:pPr>
      <w:r>
        <w:rPr>
          <w:b/>
          <w:bCs/>
        </w:rPr>
        <w:t>10.</w:t>
      </w:r>
      <w:r>
        <w:rPr>
          <w:b/>
          <w:bCs/>
        </w:rPr>
        <w:tab/>
        <w:t>TEKSTIN MUUTTAMISPÄIVÄMÄÄRÄ</w:t>
      </w:r>
    </w:p>
    <w:p w14:paraId="2538C1CB" w14:textId="77777777" w:rsidR="00573CD7" w:rsidRPr="00A03A92" w:rsidRDefault="00573CD7" w:rsidP="00573CD7">
      <w:pPr>
        <w:keepNext/>
        <w:spacing w:line="240" w:lineRule="auto"/>
      </w:pPr>
    </w:p>
    <w:p w14:paraId="0D6F45D1" w14:textId="4DF4F80B" w:rsidR="00E271F1" w:rsidRDefault="00573CD7" w:rsidP="00573CD7">
      <w:pPr>
        <w:numPr>
          <w:ilvl w:val="12"/>
          <w:numId w:val="0"/>
        </w:numPr>
        <w:tabs>
          <w:tab w:val="clear" w:pos="567"/>
        </w:tabs>
        <w:spacing w:line="240" w:lineRule="auto"/>
        <w:ind w:right="-2"/>
      </w:pPr>
      <w:r>
        <w:t xml:space="preserve">Lisätietoa tästä lääkevalmisteesta on Euroopan lääkeviraston kotisivulla </w:t>
      </w:r>
      <w:r>
        <w:fldChar w:fldCharType="begin"/>
      </w:r>
      <w:r>
        <w:instrText>HYPERLINK "http://www.ema.europa.eu"</w:instrText>
      </w:r>
      <w:r>
        <w:fldChar w:fldCharType="separate"/>
      </w:r>
      <w:r>
        <w:rPr>
          <w:rStyle w:val="Hyperlink"/>
        </w:rPr>
        <w:t>http://www.ema.europa.eu</w:t>
      </w:r>
      <w:r>
        <w:fldChar w:fldCharType="end"/>
      </w:r>
      <w:r>
        <w:t>.</w:t>
      </w:r>
    </w:p>
    <w:p w14:paraId="49DC99A2" w14:textId="77777777" w:rsidR="00E271F1" w:rsidRDefault="00E271F1">
      <w:pPr>
        <w:tabs>
          <w:tab w:val="clear" w:pos="567"/>
        </w:tabs>
        <w:spacing w:line="240" w:lineRule="auto"/>
      </w:pPr>
      <w:r>
        <w:br w:type="page"/>
      </w:r>
    </w:p>
    <w:p w14:paraId="46B5F7EC" w14:textId="77777777" w:rsidR="00573CD7" w:rsidRDefault="00573CD7" w:rsidP="00573CD7">
      <w:pPr>
        <w:numPr>
          <w:ilvl w:val="12"/>
          <w:numId w:val="0"/>
        </w:numPr>
        <w:tabs>
          <w:tab w:val="clear" w:pos="567"/>
        </w:tabs>
        <w:spacing w:line="240" w:lineRule="auto"/>
        <w:ind w:right="-2"/>
        <w:rPr>
          <w:rStyle w:val="Hyperlink"/>
          <w:color w:val="auto"/>
        </w:rPr>
      </w:pPr>
    </w:p>
    <w:p w14:paraId="305CDCA2" w14:textId="77777777" w:rsidR="00376509" w:rsidRDefault="00376509" w:rsidP="003D057E">
      <w:pPr>
        <w:suppressAutoHyphens/>
        <w:spacing w:line="240" w:lineRule="auto"/>
        <w:jc w:val="center"/>
        <w:rPr>
          <w:noProof/>
        </w:rPr>
      </w:pPr>
    </w:p>
    <w:p w14:paraId="75890AAA" w14:textId="77777777" w:rsidR="00376509" w:rsidRDefault="00376509" w:rsidP="003D057E">
      <w:pPr>
        <w:suppressAutoHyphens/>
        <w:spacing w:line="240" w:lineRule="auto"/>
        <w:jc w:val="center"/>
        <w:rPr>
          <w:noProof/>
        </w:rPr>
      </w:pPr>
    </w:p>
    <w:p w14:paraId="256B22F8" w14:textId="77777777" w:rsidR="00376509" w:rsidRDefault="00376509" w:rsidP="003D057E">
      <w:pPr>
        <w:suppressAutoHyphens/>
        <w:spacing w:line="240" w:lineRule="auto"/>
        <w:jc w:val="center"/>
        <w:rPr>
          <w:noProof/>
        </w:rPr>
      </w:pPr>
    </w:p>
    <w:p w14:paraId="1A294210" w14:textId="77777777" w:rsidR="00376509" w:rsidRDefault="00376509" w:rsidP="003D057E">
      <w:pPr>
        <w:suppressAutoHyphens/>
        <w:spacing w:line="240" w:lineRule="auto"/>
        <w:jc w:val="center"/>
        <w:rPr>
          <w:noProof/>
        </w:rPr>
      </w:pPr>
    </w:p>
    <w:p w14:paraId="3BD81B9B" w14:textId="77777777" w:rsidR="00376509" w:rsidRDefault="00376509" w:rsidP="003D057E">
      <w:pPr>
        <w:suppressAutoHyphens/>
        <w:spacing w:line="240" w:lineRule="auto"/>
        <w:jc w:val="center"/>
        <w:rPr>
          <w:noProof/>
        </w:rPr>
      </w:pPr>
    </w:p>
    <w:p w14:paraId="6CA7E132" w14:textId="77777777" w:rsidR="00376509" w:rsidRDefault="00376509" w:rsidP="003D057E">
      <w:pPr>
        <w:suppressAutoHyphens/>
        <w:spacing w:line="240" w:lineRule="auto"/>
        <w:jc w:val="center"/>
        <w:rPr>
          <w:noProof/>
        </w:rPr>
      </w:pPr>
    </w:p>
    <w:p w14:paraId="7F773DD6" w14:textId="77777777" w:rsidR="00376509" w:rsidRDefault="00376509" w:rsidP="003D057E">
      <w:pPr>
        <w:suppressAutoHyphens/>
        <w:spacing w:line="240" w:lineRule="auto"/>
        <w:jc w:val="center"/>
        <w:rPr>
          <w:noProof/>
        </w:rPr>
      </w:pPr>
    </w:p>
    <w:p w14:paraId="1C8C328E" w14:textId="77777777" w:rsidR="00376509" w:rsidRDefault="00376509" w:rsidP="003D057E">
      <w:pPr>
        <w:suppressAutoHyphens/>
        <w:spacing w:line="240" w:lineRule="auto"/>
        <w:jc w:val="center"/>
        <w:rPr>
          <w:noProof/>
        </w:rPr>
      </w:pPr>
    </w:p>
    <w:p w14:paraId="497C3625" w14:textId="77777777" w:rsidR="00376509" w:rsidRDefault="00376509" w:rsidP="003D057E">
      <w:pPr>
        <w:suppressAutoHyphens/>
        <w:spacing w:line="240" w:lineRule="auto"/>
        <w:jc w:val="center"/>
        <w:rPr>
          <w:noProof/>
        </w:rPr>
      </w:pPr>
    </w:p>
    <w:p w14:paraId="3D360B00" w14:textId="77777777" w:rsidR="00376509" w:rsidRDefault="00376509" w:rsidP="003D057E">
      <w:pPr>
        <w:suppressAutoHyphens/>
        <w:spacing w:line="240" w:lineRule="auto"/>
        <w:jc w:val="center"/>
        <w:rPr>
          <w:noProof/>
        </w:rPr>
      </w:pPr>
    </w:p>
    <w:p w14:paraId="5D50C582" w14:textId="77777777" w:rsidR="00376509" w:rsidRDefault="00376509" w:rsidP="003D057E">
      <w:pPr>
        <w:suppressAutoHyphens/>
        <w:spacing w:line="240" w:lineRule="auto"/>
        <w:jc w:val="center"/>
        <w:rPr>
          <w:noProof/>
        </w:rPr>
      </w:pPr>
    </w:p>
    <w:p w14:paraId="7EB5E324" w14:textId="77777777" w:rsidR="00376509" w:rsidRDefault="00376509" w:rsidP="003D057E">
      <w:pPr>
        <w:suppressAutoHyphens/>
        <w:spacing w:line="240" w:lineRule="auto"/>
        <w:jc w:val="center"/>
        <w:rPr>
          <w:noProof/>
        </w:rPr>
      </w:pPr>
    </w:p>
    <w:p w14:paraId="22D7D0E5" w14:textId="77777777" w:rsidR="00376509" w:rsidRDefault="00376509" w:rsidP="003D057E">
      <w:pPr>
        <w:suppressAutoHyphens/>
        <w:spacing w:line="240" w:lineRule="auto"/>
        <w:jc w:val="center"/>
        <w:rPr>
          <w:noProof/>
        </w:rPr>
      </w:pPr>
    </w:p>
    <w:p w14:paraId="4C759B8F" w14:textId="77777777" w:rsidR="00376509" w:rsidRDefault="00376509" w:rsidP="003D057E">
      <w:pPr>
        <w:suppressAutoHyphens/>
        <w:spacing w:line="240" w:lineRule="auto"/>
        <w:jc w:val="center"/>
        <w:rPr>
          <w:noProof/>
        </w:rPr>
      </w:pPr>
    </w:p>
    <w:p w14:paraId="56DDA9E5" w14:textId="77777777" w:rsidR="00376509" w:rsidRDefault="00376509" w:rsidP="003D057E">
      <w:pPr>
        <w:suppressAutoHyphens/>
        <w:spacing w:line="240" w:lineRule="auto"/>
        <w:jc w:val="center"/>
        <w:rPr>
          <w:noProof/>
        </w:rPr>
      </w:pPr>
    </w:p>
    <w:p w14:paraId="10CB9414" w14:textId="77777777" w:rsidR="00376509" w:rsidRDefault="00376509" w:rsidP="003D057E">
      <w:pPr>
        <w:suppressAutoHyphens/>
        <w:spacing w:line="240" w:lineRule="auto"/>
        <w:jc w:val="center"/>
        <w:rPr>
          <w:noProof/>
        </w:rPr>
      </w:pPr>
    </w:p>
    <w:p w14:paraId="6CFC8D98" w14:textId="77777777" w:rsidR="00376509" w:rsidRDefault="00376509" w:rsidP="003D057E">
      <w:pPr>
        <w:suppressAutoHyphens/>
        <w:spacing w:line="240" w:lineRule="auto"/>
        <w:jc w:val="center"/>
        <w:rPr>
          <w:noProof/>
        </w:rPr>
      </w:pPr>
    </w:p>
    <w:p w14:paraId="2FD0E141" w14:textId="77777777" w:rsidR="00376509" w:rsidRDefault="00376509" w:rsidP="003D057E">
      <w:pPr>
        <w:suppressAutoHyphens/>
        <w:spacing w:line="240" w:lineRule="auto"/>
        <w:jc w:val="center"/>
        <w:rPr>
          <w:noProof/>
        </w:rPr>
      </w:pPr>
    </w:p>
    <w:p w14:paraId="7B5E36C7" w14:textId="77777777" w:rsidR="00376509" w:rsidRDefault="00376509" w:rsidP="003D057E">
      <w:pPr>
        <w:suppressAutoHyphens/>
        <w:spacing w:line="240" w:lineRule="auto"/>
        <w:jc w:val="center"/>
        <w:rPr>
          <w:noProof/>
        </w:rPr>
      </w:pPr>
    </w:p>
    <w:p w14:paraId="68686B06" w14:textId="77777777" w:rsidR="00376509" w:rsidRDefault="00376509" w:rsidP="003D057E">
      <w:pPr>
        <w:suppressAutoHyphens/>
        <w:spacing w:line="240" w:lineRule="auto"/>
        <w:jc w:val="center"/>
        <w:rPr>
          <w:noProof/>
        </w:rPr>
      </w:pPr>
    </w:p>
    <w:p w14:paraId="08DEB367" w14:textId="77777777" w:rsidR="00376509" w:rsidRDefault="00376509" w:rsidP="003D057E">
      <w:pPr>
        <w:suppressAutoHyphens/>
        <w:spacing w:line="240" w:lineRule="auto"/>
        <w:jc w:val="center"/>
        <w:rPr>
          <w:noProof/>
        </w:rPr>
      </w:pPr>
    </w:p>
    <w:p w14:paraId="6295314F" w14:textId="77777777" w:rsidR="00376509" w:rsidRPr="00152023" w:rsidRDefault="00376509" w:rsidP="003D057E">
      <w:pPr>
        <w:suppressAutoHyphens/>
        <w:spacing w:line="240" w:lineRule="auto"/>
        <w:jc w:val="center"/>
        <w:rPr>
          <w:bCs/>
          <w:noProof/>
        </w:rPr>
      </w:pPr>
    </w:p>
    <w:p w14:paraId="10919B10" w14:textId="77777777" w:rsidR="00376509" w:rsidRDefault="00376509" w:rsidP="003D057E">
      <w:pPr>
        <w:spacing w:line="240" w:lineRule="auto"/>
        <w:jc w:val="center"/>
        <w:rPr>
          <w:b/>
          <w:bCs/>
          <w:noProof/>
        </w:rPr>
      </w:pPr>
      <w:r>
        <w:rPr>
          <w:b/>
          <w:bCs/>
          <w:noProof/>
        </w:rPr>
        <w:t xml:space="preserve">LIITE II </w:t>
      </w:r>
    </w:p>
    <w:p w14:paraId="3CF675DA" w14:textId="77777777" w:rsidR="00376509" w:rsidRPr="00152023" w:rsidRDefault="00376509" w:rsidP="003D057E">
      <w:pPr>
        <w:suppressAutoHyphens/>
        <w:spacing w:line="240" w:lineRule="auto"/>
        <w:jc w:val="center"/>
        <w:rPr>
          <w:noProof/>
        </w:rPr>
      </w:pPr>
    </w:p>
    <w:p w14:paraId="5613F925" w14:textId="719D3B1E" w:rsidR="00376509" w:rsidRDefault="00376509" w:rsidP="003D057E">
      <w:pPr>
        <w:spacing w:line="240" w:lineRule="auto"/>
        <w:rPr>
          <w:b/>
          <w:bCs/>
        </w:rPr>
      </w:pPr>
      <w:r>
        <w:rPr>
          <w:b/>
          <w:bCs/>
        </w:rPr>
        <w:tab/>
      </w:r>
      <w:r>
        <w:rPr>
          <w:b/>
          <w:bCs/>
        </w:rPr>
        <w:tab/>
        <w:t>A.</w:t>
      </w:r>
      <w:r>
        <w:rPr>
          <w:b/>
          <w:bCs/>
        </w:rPr>
        <w:tab/>
        <w:t>ERÄN VAPAUTTAMISESTA VASTAAVAT VALMISTAJAT</w:t>
      </w:r>
    </w:p>
    <w:p w14:paraId="5749EF2F" w14:textId="77777777" w:rsidR="00376509" w:rsidRDefault="00376509" w:rsidP="003D057E">
      <w:pPr>
        <w:spacing w:line="240" w:lineRule="auto"/>
        <w:rPr>
          <w:noProof/>
        </w:rPr>
      </w:pPr>
    </w:p>
    <w:p w14:paraId="4A69C9BF" w14:textId="77777777" w:rsidR="00376509" w:rsidRDefault="00376509" w:rsidP="003D057E">
      <w:pPr>
        <w:tabs>
          <w:tab w:val="clear" w:pos="567"/>
          <w:tab w:val="left" w:pos="1100"/>
        </w:tabs>
        <w:spacing w:line="240" w:lineRule="auto"/>
        <w:ind w:left="1650" w:hanging="1650"/>
        <w:rPr>
          <w:b/>
          <w:bCs/>
        </w:rPr>
      </w:pPr>
      <w:r w:rsidRPr="000B2CBE">
        <w:rPr>
          <w:b/>
          <w:bCs/>
        </w:rPr>
        <w:tab/>
        <w:t>B.</w:t>
      </w:r>
      <w:r w:rsidRPr="000B2CBE">
        <w:rPr>
          <w:b/>
          <w:bCs/>
        </w:rPr>
        <w:tab/>
      </w:r>
      <w:r>
        <w:rPr>
          <w:b/>
          <w:bCs/>
        </w:rPr>
        <w:t>TOIMITTAMISEEN JA KÄYTTÖÖN LIITTYVÄT EHDOT TAI RAJOITUKSET</w:t>
      </w:r>
    </w:p>
    <w:p w14:paraId="576D7EE6" w14:textId="77777777" w:rsidR="00376509" w:rsidRDefault="00376509" w:rsidP="003D057E">
      <w:pPr>
        <w:spacing w:line="240" w:lineRule="auto"/>
      </w:pPr>
    </w:p>
    <w:p w14:paraId="1EAA2795" w14:textId="77777777" w:rsidR="00376509" w:rsidRDefault="00376509" w:rsidP="003D057E">
      <w:pPr>
        <w:spacing w:line="240" w:lineRule="auto"/>
        <w:rPr>
          <w:b/>
          <w:bCs/>
        </w:rPr>
      </w:pPr>
      <w:r>
        <w:rPr>
          <w:b/>
          <w:bCs/>
        </w:rPr>
        <w:tab/>
      </w:r>
      <w:r>
        <w:rPr>
          <w:b/>
          <w:bCs/>
        </w:rPr>
        <w:tab/>
        <w:t>C.</w:t>
      </w:r>
      <w:r>
        <w:rPr>
          <w:b/>
          <w:bCs/>
        </w:rPr>
        <w:tab/>
        <w:t xml:space="preserve">MYYNTILUVAN MUUT EHDOT JA EDELLYTYKSET </w:t>
      </w:r>
    </w:p>
    <w:p w14:paraId="00BD336F" w14:textId="77777777" w:rsidR="00376509" w:rsidRDefault="00376509" w:rsidP="003D057E">
      <w:pPr>
        <w:spacing w:line="240" w:lineRule="auto"/>
        <w:ind w:right="1144"/>
        <w:rPr>
          <w:noProof/>
        </w:rPr>
      </w:pPr>
    </w:p>
    <w:p w14:paraId="756AD48E" w14:textId="77777777" w:rsidR="00376509" w:rsidRDefault="00376509" w:rsidP="003D057E">
      <w:pPr>
        <w:tabs>
          <w:tab w:val="left" w:pos="-720"/>
        </w:tabs>
        <w:suppressAutoHyphens/>
        <w:spacing w:line="240" w:lineRule="auto"/>
        <w:ind w:left="1701" w:right="850" w:hanging="567"/>
        <w:rPr>
          <w:b/>
        </w:rPr>
      </w:pPr>
      <w:r>
        <w:rPr>
          <w:b/>
        </w:rPr>
        <w:t xml:space="preserve">D. </w:t>
      </w:r>
      <w:r>
        <w:rPr>
          <w:b/>
        </w:rPr>
        <w:tab/>
        <w:t>EHDOT TAI RAJOITUKSET, JOTKA KOSKEVAT LÄÄKEVALMISTEEN TURVALLISTA JA TEHOKASTA KÄYTTÖÄ</w:t>
      </w:r>
    </w:p>
    <w:p w14:paraId="1E694460" w14:textId="2F278487" w:rsidR="00376509" w:rsidRPr="0009278A" w:rsidRDefault="00376509" w:rsidP="00B401D9">
      <w:pPr>
        <w:pStyle w:val="A-Heading1"/>
        <w:tabs>
          <w:tab w:val="left" w:pos="567"/>
        </w:tabs>
        <w:jc w:val="left"/>
        <w:rPr>
          <w:bCs w:val="0"/>
          <w:szCs w:val="20"/>
          <w:lang w:val="fi-FI"/>
        </w:rPr>
      </w:pPr>
      <w:r w:rsidRPr="00964336">
        <w:rPr>
          <w:bCs w:val="0"/>
          <w:szCs w:val="20"/>
          <w:lang w:val="fi-FI"/>
        </w:rPr>
        <w:br w:type="page"/>
      </w:r>
      <w:r w:rsidRPr="0009278A">
        <w:rPr>
          <w:bCs w:val="0"/>
          <w:szCs w:val="20"/>
          <w:lang w:val="fi-FI"/>
        </w:rPr>
        <w:lastRenderedPageBreak/>
        <w:t>A.</w:t>
      </w:r>
      <w:r w:rsidRPr="0009278A">
        <w:rPr>
          <w:bCs w:val="0"/>
          <w:szCs w:val="20"/>
          <w:lang w:val="fi-FI"/>
        </w:rPr>
        <w:tab/>
        <w:t>ERÄN VAPAUTTAMISESTA VASTAAVAT VALMISTAJAT</w:t>
      </w:r>
      <w:r w:rsidR="0009278A">
        <w:rPr>
          <w:bCs w:val="0"/>
          <w:szCs w:val="20"/>
          <w:lang w:val="fi-FI"/>
        </w:rPr>
        <w:fldChar w:fldCharType="begin"/>
      </w:r>
      <w:r w:rsidR="0009278A">
        <w:rPr>
          <w:bCs w:val="0"/>
          <w:szCs w:val="20"/>
          <w:lang w:val="fi-FI"/>
        </w:rPr>
        <w:instrText xml:space="preserve"> DOCVARIABLE VAULT_ND_6fb6ba75-9ccc-4d4d-9929-8e11b19df35c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4770CE66" w14:textId="77777777" w:rsidR="00376509" w:rsidRPr="00152023" w:rsidRDefault="00376509" w:rsidP="003D057E">
      <w:pPr>
        <w:keepNext/>
        <w:spacing w:line="240" w:lineRule="auto"/>
      </w:pPr>
    </w:p>
    <w:p w14:paraId="4DAAE962" w14:textId="6ADFB4B4" w:rsidR="00376509" w:rsidRDefault="00376509" w:rsidP="003D057E">
      <w:pPr>
        <w:suppressAutoHyphens/>
        <w:spacing w:line="240" w:lineRule="auto"/>
        <w:rPr>
          <w:noProof/>
        </w:rPr>
      </w:pPr>
      <w:r>
        <w:rPr>
          <w:noProof/>
          <w:u w:val="single"/>
        </w:rPr>
        <w:t>Erän vapauttamisesta vastaavien valmistajien nimet ja osoit</w:t>
      </w:r>
      <w:r w:rsidR="005B359D">
        <w:rPr>
          <w:noProof/>
          <w:u w:val="single"/>
        </w:rPr>
        <w:t>t</w:t>
      </w:r>
      <w:r>
        <w:rPr>
          <w:noProof/>
          <w:u w:val="single"/>
        </w:rPr>
        <w:t xml:space="preserve">eet </w:t>
      </w:r>
    </w:p>
    <w:p w14:paraId="30C835A3" w14:textId="77777777" w:rsidR="00376509" w:rsidRDefault="00376509" w:rsidP="003D057E">
      <w:pPr>
        <w:spacing w:line="240" w:lineRule="auto"/>
        <w:rPr>
          <w:noProof/>
        </w:rPr>
      </w:pPr>
    </w:p>
    <w:p w14:paraId="0BBE6A50" w14:textId="77777777" w:rsidR="00376509" w:rsidRPr="000B2CBE" w:rsidRDefault="00376509" w:rsidP="003D057E">
      <w:pPr>
        <w:spacing w:line="240" w:lineRule="auto"/>
        <w:rPr>
          <w:noProof/>
          <w:color w:val="000000"/>
        </w:rPr>
      </w:pPr>
      <w:r w:rsidRPr="000B2CBE">
        <w:rPr>
          <w:noProof/>
          <w:color w:val="000000"/>
        </w:rPr>
        <w:t>AstraZeneca AB</w:t>
      </w:r>
    </w:p>
    <w:p w14:paraId="2301261A" w14:textId="77777777" w:rsidR="00376509" w:rsidRPr="000B2CBE" w:rsidRDefault="00376509" w:rsidP="003D057E">
      <w:pPr>
        <w:spacing w:line="240" w:lineRule="auto"/>
        <w:rPr>
          <w:noProof/>
          <w:color w:val="000000"/>
        </w:rPr>
      </w:pPr>
      <w:r w:rsidRPr="000B2CBE">
        <w:rPr>
          <w:noProof/>
          <w:color w:val="000000"/>
        </w:rPr>
        <w:t>Gärtunavägen</w:t>
      </w:r>
    </w:p>
    <w:p w14:paraId="7E1F7F45" w14:textId="109059B2" w:rsidR="00376509" w:rsidRPr="000B2CBE" w:rsidRDefault="00376509" w:rsidP="003D057E">
      <w:pPr>
        <w:spacing w:line="240" w:lineRule="auto"/>
        <w:rPr>
          <w:noProof/>
          <w:color w:val="000000"/>
        </w:rPr>
      </w:pPr>
      <w:r w:rsidRPr="000B2CBE">
        <w:rPr>
          <w:noProof/>
          <w:color w:val="000000"/>
        </w:rPr>
        <w:t>SE</w:t>
      </w:r>
      <w:r w:rsidR="00954D3E" w:rsidRPr="000B2CBE">
        <w:rPr>
          <w:noProof/>
          <w:color w:val="000000"/>
        </w:rPr>
        <w:noBreakHyphen/>
      </w:r>
      <w:r w:rsidR="00C42EDC">
        <w:rPr>
          <w:noProof/>
          <w:color w:val="000000"/>
        </w:rPr>
        <w:t>152 57</w:t>
      </w:r>
      <w:r w:rsidRPr="000B2CBE">
        <w:rPr>
          <w:noProof/>
          <w:color w:val="000000"/>
        </w:rPr>
        <w:t xml:space="preserve"> Södertälje</w:t>
      </w:r>
    </w:p>
    <w:p w14:paraId="19627361" w14:textId="77777777" w:rsidR="00376509" w:rsidRPr="00A03A92" w:rsidRDefault="00376509" w:rsidP="003D057E">
      <w:pPr>
        <w:suppressAutoHyphens/>
        <w:spacing w:line="240" w:lineRule="auto"/>
        <w:rPr>
          <w:noProof/>
        </w:rPr>
      </w:pPr>
      <w:r w:rsidRPr="00A03A92">
        <w:rPr>
          <w:noProof/>
        </w:rPr>
        <w:t>Ruotsi</w:t>
      </w:r>
    </w:p>
    <w:p w14:paraId="3F2BDE29" w14:textId="77777777" w:rsidR="00376509" w:rsidRPr="00FC4D04" w:rsidRDefault="00376509" w:rsidP="003D057E">
      <w:pPr>
        <w:suppressAutoHyphens/>
        <w:spacing w:line="240" w:lineRule="auto"/>
      </w:pPr>
    </w:p>
    <w:p w14:paraId="10F6A9E8" w14:textId="77777777" w:rsidR="00376509" w:rsidRDefault="00376509" w:rsidP="003D057E">
      <w:pPr>
        <w:suppressAutoHyphens/>
        <w:spacing w:line="240" w:lineRule="auto"/>
        <w:rPr>
          <w:noProof/>
        </w:rPr>
      </w:pPr>
      <w:r>
        <w:rPr>
          <w:noProof/>
          <w:szCs w:val="24"/>
        </w:rPr>
        <w:t>Lääkevalmisteen painetussa pakkausselosteessa on ilmoitettava kyseisen erän vapauttamisesta vastaavan valmistusluvan haltijan nimi ja osoite.</w:t>
      </w:r>
    </w:p>
    <w:p w14:paraId="61E0E90B" w14:textId="77777777" w:rsidR="00376509" w:rsidRDefault="00376509" w:rsidP="003D057E">
      <w:pPr>
        <w:suppressAutoHyphens/>
        <w:spacing w:line="240" w:lineRule="auto"/>
        <w:rPr>
          <w:noProof/>
        </w:rPr>
      </w:pPr>
    </w:p>
    <w:p w14:paraId="0C593AF1" w14:textId="77777777" w:rsidR="00376509" w:rsidRDefault="00376509" w:rsidP="003D057E">
      <w:pPr>
        <w:spacing w:line="240" w:lineRule="auto"/>
        <w:rPr>
          <w:noProof/>
        </w:rPr>
      </w:pPr>
    </w:p>
    <w:p w14:paraId="5636F143" w14:textId="6041A255" w:rsidR="00376509" w:rsidRPr="0009278A" w:rsidRDefault="00376509" w:rsidP="00B401D9">
      <w:pPr>
        <w:pStyle w:val="A-Heading1"/>
        <w:tabs>
          <w:tab w:val="left" w:pos="567"/>
        </w:tabs>
        <w:jc w:val="left"/>
        <w:rPr>
          <w:bCs w:val="0"/>
          <w:szCs w:val="20"/>
          <w:lang w:val="fi-FI"/>
        </w:rPr>
      </w:pPr>
      <w:r w:rsidRPr="0009278A">
        <w:rPr>
          <w:bCs w:val="0"/>
          <w:szCs w:val="20"/>
          <w:lang w:val="fi-FI"/>
        </w:rPr>
        <w:t>B.</w:t>
      </w:r>
      <w:r w:rsidRPr="0009278A">
        <w:rPr>
          <w:bCs w:val="0"/>
          <w:szCs w:val="20"/>
          <w:lang w:val="fi-FI"/>
        </w:rPr>
        <w:tab/>
        <w:t>TOIMITTAMISEEN JA KÄYTTÖÖN LIITTYVÄT EHDOT TAI RAJOITUKSET</w:t>
      </w:r>
      <w:r w:rsidR="0009278A">
        <w:rPr>
          <w:bCs w:val="0"/>
          <w:szCs w:val="20"/>
          <w:lang w:val="fi-FI"/>
        </w:rPr>
        <w:fldChar w:fldCharType="begin"/>
      </w:r>
      <w:r w:rsidR="0009278A">
        <w:rPr>
          <w:bCs w:val="0"/>
          <w:szCs w:val="20"/>
          <w:lang w:val="fi-FI"/>
        </w:rPr>
        <w:instrText xml:space="preserve"> DOCVARIABLE VAULT_ND_86a4f34a-57ba-486b-9262-64617e080227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14D27CA5" w14:textId="77777777" w:rsidR="00376509" w:rsidRPr="00152023" w:rsidRDefault="00376509" w:rsidP="003D057E">
      <w:pPr>
        <w:keepNext/>
        <w:spacing w:line="240" w:lineRule="auto"/>
      </w:pPr>
    </w:p>
    <w:p w14:paraId="6A048F98" w14:textId="77777777" w:rsidR="00376509" w:rsidRDefault="00376509" w:rsidP="003D057E">
      <w:pPr>
        <w:spacing w:line="240" w:lineRule="auto"/>
        <w:rPr>
          <w:noProof/>
        </w:rPr>
      </w:pPr>
      <w:r>
        <w:rPr>
          <w:noProof/>
        </w:rPr>
        <w:t>Reseptilääke.</w:t>
      </w:r>
    </w:p>
    <w:p w14:paraId="4C05A943" w14:textId="77777777" w:rsidR="00376509" w:rsidRDefault="00376509" w:rsidP="003D057E">
      <w:pPr>
        <w:spacing w:line="240" w:lineRule="auto"/>
        <w:rPr>
          <w:noProof/>
        </w:rPr>
      </w:pPr>
    </w:p>
    <w:p w14:paraId="103B5086" w14:textId="77777777" w:rsidR="00376509" w:rsidRDefault="00376509" w:rsidP="003D057E">
      <w:pPr>
        <w:spacing w:line="240" w:lineRule="auto"/>
        <w:rPr>
          <w:noProof/>
        </w:rPr>
      </w:pPr>
    </w:p>
    <w:p w14:paraId="4E8CEEB5" w14:textId="2E45C04F" w:rsidR="00376509" w:rsidRPr="0009278A" w:rsidRDefault="00376509" w:rsidP="00B401D9">
      <w:pPr>
        <w:pStyle w:val="A-Heading1"/>
        <w:tabs>
          <w:tab w:val="left" w:pos="567"/>
        </w:tabs>
        <w:jc w:val="left"/>
        <w:rPr>
          <w:bCs w:val="0"/>
          <w:szCs w:val="20"/>
          <w:lang w:val="fi-FI"/>
        </w:rPr>
      </w:pPr>
      <w:r w:rsidRPr="0009278A">
        <w:rPr>
          <w:bCs w:val="0"/>
          <w:szCs w:val="20"/>
          <w:lang w:val="fi-FI"/>
        </w:rPr>
        <w:t>C.</w:t>
      </w:r>
      <w:r w:rsidRPr="0009278A">
        <w:rPr>
          <w:bCs w:val="0"/>
          <w:szCs w:val="20"/>
          <w:lang w:val="fi-FI"/>
        </w:rPr>
        <w:tab/>
        <w:t>MYYNTILUVAN MUUT EHDOT JA EDELLYTYKSET</w:t>
      </w:r>
      <w:r w:rsidR="0009278A">
        <w:rPr>
          <w:bCs w:val="0"/>
          <w:szCs w:val="20"/>
          <w:lang w:val="fi-FI"/>
        </w:rPr>
        <w:fldChar w:fldCharType="begin"/>
      </w:r>
      <w:r w:rsidR="0009278A">
        <w:rPr>
          <w:bCs w:val="0"/>
          <w:szCs w:val="20"/>
          <w:lang w:val="fi-FI"/>
        </w:rPr>
        <w:instrText xml:space="preserve"> DOCVARIABLE VAULT_ND_97b2442c-9621-4bc0-b5b8-972cdc7062a0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0FAE8147" w14:textId="77777777" w:rsidR="00376509" w:rsidRPr="00152023" w:rsidRDefault="00376509" w:rsidP="003D057E">
      <w:pPr>
        <w:keepNext/>
        <w:spacing w:line="240" w:lineRule="auto"/>
      </w:pPr>
    </w:p>
    <w:p w14:paraId="34A24D5F" w14:textId="77777777" w:rsidR="00376509" w:rsidRPr="00964336" w:rsidRDefault="00376509" w:rsidP="00AE2084">
      <w:pPr>
        <w:numPr>
          <w:ilvl w:val="0"/>
          <w:numId w:val="24"/>
        </w:numPr>
        <w:suppressLineNumbers/>
        <w:spacing w:line="240" w:lineRule="auto"/>
        <w:ind w:right="-1" w:hanging="720"/>
        <w:rPr>
          <w:b/>
          <w:noProof/>
        </w:rPr>
      </w:pPr>
      <w:r w:rsidRPr="00964336">
        <w:rPr>
          <w:b/>
          <w:noProof/>
        </w:rPr>
        <w:t>Määräaikaiset turvallisuuskatsaukset</w:t>
      </w:r>
    </w:p>
    <w:p w14:paraId="517F016A" w14:textId="77777777" w:rsidR="00376509" w:rsidRDefault="00376509" w:rsidP="003D057E">
      <w:pPr>
        <w:spacing w:line="240" w:lineRule="auto"/>
        <w:ind w:right="-1"/>
      </w:pPr>
    </w:p>
    <w:p w14:paraId="1066196D" w14:textId="65878E53" w:rsidR="00376509" w:rsidRDefault="00692D28" w:rsidP="003D057E">
      <w:pPr>
        <w:spacing w:line="240" w:lineRule="auto"/>
        <w:ind w:right="-1"/>
      </w:pPr>
      <w:r w:rsidRPr="007F6E92">
        <w:t xml:space="preserve">Tämän lääkevalmisteen osalta velvoitteet määräaikaisten turvallisuuskatsausten toimittamisesta on määritelty Euroopan </w:t>
      </w:r>
      <w:r w:rsidR="00131AF3">
        <w:t>u</w:t>
      </w:r>
      <w:r w:rsidRPr="007F6E92">
        <w:t>nionin viitepäivämäärät (EURD) ja toimittamisvaatimukset sisältävässä luettelossa, josta on säädetty Direktiivin</w:t>
      </w:r>
      <w:r w:rsidR="0048673B">
        <w:t> </w:t>
      </w:r>
      <w:r w:rsidRPr="007F6E92">
        <w:t>2001/83/E</w:t>
      </w:r>
      <w:r w:rsidR="00131AF3">
        <w:t>Y</w:t>
      </w:r>
      <w:r w:rsidR="0048673B">
        <w:t> </w:t>
      </w:r>
      <w:r w:rsidR="00131AF3" w:rsidRPr="009E24F9">
        <w:t>107</w:t>
      </w:r>
      <w:r w:rsidR="00131AF3">
        <w:t> </w:t>
      </w:r>
      <w:r w:rsidR="00131AF3" w:rsidRPr="009E24F9">
        <w:t>c</w:t>
      </w:r>
      <w:r w:rsidR="00131AF3">
        <w:t xml:space="preserve"> artiklan </w:t>
      </w:r>
      <w:r w:rsidR="00131AF3" w:rsidRPr="009E24F9">
        <w:t>7</w:t>
      </w:r>
      <w:r w:rsidR="00131AF3">
        <w:t> kohdassa</w:t>
      </w:r>
      <w:r w:rsidRPr="007F6E92">
        <w:t>, ja kaikissa luettelon myöhemmissä päivityksissä, jotka on julkaistu Euroopan lääkeviraston verkkosivuilla</w:t>
      </w:r>
      <w:r>
        <w:t>.</w:t>
      </w:r>
    </w:p>
    <w:p w14:paraId="37EA1CE0" w14:textId="77777777" w:rsidR="00376509" w:rsidRDefault="00376509" w:rsidP="003D057E">
      <w:pPr>
        <w:tabs>
          <w:tab w:val="clear" w:pos="567"/>
        </w:tabs>
        <w:spacing w:line="240" w:lineRule="auto"/>
        <w:ind w:right="566"/>
      </w:pPr>
    </w:p>
    <w:p w14:paraId="2B6292A5" w14:textId="77777777" w:rsidR="00376509" w:rsidRDefault="00376509" w:rsidP="003D057E">
      <w:pPr>
        <w:tabs>
          <w:tab w:val="clear" w:pos="567"/>
        </w:tabs>
        <w:spacing w:line="240" w:lineRule="auto"/>
        <w:ind w:right="566"/>
      </w:pPr>
    </w:p>
    <w:p w14:paraId="7FA0928A" w14:textId="6283D09A" w:rsidR="00376509" w:rsidRPr="0009278A" w:rsidRDefault="00376509" w:rsidP="00B401D9">
      <w:pPr>
        <w:pStyle w:val="A-Heading1"/>
        <w:tabs>
          <w:tab w:val="left" w:pos="567"/>
        </w:tabs>
        <w:jc w:val="left"/>
        <w:rPr>
          <w:bCs w:val="0"/>
          <w:szCs w:val="20"/>
          <w:lang w:val="fi-FI"/>
        </w:rPr>
      </w:pPr>
      <w:r w:rsidRPr="0009278A">
        <w:rPr>
          <w:bCs w:val="0"/>
          <w:szCs w:val="20"/>
          <w:lang w:val="fi-FI"/>
        </w:rPr>
        <w:t>D.</w:t>
      </w:r>
      <w:r w:rsidRPr="0009278A">
        <w:rPr>
          <w:bCs w:val="0"/>
          <w:szCs w:val="20"/>
          <w:lang w:val="fi-FI"/>
        </w:rPr>
        <w:tab/>
        <w:t>EHDOT TAI RAJOITUKSET, JOTKA KOSKEVAT LÄÄKEVALMISTEEN TURVALLISTA JA TEHOKASTA KÄYTTÖÄ</w:t>
      </w:r>
      <w:r w:rsidR="0009278A">
        <w:rPr>
          <w:bCs w:val="0"/>
          <w:szCs w:val="20"/>
          <w:lang w:val="fi-FI"/>
        </w:rPr>
        <w:fldChar w:fldCharType="begin"/>
      </w:r>
      <w:r w:rsidR="0009278A">
        <w:rPr>
          <w:bCs w:val="0"/>
          <w:szCs w:val="20"/>
          <w:lang w:val="fi-FI"/>
        </w:rPr>
        <w:instrText xml:space="preserve"> DOCVARIABLE VAULT_ND_c1deff85-00c9-4033-b71e-3d7d002807fb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4E22A6BA" w14:textId="77777777" w:rsidR="00376509" w:rsidRPr="00152023" w:rsidRDefault="00376509" w:rsidP="003D057E">
      <w:pPr>
        <w:keepNext/>
        <w:spacing w:line="240" w:lineRule="auto"/>
      </w:pPr>
    </w:p>
    <w:p w14:paraId="22630B4F" w14:textId="77777777" w:rsidR="00376509" w:rsidRPr="00964336" w:rsidRDefault="00376509" w:rsidP="00AE2084">
      <w:pPr>
        <w:numPr>
          <w:ilvl w:val="0"/>
          <w:numId w:val="24"/>
        </w:numPr>
        <w:suppressLineNumbers/>
        <w:spacing w:line="240" w:lineRule="auto"/>
        <w:ind w:right="-1" w:hanging="720"/>
        <w:rPr>
          <w:b/>
          <w:noProof/>
        </w:rPr>
      </w:pPr>
      <w:r w:rsidRPr="00964336">
        <w:rPr>
          <w:b/>
          <w:noProof/>
        </w:rPr>
        <w:t>Riskinhallintasuunnitelma (RMP)</w:t>
      </w:r>
    </w:p>
    <w:p w14:paraId="4CB59217" w14:textId="77777777" w:rsidR="00376509" w:rsidRPr="00152023" w:rsidRDefault="00376509" w:rsidP="003D057E">
      <w:pPr>
        <w:spacing w:line="240" w:lineRule="auto"/>
        <w:ind w:right="-1"/>
        <w:rPr>
          <w:bCs/>
          <w:noProof/>
        </w:rPr>
      </w:pPr>
    </w:p>
    <w:p w14:paraId="6CB265A1" w14:textId="119FA4FF" w:rsidR="00376509" w:rsidRDefault="00376509" w:rsidP="003D057E">
      <w:pPr>
        <w:spacing w:line="240" w:lineRule="auto"/>
        <w:ind w:right="-1"/>
      </w:pPr>
      <w:r>
        <w:t>Myyntiluvan haltijan on suoritettava vaaditut lääketurvatoimet ja interventiot myyntiluvan moduulissa</w:t>
      </w:r>
      <w:r w:rsidR="0048673B">
        <w:t> </w:t>
      </w:r>
      <w:r>
        <w:t>1.8.2 esitetyn sovitun riskinhallintasuunnitelman sekä mahdollisten sovittujen riskinhallintasuunnitelman myöhempien päivitysten mukaisesti.</w:t>
      </w:r>
    </w:p>
    <w:p w14:paraId="12F1B333" w14:textId="77777777" w:rsidR="00376509" w:rsidRDefault="00376509" w:rsidP="003D057E">
      <w:pPr>
        <w:spacing w:line="240" w:lineRule="auto"/>
        <w:ind w:right="-1"/>
      </w:pPr>
    </w:p>
    <w:p w14:paraId="5D74599B" w14:textId="77777777" w:rsidR="00376509" w:rsidRDefault="00376509" w:rsidP="003D057E">
      <w:pPr>
        <w:spacing w:line="240" w:lineRule="auto"/>
        <w:ind w:right="-1"/>
      </w:pPr>
      <w:r>
        <w:t>Päivitetty RMP tulee toimittaa</w:t>
      </w:r>
    </w:p>
    <w:p w14:paraId="539E8459" w14:textId="77777777" w:rsidR="00376509" w:rsidRDefault="00376509" w:rsidP="00AE2084">
      <w:pPr>
        <w:numPr>
          <w:ilvl w:val="0"/>
          <w:numId w:val="25"/>
        </w:numPr>
        <w:tabs>
          <w:tab w:val="clear" w:pos="567"/>
        </w:tabs>
        <w:spacing w:line="240" w:lineRule="auto"/>
        <w:ind w:left="709" w:hanging="425"/>
        <w:rPr>
          <w:noProof/>
        </w:rPr>
      </w:pPr>
      <w:r>
        <w:rPr>
          <w:noProof/>
        </w:rPr>
        <w:t>Euroopan lääkeviraston pyynnöstä</w:t>
      </w:r>
    </w:p>
    <w:p w14:paraId="03481989" w14:textId="77777777" w:rsidR="00376509" w:rsidRDefault="00376509" w:rsidP="00AE2084">
      <w:pPr>
        <w:numPr>
          <w:ilvl w:val="0"/>
          <w:numId w:val="25"/>
        </w:numPr>
        <w:tabs>
          <w:tab w:val="clear" w:pos="567"/>
        </w:tabs>
        <w:spacing w:line="240" w:lineRule="auto"/>
        <w:ind w:left="709" w:hanging="425"/>
      </w:pPr>
      <w:r>
        <w:t>kun riskinhallintajärjestelmää muutetaan, varsinkin kun saadaan uutta tietoa, joka saattaa johtaa hyöty-riskiprofiilin merkittävään muutokseen, tai kun on saavutettu tärkeä tavoite (lääketurvatoiminnassa tai riskien minimoinnissa).</w:t>
      </w:r>
    </w:p>
    <w:p w14:paraId="00085006" w14:textId="77777777" w:rsidR="00376509" w:rsidRDefault="00376509" w:rsidP="003D057E">
      <w:pPr>
        <w:spacing w:line="240" w:lineRule="auto"/>
        <w:ind w:right="-1"/>
      </w:pPr>
    </w:p>
    <w:p w14:paraId="59F2B2F3" w14:textId="77777777" w:rsidR="00376509" w:rsidRDefault="00376509" w:rsidP="003D057E">
      <w:pPr>
        <w:tabs>
          <w:tab w:val="clear" w:pos="567"/>
        </w:tabs>
        <w:spacing w:line="240" w:lineRule="auto"/>
      </w:pPr>
      <w:r>
        <w:br w:type="page"/>
      </w:r>
    </w:p>
    <w:p w14:paraId="4EC7EAAA" w14:textId="77777777" w:rsidR="00376509" w:rsidRDefault="00376509" w:rsidP="003D057E">
      <w:pPr>
        <w:tabs>
          <w:tab w:val="clear" w:pos="567"/>
        </w:tabs>
        <w:spacing w:line="240" w:lineRule="auto"/>
      </w:pPr>
    </w:p>
    <w:p w14:paraId="66825538" w14:textId="77777777" w:rsidR="00376509" w:rsidRDefault="00376509" w:rsidP="003D057E">
      <w:pPr>
        <w:tabs>
          <w:tab w:val="clear" w:pos="567"/>
        </w:tabs>
        <w:spacing w:line="240" w:lineRule="auto"/>
      </w:pPr>
    </w:p>
    <w:p w14:paraId="310C40E7" w14:textId="77777777" w:rsidR="00376509" w:rsidRDefault="00376509" w:rsidP="003D057E">
      <w:pPr>
        <w:tabs>
          <w:tab w:val="clear" w:pos="567"/>
        </w:tabs>
        <w:spacing w:line="240" w:lineRule="auto"/>
      </w:pPr>
    </w:p>
    <w:p w14:paraId="3E22A58D" w14:textId="77777777" w:rsidR="00376509" w:rsidRDefault="00376509" w:rsidP="003D057E">
      <w:pPr>
        <w:tabs>
          <w:tab w:val="clear" w:pos="567"/>
        </w:tabs>
        <w:spacing w:line="240" w:lineRule="auto"/>
      </w:pPr>
    </w:p>
    <w:p w14:paraId="5235DE93" w14:textId="77777777" w:rsidR="00376509" w:rsidRDefault="00376509" w:rsidP="003D057E">
      <w:pPr>
        <w:tabs>
          <w:tab w:val="clear" w:pos="567"/>
        </w:tabs>
        <w:spacing w:line="240" w:lineRule="auto"/>
      </w:pPr>
    </w:p>
    <w:p w14:paraId="77A88AC3" w14:textId="77777777" w:rsidR="00376509" w:rsidRDefault="00376509" w:rsidP="003D057E">
      <w:pPr>
        <w:tabs>
          <w:tab w:val="clear" w:pos="567"/>
        </w:tabs>
        <w:spacing w:line="240" w:lineRule="auto"/>
      </w:pPr>
    </w:p>
    <w:p w14:paraId="17E0411F" w14:textId="77777777" w:rsidR="00376509" w:rsidRDefault="00376509" w:rsidP="003D057E">
      <w:pPr>
        <w:tabs>
          <w:tab w:val="clear" w:pos="567"/>
        </w:tabs>
        <w:spacing w:line="240" w:lineRule="auto"/>
      </w:pPr>
    </w:p>
    <w:p w14:paraId="112EF37E" w14:textId="77777777" w:rsidR="00376509" w:rsidRDefault="00376509" w:rsidP="003D057E">
      <w:pPr>
        <w:tabs>
          <w:tab w:val="clear" w:pos="567"/>
        </w:tabs>
        <w:spacing w:line="240" w:lineRule="auto"/>
      </w:pPr>
    </w:p>
    <w:p w14:paraId="513FE936" w14:textId="77777777" w:rsidR="00376509" w:rsidRDefault="00376509" w:rsidP="003D057E">
      <w:pPr>
        <w:tabs>
          <w:tab w:val="clear" w:pos="567"/>
        </w:tabs>
        <w:spacing w:line="240" w:lineRule="auto"/>
      </w:pPr>
    </w:p>
    <w:p w14:paraId="1BE29E8D" w14:textId="77777777" w:rsidR="00376509" w:rsidRDefault="00376509" w:rsidP="003D057E">
      <w:pPr>
        <w:tabs>
          <w:tab w:val="clear" w:pos="567"/>
        </w:tabs>
        <w:spacing w:line="240" w:lineRule="auto"/>
      </w:pPr>
    </w:p>
    <w:p w14:paraId="5FE94A35" w14:textId="77777777" w:rsidR="00376509" w:rsidRDefault="00376509" w:rsidP="003D057E">
      <w:pPr>
        <w:tabs>
          <w:tab w:val="clear" w:pos="567"/>
        </w:tabs>
        <w:spacing w:line="240" w:lineRule="auto"/>
      </w:pPr>
    </w:p>
    <w:p w14:paraId="13D0BBEF" w14:textId="77777777" w:rsidR="00376509" w:rsidRDefault="00376509" w:rsidP="003D057E">
      <w:pPr>
        <w:tabs>
          <w:tab w:val="clear" w:pos="567"/>
        </w:tabs>
        <w:spacing w:line="240" w:lineRule="auto"/>
      </w:pPr>
    </w:p>
    <w:p w14:paraId="49C669C9" w14:textId="77777777" w:rsidR="00376509" w:rsidRDefault="00376509" w:rsidP="003D057E">
      <w:pPr>
        <w:tabs>
          <w:tab w:val="clear" w:pos="567"/>
        </w:tabs>
        <w:spacing w:line="240" w:lineRule="auto"/>
      </w:pPr>
    </w:p>
    <w:p w14:paraId="5BD51311" w14:textId="77777777" w:rsidR="00376509" w:rsidRDefault="00376509" w:rsidP="003D057E">
      <w:pPr>
        <w:spacing w:line="240" w:lineRule="auto"/>
      </w:pPr>
    </w:p>
    <w:p w14:paraId="18496538" w14:textId="77777777" w:rsidR="00376509" w:rsidRDefault="00376509" w:rsidP="003D057E">
      <w:pPr>
        <w:tabs>
          <w:tab w:val="clear" w:pos="567"/>
        </w:tabs>
        <w:spacing w:line="240" w:lineRule="auto"/>
      </w:pPr>
    </w:p>
    <w:p w14:paraId="52BCDA5A" w14:textId="77777777" w:rsidR="00376509" w:rsidRDefault="00376509" w:rsidP="003D057E">
      <w:pPr>
        <w:tabs>
          <w:tab w:val="clear" w:pos="567"/>
        </w:tabs>
        <w:spacing w:line="240" w:lineRule="auto"/>
      </w:pPr>
    </w:p>
    <w:p w14:paraId="321193B3" w14:textId="77777777" w:rsidR="00376509" w:rsidRDefault="00376509" w:rsidP="003D057E">
      <w:pPr>
        <w:tabs>
          <w:tab w:val="clear" w:pos="567"/>
        </w:tabs>
        <w:spacing w:line="240" w:lineRule="auto"/>
      </w:pPr>
    </w:p>
    <w:p w14:paraId="675C0E2B" w14:textId="77777777" w:rsidR="00376509" w:rsidRDefault="00376509" w:rsidP="003D057E">
      <w:pPr>
        <w:tabs>
          <w:tab w:val="clear" w:pos="567"/>
        </w:tabs>
        <w:spacing w:line="240" w:lineRule="auto"/>
      </w:pPr>
    </w:p>
    <w:p w14:paraId="51988726" w14:textId="77777777" w:rsidR="00376509" w:rsidRDefault="00376509" w:rsidP="003D057E">
      <w:pPr>
        <w:tabs>
          <w:tab w:val="clear" w:pos="567"/>
        </w:tabs>
        <w:spacing w:line="240" w:lineRule="auto"/>
      </w:pPr>
    </w:p>
    <w:p w14:paraId="63859C7C" w14:textId="77777777" w:rsidR="00376509" w:rsidRDefault="00376509" w:rsidP="003D057E">
      <w:pPr>
        <w:tabs>
          <w:tab w:val="clear" w:pos="567"/>
        </w:tabs>
        <w:spacing w:line="240" w:lineRule="auto"/>
      </w:pPr>
    </w:p>
    <w:p w14:paraId="17D13F87" w14:textId="0674B893" w:rsidR="00376509" w:rsidRDefault="00376509" w:rsidP="003D057E">
      <w:pPr>
        <w:tabs>
          <w:tab w:val="clear" w:pos="567"/>
        </w:tabs>
        <w:spacing w:line="240" w:lineRule="auto"/>
      </w:pPr>
    </w:p>
    <w:p w14:paraId="46D99D4B" w14:textId="77777777" w:rsidR="009F172C" w:rsidRDefault="009F172C" w:rsidP="003D057E">
      <w:pPr>
        <w:tabs>
          <w:tab w:val="clear" w:pos="567"/>
        </w:tabs>
        <w:spacing w:line="240" w:lineRule="auto"/>
      </w:pPr>
    </w:p>
    <w:p w14:paraId="517EE8E5" w14:textId="77777777" w:rsidR="00376509" w:rsidRPr="00152023" w:rsidRDefault="00376509" w:rsidP="004A0246">
      <w:pPr>
        <w:tabs>
          <w:tab w:val="clear" w:pos="567"/>
        </w:tabs>
        <w:spacing w:line="240" w:lineRule="auto"/>
        <w:rPr>
          <w:bCs/>
          <w:noProof/>
        </w:rPr>
      </w:pPr>
    </w:p>
    <w:p w14:paraId="0CB984A4" w14:textId="77777777" w:rsidR="00376509" w:rsidRPr="0006421A" w:rsidRDefault="00376509" w:rsidP="004A0246">
      <w:pPr>
        <w:tabs>
          <w:tab w:val="clear" w:pos="567"/>
        </w:tabs>
        <w:spacing w:line="240" w:lineRule="auto"/>
        <w:jc w:val="center"/>
        <w:rPr>
          <w:b/>
          <w:noProof/>
        </w:rPr>
      </w:pPr>
      <w:r w:rsidRPr="0006421A">
        <w:rPr>
          <w:b/>
          <w:noProof/>
        </w:rPr>
        <w:t>LIITE III</w:t>
      </w:r>
    </w:p>
    <w:p w14:paraId="44224D30" w14:textId="77777777" w:rsidR="00376509" w:rsidRPr="00152023" w:rsidRDefault="00376509" w:rsidP="004A0246">
      <w:pPr>
        <w:tabs>
          <w:tab w:val="clear" w:pos="567"/>
        </w:tabs>
        <w:spacing w:line="240" w:lineRule="auto"/>
        <w:jc w:val="center"/>
        <w:rPr>
          <w:bCs/>
          <w:noProof/>
        </w:rPr>
      </w:pPr>
    </w:p>
    <w:p w14:paraId="72F7FA75" w14:textId="77777777" w:rsidR="00376509" w:rsidRDefault="00376509" w:rsidP="004A0246">
      <w:pPr>
        <w:tabs>
          <w:tab w:val="clear" w:pos="567"/>
        </w:tabs>
        <w:spacing w:line="240" w:lineRule="auto"/>
        <w:jc w:val="center"/>
        <w:rPr>
          <w:b/>
          <w:bCs/>
        </w:rPr>
      </w:pPr>
      <w:r w:rsidRPr="0006421A">
        <w:rPr>
          <w:b/>
          <w:noProof/>
        </w:rPr>
        <w:t>MYYNTIPÄÄLLYSMERKINNÄT JA PAKKAUSSELOSTE</w:t>
      </w:r>
    </w:p>
    <w:p w14:paraId="2E505A68" w14:textId="77777777" w:rsidR="00376509" w:rsidRDefault="00376509" w:rsidP="004A0246">
      <w:pPr>
        <w:tabs>
          <w:tab w:val="clear" w:pos="567"/>
        </w:tabs>
        <w:spacing w:line="240" w:lineRule="auto"/>
      </w:pPr>
      <w:r>
        <w:br w:type="page"/>
      </w:r>
    </w:p>
    <w:p w14:paraId="5BA92404" w14:textId="77777777" w:rsidR="00376509" w:rsidRDefault="00376509" w:rsidP="004A0246">
      <w:pPr>
        <w:tabs>
          <w:tab w:val="clear" w:pos="567"/>
        </w:tabs>
        <w:spacing w:line="240" w:lineRule="auto"/>
      </w:pPr>
    </w:p>
    <w:p w14:paraId="02D79E4D" w14:textId="77777777" w:rsidR="00376509" w:rsidRDefault="00376509" w:rsidP="004A0246">
      <w:pPr>
        <w:tabs>
          <w:tab w:val="clear" w:pos="567"/>
        </w:tabs>
        <w:spacing w:line="240" w:lineRule="auto"/>
      </w:pPr>
    </w:p>
    <w:p w14:paraId="24E09238" w14:textId="77777777" w:rsidR="00376509" w:rsidRDefault="00376509" w:rsidP="004A0246">
      <w:pPr>
        <w:tabs>
          <w:tab w:val="clear" w:pos="567"/>
        </w:tabs>
        <w:spacing w:line="240" w:lineRule="auto"/>
      </w:pPr>
    </w:p>
    <w:p w14:paraId="56562232" w14:textId="77777777" w:rsidR="00376509" w:rsidRDefault="00376509" w:rsidP="004A0246">
      <w:pPr>
        <w:tabs>
          <w:tab w:val="clear" w:pos="567"/>
        </w:tabs>
        <w:spacing w:line="240" w:lineRule="auto"/>
      </w:pPr>
    </w:p>
    <w:p w14:paraId="416ABD51" w14:textId="77777777" w:rsidR="00376509" w:rsidRDefault="00376509" w:rsidP="004A0246">
      <w:pPr>
        <w:tabs>
          <w:tab w:val="clear" w:pos="567"/>
        </w:tabs>
        <w:spacing w:line="240" w:lineRule="auto"/>
      </w:pPr>
    </w:p>
    <w:p w14:paraId="36EDAE82" w14:textId="77777777" w:rsidR="00376509" w:rsidRDefault="00376509" w:rsidP="004A0246">
      <w:pPr>
        <w:tabs>
          <w:tab w:val="clear" w:pos="567"/>
        </w:tabs>
        <w:spacing w:line="240" w:lineRule="auto"/>
      </w:pPr>
    </w:p>
    <w:p w14:paraId="574C8226" w14:textId="77777777" w:rsidR="00376509" w:rsidRDefault="00376509" w:rsidP="004A0246">
      <w:pPr>
        <w:tabs>
          <w:tab w:val="clear" w:pos="567"/>
        </w:tabs>
        <w:spacing w:line="240" w:lineRule="auto"/>
      </w:pPr>
    </w:p>
    <w:p w14:paraId="2D29CC3D" w14:textId="77777777" w:rsidR="00376509" w:rsidRDefault="00376509" w:rsidP="004A0246">
      <w:pPr>
        <w:tabs>
          <w:tab w:val="clear" w:pos="567"/>
        </w:tabs>
        <w:spacing w:line="240" w:lineRule="auto"/>
      </w:pPr>
    </w:p>
    <w:p w14:paraId="378D113C" w14:textId="77777777" w:rsidR="00376509" w:rsidRDefault="00376509" w:rsidP="004A0246">
      <w:pPr>
        <w:tabs>
          <w:tab w:val="clear" w:pos="567"/>
        </w:tabs>
        <w:spacing w:line="240" w:lineRule="auto"/>
      </w:pPr>
    </w:p>
    <w:p w14:paraId="39DAF2CE" w14:textId="77777777" w:rsidR="00376509" w:rsidRDefault="00376509" w:rsidP="004A0246">
      <w:pPr>
        <w:tabs>
          <w:tab w:val="clear" w:pos="567"/>
        </w:tabs>
        <w:spacing w:line="240" w:lineRule="auto"/>
      </w:pPr>
    </w:p>
    <w:p w14:paraId="1FA191AB" w14:textId="77777777" w:rsidR="00376509" w:rsidRDefault="00376509" w:rsidP="004A0246">
      <w:pPr>
        <w:tabs>
          <w:tab w:val="clear" w:pos="567"/>
        </w:tabs>
        <w:spacing w:line="240" w:lineRule="auto"/>
      </w:pPr>
    </w:p>
    <w:p w14:paraId="145E15E1" w14:textId="77777777" w:rsidR="00376509" w:rsidRDefault="00376509" w:rsidP="004A0246">
      <w:pPr>
        <w:tabs>
          <w:tab w:val="clear" w:pos="567"/>
        </w:tabs>
        <w:spacing w:line="240" w:lineRule="auto"/>
      </w:pPr>
    </w:p>
    <w:p w14:paraId="787A1A86" w14:textId="77777777" w:rsidR="00376509" w:rsidRDefault="00376509" w:rsidP="004A0246">
      <w:pPr>
        <w:tabs>
          <w:tab w:val="clear" w:pos="567"/>
        </w:tabs>
        <w:spacing w:line="240" w:lineRule="auto"/>
      </w:pPr>
    </w:p>
    <w:p w14:paraId="7F5872F3" w14:textId="77777777" w:rsidR="00376509" w:rsidRDefault="00376509" w:rsidP="004A0246">
      <w:pPr>
        <w:tabs>
          <w:tab w:val="clear" w:pos="567"/>
        </w:tabs>
        <w:spacing w:line="240" w:lineRule="auto"/>
      </w:pPr>
    </w:p>
    <w:p w14:paraId="7F3EC03F" w14:textId="77777777" w:rsidR="00376509" w:rsidRDefault="00376509" w:rsidP="004A0246">
      <w:pPr>
        <w:tabs>
          <w:tab w:val="clear" w:pos="567"/>
        </w:tabs>
        <w:spacing w:line="240" w:lineRule="auto"/>
      </w:pPr>
    </w:p>
    <w:p w14:paraId="2562275A" w14:textId="77777777" w:rsidR="00376509" w:rsidRDefault="00376509" w:rsidP="004A0246">
      <w:pPr>
        <w:tabs>
          <w:tab w:val="clear" w:pos="567"/>
        </w:tabs>
        <w:spacing w:line="240" w:lineRule="auto"/>
      </w:pPr>
    </w:p>
    <w:p w14:paraId="418C61EA" w14:textId="77777777" w:rsidR="00376509" w:rsidRDefault="00376509" w:rsidP="004A0246">
      <w:pPr>
        <w:tabs>
          <w:tab w:val="clear" w:pos="567"/>
        </w:tabs>
        <w:spacing w:line="240" w:lineRule="auto"/>
      </w:pPr>
    </w:p>
    <w:p w14:paraId="41952D04" w14:textId="77777777" w:rsidR="00376509" w:rsidRDefault="00376509" w:rsidP="004A0246">
      <w:pPr>
        <w:tabs>
          <w:tab w:val="clear" w:pos="567"/>
        </w:tabs>
        <w:spacing w:line="240" w:lineRule="auto"/>
      </w:pPr>
    </w:p>
    <w:p w14:paraId="12ECD895" w14:textId="77777777" w:rsidR="00376509" w:rsidRDefault="00376509" w:rsidP="004A0246">
      <w:pPr>
        <w:tabs>
          <w:tab w:val="clear" w:pos="567"/>
        </w:tabs>
        <w:spacing w:line="240" w:lineRule="auto"/>
      </w:pPr>
    </w:p>
    <w:p w14:paraId="233D95B6" w14:textId="25742170" w:rsidR="00376509" w:rsidRDefault="00376509" w:rsidP="004A0246">
      <w:pPr>
        <w:tabs>
          <w:tab w:val="clear" w:pos="567"/>
        </w:tabs>
        <w:spacing w:line="240" w:lineRule="auto"/>
      </w:pPr>
    </w:p>
    <w:p w14:paraId="73337B55" w14:textId="77777777" w:rsidR="009F172C" w:rsidRDefault="009F172C" w:rsidP="004A0246">
      <w:pPr>
        <w:tabs>
          <w:tab w:val="clear" w:pos="567"/>
        </w:tabs>
        <w:spacing w:line="240" w:lineRule="auto"/>
      </w:pPr>
    </w:p>
    <w:p w14:paraId="0CA528D5" w14:textId="77777777" w:rsidR="00376509" w:rsidRDefault="00376509" w:rsidP="004A0246">
      <w:pPr>
        <w:tabs>
          <w:tab w:val="clear" w:pos="567"/>
        </w:tabs>
        <w:spacing w:line="240" w:lineRule="auto"/>
      </w:pPr>
    </w:p>
    <w:p w14:paraId="371C3252" w14:textId="77777777" w:rsidR="00376509" w:rsidRDefault="00376509" w:rsidP="004A0246">
      <w:pPr>
        <w:tabs>
          <w:tab w:val="clear" w:pos="567"/>
        </w:tabs>
        <w:spacing w:line="240" w:lineRule="auto"/>
      </w:pPr>
    </w:p>
    <w:p w14:paraId="4FC33D71" w14:textId="0AF5E538" w:rsidR="00376509" w:rsidRPr="0009278A" w:rsidRDefault="00376509" w:rsidP="00B401D9">
      <w:pPr>
        <w:pStyle w:val="A-Heading1"/>
        <w:tabs>
          <w:tab w:val="left" w:pos="567"/>
        </w:tabs>
        <w:rPr>
          <w:bCs w:val="0"/>
          <w:szCs w:val="20"/>
          <w:lang w:val="fi-FI"/>
        </w:rPr>
      </w:pPr>
      <w:r w:rsidRPr="0009278A">
        <w:rPr>
          <w:bCs w:val="0"/>
          <w:szCs w:val="20"/>
          <w:lang w:val="fi-FI"/>
        </w:rPr>
        <w:t>A. MYYNTIPÄÄLLYSMERKINNÄT</w:t>
      </w:r>
      <w:r w:rsidR="0009278A">
        <w:rPr>
          <w:bCs w:val="0"/>
          <w:szCs w:val="20"/>
          <w:lang w:val="fi-FI"/>
        </w:rPr>
        <w:fldChar w:fldCharType="begin"/>
      </w:r>
      <w:r w:rsidR="0009278A">
        <w:rPr>
          <w:bCs w:val="0"/>
          <w:szCs w:val="20"/>
          <w:lang w:val="fi-FI"/>
        </w:rPr>
        <w:instrText xml:space="preserve"> DOCVARIABLE VAULT_ND_e511d6f0-a307-47ff-a044-66cb921ad591 \* MERGEFORMAT </w:instrText>
      </w:r>
      <w:r w:rsidR="0009278A">
        <w:rPr>
          <w:bCs w:val="0"/>
          <w:szCs w:val="20"/>
          <w:lang w:val="fi-FI"/>
        </w:rPr>
        <w:fldChar w:fldCharType="separate"/>
      </w:r>
      <w:r w:rsidR="0009278A">
        <w:rPr>
          <w:bCs w:val="0"/>
          <w:szCs w:val="20"/>
          <w:lang w:val="fi-FI"/>
        </w:rPr>
        <w:t xml:space="preserve"> </w:t>
      </w:r>
      <w:r w:rsidR="0009278A">
        <w:rPr>
          <w:bCs w:val="0"/>
          <w:szCs w:val="20"/>
          <w:lang w:val="fi-FI"/>
        </w:rPr>
        <w:fldChar w:fldCharType="end"/>
      </w:r>
    </w:p>
    <w:p w14:paraId="10190719" w14:textId="77777777" w:rsidR="007D37DB" w:rsidRDefault="00376509" w:rsidP="003D057E">
      <w:pPr>
        <w:shd w:val="clear" w:color="auto" w:fill="FFFFFF"/>
        <w:tabs>
          <w:tab w:val="clear" w:pos="567"/>
        </w:tabs>
        <w:spacing w:line="240" w:lineRule="auto"/>
      </w:pPr>
      <w:r>
        <w:br w:type="page"/>
      </w:r>
    </w:p>
    <w:p w14:paraId="2B3204E7" w14:textId="77777777" w:rsidR="007D37DB" w:rsidRDefault="007D37DB" w:rsidP="003D057E">
      <w:pPr>
        <w:pBdr>
          <w:top w:val="single" w:sz="4" w:space="1" w:color="auto"/>
          <w:left w:val="single" w:sz="4" w:space="4" w:color="auto"/>
          <w:bottom w:val="single" w:sz="4" w:space="1" w:color="auto"/>
          <w:right w:val="single" w:sz="4" w:space="4" w:color="auto"/>
        </w:pBdr>
        <w:tabs>
          <w:tab w:val="clear" w:pos="567"/>
        </w:tabs>
        <w:spacing w:line="240" w:lineRule="auto"/>
        <w:rPr>
          <w:b/>
          <w:bCs/>
        </w:rPr>
      </w:pPr>
      <w:r>
        <w:rPr>
          <w:b/>
          <w:bCs/>
        </w:rPr>
        <w:lastRenderedPageBreak/>
        <w:t>ULKOPAKKAUKSESSA ON OLTAVA SEURAAVAT MERKINNÄT</w:t>
      </w:r>
    </w:p>
    <w:p w14:paraId="38F2DBF3" w14:textId="77777777" w:rsidR="007D37DB" w:rsidRPr="00152023" w:rsidRDefault="007D37DB" w:rsidP="003D057E">
      <w:pPr>
        <w:pBdr>
          <w:top w:val="single" w:sz="4" w:space="1" w:color="auto"/>
          <w:left w:val="single" w:sz="4" w:space="4" w:color="auto"/>
          <w:bottom w:val="single" w:sz="4" w:space="1" w:color="auto"/>
          <w:right w:val="single" w:sz="4" w:space="4" w:color="auto"/>
        </w:pBdr>
        <w:tabs>
          <w:tab w:val="clear" w:pos="567"/>
        </w:tabs>
        <w:spacing w:line="240" w:lineRule="auto"/>
      </w:pPr>
    </w:p>
    <w:p w14:paraId="57ECBE6F" w14:textId="77777777" w:rsidR="007D37DB" w:rsidRDefault="007D37DB" w:rsidP="003D057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PAHVIKOTELO</w:t>
      </w:r>
    </w:p>
    <w:p w14:paraId="30529B44" w14:textId="77777777" w:rsidR="007D37DB" w:rsidRDefault="007D37DB" w:rsidP="003D057E">
      <w:pPr>
        <w:tabs>
          <w:tab w:val="clear" w:pos="567"/>
        </w:tabs>
        <w:spacing w:line="240" w:lineRule="auto"/>
      </w:pPr>
    </w:p>
    <w:p w14:paraId="6C1B4B9A" w14:textId="77777777" w:rsidR="007D37DB" w:rsidRDefault="007D37DB" w:rsidP="003D057E">
      <w:pPr>
        <w:tabs>
          <w:tab w:val="clear" w:pos="567"/>
        </w:tabs>
        <w:spacing w:line="240" w:lineRule="auto"/>
      </w:pPr>
    </w:p>
    <w:p w14:paraId="6E305338"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1.</w:t>
      </w:r>
      <w:r>
        <w:rPr>
          <w:b/>
          <w:bCs/>
        </w:rPr>
        <w:tab/>
        <w:t>LÄÄKEVALMISTEEN NIMI</w:t>
      </w:r>
    </w:p>
    <w:p w14:paraId="4EF58A59" w14:textId="77777777" w:rsidR="007D37DB" w:rsidRDefault="007D37DB" w:rsidP="004A0246">
      <w:pPr>
        <w:tabs>
          <w:tab w:val="clear" w:pos="567"/>
        </w:tabs>
        <w:spacing w:line="240" w:lineRule="auto"/>
      </w:pPr>
    </w:p>
    <w:p w14:paraId="3CC94DAD" w14:textId="77777777" w:rsidR="007F6C46" w:rsidRDefault="007F6C46" w:rsidP="004A0246">
      <w:pPr>
        <w:tabs>
          <w:tab w:val="clear" w:pos="567"/>
        </w:tabs>
        <w:spacing w:line="240" w:lineRule="auto"/>
      </w:pPr>
      <w:r>
        <w:t>Brilique 60 mg kalvopäällysteinen tabletti</w:t>
      </w:r>
    </w:p>
    <w:p w14:paraId="11B5BB6B" w14:textId="77777777" w:rsidR="007F6C46" w:rsidRDefault="007F6C46" w:rsidP="004A0246">
      <w:pPr>
        <w:tabs>
          <w:tab w:val="clear" w:pos="567"/>
        </w:tabs>
        <w:spacing w:line="240" w:lineRule="auto"/>
      </w:pPr>
      <w:r>
        <w:t>tikagrelori</w:t>
      </w:r>
    </w:p>
    <w:p w14:paraId="03E3BBFC" w14:textId="77777777" w:rsidR="007D37DB" w:rsidRDefault="007D37DB" w:rsidP="004A0246">
      <w:pPr>
        <w:tabs>
          <w:tab w:val="clear" w:pos="567"/>
        </w:tabs>
        <w:spacing w:line="240" w:lineRule="auto"/>
      </w:pPr>
    </w:p>
    <w:p w14:paraId="52AF6A4B" w14:textId="77777777" w:rsidR="007D37DB" w:rsidRDefault="007D37DB" w:rsidP="004A0246">
      <w:pPr>
        <w:tabs>
          <w:tab w:val="clear" w:pos="567"/>
        </w:tabs>
        <w:spacing w:line="240" w:lineRule="auto"/>
      </w:pPr>
    </w:p>
    <w:p w14:paraId="2E8D9E7B"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2.</w:t>
      </w:r>
      <w:r>
        <w:rPr>
          <w:b/>
          <w:bCs/>
        </w:rPr>
        <w:tab/>
        <w:t>VAIKUTTAVAT AINEET</w:t>
      </w:r>
    </w:p>
    <w:p w14:paraId="0A05A95B" w14:textId="77777777" w:rsidR="007D37DB" w:rsidRDefault="007D37DB" w:rsidP="004A0246">
      <w:pPr>
        <w:tabs>
          <w:tab w:val="clear" w:pos="567"/>
        </w:tabs>
        <w:spacing w:line="240" w:lineRule="auto"/>
      </w:pPr>
    </w:p>
    <w:p w14:paraId="163EC547" w14:textId="77777777" w:rsidR="007F6C46" w:rsidRDefault="007F6C46" w:rsidP="004A0246">
      <w:pPr>
        <w:tabs>
          <w:tab w:val="clear" w:pos="567"/>
        </w:tabs>
        <w:spacing w:line="240" w:lineRule="auto"/>
      </w:pPr>
      <w:r>
        <w:t>Yksi kalvopäällysteinen tabletti sisältää 60 mg tikagreloria.</w:t>
      </w:r>
    </w:p>
    <w:p w14:paraId="0122F7A2" w14:textId="77777777" w:rsidR="007D37DB" w:rsidRDefault="007D37DB" w:rsidP="004A0246">
      <w:pPr>
        <w:tabs>
          <w:tab w:val="clear" w:pos="567"/>
        </w:tabs>
        <w:spacing w:line="240" w:lineRule="auto"/>
      </w:pPr>
    </w:p>
    <w:p w14:paraId="3582B63A" w14:textId="77777777" w:rsidR="007D37DB" w:rsidRDefault="007D37DB" w:rsidP="004A0246">
      <w:pPr>
        <w:tabs>
          <w:tab w:val="clear" w:pos="567"/>
        </w:tabs>
        <w:spacing w:line="240" w:lineRule="auto"/>
      </w:pPr>
    </w:p>
    <w:p w14:paraId="7295A7A2"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3.</w:t>
      </w:r>
      <w:r>
        <w:rPr>
          <w:b/>
          <w:bCs/>
        </w:rPr>
        <w:tab/>
        <w:t>LUETTELO APUAINEISTA</w:t>
      </w:r>
    </w:p>
    <w:p w14:paraId="724CF1FA" w14:textId="77777777" w:rsidR="007D37DB" w:rsidRDefault="007D37DB" w:rsidP="004A0246">
      <w:pPr>
        <w:tabs>
          <w:tab w:val="clear" w:pos="567"/>
        </w:tabs>
        <w:spacing w:line="240" w:lineRule="auto"/>
      </w:pPr>
    </w:p>
    <w:p w14:paraId="532445CA" w14:textId="77777777" w:rsidR="007D37DB" w:rsidRDefault="007D37DB" w:rsidP="004A0246">
      <w:pPr>
        <w:tabs>
          <w:tab w:val="clear" w:pos="567"/>
        </w:tabs>
        <w:spacing w:line="240" w:lineRule="auto"/>
      </w:pPr>
    </w:p>
    <w:p w14:paraId="31964953"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4.</w:t>
      </w:r>
      <w:r>
        <w:rPr>
          <w:b/>
          <w:bCs/>
        </w:rPr>
        <w:tab/>
        <w:t>LÄÄKEMUOTO JA SISÄLLÖN MÄÄRÄ</w:t>
      </w:r>
    </w:p>
    <w:p w14:paraId="6D87C10D" w14:textId="77777777" w:rsidR="007D37DB" w:rsidRDefault="007D37DB" w:rsidP="004A0246">
      <w:pPr>
        <w:tabs>
          <w:tab w:val="clear" w:pos="567"/>
        </w:tabs>
        <w:spacing w:line="240" w:lineRule="auto"/>
      </w:pPr>
    </w:p>
    <w:p w14:paraId="0C061001" w14:textId="77777777" w:rsidR="007F6C46" w:rsidRDefault="007F6C46" w:rsidP="004A0246">
      <w:pPr>
        <w:tabs>
          <w:tab w:val="clear" w:pos="567"/>
        </w:tabs>
        <w:spacing w:line="240" w:lineRule="auto"/>
      </w:pPr>
      <w:r>
        <w:t>14 kalvopäällysteistä tablettia</w:t>
      </w:r>
    </w:p>
    <w:p w14:paraId="5FA0A8A3" w14:textId="77777777" w:rsidR="007F6C46" w:rsidRDefault="007F6C46" w:rsidP="004A0246">
      <w:pPr>
        <w:tabs>
          <w:tab w:val="clear" w:pos="567"/>
        </w:tabs>
        <w:spacing w:line="240" w:lineRule="auto"/>
        <w:rPr>
          <w:highlight w:val="lightGray"/>
        </w:rPr>
      </w:pPr>
      <w:r>
        <w:rPr>
          <w:highlight w:val="lightGray"/>
        </w:rPr>
        <w:t>56 kalvopäällysteistä tablettia</w:t>
      </w:r>
    </w:p>
    <w:p w14:paraId="317270D9" w14:textId="77777777" w:rsidR="007F6C46" w:rsidRDefault="007F6C46" w:rsidP="004A0246">
      <w:pPr>
        <w:tabs>
          <w:tab w:val="clear" w:pos="567"/>
        </w:tabs>
        <w:spacing w:line="240" w:lineRule="auto"/>
        <w:rPr>
          <w:highlight w:val="lightGray"/>
        </w:rPr>
      </w:pPr>
      <w:r>
        <w:rPr>
          <w:highlight w:val="lightGray"/>
        </w:rPr>
        <w:t>60 kalvopäällysteistä tablettia</w:t>
      </w:r>
    </w:p>
    <w:p w14:paraId="0E60036F" w14:textId="77777777" w:rsidR="007F6C46" w:rsidRDefault="007F6C46" w:rsidP="004A0246">
      <w:pPr>
        <w:tabs>
          <w:tab w:val="clear" w:pos="567"/>
        </w:tabs>
        <w:spacing w:line="240" w:lineRule="auto"/>
        <w:rPr>
          <w:highlight w:val="lightGray"/>
        </w:rPr>
      </w:pPr>
      <w:r>
        <w:rPr>
          <w:highlight w:val="lightGray"/>
        </w:rPr>
        <w:t>168 kalvopäällysteistä tablettia</w:t>
      </w:r>
    </w:p>
    <w:p w14:paraId="1470818F" w14:textId="77777777" w:rsidR="007D37DB" w:rsidRDefault="007F6C46" w:rsidP="004A0246">
      <w:pPr>
        <w:tabs>
          <w:tab w:val="clear" w:pos="567"/>
        </w:tabs>
        <w:spacing w:line="240" w:lineRule="auto"/>
        <w:rPr>
          <w:highlight w:val="lightGray"/>
        </w:rPr>
      </w:pPr>
      <w:r>
        <w:rPr>
          <w:highlight w:val="lightGray"/>
        </w:rPr>
        <w:t>180 kalvopäällysteistä tablettia</w:t>
      </w:r>
    </w:p>
    <w:p w14:paraId="3B270252" w14:textId="77777777" w:rsidR="007D37DB" w:rsidRDefault="007D37DB" w:rsidP="004A0246">
      <w:pPr>
        <w:tabs>
          <w:tab w:val="clear" w:pos="567"/>
        </w:tabs>
        <w:spacing w:line="240" w:lineRule="auto"/>
      </w:pPr>
    </w:p>
    <w:p w14:paraId="6290E68B" w14:textId="77777777" w:rsidR="007D37DB" w:rsidRDefault="007D37DB" w:rsidP="004A0246">
      <w:pPr>
        <w:tabs>
          <w:tab w:val="clear" w:pos="567"/>
        </w:tabs>
        <w:spacing w:line="240" w:lineRule="auto"/>
      </w:pPr>
    </w:p>
    <w:p w14:paraId="6BE94BC5"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5.</w:t>
      </w:r>
      <w:r>
        <w:rPr>
          <w:b/>
          <w:bCs/>
        </w:rPr>
        <w:tab/>
        <w:t>ANTOTAPA JA TARVITTAESSA ANTOREITTI (ANTOREITIT)</w:t>
      </w:r>
    </w:p>
    <w:p w14:paraId="700CA645" w14:textId="77777777" w:rsidR="007D37DB" w:rsidRDefault="007D37DB" w:rsidP="004A0246">
      <w:pPr>
        <w:tabs>
          <w:tab w:val="clear" w:pos="567"/>
        </w:tabs>
        <w:spacing w:line="240" w:lineRule="auto"/>
        <w:rPr>
          <w:i/>
          <w:iCs/>
        </w:rPr>
      </w:pPr>
    </w:p>
    <w:p w14:paraId="30539FE0" w14:textId="77777777" w:rsidR="007F6C46" w:rsidRDefault="007F6C46" w:rsidP="004A0246">
      <w:pPr>
        <w:tabs>
          <w:tab w:val="clear" w:pos="567"/>
        </w:tabs>
        <w:spacing w:line="240" w:lineRule="auto"/>
      </w:pPr>
      <w:r>
        <w:t>Lue pakkausseloste ennen käyttöä.</w:t>
      </w:r>
    </w:p>
    <w:p w14:paraId="13292321" w14:textId="77777777" w:rsidR="007D37DB" w:rsidRDefault="007F6C46" w:rsidP="004A0246">
      <w:pPr>
        <w:tabs>
          <w:tab w:val="clear" w:pos="567"/>
        </w:tabs>
        <w:spacing w:line="240" w:lineRule="auto"/>
      </w:pPr>
      <w:r>
        <w:t>Suun kautta</w:t>
      </w:r>
    </w:p>
    <w:p w14:paraId="2C3558CB" w14:textId="77777777" w:rsidR="007D37DB" w:rsidRDefault="007D37DB" w:rsidP="004A0246">
      <w:pPr>
        <w:tabs>
          <w:tab w:val="clear" w:pos="567"/>
        </w:tabs>
        <w:spacing w:line="240" w:lineRule="auto"/>
      </w:pPr>
    </w:p>
    <w:p w14:paraId="159C393E" w14:textId="77777777" w:rsidR="007D37DB" w:rsidRDefault="007D37DB" w:rsidP="004A0246">
      <w:pPr>
        <w:tabs>
          <w:tab w:val="clear" w:pos="567"/>
        </w:tabs>
        <w:spacing w:line="240" w:lineRule="auto"/>
      </w:pPr>
    </w:p>
    <w:p w14:paraId="254CBCAB"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6.</w:t>
      </w:r>
      <w:r>
        <w:rPr>
          <w:b/>
          <w:bCs/>
        </w:rPr>
        <w:tab/>
        <w:t>ERITYISVAROITUS VALMISTEEN SÄILYTTÄMISESTÄ POIS LASTEN ULOTTUVILTA</w:t>
      </w:r>
    </w:p>
    <w:p w14:paraId="0BEEA7FE" w14:textId="77777777" w:rsidR="007D37DB" w:rsidRDefault="007D37DB" w:rsidP="004A0246">
      <w:pPr>
        <w:tabs>
          <w:tab w:val="clear" w:pos="567"/>
        </w:tabs>
        <w:spacing w:line="240" w:lineRule="auto"/>
      </w:pPr>
    </w:p>
    <w:p w14:paraId="5DAF73C5" w14:textId="77777777" w:rsidR="007F6C46" w:rsidRDefault="007F6C46" w:rsidP="004A0246">
      <w:pPr>
        <w:tabs>
          <w:tab w:val="clear" w:pos="567"/>
        </w:tabs>
        <w:spacing w:line="240" w:lineRule="auto"/>
      </w:pPr>
      <w:r>
        <w:t>Ei lasten ulottuville eikä näkyville.</w:t>
      </w:r>
    </w:p>
    <w:p w14:paraId="2EF924C2" w14:textId="77777777" w:rsidR="007D37DB" w:rsidRDefault="007D37DB" w:rsidP="004A0246">
      <w:pPr>
        <w:tabs>
          <w:tab w:val="clear" w:pos="567"/>
        </w:tabs>
        <w:spacing w:line="240" w:lineRule="auto"/>
      </w:pPr>
    </w:p>
    <w:p w14:paraId="2703F84D" w14:textId="77777777" w:rsidR="007D37DB" w:rsidRDefault="007D37DB" w:rsidP="004A0246">
      <w:pPr>
        <w:tabs>
          <w:tab w:val="clear" w:pos="567"/>
        </w:tabs>
        <w:spacing w:line="240" w:lineRule="auto"/>
      </w:pPr>
    </w:p>
    <w:p w14:paraId="5E5962EF"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7.</w:t>
      </w:r>
      <w:r>
        <w:rPr>
          <w:b/>
          <w:bCs/>
        </w:rPr>
        <w:tab/>
        <w:t>MUU ERITYISVAROITUS (MUUT ERITYISVAROITUKSET), JOS TARPEEN</w:t>
      </w:r>
    </w:p>
    <w:p w14:paraId="675DFF7C" w14:textId="77777777" w:rsidR="007D37DB" w:rsidRDefault="007D37DB" w:rsidP="004A0246">
      <w:pPr>
        <w:tabs>
          <w:tab w:val="clear" w:pos="567"/>
        </w:tabs>
        <w:spacing w:line="240" w:lineRule="auto"/>
      </w:pPr>
    </w:p>
    <w:p w14:paraId="1C1F2359" w14:textId="77777777" w:rsidR="007D37DB" w:rsidRDefault="007D37DB" w:rsidP="004A0246">
      <w:pPr>
        <w:tabs>
          <w:tab w:val="clear" w:pos="567"/>
        </w:tabs>
        <w:spacing w:line="240" w:lineRule="auto"/>
      </w:pPr>
    </w:p>
    <w:p w14:paraId="719BC500"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8.</w:t>
      </w:r>
      <w:r>
        <w:rPr>
          <w:b/>
          <w:bCs/>
        </w:rPr>
        <w:tab/>
        <w:t>VIIMEINEN KÄYTTÖPÄIVÄMÄÄRÄ</w:t>
      </w:r>
    </w:p>
    <w:p w14:paraId="7FE18FA0" w14:textId="77777777" w:rsidR="007D37DB" w:rsidRDefault="007D37DB" w:rsidP="004A0246">
      <w:pPr>
        <w:tabs>
          <w:tab w:val="clear" w:pos="567"/>
        </w:tabs>
        <w:spacing w:line="240" w:lineRule="auto"/>
      </w:pPr>
    </w:p>
    <w:p w14:paraId="0B4FEC6F" w14:textId="77777777" w:rsidR="007D37DB" w:rsidRDefault="007F6C46" w:rsidP="004A0246">
      <w:pPr>
        <w:tabs>
          <w:tab w:val="clear" w:pos="567"/>
        </w:tabs>
        <w:spacing w:line="240" w:lineRule="auto"/>
      </w:pPr>
      <w:r>
        <w:t>EXP</w:t>
      </w:r>
    </w:p>
    <w:p w14:paraId="142E02D1" w14:textId="77777777" w:rsidR="007D37DB" w:rsidRDefault="007D37DB" w:rsidP="004A0246">
      <w:pPr>
        <w:tabs>
          <w:tab w:val="clear" w:pos="567"/>
        </w:tabs>
        <w:spacing w:line="240" w:lineRule="auto"/>
      </w:pPr>
    </w:p>
    <w:p w14:paraId="442ED102" w14:textId="77777777" w:rsidR="007D37DB" w:rsidRDefault="007D37DB" w:rsidP="004A0246">
      <w:pPr>
        <w:tabs>
          <w:tab w:val="clear" w:pos="567"/>
        </w:tabs>
        <w:spacing w:line="240" w:lineRule="auto"/>
      </w:pPr>
    </w:p>
    <w:p w14:paraId="531525B3"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9.</w:t>
      </w:r>
      <w:r>
        <w:rPr>
          <w:b/>
          <w:bCs/>
        </w:rPr>
        <w:tab/>
        <w:t>ERITYISET SÄILYTYSOLOSUHTEET</w:t>
      </w:r>
    </w:p>
    <w:p w14:paraId="4D921043" w14:textId="77777777" w:rsidR="007D37DB" w:rsidRDefault="007D37DB" w:rsidP="004A0246">
      <w:pPr>
        <w:tabs>
          <w:tab w:val="clear" w:pos="567"/>
        </w:tabs>
        <w:spacing w:line="240" w:lineRule="auto"/>
      </w:pPr>
    </w:p>
    <w:p w14:paraId="7786B693" w14:textId="77777777" w:rsidR="007D37DB" w:rsidRDefault="007D37DB" w:rsidP="004A0246">
      <w:pPr>
        <w:tabs>
          <w:tab w:val="clear" w:pos="567"/>
        </w:tabs>
        <w:spacing w:line="240" w:lineRule="auto"/>
      </w:pPr>
    </w:p>
    <w:p w14:paraId="06171640"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10.</w:t>
      </w:r>
      <w:r>
        <w:rPr>
          <w:b/>
          <w:bCs/>
        </w:rPr>
        <w:tab/>
        <w:t>ERITYISET VAROTOIMET KÄYTTÄMÄTTÖMIEN LÄÄKEVALMISTEIDEN TAI NIISTÄ PERÄISIN OLEVIEN JÄTEMATERIAALIN HÄVITTÄMISEKSI, JOS TARPEEN</w:t>
      </w:r>
    </w:p>
    <w:p w14:paraId="7C0C76BA" w14:textId="77777777" w:rsidR="007D37DB" w:rsidRDefault="007D37DB" w:rsidP="004A0246">
      <w:pPr>
        <w:tabs>
          <w:tab w:val="clear" w:pos="567"/>
        </w:tabs>
        <w:spacing w:line="240" w:lineRule="auto"/>
      </w:pPr>
    </w:p>
    <w:p w14:paraId="0533A9D8" w14:textId="77777777" w:rsidR="007D37DB" w:rsidRDefault="007D37DB" w:rsidP="004A0246">
      <w:pPr>
        <w:tabs>
          <w:tab w:val="clear" w:pos="567"/>
        </w:tabs>
        <w:spacing w:line="240" w:lineRule="auto"/>
      </w:pPr>
    </w:p>
    <w:p w14:paraId="2A078914" w14:textId="77777777" w:rsidR="007D37DB" w:rsidRDefault="007D37DB" w:rsidP="004A0246">
      <w:pPr>
        <w:pBdr>
          <w:top w:val="single" w:sz="4" w:space="1" w:color="auto"/>
          <w:left w:val="single" w:sz="4" w:space="4" w:color="auto"/>
          <w:bottom w:val="single" w:sz="4" w:space="1" w:color="auto"/>
          <w:right w:val="single" w:sz="4" w:space="4" w:color="auto"/>
        </w:pBdr>
        <w:spacing w:line="240" w:lineRule="auto"/>
        <w:rPr>
          <w:b/>
          <w:bCs/>
        </w:rPr>
      </w:pPr>
      <w:r>
        <w:rPr>
          <w:b/>
          <w:bCs/>
        </w:rPr>
        <w:t>11.</w:t>
      </w:r>
      <w:r>
        <w:rPr>
          <w:b/>
          <w:bCs/>
        </w:rPr>
        <w:tab/>
        <w:t>MYYNTILUVAN HALTIJAN NIMI JA OSOITE</w:t>
      </w:r>
    </w:p>
    <w:p w14:paraId="7E229449" w14:textId="77777777" w:rsidR="007D37DB" w:rsidRDefault="007D37DB" w:rsidP="004A0246">
      <w:pPr>
        <w:tabs>
          <w:tab w:val="clear" w:pos="567"/>
        </w:tabs>
        <w:spacing w:line="240" w:lineRule="auto"/>
      </w:pPr>
    </w:p>
    <w:p w14:paraId="0F9FB46D" w14:textId="77777777" w:rsidR="007F6C46" w:rsidRDefault="007F6C46" w:rsidP="004A0246">
      <w:pPr>
        <w:tabs>
          <w:tab w:val="clear" w:pos="567"/>
        </w:tabs>
        <w:spacing w:line="240" w:lineRule="auto"/>
      </w:pPr>
      <w:r>
        <w:t>AstraZeneca AB</w:t>
      </w:r>
    </w:p>
    <w:p w14:paraId="7CD96F78" w14:textId="77777777" w:rsidR="007F6C46" w:rsidRDefault="007F6C46" w:rsidP="004A0246">
      <w:pPr>
        <w:tabs>
          <w:tab w:val="clear" w:pos="567"/>
        </w:tabs>
        <w:spacing w:line="240" w:lineRule="auto"/>
      </w:pPr>
      <w:r>
        <w:t>SE-151 85</w:t>
      </w:r>
    </w:p>
    <w:p w14:paraId="3C963F70" w14:textId="77777777" w:rsidR="007F6C46" w:rsidRDefault="007F6C46" w:rsidP="004A0246">
      <w:pPr>
        <w:tabs>
          <w:tab w:val="clear" w:pos="567"/>
        </w:tabs>
        <w:spacing w:line="240" w:lineRule="auto"/>
      </w:pPr>
      <w:r>
        <w:t>Södertälje</w:t>
      </w:r>
    </w:p>
    <w:p w14:paraId="6B0C7471" w14:textId="77777777" w:rsidR="007D37DB" w:rsidRDefault="007F6C46" w:rsidP="004A0246">
      <w:pPr>
        <w:tabs>
          <w:tab w:val="clear" w:pos="567"/>
        </w:tabs>
        <w:spacing w:line="240" w:lineRule="auto"/>
      </w:pPr>
      <w:r>
        <w:t>Ruotsi</w:t>
      </w:r>
    </w:p>
    <w:p w14:paraId="57DBFB33" w14:textId="77777777" w:rsidR="007D37DB" w:rsidRDefault="007D37DB" w:rsidP="004A0246">
      <w:pPr>
        <w:tabs>
          <w:tab w:val="clear" w:pos="567"/>
        </w:tabs>
        <w:spacing w:line="240" w:lineRule="auto"/>
      </w:pPr>
    </w:p>
    <w:p w14:paraId="2D40BFF3" w14:textId="77777777" w:rsidR="007D37DB" w:rsidRDefault="007D37DB" w:rsidP="004A0246">
      <w:pPr>
        <w:tabs>
          <w:tab w:val="clear" w:pos="567"/>
        </w:tabs>
        <w:spacing w:line="240" w:lineRule="auto"/>
      </w:pPr>
    </w:p>
    <w:p w14:paraId="2810A0C0"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12.</w:t>
      </w:r>
      <w:r>
        <w:rPr>
          <w:b/>
          <w:bCs/>
        </w:rPr>
        <w:tab/>
        <w:t xml:space="preserve">MYYNTILUVAN NUMERO(T) </w:t>
      </w:r>
    </w:p>
    <w:p w14:paraId="20F3A691" w14:textId="77777777" w:rsidR="007D37DB" w:rsidRDefault="007D37DB" w:rsidP="004A0246">
      <w:pPr>
        <w:tabs>
          <w:tab w:val="clear" w:pos="567"/>
        </w:tabs>
        <w:spacing w:line="240" w:lineRule="auto"/>
      </w:pPr>
    </w:p>
    <w:p w14:paraId="3E49C0B9" w14:textId="77777777" w:rsidR="007F6C46" w:rsidRDefault="007F6C46" w:rsidP="004A0246">
      <w:pPr>
        <w:tabs>
          <w:tab w:val="clear" w:pos="567"/>
        </w:tabs>
        <w:spacing w:line="240" w:lineRule="auto"/>
      </w:pPr>
      <w:r>
        <w:rPr>
          <w:noProof/>
        </w:rPr>
        <w:t>EU/1/10/655/007</w:t>
      </w:r>
      <w:r>
        <w:rPr>
          <w:noProof/>
          <w:highlight w:val="lightGray"/>
        </w:rPr>
        <w:t xml:space="preserve"> </w:t>
      </w:r>
      <w:r>
        <w:rPr>
          <w:highlight w:val="lightGray"/>
        </w:rPr>
        <w:t>14 kalvopäällysteistä tablettia</w:t>
      </w:r>
    </w:p>
    <w:p w14:paraId="2E734DF4" w14:textId="77777777" w:rsidR="007F6C46" w:rsidRDefault="007F6C46" w:rsidP="004A0246">
      <w:pPr>
        <w:tabs>
          <w:tab w:val="clear" w:pos="567"/>
        </w:tabs>
        <w:spacing w:line="240" w:lineRule="auto"/>
        <w:rPr>
          <w:highlight w:val="lightGray"/>
        </w:rPr>
      </w:pPr>
      <w:r>
        <w:rPr>
          <w:noProof/>
          <w:highlight w:val="lightGray"/>
        </w:rPr>
        <w:t xml:space="preserve">EU/1/10/655/008 </w:t>
      </w:r>
      <w:r>
        <w:rPr>
          <w:highlight w:val="lightGray"/>
        </w:rPr>
        <w:t>56 kalvopäällysteistä tablettia</w:t>
      </w:r>
    </w:p>
    <w:p w14:paraId="18824DD4" w14:textId="77777777" w:rsidR="007F6C46" w:rsidRDefault="007F6C46" w:rsidP="004A0246">
      <w:pPr>
        <w:tabs>
          <w:tab w:val="clear" w:pos="567"/>
        </w:tabs>
        <w:spacing w:line="240" w:lineRule="auto"/>
        <w:rPr>
          <w:noProof/>
          <w:highlight w:val="lightGray"/>
        </w:rPr>
      </w:pPr>
      <w:r>
        <w:rPr>
          <w:noProof/>
          <w:highlight w:val="lightGray"/>
        </w:rPr>
        <w:t>EU/1/10/655/009 60 kalvopäällysteistä tablettia</w:t>
      </w:r>
    </w:p>
    <w:p w14:paraId="59F07CBB" w14:textId="77777777" w:rsidR="007F6C46" w:rsidRDefault="007F6C46" w:rsidP="004A0246">
      <w:pPr>
        <w:tabs>
          <w:tab w:val="clear" w:pos="567"/>
        </w:tabs>
        <w:spacing w:line="240" w:lineRule="auto"/>
        <w:rPr>
          <w:highlight w:val="lightGray"/>
        </w:rPr>
      </w:pPr>
      <w:r>
        <w:rPr>
          <w:noProof/>
          <w:highlight w:val="lightGray"/>
        </w:rPr>
        <w:t xml:space="preserve">EU/1/10/655/010 </w:t>
      </w:r>
      <w:r>
        <w:rPr>
          <w:highlight w:val="lightGray"/>
        </w:rPr>
        <w:t>168 kalvopäällysteistä tablettia</w:t>
      </w:r>
    </w:p>
    <w:p w14:paraId="79EDED0B" w14:textId="77777777" w:rsidR="007F6C46" w:rsidRDefault="007F6C46" w:rsidP="004A0246">
      <w:pPr>
        <w:tabs>
          <w:tab w:val="clear" w:pos="567"/>
        </w:tabs>
        <w:spacing w:line="240" w:lineRule="auto"/>
        <w:rPr>
          <w:highlight w:val="lightGray"/>
        </w:rPr>
      </w:pPr>
      <w:r>
        <w:rPr>
          <w:noProof/>
          <w:highlight w:val="lightGray"/>
        </w:rPr>
        <w:t>EU/1/10/655/011 180</w:t>
      </w:r>
      <w:r>
        <w:rPr>
          <w:highlight w:val="lightGray"/>
        </w:rPr>
        <w:t> kalvopäällysteistä tablettia</w:t>
      </w:r>
    </w:p>
    <w:p w14:paraId="37ABBA67" w14:textId="77777777" w:rsidR="007F6C46" w:rsidRDefault="007F6C46" w:rsidP="004A0246">
      <w:pPr>
        <w:tabs>
          <w:tab w:val="clear" w:pos="567"/>
        </w:tabs>
        <w:spacing w:line="240" w:lineRule="auto"/>
        <w:rPr>
          <w:highlight w:val="lightGray"/>
        </w:rPr>
      </w:pPr>
    </w:p>
    <w:p w14:paraId="521AE18D" w14:textId="77777777" w:rsidR="007D37DB" w:rsidRDefault="007D37DB" w:rsidP="004A0246">
      <w:pPr>
        <w:tabs>
          <w:tab w:val="clear" w:pos="567"/>
        </w:tabs>
        <w:spacing w:line="240" w:lineRule="auto"/>
      </w:pPr>
    </w:p>
    <w:p w14:paraId="6C4BB9C8"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13.</w:t>
      </w:r>
      <w:r>
        <w:rPr>
          <w:b/>
          <w:bCs/>
        </w:rPr>
        <w:tab/>
        <w:t>ERÄNUMERO</w:t>
      </w:r>
    </w:p>
    <w:p w14:paraId="30232C83" w14:textId="77777777" w:rsidR="007D37DB" w:rsidRDefault="007D37DB" w:rsidP="004A0246">
      <w:pPr>
        <w:tabs>
          <w:tab w:val="clear" w:pos="567"/>
        </w:tabs>
        <w:spacing w:line="240" w:lineRule="auto"/>
      </w:pPr>
    </w:p>
    <w:p w14:paraId="506F64FF" w14:textId="77777777" w:rsidR="007D37DB" w:rsidRDefault="007F6C46" w:rsidP="004A0246">
      <w:pPr>
        <w:tabs>
          <w:tab w:val="clear" w:pos="567"/>
        </w:tabs>
        <w:spacing w:line="240" w:lineRule="auto"/>
      </w:pPr>
      <w:r>
        <w:t>Lot</w:t>
      </w:r>
    </w:p>
    <w:p w14:paraId="5C826872" w14:textId="77777777" w:rsidR="007D37DB" w:rsidRDefault="007D37DB" w:rsidP="004A0246">
      <w:pPr>
        <w:tabs>
          <w:tab w:val="clear" w:pos="567"/>
        </w:tabs>
        <w:spacing w:line="240" w:lineRule="auto"/>
      </w:pPr>
    </w:p>
    <w:p w14:paraId="11EDC724" w14:textId="77777777" w:rsidR="007D37DB" w:rsidRDefault="007D37DB" w:rsidP="004A0246">
      <w:pPr>
        <w:tabs>
          <w:tab w:val="clear" w:pos="567"/>
        </w:tabs>
        <w:spacing w:line="240" w:lineRule="auto"/>
      </w:pPr>
    </w:p>
    <w:p w14:paraId="69FD6EDE"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14.</w:t>
      </w:r>
      <w:r>
        <w:rPr>
          <w:b/>
          <w:bCs/>
        </w:rPr>
        <w:tab/>
        <w:t>YLEINEN TOIMITTAMISLUOKITTELU</w:t>
      </w:r>
    </w:p>
    <w:p w14:paraId="3A931CBB" w14:textId="77777777" w:rsidR="007D37DB" w:rsidRDefault="007D37DB" w:rsidP="004A0246">
      <w:pPr>
        <w:tabs>
          <w:tab w:val="clear" w:pos="567"/>
        </w:tabs>
        <w:spacing w:line="240" w:lineRule="auto"/>
      </w:pPr>
    </w:p>
    <w:p w14:paraId="38C202DB" w14:textId="77777777" w:rsidR="007D37DB" w:rsidRDefault="007F6C46" w:rsidP="004A0246">
      <w:pPr>
        <w:tabs>
          <w:tab w:val="clear" w:pos="567"/>
        </w:tabs>
        <w:spacing w:line="240" w:lineRule="auto"/>
      </w:pPr>
      <w:r>
        <w:t>Reseptilääke.</w:t>
      </w:r>
    </w:p>
    <w:p w14:paraId="05F46BFF" w14:textId="77777777" w:rsidR="007F6C46" w:rsidRDefault="007F6C46" w:rsidP="004A0246">
      <w:pPr>
        <w:tabs>
          <w:tab w:val="clear" w:pos="567"/>
        </w:tabs>
        <w:spacing w:line="240" w:lineRule="auto"/>
      </w:pPr>
    </w:p>
    <w:p w14:paraId="0CDFC059" w14:textId="77777777" w:rsidR="007D37DB" w:rsidRDefault="007D37DB" w:rsidP="004A0246">
      <w:pPr>
        <w:tabs>
          <w:tab w:val="clear" w:pos="567"/>
        </w:tabs>
        <w:spacing w:line="240" w:lineRule="auto"/>
      </w:pPr>
    </w:p>
    <w:p w14:paraId="7EE2DE56"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15.</w:t>
      </w:r>
      <w:r>
        <w:rPr>
          <w:b/>
          <w:bCs/>
        </w:rPr>
        <w:tab/>
        <w:t>KÄYTTÖOHJEET</w:t>
      </w:r>
    </w:p>
    <w:p w14:paraId="6078786F" w14:textId="77777777" w:rsidR="007D37DB" w:rsidRDefault="007D37DB" w:rsidP="004A0246">
      <w:pPr>
        <w:tabs>
          <w:tab w:val="clear" w:pos="567"/>
        </w:tabs>
        <w:spacing w:line="240" w:lineRule="auto"/>
      </w:pPr>
    </w:p>
    <w:p w14:paraId="0F8FBC34" w14:textId="77777777" w:rsidR="007D37DB" w:rsidRDefault="007D37DB" w:rsidP="004A0246">
      <w:pPr>
        <w:tabs>
          <w:tab w:val="clear" w:pos="567"/>
        </w:tabs>
        <w:spacing w:line="240" w:lineRule="auto"/>
      </w:pPr>
    </w:p>
    <w:p w14:paraId="1833DCCD" w14:textId="77777777" w:rsidR="007D37DB" w:rsidRDefault="007D37DB"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16.</w:t>
      </w:r>
      <w:r>
        <w:rPr>
          <w:b/>
          <w:bCs/>
        </w:rPr>
        <w:tab/>
        <w:t>TIEDOT PISTEKIRJOITUKSELLA</w:t>
      </w:r>
    </w:p>
    <w:p w14:paraId="18AA6A02" w14:textId="77777777" w:rsidR="007D37DB" w:rsidRDefault="007D37DB" w:rsidP="004A0246">
      <w:pPr>
        <w:tabs>
          <w:tab w:val="clear" w:pos="567"/>
        </w:tabs>
        <w:spacing w:line="240" w:lineRule="auto"/>
      </w:pPr>
    </w:p>
    <w:p w14:paraId="5CB197C8" w14:textId="77777777" w:rsidR="00773CC1" w:rsidRDefault="007F6C46" w:rsidP="004A0246">
      <w:pPr>
        <w:suppressAutoHyphens/>
        <w:rPr>
          <w:shd w:val="clear" w:color="auto" w:fill="CCCCCC"/>
        </w:rPr>
      </w:pPr>
      <w:r>
        <w:t>brilique 60 mg</w:t>
      </w:r>
    </w:p>
    <w:p w14:paraId="2418B152" w14:textId="77777777" w:rsidR="00773CC1" w:rsidRDefault="00773CC1" w:rsidP="004A0246">
      <w:pPr>
        <w:suppressAutoHyphens/>
        <w:rPr>
          <w:shd w:val="clear" w:color="auto" w:fill="CCCCCC"/>
        </w:rPr>
      </w:pPr>
    </w:p>
    <w:p w14:paraId="62574C36" w14:textId="77777777" w:rsidR="00773CC1" w:rsidRDefault="00773CC1" w:rsidP="004A0246">
      <w:pPr>
        <w:suppressAutoHyphens/>
        <w:rPr>
          <w:shd w:val="clear" w:color="auto" w:fill="CCCCCC"/>
        </w:rPr>
      </w:pPr>
    </w:p>
    <w:p w14:paraId="4A13A103" w14:textId="77777777" w:rsidR="00773CC1" w:rsidRPr="009E3505" w:rsidRDefault="00773CC1"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17.</w:t>
      </w:r>
      <w:r w:rsidRPr="009E3505">
        <w:rPr>
          <w:b/>
          <w:noProof/>
        </w:rPr>
        <w:tab/>
        <w:t>YKSILÖLLINEN TUNNISTE – 2D-VIIVAKOODI</w:t>
      </w:r>
    </w:p>
    <w:p w14:paraId="6E14D16B" w14:textId="77777777" w:rsidR="00773CC1" w:rsidRPr="009E3505" w:rsidRDefault="00773CC1" w:rsidP="004A0246">
      <w:pPr>
        <w:tabs>
          <w:tab w:val="left" w:pos="720"/>
        </w:tabs>
        <w:rPr>
          <w:noProof/>
        </w:rPr>
      </w:pPr>
    </w:p>
    <w:p w14:paraId="2FB2F434" w14:textId="77777777" w:rsidR="00773CC1" w:rsidRPr="00773CC1" w:rsidRDefault="00773CC1" w:rsidP="004A0246">
      <w:pPr>
        <w:rPr>
          <w:noProof/>
          <w:highlight w:val="lightGray"/>
        </w:rPr>
      </w:pPr>
      <w:r w:rsidRPr="00773CC1">
        <w:rPr>
          <w:noProof/>
          <w:highlight w:val="lightGray"/>
        </w:rPr>
        <w:t>2D-viivakoodi, joka si</w:t>
      </w:r>
      <w:r>
        <w:rPr>
          <w:noProof/>
          <w:highlight w:val="lightGray"/>
        </w:rPr>
        <w:t>sältää yksilöllisen tunnisteen.</w:t>
      </w:r>
    </w:p>
    <w:p w14:paraId="7F4F2BF4" w14:textId="77777777" w:rsidR="00773CC1" w:rsidRPr="009E3505" w:rsidRDefault="00773CC1" w:rsidP="004A0246">
      <w:pPr>
        <w:tabs>
          <w:tab w:val="left" w:pos="720"/>
        </w:tabs>
        <w:rPr>
          <w:noProof/>
          <w:lang w:eastAsia="fi-FI" w:bidi="fi-FI"/>
        </w:rPr>
      </w:pPr>
    </w:p>
    <w:p w14:paraId="1B563145" w14:textId="77777777" w:rsidR="00773CC1" w:rsidRPr="009E3505" w:rsidRDefault="00773CC1" w:rsidP="004A0246">
      <w:pPr>
        <w:tabs>
          <w:tab w:val="left" w:pos="720"/>
        </w:tabs>
        <w:rPr>
          <w:noProof/>
        </w:rPr>
      </w:pPr>
    </w:p>
    <w:p w14:paraId="54ACE0D5" w14:textId="77777777" w:rsidR="00773CC1" w:rsidRPr="009E3505" w:rsidRDefault="00773CC1"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18.</w:t>
      </w:r>
      <w:r w:rsidRPr="009E3505">
        <w:rPr>
          <w:b/>
          <w:noProof/>
        </w:rPr>
        <w:tab/>
        <w:t>YKSILÖLLINEN TUNNISTE – LUETTAVISSA OLEVAT TIEDOT</w:t>
      </w:r>
    </w:p>
    <w:p w14:paraId="073A3123" w14:textId="77777777" w:rsidR="00773CC1" w:rsidRPr="009E3505" w:rsidRDefault="00773CC1" w:rsidP="004A0246">
      <w:pPr>
        <w:tabs>
          <w:tab w:val="left" w:pos="720"/>
        </w:tabs>
        <w:rPr>
          <w:noProof/>
        </w:rPr>
      </w:pPr>
    </w:p>
    <w:p w14:paraId="5E7BB274" w14:textId="41E6BC54" w:rsidR="00773CC1" w:rsidRPr="0048213B" w:rsidRDefault="00773CC1" w:rsidP="004A0246">
      <w:r>
        <w:t>PC</w:t>
      </w:r>
    </w:p>
    <w:p w14:paraId="4A79E275" w14:textId="4BD3B157" w:rsidR="00773CC1" w:rsidRPr="009E3505" w:rsidRDefault="00773CC1" w:rsidP="004A0246">
      <w:r>
        <w:t>SN</w:t>
      </w:r>
    </w:p>
    <w:p w14:paraId="3D1917F9" w14:textId="0BF7EB08" w:rsidR="007F6C46" w:rsidRDefault="00773CC1" w:rsidP="004A0246">
      <w:r>
        <w:t>NN</w:t>
      </w:r>
    </w:p>
    <w:p w14:paraId="06B98347" w14:textId="77777777" w:rsidR="007D37DB" w:rsidRDefault="007D37DB" w:rsidP="004A0246">
      <w:pPr>
        <w:tabs>
          <w:tab w:val="clear" w:pos="567"/>
        </w:tabs>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7EF4FEC7" w14:textId="77777777" w:rsidTr="00273D91">
        <w:trPr>
          <w:trHeight w:val="785"/>
        </w:trPr>
        <w:tc>
          <w:tcPr>
            <w:tcW w:w="9287" w:type="dxa"/>
          </w:tcPr>
          <w:p w14:paraId="15EDE9C7" w14:textId="77777777" w:rsidR="007D37DB" w:rsidRDefault="007D37DB" w:rsidP="004A0246">
            <w:pPr>
              <w:spacing w:line="240" w:lineRule="auto"/>
              <w:rPr>
                <w:b/>
                <w:bCs/>
              </w:rPr>
            </w:pPr>
            <w:r>
              <w:rPr>
                <w:b/>
                <w:bCs/>
              </w:rPr>
              <w:lastRenderedPageBreak/>
              <w:t>LÄPIPAINOPAKKAUKSISSA TAI LEVYISSÄ ON OLTAVA VÄHINTÄÄN SEURAAVAT MERKINNÄT</w:t>
            </w:r>
          </w:p>
          <w:p w14:paraId="632E267F" w14:textId="77777777" w:rsidR="007D37DB" w:rsidRPr="00152023" w:rsidRDefault="007D37DB" w:rsidP="004A0246">
            <w:pPr>
              <w:spacing w:line="240" w:lineRule="auto"/>
            </w:pPr>
          </w:p>
          <w:p w14:paraId="7C87C09B" w14:textId="77777777" w:rsidR="007D37DB" w:rsidRDefault="007D37DB" w:rsidP="004A0246">
            <w:pPr>
              <w:spacing w:line="240" w:lineRule="auto"/>
              <w:rPr>
                <w:b/>
                <w:bCs/>
              </w:rPr>
            </w:pPr>
            <w:r>
              <w:rPr>
                <w:b/>
                <w:bCs/>
              </w:rPr>
              <w:t>LÄPIPAINOPAKKAUS</w:t>
            </w:r>
          </w:p>
        </w:tc>
      </w:tr>
    </w:tbl>
    <w:p w14:paraId="17DF1DE5" w14:textId="77777777" w:rsidR="007D37DB" w:rsidRPr="00152023" w:rsidRDefault="007D37DB" w:rsidP="004A0246">
      <w:pPr>
        <w:tabs>
          <w:tab w:val="clear" w:pos="567"/>
        </w:tabs>
        <w:spacing w:line="240" w:lineRule="auto"/>
      </w:pPr>
    </w:p>
    <w:p w14:paraId="658A8892"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915E693" w14:textId="77777777" w:rsidTr="00273D91">
        <w:tc>
          <w:tcPr>
            <w:tcW w:w="9287" w:type="dxa"/>
          </w:tcPr>
          <w:p w14:paraId="0EA63397" w14:textId="77777777" w:rsidR="007D37DB" w:rsidRDefault="007D37DB" w:rsidP="004A0246">
            <w:pPr>
              <w:tabs>
                <w:tab w:val="clear" w:pos="567"/>
                <w:tab w:val="left" w:pos="142"/>
              </w:tabs>
              <w:spacing w:line="240" w:lineRule="auto"/>
              <w:ind w:left="567" w:hanging="567"/>
              <w:rPr>
                <w:b/>
                <w:bCs/>
              </w:rPr>
            </w:pPr>
            <w:r>
              <w:rPr>
                <w:b/>
                <w:bCs/>
              </w:rPr>
              <w:t>1.</w:t>
            </w:r>
            <w:r>
              <w:rPr>
                <w:b/>
                <w:bCs/>
              </w:rPr>
              <w:tab/>
              <w:t>LÄÄKEVALMISTEEN NIMI</w:t>
            </w:r>
          </w:p>
        </w:tc>
      </w:tr>
    </w:tbl>
    <w:p w14:paraId="783B4A26" w14:textId="77777777" w:rsidR="007D37DB" w:rsidRDefault="007D37DB" w:rsidP="004A0246">
      <w:pPr>
        <w:tabs>
          <w:tab w:val="clear" w:pos="567"/>
        </w:tabs>
        <w:spacing w:line="240" w:lineRule="auto"/>
        <w:ind w:left="567" w:hanging="567"/>
      </w:pPr>
    </w:p>
    <w:p w14:paraId="15988F37" w14:textId="77777777" w:rsidR="007F6C46" w:rsidRDefault="007F6C46" w:rsidP="004A0246">
      <w:pPr>
        <w:tabs>
          <w:tab w:val="clear" w:pos="567"/>
        </w:tabs>
        <w:spacing w:line="240" w:lineRule="auto"/>
      </w:pPr>
      <w:r>
        <w:t>Brilique 60 mg tabletti</w:t>
      </w:r>
    </w:p>
    <w:p w14:paraId="18BAEAC1" w14:textId="77777777" w:rsidR="007F6C46" w:rsidRDefault="007F6C46" w:rsidP="004A0246">
      <w:pPr>
        <w:tabs>
          <w:tab w:val="clear" w:pos="567"/>
        </w:tabs>
        <w:spacing w:line="240" w:lineRule="auto"/>
      </w:pPr>
      <w:r>
        <w:t>ticagrelorum</w:t>
      </w:r>
    </w:p>
    <w:p w14:paraId="55CCA350" w14:textId="77777777" w:rsidR="007D37DB" w:rsidRPr="00152023" w:rsidRDefault="007D37DB" w:rsidP="004A0246">
      <w:pPr>
        <w:tabs>
          <w:tab w:val="clear" w:pos="567"/>
        </w:tabs>
        <w:spacing w:line="240" w:lineRule="auto"/>
      </w:pPr>
    </w:p>
    <w:p w14:paraId="26A20C8E"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70BA9036" w14:textId="77777777" w:rsidTr="00273D91">
        <w:tc>
          <w:tcPr>
            <w:tcW w:w="9287" w:type="dxa"/>
          </w:tcPr>
          <w:p w14:paraId="31C86AEB" w14:textId="77777777" w:rsidR="007D37DB" w:rsidRDefault="007D37DB" w:rsidP="004A0246">
            <w:pPr>
              <w:tabs>
                <w:tab w:val="clear" w:pos="567"/>
                <w:tab w:val="left" w:pos="142"/>
              </w:tabs>
              <w:spacing w:line="240" w:lineRule="auto"/>
              <w:ind w:left="567" w:hanging="567"/>
              <w:rPr>
                <w:b/>
                <w:bCs/>
              </w:rPr>
            </w:pPr>
            <w:r>
              <w:rPr>
                <w:b/>
                <w:bCs/>
              </w:rPr>
              <w:t>2.</w:t>
            </w:r>
            <w:r>
              <w:rPr>
                <w:b/>
                <w:bCs/>
              </w:rPr>
              <w:tab/>
              <w:t>MYYNTILUVAN HALTIJAN NIMI</w:t>
            </w:r>
          </w:p>
        </w:tc>
      </w:tr>
    </w:tbl>
    <w:p w14:paraId="403B5576" w14:textId="77777777" w:rsidR="007D37DB" w:rsidRPr="00152023" w:rsidRDefault="007D37DB" w:rsidP="004A0246">
      <w:pPr>
        <w:tabs>
          <w:tab w:val="clear" w:pos="567"/>
        </w:tabs>
        <w:spacing w:line="240" w:lineRule="auto"/>
      </w:pPr>
    </w:p>
    <w:p w14:paraId="3F4A74CC" w14:textId="77777777" w:rsidR="007F6C46" w:rsidRDefault="007F6C46" w:rsidP="004A0246">
      <w:pPr>
        <w:tabs>
          <w:tab w:val="clear" w:pos="567"/>
        </w:tabs>
        <w:spacing w:line="240" w:lineRule="auto"/>
      </w:pPr>
      <w:r>
        <w:t>AstraZeneca AB</w:t>
      </w:r>
    </w:p>
    <w:p w14:paraId="266F834A" w14:textId="77777777" w:rsidR="007D37DB" w:rsidRPr="00152023" w:rsidRDefault="007D37DB" w:rsidP="004A0246">
      <w:pPr>
        <w:tabs>
          <w:tab w:val="clear" w:pos="567"/>
        </w:tabs>
        <w:spacing w:line="240" w:lineRule="auto"/>
      </w:pPr>
    </w:p>
    <w:p w14:paraId="1F0C64CF"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AB8F115" w14:textId="77777777" w:rsidTr="00273D91">
        <w:tc>
          <w:tcPr>
            <w:tcW w:w="9287" w:type="dxa"/>
          </w:tcPr>
          <w:p w14:paraId="39841225" w14:textId="77777777" w:rsidR="007D37DB" w:rsidRDefault="007D37DB"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44056BB9" w14:textId="77777777" w:rsidR="007D37DB" w:rsidRDefault="007D37DB" w:rsidP="004A0246">
      <w:pPr>
        <w:tabs>
          <w:tab w:val="clear" w:pos="567"/>
        </w:tabs>
        <w:spacing w:line="240" w:lineRule="auto"/>
      </w:pPr>
    </w:p>
    <w:p w14:paraId="1F0281C9" w14:textId="77777777" w:rsidR="007D37DB" w:rsidRDefault="007F6C46" w:rsidP="004A0246">
      <w:pPr>
        <w:tabs>
          <w:tab w:val="clear" w:pos="567"/>
        </w:tabs>
        <w:spacing w:line="240" w:lineRule="auto"/>
        <w:rPr>
          <w:b/>
          <w:bCs/>
        </w:rPr>
      </w:pPr>
      <w:r>
        <w:t>EXP</w:t>
      </w:r>
    </w:p>
    <w:p w14:paraId="3E39ACE0" w14:textId="77777777" w:rsidR="007D37DB" w:rsidRDefault="007D37DB" w:rsidP="004A0246">
      <w:pPr>
        <w:tabs>
          <w:tab w:val="clear" w:pos="567"/>
        </w:tabs>
        <w:spacing w:line="240" w:lineRule="auto"/>
      </w:pPr>
    </w:p>
    <w:p w14:paraId="45A9D156" w14:textId="77777777" w:rsidR="007D37DB"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44A6E9FC" w14:textId="77777777" w:rsidTr="00273D91">
        <w:tc>
          <w:tcPr>
            <w:tcW w:w="9287" w:type="dxa"/>
          </w:tcPr>
          <w:p w14:paraId="1ED0A06B" w14:textId="77777777" w:rsidR="007D37DB" w:rsidRDefault="007D37DB" w:rsidP="004A0246">
            <w:pPr>
              <w:tabs>
                <w:tab w:val="clear" w:pos="567"/>
                <w:tab w:val="left" w:pos="142"/>
              </w:tabs>
              <w:spacing w:line="240" w:lineRule="auto"/>
              <w:ind w:left="567" w:hanging="567"/>
              <w:rPr>
                <w:b/>
                <w:bCs/>
              </w:rPr>
            </w:pPr>
            <w:r>
              <w:rPr>
                <w:b/>
                <w:bCs/>
              </w:rPr>
              <w:t>4.</w:t>
            </w:r>
            <w:r>
              <w:rPr>
                <w:b/>
                <w:bCs/>
              </w:rPr>
              <w:tab/>
              <w:t>ERÄNUMERO</w:t>
            </w:r>
          </w:p>
        </w:tc>
      </w:tr>
    </w:tbl>
    <w:p w14:paraId="526B3C77" w14:textId="77777777" w:rsidR="007D37DB" w:rsidRDefault="007D37DB" w:rsidP="004A0246">
      <w:pPr>
        <w:tabs>
          <w:tab w:val="clear" w:pos="567"/>
        </w:tabs>
        <w:spacing w:line="240" w:lineRule="auto"/>
        <w:ind w:right="113"/>
      </w:pPr>
    </w:p>
    <w:p w14:paraId="76FB8BDA" w14:textId="77777777" w:rsidR="007D37DB" w:rsidRDefault="007F6C46" w:rsidP="004A0246">
      <w:pPr>
        <w:tabs>
          <w:tab w:val="clear" w:pos="567"/>
        </w:tabs>
        <w:spacing w:line="240" w:lineRule="auto"/>
        <w:ind w:right="113"/>
      </w:pPr>
      <w:r>
        <w:t>Lot</w:t>
      </w:r>
    </w:p>
    <w:p w14:paraId="2B31163E" w14:textId="77777777" w:rsidR="007D37DB" w:rsidRDefault="007D37DB" w:rsidP="004A0246">
      <w:pPr>
        <w:tabs>
          <w:tab w:val="clear" w:pos="567"/>
        </w:tabs>
        <w:spacing w:line="240" w:lineRule="auto"/>
        <w:ind w:right="113"/>
      </w:pPr>
    </w:p>
    <w:p w14:paraId="152F1FAB" w14:textId="77777777" w:rsidR="007D37DB" w:rsidRDefault="007D37DB"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36B14CD5" w14:textId="77777777" w:rsidTr="00273D91">
        <w:tc>
          <w:tcPr>
            <w:tcW w:w="9287" w:type="dxa"/>
          </w:tcPr>
          <w:p w14:paraId="4BDEA01D" w14:textId="77777777" w:rsidR="007D37DB" w:rsidRDefault="007D37DB" w:rsidP="004A0246">
            <w:pPr>
              <w:tabs>
                <w:tab w:val="clear" w:pos="567"/>
                <w:tab w:val="left" w:pos="142"/>
              </w:tabs>
              <w:spacing w:line="240" w:lineRule="auto"/>
              <w:ind w:left="567" w:hanging="567"/>
              <w:rPr>
                <w:b/>
                <w:bCs/>
              </w:rPr>
            </w:pPr>
            <w:r>
              <w:rPr>
                <w:b/>
                <w:bCs/>
              </w:rPr>
              <w:t>5.</w:t>
            </w:r>
            <w:r>
              <w:rPr>
                <w:b/>
                <w:bCs/>
              </w:rPr>
              <w:tab/>
              <w:t>MUUTA</w:t>
            </w:r>
          </w:p>
        </w:tc>
      </w:tr>
    </w:tbl>
    <w:p w14:paraId="4ADD481E" w14:textId="77777777" w:rsidR="007D37DB" w:rsidRDefault="007D37DB" w:rsidP="004A0246">
      <w:pPr>
        <w:tabs>
          <w:tab w:val="clear" w:pos="567"/>
        </w:tabs>
        <w:spacing w:line="240" w:lineRule="auto"/>
        <w:ind w:right="113"/>
      </w:pPr>
    </w:p>
    <w:p w14:paraId="26247E57" w14:textId="77777777" w:rsidR="007F6C46" w:rsidRDefault="007F6C46" w:rsidP="004A0246">
      <w:pPr>
        <w:tabs>
          <w:tab w:val="clear" w:pos="567"/>
        </w:tabs>
        <w:spacing w:line="240" w:lineRule="auto"/>
        <w:ind w:right="113"/>
        <w:rPr>
          <w:highlight w:val="lightGray"/>
        </w:rPr>
      </w:pPr>
      <w:r>
        <w:rPr>
          <w:highlight w:val="lightGray"/>
        </w:rPr>
        <w:t>Aurinko-/kuu-symboli</w:t>
      </w:r>
    </w:p>
    <w:p w14:paraId="610FA878" w14:textId="77777777" w:rsidR="007D37DB" w:rsidRDefault="007D37DB" w:rsidP="004A0246">
      <w:pPr>
        <w:tabs>
          <w:tab w:val="clear" w:pos="567"/>
        </w:tabs>
        <w:spacing w:line="240" w:lineRule="auto"/>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6C5F92F8" w14:textId="77777777" w:rsidTr="00273D91">
        <w:trPr>
          <w:trHeight w:val="785"/>
        </w:trPr>
        <w:tc>
          <w:tcPr>
            <w:tcW w:w="9287" w:type="dxa"/>
          </w:tcPr>
          <w:p w14:paraId="30BEEDC5" w14:textId="77777777" w:rsidR="007D37DB" w:rsidRDefault="007D37DB" w:rsidP="004A0246">
            <w:pPr>
              <w:spacing w:line="240" w:lineRule="auto"/>
              <w:rPr>
                <w:b/>
                <w:bCs/>
              </w:rPr>
            </w:pPr>
            <w:r>
              <w:rPr>
                <w:b/>
                <w:bCs/>
              </w:rPr>
              <w:lastRenderedPageBreak/>
              <w:t>LÄPIPAINOPAKKAUKSISSA TAI LEVYISSÄ ON OLTAVA VÄHINTÄÄN SEURAAVAT MERKINNÄT</w:t>
            </w:r>
          </w:p>
          <w:p w14:paraId="27B460CE" w14:textId="77777777" w:rsidR="007D37DB" w:rsidRPr="00152023" w:rsidRDefault="007D37DB" w:rsidP="004A0246">
            <w:pPr>
              <w:spacing w:line="240" w:lineRule="auto"/>
            </w:pPr>
          </w:p>
          <w:p w14:paraId="4DF28831" w14:textId="77777777" w:rsidR="007D37DB" w:rsidRDefault="007D37DB" w:rsidP="004A0246">
            <w:pPr>
              <w:spacing w:line="240" w:lineRule="auto"/>
              <w:rPr>
                <w:b/>
                <w:bCs/>
              </w:rPr>
            </w:pPr>
            <w:r>
              <w:rPr>
                <w:b/>
                <w:bCs/>
              </w:rPr>
              <w:t>VIIKONPÄIVILLÄ MERKITTY LÄPIPAINOPAKKAUS</w:t>
            </w:r>
          </w:p>
        </w:tc>
      </w:tr>
    </w:tbl>
    <w:p w14:paraId="299625C3" w14:textId="77777777" w:rsidR="007D37DB" w:rsidRPr="00152023" w:rsidRDefault="007D37DB" w:rsidP="004A0246">
      <w:pPr>
        <w:tabs>
          <w:tab w:val="clear" w:pos="567"/>
        </w:tabs>
        <w:spacing w:line="240" w:lineRule="auto"/>
      </w:pPr>
    </w:p>
    <w:p w14:paraId="00337273"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80D43A5" w14:textId="77777777" w:rsidTr="00273D91">
        <w:tc>
          <w:tcPr>
            <w:tcW w:w="9287" w:type="dxa"/>
          </w:tcPr>
          <w:p w14:paraId="50BA59A1" w14:textId="77777777" w:rsidR="007D37DB" w:rsidRDefault="007D37DB" w:rsidP="004A0246">
            <w:pPr>
              <w:tabs>
                <w:tab w:val="clear" w:pos="567"/>
                <w:tab w:val="left" w:pos="142"/>
              </w:tabs>
              <w:spacing w:line="240" w:lineRule="auto"/>
              <w:ind w:left="567" w:hanging="567"/>
              <w:rPr>
                <w:b/>
                <w:bCs/>
              </w:rPr>
            </w:pPr>
            <w:r>
              <w:rPr>
                <w:b/>
                <w:bCs/>
              </w:rPr>
              <w:t>1.</w:t>
            </w:r>
            <w:r>
              <w:rPr>
                <w:b/>
                <w:bCs/>
              </w:rPr>
              <w:tab/>
              <w:t>LÄÄKEVALMISTEEN NIMI</w:t>
            </w:r>
          </w:p>
        </w:tc>
      </w:tr>
    </w:tbl>
    <w:p w14:paraId="4FE8BDBF" w14:textId="77777777" w:rsidR="007D37DB" w:rsidRDefault="007D37DB" w:rsidP="004A0246">
      <w:pPr>
        <w:tabs>
          <w:tab w:val="clear" w:pos="567"/>
        </w:tabs>
        <w:spacing w:line="240" w:lineRule="auto"/>
        <w:ind w:left="567" w:hanging="567"/>
      </w:pPr>
    </w:p>
    <w:p w14:paraId="2EC43A0E" w14:textId="77777777" w:rsidR="007F6C46" w:rsidRDefault="007F6C46" w:rsidP="004A0246">
      <w:pPr>
        <w:tabs>
          <w:tab w:val="clear" w:pos="567"/>
        </w:tabs>
        <w:spacing w:line="240" w:lineRule="auto"/>
      </w:pPr>
      <w:r>
        <w:t>Brilique 60 mg tabletti</w:t>
      </w:r>
    </w:p>
    <w:p w14:paraId="38F3F39E" w14:textId="77777777" w:rsidR="007F6C46" w:rsidRDefault="007F6C46" w:rsidP="004A0246">
      <w:pPr>
        <w:tabs>
          <w:tab w:val="clear" w:pos="567"/>
        </w:tabs>
        <w:spacing w:line="240" w:lineRule="auto"/>
      </w:pPr>
      <w:r>
        <w:t>ticagrelor</w:t>
      </w:r>
      <w:r w:rsidR="00D4333A">
        <w:t>um</w:t>
      </w:r>
    </w:p>
    <w:p w14:paraId="01D5C7A6" w14:textId="77777777" w:rsidR="007D37DB" w:rsidRPr="00152023" w:rsidRDefault="007D37DB" w:rsidP="004A0246">
      <w:pPr>
        <w:tabs>
          <w:tab w:val="clear" w:pos="567"/>
        </w:tabs>
        <w:spacing w:line="240" w:lineRule="auto"/>
      </w:pPr>
    </w:p>
    <w:p w14:paraId="0158D738"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E856FF3" w14:textId="77777777" w:rsidTr="00273D91">
        <w:tc>
          <w:tcPr>
            <w:tcW w:w="9287" w:type="dxa"/>
          </w:tcPr>
          <w:p w14:paraId="48451D64" w14:textId="77777777" w:rsidR="007D37DB" w:rsidRDefault="007D37DB" w:rsidP="004A0246">
            <w:pPr>
              <w:tabs>
                <w:tab w:val="clear" w:pos="567"/>
                <w:tab w:val="left" w:pos="142"/>
              </w:tabs>
              <w:spacing w:line="240" w:lineRule="auto"/>
              <w:ind w:left="567" w:hanging="567"/>
              <w:rPr>
                <w:b/>
                <w:bCs/>
              </w:rPr>
            </w:pPr>
            <w:r>
              <w:rPr>
                <w:b/>
                <w:bCs/>
              </w:rPr>
              <w:t>2.</w:t>
            </w:r>
            <w:r>
              <w:rPr>
                <w:b/>
                <w:bCs/>
              </w:rPr>
              <w:tab/>
              <w:t>MYYNTILUVAN HALTIJAN NIMI</w:t>
            </w:r>
          </w:p>
        </w:tc>
      </w:tr>
    </w:tbl>
    <w:p w14:paraId="00246FDC" w14:textId="77777777" w:rsidR="007D37DB" w:rsidRPr="00152023" w:rsidRDefault="007D37DB" w:rsidP="004A0246">
      <w:pPr>
        <w:tabs>
          <w:tab w:val="clear" w:pos="567"/>
        </w:tabs>
        <w:spacing w:line="240" w:lineRule="auto"/>
      </w:pPr>
    </w:p>
    <w:p w14:paraId="10E3EF57" w14:textId="77777777" w:rsidR="00D4333A" w:rsidRDefault="00D4333A" w:rsidP="004A0246">
      <w:pPr>
        <w:tabs>
          <w:tab w:val="clear" w:pos="567"/>
        </w:tabs>
        <w:spacing w:line="240" w:lineRule="auto"/>
      </w:pPr>
      <w:r>
        <w:t>AstraZeneca AB</w:t>
      </w:r>
    </w:p>
    <w:p w14:paraId="13619ABA" w14:textId="77777777" w:rsidR="007D37DB" w:rsidRPr="00152023" w:rsidRDefault="007D37DB" w:rsidP="004A0246">
      <w:pPr>
        <w:tabs>
          <w:tab w:val="clear" w:pos="567"/>
        </w:tabs>
        <w:spacing w:line="240" w:lineRule="auto"/>
      </w:pPr>
    </w:p>
    <w:p w14:paraId="2279834E" w14:textId="77777777" w:rsidR="007D37DB" w:rsidRPr="00152023"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A86C15C" w14:textId="77777777" w:rsidTr="00273D91">
        <w:tc>
          <w:tcPr>
            <w:tcW w:w="9287" w:type="dxa"/>
          </w:tcPr>
          <w:p w14:paraId="2AAF1A0A" w14:textId="77777777" w:rsidR="007D37DB" w:rsidRDefault="007D37DB"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3EB4A417" w14:textId="77777777" w:rsidR="007D37DB" w:rsidRDefault="007D37DB" w:rsidP="004A0246">
      <w:pPr>
        <w:tabs>
          <w:tab w:val="clear" w:pos="567"/>
        </w:tabs>
        <w:spacing w:line="240" w:lineRule="auto"/>
      </w:pPr>
    </w:p>
    <w:p w14:paraId="3307CCA4" w14:textId="77777777" w:rsidR="007D37DB" w:rsidRDefault="00D4333A" w:rsidP="004A0246">
      <w:pPr>
        <w:tabs>
          <w:tab w:val="clear" w:pos="567"/>
        </w:tabs>
        <w:spacing w:line="240" w:lineRule="auto"/>
        <w:rPr>
          <w:b/>
          <w:bCs/>
        </w:rPr>
      </w:pPr>
      <w:r>
        <w:t>EXP</w:t>
      </w:r>
    </w:p>
    <w:p w14:paraId="4D427197" w14:textId="77777777" w:rsidR="007D37DB" w:rsidRDefault="007D37DB" w:rsidP="004A0246">
      <w:pPr>
        <w:tabs>
          <w:tab w:val="clear" w:pos="567"/>
        </w:tabs>
        <w:spacing w:line="240" w:lineRule="auto"/>
      </w:pPr>
    </w:p>
    <w:p w14:paraId="090C88AC" w14:textId="77777777" w:rsidR="007D37DB" w:rsidRDefault="007D37DB"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023AE237" w14:textId="77777777" w:rsidTr="00273D91">
        <w:tc>
          <w:tcPr>
            <w:tcW w:w="9287" w:type="dxa"/>
          </w:tcPr>
          <w:p w14:paraId="40E3E7A8" w14:textId="77777777" w:rsidR="007D37DB" w:rsidRDefault="007D37DB" w:rsidP="004A0246">
            <w:pPr>
              <w:tabs>
                <w:tab w:val="clear" w:pos="567"/>
                <w:tab w:val="left" w:pos="142"/>
              </w:tabs>
              <w:spacing w:line="240" w:lineRule="auto"/>
              <w:ind w:left="567" w:hanging="567"/>
              <w:rPr>
                <w:b/>
                <w:bCs/>
              </w:rPr>
            </w:pPr>
            <w:r>
              <w:rPr>
                <w:b/>
                <w:bCs/>
              </w:rPr>
              <w:t>4.</w:t>
            </w:r>
            <w:r>
              <w:rPr>
                <w:b/>
                <w:bCs/>
              </w:rPr>
              <w:tab/>
              <w:t>ERÄNUMERO</w:t>
            </w:r>
          </w:p>
        </w:tc>
      </w:tr>
    </w:tbl>
    <w:p w14:paraId="280504B7" w14:textId="77777777" w:rsidR="007D37DB" w:rsidRDefault="007D37DB" w:rsidP="004A0246">
      <w:pPr>
        <w:tabs>
          <w:tab w:val="clear" w:pos="567"/>
        </w:tabs>
        <w:spacing w:line="240" w:lineRule="auto"/>
        <w:ind w:right="113"/>
      </w:pPr>
    </w:p>
    <w:p w14:paraId="6392A4D1" w14:textId="77777777" w:rsidR="007D37DB" w:rsidRDefault="00D4333A" w:rsidP="004A0246">
      <w:pPr>
        <w:tabs>
          <w:tab w:val="clear" w:pos="567"/>
        </w:tabs>
        <w:spacing w:line="240" w:lineRule="auto"/>
        <w:ind w:right="113"/>
      </w:pPr>
      <w:r>
        <w:t>Lot</w:t>
      </w:r>
    </w:p>
    <w:p w14:paraId="0BC9C995" w14:textId="77777777" w:rsidR="007D37DB" w:rsidRDefault="007D37DB" w:rsidP="004A0246">
      <w:pPr>
        <w:tabs>
          <w:tab w:val="clear" w:pos="567"/>
        </w:tabs>
        <w:spacing w:line="240" w:lineRule="auto"/>
        <w:ind w:right="113"/>
      </w:pPr>
    </w:p>
    <w:p w14:paraId="574722EF" w14:textId="77777777" w:rsidR="007D37DB" w:rsidRDefault="007D37DB"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37DB" w14:paraId="1D8824FE" w14:textId="77777777" w:rsidTr="00273D91">
        <w:tc>
          <w:tcPr>
            <w:tcW w:w="9287" w:type="dxa"/>
          </w:tcPr>
          <w:p w14:paraId="5F140171" w14:textId="77777777" w:rsidR="007D37DB" w:rsidRDefault="007D37DB" w:rsidP="004A0246">
            <w:pPr>
              <w:tabs>
                <w:tab w:val="clear" w:pos="567"/>
                <w:tab w:val="left" w:pos="142"/>
              </w:tabs>
              <w:spacing w:line="240" w:lineRule="auto"/>
              <w:ind w:left="567" w:hanging="567"/>
              <w:rPr>
                <w:b/>
                <w:bCs/>
              </w:rPr>
            </w:pPr>
            <w:r>
              <w:rPr>
                <w:b/>
                <w:bCs/>
              </w:rPr>
              <w:t>5.</w:t>
            </w:r>
            <w:r>
              <w:rPr>
                <w:b/>
                <w:bCs/>
              </w:rPr>
              <w:tab/>
              <w:t>MUUTA</w:t>
            </w:r>
          </w:p>
        </w:tc>
      </w:tr>
    </w:tbl>
    <w:p w14:paraId="0AFFEF0E" w14:textId="77777777" w:rsidR="007D37DB" w:rsidRDefault="007D37DB" w:rsidP="004A0246">
      <w:pPr>
        <w:tabs>
          <w:tab w:val="clear" w:pos="567"/>
        </w:tabs>
        <w:spacing w:line="240" w:lineRule="auto"/>
        <w:ind w:right="113"/>
      </w:pPr>
    </w:p>
    <w:p w14:paraId="1782AA34" w14:textId="77777777" w:rsidR="00D4333A" w:rsidRPr="00057D66" w:rsidRDefault="00D4333A" w:rsidP="004A0246">
      <w:pPr>
        <w:tabs>
          <w:tab w:val="clear" w:pos="567"/>
        </w:tabs>
        <w:spacing w:line="240" w:lineRule="auto"/>
        <w:ind w:right="113"/>
        <w:rPr>
          <w:lang w:val="fr-FR"/>
        </w:rPr>
      </w:pPr>
      <w:r w:rsidRPr="00057D66">
        <w:rPr>
          <w:lang w:val="fr-FR"/>
        </w:rPr>
        <w:t xml:space="preserve">Ma Ti </w:t>
      </w:r>
      <w:proofErr w:type="spellStart"/>
      <w:r w:rsidRPr="00057D66">
        <w:rPr>
          <w:lang w:val="fr-FR"/>
        </w:rPr>
        <w:t>Ke</w:t>
      </w:r>
      <w:proofErr w:type="spellEnd"/>
      <w:r w:rsidRPr="00057D66">
        <w:rPr>
          <w:lang w:val="fr-FR"/>
        </w:rPr>
        <w:t xml:space="preserve"> To </w:t>
      </w:r>
      <w:proofErr w:type="spellStart"/>
      <w:r w:rsidRPr="00057D66">
        <w:rPr>
          <w:lang w:val="fr-FR"/>
        </w:rPr>
        <w:t>Pe</w:t>
      </w:r>
      <w:proofErr w:type="spellEnd"/>
      <w:r w:rsidRPr="00057D66">
        <w:rPr>
          <w:lang w:val="fr-FR"/>
        </w:rPr>
        <w:t xml:space="preserve"> La Su</w:t>
      </w:r>
    </w:p>
    <w:p w14:paraId="0AC856A0" w14:textId="77777777" w:rsidR="00D4333A" w:rsidRDefault="00D4333A" w:rsidP="004A0246">
      <w:pPr>
        <w:tabs>
          <w:tab w:val="clear" w:pos="567"/>
        </w:tabs>
        <w:spacing w:line="240" w:lineRule="auto"/>
        <w:ind w:right="113"/>
        <w:rPr>
          <w:highlight w:val="lightGray"/>
        </w:rPr>
      </w:pPr>
      <w:r>
        <w:rPr>
          <w:highlight w:val="lightGray"/>
        </w:rPr>
        <w:t>Aurinko-/kuu-symboli</w:t>
      </w:r>
    </w:p>
    <w:p w14:paraId="42AFE169" w14:textId="77777777" w:rsidR="00376509" w:rsidRPr="007D37DB" w:rsidRDefault="007D37DB" w:rsidP="004A0246">
      <w:pPr>
        <w:tabs>
          <w:tab w:val="clear" w:pos="567"/>
        </w:tabs>
        <w:spacing w:line="240" w:lineRule="auto"/>
        <w:ind w:right="113"/>
        <w:rPr>
          <w:b/>
          <w:bCs/>
          <w:u w:val="single"/>
        </w:rPr>
      </w:pPr>
      <w:r>
        <w:rPr>
          <w:b/>
          <w:bCs/>
          <w:u w:val="single"/>
        </w:rPr>
        <w:br w:type="page"/>
      </w:r>
    </w:p>
    <w:p w14:paraId="70675634"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rPr>
          <w:b/>
          <w:bCs/>
        </w:rPr>
      </w:pPr>
      <w:r>
        <w:rPr>
          <w:b/>
          <w:bCs/>
        </w:rPr>
        <w:lastRenderedPageBreak/>
        <w:t>ULKOPAKKAUKSESSA ON OLTAVA SEURAAVAT MERKINNÄT</w:t>
      </w:r>
    </w:p>
    <w:p w14:paraId="4762F9A8" w14:textId="77777777" w:rsidR="00376509" w:rsidRPr="00152023"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p>
    <w:p w14:paraId="3B108A1B"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PAHVI</w:t>
      </w:r>
      <w:r w:rsidR="00D6249B">
        <w:rPr>
          <w:b/>
          <w:bCs/>
        </w:rPr>
        <w:t>KOTELO</w:t>
      </w:r>
    </w:p>
    <w:p w14:paraId="048F131E" w14:textId="77777777" w:rsidR="00376509" w:rsidRDefault="00376509" w:rsidP="004A0246">
      <w:pPr>
        <w:tabs>
          <w:tab w:val="clear" w:pos="567"/>
        </w:tabs>
        <w:spacing w:line="240" w:lineRule="auto"/>
      </w:pPr>
    </w:p>
    <w:p w14:paraId="7FDD0930" w14:textId="77777777" w:rsidR="00376509" w:rsidRDefault="00376509" w:rsidP="004A0246">
      <w:pPr>
        <w:tabs>
          <w:tab w:val="clear" w:pos="567"/>
        </w:tabs>
        <w:spacing w:line="240" w:lineRule="auto"/>
      </w:pPr>
    </w:p>
    <w:p w14:paraId="5DB6657B"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1.</w:t>
      </w:r>
      <w:r>
        <w:rPr>
          <w:b/>
          <w:bCs/>
        </w:rPr>
        <w:tab/>
        <w:t>LÄÄKEVALMISTEEN NIMI</w:t>
      </w:r>
    </w:p>
    <w:p w14:paraId="39600104" w14:textId="77777777" w:rsidR="00376509" w:rsidRDefault="00376509" w:rsidP="004A0246">
      <w:pPr>
        <w:tabs>
          <w:tab w:val="clear" w:pos="567"/>
        </w:tabs>
        <w:spacing w:line="240" w:lineRule="auto"/>
      </w:pPr>
    </w:p>
    <w:p w14:paraId="3313CE6C" w14:textId="77777777" w:rsidR="00376509" w:rsidRDefault="00376509" w:rsidP="004A0246">
      <w:pPr>
        <w:tabs>
          <w:tab w:val="clear" w:pos="567"/>
        </w:tabs>
        <w:spacing w:line="240" w:lineRule="auto"/>
      </w:pPr>
      <w:r>
        <w:t>Brilique 90 mg kalvopäällysteinen tabletti</w:t>
      </w:r>
    </w:p>
    <w:p w14:paraId="19E2C227" w14:textId="77777777" w:rsidR="00376509" w:rsidRDefault="00376509" w:rsidP="004A0246">
      <w:pPr>
        <w:tabs>
          <w:tab w:val="clear" w:pos="567"/>
        </w:tabs>
        <w:spacing w:line="240" w:lineRule="auto"/>
      </w:pPr>
      <w:r>
        <w:t>tikagrelori</w:t>
      </w:r>
    </w:p>
    <w:p w14:paraId="2B3F1F7F" w14:textId="77777777" w:rsidR="00376509" w:rsidRDefault="00376509" w:rsidP="004A0246">
      <w:pPr>
        <w:tabs>
          <w:tab w:val="clear" w:pos="567"/>
        </w:tabs>
        <w:spacing w:line="240" w:lineRule="auto"/>
      </w:pPr>
    </w:p>
    <w:p w14:paraId="2FA80FFF" w14:textId="77777777" w:rsidR="00376509" w:rsidRDefault="00376509" w:rsidP="004A0246">
      <w:pPr>
        <w:tabs>
          <w:tab w:val="clear" w:pos="567"/>
        </w:tabs>
        <w:spacing w:line="240" w:lineRule="auto"/>
      </w:pPr>
    </w:p>
    <w:p w14:paraId="5D7A80B4"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2.</w:t>
      </w:r>
      <w:r>
        <w:rPr>
          <w:b/>
          <w:bCs/>
        </w:rPr>
        <w:tab/>
        <w:t>VAIKUTTAVAT AINEET</w:t>
      </w:r>
    </w:p>
    <w:p w14:paraId="3FA855C7" w14:textId="77777777" w:rsidR="00376509" w:rsidRDefault="00376509" w:rsidP="004A0246">
      <w:pPr>
        <w:tabs>
          <w:tab w:val="clear" w:pos="567"/>
        </w:tabs>
        <w:spacing w:line="240" w:lineRule="auto"/>
      </w:pPr>
    </w:p>
    <w:p w14:paraId="37EF8BB6" w14:textId="77777777" w:rsidR="00376509" w:rsidRDefault="00376509" w:rsidP="004A0246">
      <w:pPr>
        <w:tabs>
          <w:tab w:val="clear" w:pos="567"/>
        </w:tabs>
        <w:spacing w:line="240" w:lineRule="auto"/>
      </w:pPr>
      <w:r>
        <w:t>Yksi kalvopäällysteinen tabletti sisältää 90 mg tikagreloria.</w:t>
      </w:r>
    </w:p>
    <w:p w14:paraId="7BCF857A" w14:textId="77777777" w:rsidR="00376509" w:rsidRDefault="00376509" w:rsidP="004A0246">
      <w:pPr>
        <w:tabs>
          <w:tab w:val="clear" w:pos="567"/>
        </w:tabs>
        <w:spacing w:line="240" w:lineRule="auto"/>
      </w:pPr>
    </w:p>
    <w:p w14:paraId="63409AA5" w14:textId="77777777" w:rsidR="00376509" w:rsidRDefault="00376509" w:rsidP="004A0246">
      <w:pPr>
        <w:tabs>
          <w:tab w:val="clear" w:pos="567"/>
        </w:tabs>
        <w:spacing w:line="240" w:lineRule="auto"/>
      </w:pPr>
    </w:p>
    <w:p w14:paraId="40799990"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3.</w:t>
      </w:r>
      <w:r>
        <w:rPr>
          <w:b/>
          <w:bCs/>
        </w:rPr>
        <w:tab/>
        <w:t>LUETTELO APUAINEISTA</w:t>
      </w:r>
    </w:p>
    <w:p w14:paraId="1404F930" w14:textId="77777777" w:rsidR="00376509" w:rsidRDefault="00376509" w:rsidP="004A0246">
      <w:pPr>
        <w:tabs>
          <w:tab w:val="clear" w:pos="567"/>
        </w:tabs>
        <w:spacing w:line="240" w:lineRule="auto"/>
      </w:pPr>
    </w:p>
    <w:p w14:paraId="139BCE0A" w14:textId="77777777" w:rsidR="00376509" w:rsidRDefault="00376509" w:rsidP="004A0246">
      <w:pPr>
        <w:tabs>
          <w:tab w:val="clear" w:pos="567"/>
        </w:tabs>
        <w:spacing w:line="240" w:lineRule="auto"/>
      </w:pPr>
    </w:p>
    <w:p w14:paraId="5B3C1865"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4.</w:t>
      </w:r>
      <w:r>
        <w:rPr>
          <w:b/>
          <w:bCs/>
        </w:rPr>
        <w:tab/>
        <w:t>LÄÄKEMUOTO JA SISÄLLÖN MÄÄRÄ</w:t>
      </w:r>
    </w:p>
    <w:p w14:paraId="2B80AE76" w14:textId="77777777" w:rsidR="00376509" w:rsidRDefault="00376509" w:rsidP="004A0246">
      <w:pPr>
        <w:tabs>
          <w:tab w:val="clear" w:pos="567"/>
        </w:tabs>
        <w:spacing w:line="240" w:lineRule="auto"/>
      </w:pPr>
    </w:p>
    <w:p w14:paraId="02B1C18F" w14:textId="77777777" w:rsidR="00376509" w:rsidRDefault="00376509" w:rsidP="004A0246">
      <w:pPr>
        <w:tabs>
          <w:tab w:val="clear" w:pos="567"/>
        </w:tabs>
        <w:spacing w:line="240" w:lineRule="auto"/>
      </w:pPr>
      <w:r>
        <w:t>14 kalvopäällysteistä tablettia</w:t>
      </w:r>
    </w:p>
    <w:p w14:paraId="785B3282" w14:textId="77777777" w:rsidR="00376509" w:rsidRDefault="00376509" w:rsidP="004A0246">
      <w:pPr>
        <w:tabs>
          <w:tab w:val="clear" w:pos="567"/>
        </w:tabs>
        <w:spacing w:line="240" w:lineRule="auto"/>
        <w:rPr>
          <w:highlight w:val="lightGray"/>
        </w:rPr>
      </w:pPr>
      <w:r>
        <w:rPr>
          <w:highlight w:val="lightGray"/>
        </w:rPr>
        <w:t>56 kalvopäällysteistä tablettia</w:t>
      </w:r>
    </w:p>
    <w:p w14:paraId="5DADA1D5" w14:textId="77777777" w:rsidR="00376509" w:rsidRDefault="00376509" w:rsidP="004A0246">
      <w:pPr>
        <w:tabs>
          <w:tab w:val="clear" w:pos="567"/>
        </w:tabs>
        <w:spacing w:line="240" w:lineRule="auto"/>
        <w:rPr>
          <w:highlight w:val="lightGray"/>
        </w:rPr>
      </w:pPr>
      <w:r>
        <w:rPr>
          <w:highlight w:val="lightGray"/>
        </w:rPr>
        <w:t>60 kalvopäällysteistä tablettia</w:t>
      </w:r>
    </w:p>
    <w:p w14:paraId="69265BD7" w14:textId="77777777" w:rsidR="00376509" w:rsidRDefault="00376509" w:rsidP="004A0246">
      <w:pPr>
        <w:tabs>
          <w:tab w:val="clear" w:pos="567"/>
        </w:tabs>
        <w:spacing w:line="240" w:lineRule="auto"/>
        <w:rPr>
          <w:highlight w:val="lightGray"/>
        </w:rPr>
      </w:pPr>
      <w:r>
        <w:rPr>
          <w:highlight w:val="lightGray"/>
        </w:rPr>
        <w:t>100x1 kalvopäällysteistä tablettia</w:t>
      </w:r>
    </w:p>
    <w:p w14:paraId="7F9E43C8" w14:textId="77777777" w:rsidR="00376509" w:rsidRDefault="00376509" w:rsidP="004A0246">
      <w:pPr>
        <w:tabs>
          <w:tab w:val="clear" w:pos="567"/>
        </w:tabs>
        <w:spacing w:line="240" w:lineRule="auto"/>
        <w:rPr>
          <w:highlight w:val="lightGray"/>
        </w:rPr>
      </w:pPr>
      <w:r>
        <w:rPr>
          <w:highlight w:val="lightGray"/>
        </w:rPr>
        <w:t>168 kalvopäällysteistä tablettia</w:t>
      </w:r>
    </w:p>
    <w:p w14:paraId="759B5972" w14:textId="77777777" w:rsidR="00376509" w:rsidRDefault="00376509" w:rsidP="004A0246">
      <w:pPr>
        <w:tabs>
          <w:tab w:val="clear" w:pos="567"/>
        </w:tabs>
        <w:spacing w:line="240" w:lineRule="auto"/>
        <w:rPr>
          <w:highlight w:val="lightGray"/>
        </w:rPr>
      </w:pPr>
      <w:r>
        <w:rPr>
          <w:highlight w:val="lightGray"/>
        </w:rPr>
        <w:t>180 kalvopäällysteistä tablettia</w:t>
      </w:r>
    </w:p>
    <w:p w14:paraId="63C36C1D" w14:textId="77777777" w:rsidR="00376509" w:rsidRDefault="00376509" w:rsidP="004A0246">
      <w:pPr>
        <w:tabs>
          <w:tab w:val="clear" w:pos="567"/>
        </w:tabs>
        <w:spacing w:line="240" w:lineRule="auto"/>
      </w:pPr>
    </w:p>
    <w:p w14:paraId="5B177E8F" w14:textId="77777777" w:rsidR="00376509" w:rsidRDefault="00376509" w:rsidP="004A0246">
      <w:pPr>
        <w:tabs>
          <w:tab w:val="clear" w:pos="567"/>
        </w:tabs>
        <w:spacing w:line="240" w:lineRule="auto"/>
      </w:pPr>
    </w:p>
    <w:p w14:paraId="2F5F0E9D"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5.</w:t>
      </w:r>
      <w:r>
        <w:rPr>
          <w:b/>
          <w:bCs/>
        </w:rPr>
        <w:tab/>
        <w:t>ANTOTAPA JA TARVITTAESSA ANTOREITTI (ANTOREITIT)</w:t>
      </w:r>
    </w:p>
    <w:p w14:paraId="6CC06EA1" w14:textId="77777777" w:rsidR="00376509" w:rsidRDefault="00376509" w:rsidP="004A0246">
      <w:pPr>
        <w:tabs>
          <w:tab w:val="clear" w:pos="567"/>
        </w:tabs>
        <w:spacing w:line="240" w:lineRule="auto"/>
        <w:rPr>
          <w:i/>
          <w:iCs/>
        </w:rPr>
      </w:pPr>
    </w:p>
    <w:p w14:paraId="2D610F46" w14:textId="77777777" w:rsidR="00376509" w:rsidRDefault="00376509" w:rsidP="004A0246">
      <w:pPr>
        <w:tabs>
          <w:tab w:val="clear" w:pos="567"/>
        </w:tabs>
        <w:spacing w:line="240" w:lineRule="auto"/>
      </w:pPr>
      <w:r>
        <w:t>Lue pakkausseloste ennen käyttöä.</w:t>
      </w:r>
    </w:p>
    <w:p w14:paraId="7F93C2C6" w14:textId="77777777" w:rsidR="00376509" w:rsidRDefault="00376509" w:rsidP="004A0246">
      <w:pPr>
        <w:tabs>
          <w:tab w:val="clear" w:pos="567"/>
        </w:tabs>
        <w:spacing w:line="240" w:lineRule="auto"/>
      </w:pPr>
      <w:r>
        <w:t>Suun kautta</w:t>
      </w:r>
    </w:p>
    <w:p w14:paraId="62A417AB" w14:textId="77777777" w:rsidR="00376509" w:rsidRDefault="00376509" w:rsidP="004A0246">
      <w:pPr>
        <w:tabs>
          <w:tab w:val="clear" w:pos="567"/>
        </w:tabs>
        <w:spacing w:line="240" w:lineRule="auto"/>
      </w:pPr>
    </w:p>
    <w:p w14:paraId="4C2CF122" w14:textId="77777777" w:rsidR="00376509" w:rsidRDefault="00376509" w:rsidP="004A0246">
      <w:pPr>
        <w:tabs>
          <w:tab w:val="clear" w:pos="567"/>
        </w:tabs>
        <w:spacing w:line="240" w:lineRule="auto"/>
      </w:pPr>
    </w:p>
    <w:p w14:paraId="732B8269"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6.</w:t>
      </w:r>
      <w:r>
        <w:rPr>
          <w:b/>
          <w:bCs/>
        </w:rPr>
        <w:tab/>
        <w:t>ERITYISVAROITUS VALMISTEEN SÄILYTTÄMISESTÄ POIS LASTEN ULOTTUVILTA</w:t>
      </w:r>
    </w:p>
    <w:p w14:paraId="6736E6E9" w14:textId="77777777" w:rsidR="00376509" w:rsidRDefault="00376509" w:rsidP="004A0246">
      <w:pPr>
        <w:tabs>
          <w:tab w:val="clear" w:pos="567"/>
        </w:tabs>
        <w:spacing w:line="240" w:lineRule="auto"/>
      </w:pPr>
    </w:p>
    <w:p w14:paraId="404560B8" w14:textId="77777777" w:rsidR="00376509" w:rsidRDefault="00376509" w:rsidP="004A0246">
      <w:pPr>
        <w:tabs>
          <w:tab w:val="clear" w:pos="567"/>
        </w:tabs>
        <w:spacing w:line="240" w:lineRule="auto"/>
      </w:pPr>
      <w:r>
        <w:t>Ei lasten ulottuville eikä näkyville.</w:t>
      </w:r>
    </w:p>
    <w:p w14:paraId="409C5826" w14:textId="77777777" w:rsidR="00376509" w:rsidRDefault="00376509" w:rsidP="004A0246">
      <w:pPr>
        <w:tabs>
          <w:tab w:val="clear" w:pos="567"/>
        </w:tabs>
        <w:spacing w:line="240" w:lineRule="auto"/>
      </w:pPr>
    </w:p>
    <w:p w14:paraId="48EE7375" w14:textId="77777777" w:rsidR="00376509" w:rsidRDefault="00376509" w:rsidP="004A0246">
      <w:pPr>
        <w:tabs>
          <w:tab w:val="clear" w:pos="567"/>
        </w:tabs>
        <w:spacing w:line="240" w:lineRule="auto"/>
      </w:pPr>
    </w:p>
    <w:p w14:paraId="7ED03E8B"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7.</w:t>
      </w:r>
      <w:r>
        <w:rPr>
          <w:b/>
          <w:bCs/>
        </w:rPr>
        <w:tab/>
        <w:t>MUU ERITYISVAROITUS (MUUT ERITYISVAROITUKSET), JOS TARPEEN</w:t>
      </w:r>
    </w:p>
    <w:p w14:paraId="0E4A0A1B" w14:textId="77777777" w:rsidR="00376509" w:rsidRDefault="00376509" w:rsidP="004A0246">
      <w:pPr>
        <w:tabs>
          <w:tab w:val="clear" w:pos="567"/>
        </w:tabs>
        <w:spacing w:line="240" w:lineRule="auto"/>
      </w:pPr>
    </w:p>
    <w:p w14:paraId="49725392" w14:textId="77777777" w:rsidR="00376509" w:rsidRDefault="00376509" w:rsidP="004A0246">
      <w:pPr>
        <w:tabs>
          <w:tab w:val="clear" w:pos="567"/>
        </w:tabs>
        <w:spacing w:line="240" w:lineRule="auto"/>
      </w:pPr>
    </w:p>
    <w:p w14:paraId="41FCF6DC"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8.</w:t>
      </w:r>
      <w:r>
        <w:rPr>
          <w:b/>
          <w:bCs/>
        </w:rPr>
        <w:tab/>
        <w:t>VIIMEINEN KÄYTTÖPÄIVÄMÄÄRÄ</w:t>
      </w:r>
    </w:p>
    <w:p w14:paraId="20972233" w14:textId="77777777" w:rsidR="00376509" w:rsidRDefault="00376509" w:rsidP="004A0246">
      <w:pPr>
        <w:tabs>
          <w:tab w:val="clear" w:pos="567"/>
        </w:tabs>
        <w:spacing w:line="240" w:lineRule="auto"/>
      </w:pPr>
    </w:p>
    <w:p w14:paraId="6107D4EB" w14:textId="77777777" w:rsidR="00376509" w:rsidRDefault="00376509" w:rsidP="004A0246">
      <w:pPr>
        <w:tabs>
          <w:tab w:val="clear" w:pos="567"/>
        </w:tabs>
        <w:spacing w:line="240" w:lineRule="auto"/>
      </w:pPr>
      <w:r>
        <w:t>EXP</w:t>
      </w:r>
    </w:p>
    <w:p w14:paraId="048025C6" w14:textId="77777777" w:rsidR="00376509" w:rsidRDefault="00376509" w:rsidP="004A0246">
      <w:pPr>
        <w:tabs>
          <w:tab w:val="clear" w:pos="567"/>
        </w:tabs>
        <w:spacing w:line="240" w:lineRule="auto"/>
      </w:pPr>
    </w:p>
    <w:p w14:paraId="4335CDB5" w14:textId="77777777" w:rsidR="00376509" w:rsidRDefault="00376509" w:rsidP="004A0246">
      <w:pPr>
        <w:tabs>
          <w:tab w:val="clear" w:pos="567"/>
        </w:tabs>
        <w:spacing w:line="240" w:lineRule="auto"/>
      </w:pPr>
    </w:p>
    <w:p w14:paraId="02217C1D"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9.</w:t>
      </w:r>
      <w:r>
        <w:rPr>
          <w:b/>
          <w:bCs/>
        </w:rPr>
        <w:tab/>
        <w:t>ERITYISET SÄILYTYSOLOSUHTEET</w:t>
      </w:r>
    </w:p>
    <w:p w14:paraId="59A31277" w14:textId="77777777" w:rsidR="00376509" w:rsidRDefault="00376509" w:rsidP="004A0246">
      <w:pPr>
        <w:tabs>
          <w:tab w:val="clear" w:pos="567"/>
        </w:tabs>
        <w:spacing w:line="240" w:lineRule="auto"/>
        <w:rPr>
          <w:iCs/>
        </w:rPr>
      </w:pPr>
    </w:p>
    <w:p w14:paraId="387F1953" w14:textId="77777777" w:rsidR="00376509" w:rsidRDefault="00376509" w:rsidP="004A0246">
      <w:pPr>
        <w:tabs>
          <w:tab w:val="clear" w:pos="567"/>
        </w:tabs>
        <w:spacing w:line="240" w:lineRule="auto"/>
      </w:pPr>
    </w:p>
    <w:p w14:paraId="7EFB54F3"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lastRenderedPageBreak/>
        <w:t>10.</w:t>
      </w:r>
      <w:r>
        <w:rPr>
          <w:b/>
          <w:bCs/>
        </w:rPr>
        <w:tab/>
        <w:t>ERITYISET VAROTOIMET KÄYTTÄMÄTTÖMIEN LÄÄKEVALMISTEIDEN TAI NIISTÄ PERÄISIN OLEVIEN JÄTEMATERIAALIN HÄVITTÄMISEKSI, JOS TARPEEN</w:t>
      </w:r>
    </w:p>
    <w:p w14:paraId="3AFA3AF5" w14:textId="77777777" w:rsidR="00376509" w:rsidRDefault="00376509" w:rsidP="004A0246">
      <w:pPr>
        <w:tabs>
          <w:tab w:val="clear" w:pos="567"/>
        </w:tabs>
        <w:spacing w:line="240" w:lineRule="auto"/>
      </w:pPr>
    </w:p>
    <w:p w14:paraId="2CB48B64" w14:textId="77777777" w:rsidR="00376509" w:rsidRDefault="00376509" w:rsidP="004A0246">
      <w:pPr>
        <w:tabs>
          <w:tab w:val="clear" w:pos="567"/>
        </w:tabs>
        <w:spacing w:line="240" w:lineRule="auto"/>
      </w:pPr>
    </w:p>
    <w:p w14:paraId="2554529F" w14:textId="77777777" w:rsidR="00376509" w:rsidRDefault="00376509" w:rsidP="004A0246">
      <w:pPr>
        <w:pBdr>
          <w:top w:val="single" w:sz="4" w:space="1" w:color="auto"/>
          <w:left w:val="single" w:sz="4" w:space="4" w:color="auto"/>
          <w:bottom w:val="single" w:sz="4" w:space="1" w:color="auto"/>
          <w:right w:val="single" w:sz="4" w:space="4" w:color="auto"/>
        </w:pBdr>
        <w:spacing w:line="240" w:lineRule="auto"/>
        <w:rPr>
          <w:b/>
          <w:bCs/>
        </w:rPr>
      </w:pPr>
      <w:r>
        <w:rPr>
          <w:b/>
          <w:bCs/>
        </w:rPr>
        <w:t>11.</w:t>
      </w:r>
      <w:r>
        <w:rPr>
          <w:b/>
          <w:bCs/>
        </w:rPr>
        <w:tab/>
        <w:t>MYYNTILUVAN HALTIJAN NIMI JA OSOITE</w:t>
      </w:r>
    </w:p>
    <w:p w14:paraId="2EF268B1" w14:textId="77777777" w:rsidR="00376509" w:rsidRDefault="00376509" w:rsidP="004A0246">
      <w:pPr>
        <w:tabs>
          <w:tab w:val="clear" w:pos="567"/>
        </w:tabs>
        <w:spacing w:line="240" w:lineRule="auto"/>
      </w:pPr>
    </w:p>
    <w:p w14:paraId="24A71A5B" w14:textId="77777777" w:rsidR="00376509" w:rsidRDefault="00376509" w:rsidP="004A0246">
      <w:pPr>
        <w:tabs>
          <w:tab w:val="clear" w:pos="567"/>
        </w:tabs>
        <w:spacing w:line="240" w:lineRule="auto"/>
      </w:pPr>
      <w:r>
        <w:t>AstraZeneca AB</w:t>
      </w:r>
    </w:p>
    <w:p w14:paraId="39AAD68C" w14:textId="77777777" w:rsidR="00376509" w:rsidRDefault="00376509" w:rsidP="004A0246">
      <w:pPr>
        <w:tabs>
          <w:tab w:val="clear" w:pos="567"/>
        </w:tabs>
        <w:spacing w:line="240" w:lineRule="auto"/>
      </w:pPr>
      <w:r>
        <w:t>S</w:t>
      </w:r>
      <w:r w:rsidR="00D6249B">
        <w:t>E</w:t>
      </w:r>
      <w:r>
        <w:t>-151 85</w:t>
      </w:r>
    </w:p>
    <w:p w14:paraId="69F58941" w14:textId="77777777" w:rsidR="00376509" w:rsidRDefault="00376509" w:rsidP="004A0246">
      <w:pPr>
        <w:tabs>
          <w:tab w:val="clear" w:pos="567"/>
        </w:tabs>
        <w:spacing w:line="240" w:lineRule="auto"/>
      </w:pPr>
      <w:r>
        <w:t>Södertälje</w:t>
      </w:r>
    </w:p>
    <w:p w14:paraId="0B9F7EFF" w14:textId="77777777" w:rsidR="00376509" w:rsidRDefault="00376509" w:rsidP="004A0246">
      <w:pPr>
        <w:tabs>
          <w:tab w:val="clear" w:pos="567"/>
        </w:tabs>
        <w:spacing w:line="240" w:lineRule="auto"/>
      </w:pPr>
      <w:r>
        <w:t>Ruotsi</w:t>
      </w:r>
    </w:p>
    <w:p w14:paraId="00D7C433" w14:textId="77777777" w:rsidR="00376509" w:rsidRDefault="00376509" w:rsidP="004A0246">
      <w:pPr>
        <w:tabs>
          <w:tab w:val="clear" w:pos="567"/>
        </w:tabs>
        <w:spacing w:line="240" w:lineRule="auto"/>
      </w:pPr>
    </w:p>
    <w:p w14:paraId="708E778C" w14:textId="77777777" w:rsidR="00376509" w:rsidRDefault="00376509" w:rsidP="004A0246">
      <w:pPr>
        <w:tabs>
          <w:tab w:val="clear" w:pos="567"/>
        </w:tabs>
        <w:spacing w:line="240" w:lineRule="auto"/>
      </w:pPr>
    </w:p>
    <w:p w14:paraId="248D1758"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12.</w:t>
      </w:r>
      <w:r>
        <w:rPr>
          <w:b/>
          <w:bCs/>
        </w:rPr>
        <w:tab/>
        <w:t xml:space="preserve">MYYNTILUVAN NUMERO(T) </w:t>
      </w:r>
    </w:p>
    <w:p w14:paraId="53C5561F" w14:textId="77777777" w:rsidR="00376509" w:rsidRDefault="00376509" w:rsidP="004A0246">
      <w:pPr>
        <w:tabs>
          <w:tab w:val="clear" w:pos="567"/>
        </w:tabs>
        <w:spacing w:line="240" w:lineRule="auto"/>
      </w:pPr>
    </w:p>
    <w:p w14:paraId="5485C438" w14:textId="77777777" w:rsidR="00376509" w:rsidRDefault="00376509" w:rsidP="004A0246">
      <w:pPr>
        <w:tabs>
          <w:tab w:val="clear" w:pos="567"/>
        </w:tabs>
        <w:spacing w:line="240" w:lineRule="auto"/>
        <w:rPr>
          <w:highlight w:val="lightGray"/>
        </w:rPr>
      </w:pPr>
      <w:r>
        <w:rPr>
          <w:noProof/>
        </w:rPr>
        <w:t>EU/1/10/655/</w:t>
      </w:r>
      <w:r w:rsidR="001C6187">
        <w:rPr>
          <w:noProof/>
        </w:rPr>
        <w:t xml:space="preserve">001 </w:t>
      </w:r>
      <w:r>
        <w:rPr>
          <w:highlight w:val="lightGray"/>
        </w:rPr>
        <w:t>60 kalvopäällysteistä tablettia</w:t>
      </w:r>
    </w:p>
    <w:p w14:paraId="2AC573D5" w14:textId="77777777" w:rsidR="00376509" w:rsidRDefault="00376509" w:rsidP="004A0246">
      <w:pPr>
        <w:tabs>
          <w:tab w:val="clear" w:pos="567"/>
        </w:tabs>
        <w:spacing w:line="240" w:lineRule="auto"/>
        <w:rPr>
          <w:highlight w:val="lightGray"/>
        </w:rPr>
      </w:pPr>
      <w:r>
        <w:rPr>
          <w:noProof/>
          <w:highlight w:val="lightGray"/>
        </w:rPr>
        <w:t>EU/1/10/655/</w:t>
      </w:r>
      <w:r w:rsidR="001C6187">
        <w:rPr>
          <w:noProof/>
          <w:highlight w:val="lightGray"/>
        </w:rPr>
        <w:t xml:space="preserve">002 </w:t>
      </w:r>
      <w:r>
        <w:rPr>
          <w:highlight w:val="lightGray"/>
        </w:rPr>
        <w:t>180 kalvopäällysteistä tablettia</w:t>
      </w:r>
    </w:p>
    <w:p w14:paraId="73F983E6" w14:textId="77777777" w:rsidR="00376509" w:rsidRDefault="00376509" w:rsidP="004A0246">
      <w:pPr>
        <w:tabs>
          <w:tab w:val="clear" w:pos="567"/>
        </w:tabs>
        <w:spacing w:line="240" w:lineRule="auto"/>
      </w:pPr>
      <w:r>
        <w:rPr>
          <w:noProof/>
          <w:highlight w:val="lightGray"/>
        </w:rPr>
        <w:t>EU/1/10/655/</w:t>
      </w:r>
      <w:r w:rsidR="001C6187">
        <w:rPr>
          <w:noProof/>
          <w:highlight w:val="lightGray"/>
        </w:rPr>
        <w:t xml:space="preserve">003 </w:t>
      </w:r>
      <w:r>
        <w:rPr>
          <w:highlight w:val="lightGray"/>
        </w:rPr>
        <w:t>14 kalvopäällysteistä tablettia</w:t>
      </w:r>
    </w:p>
    <w:p w14:paraId="4646005F" w14:textId="77777777" w:rsidR="00376509" w:rsidRDefault="00376509" w:rsidP="004A0246">
      <w:pPr>
        <w:tabs>
          <w:tab w:val="clear" w:pos="567"/>
        </w:tabs>
        <w:spacing w:line="240" w:lineRule="auto"/>
        <w:rPr>
          <w:highlight w:val="lightGray"/>
        </w:rPr>
      </w:pPr>
      <w:r>
        <w:rPr>
          <w:noProof/>
          <w:highlight w:val="lightGray"/>
        </w:rPr>
        <w:t xml:space="preserve">EU/1/10/655/004 </w:t>
      </w:r>
      <w:r>
        <w:rPr>
          <w:highlight w:val="lightGray"/>
        </w:rPr>
        <w:t>56 kalvopäällysteistä tablettia</w:t>
      </w:r>
    </w:p>
    <w:p w14:paraId="0689130F" w14:textId="77777777" w:rsidR="00376509" w:rsidRDefault="00376509" w:rsidP="004A0246">
      <w:pPr>
        <w:tabs>
          <w:tab w:val="clear" w:pos="567"/>
        </w:tabs>
        <w:spacing w:line="240" w:lineRule="auto"/>
        <w:rPr>
          <w:highlight w:val="lightGray"/>
        </w:rPr>
      </w:pPr>
      <w:r>
        <w:rPr>
          <w:noProof/>
          <w:highlight w:val="lightGray"/>
        </w:rPr>
        <w:t xml:space="preserve">EU/1/10/655/005 </w:t>
      </w:r>
      <w:r>
        <w:rPr>
          <w:highlight w:val="lightGray"/>
        </w:rPr>
        <w:t>168 kalvopäällysteistä tablettia</w:t>
      </w:r>
    </w:p>
    <w:p w14:paraId="53ACD20E" w14:textId="77777777" w:rsidR="007D37DB" w:rsidRDefault="00376509" w:rsidP="004A0246">
      <w:pPr>
        <w:tabs>
          <w:tab w:val="clear" w:pos="567"/>
        </w:tabs>
        <w:spacing w:line="240" w:lineRule="auto"/>
        <w:rPr>
          <w:highlight w:val="lightGray"/>
        </w:rPr>
      </w:pPr>
      <w:r>
        <w:rPr>
          <w:noProof/>
          <w:highlight w:val="lightGray"/>
        </w:rPr>
        <w:t xml:space="preserve">EU/1/10/655/006 </w:t>
      </w:r>
      <w:r>
        <w:rPr>
          <w:highlight w:val="lightGray"/>
        </w:rPr>
        <w:t>100x1 kalvopäällysteistä tablettia</w:t>
      </w:r>
    </w:p>
    <w:p w14:paraId="2803585A" w14:textId="77777777" w:rsidR="00376509" w:rsidRDefault="00376509" w:rsidP="004A0246">
      <w:pPr>
        <w:tabs>
          <w:tab w:val="clear" w:pos="567"/>
        </w:tabs>
        <w:spacing w:line="240" w:lineRule="auto"/>
      </w:pPr>
    </w:p>
    <w:p w14:paraId="23613270" w14:textId="77777777" w:rsidR="00376509" w:rsidRDefault="00376509" w:rsidP="004A0246">
      <w:pPr>
        <w:tabs>
          <w:tab w:val="clear" w:pos="567"/>
        </w:tabs>
        <w:spacing w:line="240" w:lineRule="auto"/>
      </w:pPr>
    </w:p>
    <w:p w14:paraId="62D8BFF0"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13.</w:t>
      </w:r>
      <w:r>
        <w:rPr>
          <w:b/>
          <w:bCs/>
        </w:rPr>
        <w:tab/>
        <w:t>ERÄNUMERO</w:t>
      </w:r>
    </w:p>
    <w:p w14:paraId="30483E71" w14:textId="77777777" w:rsidR="00376509" w:rsidRDefault="00376509" w:rsidP="004A0246">
      <w:pPr>
        <w:tabs>
          <w:tab w:val="clear" w:pos="567"/>
        </w:tabs>
        <w:spacing w:line="240" w:lineRule="auto"/>
      </w:pPr>
    </w:p>
    <w:p w14:paraId="5E90503D" w14:textId="77777777" w:rsidR="00376509" w:rsidRDefault="00376509" w:rsidP="004A0246">
      <w:pPr>
        <w:tabs>
          <w:tab w:val="clear" w:pos="567"/>
        </w:tabs>
        <w:spacing w:line="240" w:lineRule="auto"/>
      </w:pPr>
      <w:r>
        <w:t>Lot</w:t>
      </w:r>
    </w:p>
    <w:p w14:paraId="6163102C" w14:textId="77777777" w:rsidR="00376509" w:rsidRDefault="00376509" w:rsidP="004A0246">
      <w:pPr>
        <w:tabs>
          <w:tab w:val="clear" w:pos="567"/>
        </w:tabs>
        <w:spacing w:line="240" w:lineRule="auto"/>
      </w:pPr>
    </w:p>
    <w:p w14:paraId="307043EC" w14:textId="77777777" w:rsidR="00376509" w:rsidRDefault="00376509" w:rsidP="004A0246">
      <w:pPr>
        <w:tabs>
          <w:tab w:val="clear" w:pos="567"/>
        </w:tabs>
        <w:spacing w:line="240" w:lineRule="auto"/>
      </w:pPr>
    </w:p>
    <w:p w14:paraId="5DEA89B4"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14.</w:t>
      </w:r>
      <w:r>
        <w:rPr>
          <w:b/>
          <w:bCs/>
        </w:rPr>
        <w:tab/>
        <w:t>YLEINEN TOIMITTAMISLUOKITTELU</w:t>
      </w:r>
    </w:p>
    <w:p w14:paraId="09B1977C" w14:textId="77777777" w:rsidR="00376509" w:rsidRDefault="00376509" w:rsidP="004A0246">
      <w:pPr>
        <w:tabs>
          <w:tab w:val="clear" w:pos="567"/>
        </w:tabs>
        <w:spacing w:line="240" w:lineRule="auto"/>
      </w:pPr>
    </w:p>
    <w:p w14:paraId="7D0D2265" w14:textId="77777777" w:rsidR="00376509" w:rsidRDefault="00376509" w:rsidP="004A0246">
      <w:pPr>
        <w:tabs>
          <w:tab w:val="clear" w:pos="567"/>
        </w:tabs>
        <w:spacing w:line="240" w:lineRule="auto"/>
      </w:pPr>
      <w:r>
        <w:t>Reseptilääke.</w:t>
      </w:r>
    </w:p>
    <w:p w14:paraId="7BED7F4A" w14:textId="77777777" w:rsidR="00376509" w:rsidRDefault="00376509" w:rsidP="004A0246">
      <w:pPr>
        <w:tabs>
          <w:tab w:val="clear" w:pos="567"/>
        </w:tabs>
        <w:spacing w:line="240" w:lineRule="auto"/>
      </w:pPr>
    </w:p>
    <w:p w14:paraId="61392ACC" w14:textId="77777777" w:rsidR="00376509" w:rsidRDefault="00376509" w:rsidP="004A0246">
      <w:pPr>
        <w:tabs>
          <w:tab w:val="clear" w:pos="567"/>
        </w:tabs>
        <w:spacing w:line="240" w:lineRule="auto"/>
      </w:pPr>
    </w:p>
    <w:p w14:paraId="692BCA1F"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15.</w:t>
      </w:r>
      <w:r>
        <w:rPr>
          <w:b/>
          <w:bCs/>
        </w:rPr>
        <w:tab/>
        <w:t>KÄYTTÖOHJEET</w:t>
      </w:r>
    </w:p>
    <w:p w14:paraId="4FF5E452" w14:textId="77777777" w:rsidR="00376509" w:rsidRDefault="00376509" w:rsidP="004A0246">
      <w:pPr>
        <w:tabs>
          <w:tab w:val="clear" w:pos="567"/>
        </w:tabs>
        <w:spacing w:line="240" w:lineRule="auto"/>
      </w:pPr>
    </w:p>
    <w:p w14:paraId="1F4C4597" w14:textId="77777777" w:rsidR="00376509" w:rsidRDefault="00376509" w:rsidP="004A0246">
      <w:pPr>
        <w:tabs>
          <w:tab w:val="clear" w:pos="567"/>
        </w:tabs>
        <w:spacing w:line="240" w:lineRule="auto"/>
      </w:pPr>
    </w:p>
    <w:p w14:paraId="4C1669D4" w14:textId="77777777" w:rsidR="00376509"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16.</w:t>
      </w:r>
      <w:r>
        <w:rPr>
          <w:b/>
          <w:bCs/>
        </w:rPr>
        <w:tab/>
        <w:t>TIEDOT PISTEKIRJOITUKSELLA</w:t>
      </w:r>
    </w:p>
    <w:p w14:paraId="12E6B7CB" w14:textId="77777777" w:rsidR="00376509" w:rsidRDefault="00376509" w:rsidP="004A0246">
      <w:pPr>
        <w:tabs>
          <w:tab w:val="clear" w:pos="567"/>
        </w:tabs>
        <w:spacing w:line="240" w:lineRule="auto"/>
      </w:pPr>
    </w:p>
    <w:p w14:paraId="3825AF0D" w14:textId="77777777" w:rsidR="00773CC1" w:rsidRDefault="00376509" w:rsidP="004A0246">
      <w:pPr>
        <w:suppressAutoHyphens/>
        <w:rPr>
          <w:shd w:val="clear" w:color="auto" w:fill="CCCCCC"/>
        </w:rPr>
      </w:pPr>
      <w:r>
        <w:t>brilique 90 mg</w:t>
      </w:r>
    </w:p>
    <w:p w14:paraId="18B96A6E" w14:textId="77777777" w:rsidR="00773CC1" w:rsidRDefault="00773CC1" w:rsidP="004A0246">
      <w:pPr>
        <w:suppressAutoHyphens/>
        <w:rPr>
          <w:shd w:val="clear" w:color="auto" w:fill="CCCCCC"/>
        </w:rPr>
      </w:pPr>
    </w:p>
    <w:p w14:paraId="1C34B63C" w14:textId="77777777" w:rsidR="00773CC1" w:rsidRDefault="00773CC1" w:rsidP="004A0246">
      <w:pPr>
        <w:suppressAutoHyphens/>
        <w:rPr>
          <w:shd w:val="clear" w:color="auto" w:fill="CCCCCC"/>
        </w:rPr>
      </w:pPr>
    </w:p>
    <w:p w14:paraId="2D3FDF15" w14:textId="77777777" w:rsidR="00773CC1" w:rsidRPr="009E3505" w:rsidRDefault="00773CC1"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17.</w:t>
      </w:r>
      <w:r w:rsidRPr="009E3505">
        <w:rPr>
          <w:b/>
          <w:noProof/>
        </w:rPr>
        <w:tab/>
        <w:t>YKSILÖLLINEN TUNNISTE – 2D-VIIVAKOODI</w:t>
      </w:r>
    </w:p>
    <w:p w14:paraId="065E06D1" w14:textId="77777777" w:rsidR="00773CC1" w:rsidRPr="009E3505" w:rsidRDefault="00773CC1" w:rsidP="004A0246">
      <w:pPr>
        <w:tabs>
          <w:tab w:val="left" w:pos="720"/>
        </w:tabs>
        <w:rPr>
          <w:noProof/>
        </w:rPr>
      </w:pPr>
    </w:p>
    <w:p w14:paraId="60383FC3" w14:textId="77777777" w:rsidR="00773CC1" w:rsidRPr="00773CC1" w:rsidRDefault="00773CC1" w:rsidP="004A0246">
      <w:pPr>
        <w:rPr>
          <w:noProof/>
          <w:highlight w:val="lightGray"/>
        </w:rPr>
      </w:pPr>
      <w:r w:rsidRPr="00773CC1">
        <w:rPr>
          <w:noProof/>
          <w:highlight w:val="lightGray"/>
        </w:rPr>
        <w:t>2D-viivakoodi, joka si</w:t>
      </w:r>
      <w:r>
        <w:rPr>
          <w:noProof/>
          <w:highlight w:val="lightGray"/>
        </w:rPr>
        <w:t>sältää yksilöllisen tunnisteen.</w:t>
      </w:r>
    </w:p>
    <w:p w14:paraId="68F312C0" w14:textId="77777777" w:rsidR="00773CC1" w:rsidRPr="009E3505" w:rsidRDefault="00773CC1" w:rsidP="004A0246">
      <w:pPr>
        <w:tabs>
          <w:tab w:val="left" w:pos="720"/>
        </w:tabs>
        <w:rPr>
          <w:noProof/>
          <w:lang w:eastAsia="fi-FI" w:bidi="fi-FI"/>
        </w:rPr>
      </w:pPr>
    </w:p>
    <w:p w14:paraId="502333B4" w14:textId="77777777" w:rsidR="00773CC1" w:rsidRPr="009E3505" w:rsidRDefault="00773CC1" w:rsidP="004A0246">
      <w:pPr>
        <w:tabs>
          <w:tab w:val="left" w:pos="720"/>
        </w:tabs>
        <w:rPr>
          <w:noProof/>
        </w:rPr>
      </w:pPr>
    </w:p>
    <w:p w14:paraId="71836611" w14:textId="77777777" w:rsidR="00773CC1" w:rsidRPr="009E3505" w:rsidRDefault="00773CC1"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18.</w:t>
      </w:r>
      <w:r w:rsidRPr="009E3505">
        <w:rPr>
          <w:b/>
          <w:noProof/>
        </w:rPr>
        <w:tab/>
        <w:t>YKSILÖLLINEN TUNNISTE – LUETTAVISSA OLEVAT TIEDOT</w:t>
      </w:r>
    </w:p>
    <w:p w14:paraId="58EF86AC" w14:textId="77777777" w:rsidR="00773CC1" w:rsidRPr="009E3505" w:rsidRDefault="00773CC1" w:rsidP="004A0246">
      <w:pPr>
        <w:tabs>
          <w:tab w:val="left" w:pos="720"/>
        </w:tabs>
        <w:rPr>
          <w:noProof/>
        </w:rPr>
      </w:pPr>
    </w:p>
    <w:p w14:paraId="780E4EEB" w14:textId="2D98D166" w:rsidR="00773CC1" w:rsidRPr="001C6187" w:rsidRDefault="00773CC1" w:rsidP="004A0246">
      <w:r>
        <w:t>PC</w:t>
      </w:r>
    </w:p>
    <w:p w14:paraId="57F696CA" w14:textId="5AA5F392" w:rsidR="00773CC1" w:rsidRPr="009E3505" w:rsidRDefault="00773CC1" w:rsidP="004A0246">
      <w:r w:rsidRPr="009E3505">
        <w:t>SN</w:t>
      </w:r>
    </w:p>
    <w:p w14:paraId="2A03A252" w14:textId="2B7E06C0" w:rsidR="00773CC1" w:rsidRPr="009E3505" w:rsidRDefault="00773CC1" w:rsidP="004A0246">
      <w:pPr>
        <w:rPr>
          <w:noProof/>
          <w:vanish/>
        </w:rPr>
      </w:pPr>
      <w:r>
        <w:t>NN</w:t>
      </w:r>
    </w:p>
    <w:p w14:paraId="32F93432" w14:textId="77777777" w:rsidR="00376509" w:rsidRDefault="00376509" w:rsidP="004A0246">
      <w:pPr>
        <w:tabs>
          <w:tab w:val="clear" w:pos="567"/>
        </w:tabs>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020BBD52" w14:textId="77777777">
        <w:trPr>
          <w:trHeight w:val="785"/>
        </w:trPr>
        <w:tc>
          <w:tcPr>
            <w:tcW w:w="9287" w:type="dxa"/>
          </w:tcPr>
          <w:p w14:paraId="1D542381" w14:textId="77777777" w:rsidR="00376509" w:rsidRDefault="00376509" w:rsidP="004A0246">
            <w:pPr>
              <w:spacing w:line="240" w:lineRule="auto"/>
              <w:rPr>
                <w:b/>
                <w:bCs/>
              </w:rPr>
            </w:pPr>
            <w:r>
              <w:rPr>
                <w:b/>
                <w:bCs/>
              </w:rPr>
              <w:lastRenderedPageBreak/>
              <w:t>LÄPIPAINOPAKKAUKSISSA TAI LEVYISSÄ ON OLTAVA VÄHINTÄÄN SEURAAVAT MERKINNÄT</w:t>
            </w:r>
          </w:p>
          <w:p w14:paraId="3FE2CE53" w14:textId="77777777" w:rsidR="00376509" w:rsidRPr="00152023" w:rsidRDefault="00376509" w:rsidP="004A0246">
            <w:pPr>
              <w:spacing w:line="240" w:lineRule="auto"/>
            </w:pPr>
          </w:p>
          <w:p w14:paraId="7B122469" w14:textId="77777777" w:rsidR="00376509" w:rsidRDefault="00376509" w:rsidP="004A0246">
            <w:pPr>
              <w:spacing w:line="240" w:lineRule="auto"/>
              <w:rPr>
                <w:b/>
                <w:bCs/>
              </w:rPr>
            </w:pPr>
            <w:r>
              <w:rPr>
                <w:b/>
                <w:bCs/>
              </w:rPr>
              <w:t>YKSITTÄISPAKATTU LÄPIPAINOPAKKAUS</w:t>
            </w:r>
          </w:p>
        </w:tc>
      </w:tr>
    </w:tbl>
    <w:p w14:paraId="176A98EE" w14:textId="77777777" w:rsidR="00376509" w:rsidRPr="00152023" w:rsidRDefault="00376509" w:rsidP="004A0246">
      <w:pPr>
        <w:tabs>
          <w:tab w:val="clear" w:pos="567"/>
        </w:tabs>
        <w:spacing w:line="240" w:lineRule="auto"/>
      </w:pPr>
    </w:p>
    <w:p w14:paraId="6F79A765"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0F964F49" w14:textId="77777777">
        <w:tc>
          <w:tcPr>
            <w:tcW w:w="9287" w:type="dxa"/>
          </w:tcPr>
          <w:p w14:paraId="2917C2BB" w14:textId="77777777" w:rsidR="00376509" w:rsidRDefault="00376509" w:rsidP="004A0246">
            <w:pPr>
              <w:tabs>
                <w:tab w:val="clear" w:pos="567"/>
                <w:tab w:val="left" w:pos="142"/>
              </w:tabs>
              <w:spacing w:line="240" w:lineRule="auto"/>
              <w:ind w:left="567" w:hanging="567"/>
              <w:rPr>
                <w:b/>
                <w:bCs/>
              </w:rPr>
            </w:pPr>
            <w:r>
              <w:rPr>
                <w:b/>
                <w:bCs/>
              </w:rPr>
              <w:t>1.</w:t>
            </w:r>
            <w:r>
              <w:rPr>
                <w:b/>
                <w:bCs/>
              </w:rPr>
              <w:tab/>
              <w:t>LÄÄKEVALMISTEEN NIMI</w:t>
            </w:r>
          </w:p>
        </w:tc>
      </w:tr>
    </w:tbl>
    <w:p w14:paraId="146C64B6" w14:textId="77777777" w:rsidR="00376509" w:rsidRDefault="00376509" w:rsidP="004A0246">
      <w:pPr>
        <w:tabs>
          <w:tab w:val="clear" w:pos="567"/>
        </w:tabs>
        <w:spacing w:line="240" w:lineRule="auto"/>
        <w:ind w:left="567" w:hanging="567"/>
      </w:pPr>
    </w:p>
    <w:p w14:paraId="1D604EA5" w14:textId="77777777" w:rsidR="00376509" w:rsidRDefault="00376509" w:rsidP="004A0246">
      <w:pPr>
        <w:tabs>
          <w:tab w:val="clear" w:pos="567"/>
        </w:tabs>
        <w:spacing w:line="240" w:lineRule="auto"/>
      </w:pPr>
      <w:r>
        <w:t>Brilique 90 mg tabletti</w:t>
      </w:r>
    </w:p>
    <w:p w14:paraId="12B5D015" w14:textId="77777777" w:rsidR="00376509" w:rsidRDefault="00376509" w:rsidP="004A0246">
      <w:pPr>
        <w:tabs>
          <w:tab w:val="clear" w:pos="567"/>
        </w:tabs>
        <w:spacing w:line="240" w:lineRule="auto"/>
      </w:pPr>
      <w:r>
        <w:t>ticagrelor</w:t>
      </w:r>
      <w:r w:rsidR="00D4333A">
        <w:t>um</w:t>
      </w:r>
    </w:p>
    <w:p w14:paraId="63FC7BAF" w14:textId="77777777" w:rsidR="00376509" w:rsidRPr="00152023" w:rsidRDefault="00376509" w:rsidP="004A0246">
      <w:pPr>
        <w:tabs>
          <w:tab w:val="clear" w:pos="567"/>
        </w:tabs>
        <w:spacing w:line="240" w:lineRule="auto"/>
      </w:pPr>
    </w:p>
    <w:p w14:paraId="6821E268"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1367136B" w14:textId="77777777">
        <w:tc>
          <w:tcPr>
            <w:tcW w:w="9287" w:type="dxa"/>
          </w:tcPr>
          <w:p w14:paraId="76F796F4" w14:textId="77777777" w:rsidR="00376509" w:rsidRDefault="00376509" w:rsidP="004A0246">
            <w:pPr>
              <w:tabs>
                <w:tab w:val="clear" w:pos="567"/>
                <w:tab w:val="left" w:pos="142"/>
              </w:tabs>
              <w:spacing w:line="240" w:lineRule="auto"/>
              <w:ind w:left="567" w:hanging="567"/>
              <w:rPr>
                <w:b/>
                <w:bCs/>
              </w:rPr>
            </w:pPr>
            <w:r>
              <w:rPr>
                <w:b/>
                <w:bCs/>
              </w:rPr>
              <w:t>2.</w:t>
            </w:r>
            <w:r>
              <w:rPr>
                <w:b/>
                <w:bCs/>
              </w:rPr>
              <w:tab/>
              <w:t>MYYNTILUVAN HALTIJAN NIMI</w:t>
            </w:r>
          </w:p>
        </w:tc>
      </w:tr>
    </w:tbl>
    <w:p w14:paraId="74609E40" w14:textId="77777777" w:rsidR="00376509" w:rsidRPr="00152023" w:rsidRDefault="00376509" w:rsidP="004A0246">
      <w:pPr>
        <w:tabs>
          <w:tab w:val="clear" w:pos="567"/>
        </w:tabs>
        <w:spacing w:line="240" w:lineRule="auto"/>
      </w:pPr>
    </w:p>
    <w:p w14:paraId="39A3E7CC" w14:textId="77777777" w:rsidR="00376509" w:rsidRDefault="00376509" w:rsidP="004A0246">
      <w:pPr>
        <w:tabs>
          <w:tab w:val="clear" w:pos="567"/>
        </w:tabs>
        <w:spacing w:line="240" w:lineRule="auto"/>
      </w:pPr>
      <w:r>
        <w:t>AstraZeneca AB</w:t>
      </w:r>
    </w:p>
    <w:p w14:paraId="60006256" w14:textId="77777777" w:rsidR="00376509" w:rsidRPr="00152023" w:rsidRDefault="00376509" w:rsidP="004A0246">
      <w:pPr>
        <w:tabs>
          <w:tab w:val="clear" w:pos="567"/>
        </w:tabs>
        <w:spacing w:line="240" w:lineRule="auto"/>
      </w:pPr>
    </w:p>
    <w:p w14:paraId="09C9664C"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7DB5652A" w14:textId="77777777">
        <w:tc>
          <w:tcPr>
            <w:tcW w:w="9287" w:type="dxa"/>
          </w:tcPr>
          <w:p w14:paraId="0E66180D" w14:textId="77777777" w:rsidR="00376509" w:rsidRDefault="00376509"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32F6F02C" w14:textId="77777777" w:rsidR="00376509" w:rsidRDefault="00376509" w:rsidP="004A0246">
      <w:pPr>
        <w:tabs>
          <w:tab w:val="clear" w:pos="567"/>
        </w:tabs>
        <w:spacing w:line="240" w:lineRule="auto"/>
      </w:pPr>
    </w:p>
    <w:p w14:paraId="4668A1D3" w14:textId="77777777" w:rsidR="00376509" w:rsidRDefault="00376509" w:rsidP="004A0246">
      <w:pPr>
        <w:tabs>
          <w:tab w:val="clear" w:pos="567"/>
        </w:tabs>
        <w:spacing w:line="240" w:lineRule="auto"/>
        <w:rPr>
          <w:b/>
          <w:bCs/>
        </w:rPr>
      </w:pPr>
      <w:r>
        <w:t>EXP</w:t>
      </w:r>
    </w:p>
    <w:p w14:paraId="3714ED53" w14:textId="77777777" w:rsidR="00376509" w:rsidRDefault="00376509" w:rsidP="004A0246">
      <w:pPr>
        <w:tabs>
          <w:tab w:val="clear" w:pos="567"/>
        </w:tabs>
        <w:spacing w:line="240" w:lineRule="auto"/>
      </w:pPr>
    </w:p>
    <w:p w14:paraId="38E1628B" w14:textId="77777777" w:rsidR="00376509"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20BC50F6" w14:textId="77777777">
        <w:tc>
          <w:tcPr>
            <w:tcW w:w="9287" w:type="dxa"/>
          </w:tcPr>
          <w:p w14:paraId="398E3CB9" w14:textId="77777777" w:rsidR="00376509" w:rsidRDefault="00376509" w:rsidP="004A0246">
            <w:pPr>
              <w:tabs>
                <w:tab w:val="clear" w:pos="567"/>
                <w:tab w:val="left" w:pos="142"/>
              </w:tabs>
              <w:spacing w:line="240" w:lineRule="auto"/>
              <w:ind w:left="567" w:hanging="567"/>
              <w:rPr>
                <w:b/>
                <w:bCs/>
              </w:rPr>
            </w:pPr>
            <w:r>
              <w:rPr>
                <w:b/>
                <w:bCs/>
              </w:rPr>
              <w:t>4.</w:t>
            </w:r>
            <w:r>
              <w:rPr>
                <w:b/>
                <w:bCs/>
              </w:rPr>
              <w:tab/>
              <w:t>ERÄNUMERO</w:t>
            </w:r>
          </w:p>
        </w:tc>
      </w:tr>
    </w:tbl>
    <w:p w14:paraId="737AB957" w14:textId="77777777" w:rsidR="00376509" w:rsidRDefault="00376509" w:rsidP="004A0246">
      <w:pPr>
        <w:tabs>
          <w:tab w:val="clear" w:pos="567"/>
        </w:tabs>
        <w:spacing w:line="240" w:lineRule="auto"/>
        <w:ind w:right="113"/>
      </w:pPr>
    </w:p>
    <w:p w14:paraId="462545DA" w14:textId="77777777" w:rsidR="00376509" w:rsidRDefault="00376509" w:rsidP="004A0246">
      <w:pPr>
        <w:tabs>
          <w:tab w:val="clear" w:pos="567"/>
        </w:tabs>
        <w:spacing w:line="240" w:lineRule="auto"/>
        <w:ind w:right="113"/>
      </w:pPr>
      <w:r>
        <w:t>Lot</w:t>
      </w:r>
    </w:p>
    <w:p w14:paraId="1EF590CB" w14:textId="77777777" w:rsidR="00376509" w:rsidRDefault="00376509" w:rsidP="004A0246">
      <w:pPr>
        <w:tabs>
          <w:tab w:val="clear" w:pos="567"/>
        </w:tabs>
        <w:spacing w:line="240" w:lineRule="auto"/>
        <w:ind w:right="113"/>
      </w:pPr>
    </w:p>
    <w:p w14:paraId="4DC071FE" w14:textId="77777777" w:rsidR="00376509" w:rsidRDefault="00376509"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7CBD4394" w14:textId="77777777">
        <w:tc>
          <w:tcPr>
            <w:tcW w:w="9287" w:type="dxa"/>
          </w:tcPr>
          <w:p w14:paraId="6AE20A97" w14:textId="77777777" w:rsidR="00376509" w:rsidRDefault="00376509" w:rsidP="004A0246">
            <w:pPr>
              <w:tabs>
                <w:tab w:val="clear" w:pos="567"/>
                <w:tab w:val="left" w:pos="142"/>
              </w:tabs>
              <w:spacing w:line="240" w:lineRule="auto"/>
              <w:ind w:left="567" w:hanging="567"/>
              <w:rPr>
                <w:b/>
                <w:bCs/>
              </w:rPr>
            </w:pPr>
            <w:r>
              <w:rPr>
                <w:b/>
                <w:bCs/>
              </w:rPr>
              <w:t>5.</w:t>
            </w:r>
            <w:r>
              <w:rPr>
                <w:b/>
                <w:bCs/>
              </w:rPr>
              <w:tab/>
              <w:t>MUUTA</w:t>
            </w:r>
          </w:p>
        </w:tc>
      </w:tr>
    </w:tbl>
    <w:p w14:paraId="03D6875F" w14:textId="77777777" w:rsidR="002C257B" w:rsidRDefault="002C257B" w:rsidP="004A0246">
      <w:pPr>
        <w:tabs>
          <w:tab w:val="clear" w:pos="567"/>
        </w:tabs>
        <w:spacing w:line="240" w:lineRule="auto"/>
        <w:ind w:right="113"/>
      </w:pPr>
    </w:p>
    <w:p w14:paraId="5813EBB3" w14:textId="77777777" w:rsidR="00376509" w:rsidRDefault="00376509" w:rsidP="004A0246">
      <w:pPr>
        <w:tabs>
          <w:tab w:val="clear" w:pos="567"/>
        </w:tabs>
        <w:spacing w:line="240" w:lineRule="auto"/>
        <w:ind w:right="11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609462F9" w14:textId="77777777">
        <w:trPr>
          <w:trHeight w:val="785"/>
        </w:trPr>
        <w:tc>
          <w:tcPr>
            <w:tcW w:w="9287" w:type="dxa"/>
          </w:tcPr>
          <w:p w14:paraId="0F4627F8" w14:textId="77777777" w:rsidR="00376509" w:rsidRDefault="00376509" w:rsidP="004A0246">
            <w:pPr>
              <w:spacing w:line="240" w:lineRule="auto"/>
              <w:rPr>
                <w:b/>
                <w:bCs/>
              </w:rPr>
            </w:pPr>
            <w:r>
              <w:rPr>
                <w:b/>
                <w:bCs/>
              </w:rPr>
              <w:lastRenderedPageBreak/>
              <w:t>LÄPIPAINOPAKKAUKSISSA TAI LEVYISSÄ ON OLTAVA VÄHINTÄÄN SEURAAVAT MERKINNÄT</w:t>
            </w:r>
          </w:p>
          <w:p w14:paraId="117804D4" w14:textId="77777777" w:rsidR="00376509" w:rsidRPr="00152023" w:rsidRDefault="00376509" w:rsidP="004A0246">
            <w:pPr>
              <w:spacing w:line="240" w:lineRule="auto"/>
            </w:pPr>
          </w:p>
          <w:p w14:paraId="445DE12D" w14:textId="77777777" w:rsidR="00376509" w:rsidRDefault="00376509" w:rsidP="004A0246">
            <w:pPr>
              <w:spacing w:line="240" w:lineRule="auto"/>
              <w:rPr>
                <w:b/>
                <w:bCs/>
              </w:rPr>
            </w:pPr>
            <w:r>
              <w:rPr>
                <w:b/>
                <w:bCs/>
              </w:rPr>
              <w:t>LÄPIPAINOPAKKAUS</w:t>
            </w:r>
          </w:p>
        </w:tc>
      </w:tr>
    </w:tbl>
    <w:p w14:paraId="37A5CC50" w14:textId="77777777" w:rsidR="00376509" w:rsidRPr="00152023" w:rsidRDefault="00376509" w:rsidP="004A0246">
      <w:pPr>
        <w:tabs>
          <w:tab w:val="clear" w:pos="567"/>
        </w:tabs>
        <w:spacing w:line="240" w:lineRule="auto"/>
      </w:pPr>
    </w:p>
    <w:p w14:paraId="6E9BFB71"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294EF6C8" w14:textId="77777777">
        <w:tc>
          <w:tcPr>
            <w:tcW w:w="9287" w:type="dxa"/>
          </w:tcPr>
          <w:p w14:paraId="710A0AD8" w14:textId="77777777" w:rsidR="00376509" w:rsidRDefault="00376509" w:rsidP="004A0246">
            <w:pPr>
              <w:tabs>
                <w:tab w:val="clear" w:pos="567"/>
                <w:tab w:val="left" w:pos="142"/>
              </w:tabs>
              <w:spacing w:line="240" w:lineRule="auto"/>
              <w:ind w:left="567" w:hanging="567"/>
              <w:rPr>
                <w:b/>
                <w:bCs/>
              </w:rPr>
            </w:pPr>
            <w:r>
              <w:rPr>
                <w:b/>
                <w:bCs/>
              </w:rPr>
              <w:t>1.</w:t>
            </w:r>
            <w:r>
              <w:rPr>
                <w:b/>
                <w:bCs/>
              </w:rPr>
              <w:tab/>
              <w:t>LÄÄKEVALMISTEEN NIMI</w:t>
            </w:r>
          </w:p>
        </w:tc>
      </w:tr>
    </w:tbl>
    <w:p w14:paraId="555E294D" w14:textId="77777777" w:rsidR="00376509" w:rsidRDefault="00376509" w:rsidP="004A0246">
      <w:pPr>
        <w:tabs>
          <w:tab w:val="clear" w:pos="567"/>
        </w:tabs>
        <w:spacing w:line="240" w:lineRule="auto"/>
        <w:ind w:left="567" w:hanging="567"/>
      </w:pPr>
    </w:p>
    <w:p w14:paraId="1863563A" w14:textId="77777777" w:rsidR="00376509" w:rsidRDefault="00376509" w:rsidP="004A0246">
      <w:pPr>
        <w:tabs>
          <w:tab w:val="clear" w:pos="567"/>
        </w:tabs>
        <w:spacing w:line="240" w:lineRule="auto"/>
      </w:pPr>
      <w:r>
        <w:t>Brilique 90 mg tabletti</w:t>
      </w:r>
    </w:p>
    <w:p w14:paraId="35EFAE16" w14:textId="77777777" w:rsidR="00376509" w:rsidRDefault="00376509" w:rsidP="004A0246">
      <w:pPr>
        <w:tabs>
          <w:tab w:val="clear" w:pos="567"/>
        </w:tabs>
        <w:spacing w:line="240" w:lineRule="auto"/>
      </w:pPr>
      <w:r>
        <w:t>ticagrelor</w:t>
      </w:r>
      <w:r w:rsidR="00D4333A">
        <w:t>um</w:t>
      </w:r>
    </w:p>
    <w:p w14:paraId="46F6529D" w14:textId="77777777" w:rsidR="00376509" w:rsidRPr="00152023" w:rsidRDefault="00376509" w:rsidP="004A0246">
      <w:pPr>
        <w:tabs>
          <w:tab w:val="clear" w:pos="567"/>
        </w:tabs>
        <w:spacing w:line="240" w:lineRule="auto"/>
      </w:pPr>
    </w:p>
    <w:p w14:paraId="72CC3BF4"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479FE5F8" w14:textId="77777777">
        <w:tc>
          <w:tcPr>
            <w:tcW w:w="9287" w:type="dxa"/>
          </w:tcPr>
          <w:p w14:paraId="20250790" w14:textId="77777777" w:rsidR="00376509" w:rsidRDefault="00376509" w:rsidP="004A0246">
            <w:pPr>
              <w:tabs>
                <w:tab w:val="clear" w:pos="567"/>
                <w:tab w:val="left" w:pos="142"/>
              </w:tabs>
              <w:spacing w:line="240" w:lineRule="auto"/>
              <w:ind w:left="567" w:hanging="567"/>
              <w:rPr>
                <w:b/>
                <w:bCs/>
              </w:rPr>
            </w:pPr>
            <w:r>
              <w:rPr>
                <w:b/>
                <w:bCs/>
              </w:rPr>
              <w:t>2.</w:t>
            </w:r>
            <w:r>
              <w:rPr>
                <w:b/>
                <w:bCs/>
              </w:rPr>
              <w:tab/>
              <w:t>MYYNTILUVAN HALTIJAN NIMI</w:t>
            </w:r>
          </w:p>
        </w:tc>
      </w:tr>
    </w:tbl>
    <w:p w14:paraId="5C463FF2" w14:textId="77777777" w:rsidR="00376509" w:rsidRPr="00152023" w:rsidRDefault="00376509" w:rsidP="004A0246">
      <w:pPr>
        <w:tabs>
          <w:tab w:val="clear" w:pos="567"/>
        </w:tabs>
        <w:spacing w:line="240" w:lineRule="auto"/>
      </w:pPr>
    </w:p>
    <w:p w14:paraId="0E10137D" w14:textId="77777777" w:rsidR="00376509" w:rsidRDefault="00376509" w:rsidP="004A0246">
      <w:pPr>
        <w:tabs>
          <w:tab w:val="clear" w:pos="567"/>
        </w:tabs>
        <w:spacing w:line="240" w:lineRule="auto"/>
      </w:pPr>
      <w:r>
        <w:t>AstraZeneca AB</w:t>
      </w:r>
    </w:p>
    <w:p w14:paraId="19C85D75" w14:textId="77777777" w:rsidR="00376509" w:rsidRPr="00152023" w:rsidRDefault="00376509" w:rsidP="004A0246">
      <w:pPr>
        <w:tabs>
          <w:tab w:val="clear" w:pos="567"/>
        </w:tabs>
        <w:spacing w:line="240" w:lineRule="auto"/>
      </w:pPr>
    </w:p>
    <w:p w14:paraId="36B60A13"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1564E584" w14:textId="77777777">
        <w:tc>
          <w:tcPr>
            <w:tcW w:w="9287" w:type="dxa"/>
          </w:tcPr>
          <w:p w14:paraId="00AD5A11" w14:textId="77777777" w:rsidR="00376509" w:rsidRDefault="00376509"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5AC5BA4A" w14:textId="77777777" w:rsidR="00376509" w:rsidRDefault="00376509" w:rsidP="004A0246">
      <w:pPr>
        <w:tabs>
          <w:tab w:val="clear" w:pos="567"/>
        </w:tabs>
        <w:spacing w:line="240" w:lineRule="auto"/>
      </w:pPr>
    </w:p>
    <w:p w14:paraId="6E889D35" w14:textId="77777777" w:rsidR="00376509" w:rsidRDefault="00376509" w:rsidP="004A0246">
      <w:pPr>
        <w:tabs>
          <w:tab w:val="clear" w:pos="567"/>
        </w:tabs>
        <w:spacing w:line="240" w:lineRule="auto"/>
        <w:rPr>
          <w:b/>
          <w:bCs/>
        </w:rPr>
      </w:pPr>
      <w:r>
        <w:t>EXP</w:t>
      </w:r>
    </w:p>
    <w:p w14:paraId="0A03E734" w14:textId="77777777" w:rsidR="00376509" w:rsidRDefault="00376509" w:rsidP="004A0246">
      <w:pPr>
        <w:tabs>
          <w:tab w:val="clear" w:pos="567"/>
        </w:tabs>
        <w:spacing w:line="240" w:lineRule="auto"/>
      </w:pPr>
    </w:p>
    <w:p w14:paraId="52C96D90" w14:textId="77777777" w:rsidR="00376509"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1B4BD78F" w14:textId="77777777">
        <w:tc>
          <w:tcPr>
            <w:tcW w:w="9287" w:type="dxa"/>
          </w:tcPr>
          <w:p w14:paraId="147D0595" w14:textId="77777777" w:rsidR="00376509" w:rsidRDefault="00376509" w:rsidP="004A0246">
            <w:pPr>
              <w:tabs>
                <w:tab w:val="clear" w:pos="567"/>
                <w:tab w:val="left" w:pos="142"/>
              </w:tabs>
              <w:spacing w:line="240" w:lineRule="auto"/>
              <w:ind w:left="567" w:hanging="567"/>
              <w:rPr>
                <w:b/>
                <w:bCs/>
              </w:rPr>
            </w:pPr>
            <w:r>
              <w:rPr>
                <w:b/>
                <w:bCs/>
              </w:rPr>
              <w:t>4.</w:t>
            </w:r>
            <w:r>
              <w:rPr>
                <w:b/>
                <w:bCs/>
              </w:rPr>
              <w:tab/>
              <w:t>ERÄNUMERO</w:t>
            </w:r>
          </w:p>
        </w:tc>
      </w:tr>
    </w:tbl>
    <w:p w14:paraId="479945CA" w14:textId="77777777" w:rsidR="00376509" w:rsidRDefault="00376509" w:rsidP="004A0246">
      <w:pPr>
        <w:tabs>
          <w:tab w:val="clear" w:pos="567"/>
        </w:tabs>
        <w:spacing w:line="240" w:lineRule="auto"/>
        <w:ind w:right="113"/>
      </w:pPr>
    </w:p>
    <w:p w14:paraId="5E17431A" w14:textId="77777777" w:rsidR="00376509" w:rsidRDefault="00376509" w:rsidP="004A0246">
      <w:pPr>
        <w:tabs>
          <w:tab w:val="clear" w:pos="567"/>
        </w:tabs>
        <w:spacing w:line="240" w:lineRule="auto"/>
        <w:ind w:right="113"/>
      </w:pPr>
      <w:r>
        <w:t>Lot</w:t>
      </w:r>
    </w:p>
    <w:p w14:paraId="3D762BCA" w14:textId="77777777" w:rsidR="00376509" w:rsidRDefault="00376509" w:rsidP="004A0246">
      <w:pPr>
        <w:tabs>
          <w:tab w:val="clear" w:pos="567"/>
        </w:tabs>
        <w:spacing w:line="240" w:lineRule="auto"/>
        <w:ind w:right="113"/>
      </w:pPr>
    </w:p>
    <w:p w14:paraId="797ABB12" w14:textId="77777777" w:rsidR="00376509" w:rsidRDefault="00376509"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479D9D38" w14:textId="77777777">
        <w:tc>
          <w:tcPr>
            <w:tcW w:w="9287" w:type="dxa"/>
          </w:tcPr>
          <w:p w14:paraId="7467A7CF" w14:textId="77777777" w:rsidR="00376509" w:rsidRDefault="00376509" w:rsidP="004A0246">
            <w:pPr>
              <w:tabs>
                <w:tab w:val="clear" w:pos="567"/>
                <w:tab w:val="left" w:pos="142"/>
              </w:tabs>
              <w:spacing w:line="240" w:lineRule="auto"/>
              <w:ind w:left="567" w:hanging="567"/>
              <w:rPr>
                <w:b/>
                <w:bCs/>
              </w:rPr>
            </w:pPr>
            <w:r>
              <w:rPr>
                <w:b/>
                <w:bCs/>
              </w:rPr>
              <w:t>5.</w:t>
            </w:r>
            <w:r>
              <w:rPr>
                <w:b/>
                <w:bCs/>
              </w:rPr>
              <w:tab/>
              <w:t>MUUTA</w:t>
            </w:r>
          </w:p>
        </w:tc>
      </w:tr>
    </w:tbl>
    <w:p w14:paraId="04A55247" w14:textId="77777777" w:rsidR="00376509" w:rsidRDefault="00376509" w:rsidP="004A0246">
      <w:pPr>
        <w:tabs>
          <w:tab w:val="clear" w:pos="567"/>
        </w:tabs>
        <w:spacing w:line="240" w:lineRule="auto"/>
        <w:ind w:right="113"/>
      </w:pPr>
    </w:p>
    <w:p w14:paraId="5552149B" w14:textId="77777777" w:rsidR="00376509" w:rsidRDefault="00376509" w:rsidP="004A0246">
      <w:pPr>
        <w:tabs>
          <w:tab w:val="clear" w:pos="567"/>
        </w:tabs>
        <w:spacing w:line="240" w:lineRule="auto"/>
        <w:ind w:right="113"/>
        <w:rPr>
          <w:highlight w:val="lightGray"/>
        </w:rPr>
      </w:pPr>
      <w:r>
        <w:rPr>
          <w:highlight w:val="lightGray"/>
        </w:rPr>
        <w:t>Aurinko-/kuu-symboli</w:t>
      </w:r>
    </w:p>
    <w:p w14:paraId="48ED5B98" w14:textId="77777777" w:rsidR="00376509" w:rsidRDefault="00376509" w:rsidP="004A0246">
      <w:pPr>
        <w:tabs>
          <w:tab w:val="clear" w:pos="567"/>
        </w:tabs>
        <w:spacing w:line="240" w:lineRule="auto"/>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013742B3" w14:textId="77777777">
        <w:trPr>
          <w:trHeight w:val="785"/>
        </w:trPr>
        <w:tc>
          <w:tcPr>
            <w:tcW w:w="9287" w:type="dxa"/>
          </w:tcPr>
          <w:p w14:paraId="54DFB587" w14:textId="77777777" w:rsidR="00376509" w:rsidRDefault="00376509" w:rsidP="004A0246">
            <w:pPr>
              <w:spacing w:line="240" w:lineRule="auto"/>
              <w:rPr>
                <w:b/>
                <w:bCs/>
              </w:rPr>
            </w:pPr>
            <w:r>
              <w:rPr>
                <w:b/>
                <w:bCs/>
              </w:rPr>
              <w:lastRenderedPageBreak/>
              <w:t>LÄPIPAINOPAKKAUKSISSA TAI LEVYISSÄ ON OLTAVA VÄHINTÄÄN SEURAAVAT MERKINNÄT</w:t>
            </w:r>
          </w:p>
          <w:p w14:paraId="2543D7AF" w14:textId="77777777" w:rsidR="00376509" w:rsidRPr="00152023" w:rsidRDefault="00376509" w:rsidP="004A0246">
            <w:pPr>
              <w:spacing w:line="240" w:lineRule="auto"/>
            </w:pPr>
          </w:p>
          <w:p w14:paraId="36B60DAC" w14:textId="77777777" w:rsidR="00376509" w:rsidRDefault="00376509" w:rsidP="004A0246">
            <w:pPr>
              <w:spacing w:line="240" w:lineRule="auto"/>
              <w:rPr>
                <w:b/>
                <w:bCs/>
              </w:rPr>
            </w:pPr>
            <w:r>
              <w:rPr>
                <w:b/>
                <w:bCs/>
              </w:rPr>
              <w:t>VIIKONPÄIVILLÄ MERKITTY LÄPIPAINOPAKKAUS</w:t>
            </w:r>
          </w:p>
        </w:tc>
      </w:tr>
    </w:tbl>
    <w:p w14:paraId="40067DE2" w14:textId="77777777" w:rsidR="00376509" w:rsidRPr="00152023" w:rsidRDefault="00376509" w:rsidP="004A0246">
      <w:pPr>
        <w:tabs>
          <w:tab w:val="clear" w:pos="567"/>
        </w:tabs>
        <w:spacing w:line="240" w:lineRule="auto"/>
      </w:pPr>
    </w:p>
    <w:p w14:paraId="54180B10"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2F4E5B3D" w14:textId="77777777">
        <w:tc>
          <w:tcPr>
            <w:tcW w:w="9287" w:type="dxa"/>
          </w:tcPr>
          <w:p w14:paraId="396D4073" w14:textId="77777777" w:rsidR="00376509" w:rsidRDefault="00376509" w:rsidP="004A0246">
            <w:pPr>
              <w:tabs>
                <w:tab w:val="clear" w:pos="567"/>
                <w:tab w:val="left" w:pos="142"/>
              </w:tabs>
              <w:spacing w:line="240" w:lineRule="auto"/>
              <w:ind w:left="567" w:hanging="567"/>
              <w:rPr>
                <w:b/>
                <w:bCs/>
              </w:rPr>
            </w:pPr>
            <w:r>
              <w:rPr>
                <w:b/>
                <w:bCs/>
              </w:rPr>
              <w:t>1.</w:t>
            </w:r>
            <w:r>
              <w:rPr>
                <w:b/>
                <w:bCs/>
              </w:rPr>
              <w:tab/>
              <w:t>LÄÄKEVALMISTEEN NIMI</w:t>
            </w:r>
          </w:p>
        </w:tc>
      </w:tr>
    </w:tbl>
    <w:p w14:paraId="6C0EF65E" w14:textId="77777777" w:rsidR="00376509" w:rsidRDefault="00376509" w:rsidP="004A0246">
      <w:pPr>
        <w:tabs>
          <w:tab w:val="clear" w:pos="567"/>
        </w:tabs>
        <w:spacing w:line="240" w:lineRule="auto"/>
        <w:ind w:left="567" w:hanging="567"/>
      </w:pPr>
    </w:p>
    <w:p w14:paraId="150E71BB" w14:textId="77777777" w:rsidR="00376509" w:rsidRDefault="00376509" w:rsidP="004A0246">
      <w:pPr>
        <w:tabs>
          <w:tab w:val="clear" w:pos="567"/>
        </w:tabs>
        <w:spacing w:line="240" w:lineRule="auto"/>
      </w:pPr>
      <w:r>
        <w:t>Brilique 90 mg tabletti</w:t>
      </w:r>
    </w:p>
    <w:p w14:paraId="662DD6E4" w14:textId="77777777" w:rsidR="00376509" w:rsidRDefault="00376509" w:rsidP="004A0246">
      <w:pPr>
        <w:tabs>
          <w:tab w:val="clear" w:pos="567"/>
        </w:tabs>
        <w:spacing w:line="240" w:lineRule="auto"/>
      </w:pPr>
      <w:r>
        <w:t>ticagrelor</w:t>
      </w:r>
      <w:r w:rsidR="00D4333A">
        <w:t>um</w:t>
      </w:r>
    </w:p>
    <w:p w14:paraId="0799DF5E" w14:textId="77777777" w:rsidR="00376509" w:rsidRPr="00152023" w:rsidRDefault="00376509" w:rsidP="004A0246">
      <w:pPr>
        <w:tabs>
          <w:tab w:val="clear" w:pos="567"/>
        </w:tabs>
        <w:spacing w:line="240" w:lineRule="auto"/>
      </w:pPr>
    </w:p>
    <w:p w14:paraId="351ADA43"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02609E9B" w14:textId="77777777">
        <w:tc>
          <w:tcPr>
            <w:tcW w:w="9287" w:type="dxa"/>
          </w:tcPr>
          <w:p w14:paraId="62341042" w14:textId="77777777" w:rsidR="00376509" w:rsidRDefault="00376509" w:rsidP="004A0246">
            <w:pPr>
              <w:tabs>
                <w:tab w:val="clear" w:pos="567"/>
                <w:tab w:val="left" w:pos="142"/>
              </w:tabs>
              <w:spacing w:line="240" w:lineRule="auto"/>
              <w:ind w:left="567" w:hanging="567"/>
              <w:rPr>
                <w:b/>
                <w:bCs/>
              </w:rPr>
            </w:pPr>
            <w:r>
              <w:rPr>
                <w:b/>
                <w:bCs/>
              </w:rPr>
              <w:t>2.</w:t>
            </w:r>
            <w:r>
              <w:rPr>
                <w:b/>
                <w:bCs/>
              </w:rPr>
              <w:tab/>
              <w:t>MYYNTILUVAN HALTIJAN NIMI</w:t>
            </w:r>
          </w:p>
        </w:tc>
      </w:tr>
    </w:tbl>
    <w:p w14:paraId="4FB13FA1" w14:textId="77777777" w:rsidR="00376509" w:rsidRPr="00152023" w:rsidRDefault="00376509" w:rsidP="004A0246">
      <w:pPr>
        <w:tabs>
          <w:tab w:val="clear" w:pos="567"/>
        </w:tabs>
        <w:spacing w:line="240" w:lineRule="auto"/>
      </w:pPr>
    </w:p>
    <w:p w14:paraId="5DE2DA7B" w14:textId="77777777" w:rsidR="00376509" w:rsidRDefault="00376509" w:rsidP="004A0246">
      <w:pPr>
        <w:tabs>
          <w:tab w:val="clear" w:pos="567"/>
        </w:tabs>
        <w:spacing w:line="240" w:lineRule="auto"/>
      </w:pPr>
      <w:r>
        <w:t>AstraZeneca AB</w:t>
      </w:r>
    </w:p>
    <w:p w14:paraId="62E48D1A" w14:textId="77777777" w:rsidR="00376509" w:rsidRPr="00152023" w:rsidRDefault="00376509" w:rsidP="004A0246">
      <w:pPr>
        <w:tabs>
          <w:tab w:val="clear" w:pos="567"/>
        </w:tabs>
        <w:spacing w:line="240" w:lineRule="auto"/>
      </w:pPr>
    </w:p>
    <w:p w14:paraId="75061847" w14:textId="77777777" w:rsidR="00376509" w:rsidRPr="00152023"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3ABC0294" w14:textId="77777777">
        <w:tc>
          <w:tcPr>
            <w:tcW w:w="9287" w:type="dxa"/>
          </w:tcPr>
          <w:p w14:paraId="05DE42F9" w14:textId="77777777" w:rsidR="00376509" w:rsidRDefault="00376509"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59BBC37A" w14:textId="77777777" w:rsidR="00376509" w:rsidRDefault="00376509" w:rsidP="004A0246">
      <w:pPr>
        <w:tabs>
          <w:tab w:val="clear" w:pos="567"/>
        </w:tabs>
        <w:spacing w:line="240" w:lineRule="auto"/>
      </w:pPr>
    </w:p>
    <w:p w14:paraId="134705C0" w14:textId="77777777" w:rsidR="00376509" w:rsidRDefault="00376509" w:rsidP="004A0246">
      <w:pPr>
        <w:tabs>
          <w:tab w:val="clear" w:pos="567"/>
        </w:tabs>
        <w:spacing w:line="240" w:lineRule="auto"/>
        <w:rPr>
          <w:b/>
          <w:bCs/>
        </w:rPr>
      </w:pPr>
      <w:r>
        <w:t>EXP</w:t>
      </w:r>
    </w:p>
    <w:p w14:paraId="26B455D7" w14:textId="77777777" w:rsidR="00376509" w:rsidRDefault="00376509" w:rsidP="004A0246">
      <w:pPr>
        <w:tabs>
          <w:tab w:val="clear" w:pos="567"/>
        </w:tabs>
        <w:spacing w:line="240" w:lineRule="auto"/>
      </w:pPr>
    </w:p>
    <w:p w14:paraId="6F4DF0B2" w14:textId="77777777" w:rsidR="00376509" w:rsidRDefault="00376509"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56B28E29" w14:textId="77777777">
        <w:tc>
          <w:tcPr>
            <w:tcW w:w="9287" w:type="dxa"/>
          </w:tcPr>
          <w:p w14:paraId="1C17C378" w14:textId="77777777" w:rsidR="00376509" w:rsidRDefault="00376509" w:rsidP="004A0246">
            <w:pPr>
              <w:tabs>
                <w:tab w:val="clear" w:pos="567"/>
                <w:tab w:val="left" w:pos="142"/>
              </w:tabs>
              <w:spacing w:line="240" w:lineRule="auto"/>
              <w:ind w:left="567" w:hanging="567"/>
              <w:rPr>
                <w:b/>
                <w:bCs/>
              </w:rPr>
            </w:pPr>
            <w:r>
              <w:rPr>
                <w:b/>
                <w:bCs/>
              </w:rPr>
              <w:t>4.</w:t>
            </w:r>
            <w:r>
              <w:rPr>
                <w:b/>
                <w:bCs/>
              </w:rPr>
              <w:tab/>
              <w:t>ERÄNUMERO</w:t>
            </w:r>
          </w:p>
        </w:tc>
      </w:tr>
    </w:tbl>
    <w:p w14:paraId="1B04A43F" w14:textId="77777777" w:rsidR="00376509" w:rsidRDefault="00376509" w:rsidP="004A0246">
      <w:pPr>
        <w:tabs>
          <w:tab w:val="clear" w:pos="567"/>
        </w:tabs>
        <w:spacing w:line="240" w:lineRule="auto"/>
        <w:ind w:right="113"/>
      </w:pPr>
    </w:p>
    <w:p w14:paraId="1C1DC733" w14:textId="77777777" w:rsidR="00376509" w:rsidRDefault="00376509" w:rsidP="004A0246">
      <w:pPr>
        <w:tabs>
          <w:tab w:val="clear" w:pos="567"/>
        </w:tabs>
        <w:spacing w:line="240" w:lineRule="auto"/>
        <w:ind w:right="113"/>
      </w:pPr>
      <w:r>
        <w:t>Lot</w:t>
      </w:r>
    </w:p>
    <w:p w14:paraId="3D6FBFDA" w14:textId="77777777" w:rsidR="00376509" w:rsidRDefault="00376509" w:rsidP="004A0246">
      <w:pPr>
        <w:tabs>
          <w:tab w:val="clear" w:pos="567"/>
        </w:tabs>
        <w:spacing w:line="240" w:lineRule="auto"/>
        <w:ind w:right="113"/>
      </w:pPr>
    </w:p>
    <w:p w14:paraId="031FDD40" w14:textId="77777777" w:rsidR="00376509" w:rsidRDefault="00376509"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76509" w14:paraId="1C4BD0B1" w14:textId="77777777">
        <w:tc>
          <w:tcPr>
            <w:tcW w:w="9287" w:type="dxa"/>
          </w:tcPr>
          <w:p w14:paraId="78778590" w14:textId="77777777" w:rsidR="00376509" w:rsidRDefault="00376509" w:rsidP="004A0246">
            <w:pPr>
              <w:tabs>
                <w:tab w:val="clear" w:pos="567"/>
                <w:tab w:val="left" w:pos="142"/>
              </w:tabs>
              <w:spacing w:line="240" w:lineRule="auto"/>
              <w:ind w:left="567" w:hanging="567"/>
              <w:rPr>
                <w:b/>
                <w:bCs/>
              </w:rPr>
            </w:pPr>
            <w:r>
              <w:rPr>
                <w:b/>
                <w:bCs/>
              </w:rPr>
              <w:t>5.</w:t>
            </w:r>
            <w:r>
              <w:rPr>
                <w:b/>
                <w:bCs/>
              </w:rPr>
              <w:tab/>
              <w:t>MUUTA</w:t>
            </w:r>
          </w:p>
        </w:tc>
      </w:tr>
    </w:tbl>
    <w:p w14:paraId="2391C595" w14:textId="77777777" w:rsidR="00376509" w:rsidRDefault="00376509" w:rsidP="004A0246">
      <w:pPr>
        <w:tabs>
          <w:tab w:val="clear" w:pos="567"/>
        </w:tabs>
        <w:spacing w:line="240" w:lineRule="auto"/>
        <w:ind w:right="113"/>
      </w:pPr>
    </w:p>
    <w:p w14:paraId="2A55B035" w14:textId="77777777" w:rsidR="00376509" w:rsidRPr="003D057E" w:rsidRDefault="00376509" w:rsidP="004A0246">
      <w:pPr>
        <w:tabs>
          <w:tab w:val="clear" w:pos="567"/>
        </w:tabs>
        <w:spacing w:line="240" w:lineRule="auto"/>
        <w:ind w:right="113"/>
        <w:rPr>
          <w:lang w:val="fr-FR"/>
        </w:rPr>
      </w:pPr>
      <w:r w:rsidRPr="003D057E">
        <w:rPr>
          <w:lang w:val="fr-FR"/>
        </w:rPr>
        <w:t xml:space="preserve">Ma Ti </w:t>
      </w:r>
      <w:proofErr w:type="spellStart"/>
      <w:r w:rsidRPr="003D057E">
        <w:rPr>
          <w:lang w:val="fr-FR"/>
        </w:rPr>
        <w:t>Ke</w:t>
      </w:r>
      <w:proofErr w:type="spellEnd"/>
      <w:r w:rsidRPr="003D057E">
        <w:rPr>
          <w:lang w:val="fr-FR"/>
        </w:rPr>
        <w:t xml:space="preserve"> To </w:t>
      </w:r>
      <w:proofErr w:type="spellStart"/>
      <w:r w:rsidRPr="003D057E">
        <w:rPr>
          <w:lang w:val="fr-FR"/>
        </w:rPr>
        <w:t>Pe</w:t>
      </w:r>
      <w:proofErr w:type="spellEnd"/>
      <w:r w:rsidRPr="003D057E">
        <w:rPr>
          <w:lang w:val="fr-FR"/>
        </w:rPr>
        <w:t xml:space="preserve"> La Su</w:t>
      </w:r>
    </w:p>
    <w:p w14:paraId="3455BB3E" w14:textId="77777777" w:rsidR="00376509" w:rsidRDefault="00376509" w:rsidP="004A0246">
      <w:pPr>
        <w:tabs>
          <w:tab w:val="clear" w:pos="567"/>
        </w:tabs>
        <w:spacing w:line="240" w:lineRule="auto"/>
        <w:ind w:right="113"/>
        <w:rPr>
          <w:highlight w:val="lightGray"/>
        </w:rPr>
      </w:pPr>
      <w:r>
        <w:rPr>
          <w:highlight w:val="lightGray"/>
        </w:rPr>
        <w:t>Aurinko-/kuu-symboli</w:t>
      </w:r>
    </w:p>
    <w:p w14:paraId="57FD1921" w14:textId="77777777" w:rsidR="005B359D" w:rsidRDefault="00376509" w:rsidP="004A0246">
      <w:pPr>
        <w:pBdr>
          <w:top w:val="single" w:sz="4" w:space="1" w:color="auto"/>
          <w:left w:val="single" w:sz="4" w:space="4" w:color="auto"/>
          <w:bottom w:val="single" w:sz="4" w:space="1" w:color="auto"/>
          <w:right w:val="single" w:sz="4" w:space="4" w:color="auto"/>
        </w:pBdr>
        <w:tabs>
          <w:tab w:val="clear" w:pos="567"/>
        </w:tabs>
        <w:spacing w:line="240" w:lineRule="auto"/>
        <w:rPr>
          <w:b/>
          <w:bCs/>
        </w:rPr>
      </w:pPr>
      <w:r>
        <w:rPr>
          <w:b/>
          <w:bCs/>
          <w:u w:val="single"/>
        </w:rPr>
        <w:br w:type="page"/>
      </w:r>
      <w:r w:rsidR="005B359D">
        <w:rPr>
          <w:b/>
          <w:bCs/>
        </w:rPr>
        <w:lastRenderedPageBreak/>
        <w:t>ULKOPAKKAUKSESSA ON OLTAVA SEURAAVAT MERKINNÄT</w:t>
      </w:r>
    </w:p>
    <w:p w14:paraId="23B9FE80" w14:textId="77777777" w:rsidR="005B359D" w:rsidRPr="00152023"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p>
    <w:p w14:paraId="3165437A"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PAHVIKOTELO</w:t>
      </w:r>
    </w:p>
    <w:p w14:paraId="14DA6408" w14:textId="77777777" w:rsidR="005B359D" w:rsidRDefault="005B359D" w:rsidP="004A0246">
      <w:pPr>
        <w:tabs>
          <w:tab w:val="clear" w:pos="567"/>
        </w:tabs>
        <w:spacing w:line="240" w:lineRule="auto"/>
      </w:pPr>
    </w:p>
    <w:p w14:paraId="193C500A" w14:textId="77777777" w:rsidR="005B359D" w:rsidRDefault="005B359D" w:rsidP="004A0246">
      <w:pPr>
        <w:tabs>
          <w:tab w:val="clear" w:pos="567"/>
        </w:tabs>
        <w:spacing w:line="240" w:lineRule="auto"/>
      </w:pPr>
    </w:p>
    <w:p w14:paraId="39D74DE6"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1.</w:t>
      </w:r>
      <w:r>
        <w:rPr>
          <w:b/>
          <w:bCs/>
        </w:rPr>
        <w:tab/>
        <w:t>LÄÄKEVALMISTEEN NIMI</w:t>
      </w:r>
    </w:p>
    <w:p w14:paraId="13D44839" w14:textId="77777777" w:rsidR="005B359D" w:rsidRDefault="005B359D" w:rsidP="004A0246">
      <w:pPr>
        <w:tabs>
          <w:tab w:val="clear" w:pos="567"/>
        </w:tabs>
        <w:spacing w:line="240" w:lineRule="auto"/>
      </w:pPr>
    </w:p>
    <w:p w14:paraId="51E37A1D" w14:textId="23243B6D" w:rsidR="005B359D" w:rsidRDefault="005B359D" w:rsidP="004A0246">
      <w:pPr>
        <w:tabs>
          <w:tab w:val="clear" w:pos="567"/>
        </w:tabs>
        <w:spacing w:line="240" w:lineRule="auto"/>
      </w:pPr>
      <w:r>
        <w:t xml:space="preserve">Brilique 90 mg </w:t>
      </w:r>
      <w:r w:rsidR="00134319">
        <w:t>suussa hajoava</w:t>
      </w:r>
      <w:r>
        <w:t xml:space="preserve"> tabletti</w:t>
      </w:r>
    </w:p>
    <w:p w14:paraId="1ED08859" w14:textId="77777777" w:rsidR="005B359D" w:rsidRDefault="005B359D" w:rsidP="004A0246">
      <w:pPr>
        <w:tabs>
          <w:tab w:val="clear" w:pos="567"/>
        </w:tabs>
        <w:spacing w:line="240" w:lineRule="auto"/>
      </w:pPr>
      <w:r>
        <w:t>tikagrelori</w:t>
      </w:r>
    </w:p>
    <w:p w14:paraId="410B81B1" w14:textId="77777777" w:rsidR="005B359D" w:rsidRDefault="005B359D" w:rsidP="004A0246">
      <w:pPr>
        <w:tabs>
          <w:tab w:val="clear" w:pos="567"/>
        </w:tabs>
        <w:spacing w:line="240" w:lineRule="auto"/>
      </w:pPr>
    </w:p>
    <w:p w14:paraId="717B4874" w14:textId="77777777" w:rsidR="005B359D" w:rsidRDefault="005B359D" w:rsidP="004A0246">
      <w:pPr>
        <w:tabs>
          <w:tab w:val="clear" w:pos="567"/>
        </w:tabs>
        <w:spacing w:line="240" w:lineRule="auto"/>
      </w:pPr>
    </w:p>
    <w:p w14:paraId="21976C39"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2.</w:t>
      </w:r>
      <w:r>
        <w:rPr>
          <w:b/>
          <w:bCs/>
        </w:rPr>
        <w:tab/>
        <w:t>VAIKUTTAVAT AINEET</w:t>
      </w:r>
    </w:p>
    <w:p w14:paraId="491F97B4" w14:textId="77777777" w:rsidR="005B359D" w:rsidRDefault="005B359D" w:rsidP="004A0246">
      <w:pPr>
        <w:tabs>
          <w:tab w:val="clear" w:pos="567"/>
        </w:tabs>
        <w:spacing w:line="240" w:lineRule="auto"/>
      </w:pPr>
    </w:p>
    <w:p w14:paraId="5C0BBBCA" w14:textId="40089CF0" w:rsidR="005B359D" w:rsidRDefault="005B359D" w:rsidP="004A0246">
      <w:pPr>
        <w:tabs>
          <w:tab w:val="clear" w:pos="567"/>
        </w:tabs>
        <w:spacing w:line="240" w:lineRule="auto"/>
      </w:pPr>
      <w:r>
        <w:t xml:space="preserve">Yksi </w:t>
      </w:r>
      <w:r w:rsidR="00134319">
        <w:t>suussa hajoava</w:t>
      </w:r>
      <w:r>
        <w:t xml:space="preserve"> tabletti sisältää 90 mg tikagreloria.</w:t>
      </w:r>
    </w:p>
    <w:p w14:paraId="493027B2" w14:textId="77777777" w:rsidR="005B359D" w:rsidRDefault="005B359D" w:rsidP="004A0246">
      <w:pPr>
        <w:tabs>
          <w:tab w:val="clear" w:pos="567"/>
        </w:tabs>
        <w:spacing w:line="240" w:lineRule="auto"/>
      </w:pPr>
    </w:p>
    <w:p w14:paraId="576FC668" w14:textId="77777777" w:rsidR="005B359D" w:rsidRDefault="005B359D" w:rsidP="004A0246">
      <w:pPr>
        <w:tabs>
          <w:tab w:val="clear" w:pos="567"/>
        </w:tabs>
        <w:spacing w:line="240" w:lineRule="auto"/>
      </w:pPr>
    </w:p>
    <w:p w14:paraId="761B6F73"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3.</w:t>
      </w:r>
      <w:r>
        <w:rPr>
          <w:b/>
          <w:bCs/>
        </w:rPr>
        <w:tab/>
        <w:t>LUETTELO APUAINEISTA</w:t>
      </w:r>
    </w:p>
    <w:p w14:paraId="158F8FA8" w14:textId="77777777" w:rsidR="005B359D" w:rsidRDefault="005B359D" w:rsidP="004A0246">
      <w:pPr>
        <w:tabs>
          <w:tab w:val="clear" w:pos="567"/>
        </w:tabs>
        <w:spacing w:line="240" w:lineRule="auto"/>
      </w:pPr>
    </w:p>
    <w:p w14:paraId="34D9D7F7" w14:textId="77777777" w:rsidR="005B359D" w:rsidRDefault="005B359D" w:rsidP="004A0246">
      <w:pPr>
        <w:tabs>
          <w:tab w:val="clear" w:pos="567"/>
        </w:tabs>
        <w:spacing w:line="240" w:lineRule="auto"/>
      </w:pPr>
    </w:p>
    <w:p w14:paraId="243EF054"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4.</w:t>
      </w:r>
      <w:r>
        <w:rPr>
          <w:b/>
          <w:bCs/>
        </w:rPr>
        <w:tab/>
        <w:t>LÄÄKEMUOTO JA SISÄLLÖN MÄÄRÄ</w:t>
      </w:r>
    </w:p>
    <w:p w14:paraId="1D9698F0" w14:textId="77777777" w:rsidR="005B359D" w:rsidRDefault="005B359D" w:rsidP="004A0246">
      <w:pPr>
        <w:tabs>
          <w:tab w:val="clear" w:pos="567"/>
        </w:tabs>
        <w:spacing w:line="240" w:lineRule="auto"/>
      </w:pPr>
    </w:p>
    <w:p w14:paraId="35760189" w14:textId="41A15D00" w:rsidR="005B359D" w:rsidRDefault="005B359D" w:rsidP="004A0246">
      <w:pPr>
        <w:tabs>
          <w:tab w:val="clear" w:pos="567"/>
        </w:tabs>
        <w:spacing w:line="240" w:lineRule="auto"/>
      </w:pPr>
      <w:r>
        <w:t>1</w:t>
      </w:r>
      <w:r w:rsidR="00BC28C8">
        <w:t>0</w:t>
      </w:r>
      <w:r>
        <w:t> </w:t>
      </w:r>
      <w:r w:rsidR="00134319">
        <w:t>x 1 suussa hajoavaa</w:t>
      </w:r>
      <w:r>
        <w:t xml:space="preserve"> tablettia</w:t>
      </w:r>
    </w:p>
    <w:p w14:paraId="0B25B027" w14:textId="608BE4C1" w:rsidR="005B359D" w:rsidRDefault="005B359D" w:rsidP="004A0246">
      <w:pPr>
        <w:tabs>
          <w:tab w:val="clear" w:pos="567"/>
        </w:tabs>
        <w:spacing w:line="240" w:lineRule="auto"/>
        <w:rPr>
          <w:highlight w:val="lightGray"/>
        </w:rPr>
      </w:pPr>
      <w:r>
        <w:rPr>
          <w:highlight w:val="lightGray"/>
        </w:rPr>
        <w:t>56</w:t>
      </w:r>
      <w:r w:rsidR="00BC28C8">
        <w:rPr>
          <w:highlight w:val="lightGray"/>
        </w:rPr>
        <w:t> x 1</w:t>
      </w:r>
      <w:r>
        <w:rPr>
          <w:highlight w:val="lightGray"/>
        </w:rPr>
        <w:t> </w:t>
      </w:r>
      <w:r w:rsidR="00134319">
        <w:rPr>
          <w:highlight w:val="lightGray"/>
        </w:rPr>
        <w:t>suussa hajoavaa</w:t>
      </w:r>
      <w:r>
        <w:rPr>
          <w:highlight w:val="lightGray"/>
        </w:rPr>
        <w:t xml:space="preserve"> tablettia</w:t>
      </w:r>
    </w:p>
    <w:p w14:paraId="3FE3714E" w14:textId="71D3A890" w:rsidR="005B359D" w:rsidRDefault="005B359D" w:rsidP="004A0246">
      <w:pPr>
        <w:tabs>
          <w:tab w:val="clear" w:pos="567"/>
        </w:tabs>
        <w:spacing w:line="240" w:lineRule="auto"/>
        <w:rPr>
          <w:highlight w:val="lightGray"/>
        </w:rPr>
      </w:pPr>
      <w:r>
        <w:rPr>
          <w:highlight w:val="lightGray"/>
        </w:rPr>
        <w:t>60</w:t>
      </w:r>
      <w:r w:rsidR="00BC28C8">
        <w:rPr>
          <w:highlight w:val="lightGray"/>
        </w:rPr>
        <w:t> x 1</w:t>
      </w:r>
      <w:r>
        <w:rPr>
          <w:highlight w:val="lightGray"/>
        </w:rPr>
        <w:t> </w:t>
      </w:r>
      <w:r w:rsidR="00134319">
        <w:rPr>
          <w:highlight w:val="lightGray"/>
        </w:rPr>
        <w:t>suussa hajoavaa</w:t>
      </w:r>
      <w:r>
        <w:rPr>
          <w:highlight w:val="lightGray"/>
        </w:rPr>
        <w:t xml:space="preserve"> tablettia</w:t>
      </w:r>
    </w:p>
    <w:p w14:paraId="7C378AA1" w14:textId="77777777" w:rsidR="005B359D" w:rsidRDefault="005B359D" w:rsidP="004A0246">
      <w:pPr>
        <w:tabs>
          <w:tab w:val="clear" w:pos="567"/>
        </w:tabs>
        <w:spacing w:line="240" w:lineRule="auto"/>
      </w:pPr>
    </w:p>
    <w:p w14:paraId="79CE4768" w14:textId="77777777" w:rsidR="005B359D" w:rsidRDefault="005B359D" w:rsidP="004A0246">
      <w:pPr>
        <w:tabs>
          <w:tab w:val="clear" w:pos="567"/>
        </w:tabs>
        <w:spacing w:line="240" w:lineRule="auto"/>
      </w:pPr>
    </w:p>
    <w:p w14:paraId="799669F9"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5.</w:t>
      </w:r>
      <w:r>
        <w:rPr>
          <w:b/>
          <w:bCs/>
        </w:rPr>
        <w:tab/>
        <w:t>ANTOTAPA JA TARVITTAESSA ANTOREITTI (ANTOREITIT)</w:t>
      </w:r>
    </w:p>
    <w:p w14:paraId="1A6C65C7" w14:textId="77777777" w:rsidR="005B359D" w:rsidRDefault="005B359D" w:rsidP="004A0246">
      <w:pPr>
        <w:tabs>
          <w:tab w:val="clear" w:pos="567"/>
        </w:tabs>
        <w:spacing w:line="240" w:lineRule="auto"/>
        <w:rPr>
          <w:i/>
          <w:iCs/>
        </w:rPr>
      </w:pPr>
    </w:p>
    <w:p w14:paraId="4B89418F" w14:textId="77777777" w:rsidR="005B359D" w:rsidRDefault="005B359D" w:rsidP="004A0246">
      <w:pPr>
        <w:tabs>
          <w:tab w:val="clear" w:pos="567"/>
        </w:tabs>
        <w:spacing w:line="240" w:lineRule="auto"/>
      </w:pPr>
      <w:r>
        <w:t>Lue pakkausseloste ennen käyttöä.</w:t>
      </w:r>
    </w:p>
    <w:p w14:paraId="6BA4E29D" w14:textId="77777777" w:rsidR="005B359D" w:rsidRDefault="005B359D" w:rsidP="004A0246">
      <w:pPr>
        <w:tabs>
          <w:tab w:val="clear" w:pos="567"/>
        </w:tabs>
        <w:spacing w:line="240" w:lineRule="auto"/>
      </w:pPr>
      <w:r>
        <w:t>Suun kautta</w:t>
      </w:r>
    </w:p>
    <w:p w14:paraId="2F968ECE" w14:textId="77777777" w:rsidR="005B359D" w:rsidRDefault="005B359D" w:rsidP="004A0246">
      <w:pPr>
        <w:tabs>
          <w:tab w:val="clear" w:pos="567"/>
        </w:tabs>
        <w:spacing w:line="240" w:lineRule="auto"/>
      </w:pPr>
    </w:p>
    <w:p w14:paraId="3DF152B9" w14:textId="77777777" w:rsidR="005B359D" w:rsidRDefault="005B359D" w:rsidP="004A0246">
      <w:pPr>
        <w:tabs>
          <w:tab w:val="clear" w:pos="567"/>
        </w:tabs>
        <w:spacing w:line="240" w:lineRule="auto"/>
      </w:pPr>
    </w:p>
    <w:p w14:paraId="6DFF4D89"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6.</w:t>
      </w:r>
      <w:r>
        <w:rPr>
          <w:b/>
          <w:bCs/>
        </w:rPr>
        <w:tab/>
        <w:t>ERITYISVAROITUS VALMISTEEN SÄILYTTÄMISESTÄ POIS LASTEN ULOTTUVILTA</w:t>
      </w:r>
    </w:p>
    <w:p w14:paraId="764E61CC" w14:textId="77777777" w:rsidR="005B359D" w:rsidRDefault="005B359D" w:rsidP="004A0246">
      <w:pPr>
        <w:tabs>
          <w:tab w:val="clear" w:pos="567"/>
        </w:tabs>
        <w:spacing w:line="240" w:lineRule="auto"/>
      </w:pPr>
    </w:p>
    <w:p w14:paraId="380AD801" w14:textId="77777777" w:rsidR="005B359D" w:rsidRDefault="005B359D" w:rsidP="004A0246">
      <w:pPr>
        <w:tabs>
          <w:tab w:val="clear" w:pos="567"/>
        </w:tabs>
        <w:spacing w:line="240" w:lineRule="auto"/>
      </w:pPr>
      <w:r>
        <w:t>Ei lasten ulottuville eikä näkyville.</w:t>
      </w:r>
    </w:p>
    <w:p w14:paraId="130D72CF" w14:textId="77777777" w:rsidR="005B359D" w:rsidRDefault="005B359D" w:rsidP="004A0246">
      <w:pPr>
        <w:tabs>
          <w:tab w:val="clear" w:pos="567"/>
        </w:tabs>
        <w:spacing w:line="240" w:lineRule="auto"/>
      </w:pPr>
    </w:p>
    <w:p w14:paraId="05FA3DE1" w14:textId="77777777" w:rsidR="005B359D" w:rsidRDefault="005B359D" w:rsidP="004A0246">
      <w:pPr>
        <w:tabs>
          <w:tab w:val="clear" w:pos="567"/>
        </w:tabs>
        <w:spacing w:line="240" w:lineRule="auto"/>
      </w:pPr>
    </w:p>
    <w:p w14:paraId="6C248992"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7.</w:t>
      </w:r>
      <w:r>
        <w:rPr>
          <w:b/>
          <w:bCs/>
        </w:rPr>
        <w:tab/>
        <w:t>MUU ERITYISVAROITUS (MUUT ERITYISVAROITUKSET), JOS TARPEEN</w:t>
      </w:r>
    </w:p>
    <w:p w14:paraId="50BEA604" w14:textId="77777777" w:rsidR="005B359D" w:rsidRDefault="005B359D" w:rsidP="004A0246">
      <w:pPr>
        <w:tabs>
          <w:tab w:val="clear" w:pos="567"/>
        </w:tabs>
        <w:spacing w:line="240" w:lineRule="auto"/>
      </w:pPr>
    </w:p>
    <w:p w14:paraId="6FAF9BE1" w14:textId="77777777" w:rsidR="005B359D" w:rsidRDefault="005B359D" w:rsidP="004A0246">
      <w:pPr>
        <w:tabs>
          <w:tab w:val="clear" w:pos="567"/>
        </w:tabs>
        <w:spacing w:line="240" w:lineRule="auto"/>
      </w:pPr>
    </w:p>
    <w:p w14:paraId="3EFBFA34"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8.</w:t>
      </w:r>
      <w:r>
        <w:rPr>
          <w:b/>
          <w:bCs/>
        </w:rPr>
        <w:tab/>
        <w:t>VIIMEINEN KÄYTTÖPÄIVÄMÄÄRÄ</w:t>
      </w:r>
    </w:p>
    <w:p w14:paraId="63BA7348" w14:textId="77777777" w:rsidR="005B359D" w:rsidRDefault="005B359D" w:rsidP="004A0246">
      <w:pPr>
        <w:tabs>
          <w:tab w:val="clear" w:pos="567"/>
        </w:tabs>
        <w:spacing w:line="240" w:lineRule="auto"/>
      </w:pPr>
    </w:p>
    <w:p w14:paraId="02E57B8F" w14:textId="77777777" w:rsidR="005B359D" w:rsidRDefault="005B359D" w:rsidP="004A0246">
      <w:pPr>
        <w:tabs>
          <w:tab w:val="clear" w:pos="567"/>
        </w:tabs>
        <w:spacing w:line="240" w:lineRule="auto"/>
      </w:pPr>
      <w:r>
        <w:t>EXP</w:t>
      </w:r>
    </w:p>
    <w:p w14:paraId="38C1CDBA" w14:textId="77777777" w:rsidR="005B359D" w:rsidRDefault="005B359D" w:rsidP="004A0246">
      <w:pPr>
        <w:tabs>
          <w:tab w:val="clear" w:pos="567"/>
        </w:tabs>
        <w:spacing w:line="240" w:lineRule="auto"/>
      </w:pPr>
    </w:p>
    <w:p w14:paraId="7DFE3BED" w14:textId="77777777" w:rsidR="005B359D" w:rsidRDefault="005B359D" w:rsidP="004A0246">
      <w:pPr>
        <w:tabs>
          <w:tab w:val="clear" w:pos="567"/>
        </w:tabs>
        <w:spacing w:line="240" w:lineRule="auto"/>
      </w:pPr>
    </w:p>
    <w:p w14:paraId="1D4DDE66"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bCs/>
        </w:rPr>
        <w:t>9.</w:t>
      </w:r>
      <w:r>
        <w:rPr>
          <w:b/>
          <w:bCs/>
        </w:rPr>
        <w:tab/>
        <w:t>ERITYISET SÄILYTYSOLOSUHTEET</w:t>
      </w:r>
    </w:p>
    <w:p w14:paraId="3D5E05D6" w14:textId="5F16369F" w:rsidR="005B359D" w:rsidRDefault="005B359D" w:rsidP="004A0246">
      <w:pPr>
        <w:tabs>
          <w:tab w:val="clear" w:pos="567"/>
        </w:tabs>
        <w:spacing w:line="240" w:lineRule="auto"/>
      </w:pPr>
    </w:p>
    <w:p w14:paraId="5B12BB88" w14:textId="77777777" w:rsidR="005B359D" w:rsidRDefault="005B359D" w:rsidP="004A0246">
      <w:pPr>
        <w:tabs>
          <w:tab w:val="clear" w:pos="567"/>
        </w:tabs>
        <w:spacing w:line="240" w:lineRule="auto"/>
        <w:ind w:left="567" w:hanging="567"/>
      </w:pPr>
    </w:p>
    <w:p w14:paraId="78B1339C"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rPr>
      </w:pPr>
      <w:r>
        <w:rPr>
          <w:b/>
          <w:bCs/>
        </w:rPr>
        <w:t>10.</w:t>
      </w:r>
      <w:r>
        <w:rPr>
          <w:b/>
          <w:bCs/>
        </w:rPr>
        <w:tab/>
        <w:t>ERITYISET VAROTOIMET KÄYTTÄMÄTTÖMIEN LÄÄKEVALMISTEIDEN TAI NIISTÄ PERÄISIN OLEVIEN JÄTEMATERIAALIN HÄVITTÄMISEKSI, JOS TARPEEN</w:t>
      </w:r>
    </w:p>
    <w:p w14:paraId="7D81EFBE" w14:textId="77777777" w:rsidR="005B359D" w:rsidRDefault="005B359D" w:rsidP="004A0246">
      <w:pPr>
        <w:tabs>
          <w:tab w:val="clear" w:pos="567"/>
        </w:tabs>
        <w:spacing w:line="240" w:lineRule="auto"/>
      </w:pPr>
    </w:p>
    <w:p w14:paraId="7CD7500B" w14:textId="77777777" w:rsidR="005B359D" w:rsidRDefault="005B359D" w:rsidP="004A0246">
      <w:pPr>
        <w:tabs>
          <w:tab w:val="clear" w:pos="567"/>
        </w:tabs>
        <w:spacing w:line="240" w:lineRule="auto"/>
      </w:pPr>
    </w:p>
    <w:p w14:paraId="6B26B84B" w14:textId="77777777" w:rsidR="005B359D" w:rsidRDefault="005B359D" w:rsidP="004A0246">
      <w:pPr>
        <w:pBdr>
          <w:top w:val="single" w:sz="4" w:space="1" w:color="auto"/>
          <w:left w:val="single" w:sz="4" w:space="4" w:color="auto"/>
          <w:bottom w:val="single" w:sz="4" w:space="1" w:color="auto"/>
          <w:right w:val="single" w:sz="4" w:space="4" w:color="auto"/>
        </w:pBdr>
        <w:spacing w:line="240" w:lineRule="auto"/>
        <w:rPr>
          <w:b/>
          <w:bCs/>
        </w:rPr>
      </w:pPr>
      <w:r>
        <w:rPr>
          <w:b/>
          <w:bCs/>
        </w:rPr>
        <w:lastRenderedPageBreak/>
        <w:t>11.</w:t>
      </w:r>
      <w:r>
        <w:rPr>
          <w:b/>
          <w:bCs/>
        </w:rPr>
        <w:tab/>
        <w:t>MYYNTILUVAN HALTIJAN NIMI JA OSOITE</w:t>
      </w:r>
    </w:p>
    <w:p w14:paraId="477910A7" w14:textId="77777777" w:rsidR="005B359D" w:rsidRDefault="005B359D" w:rsidP="004A0246">
      <w:pPr>
        <w:tabs>
          <w:tab w:val="clear" w:pos="567"/>
        </w:tabs>
        <w:spacing w:line="240" w:lineRule="auto"/>
      </w:pPr>
    </w:p>
    <w:p w14:paraId="0A80B6CE" w14:textId="77777777" w:rsidR="005B359D" w:rsidRDefault="005B359D" w:rsidP="004A0246">
      <w:pPr>
        <w:tabs>
          <w:tab w:val="clear" w:pos="567"/>
        </w:tabs>
        <w:spacing w:line="240" w:lineRule="auto"/>
      </w:pPr>
      <w:r>
        <w:t>AstraZeneca AB</w:t>
      </w:r>
    </w:p>
    <w:p w14:paraId="06F1B20A" w14:textId="77777777" w:rsidR="005B359D" w:rsidRDefault="005B359D" w:rsidP="004A0246">
      <w:pPr>
        <w:tabs>
          <w:tab w:val="clear" w:pos="567"/>
        </w:tabs>
        <w:spacing w:line="240" w:lineRule="auto"/>
      </w:pPr>
      <w:r>
        <w:t>SE-151 85</w:t>
      </w:r>
    </w:p>
    <w:p w14:paraId="0147DBC4" w14:textId="77777777" w:rsidR="005B359D" w:rsidRDefault="005B359D" w:rsidP="004A0246">
      <w:pPr>
        <w:tabs>
          <w:tab w:val="clear" w:pos="567"/>
        </w:tabs>
        <w:spacing w:line="240" w:lineRule="auto"/>
      </w:pPr>
      <w:r>
        <w:t>Södertälje</w:t>
      </w:r>
    </w:p>
    <w:p w14:paraId="3CC68F2C" w14:textId="77777777" w:rsidR="005B359D" w:rsidRDefault="005B359D" w:rsidP="004A0246">
      <w:pPr>
        <w:tabs>
          <w:tab w:val="clear" w:pos="567"/>
        </w:tabs>
        <w:spacing w:line="240" w:lineRule="auto"/>
      </w:pPr>
      <w:r>
        <w:t>Ruotsi</w:t>
      </w:r>
    </w:p>
    <w:p w14:paraId="286F61D4" w14:textId="77777777" w:rsidR="005B359D" w:rsidRDefault="005B359D" w:rsidP="004A0246">
      <w:pPr>
        <w:tabs>
          <w:tab w:val="clear" w:pos="567"/>
        </w:tabs>
        <w:spacing w:line="240" w:lineRule="auto"/>
      </w:pPr>
    </w:p>
    <w:p w14:paraId="5408D4F6" w14:textId="77777777" w:rsidR="005B359D" w:rsidRDefault="005B359D" w:rsidP="004A0246">
      <w:pPr>
        <w:tabs>
          <w:tab w:val="clear" w:pos="567"/>
        </w:tabs>
        <w:spacing w:line="240" w:lineRule="auto"/>
      </w:pPr>
    </w:p>
    <w:p w14:paraId="71DEBE20"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12.</w:t>
      </w:r>
      <w:r>
        <w:rPr>
          <w:b/>
          <w:bCs/>
        </w:rPr>
        <w:tab/>
        <w:t xml:space="preserve">MYYNTILUVAN NUMERO(T) </w:t>
      </w:r>
    </w:p>
    <w:p w14:paraId="0930CCE3" w14:textId="77777777" w:rsidR="005B359D" w:rsidRDefault="005B359D" w:rsidP="004A0246">
      <w:pPr>
        <w:tabs>
          <w:tab w:val="clear" w:pos="567"/>
        </w:tabs>
        <w:spacing w:line="240" w:lineRule="auto"/>
      </w:pPr>
    </w:p>
    <w:p w14:paraId="3030CC4D" w14:textId="00251556" w:rsidR="005B359D" w:rsidRDefault="005B359D" w:rsidP="004A0246">
      <w:pPr>
        <w:tabs>
          <w:tab w:val="clear" w:pos="567"/>
        </w:tabs>
        <w:spacing w:line="240" w:lineRule="auto"/>
        <w:rPr>
          <w:highlight w:val="lightGray"/>
        </w:rPr>
      </w:pPr>
      <w:r>
        <w:rPr>
          <w:noProof/>
        </w:rPr>
        <w:t>EU/1/10/655/</w:t>
      </w:r>
      <w:r w:rsidR="00BC28C8">
        <w:rPr>
          <w:noProof/>
        </w:rPr>
        <w:t>0</w:t>
      </w:r>
      <w:r w:rsidR="00D25CEF">
        <w:rPr>
          <w:noProof/>
        </w:rPr>
        <w:t>12</w:t>
      </w:r>
      <w:r w:rsidR="00BC28C8">
        <w:rPr>
          <w:noProof/>
        </w:rPr>
        <w:t> </w:t>
      </w:r>
      <w:r w:rsidR="00BC28C8">
        <w:rPr>
          <w:highlight w:val="lightGray"/>
        </w:rPr>
        <w:t>1</w:t>
      </w:r>
      <w:r>
        <w:rPr>
          <w:highlight w:val="lightGray"/>
        </w:rPr>
        <w:t>0</w:t>
      </w:r>
      <w:r w:rsidR="00BC28C8">
        <w:rPr>
          <w:highlight w:val="lightGray"/>
        </w:rPr>
        <w:t> x 1</w:t>
      </w:r>
      <w:r>
        <w:rPr>
          <w:highlight w:val="lightGray"/>
        </w:rPr>
        <w:t> </w:t>
      </w:r>
      <w:r w:rsidR="00134319">
        <w:rPr>
          <w:highlight w:val="lightGray"/>
        </w:rPr>
        <w:t>suussa hajoavaa</w:t>
      </w:r>
      <w:r>
        <w:rPr>
          <w:highlight w:val="lightGray"/>
        </w:rPr>
        <w:t xml:space="preserve"> tablettia</w:t>
      </w:r>
    </w:p>
    <w:p w14:paraId="5B1A636A" w14:textId="30E9CC4C" w:rsidR="005B359D" w:rsidRDefault="005B359D" w:rsidP="004A0246">
      <w:pPr>
        <w:tabs>
          <w:tab w:val="clear" w:pos="567"/>
        </w:tabs>
        <w:spacing w:line="240" w:lineRule="auto"/>
        <w:rPr>
          <w:highlight w:val="lightGray"/>
        </w:rPr>
      </w:pPr>
      <w:r>
        <w:rPr>
          <w:noProof/>
          <w:highlight w:val="lightGray"/>
        </w:rPr>
        <w:t>EU/1/10/655/</w:t>
      </w:r>
      <w:r w:rsidR="00BC28C8">
        <w:rPr>
          <w:noProof/>
          <w:highlight w:val="lightGray"/>
        </w:rPr>
        <w:t>0</w:t>
      </w:r>
      <w:r w:rsidR="00D25CEF">
        <w:rPr>
          <w:noProof/>
          <w:highlight w:val="lightGray"/>
        </w:rPr>
        <w:t>13</w:t>
      </w:r>
      <w:r>
        <w:rPr>
          <w:noProof/>
          <w:highlight w:val="lightGray"/>
        </w:rPr>
        <w:t xml:space="preserve"> </w:t>
      </w:r>
      <w:r w:rsidR="00BC28C8">
        <w:rPr>
          <w:noProof/>
          <w:highlight w:val="lightGray"/>
        </w:rPr>
        <w:t>56 x 1</w:t>
      </w:r>
      <w:r>
        <w:rPr>
          <w:highlight w:val="lightGray"/>
        </w:rPr>
        <w:t> </w:t>
      </w:r>
      <w:r w:rsidR="00134319">
        <w:rPr>
          <w:highlight w:val="lightGray"/>
        </w:rPr>
        <w:t>suussa hajoavaa</w:t>
      </w:r>
      <w:r>
        <w:rPr>
          <w:highlight w:val="lightGray"/>
        </w:rPr>
        <w:t xml:space="preserve"> tablettia</w:t>
      </w:r>
    </w:p>
    <w:p w14:paraId="1E64B140" w14:textId="437150EE" w:rsidR="005B359D" w:rsidRDefault="005B359D" w:rsidP="004A0246">
      <w:pPr>
        <w:tabs>
          <w:tab w:val="clear" w:pos="567"/>
        </w:tabs>
        <w:spacing w:line="240" w:lineRule="auto"/>
      </w:pPr>
      <w:r>
        <w:rPr>
          <w:noProof/>
          <w:highlight w:val="lightGray"/>
        </w:rPr>
        <w:t>EU/1/10/655/</w:t>
      </w:r>
      <w:r w:rsidR="00BC28C8">
        <w:rPr>
          <w:noProof/>
          <w:highlight w:val="lightGray"/>
        </w:rPr>
        <w:t>0</w:t>
      </w:r>
      <w:r w:rsidR="00D25CEF">
        <w:rPr>
          <w:noProof/>
          <w:highlight w:val="lightGray"/>
        </w:rPr>
        <w:t>14</w:t>
      </w:r>
      <w:r>
        <w:rPr>
          <w:noProof/>
          <w:highlight w:val="lightGray"/>
        </w:rPr>
        <w:t xml:space="preserve"> </w:t>
      </w:r>
      <w:r w:rsidR="00BC28C8">
        <w:rPr>
          <w:noProof/>
          <w:highlight w:val="lightGray"/>
        </w:rPr>
        <w:t>60 x </w:t>
      </w:r>
      <w:r>
        <w:rPr>
          <w:highlight w:val="lightGray"/>
        </w:rPr>
        <w:t>1 </w:t>
      </w:r>
      <w:r w:rsidR="00134319">
        <w:rPr>
          <w:highlight w:val="lightGray"/>
        </w:rPr>
        <w:t>suussa hajoavaa</w:t>
      </w:r>
      <w:r>
        <w:rPr>
          <w:highlight w:val="lightGray"/>
        </w:rPr>
        <w:t xml:space="preserve"> tablettia</w:t>
      </w:r>
    </w:p>
    <w:p w14:paraId="2ABBFB07" w14:textId="77777777" w:rsidR="005B359D" w:rsidRDefault="005B359D" w:rsidP="004A0246">
      <w:pPr>
        <w:tabs>
          <w:tab w:val="clear" w:pos="567"/>
        </w:tabs>
        <w:spacing w:line="240" w:lineRule="auto"/>
      </w:pPr>
    </w:p>
    <w:p w14:paraId="089A0906" w14:textId="77777777" w:rsidR="005B359D" w:rsidRDefault="005B359D" w:rsidP="004A0246">
      <w:pPr>
        <w:tabs>
          <w:tab w:val="clear" w:pos="567"/>
        </w:tabs>
        <w:spacing w:line="240" w:lineRule="auto"/>
      </w:pPr>
    </w:p>
    <w:p w14:paraId="1858D79D"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13.</w:t>
      </w:r>
      <w:r>
        <w:rPr>
          <w:b/>
          <w:bCs/>
        </w:rPr>
        <w:tab/>
        <w:t>ERÄNUMERO</w:t>
      </w:r>
    </w:p>
    <w:p w14:paraId="235470DD" w14:textId="77777777" w:rsidR="005B359D" w:rsidRDefault="005B359D" w:rsidP="004A0246">
      <w:pPr>
        <w:tabs>
          <w:tab w:val="clear" w:pos="567"/>
        </w:tabs>
        <w:spacing w:line="240" w:lineRule="auto"/>
      </w:pPr>
    </w:p>
    <w:p w14:paraId="797A850E" w14:textId="77777777" w:rsidR="005B359D" w:rsidRDefault="005B359D" w:rsidP="004A0246">
      <w:pPr>
        <w:tabs>
          <w:tab w:val="clear" w:pos="567"/>
        </w:tabs>
        <w:spacing w:line="240" w:lineRule="auto"/>
      </w:pPr>
      <w:r>
        <w:t>Lot</w:t>
      </w:r>
    </w:p>
    <w:p w14:paraId="6C4F61D2" w14:textId="77777777" w:rsidR="005B359D" w:rsidRDefault="005B359D" w:rsidP="004A0246">
      <w:pPr>
        <w:tabs>
          <w:tab w:val="clear" w:pos="567"/>
        </w:tabs>
        <w:spacing w:line="240" w:lineRule="auto"/>
      </w:pPr>
    </w:p>
    <w:p w14:paraId="3C689952" w14:textId="77777777" w:rsidR="005B359D" w:rsidRDefault="005B359D" w:rsidP="004A0246">
      <w:pPr>
        <w:tabs>
          <w:tab w:val="clear" w:pos="567"/>
        </w:tabs>
        <w:spacing w:line="240" w:lineRule="auto"/>
      </w:pPr>
    </w:p>
    <w:p w14:paraId="13CEA526"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14.</w:t>
      </w:r>
      <w:r>
        <w:rPr>
          <w:b/>
          <w:bCs/>
        </w:rPr>
        <w:tab/>
        <w:t>YLEINEN TOIMITTAMISLUOKITTELU</w:t>
      </w:r>
    </w:p>
    <w:p w14:paraId="79A26BC8" w14:textId="77777777" w:rsidR="005B359D" w:rsidRDefault="005B359D" w:rsidP="004A0246">
      <w:pPr>
        <w:tabs>
          <w:tab w:val="clear" w:pos="567"/>
        </w:tabs>
        <w:spacing w:line="240" w:lineRule="auto"/>
      </w:pPr>
    </w:p>
    <w:p w14:paraId="670DD4B6" w14:textId="77777777" w:rsidR="005B359D" w:rsidRDefault="005B359D" w:rsidP="004A0246">
      <w:pPr>
        <w:tabs>
          <w:tab w:val="clear" w:pos="567"/>
        </w:tabs>
        <w:spacing w:line="240" w:lineRule="auto"/>
      </w:pPr>
      <w:r>
        <w:t>Reseptilääke.</w:t>
      </w:r>
    </w:p>
    <w:p w14:paraId="18A62A1A" w14:textId="77777777" w:rsidR="005B359D" w:rsidRDefault="005B359D" w:rsidP="004A0246">
      <w:pPr>
        <w:tabs>
          <w:tab w:val="clear" w:pos="567"/>
        </w:tabs>
        <w:spacing w:line="240" w:lineRule="auto"/>
      </w:pPr>
    </w:p>
    <w:p w14:paraId="39A9F512" w14:textId="77777777" w:rsidR="005B359D" w:rsidRDefault="005B359D" w:rsidP="004A0246">
      <w:pPr>
        <w:tabs>
          <w:tab w:val="clear" w:pos="567"/>
        </w:tabs>
        <w:spacing w:line="240" w:lineRule="auto"/>
      </w:pPr>
    </w:p>
    <w:p w14:paraId="482B9445"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15.</w:t>
      </w:r>
      <w:r>
        <w:rPr>
          <w:b/>
          <w:bCs/>
        </w:rPr>
        <w:tab/>
        <w:t>KÄYTTÖOHJEET</w:t>
      </w:r>
    </w:p>
    <w:p w14:paraId="291438FA" w14:textId="77777777" w:rsidR="005B359D" w:rsidRDefault="005B359D" w:rsidP="004A0246">
      <w:pPr>
        <w:tabs>
          <w:tab w:val="clear" w:pos="567"/>
        </w:tabs>
        <w:spacing w:line="240" w:lineRule="auto"/>
      </w:pPr>
    </w:p>
    <w:p w14:paraId="07DA9927" w14:textId="77777777" w:rsidR="005B359D" w:rsidRDefault="005B359D" w:rsidP="004A0246">
      <w:pPr>
        <w:tabs>
          <w:tab w:val="clear" w:pos="567"/>
        </w:tabs>
        <w:spacing w:line="240" w:lineRule="auto"/>
      </w:pPr>
    </w:p>
    <w:p w14:paraId="683227D6" w14:textId="77777777" w:rsidR="005B359D" w:rsidRDefault="005B359D" w:rsidP="004A0246">
      <w:pPr>
        <w:pBdr>
          <w:top w:val="single" w:sz="4" w:space="1" w:color="auto"/>
          <w:left w:val="single" w:sz="4" w:space="4" w:color="auto"/>
          <w:bottom w:val="single" w:sz="4" w:space="1" w:color="auto"/>
          <w:right w:val="single" w:sz="4" w:space="4" w:color="auto"/>
        </w:pBdr>
        <w:tabs>
          <w:tab w:val="clear" w:pos="567"/>
        </w:tabs>
        <w:spacing w:line="240" w:lineRule="auto"/>
      </w:pPr>
      <w:r>
        <w:rPr>
          <w:b/>
          <w:bCs/>
        </w:rPr>
        <w:t>16.</w:t>
      </w:r>
      <w:r>
        <w:rPr>
          <w:b/>
          <w:bCs/>
        </w:rPr>
        <w:tab/>
        <w:t>TIEDOT PISTEKIRJOITUKSELLA</w:t>
      </w:r>
    </w:p>
    <w:p w14:paraId="672F1F32" w14:textId="77777777" w:rsidR="005B359D" w:rsidRDefault="005B359D" w:rsidP="004A0246">
      <w:pPr>
        <w:tabs>
          <w:tab w:val="clear" w:pos="567"/>
        </w:tabs>
        <w:spacing w:line="240" w:lineRule="auto"/>
      </w:pPr>
    </w:p>
    <w:p w14:paraId="15CCB4EE" w14:textId="77777777" w:rsidR="005B359D" w:rsidRDefault="005B359D" w:rsidP="004A0246">
      <w:pPr>
        <w:suppressAutoHyphens/>
        <w:rPr>
          <w:shd w:val="clear" w:color="auto" w:fill="CCCCCC"/>
        </w:rPr>
      </w:pPr>
      <w:r>
        <w:t>brilique 90 mg</w:t>
      </w:r>
    </w:p>
    <w:p w14:paraId="6945DA49" w14:textId="77777777" w:rsidR="005B359D" w:rsidRDefault="005B359D" w:rsidP="004A0246">
      <w:pPr>
        <w:suppressAutoHyphens/>
        <w:rPr>
          <w:shd w:val="clear" w:color="auto" w:fill="CCCCCC"/>
        </w:rPr>
      </w:pPr>
    </w:p>
    <w:p w14:paraId="37D41BD4" w14:textId="77777777" w:rsidR="005B359D" w:rsidRDefault="005B359D" w:rsidP="004A0246">
      <w:pPr>
        <w:suppressAutoHyphens/>
        <w:rPr>
          <w:shd w:val="clear" w:color="auto" w:fill="CCCCCC"/>
        </w:rPr>
      </w:pPr>
    </w:p>
    <w:p w14:paraId="5F3C70C6" w14:textId="77777777" w:rsidR="005B359D" w:rsidRPr="009E3505" w:rsidRDefault="005B359D"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17.</w:t>
      </w:r>
      <w:r w:rsidRPr="009E3505">
        <w:rPr>
          <w:b/>
          <w:noProof/>
        </w:rPr>
        <w:tab/>
        <w:t>YKSILÖLLINEN TUNNISTE – 2D-VIIVAKOODI</w:t>
      </w:r>
    </w:p>
    <w:p w14:paraId="2CBF5730" w14:textId="77777777" w:rsidR="005B359D" w:rsidRPr="009E3505" w:rsidRDefault="005B359D" w:rsidP="004A0246">
      <w:pPr>
        <w:tabs>
          <w:tab w:val="left" w:pos="720"/>
        </w:tabs>
        <w:rPr>
          <w:noProof/>
        </w:rPr>
      </w:pPr>
    </w:p>
    <w:p w14:paraId="43809E8F" w14:textId="77777777" w:rsidR="005B359D" w:rsidRPr="00773CC1" w:rsidRDefault="005B359D" w:rsidP="004A0246">
      <w:pPr>
        <w:rPr>
          <w:noProof/>
          <w:highlight w:val="lightGray"/>
        </w:rPr>
      </w:pPr>
      <w:r w:rsidRPr="00773CC1">
        <w:rPr>
          <w:noProof/>
          <w:highlight w:val="lightGray"/>
        </w:rPr>
        <w:t>2D-viivakoodi, joka si</w:t>
      </w:r>
      <w:r>
        <w:rPr>
          <w:noProof/>
          <w:highlight w:val="lightGray"/>
        </w:rPr>
        <w:t>sältää yksilöllisen tunnisteen.</w:t>
      </w:r>
    </w:p>
    <w:p w14:paraId="384FB0C9" w14:textId="77777777" w:rsidR="005B359D" w:rsidRPr="009E3505" w:rsidRDefault="005B359D" w:rsidP="004A0246">
      <w:pPr>
        <w:tabs>
          <w:tab w:val="left" w:pos="720"/>
        </w:tabs>
        <w:rPr>
          <w:noProof/>
          <w:lang w:eastAsia="fi-FI" w:bidi="fi-FI"/>
        </w:rPr>
      </w:pPr>
    </w:p>
    <w:p w14:paraId="643DEAE1" w14:textId="77777777" w:rsidR="005B359D" w:rsidRPr="009E3505" w:rsidRDefault="005B359D" w:rsidP="004A0246">
      <w:pPr>
        <w:tabs>
          <w:tab w:val="left" w:pos="720"/>
        </w:tabs>
        <w:rPr>
          <w:noProof/>
        </w:rPr>
      </w:pPr>
    </w:p>
    <w:p w14:paraId="3668AE1A" w14:textId="77777777" w:rsidR="005B359D" w:rsidRPr="009E3505" w:rsidRDefault="005B359D" w:rsidP="004A0246">
      <w:pPr>
        <w:keepNext/>
        <w:pBdr>
          <w:top w:val="single" w:sz="4" w:space="1" w:color="auto"/>
          <w:left w:val="single" w:sz="4" w:space="4" w:color="auto"/>
          <w:bottom w:val="single" w:sz="4" w:space="1" w:color="auto"/>
          <w:right w:val="single" w:sz="4" w:space="4" w:color="auto"/>
        </w:pBdr>
        <w:rPr>
          <w:i/>
          <w:noProof/>
        </w:rPr>
      </w:pPr>
      <w:r w:rsidRPr="009E3505">
        <w:rPr>
          <w:b/>
          <w:noProof/>
        </w:rPr>
        <w:t>18.</w:t>
      </w:r>
      <w:r w:rsidRPr="009E3505">
        <w:rPr>
          <w:b/>
          <w:noProof/>
        </w:rPr>
        <w:tab/>
        <w:t>YKSILÖLLINEN TUNNISTE – LUETTAVISSA OLEVAT TIEDOT</w:t>
      </w:r>
    </w:p>
    <w:p w14:paraId="68EBF8A7" w14:textId="77777777" w:rsidR="005B359D" w:rsidRPr="009E3505" w:rsidRDefault="005B359D" w:rsidP="004A0246">
      <w:pPr>
        <w:tabs>
          <w:tab w:val="left" w:pos="720"/>
        </w:tabs>
        <w:rPr>
          <w:noProof/>
        </w:rPr>
      </w:pPr>
    </w:p>
    <w:p w14:paraId="3FAF1D5F" w14:textId="1CD5BE02" w:rsidR="005B359D" w:rsidRPr="0048213B" w:rsidRDefault="005B359D" w:rsidP="004A0246">
      <w:r>
        <w:t>PC</w:t>
      </w:r>
    </w:p>
    <w:p w14:paraId="3C06A545" w14:textId="4EE7066D" w:rsidR="005B359D" w:rsidRPr="009E3505" w:rsidRDefault="005B359D" w:rsidP="004A0246">
      <w:r w:rsidRPr="009E3505">
        <w:t>SN</w:t>
      </w:r>
    </w:p>
    <w:p w14:paraId="65FF2726" w14:textId="0FEE6A2E" w:rsidR="005B359D" w:rsidRPr="009E3505" w:rsidRDefault="005B359D" w:rsidP="004A0246">
      <w:pPr>
        <w:rPr>
          <w:noProof/>
          <w:vanish/>
        </w:rPr>
      </w:pPr>
      <w:r>
        <w:t>NN</w:t>
      </w:r>
    </w:p>
    <w:p w14:paraId="42876860" w14:textId="77777777" w:rsidR="005B359D" w:rsidRDefault="005B359D" w:rsidP="004A0246">
      <w:pPr>
        <w:tabs>
          <w:tab w:val="clear" w:pos="567"/>
        </w:tabs>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127E62B8" w14:textId="77777777" w:rsidTr="005821E1">
        <w:trPr>
          <w:trHeight w:val="785"/>
        </w:trPr>
        <w:tc>
          <w:tcPr>
            <w:tcW w:w="9287" w:type="dxa"/>
          </w:tcPr>
          <w:p w14:paraId="5FBC1353" w14:textId="77777777" w:rsidR="005B359D" w:rsidRDefault="005B359D" w:rsidP="004A0246">
            <w:pPr>
              <w:spacing w:line="240" w:lineRule="auto"/>
              <w:rPr>
                <w:b/>
                <w:bCs/>
              </w:rPr>
            </w:pPr>
            <w:r>
              <w:rPr>
                <w:b/>
                <w:bCs/>
              </w:rPr>
              <w:lastRenderedPageBreak/>
              <w:t>LÄPIPAINOPAKKAUKSISSA TAI LEVYISSÄ ON OLTAVA VÄHINTÄÄN SEURAAVAT MERKINNÄT</w:t>
            </w:r>
          </w:p>
          <w:p w14:paraId="4D3E38EF" w14:textId="77777777" w:rsidR="005B359D" w:rsidRPr="00152023" w:rsidRDefault="005B359D" w:rsidP="004A0246">
            <w:pPr>
              <w:spacing w:line="240" w:lineRule="auto"/>
            </w:pPr>
          </w:p>
          <w:p w14:paraId="671B043C" w14:textId="77777777" w:rsidR="005B359D" w:rsidRDefault="005B359D" w:rsidP="004A0246">
            <w:pPr>
              <w:spacing w:line="240" w:lineRule="auto"/>
              <w:rPr>
                <w:b/>
                <w:bCs/>
              </w:rPr>
            </w:pPr>
            <w:r>
              <w:rPr>
                <w:b/>
                <w:bCs/>
              </w:rPr>
              <w:t>YKSITTÄISPAKATTU LÄPIPAINOPAKKAUS</w:t>
            </w:r>
          </w:p>
        </w:tc>
      </w:tr>
    </w:tbl>
    <w:p w14:paraId="159DD60F" w14:textId="77777777" w:rsidR="005B359D" w:rsidRPr="00152023" w:rsidRDefault="005B359D" w:rsidP="004A0246">
      <w:pPr>
        <w:tabs>
          <w:tab w:val="clear" w:pos="567"/>
        </w:tabs>
        <w:spacing w:line="240" w:lineRule="auto"/>
      </w:pPr>
    </w:p>
    <w:p w14:paraId="6329AD2D" w14:textId="77777777" w:rsidR="005B359D" w:rsidRPr="00152023" w:rsidRDefault="005B359D"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1141C16D" w14:textId="77777777" w:rsidTr="005821E1">
        <w:tc>
          <w:tcPr>
            <w:tcW w:w="9287" w:type="dxa"/>
          </w:tcPr>
          <w:p w14:paraId="50E58C3C" w14:textId="77777777" w:rsidR="005B359D" w:rsidRDefault="005B359D" w:rsidP="004A0246">
            <w:pPr>
              <w:tabs>
                <w:tab w:val="clear" w:pos="567"/>
                <w:tab w:val="left" w:pos="142"/>
              </w:tabs>
              <w:spacing w:line="240" w:lineRule="auto"/>
              <w:ind w:left="567" w:hanging="567"/>
              <w:rPr>
                <w:b/>
                <w:bCs/>
              </w:rPr>
            </w:pPr>
            <w:r>
              <w:rPr>
                <w:b/>
                <w:bCs/>
              </w:rPr>
              <w:t>1.</w:t>
            </w:r>
            <w:r>
              <w:rPr>
                <w:b/>
                <w:bCs/>
              </w:rPr>
              <w:tab/>
              <w:t>LÄÄKEVALMISTEEN NIMI</w:t>
            </w:r>
          </w:p>
        </w:tc>
      </w:tr>
    </w:tbl>
    <w:p w14:paraId="22A62E18" w14:textId="77777777" w:rsidR="005B359D" w:rsidRDefault="005B359D" w:rsidP="004A0246">
      <w:pPr>
        <w:tabs>
          <w:tab w:val="clear" w:pos="567"/>
        </w:tabs>
        <w:spacing w:line="240" w:lineRule="auto"/>
        <w:ind w:left="567" w:hanging="567"/>
      </w:pPr>
    </w:p>
    <w:p w14:paraId="5C430ABC" w14:textId="77777777" w:rsidR="005B359D" w:rsidRDefault="005B359D" w:rsidP="004A0246">
      <w:pPr>
        <w:tabs>
          <w:tab w:val="clear" w:pos="567"/>
        </w:tabs>
        <w:spacing w:line="240" w:lineRule="auto"/>
      </w:pPr>
      <w:r>
        <w:t xml:space="preserve">Brilique 90 mg </w:t>
      </w:r>
      <w:r w:rsidR="00134319">
        <w:t>suussa hajoava</w:t>
      </w:r>
      <w:r w:rsidR="00C6640B">
        <w:t xml:space="preserve"> </w:t>
      </w:r>
      <w:r>
        <w:t>tabletti</w:t>
      </w:r>
    </w:p>
    <w:p w14:paraId="12FFBB19" w14:textId="77777777" w:rsidR="005B359D" w:rsidRDefault="005B359D" w:rsidP="004A0246">
      <w:pPr>
        <w:tabs>
          <w:tab w:val="clear" w:pos="567"/>
        </w:tabs>
        <w:spacing w:line="240" w:lineRule="auto"/>
      </w:pPr>
      <w:r>
        <w:t>ticagrelorum</w:t>
      </w:r>
    </w:p>
    <w:p w14:paraId="77B957AA" w14:textId="77777777" w:rsidR="005B359D" w:rsidRPr="00152023" w:rsidRDefault="005B359D" w:rsidP="004A0246">
      <w:pPr>
        <w:tabs>
          <w:tab w:val="clear" w:pos="567"/>
        </w:tabs>
        <w:spacing w:line="240" w:lineRule="auto"/>
      </w:pPr>
    </w:p>
    <w:p w14:paraId="1C650DB2" w14:textId="77777777" w:rsidR="005B359D" w:rsidRPr="00152023" w:rsidRDefault="005B359D"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6A8D405E" w14:textId="77777777" w:rsidTr="005821E1">
        <w:tc>
          <w:tcPr>
            <w:tcW w:w="9287" w:type="dxa"/>
          </w:tcPr>
          <w:p w14:paraId="6BCB1FBB" w14:textId="77777777" w:rsidR="005B359D" w:rsidRDefault="005B359D" w:rsidP="004A0246">
            <w:pPr>
              <w:tabs>
                <w:tab w:val="clear" w:pos="567"/>
                <w:tab w:val="left" w:pos="142"/>
              </w:tabs>
              <w:spacing w:line="240" w:lineRule="auto"/>
              <w:ind w:left="567" w:hanging="567"/>
              <w:rPr>
                <w:b/>
                <w:bCs/>
              </w:rPr>
            </w:pPr>
            <w:r>
              <w:rPr>
                <w:b/>
                <w:bCs/>
              </w:rPr>
              <w:t>2.</w:t>
            </w:r>
            <w:r>
              <w:rPr>
                <w:b/>
                <w:bCs/>
              </w:rPr>
              <w:tab/>
              <w:t>MYYNTILUVAN HALTIJAN NIMI</w:t>
            </w:r>
          </w:p>
        </w:tc>
      </w:tr>
    </w:tbl>
    <w:p w14:paraId="47EB44AB" w14:textId="77777777" w:rsidR="005B359D" w:rsidRPr="00152023" w:rsidRDefault="005B359D" w:rsidP="004A0246">
      <w:pPr>
        <w:tabs>
          <w:tab w:val="clear" w:pos="567"/>
        </w:tabs>
        <w:spacing w:line="240" w:lineRule="auto"/>
      </w:pPr>
    </w:p>
    <w:p w14:paraId="27B62AE4" w14:textId="77777777" w:rsidR="005B359D" w:rsidRDefault="005B359D" w:rsidP="004A0246">
      <w:pPr>
        <w:tabs>
          <w:tab w:val="clear" w:pos="567"/>
        </w:tabs>
        <w:spacing w:line="240" w:lineRule="auto"/>
      </w:pPr>
      <w:r>
        <w:t>AstraZeneca AB</w:t>
      </w:r>
    </w:p>
    <w:p w14:paraId="12982D58" w14:textId="77777777" w:rsidR="005B359D" w:rsidRPr="00152023" w:rsidRDefault="005B359D" w:rsidP="004A0246">
      <w:pPr>
        <w:tabs>
          <w:tab w:val="clear" w:pos="567"/>
        </w:tabs>
        <w:spacing w:line="240" w:lineRule="auto"/>
      </w:pPr>
    </w:p>
    <w:p w14:paraId="73104B81" w14:textId="77777777" w:rsidR="005B359D" w:rsidRPr="00152023" w:rsidRDefault="005B359D"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128B507C" w14:textId="77777777" w:rsidTr="005821E1">
        <w:tc>
          <w:tcPr>
            <w:tcW w:w="9287" w:type="dxa"/>
          </w:tcPr>
          <w:p w14:paraId="532D7917" w14:textId="77777777" w:rsidR="005B359D" w:rsidRDefault="005B359D" w:rsidP="004A0246">
            <w:pPr>
              <w:tabs>
                <w:tab w:val="clear" w:pos="567"/>
                <w:tab w:val="left" w:pos="142"/>
              </w:tabs>
              <w:spacing w:line="240" w:lineRule="auto"/>
              <w:ind w:left="567" w:hanging="567"/>
              <w:rPr>
                <w:b/>
                <w:bCs/>
              </w:rPr>
            </w:pPr>
            <w:r>
              <w:rPr>
                <w:b/>
                <w:bCs/>
              </w:rPr>
              <w:t>3.</w:t>
            </w:r>
            <w:r>
              <w:rPr>
                <w:b/>
                <w:bCs/>
              </w:rPr>
              <w:tab/>
              <w:t>VIIMEINEN KÄYTTÖPÄIVÄMÄÄRÄ</w:t>
            </w:r>
          </w:p>
        </w:tc>
      </w:tr>
    </w:tbl>
    <w:p w14:paraId="059B5275" w14:textId="77777777" w:rsidR="005B359D" w:rsidRDefault="005B359D" w:rsidP="004A0246">
      <w:pPr>
        <w:tabs>
          <w:tab w:val="clear" w:pos="567"/>
        </w:tabs>
        <w:spacing w:line="240" w:lineRule="auto"/>
      </w:pPr>
    </w:p>
    <w:p w14:paraId="32B708D4" w14:textId="77777777" w:rsidR="005B359D" w:rsidRDefault="005B359D" w:rsidP="004A0246">
      <w:pPr>
        <w:tabs>
          <w:tab w:val="clear" w:pos="567"/>
        </w:tabs>
        <w:spacing w:line="240" w:lineRule="auto"/>
        <w:rPr>
          <w:b/>
          <w:bCs/>
        </w:rPr>
      </w:pPr>
      <w:r>
        <w:t>EXP</w:t>
      </w:r>
    </w:p>
    <w:p w14:paraId="32DA7AF1" w14:textId="77777777" w:rsidR="005B359D" w:rsidRDefault="005B359D" w:rsidP="004A0246">
      <w:pPr>
        <w:tabs>
          <w:tab w:val="clear" w:pos="567"/>
        </w:tabs>
        <w:spacing w:line="240" w:lineRule="auto"/>
      </w:pPr>
    </w:p>
    <w:p w14:paraId="02AB45CC" w14:textId="77777777" w:rsidR="005B359D" w:rsidRDefault="005B359D" w:rsidP="004A0246">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6BE825A3" w14:textId="77777777" w:rsidTr="005821E1">
        <w:tc>
          <w:tcPr>
            <w:tcW w:w="9287" w:type="dxa"/>
          </w:tcPr>
          <w:p w14:paraId="7FA15934" w14:textId="77777777" w:rsidR="005B359D" w:rsidRDefault="005B359D" w:rsidP="004A0246">
            <w:pPr>
              <w:tabs>
                <w:tab w:val="clear" w:pos="567"/>
                <w:tab w:val="left" w:pos="142"/>
              </w:tabs>
              <w:spacing w:line="240" w:lineRule="auto"/>
              <w:ind w:left="567" w:hanging="567"/>
              <w:rPr>
                <w:b/>
                <w:bCs/>
              </w:rPr>
            </w:pPr>
            <w:r>
              <w:rPr>
                <w:b/>
                <w:bCs/>
              </w:rPr>
              <w:t>4.</w:t>
            </w:r>
            <w:r>
              <w:rPr>
                <w:b/>
                <w:bCs/>
              </w:rPr>
              <w:tab/>
              <w:t>ERÄNUMERO</w:t>
            </w:r>
          </w:p>
        </w:tc>
      </w:tr>
    </w:tbl>
    <w:p w14:paraId="43F8D7D3" w14:textId="77777777" w:rsidR="005B359D" w:rsidRDefault="005B359D" w:rsidP="004A0246">
      <w:pPr>
        <w:tabs>
          <w:tab w:val="clear" w:pos="567"/>
        </w:tabs>
        <w:spacing w:line="240" w:lineRule="auto"/>
        <w:ind w:right="113"/>
      </w:pPr>
    </w:p>
    <w:p w14:paraId="3C7C8C00" w14:textId="77777777" w:rsidR="005B359D" w:rsidRDefault="005B359D" w:rsidP="004A0246">
      <w:pPr>
        <w:tabs>
          <w:tab w:val="clear" w:pos="567"/>
        </w:tabs>
        <w:spacing w:line="240" w:lineRule="auto"/>
        <w:ind w:right="113"/>
      </w:pPr>
      <w:r>
        <w:t>Lot</w:t>
      </w:r>
    </w:p>
    <w:p w14:paraId="1113A762" w14:textId="77777777" w:rsidR="005B359D" w:rsidRDefault="005B359D" w:rsidP="004A0246">
      <w:pPr>
        <w:tabs>
          <w:tab w:val="clear" w:pos="567"/>
        </w:tabs>
        <w:spacing w:line="240" w:lineRule="auto"/>
        <w:ind w:right="113"/>
      </w:pPr>
    </w:p>
    <w:p w14:paraId="3A0903BD" w14:textId="77777777" w:rsidR="005B359D" w:rsidRDefault="005B359D" w:rsidP="004A0246">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359D" w14:paraId="094C49AB" w14:textId="77777777" w:rsidTr="005821E1">
        <w:tc>
          <w:tcPr>
            <w:tcW w:w="9287" w:type="dxa"/>
          </w:tcPr>
          <w:p w14:paraId="06E138CA" w14:textId="77777777" w:rsidR="005B359D" w:rsidRDefault="005B359D" w:rsidP="004A0246">
            <w:pPr>
              <w:tabs>
                <w:tab w:val="clear" w:pos="567"/>
                <w:tab w:val="left" w:pos="142"/>
              </w:tabs>
              <w:spacing w:line="240" w:lineRule="auto"/>
              <w:ind w:left="567" w:hanging="567"/>
              <w:rPr>
                <w:b/>
                <w:bCs/>
              </w:rPr>
            </w:pPr>
            <w:r>
              <w:rPr>
                <w:b/>
                <w:bCs/>
              </w:rPr>
              <w:t>5.</w:t>
            </w:r>
            <w:r>
              <w:rPr>
                <w:b/>
                <w:bCs/>
              </w:rPr>
              <w:tab/>
              <w:t>MUUTA</w:t>
            </w:r>
          </w:p>
        </w:tc>
      </w:tr>
    </w:tbl>
    <w:p w14:paraId="4EB2E602" w14:textId="77777777" w:rsidR="005B359D" w:rsidRDefault="005B359D" w:rsidP="004A0246">
      <w:pPr>
        <w:tabs>
          <w:tab w:val="clear" w:pos="567"/>
        </w:tabs>
        <w:spacing w:line="240" w:lineRule="auto"/>
        <w:ind w:right="113"/>
      </w:pPr>
    </w:p>
    <w:p w14:paraId="402EC01B" w14:textId="77777777" w:rsidR="005B359D" w:rsidRDefault="005B359D" w:rsidP="004A0246">
      <w:pPr>
        <w:tabs>
          <w:tab w:val="clear" w:pos="567"/>
        </w:tabs>
        <w:spacing w:line="240" w:lineRule="auto"/>
        <w:rPr>
          <w:b/>
          <w:bCs/>
          <w:u w:val="single"/>
        </w:rPr>
      </w:pPr>
      <w:r>
        <w:br w:type="page"/>
      </w:r>
    </w:p>
    <w:p w14:paraId="5C8C9C6E" w14:textId="77777777" w:rsidR="00376509" w:rsidRPr="00152023" w:rsidRDefault="00376509" w:rsidP="004A0246">
      <w:pPr>
        <w:tabs>
          <w:tab w:val="clear" w:pos="567"/>
        </w:tabs>
        <w:spacing w:line="240" w:lineRule="auto"/>
        <w:jc w:val="center"/>
      </w:pPr>
    </w:p>
    <w:p w14:paraId="195A12E3" w14:textId="77777777" w:rsidR="00376509" w:rsidRPr="00152023" w:rsidRDefault="00376509" w:rsidP="004A0246">
      <w:pPr>
        <w:tabs>
          <w:tab w:val="clear" w:pos="567"/>
        </w:tabs>
        <w:spacing w:line="240" w:lineRule="auto"/>
        <w:jc w:val="center"/>
      </w:pPr>
    </w:p>
    <w:p w14:paraId="2F9349A9" w14:textId="77777777" w:rsidR="00376509" w:rsidRDefault="00376509" w:rsidP="004A0246">
      <w:pPr>
        <w:tabs>
          <w:tab w:val="clear" w:pos="567"/>
        </w:tabs>
        <w:spacing w:line="240" w:lineRule="auto"/>
        <w:jc w:val="center"/>
      </w:pPr>
    </w:p>
    <w:p w14:paraId="407D9EE7" w14:textId="77777777" w:rsidR="00376509" w:rsidRDefault="00376509" w:rsidP="004A0246">
      <w:pPr>
        <w:tabs>
          <w:tab w:val="clear" w:pos="567"/>
        </w:tabs>
        <w:spacing w:line="240" w:lineRule="auto"/>
        <w:jc w:val="center"/>
      </w:pPr>
    </w:p>
    <w:p w14:paraId="2E45DAD6" w14:textId="77777777" w:rsidR="00376509" w:rsidRDefault="00376509" w:rsidP="004A0246">
      <w:pPr>
        <w:tabs>
          <w:tab w:val="clear" w:pos="567"/>
        </w:tabs>
        <w:spacing w:line="240" w:lineRule="auto"/>
        <w:jc w:val="center"/>
      </w:pPr>
    </w:p>
    <w:p w14:paraId="48E91231" w14:textId="77777777" w:rsidR="00376509" w:rsidRDefault="00376509" w:rsidP="004A0246">
      <w:pPr>
        <w:tabs>
          <w:tab w:val="clear" w:pos="567"/>
        </w:tabs>
        <w:spacing w:line="240" w:lineRule="auto"/>
        <w:jc w:val="center"/>
      </w:pPr>
    </w:p>
    <w:p w14:paraId="306BC276" w14:textId="77777777" w:rsidR="00376509" w:rsidRDefault="00376509" w:rsidP="004A0246">
      <w:pPr>
        <w:tabs>
          <w:tab w:val="clear" w:pos="567"/>
        </w:tabs>
        <w:spacing w:line="240" w:lineRule="auto"/>
        <w:jc w:val="center"/>
      </w:pPr>
    </w:p>
    <w:p w14:paraId="310FE87C" w14:textId="77777777" w:rsidR="00376509" w:rsidRDefault="00376509" w:rsidP="004A0246">
      <w:pPr>
        <w:tabs>
          <w:tab w:val="clear" w:pos="567"/>
        </w:tabs>
        <w:spacing w:line="240" w:lineRule="auto"/>
        <w:jc w:val="center"/>
      </w:pPr>
    </w:p>
    <w:p w14:paraId="4A5698B1" w14:textId="77777777" w:rsidR="00376509" w:rsidRDefault="00376509" w:rsidP="004A0246">
      <w:pPr>
        <w:tabs>
          <w:tab w:val="clear" w:pos="567"/>
        </w:tabs>
        <w:spacing w:line="240" w:lineRule="auto"/>
        <w:jc w:val="center"/>
      </w:pPr>
    </w:p>
    <w:p w14:paraId="772C8841" w14:textId="77777777" w:rsidR="00376509" w:rsidRDefault="00376509" w:rsidP="004A0246">
      <w:pPr>
        <w:tabs>
          <w:tab w:val="clear" w:pos="567"/>
        </w:tabs>
        <w:spacing w:line="240" w:lineRule="auto"/>
        <w:jc w:val="center"/>
      </w:pPr>
    </w:p>
    <w:p w14:paraId="02740A2C" w14:textId="77777777" w:rsidR="00376509" w:rsidRDefault="00376509" w:rsidP="004A0246">
      <w:pPr>
        <w:tabs>
          <w:tab w:val="clear" w:pos="567"/>
        </w:tabs>
        <w:spacing w:line="240" w:lineRule="auto"/>
        <w:jc w:val="center"/>
      </w:pPr>
    </w:p>
    <w:p w14:paraId="38B6E478" w14:textId="77777777" w:rsidR="00376509" w:rsidRDefault="00376509" w:rsidP="004A0246">
      <w:pPr>
        <w:tabs>
          <w:tab w:val="clear" w:pos="567"/>
        </w:tabs>
        <w:spacing w:line="240" w:lineRule="auto"/>
        <w:jc w:val="center"/>
      </w:pPr>
    </w:p>
    <w:p w14:paraId="5B67A90F" w14:textId="77777777" w:rsidR="00376509" w:rsidRDefault="00376509" w:rsidP="004A0246">
      <w:pPr>
        <w:tabs>
          <w:tab w:val="clear" w:pos="567"/>
        </w:tabs>
        <w:spacing w:line="240" w:lineRule="auto"/>
        <w:jc w:val="center"/>
      </w:pPr>
    </w:p>
    <w:p w14:paraId="32CD90A6" w14:textId="77777777" w:rsidR="00376509" w:rsidRDefault="00376509" w:rsidP="004A0246">
      <w:pPr>
        <w:tabs>
          <w:tab w:val="clear" w:pos="567"/>
        </w:tabs>
        <w:spacing w:line="240" w:lineRule="auto"/>
        <w:jc w:val="center"/>
      </w:pPr>
    </w:p>
    <w:p w14:paraId="1332EEDF" w14:textId="77777777" w:rsidR="00376509" w:rsidRDefault="00376509" w:rsidP="004A0246">
      <w:pPr>
        <w:tabs>
          <w:tab w:val="clear" w:pos="567"/>
        </w:tabs>
        <w:spacing w:line="240" w:lineRule="auto"/>
        <w:jc w:val="center"/>
      </w:pPr>
    </w:p>
    <w:p w14:paraId="2402AE31" w14:textId="77777777" w:rsidR="00376509" w:rsidRDefault="00376509" w:rsidP="004A0246">
      <w:pPr>
        <w:tabs>
          <w:tab w:val="clear" w:pos="567"/>
        </w:tabs>
        <w:spacing w:line="240" w:lineRule="auto"/>
        <w:jc w:val="center"/>
      </w:pPr>
    </w:p>
    <w:p w14:paraId="15E144BA" w14:textId="77777777" w:rsidR="00376509" w:rsidRDefault="00376509" w:rsidP="004A0246">
      <w:pPr>
        <w:tabs>
          <w:tab w:val="clear" w:pos="567"/>
        </w:tabs>
        <w:spacing w:line="240" w:lineRule="auto"/>
        <w:jc w:val="center"/>
      </w:pPr>
    </w:p>
    <w:p w14:paraId="7E164C83" w14:textId="77777777" w:rsidR="00376509" w:rsidRDefault="00376509" w:rsidP="004A0246">
      <w:pPr>
        <w:tabs>
          <w:tab w:val="clear" w:pos="567"/>
        </w:tabs>
        <w:spacing w:line="240" w:lineRule="auto"/>
        <w:jc w:val="center"/>
      </w:pPr>
    </w:p>
    <w:p w14:paraId="38823F97" w14:textId="77777777" w:rsidR="00376509" w:rsidRDefault="00376509" w:rsidP="004A0246">
      <w:pPr>
        <w:tabs>
          <w:tab w:val="clear" w:pos="567"/>
        </w:tabs>
        <w:spacing w:line="240" w:lineRule="auto"/>
        <w:jc w:val="center"/>
      </w:pPr>
    </w:p>
    <w:p w14:paraId="77CE6363" w14:textId="77777777" w:rsidR="00376509" w:rsidRDefault="00376509" w:rsidP="004A0246">
      <w:pPr>
        <w:tabs>
          <w:tab w:val="clear" w:pos="567"/>
        </w:tabs>
        <w:spacing w:line="240" w:lineRule="auto"/>
        <w:jc w:val="center"/>
      </w:pPr>
    </w:p>
    <w:p w14:paraId="43C7BD82" w14:textId="77777777" w:rsidR="00376509" w:rsidRDefault="00376509" w:rsidP="004A0246">
      <w:pPr>
        <w:tabs>
          <w:tab w:val="clear" w:pos="567"/>
        </w:tabs>
        <w:spacing w:line="240" w:lineRule="auto"/>
        <w:jc w:val="center"/>
      </w:pPr>
    </w:p>
    <w:p w14:paraId="60BDF778" w14:textId="77777777" w:rsidR="00376509" w:rsidRDefault="00376509" w:rsidP="004A0246">
      <w:pPr>
        <w:tabs>
          <w:tab w:val="clear" w:pos="567"/>
        </w:tabs>
        <w:spacing w:line="240" w:lineRule="auto"/>
        <w:jc w:val="center"/>
      </w:pPr>
    </w:p>
    <w:p w14:paraId="72CBAF3A" w14:textId="77777777" w:rsidR="00376509" w:rsidRDefault="00376509" w:rsidP="004A0246">
      <w:pPr>
        <w:tabs>
          <w:tab w:val="clear" w:pos="567"/>
        </w:tabs>
        <w:spacing w:line="240" w:lineRule="auto"/>
        <w:jc w:val="center"/>
      </w:pPr>
    </w:p>
    <w:p w14:paraId="0B0E2ED9" w14:textId="5124CF63" w:rsidR="00376509" w:rsidRPr="0009278A" w:rsidRDefault="00376509" w:rsidP="00B401D9">
      <w:pPr>
        <w:pStyle w:val="A-Heading1"/>
        <w:tabs>
          <w:tab w:val="left" w:pos="567"/>
        </w:tabs>
        <w:rPr>
          <w:bCs w:val="0"/>
          <w:szCs w:val="20"/>
          <w:lang w:val="da-DK"/>
        </w:rPr>
      </w:pPr>
      <w:r w:rsidRPr="0009278A">
        <w:rPr>
          <w:bCs w:val="0"/>
          <w:szCs w:val="20"/>
          <w:lang w:val="da-DK"/>
        </w:rPr>
        <w:t>B. PAKKAUSSELOSTE</w:t>
      </w:r>
      <w:r w:rsidR="0009278A">
        <w:rPr>
          <w:bCs w:val="0"/>
          <w:szCs w:val="20"/>
          <w:lang w:val="da-DK"/>
        </w:rPr>
        <w:fldChar w:fldCharType="begin"/>
      </w:r>
      <w:r w:rsidR="0009278A">
        <w:rPr>
          <w:bCs w:val="0"/>
          <w:szCs w:val="20"/>
          <w:lang w:val="da-DK"/>
        </w:rPr>
        <w:instrText xml:space="preserve"> DOCVARIABLE VAULT_ND_ac2afc22-b722-4880-bb2b-bb24d7e26d80 \* MERGEFORMAT </w:instrText>
      </w:r>
      <w:r w:rsidR="0009278A">
        <w:rPr>
          <w:bCs w:val="0"/>
          <w:szCs w:val="20"/>
          <w:lang w:val="da-DK"/>
        </w:rPr>
        <w:fldChar w:fldCharType="separate"/>
      </w:r>
      <w:r w:rsidR="0009278A">
        <w:rPr>
          <w:bCs w:val="0"/>
          <w:szCs w:val="20"/>
          <w:lang w:val="da-DK"/>
        </w:rPr>
        <w:t xml:space="preserve"> </w:t>
      </w:r>
      <w:r w:rsidR="0009278A">
        <w:rPr>
          <w:bCs w:val="0"/>
          <w:szCs w:val="20"/>
          <w:lang w:val="da-DK"/>
        </w:rPr>
        <w:fldChar w:fldCharType="end"/>
      </w:r>
    </w:p>
    <w:p w14:paraId="3A27E82A" w14:textId="77777777" w:rsidR="00376509" w:rsidRDefault="00376509" w:rsidP="003D057E">
      <w:pPr>
        <w:tabs>
          <w:tab w:val="clear" w:pos="567"/>
        </w:tabs>
        <w:spacing w:line="240" w:lineRule="auto"/>
        <w:jc w:val="center"/>
      </w:pPr>
    </w:p>
    <w:p w14:paraId="280268FA" w14:textId="77777777" w:rsidR="00697CB8" w:rsidRDefault="00376509" w:rsidP="003D057E">
      <w:pPr>
        <w:spacing w:line="240" w:lineRule="auto"/>
        <w:jc w:val="center"/>
        <w:rPr>
          <w:b/>
          <w:bCs/>
        </w:rPr>
      </w:pPr>
      <w:r>
        <w:br w:type="page"/>
      </w:r>
      <w:r w:rsidR="00697CB8" w:rsidRPr="0006421A">
        <w:rPr>
          <w:b/>
          <w:noProof/>
          <w:szCs w:val="24"/>
          <w:lang w:val="da-DK"/>
        </w:rPr>
        <w:lastRenderedPageBreak/>
        <w:t>Pakkausseloste: Tietoa käyttäjälle</w:t>
      </w:r>
    </w:p>
    <w:p w14:paraId="7F8210DD" w14:textId="77777777" w:rsidR="00697CB8" w:rsidRDefault="00697CB8" w:rsidP="003D057E">
      <w:pPr>
        <w:spacing w:line="240" w:lineRule="auto"/>
        <w:jc w:val="center"/>
      </w:pPr>
    </w:p>
    <w:p w14:paraId="3BCDEA84" w14:textId="77777777" w:rsidR="00697CB8" w:rsidRDefault="00697CB8" w:rsidP="003D057E">
      <w:pPr>
        <w:numPr>
          <w:ilvl w:val="12"/>
          <w:numId w:val="0"/>
        </w:numPr>
        <w:tabs>
          <w:tab w:val="clear" w:pos="567"/>
        </w:tabs>
        <w:spacing w:line="240" w:lineRule="auto"/>
        <w:jc w:val="center"/>
        <w:rPr>
          <w:b/>
          <w:bCs/>
        </w:rPr>
      </w:pPr>
      <w:r>
        <w:rPr>
          <w:b/>
          <w:bCs/>
        </w:rPr>
        <w:t>Brilique 60 mg kalvopäällysteinen tabletti</w:t>
      </w:r>
    </w:p>
    <w:p w14:paraId="65AAAA16" w14:textId="77777777" w:rsidR="00697CB8" w:rsidRDefault="00697CB8" w:rsidP="003D057E">
      <w:pPr>
        <w:numPr>
          <w:ilvl w:val="12"/>
          <w:numId w:val="0"/>
        </w:numPr>
        <w:tabs>
          <w:tab w:val="clear" w:pos="567"/>
        </w:tabs>
        <w:spacing w:line="240" w:lineRule="auto"/>
        <w:jc w:val="center"/>
      </w:pPr>
      <w:r>
        <w:t>tikagrelori</w:t>
      </w:r>
    </w:p>
    <w:p w14:paraId="5F4BE98E" w14:textId="77777777" w:rsidR="00697CB8" w:rsidRDefault="00697CB8" w:rsidP="003D057E">
      <w:pPr>
        <w:tabs>
          <w:tab w:val="clear" w:pos="567"/>
        </w:tabs>
        <w:spacing w:line="240" w:lineRule="auto"/>
        <w:jc w:val="center"/>
      </w:pPr>
    </w:p>
    <w:p w14:paraId="7E4BC513" w14:textId="77777777" w:rsidR="00697CB8" w:rsidRDefault="00697CB8" w:rsidP="003D057E">
      <w:pPr>
        <w:tabs>
          <w:tab w:val="clear" w:pos="567"/>
        </w:tabs>
        <w:suppressAutoHyphens/>
        <w:spacing w:line="240" w:lineRule="auto"/>
      </w:pPr>
      <w:r>
        <w:rPr>
          <w:b/>
          <w:bCs/>
        </w:rPr>
        <w:t xml:space="preserve">Lue tämä pakkausseloste huolellisesti ennen kuin aloitat lääkkeen käyttämisen, </w:t>
      </w:r>
      <w:r>
        <w:rPr>
          <w:b/>
          <w:noProof/>
          <w:szCs w:val="24"/>
        </w:rPr>
        <w:t>sillä se sisältää sinulle tärkeitä tietoja</w:t>
      </w:r>
      <w:r>
        <w:rPr>
          <w:b/>
          <w:bCs/>
        </w:rPr>
        <w:t>.</w:t>
      </w:r>
    </w:p>
    <w:p w14:paraId="3BD45799" w14:textId="77777777" w:rsidR="00697CB8" w:rsidRDefault="00697CB8" w:rsidP="00AE2084">
      <w:pPr>
        <w:numPr>
          <w:ilvl w:val="0"/>
          <w:numId w:val="54"/>
        </w:numPr>
        <w:tabs>
          <w:tab w:val="clear" w:pos="567"/>
        </w:tabs>
        <w:spacing w:line="240" w:lineRule="auto"/>
        <w:ind w:right="-2"/>
      </w:pPr>
      <w:r>
        <w:t>Säilytä tämä pakkausseloste. Voit tarvita sitä myöhemmin.</w:t>
      </w:r>
    </w:p>
    <w:p w14:paraId="5C315F6C" w14:textId="77777777" w:rsidR="00697CB8" w:rsidRDefault="00697CB8" w:rsidP="00AE2084">
      <w:pPr>
        <w:numPr>
          <w:ilvl w:val="0"/>
          <w:numId w:val="54"/>
        </w:numPr>
        <w:tabs>
          <w:tab w:val="clear" w:pos="567"/>
        </w:tabs>
        <w:spacing w:line="240" w:lineRule="auto"/>
        <w:ind w:right="-2"/>
      </w:pPr>
      <w:r>
        <w:t>Jos sinulla on kysyttävää, käänny lääkärin tai apteekkihenkilökunnan puoleen.</w:t>
      </w:r>
    </w:p>
    <w:p w14:paraId="6D26A014" w14:textId="77777777" w:rsidR="00697CB8" w:rsidRDefault="00697CB8" w:rsidP="00AE2084">
      <w:pPr>
        <w:numPr>
          <w:ilvl w:val="0"/>
          <w:numId w:val="54"/>
        </w:numPr>
        <w:tabs>
          <w:tab w:val="clear" w:pos="567"/>
        </w:tabs>
        <w:spacing w:line="240" w:lineRule="auto"/>
        <w:ind w:right="-2"/>
      </w:pPr>
      <w:r>
        <w:t xml:space="preserve">Tämä lääke on määrätty vain sinulle eikä sitä tule antaa muiden käyttöön. Se voi aiheuttaa haittaa muille, vaikka </w:t>
      </w:r>
      <w:r>
        <w:rPr>
          <w:noProof/>
          <w:szCs w:val="24"/>
        </w:rPr>
        <w:t>heillä olisikin samanlaiset oireet kuin sinulla</w:t>
      </w:r>
      <w:r>
        <w:t>.</w:t>
      </w:r>
    </w:p>
    <w:p w14:paraId="7DD8040A" w14:textId="77777777" w:rsidR="00697CB8" w:rsidRDefault="00697CB8" w:rsidP="00AE2084">
      <w:pPr>
        <w:numPr>
          <w:ilvl w:val="0"/>
          <w:numId w:val="54"/>
        </w:numPr>
        <w:tabs>
          <w:tab w:val="clear" w:pos="567"/>
        </w:tabs>
        <w:spacing w:line="240" w:lineRule="auto"/>
        <w:ind w:right="-2"/>
      </w:pPr>
      <w:r>
        <w:t xml:space="preserve">Jos havaitset haittavaikutuksia, </w:t>
      </w:r>
      <w:r>
        <w:rPr>
          <w:noProof/>
          <w:szCs w:val="24"/>
        </w:rPr>
        <w:t>käänny lääkärin tai apteekkihenkilökunnan puoleen. Tämä koskee myös sellaisia mahdollisia haittavaikutuksia, joita ei ole mainittu tässä pakkausselosteessa.</w:t>
      </w:r>
      <w:r>
        <w:rPr>
          <w:noProof/>
        </w:rPr>
        <w:t xml:space="preserve"> Ks. kohta 4</w:t>
      </w:r>
      <w:r>
        <w:t>.</w:t>
      </w:r>
    </w:p>
    <w:p w14:paraId="631FFFAC" w14:textId="77777777" w:rsidR="00697CB8" w:rsidRDefault="00697CB8" w:rsidP="003D057E">
      <w:pPr>
        <w:tabs>
          <w:tab w:val="clear" w:pos="567"/>
        </w:tabs>
        <w:spacing w:line="240" w:lineRule="auto"/>
        <w:ind w:right="-2"/>
      </w:pPr>
    </w:p>
    <w:p w14:paraId="5DA0560E" w14:textId="77777777" w:rsidR="00697CB8" w:rsidRDefault="00697CB8" w:rsidP="004A0246">
      <w:pPr>
        <w:numPr>
          <w:ilvl w:val="12"/>
          <w:numId w:val="0"/>
        </w:numPr>
        <w:tabs>
          <w:tab w:val="clear" w:pos="567"/>
        </w:tabs>
        <w:spacing w:line="240" w:lineRule="auto"/>
        <w:ind w:right="-2"/>
      </w:pPr>
      <w:r>
        <w:rPr>
          <w:b/>
          <w:bCs/>
        </w:rPr>
        <w:t>Tässä pakkausselosteessa kerrotaan:</w:t>
      </w:r>
      <w:r>
        <w:t xml:space="preserve"> </w:t>
      </w:r>
    </w:p>
    <w:p w14:paraId="6B12387E" w14:textId="77777777" w:rsidR="00697CB8" w:rsidRDefault="00697CB8" w:rsidP="004A0246">
      <w:pPr>
        <w:numPr>
          <w:ilvl w:val="12"/>
          <w:numId w:val="0"/>
        </w:numPr>
        <w:tabs>
          <w:tab w:val="clear" w:pos="567"/>
        </w:tabs>
        <w:spacing w:line="240" w:lineRule="auto"/>
        <w:ind w:right="-29"/>
      </w:pPr>
      <w:r>
        <w:t>1.</w:t>
      </w:r>
      <w:r>
        <w:tab/>
        <w:t>Mitä Brilique on ja mihin sitä käytetään</w:t>
      </w:r>
    </w:p>
    <w:p w14:paraId="350E18B5" w14:textId="77777777" w:rsidR="00697CB8" w:rsidRDefault="00697CB8" w:rsidP="004A0246">
      <w:pPr>
        <w:numPr>
          <w:ilvl w:val="12"/>
          <w:numId w:val="0"/>
        </w:numPr>
        <w:tabs>
          <w:tab w:val="clear" w:pos="567"/>
        </w:tabs>
        <w:spacing w:line="240" w:lineRule="auto"/>
        <w:ind w:right="-29"/>
      </w:pPr>
      <w:r>
        <w:t>2.</w:t>
      </w:r>
      <w:r>
        <w:tab/>
        <w:t xml:space="preserve">Mitä sinun on tiedettävä, ennen kuin otat Brilique-valmistetta </w:t>
      </w:r>
    </w:p>
    <w:p w14:paraId="78D6B6FC" w14:textId="77777777" w:rsidR="00697CB8" w:rsidRDefault="00697CB8" w:rsidP="004A0246">
      <w:pPr>
        <w:numPr>
          <w:ilvl w:val="12"/>
          <w:numId w:val="0"/>
        </w:numPr>
        <w:tabs>
          <w:tab w:val="clear" w:pos="567"/>
        </w:tabs>
        <w:spacing w:line="240" w:lineRule="auto"/>
        <w:ind w:right="-29"/>
      </w:pPr>
      <w:r>
        <w:t>3.</w:t>
      </w:r>
      <w:r>
        <w:tab/>
        <w:t>Miten Brilique-valmistetta käytetään</w:t>
      </w:r>
    </w:p>
    <w:p w14:paraId="6036DC94" w14:textId="77777777" w:rsidR="00697CB8" w:rsidRDefault="00697CB8" w:rsidP="004A0246">
      <w:pPr>
        <w:numPr>
          <w:ilvl w:val="12"/>
          <w:numId w:val="0"/>
        </w:numPr>
        <w:tabs>
          <w:tab w:val="clear" w:pos="567"/>
        </w:tabs>
        <w:spacing w:line="240" w:lineRule="auto"/>
        <w:ind w:right="-29"/>
      </w:pPr>
      <w:r>
        <w:t>4.</w:t>
      </w:r>
      <w:r>
        <w:tab/>
        <w:t>Mahdolliset haittavaikutukset</w:t>
      </w:r>
    </w:p>
    <w:p w14:paraId="33B8FD7F" w14:textId="77777777" w:rsidR="00697CB8" w:rsidRDefault="00697CB8" w:rsidP="004A0246">
      <w:pPr>
        <w:numPr>
          <w:ilvl w:val="0"/>
          <w:numId w:val="1"/>
        </w:numPr>
        <w:spacing w:line="240" w:lineRule="auto"/>
        <w:ind w:right="-29"/>
      </w:pPr>
      <w:r>
        <w:t>Brilique-valmisteen säilyttäminen</w:t>
      </w:r>
    </w:p>
    <w:p w14:paraId="5AE1C1E8" w14:textId="77777777" w:rsidR="00697CB8" w:rsidRDefault="00697CB8" w:rsidP="004A0246">
      <w:pPr>
        <w:tabs>
          <w:tab w:val="clear" w:pos="567"/>
        </w:tabs>
        <w:spacing w:line="240" w:lineRule="auto"/>
        <w:ind w:right="-29"/>
      </w:pPr>
      <w:r>
        <w:t>6.</w:t>
      </w:r>
      <w:r>
        <w:tab/>
      </w:r>
      <w:r>
        <w:rPr>
          <w:noProof/>
          <w:szCs w:val="24"/>
        </w:rPr>
        <w:t>Pakkauksen sisältö ja muuta tietoa</w:t>
      </w:r>
    </w:p>
    <w:p w14:paraId="21D8DA25" w14:textId="77777777" w:rsidR="00697CB8" w:rsidRDefault="00697CB8" w:rsidP="004A0246">
      <w:pPr>
        <w:numPr>
          <w:ilvl w:val="12"/>
          <w:numId w:val="0"/>
        </w:numPr>
        <w:tabs>
          <w:tab w:val="clear" w:pos="567"/>
        </w:tabs>
        <w:spacing w:line="240" w:lineRule="auto"/>
      </w:pPr>
    </w:p>
    <w:p w14:paraId="17357065" w14:textId="77777777" w:rsidR="00697CB8" w:rsidRDefault="00697CB8" w:rsidP="004A0246">
      <w:pPr>
        <w:numPr>
          <w:ilvl w:val="12"/>
          <w:numId w:val="0"/>
        </w:numPr>
        <w:tabs>
          <w:tab w:val="clear" w:pos="567"/>
        </w:tabs>
        <w:spacing w:line="240" w:lineRule="auto"/>
      </w:pPr>
    </w:p>
    <w:p w14:paraId="782599F2" w14:textId="77777777" w:rsidR="00697CB8" w:rsidRDefault="00697CB8" w:rsidP="004A0246">
      <w:pPr>
        <w:keepNext/>
        <w:numPr>
          <w:ilvl w:val="0"/>
          <w:numId w:val="3"/>
        </w:numPr>
        <w:tabs>
          <w:tab w:val="clear" w:pos="570"/>
        </w:tabs>
        <w:spacing w:line="240" w:lineRule="auto"/>
        <w:ind w:left="573" w:hanging="573"/>
        <w:rPr>
          <w:b/>
          <w:bCs/>
        </w:rPr>
      </w:pPr>
      <w:r>
        <w:rPr>
          <w:b/>
        </w:rPr>
        <w:t>Mitä Brilique on ja mihin sitä käytetään</w:t>
      </w:r>
    </w:p>
    <w:p w14:paraId="558FCF26" w14:textId="77777777" w:rsidR="00697CB8" w:rsidRDefault="00697CB8" w:rsidP="004A0246">
      <w:pPr>
        <w:numPr>
          <w:ilvl w:val="12"/>
          <w:numId w:val="0"/>
        </w:numPr>
        <w:tabs>
          <w:tab w:val="clear" w:pos="567"/>
        </w:tabs>
        <w:spacing w:line="240" w:lineRule="auto"/>
      </w:pPr>
    </w:p>
    <w:p w14:paraId="090AD6ED" w14:textId="77777777" w:rsidR="00697CB8" w:rsidRDefault="00697CB8" w:rsidP="004A0246">
      <w:pPr>
        <w:spacing w:line="240" w:lineRule="auto"/>
        <w:rPr>
          <w:b/>
          <w:bCs/>
        </w:rPr>
      </w:pPr>
      <w:r>
        <w:rPr>
          <w:b/>
          <w:bCs/>
        </w:rPr>
        <w:t>Mitä Brilique on</w:t>
      </w:r>
    </w:p>
    <w:p w14:paraId="7FE3E7B5" w14:textId="77777777" w:rsidR="00697CB8" w:rsidRDefault="00697CB8" w:rsidP="004A0246">
      <w:pPr>
        <w:autoSpaceDE w:val="0"/>
        <w:autoSpaceDN w:val="0"/>
        <w:adjustRightInd w:val="0"/>
        <w:spacing w:line="240" w:lineRule="auto"/>
      </w:pPr>
      <w:r>
        <w:t>Brilique sisältää tikagrelori-nimistä vaikuttavaa ainetta, joka kuuluu verihiutaleiden toimintaa estäviin, antitromboottisiin lääkeaineisiin.</w:t>
      </w:r>
    </w:p>
    <w:p w14:paraId="653D11FF" w14:textId="77777777" w:rsidR="00697CB8" w:rsidRDefault="00697CB8" w:rsidP="004A0246">
      <w:pPr>
        <w:autoSpaceDE w:val="0"/>
        <w:autoSpaceDN w:val="0"/>
        <w:adjustRightInd w:val="0"/>
        <w:spacing w:line="240" w:lineRule="auto"/>
      </w:pPr>
    </w:p>
    <w:p w14:paraId="72E85E97" w14:textId="77777777" w:rsidR="00697CB8" w:rsidRPr="00B527AA" w:rsidRDefault="00697CB8" w:rsidP="004A0246">
      <w:pPr>
        <w:autoSpaceDE w:val="0"/>
        <w:autoSpaceDN w:val="0"/>
        <w:adjustRightInd w:val="0"/>
        <w:spacing w:line="240" w:lineRule="auto"/>
        <w:rPr>
          <w:b/>
          <w:bCs/>
        </w:rPr>
      </w:pPr>
      <w:r w:rsidRPr="00B527AA">
        <w:rPr>
          <w:b/>
          <w:bCs/>
        </w:rPr>
        <w:t>Mihin Brilique-valmistetta käytetään</w:t>
      </w:r>
    </w:p>
    <w:p w14:paraId="5781C9D4" w14:textId="5080E447" w:rsidR="00697CB8" w:rsidRPr="00D850E6" w:rsidRDefault="00697CB8" w:rsidP="004A0246">
      <w:pPr>
        <w:autoSpaceDE w:val="0"/>
        <w:autoSpaceDN w:val="0"/>
        <w:adjustRightInd w:val="0"/>
        <w:spacing w:line="240" w:lineRule="auto"/>
      </w:pPr>
      <w:r w:rsidRPr="00D850E6">
        <w:t xml:space="preserve">Brilique-valmistetta saa käyttää vain aikuisille yhdessä asetyylisalisyylihapon (toinen verihiutaleiden toimintaa estävä aine) kanssa. Sinulle on määrätty </w:t>
      </w:r>
      <w:r w:rsidR="00964354">
        <w:t>tätä lääkettä</w:t>
      </w:r>
      <w:r w:rsidRPr="00D850E6">
        <w:t xml:space="preserve">, sillä sinulla on ollut: </w:t>
      </w:r>
    </w:p>
    <w:p w14:paraId="2928B756" w14:textId="77777777" w:rsidR="00697CB8" w:rsidRPr="00D850E6" w:rsidRDefault="00697CB8" w:rsidP="004A0246">
      <w:pPr>
        <w:numPr>
          <w:ilvl w:val="0"/>
          <w:numId w:val="7"/>
        </w:numPr>
        <w:autoSpaceDE w:val="0"/>
        <w:autoSpaceDN w:val="0"/>
        <w:adjustRightInd w:val="0"/>
        <w:spacing w:line="240" w:lineRule="auto"/>
        <w:ind w:left="568" w:hanging="284"/>
      </w:pPr>
      <w:r w:rsidRPr="00B527AA">
        <w:t>sydänkohtaus</w:t>
      </w:r>
      <w:r>
        <w:t xml:space="preserve"> yli vuotta aikaisemmin.</w:t>
      </w:r>
    </w:p>
    <w:p w14:paraId="1A0E389C" w14:textId="77777777" w:rsidR="00697CB8" w:rsidRPr="00D850E6" w:rsidRDefault="003018D1" w:rsidP="004A0246">
      <w:pPr>
        <w:autoSpaceDE w:val="0"/>
        <w:autoSpaceDN w:val="0"/>
        <w:adjustRightInd w:val="0"/>
        <w:spacing w:line="240" w:lineRule="auto"/>
      </w:pPr>
      <w:r>
        <w:t>Se</w:t>
      </w:r>
      <w:r w:rsidR="00697CB8" w:rsidRPr="00D850E6">
        <w:t xml:space="preserve"> vähentää uuden sydänkohtauksen tai aivohalvauksen mahdollisuutta ja ehkäisee sydän- ja verisuonisairauden aiheuttamaa kuolemaa.</w:t>
      </w:r>
    </w:p>
    <w:p w14:paraId="2E9E6E66" w14:textId="77777777" w:rsidR="00697CB8" w:rsidRDefault="00697CB8" w:rsidP="004A0246">
      <w:pPr>
        <w:autoSpaceDE w:val="0"/>
        <w:autoSpaceDN w:val="0"/>
        <w:adjustRightInd w:val="0"/>
        <w:spacing w:line="240" w:lineRule="auto"/>
      </w:pPr>
    </w:p>
    <w:p w14:paraId="0EFDFB9A" w14:textId="77777777" w:rsidR="00697CB8" w:rsidRDefault="00697CB8" w:rsidP="004A0246">
      <w:pPr>
        <w:autoSpaceDE w:val="0"/>
        <w:autoSpaceDN w:val="0"/>
        <w:adjustRightInd w:val="0"/>
        <w:spacing w:line="240" w:lineRule="auto"/>
        <w:rPr>
          <w:b/>
          <w:bCs/>
        </w:rPr>
      </w:pPr>
      <w:r>
        <w:rPr>
          <w:b/>
          <w:bCs/>
        </w:rPr>
        <w:t>Miten Brilique vaikuttaa</w:t>
      </w:r>
    </w:p>
    <w:p w14:paraId="40A9ED6E" w14:textId="77777777" w:rsidR="00697CB8" w:rsidRDefault="00697CB8" w:rsidP="004A0246">
      <w:pPr>
        <w:spacing w:line="240" w:lineRule="auto"/>
      </w:pPr>
      <w:r>
        <w:t xml:space="preserve">Brilique vaikuttaa trombosyytteihin eli verihiutaleisiin. Nämä erittäin pienet verisolut auttavat pysäyttämään verenvuodon kasaantumalla yhteen ja tukkimalla haavojen tai vaurioiden aiheuttamat pienet reiät verisuonissa. </w:t>
      </w:r>
    </w:p>
    <w:p w14:paraId="52066E6D" w14:textId="77777777" w:rsidR="00697CB8" w:rsidRDefault="00697CB8" w:rsidP="004A0246">
      <w:pPr>
        <w:spacing w:line="240" w:lineRule="auto"/>
      </w:pPr>
    </w:p>
    <w:p w14:paraId="5BC720CA" w14:textId="77777777" w:rsidR="00697CB8" w:rsidRDefault="00697CB8" w:rsidP="004A0246">
      <w:pPr>
        <w:spacing w:line="240" w:lineRule="auto"/>
        <w:ind w:right="-28"/>
      </w:pPr>
      <w:r>
        <w:t>Verihiutaleet voivat muodostaa hyytymiä myös sydämen ja aivojen sairaiden verisuonien sisällä. Se voi olla hyvin vaarallista, sillä:</w:t>
      </w:r>
    </w:p>
    <w:p w14:paraId="0141D362" w14:textId="77777777" w:rsidR="00697CB8" w:rsidRDefault="00697CB8" w:rsidP="004A0246">
      <w:pPr>
        <w:numPr>
          <w:ilvl w:val="0"/>
          <w:numId w:val="8"/>
        </w:numPr>
        <w:tabs>
          <w:tab w:val="clear" w:pos="567"/>
        </w:tabs>
        <w:spacing w:line="240" w:lineRule="auto"/>
        <w:ind w:left="568" w:right="-28" w:hanging="284"/>
      </w:pPr>
      <w:r>
        <w:t>hyytymä voi estää verenkierron kokonaan, mikä voi johtaa sydänkohtaukseen (sydäninfarktiin) tai aivohalvaukseen.</w:t>
      </w:r>
    </w:p>
    <w:p w14:paraId="5556FC97" w14:textId="731331E0" w:rsidR="00697CB8" w:rsidRDefault="00697CB8" w:rsidP="004A0246">
      <w:pPr>
        <w:numPr>
          <w:ilvl w:val="0"/>
          <w:numId w:val="8"/>
        </w:numPr>
        <w:tabs>
          <w:tab w:val="clear" w:pos="567"/>
        </w:tabs>
        <w:spacing w:line="240" w:lineRule="auto"/>
        <w:ind w:left="568" w:right="-29" w:hanging="284"/>
      </w:pPr>
      <w:r>
        <w:t>hyytymä voi tukkia sydämeen johtavan verisuonen osittain ja alentaa siten verenvirtausta sydämeen. Tämä voi aiheuttaa ohimeneviä rintakipuja (eli epästabiilia angina pectorista).</w:t>
      </w:r>
    </w:p>
    <w:p w14:paraId="05250A39" w14:textId="77777777" w:rsidR="00697CB8" w:rsidRDefault="00697CB8" w:rsidP="004A0246">
      <w:pPr>
        <w:spacing w:line="240" w:lineRule="auto"/>
        <w:ind w:right="-2"/>
      </w:pPr>
    </w:p>
    <w:p w14:paraId="7905D1B8" w14:textId="77777777" w:rsidR="00697CB8" w:rsidRDefault="00697CB8" w:rsidP="004A0246">
      <w:pPr>
        <w:spacing w:line="240" w:lineRule="auto"/>
        <w:ind w:right="-2"/>
      </w:pPr>
      <w:r>
        <w:t>Brilique estää verihiutaleiden kasautumista yhteen, mikä vähentää verenvirtausta heikentävien verihyytymien muodostumista.</w:t>
      </w:r>
    </w:p>
    <w:p w14:paraId="6F4B75B4" w14:textId="77777777" w:rsidR="00697CB8" w:rsidRPr="00A16F6C" w:rsidRDefault="00697CB8" w:rsidP="004A0246">
      <w:pPr>
        <w:spacing w:line="240" w:lineRule="auto"/>
        <w:ind w:right="-28"/>
      </w:pPr>
    </w:p>
    <w:p w14:paraId="3CEF6FF4" w14:textId="77777777" w:rsidR="00697CB8" w:rsidRPr="00A16F6C" w:rsidRDefault="00697CB8" w:rsidP="004A0246">
      <w:pPr>
        <w:autoSpaceDE w:val="0"/>
        <w:autoSpaceDN w:val="0"/>
        <w:adjustRightInd w:val="0"/>
        <w:spacing w:line="240" w:lineRule="auto"/>
      </w:pPr>
    </w:p>
    <w:p w14:paraId="48A6BD54" w14:textId="77777777" w:rsidR="00697CB8" w:rsidRDefault="00697CB8" w:rsidP="004A0246">
      <w:pPr>
        <w:keepNext/>
        <w:numPr>
          <w:ilvl w:val="0"/>
          <w:numId w:val="2"/>
        </w:numPr>
        <w:tabs>
          <w:tab w:val="clear" w:pos="570"/>
        </w:tabs>
        <w:spacing w:line="240" w:lineRule="auto"/>
        <w:ind w:right="-2"/>
        <w:rPr>
          <w:b/>
          <w:bCs/>
        </w:rPr>
      </w:pPr>
      <w:r>
        <w:rPr>
          <w:b/>
        </w:rPr>
        <w:lastRenderedPageBreak/>
        <w:t>Mitä sinun on tiedettävä, ennen kuin otat Brilique-valmistetta</w:t>
      </w:r>
    </w:p>
    <w:p w14:paraId="3FBA299D" w14:textId="77777777" w:rsidR="00697CB8" w:rsidRDefault="00697CB8" w:rsidP="004A0246">
      <w:pPr>
        <w:keepNext/>
        <w:numPr>
          <w:ilvl w:val="12"/>
          <w:numId w:val="0"/>
        </w:numPr>
        <w:tabs>
          <w:tab w:val="clear" w:pos="567"/>
        </w:tabs>
        <w:spacing w:line="240" w:lineRule="auto"/>
        <w:ind w:right="-2"/>
      </w:pPr>
    </w:p>
    <w:p w14:paraId="63DB4DAA" w14:textId="77777777" w:rsidR="00697CB8" w:rsidRDefault="00697CB8" w:rsidP="004A0246">
      <w:pPr>
        <w:keepNext/>
        <w:numPr>
          <w:ilvl w:val="12"/>
          <w:numId w:val="0"/>
        </w:numPr>
        <w:tabs>
          <w:tab w:val="clear" w:pos="567"/>
        </w:tabs>
        <w:spacing w:line="240" w:lineRule="auto"/>
      </w:pPr>
      <w:r>
        <w:rPr>
          <w:b/>
          <w:bCs/>
        </w:rPr>
        <w:t xml:space="preserve">Älä ota Brilique-valmistetta </w:t>
      </w:r>
    </w:p>
    <w:p w14:paraId="6F3F6698" w14:textId="7BC24BEF" w:rsidR="00697CB8" w:rsidRDefault="00697CB8" w:rsidP="004A0246">
      <w:pPr>
        <w:keepNext/>
        <w:numPr>
          <w:ilvl w:val="0"/>
          <w:numId w:val="4"/>
        </w:numPr>
        <w:tabs>
          <w:tab w:val="clear" w:pos="504"/>
          <w:tab w:val="num" w:pos="567"/>
        </w:tabs>
        <w:autoSpaceDE w:val="0"/>
        <w:autoSpaceDN w:val="0"/>
        <w:adjustRightInd w:val="0"/>
        <w:spacing w:line="240" w:lineRule="auto"/>
        <w:ind w:left="568" w:hanging="284"/>
      </w:pPr>
      <w:r>
        <w:rPr>
          <w:bCs/>
        </w:rPr>
        <w:t>jos</w:t>
      </w:r>
      <w:r>
        <w:t xml:space="preserve"> olet allerginen tikagrelorille tai </w:t>
      </w:r>
      <w:r w:rsidR="00CA74F0">
        <w:t xml:space="preserve">tämän lääkkeen </w:t>
      </w:r>
      <w:r>
        <w:t>jollekin muulle aineelle (lueteltu kohdassa 6).</w:t>
      </w:r>
    </w:p>
    <w:p w14:paraId="6E4FCE60" w14:textId="77777777" w:rsidR="00697CB8" w:rsidRDefault="00697CB8" w:rsidP="004A0246">
      <w:pPr>
        <w:numPr>
          <w:ilvl w:val="0"/>
          <w:numId w:val="7"/>
        </w:numPr>
        <w:spacing w:line="240" w:lineRule="auto"/>
        <w:ind w:left="568" w:right="-28" w:hanging="284"/>
      </w:pPr>
      <w:r>
        <w:rPr>
          <w:bCs/>
        </w:rPr>
        <w:t>jos</w:t>
      </w:r>
      <w:r>
        <w:t xml:space="preserve"> sinulla on verenvuotoja tällä hetkellä.</w:t>
      </w:r>
    </w:p>
    <w:p w14:paraId="06AD2E24" w14:textId="77777777" w:rsidR="00697CB8" w:rsidRDefault="00697CB8" w:rsidP="004A0246">
      <w:pPr>
        <w:numPr>
          <w:ilvl w:val="0"/>
          <w:numId w:val="7"/>
        </w:numPr>
        <w:spacing w:line="240" w:lineRule="auto"/>
        <w:ind w:left="568" w:right="-28" w:hanging="284"/>
      </w:pPr>
      <w:r>
        <w:t>jos sinulla on ollut aivoverenvuodon aiheuttama aivohalvaus.</w:t>
      </w:r>
    </w:p>
    <w:p w14:paraId="3CCFD8E5" w14:textId="77777777" w:rsidR="00697CB8" w:rsidRDefault="00697CB8" w:rsidP="004A0246">
      <w:pPr>
        <w:numPr>
          <w:ilvl w:val="0"/>
          <w:numId w:val="7"/>
        </w:numPr>
        <w:spacing w:line="240" w:lineRule="auto"/>
        <w:ind w:left="568" w:right="-28" w:hanging="284"/>
      </w:pPr>
      <w:r>
        <w:t>jos sinulla on vaikea maksasairaus.</w:t>
      </w:r>
    </w:p>
    <w:p w14:paraId="0CC09D6A" w14:textId="77777777" w:rsidR="00CA74F0" w:rsidRDefault="00697CB8" w:rsidP="004A0246">
      <w:pPr>
        <w:numPr>
          <w:ilvl w:val="0"/>
          <w:numId w:val="7"/>
        </w:numPr>
        <w:spacing w:line="240" w:lineRule="auto"/>
        <w:ind w:left="568" w:right="-28" w:hanging="284"/>
      </w:pPr>
      <w:r>
        <w:t xml:space="preserve">jos käytät jotain seuraavista lääkkeistä: </w:t>
      </w:r>
    </w:p>
    <w:p w14:paraId="5463A547" w14:textId="77777777" w:rsidR="00CA74F0" w:rsidRDefault="00697CB8" w:rsidP="004A0246">
      <w:pPr>
        <w:numPr>
          <w:ilvl w:val="0"/>
          <w:numId w:val="38"/>
        </w:numPr>
        <w:spacing w:line="240" w:lineRule="auto"/>
        <w:ind w:right="-28"/>
      </w:pPr>
      <w:r>
        <w:t>ketokonatsoli (sieni-infektioiden hoitoon)</w:t>
      </w:r>
    </w:p>
    <w:p w14:paraId="0DC8705C" w14:textId="77777777" w:rsidR="00CA74F0" w:rsidRDefault="00697CB8" w:rsidP="004A0246">
      <w:pPr>
        <w:numPr>
          <w:ilvl w:val="0"/>
          <w:numId w:val="38"/>
        </w:numPr>
        <w:spacing w:line="240" w:lineRule="auto"/>
        <w:ind w:right="-28"/>
      </w:pPr>
      <w:r>
        <w:t>klaritromysiini (bakteeri-infektioiden hoitoon)</w:t>
      </w:r>
    </w:p>
    <w:p w14:paraId="5D8B2B8C" w14:textId="77777777" w:rsidR="00CA74F0" w:rsidRDefault="00697CB8" w:rsidP="004A0246">
      <w:pPr>
        <w:numPr>
          <w:ilvl w:val="0"/>
          <w:numId w:val="38"/>
        </w:numPr>
        <w:spacing w:line="240" w:lineRule="auto"/>
        <w:ind w:right="-28"/>
      </w:pPr>
      <w:r>
        <w:t>nefatsodoni (masennuslääke)</w:t>
      </w:r>
    </w:p>
    <w:p w14:paraId="3F12878E" w14:textId="77777777" w:rsidR="00697CB8" w:rsidRDefault="00697CB8" w:rsidP="004A0246">
      <w:pPr>
        <w:numPr>
          <w:ilvl w:val="0"/>
          <w:numId w:val="38"/>
        </w:numPr>
        <w:spacing w:line="240" w:lineRule="auto"/>
        <w:ind w:right="-28"/>
      </w:pPr>
      <w:r>
        <w:t>ritonaviiri ja atatsanaviiri (HIV-infektion ja AIDSin hoitoon).</w:t>
      </w:r>
    </w:p>
    <w:p w14:paraId="44E7296E" w14:textId="77777777" w:rsidR="00697CB8" w:rsidRDefault="00697CB8" w:rsidP="004A0246">
      <w:pPr>
        <w:tabs>
          <w:tab w:val="clear" w:pos="567"/>
        </w:tabs>
        <w:autoSpaceDE w:val="0"/>
        <w:autoSpaceDN w:val="0"/>
        <w:adjustRightInd w:val="0"/>
        <w:spacing w:line="240" w:lineRule="auto"/>
      </w:pPr>
      <w:r>
        <w:t xml:space="preserve">Älä ota Brilique-valmistetta, jos jokin yllä mainituista koskee sinua. Jos et ole varma, kysy neuvoa lääkäriltä tai apteekkihenkilökunnalta ennen </w:t>
      </w:r>
      <w:r w:rsidR="00CA74F0">
        <w:t>tämän lääkkeen</w:t>
      </w:r>
      <w:r>
        <w:t xml:space="preserve"> käyttämistä.</w:t>
      </w:r>
    </w:p>
    <w:p w14:paraId="732D2871" w14:textId="77777777" w:rsidR="00697CB8" w:rsidRDefault="00697CB8" w:rsidP="004A0246">
      <w:pPr>
        <w:numPr>
          <w:ilvl w:val="12"/>
          <w:numId w:val="0"/>
        </w:numPr>
        <w:tabs>
          <w:tab w:val="num" w:pos="567"/>
        </w:tabs>
        <w:spacing w:line="240" w:lineRule="auto"/>
        <w:ind w:right="-2"/>
      </w:pPr>
    </w:p>
    <w:p w14:paraId="26755BD5" w14:textId="77777777" w:rsidR="00697CB8" w:rsidRDefault="00697CB8" w:rsidP="004A0246">
      <w:pPr>
        <w:numPr>
          <w:ilvl w:val="12"/>
          <w:numId w:val="0"/>
        </w:numPr>
        <w:tabs>
          <w:tab w:val="clear" w:pos="567"/>
          <w:tab w:val="num" w:pos="0"/>
        </w:tabs>
        <w:spacing w:line="240" w:lineRule="auto"/>
        <w:ind w:left="567" w:right="-2" w:hanging="567"/>
        <w:rPr>
          <w:b/>
          <w:bCs/>
        </w:rPr>
      </w:pPr>
      <w:r>
        <w:rPr>
          <w:b/>
          <w:bCs/>
        </w:rPr>
        <w:t>Varoitukset ja varotoimet</w:t>
      </w:r>
    </w:p>
    <w:p w14:paraId="7F50B9B1" w14:textId="77777777" w:rsidR="00697CB8" w:rsidRDefault="00CA74F0" w:rsidP="004A0246">
      <w:pPr>
        <w:tabs>
          <w:tab w:val="num" w:pos="567"/>
        </w:tabs>
        <w:autoSpaceDE w:val="0"/>
        <w:autoSpaceDN w:val="0"/>
        <w:adjustRightInd w:val="0"/>
        <w:spacing w:line="240" w:lineRule="auto"/>
        <w:ind w:left="567" w:hanging="567"/>
      </w:pPr>
      <w:r>
        <w:t>Keskustele</w:t>
      </w:r>
      <w:r w:rsidR="00697CB8">
        <w:t xml:space="preserve"> lääkäri</w:t>
      </w:r>
      <w:r>
        <w:t>n tai</w:t>
      </w:r>
      <w:r w:rsidR="00697CB8">
        <w:t xml:space="preserve"> apteek</w:t>
      </w:r>
      <w:r>
        <w:t>kihenkilökunnan kanssa</w:t>
      </w:r>
      <w:r w:rsidR="00697CB8">
        <w:t xml:space="preserve"> ennen </w:t>
      </w:r>
      <w:r>
        <w:t xml:space="preserve">kuin otat </w:t>
      </w:r>
      <w:r w:rsidR="00697CB8">
        <w:t>Brilique-valmiste</w:t>
      </w:r>
      <w:r>
        <w:t>tta</w:t>
      </w:r>
      <w:r w:rsidR="00697CB8">
        <w:t>, jos</w:t>
      </w:r>
    </w:p>
    <w:p w14:paraId="56F0A7CC" w14:textId="77777777" w:rsidR="00697CB8" w:rsidRDefault="00697CB8" w:rsidP="004A0246">
      <w:pPr>
        <w:numPr>
          <w:ilvl w:val="0"/>
          <w:numId w:val="7"/>
        </w:numPr>
        <w:spacing w:line="240" w:lineRule="auto"/>
        <w:ind w:left="568" w:right="-28" w:hanging="284"/>
      </w:pPr>
      <w:r>
        <w:t>verenvuotoriskisi on suurentunut seuraavien vuoksi:</w:t>
      </w:r>
    </w:p>
    <w:p w14:paraId="6962178C" w14:textId="77777777" w:rsidR="00697CB8" w:rsidRDefault="00697CB8" w:rsidP="004A0246">
      <w:pPr>
        <w:numPr>
          <w:ilvl w:val="0"/>
          <w:numId w:val="9"/>
        </w:numPr>
        <w:spacing w:line="240" w:lineRule="auto"/>
        <w:ind w:left="1134" w:right="-28" w:hanging="567"/>
      </w:pPr>
      <w:r>
        <w:t>hiljattain tapahtunut vakava vamma</w:t>
      </w:r>
    </w:p>
    <w:p w14:paraId="732E38E9" w14:textId="77777777" w:rsidR="00697CB8" w:rsidRDefault="00697CB8" w:rsidP="004A0246">
      <w:pPr>
        <w:numPr>
          <w:ilvl w:val="0"/>
          <w:numId w:val="9"/>
        </w:numPr>
        <w:spacing w:line="240" w:lineRule="auto"/>
        <w:ind w:left="1134" w:right="-28" w:hanging="567"/>
      </w:pPr>
      <w:r>
        <w:t>hiljattain tehty leikkaus (koskee myös hammasleikkausta</w:t>
      </w:r>
      <w:r w:rsidR="00D81946">
        <w:t>,</w:t>
      </w:r>
      <w:r w:rsidR="00CA74F0">
        <w:t xml:space="preserve"> keskustele tästä hammaslääkärin kanssa</w:t>
      </w:r>
      <w:r>
        <w:t>)</w:t>
      </w:r>
    </w:p>
    <w:p w14:paraId="4F4A47CB" w14:textId="77777777" w:rsidR="00697CB8" w:rsidRDefault="00697CB8" w:rsidP="004A0246">
      <w:pPr>
        <w:numPr>
          <w:ilvl w:val="0"/>
          <w:numId w:val="9"/>
        </w:numPr>
        <w:spacing w:line="240" w:lineRule="auto"/>
        <w:ind w:left="1134" w:right="-28" w:hanging="567"/>
      </w:pPr>
      <w:r>
        <w:t>sinulla on veren hyytymiseen vaikuttava sairaus</w:t>
      </w:r>
    </w:p>
    <w:p w14:paraId="6FB1080A" w14:textId="77777777" w:rsidR="00697CB8" w:rsidRDefault="00697CB8" w:rsidP="004A0246">
      <w:pPr>
        <w:numPr>
          <w:ilvl w:val="0"/>
          <w:numId w:val="9"/>
        </w:numPr>
        <w:spacing w:line="240" w:lineRule="auto"/>
        <w:ind w:left="1134" w:right="-28" w:hanging="567"/>
      </w:pPr>
      <w:r>
        <w:t>hiljattain todettu mahan tai suoliston verenvuoto (kuten mahahaava tai paksusuolen polyypit)</w:t>
      </w:r>
      <w:r w:rsidR="00334D75">
        <w:t>.</w:t>
      </w:r>
    </w:p>
    <w:p w14:paraId="758E6AE7" w14:textId="069F8663" w:rsidR="00697CB8" w:rsidRDefault="00697CB8" w:rsidP="004A0246">
      <w:pPr>
        <w:numPr>
          <w:ilvl w:val="0"/>
          <w:numId w:val="7"/>
        </w:numPr>
        <w:spacing w:line="240" w:lineRule="auto"/>
        <w:ind w:left="568" w:right="-28" w:hanging="284"/>
      </w:pPr>
      <w:r>
        <w:t xml:space="preserve">olet menossa leikkaukseen (myös hammasleikkaukseen) jossain vaiheessa Briliquen käytön aikana. Lääkäri saattaa tällöin haluta keskeyttää </w:t>
      </w:r>
      <w:r w:rsidR="00CA74F0">
        <w:t>tämän lääkkeen käytön</w:t>
      </w:r>
      <w:r>
        <w:t xml:space="preserve"> </w:t>
      </w:r>
      <w:r w:rsidR="007F6C3F">
        <w:t>viisi</w:t>
      </w:r>
      <w:r>
        <w:t xml:space="preserve"> päivää ennen leikkausta suurentuneen verenvuotoriskin vuoksi.</w:t>
      </w:r>
    </w:p>
    <w:p w14:paraId="73A8291C" w14:textId="77777777" w:rsidR="00697CB8" w:rsidRDefault="00697CB8" w:rsidP="004A0246">
      <w:pPr>
        <w:numPr>
          <w:ilvl w:val="0"/>
          <w:numId w:val="7"/>
        </w:numPr>
        <w:spacing w:line="240" w:lineRule="auto"/>
        <w:ind w:left="568" w:right="-28" w:hanging="284"/>
      </w:pPr>
      <w:r>
        <w:t>sydämesi syke on epätavallisen alhainen (yleensä alle 60 lyöntiä minuutissa) eikä sinulle ole asennettu laitetta, joka tahdistaa sydäntä (sydämentahdistin).</w:t>
      </w:r>
    </w:p>
    <w:p w14:paraId="153E077E" w14:textId="73212734" w:rsidR="00697CB8" w:rsidRDefault="00697CB8" w:rsidP="004A0246">
      <w:pPr>
        <w:numPr>
          <w:ilvl w:val="0"/>
          <w:numId w:val="7"/>
        </w:numPr>
        <w:spacing w:line="240" w:lineRule="auto"/>
        <w:ind w:left="568" w:right="-28" w:hanging="284"/>
      </w:pPr>
      <w:r>
        <w:t>sinulla on astma tai muu keuhkosairaus tai hengitysvaikeuksia.</w:t>
      </w:r>
    </w:p>
    <w:p w14:paraId="59E9E994" w14:textId="22E6BBEC" w:rsidR="00A73172" w:rsidRDefault="00A73172" w:rsidP="004A0246">
      <w:pPr>
        <w:numPr>
          <w:ilvl w:val="0"/>
          <w:numId w:val="7"/>
        </w:numPr>
        <w:spacing w:line="240" w:lineRule="auto"/>
        <w:ind w:left="568" w:right="-28" w:hanging="284"/>
      </w:pPr>
      <w:r>
        <w:t>sinulla ilmenee epäsäännöllistä hengitystä, kuten hengityksen nopeutumista</w:t>
      </w:r>
      <w:r w:rsidR="00A15F25">
        <w:t xml:space="preserve"> tai </w:t>
      </w:r>
      <w:r>
        <w:t xml:space="preserve">hidastumista tai lyhyitä hengityskatkoja. Lääkäri päättää, </w:t>
      </w:r>
      <w:r w:rsidR="00A15F25">
        <w:t>tarvitaanko tarkempia tutkimuksia</w:t>
      </w:r>
      <w:r>
        <w:t>.</w:t>
      </w:r>
    </w:p>
    <w:p w14:paraId="07B22B0B" w14:textId="77777777" w:rsidR="00361E63" w:rsidRDefault="00CA74F0" w:rsidP="004A0246">
      <w:pPr>
        <w:numPr>
          <w:ilvl w:val="0"/>
          <w:numId w:val="7"/>
        </w:numPr>
        <w:spacing w:line="240" w:lineRule="auto"/>
        <w:ind w:left="568" w:right="-28" w:hanging="284"/>
      </w:pPr>
      <w:r>
        <w:t>sinulla on ollut maksaan liittyvä vaiva tai sinulla on aiemmin ollut sairaus, joka saattaa vaikuttaa maksaan.</w:t>
      </w:r>
    </w:p>
    <w:p w14:paraId="5929F64C" w14:textId="77777777" w:rsidR="00697CB8" w:rsidRDefault="00697CB8" w:rsidP="004A0246">
      <w:pPr>
        <w:numPr>
          <w:ilvl w:val="0"/>
          <w:numId w:val="7"/>
        </w:numPr>
        <w:spacing w:line="240" w:lineRule="auto"/>
        <w:ind w:left="568" w:right="-28" w:hanging="284"/>
      </w:pPr>
      <w:r>
        <w:t>sinusta otetusta verikokeesta on todettu, että virtsahappoarvosi ovat kohonneet.</w:t>
      </w:r>
    </w:p>
    <w:p w14:paraId="1586FA0D" w14:textId="426D6219" w:rsidR="00697CB8" w:rsidRDefault="00697CB8" w:rsidP="004A0246">
      <w:pPr>
        <w:numPr>
          <w:ilvl w:val="12"/>
          <w:numId w:val="0"/>
        </w:numPr>
        <w:spacing w:line="240" w:lineRule="auto"/>
      </w:pPr>
      <w:r>
        <w:t>Jos jokin yllä mainituista koskee sinua (tai jos et ole varma), keskustele lääkärin</w:t>
      </w:r>
      <w:r w:rsidR="00A95526">
        <w:t xml:space="preserve"> tai</w:t>
      </w:r>
      <w:r>
        <w:t xml:space="preserve"> apteekkihenkilökunnan kanssa ennen kuin käytät </w:t>
      </w:r>
      <w:r w:rsidR="00A95526">
        <w:t>tätä lääkettä</w:t>
      </w:r>
      <w:r>
        <w:t>.</w:t>
      </w:r>
    </w:p>
    <w:p w14:paraId="76338815" w14:textId="3CB1B088" w:rsidR="00697CB8" w:rsidRDefault="00697CB8" w:rsidP="004A0246">
      <w:pPr>
        <w:numPr>
          <w:ilvl w:val="12"/>
          <w:numId w:val="0"/>
        </w:numPr>
        <w:spacing w:line="240" w:lineRule="auto"/>
      </w:pPr>
    </w:p>
    <w:p w14:paraId="07CE2B53" w14:textId="20C317A7" w:rsidR="005F7745" w:rsidRDefault="00132DE5" w:rsidP="004A0246">
      <w:pPr>
        <w:numPr>
          <w:ilvl w:val="12"/>
          <w:numId w:val="0"/>
        </w:numPr>
        <w:spacing w:line="240" w:lineRule="auto"/>
      </w:pPr>
      <w:r>
        <w:t>Jos käytät sekä Brilique-valmistetta että hepariinia:</w:t>
      </w:r>
    </w:p>
    <w:p w14:paraId="776F2FAA" w14:textId="1172F120" w:rsidR="00132DE5" w:rsidRDefault="00132DE5" w:rsidP="004A0246">
      <w:pPr>
        <w:numPr>
          <w:ilvl w:val="0"/>
          <w:numId w:val="7"/>
        </w:numPr>
        <w:spacing w:line="240" w:lineRule="auto"/>
        <w:ind w:left="568" w:right="-28" w:hanging="284"/>
      </w:pPr>
      <w:r w:rsidRPr="00EB3830">
        <w:t>epäiltäessä hepariinin aiheuttamaa harvinaista verihiutalesairautta lääkärin saattaa olla tarpeen pyytää sinulta verinäyte tämän sairauden toteamiseksi tehtävää koetta varten. On tärkeää, että kerrot lääkärille, jos käytät sekä Brilique-valmistetta että hepariinia, sillä Brilique saattaa vaikuttaa sairauden toteamiseksi tehtävään kokeeseen</w:t>
      </w:r>
      <w:r>
        <w:t>.</w:t>
      </w:r>
    </w:p>
    <w:p w14:paraId="19E96E3B" w14:textId="77777777" w:rsidR="005F7745" w:rsidRDefault="005F7745" w:rsidP="004A0246">
      <w:pPr>
        <w:numPr>
          <w:ilvl w:val="12"/>
          <w:numId w:val="0"/>
        </w:numPr>
        <w:spacing w:line="240" w:lineRule="auto"/>
      </w:pPr>
    </w:p>
    <w:p w14:paraId="31F872C9" w14:textId="77777777" w:rsidR="00697CB8" w:rsidRDefault="00697CB8" w:rsidP="004A0246">
      <w:pPr>
        <w:numPr>
          <w:ilvl w:val="12"/>
          <w:numId w:val="0"/>
        </w:numPr>
        <w:spacing w:line="240" w:lineRule="auto"/>
        <w:rPr>
          <w:b/>
        </w:rPr>
      </w:pPr>
      <w:r>
        <w:rPr>
          <w:b/>
        </w:rPr>
        <w:t>Lapset ja nuoret</w:t>
      </w:r>
    </w:p>
    <w:p w14:paraId="235844E4" w14:textId="77777777" w:rsidR="00697CB8" w:rsidRDefault="00697CB8" w:rsidP="004A0246">
      <w:pPr>
        <w:numPr>
          <w:ilvl w:val="12"/>
          <w:numId w:val="0"/>
        </w:numPr>
        <w:spacing w:line="240" w:lineRule="auto"/>
      </w:pPr>
      <w:r>
        <w:t>Brilique-valmistetta ei suositella lapsille eikä alle 18</w:t>
      </w:r>
      <w:r w:rsidR="00A95526">
        <w:noBreakHyphen/>
      </w:r>
      <w:r>
        <w:t>vuotiaille nuorille.</w:t>
      </w:r>
    </w:p>
    <w:p w14:paraId="0C579754" w14:textId="77777777" w:rsidR="00697CB8" w:rsidRPr="00A16F6C" w:rsidRDefault="00697CB8" w:rsidP="004A0246">
      <w:pPr>
        <w:numPr>
          <w:ilvl w:val="12"/>
          <w:numId w:val="0"/>
        </w:numPr>
        <w:tabs>
          <w:tab w:val="clear" w:pos="567"/>
        </w:tabs>
        <w:spacing w:line="240" w:lineRule="auto"/>
        <w:ind w:right="-2"/>
      </w:pPr>
    </w:p>
    <w:p w14:paraId="17552359" w14:textId="77777777" w:rsidR="00697CB8" w:rsidRDefault="00697CB8" w:rsidP="004A0246">
      <w:pPr>
        <w:numPr>
          <w:ilvl w:val="12"/>
          <w:numId w:val="0"/>
        </w:numPr>
        <w:tabs>
          <w:tab w:val="clear" w:pos="567"/>
        </w:tabs>
        <w:spacing w:line="240" w:lineRule="auto"/>
        <w:ind w:right="-2"/>
      </w:pPr>
      <w:r>
        <w:rPr>
          <w:b/>
          <w:noProof/>
          <w:szCs w:val="24"/>
        </w:rPr>
        <w:t>Muut lääkevalmisteet ja Brilique</w:t>
      </w:r>
    </w:p>
    <w:p w14:paraId="3839B8CB" w14:textId="77777777" w:rsidR="00697CB8" w:rsidRDefault="00697CB8" w:rsidP="004A0246">
      <w:pPr>
        <w:numPr>
          <w:ilvl w:val="12"/>
          <w:numId w:val="0"/>
        </w:numPr>
        <w:spacing w:line="240" w:lineRule="auto"/>
      </w:pPr>
      <w:r>
        <w:t>Kerro lääkärille tai apteekkihenkilökunnalle, jos parhaillaan käytät tai olet äskettäin käyttänyt tai saatat käyttää muita lääkkeitä. Sillä Brilique voi muuttaa muiden lääkkeiden vaikutusta ja muut lääkkeet voivat muuttaa Brilique-valmisteen vaikutusta.</w:t>
      </w:r>
    </w:p>
    <w:p w14:paraId="197304B6" w14:textId="77777777" w:rsidR="00697CB8" w:rsidRDefault="00697CB8" w:rsidP="004A0246">
      <w:pPr>
        <w:numPr>
          <w:ilvl w:val="12"/>
          <w:numId w:val="0"/>
        </w:numPr>
        <w:spacing w:line="240" w:lineRule="auto"/>
      </w:pPr>
    </w:p>
    <w:p w14:paraId="6C888019" w14:textId="77777777" w:rsidR="00697CB8" w:rsidRDefault="00697CB8" w:rsidP="004A0246">
      <w:pPr>
        <w:numPr>
          <w:ilvl w:val="12"/>
          <w:numId w:val="0"/>
        </w:numPr>
        <w:spacing w:line="240" w:lineRule="auto"/>
      </w:pPr>
      <w:r>
        <w:t>Kerro lääkärille tai apteekkihenkilökunnalle, jos käytät jotain seuraavista lääkkeistä:</w:t>
      </w:r>
    </w:p>
    <w:p w14:paraId="25C5DD4A" w14:textId="519BE966" w:rsidR="00CA02CB" w:rsidRDefault="00CA02CB" w:rsidP="004A0246">
      <w:pPr>
        <w:numPr>
          <w:ilvl w:val="0"/>
          <w:numId w:val="21"/>
        </w:numPr>
        <w:tabs>
          <w:tab w:val="clear" w:pos="567"/>
        </w:tabs>
        <w:spacing w:line="240" w:lineRule="auto"/>
        <w:ind w:left="568" w:hanging="284"/>
      </w:pPr>
      <w:r>
        <w:t>rosuvastatiinia (korkean kolesterolin hoitoon käytetty lääke)</w:t>
      </w:r>
    </w:p>
    <w:p w14:paraId="4BA731F2" w14:textId="77777777" w:rsidR="00697CB8" w:rsidRDefault="00697CB8" w:rsidP="004A0246">
      <w:pPr>
        <w:numPr>
          <w:ilvl w:val="0"/>
          <w:numId w:val="21"/>
        </w:numPr>
        <w:tabs>
          <w:tab w:val="clear" w:pos="567"/>
        </w:tabs>
        <w:spacing w:line="240" w:lineRule="auto"/>
        <w:ind w:left="568" w:hanging="284"/>
      </w:pPr>
      <w:r>
        <w:t>yli 40 mg/vrk simvastatiinia tai lovastatiinia (korkean kolesterolin hoitoon käytettyjä lääkkeitä).</w:t>
      </w:r>
    </w:p>
    <w:p w14:paraId="6833FC49" w14:textId="77777777" w:rsidR="00A95526" w:rsidRDefault="00697CB8" w:rsidP="004A0246">
      <w:pPr>
        <w:numPr>
          <w:ilvl w:val="0"/>
          <w:numId w:val="21"/>
        </w:numPr>
        <w:tabs>
          <w:tab w:val="clear" w:pos="567"/>
        </w:tabs>
        <w:spacing w:line="240" w:lineRule="auto"/>
        <w:ind w:left="568" w:hanging="284"/>
      </w:pPr>
      <w:r>
        <w:lastRenderedPageBreak/>
        <w:t>rifampisiinia (antibiootti)</w:t>
      </w:r>
    </w:p>
    <w:p w14:paraId="2D626186" w14:textId="77777777" w:rsidR="00A95526" w:rsidRDefault="00697CB8" w:rsidP="004A0246">
      <w:pPr>
        <w:numPr>
          <w:ilvl w:val="0"/>
          <w:numId w:val="21"/>
        </w:numPr>
        <w:tabs>
          <w:tab w:val="clear" w:pos="567"/>
        </w:tabs>
        <w:spacing w:line="240" w:lineRule="auto"/>
        <w:ind w:left="568" w:hanging="284"/>
      </w:pPr>
      <w:r>
        <w:t>fenytoiinia, karbamatsepiinia ja fenobarbitaalia (kohtausten hoitoon)</w:t>
      </w:r>
    </w:p>
    <w:p w14:paraId="324425D3" w14:textId="77777777" w:rsidR="00A95526" w:rsidRDefault="00697CB8" w:rsidP="004A0246">
      <w:pPr>
        <w:numPr>
          <w:ilvl w:val="0"/>
          <w:numId w:val="21"/>
        </w:numPr>
        <w:tabs>
          <w:tab w:val="clear" w:pos="567"/>
        </w:tabs>
        <w:spacing w:line="240" w:lineRule="auto"/>
        <w:ind w:left="568" w:hanging="284"/>
      </w:pPr>
      <w:r>
        <w:t>digoksiinia (sydämen vajaatoiminnan hoitoon)</w:t>
      </w:r>
    </w:p>
    <w:p w14:paraId="7B6BE8D0" w14:textId="77777777" w:rsidR="00A95526" w:rsidRDefault="00697CB8" w:rsidP="004A0246">
      <w:pPr>
        <w:numPr>
          <w:ilvl w:val="0"/>
          <w:numId w:val="21"/>
        </w:numPr>
        <w:tabs>
          <w:tab w:val="clear" w:pos="567"/>
        </w:tabs>
        <w:spacing w:line="240" w:lineRule="auto"/>
        <w:ind w:left="568" w:hanging="284"/>
      </w:pPr>
      <w:r>
        <w:t>siklosporiinia (elimistön hylkimisreaktioiden ehkäisyyn)</w:t>
      </w:r>
    </w:p>
    <w:p w14:paraId="75CF799B" w14:textId="77777777" w:rsidR="00A95526" w:rsidRDefault="00697CB8" w:rsidP="004A0246">
      <w:pPr>
        <w:numPr>
          <w:ilvl w:val="0"/>
          <w:numId w:val="21"/>
        </w:numPr>
        <w:tabs>
          <w:tab w:val="clear" w:pos="567"/>
        </w:tabs>
        <w:spacing w:line="240" w:lineRule="auto"/>
        <w:ind w:left="568" w:hanging="284"/>
      </w:pPr>
      <w:r>
        <w:t>kinidiiniä ja diltiatseemia (rytmihäiriöiden hoitoon)</w:t>
      </w:r>
    </w:p>
    <w:p w14:paraId="3232584B" w14:textId="77777777" w:rsidR="00206BC5" w:rsidRDefault="00697CB8" w:rsidP="004A0246">
      <w:pPr>
        <w:numPr>
          <w:ilvl w:val="0"/>
          <w:numId w:val="21"/>
        </w:numPr>
        <w:tabs>
          <w:tab w:val="clear" w:pos="567"/>
        </w:tabs>
        <w:spacing w:line="240" w:lineRule="auto"/>
        <w:ind w:left="568" w:hanging="284"/>
      </w:pPr>
      <w:r>
        <w:t>beetasalpaajia ja verapamiilia (korkean verenpaineen hoitoon)</w:t>
      </w:r>
    </w:p>
    <w:p w14:paraId="33792DDD" w14:textId="41898EAE" w:rsidR="00697CB8" w:rsidRDefault="00206BC5" w:rsidP="004A0246">
      <w:pPr>
        <w:numPr>
          <w:ilvl w:val="0"/>
          <w:numId w:val="21"/>
        </w:numPr>
        <w:tabs>
          <w:tab w:val="clear" w:pos="567"/>
        </w:tabs>
        <w:spacing w:line="240" w:lineRule="auto"/>
        <w:ind w:left="568" w:hanging="284"/>
      </w:pPr>
      <w:r>
        <w:t>morfiini ja muut opioidit (vaikean kivun hoitoon).</w:t>
      </w:r>
    </w:p>
    <w:p w14:paraId="4AE1492E" w14:textId="77777777" w:rsidR="00697CB8" w:rsidRDefault="00697CB8" w:rsidP="004A0246">
      <w:pPr>
        <w:numPr>
          <w:ilvl w:val="12"/>
          <w:numId w:val="0"/>
        </w:numPr>
        <w:spacing w:line="240" w:lineRule="auto"/>
      </w:pPr>
    </w:p>
    <w:p w14:paraId="3FC15801" w14:textId="77777777" w:rsidR="00697CB8" w:rsidRDefault="00697CB8" w:rsidP="004A0246">
      <w:pPr>
        <w:numPr>
          <w:ilvl w:val="12"/>
          <w:numId w:val="0"/>
        </w:numPr>
        <w:spacing w:line="240" w:lineRule="auto"/>
      </w:pPr>
      <w:r>
        <w:t>On erityisen tärkeää kertoa lääkärille tai apteekkiin, jos käytät jotain seuraavista verenvuotoriskiä lisäävistä lääkkeistä:</w:t>
      </w:r>
    </w:p>
    <w:p w14:paraId="775A0696" w14:textId="77777777" w:rsidR="00697CB8" w:rsidRDefault="00697CB8" w:rsidP="004A0246">
      <w:pPr>
        <w:numPr>
          <w:ilvl w:val="0"/>
          <w:numId w:val="10"/>
        </w:numPr>
        <w:tabs>
          <w:tab w:val="clear" w:pos="567"/>
        </w:tabs>
        <w:spacing w:line="240" w:lineRule="auto"/>
        <w:ind w:left="568" w:hanging="284"/>
      </w:pPr>
      <w:r>
        <w:t>suun kautta otettavat antikoagulantit eli verenohennuslääkkeet, joihin kuuluvat esim. varfariini.</w:t>
      </w:r>
    </w:p>
    <w:p w14:paraId="53BB9BBB" w14:textId="77777777" w:rsidR="00697CB8" w:rsidRDefault="00697CB8" w:rsidP="004A0246">
      <w:pPr>
        <w:numPr>
          <w:ilvl w:val="0"/>
          <w:numId w:val="10"/>
        </w:numPr>
        <w:tabs>
          <w:tab w:val="clear" w:pos="567"/>
        </w:tabs>
        <w:spacing w:line="240" w:lineRule="auto"/>
        <w:ind w:left="568" w:right="-2" w:hanging="284"/>
      </w:pPr>
      <w:r>
        <w:t>steroideihin kuulumattomat tulehduskipulääkkeet (NSAID-lääkkeet), jotka yleensä otetaan kipulääkkeenä, esim. ibuprofeeni ja naprokseeni.</w:t>
      </w:r>
    </w:p>
    <w:p w14:paraId="5F523CDC" w14:textId="77777777" w:rsidR="00697CB8" w:rsidRDefault="00697CB8" w:rsidP="004A0246">
      <w:pPr>
        <w:numPr>
          <w:ilvl w:val="0"/>
          <w:numId w:val="10"/>
        </w:numPr>
        <w:tabs>
          <w:tab w:val="clear" w:pos="567"/>
        </w:tabs>
        <w:spacing w:line="240" w:lineRule="auto"/>
        <w:ind w:left="568" w:right="-2" w:hanging="284"/>
      </w:pPr>
      <w:r>
        <w:t>selektiiviset serotoniinin takaisinoton estäjät (SSRI-lääkkeet), joita käytetään masennuslääkkeinä (esim. paroksetiini, sertraliini ja sitalopraami).</w:t>
      </w:r>
    </w:p>
    <w:p w14:paraId="70F59B49" w14:textId="77777777" w:rsidR="00697CB8" w:rsidRDefault="00697CB8" w:rsidP="004A0246">
      <w:pPr>
        <w:numPr>
          <w:ilvl w:val="0"/>
          <w:numId w:val="10"/>
        </w:numPr>
        <w:tabs>
          <w:tab w:val="clear" w:pos="567"/>
        </w:tabs>
        <w:spacing w:line="240" w:lineRule="auto"/>
        <w:ind w:left="568" w:right="-2" w:hanging="284"/>
      </w:pPr>
      <w:r>
        <w:t>muut lääkkeet kuten ketokonatsoli (sieni-infektioiden hoitoon), klaritromysiini (bakteeri-infektioiden hoitoon), nefatsodoni (masennuslääke), ritonaviiri ja atatsanaviiri (HIV-infektion ja AIDSin hoitoon), sisapridi (närästyksen hoitoon), torajyväalkaloidit (migreenin ja päänsäryn hoitoon) sekä yli 40 mg:n simvastatiini- tai lovastatiiniannokset (korkean kolesterolin hoitoon käytettyjä statiineja).</w:t>
      </w:r>
    </w:p>
    <w:p w14:paraId="195337C8" w14:textId="77777777" w:rsidR="00697CB8" w:rsidRDefault="00697CB8" w:rsidP="004A0246">
      <w:pPr>
        <w:numPr>
          <w:ilvl w:val="12"/>
          <w:numId w:val="0"/>
        </w:numPr>
        <w:tabs>
          <w:tab w:val="clear" w:pos="567"/>
        </w:tabs>
        <w:spacing w:line="240" w:lineRule="auto"/>
        <w:ind w:right="-2"/>
      </w:pPr>
    </w:p>
    <w:p w14:paraId="288FBBAA" w14:textId="77777777" w:rsidR="00697CB8" w:rsidRDefault="00697CB8" w:rsidP="004A0246">
      <w:pPr>
        <w:numPr>
          <w:ilvl w:val="12"/>
          <w:numId w:val="0"/>
        </w:numPr>
        <w:tabs>
          <w:tab w:val="clear" w:pos="567"/>
        </w:tabs>
        <w:spacing w:line="240" w:lineRule="auto"/>
        <w:ind w:right="-2"/>
      </w:pPr>
      <w:r>
        <w:t>Kerro lääkärille Brilique-valmisteen käytöstä myös silloin, jos lääkäri määrää sinulle fibrinolyyttisiä aineita (verihyytymien liuottamiseen käytettyjä lääkkeitä) kuten streptokinaasia tai alteplaasia, sillä verenvuotoriskisi voi tällöin olla lisääntynyt.</w:t>
      </w:r>
    </w:p>
    <w:p w14:paraId="2D1F3197" w14:textId="77777777" w:rsidR="00697CB8" w:rsidRDefault="00697CB8" w:rsidP="004A0246">
      <w:pPr>
        <w:numPr>
          <w:ilvl w:val="12"/>
          <w:numId w:val="0"/>
        </w:numPr>
        <w:tabs>
          <w:tab w:val="clear" w:pos="567"/>
          <w:tab w:val="left" w:pos="1290"/>
        </w:tabs>
        <w:spacing w:line="240" w:lineRule="auto"/>
        <w:ind w:right="-2"/>
      </w:pPr>
    </w:p>
    <w:p w14:paraId="20BE369D" w14:textId="77777777" w:rsidR="00697CB8" w:rsidRDefault="00697CB8" w:rsidP="004A0246">
      <w:pPr>
        <w:numPr>
          <w:ilvl w:val="12"/>
          <w:numId w:val="0"/>
        </w:numPr>
        <w:tabs>
          <w:tab w:val="clear" w:pos="567"/>
        </w:tabs>
        <w:spacing w:line="240" w:lineRule="auto"/>
        <w:ind w:right="-2"/>
        <w:rPr>
          <w:b/>
          <w:bCs/>
        </w:rPr>
      </w:pPr>
      <w:r>
        <w:rPr>
          <w:b/>
          <w:bCs/>
        </w:rPr>
        <w:t>Raskaus ja imetys</w:t>
      </w:r>
    </w:p>
    <w:p w14:paraId="3C41E6D3" w14:textId="77777777" w:rsidR="00697CB8" w:rsidRDefault="00697CB8" w:rsidP="004A0246">
      <w:pPr>
        <w:numPr>
          <w:ilvl w:val="12"/>
          <w:numId w:val="0"/>
        </w:numPr>
        <w:tabs>
          <w:tab w:val="clear" w:pos="567"/>
        </w:tabs>
        <w:spacing w:line="240" w:lineRule="auto"/>
        <w:ind w:right="-2"/>
        <w:rPr>
          <w:b/>
          <w:bCs/>
        </w:rPr>
      </w:pPr>
      <w:r>
        <w:t>Brilique-valmisteen käyttöä ei suositella silloin, kun olet raskaana tai voit tulla raskaaksi. Naisten tulee käyttää tarkoituksenmukaista ehkäisymenetelmää tämän lääkkeen käytön aikana raskauden ehkäisemiseksi.</w:t>
      </w:r>
    </w:p>
    <w:p w14:paraId="4740F28F" w14:textId="77777777" w:rsidR="00964354" w:rsidRDefault="00964354" w:rsidP="004A0246">
      <w:pPr>
        <w:numPr>
          <w:ilvl w:val="12"/>
          <w:numId w:val="0"/>
        </w:numPr>
        <w:spacing w:line="240" w:lineRule="auto"/>
      </w:pPr>
    </w:p>
    <w:p w14:paraId="21A643D9" w14:textId="67E80F5A" w:rsidR="00697CB8" w:rsidRDefault="00697CB8" w:rsidP="004A0246">
      <w:pPr>
        <w:numPr>
          <w:ilvl w:val="12"/>
          <w:numId w:val="0"/>
        </w:numPr>
        <w:spacing w:line="240" w:lineRule="auto"/>
      </w:pPr>
      <w:r>
        <w:t xml:space="preserve">Keskustele lääkärin kanssa ennen </w:t>
      </w:r>
      <w:r w:rsidR="00964354">
        <w:t>tämä</w:t>
      </w:r>
      <w:r w:rsidR="001E0F67">
        <w:t>n</w:t>
      </w:r>
      <w:r w:rsidR="00964354">
        <w:t xml:space="preserve"> lääkkeen</w:t>
      </w:r>
      <w:r>
        <w:t xml:space="preserve"> käyttöä, jos imetät. Lääkäri keskustelee kanssasi Brilique-hoidon hyödyistä ja riskeistä imetyksen aikana.</w:t>
      </w:r>
    </w:p>
    <w:p w14:paraId="0285A4E4" w14:textId="77777777" w:rsidR="00697CB8" w:rsidRDefault="00697CB8" w:rsidP="004A0246">
      <w:pPr>
        <w:numPr>
          <w:ilvl w:val="12"/>
          <w:numId w:val="0"/>
        </w:numPr>
        <w:spacing w:line="240" w:lineRule="auto"/>
      </w:pPr>
    </w:p>
    <w:p w14:paraId="5C137620" w14:textId="77777777" w:rsidR="00697CB8" w:rsidRDefault="00697CB8" w:rsidP="004A0246">
      <w:pPr>
        <w:numPr>
          <w:ilvl w:val="12"/>
          <w:numId w:val="0"/>
        </w:numPr>
        <w:spacing w:line="240" w:lineRule="auto"/>
      </w:pPr>
      <w:r w:rsidRPr="006B2C8C">
        <w:t>Jos olet raskaana tai imetät, epäilet olevasi raskaana tai jos suunnit</w:t>
      </w:r>
      <w:r>
        <w:t xml:space="preserve">telet lapsen hankkimista, kysy </w:t>
      </w:r>
      <w:r w:rsidRPr="006B2C8C">
        <w:t>lääkäriltä</w:t>
      </w:r>
      <w:r>
        <w:t xml:space="preserve"> </w:t>
      </w:r>
      <w:r w:rsidRPr="006B2C8C">
        <w:t>tai apteekista neuvoa ennen tämän lääkkeen käyttöä.</w:t>
      </w:r>
    </w:p>
    <w:p w14:paraId="71A78569" w14:textId="77777777" w:rsidR="00697CB8" w:rsidRPr="00A16F6C" w:rsidRDefault="00697CB8" w:rsidP="004A0246">
      <w:pPr>
        <w:numPr>
          <w:ilvl w:val="12"/>
          <w:numId w:val="0"/>
        </w:numPr>
        <w:tabs>
          <w:tab w:val="clear" w:pos="567"/>
        </w:tabs>
        <w:spacing w:line="240" w:lineRule="auto"/>
        <w:ind w:right="-2"/>
      </w:pPr>
    </w:p>
    <w:p w14:paraId="42B6118B" w14:textId="77777777" w:rsidR="00697CB8" w:rsidRDefault="00697CB8" w:rsidP="004A0246">
      <w:pPr>
        <w:numPr>
          <w:ilvl w:val="12"/>
          <w:numId w:val="0"/>
        </w:numPr>
        <w:tabs>
          <w:tab w:val="clear" w:pos="567"/>
        </w:tabs>
        <w:spacing w:line="240" w:lineRule="auto"/>
        <w:ind w:right="-2"/>
      </w:pPr>
      <w:r>
        <w:rPr>
          <w:b/>
          <w:bCs/>
        </w:rPr>
        <w:t>Ajaminen ja koneiden käyttö</w:t>
      </w:r>
    </w:p>
    <w:p w14:paraId="5DCBD9D6" w14:textId="77777777" w:rsidR="00697CB8" w:rsidRDefault="00697CB8" w:rsidP="004A0246">
      <w:pPr>
        <w:numPr>
          <w:ilvl w:val="12"/>
          <w:numId w:val="0"/>
        </w:numPr>
        <w:tabs>
          <w:tab w:val="clear" w:pos="567"/>
        </w:tabs>
        <w:spacing w:line="240" w:lineRule="auto"/>
        <w:ind w:right="-2"/>
        <w:rPr>
          <w:b/>
          <w:bCs/>
        </w:rPr>
      </w:pPr>
      <w:r>
        <w:t>Brilique ei todennäköisesti vaikuta ajokykyyn tai koneiden käyttökykyyn. Jos tunnet huimausta</w:t>
      </w:r>
      <w:r w:rsidR="00A95526">
        <w:t xml:space="preserve"> tai sekavuutta</w:t>
      </w:r>
      <w:r>
        <w:t xml:space="preserve">, kun käytät </w:t>
      </w:r>
      <w:r w:rsidR="00A95526">
        <w:t>tätä lääkettä</w:t>
      </w:r>
      <w:r>
        <w:t>, ole varovainen ajaessasi tai koneita käyttäessäsi.</w:t>
      </w:r>
    </w:p>
    <w:p w14:paraId="7070C67F" w14:textId="2CD9A940" w:rsidR="00697CB8" w:rsidRDefault="00697CB8" w:rsidP="004A0246">
      <w:pPr>
        <w:numPr>
          <w:ilvl w:val="12"/>
          <w:numId w:val="0"/>
        </w:numPr>
        <w:tabs>
          <w:tab w:val="clear" w:pos="567"/>
        </w:tabs>
        <w:spacing w:line="240" w:lineRule="auto"/>
        <w:ind w:right="-2"/>
      </w:pPr>
    </w:p>
    <w:p w14:paraId="3E075F79" w14:textId="77777777" w:rsidR="005271F6" w:rsidRPr="009C35CC" w:rsidRDefault="005271F6" w:rsidP="004A0246">
      <w:pPr>
        <w:tabs>
          <w:tab w:val="clear" w:pos="567"/>
        </w:tabs>
        <w:autoSpaceDE w:val="0"/>
        <w:autoSpaceDN w:val="0"/>
        <w:adjustRightInd w:val="0"/>
        <w:spacing w:line="240" w:lineRule="auto"/>
        <w:rPr>
          <w:b/>
        </w:rPr>
      </w:pPr>
      <w:r w:rsidRPr="009C35CC">
        <w:rPr>
          <w:b/>
        </w:rPr>
        <w:t>Natriumpitoisuus</w:t>
      </w:r>
    </w:p>
    <w:p w14:paraId="44521CED" w14:textId="79593F81" w:rsidR="005271F6" w:rsidRDefault="005271F6" w:rsidP="004A0246">
      <w:pPr>
        <w:tabs>
          <w:tab w:val="clear" w:pos="567"/>
        </w:tabs>
        <w:autoSpaceDE w:val="0"/>
        <w:autoSpaceDN w:val="0"/>
        <w:adjustRightInd w:val="0"/>
        <w:spacing w:line="240" w:lineRule="auto"/>
      </w:pPr>
      <w:r>
        <w:t xml:space="preserve">Tämä lääkevalmiste sisältää alle 1 mmol </w:t>
      </w:r>
      <w:r w:rsidR="002E72E7">
        <w:t xml:space="preserve">natriumia </w:t>
      </w:r>
      <w:r w:rsidR="009C35CC" w:rsidRPr="009C35CC">
        <w:t>(23 mg)</w:t>
      </w:r>
      <w:r w:rsidR="009C35CC">
        <w:t xml:space="preserve"> </w:t>
      </w:r>
      <w:r>
        <w:t>per annos eli sen voidaan sanoa olevan ”natriumiton”.</w:t>
      </w:r>
    </w:p>
    <w:p w14:paraId="353EC681" w14:textId="77777777" w:rsidR="005271F6" w:rsidRDefault="005271F6" w:rsidP="004A0246">
      <w:pPr>
        <w:numPr>
          <w:ilvl w:val="12"/>
          <w:numId w:val="0"/>
        </w:numPr>
        <w:tabs>
          <w:tab w:val="clear" w:pos="567"/>
        </w:tabs>
        <w:spacing w:line="240" w:lineRule="auto"/>
        <w:ind w:right="-2"/>
      </w:pPr>
    </w:p>
    <w:p w14:paraId="317BFB96" w14:textId="77777777" w:rsidR="00697CB8" w:rsidRDefault="00697CB8" w:rsidP="004A0246">
      <w:pPr>
        <w:numPr>
          <w:ilvl w:val="12"/>
          <w:numId w:val="0"/>
        </w:numPr>
        <w:tabs>
          <w:tab w:val="clear" w:pos="567"/>
        </w:tabs>
        <w:spacing w:line="240" w:lineRule="auto"/>
        <w:ind w:right="-2"/>
      </w:pPr>
    </w:p>
    <w:p w14:paraId="7C6F704C" w14:textId="77777777" w:rsidR="00697CB8" w:rsidRDefault="00697CB8" w:rsidP="004A0246">
      <w:pPr>
        <w:keepNext/>
        <w:numPr>
          <w:ilvl w:val="0"/>
          <w:numId w:val="2"/>
        </w:numPr>
        <w:tabs>
          <w:tab w:val="clear" w:pos="570"/>
        </w:tabs>
        <w:spacing w:line="240" w:lineRule="auto"/>
        <w:rPr>
          <w:b/>
          <w:bCs/>
        </w:rPr>
      </w:pPr>
      <w:r>
        <w:rPr>
          <w:b/>
          <w:noProof/>
          <w:szCs w:val="24"/>
        </w:rPr>
        <w:t>Miten Brilique-valmistetta käytetään</w:t>
      </w:r>
    </w:p>
    <w:p w14:paraId="5A340666" w14:textId="77777777" w:rsidR="00697CB8" w:rsidRDefault="00697CB8" w:rsidP="004A0246">
      <w:pPr>
        <w:keepNext/>
        <w:tabs>
          <w:tab w:val="clear" w:pos="567"/>
        </w:tabs>
        <w:spacing w:line="240" w:lineRule="auto"/>
      </w:pPr>
    </w:p>
    <w:p w14:paraId="18E65B63" w14:textId="77777777" w:rsidR="00697CB8" w:rsidRDefault="00697CB8" w:rsidP="004A0246">
      <w:pPr>
        <w:numPr>
          <w:ilvl w:val="12"/>
          <w:numId w:val="0"/>
        </w:numPr>
        <w:spacing w:line="240" w:lineRule="auto"/>
      </w:pPr>
      <w:r>
        <w:t xml:space="preserve">Ota </w:t>
      </w:r>
      <w:r>
        <w:rPr>
          <w:noProof/>
          <w:szCs w:val="24"/>
        </w:rPr>
        <w:t>tätä lääkettä</w:t>
      </w:r>
      <w:r>
        <w:t xml:space="preserve"> juuri siten kuin lääkäri on määrännyt. Tarkista ohjeet lääkäriltä tai apteekista, jos olet epävarma.</w:t>
      </w:r>
    </w:p>
    <w:p w14:paraId="584CA0C2" w14:textId="77777777" w:rsidR="00697CB8" w:rsidRDefault="00697CB8" w:rsidP="004A0246">
      <w:pPr>
        <w:numPr>
          <w:ilvl w:val="12"/>
          <w:numId w:val="0"/>
        </w:numPr>
        <w:spacing w:line="240" w:lineRule="auto"/>
      </w:pPr>
    </w:p>
    <w:p w14:paraId="0EC00A5F" w14:textId="77777777" w:rsidR="00697CB8" w:rsidRDefault="00697CB8" w:rsidP="004A0246">
      <w:pPr>
        <w:numPr>
          <w:ilvl w:val="12"/>
          <w:numId w:val="0"/>
        </w:numPr>
        <w:spacing w:line="240" w:lineRule="auto"/>
        <w:rPr>
          <w:b/>
          <w:bCs/>
        </w:rPr>
      </w:pPr>
      <w:r>
        <w:rPr>
          <w:b/>
          <w:bCs/>
        </w:rPr>
        <w:t>Oikea annos</w:t>
      </w:r>
    </w:p>
    <w:p w14:paraId="785A9475" w14:textId="77777777" w:rsidR="00697CB8" w:rsidRDefault="00A95526" w:rsidP="004A0246">
      <w:pPr>
        <w:numPr>
          <w:ilvl w:val="0"/>
          <w:numId w:val="11"/>
        </w:numPr>
        <w:spacing w:line="240" w:lineRule="auto"/>
        <w:ind w:left="568" w:hanging="284"/>
      </w:pPr>
      <w:r>
        <w:t>Tavanomainen annos on yksi 60 mg:n tabletti kaksi kertaa vuorokaudessa. Jatka Brilique-hoitoa niin kauan kuin lääkäri on määrännyt.</w:t>
      </w:r>
    </w:p>
    <w:p w14:paraId="45FE4450" w14:textId="77777777" w:rsidR="00697CB8" w:rsidRDefault="00697CB8" w:rsidP="004A0246">
      <w:pPr>
        <w:numPr>
          <w:ilvl w:val="0"/>
          <w:numId w:val="11"/>
        </w:numPr>
        <w:spacing w:line="240" w:lineRule="auto"/>
        <w:ind w:left="568" w:hanging="284"/>
      </w:pPr>
      <w:r>
        <w:t xml:space="preserve">Ota </w:t>
      </w:r>
      <w:r w:rsidR="00A95526">
        <w:t>tä</w:t>
      </w:r>
      <w:r w:rsidR="00803964">
        <w:t>m</w:t>
      </w:r>
      <w:r w:rsidR="00A95526">
        <w:t>ä lääke</w:t>
      </w:r>
      <w:r>
        <w:t xml:space="preserve"> suurin piirtein samaan aikaan joka päivä (esimerkiksi yksi tabletti aamulla ja yksi tabletti illalla).</w:t>
      </w:r>
    </w:p>
    <w:p w14:paraId="468F9BFC" w14:textId="77777777" w:rsidR="00697CB8" w:rsidRDefault="00697CB8" w:rsidP="004A0246">
      <w:pPr>
        <w:spacing w:line="240" w:lineRule="auto"/>
      </w:pPr>
    </w:p>
    <w:p w14:paraId="0E5FF41B" w14:textId="77777777" w:rsidR="00803964" w:rsidRPr="003D057E" w:rsidRDefault="00803964" w:rsidP="004A0246">
      <w:pPr>
        <w:keepNext/>
        <w:spacing w:line="240" w:lineRule="auto"/>
        <w:rPr>
          <w:b/>
        </w:rPr>
      </w:pPr>
      <w:r>
        <w:rPr>
          <w:b/>
        </w:rPr>
        <w:lastRenderedPageBreak/>
        <w:t>Brilique-valmisteen käyttö muiden verenhyytymistä estävien lääkkeiden kanssa</w:t>
      </w:r>
    </w:p>
    <w:p w14:paraId="12247652" w14:textId="4CA1CF87" w:rsidR="00697CB8" w:rsidRDefault="00697CB8" w:rsidP="004A0246">
      <w:pPr>
        <w:keepNext/>
        <w:spacing w:line="240" w:lineRule="auto"/>
      </w:pPr>
      <w:r>
        <w:t>Lääkäri määrää sinulle yleensä myös asetyylisalisyylihappoa, joka on useiden veren hyytymistä estävien lääkkeiden sisältämä aine. Lääkäri kertoo sinulle, kuinka paljon sitä otetaan (yleensä 75</w:t>
      </w:r>
      <w:r w:rsidR="00964354">
        <w:sym w:font="Symbol" w:char="F02D"/>
      </w:r>
      <w:r>
        <w:t xml:space="preserve">150 mg/vrk). </w:t>
      </w:r>
    </w:p>
    <w:p w14:paraId="1BDBD858" w14:textId="77777777" w:rsidR="00697CB8" w:rsidRDefault="00697CB8" w:rsidP="004A0246">
      <w:pPr>
        <w:spacing w:line="240" w:lineRule="auto"/>
      </w:pPr>
    </w:p>
    <w:p w14:paraId="5C07766B" w14:textId="77777777" w:rsidR="00697CB8" w:rsidRDefault="00697CB8" w:rsidP="004A0246">
      <w:pPr>
        <w:numPr>
          <w:ilvl w:val="12"/>
          <w:numId w:val="0"/>
        </w:numPr>
        <w:tabs>
          <w:tab w:val="clear" w:pos="567"/>
        </w:tabs>
        <w:spacing w:line="240" w:lineRule="auto"/>
        <w:ind w:right="-2"/>
        <w:rPr>
          <w:b/>
          <w:bCs/>
        </w:rPr>
      </w:pPr>
      <w:r>
        <w:rPr>
          <w:b/>
          <w:bCs/>
        </w:rPr>
        <w:t>Miten Brilique-valmistetta käytetään</w:t>
      </w:r>
    </w:p>
    <w:p w14:paraId="2556C788" w14:textId="77777777" w:rsidR="00697CB8" w:rsidRDefault="00697CB8" w:rsidP="004A0246">
      <w:pPr>
        <w:numPr>
          <w:ilvl w:val="0"/>
          <w:numId w:val="11"/>
        </w:numPr>
        <w:spacing w:line="240" w:lineRule="auto"/>
        <w:ind w:left="568" w:hanging="284"/>
      </w:pPr>
      <w:r>
        <w:t>Tabletit voidaan ottaa joko ruoan kanssa tai ilman ruokaa.</w:t>
      </w:r>
    </w:p>
    <w:p w14:paraId="0D316C06" w14:textId="77777777" w:rsidR="00697CB8" w:rsidRDefault="00697CB8" w:rsidP="004A0246">
      <w:pPr>
        <w:numPr>
          <w:ilvl w:val="0"/>
          <w:numId w:val="11"/>
        </w:numPr>
        <w:spacing w:line="240" w:lineRule="auto"/>
        <w:ind w:left="568" w:hanging="284"/>
      </w:pPr>
      <w:r>
        <w:t>Brilique-läpipainopakkauksen päivyristä näet päivän, jolloin olet ottanut edellisen tabletin. Päivyrissä aamulla otettava tabletti on merkitty aurinkokuvakkeella ja illalla otettava tabletti kuukuvakkeella. Päivyristä näet, oletko muistanut ottaa annoksen.</w:t>
      </w:r>
    </w:p>
    <w:p w14:paraId="3C09DDD3" w14:textId="77777777" w:rsidR="00697CB8" w:rsidRDefault="00697CB8" w:rsidP="004A0246">
      <w:pPr>
        <w:spacing w:line="240" w:lineRule="auto"/>
      </w:pPr>
    </w:p>
    <w:p w14:paraId="618FB19B" w14:textId="77777777" w:rsidR="00697CB8" w:rsidRDefault="00697CB8" w:rsidP="004A0246">
      <w:pPr>
        <w:spacing w:line="240" w:lineRule="auto"/>
      </w:pPr>
      <w:r>
        <w:rPr>
          <w:b/>
        </w:rPr>
        <w:t>Jos sinun on vaikea niellä tabletti</w:t>
      </w:r>
    </w:p>
    <w:p w14:paraId="609D6BDC" w14:textId="77777777" w:rsidR="00697CB8" w:rsidRDefault="00697CB8" w:rsidP="004A0246">
      <w:pPr>
        <w:spacing w:line="240" w:lineRule="auto"/>
      </w:pPr>
      <w:r>
        <w:t xml:space="preserve">Jos sinun on vaikea niellä tabletti, voit murskata </w:t>
      </w:r>
      <w:r w:rsidR="00803964">
        <w:t>sen</w:t>
      </w:r>
      <w:r>
        <w:t xml:space="preserve"> ja sekoittaa veteen seuraavasti:</w:t>
      </w:r>
    </w:p>
    <w:p w14:paraId="123FCDFC" w14:textId="77777777" w:rsidR="00697CB8" w:rsidRDefault="00697CB8" w:rsidP="004A0246">
      <w:pPr>
        <w:numPr>
          <w:ilvl w:val="0"/>
          <w:numId w:val="26"/>
        </w:numPr>
        <w:tabs>
          <w:tab w:val="clear" w:pos="567"/>
        </w:tabs>
        <w:spacing w:line="240" w:lineRule="auto"/>
        <w:ind w:left="568" w:hanging="284"/>
      </w:pPr>
      <w:r>
        <w:t>murskaa tablet</w:t>
      </w:r>
      <w:r w:rsidR="00803964">
        <w:t>t</w:t>
      </w:r>
      <w:r>
        <w:t>i hienoksi jauheeksi</w:t>
      </w:r>
    </w:p>
    <w:p w14:paraId="34CE0813" w14:textId="77777777" w:rsidR="00697CB8" w:rsidRDefault="00697CB8" w:rsidP="004A0246">
      <w:pPr>
        <w:numPr>
          <w:ilvl w:val="0"/>
          <w:numId w:val="26"/>
        </w:numPr>
        <w:tabs>
          <w:tab w:val="clear" w:pos="567"/>
        </w:tabs>
        <w:spacing w:line="240" w:lineRule="auto"/>
        <w:ind w:left="568" w:hanging="284"/>
      </w:pPr>
      <w:r>
        <w:t>kaada jauhe puoleen lasilliseen vettä</w:t>
      </w:r>
    </w:p>
    <w:p w14:paraId="5F189E56" w14:textId="77777777" w:rsidR="00697CB8" w:rsidRDefault="00697CB8" w:rsidP="004A0246">
      <w:pPr>
        <w:numPr>
          <w:ilvl w:val="0"/>
          <w:numId w:val="26"/>
        </w:numPr>
        <w:tabs>
          <w:tab w:val="clear" w:pos="567"/>
        </w:tabs>
        <w:spacing w:line="240" w:lineRule="auto"/>
        <w:ind w:left="568" w:hanging="284"/>
      </w:pPr>
      <w:r>
        <w:t>sekoita ja juo heti</w:t>
      </w:r>
    </w:p>
    <w:p w14:paraId="4E7F367D" w14:textId="77777777" w:rsidR="00697CB8" w:rsidRDefault="00697CB8" w:rsidP="004A0246">
      <w:pPr>
        <w:numPr>
          <w:ilvl w:val="0"/>
          <w:numId w:val="26"/>
        </w:numPr>
        <w:tabs>
          <w:tab w:val="clear" w:pos="567"/>
        </w:tabs>
        <w:spacing w:line="240" w:lineRule="auto"/>
        <w:ind w:left="568" w:hanging="284"/>
      </w:pPr>
      <w:r>
        <w:t>jotta lasiin ei jää yhtään lääkettä, huuhdo tyhjä lasi puolella lasillisella vettä ja juo se.</w:t>
      </w:r>
    </w:p>
    <w:p w14:paraId="015A2CCF" w14:textId="7F668723" w:rsidR="00697CB8" w:rsidRDefault="00F85146" w:rsidP="004A0246">
      <w:pPr>
        <w:spacing w:line="240" w:lineRule="auto"/>
      </w:pPr>
      <w:r>
        <w:t>Jos olet sairaalassa</w:t>
      </w:r>
      <w:r w:rsidR="00D67412">
        <w:t>,</w:t>
      </w:r>
      <w:r>
        <w:t xml:space="preserve"> tämä tabletti </w:t>
      </w:r>
      <w:r w:rsidR="001E0F67">
        <w:t>saatetaan antaa sinulle pieneen vesimäärään</w:t>
      </w:r>
      <w:r>
        <w:t xml:space="preserve"> sekoitettuna </w:t>
      </w:r>
      <w:r w:rsidR="009926A6">
        <w:t xml:space="preserve">letkulla </w:t>
      </w:r>
      <w:r>
        <w:t>nenän kautta (nenä-mahaletkulla).</w:t>
      </w:r>
    </w:p>
    <w:p w14:paraId="7B75BB0A" w14:textId="77777777" w:rsidR="00F85146" w:rsidRDefault="00F85146" w:rsidP="004A0246">
      <w:pPr>
        <w:spacing w:line="240" w:lineRule="auto"/>
      </w:pPr>
    </w:p>
    <w:p w14:paraId="6E957787" w14:textId="77777777" w:rsidR="00697CB8" w:rsidRDefault="00697CB8" w:rsidP="004A0246">
      <w:pPr>
        <w:spacing w:line="240" w:lineRule="auto"/>
        <w:rPr>
          <w:b/>
          <w:bCs/>
        </w:rPr>
      </w:pPr>
      <w:r>
        <w:rPr>
          <w:b/>
          <w:bCs/>
        </w:rPr>
        <w:t>Jos otat Brilique-valmistetta enemmän kuin sinun pitäisi</w:t>
      </w:r>
    </w:p>
    <w:p w14:paraId="77175606" w14:textId="77777777" w:rsidR="00697CB8" w:rsidRDefault="00697CB8" w:rsidP="004A0246">
      <w:pPr>
        <w:autoSpaceDE w:val="0"/>
        <w:autoSpaceDN w:val="0"/>
        <w:adjustRightInd w:val="0"/>
        <w:spacing w:line="240" w:lineRule="auto"/>
      </w:pPr>
      <w:r>
        <w:t xml:space="preserve">Jos otat Brilique-tabletteja enemmän kuin sinun pitäisi, ota välittömästi yhteys lääkäriin tai sairaalaan. Ota lääkepakkaus mukaasi. Verenvuotoriskisi voi olla suurentunut. </w:t>
      </w:r>
    </w:p>
    <w:p w14:paraId="554C183E" w14:textId="77777777" w:rsidR="00697CB8" w:rsidRPr="00A16F6C" w:rsidRDefault="00697CB8" w:rsidP="004A0246">
      <w:pPr>
        <w:numPr>
          <w:ilvl w:val="12"/>
          <w:numId w:val="0"/>
        </w:numPr>
        <w:tabs>
          <w:tab w:val="clear" w:pos="567"/>
        </w:tabs>
        <w:spacing w:line="240" w:lineRule="auto"/>
        <w:ind w:right="-2"/>
      </w:pPr>
    </w:p>
    <w:p w14:paraId="634AEA4C" w14:textId="77777777" w:rsidR="00697CB8" w:rsidRDefault="00697CB8" w:rsidP="004A0246">
      <w:pPr>
        <w:numPr>
          <w:ilvl w:val="12"/>
          <w:numId w:val="0"/>
        </w:numPr>
        <w:tabs>
          <w:tab w:val="clear" w:pos="567"/>
        </w:tabs>
        <w:spacing w:line="240" w:lineRule="auto"/>
        <w:ind w:right="-2"/>
      </w:pPr>
      <w:r>
        <w:rPr>
          <w:b/>
          <w:bCs/>
        </w:rPr>
        <w:t>Jos unohdat ottaa Brilique-tabletin</w:t>
      </w:r>
    </w:p>
    <w:p w14:paraId="4C0B5567" w14:textId="77777777" w:rsidR="00697CB8" w:rsidRDefault="00697CB8" w:rsidP="004A0246">
      <w:pPr>
        <w:numPr>
          <w:ilvl w:val="0"/>
          <w:numId w:val="11"/>
        </w:numPr>
        <w:spacing w:line="240" w:lineRule="auto"/>
        <w:ind w:left="568" w:hanging="284"/>
      </w:pPr>
      <w:r>
        <w:t xml:space="preserve">Jos unohdat ottaa yhden annoksen, ota seuraava annos </w:t>
      </w:r>
      <w:r w:rsidR="001849A8">
        <w:t xml:space="preserve">normaaliin </w:t>
      </w:r>
      <w:r>
        <w:t xml:space="preserve">aikaan. </w:t>
      </w:r>
    </w:p>
    <w:p w14:paraId="69D82A8E" w14:textId="77777777" w:rsidR="00697CB8" w:rsidRDefault="00697CB8" w:rsidP="004A0246">
      <w:pPr>
        <w:numPr>
          <w:ilvl w:val="0"/>
          <w:numId w:val="11"/>
        </w:numPr>
        <w:spacing w:line="240" w:lineRule="auto"/>
        <w:ind w:left="568" w:hanging="284"/>
      </w:pPr>
      <w:r>
        <w:t>Älä ota kaksinkertaista annosta (kahta annosta samanaikaisesti) korvataksesi unohtamasi annoksen.</w:t>
      </w:r>
    </w:p>
    <w:p w14:paraId="24E57722" w14:textId="77777777" w:rsidR="00697CB8" w:rsidRPr="00A16F6C" w:rsidRDefault="00697CB8" w:rsidP="004A0246">
      <w:pPr>
        <w:numPr>
          <w:ilvl w:val="12"/>
          <w:numId w:val="0"/>
        </w:numPr>
        <w:tabs>
          <w:tab w:val="clear" w:pos="567"/>
        </w:tabs>
        <w:spacing w:line="240" w:lineRule="auto"/>
        <w:ind w:right="-2"/>
      </w:pPr>
    </w:p>
    <w:p w14:paraId="12181C43" w14:textId="77777777" w:rsidR="00697CB8" w:rsidRDefault="00697CB8" w:rsidP="004A0246">
      <w:pPr>
        <w:numPr>
          <w:ilvl w:val="12"/>
          <w:numId w:val="0"/>
        </w:numPr>
        <w:tabs>
          <w:tab w:val="clear" w:pos="567"/>
        </w:tabs>
        <w:spacing w:line="240" w:lineRule="auto"/>
        <w:ind w:right="-2"/>
      </w:pPr>
      <w:r>
        <w:rPr>
          <w:b/>
          <w:bCs/>
        </w:rPr>
        <w:t>Jos lopetat Brilique-valmisteen käytön</w:t>
      </w:r>
    </w:p>
    <w:p w14:paraId="4200DFB3" w14:textId="77777777" w:rsidR="00697CB8" w:rsidRDefault="00697CB8" w:rsidP="004A0246">
      <w:pPr>
        <w:autoSpaceDE w:val="0"/>
        <w:autoSpaceDN w:val="0"/>
        <w:adjustRightInd w:val="0"/>
        <w:spacing w:line="240" w:lineRule="auto"/>
      </w:pPr>
      <w:r>
        <w:t xml:space="preserve">Älä lopeta Brilique-valmisteen käyttöä ilman, että keskustelet siitä ensin lääkärin kanssa. Ota </w:t>
      </w:r>
      <w:r w:rsidR="00803964">
        <w:t xml:space="preserve">tätä </w:t>
      </w:r>
      <w:r>
        <w:t>lääkettä säännöllisesti niin kauan, kuin lääkäri määrää sitä sinulle. Jos lopetat Brilique-lääkkeen käytön, sydänkohtauksen, aivohalvauksen ja sydän- tai verisuonisairauden aiheuttaman kuoleman todennäköisyys kasvaa.</w:t>
      </w:r>
    </w:p>
    <w:p w14:paraId="3692BA0F" w14:textId="77777777" w:rsidR="00697CB8" w:rsidRDefault="00697CB8" w:rsidP="004A0246">
      <w:pPr>
        <w:autoSpaceDE w:val="0"/>
        <w:autoSpaceDN w:val="0"/>
        <w:adjustRightInd w:val="0"/>
        <w:spacing w:line="240" w:lineRule="auto"/>
      </w:pPr>
    </w:p>
    <w:p w14:paraId="35F897BC" w14:textId="77777777" w:rsidR="00697CB8" w:rsidRDefault="00697CB8" w:rsidP="004A0246">
      <w:pPr>
        <w:autoSpaceDE w:val="0"/>
        <w:autoSpaceDN w:val="0"/>
        <w:adjustRightInd w:val="0"/>
        <w:spacing w:line="240" w:lineRule="auto"/>
      </w:pPr>
      <w:r>
        <w:t>Jos sinulla on kysymyksiä tämän lääkkeen käytöstä, käänny lääkärin tai apteekkihenkilökunnan puoleen.</w:t>
      </w:r>
    </w:p>
    <w:p w14:paraId="1CE1C950" w14:textId="77777777" w:rsidR="00697CB8" w:rsidRDefault="00697CB8" w:rsidP="004A0246">
      <w:pPr>
        <w:autoSpaceDE w:val="0"/>
        <w:autoSpaceDN w:val="0"/>
        <w:adjustRightInd w:val="0"/>
        <w:spacing w:line="240" w:lineRule="auto"/>
      </w:pPr>
    </w:p>
    <w:p w14:paraId="1CF4B684" w14:textId="77777777" w:rsidR="00697CB8" w:rsidRDefault="00697CB8" w:rsidP="004A0246">
      <w:pPr>
        <w:autoSpaceDE w:val="0"/>
        <w:autoSpaceDN w:val="0"/>
        <w:adjustRightInd w:val="0"/>
        <w:spacing w:line="240" w:lineRule="auto"/>
      </w:pPr>
    </w:p>
    <w:p w14:paraId="730A9F1F" w14:textId="77777777" w:rsidR="00697CB8" w:rsidRDefault="00697CB8" w:rsidP="004A0246">
      <w:pPr>
        <w:keepNext/>
        <w:numPr>
          <w:ilvl w:val="12"/>
          <w:numId w:val="0"/>
        </w:numPr>
        <w:tabs>
          <w:tab w:val="clear" w:pos="567"/>
        </w:tabs>
        <w:spacing w:line="240" w:lineRule="auto"/>
        <w:ind w:left="567" w:right="-2" w:hanging="567"/>
      </w:pPr>
      <w:r>
        <w:rPr>
          <w:b/>
          <w:bCs/>
        </w:rPr>
        <w:t>4.</w:t>
      </w:r>
      <w:r>
        <w:rPr>
          <w:b/>
          <w:bCs/>
        </w:rPr>
        <w:tab/>
      </w:r>
      <w:r>
        <w:rPr>
          <w:b/>
          <w:noProof/>
          <w:szCs w:val="24"/>
        </w:rPr>
        <w:t>Mahdolliset haittavaikutukset</w:t>
      </w:r>
    </w:p>
    <w:p w14:paraId="798758CD" w14:textId="77777777" w:rsidR="00697CB8" w:rsidRDefault="00697CB8" w:rsidP="004A0246">
      <w:pPr>
        <w:keepNext/>
        <w:spacing w:line="240" w:lineRule="auto"/>
      </w:pPr>
    </w:p>
    <w:p w14:paraId="5866AA15" w14:textId="77777777" w:rsidR="00697CB8" w:rsidRDefault="00697CB8" w:rsidP="004A0246">
      <w:pPr>
        <w:spacing w:line="240" w:lineRule="auto"/>
      </w:pPr>
      <w:r>
        <w:t>Kuten kaikki lääkkeet, tämäkin lääke voi aiheuttaa haittavaikutuksia. Kaikki eivät kuitenkaan niitä saa. Alla lueteltuja haittavaikutuksia voi esiintyä tämän lääkkeen käytössä.</w:t>
      </w:r>
    </w:p>
    <w:p w14:paraId="7597B9F9" w14:textId="77777777" w:rsidR="00803964" w:rsidRDefault="00803964" w:rsidP="004A0246">
      <w:pPr>
        <w:spacing w:line="240" w:lineRule="auto"/>
      </w:pPr>
    </w:p>
    <w:p w14:paraId="58C67732" w14:textId="77777777" w:rsidR="00803964" w:rsidRDefault="00803964" w:rsidP="004A0246">
      <w:pPr>
        <w:spacing w:line="240" w:lineRule="auto"/>
      </w:pPr>
      <w:r>
        <w:t xml:space="preserve">Brilique vaikuttaa veren hyytymiseen, joten suurin osa haittavaikutuksista liittyy verenvuotoon. Verenvuotoa voi ilmetä missä tahansa kehon osassa. Vähäinen verenvuoto (kuten mustelma ja nenäverenvuoto) on yleinen haittavaikutus. Vakavat verenvuodot ovat melko harvinaisia, </w:t>
      </w:r>
      <w:r w:rsidR="00836344">
        <w:t>mutta</w:t>
      </w:r>
      <w:r>
        <w:t xml:space="preserve"> ne </w:t>
      </w:r>
      <w:r w:rsidR="00836344">
        <w:t>saatta</w:t>
      </w:r>
      <w:r>
        <w:t>vat olla hengenvaarallisia.</w:t>
      </w:r>
    </w:p>
    <w:p w14:paraId="50D7AF2D" w14:textId="77777777" w:rsidR="00697CB8" w:rsidRDefault="00697CB8" w:rsidP="004A0246">
      <w:pPr>
        <w:spacing w:line="240" w:lineRule="auto"/>
      </w:pPr>
    </w:p>
    <w:p w14:paraId="7D682E68" w14:textId="77777777" w:rsidR="00697CB8" w:rsidRDefault="00697CB8" w:rsidP="004A0246">
      <w:pPr>
        <w:spacing w:line="240" w:lineRule="auto"/>
        <w:rPr>
          <w:b/>
          <w:bCs/>
        </w:rPr>
      </w:pPr>
      <w:r>
        <w:rPr>
          <w:b/>
          <w:bCs/>
        </w:rPr>
        <w:t>Ota välittömästi yhteyttä lääkäriin, jos sinulla ilmenee jokin alla luetelluista oireista. Saatat tarvita kiireellistä lääkärinhoitoa.</w:t>
      </w:r>
    </w:p>
    <w:p w14:paraId="20C93C8D" w14:textId="77777777" w:rsidR="00697CB8" w:rsidRDefault="00697CB8" w:rsidP="004A0246">
      <w:pPr>
        <w:numPr>
          <w:ilvl w:val="0"/>
          <w:numId w:val="6"/>
        </w:numPr>
        <w:tabs>
          <w:tab w:val="num" w:pos="567"/>
        </w:tabs>
        <w:spacing w:line="240" w:lineRule="auto"/>
        <w:ind w:left="568" w:hanging="284"/>
        <w:rPr>
          <w:b/>
          <w:bCs/>
        </w:rPr>
      </w:pPr>
      <w:r w:rsidRPr="00B653F8">
        <w:rPr>
          <w:b/>
          <w:bCs/>
        </w:rPr>
        <w:t>Aivoverenvuoto tai kallo</w:t>
      </w:r>
      <w:r w:rsidR="00836344">
        <w:rPr>
          <w:b/>
          <w:bCs/>
        </w:rPr>
        <w:t>n</w:t>
      </w:r>
      <w:r w:rsidRPr="00B653F8">
        <w:rPr>
          <w:b/>
          <w:bCs/>
        </w:rPr>
        <w:t>sisäinen verenvuoto on melko harvinainen haittavaikutus, joka voi aiheuttaa aivohalvauksen merkkejä kuten</w:t>
      </w:r>
      <w:r>
        <w:rPr>
          <w:b/>
          <w:bCs/>
        </w:rPr>
        <w:t>:</w:t>
      </w:r>
    </w:p>
    <w:p w14:paraId="6324AEEF" w14:textId="77777777" w:rsidR="00697CB8" w:rsidRDefault="00697CB8" w:rsidP="004A0246">
      <w:pPr>
        <w:numPr>
          <w:ilvl w:val="0"/>
          <w:numId w:val="12"/>
        </w:numPr>
        <w:tabs>
          <w:tab w:val="clear" w:pos="567"/>
          <w:tab w:val="clear" w:pos="720"/>
          <w:tab w:val="left" w:pos="1134"/>
          <w:tab w:val="num" w:pos="1440"/>
        </w:tabs>
        <w:autoSpaceDE w:val="0"/>
        <w:autoSpaceDN w:val="0"/>
        <w:adjustRightInd w:val="0"/>
        <w:spacing w:line="240" w:lineRule="auto"/>
        <w:ind w:left="1134" w:hanging="567"/>
      </w:pPr>
      <w:r>
        <w:t>yhtäkkiä alkava tunnottomuus tai heikkous käsivarressa, jalassa tai kasvoilla varsinkin, jos niitä esiintyy vain toisella puolella kehoa.</w:t>
      </w:r>
    </w:p>
    <w:p w14:paraId="1157EC21" w14:textId="77777777" w:rsidR="00697CB8" w:rsidRDefault="00697CB8" w:rsidP="004A0246">
      <w:pPr>
        <w:numPr>
          <w:ilvl w:val="0"/>
          <w:numId w:val="12"/>
        </w:numPr>
        <w:tabs>
          <w:tab w:val="clear" w:pos="567"/>
          <w:tab w:val="clear" w:pos="720"/>
          <w:tab w:val="left" w:pos="1134"/>
          <w:tab w:val="num" w:pos="1440"/>
        </w:tabs>
        <w:autoSpaceDE w:val="0"/>
        <w:autoSpaceDN w:val="0"/>
        <w:adjustRightInd w:val="0"/>
        <w:spacing w:line="240" w:lineRule="auto"/>
        <w:ind w:left="1134" w:hanging="567"/>
      </w:pPr>
      <w:r>
        <w:t>äkillinen sekavuus, puhehäiriöt tai ymmärtämisvaikeudet.</w:t>
      </w:r>
    </w:p>
    <w:p w14:paraId="750A77A4" w14:textId="77777777" w:rsidR="00697CB8" w:rsidRDefault="00697CB8" w:rsidP="004A0246">
      <w:pPr>
        <w:numPr>
          <w:ilvl w:val="0"/>
          <w:numId w:val="12"/>
        </w:numPr>
        <w:tabs>
          <w:tab w:val="clear" w:pos="567"/>
          <w:tab w:val="clear" w:pos="720"/>
          <w:tab w:val="left" w:pos="1134"/>
          <w:tab w:val="num" w:pos="1440"/>
        </w:tabs>
        <w:autoSpaceDE w:val="0"/>
        <w:autoSpaceDN w:val="0"/>
        <w:adjustRightInd w:val="0"/>
        <w:spacing w:line="240" w:lineRule="auto"/>
        <w:ind w:left="1134" w:hanging="567"/>
      </w:pPr>
      <w:r>
        <w:lastRenderedPageBreak/>
        <w:t>yhtäkkiä ilmenevät kävely-, tasapaino- tai koordinaatiovaikeudet.</w:t>
      </w:r>
    </w:p>
    <w:p w14:paraId="2D9CBDA0" w14:textId="77777777" w:rsidR="00697CB8" w:rsidRDefault="00697CB8" w:rsidP="004A0246">
      <w:pPr>
        <w:numPr>
          <w:ilvl w:val="0"/>
          <w:numId w:val="12"/>
        </w:numPr>
        <w:tabs>
          <w:tab w:val="clear" w:pos="567"/>
          <w:tab w:val="clear" w:pos="720"/>
          <w:tab w:val="left" w:pos="1134"/>
          <w:tab w:val="num" w:pos="1440"/>
        </w:tabs>
        <w:autoSpaceDE w:val="0"/>
        <w:autoSpaceDN w:val="0"/>
        <w:adjustRightInd w:val="0"/>
        <w:spacing w:line="240" w:lineRule="auto"/>
        <w:ind w:left="1134" w:hanging="567"/>
      </w:pPr>
      <w:r>
        <w:t>äkillinen huimaus tai kova päänsärky ilman tunnettua syytä.</w:t>
      </w:r>
    </w:p>
    <w:p w14:paraId="71235E17" w14:textId="77777777" w:rsidR="00697CB8" w:rsidRDefault="00697CB8" w:rsidP="004A0246">
      <w:pPr>
        <w:tabs>
          <w:tab w:val="num" w:pos="1440"/>
        </w:tabs>
        <w:autoSpaceDE w:val="0"/>
        <w:autoSpaceDN w:val="0"/>
        <w:adjustRightInd w:val="0"/>
        <w:spacing w:line="240" w:lineRule="auto"/>
      </w:pPr>
    </w:p>
    <w:p w14:paraId="74DD96AF" w14:textId="77777777" w:rsidR="00697CB8" w:rsidRDefault="00505776" w:rsidP="004A0246">
      <w:pPr>
        <w:numPr>
          <w:ilvl w:val="0"/>
          <w:numId w:val="23"/>
        </w:numPr>
        <w:spacing w:line="240" w:lineRule="auto"/>
        <w:ind w:left="568" w:hanging="284"/>
      </w:pPr>
      <w:r w:rsidRPr="003D057E">
        <w:rPr>
          <w:b/>
        </w:rPr>
        <w:t>V</w:t>
      </w:r>
      <w:r w:rsidRPr="00D0470A">
        <w:rPr>
          <w:b/>
        </w:rPr>
        <w:t>erenvuodon</w:t>
      </w:r>
      <w:r>
        <w:rPr>
          <w:b/>
        </w:rPr>
        <w:t xml:space="preserve"> merkit</w:t>
      </w:r>
      <w:r w:rsidR="00836344">
        <w:rPr>
          <w:b/>
        </w:rPr>
        <w:t>, kuten:</w:t>
      </w:r>
    </w:p>
    <w:p w14:paraId="73EA9B00" w14:textId="77777777" w:rsidR="00697CB8" w:rsidRDefault="00697CB8" w:rsidP="004A0246">
      <w:pPr>
        <w:numPr>
          <w:ilvl w:val="1"/>
          <w:numId w:val="14"/>
        </w:numPr>
        <w:tabs>
          <w:tab w:val="clear" w:pos="567"/>
          <w:tab w:val="clear" w:pos="1080"/>
        </w:tabs>
        <w:spacing w:line="240" w:lineRule="auto"/>
        <w:ind w:left="1134" w:hanging="567"/>
      </w:pPr>
      <w:r>
        <w:t>vaikea tai hallitsematon verenvuoto</w:t>
      </w:r>
    </w:p>
    <w:p w14:paraId="0A4950B4" w14:textId="77777777" w:rsidR="00697CB8" w:rsidRDefault="00697CB8" w:rsidP="004A0246">
      <w:pPr>
        <w:numPr>
          <w:ilvl w:val="1"/>
          <w:numId w:val="14"/>
        </w:numPr>
        <w:tabs>
          <w:tab w:val="clear" w:pos="567"/>
          <w:tab w:val="clear" w:pos="1080"/>
        </w:tabs>
        <w:spacing w:line="240" w:lineRule="auto"/>
        <w:ind w:left="1134" w:hanging="567"/>
      </w:pPr>
      <w:r>
        <w:t>odottamaton tai pitkään kestävä verenvuoto</w:t>
      </w:r>
    </w:p>
    <w:p w14:paraId="39A9CD0D" w14:textId="77777777" w:rsidR="00697CB8" w:rsidRDefault="00836344" w:rsidP="004A0246">
      <w:pPr>
        <w:numPr>
          <w:ilvl w:val="1"/>
          <w:numId w:val="14"/>
        </w:numPr>
        <w:tabs>
          <w:tab w:val="clear" w:pos="567"/>
          <w:tab w:val="clear" w:pos="1080"/>
        </w:tabs>
        <w:spacing w:line="240" w:lineRule="auto"/>
        <w:ind w:left="1134" w:hanging="567"/>
      </w:pPr>
      <w:r>
        <w:t>vaaleanpunainen, punainen tai ruskea väri</w:t>
      </w:r>
      <w:r w:rsidR="00697CB8">
        <w:t xml:space="preserve"> virtsassa</w:t>
      </w:r>
    </w:p>
    <w:p w14:paraId="422C4663" w14:textId="77777777" w:rsidR="00505776" w:rsidRDefault="00505776" w:rsidP="004A0246">
      <w:pPr>
        <w:numPr>
          <w:ilvl w:val="1"/>
          <w:numId w:val="14"/>
        </w:numPr>
        <w:tabs>
          <w:tab w:val="clear" w:pos="567"/>
          <w:tab w:val="clear" w:pos="1080"/>
        </w:tabs>
        <w:spacing w:line="240" w:lineRule="auto"/>
        <w:ind w:left="1134" w:hanging="567"/>
      </w:pPr>
      <w:r>
        <w:t>punaisen veren oksentaminen tai ”kahvinporoilta” näyttävä oksennus</w:t>
      </w:r>
    </w:p>
    <w:p w14:paraId="37951590" w14:textId="77777777" w:rsidR="00505776" w:rsidRDefault="00505776" w:rsidP="004A0246">
      <w:pPr>
        <w:numPr>
          <w:ilvl w:val="1"/>
          <w:numId w:val="14"/>
        </w:numPr>
        <w:tabs>
          <w:tab w:val="clear" w:pos="567"/>
          <w:tab w:val="clear" w:pos="1080"/>
        </w:tabs>
        <w:spacing w:line="240" w:lineRule="auto"/>
        <w:ind w:left="1134" w:hanging="567"/>
      </w:pPr>
      <w:r>
        <w:t>punainen tai musta (tervamainen) uloste</w:t>
      </w:r>
    </w:p>
    <w:p w14:paraId="6D6907BB" w14:textId="77777777" w:rsidR="00697CB8" w:rsidRDefault="00697CB8" w:rsidP="004A0246">
      <w:pPr>
        <w:numPr>
          <w:ilvl w:val="1"/>
          <w:numId w:val="14"/>
        </w:numPr>
        <w:tabs>
          <w:tab w:val="clear" w:pos="567"/>
          <w:tab w:val="clear" w:pos="1080"/>
        </w:tabs>
        <w:spacing w:line="240" w:lineRule="auto"/>
        <w:ind w:left="1134" w:hanging="567"/>
      </w:pPr>
      <w:r>
        <w:t>verihyytymien yskiminen tai oksentaminen.</w:t>
      </w:r>
    </w:p>
    <w:p w14:paraId="715A89A4" w14:textId="77777777" w:rsidR="00697CB8" w:rsidRDefault="00697CB8" w:rsidP="004A0246">
      <w:pPr>
        <w:spacing w:line="240" w:lineRule="auto"/>
      </w:pPr>
    </w:p>
    <w:p w14:paraId="395F4A65" w14:textId="77777777" w:rsidR="00505776" w:rsidRDefault="00505776" w:rsidP="004A0246">
      <w:pPr>
        <w:numPr>
          <w:ilvl w:val="0"/>
          <w:numId w:val="14"/>
        </w:numPr>
        <w:spacing w:line="240" w:lineRule="auto"/>
        <w:ind w:left="568" w:hanging="284"/>
      </w:pPr>
      <w:r>
        <w:rPr>
          <w:b/>
        </w:rPr>
        <w:t>Pyörtyminen (synkopee)</w:t>
      </w:r>
    </w:p>
    <w:p w14:paraId="17B5DB3D" w14:textId="77777777" w:rsidR="00505776" w:rsidRPr="00505776" w:rsidRDefault="006B266C" w:rsidP="004A0246">
      <w:pPr>
        <w:numPr>
          <w:ilvl w:val="0"/>
          <w:numId w:val="29"/>
        </w:numPr>
        <w:spacing w:line="240" w:lineRule="auto"/>
        <w:ind w:left="1134" w:hanging="572"/>
      </w:pPr>
      <w:r>
        <w:t>tilapäinen tajunnan menetys, joka johtuu aivoihin kiertävän veren määrän äkillisestä vähenemisestä.</w:t>
      </w:r>
    </w:p>
    <w:p w14:paraId="36A85EC5" w14:textId="4891D1BA" w:rsidR="006B266C" w:rsidRPr="00A16F6C" w:rsidRDefault="006B266C" w:rsidP="004A0246">
      <w:pPr>
        <w:spacing w:line="240" w:lineRule="auto"/>
      </w:pPr>
    </w:p>
    <w:p w14:paraId="72CEFD21" w14:textId="7559233C" w:rsidR="00577D0E" w:rsidRPr="00CB42C5" w:rsidRDefault="00577D0E" w:rsidP="004A0246">
      <w:pPr>
        <w:numPr>
          <w:ilvl w:val="0"/>
          <w:numId w:val="14"/>
        </w:numPr>
        <w:spacing w:line="240" w:lineRule="auto"/>
        <w:ind w:left="568" w:hanging="284"/>
        <w:rPr>
          <w:b/>
        </w:rPr>
      </w:pPr>
      <w:r w:rsidRPr="00CB42C5">
        <w:rPr>
          <w:b/>
        </w:rPr>
        <w:t>Veren hyytymisongelmaan liittyvät oireet, joita kutsutaan tromboottiseksi</w:t>
      </w:r>
      <w:r w:rsidR="002609E5" w:rsidRPr="00CB42C5">
        <w:rPr>
          <w:b/>
        </w:rPr>
        <w:t xml:space="preserve"> </w:t>
      </w:r>
      <w:r w:rsidRPr="00CB42C5">
        <w:rPr>
          <w:b/>
        </w:rPr>
        <w:t>trombosytopeeniseksi purppuraksi (TTP), kuten:</w:t>
      </w:r>
    </w:p>
    <w:p w14:paraId="5BC0A380" w14:textId="3277ADF6" w:rsidR="00577D0E" w:rsidRPr="00CB42C5" w:rsidRDefault="00577D0E" w:rsidP="004A0246">
      <w:pPr>
        <w:numPr>
          <w:ilvl w:val="0"/>
          <w:numId w:val="29"/>
        </w:numPr>
        <w:spacing w:line="240" w:lineRule="auto"/>
        <w:ind w:left="1134" w:hanging="572"/>
      </w:pPr>
      <w:r w:rsidRPr="00CB42C5">
        <w:t xml:space="preserve">kuume ja </w:t>
      </w:r>
      <w:r w:rsidR="00C736EE" w:rsidRPr="00CB42C5">
        <w:t>iholla tai suussa ilmenevät sinertävänpunaiset</w:t>
      </w:r>
      <w:r w:rsidRPr="00CB42C5">
        <w:t xml:space="preserve"> täplät (purppura), joihin voi liittyä ihon tai silmien keltaisuu</w:t>
      </w:r>
      <w:r w:rsidR="00E40818" w:rsidRPr="00CB42C5">
        <w:t>tta</w:t>
      </w:r>
      <w:r w:rsidRPr="00CB42C5">
        <w:t>, selittämätön</w:t>
      </w:r>
      <w:r w:rsidR="00C736EE" w:rsidRPr="00CB42C5">
        <w:t>tä</w:t>
      </w:r>
      <w:r w:rsidRPr="00CB42C5">
        <w:t xml:space="preserve"> </w:t>
      </w:r>
      <w:r w:rsidR="00414E4C" w:rsidRPr="00CB42C5">
        <w:t>voimakas</w:t>
      </w:r>
      <w:r w:rsidR="00C736EE" w:rsidRPr="00CB42C5">
        <w:t>ta</w:t>
      </w:r>
      <w:r w:rsidRPr="00CB42C5">
        <w:t xml:space="preserve"> väsymys</w:t>
      </w:r>
      <w:r w:rsidR="00C736EE" w:rsidRPr="00CB42C5">
        <w:t>tä</w:t>
      </w:r>
      <w:r w:rsidRPr="00CB42C5">
        <w:t xml:space="preserve"> tai sekavuu</w:t>
      </w:r>
      <w:r w:rsidR="00C736EE" w:rsidRPr="00CB42C5">
        <w:t>tta</w:t>
      </w:r>
      <w:r w:rsidRPr="00CB42C5">
        <w:t>.</w:t>
      </w:r>
    </w:p>
    <w:p w14:paraId="5C2B7472" w14:textId="77777777" w:rsidR="00577D0E" w:rsidRPr="00A16F6C" w:rsidRDefault="00577D0E" w:rsidP="004A0246">
      <w:pPr>
        <w:spacing w:line="240" w:lineRule="auto"/>
      </w:pPr>
    </w:p>
    <w:p w14:paraId="74487A77" w14:textId="77777777" w:rsidR="00697CB8" w:rsidRDefault="00697CB8" w:rsidP="004A0246">
      <w:pPr>
        <w:spacing w:line="240" w:lineRule="auto"/>
        <w:rPr>
          <w:b/>
          <w:bCs/>
        </w:rPr>
      </w:pPr>
      <w:r>
        <w:rPr>
          <w:b/>
          <w:bCs/>
        </w:rPr>
        <w:t>Ota yhteyttä lääkäriin, jos sinulla ilmenee jokin seuraavista oireista:</w:t>
      </w:r>
    </w:p>
    <w:p w14:paraId="1B8F0B56" w14:textId="77777777" w:rsidR="00697CB8" w:rsidRDefault="00697CB8" w:rsidP="004A0246">
      <w:pPr>
        <w:numPr>
          <w:ilvl w:val="0"/>
          <w:numId w:val="13"/>
        </w:numPr>
        <w:tabs>
          <w:tab w:val="clear" w:pos="360"/>
          <w:tab w:val="num" w:pos="567"/>
        </w:tabs>
        <w:spacing w:line="240" w:lineRule="auto"/>
        <w:ind w:left="568" w:hanging="284"/>
      </w:pPr>
      <w:r>
        <w:rPr>
          <w:b/>
          <w:bCs/>
        </w:rPr>
        <w:t xml:space="preserve">Hengästyminen – </w:t>
      </w:r>
      <w:r>
        <w:t xml:space="preserve">tämä on </w:t>
      </w:r>
      <w:r w:rsidR="006B266C">
        <w:t xml:space="preserve">hyvin </w:t>
      </w:r>
      <w:r>
        <w:t xml:space="preserve">yleistä. Se voi johtua sydäntaudistasi tai jostain muusta syystä, tai se voi olla Brilique-valmisteen haittavaikutus. </w:t>
      </w:r>
      <w:r w:rsidR="006B266C">
        <w:t xml:space="preserve">Brilique-valmisteen käyttöön liittyvä hengästyneisyys on yleensä lievää ja sille on tyypillistä tavallisesti levossa ilmenevä äkillinen ja odottamaton ilman tarve, jota saattaa ilmetä hoidon ensimmäisinä viikkoina ja joka </w:t>
      </w:r>
      <w:r w:rsidR="00147B9E">
        <w:t xml:space="preserve">usein </w:t>
      </w:r>
      <w:r w:rsidR="005243D3">
        <w:t xml:space="preserve">saattaa </w:t>
      </w:r>
      <w:r w:rsidR="00147B9E">
        <w:t>ka</w:t>
      </w:r>
      <w:r w:rsidR="005243D3">
        <w:t>d</w:t>
      </w:r>
      <w:r w:rsidR="00147B9E">
        <w:t>o</w:t>
      </w:r>
      <w:r w:rsidR="005243D3">
        <w:t>t</w:t>
      </w:r>
      <w:r w:rsidR="00147B9E">
        <w:t>a</w:t>
      </w:r>
      <w:r w:rsidR="006B266C">
        <w:t xml:space="preserve">. </w:t>
      </w:r>
      <w:r>
        <w:t>Ota yhteys lääkäriin, jos hengästymisen tunne pahenee tai kestää pitkään. Lääkäri voi päättää, tarvitaanko hoitoa tai lisätutkimuksia.</w:t>
      </w:r>
    </w:p>
    <w:p w14:paraId="59B2AF7E" w14:textId="77777777" w:rsidR="00697CB8" w:rsidRPr="00A16F6C" w:rsidRDefault="00697CB8" w:rsidP="004A0246">
      <w:pPr>
        <w:spacing w:line="240" w:lineRule="auto"/>
      </w:pPr>
    </w:p>
    <w:p w14:paraId="37035907" w14:textId="77777777" w:rsidR="00697CB8" w:rsidRDefault="00697CB8" w:rsidP="004A0246">
      <w:pPr>
        <w:spacing w:line="240" w:lineRule="auto"/>
        <w:rPr>
          <w:b/>
          <w:bCs/>
        </w:rPr>
      </w:pPr>
      <w:r>
        <w:rPr>
          <w:b/>
          <w:bCs/>
        </w:rPr>
        <w:t>Muut mahdolliset haittavaikutukset</w:t>
      </w:r>
    </w:p>
    <w:p w14:paraId="167B3CBC" w14:textId="77777777" w:rsidR="00697CB8" w:rsidRDefault="00697CB8" w:rsidP="004A0246">
      <w:pPr>
        <w:spacing w:line="240" w:lineRule="auto"/>
      </w:pPr>
    </w:p>
    <w:p w14:paraId="10D5ADF3" w14:textId="77777777" w:rsidR="00147B9E" w:rsidRDefault="00147B9E" w:rsidP="004A0246">
      <w:pPr>
        <w:spacing w:line="240" w:lineRule="auto"/>
      </w:pPr>
      <w:r>
        <w:rPr>
          <w:b/>
        </w:rPr>
        <w:t>Hyvin yleinen (</w:t>
      </w:r>
      <w:r w:rsidR="005243D3">
        <w:rPr>
          <w:b/>
        </w:rPr>
        <w:t>voi</w:t>
      </w:r>
      <w:r>
        <w:rPr>
          <w:b/>
        </w:rPr>
        <w:t xml:space="preserve"> esiintyä yli 1 henkilöllä kymmenestä)</w:t>
      </w:r>
    </w:p>
    <w:p w14:paraId="707EF8D9" w14:textId="77777777" w:rsidR="00147B9E" w:rsidRDefault="00147B9E" w:rsidP="004A0246">
      <w:pPr>
        <w:numPr>
          <w:ilvl w:val="0"/>
          <w:numId w:val="30"/>
        </w:numPr>
        <w:tabs>
          <w:tab w:val="clear" w:pos="567"/>
        </w:tabs>
        <w:spacing w:line="240" w:lineRule="auto"/>
        <w:ind w:left="568" w:hanging="284"/>
      </w:pPr>
      <w:r>
        <w:t>Kohonnut veren virtsahappoarvo (todetaan verikokeella)</w:t>
      </w:r>
    </w:p>
    <w:p w14:paraId="521D982A" w14:textId="77777777" w:rsidR="00147B9E" w:rsidRPr="00147B9E" w:rsidRDefault="00147B9E" w:rsidP="004A0246">
      <w:pPr>
        <w:numPr>
          <w:ilvl w:val="0"/>
          <w:numId w:val="30"/>
        </w:numPr>
        <w:tabs>
          <w:tab w:val="clear" w:pos="567"/>
        </w:tabs>
        <w:spacing w:line="240" w:lineRule="auto"/>
        <w:ind w:left="568" w:hanging="284"/>
      </w:pPr>
      <w:r>
        <w:t>Verisairauden aiheuttama verenvuoto</w:t>
      </w:r>
      <w:r w:rsidR="00F00883">
        <w:t>.</w:t>
      </w:r>
    </w:p>
    <w:p w14:paraId="54635C7F" w14:textId="77777777" w:rsidR="00147B9E" w:rsidRPr="00A16F6C" w:rsidRDefault="00147B9E" w:rsidP="004A0246">
      <w:pPr>
        <w:autoSpaceDE w:val="0"/>
        <w:autoSpaceDN w:val="0"/>
        <w:adjustRightInd w:val="0"/>
        <w:spacing w:line="240" w:lineRule="auto"/>
      </w:pPr>
    </w:p>
    <w:p w14:paraId="02E05ACB" w14:textId="77777777" w:rsidR="00697CB8" w:rsidRDefault="00697CB8" w:rsidP="004A0246">
      <w:pPr>
        <w:autoSpaceDE w:val="0"/>
        <w:autoSpaceDN w:val="0"/>
        <w:adjustRightInd w:val="0"/>
        <w:spacing w:line="240" w:lineRule="auto"/>
        <w:rPr>
          <w:b/>
          <w:bCs/>
        </w:rPr>
      </w:pPr>
      <w:r>
        <w:rPr>
          <w:b/>
          <w:bCs/>
        </w:rPr>
        <w:t>Yleinen (voi esiintyä enintään 1 henkilöllä kymmenestä)</w:t>
      </w:r>
    </w:p>
    <w:p w14:paraId="7407CB60" w14:textId="77777777" w:rsidR="00697CB8" w:rsidRDefault="00D71990" w:rsidP="004A0246">
      <w:pPr>
        <w:numPr>
          <w:ilvl w:val="0"/>
          <w:numId w:val="15"/>
        </w:numPr>
        <w:tabs>
          <w:tab w:val="clear" w:pos="567"/>
        </w:tabs>
        <w:autoSpaceDE w:val="0"/>
        <w:autoSpaceDN w:val="0"/>
        <w:adjustRightInd w:val="0"/>
        <w:spacing w:line="240" w:lineRule="auto"/>
        <w:ind w:left="568" w:hanging="284"/>
      </w:pPr>
      <w:r>
        <w:t>Mustelmat</w:t>
      </w:r>
    </w:p>
    <w:p w14:paraId="6A121377" w14:textId="77777777" w:rsidR="00147B9E" w:rsidRDefault="00147B9E" w:rsidP="004A0246">
      <w:pPr>
        <w:numPr>
          <w:ilvl w:val="0"/>
          <w:numId w:val="15"/>
        </w:numPr>
        <w:tabs>
          <w:tab w:val="clear" w:pos="567"/>
        </w:tabs>
        <w:autoSpaceDE w:val="0"/>
        <w:autoSpaceDN w:val="0"/>
        <w:adjustRightInd w:val="0"/>
        <w:spacing w:line="240" w:lineRule="auto"/>
        <w:ind w:left="568" w:hanging="284"/>
      </w:pPr>
      <w:r>
        <w:t>Päänsärky</w:t>
      </w:r>
    </w:p>
    <w:p w14:paraId="5281BB3C" w14:textId="77777777" w:rsidR="00147B9E" w:rsidRDefault="00147B9E" w:rsidP="004A0246">
      <w:pPr>
        <w:numPr>
          <w:ilvl w:val="0"/>
          <w:numId w:val="15"/>
        </w:numPr>
        <w:tabs>
          <w:tab w:val="clear" w:pos="567"/>
        </w:tabs>
        <w:autoSpaceDE w:val="0"/>
        <w:autoSpaceDN w:val="0"/>
        <w:adjustRightInd w:val="0"/>
        <w:spacing w:line="240" w:lineRule="auto"/>
        <w:ind w:left="568" w:hanging="284"/>
      </w:pPr>
      <w:r>
        <w:t>Heitehuimaus tai kiertohuimaus (tunne, että huone pyörii)</w:t>
      </w:r>
    </w:p>
    <w:p w14:paraId="55F8C210" w14:textId="77777777" w:rsidR="00147B9E" w:rsidRDefault="00147B9E" w:rsidP="004A0246">
      <w:pPr>
        <w:numPr>
          <w:ilvl w:val="0"/>
          <w:numId w:val="15"/>
        </w:numPr>
        <w:tabs>
          <w:tab w:val="clear" w:pos="567"/>
        </w:tabs>
        <w:autoSpaceDE w:val="0"/>
        <w:autoSpaceDN w:val="0"/>
        <w:adjustRightInd w:val="0"/>
        <w:spacing w:line="240" w:lineRule="auto"/>
        <w:ind w:left="568" w:hanging="284"/>
      </w:pPr>
      <w:r>
        <w:t>Ripuli tai ruuansulatushäiriöt</w:t>
      </w:r>
    </w:p>
    <w:p w14:paraId="4339D4C7" w14:textId="77777777" w:rsidR="00147B9E" w:rsidRDefault="00147B9E" w:rsidP="004A0246">
      <w:pPr>
        <w:numPr>
          <w:ilvl w:val="0"/>
          <w:numId w:val="15"/>
        </w:numPr>
        <w:tabs>
          <w:tab w:val="clear" w:pos="567"/>
        </w:tabs>
        <w:autoSpaceDE w:val="0"/>
        <w:autoSpaceDN w:val="0"/>
        <w:adjustRightInd w:val="0"/>
        <w:spacing w:line="240" w:lineRule="auto"/>
        <w:ind w:left="568" w:hanging="284"/>
      </w:pPr>
      <w:r>
        <w:t xml:space="preserve">Huonovointisuus </w:t>
      </w:r>
      <w:r w:rsidR="00CC2A96">
        <w:t>(pahoinvointi)</w:t>
      </w:r>
    </w:p>
    <w:p w14:paraId="1CA49E87" w14:textId="77777777" w:rsidR="00CC2A96" w:rsidRDefault="00CC2A96" w:rsidP="004A0246">
      <w:pPr>
        <w:numPr>
          <w:ilvl w:val="0"/>
          <w:numId w:val="15"/>
        </w:numPr>
        <w:tabs>
          <w:tab w:val="clear" w:pos="567"/>
        </w:tabs>
        <w:autoSpaceDE w:val="0"/>
        <w:autoSpaceDN w:val="0"/>
        <w:adjustRightInd w:val="0"/>
        <w:spacing w:line="240" w:lineRule="auto"/>
        <w:ind w:left="568" w:hanging="284"/>
      </w:pPr>
      <w:r>
        <w:t>Ummetus</w:t>
      </w:r>
    </w:p>
    <w:p w14:paraId="7262586A" w14:textId="77777777" w:rsidR="00CC2A96" w:rsidRDefault="00CC2A96" w:rsidP="004A0246">
      <w:pPr>
        <w:numPr>
          <w:ilvl w:val="0"/>
          <w:numId w:val="15"/>
        </w:numPr>
        <w:tabs>
          <w:tab w:val="clear" w:pos="567"/>
        </w:tabs>
        <w:autoSpaceDE w:val="0"/>
        <w:autoSpaceDN w:val="0"/>
        <w:adjustRightInd w:val="0"/>
        <w:spacing w:line="240" w:lineRule="auto"/>
        <w:ind w:left="568" w:hanging="284"/>
      </w:pPr>
      <w:r>
        <w:t>Ihottuma</w:t>
      </w:r>
    </w:p>
    <w:p w14:paraId="41E6BD43" w14:textId="77777777" w:rsidR="00CC2A96" w:rsidRDefault="00CC2A96" w:rsidP="004A0246">
      <w:pPr>
        <w:numPr>
          <w:ilvl w:val="0"/>
          <w:numId w:val="15"/>
        </w:numPr>
        <w:tabs>
          <w:tab w:val="clear" w:pos="567"/>
        </w:tabs>
        <w:autoSpaceDE w:val="0"/>
        <w:autoSpaceDN w:val="0"/>
        <w:adjustRightInd w:val="0"/>
        <w:spacing w:line="240" w:lineRule="auto"/>
        <w:ind w:left="568" w:hanging="284"/>
      </w:pPr>
      <w:r>
        <w:t>Kutina</w:t>
      </w:r>
    </w:p>
    <w:p w14:paraId="4BF79CC3" w14:textId="77777777" w:rsidR="00CC2A96" w:rsidRDefault="00CC2A96" w:rsidP="004A0246">
      <w:pPr>
        <w:numPr>
          <w:ilvl w:val="0"/>
          <w:numId w:val="15"/>
        </w:numPr>
        <w:tabs>
          <w:tab w:val="clear" w:pos="567"/>
        </w:tabs>
        <w:autoSpaceDE w:val="0"/>
        <w:autoSpaceDN w:val="0"/>
        <w:adjustRightInd w:val="0"/>
        <w:spacing w:line="240" w:lineRule="auto"/>
        <w:ind w:left="568" w:hanging="284"/>
      </w:pPr>
      <w:r>
        <w:t>Voimakas kipu ja turvotus nivelissä – nämä ovat merkkejä kihdistä</w:t>
      </w:r>
    </w:p>
    <w:p w14:paraId="7545D47B" w14:textId="77777777" w:rsidR="00CC2A96" w:rsidRDefault="003D4978" w:rsidP="004A0246">
      <w:pPr>
        <w:numPr>
          <w:ilvl w:val="0"/>
          <w:numId w:val="15"/>
        </w:numPr>
        <w:tabs>
          <w:tab w:val="clear" w:pos="567"/>
        </w:tabs>
        <w:autoSpaceDE w:val="0"/>
        <w:autoSpaceDN w:val="0"/>
        <w:adjustRightInd w:val="0"/>
        <w:spacing w:line="240" w:lineRule="auto"/>
        <w:ind w:left="568" w:hanging="284"/>
      </w:pPr>
      <w:r>
        <w:t>Huimaus tai heikotus tai näön hämärtyminen – nämä ovat merkkejä matalasta verenpaineesta</w:t>
      </w:r>
    </w:p>
    <w:p w14:paraId="12F56541" w14:textId="77777777" w:rsidR="00697CB8" w:rsidRDefault="00697CB8" w:rsidP="004A0246">
      <w:pPr>
        <w:numPr>
          <w:ilvl w:val="0"/>
          <w:numId w:val="15"/>
        </w:numPr>
        <w:tabs>
          <w:tab w:val="clear" w:pos="567"/>
        </w:tabs>
        <w:autoSpaceDE w:val="0"/>
        <w:autoSpaceDN w:val="0"/>
        <w:adjustRightInd w:val="0"/>
        <w:spacing w:line="240" w:lineRule="auto"/>
        <w:ind w:left="568" w:hanging="284"/>
      </w:pPr>
      <w:r>
        <w:t>N</w:t>
      </w:r>
      <w:r w:rsidRPr="000E551E">
        <w:t>enäverenvuoto</w:t>
      </w:r>
    </w:p>
    <w:p w14:paraId="6B3A17BF" w14:textId="77777777" w:rsidR="00697CB8" w:rsidRDefault="00697CB8" w:rsidP="004A0246">
      <w:pPr>
        <w:numPr>
          <w:ilvl w:val="0"/>
          <w:numId w:val="15"/>
        </w:numPr>
        <w:spacing w:line="240" w:lineRule="auto"/>
        <w:ind w:left="568" w:hanging="284"/>
        <w:rPr>
          <w:bCs/>
        </w:rPr>
      </w:pPr>
      <w:r>
        <w:rPr>
          <w:bCs/>
        </w:rPr>
        <w:t>Verenvuoto k</w:t>
      </w:r>
      <w:r w:rsidRPr="008A3EBC">
        <w:rPr>
          <w:bCs/>
        </w:rPr>
        <w:t xml:space="preserve">irurgisen toimenpiteen jälkeen tai viiltojen </w:t>
      </w:r>
      <w:r w:rsidR="003D4978">
        <w:rPr>
          <w:bCs/>
        </w:rPr>
        <w:t xml:space="preserve">(esimerkiksi parranajon yhteydessä) </w:t>
      </w:r>
      <w:r w:rsidRPr="008A3EBC">
        <w:rPr>
          <w:bCs/>
        </w:rPr>
        <w:t>ja haavojen aiheuttama tavallista runsaampi verenvuoto</w:t>
      </w:r>
    </w:p>
    <w:p w14:paraId="2EADEFE0" w14:textId="77777777" w:rsidR="003D4978" w:rsidRDefault="003D4978" w:rsidP="004A0246">
      <w:pPr>
        <w:numPr>
          <w:ilvl w:val="0"/>
          <w:numId w:val="15"/>
        </w:numPr>
        <w:spacing w:line="240" w:lineRule="auto"/>
        <w:ind w:left="568" w:hanging="284"/>
        <w:rPr>
          <w:bCs/>
        </w:rPr>
      </w:pPr>
      <w:r>
        <w:rPr>
          <w:bCs/>
        </w:rPr>
        <w:t>Mahalaukun sisäkalvon verenvuoto (haavauma)</w:t>
      </w:r>
    </w:p>
    <w:p w14:paraId="61D83705" w14:textId="77777777" w:rsidR="003D4978" w:rsidRPr="008A3EBC" w:rsidRDefault="003D4978" w:rsidP="004A0246">
      <w:pPr>
        <w:numPr>
          <w:ilvl w:val="0"/>
          <w:numId w:val="15"/>
        </w:numPr>
        <w:spacing w:line="240" w:lineRule="auto"/>
        <w:ind w:left="568" w:hanging="284"/>
        <w:rPr>
          <w:bCs/>
        </w:rPr>
      </w:pPr>
      <w:r>
        <w:rPr>
          <w:bCs/>
        </w:rPr>
        <w:t>Ikenien verenvuoto</w:t>
      </w:r>
      <w:r w:rsidR="00F00883">
        <w:rPr>
          <w:bCs/>
        </w:rPr>
        <w:t>.</w:t>
      </w:r>
    </w:p>
    <w:p w14:paraId="3EC3A211" w14:textId="77777777" w:rsidR="00697CB8" w:rsidRDefault="00697CB8" w:rsidP="004A0246">
      <w:pPr>
        <w:tabs>
          <w:tab w:val="clear" w:pos="567"/>
        </w:tabs>
        <w:autoSpaceDE w:val="0"/>
        <w:autoSpaceDN w:val="0"/>
        <w:adjustRightInd w:val="0"/>
        <w:spacing w:line="240" w:lineRule="auto"/>
      </w:pPr>
    </w:p>
    <w:p w14:paraId="722D4B8D" w14:textId="77777777" w:rsidR="00697CB8" w:rsidRDefault="00697CB8" w:rsidP="004A0246">
      <w:pPr>
        <w:tabs>
          <w:tab w:val="clear" w:pos="567"/>
        </w:tabs>
        <w:autoSpaceDE w:val="0"/>
        <w:autoSpaceDN w:val="0"/>
        <w:adjustRightInd w:val="0"/>
        <w:spacing w:line="240" w:lineRule="auto"/>
      </w:pPr>
      <w:r>
        <w:rPr>
          <w:b/>
          <w:bCs/>
        </w:rPr>
        <w:t>Melko harvinainen (voi esiintyä enintään 1 henkilöllä sadasta)</w:t>
      </w:r>
    </w:p>
    <w:p w14:paraId="4EB85735" w14:textId="6FE643AD" w:rsidR="00697CB8" w:rsidRDefault="00697CB8" w:rsidP="004A0246">
      <w:pPr>
        <w:numPr>
          <w:ilvl w:val="0"/>
          <w:numId w:val="15"/>
        </w:numPr>
        <w:tabs>
          <w:tab w:val="clear" w:pos="567"/>
        </w:tabs>
        <w:autoSpaceDE w:val="0"/>
        <w:autoSpaceDN w:val="0"/>
        <w:adjustRightInd w:val="0"/>
        <w:spacing w:line="240" w:lineRule="auto"/>
        <w:ind w:left="568" w:hanging="284"/>
      </w:pPr>
      <w:r>
        <w:t>Allerginen reaktio – ihottuma, kutina tai kasvojen turvotus tai huulien/kielen turvotus saattavat olla merkkejä allergisesta reaktiosta</w:t>
      </w:r>
    </w:p>
    <w:p w14:paraId="10F6772E" w14:textId="77777777" w:rsidR="003D4978" w:rsidRDefault="003D4978" w:rsidP="004A0246">
      <w:pPr>
        <w:numPr>
          <w:ilvl w:val="0"/>
          <w:numId w:val="15"/>
        </w:numPr>
        <w:tabs>
          <w:tab w:val="clear" w:pos="567"/>
        </w:tabs>
        <w:autoSpaceDE w:val="0"/>
        <w:autoSpaceDN w:val="0"/>
        <w:adjustRightInd w:val="0"/>
        <w:spacing w:line="240" w:lineRule="auto"/>
        <w:ind w:left="568" w:hanging="284"/>
      </w:pPr>
      <w:r>
        <w:t>Sekavuus</w:t>
      </w:r>
    </w:p>
    <w:p w14:paraId="5A46DAE7" w14:textId="77777777" w:rsidR="003D4978" w:rsidRPr="008A3EBC" w:rsidRDefault="00A83B6B" w:rsidP="004A0246">
      <w:pPr>
        <w:numPr>
          <w:ilvl w:val="0"/>
          <w:numId w:val="15"/>
        </w:numPr>
        <w:tabs>
          <w:tab w:val="clear" w:pos="567"/>
        </w:tabs>
        <w:autoSpaceDE w:val="0"/>
        <w:autoSpaceDN w:val="0"/>
        <w:adjustRightInd w:val="0"/>
        <w:spacing w:line="240" w:lineRule="auto"/>
        <w:ind w:left="568" w:hanging="284"/>
      </w:pPr>
      <w:r>
        <w:t>Silmässä olevan veren aiheuttamat n</w:t>
      </w:r>
      <w:r w:rsidR="003D4978">
        <w:t>äköhäiriöt</w:t>
      </w:r>
    </w:p>
    <w:p w14:paraId="6B48BCC9" w14:textId="77777777" w:rsidR="00697CB8" w:rsidRDefault="00697CB8" w:rsidP="004A0246">
      <w:pPr>
        <w:numPr>
          <w:ilvl w:val="0"/>
          <w:numId w:val="15"/>
        </w:numPr>
        <w:spacing w:line="240" w:lineRule="auto"/>
        <w:ind w:left="568" w:hanging="284"/>
        <w:rPr>
          <w:bCs/>
        </w:rPr>
      </w:pPr>
      <w:r>
        <w:rPr>
          <w:bCs/>
        </w:rPr>
        <w:lastRenderedPageBreak/>
        <w:t>Emätinverenvuoto, joka on runsaampaa</w:t>
      </w:r>
      <w:r w:rsidRPr="008A3EBC">
        <w:rPr>
          <w:bCs/>
        </w:rPr>
        <w:t xml:space="preserve"> tai jota </w:t>
      </w:r>
      <w:r>
        <w:rPr>
          <w:bCs/>
        </w:rPr>
        <w:t>ilmenee</w:t>
      </w:r>
      <w:r w:rsidRPr="008A3EBC">
        <w:rPr>
          <w:bCs/>
        </w:rPr>
        <w:t xml:space="preserve"> eri aikaan kuin normaali kuukautisvu</w:t>
      </w:r>
      <w:r>
        <w:rPr>
          <w:bCs/>
        </w:rPr>
        <w:t>oto</w:t>
      </w:r>
    </w:p>
    <w:p w14:paraId="607F684C" w14:textId="77777777" w:rsidR="003D4978" w:rsidRDefault="00D0470A" w:rsidP="004A0246">
      <w:pPr>
        <w:numPr>
          <w:ilvl w:val="0"/>
          <w:numId w:val="15"/>
        </w:numPr>
        <w:spacing w:line="240" w:lineRule="auto"/>
        <w:ind w:left="568" w:hanging="284"/>
        <w:rPr>
          <w:bCs/>
        </w:rPr>
      </w:pPr>
      <w:r>
        <w:rPr>
          <w:bCs/>
        </w:rPr>
        <w:t>V</w:t>
      </w:r>
      <w:r w:rsidR="003D4978">
        <w:rPr>
          <w:bCs/>
        </w:rPr>
        <w:t>erenvuoto niveliin ja lihaksiin</w:t>
      </w:r>
      <w:r>
        <w:rPr>
          <w:bCs/>
        </w:rPr>
        <w:t>, mikä voi aiheuttaa kivuliasta turvotusta</w:t>
      </w:r>
    </w:p>
    <w:p w14:paraId="12D1206D" w14:textId="77777777" w:rsidR="00697CB8" w:rsidRDefault="003D4978" w:rsidP="004A0246">
      <w:pPr>
        <w:numPr>
          <w:ilvl w:val="0"/>
          <w:numId w:val="15"/>
        </w:numPr>
        <w:spacing w:line="240" w:lineRule="auto"/>
        <w:ind w:left="568" w:hanging="284"/>
        <w:rPr>
          <w:bCs/>
        </w:rPr>
      </w:pPr>
      <w:r w:rsidRPr="003D4978">
        <w:rPr>
          <w:bCs/>
        </w:rPr>
        <w:t>Verta korvassa</w:t>
      </w:r>
    </w:p>
    <w:p w14:paraId="7BD5AFE3" w14:textId="77777777" w:rsidR="003D4978" w:rsidRPr="003D4978" w:rsidRDefault="003D4978" w:rsidP="004A0246">
      <w:pPr>
        <w:numPr>
          <w:ilvl w:val="0"/>
          <w:numId w:val="15"/>
        </w:numPr>
        <w:spacing w:line="240" w:lineRule="auto"/>
        <w:ind w:left="568" w:hanging="284"/>
        <w:rPr>
          <w:bCs/>
        </w:rPr>
      </w:pPr>
      <w:r>
        <w:rPr>
          <w:bCs/>
        </w:rPr>
        <w:t>Sisäinen verenvuoto, joka saattaa aiheuttaa heitehuimausta tai heikotusta</w:t>
      </w:r>
      <w:r w:rsidR="00F00883">
        <w:rPr>
          <w:bCs/>
        </w:rPr>
        <w:t>.</w:t>
      </w:r>
    </w:p>
    <w:p w14:paraId="4FC9A3CE" w14:textId="2AE5BEA1" w:rsidR="00697CB8" w:rsidRDefault="00697CB8" w:rsidP="004A0246">
      <w:pPr>
        <w:spacing w:line="240" w:lineRule="auto"/>
        <w:rPr>
          <w:bCs/>
        </w:rPr>
      </w:pPr>
    </w:p>
    <w:p w14:paraId="4ACEDE62" w14:textId="18E114F1" w:rsidR="000160CF" w:rsidRPr="00964336" w:rsidRDefault="000160CF" w:rsidP="004A0246">
      <w:pPr>
        <w:spacing w:line="240" w:lineRule="auto"/>
        <w:rPr>
          <w:b/>
        </w:rPr>
      </w:pPr>
      <w:r w:rsidRPr="00964336">
        <w:rPr>
          <w:b/>
        </w:rPr>
        <w:t>Tuntematon (koska saatavissa oleva tieto ei riitä esiintyvyyden arviointiin)</w:t>
      </w:r>
    </w:p>
    <w:p w14:paraId="0DED279D" w14:textId="4585D003" w:rsidR="000160CF" w:rsidRDefault="000160CF" w:rsidP="004A0246">
      <w:pPr>
        <w:numPr>
          <w:ilvl w:val="0"/>
          <w:numId w:val="15"/>
        </w:numPr>
        <w:spacing w:line="240" w:lineRule="auto"/>
        <w:ind w:left="568" w:hanging="284"/>
        <w:rPr>
          <w:bCs/>
        </w:rPr>
      </w:pPr>
      <w:r>
        <w:t xml:space="preserve">Epätavallisen </w:t>
      </w:r>
      <w:r w:rsidR="007263DE">
        <w:t xml:space="preserve">hidas </w:t>
      </w:r>
      <w:r>
        <w:t>sydämen syke (yleensä alle 60 lyöntiä minuutissa).</w:t>
      </w:r>
    </w:p>
    <w:p w14:paraId="11174842" w14:textId="77777777" w:rsidR="000160CF" w:rsidRDefault="000160CF" w:rsidP="004A0246">
      <w:pPr>
        <w:spacing w:line="240" w:lineRule="auto"/>
        <w:rPr>
          <w:bCs/>
        </w:rPr>
      </w:pPr>
    </w:p>
    <w:p w14:paraId="059DF7EC" w14:textId="77777777" w:rsidR="00697CB8" w:rsidRPr="007E1727" w:rsidRDefault="00697CB8" w:rsidP="004A0246">
      <w:pPr>
        <w:keepNext/>
        <w:spacing w:line="240" w:lineRule="auto"/>
        <w:rPr>
          <w:b/>
          <w:noProof/>
        </w:rPr>
      </w:pPr>
      <w:r w:rsidRPr="007E1727">
        <w:rPr>
          <w:b/>
          <w:noProof/>
        </w:rPr>
        <w:t>Haittavaikutuksista ilmoittaminen</w:t>
      </w:r>
    </w:p>
    <w:p w14:paraId="183CC34C" w14:textId="35B9B397" w:rsidR="00697CB8" w:rsidRDefault="00697CB8" w:rsidP="004A0246">
      <w:pPr>
        <w:keepNext/>
        <w:spacing w:line="240" w:lineRule="auto"/>
      </w:pPr>
      <w:r>
        <w:t xml:space="preserve">Jos havaitset haittavaikutuksia, kerro niistä lääkärille tai apteekkihenkilökunnalle. Tämä koskee myös </w:t>
      </w:r>
      <w:r>
        <w:rPr>
          <w:noProof/>
        </w:rPr>
        <w:t>sellaisia</w:t>
      </w:r>
      <w:r>
        <w:t xml:space="preserve"> mahdollisia haittavaikutuksia, joita ei ole mainittu tässä pakkausselosteessa</w:t>
      </w:r>
      <w:r>
        <w:rPr>
          <w:noProof/>
        </w:rPr>
        <w:t xml:space="preserve">. </w:t>
      </w:r>
      <w:r>
        <w:t xml:space="preserve">Voit ilmoittaa haittavaikutuksista myös suoraan </w:t>
      </w:r>
      <w:r w:rsidR="00CD4EC6">
        <w:fldChar w:fldCharType="begin"/>
      </w:r>
      <w:r w:rsidR="00CD4EC6">
        <w:instrText>HYPERLINK "https://www.ema.europa.eu/documents/template-form/qrd-appendix-v-adverse-drug-reaction-reporting-details_en.docx"</w:instrText>
      </w:r>
      <w:r w:rsidR="00CD4EC6">
        <w:fldChar w:fldCharType="separate"/>
      </w:r>
      <w:r w:rsidR="00CD4EC6">
        <w:rPr>
          <w:rStyle w:val="Hyperlink"/>
          <w:highlight w:val="lightGray"/>
        </w:rPr>
        <w:t>liitteessä</w:t>
      </w:r>
      <w:r w:rsidR="00CD4EC6" w:rsidRPr="008718DC">
        <w:rPr>
          <w:rStyle w:val="Hyperlink"/>
          <w:highlight w:val="lightGray"/>
        </w:rPr>
        <w:t xml:space="preserve"> V</w:t>
      </w:r>
      <w:r w:rsidR="00CD4EC6">
        <w:fldChar w:fldCharType="end"/>
      </w:r>
      <w:r>
        <w:rPr>
          <w:rStyle w:val="Hyperlink"/>
          <w:highlight w:val="lightGray"/>
        </w:rPr>
        <w:t xml:space="preserve"> </w:t>
      </w:r>
      <w:r>
        <w:rPr>
          <w:highlight w:val="lightGray"/>
        </w:rPr>
        <w:t>luetellun kansallisen ilmoitusjärjestelmän kautta</w:t>
      </w:r>
      <w:r>
        <w:t>. Ilmoittamalla haittavaikutuksista voit auttaa saamaan enemmän tietoa tämän lääkevalmisteen turvallisuudesta.</w:t>
      </w:r>
    </w:p>
    <w:p w14:paraId="6E1CF4AD" w14:textId="77777777" w:rsidR="00697CB8" w:rsidRDefault="00697CB8" w:rsidP="004A0246">
      <w:pPr>
        <w:spacing w:line="240" w:lineRule="auto"/>
      </w:pPr>
    </w:p>
    <w:p w14:paraId="67E38848" w14:textId="77777777" w:rsidR="00697CB8" w:rsidRDefault="00697CB8" w:rsidP="004A0246">
      <w:pPr>
        <w:spacing w:line="240" w:lineRule="auto"/>
      </w:pPr>
    </w:p>
    <w:p w14:paraId="1EF020AE" w14:textId="77777777" w:rsidR="00697CB8" w:rsidRDefault="00697CB8" w:rsidP="004A0246">
      <w:pPr>
        <w:keepNext/>
        <w:numPr>
          <w:ilvl w:val="12"/>
          <w:numId w:val="0"/>
        </w:numPr>
        <w:tabs>
          <w:tab w:val="clear" w:pos="567"/>
        </w:tabs>
        <w:spacing w:line="240" w:lineRule="auto"/>
        <w:ind w:left="567" w:hanging="567"/>
      </w:pPr>
      <w:r>
        <w:rPr>
          <w:b/>
          <w:bCs/>
        </w:rPr>
        <w:t>5.</w:t>
      </w:r>
      <w:r>
        <w:rPr>
          <w:b/>
          <w:bCs/>
        </w:rPr>
        <w:tab/>
      </w:r>
      <w:r>
        <w:rPr>
          <w:b/>
          <w:noProof/>
          <w:szCs w:val="24"/>
        </w:rPr>
        <w:t>Brilique-valmisteen säilyttäminen</w:t>
      </w:r>
    </w:p>
    <w:p w14:paraId="7D22639C" w14:textId="77777777" w:rsidR="00697CB8" w:rsidRDefault="00697CB8" w:rsidP="004A0246">
      <w:pPr>
        <w:keepNext/>
        <w:numPr>
          <w:ilvl w:val="12"/>
          <w:numId w:val="0"/>
        </w:numPr>
        <w:tabs>
          <w:tab w:val="clear" w:pos="567"/>
        </w:tabs>
        <w:spacing w:line="240" w:lineRule="auto"/>
      </w:pPr>
    </w:p>
    <w:p w14:paraId="2B5464EA" w14:textId="77777777" w:rsidR="00697CB8" w:rsidRDefault="00697CB8" w:rsidP="004A0246">
      <w:pPr>
        <w:tabs>
          <w:tab w:val="clear" w:pos="567"/>
        </w:tabs>
        <w:spacing w:line="240" w:lineRule="auto"/>
        <w:ind w:right="-2"/>
      </w:pPr>
      <w:r>
        <w:t>Ei lasten ulottuville eikä näkyville.</w:t>
      </w:r>
    </w:p>
    <w:p w14:paraId="03ECC499" w14:textId="77777777" w:rsidR="00697CB8" w:rsidRDefault="00697CB8" w:rsidP="004A0246">
      <w:pPr>
        <w:tabs>
          <w:tab w:val="clear" w:pos="567"/>
        </w:tabs>
        <w:autoSpaceDE w:val="0"/>
        <w:autoSpaceDN w:val="0"/>
        <w:adjustRightInd w:val="0"/>
        <w:spacing w:line="240" w:lineRule="auto"/>
      </w:pPr>
      <w:r>
        <w:t>Älä käytä Brilique-tabletteja ulkopakkaukseen ja läpipainopakkaukseen mainitun viimeisen käyttöpäivämäärän EXP jälkeen. Viimeinen käyttöpäivämäärä tarkoittaa kuukauden viimeistä päivää.</w:t>
      </w:r>
    </w:p>
    <w:p w14:paraId="2D3EE026" w14:textId="77777777" w:rsidR="00697CB8" w:rsidRDefault="003D4978" w:rsidP="004A0246">
      <w:pPr>
        <w:tabs>
          <w:tab w:val="clear" w:pos="567"/>
        </w:tabs>
        <w:spacing w:line="240" w:lineRule="auto"/>
        <w:ind w:right="-2"/>
      </w:pPr>
      <w:r>
        <w:t>Tämä lääke ei vaadi erityisiä säilytysolosuhteita.</w:t>
      </w:r>
    </w:p>
    <w:p w14:paraId="6029DEFB" w14:textId="77777777" w:rsidR="00697CB8" w:rsidRDefault="00697CB8" w:rsidP="004A0246">
      <w:pPr>
        <w:tabs>
          <w:tab w:val="clear" w:pos="567"/>
        </w:tabs>
        <w:spacing w:line="240" w:lineRule="auto"/>
        <w:ind w:right="-2"/>
      </w:pPr>
      <w:r>
        <w:t>Lääkkeitä ei tule heittää viemäriin eikä hävittää talousjätteiden mukana. Kysy käyttämättömien lääkkeiden hävittämisestä apteekista. Näin menetellen suojellaan luontoa.</w:t>
      </w:r>
    </w:p>
    <w:p w14:paraId="415C2078" w14:textId="77777777" w:rsidR="00697CB8" w:rsidRDefault="00697CB8" w:rsidP="004A0246">
      <w:pPr>
        <w:tabs>
          <w:tab w:val="clear" w:pos="567"/>
        </w:tabs>
        <w:spacing w:line="240" w:lineRule="auto"/>
        <w:ind w:right="-2"/>
      </w:pPr>
    </w:p>
    <w:p w14:paraId="06567AE8" w14:textId="77777777" w:rsidR="00697CB8" w:rsidRDefault="00697CB8" w:rsidP="004A0246">
      <w:pPr>
        <w:tabs>
          <w:tab w:val="clear" w:pos="567"/>
        </w:tabs>
        <w:spacing w:line="240" w:lineRule="auto"/>
        <w:ind w:right="-2"/>
      </w:pPr>
    </w:p>
    <w:p w14:paraId="3EB5CB8E" w14:textId="77777777" w:rsidR="00697CB8" w:rsidRDefault="00697CB8" w:rsidP="004A0246">
      <w:pPr>
        <w:keepNext/>
        <w:numPr>
          <w:ilvl w:val="12"/>
          <w:numId w:val="0"/>
        </w:numPr>
        <w:tabs>
          <w:tab w:val="clear" w:pos="567"/>
        </w:tabs>
        <w:spacing w:line="240" w:lineRule="auto"/>
        <w:rPr>
          <w:b/>
          <w:bCs/>
        </w:rPr>
      </w:pPr>
      <w:r>
        <w:rPr>
          <w:b/>
          <w:bCs/>
        </w:rPr>
        <w:t>6.</w:t>
      </w:r>
      <w:r>
        <w:rPr>
          <w:b/>
          <w:bCs/>
        </w:rPr>
        <w:tab/>
      </w:r>
      <w:r>
        <w:rPr>
          <w:b/>
          <w:noProof/>
          <w:szCs w:val="24"/>
        </w:rPr>
        <w:t>Pakkauksen sisältö ja muuta tietoa</w:t>
      </w:r>
    </w:p>
    <w:p w14:paraId="5F4EE60B" w14:textId="77777777" w:rsidR="00697CB8" w:rsidRDefault="00697CB8" w:rsidP="004A0246">
      <w:pPr>
        <w:keepNext/>
        <w:numPr>
          <w:ilvl w:val="12"/>
          <w:numId w:val="0"/>
        </w:numPr>
        <w:tabs>
          <w:tab w:val="clear" w:pos="567"/>
        </w:tabs>
        <w:spacing w:line="240" w:lineRule="auto"/>
      </w:pPr>
    </w:p>
    <w:p w14:paraId="70DC1D91" w14:textId="77777777" w:rsidR="00697CB8" w:rsidRDefault="00697CB8" w:rsidP="004A0246">
      <w:pPr>
        <w:numPr>
          <w:ilvl w:val="12"/>
          <w:numId w:val="0"/>
        </w:numPr>
        <w:tabs>
          <w:tab w:val="clear" w:pos="567"/>
        </w:tabs>
        <w:spacing w:line="240" w:lineRule="auto"/>
        <w:ind w:right="-2"/>
        <w:rPr>
          <w:b/>
          <w:bCs/>
        </w:rPr>
      </w:pPr>
      <w:r>
        <w:rPr>
          <w:b/>
          <w:bCs/>
        </w:rPr>
        <w:t>Mitä Brilique sisältää</w:t>
      </w:r>
    </w:p>
    <w:p w14:paraId="47674141" w14:textId="77777777" w:rsidR="00697CB8" w:rsidRDefault="00697CB8" w:rsidP="004A0246">
      <w:pPr>
        <w:numPr>
          <w:ilvl w:val="0"/>
          <w:numId w:val="16"/>
        </w:numPr>
        <w:tabs>
          <w:tab w:val="clear" w:pos="567"/>
        </w:tabs>
        <w:spacing w:line="240" w:lineRule="auto"/>
        <w:ind w:left="568" w:hanging="284"/>
      </w:pPr>
      <w:r>
        <w:t xml:space="preserve">Valmisteen vaikuttava aine on tikagrelori. Yksi kalvopäällysteinen Brilique-tabletti sisältää </w:t>
      </w:r>
      <w:r w:rsidR="003D4978">
        <w:t>60</w:t>
      </w:r>
      <w:r>
        <w:t> mg tikagreloria.</w:t>
      </w:r>
    </w:p>
    <w:p w14:paraId="5F3F44EF" w14:textId="77777777" w:rsidR="00697CB8" w:rsidRDefault="00697CB8" w:rsidP="004A0246">
      <w:pPr>
        <w:tabs>
          <w:tab w:val="clear" w:pos="567"/>
        </w:tabs>
        <w:spacing w:line="240" w:lineRule="auto"/>
        <w:ind w:left="567" w:hanging="567"/>
      </w:pPr>
    </w:p>
    <w:p w14:paraId="19447B5D" w14:textId="77777777" w:rsidR="00697CB8" w:rsidRDefault="00697CB8" w:rsidP="004A0246">
      <w:pPr>
        <w:numPr>
          <w:ilvl w:val="0"/>
          <w:numId w:val="16"/>
        </w:numPr>
        <w:tabs>
          <w:tab w:val="clear" w:pos="567"/>
        </w:tabs>
        <w:spacing w:line="240" w:lineRule="auto"/>
        <w:ind w:left="568" w:hanging="284"/>
      </w:pPr>
      <w:r>
        <w:t>Muut aineet ovat:</w:t>
      </w:r>
    </w:p>
    <w:p w14:paraId="733D5FE5" w14:textId="77777777" w:rsidR="00697CB8" w:rsidRDefault="00697CB8" w:rsidP="004A0246">
      <w:pPr>
        <w:spacing w:line="240" w:lineRule="auto"/>
        <w:ind w:left="567"/>
      </w:pPr>
      <w:r>
        <w:rPr>
          <w:i/>
          <w:iCs/>
        </w:rPr>
        <w:t>Tabletin ydin:</w:t>
      </w:r>
      <w:r>
        <w:t xml:space="preserve"> mannitoli (E 421), </w:t>
      </w:r>
      <w:r w:rsidRPr="001D296B">
        <w:t>kalsiumvetyfosfaatti</w:t>
      </w:r>
      <w:r>
        <w:t>dihydraatti, natriumtärkkelysglykolaatti</w:t>
      </w:r>
      <w:r w:rsidR="003D4978">
        <w:t xml:space="preserve"> (tyyppi A)</w:t>
      </w:r>
      <w:r>
        <w:t>, hydroksipropyyliselluloosa (E 463), magnesiumstearaatti (E 470b).</w:t>
      </w:r>
    </w:p>
    <w:p w14:paraId="1494CE7A" w14:textId="77777777" w:rsidR="00697CB8" w:rsidRDefault="00697CB8" w:rsidP="004A0246">
      <w:pPr>
        <w:spacing w:line="240" w:lineRule="auto"/>
        <w:ind w:left="567" w:hanging="567"/>
      </w:pPr>
    </w:p>
    <w:p w14:paraId="2BC1E295" w14:textId="1751FC18" w:rsidR="00697CB8" w:rsidRDefault="00697CB8" w:rsidP="004A0246">
      <w:pPr>
        <w:spacing w:line="240" w:lineRule="auto"/>
        <w:ind w:left="567"/>
      </w:pPr>
      <w:r>
        <w:rPr>
          <w:i/>
          <w:iCs/>
        </w:rPr>
        <w:t>Tabletin kalvopäällys:</w:t>
      </w:r>
      <w:r>
        <w:t xml:space="preserve"> hypromelloosi (E 464), titaanidioksidi (E 171), </w:t>
      </w:r>
      <w:r w:rsidR="003D4978">
        <w:t>makrogoli</w:t>
      </w:r>
      <w:r>
        <w:t> 400</w:t>
      </w:r>
      <w:r w:rsidR="005271F6">
        <w:t>,</w:t>
      </w:r>
      <w:r>
        <w:t xml:space="preserve"> </w:t>
      </w:r>
      <w:r w:rsidR="003D4978">
        <w:t>musta rautaoksidi (E172)</w:t>
      </w:r>
      <w:r w:rsidR="005271F6">
        <w:t>,</w:t>
      </w:r>
      <w:r w:rsidR="003D4978">
        <w:t xml:space="preserve"> punainen rautaoksidi (E172)</w:t>
      </w:r>
      <w:r>
        <w:t>.</w:t>
      </w:r>
    </w:p>
    <w:p w14:paraId="481E33D0" w14:textId="77777777" w:rsidR="00697CB8" w:rsidRDefault="00697CB8" w:rsidP="004A0246">
      <w:pPr>
        <w:tabs>
          <w:tab w:val="clear" w:pos="567"/>
        </w:tabs>
        <w:spacing w:line="240" w:lineRule="auto"/>
        <w:ind w:right="-2"/>
      </w:pPr>
    </w:p>
    <w:p w14:paraId="49B6898E" w14:textId="72DE05B1" w:rsidR="00697CB8" w:rsidRDefault="00697CB8" w:rsidP="004A0246">
      <w:pPr>
        <w:numPr>
          <w:ilvl w:val="12"/>
          <w:numId w:val="0"/>
        </w:numPr>
        <w:tabs>
          <w:tab w:val="clear" w:pos="567"/>
        </w:tabs>
        <w:spacing w:line="240" w:lineRule="auto"/>
        <w:ind w:right="-2"/>
        <w:rPr>
          <w:b/>
          <w:bCs/>
        </w:rPr>
      </w:pPr>
      <w:r>
        <w:rPr>
          <w:b/>
          <w:bCs/>
        </w:rPr>
        <w:t>Brilique-valmisteen kuvaus ja pakkauskoot</w:t>
      </w:r>
    </w:p>
    <w:p w14:paraId="7AC7E200" w14:textId="77777777" w:rsidR="00697CB8" w:rsidRDefault="00697CB8" w:rsidP="004A0246">
      <w:pPr>
        <w:numPr>
          <w:ilvl w:val="12"/>
          <w:numId w:val="0"/>
        </w:numPr>
        <w:tabs>
          <w:tab w:val="clear" w:pos="567"/>
        </w:tabs>
        <w:spacing w:line="240" w:lineRule="auto"/>
        <w:ind w:right="-2"/>
      </w:pPr>
      <w:r>
        <w:t xml:space="preserve">Kalvopäällysteinen tabletti (tabletti): Pyöreä, kaksoiskupera, </w:t>
      </w:r>
      <w:r w:rsidR="003D4978">
        <w:t>vaaleanpunainen</w:t>
      </w:r>
      <w:r>
        <w:t xml:space="preserve"> kalvopäällysteinen tabletti, jonka toisella puolella on merkintä "</w:t>
      </w:r>
      <w:r w:rsidR="003D4978">
        <w:t>6</w:t>
      </w:r>
      <w:r>
        <w:t>0" ja sen alapuolella kirjain T.</w:t>
      </w:r>
    </w:p>
    <w:p w14:paraId="61361CE6" w14:textId="77777777" w:rsidR="00697CB8" w:rsidRDefault="00697CB8" w:rsidP="004A0246">
      <w:pPr>
        <w:numPr>
          <w:ilvl w:val="12"/>
          <w:numId w:val="0"/>
        </w:numPr>
        <w:tabs>
          <w:tab w:val="clear" w:pos="567"/>
        </w:tabs>
        <w:spacing w:line="240" w:lineRule="auto"/>
        <w:ind w:right="-2"/>
      </w:pPr>
    </w:p>
    <w:p w14:paraId="73FF89FB" w14:textId="77777777" w:rsidR="00697CB8" w:rsidRDefault="00697CB8" w:rsidP="004A0246">
      <w:pPr>
        <w:numPr>
          <w:ilvl w:val="12"/>
          <w:numId w:val="0"/>
        </w:numPr>
        <w:tabs>
          <w:tab w:val="clear" w:pos="567"/>
        </w:tabs>
        <w:spacing w:line="240" w:lineRule="auto"/>
        <w:ind w:right="-2"/>
      </w:pPr>
      <w:r>
        <w:t>Brilique-valmistetta on saatavana</w:t>
      </w:r>
      <w:r w:rsidR="00EA4475">
        <w:t>:</w:t>
      </w:r>
      <w:r>
        <w:t xml:space="preserve"> </w:t>
      </w:r>
    </w:p>
    <w:p w14:paraId="2D5D47A3" w14:textId="77777777" w:rsidR="00697CB8" w:rsidRDefault="00697CB8" w:rsidP="004A0246">
      <w:pPr>
        <w:numPr>
          <w:ilvl w:val="0"/>
          <w:numId w:val="18"/>
        </w:numPr>
        <w:tabs>
          <w:tab w:val="clear" w:pos="720"/>
          <w:tab w:val="num" w:pos="567"/>
        </w:tabs>
        <w:spacing w:line="240" w:lineRule="auto"/>
        <w:ind w:left="567" w:right="-2" w:hanging="567"/>
      </w:pPr>
      <w:r>
        <w:t>tavanomaisissa läpipainopakkauksissa (jossa aurinko-/kuu-symboli) 60 ja 180 tabletin pahvikoteloissa.</w:t>
      </w:r>
    </w:p>
    <w:p w14:paraId="6E920FF4" w14:textId="77777777" w:rsidR="00697CB8" w:rsidRDefault="00697CB8" w:rsidP="004A0246">
      <w:pPr>
        <w:numPr>
          <w:ilvl w:val="0"/>
          <w:numId w:val="18"/>
        </w:numPr>
        <w:tabs>
          <w:tab w:val="clear" w:pos="720"/>
          <w:tab w:val="num" w:pos="567"/>
        </w:tabs>
        <w:spacing w:line="240" w:lineRule="auto"/>
        <w:ind w:left="567" w:right="-2" w:hanging="567"/>
      </w:pPr>
      <w:r>
        <w:t>viikonpäivillä merkityissä läpipainopakkauksissa (jossa aurinko-/kuu-symboli) 14, 56 ja 168 tabletin pahvikoteloissa.</w:t>
      </w:r>
    </w:p>
    <w:p w14:paraId="747AF860" w14:textId="77777777" w:rsidR="00697CB8" w:rsidRDefault="00697CB8" w:rsidP="004A0246">
      <w:pPr>
        <w:numPr>
          <w:ilvl w:val="12"/>
          <w:numId w:val="0"/>
        </w:numPr>
        <w:tabs>
          <w:tab w:val="clear" w:pos="567"/>
        </w:tabs>
        <w:spacing w:line="240" w:lineRule="auto"/>
        <w:ind w:right="-2"/>
      </w:pPr>
    </w:p>
    <w:p w14:paraId="2C977B14" w14:textId="77777777" w:rsidR="00697CB8" w:rsidRDefault="00697CB8" w:rsidP="004A0246">
      <w:pPr>
        <w:numPr>
          <w:ilvl w:val="12"/>
          <w:numId w:val="0"/>
        </w:numPr>
        <w:tabs>
          <w:tab w:val="clear" w:pos="567"/>
        </w:tabs>
        <w:spacing w:line="240" w:lineRule="auto"/>
        <w:ind w:left="567" w:right="-2" w:hanging="567"/>
      </w:pPr>
      <w:r>
        <w:t>Kaikkia pakkauskokoja ei välttämättä ole myynnissä.</w:t>
      </w:r>
    </w:p>
    <w:p w14:paraId="4A598003" w14:textId="77777777" w:rsidR="00697CB8" w:rsidRDefault="00697CB8" w:rsidP="004A0246">
      <w:pPr>
        <w:numPr>
          <w:ilvl w:val="12"/>
          <w:numId w:val="0"/>
        </w:numPr>
        <w:tabs>
          <w:tab w:val="clear" w:pos="567"/>
        </w:tabs>
        <w:spacing w:line="240" w:lineRule="auto"/>
        <w:ind w:right="-2"/>
      </w:pPr>
    </w:p>
    <w:p w14:paraId="6690D372" w14:textId="77777777" w:rsidR="00697CB8" w:rsidRDefault="00697CB8" w:rsidP="004A0246">
      <w:pPr>
        <w:numPr>
          <w:ilvl w:val="12"/>
          <w:numId w:val="0"/>
        </w:numPr>
        <w:tabs>
          <w:tab w:val="clear" w:pos="567"/>
        </w:tabs>
        <w:spacing w:line="240" w:lineRule="auto"/>
        <w:ind w:right="-2"/>
        <w:rPr>
          <w:b/>
          <w:bCs/>
        </w:rPr>
      </w:pPr>
      <w:r>
        <w:rPr>
          <w:b/>
          <w:bCs/>
        </w:rPr>
        <w:t>Myyntiluvan haltija ja valmistaja</w:t>
      </w:r>
    </w:p>
    <w:p w14:paraId="5D0CACE1" w14:textId="77777777" w:rsidR="00697CB8" w:rsidRPr="00A16F6C" w:rsidRDefault="00697CB8" w:rsidP="004A0246">
      <w:pPr>
        <w:numPr>
          <w:ilvl w:val="12"/>
          <w:numId w:val="0"/>
        </w:numPr>
        <w:tabs>
          <w:tab w:val="clear" w:pos="567"/>
        </w:tabs>
        <w:spacing w:line="240" w:lineRule="auto"/>
        <w:ind w:right="-2"/>
      </w:pPr>
    </w:p>
    <w:p w14:paraId="4A51263A" w14:textId="77777777" w:rsidR="00697CB8" w:rsidRDefault="00697CB8" w:rsidP="004A0246">
      <w:pPr>
        <w:numPr>
          <w:ilvl w:val="12"/>
          <w:numId w:val="0"/>
        </w:numPr>
        <w:tabs>
          <w:tab w:val="clear" w:pos="567"/>
        </w:tabs>
        <w:spacing w:line="240" w:lineRule="auto"/>
        <w:ind w:right="-2"/>
        <w:rPr>
          <w:bCs/>
        </w:rPr>
      </w:pPr>
      <w:r>
        <w:rPr>
          <w:bCs/>
        </w:rPr>
        <w:t>Myyntiluvan haltija:</w:t>
      </w:r>
    </w:p>
    <w:p w14:paraId="26346DE4" w14:textId="77777777" w:rsidR="00697CB8" w:rsidRDefault="00697CB8" w:rsidP="004A0246">
      <w:pPr>
        <w:numPr>
          <w:ilvl w:val="12"/>
          <w:numId w:val="0"/>
        </w:numPr>
        <w:tabs>
          <w:tab w:val="clear" w:pos="567"/>
        </w:tabs>
        <w:spacing w:line="240" w:lineRule="auto"/>
        <w:ind w:right="-2"/>
      </w:pPr>
      <w:r>
        <w:t>AstraZeneca AB</w:t>
      </w:r>
    </w:p>
    <w:p w14:paraId="4468901B" w14:textId="77777777" w:rsidR="00697CB8" w:rsidRDefault="00697CB8" w:rsidP="004A0246">
      <w:pPr>
        <w:numPr>
          <w:ilvl w:val="12"/>
          <w:numId w:val="0"/>
        </w:numPr>
        <w:tabs>
          <w:tab w:val="clear" w:pos="567"/>
        </w:tabs>
        <w:spacing w:line="240" w:lineRule="auto"/>
        <w:ind w:right="-2"/>
      </w:pPr>
      <w:r>
        <w:t>SE</w:t>
      </w:r>
      <w:r w:rsidR="00106CC4">
        <w:noBreakHyphen/>
      </w:r>
      <w:r>
        <w:t>151 85</w:t>
      </w:r>
    </w:p>
    <w:p w14:paraId="7A6D3233" w14:textId="77777777" w:rsidR="00697CB8" w:rsidRDefault="00697CB8" w:rsidP="004A0246">
      <w:pPr>
        <w:numPr>
          <w:ilvl w:val="12"/>
          <w:numId w:val="0"/>
        </w:numPr>
        <w:tabs>
          <w:tab w:val="clear" w:pos="567"/>
        </w:tabs>
        <w:spacing w:line="240" w:lineRule="auto"/>
        <w:ind w:right="-2"/>
      </w:pPr>
      <w:r>
        <w:lastRenderedPageBreak/>
        <w:t>Södertälje</w:t>
      </w:r>
    </w:p>
    <w:p w14:paraId="4A2BB8ED" w14:textId="77777777" w:rsidR="00697CB8" w:rsidRDefault="00697CB8" w:rsidP="004A0246">
      <w:pPr>
        <w:numPr>
          <w:ilvl w:val="12"/>
          <w:numId w:val="0"/>
        </w:numPr>
        <w:tabs>
          <w:tab w:val="clear" w:pos="567"/>
        </w:tabs>
        <w:spacing w:line="240" w:lineRule="auto"/>
        <w:ind w:right="-2"/>
      </w:pPr>
      <w:r>
        <w:t>Ruotsi</w:t>
      </w:r>
    </w:p>
    <w:p w14:paraId="0A62333E" w14:textId="77777777" w:rsidR="00697CB8" w:rsidRDefault="00697CB8" w:rsidP="004A0246">
      <w:pPr>
        <w:numPr>
          <w:ilvl w:val="12"/>
          <w:numId w:val="0"/>
        </w:numPr>
        <w:tabs>
          <w:tab w:val="clear" w:pos="567"/>
        </w:tabs>
        <w:spacing w:line="240" w:lineRule="auto"/>
        <w:ind w:right="-2"/>
      </w:pPr>
    </w:p>
    <w:p w14:paraId="74548E83" w14:textId="77777777" w:rsidR="00697CB8" w:rsidRPr="00D55379" w:rsidRDefault="00697CB8" w:rsidP="004A0246">
      <w:pPr>
        <w:numPr>
          <w:ilvl w:val="12"/>
          <w:numId w:val="0"/>
        </w:numPr>
        <w:tabs>
          <w:tab w:val="clear" w:pos="567"/>
        </w:tabs>
        <w:spacing w:line="240" w:lineRule="auto"/>
        <w:ind w:right="-2"/>
      </w:pPr>
      <w:r w:rsidRPr="00D55379">
        <w:t>Valmistaja:</w:t>
      </w:r>
    </w:p>
    <w:p w14:paraId="6AEC323F" w14:textId="77777777" w:rsidR="00697CB8" w:rsidRPr="00D55379" w:rsidRDefault="00697CB8" w:rsidP="004A0246">
      <w:pPr>
        <w:numPr>
          <w:ilvl w:val="12"/>
          <w:numId w:val="0"/>
        </w:numPr>
        <w:tabs>
          <w:tab w:val="clear" w:pos="567"/>
        </w:tabs>
        <w:spacing w:line="240" w:lineRule="auto"/>
        <w:ind w:right="-2"/>
      </w:pPr>
      <w:r w:rsidRPr="00D55379">
        <w:t>AstraZeneca AB</w:t>
      </w:r>
    </w:p>
    <w:p w14:paraId="02508211" w14:textId="77777777" w:rsidR="00697CB8" w:rsidRPr="00D55379" w:rsidRDefault="00697CB8" w:rsidP="004A0246">
      <w:pPr>
        <w:numPr>
          <w:ilvl w:val="12"/>
          <w:numId w:val="0"/>
        </w:numPr>
        <w:tabs>
          <w:tab w:val="clear" w:pos="567"/>
        </w:tabs>
        <w:spacing w:line="240" w:lineRule="auto"/>
        <w:ind w:right="-2"/>
      </w:pPr>
      <w:r w:rsidRPr="00D55379">
        <w:t>Gärtunavägen</w:t>
      </w:r>
    </w:p>
    <w:p w14:paraId="659A7E4C" w14:textId="0CCDB059" w:rsidR="00697CB8" w:rsidRPr="00D55379" w:rsidRDefault="00697CB8" w:rsidP="004A0246">
      <w:pPr>
        <w:numPr>
          <w:ilvl w:val="12"/>
          <w:numId w:val="0"/>
        </w:numPr>
        <w:tabs>
          <w:tab w:val="clear" w:pos="567"/>
        </w:tabs>
        <w:spacing w:line="240" w:lineRule="auto"/>
        <w:ind w:right="-2"/>
      </w:pPr>
      <w:r w:rsidRPr="00D55379">
        <w:t>SE</w:t>
      </w:r>
      <w:r w:rsidR="00106CC4" w:rsidRPr="00D55379">
        <w:noBreakHyphen/>
      </w:r>
      <w:r w:rsidR="00C42EDC">
        <w:t>152 57</w:t>
      </w:r>
    </w:p>
    <w:p w14:paraId="72EC0552" w14:textId="77777777" w:rsidR="00697CB8" w:rsidRPr="00D55379" w:rsidRDefault="00697CB8" w:rsidP="004A0246">
      <w:pPr>
        <w:numPr>
          <w:ilvl w:val="12"/>
          <w:numId w:val="0"/>
        </w:numPr>
        <w:tabs>
          <w:tab w:val="clear" w:pos="567"/>
        </w:tabs>
        <w:spacing w:line="240" w:lineRule="auto"/>
        <w:ind w:right="-2"/>
      </w:pPr>
      <w:r w:rsidRPr="00D55379">
        <w:t>Södertälje</w:t>
      </w:r>
    </w:p>
    <w:p w14:paraId="63951838" w14:textId="77777777" w:rsidR="00697CB8" w:rsidRPr="00D55379" w:rsidRDefault="00697CB8" w:rsidP="004A0246">
      <w:pPr>
        <w:numPr>
          <w:ilvl w:val="12"/>
          <w:numId w:val="0"/>
        </w:numPr>
        <w:tabs>
          <w:tab w:val="clear" w:pos="567"/>
        </w:tabs>
        <w:spacing w:line="240" w:lineRule="auto"/>
        <w:ind w:right="-2"/>
      </w:pPr>
      <w:r w:rsidRPr="00D55379">
        <w:t xml:space="preserve">Ruotsi </w:t>
      </w:r>
    </w:p>
    <w:p w14:paraId="5265488B" w14:textId="77777777" w:rsidR="00697CB8" w:rsidRPr="00D55379" w:rsidRDefault="00697CB8" w:rsidP="004A0246">
      <w:pPr>
        <w:numPr>
          <w:ilvl w:val="12"/>
          <w:numId w:val="0"/>
        </w:numPr>
        <w:tabs>
          <w:tab w:val="clear" w:pos="567"/>
        </w:tabs>
        <w:spacing w:line="240" w:lineRule="auto"/>
        <w:ind w:right="-2"/>
      </w:pPr>
    </w:p>
    <w:p w14:paraId="129CF13D" w14:textId="4A8D4392" w:rsidR="00697CB8" w:rsidRDefault="00697CB8" w:rsidP="004A0246">
      <w:pPr>
        <w:numPr>
          <w:ilvl w:val="12"/>
          <w:numId w:val="0"/>
        </w:numPr>
        <w:tabs>
          <w:tab w:val="clear" w:pos="567"/>
        </w:tabs>
        <w:spacing w:line="240" w:lineRule="auto"/>
        <w:ind w:right="-2"/>
      </w:pPr>
      <w:r>
        <w:t>Lisätietoja tästä lääkevalmisteesta antaa myyntiluvan haltijan paikallinen edustaja</w:t>
      </w:r>
      <w:r w:rsidR="00C9403D">
        <w:t>:</w:t>
      </w:r>
    </w:p>
    <w:p w14:paraId="29DF647D" w14:textId="77777777" w:rsidR="00697CB8" w:rsidRDefault="00697CB8" w:rsidP="004A0246">
      <w:pPr>
        <w:spacing w:line="240" w:lineRule="auto"/>
      </w:pPr>
    </w:p>
    <w:tbl>
      <w:tblPr>
        <w:tblW w:w="9356" w:type="dxa"/>
        <w:tblInd w:w="-34" w:type="dxa"/>
        <w:tblLayout w:type="fixed"/>
        <w:tblLook w:val="0000" w:firstRow="0" w:lastRow="0" w:firstColumn="0" w:lastColumn="0" w:noHBand="0" w:noVBand="0"/>
      </w:tblPr>
      <w:tblGrid>
        <w:gridCol w:w="34"/>
        <w:gridCol w:w="4627"/>
        <w:gridCol w:w="17"/>
        <w:gridCol w:w="4678"/>
      </w:tblGrid>
      <w:tr w:rsidR="00697CB8" w14:paraId="0F944758" w14:textId="77777777" w:rsidTr="00EB2E10">
        <w:tc>
          <w:tcPr>
            <w:tcW w:w="4661" w:type="dxa"/>
            <w:gridSpan w:val="2"/>
          </w:tcPr>
          <w:p w14:paraId="7A1ED324" w14:textId="77777777" w:rsidR="00697CB8" w:rsidRPr="003D057E" w:rsidRDefault="00697CB8" w:rsidP="004A0246">
            <w:pPr>
              <w:spacing w:line="240" w:lineRule="auto"/>
              <w:rPr>
                <w:lang w:val="fr-FR"/>
              </w:rPr>
            </w:pPr>
            <w:proofErr w:type="spellStart"/>
            <w:r w:rsidRPr="003D057E">
              <w:rPr>
                <w:b/>
                <w:bCs/>
                <w:lang w:val="fr-FR"/>
              </w:rPr>
              <w:t>België</w:t>
            </w:r>
            <w:proofErr w:type="spellEnd"/>
            <w:r w:rsidRPr="003D057E">
              <w:rPr>
                <w:b/>
                <w:bCs/>
                <w:lang w:val="fr-FR"/>
              </w:rPr>
              <w:t>/Belgique/</w:t>
            </w:r>
            <w:proofErr w:type="spellStart"/>
            <w:r w:rsidRPr="003D057E">
              <w:rPr>
                <w:b/>
                <w:bCs/>
                <w:lang w:val="fr-FR"/>
              </w:rPr>
              <w:t>Belgien</w:t>
            </w:r>
            <w:proofErr w:type="spellEnd"/>
          </w:p>
          <w:p w14:paraId="0B971414" w14:textId="77777777" w:rsidR="00697CB8" w:rsidRPr="003D057E" w:rsidRDefault="00697CB8" w:rsidP="004A0246">
            <w:pPr>
              <w:spacing w:line="240" w:lineRule="auto"/>
              <w:ind w:right="34"/>
              <w:rPr>
                <w:lang w:val="fr-FR"/>
              </w:rPr>
            </w:pPr>
            <w:r w:rsidRPr="003D057E">
              <w:rPr>
                <w:lang w:val="fr-FR"/>
              </w:rPr>
              <w:t>AstraZeneca S.A./N.V.</w:t>
            </w:r>
          </w:p>
          <w:p w14:paraId="3DE9EA74" w14:textId="77777777" w:rsidR="00697CB8" w:rsidRDefault="00697CB8" w:rsidP="004A0246">
            <w:pPr>
              <w:spacing w:line="240" w:lineRule="auto"/>
              <w:ind w:right="34"/>
            </w:pPr>
            <w:r>
              <w:t>Tel: +32 2 370 48 11</w:t>
            </w:r>
          </w:p>
          <w:p w14:paraId="51D43DE7" w14:textId="77777777" w:rsidR="00697CB8" w:rsidRDefault="00697CB8" w:rsidP="004A0246">
            <w:pPr>
              <w:spacing w:line="240" w:lineRule="auto"/>
              <w:ind w:right="34"/>
            </w:pPr>
          </w:p>
        </w:tc>
        <w:tc>
          <w:tcPr>
            <w:tcW w:w="4695" w:type="dxa"/>
            <w:gridSpan w:val="2"/>
          </w:tcPr>
          <w:p w14:paraId="5657B7FC" w14:textId="77777777" w:rsidR="00697CB8" w:rsidRDefault="00697CB8" w:rsidP="004A0246">
            <w:pPr>
              <w:spacing w:line="240" w:lineRule="auto"/>
              <w:rPr>
                <w:noProof/>
                <w:lang w:val="pt-PT"/>
              </w:rPr>
            </w:pPr>
            <w:r>
              <w:rPr>
                <w:b/>
                <w:noProof/>
                <w:lang w:val="pt-PT"/>
              </w:rPr>
              <w:t>Lietuva</w:t>
            </w:r>
          </w:p>
          <w:p w14:paraId="7E3A1C0E" w14:textId="77777777" w:rsidR="00697CB8" w:rsidRDefault="00697CB8" w:rsidP="004A0246">
            <w:pPr>
              <w:tabs>
                <w:tab w:val="left" w:pos="-720"/>
              </w:tabs>
              <w:suppressAutoHyphens/>
              <w:spacing w:line="240" w:lineRule="auto"/>
              <w:rPr>
                <w:rFonts w:eastAsia="NimbusSansGlobal-Regular"/>
                <w:szCs w:val="14"/>
              </w:rPr>
            </w:pPr>
            <w:r>
              <w:rPr>
                <w:rFonts w:eastAsia="NimbusSansGlobal-Regular"/>
                <w:szCs w:val="14"/>
              </w:rPr>
              <w:t xml:space="preserve">UAB AstraZeneca </w:t>
            </w:r>
            <w:r>
              <w:rPr>
                <w:bCs/>
                <w:noProof/>
                <w:lang w:val="pt-PT"/>
              </w:rPr>
              <w:t>Lietuva</w:t>
            </w:r>
          </w:p>
          <w:p w14:paraId="1653394D" w14:textId="77777777" w:rsidR="00697CB8" w:rsidRDefault="00697CB8" w:rsidP="004A0246">
            <w:pPr>
              <w:pStyle w:val="MaintextDE"/>
              <w:tabs>
                <w:tab w:val="clear" w:pos="283"/>
                <w:tab w:val="left" w:pos="3560"/>
              </w:tabs>
              <w:spacing w:line="240" w:lineRule="auto"/>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11CA0E53" w14:textId="77777777" w:rsidR="00697CB8" w:rsidRDefault="00697CB8" w:rsidP="004A0246">
            <w:pPr>
              <w:suppressAutoHyphens/>
              <w:spacing w:line="240" w:lineRule="auto"/>
            </w:pPr>
          </w:p>
        </w:tc>
      </w:tr>
      <w:tr w:rsidR="00697CB8" w14:paraId="302CE816" w14:textId="77777777" w:rsidTr="00EB2E10">
        <w:tc>
          <w:tcPr>
            <w:tcW w:w="4661" w:type="dxa"/>
            <w:gridSpan w:val="2"/>
          </w:tcPr>
          <w:p w14:paraId="4681AF7E" w14:textId="77777777" w:rsidR="00697CB8" w:rsidRPr="00617C71" w:rsidRDefault="00697CB8" w:rsidP="004A0246">
            <w:pPr>
              <w:autoSpaceDE w:val="0"/>
              <w:autoSpaceDN w:val="0"/>
              <w:adjustRightInd w:val="0"/>
              <w:spacing w:line="240" w:lineRule="auto"/>
              <w:rPr>
                <w:b/>
              </w:rPr>
            </w:pPr>
            <w:r w:rsidRPr="00617C71">
              <w:rPr>
                <w:b/>
              </w:rPr>
              <w:t>България</w:t>
            </w:r>
          </w:p>
          <w:p w14:paraId="78365B46" w14:textId="77777777" w:rsidR="00697CB8" w:rsidRDefault="00697CB8" w:rsidP="004A0246">
            <w:pPr>
              <w:autoSpaceDE w:val="0"/>
              <w:autoSpaceDN w:val="0"/>
              <w:adjustRightInd w:val="0"/>
              <w:spacing w:line="240" w:lineRule="auto"/>
            </w:pPr>
            <w:r w:rsidRPr="0048213B">
              <w:t xml:space="preserve">АстраЗенека </w:t>
            </w:r>
            <w:r w:rsidRPr="0048213B">
              <w:rPr>
                <w:rFonts w:hint="eastAsia"/>
              </w:rPr>
              <w:t>България</w:t>
            </w:r>
            <w:r w:rsidRPr="0048213B">
              <w:t xml:space="preserve"> </w:t>
            </w:r>
            <w:r w:rsidRPr="0048213B">
              <w:rPr>
                <w:rFonts w:hint="eastAsia"/>
              </w:rPr>
              <w:t>ЕООД</w:t>
            </w:r>
          </w:p>
          <w:p w14:paraId="585878DA" w14:textId="28662403" w:rsidR="00697CB8" w:rsidRDefault="00697CB8" w:rsidP="004A0246">
            <w:pPr>
              <w:autoSpaceDE w:val="0"/>
              <w:autoSpaceDN w:val="0"/>
              <w:adjustRightInd w:val="0"/>
              <w:spacing w:line="240" w:lineRule="auto"/>
            </w:pPr>
            <w:r>
              <w:t>Тел.: +359 2 44 55 000</w:t>
            </w:r>
          </w:p>
          <w:p w14:paraId="552116BD" w14:textId="77777777" w:rsidR="00697CB8" w:rsidRDefault="00697CB8" w:rsidP="004A0246">
            <w:pPr>
              <w:autoSpaceDE w:val="0"/>
              <w:autoSpaceDN w:val="0"/>
              <w:adjustRightInd w:val="0"/>
              <w:spacing w:line="240" w:lineRule="auto"/>
            </w:pPr>
          </w:p>
        </w:tc>
        <w:tc>
          <w:tcPr>
            <w:tcW w:w="4695" w:type="dxa"/>
            <w:gridSpan w:val="2"/>
          </w:tcPr>
          <w:p w14:paraId="71723ECD" w14:textId="77777777" w:rsidR="00697CB8" w:rsidRDefault="00697CB8" w:rsidP="004A0246">
            <w:pPr>
              <w:spacing w:line="240" w:lineRule="auto"/>
              <w:rPr>
                <w:noProof/>
                <w:lang w:val="de-DE"/>
              </w:rPr>
            </w:pPr>
            <w:r>
              <w:rPr>
                <w:b/>
                <w:noProof/>
                <w:lang w:val="de-DE"/>
              </w:rPr>
              <w:t>Luxembourg/Luxemburg</w:t>
            </w:r>
          </w:p>
          <w:p w14:paraId="46E03F20" w14:textId="77777777" w:rsidR="00697CB8" w:rsidRDefault="00697CB8" w:rsidP="004A0246">
            <w:pPr>
              <w:pStyle w:val="A-TableText"/>
              <w:tabs>
                <w:tab w:val="left" w:pos="567"/>
                <w:tab w:val="left" w:pos="1455"/>
              </w:tabs>
              <w:autoSpaceDE w:val="0"/>
              <w:autoSpaceDN w:val="0"/>
              <w:adjustRightInd w:val="0"/>
              <w:spacing w:before="0" w:after="0"/>
              <w:rPr>
                <w:rFonts w:eastAsia="NimbusSansGlobal-Regular"/>
                <w:szCs w:val="14"/>
                <w:lang w:val="nl-NL"/>
              </w:rPr>
            </w:pPr>
            <w:r>
              <w:rPr>
                <w:rFonts w:eastAsia="NimbusSansGlobal-Regular"/>
                <w:szCs w:val="14"/>
                <w:lang w:val="nl-NL"/>
              </w:rPr>
              <w:t>AstraZeneca S.A./N.V.</w:t>
            </w:r>
          </w:p>
          <w:p w14:paraId="23E283D2" w14:textId="77777777" w:rsidR="00697CB8" w:rsidRDefault="00697CB8" w:rsidP="004A0246">
            <w:pPr>
              <w:tabs>
                <w:tab w:val="left" w:pos="1455"/>
              </w:tabs>
              <w:autoSpaceDE w:val="0"/>
              <w:autoSpaceDN w:val="0"/>
              <w:adjustRightInd w:val="0"/>
              <w:spacing w:line="240" w:lineRule="auto"/>
              <w:rPr>
                <w:noProof/>
                <w:lang w:val="fr-FR"/>
              </w:rPr>
            </w:pPr>
            <w:r>
              <w:rPr>
                <w:rFonts w:eastAsia="NimbusSansGlobal-Regular"/>
                <w:szCs w:val="14"/>
                <w:lang w:val="nl-NL"/>
              </w:rPr>
              <w:t>Tél/Tel: +32 2 370 48 11</w:t>
            </w:r>
          </w:p>
          <w:p w14:paraId="43E7D6EC" w14:textId="77777777" w:rsidR="00697CB8" w:rsidRDefault="00697CB8" w:rsidP="004A0246">
            <w:pPr>
              <w:tabs>
                <w:tab w:val="left" w:pos="-720"/>
              </w:tabs>
              <w:suppressAutoHyphens/>
              <w:spacing w:line="240" w:lineRule="auto"/>
            </w:pPr>
          </w:p>
        </w:tc>
      </w:tr>
      <w:tr w:rsidR="00697CB8" w14:paraId="25E6BFE2" w14:textId="77777777" w:rsidTr="00EB2E10">
        <w:trPr>
          <w:trHeight w:val="1031"/>
        </w:trPr>
        <w:tc>
          <w:tcPr>
            <w:tcW w:w="4661" w:type="dxa"/>
            <w:gridSpan w:val="2"/>
          </w:tcPr>
          <w:p w14:paraId="45D0715A" w14:textId="77777777" w:rsidR="00697CB8" w:rsidRPr="00697CB8" w:rsidRDefault="00697CB8" w:rsidP="004A0246">
            <w:pPr>
              <w:tabs>
                <w:tab w:val="left" w:pos="-720"/>
              </w:tabs>
              <w:suppressAutoHyphens/>
              <w:spacing w:line="240" w:lineRule="auto"/>
              <w:rPr>
                <w:lang w:val="en-US"/>
              </w:rPr>
            </w:pPr>
            <w:proofErr w:type="spellStart"/>
            <w:r w:rsidRPr="00697CB8">
              <w:rPr>
                <w:b/>
                <w:bCs/>
                <w:lang w:val="en-US"/>
              </w:rPr>
              <w:t>Česká</w:t>
            </w:r>
            <w:proofErr w:type="spellEnd"/>
            <w:r w:rsidRPr="00697CB8">
              <w:rPr>
                <w:b/>
                <w:bCs/>
                <w:lang w:val="en-US"/>
              </w:rPr>
              <w:t xml:space="preserve"> </w:t>
            </w:r>
            <w:proofErr w:type="spellStart"/>
            <w:r w:rsidRPr="00697CB8">
              <w:rPr>
                <w:b/>
                <w:bCs/>
                <w:lang w:val="en-US"/>
              </w:rPr>
              <w:t>republika</w:t>
            </w:r>
            <w:proofErr w:type="spellEnd"/>
          </w:p>
          <w:p w14:paraId="68996FF8" w14:textId="77777777" w:rsidR="00697CB8" w:rsidRPr="00697CB8" w:rsidRDefault="00697CB8" w:rsidP="004A0246">
            <w:pPr>
              <w:pStyle w:val="A-TableText"/>
              <w:tabs>
                <w:tab w:val="left" w:pos="-720"/>
                <w:tab w:val="left" w:pos="567"/>
              </w:tabs>
              <w:suppressAutoHyphens/>
              <w:spacing w:before="0" w:after="0"/>
              <w:rPr>
                <w:lang w:val="en-US"/>
              </w:rPr>
            </w:pPr>
            <w:r w:rsidRPr="00697CB8">
              <w:rPr>
                <w:lang w:val="en-US"/>
              </w:rPr>
              <w:t xml:space="preserve">AstraZeneca Czech Republic </w:t>
            </w:r>
            <w:proofErr w:type="spellStart"/>
            <w:r w:rsidRPr="00697CB8">
              <w:rPr>
                <w:lang w:val="en-US"/>
              </w:rPr>
              <w:t>s.r.o</w:t>
            </w:r>
            <w:proofErr w:type="spellEnd"/>
          </w:p>
          <w:p w14:paraId="61697AF9" w14:textId="77777777" w:rsidR="00697CB8" w:rsidRDefault="00697CB8" w:rsidP="004A0246">
            <w:pPr>
              <w:pStyle w:val="A-TableText"/>
              <w:tabs>
                <w:tab w:val="left" w:pos="-720"/>
                <w:tab w:val="left" w:pos="567"/>
              </w:tabs>
              <w:suppressAutoHyphens/>
              <w:spacing w:before="0" w:after="0"/>
              <w:rPr>
                <w:lang w:val="fi-FI"/>
              </w:rPr>
            </w:pPr>
            <w:r>
              <w:rPr>
                <w:lang w:val="fi-FI"/>
              </w:rPr>
              <w:t>Tel: +420 222 807 111</w:t>
            </w:r>
          </w:p>
          <w:p w14:paraId="269F824B" w14:textId="77777777" w:rsidR="00697CB8" w:rsidRDefault="00697CB8" w:rsidP="004A0246">
            <w:pPr>
              <w:pStyle w:val="A-TableText"/>
              <w:tabs>
                <w:tab w:val="left" w:pos="-720"/>
                <w:tab w:val="left" w:pos="567"/>
              </w:tabs>
              <w:suppressAutoHyphens/>
              <w:spacing w:before="0" w:after="0"/>
              <w:rPr>
                <w:lang w:val="fi-FI"/>
              </w:rPr>
            </w:pPr>
          </w:p>
        </w:tc>
        <w:tc>
          <w:tcPr>
            <w:tcW w:w="4695" w:type="dxa"/>
            <w:gridSpan w:val="2"/>
          </w:tcPr>
          <w:p w14:paraId="505636EF" w14:textId="77777777" w:rsidR="00697CB8" w:rsidRDefault="00697CB8" w:rsidP="004A0246">
            <w:pPr>
              <w:spacing w:line="240" w:lineRule="auto"/>
              <w:rPr>
                <w:b/>
                <w:noProof/>
                <w:lang w:val="fr-FR"/>
              </w:rPr>
            </w:pPr>
            <w:r>
              <w:rPr>
                <w:b/>
                <w:noProof/>
                <w:lang w:val="fr-FR"/>
              </w:rPr>
              <w:t>Magyarország</w:t>
            </w:r>
          </w:p>
          <w:p w14:paraId="168657CD" w14:textId="77777777" w:rsidR="00697CB8" w:rsidRDefault="00697CB8" w:rsidP="004A0246">
            <w:pPr>
              <w:pStyle w:val="A-TableText"/>
              <w:tabs>
                <w:tab w:val="left" w:pos="-720"/>
                <w:tab w:val="left" w:pos="567"/>
              </w:tabs>
              <w:suppressAutoHyphens/>
              <w:spacing w:before="0" w:after="0"/>
              <w:rPr>
                <w:rFonts w:eastAsia="NimbusSansGlobal-Regular"/>
                <w:szCs w:val="14"/>
                <w:lang w:val="fr-FR"/>
              </w:rPr>
            </w:pPr>
            <w:r>
              <w:rPr>
                <w:rFonts w:eastAsia="NimbusSansGlobal-Regular"/>
                <w:szCs w:val="14"/>
                <w:lang w:val="fr-FR"/>
              </w:rPr>
              <w:t xml:space="preserve">AstraZeneca </w:t>
            </w:r>
            <w:proofErr w:type="spellStart"/>
            <w:r>
              <w:rPr>
                <w:rFonts w:eastAsia="NimbusSansGlobal-Regular"/>
                <w:szCs w:val="14"/>
                <w:lang w:val="fr-FR"/>
              </w:rPr>
              <w:t>Kft</w:t>
            </w:r>
            <w:proofErr w:type="spellEnd"/>
            <w:r>
              <w:rPr>
                <w:rFonts w:eastAsia="NimbusSansGlobal-Regular"/>
                <w:szCs w:val="14"/>
                <w:lang w:val="fr-FR"/>
              </w:rPr>
              <w:t>.</w:t>
            </w:r>
          </w:p>
          <w:p w14:paraId="3AE3194E" w14:textId="77777777" w:rsidR="00697CB8" w:rsidRDefault="00697CB8" w:rsidP="004A0246">
            <w:pPr>
              <w:tabs>
                <w:tab w:val="left" w:pos="-720"/>
                <w:tab w:val="left" w:pos="4536"/>
              </w:tabs>
              <w:suppressAutoHyphens/>
              <w:spacing w:line="240" w:lineRule="auto"/>
              <w:rPr>
                <w:rFonts w:eastAsia="NimbusSansGlobal-Regular"/>
                <w:szCs w:val="14"/>
              </w:rPr>
            </w:pPr>
            <w:r>
              <w:rPr>
                <w:rFonts w:eastAsia="NimbusSansGlobal-Regular"/>
                <w:szCs w:val="14"/>
              </w:rPr>
              <w:t>Tel.: +36 1 883 6500</w:t>
            </w:r>
          </w:p>
          <w:p w14:paraId="354EAA44" w14:textId="77777777" w:rsidR="00697CB8" w:rsidRDefault="00697CB8" w:rsidP="004A0246">
            <w:pPr>
              <w:pStyle w:val="A-TableText"/>
              <w:tabs>
                <w:tab w:val="left" w:pos="567"/>
              </w:tabs>
              <w:spacing w:before="0" w:after="0"/>
              <w:rPr>
                <w:lang w:val="fi-FI"/>
              </w:rPr>
            </w:pPr>
          </w:p>
        </w:tc>
      </w:tr>
      <w:tr w:rsidR="00697CB8" w:rsidRPr="00035BC4" w14:paraId="138A7061" w14:textId="77777777" w:rsidTr="00EB2E10">
        <w:trPr>
          <w:trHeight w:val="959"/>
        </w:trPr>
        <w:tc>
          <w:tcPr>
            <w:tcW w:w="4661" w:type="dxa"/>
            <w:gridSpan w:val="2"/>
          </w:tcPr>
          <w:p w14:paraId="205BF807" w14:textId="77777777" w:rsidR="00697CB8" w:rsidRPr="00697CB8" w:rsidRDefault="00697CB8" w:rsidP="004A0246">
            <w:pPr>
              <w:spacing w:line="240" w:lineRule="auto"/>
              <w:rPr>
                <w:lang w:val="en-US"/>
              </w:rPr>
            </w:pPr>
            <w:r w:rsidRPr="00697CB8">
              <w:rPr>
                <w:b/>
                <w:bCs/>
                <w:lang w:val="en-US"/>
              </w:rPr>
              <w:t>Danmark</w:t>
            </w:r>
          </w:p>
          <w:p w14:paraId="0346DD7E" w14:textId="77777777" w:rsidR="00697CB8" w:rsidRPr="00697CB8" w:rsidRDefault="00697CB8" w:rsidP="004A0246">
            <w:pPr>
              <w:pStyle w:val="A-TableText"/>
              <w:tabs>
                <w:tab w:val="left" w:pos="-720"/>
                <w:tab w:val="left" w:pos="567"/>
              </w:tabs>
              <w:suppressAutoHyphens/>
              <w:spacing w:before="0" w:after="0"/>
              <w:rPr>
                <w:lang w:val="en-US"/>
              </w:rPr>
            </w:pPr>
            <w:r w:rsidRPr="00697CB8">
              <w:rPr>
                <w:lang w:val="en-US"/>
              </w:rPr>
              <w:t>AstraZeneca A/S</w:t>
            </w:r>
          </w:p>
          <w:p w14:paraId="50ABE00C" w14:textId="77777777" w:rsidR="00697CB8" w:rsidRPr="00697CB8" w:rsidRDefault="00697CB8" w:rsidP="004A0246">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697CB8">
              <w:rPr>
                <w:rFonts w:ascii="Times New Roman" w:hAnsi="Times New Roman"/>
                <w:color w:val="auto"/>
                <w:spacing w:val="0"/>
                <w:sz w:val="22"/>
                <w:szCs w:val="22"/>
                <w:lang w:val="en-US"/>
              </w:rPr>
              <w:t>Tlf</w:t>
            </w:r>
            <w:proofErr w:type="spellEnd"/>
            <w:r w:rsidRPr="00697CB8">
              <w:rPr>
                <w:rFonts w:ascii="Times New Roman" w:hAnsi="Times New Roman"/>
                <w:color w:val="auto"/>
                <w:spacing w:val="0"/>
                <w:sz w:val="22"/>
                <w:szCs w:val="22"/>
                <w:lang w:val="en-US"/>
              </w:rPr>
              <w:t>: +45 43 66 64 62</w:t>
            </w:r>
          </w:p>
          <w:p w14:paraId="6CBF0BD1" w14:textId="77777777" w:rsidR="00697CB8" w:rsidRPr="00697CB8" w:rsidRDefault="00697CB8" w:rsidP="004A0246">
            <w:pPr>
              <w:tabs>
                <w:tab w:val="left" w:pos="-720"/>
              </w:tabs>
              <w:suppressAutoHyphens/>
              <w:spacing w:line="240" w:lineRule="auto"/>
              <w:rPr>
                <w:lang w:val="en-US"/>
              </w:rPr>
            </w:pPr>
          </w:p>
        </w:tc>
        <w:tc>
          <w:tcPr>
            <w:tcW w:w="4695" w:type="dxa"/>
            <w:gridSpan w:val="2"/>
          </w:tcPr>
          <w:p w14:paraId="78355180" w14:textId="77777777" w:rsidR="00697CB8" w:rsidRDefault="00697CB8" w:rsidP="004A0246">
            <w:pPr>
              <w:tabs>
                <w:tab w:val="left" w:pos="-720"/>
                <w:tab w:val="left" w:pos="4536"/>
              </w:tabs>
              <w:suppressAutoHyphens/>
              <w:spacing w:line="240" w:lineRule="auto"/>
              <w:rPr>
                <w:b/>
                <w:noProof/>
                <w:szCs w:val="20"/>
                <w:lang w:val="pt-PT"/>
              </w:rPr>
            </w:pPr>
            <w:r>
              <w:rPr>
                <w:b/>
                <w:noProof/>
                <w:szCs w:val="20"/>
                <w:lang w:val="pt-PT"/>
              </w:rPr>
              <w:t>Malta</w:t>
            </w:r>
          </w:p>
          <w:p w14:paraId="30849004" w14:textId="77777777" w:rsidR="00697CB8" w:rsidRDefault="00697CB8" w:rsidP="004A0246">
            <w:pPr>
              <w:autoSpaceDE w:val="0"/>
              <w:autoSpaceDN w:val="0"/>
              <w:adjustRightInd w:val="0"/>
              <w:spacing w:line="240" w:lineRule="auto"/>
              <w:jc w:val="both"/>
              <w:rPr>
                <w:rFonts w:eastAsia="NimbusSansGlobal-Regular"/>
                <w:szCs w:val="14"/>
                <w:lang w:val="en-US"/>
              </w:rPr>
            </w:pPr>
            <w:r>
              <w:rPr>
                <w:rFonts w:eastAsia="NimbusSansGlobal-Regular"/>
                <w:szCs w:val="14"/>
                <w:lang w:val="en-GB"/>
              </w:rPr>
              <w:t xml:space="preserve">Associated Drug Co. </w:t>
            </w:r>
            <w:r>
              <w:rPr>
                <w:rFonts w:eastAsia="NimbusSansGlobal-Regular"/>
                <w:szCs w:val="14"/>
                <w:lang w:val="en-US"/>
              </w:rPr>
              <w:t>Ltd</w:t>
            </w:r>
          </w:p>
          <w:p w14:paraId="6895AE4F" w14:textId="77777777" w:rsidR="00697CB8" w:rsidRDefault="00697CB8" w:rsidP="004A0246">
            <w:pPr>
              <w:widowControl w:val="0"/>
              <w:tabs>
                <w:tab w:val="clear" w:pos="567"/>
                <w:tab w:val="left" w:pos="3560"/>
              </w:tabs>
              <w:suppressAutoHyphens/>
              <w:autoSpaceDE w:val="0"/>
              <w:autoSpaceDN w:val="0"/>
              <w:adjustRightInd w:val="0"/>
              <w:spacing w:after="28" w:line="240" w:lineRule="auto"/>
              <w:textAlignment w:val="center"/>
              <w:rPr>
                <w:rFonts w:eastAsia="NimbusSansGlobal-Regular"/>
                <w:color w:val="000000"/>
                <w:spacing w:val="-2"/>
                <w:szCs w:val="14"/>
                <w:lang w:val="de-DE"/>
              </w:rPr>
            </w:pPr>
            <w:r>
              <w:rPr>
                <w:rFonts w:eastAsia="NimbusSansGlobal-Regular"/>
                <w:color w:val="000000"/>
                <w:spacing w:val="-2"/>
                <w:szCs w:val="14"/>
                <w:lang w:val="de-DE"/>
              </w:rPr>
              <w:t>Tel: +356 2277 8000</w:t>
            </w:r>
          </w:p>
          <w:p w14:paraId="514D0A21" w14:textId="77777777" w:rsidR="00697CB8" w:rsidRPr="00697CB8" w:rsidRDefault="00697CB8" w:rsidP="004A0246">
            <w:pPr>
              <w:pStyle w:val="A-TableText"/>
              <w:tabs>
                <w:tab w:val="left" w:pos="567"/>
              </w:tabs>
              <w:spacing w:before="0" w:after="0"/>
              <w:rPr>
                <w:lang w:val="en-US"/>
              </w:rPr>
            </w:pPr>
          </w:p>
        </w:tc>
      </w:tr>
      <w:tr w:rsidR="00697CB8" w14:paraId="7838FD5B" w14:textId="77777777" w:rsidTr="00EB2E10">
        <w:tc>
          <w:tcPr>
            <w:tcW w:w="4661" w:type="dxa"/>
            <w:gridSpan w:val="2"/>
          </w:tcPr>
          <w:p w14:paraId="4105EB4A" w14:textId="77777777" w:rsidR="00697CB8" w:rsidRDefault="00697CB8" w:rsidP="004A0246">
            <w:pPr>
              <w:spacing w:line="240" w:lineRule="auto"/>
            </w:pPr>
            <w:r>
              <w:rPr>
                <w:b/>
                <w:bCs/>
              </w:rPr>
              <w:t>Deutschland</w:t>
            </w:r>
          </w:p>
          <w:p w14:paraId="1B205C9D" w14:textId="77777777" w:rsidR="00697CB8" w:rsidRDefault="00697CB8" w:rsidP="004A0246">
            <w:pPr>
              <w:tabs>
                <w:tab w:val="left" w:pos="-720"/>
              </w:tabs>
              <w:suppressAutoHyphens/>
              <w:spacing w:line="240" w:lineRule="auto"/>
            </w:pPr>
            <w:r>
              <w:t>AstraZeneca GmbH</w:t>
            </w:r>
          </w:p>
          <w:p w14:paraId="438DA7A3" w14:textId="3C3B10F8" w:rsidR="00697CB8" w:rsidRDefault="00697CB8" w:rsidP="004A0246">
            <w:pPr>
              <w:tabs>
                <w:tab w:val="left" w:pos="-720"/>
              </w:tabs>
              <w:suppressAutoHyphens/>
              <w:spacing w:line="240" w:lineRule="auto"/>
            </w:pPr>
            <w:r>
              <w:t xml:space="preserve">Tel: + 49 </w:t>
            </w:r>
            <w:r w:rsidR="00F31C3F">
              <w:rPr>
                <w:lang w:val="de-DE"/>
              </w:rPr>
              <w:t>40 809034100</w:t>
            </w:r>
          </w:p>
          <w:p w14:paraId="2C64DF53" w14:textId="77777777" w:rsidR="00697CB8" w:rsidRDefault="00697CB8" w:rsidP="004A0246">
            <w:pPr>
              <w:tabs>
                <w:tab w:val="left" w:pos="-720"/>
              </w:tabs>
              <w:suppressAutoHyphens/>
              <w:spacing w:line="240" w:lineRule="auto"/>
            </w:pPr>
          </w:p>
        </w:tc>
        <w:tc>
          <w:tcPr>
            <w:tcW w:w="4695" w:type="dxa"/>
            <w:gridSpan w:val="2"/>
          </w:tcPr>
          <w:p w14:paraId="34D83517" w14:textId="77777777" w:rsidR="00697CB8" w:rsidRDefault="00697CB8" w:rsidP="004A0246">
            <w:pPr>
              <w:suppressAutoHyphens/>
              <w:spacing w:line="240" w:lineRule="auto"/>
              <w:rPr>
                <w:noProof/>
                <w:lang w:val="de-DE"/>
              </w:rPr>
            </w:pPr>
            <w:r>
              <w:rPr>
                <w:b/>
                <w:noProof/>
                <w:lang w:val="de-DE"/>
              </w:rPr>
              <w:t>Nederland</w:t>
            </w:r>
          </w:p>
          <w:p w14:paraId="65798733" w14:textId="77777777" w:rsidR="00697CB8" w:rsidRDefault="00697CB8" w:rsidP="004A0246">
            <w:pPr>
              <w:spacing w:line="240" w:lineRule="auto"/>
              <w:rPr>
                <w:rFonts w:eastAsia="NimbusSansGlobal-Regular"/>
                <w:szCs w:val="14"/>
                <w:lang w:val="nl-NL"/>
              </w:rPr>
            </w:pPr>
            <w:r>
              <w:rPr>
                <w:rFonts w:eastAsia="NimbusSansGlobal-Regular"/>
                <w:szCs w:val="14"/>
                <w:lang w:val="nl-NL"/>
              </w:rPr>
              <w:t>AstraZeneca BV</w:t>
            </w:r>
          </w:p>
          <w:p w14:paraId="02449330" w14:textId="6AF0CFDC" w:rsidR="00697CB8" w:rsidRDefault="00697CB8" w:rsidP="004A0246">
            <w:pPr>
              <w:spacing w:line="240" w:lineRule="auto"/>
              <w:rPr>
                <w:rFonts w:eastAsia="NimbusSansGlobal-Regular"/>
                <w:szCs w:val="14"/>
                <w:lang w:val="nl-NL"/>
              </w:rPr>
            </w:pPr>
            <w:r>
              <w:rPr>
                <w:rFonts w:eastAsia="NimbusSansGlobal-Regular"/>
                <w:szCs w:val="14"/>
                <w:lang w:val="nl-NL"/>
              </w:rPr>
              <w:t xml:space="preserve">Tel: </w:t>
            </w:r>
            <w:r w:rsidR="00225F89">
              <w:rPr>
                <w:rFonts w:eastAsia="NimbusSansGlobal-Regular"/>
                <w:szCs w:val="14"/>
                <w:lang w:val="nl-NL"/>
              </w:rPr>
              <w:t>+31 85 808 9900</w:t>
            </w:r>
          </w:p>
          <w:p w14:paraId="1BCF3BE2" w14:textId="77777777" w:rsidR="00697CB8" w:rsidRDefault="00697CB8" w:rsidP="004A0246">
            <w:pPr>
              <w:tabs>
                <w:tab w:val="left" w:pos="-720"/>
              </w:tabs>
              <w:suppressAutoHyphens/>
              <w:spacing w:line="240" w:lineRule="auto"/>
            </w:pPr>
          </w:p>
        </w:tc>
      </w:tr>
      <w:tr w:rsidR="00697CB8" w14:paraId="6B431247" w14:textId="77777777" w:rsidTr="00EB2E10">
        <w:tc>
          <w:tcPr>
            <w:tcW w:w="4661" w:type="dxa"/>
            <w:gridSpan w:val="2"/>
          </w:tcPr>
          <w:p w14:paraId="3D5C7C01" w14:textId="77777777" w:rsidR="00697CB8" w:rsidRDefault="00697CB8" w:rsidP="004A0246">
            <w:pPr>
              <w:tabs>
                <w:tab w:val="left" w:pos="-720"/>
              </w:tabs>
              <w:suppressAutoHyphens/>
              <w:spacing w:line="240" w:lineRule="auto"/>
              <w:rPr>
                <w:b/>
                <w:bCs/>
              </w:rPr>
            </w:pPr>
            <w:r>
              <w:rPr>
                <w:b/>
                <w:bCs/>
              </w:rPr>
              <w:t>Eesti</w:t>
            </w:r>
          </w:p>
          <w:p w14:paraId="200DF43A" w14:textId="77777777" w:rsidR="00697CB8" w:rsidRDefault="00697CB8" w:rsidP="004A0246">
            <w:pPr>
              <w:tabs>
                <w:tab w:val="left" w:pos="-720"/>
              </w:tabs>
              <w:suppressAutoHyphens/>
              <w:spacing w:line="240" w:lineRule="auto"/>
            </w:pPr>
            <w:r>
              <w:t>AstraZeneca</w:t>
            </w:r>
          </w:p>
          <w:p w14:paraId="525F21F2" w14:textId="77777777" w:rsidR="00697CB8" w:rsidRDefault="00697CB8" w:rsidP="004A0246">
            <w:pPr>
              <w:pStyle w:val="A-TableText"/>
              <w:tabs>
                <w:tab w:val="left" w:pos="-720"/>
                <w:tab w:val="left" w:pos="567"/>
              </w:tabs>
              <w:suppressAutoHyphens/>
              <w:spacing w:before="0" w:after="0"/>
              <w:rPr>
                <w:lang w:val="fi-FI"/>
              </w:rPr>
            </w:pPr>
            <w:r>
              <w:rPr>
                <w:lang w:val="fi-FI"/>
              </w:rPr>
              <w:t>Tel: +372 6549 600</w:t>
            </w:r>
          </w:p>
          <w:p w14:paraId="26A628B1" w14:textId="77777777" w:rsidR="00697CB8" w:rsidRDefault="00697CB8" w:rsidP="004A0246">
            <w:pPr>
              <w:pStyle w:val="A-TableText"/>
              <w:tabs>
                <w:tab w:val="left" w:pos="-720"/>
                <w:tab w:val="left" w:pos="567"/>
              </w:tabs>
              <w:suppressAutoHyphens/>
              <w:spacing w:before="0" w:after="0"/>
              <w:rPr>
                <w:lang w:val="fi-FI"/>
              </w:rPr>
            </w:pPr>
          </w:p>
        </w:tc>
        <w:tc>
          <w:tcPr>
            <w:tcW w:w="4695" w:type="dxa"/>
            <w:gridSpan w:val="2"/>
          </w:tcPr>
          <w:p w14:paraId="4F73D7BB" w14:textId="77777777" w:rsidR="00697CB8" w:rsidRDefault="00697CB8" w:rsidP="004A0246">
            <w:pPr>
              <w:spacing w:line="240" w:lineRule="auto"/>
              <w:rPr>
                <w:noProof/>
                <w:lang w:val="nb-NO"/>
              </w:rPr>
            </w:pPr>
            <w:r>
              <w:rPr>
                <w:b/>
                <w:noProof/>
                <w:lang w:val="nb-NO"/>
              </w:rPr>
              <w:t>Norge</w:t>
            </w:r>
          </w:p>
          <w:p w14:paraId="2A27FB13" w14:textId="77777777" w:rsidR="00697CB8" w:rsidRDefault="00697CB8" w:rsidP="004A0246">
            <w:pPr>
              <w:tabs>
                <w:tab w:val="left" w:pos="-720"/>
              </w:tabs>
              <w:suppressAutoHyphens/>
              <w:spacing w:line="240" w:lineRule="auto"/>
              <w:rPr>
                <w:rFonts w:eastAsia="NimbusSansGlobal-Regular"/>
                <w:szCs w:val="14"/>
              </w:rPr>
            </w:pPr>
            <w:r>
              <w:rPr>
                <w:rFonts w:eastAsia="NimbusSansGlobal-Regular"/>
                <w:szCs w:val="14"/>
              </w:rPr>
              <w:t>AstraZeneca AS</w:t>
            </w:r>
          </w:p>
          <w:p w14:paraId="5AD7CF15" w14:textId="77777777" w:rsidR="00697CB8" w:rsidRDefault="00697CB8" w:rsidP="004A0246">
            <w:pPr>
              <w:tabs>
                <w:tab w:val="left" w:pos="-720"/>
              </w:tabs>
              <w:suppressAutoHyphens/>
              <w:spacing w:line="240" w:lineRule="auto"/>
              <w:rPr>
                <w:rFonts w:eastAsia="NimbusSansGlobal-Regular"/>
                <w:szCs w:val="14"/>
              </w:rPr>
            </w:pPr>
            <w:r>
              <w:rPr>
                <w:rFonts w:eastAsia="NimbusSansGlobal-Regular"/>
                <w:szCs w:val="14"/>
              </w:rPr>
              <w:t>Tlf: +47 21 00 64 00</w:t>
            </w:r>
          </w:p>
          <w:p w14:paraId="243047E6" w14:textId="77777777" w:rsidR="00697CB8" w:rsidRDefault="00697CB8" w:rsidP="004A0246">
            <w:pPr>
              <w:spacing w:line="240" w:lineRule="auto"/>
            </w:pPr>
          </w:p>
        </w:tc>
      </w:tr>
      <w:tr w:rsidR="00EB2E10" w:rsidRPr="005B1B98" w14:paraId="49FD02CF" w14:textId="77777777" w:rsidTr="00273D91">
        <w:trPr>
          <w:gridBefore w:val="1"/>
          <w:wBefore w:w="34" w:type="dxa"/>
        </w:trPr>
        <w:tc>
          <w:tcPr>
            <w:tcW w:w="4644" w:type="dxa"/>
            <w:gridSpan w:val="2"/>
          </w:tcPr>
          <w:p w14:paraId="072111D3" w14:textId="77777777" w:rsidR="00EB2E10" w:rsidRDefault="00EB2E10" w:rsidP="004A0246">
            <w:pPr>
              <w:spacing w:line="240" w:lineRule="auto"/>
            </w:pPr>
            <w:r>
              <w:rPr>
                <w:b/>
                <w:bCs/>
              </w:rPr>
              <w:t>Ελλάδα</w:t>
            </w:r>
          </w:p>
          <w:p w14:paraId="1AB59203" w14:textId="77777777" w:rsidR="00EB2E10" w:rsidRDefault="00EB2E10" w:rsidP="004A0246">
            <w:pPr>
              <w:tabs>
                <w:tab w:val="left" w:pos="-720"/>
              </w:tabs>
              <w:suppressAutoHyphens/>
              <w:spacing w:line="240" w:lineRule="auto"/>
            </w:pPr>
            <w:r>
              <w:t>AstraZeneca A.E.</w:t>
            </w:r>
          </w:p>
          <w:p w14:paraId="42AF4612" w14:textId="77777777" w:rsidR="00EB2E10" w:rsidRDefault="00EB2E10" w:rsidP="004A0246">
            <w:pPr>
              <w:pStyle w:val="A-TableText"/>
              <w:tabs>
                <w:tab w:val="left" w:pos="-720"/>
                <w:tab w:val="left" w:pos="567"/>
              </w:tabs>
              <w:suppressAutoHyphens/>
              <w:spacing w:before="0" w:after="0"/>
              <w:rPr>
                <w:lang w:val="fi-FI"/>
              </w:rPr>
            </w:pPr>
            <w:r>
              <w:rPr>
                <w:lang w:val="fi-FI"/>
              </w:rPr>
              <w:t>Τηλ: + 30 2 106871500</w:t>
            </w:r>
          </w:p>
          <w:p w14:paraId="591FF73B" w14:textId="77777777" w:rsidR="00EB2E10" w:rsidRDefault="00EB2E10" w:rsidP="004A0246">
            <w:pPr>
              <w:pStyle w:val="A-TableText"/>
              <w:tabs>
                <w:tab w:val="left" w:pos="-720"/>
                <w:tab w:val="left" w:pos="567"/>
              </w:tabs>
              <w:suppressAutoHyphens/>
              <w:spacing w:before="0" w:after="0"/>
              <w:rPr>
                <w:lang w:val="fi-FI"/>
              </w:rPr>
            </w:pPr>
          </w:p>
        </w:tc>
        <w:tc>
          <w:tcPr>
            <w:tcW w:w="4678" w:type="dxa"/>
          </w:tcPr>
          <w:p w14:paraId="3A5C7258" w14:textId="77777777" w:rsidR="00EB2E10" w:rsidRPr="00EB2E10" w:rsidRDefault="00EB2E10" w:rsidP="004A0246">
            <w:pPr>
              <w:spacing w:line="240" w:lineRule="auto"/>
              <w:rPr>
                <w:noProof/>
                <w:lang w:val="en-US"/>
              </w:rPr>
            </w:pPr>
            <w:r w:rsidRPr="00EB2E10">
              <w:rPr>
                <w:b/>
                <w:noProof/>
                <w:lang w:val="en-US"/>
              </w:rPr>
              <w:t>Österreich</w:t>
            </w:r>
          </w:p>
          <w:p w14:paraId="079B60A1" w14:textId="77777777" w:rsidR="00EB2E10" w:rsidRDefault="00EB2E10" w:rsidP="004A0246">
            <w:pPr>
              <w:spacing w:line="240" w:lineRule="auto"/>
              <w:rPr>
                <w:rFonts w:eastAsia="NimbusSansGlobal-Regular"/>
                <w:szCs w:val="14"/>
                <w:lang w:val="nl-NL"/>
              </w:rPr>
            </w:pPr>
            <w:r>
              <w:rPr>
                <w:rFonts w:eastAsia="NimbusSansGlobal-Regular"/>
                <w:szCs w:val="14"/>
                <w:lang w:val="nl-NL"/>
              </w:rPr>
              <w:t>AstraZeneca Österreich GmbH</w:t>
            </w:r>
          </w:p>
          <w:p w14:paraId="6ED6BEFA" w14:textId="77777777" w:rsidR="00EB2E10" w:rsidRDefault="00EB2E10"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+43 1 711 31 0</w:t>
            </w:r>
          </w:p>
          <w:p w14:paraId="3F696964" w14:textId="77777777" w:rsidR="00EB2E10" w:rsidRPr="00EB2E10" w:rsidRDefault="00EB2E10" w:rsidP="004A0246">
            <w:pPr>
              <w:pStyle w:val="A-TableText"/>
              <w:tabs>
                <w:tab w:val="left" w:pos="567"/>
              </w:tabs>
              <w:spacing w:before="0" w:after="0"/>
              <w:rPr>
                <w:lang w:val="en-US"/>
              </w:rPr>
            </w:pPr>
          </w:p>
        </w:tc>
      </w:tr>
      <w:tr w:rsidR="00EB2E10" w:rsidRPr="005B1B98" w14:paraId="0B72F92B" w14:textId="77777777" w:rsidTr="00273D91">
        <w:trPr>
          <w:trHeight w:val="896"/>
        </w:trPr>
        <w:tc>
          <w:tcPr>
            <w:tcW w:w="4678" w:type="dxa"/>
            <w:gridSpan w:val="3"/>
          </w:tcPr>
          <w:p w14:paraId="0A61A51B" w14:textId="77777777" w:rsidR="00EB2E10" w:rsidRPr="00EB2E10" w:rsidRDefault="00EB2E10" w:rsidP="004A0246">
            <w:pPr>
              <w:tabs>
                <w:tab w:val="left" w:pos="-720"/>
                <w:tab w:val="left" w:pos="4536"/>
              </w:tabs>
              <w:suppressAutoHyphens/>
              <w:spacing w:line="240" w:lineRule="auto"/>
              <w:rPr>
                <w:b/>
                <w:bCs/>
                <w:lang w:val="en-US"/>
              </w:rPr>
            </w:pPr>
            <w:r w:rsidRPr="00EB2E10">
              <w:rPr>
                <w:b/>
                <w:bCs/>
                <w:lang w:val="en-US"/>
              </w:rPr>
              <w:t>España</w:t>
            </w:r>
          </w:p>
          <w:p w14:paraId="5F07B17B" w14:textId="77777777" w:rsidR="00EB2E10" w:rsidRPr="00EB2E10" w:rsidRDefault="00EB2E10" w:rsidP="004A0246">
            <w:pPr>
              <w:tabs>
                <w:tab w:val="left" w:pos="-720"/>
              </w:tabs>
              <w:suppressAutoHyphens/>
              <w:spacing w:line="240" w:lineRule="auto"/>
              <w:rPr>
                <w:lang w:val="en-US"/>
              </w:rPr>
            </w:pPr>
            <w:r w:rsidRPr="00EB2E10">
              <w:rPr>
                <w:lang w:val="en-US"/>
              </w:rPr>
              <w:t xml:space="preserve">AstraZeneca </w:t>
            </w:r>
            <w:proofErr w:type="spellStart"/>
            <w:r w:rsidRPr="00EB2E10">
              <w:rPr>
                <w:lang w:val="en-US"/>
              </w:rPr>
              <w:t>Farmacéutica</w:t>
            </w:r>
            <w:proofErr w:type="spellEnd"/>
            <w:r w:rsidRPr="00EB2E10">
              <w:rPr>
                <w:lang w:val="en-US"/>
              </w:rPr>
              <w:t xml:space="preserve"> Spain, S.A.</w:t>
            </w:r>
          </w:p>
          <w:p w14:paraId="4530B01F" w14:textId="77777777" w:rsidR="00EB2E10" w:rsidRDefault="00EB2E10" w:rsidP="004A0246">
            <w:pPr>
              <w:tabs>
                <w:tab w:val="left" w:pos="-720"/>
              </w:tabs>
              <w:suppressAutoHyphens/>
              <w:spacing w:line="240" w:lineRule="auto"/>
            </w:pPr>
            <w:r>
              <w:t>Tel: + 34 91 301 91 00</w:t>
            </w:r>
          </w:p>
          <w:p w14:paraId="77E17970" w14:textId="77777777" w:rsidR="00EB2E10" w:rsidRDefault="00EB2E10" w:rsidP="004A0246">
            <w:pPr>
              <w:tabs>
                <w:tab w:val="left" w:pos="-720"/>
              </w:tabs>
              <w:suppressAutoHyphens/>
              <w:spacing w:line="240" w:lineRule="auto"/>
            </w:pPr>
          </w:p>
        </w:tc>
        <w:tc>
          <w:tcPr>
            <w:tcW w:w="4678" w:type="dxa"/>
          </w:tcPr>
          <w:p w14:paraId="1FFCB846" w14:textId="77777777" w:rsidR="00EB2E10" w:rsidRDefault="00EB2E10" w:rsidP="004A0246">
            <w:pPr>
              <w:tabs>
                <w:tab w:val="left" w:pos="-720"/>
                <w:tab w:val="left" w:pos="4536"/>
              </w:tabs>
              <w:suppressAutoHyphens/>
              <w:spacing w:line="240" w:lineRule="auto"/>
              <w:rPr>
                <w:b/>
                <w:bCs/>
                <w:i/>
                <w:iCs/>
                <w:noProof/>
                <w:lang w:val="pl-PL"/>
              </w:rPr>
            </w:pPr>
            <w:r>
              <w:rPr>
                <w:b/>
                <w:noProof/>
                <w:lang w:val="pl-PL"/>
              </w:rPr>
              <w:t>Polska</w:t>
            </w:r>
          </w:p>
          <w:p w14:paraId="3D360F33" w14:textId="77777777" w:rsidR="00EB2E10" w:rsidRDefault="00EB2E10" w:rsidP="004A0246">
            <w:pPr>
              <w:pStyle w:val="A-TableText"/>
              <w:tabs>
                <w:tab w:val="left" w:pos="567"/>
              </w:tabs>
              <w:spacing w:before="0" w:after="0"/>
              <w:rPr>
                <w:rFonts w:eastAsia="NimbusSansGlobal-Regular"/>
                <w:szCs w:val="14"/>
                <w:lang w:val="de-DE"/>
              </w:rPr>
            </w:pPr>
            <w:r>
              <w:rPr>
                <w:rFonts w:eastAsia="NimbusSansGlobal-Regular"/>
                <w:szCs w:val="14"/>
                <w:lang w:val="de-DE"/>
              </w:rPr>
              <w:t>AstraZeneca Pharma Poland Sp. z o.o.</w:t>
            </w:r>
          </w:p>
          <w:p w14:paraId="5DF1F317" w14:textId="77777777" w:rsidR="00EB2E10" w:rsidRPr="00EB2E10" w:rsidRDefault="00EB2E10" w:rsidP="004A0246">
            <w:pPr>
              <w:spacing w:line="240" w:lineRule="auto"/>
              <w:rPr>
                <w:rFonts w:eastAsia="NimbusSansGlobal-Regular"/>
                <w:lang w:val="en-US"/>
              </w:rPr>
            </w:pPr>
            <w:r w:rsidRPr="00EB2E10">
              <w:rPr>
                <w:rFonts w:eastAsia="NimbusSansGlobal-Regular"/>
                <w:lang w:val="en-US"/>
              </w:rPr>
              <w:t xml:space="preserve">Tel.: +48 22 </w:t>
            </w:r>
            <w:r w:rsidR="00D52ED3">
              <w:rPr>
                <w:rFonts w:eastAsia="NimbusSansGlobal-Regular"/>
                <w:lang w:val="en-US"/>
              </w:rPr>
              <w:t>245 73 00</w:t>
            </w:r>
          </w:p>
          <w:p w14:paraId="260791D9" w14:textId="77777777" w:rsidR="00EB2E10" w:rsidRPr="00EB2E10" w:rsidRDefault="00EB2E10" w:rsidP="004A0246">
            <w:pPr>
              <w:pStyle w:val="A-TableText"/>
              <w:tabs>
                <w:tab w:val="left" w:pos="-720"/>
                <w:tab w:val="left" w:pos="567"/>
              </w:tabs>
              <w:suppressAutoHyphens/>
              <w:spacing w:before="0" w:after="0"/>
              <w:rPr>
                <w:lang w:val="en-US"/>
              </w:rPr>
            </w:pPr>
          </w:p>
        </w:tc>
      </w:tr>
      <w:tr w:rsidR="00EB2E10" w14:paraId="5791F882" w14:textId="77777777" w:rsidTr="00273D91">
        <w:trPr>
          <w:trHeight w:val="896"/>
        </w:trPr>
        <w:tc>
          <w:tcPr>
            <w:tcW w:w="4678" w:type="dxa"/>
            <w:gridSpan w:val="3"/>
          </w:tcPr>
          <w:p w14:paraId="54CD9719" w14:textId="77777777" w:rsidR="00EB2E10" w:rsidRDefault="00EB2E10" w:rsidP="004A0246">
            <w:pPr>
              <w:tabs>
                <w:tab w:val="left" w:pos="-720"/>
                <w:tab w:val="left" w:pos="4536"/>
              </w:tabs>
              <w:suppressAutoHyphens/>
              <w:spacing w:line="240" w:lineRule="auto"/>
              <w:rPr>
                <w:b/>
                <w:bCs/>
              </w:rPr>
            </w:pPr>
            <w:r>
              <w:rPr>
                <w:b/>
                <w:bCs/>
              </w:rPr>
              <w:t>France</w:t>
            </w:r>
          </w:p>
          <w:p w14:paraId="6E2A87ED" w14:textId="77777777" w:rsidR="00EB2E10" w:rsidRDefault="00EB2E10" w:rsidP="004A0246">
            <w:pPr>
              <w:pStyle w:val="A-TableText"/>
              <w:tabs>
                <w:tab w:val="left" w:pos="567"/>
              </w:tabs>
              <w:spacing w:before="0" w:after="0"/>
              <w:rPr>
                <w:lang w:val="fi-FI"/>
              </w:rPr>
            </w:pPr>
            <w:r>
              <w:rPr>
                <w:lang w:val="fi-FI"/>
              </w:rPr>
              <w:t>AstraZeneca</w:t>
            </w:r>
          </w:p>
          <w:p w14:paraId="70AD73E0" w14:textId="77777777" w:rsidR="00EB2E10" w:rsidRDefault="00EB2E10" w:rsidP="004A0246">
            <w:pPr>
              <w:pStyle w:val="A-TableText"/>
              <w:tabs>
                <w:tab w:val="left" w:pos="567"/>
              </w:tabs>
              <w:spacing w:before="0" w:after="0"/>
              <w:rPr>
                <w:lang w:val="fi-FI"/>
              </w:rPr>
            </w:pPr>
            <w:r>
              <w:rPr>
                <w:lang w:val="fi-FI"/>
              </w:rPr>
              <w:t>Tél: + 33 1 41 29 40 00</w:t>
            </w:r>
          </w:p>
          <w:p w14:paraId="49433E0D" w14:textId="77777777" w:rsidR="00EB2E10" w:rsidRDefault="00EB2E10" w:rsidP="004A0246">
            <w:pPr>
              <w:pStyle w:val="A-TableText"/>
              <w:tabs>
                <w:tab w:val="left" w:pos="567"/>
              </w:tabs>
              <w:spacing w:before="0" w:after="0"/>
              <w:rPr>
                <w:b/>
                <w:bCs/>
                <w:lang w:val="fi-FI"/>
              </w:rPr>
            </w:pPr>
          </w:p>
        </w:tc>
        <w:tc>
          <w:tcPr>
            <w:tcW w:w="4678" w:type="dxa"/>
          </w:tcPr>
          <w:p w14:paraId="33B0654B" w14:textId="77777777" w:rsidR="00EB2E10" w:rsidRDefault="00EB2E10" w:rsidP="004A0246">
            <w:pPr>
              <w:spacing w:line="240" w:lineRule="auto"/>
              <w:rPr>
                <w:noProof/>
                <w:lang w:val="pt-PT"/>
              </w:rPr>
            </w:pPr>
            <w:r>
              <w:rPr>
                <w:b/>
                <w:noProof/>
                <w:lang w:val="pt-PT"/>
              </w:rPr>
              <w:t>Portugal</w:t>
            </w:r>
          </w:p>
          <w:p w14:paraId="112ACFA8" w14:textId="77777777" w:rsidR="00EB2E10" w:rsidRPr="00EB2E10" w:rsidRDefault="00EB2E10" w:rsidP="004A0246">
            <w:pPr>
              <w:tabs>
                <w:tab w:val="left" w:pos="-720"/>
              </w:tabs>
              <w:suppressAutoHyphens/>
              <w:spacing w:line="240" w:lineRule="auto"/>
              <w:rPr>
                <w:rFonts w:eastAsia="NimbusSansGlobal-Regular"/>
                <w:szCs w:val="14"/>
                <w:lang w:val="en-US"/>
              </w:rPr>
            </w:pPr>
            <w:r w:rsidRPr="00EB2E10">
              <w:rPr>
                <w:rFonts w:eastAsia="NimbusSansGlobal-Regular"/>
                <w:szCs w:val="14"/>
                <w:lang w:val="en-US"/>
              </w:rPr>
              <w:t xml:space="preserve">AstraZeneca </w:t>
            </w:r>
            <w:proofErr w:type="spellStart"/>
            <w:r w:rsidRPr="00EB2E10">
              <w:rPr>
                <w:rFonts w:eastAsia="NimbusSansGlobal-Regular"/>
                <w:szCs w:val="14"/>
                <w:lang w:val="en-US"/>
              </w:rPr>
              <w:t>Produtos</w:t>
            </w:r>
            <w:proofErr w:type="spellEnd"/>
            <w:r w:rsidRPr="00EB2E10">
              <w:rPr>
                <w:rFonts w:eastAsia="NimbusSansGlobal-Regular"/>
                <w:szCs w:val="14"/>
                <w:lang w:val="en-US"/>
              </w:rPr>
              <w:t xml:space="preserve"> </w:t>
            </w:r>
            <w:proofErr w:type="spellStart"/>
            <w:r w:rsidRPr="00EB2E10">
              <w:rPr>
                <w:rFonts w:eastAsia="NimbusSansGlobal-Regular"/>
                <w:szCs w:val="14"/>
                <w:lang w:val="en-US"/>
              </w:rPr>
              <w:t>Farmacêuticos</w:t>
            </w:r>
            <w:proofErr w:type="spellEnd"/>
            <w:r w:rsidRPr="00EB2E10">
              <w:rPr>
                <w:rFonts w:eastAsia="NimbusSansGlobal-Regular"/>
                <w:szCs w:val="14"/>
                <w:lang w:val="en-US"/>
              </w:rPr>
              <w:t xml:space="preserve">, </w:t>
            </w:r>
            <w:proofErr w:type="spellStart"/>
            <w:r w:rsidRPr="00EB2E10">
              <w:rPr>
                <w:rFonts w:eastAsia="NimbusSansGlobal-Regular"/>
                <w:szCs w:val="14"/>
                <w:lang w:val="en-US"/>
              </w:rPr>
              <w:t>Lda</w:t>
            </w:r>
            <w:proofErr w:type="spellEnd"/>
            <w:r w:rsidRPr="00EB2E10">
              <w:rPr>
                <w:rFonts w:eastAsia="NimbusSansGlobal-Regular"/>
                <w:szCs w:val="14"/>
                <w:lang w:val="en-US"/>
              </w:rPr>
              <w:t>.</w:t>
            </w:r>
          </w:p>
          <w:p w14:paraId="326D189A" w14:textId="77777777" w:rsidR="00EB2E10" w:rsidRDefault="00EB2E10"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Tel: +351 21 434 61 00</w:t>
            </w:r>
          </w:p>
          <w:p w14:paraId="1E55AB1B" w14:textId="77777777" w:rsidR="00EB2E10" w:rsidRDefault="00EB2E10" w:rsidP="004A0246">
            <w:pPr>
              <w:tabs>
                <w:tab w:val="left" w:pos="-720"/>
              </w:tabs>
              <w:suppressAutoHyphens/>
              <w:spacing w:line="240" w:lineRule="auto"/>
            </w:pPr>
          </w:p>
        </w:tc>
      </w:tr>
      <w:tr w:rsidR="00EB2E10" w:rsidRPr="00865293" w14:paraId="17B7C4B8" w14:textId="77777777" w:rsidTr="00273D91">
        <w:tc>
          <w:tcPr>
            <w:tcW w:w="4678" w:type="dxa"/>
            <w:gridSpan w:val="3"/>
          </w:tcPr>
          <w:p w14:paraId="15F77AEE" w14:textId="77777777" w:rsidR="00EB2E10" w:rsidRPr="003D057E" w:rsidRDefault="00EB2E10" w:rsidP="004A0246">
            <w:pPr>
              <w:spacing w:line="240" w:lineRule="auto"/>
              <w:rPr>
                <w:b/>
                <w:bCs/>
                <w:noProof/>
              </w:rPr>
            </w:pPr>
            <w:r>
              <w:br w:type="page"/>
            </w:r>
            <w:r w:rsidRPr="003D057E">
              <w:rPr>
                <w:b/>
                <w:bCs/>
                <w:noProof/>
              </w:rPr>
              <w:t>Hrvatska</w:t>
            </w:r>
          </w:p>
          <w:p w14:paraId="5233BEEC" w14:textId="77777777" w:rsidR="00EB2E10" w:rsidRPr="003D057E" w:rsidRDefault="00EB2E10" w:rsidP="004A0246">
            <w:pPr>
              <w:spacing w:line="240" w:lineRule="auto"/>
              <w:rPr>
                <w:noProof/>
              </w:rPr>
            </w:pPr>
            <w:r w:rsidRPr="003D057E">
              <w:rPr>
                <w:noProof/>
              </w:rPr>
              <w:t>AstraZeneca d.o.o.</w:t>
            </w:r>
          </w:p>
          <w:p w14:paraId="263041FF" w14:textId="77777777" w:rsidR="00EB2E10" w:rsidRDefault="00EB2E10" w:rsidP="004A0246">
            <w:pPr>
              <w:spacing w:line="240" w:lineRule="auto"/>
              <w:rPr>
                <w:noProof/>
                <w:lang w:val="fr-FR"/>
              </w:rPr>
            </w:pPr>
            <w:r>
              <w:rPr>
                <w:lang w:val="hr-HR"/>
              </w:rPr>
              <w:t>Tel: +385 1 4628 000</w:t>
            </w:r>
          </w:p>
          <w:p w14:paraId="24609A72" w14:textId="77777777" w:rsidR="00EB2E10" w:rsidRDefault="00EB2E10" w:rsidP="004A0246">
            <w:pPr>
              <w:tabs>
                <w:tab w:val="left" w:pos="-720"/>
              </w:tabs>
              <w:suppressAutoHyphens/>
              <w:spacing w:line="240" w:lineRule="auto"/>
            </w:pPr>
          </w:p>
        </w:tc>
        <w:tc>
          <w:tcPr>
            <w:tcW w:w="4678" w:type="dxa"/>
          </w:tcPr>
          <w:p w14:paraId="2911D3D8" w14:textId="77777777" w:rsidR="00EB2E10" w:rsidRDefault="00EB2E10" w:rsidP="004A0246">
            <w:pPr>
              <w:tabs>
                <w:tab w:val="left" w:pos="-720"/>
                <w:tab w:val="left" w:pos="4536"/>
              </w:tabs>
              <w:suppressAutoHyphens/>
              <w:spacing w:line="240" w:lineRule="auto"/>
              <w:rPr>
                <w:b/>
                <w:noProof/>
                <w:lang w:val="fr-FR"/>
              </w:rPr>
            </w:pPr>
            <w:r>
              <w:rPr>
                <w:b/>
                <w:noProof/>
                <w:lang w:val="fr-FR"/>
              </w:rPr>
              <w:t>România</w:t>
            </w:r>
          </w:p>
          <w:p w14:paraId="2BF8C370" w14:textId="77777777" w:rsidR="00EB2E10" w:rsidRDefault="00EB2E10" w:rsidP="004A0246">
            <w:pPr>
              <w:tabs>
                <w:tab w:val="left" w:pos="-720"/>
              </w:tabs>
              <w:suppressAutoHyphens/>
              <w:spacing w:line="240" w:lineRule="auto"/>
              <w:rPr>
                <w:rFonts w:eastAsia="NimbusSansGlobal-Regular"/>
                <w:szCs w:val="14"/>
                <w:lang w:val="fr-FR"/>
              </w:rPr>
            </w:pPr>
            <w:r>
              <w:rPr>
                <w:rFonts w:eastAsia="NimbusSansGlobal-Regular"/>
                <w:szCs w:val="14"/>
                <w:lang w:val="fr-FR"/>
              </w:rPr>
              <w:t>AstraZeneca Pharma SRL</w:t>
            </w:r>
          </w:p>
          <w:p w14:paraId="016E5B7C" w14:textId="77777777" w:rsidR="00EB2E10" w:rsidRDefault="00EB2E10" w:rsidP="004A0246">
            <w:pPr>
              <w:tabs>
                <w:tab w:val="left" w:pos="-720"/>
              </w:tabs>
              <w:suppressAutoHyphens/>
              <w:spacing w:line="240" w:lineRule="auto"/>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01B85594" w14:textId="77777777" w:rsidR="00EB2E10" w:rsidRPr="002425B4" w:rsidRDefault="00EB2E10" w:rsidP="004A0246">
            <w:pPr>
              <w:tabs>
                <w:tab w:val="left" w:pos="-720"/>
              </w:tabs>
              <w:suppressAutoHyphens/>
              <w:spacing w:line="240" w:lineRule="auto"/>
              <w:rPr>
                <w:lang w:val="en-US"/>
              </w:rPr>
            </w:pPr>
          </w:p>
        </w:tc>
      </w:tr>
      <w:tr w:rsidR="00EB2E10" w:rsidRPr="00D8772B" w14:paraId="2FAC21AB" w14:textId="77777777" w:rsidTr="00273D91">
        <w:tc>
          <w:tcPr>
            <w:tcW w:w="4678" w:type="dxa"/>
            <w:gridSpan w:val="3"/>
          </w:tcPr>
          <w:p w14:paraId="00027D6E" w14:textId="77777777" w:rsidR="00EB2E10" w:rsidRPr="003D057E" w:rsidRDefault="00EB2E10" w:rsidP="004A0246">
            <w:pPr>
              <w:spacing w:line="240" w:lineRule="auto"/>
              <w:rPr>
                <w:noProof/>
                <w:lang w:val="en-US"/>
              </w:rPr>
            </w:pPr>
            <w:r w:rsidRPr="003D057E">
              <w:rPr>
                <w:b/>
                <w:noProof/>
                <w:lang w:val="en-US"/>
              </w:rPr>
              <w:t>Ireland</w:t>
            </w:r>
          </w:p>
          <w:p w14:paraId="7A92A116" w14:textId="3F40DF17" w:rsidR="00EB2E10" w:rsidRPr="003D057E" w:rsidRDefault="00EB2E10" w:rsidP="004A0246">
            <w:pPr>
              <w:pStyle w:val="A-TableText"/>
              <w:tabs>
                <w:tab w:val="left" w:pos="-720"/>
                <w:tab w:val="left" w:pos="567"/>
              </w:tabs>
              <w:suppressAutoHyphens/>
              <w:spacing w:before="0" w:after="0"/>
              <w:rPr>
                <w:rFonts w:eastAsia="NimbusSansGlobal-Regular"/>
                <w:noProof/>
                <w:szCs w:val="14"/>
                <w:lang w:val="en-US"/>
              </w:rPr>
            </w:pPr>
            <w:r w:rsidRPr="003D057E">
              <w:rPr>
                <w:rFonts w:eastAsia="NimbusSansGlobal-Regular"/>
                <w:szCs w:val="14"/>
                <w:lang w:val="en-US"/>
              </w:rPr>
              <w:t xml:space="preserve">AstraZeneca Pharmaceuticals (Ireland) </w:t>
            </w:r>
            <w:r w:rsidR="005271F6">
              <w:rPr>
                <w:rFonts w:eastAsia="NimbusSansGlobal-Regular"/>
                <w:szCs w:val="14"/>
                <w:lang w:val="en-US"/>
              </w:rPr>
              <w:t>DAC</w:t>
            </w:r>
          </w:p>
          <w:p w14:paraId="663AD36C" w14:textId="77777777" w:rsidR="00EB2E10" w:rsidRDefault="00EB2E10"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79CDC127" w14:textId="77777777" w:rsidR="00EB2E10" w:rsidRPr="00EB2E10" w:rsidRDefault="00EB2E10" w:rsidP="004A0246">
            <w:pPr>
              <w:pStyle w:val="A-TableText"/>
              <w:tabs>
                <w:tab w:val="left" w:pos="-720"/>
                <w:tab w:val="left" w:pos="567"/>
              </w:tabs>
              <w:suppressAutoHyphens/>
              <w:spacing w:before="0" w:after="0"/>
              <w:rPr>
                <w:lang w:val="en-US"/>
              </w:rPr>
            </w:pPr>
          </w:p>
        </w:tc>
        <w:tc>
          <w:tcPr>
            <w:tcW w:w="4678" w:type="dxa"/>
          </w:tcPr>
          <w:p w14:paraId="6577FD16" w14:textId="77777777" w:rsidR="00EB2E10" w:rsidRPr="003D057E" w:rsidRDefault="00EB2E10" w:rsidP="004A0246">
            <w:pPr>
              <w:pStyle w:val="A-TableHeader"/>
              <w:tabs>
                <w:tab w:val="left" w:pos="567"/>
              </w:tabs>
              <w:spacing w:before="0" w:after="0"/>
              <w:rPr>
                <w:noProof/>
                <w:lang w:val="en-US"/>
              </w:rPr>
            </w:pPr>
            <w:r w:rsidRPr="003D057E">
              <w:rPr>
                <w:noProof/>
                <w:lang w:val="en-US"/>
              </w:rPr>
              <w:t>Slovenija</w:t>
            </w:r>
          </w:p>
          <w:p w14:paraId="47352203" w14:textId="77777777" w:rsidR="00EB2E10" w:rsidRPr="003D057E" w:rsidRDefault="00EB2E10" w:rsidP="004A0246">
            <w:pPr>
              <w:tabs>
                <w:tab w:val="left" w:pos="-720"/>
              </w:tabs>
              <w:suppressAutoHyphens/>
              <w:spacing w:line="240" w:lineRule="auto"/>
              <w:rPr>
                <w:rFonts w:eastAsia="NimbusSansGlobal-Regular"/>
                <w:szCs w:val="14"/>
                <w:lang w:val="en-US"/>
              </w:rPr>
            </w:pPr>
            <w:r w:rsidRPr="003D057E">
              <w:rPr>
                <w:rFonts w:eastAsia="NimbusSansGlobal-Regular"/>
                <w:szCs w:val="14"/>
                <w:lang w:val="en-US"/>
              </w:rPr>
              <w:t>AstraZeneca UK Limited</w:t>
            </w:r>
          </w:p>
          <w:p w14:paraId="5C66B1F1" w14:textId="77777777" w:rsidR="00EB2E10" w:rsidRDefault="00EB2E10" w:rsidP="004A0246">
            <w:pPr>
              <w:tabs>
                <w:tab w:val="left" w:pos="-720"/>
              </w:tabs>
              <w:suppressAutoHyphens/>
              <w:spacing w:line="240" w:lineRule="auto"/>
              <w:rPr>
                <w:rFonts w:eastAsia="NimbusSansGlobal-Regular"/>
                <w:szCs w:val="14"/>
                <w:lang w:val="nl-NL"/>
              </w:rPr>
            </w:pPr>
            <w:r>
              <w:rPr>
                <w:rFonts w:eastAsia="NimbusSansGlobal-Regular"/>
                <w:szCs w:val="14"/>
                <w:lang w:val="nl-NL"/>
              </w:rPr>
              <w:t>Tel: +386 1 51 35 600</w:t>
            </w:r>
          </w:p>
          <w:p w14:paraId="6AC5571F" w14:textId="77777777" w:rsidR="00EB2E10" w:rsidRPr="00EB2E10" w:rsidRDefault="00EB2E10" w:rsidP="004A0246">
            <w:pPr>
              <w:tabs>
                <w:tab w:val="left" w:pos="-720"/>
              </w:tabs>
              <w:suppressAutoHyphens/>
              <w:spacing w:line="240" w:lineRule="auto"/>
              <w:rPr>
                <w:b/>
                <w:bCs/>
                <w:lang w:val="en-US"/>
              </w:rPr>
            </w:pPr>
          </w:p>
        </w:tc>
      </w:tr>
      <w:tr w:rsidR="00EB2E10" w14:paraId="3D25AFB2" w14:textId="77777777" w:rsidTr="00273D91">
        <w:tc>
          <w:tcPr>
            <w:tcW w:w="4678" w:type="dxa"/>
            <w:gridSpan w:val="3"/>
          </w:tcPr>
          <w:p w14:paraId="79947C0D" w14:textId="77777777" w:rsidR="00EB2E10" w:rsidRDefault="00EB2E10" w:rsidP="004A0246">
            <w:pPr>
              <w:keepNext/>
              <w:spacing w:line="240" w:lineRule="auto"/>
              <w:rPr>
                <w:b/>
                <w:noProof/>
                <w:lang w:val="it-IT"/>
              </w:rPr>
            </w:pPr>
            <w:r>
              <w:rPr>
                <w:b/>
                <w:noProof/>
                <w:lang w:val="it-IT"/>
              </w:rPr>
              <w:lastRenderedPageBreak/>
              <w:t>Ísland</w:t>
            </w:r>
          </w:p>
          <w:p w14:paraId="5068043F" w14:textId="77777777" w:rsidR="00EB2E10" w:rsidRDefault="00EB2E10"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Vistor hf.</w:t>
            </w:r>
          </w:p>
          <w:p w14:paraId="4177B2BD" w14:textId="77777777" w:rsidR="00EB2E10" w:rsidRDefault="00EB2E10"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Sími: +354 535 7000</w:t>
            </w:r>
          </w:p>
          <w:p w14:paraId="2810CBF0" w14:textId="77777777" w:rsidR="00EB2E10" w:rsidRDefault="00EB2E10" w:rsidP="004A0246">
            <w:pPr>
              <w:pStyle w:val="A-TableText"/>
              <w:tabs>
                <w:tab w:val="left" w:pos="567"/>
              </w:tabs>
              <w:spacing w:before="0" w:after="0"/>
              <w:rPr>
                <w:b/>
                <w:bCs/>
                <w:lang w:val="fi-FI"/>
              </w:rPr>
            </w:pPr>
          </w:p>
        </w:tc>
        <w:tc>
          <w:tcPr>
            <w:tcW w:w="4678" w:type="dxa"/>
          </w:tcPr>
          <w:p w14:paraId="276C7069" w14:textId="77777777" w:rsidR="00EB2E10" w:rsidRDefault="00EB2E10" w:rsidP="004A0246">
            <w:pPr>
              <w:tabs>
                <w:tab w:val="left" w:pos="-720"/>
              </w:tabs>
              <w:suppressAutoHyphens/>
              <w:spacing w:line="240" w:lineRule="auto"/>
              <w:rPr>
                <w:b/>
                <w:noProof/>
                <w:lang w:val="nl-NL"/>
              </w:rPr>
            </w:pPr>
            <w:r>
              <w:rPr>
                <w:b/>
                <w:noProof/>
                <w:lang w:val="nl-NL"/>
              </w:rPr>
              <w:t>Slovenská republika</w:t>
            </w:r>
          </w:p>
          <w:p w14:paraId="062124CB" w14:textId="77777777" w:rsidR="00EB2E10" w:rsidRDefault="00EB2E10"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AstraZeneca AB, o.z.</w:t>
            </w:r>
          </w:p>
          <w:p w14:paraId="408D3F83" w14:textId="77777777" w:rsidR="00EB2E10" w:rsidRDefault="00EB2E10"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+421 2 5737 7777</w:t>
            </w:r>
          </w:p>
          <w:p w14:paraId="05CA4E2C" w14:textId="77777777" w:rsidR="00EB2E10" w:rsidRDefault="00EB2E10" w:rsidP="004A0246">
            <w:pPr>
              <w:tabs>
                <w:tab w:val="left" w:pos="-720"/>
              </w:tabs>
              <w:suppressAutoHyphens/>
              <w:spacing w:line="240" w:lineRule="auto"/>
            </w:pPr>
          </w:p>
        </w:tc>
      </w:tr>
      <w:tr w:rsidR="00EB2E10" w:rsidRPr="00D8772B" w14:paraId="53B3B4DC" w14:textId="77777777" w:rsidTr="00273D91">
        <w:tc>
          <w:tcPr>
            <w:tcW w:w="4678" w:type="dxa"/>
            <w:gridSpan w:val="3"/>
          </w:tcPr>
          <w:p w14:paraId="69D224F7" w14:textId="77777777" w:rsidR="00EB2E10" w:rsidRDefault="00EB2E10" w:rsidP="004A0246">
            <w:pPr>
              <w:spacing w:line="240" w:lineRule="auto"/>
              <w:rPr>
                <w:noProof/>
                <w:lang w:val="it-IT"/>
              </w:rPr>
            </w:pPr>
            <w:r>
              <w:rPr>
                <w:b/>
                <w:noProof/>
                <w:lang w:val="it-IT"/>
              </w:rPr>
              <w:t>Italia</w:t>
            </w:r>
          </w:p>
          <w:p w14:paraId="3DE107C0" w14:textId="77777777" w:rsidR="00EB2E10" w:rsidRDefault="00EB2E10" w:rsidP="004A0246">
            <w:pPr>
              <w:pStyle w:val="A-TableText"/>
              <w:tabs>
                <w:tab w:val="left" w:pos="567"/>
              </w:tabs>
              <w:spacing w:before="0" w:after="0"/>
              <w:rPr>
                <w:rFonts w:eastAsia="NimbusSansGlobal-Regular"/>
                <w:szCs w:val="14"/>
                <w:lang w:val="nl-NL"/>
              </w:rPr>
            </w:pPr>
            <w:r>
              <w:rPr>
                <w:rFonts w:eastAsia="NimbusSansGlobal-Regular"/>
                <w:szCs w:val="14"/>
                <w:lang w:val="nl-NL"/>
              </w:rPr>
              <w:t>AstraZeneca S.p.A.</w:t>
            </w:r>
          </w:p>
          <w:p w14:paraId="7CF3196D" w14:textId="49F30007" w:rsidR="00EB2E10" w:rsidRDefault="00EB2E10" w:rsidP="004A0246">
            <w:pPr>
              <w:pStyle w:val="A-TableText"/>
              <w:tabs>
                <w:tab w:val="left" w:pos="567"/>
              </w:tabs>
              <w:spacing w:before="0" w:after="0"/>
              <w:rPr>
                <w:rFonts w:eastAsia="NimbusSansGlobal-Regular"/>
                <w:szCs w:val="14"/>
                <w:lang w:val="nl-NL"/>
              </w:rPr>
            </w:pPr>
            <w:r>
              <w:rPr>
                <w:rFonts w:eastAsia="NimbusSansGlobal-Regular"/>
                <w:szCs w:val="14"/>
                <w:lang w:val="nl-NL"/>
              </w:rPr>
              <w:t xml:space="preserve">Tel: </w:t>
            </w:r>
            <w:r w:rsidR="00C42EDC">
              <w:rPr>
                <w:rFonts w:eastAsia="NimbusSansGlobal-Regular"/>
                <w:szCs w:val="14"/>
                <w:lang w:val="nl-NL"/>
              </w:rPr>
              <w:t>+39 02 00704500</w:t>
            </w:r>
          </w:p>
          <w:p w14:paraId="15237225" w14:textId="77777777" w:rsidR="00EB2E10" w:rsidRDefault="00EB2E10" w:rsidP="004A0246">
            <w:pPr>
              <w:spacing w:line="240" w:lineRule="auto"/>
              <w:rPr>
                <w:b/>
                <w:bCs/>
              </w:rPr>
            </w:pPr>
          </w:p>
        </w:tc>
        <w:tc>
          <w:tcPr>
            <w:tcW w:w="4678" w:type="dxa"/>
          </w:tcPr>
          <w:p w14:paraId="0BDEBF8D" w14:textId="77777777" w:rsidR="00EB2E10" w:rsidRPr="00EB2E10" w:rsidRDefault="00EB2E10" w:rsidP="004A0246">
            <w:pPr>
              <w:tabs>
                <w:tab w:val="left" w:pos="-720"/>
                <w:tab w:val="left" w:pos="4536"/>
              </w:tabs>
              <w:suppressAutoHyphens/>
              <w:spacing w:line="240" w:lineRule="auto"/>
              <w:rPr>
                <w:noProof/>
                <w:lang w:val="en-US"/>
              </w:rPr>
            </w:pPr>
            <w:r w:rsidRPr="00EB2E10">
              <w:rPr>
                <w:b/>
                <w:noProof/>
                <w:lang w:val="en-US"/>
              </w:rPr>
              <w:t>Suomi/Finland</w:t>
            </w:r>
          </w:p>
          <w:p w14:paraId="7B6729FC" w14:textId="77777777" w:rsidR="00EB2E10" w:rsidRDefault="00EB2E10"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Oy</w:t>
            </w:r>
          </w:p>
          <w:p w14:paraId="3FC2975E" w14:textId="77777777" w:rsidR="00EB2E10" w:rsidRDefault="00EB2E10" w:rsidP="004A0246">
            <w:pPr>
              <w:tabs>
                <w:tab w:val="left" w:pos="-720"/>
                <w:tab w:val="left" w:pos="4536"/>
              </w:tabs>
              <w:suppressAutoHyphens/>
              <w:spacing w:line="240" w:lineRule="auto"/>
              <w:rPr>
                <w:rFonts w:eastAsia="NimbusSansGlobal-Regular"/>
                <w:szCs w:val="14"/>
                <w:lang w:val="en-GB"/>
              </w:rPr>
            </w:pPr>
            <w:r>
              <w:rPr>
                <w:rFonts w:eastAsia="NimbusSansGlobal-Regular"/>
                <w:szCs w:val="14"/>
                <w:lang w:val="en-GB"/>
              </w:rPr>
              <w:t>Puh/Tel: +358 10 23 010</w:t>
            </w:r>
          </w:p>
          <w:p w14:paraId="2735BD81" w14:textId="77777777" w:rsidR="00EB2E10" w:rsidRPr="00EB2E10" w:rsidRDefault="00EB2E10" w:rsidP="004A0246">
            <w:pPr>
              <w:tabs>
                <w:tab w:val="left" w:pos="-720"/>
                <w:tab w:val="left" w:pos="1770"/>
              </w:tabs>
              <w:suppressAutoHyphens/>
              <w:spacing w:line="240" w:lineRule="auto"/>
              <w:rPr>
                <w:b/>
                <w:bCs/>
                <w:lang w:val="en-US"/>
              </w:rPr>
            </w:pPr>
          </w:p>
        </w:tc>
      </w:tr>
      <w:tr w:rsidR="00EB2E10" w14:paraId="217E01D1" w14:textId="77777777" w:rsidTr="00273D91">
        <w:tc>
          <w:tcPr>
            <w:tcW w:w="4678" w:type="dxa"/>
            <w:gridSpan w:val="3"/>
          </w:tcPr>
          <w:p w14:paraId="302E4233" w14:textId="77777777" w:rsidR="00EB2E10" w:rsidRDefault="00EB2E10" w:rsidP="004A0246">
            <w:pPr>
              <w:spacing w:line="240" w:lineRule="auto"/>
              <w:rPr>
                <w:b/>
                <w:noProof/>
                <w:lang w:val="el-GR"/>
              </w:rPr>
            </w:pPr>
            <w:r>
              <w:rPr>
                <w:b/>
                <w:noProof/>
                <w:lang w:val="el-GR"/>
              </w:rPr>
              <w:t>Κύπρος</w:t>
            </w:r>
          </w:p>
          <w:p w14:paraId="79AE760A" w14:textId="77777777" w:rsidR="00EB2E10" w:rsidRPr="000B2CBE" w:rsidRDefault="00EB2E10" w:rsidP="004A0246">
            <w:pPr>
              <w:spacing w:line="240" w:lineRule="auto"/>
              <w:rPr>
                <w:szCs w:val="14"/>
                <w:lang w:val="el-GR"/>
              </w:rPr>
            </w:pPr>
            <w:r>
              <w:rPr>
                <w:szCs w:val="14"/>
                <w:lang w:val="el-GR"/>
              </w:rPr>
              <w:t>Αλέκτωρ</w:t>
            </w:r>
            <w:r w:rsidRPr="000B2CBE">
              <w:rPr>
                <w:szCs w:val="14"/>
                <w:lang w:val="el-GR"/>
              </w:rPr>
              <w:t xml:space="preserve"> </w:t>
            </w:r>
            <w:r>
              <w:rPr>
                <w:szCs w:val="14"/>
                <w:lang w:val="el-GR"/>
              </w:rPr>
              <w:t>Φαρ</w:t>
            </w:r>
            <w:r w:rsidRPr="000B2CBE">
              <w:rPr>
                <w:rFonts w:hint="eastAsia"/>
                <w:szCs w:val="14"/>
                <w:lang w:val="el-GR"/>
              </w:rPr>
              <w:t>µ</w:t>
            </w:r>
            <w:r>
              <w:rPr>
                <w:szCs w:val="14"/>
                <w:lang w:val="el-GR"/>
              </w:rPr>
              <w:t>ακευτική</w:t>
            </w:r>
            <w:r w:rsidRPr="000B2CBE">
              <w:rPr>
                <w:szCs w:val="14"/>
                <w:lang w:val="el-GR"/>
              </w:rPr>
              <w:t xml:space="preserve"> </w:t>
            </w:r>
            <w:r>
              <w:rPr>
                <w:szCs w:val="14"/>
                <w:lang w:val="el-GR"/>
              </w:rPr>
              <w:t>Λτδ</w:t>
            </w:r>
          </w:p>
          <w:p w14:paraId="34F363D5" w14:textId="77777777" w:rsidR="00EB2E10" w:rsidRDefault="00EB2E10"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Τηλ: +357 22490305</w:t>
            </w:r>
          </w:p>
          <w:p w14:paraId="7849A224" w14:textId="77777777" w:rsidR="00EB2E10" w:rsidRPr="000B2CBE" w:rsidRDefault="00EB2E10" w:rsidP="004A0246">
            <w:pPr>
              <w:tabs>
                <w:tab w:val="left" w:pos="-720"/>
              </w:tabs>
              <w:suppressAutoHyphens/>
              <w:spacing w:line="240" w:lineRule="auto"/>
              <w:rPr>
                <w:lang w:val="el-GR"/>
              </w:rPr>
            </w:pPr>
          </w:p>
        </w:tc>
        <w:tc>
          <w:tcPr>
            <w:tcW w:w="4678" w:type="dxa"/>
          </w:tcPr>
          <w:p w14:paraId="3BDE2F06" w14:textId="77777777" w:rsidR="00EB2E10" w:rsidRDefault="00EB2E10" w:rsidP="004A0246">
            <w:pPr>
              <w:tabs>
                <w:tab w:val="left" w:pos="-720"/>
                <w:tab w:val="left" w:pos="4536"/>
              </w:tabs>
              <w:suppressAutoHyphens/>
              <w:spacing w:line="240" w:lineRule="auto"/>
              <w:rPr>
                <w:b/>
                <w:noProof/>
                <w:lang w:val="sv-SE"/>
              </w:rPr>
            </w:pPr>
            <w:r>
              <w:rPr>
                <w:b/>
                <w:noProof/>
                <w:lang w:val="sv-SE"/>
              </w:rPr>
              <w:t>Sverige</w:t>
            </w:r>
          </w:p>
          <w:p w14:paraId="55BEBB0A" w14:textId="77777777" w:rsidR="00EB2E10" w:rsidRDefault="00EB2E10" w:rsidP="004A0246">
            <w:pPr>
              <w:tabs>
                <w:tab w:val="left" w:pos="-720"/>
                <w:tab w:val="left" w:pos="1770"/>
              </w:tabs>
              <w:suppressAutoHyphens/>
              <w:spacing w:line="240" w:lineRule="auto"/>
              <w:rPr>
                <w:rFonts w:eastAsia="NimbusSansGlobal-Regular"/>
                <w:szCs w:val="14"/>
                <w:lang w:val="nl-NL"/>
              </w:rPr>
            </w:pPr>
            <w:r>
              <w:rPr>
                <w:rFonts w:eastAsia="NimbusSansGlobal-Regular"/>
                <w:szCs w:val="14"/>
                <w:lang w:val="nl-NL"/>
              </w:rPr>
              <w:t>AstraZeneca AB</w:t>
            </w:r>
          </w:p>
          <w:p w14:paraId="111A61E0" w14:textId="77777777" w:rsidR="00EB2E10" w:rsidRDefault="00EB2E10"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+46 8 553 26 000</w:t>
            </w:r>
          </w:p>
          <w:p w14:paraId="3C298FCA" w14:textId="77777777" w:rsidR="00EB2E10" w:rsidRDefault="00EB2E10" w:rsidP="004A0246">
            <w:pPr>
              <w:tabs>
                <w:tab w:val="left" w:pos="-720"/>
              </w:tabs>
              <w:suppressAutoHyphens/>
              <w:spacing w:line="240" w:lineRule="auto"/>
            </w:pPr>
          </w:p>
        </w:tc>
      </w:tr>
      <w:tr w:rsidR="00EB2E10" w:rsidRPr="009616E1" w14:paraId="50D68692" w14:textId="77777777" w:rsidTr="00273D91">
        <w:tc>
          <w:tcPr>
            <w:tcW w:w="4678" w:type="dxa"/>
            <w:gridSpan w:val="3"/>
          </w:tcPr>
          <w:p w14:paraId="7A1862B3" w14:textId="77777777" w:rsidR="00EB2E10" w:rsidRDefault="00EB2E10" w:rsidP="004A0246">
            <w:pPr>
              <w:spacing w:line="240" w:lineRule="auto"/>
              <w:rPr>
                <w:b/>
                <w:noProof/>
                <w:lang w:val="nl-NL"/>
              </w:rPr>
            </w:pPr>
            <w:r>
              <w:rPr>
                <w:b/>
                <w:noProof/>
                <w:lang w:val="nl-NL"/>
              </w:rPr>
              <w:t>Latvija</w:t>
            </w:r>
          </w:p>
          <w:p w14:paraId="148F5A93" w14:textId="77777777" w:rsidR="00EB2E10" w:rsidRDefault="00EB2E10"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SIA AstraZeneca Latvija</w:t>
            </w:r>
          </w:p>
          <w:p w14:paraId="5A928275" w14:textId="77777777" w:rsidR="00EB2E10" w:rsidRPr="00EB2E10" w:rsidRDefault="00EB2E10" w:rsidP="004A0246">
            <w:pPr>
              <w:pStyle w:val="A-TableText"/>
              <w:tabs>
                <w:tab w:val="left" w:pos="-720"/>
                <w:tab w:val="left" w:pos="567"/>
              </w:tabs>
              <w:suppressAutoHyphens/>
              <w:spacing w:before="0" w:after="0"/>
              <w:rPr>
                <w:rFonts w:eastAsia="NimbusSansGlobal-Regular"/>
                <w:szCs w:val="14"/>
                <w:lang w:val="fi-FI"/>
              </w:rPr>
            </w:pPr>
            <w:r w:rsidRPr="00EB2E10">
              <w:rPr>
                <w:rFonts w:eastAsia="NimbusSansGlobal-Regular"/>
                <w:szCs w:val="14"/>
                <w:lang w:val="fi-FI"/>
              </w:rPr>
              <w:t>Tel: +371 67377100</w:t>
            </w:r>
          </w:p>
          <w:p w14:paraId="41A3A02A" w14:textId="77777777" w:rsidR="00EB2E10" w:rsidRDefault="00EB2E10" w:rsidP="004A0246">
            <w:pPr>
              <w:tabs>
                <w:tab w:val="left" w:pos="-720"/>
              </w:tabs>
              <w:suppressAutoHyphens/>
              <w:spacing w:line="240" w:lineRule="auto"/>
            </w:pPr>
          </w:p>
        </w:tc>
        <w:tc>
          <w:tcPr>
            <w:tcW w:w="4678" w:type="dxa"/>
          </w:tcPr>
          <w:p w14:paraId="3D44470C" w14:textId="4EED2F5B" w:rsidR="00EB2E10" w:rsidRPr="00EB2E10" w:rsidRDefault="00EB2E10" w:rsidP="004A0246">
            <w:pPr>
              <w:tabs>
                <w:tab w:val="left" w:pos="-720"/>
                <w:tab w:val="left" w:pos="4536"/>
              </w:tabs>
              <w:suppressAutoHyphens/>
              <w:spacing w:line="240" w:lineRule="auto"/>
              <w:rPr>
                <w:b/>
                <w:noProof/>
                <w:lang w:val="en-US"/>
              </w:rPr>
            </w:pPr>
            <w:r w:rsidRPr="00EB2E10">
              <w:rPr>
                <w:b/>
                <w:noProof/>
                <w:lang w:val="en-US"/>
              </w:rPr>
              <w:t>United Kingdom</w:t>
            </w:r>
            <w:r w:rsidR="00F31C3F">
              <w:rPr>
                <w:b/>
                <w:noProof/>
                <w:lang w:val="en-US"/>
              </w:rPr>
              <w:t xml:space="preserve"> </w:t>
            </w:r>
            <w:r w:rsidR="00F31C3F" w:rsidRPr="00964336">
              <w:rPr>
                <w:b/>
                <w:noProof/>
                <w:lang w:val="en-GB"/>
              </w:rPr>
              <w:t>(Northern Ireland)</w:t>
            </w:r>
          </w:p>
          <w:p w14:paraId="7F665E63" w14:textId="77777777" w:rsidR="00EB2E10" w:rsidRDefault="00EB2E10"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UK Ltd</w:t>
            </w:r>
          </w:p>
          <w:p w14:paraId="154003AA" w14:textId="77777777" w:rsidR="00EB2E10" w:rsidRPr="00EB2E10" w:rsidRDefault="00EB2E10" w:rsidP="004A0246">
            <w:pPr>
              <w:tabs>
                <w:tab w:val="left" w:pos="-720"/>
              </w:tabs>
              <w:suppressAutoHyphens/>
              <w:spacing w:line="240" w:lineRule="auto"/>
              <w:rPr>
                <w:rFonts w:eastAsia="NimbusSansGlobal-Regular"/>
                <w:szCs w:val="14"/>
                <w:lang w:val="en-US"/>
              </w:rPr>
            </w:pPr>
            <w:r w:rsidRPr="00EB2E10">
              <w:rPr>
                <w:rFonts w:eastAsia="NimbusSansGlobal-Regular"/>
                <w:szCs w:val="14"/>
                <w:lang w:val="en-US"/>
              </w:rPr>
              <w:t>Tel: +44 1582 836 836</w:t>
            </w:r>
          </w:p>
          <w:p w14:paraId="53D9426F" w14:textId="77777777" w:rsidR="00EB2E10" w:rsidRPr="00EB2E10" w:rsidRDefault="00EB2E10" w:rsidP="004A0246">
            <w:pPr>
              <w:tabs>
                <w:tab w:val="left" w:pos="-720"/>
              </w:tabs>
              <w:suppressAutoHyphens/>
              <w:spacing w:line="240" w:lineRule="auto"/>
              <w:rPr>
                <w:lang w:val="en-US"/>
              </w:rPr>
            </w:pPr>
          </w:p>
        </w:tc>
      </w:tr>
    </w:tbl>
    <w:p w14:paraId="7506EBE7" w14:textId="77777777" w:rsidR="00EB2E10" w:rsidRPr="00EB2E10" w:rsidRDefault="00EB2E10" w:rsidP="004A0246">
      <w:pPr>
        <w:numPr>
          <w:ilvl w:val="12"/>
          <w:numId w:val="0"/>
        </w:numPr>
        <w:tabs>
          <w:tab w:val="clear" w:pos="567"/>
        </w:tabs>
        <w:spacing w:line="240" w:lineRule="auto"/>
        <w:ind w:right="-2"/>
        <w:rPr>
          <w:lang w:val="en-US"/>
        </w:rPr>
      </w:pPr>
    </w:p>
    <w:p w14:paraId="2594F6D4" w14:textId="77777777" w:rsidR="00EB2E10" w:rsidRDefault="00EB2E10" w:rsidP="004A0246">
      <w:pPr>
        <w:numPr>
          <w:ilvl w:val="12"/>
          <w:numId w:val="0"/>
        </w:numPr>
        <w:tabs>
          <w:tab w:val="clear" w:pos="567"/>
        </w:tabs>
        <w:spacing w:line="240" w:lineRule="auto"/>
        <w:ind w:right="-2"/>
      </w:pPr>
      <w:r>
        <w:rPr>
          <w:b/>
          <w:bCs/>
        </w:rPr>
        <w:t xml:space="preserve">Tämä pakkausseloste on tarkistettu viimeksi </w:t>
      </w:r>
    </w:p>
    <w:p w14:paraId="5ECDEADF" w14:textId="77777777" w:rsidR="00EB2E10" w:rsidRDefault="00EB2E10" w:rsidP="004A0246">
      <w:pPr>
        <w:numPr>
          <w:ilvl w:val="12"/>
          <w:numId w:val="0"/>
        </w:numPr>
        <w:spacing w:line="240" w:lineRule="auto"/>
        <w:ind w:right="-2"/>
      </w:pPr>
    </w:p>
    <w:p w14:paraId="1CB84E45" w14:textId="77777777" w:rsidR="00EB2E10" w:rsidRDefault="00EB2E10" w:rsidP="004A0246">
      <w:pPr>
        <w:numPr>
          <w:ilvl w:val="12"/>
          <w:numId w:val="0"/>
        </w:numPr>
        <w:tabs>
          <w:tab w:val="clear" w:pos="567"/>
          <w:tab w:val="left" w:pos="0"/>
        </w:tabs>
        <w:spacing w:line="240" w:lineRule="auto"/>
        <w:ind w:right="-2"/>
      </w:pPr>
      <w:r>
        <w:rPr>
          <w:b/>
          <w:noProof/>
          <w:szCs w:val="24"/>
        </w:rPr>
        <w:t>Muut tiedonlähteet</w:t>
      </w:r>
    </w:p>
    <w:p w14:paraId="11DBBFDB" w14:textId="44BA2E24" w:rsidR="00E271F1" w:rsidRDefault="00EB2E10" w:rsidP="004A0246">
      <w:pPr>
        <w:numPr>
          <w:ilvl w:val="12"/>
          <w:numId w:val="0"/>
        </w:numPr>
        <w:tabs>
          <w:tab w:val="clear" w:pos="567"/>
          <w:tab w:val="left" w:pos="0"/>
        </w:tabs>
        <w:spacing w:line="240" w:lineRule="auto"/>
        <w:ind w:right="-2"/>
      </w:pPr>
      <w:r>
        <w:t xml:space="preserve">Lisätietoa tästä lääkevalmisteesta on saatavilla Euroopan lääkeviraston </w:t>
      </w:r>
      <w:r w:rsidR="00C9403D">
        <w:t>verkko</w:t>
      </w:r>
      <w:r>
        <w:t>sivu</w:t>
      </w:r>
      <w:r w:rsidR="00C9403D">
        <w:t>l</w:t>
      </w:r>
      <w:r>
        <w:t xml:space="preserve">la </w:t>
      </w:r>
      <w:hyperlink r:id="rId19" w:history="1">
        <w:r>
          <w:rPr>
            <w:rStyle w:val="Hyperlink"/>
          </w:rPr>
          <w:t>http://www.ema.europa.eu</w:t>
        </w:r>
      </w:hyperlink>
      <w:r>
        <w:t>.</w:t>
      </w:r>
    </w:p>
    <w:p w14:paraId="659F7E10" w14:textId="365BE21E" w:rsidR="00376509" w:rsidRDefault="00697CB8" w:rsidP="004A0246">
      <w:pPr>
        <w:numPr>
          <w:ilvl w:val="12"/>
          <w:numId w:val="0"/>
        </w:numPr>
        <w:tabs>
          <w:tab w:val="clear" w:pos="567"/>
          <w:tab w:val="left" w:pos="0"/>
        </w:tabs>
        <w:spacing w:line="240" w:lineRule="auto"/>
        <w:ind w:right="-2"/>
        <w:jc w:val="center"/>
        <w:rPr>
          <w:b/>
          <w:bCs/>
        </w:rPr>
      </w:pPr>
      <w:r w:rsidRPr="0006421A">
        <w:rPr>
          <w:b/>
          <w:noProof/>
          <w:szCs w:val="24"/>
        </w:rPr>
        <w:br w:type="page"/>
      </w:r>
      <w:r w:rsidR="00376509" w:rsidRPr="0006421A">
        <w:rPr>
          <w:b/>
          <w:noProof/>
          <w:szCs w:val="24"/>
        </w:rPr>
        <w:lastRenderedPageBreak/>
        <w:t>Pakkausseloste: Tietoa käyttäjälle</w:t>
      </w:r>
    </w:p>
    <w:p w14:paraId="32B41337" w14:textId="77777777" w:rsidR="00376509" w:rsidRDefault="00376509" w:rsidP="004A0246">
      <w:pPr>
        <w:spacing w:line="240" w:lineRule="auto"/>
        <w:jc w:val="center"/>
      </w:pPr>
    </w:p>
    <w:p w14:paraId="4151F1EF" w14:textId="77777777" w:rsidR="00376509" w:rsidRDefault="00376509" w:rsidP="004A0246">
      <w:pPr>
        <w:numPr>
          <w:ilvl w:val="12"/>
          <w:numId w:val="0"/>
        </w:numPr>
        <w:tabs>
          <w:tab w:val="clear" w:pos="567"/>
        </w:tabs>
        <w:spacing w:line="240" w:lineRule="auto"/>
        <w:jc w:val="center"/>
        <w:rPr>
          <w:b/>
          <w:bCs/>
        </w:rPr>
      </w:pPr>
      <w:r>
        <w:rPr>
          <w:b/>
          <w:bCs/>
        </w:rPr>
        <w:t>Brilique 90 mg kalvopäällysteinen tabletti</w:t>
      </w:r>
    </w:p>
    <w:p w14:paraId="7FBB2634" w14:textId="77777777" w:rsidR="00376509" w:rsidRDefault="00376509" w:rsidP="004A0246">
      <w:pPr>
        <w:numPr>
          <w:ilvl w:val="12"/>
          <w:numId w:val="0"/>
        </w:numPr>
        <w:tabs>
          <w:tab w:val="clear" w:pos="567"/>
        </w:tabs>
        <w:spacing w:line="240" w:lineRule="auto"/>
        <w:jc w:val="center"/>
      </w:pPr>
      <w:r>
        <w:t>tikagrelori</w:t>
      </w:r>
    </w:p>
    <w:p w14:paraId="49B58490" w14:textId="77777777" w:rsidR="00376509" w:rsidRDefault="00376509" w:rsidP="004A0246">
      <w:pPr>
        <w:tabs>
          <w:tab w:val="clear" w:pos="567"/>
        </w:tabs>
        <w:spacing w:line="240" w:lineRule="auto"/>
      </w:pPr>
    </w:p>
    <w:p w14:paraId="53AB62E6" w14:textId="77777777" w:rsidR="00376509" w:rsidRDefault="00376509" w:rsidP="004A0246">
      <w:pPr>
        <w:tabs>
          <w:tab w:val="clear" w:pos="567"/>
        </w:tabs>
        <w:suppressAutoHyphens/>
        <w:spacing w:line="240" w:lineRule="auto"/>
      </w:pPr>
      <w:r>
        <w:rPr>
          <w:b/>
          <w:bCs/>
        </w:rPr>
        <w:t xml:space="preserve">Lue tämä pakkausseloste huolellisesti ennen kuin aloitat lääkkeen käyttämisen, </w:t>
      </w:r>
      <w:r>
        <w:rPr>
          <w:b/>
          <w:noProof/>
          <w:szCs w:val="24"/>
        </w:rPr>
        <w:t>sillä se sisältää sinulle tärkeitä tietoja</w:t>
      </w:r>
      <w:r>
        <w:rPr>
          <w:b/>
          <w:bCs/>
        </w:rPr>
        <w:t>.</w:t>
      </w:r>
    </w:p>
    <w:p w14:paraId="70FE028B" w14:textId="77777777" w:rsidR="00376509" w:rsidRDefault="00376509" w:rsidP="004A0246">
      <w:pPr>
        <w:numPr>
          <w:ilvl w:val="0"/>
          <w:numId w:val="55"/>
        </w:numPr>
        <w:tabs>
          <w:tab w:val="clear" w:pos="567"/>
        </w:tabs>
        <w:spacing w:line="240" w:lineRule="auto"/>
        <w:ind w:left="567" w:right="-2" w:hanging="567"/>
      </w:pPr>
      <w:r>
        <w:t>Säilytä tämä pakkausseloste. Voit tarvita sitä myöhemmin.</w:t>
      </w:r>
    </w:p>
    <w:p w14:paraId="5BB48B66" w14:textId="77777777" w:rsidR="00376509" w:rsidRDefault="00376509" w:rsidP="004A0246">
      <w:pPr>
        <w:numPr>
          <w:ilvl w:val="0"/>
          <w:numId w:val="55"/>
        </w:numPr>
        <w:tabs>
          <w:tab w:val="clear" w:pos="567"/>
        </w:tabs>
        <w:spacing w:line="240" w:lineRule="auto"/>
        <w:ind w:left="567" w:right="-2" w:hanging="567"/>
      </w:pPr>
      <w:r>
        <w:t>Jos sinulla on kysyttävää, käänny lääkärin tai apteekkihenkilökunnan puoleen.</w:t>
      </w:r>
    </w:p>
    <w:p w14:paraId="3854C077" w14:textId="77777777" w:rsidR="00376509" w:rsidRDefault="00376509" w:rsidP="004A0246">
      <w:pPr>
        <w:numPr>
          <w:ilvl w:val="0"/>
          <w:numId w:val="55"/>
        </w:numPr>
        <w:tabs>
          <w:tab w:val="clear" w:pos="567"/>
        </w:tabs>
        <w:spacing w:line="240" w:lineRule="auto"/>
        <w:ind w:left="567" w:right="-2" w:hanging="567"/>
      </w:pPr>
      <w:r>
        <w:t xml:space="preserve">Tämä lääke on määrätty vain sinulle eikä sitä tule antaa muiden käyttöön. Se voi aiheuttaa haittaa muille, vaikka </w:t>
      </w:r>
      <w:r>
        <w:rPr>
          <w:noProof/>
          <w:szCs w:val="24"/>
        </w:rPr>
        <w:t>heillä olisikin samanlaiset oireet kuin sinulla</w:t>
      </w:r>
      <w:r>
        <w:t>.</w:t>
      </w:r>
    </w:p>
    <w:p w14:paraId="26686B1A" w14:textId="77777777" w:rsidR="00376509" w:rsidRDefault="00376509" w:rsidP="004A0246">
      <w:pPr>
        <w:numPr>
          <w:ilvl w:val="0"/>
          <w:numId w:val="55"/>
        </w:numPr>
        <w:tabs>
          <w:tab w:val="clear" w:pos="567"/>
        </w:tabs>
        <w:spacing w:line="240" w:lineRule="auto"/>
        <w:ind w:left="567" w:right="-2" w:hanging="567"/>
      </w:pPr>
      <w:r>
        <w:t xml:space="preserve">Jos havaitset haittavaikutuksia, </w:t>
      </w:r>
      <w:r>
        <w:rPr>
          <w:noProof/>
          <w:szCs w:val="24"/>
        </w:rPr>
        <w:t>käänny lääkärin tai apteekkihenkilökunnan puoleen. Tämä koskee myös sellaisia mahdollisia haittavaikutuksia, joita ei ole mainittu tässä pakkausselosteessa.</w:t>
      </w:r>
      <w:r>
        <w:rPr>
          <w:noProof/>
        </w:rPr>
        <w:t xml:space="preserve"> Ks. kohta 4</w:t>
      </w:r>
      <w:r>
        <w:t>.</w:t>
      </w:r>
    </w:p>
    <w:p w14:paraId="0EE17E12" w14:textId="77777777" w:rsidR="00376509" w:rsidRDefault="00376509" w:rsidP="004A0246">
      <w:pPr>
        <w:tabs>
          <w:tab w:val="clear" w:pos="567"/>
        </w:tabs>
        <w:spacing w:line="240" w:lineRule="auto"/>
        <w:ind w:right="-2"/>
      </w:pPr>
    </w:p>
    <w:p w14:paraId="7BAE1FCC" w14:textId="77777777" w:rsidR="00376509" w:rsidRDefault="00376509" w:rsidP="004A0246">
      <w:pPr>
        <w:numPr>
          <w:ilvl w:val="12"/>
          <w:numId w:val="0"/>
        </w:numPr>
        <w:tabs>
          <w:tab w:val="clear" w:pos="567"/>
        </w:tabs>
        <w:spacing w:line="240" w:lineRule="auto"/>
        <w:ind w:right="-2"/>
      </w:pPr>
      <w:r>
        <w:rPr>
          <w:b/>
          <w:bCs/>
        </w:rPr>
        <w:t>Tässä pakkausselosteessa kerrotaan:</w:t>
      </w:r>
      <w:r>
        <w:t xml:space="preserve"> </w:t>
      </w:r>
    </w:p>
    <w:p w14:paraId="6206DC34" w14:textId="77777777" w:rsidR="00376509" w:rsidRDefault="00376509" w:rsidP="004A0246">
      <w:pPr>
        <w:numPr>
          <w:ilvl w:val="12"/>
          <w:numId w:val="0"/>
        </w:numPr>
        <w:tabs>
          <w:tab w:val="clear" w:pos="567"/>
        </w:tabs>
        <w:spacing w:line="240" w:lineRule="auto"/>
        <w:ind w:right="-29"/>
      </w:pPr>
      <w:r>
        <w:t>1.</w:t>
      </w:r>
      <w:r>
        <w:tab/>
        <w:t>Mitä Brilique on ja mihin sitä käytetään</w:t>
      </w:r>
    </w:p>
    <w:p w14:paraId="3C3AA3E9" w14:textId="77777777" w:rsidR="00376509" w:rsidRDefault="00376509" w:rsidP="004A0246">
      <w:pPr>
        <w:numPr>
          <w:ilvl w:val="12"/>
          <w:numId w:val="0"/>
        </w:numPr>
        <w:tabs>
          <w:tab w:val="clear" w:pos="567"/>
        </w:tabs>
        <w:spacing w:line="240" w:lineRule="auto"/>
        <w:ind w:right="-29"/>
      </w:pPr>
      <w:r>
        <w:t>2.</w:t>
      </w:r>
      <w:r>
        <w:tab/>
        <w:t xml:space="preserve">Mitä sinun on tiedettävä, ennen kuin otat Brilique-valmistetta </w:t>
      </w:r>
    </w:p>
    <w:p w14:paraId="30AF0680" w14:textId="77777777" w:rsidR="00376509" w:rsidRDefault="00376509" w:rsidP="004A0246">
      <w:pPr>
        <w:numPr>
          <w:ilvl w:val="12"/>
          <w:numId w:val="0"/>
        </w:numPr>
        <w:tabs>
          <w:tab w:val="clear" w:pos="567"/>
        </w:tabs>
        <w:spacing w:line="240" w:lineRule="auto"/>
        <w:ind w:right="-29"/>
      </w:pPr>
      <w:r>
        <w:t>3.</w:t>
      </w:r>
      <w:r>
        <w:tab/>
        <w:t>Miten Brilique-valmistetta käytetään</w:t>
      </w:r>
    </w:p>
    <w:p w14:paraId="459922B5" w14:textId="77777777" w:rsidR="00376509" w:rsidRDefault="00376509" w:rsidP="004A0246">
      <w:pPr>
        <w:numPr>
          <w:ilvl w:val="12"/>
          <w:numId w:val="0"/>
        </w:numPr>
        <w:tabs>
          <w:tab w:val="clear" w:pos="567"/>
        </w:tabs>
        <w:spacing w:line="240" w:lineRule="auto"/>
        <w:ind w:right="-29"/>
      </w:pPr>
      <w:r>
        <w:t>4.</w:t>
      </w:r>
      <w:r>
        <w:tab/>
        <w:t>Mahdolliset haittavaikutukset</w:t>
      </w:r>
    </w:p>
    <w:p w14:paraId="1ED55B2A" w14:textId="77777777" w:rsidR="00376509" w:rsidRDefault="00376509" w:rsidP="004A0246">
      <w:pPr>
        <w:numPr>
          <w:ilvl w:val="0"/>
          <w:numId w:val="36"/>
        </w:numPr>
        <w:spacing w:line="240" w:lineRule="auto"/>
        <w:ind w:right="-29"/>
      </w:pPr>
      <w:r>
        <w:t>Brilique-valmisteen säilyttäminen</w:t>
      </w:r>
    </w:p>
    <w:p w14:paraId="7A1712D3" w14:textId="77777777" w:rsidR="00376509" w:rsidRDefault="00376509" w:rsidP="004A0246">
      <w:pPr>
        <w:tabs>
          <w:tab w:val="clear" w:pos="567"/>
        </w:tabs>
        <w:spacing w:line="240" w:lineRule="auto"/>
        <w:ind w:right="-29"/>
      </w:pPr>
      <w:r>
        <w:t>6.</w:t>
      </w:r>
      <w:r>
        <w:tab/>
      </w:r>
      <w:r>
        <w:rPr>
          <w:noProof/>
          <w:szCs w:val="24"/>
        </w:rPr>
        <w:t>Pakkauksen sisältö ja muuta tietoa</w:t>
      </w:r>
    </w:p>
    <w:p w14:paraId="623A2E2C" w14:textId="77777777" w:rsidR="00376509" w:rsidRDefault="00376509" w:rsidP="004A0246">
      <w:pPr>
        <w:numPr>
          <w:ilvl w:val="12"/>
          <w:numId w:val="0"/>
        </w:numPr>
        <w:tabs>
          <w:tab w:val="clear" w:pos="567"/>
        </w:tabs>
        <w:spacing w:line="240" w:lineRule="auto"/>
      </w:pPr>
    </w:p>
    <w:p w14:paraId="6D0A4232" w14:textId="77777777" w:rsidR="00376509" w:rsidRDefault="00376509" w:rsidP="004A0246">
      <w:pPr>
        <w:numPr>
          <w:ilvl w:val="12"/>
          <w:numId w:val="0"/>
        </w:numPr>
        <w:tabs>
          <w:tab w:val="clear" w:pos="567"/>
        </w:tabs>
        <w:spacing w:line="240" w:lineRule="auto"/>
      </w:pPr>
    </w:p>
    <w:p w14:paraId="3D9A6DCD" w14:textId="77777777" w:rsidR="00376509" w:rsidRDefault="00376509" w:rsidP="004A0246">
      <w:pPr>
        <w:numPr>
          <w:ilvl w:val="0"/>
          <w:numId w:val="34"/>
        </w:numPr>
        <w:spacing w:line="240" w:lineRule="auto"/>
        <w:ind w:right="-2"/>
        <w:rPr>
          <w:b/>
          <w:bCs/>
        </w:rPr>
      </w:pPr>
      <w:r>
        <w:rPr>
          <w:b/>
        </w:rPr>
        <w:t>Mitä Brilique on ja mihin sitä käytetään</w:t>
      </w:r>
    </w:p>
    <w:p w14:paraId="68733234" w14:textId="77777777" w:rsidR="00376509" w:rsidRDefault="00376509" w:rsidP="004A0246">
      <w:pPr>
        <w:numPr>
          <w:ilvl w:val="12"/>
          <w:numId w:val="0"/>
        </w:numPr>
        <w:tabs>
          <w:tab w:val="clear" w:pos="567"/>
        </w:tabs>
        <w:spacing w:line="240" w:lineRule="auto"/>
      </w:pPr>
    </w:p>
    <w:p w14:paraId="2659E1D7" w14:textId="77777777" w:rsidR="00376509" w:rsidRDefault="00376509" w:rsidP="004A0246">
      <w:pPr>
        <w:spacing w:line="240" w:lineRule="auto"/>
        <w:rPr>
          <w:b/>
          <w:bCs/>
        </w:rPr>
      </w:pPr>
      <w:r>
        <w:rPr>
          <w:b/>
          <w:bCs/>
        </w:rPr>
        <w:t>Mitä Brilique on</w:t>
      </w:r>
    </w:p>
    <w:p w14:paraId="6139ACA0" w14:textId="77777777" w:rsidR="00376509" w:rsidRDefault="00376509" w:rsidP="004A0246">
      <w:pPr>
        <w:autoSpaceDE w:val="0"/>
        <w:autoSpaceDN w:val="0"/>
        <w:adjustRightInd w:val="0"/>
        <w:spacing w:line="240" w:lineRule="auto"/>
      </w:pPr>
      <w:r>
        <w:t>Brilique sisältää tikagrelori-nimistä vaikuttavaa ainetta, joka kuuluu verihiutaleiden toimintaa estäviin, antitromboottisiin lääkeaineisiin.</w:t>
      </w:r>
    </w:p>
    <w:p w14:paraId="7CA066D0" w14:textId="77777777" w:rsidR="00EE6ED1" w:rsidRDefault="00EE6ED1" w:rsidP="004A0246">
      <w:pPr>
        <w:autoSpaceDE w:val="0"/>
        <w:autoSpaceDN w:val="0"/>
        <w:adjustRightInd w:val="0"/>
        <w:spacing w:line="240" w:lineRule="auto"/>
      </w:pPr>
    </w:p>
    <w:p w14:paraId="309540F6" w14:textId="77777777" w:rsidR="00EE6ED1" w:rsidRPr="00B527AA" w:rsidRDefault="00EE6ED1" w:rsidP="004A0246">
      <w:pPr>
        <w:autoSpaceDE w:val="0"/>
        <w:autoSpaceDN w:val="0"/>
        <w:adjustRightInd w:val="0"/>
        <w:spacing w:line="240" w:lineRule="auto"/>
        <w:rPr>
          <w:b/>
          <w:bCs/>
        </w:rPr>
      </w:pPr>
      <w:r w:rsidRPr="00B527AA">
        <w:rPr>
          <w:b/>
          <w:bCs/>
        </w:rPr>
        <w:t>Mihin Brilique-valmistetta käytetään</w:t>
      </w:r>
    </w:p>
    <w:p w14:paraId="68E9D988" w14:textId="3588E58F" w:rsidR="00EE6ED1" w:rsidRPr="00D850E6" w:rsidRDefault="00EE6ED1" w:rsidP="004A0246">
      <w:pPr>
        <w:autoSpaceDE w:val="0"/>
        <w:autoSpaceDN w:val="0"/>
        <w:adjustRightInd w:val="0"/>
        <w:spacing w:line="240" w:lineRule="auto"/>
      </w:pPr>
      <w:r w:rsidRPr="00D850E6">
        <w:t xml:space="preserve">Brilique-valmistetta saa käyttää vain aikuisille yhdessä asetyylisalisyylihapon (toinen verihiutaleiden toimintaa estävä aine) kanssa. Sinulle on määrätty </w:t>
      </w:r>
      <w:r w:rsidR="00ED57AD">
        <w:t>tätä lääkettä</w:t>
      </w:r>
      <w:r w:rsidRPr="00D850E6">
        <w:t xml:space="preserve">, sillä sinulla on ollut: </w:t>
      </w:r>
    </w:p>
    <w:p w14:paraId="6E4B3123" w14:textId="77777777" w:rsidR="00EE6ED1" w:rsidRDefault="00EE6ED1" w:rsidP="004A0246">
      <w:pPr>
        <w:numPr>
          <w:ilvl w:val="0"/>
          <w:numId w:val="7"/>
        </w:numPr>
        <w:autoSpaceDE w:val="0"/>
        <w:autoSpaceDN w:val="0"/>
        <w:adjustRightInd w:val="0"/>
        <w:spacing w:line="240" w:lineRule="auto"/>
        <w:ind w:left="568" w:hanging="284"/>
      </w:pPr>
      <w:r w:rsidRPr="00B527AA">
        <w:t>sydänkohtaus</w:t>
      </w:r>
      <w:r>
        <w:t xml:space="preserve"> tai</w:t>
      </w:r>
    </w:p>
    <w:p w14:paraId="55A8F9C9" w14:textId="77777777" w:rsidR="00EE6ED1" w:rsidRPr="00D850E6" w:rsidRDefault="00EE6ED1" w:rsidP="004A0246">
      <w:pPr>
        <w:numPr>
          <w:ilvl w:val="0"/>
          <w:numId w:val="7"/>
        </w:numPr>
        <w:autoSpaceDE w:val="0"/>
        <w:autoSpaceDN w:val="0"/>
        <w:adjustRightInd w:val="0"/>
        <w:spacing w:line="240" w:lineRule="auto"/>
        <w:ind w:left="568" w:hanging="284"/>
      </w:pPr>
      <w:r>
        <w:t>epästabiili rasitusrintakipu (angina pectoris tai huonosti hallittu rintakipu).</w:t>
      </w:r>
    </w:p>
    <w:p w14:paraId="4E83676A" w14:textId="77777777" w:rsidR="00EE6ED1" w:rsidRPr="00D850E6" w:rsidRDefault="003748F9" w:rsidP="004A0246">
      <w:pPr>
        <w:autoSpaceDE w:val="0"/>
        <w:autoSpaceDN w:val="0"/>
        <w:adjustRightInd w:val="0"/>
        <w:spacing w:line="240" w:lineRule="auto"/>
      </w:pPr>
      <w:r>
        <w:t>Se</w:t>
      </w:r>
      <w:r w:rsidR="00EE6ED1" w:rsidRPr="00D850E6">
        <w:t xml:space="preserve"> vähentää uuden sydänkohtauksen tai aivohalvauksen mahdollisuutta ja ehkäisee sydän- ja verisuonisairauden aiheuttamaa kuolemaa.</w:t>
      </w:r>
    </w:p>
    <w:p w14:paraId="22232DB8" w14:textId="77777777" w:rsidR="00376509" w:rsidRDefault="00376509" w:rsidP="004A0246">
      <w:pPr>
        <w:autoSpaceDE w:val="0"/>
        <w:autoSpaceDN w:val="0"/>
        <w:adjustRightInd w:val="0"/>
        <w:spacing w:line="240" w:lineRule="auto"/>
      </w:pPr>
    </w:p>
    <w:p w14:paraId="3A9DA803" w14:textId="77777777" w:rsidR="00376509" w:rsidRDefault="00376509" w:rsidP="004A0246">
      <w:pPr>
        <w:autoSpaceDE w:val="0"/>
        <w:autoSpaceDN w:val="0"/>
        <w:adjustRightInd w:val="0"/>
        <w:spacing w:line="240" w:lineRule="auto"/>
        <w:rPr>
          <w:b/>
          <w:bCs/>
        </w:rPr>
      </w:pPr>
      <w:r>
        <w:rPr>
          <w:b/>
          <w:bCs/>
        </w:rPr>
        <w:t>Miten Brilique vaikuttaa</w:t>
      </w:r>
    </w:p>
    <w:p w14:paraId="4D434F75" w14:textId="77777777" w:rsidR="00376509" w:rsidRDefault="00376509" w:rsidP="004A0246">
      <w:pPr>
        <w:spacing w:line="240" w:lineRule="auto"/>
      </w:pPr>
      <w:r>
        <w:t xml:space="preserve">Brilique vaikuttaa trombosyytteihin eli verihiutaleisiin. Nämä erittäin pienet verisolut auttavat pysäyttämään verenvuodon kasaantumalla yhteen ja tukkimalla haavojen tai vaurioiden aiheuttamat pienet reiät verisuonissa. </w:t>
      </w:r>
    </w:p>
    <w:p w14:paraId="2A4C2993" w14:textId="77777777" w:rsidR="00376509" w:rsidRDefault="00376509" w:rsidP="004A0246">
      <w:pPr>
        <w:spacing w:line="240" w:lineRule="auto"/>
      </w:pPr>
    </w:p>
    <w:p w14:paraId="46E3BFB9" w14:textId="77777777" w:rsidR="00376509" w:rsidRDefault="00376509" w:rsidP="004A0246">
      <w:pPr>
        <w:spacing w:line="240" w:lineRule="auto"/>
        <w:ind w:right="-28"/>
      </w:pPr>
      <w:r>
        <w:t>Verihiutaleet voivat muodostaa hyytymiä myös sydämen ja aivojen sairaiden verisuonien sisällä. Se voi olla hyvin vaarallista, sillä:</w:t>
      </w:r>
    </w:p>
    <w:p w14:paraId="2A3EF573" w14:textId="77777777" w:rsidR="00376509" w:rsidRDefault="00376509" w:rsidP="004A0246">
      <w:pPr>
        <w:numPr>
          <w:ilvl w:val="0"/>
          <w:numId w:val="8"/>
        </w:numPr>
        <w:tabs>
          <w:tab w:val="clear" w:pos="567"/>
        </w:tabs>
        <w:spacing w:line="240" w:lineRule="auto"/>
        <w:ind w:left="568" w:right="-28" w:hanging="284"/>
      </w:pPr>
      <w:r>
        <w:t>hyytymä voi estää verenkierron kokonaan, mikä voi johtaa sydänkohtaukseen (sydäninfarktiin) tai aivohalvaukseen.</w:t>
      </w:r>
    </w:p>
    <w:p w14:paraId="4C5AFD11" w14:textId="77777777" w:rsidR="00376509" w:rsidRDefault="00376509" w:rsidP="004A0246">
      <w:pPr>
        <w:numPr>
          <w:ilvl w:val="0"/>
          <w:numId w:val="8"/>
        </w:numPr>
        <w:tabs>
          <w:tab w:val="clear" w:pos="567"/>
        </w:tabs>
        <w:spacing w:line="240" w:lineRule="auto"/>
        <w:ind w:left="568" w:right="-29" w:hanging="284"/>
      </w:pPr>
      <w:r>
        <w:t xml:space="preserve">hyytymä voi tukkia sydämeen johtavan verisuonen osittain ja alentaa siten verenvirtausta sydämeen. Tämä voi aiheuttaa ohimeneviä rintakipuja (eli epästabiilia angina pectorista). </w:t>
      </w:r>
    </w:p>
    <w:p w14:paraId="59AB492B" w14:textId="77777777" w:rsidR="00376509" w:rsidRDefault="00376509" w:rsidP="004A0246">
      <w:pPr>
        <w:spacing w:line="240" w:lineRule="auto"/>
        <w:ind w:right="-2"/>
      </w:pPr>
    </w:p>
    <w:p w14:paraId="1B22E837" w14:textId="77777777" w:rsidR="00376509" w:rsidRDefault="00376509" w:rsidP="004A0246">
      <w:pPr>
        <w:spacing w:line="240" w:lineRule="auto"/>
        <w:ind w:right="-2"/>
      </w:pPr>
      <w:r>
        <w:t>Brilique estää verihiutaleiden kasautumista yhteen, mikä vähentää verenvirtausta heikentävien verihyytymien muodostumista.</w:t>
      </w:r>
    </w:p>
    <w:p w14:paraId="2533478B" w14:textId="5FDB678E" w:rsidR="00376509" w:rsidRPr="00D264E6" w:rsidRDefault="00376509" w:rsidP="004A0246">
      <w:pPr>
        <w:spacing w:line="240" w:lineRule="auto"/>
        <w:ind w:right="-28"/>
      </w:pPr>
    </w:p>
    <w:p w14:paraId="3B4C76DD" w14:textId="77777777" w:rsidR="00376509" w:rsidRPr="00D264E6" w:rsidRDefault="00376509" w:rsidP="004A0246">
      <w:pPr>
        <w:autoSpaceDE w:val="0"/>
        <w:autoSpaceDN w:val="0"/>
        <w:adjustRightInd w:val="0"/>
        <w:spacing w:line="240" w:lineRule="auto"/>
      </w:pPr>
    </w:p>
    <w:p w14:paraId="7F78CE2E" w14:textId="77777777" w:rsidR="00376509" w:rsidRDefault="00376509" w:rsidP="004A0246">
      <w:pPr>
        <w:keepNext/>
        <w:numPr>
          <w:ilvl w:val="0"/>
          <w:numId w:val="35"/>
        </w:numPr>
        <w:spacing w:line="240" w:lineRule="auto"/>
        <w:ind w:right="-2"/>
        <w:rPr>
          <w:b/>
          <w:bCs/>
        </w:rPr>
      </w:pPr>
      <w:r>
        <w:rPr>
          <w:b/>
        </w:rPr>
        <w:lastRenderedPageBreak/>
        <w:t>Mitä sinun on tiedettävä, ennen kuin otat Brilique-valmistetta</w:t>
      </w:r>
    </w:p>
    <w:p w14:paraId="588AA901" w14:textId="77777777" w:rsidR="00376509" w:rsidRDefault="00376509" w:rsidP="004A0246">
      <w:pPr>
        <w:keepNext/>
        <w:numPr>
          <w:ilvl w:val="12"/>
          <w:numId w:val="0"/>
        </w:numPr>
        <w:tabs>
          <w:tab w:val="clear" w:pos="567"/>
        </w:tabs>
        <w:spacing w:line="240" w:lineRule="auto"/>
        <w:ind w:right="-2"/>
      </w:pPr>
    </w:p>
    <w:p w14:paraId="5A827396" w14:textId="7F208CCC" w:rsidR="00376509" w:rsidRDefault="00376509" w:rsidP="004A0246">
      <w:pPr>
        <w:keepNext/>
        <w:numPr>
          <w:ilvl w:val="12"/>
          <w:numId w:val="0"/>
        </w:numPr>
        <w:tabs>
          <w:tab w:val="clear" w:pos="567"/>
        </w:tabs>
        <w:spacing w:line="240" w:lineRule="auto"/>
      </w:pPr>
      <w:r>
        <w:rPr>
          <w:b/>
          <w:bCs/>
        </w:rPr>
        <w:t>Älä ota Brilique-valmistetta</w:t>
      </w:r>
    </w:p>
    <w:p w14:paraId="599934BB" w14:textId="1EC662A0" w:rsidR="00376509" w:rsidRDefault="00376509" w:rsidP="004A0246">
      <w:pPr>
        <w:keepNext/>
        <w:numPr>
          <w:ilvl w:val="0"/>
          <w:numId w:val="4"/>
        </w:numPr>
        <w:tabs>
          <w:tab w:val="clear" w:pos="504"/>
          <w:tab w:val="num" w:pos="567"/>
        </w:tabs>
        <w:autoSpaceDE w:val="0"/>
        <w:autoSpaceDN w:val="0"/>
        <w:adjustRightInd w:val="0"/>
        <w:spacing w:line="240" w:lineRule="auto"/>
        <w:ind w:left="568" w:hanging="284"/>
      </w:pPr>
      <w:r>
        <w:rPr>
          <w:bCs/>
        </w:rPr>
        <w:t>jos</w:t>
      </w:r>
      <w:r>
        <w:t xml:space="preserve"> olet allerginen tikagrelorille tai </w:t>
      </w:r>
      <w:r w:rsidR="00EE6ED1">
        <w:t xml:space="preserve">tämän lääkkeen </w:t>
      </w:r>
      <w:r>
        <w:t>jollekin muulle aineelle (lueteltu kohdassa 6).</w:t>
      </w:r>
    </w:p>
    <w:p w14:paraId="6588D1B5" w14:textId="77777777" w:rsidR="00376509" w:rsidRDefault="00376509" w:rsidP="004A0246">
      <w:pPr>
        <w:numPr>
          <w:ilvl w:val="0"/>
          <w:numId w:val="7"/>
        </w:numPr>
        <w:spacing w:line="240" w:lineRule="auto"/>
        <w:ind w:left="568" w:right="-28" w:hanging="284"/>
      </w:pPr>
      <w:r>
        <w:rPr>
          <w:bCs/>
        </w:rPr>
        <w:t>jos</w:t>
      </w:r>
      <w:r>
        <w:t xml:space="preserve"> sinulla on verenvuotoja tällä hetkellä.</w:t>
      </w:r>
    </w:p>
    <w:p w14:paraId="4CE1FC8C" w14:textId="77777777" w:rsidR="006B2C8C" w:rsidRDefault="006B2C8C" w:rsidP="004A0246">
      <w:pPr>
        <w:numPr>
          <w:ilvl w:val="0"/>
          <w:numId w:val="7"/>
        </w:numPr>
        <w:spacing w:line="240" w:lineRule="auto"/>
        <w:ind w:left="568" w:right="-28" w:hanging="284"/>
      </w:pPr>
      <w:r>
        <w:t>jos sinulla on ollut aivoverenvuodon aiheuttama aivohalvaus.</w:t>
      </w:r>
    </w:p>
    <w:p w14:paraId="14A26100" w14:textId="77777777" w:rsidR="00376509" w:rsidRDefault="00376509" w:rsidP="004A0246">
      <w:pPr>
        <w:numPr>
          <w:ilvl w:val="0"/>
          <w:numId w:val="7"/>
        </w:numPr>
        <w:spacing w:line="240" w:lineRule="auto"/>
        <w:ind w:left="568" w:right="-28" w:hanging="284"/>
      </w:pPr>
      <w:r>
        <w:t>jos sinulla on vaikea maksasairaus.</w:t>
      </w:r>
    </w:p>
    <w:p w14:paraId="3470042F" w14:textId="77777777" w:rsidR="00EE6ED1" w:rsidRDefault="00376509" w:rsidP="004A0246">
      <w:pPr>
        <w:numPr>
          <w:ilvl w:val="0"/>
          <w:numId w:val="7"/>
        </w:numPr>
        <w:spacing w:line="240" w:lineRule="auto"/>
        <w:ind w:left="568" w:right="-28" w:hanging="284"/>
      </w:pPr>
      <w:r>
        <w:t xml:space="preserve">jos käytät jotain seuraavista lääkkeistä: </w:t>
      </w:r>
    </w:p>
    <w:p w14:paraId="485D47FB" w14:textId="77777777" w:rsidR="00EE6ED1" w:rsidRDefault="00376509" w:rsidP="004A0246">
      <w:pPr>
        <w:numPr>
          <w:ilvl w:val="0"/>
          <w:numId w:val="29"/>
        </w:numPr>
        <w:spacing w:line="240" w:lineRule="auto"/>
        <w:ind w:left="845" w:right="-28" w:hanging="284"/>
      </w:pPr>
      <w:r>
        <w:t>ketokonatsoli (sieni-infektioiden hoitoon)</w:t>
      </w:r>
    </w:p>
    <w:p w14:paraId="3D9F37E8" w14:textId="77777777" w:rsidR="00EE6ED1" w:rsidRDefault="00376509" w:rsidP="004A0246">
      <w:pPr>
        <w:numPr>
          <w:ilvl w:val="0"/>
          <w:numId w:val="29"/>
        </w:numPr>
        <w:spacing w:line="240" w:lineRule="auto"/>
        <w:ind w:left="845" w:right="-28" w:hanging="284"/>
      </w:pPr>
      <w:r>
        <w:t>klaritromysiini (bakteeri-infektioiden hoitoon)</w:t>
      </w:r>
    </w:p>
    <w:p w14:paraId="2030A350" w14:textId="77777777" w:rsidR="00EE6ED1" w:rsidRDefault="00376509" w:rsidP="004A0246">
      <w:pPr>
        <w:numPr>
          <w:ilvl w:val="0"/>
          <w:numId w:val="29"/>
        </w:numPr>
        <w:spacing w:line="240" w:lineRule="auto"/>
        <w:ind w:left="845" w:right="-28" w:hanging="284"/>
      </w:pPr>
      <w:r>
        <w:t>nefatsodoni (masennuslääke)</w:t>
      </w:r>
    </w:p>
    <w:p w14:paraId="04F5FA59" w14:textId="77777777" w:rsidR="00376509" w:rsidRDefault="00376509" w:rsidP="004A0246">
      <w:pPr>
        <w:numPr>
          <w:ilvl w:val="0"/>
          <w:numId w:val="29"/>
        </w:numPr>
        <w:spacing w:line="240" w:lineRule="auto"/>
        <w:ind w:left="845" w:right="-28" w:hanging="284"/>
      </w:pPr>
      <w:r>
        <w:t>ritonaviiri ja atatsanaviiri (HIV-infektion ja AIDSin hoitoon).</w:t>
      </w:r>
    </w:p>
    <w:p w14:paraId="6B91EA57" w14:textId="77777777" w:rsidR="00376509" w:rsidRDefault="00376509" w:rsidP="004A0246">
      <w:pPr>
        <w:tabs>
          <w:tab w:val="clear" w:pos="567"/>
        </w:tabs>
        <w:autoSpaceDE w:val="0"/>
        <w:autoSpaceDN w:val="0"/>
        <w:adjustRightInd w:val="0"/>
        <w:spacing w:line="240" w:lineRule="auto"/>
      </w:pPr>
      <w:r>
        <w:t xml:space="preserve">Älä ota Brilique-valmistetta, jos jokin yllä mainituista koskee sinua. Jos et ole varma, kysy neuvoa lääkäriltä tai apteekkihenkilökunnalta ennen </w:t>
      </w:r>
      <w:r w:rsidR="00EE6ED1">
        <w:t>tämän lääkkeen</w:t>
      </w:r>
      <w:r>
        <w:t xml:space="preserve"> käyttämistä.</w:t>
      </w:r>
    </w:p>
    <w:p w14:paraId="57D80CC8" w14:textId="77777777" w:rsidR="00376509" w:rsidRDefault="00376509" w:rsidP="004A0246">
      <w:pPr>
        <w:numPr>
          <w:ilvl w:val="12"/>
          <w:numId w:val="0"/>
        </w:numPr>
        <w:tabs>
          <w:tab w:val="num" w:pos="567"/>
        </w:tabs>
        <w:spacing w:line="240" w:lineRule="auto"/>
        <w:ind w:right="-2"/>
      </w:pPr>
    </w:p>
    <w:p w14:paraId="166F3431" w14:textId="77777777" w:rsidR="00376509" w:rsidRDefault="00376509" w:rsidP="004A0246">
      <w:pPr>
        <w:numPr>
          <w:ilvl w:val="12"/>
          <w:numId w:val="0"/>
        </w:numPr>
        <w:tabs>
          <w:tab w:val="clear" w:pos="567"/>
          <w:tab w:val="num" w:pos="0"/>
        </w:tabs>
        <w:spacing w:line="240" w:lineRule="auto"/>
        <w:ind w:left="567" w:right="-2" w:hanging="567"/>
        <w:rPr>
          <w:b/>
          <w:bCs/>
        </w:rPr>
      </w:pPr>
      <w:r>
        <w:rPr>
          <w:b/>
          <w:bCs/>
        </w:rPr>
        <w:t>Varoitukset ja varotoimet</w:t>
      </w:r>
    </w:p>
    <w:p w14:paraId="433205FB" w14:textId="77777777" w:rsidR="00376509" w:rsidRDefault="00EE6ED1" w:rsidP="004A0246">
      <w:pPr>
        <w:tabs>
          <w:tab w:val="num" w:pos="567"/>
        </w:tabs>
        <w:autoSpaceDE w:val="0"/>
        <w:autoSpaceDN w:val="0"/>
        <w:adjustRightInd w:val="0"/>
        <w:spacing w:line="240" w:lineRule="auto"/>
        <w:ind w:left="567" w:hanging="567"/>
      </w:pPr>
      <w:r>
        <w:t>Keskustele</w:t>
      </w:r>
      <w:r w:rsidR="00376509">
        <w:t xml:space="preserve"> lääkäri</w:t>
      </w:r>
      <w:r>
        <w:t>n</w:t>
      </w:r>
      <w:r w:rsidR="00376509">
        <w:t xml:space="preserve"> </w:t>
      </w:r>
      <w:r>
        <w:t xml:space="preserve">tai </w:t>
      </w:r>
      <w:r w:rsidR="00376509">
        <w:t>apteek</w:t>
      </w:r>
      <w:r>
        <w:t>kihenkilökunnan kanssa</w:t>
      </w:r>
      <w:r w:rsidR="00376509">
        <w:t xml:space="preserve"> ennen </w:t>
      </w:r>
      <w:r>
        <w:t xml:space="preserve">kuin otat </w:t>
      </w:r>
      <w:r w:rsidR="00376509">
        <w:t>Brilique-valmist</w:t>
      </w:r>
      <w:r w:rsidR="00EE4AFA">
        <w:t>e</w:t>
      </w:r>
      <w:r>
        <w:t>tta</w:t>
      </w:r>
      <w:r w:rsidR="00376509">
        <w:t>, jos</w:t>
      </w:r>
    </w:p>
    <w:p w14:paraId="711C4147" w14:textId="77777777" w:rsidR="00376509" w:rsidRDefault="00376509" w:rsidP="004A0246">
      <w:pPr>
        <w:numPr>
          <w:ilvl w:val="0"/>
          <w:numId w:val="7"/>
        </w:numPr>
        <w:spacing w:line="240" w:lineRule="auto"/>
        <w:ind w:left="568" w:right="-28" w:hanging="284"/>
      </w:pPr>
      <w:r>
        <w:t>verenvuotoriskisi on suurentunut seuraavien vuoksi:</w:t>
      </w:r>
    </w:p>
    <w:p w14:paraId="64012B7D" w14:textId="77777777" w:rsidR="00376509" w:rsidRDefault="00376509" w:rsidP="004A0246">
      <w:pPr>
        <w:numPr>
          <w:ilvl w:val="0"/>
          <w:numId w:val="9"/>
        </w:numPr>
        <w:spacing w:line="240" w:lineRule="auto"/>
        <w:ind w:left="851" w:right="-28" w:hanging="284"/>
      </w:pPr>
      <w:r>
        <w:t>hiljattain tapahtunut vakava vamma</w:t>
      </w:r>
    </w:p>
    <w:p w14:paraId="1BEE4D6D" w14:textId="77777777" w:rsidR="00376509" w:rsidRDefault="00376509" w:rsidP="004A0246">
      <w:pPr>
        <w:numPr>
          <w:ilvl w:val="0"/>
          <w:numId w:val="9"/>
        </w:numPr>
        <w:spacing w:line="240" w:lineRule="auto"/>
        <w:ind w:left="851" w:right="-28" w:hanging="284"/>
      </w:pPr>
      <w:r>
        <w:t>hiljattain tehty leikkaus (koskee myös hammasleikkausta</w:t>
      </w:r>
      <w:r w:rsidR="00EE6ED1">
        <w:t>, keskustele tästä hammaslääkärin kanssa</w:t>
      </w:r>
      <w:r>
        <w:t>)</w:t>
      </w:r>
    </w:p>
    <w:p w14:paraId="201D2178" w14:textId="77777777" w:rsidR="00376509" w:rsidRDefault="00376509" w:rsidP="004A0246">
      <w:pPr>
        <w:numPr>
          <w:ilvl w:val="0"/>
          <w:numId w:val="9"/>
        </w:numPr>
        <w:spacing w:line="240" w:lineRule="auto"/>
        <w:ind w:left="851" w:right="-28" w:hanging="284"/>
      </w:pPr>
      <w:r>
        <w:t>sinulla on veren hyytymiseen vaikuttava sairaus</w:t>
      </w:r>
    </w:p>
    <w:p w14:paraId="1899CE64" w14:textId="77777777" w:rsidR="00376509" w:rsidRDefault="00376509" w:rsidP="004A0246">
      <w:pPr>
        <w:numPr>
          <w:ilvl w:val="0"/>
          <w:numId w:val="9"/>
        </w:numPr>
        <w:spacing w:line="240" w:lineRule="auto"/>
        <w:ind w:left="851" w:right="-28" w:hanging="284"/>
      </w:pPr>
      <w:r>
        <w:t>hiljattain todettu mahan tai suoliston verenvuoto (kuten mahahaava tai paksusuolen polyypit)</w:t>
      </w:r>
      <w:r w:rsidR="00C9403D">
        <w:t>.</w:t>
      </w:r>
    </w:p>
    <w:p w14:paraId="5F8F84FA" w14:textId="30F32529" w:rsidR="00376509" w:rsidRDefault="00376509" w:rsidP="004A0246">
      <w:pPr>
        <w:numPr>
          <w:ilvl w:val="0"/>
          <w:numId w:val="7"/>
        </w:numPr>
        <w:spacing w:line="240" w:lineRule="auto"/>
        <w:ind w:left="568" w:right="-28" w:hanging="284"/>
      </w:pPr>
      <w:r>
        <w:t xml:space="preserve">olet menossa leikkaukseen (myös hammasleikkaukseen) jossain vaiheessa Briliquen käytön aikana. Lääkäri saattaa tällöin haluta keskeyttää </w:t>
      </w:r>
      <w:r w:rsidR="00EE6ED1">
        <w:t>tämän lääkkeen käytön</w:t>
      </w:r>
      <w:r>
        <w:t xml:space="preserve"> </w:t>
      </w:r>
      <w:r w:rsidR="007F6C3F">
        <w:t>viisi</w:t>
      </w:r>
      <w:r>
        <w:t xml:space="preserve"> päivää ennen leikkausta suurentuneen verenvuotoriskin vuoksi.</w:t>
      </w:r>
    </w:p>
    <w:p w14:paraId="1FED62EF" w14:textId="77777777" w:rsidR="00376509" w:rsidRDefault="00376509" w:rsidP="004A0246">
      <w:pPr>
        <w:numPr>
          <w:ilvl w:val="0"/>
          <w:numId w:val="7"/>
        </w:numPr>
        <w:spacing w:line="240" w:lineRule="auto"/>
        <w:ind w:left="568" w:right="-28" w:hanging="284"/>
      </w:pPr>
      <w:r>
        <w:t>sydämesi syke on epätavallisen alhainen (yleensä alle 60 lyöntiä minuutissa) eikä sinulle ole asennettu laitetta, joka tahdistaa sydäntä (sydämentahdistin).</w:t>
      </w:r>
    </w:p>
    <w:p w14:paraId="70F924D1" w14:textId="69D597A0" w:rsidR="00376509" w:rsidRDefault="00376509" w:rsidP="004A0246">
      <w:pPr>
        <w:numPr>
          <w:ilvl w:val="0"/>
          <w:numId w:val="7"/>
        </w:numPr>
        <w:spacing w:line="240" w:lineRule="auto"/>
        <w:ind w:left="568" w:right="-28" w:hanging="284"/>
      </w:pPr>
      <w:r>
        <w:t>sinulla on astma tai muu keuhkosairaus tai hengitysvaikeuksia.</w:t>
      </w:r>
    </w:p>
    <w:p w14:paraId="4226D733" w14:textId="08C42501" w:rsidR="00A73172" w:rsidRDefault="00A15F25" w:rsidP="004A0246">
      <w:pPr>
        <w:numPr>
          <w:ilvl w:val="0"/>
          <w:numId w:val="7"/>
        </w:numPr>
        <w:spacing w:line="240" w:lineRule="auto"/>
        <w:ind w:left="568" w:right="-28" w:hanging="284"/>
      </w:pPr>
      <w:r>
        <w:t>sinulla ilmenee epäsäännöllistä hengitystä, kuten hengityksen nopeutumista tai hidastumista tai lyhyitä hengityskatkoja. Lääkäri päättää, tarvitaanko tarkempia tutkimuksia.</w:t>
      </w:r>
    </w:p>
    <w:p w14:paraId="21065665" w14:textId="77777777" w:rsidR="003748F9" w:rsidRDefault="00EE6ED1" w:rsidP="004A0246">
      <w:pPr>
        <w:numPr>
          <w:ilvl w:val="0"/>
          <w:numId w:val="7"/>
        </w:numPr>
        <w:spacing w:line="240" w:lineRule="auto"/>
        <w:ind w:left="568" w:right="-28" w:hanging="284"/>
      </w:pPr>
      <w:r>
        <w:t>sinulla on ollut maksaan liittyvä vaiva tai sinulla on aiemmin ollut sairaus, joka saattaa vaikuttaa maksaan.</w:t>
      </w:r>
    </w:p>
    <w:p w14:paraId="0B2D2CE6" w14:textId="77777777" w:rsidR="00376509" w:rsidRDefault="00376509" w:rsidP="004A0246">
      <w:pPr>
        <w:numPr>
          <w:ilvl w:val="0"/>
          <w:numId w:val="7"/>
        </w:numPr>
        <w:spacing w:line="240" w:lineRule="auto"/>
        <w:ind w:left="568" w:right="-28" w:hanging="284"/>
      </w:pPr>
      <w:r>
        <w:t>sinusta otetusta verikokeesta on todettu, että virtsahappoarvosi ovat kohonneet.</w:t>
      </w:r>
    </w:p>
    <w:p w14:paraId="6DF6A18D" w14:textId="77777777" w:rsidR="00376509" w:rsidRDefault="00376509" w:rsidP="004A0246">
      <w:pPr>
        <w:numPr>
          <w:ilvl w:val="12"/>
          <w:numId w:val="0"/>
        </w:numPr>
        <w:spacing w:line="240" w:lineRule="auto"/>
      </w:pPr>
      <w:r>
        <w:t>Jos jokin yllä mainituista koskee sinua (tai jos et ole varma), keskustele lääkärin</w:t>
      </w:r>
      <w:r w:rsidR="00EE6ED1">
        <w:t xml:space="preserve"> tai</w:t>
      </w:r>
      <w:r>
        <w:t xml:space="preserve"> apteekkihenkilökunnan kanssa ennen kuin käytät </w:t>
      </w:r>
      <w:r w:rsidR="00EE6ED1">
        <w:t>tätä lääkettä</w:t>
      </w:r>
      <w:r>
        <w:t xml:space="preserve">. </w:t>
      </w:r>
    </w:p>
    <w:p w14:paraId="29A09B5B" w14:textId="0BD66E1C" w:rsidR="00376509" w:rsidRDefault="00376509" w:rsidP="004A0246">
      <w:pPr>
        <w:numPr>
          <w:ilvl w:val="12"/>
          <w:numId w:val="0"/>
        </w:numPr>
        <w:spacing w:line="240" w:lineRule="auto"/>
      </w:pPr>
    </w:p>
    <w:p w14:paraId="200E321D" w14:textId="3C29720B" w:rsidR="00132DE5" w:rsidRDefault="00132DE5" w:rsidP="004A0246">
      <w:pPr>
        <w:numPr>
          <w:ilvl w:val="12"/>
          <w:numId w:val="0"/>
        </w:numPr>
        <w:spacing w:line="240" w:lineRule="auto"/>
      </w:pPr>
      <w:r>
        <w:t>Jos käytät sekä Brilique-valmistetta että hepariinia:</w:t>
      </w:r>
    </w:p>
    <w:p w14:paraId="3C4ADB59" w14:textId="76479AE8" w:rsidR="005F7745" w:rsidRDefault="00132DE5" w:rsidP="004A0246">
      <w:pPr>
        <w:numPr>
          <w:ilvl w:val="0"/>
          <w:numId w:val="7"/>
        </w:numPr>
        <w:spacing w:line="240" w:lineRule="auto"/>
        <w:ind w:left="568" w:right="-28" w:hanging="284"/>
      </w:pPr>
      <w:r>
        <w:t>epäiltäessä hepariinin aiheuttamaa harvinaista verihiutalesairautta lääkärin saattaa olla tarpeen pyytää sinulta verinäyte tämän sairauden toteamiseksi tehtävää koetta varten. On tärkeää, että kerrot lääkärille, jos käytät sekä Brilique-valmistetta että hepariinia, sillä Brilique saattaa vaikuttaa sairauden toteamiseksi tehtävään kokeeseen.</w:t>
      </w:r>
    </w:p>
    <w:p w14:paraId="5684E8A5" w14:textId="77777777" w:rsidR="005F7745" w:rsidRDefault="005F7745" w:rsidP="004A0246">
      <w:pPr>
        <w:spacing w:line="240" w:lineRule="auto"/>
        <w:ind w:left="568" w:right="-28"/>
      </w:pPr>
    </w:p>
    <w:p w14:paraId="1174B2BA" w14:textId="77777777" w:rsidR="00376509" w:rsidRDefault="00376509" w:rsidP="004A0246">
      <w:pPr>
        <w:numPr>
          <w:ilvl w:val="12"/>
          <w:numId w:val="0"/>
        </w:numPr>
        <w:spacing w:line="240" w:lineRule="auto"/>
        <w:rPr>
          <w:b/>
        </w:rPr>
      </w:pPr>
      <w:r>
        <w:rPr>
          <w:b/>
        </w:rPr>
        <w:t>Lapset</w:t>
      </w:r>
      <w:r w:rsidR="006B2C8C">
        <w:rPr>
          <w:b/>
        </w:rPr>
        <w:t xml:space="preserve"> ja nuoret</w:t>
      </w:r>
    </w:p>
    <w:p w14:paraId="44F933AE" w14:textId="77777777" w:rsidR="00376509" w:rsidRDefault="00376509" w:rsidP="004A0246">
      <w:pPr>
        <w:numPr>
          <w:ilvl w:val="12"/>
          <w:numId w:val="0"/>
        </w:numPr>
        <w:spacing w:line="240" w:lineRule="auto"/>
      </w:pPr>
      <w:r>
        <w:t>Brilique-valmistetta ei suositella lapsille eikä alle 18</w:t>
      </w:r>
      <w:r w:rsidR="00EE6ED1">
        <w:noBreakHyphen/>
      </w:r>
      <w:r>
        <w:t>vuotiaille nuorille.</w:t>
      </w:r>
    </w:p>
    <w:p w14:paraId="27407733" w14:textId="77777777" w:rsidR="00376509" w:rsidRPr="00D264E6" w:rsidRDefault="00376509" w:rsidP="004A0246">
      <w:pPr>
        <w:numPr>
          <w:ilvl w:val="12"/>
          <w:numId w:val="0"/>
        </w:numPr>
        <w:tabs>
          <w:tab w:val="clear" w:pos="567"/>
        </w:tabs>
        <w:spacing w:line="240" w:lineRule="auto"/>
        <w:ind w:right="-2"/>
      </w:pPr>
    </w:p>
    <w:p w14:paraId="6F29A2F6" w14:textId="77777777" w:rsidR="00376509" w:rsidRDefault="00376509" w:rsidP="004A0246">
      <w:pPr>
        <w:numPr>
          <w:ilvl w:val="12"/>
          <w:numId w:val="0"/>
        </w:numPr>
        <w:tabs>
          <w:tab w:val="clear" w:pos="567"/>
        </w:tabs>
        <w:spacing w:line="240" w:lineRule="auto"/>
        <w:ind w:right="-2"/>
      </w:pPr>
      <w:r>
        <w:rPr>
          <w:b/>
          <w:noProof/>
          <w:szCs w:val="24"/>
        </w:rPr>
        <w:t>Muut lääkevalmisteet ja Brilique</w:t>
      </w:r>
    </w:p>
    <w:p w14:paraId="2B5DA37E" w14:textId="77777777" w:rsidR="00376509" w:rsidRDefault="00376509" w:rsidP="004A0246">
      <w:pPr>
        <w:numPr>
          <w:ilvl w:val="12"/>
          <w:numId w:val="0"/>
        </w:numPr>
        <w:spacing w:line="240" w:lineRule="auto"/>
      </w:pPr>
      <w:r>
        <w:t>Kerro lääkärille tai apteekkihenkilökunnalle, jos parhaillaan käytät tai olet äskettäin käyttänyt tai saatat käyttää muita lääkkeitä. Sillä Brilique voi muuttaa muiden lääkkeiden vaikutusta ja muut lääkkeet voivat muuttaa Brilique-valmisteen vaikutusta.</w:t>
      </w:r>
    </w:p>
    <w:p w14:paraId="4255D072" w14:textId="77777777" w:rsidR="00376509" w:rsidRDefault="00376509" w:rsidP="004A0246">
      <w:pPr>
        <w:numPr>
          <w:ilvl w:val="12"/>
          <w:numId w:val="0"/>
        </w:numPr>
        <w:spacing w:line="240" w:lineRule="auto"/>
      </w:pPr>
    </w:p>
    <w:p w14:paraId="712A7DAD" w14:textId="77777777" w:rsidR="00376509" w:rsidRDefault="00376509" w:rsidP="004A0246">
      <w:pPr>
        <w:numPr>
          <w:ilvl w:val="12"/>
          <w:numId w:val="0"/>
        </w:numPr>
        <w:spacing w:line="240" w:lineRule="auto"/>
      </w:pPr>
      <w:r>
        <w:t>Kerro lääkärille tai apteekkihenkilökunnalle, jos käytät jotain seuraavista lääkkeistä:</w:t>
      </w:r>
    </w:p>
    <w:p w14:paraId="2A0FE944" w14:textId="77777777" w:rsidR="00CA02CB" w:rsidRDefault="00CA02CB" w:rsidP="004A0246">
      <w:pPr>
        <w:numPr>
          <w:ilvl w:val="0"/>
          <w:numId w:val="21"/>
        </w:numPr>
        <w:tabs>
          <w:tab w:val="clear" w:pos="567"/>
        </w:tabs>
        <w:spacing w:line="240" w:lineRule="auto"/>
        <w:ind w:left="568" w:hanging="284"/>
      </w:pPr>
      <w:r>
        <w:t>rosuvastatiinia (korkean kolesterolin hoitoon käytetty lääke)</w:t>
      </w:r>
    </w:p>
    <w:p w14:paraId="06245501" w14:textId="77777777" w:rsidR="00376509" w:rsidRDefault="00376509" w:rsidP="004A0246">
      <w:pPr>
        <w:numPr>
          <w:ilvl w:val="0"/>
          <w:numId w:val="21"/>
        </w:numPr>
        <w:tabs>
          <w:tab w:val="clear" w:pos="567"/>
        </w:tabs>
        <w:spacing w:line="240" w:lineRule="auto"/>
        <w:ind w:left="568" w:hanging="284"/>
      </w:pPr>
      <w:r>
        <w:t>yli 40 mg/vrk simvastatiinia tai lovastatiinia (korkean kolesterolin hoitoon käytettyjä lääkkeitä).</w:t>
      </w:r>
    </w:p>
    <w:p w14:paraId="3ADDC448" w14:textId="77777777" w:rsidR="00EE6ED1" w:rsidRDefault="00376509" w:rsidP="004A0246">
      <w:pPr>
        <w:numPr>
          <w:ilvl w:val="0"/>
          <w:numId w:val="21"/>
        </w:numPr>
        <w:tabs>
          <w:tab w:val="clear" w:pos="567"/>
        </w:tabs>
        <w:spacing w:line="240" w:lineRule="auto"/>
        <w:ind w:left="568" w:hanging="284"/>
      </w:pPr>
      <w:r>
        <w:lastRenderedPageBreak/>
        <w:t>rifampisiinia (antibiootti)</w:t>
      </w:r>
    </w:p>
    <w:p w14:paraId="68BFCB7B" w14:textId="77777777" w:rsidR="00EE6ED1" w:rsidRDefault="00376509" w:rsidP="004A0246">
      <w:pPr>
        <w:numPr>
          <w:ilvl w:val="0"/>
          <w:numId w:val="21"/>
        </w:numPr>
        <w:tabs>
          <w:tab w:val="clear" w:pos="567"/>
        </w:tabs>
        <w:spacing w:line="240" w:lineRule="auto"/>
        <w:ind w:left="568" w:hanging="284"/>
      </w:pPr>
      <w:r>
        <w:t>fenytoiinia, karbamatsepiinia ja fenobarbitaalia (kohtausten hoitoon)</w:t>
      </w:r>
    </w:p>
    <w:p w14:paraId="20EE18E8" w14:textId="77777777" w:rsidR="00EE6ED1" w:rsidRDefault="00376509" w:rsidP="004A0246">
      <w:pPr>
        <w:numPr>
          <w:ilvl w:val="0"/>
          <w:numId w:val="21"/>
        </w:numPr>
        <w:tabs>
          <w:tab w:val="clear" w:pos="567"/>
        </w:tabs>
        <w:spacing w:line="240" w:lineRule="auto"/>
        <w:ind w:left="568" w:hanging="284"/>
      </w:pPr>
      <w:r>
        <w:t>digoksiinia (sydämen vajaatoiminnan hoitoon)</w:t>
      </w:r>
    </w:p>
    <w:p w14:paraId="693E5359" w14:textId="77777777" w:rsidR="00EE6ED1" w:rsidRDefault="00376509" w:rsidP="004A0246">
      <w:pPr>
        <w:numPr>
          <w:ilvl w:val="0"/>
          <w:numId w:val="21"/>
        </w:numPr>
        <w:tabs>
          <w:tab w:val="clear" w:pos="567"/>
        </w:tabs>
        <w:spacing w:line="240" w:lineRule="auto"/>
        <w:ind w:left="568" w:hanging="284"/>
      </w:pPr>
      <w:r>
        <w:t>siklosporiinia (elimistön hylkimisreaktioiden ehkäisyyn)</w:t>
      </w:r>
    </w:p>
    <w:p w14:paraId="171059B9" w14:textId="77777777" w:rsidR="00EE6ED1" w:rsidRDefault="00376509" w:rsidP="004A0246">
      <w:pPr>
        <w:numPr>
          <w:ilvl w:val="0"/>
          <w:numId w:val="21"/>
        </w:numPr>
        <w:tabs>
          <w:tab w:val="clear" w:pos="567"/>
        </w:tabs>
        <w:spacing w:line="240" w:lineRule="auto"/>
        <w:ind w:left="568" w:hanging="284"/>
      </w:pPr>
      <w:r>
        <w:t>kinidiiniä ja diltiatseemia (rytmihäiriöiden hoitoon)</w:t>
      </w:r>
    </w:p>
    <w:p w14:paraId="5B7A5E9D" w14:textId="77777777" w:rsidR="00206BC5" w:rsidRDefault="00376509" w:rsidP="004A0246">
      <w:pPr>
        <w:numPr>
          <w:ilvl w:val="0"/>
          <w:numId w:val="21"/>
        </w:numPr>
        <w:tabs>
          <w:tab w:val="clear" w:pos="567"/>
        </w:tabs>
        <w:spacing w:line="240" w:lineRule="auto"/>
        <w:ind w:left="568" w:hanging="284"/>
      </w:pPr>
      <w:r>
        <w:t>beetasalpaajia ja verapamiilia (korkean verenpaineen hoitoon)</w:t>
      </w:r>
    </w:p>
    <w:p w14:paraId="694EC042" w14:textId="55337A48" w:rsidR="00376509" w:rsidRDefault="00206BC5" w:rsidP="004A0246">
      <w:pPr>
        <w:numPr>
          <w:ilvl w:val="0"/>
          <w:numId w:val="21"/>
        </w:numPr>
        <w:tabs>
          <w:tab w:val="clear" w:pos="567"/>
        </w:tabs>
        <w:spacing w:line="240" w:lineRule="auto"/>
        <w:ind w:left="568" w:hanging="284"/>
      </w:pPr>
      <w:r>
        <w:t>morfiini ja muut opioidit (vaikean kivun hoitoon).</w:t>
      </w:r>
    </w:p>
    <w:p w14:paraId="0D328AB5" w14:textId="77777777" w:rsidR="00376509" w:rsidRDefault="00376509" w:rsidP="004A0246">
      <w:pPr>
        <w:numPr>
          <w:ilvl w:val="12"/>
          <w:numId w:val="0"/>
        </w:numPr>
        <w:spacing w:line="240" w:lineRule="auto"/>
      </w:pPr>
    </w:p>
    <w:p w14:paraId="66FFF65A" w14:textId="77777777" w:rsidR="00376509" w:rsidRDefault="00376509" w:rsidP="004A0246">
      <w:pPr>
        <w:numPr>
          <w:ilvl w:val="12"/>
          <w:numId w:val="0"/>
        </w:numPr>
        <w:spacing w:line="240" w:lineRule="auto"/>
      </w:pPr>
      <w:r>
        <w:t>On erityisen tärkeää kertoa lääkärille tai apteekkiin, jos käytät jotain seuraavista verenvuotoriskiä lisäävistä lääkkeistä:</w:t>
      </w:r>
    </w:p>
    <w:p w14:paraId="049AC82B" w14:textId="77777777" w:rsidR="00376509" w:rsidRDefault="00376509" w:rsidP="004A0246">
      <w:pPr>
        <w:numPr>
          <w:ilvl w:val="0"/>
          <w:numId w:val="10"/>
        </w:numPr>
        <w:tabs>
          <w:tab w:val="clear" w:pos="567"/>
        </w:tabs>
        <w:spacing w:line="240" w:lineRule="auto"/>
        <w:ind w:left="568" w:hanging="284"/>
      </w:pPr>
      <w:r>
        <w:t>suun kautta otettavat antikoagulantit eli verenohennuslääkkeet, joihin kuuluvat esim. varfariini.</w:t>
      </w:r>
    </w:p>
    <w:p w14:paraId="40FDDB8F" w14:textId="77777777" w:rsidR="00376509" w:rsidRDefault="00376509" w:rsidP="004A0246">
      <w:pPr>
        <w:numPr>
          <w:ilvl w:val="0"/>
          <w:numId w:val="10"/>
        </w:numPr>
        <w:tabs>
          <w:tab w:val="clear" w:pos="567"/>
        </w:tabs>
        <w:spacing w:line="240" w:lineRule="auto"/>
        <w:ind w:left="568" w:right="-2" w:hanging="284"/>
      </w:pPr>
      <w:r>
        <w:t>steroideihin kuulumattomat tulehduskipulääkkeet (NSAID-lääkkeet), jotka yleensä otetaan kipulääkkeenä, esim. ibuprofeeni ja naprokseeni.</w:t>
      </w:r>
    </w:p>
    <w:p w14:paraId="65DCD0CB" w14:textId="77777777" w:rsidR="00376509" w:rsidRDefault="00376509" w:rsidP="004A0246">
      <w:pPr>
        <w:numPr>
          <w:ilvl w:val="0"/>
          <w:numId w:val="10"/>
        </w:numPr>
        <w:tabs>
          <w:tab w:val="clear" w:pos="567"/>
        </w:tabs>
        <w:spacing w:line="240" w:lineRule="auto"/>
        <w:ind w:left="568" w:right="-2" w:hanging="284"/>
      </w:pPr>
      <w:r>
        <w:t>selektiiviset serotoniinin takaisinoton estäjät (SSRI-lääkkeet), joita käytetään masennuslääkkeinä (esim. paroksetiini, sertraliini ja sitalopraami).</w:t>
      </w:r>
    </w:p>
    <w:p w14:paraId="6342DF66" w14:textId="77777777" w:rsidR="00376509" w:rsidRDefault="00376509" w:rsidP="004A0246">
      <w:pPr>
        <w:numPr>
          <w:ilvl w:val="0"/>
          <w:numId w:val="10"/>
        </w:numPr>
        <w:tabs>
          <w:tab w:val="clear" w:pos="567"/>
        </w:tabs>
        <w:spacing w:line="240" w:lineRule="auto"/>
        <w:ind w:left="568" w:right="-2" w:hanging="284"/>
      </w:pPr>
      <w:r>
        <w:t>muut lääkkeet kuten ketokonatsoli (sieni-infektioiden hoitoon), klaritromysiini (bakteeri-infektioiden hoitoon), nefatsodoni (masennuslääke), ritonaviiri ja atatsanaviiri (HIV-infektion ja AIDSin hoitoon), sisapridi (närästyksen hoitoon), torajyväalkaloidit (migreenin ja päänsäryn hoitoon) sekä yli 40 mg:n simvastatiini- tai lovastatiiniannokset (korkean kolesterolin hoitoon käytettyjä statiineja).</w:t>
      </w:r>
    </w:p>
    <w:p w14:paraId="17813C3A" w14:textId="77777777" w:rsidR="00376509" w:rsidRDefault="00376509" w:rsidP="004A0246">
      <w:pPr>
        <w:numPr>
          <w:ilvl w:val="12"/>
          <w:numId w:val="0"/>
        </w:numPr>
        <w:tabs>
          <w:tab w:val="clear" w:pos="567"/>
        </w:tabs>
        <w:spacing w:line="240" w:lineRule="auto"/>
        <w:ind w:right="-2"/>
      </w:pPr>
    </w:p>
    <w:p w14:paraId="53F02D53" w14:textId="77777777" w:rsidR="00376509" w:rsidRDefault="00376509" w:rsidP="004A0246">
      <w:pPr>
        <w:numPr>
          <w:ilvl w:val="12"/>
          <w:numId w:val="0"/>
        </w:numPr>
        <w:tabs>
          <w:tab w:val="clear" w:pos="567"/>
        </w:tabs>
        <w:spacing w:line="240" w:lineRule="auto"/>
        <w:ind w:right="-2"/>
      </w:pPr>
      <w:r>
        <w:t>Kerro lääkärille Brilique-valmisteen käytöstä myös silloin, jos lääkäri määrää sinulle fibrinolyyttisiä aineita (verihyytymien liuottamiseen käytettyjä lääkkeitä) kuten streptokinaasia tai alteplaasia, sillä verenvuotoriskisi voi tällöin olla lisääntynyt.</w:t>
      </w:r>
    </w:p>
    <w:p w14:paraId="4007A218" w14:textId="77777777" w:rsidR="00376509" w:rsidRDefault="00376509" w:rsidP="004A0246">
      <w:pPr>
        <w:numPr>
          <w:ilvl w:val="12"/>
          <w:numId w:val="0"/>
        </w:numPr>
        <w:tabs>
          <w:tab w:val="clear" w:pos="567"/>
          <w:tab w:val="left" w:pos="1290"/>
        </w:tabs>
        <w:spacing w:line="240" w:lineRule="auto"/>
        <w:ind w:right="-2"/>
      </w:pPr>
    </w:p>
    <w:p w14:paraId="7FE23D7E" w14:textId="77777777" w:rsidR="00376509" w:rsidRDefault="00376509" w:rsidP="004A0246">
      <w:pPr>
        <w:numPr>
          <w:ilvl w:val="12"/>
          <w:numId w:val="0"/>
        </w:numPr>
        <w:tabs>
          <w:tab w:val="clear" w:pos="567"/>
        </w:tabs>
        <w:spacing w:line="240" w:lineRule="auto"/>
        <w:ind w:right="-2"/>
        <w:rPr>
          <w:b/>
          <w:bCs/>
        </w:rPr>
      </w:pPr>
      <w:r>
        <w:rPr>
          <w:b/>
          <w:bCs/>
        </w:rPr>
        <w:t>Raskaus ja imetys</w:t>
      </w:r>
    </w:p>
    <w:p w14:paraId="255E159E" w14:textId="77777777" w:rsidR="00376509" w:rsidRDefault="00376509" w:rsidP="004A0246">
      <w:pPr>
        <w:numPr>
          <w:ilvl w:val="12"/>
          <w:numId w:val="0"/>
        </w:numPr>
        <w:tabs>
          <w:tab w:val="clear" w:pos="567"/>
        </w:tabs>
        <w:spacing w:line="240" w:lineRule="auto"/>
        <w:ind w:right="-2"/>
        <w:rPr>
          <w:b/>
          <w:bCs/>
        </w:rPr>
      </w:pPr>
      <w:r>
        <w:t>Brilique-valmisteen käyttöä ei suositella silloin, kun olet raskaana tai voit tulla raskaaksi. Naisten tulee käyttää tarkoituksenmukaista ehkäisymenetelmää tämän lääkkeen käytön aikana raskauden ehkäisemiseksi.</w:t>
      </w:r>
    </w:p>
    <w:p w14:paraId="25701834" w14:textId="77777777" w:rsidR="00C9403D" w:rsidRDefault="00C9403D" w:rsidP="004A0246">
      <w:pPr>
        <w:numPr>
          <w:ilvl w:val="12"/>
          <w:numId w:val="0"/>
        </w:numPr>
        <w:spacing w:line="240" w:lineRule="auto"/>
      </w:pPr>
    </w:p>
    <w:p w14:paraId="585D5982" w14:textId="3BC258FC" w:rsidR="00376509" w:rsidRDefault="00376509" w:rsidP="004A0246">
      <w:pPr>
        <w:numPr>
          <w:ilvl w:val="12"/>
          <w:numId w:val="0"/>
        </w:numPr>
        <w:spacing w:line="240" w:lineRule="auto"/>
      </w:pPr>
      <w:r>
        <w:t xml:space="preserve">Keskustele lääkärin kanssa ennen </w:t>
      </w:r>
      <w:r w:rsidR="00C9403D">
        <w:t>tämän lääkkeen</w:t>
      </w:r>
      <w:r>
        <w:t xml:space="preserve"> käyttöä, jos imetät. Lääkäri keskustelee kans</w:t>
      </w:r>
      <w:r w:rsidR="006B2C8C">
        <w:t>s</w:t>
      </w:r>
      <w:r>
        <w:t>asi Brilique-hoidon hyödyistä ja riskeistä imetyksen aikana.</w:t>
      </w:r>
    </w:p>
    <w:p w14:paraId="103FA92B" w14:textId="77777777" w:rsidR="006B2C8C" w:rsidRDefault="006B2C8C" w:rsidP="004A0246">
      <w:pPr>
        <w:numPr>
          <w:ilvl w:val="12"/>
          <w:numId w:val="0"/>
        </w:numPr>
        <w:spacing w:line="240" w:lineRule="auto"/>
      </w:pPr>
    </w:p>
    <w:p w14:paraId="7549A166" w14:textId="77777777" w:rsidR="00376509" w:rsidRDefault="006B2C8C" w:rsidP="004A0246">
      <w:pPr>
        <w:numPr>
          <w:ilvl w:val="12"/>
          <w:numId w:val="0"/>
        </w:numPr>
        <w:spacing w:line="240" w:lineRule="auto"/>
      </w:pPr>
      <w:r w:rsidRPr="006B2C8C">
        <w:t>Jos olet raskaana tai imetät, epäilet olevasi raskaana tai jos suunnit</w:t>
      </w:r>
      <w:r>
        <w:t xml:space="preserve">telet lapsen hankkimista, kysy </w:t>
      </w:r>
      <w:r w:rsidRPr="006B2C8C">
        <w:t>lääkäriltä</w:t>
      </w:r>
      <w:r>
        <w:t xml:space="preserve"> </w:t>
      </w:r>
      <w:r w:rsidRPr="006B2C8C">
        <w:t>tai apteekista neuvoa ennen tämän lääkkeen käyttöä.</w:t>
      </w:r>
    </w:p>
    <w:p w14:paraId="24C1AA89" w14:textId="77777777" w:rsidR="006B2C8C" w:rsidRPr="00D264E6" w:rsidRDefault="006B2C8C" w:rsidP="004A0246">
      <w:pPr>
        <w:numPr>
          <w:ilvl w:val="12"/>
          <w:numId w:val="0"/>
        </w:numPr>
        <w:tabs>
          <w:tab w:val="clear" w:pos="567"/>
        </w:tabs>
        <w:spacing w:line="240" w:lineRule="auto"/>
        <w:ind w:right="-2"/>
      </w:pPr>
    </w:p>
    <w:p w14:paraId="34B81393" w14:textId="77777777" w:rsidR="00376509" w:rsidRDefault="00376509" w:rsidP="004A0246">
      <w:pPr>
        <w:numPr>
          <w:ilvl w:val="12"/>
          <w:numId w:val="0"/>
        </w:numPr>
        <w:tabs>
          <w:tab w:val="clear" w:pos="567"/>
        </w:tabs>
        <w:spacing w:line="240" w:lineRule="auto"/>
        <w:ind w:right="-2"/>
      </w:pPr>
      <w:r>
        <w:rPr>
          <w:b/>
          <w:bCs/>
        </w:rPr>
        <w:t>Ajaminen ja koneiden käyttö</w:t>
      </w:r>
    </w:p>
    <w:p w14:paraId="14D3C506" w14:textId="77777777" w:rsidR="00376509" w:rsidRDefault="00376509" w:rsidP="004A0246">
      <w:pPr>
        <w:numPr>
          <w:ilvl w:val="12"/>
          <w:numId w:val="0"/>
        </w:numPr>
        <w:tabs>
          <w:tab w:val="clear" w:pos="567"/>
        </w:tabs>
        <w:spacing w:line="240" w:lineRule="auto"/>
        <w:ind w:right="-2"/>
        <w:rPr>
          <w:b/>
          <w:bCs/>
        </w:rPr>
      </w:pPr>
      <w:r>
        <w:t>Brilique ei todennäköisesti vaikuta ajokykyyn tai koneiden käyttökykyyn. Jos tunnet huimausta</w:t>
      </w:r>
      <w:r w:rsidR="00A83B6B">
        <w:t xml:space="preserve"> tai sekavuutta</w:t>
      </w:r>
      <w:r>
        <w:t xml:space="preserve">, kun käytät </w:t>
      </w:r>
      <w:r w:rsidR="00A83B6B">
        <w:t>tätä lääkettä</w:t>
      </w:r>
      <w:r>
        <w:t>, ole varovainen ajaessasi tai koneita käyttäessäsi.</w:t>
      </w:r>
    </w:p>
    <w:p w14:paraId="1B3A29C2" w14:textId="1A3EA28D" w:rsidR="00376509" w:rsidRDefault="00376509" w:rsidP="004A0246">
      <w:pPr>
        <w:numPr>
          <w:ilvl w:val="12"/>
          <w:numId w:val="0"/>
        </w:numPr>
        <w:tabs>
          <w:tab w:val="clear" w:pos="567"/>
        </w:tabs>
        <w:spacing w:line="240" w:lineRule="auto"/>
        <w:ind w:right="-2"/>
      </w:pPr>
    </w:p>
    <w:p w14:paraId="40EF1B54" w14:textId="77777777" w:rsidR="005271F6" w:rsidRPr="0080641E" w:rsidRDefault="005271F6" w:rsidP="004A0246">
      <w:pPr>
        <w:tabs>
          <w:tab w:val="clear" w:pos="567"/>
        </w:tabs>
        <w:autoSpaceDE w:val="0"/>
        <w:autoSpaceDN w:val="0"/>
        <w:adjustRightInd w:val="0"/>
        <w:spacing w:line="240" w:lineRule="auto"/>
        <w:rPr>
          <w:b/>
        </w:rPr>
      </w:pPr>
      <w:r w:rsidRPr="0080641E">
        <w:rPr>
          <w:b/>
        </w:rPr>
        <w:t>Natriumpitoisuus</w:t>
      </w:r>
    </w:p>
    <w:p w14:paraId="6FEEA82D" w14:textId="36BB3BF0" w:rsidR="005271F6" w:rsidRDefault="005271F6" w:rsidP="004A0246">
      <w:pPr>
        <w:tabs>
          <w:tab w:val="clear" w:pos="567"/>
        </w:tabs>
        <w:autoSpaceDE w:val="0"/>
        <w:autoSpaceDN w:val="0"/>
        <w:adjustRightInd w:val="0"/>
        <w:spacing w:line="240" w:lineRule="auto"/>
      </w:pPr>
      <w:r>
        <w:t xml:space="preserve">Tämä lääkevalmiste sisältää alle 1 mmol </w:t>
      </w:r>
      <w:r w:rsidR="005E6F91">
        <w:t xml:space="preserve">natriumia </w:t>
      </w:r>
      <w:r w:rsidR="00F3456E">
        <w:t xml:space="preserve">(23 mg) </w:t>
      </w:r>
      <w:r>
        <w:t>per annos eli sen voidaan sanoa olevan ”natriumiton”.</w:t>
      </w:r>
    </w:p>
    <w:p w14:paraId="4BD4E201" w14:textId="77777777" w:rsidR="005271F6" w:rsidRDefault="005271F6" w:rsidP="004A0246">
      <w:pPr>
        <w:numPr>
          <w:ilvl w:val="12"/>
          <w:numId w:val="0"/>
        </w:numPr>
        <w:tabs>
          <w:tab w:val="clear" w:pos="567"/>
        </w:tabs>
        <w:spacing w:line="240" w:lineRule="auto"/>
        <w:ind w:right="-2"/>
      </w:pPr>
    </w:p>
    <w:p w14:paraId="2160C242" w14:textId="77777777" w:rsidR="00376509" w:rsidRDefault="00376509" w:rsidP="004A0246">
      <w:pPr>
        <w:numPr>
          <w:ilvl w:val="12"/>
          <w:numId w:val="0"/>
        </w:numPr>
        <w:tabs>
          <w:tab w:val="clear" w:pos="567"/>
        </w:tabs>
        <w:spacing w:line="240" w:lineRule="auto"/>
        <w:ind w:right="-2"/>
      </w:pPr>
    </w:p>
    <w:p w14:paraId="18091C18" w14:textId="77777777" w:rsidR="00376509" w:rsidRDefault="00376509" w:rsidP="004A0246">
      <w:pPr>
        <w:numPr>
          <w:ilvl w:val="0"/>
          <w:numId w:val="35"/>
        </w:numPr>
        <w:spacing w:line="240" w:lineRule="auto"/>
        <w:ind w:right="-2"/>
        <w:rPr>
          <w:b/>
          <w:bCs/>
        </w:rPr>
      </w:pPr>
      <w:r>
        <w:rPr>
          <w:b/>
          <w:noProof/>
          <w:szCs w:val="24"/>
        </w:rPr>
        <w:t>Miten Brilique-valmistetta käytetään</w:t>
      </w:r>
    </w:p>
    <w:p w14:paraId="30878E73" w14:textId="77777777" w:rsidR="00376509" w:rsidRDefault="00376509" w:rsidP="004A0246">
      <w:pPr>
        <w:tabs>
          <w:tab w:val="clear" w:pos="567"/>
        </w:tabs>
        <w:spacing w:line="240" w:lineRule="auto"/>
        <w:ind w:right="-2"/>
      </w:pPr>
    </w:p>
    <w:p w14:paraId="5B70A16D" w14:textId="77777777" w:rsidR="00376509" w:rsidRDefault="00376509" w:rsidP="004A0246">
      <w:pPr>
        <w:numPr>
          <w:ilvl w:val="12"/>
          <w:numId w:val="0"/>
        </w:numPr>
        <w:spacing w:line="240" w:lineRule="auto"/>
      </w:pPr>
      <w:r>
        <w:t xml:space="preserve">Ota </w:t>
      </w:r>
      <w:r>
        <w:rPr>
          <w:noProof/>
          <w:szCs w:val="24"/>
        </w:rPr>
        <w:t>tätä lääkettä</w:t>
      </w:r>
      <w:r>
        <w:t xml:space="preserve"> juuri siten kuin lääkäri on määrännyt. Tarkista ohjeet lääkäriltä tai apteekista, jos olet epävarma.</w:t>
      </w:r>
    </w:p>
    <w:p w14:paraId="0AEDAFAA" w14:textId="77777777" w:rsidR="00376509" w:rsidRDefault="00376509" w:rsidP="004A0246">
      <w:pPr>
        <w:numPr>
          <w:ilvl w:val="12"/>
          <w:numId w:val="0"/>
        </w:numPr>
        <w:spacing w:line="240" w:lineRule="auto"/>
      </w:pPr>
    </w:p>
    <w:p w14:paraId="5B78B0CC" w14:textId="77777777" w:rsidR="00376509" w:rsidRDefault="00376509" w:rsidP="004A0246">
      <w:pPr>
        <w:numPr>
          <w:ilvl w:val="12"/>
          <w:numId w:val="0"/>
        </w:numPr>
        <w:spacing w:line="240" w:lineRule="auto"/>
        <w:rPr>
          <w:b/>
          <w:bCs/>
        </w:rPr>
      </w:pPr>
      <w:r>
        <w:rPr>
          <w:b/>
          <w:bCs/>
        </w:rPr>
        <w:t>Oikea annos</w:t>
      </w:r>
    </w:p>
    <w:p w14:paraId="40236A1C" w14:textId="77777777" w:rsidR="00376509" w:rsidRDefault="00376509" w:rsidP="004A0246">
      <w:pPr>
        <w:numPr>
          <w:ilvl w:val="0"/>
          <w:numId w:val="11"/>
        </w:numPr>
        <w:spacing w:line="240" w:lineRule="auto"/>
        <w:ind w:left="568" w:hanging="284"/>
      </w:pPr>
      <w:r>
        <w:t>Aloitusannos on kaksi tablettia yhdellä kertaa (180 mg:n latausannos). Tämä annos annetaan yleensä sairaalassa.</w:t>
      </w:r>
    </w:p>
    <w:p w14:paraId="29AA9282" w14:textId="77777777" w:rsidR="00A83B6B" w:rsidRDefault="00376509" w:rsidP="004A0246">
      <w:pPr>
        <w:numPr>
          <w:ilvl w:val="0"/>
          <w:numId w:val="11"/>
        </w:numPr>
        <w:spacing w:line="240" w:lineRule="auto"/>
        <w:ind w:left="568" w:hanging="284"/>
      </w:pPr>
      <w:r>
        <w:t>Aloitusannoksen jälkeen normaali annos on yksi 90 mg:n tabletti kaksi kertaa vuorokaudessa 12 kuukauden ajan paitsi silloin, kun lääkäri päättää toisin.</w:t>
      </w:r>
    </w:p>
    <w:p w14:paraId="0FC35301" w14:textId="77777777" w:rsidR="00376509" w:rsidRDefault="00376509" w:rsidP="004A0246">
      <w:pPr>
        <w:numPr>
          <w:ilvl w:val="0"/>
          <w:numId w:val="11"/>
        </w:numPr>
        <w:spacing w:line="240" w:lineRule="auto"/>
        <w:ind w:left="568" w:hanging="284"/>
      </w:pPr>
      <w:r>
        <w:lastRenderedPageBreak/>
        <w:t xml:space="preserve">Ota </w:t>
      </w:r>
      <w:r w:rsidR="00A83B6B">
        <w:t>tämä lääke</w:t>
      </w:r>
      <w:r>
        <w:t xml:space="preserve"> suurin piirtein samaan aikaan joka päivä (esimerkiksi yksi tabletti aamulla ja yksi tabletti illalla).</w:t>
      </w:r>
    </w:p>
    <w:p w14:paraId="535415AB" w14:textId="77777777" w:rsidR="00376509" w:rsidRDefault="00376509" w:rsidP="004A0246">
      <w:pPr>
        <w:spacing w:line="240" w:lineRule="auto"/>
      </w:pPr>
    </w:p>
    <w:p w14:paraId="5BD025D3" w14:textId="77777777" w:rsidR="00A83B6B" w:rsidRDefault="00A83B6B" w:rsidP="004A0246">
      <w:pPr>
        <w:keepNext/>
        <w:spacing w:line="240" w:lineRule="auto"/>
      </w:pPr>
      <w:r>
        <w:rPr>
          <w:b/>
        </w:rPr>
        <w:t>Brilique-valmisteen käyttö muiden verenhyytymistä estävien lääkkeiden kanssa</w:t>
      </w:r>
    </w:p>
    <w:p w14:paraId="5B47EE49" w14:textId="32E70A87" w:rsidR="00376509" w:rsidRDefault="00376509" w:rsidP="004A0246">
      <w:pPr>
        <w:keepNext/>
        <w:spacing w:line="240" w:lineRule="auto"/>
      </w:pPr>
      <w:r>
        <w:t>Lääkäri määrää sinulle yleensä myös asetyylisalisyylihappoa, joka on useiden veren hyytymistä estävien lääkkeiden sisältämä aine. Lääkäri kertoo sinulle, kuinka paljon sitä otetaan (yleensä 75</w:t>
      </w:r>
      <w:r w:rsidR="00C9403D">
        <w:sym w:font="Symbol" w:char="F02D"/>
      </w:r>
      <w:r>
        <w:t>150 mg/vrk).</w:t>
      </w:r>
    </w:p>
    <w:p w14:paraId="718D502A" w14:textId="77777777" w:rsidR="00376509" w:rsidRDefault="00376509" w:rsidP="004A0246">
      <w:pPr>
        <w:spacing w:line="240" w:lineRule="auto"/>
      </w:pPr>
    </w:p>
    <w:p w14:paraId="55495FCE" w14:textId="77777777" w:rsidR="00376509" w:rsidRDefault="00376509" w:rsidP="004A0246">
      <w:pPr>
        <w:numPr>
          <w:ilvl w:val="12"/>
          <w:numId w:val="0"/>
        </w:numPr>
        <w:tabs>
          <w:tab w:val="clear" w:pos="567"/>
        </w:tabs>
        <w:spacing w:line="240" w:lineRule="auto"/>
        <w:ind w:right="-2"/>
        <w:rPr>
          <w:b/>
          <w:bCs/>
        </w:rPr>
      </w:pPr>
      <w:r>
        <w:rPr>
          <w:b/>
          <w:bCs/>
        </w:rPr>
        <w:t>Miten Brilique-valmistetta käytetään</w:t>
      </w:r>
    </w:p>
    <w:p w14:paraId="7AED481C" w14:textId="77777777" w:rsidR="00376509" w:rsidRDefault="00376509" w:rsidP="004A0246">
      <w:pPr>
        <w:numPr>
          <w:ilvl w:val="0"/>
          <w:numId w:val="11"/>
        </w:numPr>
        <w:spacing w:line="240" w:lineRule="auto"/>
        <w:ind w:left="568" w:hanging="284"/>
      </w:pPr>
      <w:r>
        <w:t>Tabletit voidaan ottaa joko ruoan kanssa tai ilman ruokaa.</w:t>
      </w:r>
    </w:p>
    <w:p w14:paraId="7BF4580C" w14:textId="77777777" w:rsidR="00376509" w:rsidRDefault="00376509" w:rsidP="004A0246">
      <w:pPr>
        <w:numPr>
          <w:ilvl w:val="0"/>
          <w:numId w:val="11"/>
        </w:numPr>
        <w:spacing w:line="240" w:lineRule="auto"/>
        <w:ind w:left="568" w:hanging="284"/>
      </w:pPr>
      <w:r>
        <w:t>Brilique-läpipainopakkauksen päivyristä näet päivän, jolloin olet ottanut edellisen tabletin. Päivyrissä aamulla otettava tabletti on merkitty aurinkokuvakkeella ja illalla otettava tabletti kuukuvakkeella. Päivyristä näet, oletko muistanut ottaa annoksen.</w:t>
      </w:r>
    </w:p>
    <w:p w14:paraId="67E2CA8E" w14:textId="77777777" w:rsidR="00376509" w:rsidRDefault="00376509" w:rsidP="004A0246">
      <w:pPr>
        <w:spacing w:line="240" w:lineRule="auto"/>
      </w:pPr>
    </w:p>
    <w:p w14:paraId="02818FB8" w14:textId="77777777" w:rsidR="00376509" w:rsidRDefault="00376509" w:rsidP="004A0246">
      <w:pPr>
        <w:spacing w:line="240" w:lineRule="auto"/>
      </w:pPr>
      <w:r>
        <w:rPr>
          <w:b/>
        </w:rPr>
        <w:t>Jos sinun on vaikea niellä tabletti</w:t>
      </w:r>
    </w:p>
    <w:p w14:paraId="3F73290F" w14:textId="77777777" w:rsidR="00376509" w:rsidRDefault="00376509" w:rsidP="004A0246">
      <w:pPr>
        <w:spacing w:line="240" w:lineRule="auto"/>
      </w:pPr>
      <w:r>
        <w:t xml:space="preserve">Jos sinun on vaikea niellä tabletti, voit murskata </w:t>
      </w:r>
      <w:r w:rsidR="00A83B6B">
        <w:t>sen</w:t>
      </w:r>
      <w:r>
        <w:t xml:space="preserve"> ja sekoittaa veteen seuraavasti:</w:t>
      </w:r>
    </w:p>
    <w:p w14:paraId="3FFB0C87" w14:textId="77777777" w:rsidR="00376509" w:rsidRDefault="00376509" w:rsidP="004A0246">
      <w:pPr>
        <w:numPr>
          <w:ilvl w:val="0"/>
          <w:numId w:val="26"/>
        </w:numPr>
        <w:tabs>
          <w:tab w:val="clear" w:pos="567"/>
        </w:tabs>
        <w:spacing w:line="240" w:lineRule="auto"/>
        <w:ind w:left="568" w:hanging="284"/>
      </w:pPr>
      <w:r>
        <w:t>murskaa tablet</w:t>
      </w:r>
      <w:r w:rsidR="00A83B6B">
        <w:t>t</w:t>
      </w:r>
      <w:r>
        <w:t>i hienoksi jauheeksi</w:t>
      </w:r>
    </w:p>
    <w:p w14:paraId="1D1C6CFD" w14:textId="77777777" w:rsidR="00376509" w:rsidRDefault="00376509" w:rsidP="004A0246">
      <w:pPr>
        <w:numPr>
          <w:ilvl w:val="0"/>
          <w:numId w:val="26"/>
        </w:numPr>
        <w:tabs>
          <w:tab w:val="clear" w:pos="567"/>
        </w:tabs>
        <w:spacing w:line="240" w:lineRule="auto"/>
        <w:ind w:left="568" w:hanging="284"/>
      </w:pPr>
      <w:r>
        <w:t>kaada jauhe puoleen lasilliseen vettä</w:t>
      </w:r>
    </w:p>
    <w:p w14:paraId="668DE67F" w14:textId="77777777" w:rsidR="00376509" w:rsidRDefault="00376509" w:rsidP="004A0246">
      <w:pPr>
        <w:numPr>
          <w:ilvl w:val="0"/>
          <w:numId w:val="26"/>
        </w:numPr>
        <w:tabs>
          <w:tab w:val="clear" w:pos="567"/>
        </w:tabs>
        <w:spacing w:line="240" w:lineRule="auto"/>
        <w:ind w:left="568" w:hanging="284"/>
      </w:pPr>
      <w:r>
        <w:t>sekoita ja juo heti</w:t>
      </w:r>
    </w:p>
    <w:p w14:paraId="6CD08601" w14:textId="77777777" w:rsidR="00376509" w:rsidRDefault="00376509" w:rsidP="004A0246">
      <w:pPr>
        <w:numPr>
          <w:ilvl w:val="0"/>
          <w:numId w:val="26"/>
        </w:numPr>
        <w:tabs>
          <w:tab w:val="clear" w:pos="567"/>
        </w:tabs>
        <w:spacing w:line="240" w:lineRule="auto"/>
        <w:ind w:left="568" w:hanging="284"/>
      </w:pPr>
      <w:r>
        <w:t>jotta lasiin ei jää yhtään lääkettä, huuhdo tyhjä lasi puolella lasillisella vettä ja juo se.</w:t>
      </w:r>
    </w:p>
    <w:p w14:paraId="16B1B579" w14:textId="391172E6" w:rsidR="00EA4475" w:rsidRDefault="009926A6" w:rsidP="004A0246">
      <w:pPr>
        <w:spacing w:line="240" w:lineRule="auto"/>
      </w:pPr>
      <w:r>
        <w:t>Jos olet sairaalassa, tämä tabletti saatetaan antaa sinulle pieneen vesimäärään sekoitettuna letkulla nenän kautta (nenä-mahaletkulla).</w:t>
      </w:r>
    </w:p>
    <w:p w14:paraId="3A8BA605" w14:textId="77777777" w:rsidR="00C9403D" w:rsidRDefault="00C9403D" w:rsidP="004A0246">
      <w:pPr>
        <w:spacing w:line="240" w:lineRule="auto"/>
      </w:pPr>
    </w:p>
    <w:p w14:paraId="1A6CD719" w14:textId="77777777" w:rsidR="00376509" w:rsidRDefault="00376509" w:rsidP="004A0246">
      <w:pPr>
        <w:spacing w:line="240" w:lineRule="auto"/>
        <w:rPr>
          <w:b/>
          <w:bCs/>
        </w:rPr>
      </w:pPr>
      <w:r>
        <w:rPr>
          <w:b/>
          <w:bCs/>
        </w:rPr>
        <w:t>Jos otat Brilique-valmistetta enemmän kuin sinun pitäisi</w:t>
      </w:r>
    </w:p>
    <w:p w14:paraId="5C84A648" w14:textId="77777777" w:rsidR="00376509" w:rsidRDefault="00376509" w:rsidP="004A0246">
      <w:pPr>
        <w:autoSpaceDE w:val="0"/>
        <w:autoSpaceDN w:val="0"/>
        <w:adjustRightInd w:val="0"/>
        <w:spacing w:line="240" w:lineRule="auto"/>
      </w:pPr>
      <w:r>
        <w:t xml:space="preserve">Jos otat Brilique-tabletteja enemmän kuin sinun pitäisi, ota välittömästi yhteys lääkäriin tai sairaalaan. Ota lääkepakkaus mukaasi. Verenvuotoriskisi voi olla suurentunut. </w:t>
      </w:r>
    </w:p>
    <w:p w14:paraId="67EC0DF1" w14:textId="77777777" w:rsidR="00376509" w:rsidRPr="00D264E6" w:rsidRDefault="00376509" w:rsidP="004A0246">
      <w:pPr>
        <w:numPr>
          <w:ilvl w:val="12"/>
          <w:numId w:val="0"/>
        </w:numPr>
        <w:tabs>
          <w:tab w:val="clear" w:pos="567"/>
        </w:tabs>
        <w:spacing w:line="240" w:lineRule="auto"/>
        <w:ind w:right="-2"/>
      </w:pPr>
    </w:p>
    <w:p w14:paraId="65DFC511" w14:textId="77777777" w:rsidR="00376509" w:rsidRDefault="00376509" w:rsidP="004A0246">
      <w:pPr>
        <w:numPr>
          <w:ilvl w:val="12"/>
          <w:numId w:val="0"/>
        </w:numPr>
        <w:tabs>
          <w:tab w:val="clear" w:pos="567"/>
        </w:tabs>
        <w:spacing w:line="240" w:lineRule="auto"/>
        <w:ind w:right="-2"/>
      </w:pPr>
      <w:r>
        <w:rPr>
          <w:b/>
          <w:bCs/>
        </w:rPr>
        <w:t>Jos unohdat ottaa Brilique-tabletin</w:t>
      </w:r>
    </w:p>
    <w:p w14:paraId="54981A4E" w14:textId="01FFA0A7" w:rsidR="00376509" w:rsidRDefault="00376509" w:rsidP="004A0246">
      <w:pPr>
        <w:numPr>
          <w:ilvl w:val="0"/>
          <w:numId w:val="11"/>
        </w:numPr>
        <w:spacing w:line="240" w:lineRule="auto"/>
        <w:ind w:left="568" w:hanging="284"/>
      </w:pPr>
      <w:r>
        <w:t xml:space="preserve">Jos unohdat ottaa yhden annoksen, ota seuraava annos </w:t>
      </w:r>
      <w:r w:rsidR="00EE4AFA">
        <w:t>normaaliin</w:t>
      </w:r>
      <w:r>
        <w:t xml:space="preserve"> aikaan.</w:t>
      </w:r>
    </w:p>
    <w:p w14:paraId="6A360936" w14:textId="77777777" w:rsidR="00376509" w:rsidRDefault="00376509" w:rsidP="004A0246">
      <w:pPr>
        <w:numPr>
          <w:ilvl w:val="0"/>
          <w:numId w:val="11"/>
        </w:numPr>
        <w:spacing w:line="240" w:lineRule="auto"/>
        <w:ind w:left="568" w:hanging="284"/>
      </w:pPr>
      <w:r>
        <w:t>Älä ota kaksinkertaista annosta (kahta annosta samanaikaisesti) korvataksesi unohtamasi annoksen.</w:t>
      </w:r>
    </w:p>
    <w:p w14:paraId="360C4585" w14:textId="77777777" w:rsidR="00376509" w:rsidRPr="00D264E6" w:rsidRDefault="00376509" w:rsidP="004A0246">
      <w:pPr>
        <w:numPr>
          <w:ilvl w:val="12"/>
          <w:numId w:val="0"/>
        </w:numPr>
        <w:tabs>
          <w:tab w:val="clear" w:pos="567"/>
        </w:tabs>
        <w:spacing w:line="240" w:lineRule="auto"/>
        <w:ind w:right="-2"/>
      </w:pPr>
    </w:p>
    <w:p w14:paraId="0FD3BE2F" w14:textId="77777777" w:rsidR="00376509" w:rsidRDefault="00376509" w:rsidP="004A0246">
      <w:pPr>
        <w:numPr>
          <w:ilvl w:val="12"/>
          <w:numId w:val="0"/>
        </w:numPr>
        <w:tabs>
          <w:tab w:val="clear" w:pos="567"/>
        </w:tabs>
        <w:spacing w:line="240" w:lineRule="auto"/>
        <w:ind w:right="-2"/>
      </w:pPr>
      <w:r>
        <w:rPr>
          <w:b/>
          <w:bCs/>
        </w:rPr>
        <w:t>Jos lopetat Brilique-valmisteen käytön</w:t>
      </w:r>
    </w:p>
    <w:p w14:paraId="4933D3C3" w14:textId="77777777" w:rsidR="00376509" w:rsidRDefault="00376509" w:rsidP="004A0246">
      <w:pPr>
        <w:autoSpaceDE w:val="0"/>
        <w:autoSpaceDN w:val="0"/>
        <w:adjustRightInd w:val="0"/>
        <w:spacing w:line="240" w:lineRule="auto"/>
      </w:pPr>
      <w:r>
        <w:t xml:space="preserve">Älä lopeta Brilique-valmisteen käyttöä ilman, että keskustelet siitä ensin lääkärin kanssa. Ota </w:t>
      </w:r>
      <w:r w:rsidR="00A83B6B">
        <w:t xml:space="preserve">tätä </w:t>
      </w:r>
      <w:r>
        <w:t>lääkettä säännöllisesti niin kauan, kuin lääkäri määrää sitä sinulle. Jos lopetat Brilique-lääkkeen käytön, sydänkohtauksen, aivohalvauksen ja sydän- tai verisuonisairauden aiheuttaman kuoleman todennäköisyys kasvaa.</w:t>
      </w:r>
    </w:p>
    <w:p w14:paraId="644FACA4" w14:textId="77777777" w:rsidR="00376509" w:rsidRDefault="00376509" w:rsidP="004A0246">
      <w:pPr>
        <w:autoSpaceDE w:val="0"/>
        <w:autoSpaceDN w:val="0"/>
        <w:adjustRightInd w:val="0"/>
        <w:spacing w:line="240" w:lineRule="auto"/>
      </w:pPr>
    </w:p>
    <w:p w14:paraId="5F9EF062" w14:textId="77777777" w:rsidR="00376509" w:rsidRDefault="00376509" w:rsidP="004A0246">
      <w:pPr>
        <w:autoSpaceDE w:val="0"/>
        <w:autoSpaceDN w:val="0"/>
        <w:adjustRightInd w:val="0"/>
        <w:spacing w:line="240" w:lineRule="auto"/>
      </w:pPr>
      <w:r>
        <w:t>Jos sinulla on kysymyksiä tämän lääkkeen käytöstä, käänny lääkärin tai apteekkihenkilökunnan puoleen.</w:t>
      </w:r>
    </w:p>
    <w:p w14:paraId="6F78D383" w14:textId="77777777" w:rsidR="00376509" w:rsidRDefault="00376509" w:rsidP="004A0246">
      <w:pPr>
        <w:autoSpaceDE w:val="0"/>
        <w:autoSpaceDN w:val="0"/>
        <w:adjustRightInd w:val="0"/>
        <w:spacing w:line="240" w:lineRule="auto"/>
      </w:pPr>
    </w:p>
    <w:p w14:paraId="095748B9" w14:textId="77777777" w:rsidR="00376509" w:rsidRDefault="00376509" w:rsidP="004A0246">
      <w:pPr>
        <w:autoSpaceDE w:val="0"/>
        <w:autoSpaceDN w:val="0"/>
        <w:adjustRightInd w:val="0"/>
        <w:spacing w:line="240" w:lineRule="auto"/>
      </w:pPr>
    </w:p>
    <w:p w14:paraId="748D85B2" w14:textId="77777777" w:rsidR="00376509" w:rsidRDefault="00376509" w:rsidP="004A0246">
      <w:pPr>
        <w:numPr>
          <w:ilvl w:val="12"/>
          <w:numId w:val="0"/>
        </w:numPr>
        <w:tabs>
          <w:tab w:val="clear" w:pos="567"/>
        </w:tabs>
        <w:spacing w:line="240" w:lineRule="auto"/>
        <w:ind w:left="567" w:right="-2" w:hanging="567"/>
      </w:pPr>
      <w:r>
        <w:rPr>
          <w:b/>
          <w:bCs/>
        </w:rPr>
        <w:t>4.</w:t>
      </w:r>
      <w:r>
        <w:rPr>
          <w:b/>
          <w:bCs/>
        </w:rPr>
        <w:tab/>
      </w:r>
      <w:r>
        <w:rPr>
          <w:b/>
          <w:noProof/>
          <w:szCs w:val="24"/>
        </w:rPr>
        <w:t>Mahdolliset haittavaikutukset</w:t>
      </w:r>
    </w:p>
    <w:p w14:paraId="744EE91C" w14:textId="77777777" w:rsidR="00376509" w:rsidRDefault="00376509" w:rsidP="004A0246">
      <w:pPr>
        <w:spacing w:line="240" w:lineRule="auto"/>
      </w:pPr>
    </w:p>
    <w:p w14:paraId="1251C34C" w14:textId="77777777" w:rsidR="00376509" w:rsidRDefault="00376509" w:rsidP="004A0246">
      <w:pPr>
        <w:spacing w:line="240" w:lineRule="auto"/>
      </w:pPr>
      <w:r>
        <w:t>Kuten kaikki lääkkeet, tämäkin lääke voi aiheuttaa haittavaikutuksia. Kaikki eivät kuitenkaan niitä saa. Alla lueteltuja haittavaikutuksia voi esiintyä tämän lääkkeen käytössä.</w:t>
      </w:r>
    </w:p>
    <w:p w14:paraId="65BDF247" w14:textId="77777777" w:rsidR="00A83B6B" w:rsidRDefault="00A83B6B" w:rsidP="004A0246">
      <w:pPr>
        <w:spacing w:line="240" w:lineRule="auto"/>
      </w:pPr>
    </w:p>
    <w:p w14:paraId="43048C6C" w14:textId="77777777" w:rsidR="00376509" w:rsidRDefault="00A83B6B" w:rsidP="004A0246">
      <w:pPr>
        <w:spacing w:line="240" w:lineRule="auto"/>
      </w:pPr>
      <w:r>
        <w:t>Brilique vaikuttaa veren hyytymiseen, joten suurin osa haittavaikutuksista liittyy verenvuotoon. Verenvuotoa voi ilmetä missä tahansa kehon osassa. Vähäinen verenvuoto (kuten mustelma ja nenäverenvuoto) on yleinen haittavaikutus. Vakavat verenvuodot ovat melko harvinaisia, mutta ne saattavat olla hengenvaarallisia.</w:t>
      </w:r>
    </w:p>
    <w:p w14:paraId="208BE407" w14:textId="77777777" w:rsidR="00A83B6B" w:rsidRDefault="00A83B6B" w:rsidP="004A0246">
      <w:pPr>
        <w:spacing w:line="240" w:lineRule="auto"/>
      </w:pPr>
    </w:p>
    <w:p w14:paraId="31B79D63" w14:textId="77777777" w:rsidR="00376509" w:rsidRDefault="00376509" w:rsidP="004A0246">
      <w:pPr>
        <w:spacing w:line="240" w:lineRule="auto"/>
        <w:rPr>
          <w:b/>
          <w:bCs/>
        </w:rPr>
      </w:pPr>
      <w:r>
        <w:rPr>
          <w:b/>
          <w:bCs/>
        </w:rPr>
        <w:t>Ota välittömästi yhteyttä lääkäriin, jos sinulla ilmenee jokin alla luetelluista oireista. Saatat tarvita kiireellistä lääkärinhoitoa.</w:t>
      </w:r>
    </w:p>
    <w:p w14:paraId="6C1DA552" w14:textId="77777777" w:rsidR="00376509" w:rsidRDefault="003B1820" w:rsidP="004A0246">
      <w:pPr>
        <w:numPr>
          <w:ilvl w:val="0"/>
          <w:numId w:val="6"/>
        </w:numPr>
        <w:tabs>
          <w:tab w:val="num" w:pos="567"/>
        </w:tabs>
        <w:spacing w:line="240" w:lineRule="auto"/>
        <w:ind w:left="568" w:hanging="284"/>
        <w:rPr>
          <w:b/>
          <w:bCs/>
        </w:rPr>
      </w:pPr>
      <w:r w:rsidRPr="00B653F8">
        <w:rPr>
          <w:b/>
          <w:bCs/>
        </w:rPr>
        <w:t xml:space="preserve">Aivoverenvuoto tai </w:t>
      </w:r>
      <w:r w:rsidR="00B653F8" w:rsidRPr="00B653F8">
        <w:rPr>
          <w:b/>
          <w:bCs/>
        </w:rPr>
        <w:t>kallo</w:t>
      </w:r>
      <w:r w:rsidR="004F502B">
        <w:rPr>
          <w:b/>
          <w:bCs/>
        </w:rPr>
        <w:t>n</w:t>
      </w:r>
      <w:r w:rsidRPr="00B653F8">
        <w:rPr>
          <w:b/>
          <w:bCs/>
        </w:rPr>
        <w:t>sisä</w:t>
      </w:r>
      <w:r w:rsidR="00B653F8" w:rsidRPr="00B653F8">
        <w:rPr>
          <w:b/>
          <w:bCs/>
        </w:rPr>
        <w:t>inen</w:t>
      </w:r>
      <w:r w:rsidRPr="00B653F8">
        <w:rPr>
          <w:b/>
          <w:bCs/>
        </w:rPr>
        <w:t xml:space="preserve"> </w:t>
      </w:r>
      <w:r w:rsidR="00B653F8" w:rsidRPr="00B653F8">
        <w:rPr>
          <w:b/>
          <w:bCs/>
        </w:rPr>
        <w:t xml:space="preserve">verenvuoto </w:t>
      </w:r>
      <w:r w:rsidRPr="00B653F8">
        <w:rPr>
          <w:b/>
          <w:bCs/>
        </w:rPr>
        <w:t>on mel</w:t>
      </w:r>
      <w:r w:rsidR="00B653F8" w:rsidRPr="00B653F8">
        <w:rPr>
          <w:b/>
          <w:bCs/>
        </w:rPr>
        <w:t>ko harvinainen haittavaikutus,</w:t>
      </w:r>
      <w:r w:rsidRPr="00B653F8">
        <w:rPr>
          <w:b/>
          <w:bCs/>
        </w:rPr>
        <w:t xml:space="preserve"> </w:t>
      </w:r>
      <w:r w:rsidR="00B653F8" w:rsidRPr="00B653F8">
        <w:rPr>
          <w:b/>
          <w:bCs/>
        </w:rPr>
        <w:t>joka</w:t>
      </w:r>
      <w:r w:rsidRPr="00B653F8">
        <w:rPr>
          <w:b/>
          <w:bCs/>
        </w:rPr>
        <w:t xml:space="preserve"> voi aiheuttaa a</w:t>
      </w:r>
      <w:r w:rsidR="00376509" w:rsidRPr="00B653F8">
        <w:rPr>
          <w:b/>
          <w:bCs/>
        </w:rPr>
        <w:t>ivohalvauksen merk</w:t>
      </w:r>
      <w:r w:rsidRPr="00B653F8">
        <w:rPr>
          <w:b/>
          <w:bCs/>
        </w:rPr>
        <w:t>kejä</w:t>
      </w:r>
      <w:r w:rsidR="00376509" w:rsidRPr="00B653F8">
        <w:rPr>
          <w:b/>
          <w:bCs/>
        </w:rPr>
        <w:t xml:space="preserve"> kuten</w:t>
      </w:r>
      <w:r w:rsidR="00376509">
        <w:rPr>
          <w:b/>
          <w:bCs/>
        </w:rPr>
        <w:t>:</w:t>
      </w:r>
    </w:p>
    <w:p w14:paraId="485C2A22" w14:textId="77777777" w:rsidR="00376509" w:rsidRDefault="00376509"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lastRenderedPageBreak/>
        <w:t>yhtäkkiä alkava tunnottomuus tai heikkous käsivarressa, jalassa tai kasvoilla varsinkin, jos niitä esiintyy vain toisella puolella kehoa.</w:t>
      </w:r>
    </w:p>
    <w:p w14:paraId="12C93132" w14:textId="77777777" w:rsidR="00376509" w:rsidRDefault="00376509"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äkillinen sekavuus, puhehäiriöt tai ymmärtämisvaikeudet.</w:t>
      </w:r>
    </w:p>
    <w:p w14:paraId="4B7112A5" w14:textId="77777777" w:rsidR="00376509" w:rsidRDefault="00376509"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yhtäkkiä ilmenevät kävely-, tasapaino- tai koordinaatiovaikeudet.</w:t>
      </w:r>
    </w:p>
    <w:p w14:paraId="4BE528B8" w14:textId="77777777" w:rsidR="00376509" w:rsidRDefault="00376509"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äkillinen huimaus tai kova päänsärky ilman tunnettua syytä.</w:t>
      </w:r>
    </w:p>
    <w:p w14:paraId="31580073" w14:textId="77777777" w:rsidR="00376509" w:rsidRDefault="00376509" w:rsidP="004A0246">
      <w:pPr>
        <w:tabs>
          <w:tab w:val="num" w:pos="1440"/>
        </w:tabs>
        <w:autoSpaceDE w:val="0"/>
        <w:autoSpaceDN w:val="0"/>
        <w:adjustRightInd w:val="0"/>
        <w:spacing w:line="240" w:lineRule="auto"/>
      </w:pPr>
    </w:p>
    <w:p w14:paraId="1815FAF2" w14:textId="77777777" w:rsidR="00376509" w:rsidRDefault="00A83B6B" w:rsidP="004A0246">
      <w:pPr>
        <w:numPr>
          <w:ilvl w:val="0"/>
          <w:numId w:val="23"/>
        </w:numPr>
        <w:spacing w:line="240" w:lineRule="auto"/>
        <w:ind w:left="568" w:hanging="284"/>
      </w:pPr>
      <w:r>
        <w:rPr>
          <w:b/>
        </w:rPr>
        <w:t>Verenvuodon merkit, kuten:</w:t>
      </w:r>
    </w:p>
    <w:p w14:paraId="1E48CE1D" w14:textId="77777777" w:rsidR="00376509" w:rsidRDefault="000E551E" w:rsidP="004A0246">
      <w:pPr>
        <w:numPr>
          <w:ilvl w:val="1"/>
          <w:numId w:val="14"/>
        </w:numPr>
        <w:tabs>
          <w:tab w:val="clear" w:pos="567"/>
          <w:tab w:val="clear" w:pos="1080"/>
        </w:tabs>
        <w:spacing w:line="240" w:lineRule="auto"/>
        <w:ind w:left="851" w:hanging="284"/>
      </w:pPr>
      <w:r>
        <w:t>va</w:t>
      </w:r>
      <w:r w:rsidR="00EA5337">
        <w:t>i</w:t>
      </w:r>
      <w:r>
        <w:t>k</w:t>
      </w:r>
      <w:r w:rsidR="00EA5337">
        <w:t>e</w:t>
      </w:r>
      <w:r w:rsidR="005B4EA9">
        <w:t xml:space="preserve">a tai </w:t>
      </w:r>
      <w:r>
        <w:t>hallit</w:t>
      </w:r>
      <w:r w:rsidR="005B4EA9">
        <w:t>sematon verenvuoto</w:t>
      </w:r>
    </w:p>
    <w:p w14:paraId="6A17EADA" w14:textId="77777777" w:rsidR="000E551E" w:rsidRDefault="005B4EA9" w:rsidP="004A0246">
      <w:pPr>
        <w:numPr>
          <w:ilvl w:val="1"/>
          <w:numId w:val="14"/>
        </w:numPr>
        <w:tabs>
          <w:tab w:val="clear" w:pos="567"/>
          <w:tab w:val="clear" w:pos="1080"/>
        </w:tabs>
        <w:spacing w:line="240" w:lineRule="auto"/>
        <w:ind w:left="851" w:hanging="284"/>
      </w:pPr>
      <w:r>
        <w:t>odottamaton tai pitkään kestävä verenvuoto</w:t>
      </w:r>
    </w:p>
    <w:p w14:paraId="32998F81" w14:textId="77777777" w:rsidR="00376509" w:rsidRDefault="00A83B6B" w:rsidP="004A0246">
      <w:pPr>
        <w:numPr>
          <w:ilvl w:val="1"/>
          <w:numId w:val="14"/>
        </w:numPr>
        <w:tabs>
          <w:tab w:val="clear" w:pos="567"/>
          <w:tab w:val="clear" w:pos="1080"/>
        </w:tabs>
        <w:spacing w:line="240" w:lineRule="auto"/>
        <w:ind w:left="851" w:hanging="284"/>
      </w:pPr>
      <w:r>
        <w:t>vaaleanpunainen, punainen tai ruskea väri</w:t>
      </w:r>
      <w:r w:rsidR="00376509">
        <w:t xml:space="preserve"> virtsassa</w:t>
      </w:r>
    </w:p>
    <w:p w14:paraId="48230754" w14:textId="77777777" w:rsidR="00A83B6B" w:rsidRDefault="00A83B6B" w:rsidP="004A0246">
      <w:pPr>
        <w:numPr>
          <w:ilvl w:val="1"/>
          <w:numId w:val="14"/>
        </w:numPr>
        <w:tabs>
          <w:tab w:val="clear" w:pos="567"/>
          <w:tab w:val="clear" w:pos="1080"/>
        </w:tabs>
        <w:spacing w:line="240" w:lineRule="auto"/>
        <w:ind w:left="851" w:hanging="284"/>
      </w:pPr>
      <w:r>
        <w:t>punaisen veren oksentaminen tai ”kahvinporoilta” näyttävä oksennus</w:t>
      </w:r>
    </w:p>
    <w:p w14:paraId="02DCF597" w14:textId="77777777" w:rsidR="00A83B6B" w:rsidRDefault="00A83B6B" w:rsidP="004A0246">
      <w:pPr>
        <w:numPr>
          <w:ilvl w:val="1"/>
          <w:numId w:val="14"/>
        </w:numPr>
        <w:tabs>
          <w:tab w:val="clear" w:pos="567"/>
          <w:tab w:val="clear" w:pos="1080"/>
        </w:tabs>
        <w:spacing w:line="240" w:lineRule="auto"/>
        <w:ind w:left="851" w:hanging="284"/>
      </w:pPr>
      <w:r>
        <w:t>punainen tai musta (tervamainen) uloste</w:t>
      </w:r>
    </w:p>
    <w:p w14:paraId="71C64DB0" w14:textId="77777777" w:rsidR="00376509" w:rsidRDefault="00376509" w:rsidP="004A0246">
      <w:pPr>
        <w:numPr>
          <w:ilvl w:val="1"/>
          <w:numId w:val="14"/>
        </w:numPr>
        <w:tabs>
          <w:tab w:val="clear" w:pos="567"/>
          <w:tab w:val="clear" w:pos="1080"/>
        </w:tabs>
        <w:spacing w:line="240" w:lineRule="auto"/>
        <w:ind w:left="851" w:hanging="284"/>
      </w:pPr>
      <w:r>
        <w:t>ver</w:t>
      </w:r>
      <w:r w:rsidR="000E551E">
        <w:t>ihyytymi</w:t>
      </w:r>
      <w:r>
        <w:t>en yskiminen</w:t>
      </w:r>
      <w:r w:rsidR="000E551E">
        <w:t xml:space="preserve"> tai oksentaminen</w:t>
      </w:r>
      <w:r w:rsidR="008A7B33">
        <w:t>.</w:t>
      </w:r>
    </w:p>
    <w:p w14:paraId="5F9F3CBE" w14:textId="77777777" w:rsidR="00376509" w:rsidRDefault="00376509" w:rsidP="004A0246">
      <w:pPr>
        <w:spacing w:line="240" w:lineRule="auto"/>
      </w:pPr>
    </w:p>
    <w:p w14:paraId="7AEA33D7" w14:textId="77777777" w:rsidR="00D0470A" w:rsidRDefault="00D0470A" w:rsidP="004A0246">
      <w:pPr>
        <w:numPr>
          <w:ilvl w:val="0"/>
          <w:numId w:val="14"/>
        </w:numPr>
        <w:spacing w:line="240" w:lineRule="auto"/>
        <w:ind w:left="568" w:hanging="284"/>
      </w:pPr>
      <w:r>
        <w:rPr>
          <w:b/>
        </w:rPr>
        <w:t>Pyörtyminen (synkopee)</w:t>
      </w:r>
    </w:p>
    <w:p w14:paraId="05D3B1C0" w14:textId="77777777" w:rsidR="00D0470A" w:rsidRPr="00D0470A" w:rsidRDefault="00D0470A" w:rsidP="004A0246">
      <w:pPr>
        <w:numPr>
          <w:ilvl w:val="0"/>
          <w:numId w:val="32"/>
        </w:numPr>
        <w:spacing w:line="240" w:lineRule="auto"/>
        <w:ind w:left="851" w:hanging="284"/>
      </w:pPr>
      <w:r>
        <w:t>tilapäinen tajunnan menetys, joka johtuu aivoihin kiertävän veren määrän äkillisestä vähenemisestä.</w:t>
      </w:r>
    </w:p>
    <w:p w14:paraId="2556C2EE" w14:textId="40AD369A" w:rsidR="00D0470A" w:rsidRPr="00D264E6" w:rsidRDefault="00D0470A" w:rsidP="004A0246">
      <w:pPr>
        <w:spacing w:line="240" w:lineRule="auto"/>
      </w:pPr>
    </w:p>
    <w:p w14:paraId="6B68B339" w14:textId="77777777" w:rsidR="004C7252" w:rsidRPr="004C7252" w:rsidRDefault="004C7252" w:rsidP="004A0246">
      <w:pPr>
        <w:numPr>
          <w:ilvl w:val="0"/>
          <w:numId w:val="39"/>
        </w:numPr>
        <w:spacing w:line="240" w:lineRule="auto"/>
        <w:ind w:left="567" w:hanging="283"/>
        <w:rPr>
          <w:b/>
          <w:bCs/>
        </w:rPr>
      </w:pPr>
      <w:r w:rsidRPr="004C7252">
        <w:rPr>
          <w:b/>
          <w:bCs/>
        </w:rPr>
        <w:t>Veren hyytymisongelmaan liittyvät oireet, joita kutsutaan tromboottiseksi trombosytopeeniseksi purppuraksi (TTP), kuten:</w:t>
      </w:r>
    </w:p>
    <w:p w14:paraId="50149958" w14:textId="541FBC58" w:rsidR="004C7252" w:rsidRPr="004C7252" w:rsidRDefault="004C7252" w:rsidP="004A0246">
      <w:pPr>
        <w:numPr>
          <w:ilvl w:val="1"/>
          <w:numId w:val="39"/>
        </w:numPr>
        <w:spacing w:line="240" w:lineRule="auto"/>
        <w:ind w:left="851" w:hanging="284"/>
        <w:rPr>
          <w:bCs/>
        </w:rPr>
      </w:pPr>
      <w:r w:rsidRPr="004C7252">
        <w:rPr>
          <w:bCs/>
        </w:rPr>
        <w:t>kuume ja iholla tai suussa ilmenevät sinertävänpunaiset täplät (purppura), joihin voi liittyä ihon tai silmien keltaisuutta, selittämätöntä</w:t>
      </w:r>
      <w:r w:rsidRPr="0049252B">
        <w:rPr>
          <w:bCs/>
        </w:rPr>
        <w:t xml:space="preserve"> voimakasta</w:t>
      </w:r>
      <w:r w:rsidRPr="004C7252">
        <w:rPr>
          <w:bCs/>
        </w:rPr>
        <w:t xml:space="preserve"> väsymystä tai sekavuutta.</w:t>
      </w:r>
    </w:p>
    <w:p w14:paraId="10E990E7" w14:textId="77777777" w:rsidR="004C7252" w:rsidRPr="00D264E6" w:rsidRDefault="004C7252" w:rsidP="004A0246">
      <w:pPr>
        <w:spacing w:line="240" w:lineRule="auto"/>
      </w:pPr>
    </w:p>
    <w:p w14:paraId="0C80F670" w14:textId="77777777" w:rsidR="00376509" w:rsidRDefault="00376509" w:rsidP="004A0246">
      <w:pPr>
        <w:spacing w:line="240" w:lineRule="auto"/>
        <w:rPr>
          <w:b/>
          <w:bCs/>
        </w:rPr>
      </w:pPr>
      <w:r>
        <w:rPr>
          <w:b/>
          <w:bCs/>
        </w:rPr>
        <w:t>Ota yhteyttä lääkäriin, jos sinulla ilmenee jokin seuraavista oireista:</w:t>
      </w:r>
    </w:p>
    <w:p w14:paraId="4A7ACF39" w14:textId="77777777" w:rsidR="00376509" w:rsidRDefault="00376509" w:rsidP="004A0246">
      <w:pPr>
        <w:numPr>
          <w:ilvl w:val="0"/>
          <w:numId w:val="13"/>
        </w:numPr>
        <w:tabs>
          <w:tab w:val="clear" w:pos="360"/>
          <w:tab w:val="num" w:pos="567"/>
        </w:tabs>
        <w:spacing w:line="240" w:lineRule="auto"/>
        <w:ind w:left="568" w:hanging="284"/>
      </w:pPr>
      <w:r>
        <w:rPr>
          <w:b/>
          <w:bCs/>
        </w:rPr>
        <w:t xml:space="preserve">Hengästyminen – </w:t>
      </w:r>
      <w:r>
        <w:t xml:space="preserve">tämä on </w:t>
      </w:r>
      <w:r w:rsidR="00D0470A">
        <w:t xml:space="preserve">hyvin </w:t>
      </w:r>
      <w:r>
        <w:t xml:space="preserve">yleistä. Se voi johtua sydäntaudistasi tai jostain muusta syystä, tai se voi olla Brilique-valmisteen haittavaikutus. </w:t>
      </w:r>
      <w:r w:rsidR="00D0470A">
        <w:t xml:space="preserve">Brilique-valmisteen käyttöön liittyvä hengästyneisyys on yleensä lievää ja sille on tyypillistä tavallisesti levossa ilmenevä äkillinen ja odottamaton ilman tarve, jota saattaa ilmetä hoidon ensimmäisinä viikkoina ja joka usein saattaa kadota. </w:t>
      </w:r>
      <w:r>
        <w:t>Ota yhteys lääkäriin, jos hengästymisen tunne pahenee tai kestää pitkään. Lääkäri voi päättää, tarvitaanko hoitoa tai lisätutkimuksia.</w:t>
      </w:r>
    </w:p>
    <w:p w14:paraId="646CA1CF" w14:textId="77777777" w:rsidR="00376509" w:rsidRPr="00D264E6" w:rsidRDefault="00376509" w:rsidP="004A0246">
      <w:pPr>
        <w:spacing w:line="240" w:lineRule="auto"/>
      </w:pPr>
    </w:p>
    <w:p w14:paraId="368875D1" w14:textId="77777777" w:rsidR="00376509" w:rsidRDefault="00376509" w:rsidP="004A0246">
      <w:pPr>
        <w:spacing w:line="240" w:lineRule="auto"/>
        <w:rPr>
          <w:b/>
          <w:bCs/>
        </w:rPr>
      </w:pPr>
      <w:r>
        <w:rPr>
          <w:b/>
          <w:bCs/>
        </w:rPr>
        <w:t>Muut mahdolliset haittavaikutukset</w:t>
      </w:r>
    </w:p>
    <w:p w14:paraId="2C1C90D1" w14:textId="77777777" w:rsidR="00D0470A" w:rsidRPr="00D264E6" w:rsidRDefault="00D0470A" w:rsidP="004A0246">
      <w:pPr>
        <w:spacing w:line="240" w:lineRule="auto"/>
      </w:pPr>
    </w:p>
    <w:p w14:paraId="5EEC7D1D" w14:textId="77777777" w:rsidR="00D0470A" w:rsidRDefault="00D0470A" w:rsidP="004A0246">
      <w:pPr>
        <w:spacing w:line="240" w:lineRule="auto"/>
        <w:rPr>
          <w:bCs/>
        </w:rPr>
      </w:pPr>
      <w:r>
        <w:rPr>
          <w:b/>
          <w:bCs/>
        </w:rPr>
        <w:t>Hyvin yleinen (voi esiintyä yli 1 henkilöllä kymmenestä)</w:t>
      </w:r>
    </w:p>
    <w:p w14:paraId="31889D8C" w14:textId="77777777" w:rsidR="00D0470A" w:rsidRDefault="00D0470A" w:rsidP="004A0246">
      <w:pPr>
        <w:numPr>
          <w:ilvl w:val="0"/>
          <w:numId w:val="33"/>
        </w:numPr>
        <w:spacing w:line="240" w:lineRule="auto"/>
        <w:ind w:left="568" w:hanging="284"/>
        <w:rPr>
          <w:bCs/>
        </w:rPr>
      </w:pPr>
      <w:r>
        <w:rPr>
          <w:bCs/>
        </w:rPr>
        <w:t>Kohonnut veren virtsahappoarvo (todetaan verikokeella)</w:t>
      </w:r>
    </w:p>
    <w:p w14:paraId="6110DFCB" w14:textId="77777777" w:rsidR="00D0470A" w:rsidRPr="003D057E" w:rsidRDefault="00D0470A" w:rsidP="004A0246">
      <w:pPr>
        <w:numPr>
          <w:ilvl w:val="0"/>
          <w:numId w:val="33"/>
        </w:numPr>
        <w:spacing w:line="240" w:lineRule="auto"/>
        <w:ind w:left="568" w:hanging="284"/>
        <w:rPr>
          <w:bCs/>
        </w:rPr>
      </w:pPr>
      <w:r>
        <w:rPr>
          <w:bCs/>
        </w:rPr>
        <w:t>Verisairauden aiheuttama verenvuoto</w:t>
      </w:r>
      <w:r w:rsidR="00C9403D">
        <w:rPr>
          <w:bCs/>
        </w:rPr>
        <w:t>.</w:t>
      </w:r>
    </w:p>
    <w:p w14:paraId="5F666A14" w14:textId="77777777" w:rsidR="00376509" w:rsidRDefault="00376509" w:rsidP="004A0246">
      <w:pPr>
        <w:spacing w:line="240" w:lineRule="auto"/>
      </w:pPr>
    </w:p>
    <w:p w14:paraId="77005A5A" w14:textId="77777777" w:rsidR="00376509" w:rsidRDefault="00376509" w:rsidP="004A0246">
      <w:pPr>
        <w:autoSpaceDE w:val="0"/>
        <w:autoSpaceDN w:val="0"/>
        <w:adjustRightInd w:val="0"/>
        <w:spacing w:line="240" w:lineRule="auto"/>
        <w:rPr>
          <w:b/>
          <w:bCs/>
        </w:rPr>
      </w:pPr>
      <w:r>
        <w:rPr>
          <w:b/>
          <w:bCs/>
        </w:rPr>
        <w:t>Yleinen (</w:t>
      </w:r>
      <w:r w:rsidR="008A7B33">
        <w:rPr>
          <w:b/>
          <w:bCs/>
        </w:rPr>
        <w:t xml:space="preserve">voi </w:t>
      </w:r>
      <w:r>
        <w:rPr>
          <w:b/>
          <w:bCs/>
        </w:rPr>
        <w:t>esiinty</w:t>
      </w:r>
      <w:r w:rsidR="008A7B33">
        <w:rPr>
          <w:b/>
          <w:bCs/>
        </w:rPr>
        <w:t>ä</w:t>
      </w:r>
      <w:r>
        <w:rPr>
          <w:b/>
          <w:bCs/>
        </w:rPr>
        <w:t xml:space="preserve"> </w:t>
      </w:r>
      <w:r w:rsidR="00E0174F">
        <w:rPr>
          <w:b/>
          <w:bCs/>
        </w:rPr>
        <w:t xml:space="preserve">enintään </w:t>
      </w:r>
      <w:r>
        <w:rPr>
          <w:b/>
          <w:bCs/>
        </w:rPr>
        <w:t>1 </w:t>
      </w:r>
      <w:r w:rsidR="00E0174F">
        <w:rPr>
          <w:b/>
          <w:bCs/>
        </w:rPr>
        <w:t>henkilöllä</w:t>
      </w:r>
      <w:r>
        <w:rPr>
          <w:b/>
          <w:bCs/>
        </w:rPr>
        <w:t xml:space="preserve"> </w:t>
      </w:r>
      <w:r w:rsidR="00E0174F">
        <w:rPr>
          <w:b/>
          <w:bCs/>
        </w:rPr>
        <w:t>kymmenestä</w:t>
      </w:r>
      <w:r>
        <w:rPr>
          <w:b/>
          <w:bCs/>
        </w:rPr>
        <w:t>)</w:t>
      </w:r>
    </w:p>
    <w:p w14:paraId="63972DC6" w14:textId="77777777" w:rsidR="00376509" w:rsidRDefault="00D71990" w:rsidP="004A0246">
      <w:pPr>
        <w:numPr>
          <w:ilvl w:val="0"/>
          <w:numId w:val="15"/>
        </w:numPr>
        <w:tabs>
          <w:tab w:val="clear" w:pos="567"/>
        </w:tabs>
        <w:autoSpaceDE w:val="0"/>
        <w:autoSpaceDN w:val="0"/>
        <w:adjustRightInd w:val="0"/>
        <w:spacing w:line="240" w:lineRule="auto"/>
        <w:ind w:left="568" w:hanging="284"/>
      </w:pPr>
      <w:r>
        <w:t>Mustelmat</w:t>
      </w:r>
    </w:p>
    <w:p w14:paraId="39C3E12B" w14:textId="77777777" w:rsidR="00D0470A" w:rsidRDefault="00D0470A" w:rsidP="004A0246">
      <w:pPr>
        <w:numPr>
          <w:ilvl w:val="0"/>
          <w:numId w:val="15"/>
        </w:numPr>
        <w:tabs>
          <w:tab w:val="clear" w:pos="567"/>
        </w:tabs>
        <w:autoSpaceDE w:val="0"/>
        <w:autoSpaceDN w:val="0"/>
        <w:adjustRightInd w:val="0"/>
        <w:spacing w:line="240" w:lineRule="auto"/>
        <w:ind w:left="568" w:hanging="284"/>
      </w:pPr>
      <w:r>
        <w:t>Päänsärky</w:t>
      </w:r>
    </w:p>
    <w:p w14:paraId="2AA1F91A" w14:textId="77777777" w:rsidR="00D0470A" w:rsidRDefault="00D0470A" w:rsidP="004A0246">
      <w:pPr>
        <w:numPr>
          <w:ilvl w:val="0"/>
          <w:numId w:val="15"/>
        </w:numPr>
        <w:tabs>
          <w:tab w:val="clear" w:pos="567"/>
        </w:tabs>
        <w:autoSpaceDE w:val="0"/>
        <w:autoSpaceDN w:val="0"/>
        <w:adjustRightInd w:val="0"/>
        <w:spacing w:line="240" w:lineRule="auto"/>
        <w:ind w:left="568" w:hanging="284"/>
      </w:pPr>
      <w:r>
        <w:t>Heitehuimaus tai kiertohuimaus (tunne, että huone pyörii)</w:t>
      </w:r>
    </w:p>
    <w:p w14:paraId="22DE230E" w14:textId="77777777" w:rsidR="00D0470A" w:rsidRDefault="00D0470A" w:rsidP="004A0246">
      <w:pPr>
        <w:numPr>
          <w:ilvl w:val="0"/>
          <w:numId w:val="15"/>
        </w:numPr>
        <w:tabs>
          <w:tab w:val="clear" w:pos="567"/>
        </w:tabs>
        <w:autoSpaceDE w:val="0"/>
        <w:autoSpaceDN w:val="0"/>
        <w:adjustRightInd w:val="0"/>
        <w:spacing w:line="240" w:lineRule="auto"/>
        <w:ind w:left="568" w:hanging="284"/>
      </w:pPr>
      <w:r>
        <w:t>Ripuli tai ruuansulatushäiriöt</w:t>
      </w:r>
    </w:p>
    <w:p w14:paraId="3EF383F0" w14:textId="77777777" w:rsidR="00D0470A" w:rsidRDefault="00D0470A" w:rsidP="004A0246">
      <w:pPr>
        <w:numPr>
          <w:ilvl w:val="0"/>
          <w:numId w:val="15"/>
        </w:numPr>
        <w:tabs>
          <w:tab w:val="clear" w:pos="567"/>
        </w:tabs>
        <w:autoSpaceDE w:val="0"/>
        <w:autoSpaceDN w:val="0"/>
        <w:adjustRightInd w:val="0"/>
        <w:spacing w:line="240" w:lineRule="auto"/>
        <w:ind w:left="568" w:hanging="284"/>
      </w:pPr>
      <w:r>
        <w:t>Huonovointisuus (pahoinvointi)</w:t>
      </w:r>
    </w:p>
    <w:p w14:paraId="1F195C57" w14:textId="77777777" w:rsidR="00D0470A" w:rsidRDefault="00D0470A" w:rsidP="004A0246">
      <w:pPr>
        <w:numPr>
          <w:ilvl w:val="0"/>
          <w:numId w:val="15"/>
        </w:numPr>
        <w:tabs>
          <w:tab w:val="clear" w:pos="567"/>
        </w:tabs>
        <w:autoSpaceDE w:val="0"/>
        <w:autoSpaceDN w:val="0"/>
        <w:adjustRightInd w:val="0"/>
        <w:spacing w:line="240" w:lineRule="auto"/>
        <w:ind w:left="568" w:hanging="284"/>
      </w:pPr>
      <w:r>
        <w:t>Ummetus</w:t>
      </w:r>
    </w:p>
    <w:p w14:paraId="2AF83A64" w14:textId="77777777" w:rsidR="00D0470A" w:rsidRDefault="00D0470A" w:rsidP="004A0246">
      <w:pPr>
        <w:numPr>
          <w:ilvl w:val="0"/>
          <w:numId w:val="15"/>
        </w:numPr>
        <w:tabs>
          <w:tab w:val="clear" w:pos="567"/>
        </w:tabs>
        <w:autoSpaceDE w:val="0"/>
        <w:autoSpaceDN w:val="0"/>
        <w:adjustRightInd w:val="0"/>
        <w:spacing w:line="240" w:lineRule="auto"/>
        <w:ind w:left="568" w:hanging="284"/>
      </w:pPr>
      <w:r>
        <w:t>Ihottuma</w:t>
      </w:r>
    </w:p>
    <w:p w14:paraId="0FE4DE6E" w14:textId="77777777" w:rsidR="00D0470A" w:rsidRDefault="00D0470A" w:rsidP="004A0246">
      <w:pPr>
        <w:numPr>
          <w:ilvl w:val="0"/>
          <w:numId w:val="15"/>
        </w:numPr>
        <w:tabs>
          <w:tab w:val="clear" w:pos="567"/>
        </w:tabs>
        <w:autoSpaceDE w:val="0"/>
        <w:autoSpaceDN w:val="0"/>
        <w:adjustRightInd w:val="0"/>
        <w:spacing w:line="240" w:lineRule="auto"/>
        <w:ind w:left="568" w:hanging="284"/>
      </w:pPr>
      <w:r>
        <w:t>Kutina</w:t>
      </w:r>
    </w:p>
    <w:p w14:paraId="5A35DC1B" w14:textId="77777777" w:rsidR="00D0470A" w:rsidRDefault="00D0470A" w:rsidP="004A0246">
      <w:pPr>
        <w:numPr>
          <w:ilvl w:val="0"/>
          <w:numId w:val="15"/>
        </w:numPr>
        <w:tabs>
          <w:tab w:val="clear" w:pos="567"/>
        </w:tabs>
        <w:autoSpaceDE w:val="0"/>
        <w:autoSpaceDN w:val="0"/>
        <w:adjustRightInd w:val="0"/>
        <w:spacing w:line="240" w:lineRule="auto"/>
        <w:ind w:left="568" w:hanging="284"/>
      </w:pPr>
      <w:r>
        <w:t>Voimakas kipu ja turvotus nivelissä – nämä ovat merkkejä kihdistä</w:t>
      </w:r>
    </w:p>
    <w:p w14:paraId="5F49CFD9" w14:textId="77777777" w:rsidR="00D0470A" w:rsidRDefault="00D0470A" w:rsidP="004A0246">
      <w:pPr>
        <w:numPr>
          <w:ilvl w:val="0"/>
          <w:numId w:val="15"/>
        </w:numPr>
        <w:tabs>
          <w:tab w:val="clear" w:pos="567"/>
        </w:tabs>
        <w:autoSpaceDE w:val="0"/>
        <w:autoSpaceDN w:val="0"/>
        <w:adjustRightInd w:val="0"/>
        <w:spacing w:line="240" w:lineRule="auto"/>
        <w:ind w:left="568" w:hanging="284"/>
      </w:pPr>
      <w:r>
        <w:t>Huimaus tai heikotus tai näön hämärtyminen – nämä ovat merkkejä matalasta verenpaineesta</w:t>
      </w:r>
    </w:p>
    <w:p w14:paraId="2DB7A215" w14:textId="77777777" w:rsidR="000E551E" w:rsidRDefault="000E551E" w:rsidP="004A0246">
      <w:pPr>
        <w:numPr>
          <w:ilvl w:val="0"/>
          <w:numId w:val="15"/>
        </w:numPr>
        <w:tabs>
          <w:tab w:val="clear" w:pos="567"/>
        </w:tabs>
        <w:autoSpaceDE w:val="0"/>
        <w:autoSpaceDN w:val="0"/>
        <w:adjustRightInd w:val="0"/>
        <w:spacing w:line="240" w:lineRule="auto"/>
        <w:ind w:left="568" w:hanging="284"/>
      </w:pPr>
      <w:r>
        <w:t>N</w:t>
      </w:r>
      <w:r w:rsidRPr="000E551E">
        <w:t>enäverenvuoto</w:t>
      </w:r>
    </w:p>
    <w:p w14:paraId="78D1C8D5" w14:textId="77777777" w:rsidR="000434A7" w:rsidRDefault="000434A7" w:rsidP="004A0246">
      <w:pPr>
        <w:numPr>
          <w:ilvl w:val="0"/>
          <w:numId w:val="15"/>
        </w:numPr>
        <w:spacing w:line="240" w:lineRule="auto"/>
        <w:ind w:left="568" w:hanging="284"/>
        <w:rPr>
          <w:bCs/>
        </w:rPr>
      </w:pPr>
      <w:r>
        <w:rPr>
          <w:bCs/>
        </w:rPr>
        <w:t>Verenvuoto k</w:t>
      </w:r>
      <w:r w:rsidRPr="008A3EBC">
        <w:rPr>
          <w:bCs/>
        </w:rPr>
        <w:t xml:space="preserve">irurgisen toimenpiteen jälkeen tai viiltojen </w:t>
      </w:r>
      <w:r w:rsidR="00106CC4">
        <w:rPr>
          <w:bCs/>
        </w:rPr>
        <w:t xml:space="preserve">(esimerkiksi parranajon yhteydessä) </w:t>
      </w:r>
      <w:r w:rsidRPr="008A3EBC">
        <w:rPr>
          <w:bCs/>
        </w:rPr>
        <w:t>ja haavojen aiheuttama tavallista runsaampi verenvuoto</w:t>
      </w:r>
    </w:p>
    <w:p w14:paraId="23127EFA" w14:textId="77777777" w:rsidR="00106CC4" w:rsidRDefault="00106CC4" w:rsidP="004A0246">
      <w:pPr>
        <w:numPr>
          <w:ilvl w:val="0"/>
          <w:numId w:val="15"/>
        </w:numPr>
        <w:spacing w:line="240" w:lineRule="auto"/>
        <w:ind w:left="568" w:hanging="284"/>
        <w:rPr>
          <w:bCs/>
        </w:rPr>
      </w:pPr>
      <w:r>
        <w:rPr>
          <w:bCs/>
        </w:rPr>
        <w:t>Mahalaukun sisäkalvon verenvuoto (haavauma)</w:t>
      </w:r>
    </w:p>
    <w:p w14:paraId="179E105E" w14:textId="77777777" w:rsidR="00106CC4" w:rsidRPr="008A3EBC" w:rsidRDefault="00106CC4" w:rsidP="004A0246">
      <w:pPr>
        <w:numPr>
          <w:ilvl w:val="0"/>
          <w:numId w:val="15"/>
        </w:numPr>
        <w:spacing w:line="240" w:lineRule="auto"/>
        <w:ind w:left="568" w:hanging="284"/>
        <w:rPr>
          <w:bCs/>
        </w:rPr>
      </w:pPr>
      <w:r>
        <w:rPr>
          <w:bCs/>
        </w:rPr>
        <w:t>Ikenien verenvuoto</w:t>
      </w:r>
      <w:r w:rsidR="00C9403D">
        <w:rPr>
          <w:bCs/>
        </w:rPr>
        <w:t>.</w:t>
      </w:r>
    </w:p>
    <w:p w14:paraId="25E6ADEF" w14:textId="77777777" w:rsidR="00376509" w:rsidRDefault="00376509" w:rsidP="004A0246">
      <w:pPr>
        <w:tabs>
          <w:tab w:val="clear" w:pos="567"/>
        </w:tabs>
        <w:autoSpaceDE w:val="0"/>
        <w:autoSpaceDN w:val="0"/>
        <w:adjustRightInd w:val="0"/>
        <w:spacing w:line="240" w:lineRule="auto"/>
      </w:pPr>
    </w:p>
    <w:p w14:paraId="1DAB5DC0" w14:textId="77777777" w:rsidR="00376509" w:rsidRDefault="00376509" w:rsidP="004A0246">
      <w:pPr>
        <w:keepNext/>
        <w:keepLines/>
        <w:tabs>
          <w:tab w:val="clear" w:pos="567"/>
        </w:tabs>
        <w:autoSpaceDE w:val="0"/>
        <w:autoSpaceDN w:val="0"/>
        <w:adjustRightInd w:val="0"/>
        <w:spacing w:line="240" w:lineRule="auto"/>
      </w:pPr>
      <w:r>
        <w:rPr>
          <w:b/>
          <w:bCs/>
        </w:rPr>
        <w:lastRenderedPageBreak/>
        <w:t>Melko harvinainen (</w:t>
      </w:r>
      <w:r w:rsidR="008A7B33">
        <w:rPr>
          <w:b/>
          <w:bCs/>
        </w:rPr>
        <w:t xml:space="preserve">voi </w:t>
      </w:r>
      <w:r>
        <w:rPr>
          <w:b/>
          <w:bCs/>
        </w:rPr>
        <w:t>esiinty</w:t>
      </w:r>
      <w:r w:rsidR="008A7B33">
        <w:rPr>
          <w:b/>
          <w:bCs/>
        </w:rPr>
        <w:t>ä</w:t>
      </w:r>
      <w:r>
        <w:rPr>
          <w:b/>
          <w:bCs/>
        </w:rPr>
        <w:t xml:space="preserve"> </w:t>
      </w:r>
      <w:r w:rsidR="00E0174F">
        <w:rPr>
          <w:b/>
          <w:bCs/>
        </w:rPr>
        <w:t xml:space="preserve">enintään </w:t>
      </w:r>
      <w:r>
        <w:rPr>
          <w:b/>
          <w:bCs/>
        </w:rPr>
        <w:t>1 </w:t>
      </w:r>
      <w:r w:rsidR="00E0174F">
        <w:rPr>
          <w:b/>
          <w:bCs/>
        </w:rPr>
        <w:t>henkilöllä</w:t>
      </w:r>
      <w:r>
        <w:rPr>
          <w:b/>
          <w:bCs/>
        </w:rPr>
        <w:t xml:space="preserve"> </w:t>
      </w:r>
      <w:r w:rsidR="00E0174F">
        <w:rPr>
          <w:b/>
          <w:bCs/>
        </w:rPr>
        <w:t>sadasta</w:t>
      </w:r>
      <w:r>
        <w:rPr>
          <w:b/>
          <w:bCs/>
        </w:rPr>
        <w:t>)</w:t>
      </w:r>
    </w:p>
    <w:p w14:paraId="523863DE" w14:textId="47F74413" w:rsidR="00376509" w:rsidRDefault="00376509" w:rsidP="004A0246">
      <w:pPr>
        <w:numPr>
          <w:ilvl w:val="0"/>
          <w:numId w:val="15"/>
        </w:numPr>
        <w:tabs>
          <w:tab w:val="clear" w:pos="567"/>
        </w:tabs>
        <w:autoSpaceDE w:val="0"/>
        <w:autoSpaceDN w:val="0"/>
        <w:adjustRightInd w:val="0"/>
        <w:spacing w:line="240" w:lineRule="auto"/>
        <w:ind w:left="568" w:hanging="284"/>
      </w:pPr>
      <w:r>
        <w:t>Allerginen reaktio – ihottuma, kutina tai kasvojen turvotus tai huulien/kielen turvotus saattavat olla merkkejä allergisesta reaktiosta</w:t>
      </w:r>
    </w:p>
    <w:p w14:paraId="585C22AC" w14:textId="77777777" w:rsidR="00106CC4" w:rsidRDefault="00106CC4" w:rsidP="004A0246">
      <w:pPr>
        <w:numPr>
          <w:ilvl w:val="0"/>
          <w:numId w:val="15"/>
        </w:numPr>
        <w:tabs>
          <w:tab w:val="clear" w:pos="567"/>
        </w:tabs>
        <w:autoSpaceDE w:val="0"/>
        <w:autoSpaceDN w:val="0"/>
        <w:adjustRightInd w:val="0"/>
        <w:spacing w:line="240" w:lineRule="auto"/>
        <w:ind w:left="568" w:hanging="284"/>
      </w:pPr>
      <w:r>
        <w:t>Sekavuus</w:t>
      </w:r>
    </w:p>
    <w:p w14:paraId="61AB1752" w14:textId="77777777" w:rsidR="00106CC4" w:rsidRPr="008A3EBC" w:rsidRDefault="00106CC4" w:rsidP="004A0246">
      <w:pPr>
        <w:numPr>
          <w:ilvl w:val="0"/>
          <w:numId w:val="15"/>
        </w:numPr>
        <w:tabs>
          <w:tab w:val="clear" w:pos="567"/>
        </w:tabs>
        <w:autoSpaceDE w:val="0"/>
        <w:autoSpaceDN w:val="0"/>
        <w:adjustRightInd w:val="0"/>
        <w:spacing w:line="240" w:lineRule="auto"/>
        <w:ind w:left="568" w:hanging="284"/>
      </w:pPr>
      <w:r>
        <w:t>Silmässä olevan veren aiheuttamat näköhäiriöt</w:t>
      </w:r>
    </w:p>
    <w:p w14:paraId="7BAA81C6" w14:textId="77777777" w:rsidR="008A3EBC" w:rsidRDefault="00A6313B" w:rsidP="004A0246">
      <w:pPr>
        <w:numPr>
          <w:ilvl w:val="0"/>
          <w:numId w:val="15"/>
        </w:numPr>
        <w:spacing w:line="240" w:lineRule="auto"/>
        <w:ind w:left="568" w:hanging="284"/>
        <w:rPr>
          <w:bCs/>
        </w:rPr>
      </w:pPr>
      <w:r>
        <w:rPr>
          <w:bCs/>
        </w:rPr>
        <w:t>Emätinv</w:t>
      </w:r>
      <w:r w:rsidR="0097035C">
        <w:rPr>
          <w:bCs/>
        </w:rPr>
        <w:t>erenvuoto, joka on runsaampaa</w:t>
      </w:r>
      <w:r w:rsidR="008A3EBC" w:rsidRPr="008A3EBC">
        <w:rPr>
          <w:bCs/>
        </w:rPr>
        <w:t xml:space="preserve"> tai jota </w:t>
      </w:r>
      <w:r w:rsidR="0097035C">
        <w:rPr>
          <w:bCs/>
        </w:rPr>
        <w:t>ilmenee</w:t>
      </w:r>
      <w:r w:rsidR="008A3EBC" w:rsidRPr="008A3EBC">
        <w:rPr>
          <w:bCs/>
        </w:rPr>
        <w:t xml:space="preserve"> eri aikaan kuin normaali kuukautisvu</w:t>
      </w:r>
      <w:r w:rsidR="008A3EBC">
        <w:rPr>
          <w:bCs/>
        </w:rPr>
        <w:t>oto</w:t>
      </w:r>
    </w:p>
    <w:p w14:paraId="574172BA" w14:textId="77777777" w:rsidR="00106CC4" w:rsidRDefault="00106CC4" w:rsidP="004A0246">
      <w:pPr>
        <w:numPr>
          <w:ilvl w:val="0"/>
          <w:numId w:val="15"/>
        </w:numPr>
        <w:spacing w:line="240" w:lineRule="auto"/>
        <w:ind w:left="568" w:hanging="284"/>
        <w:rPr>
          <w:bCs/>
        </w:rPr>
      </w:pPr>
      <w:r>
        <w:rPr>
          <w:bCs/>
        </w:rPr>
        <w:t>Verenvuoto niveliin ja lihaksiin, mikä voi aiheuttaa kivuliasta turvotusta</w:t>
      </w:r>
    </w:p>
    <w:p w14:paraId="04DB35B2" w14:textId="77777777" w:rsidR="008A3EBC" w:rsidRDefault="00106CC4" w:rsidP="004A0246">
      <w:pPr>
        <w:numPr>
          <w:ilvl w:val="0"/>
          <w:numId w:val="15"/>
        </w:numPr>
        <w:spacing w:line="240" w:lineRule="auto"/>
        <w:ind w:left="568" w:hanging="284"/>
        <w:rPr>
          <w:bCs/>
        </w:rPr>
      </w:pPr>
      <w:r w:rsidRPr="00106CC4">
        <w:rPr>
          <w:bCs/>
        </w:rPr>
        <w:t>Verta korvassa</w:t>
      </w:r>
    </w:p>
    <w:p w14:paraId="68A7A542" w14:textId="77777777" w:rsidR="00106CC4" w:rsidRPr="00106CC4" w:rsidRDefault="00106CC4" w:rsidP="004A0246">
      <w:pPr>
        <w:numPr>
          <w:ilvl w:val="0"/>
          <w:numId w:val="15"/>
        </w:numPr>
        <w:spacing w:line="240" w:lineRule="auto"/>
        <w:ind w:left="568" w:hanging="284"/>
        <w:rPr>
          <w:bCs/>
        </w:rPr>
      </w:pPr>
      <w:r>
        <w:rPr>
          <w:bCs/>
        </w:rPr>
        <w:t>Sisäinen verenvuoto, joka saattaa aiheuttaa heitehuimausta tai heikotusta</w:t>
      </w:r>
      <w:r w:rsidR="00C9403D">
        <w:rPr>
          <w:bCs/>
        </w:rPr>
        <w:t>.</w:t>
      </w:r>
    </w:p>
    <w:p w14:paraId="2CB1075C" w14:textId="77777777" w:rsidR="000160CF" w:rsidRDefault="000160CF" w:rsidP="004A0246">
      <w:pPr>
        <w:spacing w:line="240" w:lineRule="auto"/>
        <w:rPr>
          <w:bCs/>
        </w:rPr>
      </w:pPr>
    </w:p>
    <w:p w14:paraId="1E740CFF" w14:textId="77777777" w:rsidR="000160CF" w:rsidRPr="00924751" w:rsidRDefault="000160CF" w:rsidP="004A0246">
      <w:pPr>
        <w:spacing w:line="240" w:lineRule="auto"/>
        <w:rPr>
          <w:b/>
        </w:rPr>
      </w:pPr>
      <w:r w:rsidRPr="00924751">
        <w:rPr>
          <w:b/>
        </w:rPr>
        <w:t>Tuntematon (koska saatavissa oleva tieto ei riitä esiintyvyyden arviointiin)</w:t>
      </w:r>
    </w:p>
    <w:p w14:paraId="65234B6E" w14:textId="3ABF2C6F" w:rsidR="000160CF" w:rsidRDefault="000160CF" w:rsidP="004A0246">
      <w:pPr>
        <w:numPr>
          <w:ilvl w:val="0"/>
          <w:numId w:val="15"/>
        </w:numPr>
        <w:spacing w:line="240" w:lineRule="auto"/>
        <w:ind w:left="568" w:hanging="284"/>
        <w:rPr>
          <w:bCs/>
        </w:rPr>
      </w:pPr>
      <w:r>
        <w:t xml:space="preserve">Epätavallisen </w:t>
      </w:r>
      <w:r w:rsidR="007263DE">
        <w:t>hidas</w:t>
      </w:r>
      <w:r>
        <w:t xml:space="preserve"> sydämen syke (yleensä alle 60 lyöntiä minuutissa).</w:t>
      </w:r>
    </w:p>
    <w:p w14:paraId="027BCCA4" w14:textId="77777777" w:rsidR="00376509" w:rsidRDefault="00376509" w:rsidP="004A0246">
      <w:pPr>
        <w:spacing w:line="240" w:lineRule="auto"/>
        <w:rPr>
          <w:bCs/>
        </w:rPr>
      </w:pPr>
    </w:p>
    <w:p w14:paraId="62666620" w14:textId="77777777" w:rsidR="00376509" w:rsidRPr="007E1727" w:rsidRDefault="00376509" w:rsidP="004A0246">
      <w:pPr>
        <w:keepNext/>
        <w:spacing w:line="240" w:lineRule="auto"/>
        <w:rPr>
          <w:b/>
          <w:noProof/>
        </w:rPr>
      </w:pPr>
      <w:r w:rsidRPr="007E1727">
        <w:rPr>
          <w:b/>
          <w:noProof/>
        </w:rPr>
        <w:t>Haittavaikutuksista ilmoittaminen</w:t>
      </w:r>
    </w:p>
    <w:p w14:paraId="0D68BC76" w14:textId="3DB784FF" w:rsidR="00376509" w:rsidRDefault="00376509" w:rsidP="004A0246">
      <w:pPr>
        <w:keepNext/>
        <w:spacing w:line="240" w:lineRule="auto"/>
      </w:pPr>
      <w:r>
        <w:t xml:space="preserve">Jos havaitset haittavaikutuksia, kerro niistä lääkärille tai apteekkihenkilökunnalle. Tämä koskee myös </w:t>
      </w:r>
      <w:r>
        <w:rPr>
          <w:noProof/>
        </w:rPr>
        <w:t>sellaisia</w:t>
      </w:r>
      <w:r>
        <w:t xml:space="preserve"> mahdollisia haittavaikutuksia, joita ei ole mainittu tässä pakkausselosteessa</w:t>
      </w:r>
      <w:r>
        <w:rPr>
          <w:noProof/>
        </w:rPr>
        <w:t xml:space="preserve">. </w:t>
      </w:r>
      <w:r>
        <w:t xml:space="preserve">Voit ilmoittaa haittavaikutuksista myös suoraan </w:t>
      </w:r>
      <w:r w:rsidR="00B06C3B">
        <w:fldChar w:fldCharType="begin"/>
      </w:r>
      <w:r w:rsidR="00B06C3B">
        <w:instrText>HYPERLINK "https://www.ema.europa.eu/documents/template-form/qrd-appendix-v-adverse-drug-reaction-reporting-details_en.docx"</w:instrText>
      </w:r>
      <w:r w:rsidR="00B06C3B">
        <w:fldChar w:fldCharType="separate"/>
      </w:r>
      <w:r w:rsidR="00B06C3B">
        <w:rPr>
          <w:rStyle w:val="Hyperlink"/>
          <w:highlight w:val="lightGray"/>
        </w:rPr>
        <w:t>liitteessä</w:t>
      </w:r>
      <w:r w:rsidR="00B06C3B" w:rsidRPr="008718DC">
        <w:rPr>
          <w:rStyle w:val="Hyperlink"/>
          <w:highlight w:val="lightGray"/>
        </w:rPr>
        <w:t xml:space="preserve"> V</w:t>
      </w:r>
      <w:r w:rsidR="00B06C3B">
        <w:fldChar w:fldCharType="end"/>
      </w:r>
      <w:r>
        <w:rPr>
          <w:rStyle w:val="Hyperlink"/>
          <w:highlight w:val="lightGray"/>
        </w:rPr>
        <w:t xml:space="preserve"> </w:t>
      </w:r>
      <w:r>
        <w:rPr>
          <w:highlight w:val="lightGray"/>
        </w:rPr>
        <w:t>luetellun kansallisen ilmoitusjärjestelmän kautta</w:t>
      </w:r>
      <w:r>
        <w:t>. Ilmoittamalla haittavaikutuksista voit auttaa saamaan enemmän tietoa tämän lääkevalmisteen turvallisuudesta.</w:t>
      </w:r>
    </w:p>
    <w:p w14:paraId="0612B564" w14:textId="77777777" w:rsidR="00376509" w:rsidRDefault="00376509" w:rsidP="004A0246">
      <w:pPr>
        <w:spacing w:line="240" w:lineRule="auto"/>
      </w:pPr>
    </w:p>
    <w:p w14:paraId="16C56B7D" w14:textId="77777777" w:rsidR="00376509" w:rsidRDefault="00376509" w:rsidP="004A0246">
      <w:pPr>
        <w:spacing w:line="240" w:lineRule="auto"/>
      </w:pPr>
    </w:p>
    <w:p w14:paraId="2EB949B1" w14:textId="77777777" w:rsidR="00376509" w:rsidRDefault="00376509" w:rsidP="004A0246">
      <w:pPr>
        <w:keepNext/>
        <w:numPr>
          <w:ilvl w:val="12"/>
          <w:numId w:val="0"/>
        </w:numPr>
        <w:tabs>
          <w:tab w:val="clear" w:pos="567"/>
        </w:tabs>
        <w:spacing w:line="240" w:lineRule="auto"/>
        <w:ind w:left="567" w:hanging="567"/>
      </w:pPr>
      <w:r>
        <w:rPr>
          <w:b/>
          <w:bCs/>
        </w:rPr>
        <w:t>5.</w:t>
      </w:r>
      <w:r>
        <w:rPr>
          <w:b/>
          <w:bCs/>
        </w:rPr>
        <w:tab/>
      </w:r>
      <w:r>
        <w:rPr>
          <w:b/>
          <w:noProof/>
          <w:szCs w:val="24"/>
        </w:rPr>
        <w:t>Brilique-valmisteen säilyttäminen</w:t>
      </w:r>
    </w:p>
    <w:p w14:paraId="154CD662" w14:textId="77777777" w:rsidR="00376509" w:rsidRDefault="00376509" w:rsidP="004A0246">
      <w:pPr>
        <w:keepNext/>
        <w:numPr>
          <w:ilvl w:val="12"/>
          <w:numId w:val="0"/>
        </w:numPr>
        <w:tabs>
          <w:tab w:val="clear" w:pos="567"/>
        </w:tabs>
        <w:spacing w:line="240" w:lineRule="auto"/>
      </w:pPr>
    </w:p>
    <w:p w14:paraId="3FC9213A" w14:textId="77777777" w:rsidR="00376509" w:rsidRDefault="00376509" w:rsidP="004A0246">
      <w:pPr>
        <w:keepNext/>
        <w:tabs>
          <w:tab w:val="clear" w:pos="567"/>
        </w:tabs>
        <w:spacing w:line="240" w:lineRule="auto"/>
      </w:pPr>
      <w:r>
        <w:t>Ei lasten ulottuville eikä näkyville.</w:t>
      </w:r>
    </w:p>
    <w:p w14:paraId="56A41D5B" w14:textId="77777777" w:rsidR="00376509" w:rsidRDefault="00376509" w:rsidP="004A0246">
      <w:pPr>
        <w:tabs>
          <w:tab w:val="clear" w:pos="567"/>
        </w:tabs>
        <w:autoSpaceDE w:val="0"/>
        <w:autoSpaceDN w:val="0"/>
        <w:adjustRightInd w:val="0"/>
        <w:spacing w:line="240" w:lineRule="auto"/>
      </w:pPr>
      <w:r>
        <w:t>Älä käytä Brilique-tabletteja ulkopakkaukseen ja läpipainopakkaukseen mainitun viimeisen käyttöpäivämäärän EXP jälkeen. Viimeinen käyttöpäivämäärä tarkoittaa kuukauden viimeistä päivää.</w:t>
      </w:r>
    </w:p>
    <w:p w14:paraId="71072165" w14:textId="77777777" w:rsidR="00376509" w:rsidRDefault="00106CC4" w:rsidP="004A0246">
      <w:pPr>
        <w:tabs>
          <w:tab w:val="clear" w:pos="567"/>
        </w:tabs>
        <w:spacing w:line="240" w:lineRule="auto"/>
        <w:ind w:right="-2"/>
      </w:pPr>
      <w:r>
        <w:t>Tämä lääke ei vaadi erityisiä säilytysolosuhteita.</w:t>
      </w:r>
    </w:p>
    <w:p w14:paraId="39990AC4" w14:textId="77777777" w:rsidR="00376509" w:rsidRDefault="00376509" w:rsidP="004A0246">
      <w:pPr>
        <w:tabs>
          <w:tab w:val="clear" w:pos="567"/>
        </w:tabs>
        <w:spacing w:line="240" w:lineRule="auto"/>
        <w:ind w:right="-2"/>
      </w:pPr>
      <w:r>
        <w:t>Lääkkeitä ei tule heittää viemäriin eikä hävittää talousjätteiden mukana. Kysy käyttämättömien lääkkeiden hävittämisestä apteekista. Näin menetellen suojellaan luontoa.</w:t>
      </w:r>
    </w:p>
    <w:p w14:paraId="3F3ECA69" w14:textId="77777777" w:rsidR="00376509" w:rsidRDefault="00376509" w:rsidP="004A0246">
      <w:pPr>
        <w:tabs>
          <w:tab w:val="clear" w:pos="567"/>
        </w:tabs>
        <w:spacing w:line="240" w:lineRule="auto"/>
        <w:ind w:right="-2"/>
      </w:pPr>
    </w:p>
    <w:p w14:paraId="66E7E360" w14:textId="77777777" w:rsidR="00376509" w:rsidRDefault="00376509" w:rsidP="004A0246">
      <w:pPr>
        <w:tabs>
          <w:tab w:val="clear" w:pos="567"/>
        </w:tabs>
        <w:spacing w:line="240" w:lineRule="auto"/>
        <w:ind w:right="-2"/>
      </w:pPr>
    </w:p>
    <w:p w14:paraId="690AD3C8" w14:textId="77777777" w:rsidR="00376509" w:rsidRDefault="00376509" w:rsidP="004A0246">
      <w:pPr>
        <w:numPr>
          <w:ilvl w:val="12"/>
          <w:numId w:val="0"/>
        </w:numPr>
        <w:tabs>
          <w:tab w:val="clear" w:pos="567"/>
        </w:tabs>
        <w:spacing w:line="240" w:lineRule="auto"/>
        <w:ind w:right="-2"/>
        <w:rPr>
          <w:b/>
          <w:bCs/>
        </w:rPr>
      </w:pPr>
      <w:r>
        <w:rPr>
          <w:b/>
          <w:bCs/>
        </w:rPr>
        <w:t>6.</w:t>
      </w:r>
      <w:r>
        <w:rPr>
          <w:b/>
          <w:bCs/>
        </w:rPr>
        <w:tab/>
      </w:r>
      <w:r>
        <w:rPr>
          <w:b/>
          <w:noProof/>
          <w:szCs w:val="24"/>
        </w:rPr>
        <w:t>Pakkauksen sisältö ja muuta tietoa</w:t>
      </w:r>
    </w:p>
    <w:p w14:paraId="5F6B8DCD" w14:textId="77777777" w:rsidR="00376509" w:rsidRDefault="00376509" w:rsidP="004A0246">
      <w:pPr>
        <w:numPr>
          <w:ilvl w:val="12"/>
          <w:numId w:val="0"/>
        </w:numPr>
        <w:tabs>
          <w:tab w:val="clear" w:pos="567"/>
        </w:tabs>
        <w:spacing w:line="240" w:lineRule="auto"/>
        <w:ind w:right="-2"/>
      </w:pPr>
    </w:p>
    <w:p w14:paraId="3C2BCBC3" w14:textId="77777777" w:rsidR="00376509" w:rsidRDefault="00376509" w:rsidP="004A0246">
      <w:pPr>
        <w:numPr>
          <w:ilvl w:val="12"/>
          <w:numId w:val="0"/>
        </w:numPr>
        <w:tabs>
          <w:tab w:val="clear" w:pos="567"/>
        </w:tabs>
        <w:spacing w:line="240" w:lineRule="auto"/>
        <w:ind w:right="-2"/>
        <w:rPr>
          <w:b/>
          <w:bCs/>
        </w:rPr>
      </w:pPr>
      <w:r>
        <w:rPr>
          <w:b/>
          <w:bCs/>
        </w:rPr>
        <w:t>Mitä Brilique sisältää</w:t>
      </w:r>
    </w:p>
    <w:p w14:paraId="7734CCF5" w14:textId="77777777" w:rsidR="00376509" w:rsidRDefault="00376509" w:rsidP="004A0246">
      <w:pPr>
        <w:numPr>
          <w:ilvl w:val="0"/>
          <w:numId w:val="16"/>
        </w:numPr>
        <w:tabs>
          <w:tab w:val="clear" w:pos="567"/>
        </w:tabs>
        <w:spacing w:line="240" w:lineRule="auto"/>
        <w:ind w:left="568" w:hanging="284"/>
      </w:pPr>
      <w:r>
        <w:t>Valmisteen vaikuttava aine on tikagrelori. Yksi kalvopäällysteinen Brilique-tabletti sisältää 90 mg tikagreloria.</w:t>
      </w:r>
    </w:p>
    <w:p w14:paraId="3FA7BA08" w14:textId="77777777" w:rsidR="00376509" w:rsidRDefault="00376509" w:rsidP="004A0246">
      <w:pPr>
        <w:tabs>
          <w:tab w:val="clear" w:pos="567"/>
        </w:tabs>
        <w:spacing w:line="240" w:lineRule="auto"/>
      </w:pPr>
    </w:p>
    <w:p w14:paraId="20989575" w14:textId="77777777" w:rsidR="00376509" w:rsidRDefault="00376509" w:rsidP="004A0246">
      <w:pPr>
        <w:numPr>
          <w:ilvl w:val="0"/>
          <w:numId w:val="16"/>
        </w:numPr>
        <w:tabs>
          <w:tab w:val="clear" w:pos="567"/>
        </w:tabs>
        <w:spacing w:line="240" w:lineRule="auto"/>
        <w:ind w:left="568" w:hanging="284"/>
      </w:pPr>
      <w:r>
        <w:t>Muut aineet ovat:</w:t>
      </w:r>
    </w:p>
    <w:p w14:paraId="18AA6719" w14:textId="77777777" w:rsidR="00376509" w:rsidRDefault="00376509" w:rsidP="004A0246">
      <w:pPr>
        <w:spacing w:line="240" w:lineRule="auto"/>
        <w:ind w:left="567"/>
      </w:pPr>
      <w:r>
        <w:rPr>
          <w:i/>
          <w:iCs/>
        </w:rPr>
        <w:t>Tabletin ydin:</w:t>
      </w:r>
      <w:r>
        <w:t xml:space="preserve"> mannitoli (E 421), </w:t>
      </w:r>
      <w:r w:rsidRPr="001D296B">
        <w:t>kalsiumvetyfosfaatti</w:t>
      </w:r>
      <w:r w:rsidR="001D296B">
        <w:t>dihydraatti</w:t>
      </w:r>
      <w:r>
        <w:t>, natriumtärkkelysglykolaatti</w:t>
      </w:r>
      <w:r w:rsidR="00106CC4">
        <w:t xml:space="preserve"> (tyyppi A)</w:t>
      </w:r>
      <w:r>
        <w:t>, hydroksipropyyliselluloosa (E 463), magnesiumstearaatti (E 470b).</w:t>
      </w:r>
    </w:p>
    <w:p w14:paraId="5C41E965" w14:textId="77777777" w:rsidR="00376509" w:rsidRDefault="00376509" w:rsidP="004A0246">
      <w:pPr>
        <w:spacing w:line="240" w:lineRule="auto"/>
      </w:pPr>
    </w:p>
    <w:p w14:paraId="67A3B42F" w14:textId="73FB573A" w:rsidR="00376509" w:rsidRDefault="00376509" w:rsidP="004A0246">
      <w:pPr>
        <w:spacing w:line="240" w:lineRule="auto"/>
        <w:ind w:left="567"/>
      </w:pPr>
      <w:r>
        <w:rPr>
          <w:i/>
          <w:iCs/>
        </w:rPr>
        <w:t>Tabletin kalvopäällys:</w:t>
      </w:r>
      <w:r>
        <w:t xml:space="preserve"> hypromelloosi (E 464), titaanidioksidi (E 171), talkki, </w:t>
      </w:r>
      <w:r w:rsidR="00106CC4">
        <w:t>makrogoli</w:t>
      </w:r>
      <w:r>
        <w:t> 400</w:t>
      </w:r>
      <w:r w:rsidR="00315760">
        <w:t>,</w:t>
      </w:r>
      <w:r>
        <w:t xml:space="preserve"> keltainen rautaoksidi (E 172).</w:t>
      </w:r>
    </w:p>
    <w:p w14:paraId="0E446FE1" w14:textId="77777777" w:rsidR="00376509" w:rsidRDefault="00376509" w:rsidP="004A0246">
      <w:pPr>
        <w:tabs>
          <w:tab w:val="clear" w:pos="567"/>
        </w:tabs>
        <w:spacing w:line="240" w:lineRule="auto"/>
        <w:ind w:right="-2"/>
      </w:pPr>
    </w:p>
    <w:p w14:paraId="7284C76D" w14:textId="3E25F8DF" w:rsidR="00376509" w:rsidRDefault="00376509" w:rsidP="004A0246">
      <w:pPr>
        <w:numPr>
          <w:ilvl w:val="12"/>
          <w:numId w:val="0"/>
        </w:numPr>
        <w:tabs>
          <w:tab w:val="clear" w:pos="567"/>
        </w:tabs>
        <w:spacing w:line="240" w:lineRule="auto"/>
        <w:ind w:right="-2"/>
        <w:rPr>
          <w:b/>
          <w:bCs/>
        </w:rPr>
      </w:pPr>
      <w:r>
        <w:rPr>
          <w:b/>
          <w:bCs/>
        </w:rPr>
        <w:t>Brilique-valmisteen kuvaus ja pakkauskoot</w:t>
      </w:r>
    </w:p>
    <w:p w14:paraId="6AE3A5BE" w14:textId="77777777" w:rsidR="00376509" w:rsidRDefault="00376509" w:rsidP="004A0246">
      <w:pPr>
        <w:numPr>
          <w:ilvl w:val="12"/>
          <w:numId w:val="0"/>
        </w:numPr>
        <w:tabs>
          <w:tab w:val="clear" w:pos="567"/>
        </w:tabs>
        <w:spacing w:line="240" w:lineRule="auto"/>
        <w:ind w:right="-2"/>
      </w:pPr>
      <w:r>
        <w:t>Kalvopäällysteinen tabletti (tabletti): Pyöreä, kaksoiskupera, keltainen kalvopäällysteinen tabletti, jonka toisella puolella on merkintä "90" ja sen alapuolella kirjain T.</w:t>
      </w:r>
    </w:p>
    <w:p w14:paraId="3A5A61AF" w14:textId="77777777" w:rsidR="00376509" w:rsidRDefault="00376509" w:rsidP="004A0246">
      <w:pPr>
        <w:numPr>
          <w:ilvl w:val="12"/>
          <w:numId w:val="0"/>
        </w:numPr>
        <w:tabs>
          <w:tab w:val="clear" w:pos="567"/>
        </w:tabs>
        <w:spacing w:line="240" w:lineRule="auto"/>
        <w:ind w:right="-2"/>
      </w:pPr>
    </w:p>
    <w:p w14:paraId="38625390" w14:textId="77777777" w:rsidR="00376509" w:rsidRDefault="00376509" w:rsidP="004A0246">
      <w:pPr>
        <w:numPr>
          <w:ilvl w:val="12"/>
          <w:numId w:val="0"/>
        </w:numPr>
        <w:tabs>
          <w:tab w:val="clear" w:pos="567"/>
        </w:tabs>
        <w:spacing w:line="240" w:lineRule="auto"/>
        <w:ind w:right="-2"/>
      </w:pPr>
      <w:r>
        <w:t xml:space="preserve">Brilique-valmistetta on saatavana </w:t>
      </w:r>
    </w:p>
    <w:p w14:paraId="2F2C7EC0" w14:textId="77777777" w:rsidR="00376509" w:rsidRDefault="00376509" w:rsidP="004A0246">
      <w:pPr>
        <w:numPr>
          <w:ilvl w:val="0"/>
          <w:numId w:val="18"/>
        </w:numPr>
        <w:tabs>
          <w:tab w:val="clear" w:pos="720"/>
          <w:tab w:val="num" w:pos="567"/>
        </w:tabs>
        <w:spacing w:line="240" w:lineRule="auto"/>
        <w:ind w:left="568" w:hanging="284"/>
      </w:pPr>
      <w:r>
        <w:t>tavanomaisissa läpipainopakkauksissa (jossa aurinko-/kuu-symboli) 60 ja 180 tabletin pahvi</w:t>
      </w:r>
      <w:r w:rsidR="009919F7">
        <w:t>koteloissa</w:t>
      </w:r>
      <w:r>
        <w:t>.</w:t>
      </w:r>
    </w:p>
    <w:p w14:paraId="59075182" w14:textId="77777777" w:rsidR="00376509" w:rsidRDefault="00376509" w:rsidP="004A0246">
      <w:pPr>
        <w:numPr>
          <w:ilvl w:val="0"/>
          <w:numId w:val="18"/>
        </w:numPr>
        <w:tabs>
          <w:tab w:val="clear" w:pos="720"/>
          <w:tab w:val="num" w:pos="567"/>
        </w:tabs>
        <w:spacing w:line="240" w:lineRule="auto"/>
        <w:ind w:left="568" w:hanging="284"/>
      </w:pPr>
      <w:r>
        <w:t>viikonpäivillä merkityissä läpipainopakkauksissa (jossa aurinko-/kuu-symboli) 14, 56 ja 168 tabletin pahvikoteloissa.</w:t>
      </w:r>
    </w:p>
    <w:p w14:paraId="08CEC631" w14:textId="77777777" w:rsidR="00376509" w:rsidRDefault="00376509" w:rsidP="004A0246">
      <w:pPr>
        <w:numPr>
          <w:ilvl w:val="0"/>
          <w:numId w:val="18"/>
        </w:numPr>
        <w:tabs>
          <w:tab w:val="clear" w:pos="720"/>
          <w:tab w:val="num" w:pos="567"/>
        </w:tabs>
        <w:spacing w:line="240" w:lineRule="auto"/>
        <w:ind w:left="568" w:hanging="284"/>
      </w:pPr>
      <w:r>
        <w:t xml:space="preserve">perforoiduissa </w:t>
      </w:r>
      <w:r w:rsidR="009919F7">
        <w:t xml:space="preserve">yksittäispakatuissa </w:t>
      </w:r>
      <w:r>
        <w:t>läpipainopakkauksissa 100x1 tabletin pahvi</w:t>
      </w:r>
      <w:r w:rsidR="009919F7">
        <w:t>kotelo</w:t>
      </w:r>
      <w:r w:rsidR="001D296B">
        <w:t>i</w:t>
      </w:r>
      <w:r w:rsidR="009919F7">
        <w:t>ssa</w:t>
      </w:r>
      <w:r>
        <w:t>.</w:t>
      </w:r>
    </w:p>
    <w:p w14:paraId="7F95F0BB" w14:textId="77777777" w:rsidR="00376509" w:rsidRDefault="00376509" w:rsidP="004A0246">
      <w:pPr>
        <w:numPr>
          <w:ilvl w:val="12"/>
          <w:numId w:val="0"/>
        </w:numPr>
        <w:tabs>
          <w:tab w:val="clear" w:pos="567"/>
        </w:tabs>
        <w:spacing w:line="240" w:lineRule="auto"/>
        <w:ind w:right="-2"/>
      </w:pPr>
    </w:p>
    <w:p w14:paraId="36413935" w14:textId="77777777" w:rsidR="00376509" w:rsidRDefault="00376509" w:rsidP="004A0246">
      <w:pPr>
        <w:numPr>
          <w:ilvl w:val="12"/>
          <w:numId w:val="0"/>
        </w:numPr>
        <w:tabs>
          <w:tab w:val="clear" w:pos="567"/>
        </w:tabs>
        <w:spacing w:line="240" w:lineRule="auto"/>
        <w:ind w:left="567" w:right="-2" w:hanging="567"/>
      </w:pPr>
      <w:r>
        <w:lastRenderedPageBreak/>
        <w:t>Kaikkia pakkauskokoja ei välttämättä ole myynnissä.</w:t>
      </w:r>
    </w:p>
    <w:p w14:paraId="7F3C8915" w14:textId="77777777" w:rsidR="00376509" w:rsidRDefault="00376509" w:rsidP="004A0246">
      <w:pPr>
        <w:numPr>
          <w:ilvl w:val="12"/>
          <w:numId w:val="0"/>
        </w:numPr>
        <w:tabs>
          <w:tab w:val="clear" w:pos="567"/>
        </w:tabs>
        <w:spacing w:line="240" w:lineRule="auto"/>
        <w:ind w:right="-2"/>
      </w:pPr>
    </w:p>
    <w:p w14:paraId="5063DADF" w14:textId="77777777" w:rsidR="00376509" w:rsidRDefault="00376509" w:rsidP="004A0246">
      <w:pPr>
        <w:numPr>
          <w:ilvl w:val="12"/>
          <w:numId w:val="0"/>
        </w:numPr>
        <w:tabs>
          <w:tab w:val="clear" w:pos="567"/>
        </w:tabs>
        <w:spacing w:line="240" w:lineRule="auto"/>
        <w:ind w:right="-2"/>
        <w:rPr>
          <w:b/>
          <w:bCs/>
        </w:rPr>
      </w:pPr>
      <w:r>
        <w:rPr>
          <w:b/>
          <w:bCs/>
        </w:rPr>
        <w:t>Myyntiluvan haltija ja valmistaja</w:t>
      </w:r>
    </w:p>
    <w:p w14:paraId="21D07AC0" w14:textId="77777777" w:rsidR="00376509" w:rsidRPr="00D264E6" w:rsidRDefault="00376509" w:rsidP="004A0246">
      <w:pPr>
        <w:numPr>
          <w:ilvl w:val="12"/>
          <w:numId w:val="0"/>
        </w:numPr>
        <w:tabs>
          <w:tab w:val="clear" w:pos="567"/>
        </w:tabs>
        <w:spacing w:line="240" w:lineRule="auto"/>
        <w:ind w:right="-2"/>
      </w:pPr>
    </w:p>
    <w:p w14:paraId="5601D424" w14:textId="77777777" w:rsidR="00376509" w:rsidRDefault="00376509" w:rsidP="004A0246">
      <w:pPr>
        <w:numPr>
          <w:ilvl w:val="12"/>
          <w:numId w:val="0"/>
        </w:numPr>
        <w:tabs>
          <w:tab w:val="clear" w:pos="567"/>
        </w:tabs>
        <w:spacing w:line="240" w:lineRule="auto"/>
        <w:ind w:right="-2"/>
        <w:rPr>
          <w:bCs/>
        </w:rPr>
      </w:pPr>
      <w:r>
        <w:rPr>
          <w:bCs/>
        </w:rPr>
        <w:t>Myyntiluvan haltija:</w:t>
      </w:r>
    </w:p>
    <w:p w14:paraId="1F34525B" w14:textId="77777777" w:rsidR="00376509" w:rsidRDefault="00376509" w:rsidP="004A0246">
      <w:pPr>
        <w:numPr>
          <w:ilvl w:val="12"/>
          <w:numId w:val="0"/>
        </w:numPr>
        <w:tabs>
          <w:tab w:val="clear" w:pos="567"/>
        </w:tabs>
        <w:spacing w:line="240" w:lineRule="auto"/>
        <w:ind w:right="-2"/>
      </w:pPr>
      <w:r>
        <w:t>AstraZeneca AB</w:t>
      </w:r>
    </w:p>
    <w:p w14:paraId="35482867" w14:textId="77777777" w:rsidR="00376509" w:rsidRDefault="00376509" w:rsidP="004A0246">
      <w:pPr>
        <w:numPr>
          <w:ilvl w:val="12"/>
          <w:numId w:val="0"/>
        </w:numPr>
        <w:tabs>
          <w:tab w:val="clear" w:pos="567"/>
        </w:tabs>
        <w:spacing w:line="240" w:lineRule="auto"/>
        <w:ind w:right="-2"/>
      </w:pPr>
      <w:r>
        <w:t>S</w:t>
      </w:r>
      <w:r w:rsidR="001D296B">
        <w:t>E</w:t>
      </w:r>
      <w:r>
        <w:t>-151 85</w:t>
      </w:r>
    </w:p>
    <w:p w14:paraId="2C42CBDD" w14:textId="77777777" w:rsidR="00376509" w:rsidRDefault="00376509" w:rsidP="004A0246">
      <w:pPr>
        <w:numPr>
          <w:ilvl w:val="12"/>
          <w:numId w:val="0"/>
        </w:numPr>
        <w:tabs>
          <w:tab w:val="clear" w:pos="567"/>
        </w:tabs>
        <w:spacing w:line="240" w:lineRule="auto"/>
        <w:ind w:right="-2"/>
      </w:pPr>
      <w:r>
        <w:t>Södertälje</w:t>
      </w:r>
    </w:p>
    <w:p w14:paraId="1993ABF6" w14:textId="77777777" w:rsidR="00376509" w:rsidRDefault="00376509" w:rsidP="004A0246">
      <w:pPr>
        <w:numPr>
          <w:ilvl w:val="12"/>
          <w:numId w:val="0"/>
        </w:numPr>
        <w:tabs>
          <w:tab w:val="clear" w:pos="567"/>
        </w:tabs>
        <w:spacing w:line="240" w:lineRule="auto"/>
        <w:ind w:right="-2"/>
      </w:pPr>
      <w:r>
        <w:t>Ruotsi</w:t>
      </w:r>
    </w:p>
    <w:p w14:paraId="5138CB91" w14:textId="77777777" w:rsidR="00376509" w:rsidRDefault="00376509" w:rsidP="004A0246">
      <w:pPr>
        <w:numPr>
          <w:ilvl w:val="12"/>
          <w:numId w:val="0"/>
        </w:numPr>
        <w:tabs>
          <w:tab w:val="clear" w:pos="567"/>
        </w:tabs>
        <w:spacing w:line="240" w:lineRule="auto"/>
        <w:ind w:right="-2"/>
      </w:pPr>
    </w:p>
    <w:p w14:paraId="0AE6534B" w14:textId="77777777" w:rsidR="00376509" w:rsidRPr="00D55379" w:rsidRDefault="00376509" w:rsidP="004A0246">
      <w:pPr>
        <w:numPr>
          <w:ilvl w:val="12"/>
          <w:numId w:val="0"/>
        </w:numPr>
        <w:tabs>
          <w:tab w:val="clear" w:pos="567"/>
        </w:tabs>
        <w:spacing w:line="240" w:lineRule="auto"/>
        <w:ind w:right="-2"/>
      </w:pPr>
      <w:r w:rsidRPr="00D55379">
        <w:t>Valmistaja:</w:t>
      </w:r>
    </w:p>
    <w:p w14:paraId="41162103" w14:textId="77777777" w:rsidR="00376509" w:rsidRPr="00D55379" w:rsidRDefault="00376509" w:rsidP="004A0246">
      <w:pPr>
        <w:numPr>
          <w:ilvl w:val="12"/>
          <w:numId w:val="0"/>
        </w:numPr>
        <w:tabs>
          <w:tab w:val="clear" w:pos="567"/>
        </w:tabs>
        <w:spacing w:line="240" w:lineRule="auto"/>
        <w:ind w:right="-2"/>
      </w:pPr>
      <w:r w:rsidRPr="00D55379">
        <w:t>AstraZeneca AB</w:t>
      </w:r>
    </w:p>
    <w:p w14:paraId="08FD55D9" w14:textId="77777777" w:rsidR="00376509" w:rsidRPr="00D55379" w:rsidRDefault="00376509" w:rsidP="004A0246">
      <w:pPr>
        <w:numPr>
          <w:ilvl w:val="12"/>
          <w:numId w:val="0"/>
        </w:numPr>
        <w:tabs>
          <w:tab w:val="clear" w:pos="567"/>
        </w:tabs>
        <w:spacing w:line="240" w:lineRule="auto"/>
        <w:ind w:right="-2"/>
      </w:pPr>
      <w:r w:rsidRPr="00D55379">
        <w:t>Gärtunavägen</w:t>
      </w:r>
    </w:p>
    <w:p w14:paraId="79D30C91" w14:textId="0A54E124" w:rsidR="00376509" w:rsidRPr="00D55379" w:rsidRDefault="00376509" w:rsidP="004A0246">
      <w:pPr>
        <w:numPr>
          <w:ilvl w:val="12"/>
          <w:numId w:val="0"/>
        </w:numPr>
        <w:tabs>
          <w:tab w:val="clear" w:pos="567"/>
        </w:tabs>
        <w:spacing w:line="240" w:lineRule="auto"/>
        <w:ind w:right="-2"/>
      </w:pPr>
      <w:r w:rsidRPr="00D55379">
        <w:t>SE-</w:t>
      </w:r>
      <w:r w:rsidR="00C42EDC">
        <w:t>152 57</w:t>
      </w:r>
    </w:p>
    <w:p w14:paraId="3096135C" w14:textId="77777777" w:rsidR="00376509" w:rsidRPr="00D55379" w:rsidRDefault="00376509" w:rsidP="004A0246">
      <w:pPr>
        <w:numPr>
          <w:ilvl w:val="12"/>
          <w:numId w:val="0"/>
        </w:numPr>
        <w:tabs>
          <w:tab w:val="clear" w:pos="567"/>
        </w:tabs>
        <w:spacing w:line="240" w:lineRule="auto"/>
        <w:ind w:right="-2"/>
      </w:pPr>
      <w:r w:rsidRPr="00D55379">
        <w:t>Södertälje</w:t>
      </w:r>
    </w:p>
    <w:p w14:paraId="08716D7E" w14:textId="77777777" w:rsidR="00376509" w:rsidRPr="00D55379" w:rsidRDefault="00376509" w:rsidP="004A0246">
      <w:pPr>
        <w:numPr>
          <w:ilvl w:val="12"/>
          <w:numId w:val="0"/>
        </w:numPr>
        <w:tabs>
          <w:tab w:val="clear" w:pos="567"/>
        </w:tabs>
        <w:spacing w:line="240" w:lineRule="auto"/>
        <w:ind w:right="-2"/>
      </w:pPr>
      <w:r w:rsidRPr="00D55379">
        <w:t xml:space="preserve">Ruotsi </w:t>
      </w:r>
    </w:p>
    <w:p w14:paraId="4E6EDDA0" w14:textId="77777777" w:rsidR="00376509" w:rsidRPr="00D55379" w:rsidRDefault="00376509" w:rsidP="004A0246">
      <w:pPr>
        <w:numPr>
          <w:ilvl w:val="12"/>
          <w:numId w:val="0"/>
        </w:numPr>
        <w:tabs>
          <w:tab w:val="clear" w:pos="567"/>
        </w:tabs>
        <w:spacing w:line="240" w:lineRule="auto"/>
        <w:ind w:right="-2"/>
      </w:pPr>
    </w:p>
    <w:p w14:paraId="0E391E3E" w14:textId="51C9611F" w:rsidR="00376509" w:rsidRDefault="00376509" w:rsidP="004A0246">
      <w:pPr>
        <w:numPr>
          <w:ilvl w:val="12"/>
          <w:numId w:val="0"/>
        </w:numPr>
        <w:tabs>
          <w:tab w:val="clear" w:pos="567"/>
        </w:tabs>
        <w:spacing w:line="240" w:lineRule="auto"/>
        <w:ind w:right="-2"/>
      </w:pPr>
      <w:r>
        <w:t>Lisätietoja tästä lääkevalmisteesta antaa myyntiluvan haltijan paikallinen edustaja</w:t>
      </w:r>
      <w:r w:rsidR="00C9403D">
        <w:t>:</w:t>
      </w:r>
    </w:p>
    <w:p w14:paraId="4049DF34" w14:textId="77777777" w:rsidR="00376509" w:rsidRDefault="00376509" w:rsidP="004A0246">
      <w:pPr>
        <w:spacing w:line="240" w:lineRule="auto"/>
      </w:pPr>
    </w:p>
    <w:tbl>
      <w:tblPr>
        <w:tblW w:w="9356" w:type="dxa"/>
        <w:tblInd w:w="-34" w:type="dxa"/>
        <w:tblLayout w:type="fixed"/>
        <w:tblLook w:val="0000" w:firstRow="0" w:lastRow="0" w:firstColumn="0" w:lastColumn="0" w:noHBand="0" w:noVBand="0"/>
      </w:tblPr>
      <w:tblGrid>
        <w:gridCol w:w="34"/>
        <w:gridCol w:w="4644"/>
        <w:gridCol w:w="4678"/>
      </w:tblGrid>
      <w:tr w:rsidR="00376509" w14:paraId="1E411E30" w14:textId="77777777">
        <w:trPr>
          <w:gridBefore w:val="1"/>
          <w:wBefore w:w="34" w:type="dxa"/>
        </w:trPr>
        <w:tc>
          <w:tcPr>
            <w:tcW w:w="4644" w:type="dxa"/>
          </w:tcPr>
          <w:p w14:paraId="6D04ADF2" w14:textId="77777777" w:rsidR="00376509" w:rsidRPr="003D057E" w:rsidRDefault="00376509" w:rsidP="004A0246">
            <w:pPr>
              <w:spacing w:line="240" w:lineRule="auto"/>
              <w:rPr>
                <w:lang w:val="fr-FR"/>
              </w:rPr>
            </w:pPr>
            <w:proofErr w:type="spellStart"/>
            <w:r w:rsidRPr="003D057E">
              <w:rPr>
                <w:b/>
                <w:bCs/>
                <w:lang w:val="fr-FR"/>
              </w:rPr>
              <w:t>België</w:t>
            </w:r>
            <w:proofErr w:type="spellEnd"/>
            <w:r w:rsidRPr="003D057E">
              <w:rPr>
                <w:b/>
                <w:bCs/>
                <w:lang w:val="fr-FR"/>
              </w:rPr>
              <w:t>/Belgique/</w:t>
            </w:r>
            <w:proofErr w:type="spellStart"/>
            <w:r w:rsidRPr="003D057E">
              <w:rPr>
                <w:b/>
                <w:bCs/>
                <w:lang w:val="fr-FR"/>
              </w:rPr>
              <w:t>Belgien</w:t>
            </w:r>
            <w:proofErr w:type="spellEnd"/>
          </w:p>
          <w:p w14:paraId="679217DF" w14:textId="77777777" w:rsidR="00376509" w:rsidRPr="003D057E" w:rsidRDefault="00376509" w:rsidP="004A0246">
            <w:pPr>
              <w:spacing w:line="240" w:lineRule="auto"/>
              <w:ind w:right="34"/>
              <w:rPr>
                <w:lang w:val="fr-FR"/>
              </w:rPr>
            </w:pPr>
            <w:r w:rsidRPr="003D057E">
              <w:rPr>
                <w:lang w:val="fr-FR"/>
              </w:rPr>
              <w:t>AstraZeneca S.A./N.V.</w:t>
            </w:r>
          </w:p>
          <w:p w14:paraId="6AAAA2B2" w14:textId="77777777" w:rsidR="00376509" w:rsidRDefault="00376509" w:rsidP="004A0246">
            <w:pPr>
              <w:spacing w:line="240" w:lineRule="auto"/>
              <w:ind w:right="34"/>
            </w:pPr>
            <w:r>
              <w:t>Tel: +32 2 370 48 11</w:t>
            </w:r>
          </w:p>
          <w:p w14:paraId="2F307AF4" w14:textId="77777777" w:rsidR="00376509" w:rsidRDefault="00376509" w:rsidP="004A0246">
            <w:pPr>
              <w:spacing w:line="240" w:lineRule="auto"/>
              <w:ind w:right="34"/>
            </w:pPr>
          </w:p>
        </w:tc>
        <w:tc>
          <w:tcPr>
            <w:tcW w:w="4678" w:type="dxa"/>
          </w:tcPr>
          <w:p w14:paraId="71E9B8E1" w14:textId="77777777" w:rsidR="00376509" w:rsidRDefault="00376509" w:rsidP="004A0246">
            <w:pPr>
              <w:spacing w:line="240" w:lineRule="auto"/>
              <w:rPr>
                <w:noProof/>
                <w:lang w:val="pt-PT"/>
              </w:rPr>
            </w:pPr>
            <w:r>
              <w:rPr>
                <w:b/>
                <w:noProof/>
                <w:lang w:val="pt-PT"/>
              </w:rPr>
              <w:t>Lietuva</w:t>
            </w:r>
          </w:p>
          <w:p w14:paraId="2E669291" w14:textId="77777777" w:rsidR="00376509" w:rsidRDefault="00376509" w:rsidP="004A0246">
            <w:pPr>
              <w:tabs>
                <w:tab w:val="left" w:pos="-720"/>
              </w:tabs>
              <w:suppressAutoHyphens/>
              <w:spacing w:line="240" w:lineRule="auto"/>
              <w:rPr>
                <w:rFonts w:eastAsia="NimbusSansGlobal-Regular"/>
                <w:szCs w:val="14"/>
              </w:rPr>
            </w:pPr>
            <w:r>
              <w:rPr>
                <w:rFonts w:eastAsia="NimbusSansGlobal-Regular"/>
                <w:szCs w:val="14"/>
              </w:rPr>
              <w:t xml:space="preserve">UAB AstraZeneca </w:t>
            </w:r>
            <w:r>
              <w:rPr>
                <w:bCs/>
                <w:noProof/>
                <w:lang w:val="pt-PT"/>
              </w:rPr>
              <w:t>Lietuva</w:t>
            </w:r>
          </w:p>
          <w:p w14:paraId="30117DD9" w14:textId="77777777" w:rsidR="00376509" w:rsidRDefault="00376509" w:rsidP="004A0246">
            <w:pPr>
              <w:pStyle w:val="MaintextDE"/>
              <w:tabs>
                <w:tab w:val="clear" w:pos="283"/>
                <w:tab w:val="left" w:pos="3560"/>
              </w:tabs>
              <w:spacing w:line="240" w:lineRule="auto"/>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2A15B803" w14:textId="77777777" w:rsidR="00376509" w:rsidRDefault="00376509" w:rsidP="004A0246">
            <w:pPr>
              <w:suppressAutoHyphens/>
              <w:spacing w:line="240" w:lineRule="auto"/>
            </w:pPr>
          </w:p>
        </w:tc>
      </w:tr>
      <w:tr w:rsidR="00376509" w14:paraId="4D4ECA19" w14:textId="77777777">
        <w:trPr>
          <w:gridBefore w:val="1"/>
          <w:wBefore w:w="34" w:type="dxa"/>
        </w:trPr>
        <w:tc>
          <w:tcPr>
            <w:tcW w:w="4644" w:type="dxa"/>
          </w:tcPr>
          <w:p w14:paraId="432FDBC6" w14:textId="77777777" w:rsidR="00376509" w:rsidRPr="0049252B" w:rsidRDefault="00376509" w:rsidP="004A0246">
            <w:pPr>
              <w:spacing w:line="240" w:lineRule="auto"/>
              <w:ind w:right="34"/>
              <w:rPr>
                <w:b/>
              </w:rPr>
            </w:pPr>
            <w:proofErr w:type="spellStart"/>
            <w:r w:rsidRPr="0048213B">
              <w:rPr>
                <w:b/>
                <w:lang w:val="fr-FR"/>
              </w:rPr>
              <w:t>България</w:t>
            </w:r>
            <w:proofErr w:type="spellEnd"/>
          </w:p>
          <w:p w14:paraId="1E0F0795" w14:textId="77777777" w:rsidR="00376509" w:rsidRPr="0049252B" w:rsidRDefault="00376509" w:rsidP="004A0246">
            <w:pPr>
              <w:spacing w:line="240" w:lineRule="auto"/>
              <w:ind w:right="34"/>
            </w:pPr>
            <w:proofErr w:type="spellStart"/>
            <w:r w:rsidRPr="0048213B">
              <w:rPr>
                <w:lang w:val="fr-FR"/>
              </w:rPr>
              <w:t>АстраЗенека</w:t>
            </w:r>
            <w:proofErr w:type="spellEnd"/>
            <w:r w:rsidRPr="0049252B">
              <w:t xml:space="preserve"> </w:t>
            </w:r>
            <w:proofErr w:type="spellStart"/>
            <w:r w:rsidRPr="0048213B">
              <w:rPr>
                <w:rFonts w:hint="eastAsia"/>
                <w:lang w:val="fr-FR"/>
              </w:rPr>
              <w:t>България</w:t>
            </w:r>
            <w:proofErr w:type="spellEnd"/>
            <w:r w:rsidRPr="0049252B">
              <w:t xml:space="preserve"> </w:t>
            </w:r>
            <w:r w:rsidRPr="0048213B">
              <w:rPr>
                <w:rFonts w:hint="eastAsia"/>
                <w:lang w:val="fr-FR"/>
              </w:rPr>
              <w:t>ЕООД</w:t>
            </w:r>
          </w:p>
          <w:p w14:paraId="41A2B200" w14:textId="359FC17F" w:rsidR="00376509" w:rsidRPr="0049252B" w:rsidRDefault="00376509" w:rsidP="004A0246">
            <w:pPr>
              <w:spacing w:line="240" w:lineRule="auto"/>
              <w:ind w:right="34"/>
            </w:pPr>
            <w:proofErr w:type="spellStart"/>
            <w:proofErr w:type="gramStart"/>
            <w:r w:rsidRPr="0048213B">
              <w:rPr>
                <w:lang w:val="fr-FR"/>
              </w:rPr>
              <w:t>Тел</w:t>
            </w:r>
            <w:proofErr w:type="spellEnd"/>
            <w:r w:rsidRPr="0049252B">
              <w:t>.:</w:t>
            </w:r>
            <w:proofErr w:type="gramEnd"/>
            <w:r w:rsidRPr="0049252B">
              <w:t xml:space="preserve"> +359 2 44 55 000</w:t>
            </w:r>
          </w:p>
          <w:p w14:paraId="19937FCC" w14:textId="77777777" w:rsidR="00376509" w:rsidRDefault="00376509" w:rsidP="004A0246">
            <w:pPr>
              <w:autoSpaceDE w:val="0"/>
              <w:autoSpaceDN w:val="0"/>
              <w:adjustRightInd w:val="0"/>
              <w:spacing w:line="240" w:lineRule="auto"/>
            </w:pPr>
          </w:p>
        </w:tc>
        <w:tc>
          <w:tcPr>
            <w:tcW w:w="4678" w:type="dxa"/>
          </w:tcPr>
          <w:p w14:paraId="4A9A67C3" w14:textId="77777777" w:rsidR="00376509" w:rsidRDefault="00376509" w:rsidP="004A0246">
            <w:pPr>
              <w:spacing w:line="240" w:lineRule="auto"/>
              <w:rPr>
                <w:noProof/>
                <w:lang w:val="de-DE"/>
              </w:rPr>
            </w:pPr>
            <w:r>
              <w:rPr>
                <w:b/>
                <w:noProof/>
                <w:lang w:val="de-DE"/>
              </w:rPr>
              <w:t>Luxembourg/Luxemburg</w:t>
            </w:r>
          </w:p>
          <w:p w14:paraId="208B7597" w14:textId="77777777" w:rsidR="00376509" w:rsidRDefault="00376509" w:rsidP="004A0246">
            <w:pPr>
              <w:pStyle w:val="A-TableText"/>
              <w:tabs>
                <w:tab w:val="left" w:pos="567"/>
                <w:tab w:val="left" w:pos="1455"/>
              </w:tabs>
              <w:autoSpaceDE w:val="0"/>
              <w:autoSpaceDN w:val="0"/>
              <w:adjustRightInd w:val="0"/>
              <w:spacing w:before="0" w:after="0"/>
              <w:rPr>
                <w:rFonts w:eastAsia="NimbusSansGlobal-Regular"/>
                <w:szCs w:val="14"/>
                <w:lang w:val="nl-NL"/>
              </w:rPr>
            </w:pPr>
            <w:r>
              <w:rPr>
                <w:rFonts w:eastAsia="NimbusSansGlobal-Regular"/>
                <w:szCs w:val="14"/>
                <w:lang w:val="nl-NL"/>
              </w:rPr>
              <w:t>AstraZeneca S.A./N.V.</w:t>
            </w:r>
          </w:p>
          <w:p w14:paraId="212ADBDA" w14:textId="77777777" w:rsidR="00376509" w:rsidRDefault="00376509" w:rsidP="004A0246">
            <w:pPr>
              <w:tabs>
                <w:tab w:val="left" w:pos="1455"/>
              </w:tabs>
              <w:autoSpaceDE w:val="0"/>
              <w:autoSpaceDN w:val="0"/>
              <w:adjustRightInd w:val="0"/>
              <w:spacing w:line="240" w:lineRule="auto"/>
              <w:rPr>
                <w:noProof/>
                <w:lang w:val="fr-FR"/>
              </w:rPr>
            </w:pPr>
            <w:r>
              <w:rPr>
                <w:rFonts w:eastAsia="NimbusSansGlobal-Regular"/>
                <w:szCs w:val="14"/>
                <w:lang w:val="nl-NL"/>
              </w:rPr>
              <w:t>Tél/Tel: +32 2 370 48 11</w:t>
            </w:r>
          </w:p>
          <w:p w14:paraId="0441044E" w14:textId="77777777" w:rsidR="00376509" w:rsidRDefault="00376509" w:rsidP="004A0246">
            <w:pPr>
              <w:tabs>
                <w:tab w:val="left" w:pos="-720"/>
              </w:tabs>
              <w:suppressAutoHyphens/>
              <w:spacing w:line="240" w:lineRule="auto"/>
            </w:pPr>
          </w:p>
        </w:tc>
      </w:tr>
      <w:tr w:rsidR="00376509" w14:paraId="55F84D25" w14:textId="77777777">
        <w:trPr>
          <w:gridBefore w:val="1"/>
          <w:wBefore w:w="34" w:type="dxa"/>
          <w:trHeight w:val="1031"/>
        </w:trPr>
        <w:tc>
          <w:tcPr>
            <w:tcW w:w="4644" w:type="dxa"/>
          </w:tcPr>
          <w:p w14:paraId="62AC0FE6" w14:textId="77777777" w:rsidR="00376509" w:rsidRPr="003D057E" w:rsidRDefault="00376509" w:rsidP="004A0246">
            <w:pPr>
              <w:tabs>
                <w:tab w:val="left" w:pos="-720"/>
              </w:tabs>
              <w:suppressAutoHyphens/>
              <w:spacing w:line="240" w:lineRule="auto"/>
              <w:rPr>
                <w:lang w:val="en-US"/>
              </w:rPr>
            </w:pPr>
            <w:proofErr w:type="spellStart"/>
            <w:r w:rsidRPr="003D057E">
              <w:rPr>
                <w:b/>
                <w:bCs/>
                <w:lang w:val="en-US"/>
              </w:rPr>
              <w:t>Česká</w:t>
            </w:r>
            <w:proofErr w:type="spellEnd"/>
            <w:r w:rsidRPr="003D057E">
              <w:rPr>
                <w:b/>
                <w:bCs/>
                <w:lang w:val="en-US"/>
              </w:rPr>
              <w:t xml:space="preserve"> </w:t>
            </w:r>
            <w:proofErr w:type="spellStart"/>
            <w:r w:rsidRPr="003D057E">
              <w:rPr>
                <w:b/>
                <w:bCs/>
                <w:lang w:val="en-US"/>
              </w:rPr>
              <w:t>republika</w:t>
            </w:r>
            <w:proofErr w:type="spellEnd"/>
          </w:p>
          <w:p w14:paraId="7DEADD31" w14:textId="77777777" w:rsidR="00376509" w:rsidRPr="003D057E" w:rsidRDefault="00376509" w:rsidP="004A0246">
            <w:pPr>
              <w:pStyle w:val="A-TableText"/>
              <w:tabs>
                <w:tab w:val="left" w:pos="-720"/>
                <w:tab w:val="left" w:pos="567"/>
              </w:tabs>
              <w:suppressAutoHyphens/>
              <w:spacing w:before="0" w:after="0"/>
              <w:rPr>
                <w:lang w:val="en-US"/>
              </w:rPr>
            </w:pPr>
            <w:r w:rsidRPr="003D057E">
              <w:rPr>
                <w:lang w:val="en-US"/>
              </w:rPr>
              <w:t xml:space="preserve">AstraZeneca Czech Republic </w:t>
            </w:r>
            <w:proofErr w:type="spellStart"/>
            <w:r w:rsidRPr="003D057E">
              <w:rPr>
                <w:lang w:val="en-US"/>
              </w:rPr>
              <w:t>s.r.o</w:t>
            </w:r>
            <w:proofErr w:type="spellEnd"/>
          </w:p>
          <w:p w14:paraId="36349D8F" w14:textId="77777777" w:rsidR="00376509" w:rsidRDefault="00376509" w:rsidP="004A0246">
            <w:pPr>
              <w:pStyle w:val="A-TableText"/>
              <w:tabs>
                <w:tab w:val="left" w:pos="-720"/>
                <w:tab w:val="left" w:pos="567"/>
              </w:tabs>
              <w:suppressAutoHyphens/>
              <w:spacing w:before="0" w:after="0"/>
              <w:rPr>
                <w:lang w:val="fi-FI"/>
              </w:rPr>
            </w:pPr>
            <w:r>
              <w:rPr>
                <w:lang w:val="fi-FI"/>
              </w:rPr>
              <w:t>Tel: +420 222 807 111</w:t>
            </w:r>
          </w:p>
          <w:p w14:paraId="1B8D3B10" w14:textId="77777777" w:rsidR="00376509" w:rsidRDefault="00376509" w:rsidP="004A0246">
            <w:pPr>
              <w:pStyle w:val="A-TableText"/>
              <w:tabs>
                <w:tab w:val="left" w:pos="-720"/>
                <w:tab w:val="left" w:pos="567"/>
              </w:tabs>
              <w:suppressAutoHyphens/>
              <w:spacing w:before="0" w:after="0"/>
              <w:rPr>
                <w:lang w:val="fi-FI"/>
              </w:rPr>
            </w:pPr>
          </w:p>
        </w:tc>
        <w:tc>
          <w:tcPr>
            <w:tcW w:w="4678" w:type="dxa"/>
          </w:tcPr>
          <w:p w14:paraId="141F8C90" w14:textId="77777777" w:rsidR="00376509" w:rsidRDefault="00376509" w:rsidP="004A0246">
            <w:pPr>
              <w:spacing w:line="240" w:lineRule="auto"/>
              <w:rPr>
                <w:b/>
                <w:noProof/>
                <w:lang w:val="fr-FR"/>
              </w:rPr>
            </w:pPr>
            <w:r>
              <w:rPr>
                <w:b/>
                <w:noProof/>
                <w:lang w:val="fr-FR"/>
              </w:rPr>
              <w:t>Magyarország</w:t>
            </w:r>
          </w:p>
          <w:p w14:paraId="19602930" w14:textId="77777777" w:rsidR="00376509" w:rsidRDefault="00376509" w:rsidP="004A0246">
            <w:pPr>
              <w:pStyle w:val="A-TableText"/>
              <w:tabs>
                <w:tab w:val="left" w:pos="-720"/>
                <w:tab w:val="left" w:pos="567"/>
              </w:tabs>
              <w:suppressAutoHyphens/>
              <w:spacing w:before="0" w:after="0"/>
              <w:rPr>
                <w:rFonts w:eastAsia="NimbusSansGlobal-Regular"/>
                <w:szCs w:val="14"/>
                <w:lang w:val="fr-FR"/>
              </w:rPr>
            </w:pPr>
            <w:r>
              <w:rPr>
                <w:rFonts w:eastAsia="NimbusSansGlobal-Regular"/>
                <w:szCs w:val="14"/>
                <w:lang w:val="fr-FR"/>
              </w:rPr>
              <w:t xml:space="preserve">AstraZeneca </w:t>
            </w:r>
            <w:proofErr w:type="spellStart"/>
            <w:r>
              <w:rPr>
                <w:rFonts w:eastAsia="NimbusSansGlobal-Regular"/>
                <w:szCs w:val="14"/>
                <w:lang w:val="fr-FR"/>
              </w:rPr>
              <w:t>Kft</w:t>
            </w:r>
            <w:proofErr w:type="spellEnd"/>
            <w:r>
              <w:rPr>
                <w:rFonts w:eastAsia="NimbusSansGlobal-Regular"/>
                <w:szCs w:val="14"/>
                <w:lang w:val="fr-FR"/>
              </w:rPr>
              <w:t>.</w:t>
            </w:r>
          </w:p>
          <w:p w14:paraId="1918C4BF" w14:textId="77777777" w:rsidR="00376509" w:rsidRDefault="00376509" w:rsidP="004A0246">
            <w:pPr>
              <w:tabs>
                <w:tab w:val="left" w:pos="-720"/>
                <w:tab w:val="left" w:pos="4536"/>
              </w:tabs>
              <w:suppressAutoHyphens/>
              <w:spacing w:line="240" w:lineRule="auto"/>
              <w:rPr>
                <w:rFonts w:eastAsia="NimbusSansGlobal-Regular"/>
                <w:szCs w:val="14"/>
              </w:rPr>
            </w:pPr>
            <w:r>
              <w:rPr>
                <w:rFonts w:eastAsia="NimbusSansGlobal-Regular"/>
                <w:szCs w:val="14"/>
              </w:rPr>
              <w:t>Tel.: +36 1 883 6500</w:t>
            </w:r>
          </w:p>
          <w:p w14:paraId="6640909A" w14:textId="77777777" w:rsidR="00376509" w:rsidRDefault="00376509" w:rsidP="004A0246">
            <w:pPr>
              <w:pStyle w:val="A-TableText"/>
              <w:tabs>
                <w:tab w:val="left" w:pos="567"/>
              </w:tabs>
              <w:spacing w:before="0" w:after="0"/>
              <w:rPr>
                <w:lang w:val="fi-FI"/>
              </w:rPr>
            </w:pPr>
          </w:p>
        </w:tc>
      </w:tr>
      <w:tr w:rsidR="00376509" w:rsidRPr="00035BC4" w14:paraId="55BCFFC2" w14:textId="77777777">
        <w:trPr>
          <w:gridBefore w:val="1"/>
          <w:wBefore w:w="34" w:type="dxa"/>
          <w:trHeight w:val="959"/>
        </w:trPr>
        <w:tc>
          <w:tcPr>
            <w:tcW w:w="4644" w:type="dxa"/>
          </w:tcPr>
          <w:p w14:paraId="31B45F2E" w14:textId="77777777" w:rsidR="00376509" w:rsidRPr="003D057E" w:rsidRDefault="00376509" w:rsidP="004A0246">
            <w:pPr>
              <w:spacing w:line="240" w:lineRule="auto"/>
              <w:rPr>
                <w:lang w:val="en-US"/>
              </w:rPr>
            </w:pPr>
            <w:r w:rsidRPr="003D057E">
              <w:rPr>
                <w:b/>
                <w:bCs/>
                <w:lang w:val="en-US"/>
              </w:rPr>
              <w:t>Danmark</w:t>
            </w:r>
          </w:p>
          <w:p w14:paraId="6FB44046" w14:textId="77777777" w:rsidR="00376509" w:rsidRPr="003D057E" w:rsidRDefault="00376509" w:rsidP="004A0246">
            <w:pPr>
              <w:pStyle w:val="A-TableText"/>
              <w:tabs>
                <w:tab w:val="left" w:pos="-720"/>
                <w:tab w:val="left" w:pos="567"/>
              </w:tabs>
              <w:suppressAutoHyphens/>
              <w:spacing w:before="0" w:after="0"/>
              <w:rPr>
                <w:lang w:val="en-US"/>
              </w:rPr>
            </w:pPr>
            <w:r w:rsidRPr="003D057E">
              <w:rPr>
                <w:lang w:val="en-US"/>
              </w:rPr>
              <w:t>AstraZeneca A/S</w:t>
            </w:r>
          </w:p>
          <w:p w14:paraId="7112B217" w14:textId="77777777" w:rsidR="00376509" w:rsidRPr="003D057E" w:rsidRDefault="00376509" w:rsidP="004A0246">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3D057E">
              <w:rPr>
                <w:rFonts w:ascii="Times New Roman" w:hAnsi="Times New Roman"/>
                <w:color w:val="auto"/>
                <w:spacing w:val="0"/>
                <w:sz w:val="22"/>
                <w:szCs w:val="22"/>
                <w:lang w:val="en-US"/>
              </w:rPr>
              <w:t>Tlf</w:t>
            </w:r>
            <w:proofErr w:type="spellEnd"/>
            <w:r w:rsidRPr="003D057E">
              <w:rPr>
                <w:rFonts w:ascii="Times New Roman" w:hAnsi="Times New Roman"/>
                <w:color w:val="auto"/>
                <w:spacing w:val="0"/>
                <w:sz w:val="22"/>
                <w:szCs w:val="22"/>
                <w:lang w:val="en-US"/>
              </w:rPr>
              <w:t>: +45 43 66 64 62</w:t>
            </w:r>
          </w:p>
          <w:p w14:paraId="75471583" w14:textId="77777777" w:rsidR="00376509" w:rsidRPr="003D057E" w:rsidRDefault="00376509" w:rsidP="004A0246">
            <w:pPr>
              <w:tabs>
                <w:tab w:val="left" w:pos="-720"/>
              </w:tabs>
              <w:suppressAutoHyphens/>
              <w:spacing w:line="240" w:lineRule="auto"/>
              <w:rPr>
                <w:lang w:val="en-US"/>
              </w:rPr>
            </w:pPr>
          </w:p>
        </w:tc>
        <w:tc>
          <w:tcPr>
            <w:tcW w:w="4678" w:type="dxa"/>
          </w:tcPr>
          <w:p w14:paraId="431137DA" w14:textId="77777777" w:rsidR="00376509" w:rsidRDefault="00376509" w:rsidP="004A0246">
            <w:pPr>
              <w:tabs>
                <w:tab w:val="left" w:pos="-720"/>
                <w:tab w:val="left" w:pos="4536"/>
              </w:tabs>
              <w:suppressAutoHyphens/>
              <w:spacing w:line="240" w:lineRule="auto"/>
              <w:rPr>
                <w:b/>
                <w:noProof/>
                <w:szCs w:val="20"/>
                <w:lang w:val="pt-PT"/>
              </w:rPr>
            </w:pPr>
            <w:r>
              <w:rPr>
                <w:b/>
                <w:noProof/>
                <w:szCs w:val="20"/>
                <w:lang w:val="pt-PT"/>
              </w:rPr>
              <w:t>Malta</w:t>
            </w:r>
          </w:p>
          <w:p w14:paraId="06988A61" w14:textId="77777777" w:rsidR="00376509" w:rsidRDefault="00376509" w:rsidP="004A0246">
            <w:pPr>
              <w:autoSpaceDE w:val="0"/>
              <w:autoSpaceDN w:val="0"/>
              <w:adjustRightInd w:val="0"/>
              <w:spacing w:line="240" w:lineRule="auto"/>
              <w:jc w:val="both"/>
              <w:rPr>
                <w:rFonts w:eastAsia="NimbusSansGlobal-Regular"/>
                <w:szCs w:val="14"/>
                <w:lang w:val="en-US"/>
              </w:rPr>
            </w:pPr>
            <w:r>
              <w:rPr>
                <w:rFonts w:eastAsia="NimbusSansGlobal-Regular"/>
                <w:szCs w:val="14"/>
                <w:lang w:val="en-GB"/>
              </w:rPr>
              <w:t xml:space="preserve">Associated Drug Co. </w:t>
            </w:r>
            <w:r>
              <w:rPr>
                <w:rFonts w:eastAsia="NimbusSansGlobal-Regular"/>
                <w:szCs w:val="14"/>
                <w:lang w:val="en-US"/>
              </w:rPr>
              <w:t>Ltd</w:t>
            </w:r>
          </w:p>
          <w:p w14:paraId="25015919" w14:textId="77777777" w:rsidR="00376509" w:rsidRDefault="00376509" w:rsidP="004A0246">
            <w:pPr>
              <w:widowControl w:val="0"/>
              <w:tabs>
                <w:tab w:val="clear" w:pos="567"/>
                <w:tab w:val="left" w:pos="3560"/>
              </w:tabs>
              <w:suppressAutoHyphens/>
              <w:autoSpaceDE w:val="0"/>
              <w:autoSpaceDN w:val="0"/>
              <w:adjustRightInd w:val="0"/>
              <w:spacing w:after="28" w:line="240" w:lineRule="auto"/>
              <w:textAlignment w:val="center"/>
              <w:rPr>
                <w:rFonts w:eastAsia="NimbusSansGlobal-Regular"/>
                <w:color w:val="000000"/>
                <w:spacing w:val="-2"/>
                <w:szCs w:val="14"/>
                <w:lang w:val="de-DE"/>
              </w:rPr>
            </w:pPr>
            <w:r>
              <w:rPr>
                <w:rFonts w:eastAsia="NimbusSansGlobal-Regular"/>
                <w:color w:val="000000"/>
                <w:spacing w:val="-2"/>
                <w:szCs w:val="14"/>
                <w:lang w:val="de-DE"/>
              </w:rPr>
              <w:t>Tel: +356 2277 8000</w:t>
            </w:r>
          </w:p>
          <w:p w14:paraId="3FC3CDDA" w14:textId="77777777" w:rsidR="00376509" w:rsidRPr="003D057E" w:rsidRDefault="00376509" w:rsidP="004A0246">
            <w:pPr>
              <w:pStyle w:val="A-TableText"/>
              <w:tabs>
                <w:tab w:val="left" w:pos="567"/>
              </w:tabs>
              <w:spacing w:before="0" w:after="0"/>
              <w:rPr>
                <w:lang w:val="en-US"/>
              </w:rPr>
            </w:pPr>
          </w:p>
        </w:tc>
      </w:tr>
      <w:tr w:rsidR="00376509" w14:paraId="6D1E1601" w14:textId="77777777">
        <w:trPr>
          <w:gridBefore w:val="1"/>
          <w:wBefore w:w="34" w:type="dxa"/>
        </w:trPr>
        <w:tc>
          <w:tcPr>
            <w:tcW w:w="4644" w:type="dxa"/>
          </w:tcPr>
          <w:p w14:paraId="4EAC8DF7" w14:textId="77777777" w:rsidR="00376509" w:rsidRDefault="00376509" w:rsidP="004A0246">
            <w:pPr>
              <w:spacing w:line="240" w:lineRule="auto"/>
            </w:pPr>
            <w:r>
              <w:rPr>
                <w:b/>
                <w:bCs/>
              </w:rPr>
              <w:t>Deutschland</w:t>
            </w:r>
          </w:p>
          <w:p w14:paraId="4CCF2A6D" w14:textId="77777777" w:rsidR="00376509" w:rsidRDefault="00376509" w:rsidP="004A0246">
            <w:pPr>
              <w:tabs>
                <w:tab w:val="left" w:pos="-720"/>
              </w:tabs>
              <w:suppressAutoHyphens/>
              <w:spacing w:line="240" w:lineRule="auto"/>
            </w:pPr>
            <w:r>
              <w:t>AstraZeneca GmbH</w:t>
            </w:r>
          </w:p>
          <w:p w14:paraId="429B6E71" w14:textId="3BE9816C" w:rsidR="00376509" w:rsidRDefault="00376509" w:rsidP="004A0246">
            <w:pPr>
              <w:tabs>
                <w:tab w:val="left" w:pos="-720"/>
              </w:tabs>
              <w:suppressAutoHyphens/>
              <w:spacing w:line="240" w:lineRule="auto"/>
            </w:pPr>
            <w:r>
              <w:t xml:space="preserve">Tel: + 49 </w:t>
            </w:r>
            <w:r w:rsidR="00C3464A">
              <w:rPr>
                <w:lang w:val="de-DE"/>
              </w:rPr>
              <w:t>40 809034100</w:t>
            </w:r>
          </w:p>
          <w:p w14:paraId="5FE8AC88" w14:textId="77777777" w:rsidR="00376509" w:rsidRDefault="00376509" w:rsidP="004A0246">
            <w:pPr>
              <w:tabs>
                <w:tab w:val="left" w:pos="-720"/>
              </w:tabs>
              <w:suppressAutoHyphens/>
              <w:spacing w:line="240" w:lineRule="auto"/>
            </w:pPr>
          </w:p>
        </w:tc>
        <w:tc>
          <w:tcPr>
            <w:tcW w:w="4678" w:type="dxa"/>
          </w:tcPr>
          <w:p w14:paraId="7C2FC22E" w14:textId="77777777" w:rsidR="00376509" w:rsidRDefault="00376509" w:rsidP="004A0246">
            <w:pPr>
              <w:suppressAutoHyphens/>
              <w:spacing w:line="240" w:lineRule="auto"/>
              <w:rPr>
                <w:noProof/>
                <w:lang w:val="de-DE"/>
              </w:rPr>
            </w:pPr>
            <w:r>
              <w:rPr>
                <w:b/>
                <w:noProof/>
                <w:lang w:val="de-DE"/>
              </w:rPr>
              <w:t>Nederland</w:t>
            </w:r>
          </w:p>
          <w:p w14:paraId="4F396AAD" w14:textId="77777777" w:rsidR="00376509" w:rsidRDefault="00376509" w:rsidP="004A0246">
            <w:pPr>
              <w:spacing w:line="240" w:lineRule="auto"/>
              <w:rPr>
                <w:rFonts w:eastAsia="NimbusSansGlobal-Regular"/>
                <w:szCs w:val="14"/>
                <w:lang w:val="nl-NL"/>
              </w:rPr>
            </w:pPr>
            <w:r>
              <w:rPr>
                <w:rFonts w:eastAsia="NimbusSansGlobal-Regular"/>
                <w:szCs w:val="14"/>
                <w:lang w:val="nl-NL"/>
              </w:rPr>
              <w:t>AstraZeneca BV</w:t>
            </w:r>
          </w:p>
          <w:p w14:paraId="68BE5460" w14:textId="21FBB5ED" w:rsidR="00376509" w:rsidRDefault="00376509" w:rsidP="004A0246">
            <w:pPr>
              <w:spacing w:line="240" w:lineRule="auto"/>
              <w:rPr>
                <w:rFonts w:eastAsia="NimbusSansGlobal-Regular"/>
                <w:szCs w:val="14"/>
                <w:lang w:val="nl-NL"/>
              </w:rPr>
            </w:pPr>
            <w:r>
              <w:rPr>
                <w:rFonts w:eastAsia="NimbusSansGlobal-Regular"/>
                <w:szCs w:val="14"/>
                <w:lang w:val="nl-NL"/>
              </w:rPr>
              <w:t xml:space="preserve">Tel: </w:t>
            </w:r>
            <w:r w:rsidR="00BC7BDC">
              <w:rPr>
                <w:rFonts w:eastAsia="NimbusSansGlobal-Regular"/>
                <w:szCs w:val="14"/>
                <w:lang w:val="nl-NL"/>
              </w:rPr>
              <w:t>+31 85 808 9900</w:t>
            </w:r>
          </w:p>
          <w:p w14:paraId="68B7C56F" w14:textId="77777777" w:rsidR="00376509" w:rsidRDefault="00376509" w:rsidP="004A0246">
            <w:pPr>
              <w:tabs>
                <w:tab w:val="left" w:pos="-720"/>
              </w:tabs>
              <w:suppressAutoHyphens/>
              <w:spacing w:line="240" w:lineRule="auto"/>
            </w:pPr>
          </w:p>
        </w:tc>
      </w:tr>
      <w:tr w:rsidR="00376509" w14:paraId="0D805C53" w14:textId="77777777">
        <w:trPr>
          <w:gridBefore w:val="1"/>
          <w:wBefore w:w="34" w:type="dxa"/>
        </w:trPr>
        <w:tc>
          <w:tcPr>
            <w:tcW w:w="4644" w:type="dxa"/>
          </w:tcPr>
          <w:p w14:paraId="363F06AC" w14:textId="77777777" w:rsidR="00376509" w:rsidRDefault="00376509" w:rsidP="004A0246">
            <w:pPr>
              <w:tabs>
                <w:tab w:val="left" w:pos="-720"/>
              </w:tabs>
              <w:suppressAutoHyphens/>
              <w:spacing w:line="240" w:lineRule="auto"/>
              <w:rPr>
                <w:b/>
                <w:bCs/>
              </w:rPr>
            </w:pPr>
            <w:r>
              <w:rPr>
                <w:b/>
                <w:bCs/>
              </w:rPr>
              <w:t>Eesti</w:t>
            </w:r>
          </w:p>
          <w:p w14:paraId="2AEFB3F3" w14:textId="77777777" w:rsidR="00376509" w:rsidRDefault="00376509" w:rsidP="004A0246">
            <w:pPr>
              <w:tabs>
                <w:tab w:val="left" w:pos="-720"/>
              </w:tabs>
              <w:suppressAutoHyphens/>
              <w:spacing w:line="240" w:lineRule="auto"/>
            </w:pPr>
            <w:r>
              <w:t>AstraZeneca</w:t>
            </w:r>
          </w:p>
          <w:p w14:paraId="48D74559" w14:textId="77777777" w:rsidR="00376509" w:rsidRDefault="00376509" w:rsidP="004A0246">
            <w:pPr>
              <w:pStyle w:val="A-TableText"/>
              <w:tabs>
                <w:tab w:val="left" w:pos="-720"/>
                <w:tab w:val="left" w:pos="567"/>
              </w:tabs>
              <w:suppressAutoHyphens/>
              <w:spacing w:before="0" w:after="0"/>
              <w:rPr>
                <w:lang w:val="fi-FI"/>
              </w:rPr>
            </w:pPr>
            <w:r>
              <w:rPr>
                <w:lang w:val="fi-FI"/>
              </w:rPr>
              <w:t>Tel: +372 6549 600</w:t>
            </w:r>
          </w:p>
          <w:p w14:paraId="058C3988" w14:textId="77777777" w:rsidR="00376509" w:rsidRDefault="00376509" w:rsidP="004A0246">
            <w:pPr>
              <w:pStyle w:val="A-TableText"/>
              <w:tabs>
                <w:tab w:val="left" w:pos="-720"/>
                <w:tab w:val="left" w:pos="567"/>
              </w:tabs>
              <w:suppressAutoHyphens/>
              <w:spacing w:before="0" w:after="0"/>
              <w:rPr>
                <w:lang w:val="fi-FI"/>
              </w:rPr>
            </w:pPr>
          </w:p>
        </w:tc>
        <w:tc>
          <w:tcPr>
            <w:tcW w:w="4678" w:type="dxa"/>
          </w:tcPr>
          <w:p w14:paraId="6F87D3D8" w14:textId="77777777" w:rsidR="00376509" w:rsidRDefault="00376509" w:rsidP="004A0246">
            <w:pPr>
              <w:spacing w:line="240" w:lineRule="auto"/>
              <w:rPr>
                <w:noProof/>
                <w:lang w:val="nb-NO"/>
              </w:rPr>
            </w:pPr>
            <w:r>
              <w:rPr>
                <w:b/>
                <w:noProof/>
                <w:lang w:val="nb-NO"/>
              </w:rPr>
              <w:t>Norge</w:t>
            </w:r>
          </w:p>
          <w:p w14:paraId="48D70393" w14:textId="77777777" w:rsidR="00376509" w:rsidRDefault="00376509" w:rsidP="004A0246">
            <w:pPr>
              <w:tabs>
                <w:tab w:val="left" w:pos="-720"/>
              </w:tabs>
              <w:suppressAutoHyphens/>
              <w:spacing w:line="240" w:lineRule="auto"/>
              <w:rPr>
                <w:rFonts w:eastAsia="NimbusSansGlobal-Regular"/>
                <w:szCs w:val="14"/>
              </w:rPr>
            </w:pPr>
            <w:r>
              <w:rPr>
                <w:rFonts w:eastAsia="NimbusSansGlobal-Regular"/>
                <w:szCs w:val="14"/>
              </w:rPr>
              <w:t>AstraZeneca AS</w:t>
            </w:r>
          </w:p>
          <w:p w14:paraId="7BB0ECD9" w14:textId="77777777" w:rsidR="00376509" w:rsidRDefault="00376509" w:rsidP="004A0246">
            <w:pPr>
              <w:tabs>
                <w:tab w:val="left" w:pos="-720"/>
              </w:tabs>
              <w:suppressAutoHyphens/>
              <w:spacing w:line="240" w:lineRule="auto"/>
              <w:rPr>
                <w:rFonts w:eastAsia="NimbusSansGlobal-Regular"/>
                <w:szCs w:val="14"/>
              </w:rPr>
            </w:pPr>
            <w:r>
              <w:rPr>
                <w:rFonts w:eastAsia="NimbusSansGlobal-Regular"/>
                <w:szCs w:val="14"/>
              </w:rPr>
              <w:t>Tlf: +47 21 00 64 00</w:t>
            </w:r>
          </w:p>
          <w:p w14:paraId="4D7B47DA" w14:textId="77777777" w:rsidR="00376509" w:rsidRDefault="00376509" w:rsidP="004A0246">
            <w:pPr>
              <w:spacing w:line="240" w:lineRule="auto"/>
            </w:pPr>
          </w:p>
        </w:tc>
      </w:tr>
      <w:tr w:rsidR="00376509" w:rsidRPr="005B1B98" w14:paraId="663CBF09" w14:textId="77777777">
        <w:trPr>
          <w:gridBefore w:val="1"/>
          <w:wBefore w:w="34" w:type="dxa"/>
        </w:trPr>
        <w:tc>
          <w:tcPr>
            <w:tcW w:w="4644" w:type="dxa"/>
          </w:tcPr>
          <w:p w14:paraId="1062A5BC" w14:textId="77777777" w:rsidR="00376509" w:rsidRDefault="00376509" w:rsidP="004A0246">
            <w:pPr>
              <w:spacing w:line="240" w:lineRule="auto"/>
            </w:pPr>
            <w:r>
              <w:rPr>
                <w:b/>
                <w:bCs/>
              </w:rPr>
              <w:t>Ελλάδα</w:t>
            </w:r>
          </w:p>
          <w:p w14:paraId="337CDF03" w14:textId="77777777" w:rsidR="00376509" w:rsidRDefault="00376509" w:rsidP="004A0246">
            <w:pPr>
              <w:tabs>
                <w:tab w:val="left" w:pos="-720"/>
              </w:tabs>
              <w:suppressAutoHyphens/>
              <w:spacing w:line="240" w:lineRule="auto"/>
            </w:pPr>
            <w:r>
              <w:t>AstraZeneca A.E.</w:t>
            </w:r>
          </w:p>
          <w:p w14:paraId="58843507" w14:textId="77777777" w:rsidR="00376509" w:rsidRDefault="00376509" w:rsidP="004A0246">
            <w:pPr>
              <w:pStyle w:val="A-TableText"/>
              <w:tabs>
                <w:tab w:val="left" w:pos="-720"/>
                <w:tab w:val="left" w:pos="567"/>
              </w:tabs>
              <w:suppressAutoHyphens/>
              <w:spacing w:before="0" w:after="0"/>
              <w:rPr>
                <w:lang w:val="fi-FI"/>
              </w:rPr>
            </w:pPr>
            <w:r>
              <w:rPr>
                <w:lang w:val="fi-FI"/>
              </w:rPr>
              <w:t>Τηλ: + 30 2 106871500</w:t>
            </w:r>
          </w:p>
          <w:p w14:paraId="62F33D8F" w14:textId="77777777" w:rsidR="00376509" w:rsidRDefault="00376509" w:rsidP="004A0246">
            <w:pPr>
              <w:pStyle w:val="A-TableText"/>
              <w:tabs>
                <w:tab w:val="left" w:pos="-720"/>
                <w:tab w:val="left" w:pos="567"/>
              </w:tabs>
              <w:suppressAutoHyphens/>
              <w:spacing w:before="0" w:after="0"/>
              <w:rPr>
                <w:lang w:val="fi-FI"/>
              </w:rPr>
            </w:pPr>
          </w:p>
        </w:tc>
        <w:tc>
          <w:tcPr>
            <w:tcW w:w="4678" w:type="dxa"/>
          </w:tcPr>
          <w:p w14:paraId="288D85FF" w14:textId="77777777" w:rsidR="00376509" w:rsidRPr="003D057E" w:rsidRDefault="00376509" w:rsidP="004A0246">
            <w:pPr>
              <w:spacing w:line="240" w:lineRule="auto"/>
              <w:rPr>
                <w:noProof/>
                <w:lang w:val="en-US"/>
              </w:rPr>
            </w:pPr>
            <w:r w:rsidRPr="003D057E">
              <w:rPr>
                <w:b/>
                <w:noProof/>
                <w:lang w:val="en-US"/>
              </w:rPr>
              <w:t>Österreich</w:t>
            </w:r>
          </w:p>
          <w:p w14:paraId="585A4274" w14:textId="77777777" w:rsidR="00376509" w:rsidRDefault="00376509" w:rsidP="004A0246">
            <w:pPr>
              <w:spacing w:line="240" w:lineRule="auto"/>
              <w:rPr>
                <w:rFonts w:eastAsia="NimbusSansGlobal-Regular"/>
                <w:szCs w:val="14"/>
                <w:lang w:val="nl-NL"/>
              </w:rPr>
            </w:pPr>
            <w:r>
              <w:rPr>
                <w:rFonts w:eastAsia="NimbusSansGlobal-Regular"/>
                <w:szCs w:val="14"/>
                <w:lang w:val="nl-NL"/>
              </w:rPr>
              <w:t>AstraZeneca Österreich GmbH</w:t>
            </w:r>
          </w:p>
          <w:p w14:paraId="19B44C89" w14:textId="77777777" w:rsidR="00376509" w:rsidRDefault="00376509"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+43 1 711 31 0</w:t>
            </w:r>
          </w:p>
          <w:p w14:paraId="34E8E8EE" w14:textId="77777777" w:rsidR="00376509" w:rsidRPr="003D057E" w:rsidRDefault="00376509" w:rsidP="004A0246">
            <w:pPr>
              <w:pStyle w:val="A-TableText"/>
              <w:tabs>
                <w:tab w:val="left" w:pos="567"/>
              </w:tabs>
              <w:spacing w:before="0" w:after="0"/>
              <w:rPr>
                <w:lang w:val="en-US"/>
              </w:rPr>
            </w:pPr>
          </w:p>
        </w:tc>
      </w:tr>
      <w:tr w:rsidR="00376509" w:rsidRPr="005B1B98" w14:paraId="0E354E00" w14:textId="77777777">
        <w:trPr>
          <w:trHeight w:val="896"/>
        </w:trPr>
        <w:tc>
          <w:tcPr>
            <w:tcW w:w="4678" w:type="dxa"/>
            <w:gridSpan w:val="2"/>
          </w:tcPr>
          <w:p w14:paraId="4379AE89" w14:textId="77777777" w:rsidR="00376509" w:rsidRPr="003D057E" w:rsidRDefault="00376509" w:rsidP="004A0246">
            <w:pPr>
              <w:tabs>
                <w:tab w:val="left" w:pos="-720"/>
                <w:tab w:val="left" w:pos="4536"/>
              </w:tabs>
              <w:suppressAutoHyphens/>
              <w:spacing w:line="240" w:lineRule="auto"/>
              <w:rPr>
                <w:b/>
                <w:bCs/>
                <w:lang w:val="en-US"/>
              </w:rPr>
            </w:pPr>
            <w:r w:rsidRPr="003D057E">
              <w:rPr>
                <w:b/>
                <w:bCs/>
                <w:lang w:val="en-US"/>
              </w:rPr>
              <w:t>España</w:t>
            </w:r>
          </w:p>
          <w:p w14:paraId="2E2997AF" w14:textId="77777777" w:rsidR="00376509" w:rsidRPr="003D057E" w:rsidRDefault="00376509" w:rsidP="004A0246">
            <w:pPr>
              <w:tabs>
                <w:tab w:val="left" w:pos="-720"/>
              </w:tabs>
              <w:suppressAutoHyphens/>
              <w:spacing w:line="240" w:lineRule="auto"/>
              <w:rPr>
                <w:lang w:val="en-US"/>
              </w:rPr>
            </w:pPr>
            <w:r w:rsidRPr="003D057E">
              <w:rPr>
                <w:lang w:val="en-US"/>
              </w:rPr>
              <w:t xml:space="preserve">AstraZeneca </w:t>
            </w:r>
            <w:proofErr w:type="spellStart"/>
            <w:r w:rsidRPr="003D057E">
              <w:rPr>
                <w:lang w:val="en-US"/>
              </w:rPr>
              <w:t>Farmacéutica</w:t>
            </w:r>
            <w:proofErr w:type="spellEnd"/>
            <w:r w:rsidRPr="003D057E">
              <w:rPr>
                <w:lang w:val="en-US"/>
              </w:rPr>
              <w:t xml:space="preserve"> Spain, S.A.</w:t>
            </w:r>
          </w:p>
          <w:p w14:paraId="0CACED38" w14:textId="77777777" w:rsidR="00376509" w:rsidRDefault="00376509" w:rsidP="004A0246">
            <w:pPr>
              <w:tabs>
                <w:tab w:val="left" w:pos="-720"/>
              </w:tabs>
              <w:suppressAutoHyphens/>
              <w:spacing w:line="240" w:lineRule="auto"/>
            </w:pPr>
            <w:r>
              <w:t>Tel: + 34 91 301 91 00</w:t>
            </w:r>
          </w:p>
          <w:p w14:paraId="61152C3F" w14:textId="77777777" w:rsidR="00376509" w:rsidRDefault="00376509" w:rsidP="004A0246">
            <w:pPr>
              <w:tabs>
                <w:tab w:val="left" w:pos="-720"/>
              </w:tabs>
              <w:suppressAutoHyphens/>
              <w:spacing w:line="240" w:lineRule="auto"/>
            </w:pPr>
          </w:p>
        </w:tc>
        <w:tc>
          <w:tcPr>
            <w:tcW w:w="4678" w:type="dxa"/>
          </w:tcPr>
          <w:p w14:paraId="044F61DB" w14:textId="77777777" w:rsidR="00376509" w:rsidRDefault="00376509" w:rsidP="004A0246">
            <w:pPr>
              <w:tabs>
                <w:tab w:val="left" w:pos="-720"/>
                <w:tab w:val="left" w:pos="4536"/>
              </w:tabs>
              <w:suppressAutoHyphens/>
              <w:spacing w:line="240" w:lineRule="auto"/>
              <w:rPr>
                <w:b/>
                <w:bCs/>
                <w:i/>
                <w:iCs/>
                <w:noProof/>
                <w:lang w:val="pl-PL"/>
              </w:rPr>
            </w:pPr>
            <w:r>
              <w:rPr>
                <w:b/>
                <w:noProof/>
                <w:lang w:val="pl-PL"/>
              </w:rPr>
              <w:t>Polska</w:t>
            </w:r>
          </w:p>
          <w:p w14:paraId="7469B06C" w14:textId="77777777" w:rsidR="00376509" w:rsidRDefault="00376509" w:rsidP="004A0246">
            <w:pPr>
              <w:pStyle w:val="A-TableText"/>
              <w:tabs>
                <w:tab w:val="left" w:pos="567"/>
              </w:tabs>
              <w:spacing w:before="0" w:after="0"/>
              <w:rPr>
                <w:rFonts w:eastAsia="NimbusSansGlobal-Regular"/>
                <w:szCs w:val="14"/>
                <w:lang w:val="de-DE"/>
              </w:rPr>
            </w:pPr>
            <w:r>
              <w:rPr>
                <w:rFonts w:eastAsia="NimbusSansGlobal-Regular"/>
                <w:szCs w:val="14"/>
                <w:lang w:val="de-DE"/>
              </w:rPr>
              <w:t>AstraZeneca Pharma Poland Sp. z o.o.</w:t>
            </w:r>
          </w:p>
          <w:p w14:paraId="15A22356" w14:textId="77777777" w:rsidR="00376509" w:rsidRPr="0048213B" w:rsidRDefault="00376509" w:rsidP="004A0246">
            <w:pPr>
              <w:spacing w:line="240" w:lineRule="auto"/>
              <w:rPr>
                <w:rFonts w:eastAsia="NimbusSansGlobal-Regular"/>
                <w:lang w:val="en-US"/>
              </w:rPr>
            </w:pPr>
            <w:r w:rsidRPr="0048213B">
              <w:rPr>
                <w:rFonts w:eastAsia="NimbusSansGlobal-Regular"/>
                <w:lang w:val="en-US"/>
              </w:rPr>
              <w:t xml:space="preserve">Tel.: +48 22 </w:t>
            </w:r>
            <w:r w:rsidR="003748F9" w:rsidRPr="0048213B">
              <w:rPr>
                <w:rFonts w:eastAsia="NimbusSansGlobal-Regular"/>
                <w:lang w:val="en-US"/>
              </w:rPr>
              <w:t>245 73 00</w:t>
            </w:r>
          </w:p>
          <w:p w14:paraId="083256B7" w14:textId="77777777" w:rsidR="00376509" w:rsidRPr="0048213B" w:rsidRDefault="00376509" w:rsidP="004A0246">
            <w:pPr>
              <w:pStyle w:val="A-TableText"/>
              <w:tabs>
                <w:tab w:val="left" w:pos="-720"/>
                <w:tab w:val="left" w:pos="567"/>
              </w:tabs>
              <w:suppressAutoHyphens/>
              <w:spacing w:before="0" w:after="0"/>
              <w:rPr>
                <w:lang w:val="en-US"/>
              </w:rPr>
            </w:pPr>
          </w:p>
        </w:tc>
      </w:tr>
      <w:tr w:rsidR="00376509" w14:paraId="139E3AC9" w14:textId="77777777">
        <w:trPr>
          <w:trHeight w:val="896"/>
        </w:trPr>
        <w:tc>
          <w:tcPr>
            <w:tcW w:w="4678" w:type="dxa"/>
            <w:gridSpan w:val="2"/>
          </w:tcPr>
          <w:p w14:paraId="2DFE0D39" w14:textId="77777777" w:rsidR="00376509" w:rsidRDefault="00376509" w:rsidP="004A0246">
            <w:pPr>
              <w:tabs>
                <w:tab w:val="left" w:pos="-720"/>
                <w:tab w:val="left" w:pos="4536"/>
              </w:tabs>
              <w:suppressAutoHyphens/>
              <w:spacing w:line="240" w:lineRule="auto"/>
              <w:rPr>
                <w:b/>
                <w:bCs/>
              </w:rPr>
            </w:pPr>
            <w:r>
              <w:rPr>
                <w:b/>
                <w:bCs/>
              </w:rPr>
              <w:t>France</w:t>
            </w:r>
          </w:p>
          <w:p w14:paraId="064E1888" w14:textId="77777777" w:rsidR="00376509" w:rsidRDefault="00376509" w:rsidP="004A0246">
            <w:pPr>
              <w:pStyle w:val="A-TableText"/>
              <w:tabs>
                <w:tab w:val="left" w:pos="567"/>
              </w:tabs>
              <w:spacing w:before="0" w:after="0"/>
              <w:rPr>
                <w:lang w:val="fi-FI"/>
              </w:rPr>
            </w:pPr>
            <w:r>
              <w:rPr>
                <w:lang w:val="fi-FI"/>
              </w:rPr>
              <w:t>AstraZeneca</w:t>
            </w:r>
          </w:p>
          <w:p w14:paraId="7D0FBE31" w14:textId="77777777" w:rsidR="00376509" w:rsidRDefault="00376509" w:rsidP="004A0246">
            <w:pPr>
              <w:pStyle w:val="A-TableText"/>
              <w:tabs>
                <w:tab w:val="left" w:pos="567"/>
              </w:tabs>
              <w:spacing w:before="0" w:after="0"/>
              <w:rPr>
                <w:lang w:val="fi-FI"/>
              </w:rPr>
            </w:pPr>
            <w:r>
              <w:rPr>
                <w:lang w:val="fi-FI"/>
              </w:rPr>
              <w:t>Tél: + 33 1 41 29 40 00</w:t>
            </w:r>
          </w:p>
          <w:p w14:paraId="6000651F" w14:textId="77777777" w:rsidR="00376509" w:rsidRDefault="00376509" w:rsidP="004A0246">
            <w:pPr>
              <w:pStyle w:val="A-TableText"/>
              <w:tabs>
                <w:tab w:val="left" w:pos="567"/>
              </w:tabs>
              <w:spacing w:before="0" w:after="0"/>
              <w:rPr>
                <w:b/>
                <w:bCs/>
                <w:lang w:val="fi-FI"/>
              </w:rPr>
            </w:pPr>
          </w:p>
        </w:tc>
        <w:tc>
          <w:tcPr>
            <w:tcW w:w="4678" w:type="dxa"/>
          </w:tcPr>
          <w:p w14:paraId="0A3431E7" w14:textId="77777777" w:rsidR="00376509" w:rsidRDefault="00376509" w:rsidP="004A0246">
            <w:pPr>
              <w:spacing w:line="240" w:lineRule="auto"/>
              <w:rPr>
                <w:noProof/>
                <w:lang w:val="pt-PT"/>
              </w:rPr>
            </w:pPr>
            <w:r>
              <w:rPr>
                <w:b/>
                <w:noProof/>
                <w:lang w:val="pt-PT"/>
              </w:rPr>
              <w:t>Portugal</w:t>
            </w:r>
          </w:p>
          <w:p w14:paraId="0F6B2404" w14:textId="77777777" w:rsidR="00376509" w:rsidRPr="0048213B" w:rsidRDefault="00376509" w:rsidP="004A0246">
            <w:pPr>
              <w:tabs>
                <w:tab w:val="left" w:pos="-720"/>
              </w:tabs>
              <w:suppressAutoHyphens/>
              <w:spacing w:line="240" w:lineRule="auto"/>
              <w:rPr>
                <w:rFonts w:eastAsia="NimbusSansGlobal-Regular"/>
                <w:szCs w:val="14"/>
                <w:lang w:val="en-US"/>
              </w:rPr>
            </w:pPr>
            <w:r w:rsidRPr="0048213B">
              <w:rPr>
                <w:rFonts w:eastAsia="NimbusSansGlobal-Regular"/>
                <w:szCs w:val="14"/>
                <w:lang w:val="en-US"/>
              </w:rPr>
              <w:t xml:space="preserve">AstraZeneca </w:t>
            </w:r>
            <w:proofErr w:type="spellStart"/>
            <w:r w:rsidRPr="0048213B">
              <w:rPr>
                <w:rFonts w:eastAsia="NimbusSansGlobal-Regular"/>
                <w:szCs w:val="14"/>
                <w:lang w:val="en-US"/>
              </w:rPr>
              <w:t>Produtos</w:t>
            </w:r>
            <w:proofErr w:type="spellEnd"/>
            <w:r w:rsidRPr="0048213B">
              <w:rPr>
                <w:rFonts w:eastAsia="NimbusSansGlobal-Regular"/>
                <w:szCs w:val="14"/>
                <w:lang w:val="en-US"/>
              </w:rPr>
              <w:t xml:space="preserve"> </w:t>
            </w:r>
            <w:proofErr w:type="spellStart"/>
            <w:r w:rsidRPr="0048213B">
              <w:rPr>
                <w:rFonts w:eastAsia="NimbusSansGlobal-Regular"/>
                <w:szCs w:val="14"/>
                <w:lang w:val="en-US"/>
              </w:rPr>
              <w:t>Farmacêuticos</w:t>
            </w:r>
            <w:proofErr w:type="spellEnd"/>
            <w:r w:rsidRPr="0048213B">
              <w:rPr>
                <w:rFonts w:eastAsia="NimbusSansGlobal-Regular"/>
                <w:szCs w:val="14"/>
                <w:lang w:val="en-US"/>
              </w:rPr>
              <w:t xml:space="preserve">, </w:t>
            </w:r>
            <w:proofErr w:type="spellStart"/>
            <w:r w:rsidRPr="0048213B">
              <w:rPr>
                <w:rFonts w:eastAsia="NimbusSansGlobal-Regular"/>
                <w:szCs w:val="14"/>
                <w:lang w:val="en-US"/>
              </w:rPr>
              <w:t>Lda</w:t>
            </w:r>
            <w:proofErr w:type="spellEnd"/>
            <w:r w:rsidRPr="0048213B">
              <w:rPr>
                <w:rFonts w:eastAsia="NimbusSansGlobal-Regular"/>
                <w:szCs w:val="14"/>
                <w:lang w:val="en-US"/>
              </w:rPr>
              <w:t>.</w:t>
            </w:r>
          </w:p>
          <w:p w14:paraId="1C5170AB" w14:textId="77777777" w:rsidR="00376509" w:rsidRDefault="00376509"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Tel: +351 21 434 61 00</w:t>
            </w:r>
          </w:p>
          <w:p w14:paraId="7B5C00F9" w14:textId="77777777" w:rsidR="00376509" w:rsidRDefault="00376509" w:rsidP="004A0246">
            <w:pPr>
              <w:tabs>
                <w:tab w:val="left" w:pos="-720"/>
              </w:tabs>
              <w:suppressAutoHyphens/>
              <w:spacing w:line="240" w:lineRule="auto"/>
            </w:pPr>
          </w:p>
        </w:tc>
      </w:tr>
      <w:tr w:rsidR="00376509" w:rsidRPr="00865293" w14:paraId="67878DF4" w14:textId="77777777">
        <w:tc>
          <w:tcPr>
            <w:tcW w:w="4678" w:type="dxa"/>
            <w:gridSpan w:val="2"/>
          </w:tcPr>
          <w:p w14:paraId="3841DAE8" w14:textId="77777777" w:rsidR="00376509" w:rsidRPr="00262C45" w:rsidRDefault="00376509" w:rsidP="004A0246">
            <w:pPr>
              <w:keepNext/>
              <w:spacing w:line="240" w:lineRule="auto"/>
              <w:rPr>
                <w:b/>
                <w:bCs/>
                <w:noProof/>
              </w:rPr>
            </w:pPr>
            <w:r>
              <w:lastRenderedPageBreak/>
              <w:br w:type="page"/>
            </w:r>
            <w:r w:rsidRPr="00262C45">
              <w:rPr>
                <w:b/>
                <w:bCs/>
                <w:noProof/>
              </w:rPr>
              <w:t>Hrvatska</w:t>
            </w:r>
          </w:p>
          <w:p w14:paraId="5177BE5D" w14:textId="77777777" w:rsidR="00376509" w:rsidRPr="00262C45" w:rsidRDefault="00376509" w:rsidP="004A0246">
            <w:pPr>
              <w:keepNext/>
              <w:spacing w:line="240" w:lineRule="auto"/>
              <w:rPr>
                <w:noProof/>
              </w:rPr>
            </w:pPr>
            <w:r w:rsidRPr="00262C45">
              <w:rPr>
                <w:noProof/>
              </w:rPr>
              <w:t>AstraZeneca d.o.o.</w:t>
            </w:r>
          </w:p>
          <w:p w14:paraId="79CEC595" w14:textId="77777777" w:rsidR="00376509" w:rsidRDefault="00376509" w:rsidP="004A0246">
            <w:pPr>
              <w:spacing w:line="240" w:lineRule="auto"/>
              <w:rPr>
                <w:noProof/>
                <w:lang w:val="fr-FR"/>
              </w:rPr>
            </w:pPr>
            <w:r>
              <w:rPr>
                <w:lang w:val="hr-HR"/>
              </w:rPr>
              <w:t>Tel: +385 1 4628 000</w:t>
            </w:r>
          </w:p>
          <w:p w14:paraId="0C7ED021" w14:textId="77777777" w:rsidR="00376509" w:rsidRDefault="00376509" w:rsidP="004A0246">
            <w:pPr>
              <w:tabs>
                <w:tab w:val="left" w:pos="-720"/>
              </w:tabs>
              <w:suppressAutoHyphens/>
              <w:spacing w:line="240" w:lineRule="auto"/>
            </w:pPr>
          </w:p>
        </w:tc>
        <w:tc>
          <w:tcPr>
            <w:tcW w:w="4678" w:type="dxa"/>
          </w:tcPr>
          <w:p w14:paraId="78034426" w14:textId="77777777" w:rsidR="00376509" w:rsidRDefault="00376509" w:rsidP="004A0246">
            <w:pPr>
              <w:tabs>
                <w:tab w:val="left" w:pos="-720"/>
                <w:tab w:val="left" w:pos="4536"/>
              </w:tabs>
              <w:suppressAutoHyphens/>
              <w:spacing w:line="240" w:lineRule="auto"/>
              <w:rPr>
                <w:b/>
                <w:noProof/>
                <w:lang w:val="fr-FR"/>
              </w:rPr>
            </w:pPr>
            <w:r>
              <w:rPr>
                <w:b/>
                <w:noProof/>
                <w:lang w:val="fr-FR"/>
              </w:rPr>
              <w:t>România</w:t>
            </w:r>
          </w:p>
          <w:p w14:paraId="305A4E8E" w14:textId="77777777" w:rsidR="00376509" w:rsidRDefault="00376509" w:rsidP="004A0246">
            <w:pPr>
              <w:tabs>
                <w:tab w:val="left" w:pos="-720"/>
              </w:tabs>
              <w:suppressAutoHyphens/>
              <w:spacing w:line="240" w:lineRule="auto"/>
              <w:rPr>
                <w:rFonts w:eastAsia="NimbusSansGlobal-Regular"/>
                <w:szCs w:val="14"/>
                <w:lang w:val="fr-FR"/>
              </w:rPr>
            </w:pPr>
            <w:r>
              <w:rPr>
                <w:rFonts w:eastAsia="NimbusSansGlobal-Regular"/>
                <w:szCs w:val="14"/>
                <w:lang w:val="fr-FR"/>
              </w:rPr>
              <w:t>AstraZeneca Pharma SRL</w:t>
            </w:r>
          </w:p>
          <w:p w14:paraId="13847508" w14:textId="77777777" w:rsidR="00376509" w:rsidRDefault="00376509" w:rsidP="004A0246">
            <w:pPr>
              <w:tabs>
                <w:tab w:val="left" w:pos="-720"/>
              </w:tabs>
              <w:suppressAutoHyphens/>
              <w:spacing w:line="240" w:lineRule="auto"/>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5B8A6668" w14:textId="77777777" w:rsidR="00376509" w:rsidRPr="002425B4" w:rsidRDefault="00376509" w:rsidP="004A0246">
            <w:pPr>
              <w:tabs>
                <w:tab w:val="left" w:pos="-720"/>
              </w:tabs>
              <w:suppressAutoHyphens/>
              <w:spacing w:line="240" w:lineRule="auto"/>
              <w:rPr>
                <w:lang w:val="en-US"/>
              </w:rPr>
            </w:pPr>
          </w:p>
        </w:tc>
      </w:tr>
      <w:tr w:rsidR="00376509" w:rsidRPr="00D8772B" w14:paraId="2FA26134" w14:textId="77777777">
        <w:tc>
          <w:tcPr>
            <w:tcW w:w="4678" w:type="dxa"/>
            <w:gridSpan w:val="2"/>
          </w:tcPr>
          <w:p w14:paraId="565DB23D" w14:textId="77777777" w:rsidR="00376509" w:rsidRPr="00262C45" w:rsidRDefault="00376509" w:rsidP="004A0246">
            <w:pPr>
              <w:spacing w:line="240" w:lineRule="auto"/>
              <w:rPr>
                <w:noProof/>
                <w:lang w:val="en-US"/>
              </w:rPr>
            </w:pPr>
            <w:r w:rsidRPr="00262C45">
              <w:rPr>
                <w:b/>
                <w:noProof/>
                <w:lang w:val="en-US"/>
              </w:rPr>
              <w:t>Ireland</w:t>
            </w:r>
          </w:p>
          <w:p w14:paraId="638BBDE0" w14:textId="0C4E5378" w:rsidR="00376509" w:rsidRPr="00262C45" w:rsidRDefault="00376509" w:rsidP="004A0246">
            <w:pPr>
              <w:pStyle w:val="A-TableText"/>
              <w:tabs>
                <w:tab w:val="left" w:pos="-720"/>
                <w:tab w:val="left" w:pos="567"/>
              </w:tabs>
              <w:suppressAutoHyphens/>
              <w:spacing w:before="0" w:after="0"/>
              <w:rPr>
                <w:rFonts w:eastAsia="NimbusSansGlobal-Regular"/>
                <w:noProof/>
                <w:szCs w:val="14"/>
                <w:lang w:val="en-US"/>
              </w:rPr>
            </w:pPr>
            <w:r w:rsidRPr="00262C45">
              <w:rPr>
                <w:rFonts w:eastAsia="NimbusSansGlobal-Regular"/>
                <w:szCs w:val="14"/>
                <w:lang w:val="en-US"/>
              </w:rPr>
              <w:t xml:space="preserve">AstraZeneca Pharmaceuticals (Ireland) </w:t>
            </w:r>
            <w:r w:rsidR="00315760" w:rsidRPr="00262C45">
              <w:rPr>
                <w:rFonts w:eastAsia="NimbusSansGlobal-Regular"/>
                <w:szCs w:val="14"/>
                <w:lang w:val="en-US"/>
              </w:rPr>
              <w:t>DAC</w:t>
            </w:r>
          </w:p>
          <w:p w14:paraId="030033EA" w14:textId="77777777" w:rsidR="00376509" w:rsidRDefault="00376509"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39D43CF3" w14:textId="77777777" w:rsidR="00376509" w:rsidRPr="0048213B" w:rsidRDefault="00376509" w:rsidP="004A0246">
            <w:pPr>
              <w:pStyle w:val="A-TableText"/>
              <w:tabs>
                <w:tab w:val="left" w:pos="-720"/>
                <w:tab w:val="left" w:pos="567"/>
              </w:tabs>
              <w:suppressAutoHyphens/>
              <w:spacing w:before="0" w:after="0"/>
              <w:rPr>
                <w:lang w:val="en-US"/>
              </w:rPr>
            </w:pPr>
          </w:p>
        </w:tc>
        <w:tc>
          <w:tcPr>
            <w:tcW w:w="4678" w:type="dxa"/>
          </w:tcPr>
          <w:p w14:paraId="1E32FED0" w14:textId="77777777" w:rsidR="00376509" w:rsidRPr="00262C45" w:rsidRDefault="00376509" w:rsidP="004A0246">
            <w:pPr>
              <w:pStyle w:val="A-TableHeader"/>
              <w:tabs>
                <w:tab w:val="left" w:pos="567"/>
              </w:tabs>
              <w:spacing w:before="0" w:after="0"/>
              <w:rPr>
                <w:noProof/>
                <w:lang w:val="en-US"/>
              </w:rPr>
            </w:pPr>
            <w:r w:rsidRPr="00262C45">
              <w:rPr>
                <w:noProof/>
                <w:lang w:val="en-US"/>
              </w:rPr>
              <w:t>Slovenija</w:t>
            </w:r>
          </w:p>
          <w:p w14:paraId="25663573" w14:textId="77777777" w:rsidR="00376509" w:rsidRPr="00262C45" w:rsidRDefault="00376509" w:rsidP="004A0246">
            <w:pPr>
              <w:tabs>
                <w:tab w:val="left" w:pos="-720"/>
              </w:tabs>
              <w:suppressAutoHyphens/>
              <w:spacing w:line="240" w:lineRule="auto"/>
              <w:rPr>
                <w:rFonts w:eastAsia="NimbusSansGlobal-Regular"/>
                <w:szCs w:val="14"/>
                <w:lang w:val="en-US"/>
              </w:rPr>
            </w:pPr>
            <w:r w:rsidRPr="00262C45">
              <w:rPr>
                <w:rFonts w:eastAsia="NimbusSansGlobal-Regular"/>
                <w:szCs w:val="14"/>
                <w:lang w:val="en-US"/>
              </w:rPr>
              <w:t>AstraZeneca UK Limited</w:t>
            </w:r>
          </w:p>
          <w:p w14:paraId="5D1D45FB" w14:textId="77777777" w:rsidR="00376509" w:rsidRDefault="00376509" w:rsidP="004A0246">
            <w:pPr>
              <w:tabs>
                <w:tab w:val="left" w:pos="-720"/>
              </w:tabs>
              <w:suppressAutoHyphens/>
              <w:spacing w:line="240" w:lineRule="auto"/>
              <w:rPr>
                <w:rFonts w:eastAsia="NimbusSansGlobal-Regular"/>
                <w:szCs w:val="14"/>
                <w:lang w:val="nl-NL"/>
              </w:rPr>
            </w:pPr>
            <w:r>
              <w:rPr>
                <w:rFonts w:eastAsia="NimbusSansGlobal-Regular"/>
                <w:szCs w:val="14"/>
                <w:lang w:val="nl-NL"/>
              </w:rPr>
              <w:t>Tel: +386 1 51 35 600</w:t>
            </w:r>
          </w:p>
          <w:p w14:paraId="471299C8" w14:textId="77777777" w:rsidR="00376509" w:rsidRPr="0048213B" w:rsidRDefault="00376509" w:rsidP="004A0246">
            <w:pPr>
              <w:tabs>
                <w:tab w:val="left" w:pos="-720"/>
              </w:tabs>
              <w:suppressAutoHyphens/>
              <w:spacing w:line="240" w:lineRule="auto"/>
              <w:rPr>
                <w:b/>
                <w:bCs/>
                <w:lang w:val="en-US"/>
              </w:rPr>
            </w:pPr>
          </w:p>
        </w:tc>
      </w:tr>
      <w:tr w:rsidR="00376509" w14:paraId="72742DC0" w14:textId="77777777">
        <w:tc>
          <w:tcPr>
            <w:tcW w:w="4678" w:type="dxa"/>
            <w:gridSpan w:val="2"/>
          </w:tcPr>
          <w:p w14:paraId="0377CFAD" w14:textId="77777777" w:rsidR="00376509" w:rsidRDefault="00376509" w:rsidP="004A0246">
            <w:pPr>
              <w:spacing w:line="240" w:lineRule="auto"/>
              <w:rPr>
                <w:b/>
                <w:noProof/>
                <w:lang w:val="it-IT"/>
              </w:rPr>
            </w:pPr>
            <w:r>
              <w:rPr>
                <w:b/>
                <w:noProof/>
                <w:lang w:val="it-IT"/>
              </w:rPr>
              <w:t>Ísland</w:t>
            </w:r>
          </w:p>
          <w:p w14:paraId="2666D3C6" w14:textId="77777777" w:rsidR="00376509" w:rsidRDefault="00376509"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Vistor hf.</w:t>
            </w:r>
          </w:p>
          <w:p w14:paraId="51D7280C" w14:textId="77777777" w:rsidR="00376509" w:rsidRDefault="00376509"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Sími: +354 535 7000</w:t>
            </w:r>
          </w:p>
          <w:p w14:paraId="46283B63" w14:textId="77777777" w:rsidR="00376509" w:rsidRDefault="00376509" w:rsidP="004A0246">
            <w:pPr>
              <w:pStyle w:val="A-TableText"/>
              <w:tabs>
                <w:tab w:val="left" w:pos="567"/>
              </w:tabs>
              <w:spacing w:before="0" w:after="0"/>
              <w:rPr>
                <w:b/>
                <w:bCs/>
                <w:lang w:val="fi-FI"/>
              </w:rPr>
            </w:pPr>
          </w:p>
        </w:tc>
        <w:tc>
          <w:tcPr>
            <w:tcW w:w="4678" w:type="dxa"/>
          </w:tcPr>
          <w:p w14:paraId="107B1571" w14:textId="77777777" w:rsidR="00376509" w:rsidRDefault="00376509" w:rsidP="004A0246">
            <w:pPr>
              <w:tabs>
                <w:tab w:val="left" w:pos="-720"/>
              </w:tabs>
              <w:suppressAutoHyphens/>
              <w:spacing w:line="240" w:lineRule="auto"/>
              <w:rPr>
                <w:b/>
                <w:noProof/>
                <w:lang w:val="nl-NL"/>
              </w:rPr>
            </w:pPr>
            <w:r>
              <w:rPr>
                <w:b/>
                <w:noProof/>
                <w:lang w:val="nl-NL"/>
              </w:rPr>
              <w:t>Slovenská republika</w:t>
            </w:r>
          </w:p>
          <w:p w14:paraId="5CF246AC" w14:textId="77777777" w:rsidR="00376509" w:rsidRDefault="00376509"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AstraZeneca AB, o.z.</w:t>
            </w:r>
          </w:p>
          <w:p w14:paraId="558E1E48" w14:textId="77777777" w:rsidR="00376509" w:rsidRDefault="00376509"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+421 2 5737 7777</w:t>
            </w:r>
          </w:p>
          <w:p w14:paraId="482C9C47" w14:textId="77777777" w:rsidR="00376509" w:rsidRDefault="00376509" w:rsidP="004A0246">
            <w:pPr>
              <w:tabs>
                <w:tab w:val="left" w:pos="-720"/>
              </w:tabs>
              <w:suppressAutoHyphens/>
              <w:spacing w:line="240" w:lineRule="auto"/>
            </w:pPr>
          </w:p>
        </w:tc>
      </w:tr>
      <w:tr w:rsidR="00376509" w:rsidRPr="00D8772B" w14:paraId="196513E0" w14:textId="77777777">
        <w:tc>
          <w:tcPr>
            <w:tcW w:w="4678" w:type="dxa"/>
            <w:gridSpan w:val="2"/>
          </w:tcPr>
          <w:p w14:paraId="6E0C1668" w14:textId="77777777" w:rsidR="00376509" w:rsidRDefault="00376509" w:rsidP="004A0246">
            <w:pPr>
              <w:spacing w:line="240" w:lineRule="auto"/>
              <w:rPr>
                <w:noProof/>
                <w:lang w:val="it-IT"/>
              </w:rPr>
            </w:pPr>
            <w:r>
              <w:rPr>
                <w:b/>
                <w:noProof/>
                <w:lang w:val="it-IT"/>
              </w:rPr>
              <w:t>Italia</w:t>
            </w:r>
          </w:p>
          <w:p w14:paraId="60C49721" w14:textId="77777777" w:rsidR="00376509" w:rsidRDefault="00376509" w:rsidP="004A0246">
            <w:pPr>
              <w:pStyle w:val="A-TableText"/>
              <w:tabs>
                <w:tab w:val="left" w:pos="567"/>
              </w:tabs>
              <w:spacing w:before="0" w:after="0"/>
              <w:rPr>
                <w:rFonts w:eastAsia="NimbusSansGlobal-Regular"/>
                <w:szCs w:val="14"/>
                <w:lang w:val="nl-NL"/>
              </w:rPr>
            </w:pPr>
            <w:r>
              <w:rPr>
                <w:rFonts w:eastAsia="NimbusSansGlobal-Regular"/>
                <w:szCs w:val="14"/>
                <w:lang w:val="nl-NL"/>
              </w:rPr>
              <w:t>AstraZeneca S.p.A.</w:t>
            </w:r>
          </w:p>
          <w:p w14:paraId="70E6B6DC" w14:textId="754DD853" w:rsidR="00376509" w:rsidRDefault="00376509" w:rsidP="004A0246">
            <w:pPr>
              <w:pStyle w:val="A-TableText"/>
              <w:tabs>
                <w:tab w:val="left" w:pos="567"/>
              </w:tabs>
              <w:spacing w:before="0" w:after="0"/>
              <w:rPr>
                <w:rFonts w:eastAsia="NimbusSansGlobal-Regular"/>
                <w:szCs w:val="14"/>
                <w:lang w:val="nl-NL"/>
              </w:rPr>
            </w:pPr>
            <w:r>
              <w:rPr>
                <w:rFonts w:eastAsia="NimbusSansGlobal-Regular"/>
                <w:szCs w:val="14"/>
                <w:lang w:val="nl-NL"/>
              </w:rPr>
              <w:t xml:space="preserve">Tel: </w:t>
            </w:r>
            <w:r w:rsidR="00C42EDC">
              <w:rPr>
                <w:rFonts w:eastAsia="NimbusSansGlobal-Regular"/>
                <w:szCs w:val="14"/>
                <w:lang w:val="nl-NL"/>
              </w:rPr>
              <w:t>+39 02 00704500</w:t>
            </w:r>
          </w:p>
          <w:p w14:paraId="5E020903" w14:textId="77777777" w:rsidR="00376509" w:rsidRDefault="00376509" w:rsidP="004A0246">
            <w:pPr>
              <w:spacing w:line="240" w:lineRule="auto"/>
              <w:rPr>
                <w:b/>
                <w:bCs/>
              </w:rPr>
            </w:pPr>
          </w:p>
        </w:tc>
        <w:tc>
          <w:tcPr>
            <w:tcW w:w="4678" w:type="dxa"/>
          </w:tcPr>
          <w:p w14:paraId="0F2091EF" w14:textId="77777777" w:rsidR="00376509" w:rsidRPr="0048213B" w:rsidRDefault="00376509" w:rsidP="004A0246">
            <w:pPr>
              <w:tabs>
                <w:tab w:val="left" w:pos="-720"/>
                <w:tab w:val="left" w:pos="4536"/>
              </w:tabs>
              <w:suppressAutoHyphens/>
              <w:spacing w:line="240" w:lineRule="auto"/>
              <w:rPr>
                <w:noProof/>
                <w:lang w:val="en-US"/>
              </w:rPr>
            </w:pPr>
            <w:r w:rsidRPr="0048213B">
              <w:rPr>
                <w:b/>
                <w:noProof/>
                <w:lang w:val="en-US"/>
              </w:rPr>
              <w:t>Suomi/Finland</w:t>
            </w:r>
          </w:p>
          <w:p w14:paraId="6F8B2921" w14:textId="77777777" w:rsidR="00376509" w:rsidRDefault="00376509"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Oy</w:t>
            </w:r>
          </w:p>
          <w:p w14:paraId="48B5D6BE" w14:textId="77777777" w:rsidR="00376509" w:rsidRDefault="00376509" w:rsidP="004A0246">
            <w:pPr>
              <w:tabs>
                <w:tab w:val="left" w:pos="-720"/>
                <w:tab w:val="left" w:pos="4536"/>
              </w:tabs>
              <w:suppressAutoHyphens/>
              <w:spacing w:line="240" w:lineRule="auto"/>
              <w:rPr>
                <w:rFonts w:eastAsia="NimbusSansGlobal-Regular"/>
                <w:szCs w:val="14"/>
                <w:lang w:val="en-GB"/>
              </w:rPr>
            </w:pPr>
            <w:r>
              <w:rPr>
                <w:rFonts w:eastAsia="NimbusSansGlobal-Regular"/>
                <w:szCs w:val="14"/>
                <w:lang w:val="en-GB"/>
              </w:rPr>
              <w:t>Puh/Tel: +358 10 23 010</w:t>
            </w:r>
          </w:p>
          <w:p w14:paraId="02FC0554" w14:textId="77777777" w:rsidR="00376509" w:rsidRPr="0048213B" w:rsidRDefault="00376509" w:rsidP="004A0246">
            <w:pPr>
              <w:tabs>
                <w:tab w:val="left" w:pos="-720"/>
                <w:tab w:val="left" w:pos="1770"/>
              </w:tabs>
              <w:suppressAutoHyphens/>
              <w:spacing w:line="240" w:lineRule="auto"/>
              <w:rPr>
                <w:b/>
                <w:bCs/>
                <w:lang w:val="en-US"/>
              </w:rPr>
            </w:pPr>
          </w:p>
        </w:tc>
      </w:tr>
      <w:tr w:rsidR="00376509" w14:paraId="66615AA5" w14:textId="77777777">
        <w:tc>
          <w:tcPr>
            <w:tcW w:w="4678" w:type="dxa"/>
            <w:gridSpan w:val="2"/>
          </w:tcPr>
          <w:p w14:paraId="55B8403C" w14:textId="77777777" w:rsidR="00376509" w:rsidRDefault="00376509" w:rsidP="004A0246">
            <w:pPr>
              <w:spacing w:line="240" w:lineRule="auto"/>
              <w:rPr>
                <w:b/>
                <w:noProof/>
                <w:lang w:val="el-GR"/>
              </w:rPr>
            </w:pPr>
            <w:r>
              <w:rPr>
                <w:b/>
                <w:noProof/>
                <w:lang w:val="el-GR"/>
              </w:rPr>
              <w:t>Κύπρος</w:t>
            </w:r>
          </w:p>
          <w:p w14:paraId="18850FB2" w14:textId="77777777" w:rsidR="00376509" w:rsidRPr="000B2CBE" w:rsidRDefault="00376509" w:rsidP="004A0246">
            <w:pPr>
              <w:spacing w:line="240" w:lineRule="auto"/>
              <w:rPr>
                <w:szCs w:val="14"/>
                <w:lang w:val="el-GR"/>
              </w:rPr>
            </w:pPr>
            <w:r>
              <w:rPr>
                <w:szCs w:val="14"/>
                <w:lang w:val="el-GR"/>
              </w:rPr>
              <w:t>Αλέκτωρ</w:t>
            </w:r>
            <w:r w:rsidRPr="000B2CBE">
              <w:rPr>
                <w:szCs w:val="14"/>
                <w:lang w:val="el-GR"/>
              </w:rPr>
              <w:t xml:space="preserve"> </w:t>
            </w:r>
            <w:r>
              <w:rPr>
                <w:szCs w:val="14"/>
                <w:lang w:val="el-GR"/>
              </w:rPr>
              <w:t>Φαρ</w:t>
            </w:r>
            <w:r w:rsidRPr="000B2CBE">
              <w:rPr>
                <w:rFonts w:hint="eastAsia"/>
                <w:szCs w:val="14"/>
                <w:lang w:val="el-GR"/>
              </w:rPr>
              <w:t>µ</w:t>
            </w:r>
            <w:r>
              <w:rPr>
                <w:szCs w:val="14"/>
                <w:lang w:val="el-GR"/>
              </w:rPr>
              <w:t>ακευτική</w:t>
            </w:r>
            <w:r w:rsidRPr="000B2CBE">
              <w:rPr>
                <w:szCs w:val="14"/>
                <w:lang w:val="el-GR"/>
              </w:rPr>
              <w:t xml:space="preserve"> </w:t>
            </w:r>
            <w:r>
              <w:rPr>
                <w:szCs w:val="14"/>
                <w:lang w:val="el-GR"/>
              </w:rPr>
              <w:t>Λτδ</w:t>
            </w:r>
          </w:p>
          <w:p w14:paraId="43B7E798" w14:textId="77777777" w:rsidR="00376509" w:rsidRDefault="00376509"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Τηλ: +357 22490305</w:t>
            </w:r>
          </w:p>
          <w:p w14:paraId="013C9A73" w14:textId="77777777" w:rsidR="00376509" w:rsidRPr="000B2CBE" w:rsidRDefault="00376509" w:rsidP="004A0246">
            <w:pPr>
              <w:tabs>
                <w:tab w:val="left" w:pos="-720"/>
              </w:tabs>
              <w:suppressAutoHyphens/>
              <w:spacing w:line="240" w:lineRule="auto"/>
              <w:rPr>
                <w:lang w:val="el-GR"/>
              </w:rPr>
            </w:pPr>
          </w:p>
        </w:tc>
        <w:tc>
          <w:tcPr>
            <w:tcW w:w="4678" w:type="dxa"/>
          </w:tcPr>
          <w:p w14:paraId="0CFDD44B" w14:textId="77777777" w:rsidR="00376509" w:rsidRDefault="00376509" w:rsidP="004A0246">
            <w:pPr>
              <w:tabs>
                <w:tab w:val="left" w:pos="-720"/>
                <w:tab w:val="left" w:pos="4536"/>
              </w:tabs>
              <w:suppressAutoHyphens/>
              <w:spacing w:line="240" w:lineRule="auto"/>
              <w:rPr>
                <w:b/>
                <w:noProof/>
                <w:lang w:val="sv-SE"/>
              </w:rPr>
            </w:pPr>
            <w:r>
              <w:rPr>
                <w:b/>
                <w:noProof/>
                <w:lang w:val="sv-SE"/>
              </w:rPr>
              <w:t>Sverige</w:t>
            </w:r>
          </w:p>
          <w:p w14:paraId="00C602AA" w14:textId="77777777" w:rsidR="00376509" w:rsidRDefault="00376509" w:rsidP="004A0246">
            <w:pPr>
              <w:tabs>
                <w:tab w:val="left" w:pos="-720"/>
                <w:tab w:val="left" w:pos="1770"/>
              </w:tabs>
              <w:suppressAutoHyphens/>
              <w:spacing w:line="240" w:lineRule="auto"/>
              <w:rPr>
                <w:rFonts w:eastAsia="NimbusSansGlobal-Regular"/>
                <w:szCs w:val="14"/>
                <w:lang w:val="nl-NL"/>
              </w:rPr>
            </w:pPr>
            <w:r>
              <w:rPr>
                <w:rFonts w:eastAsia="NimbusSansGlobal-Regular"/>
                <w:szCs w:val="14"/>
                <w:lang w:val="nl-NL"/>
              </w:rPr>
              <w:t>AstraZeneca AB</w:t>
            </w:r>
          </w:p>
          <w:p w14:paraId="4760E253" w14:textId="77777777" w:rsidR="00376509" w:rsidRDefault="00376509"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+46 8 553 26 000</w:t>
            </w:r>
          </w:p>
          <w:p w14:paraId="6AD772F0" w14:textId="77777777" w:rsidR="00376509" w:rsidRDefault="00376509" w:rsidP="004A0246">
            <w:pPr>
              <w:tabs>
                <w:tab w:val="left" w:pos="-720"/>
              </w:tabs>
              <w:suppressAutoHyphens/>
              <w:spacing w:line="240" w:lineRule="auto"/>
            </w:pPr>
          </w:p>
        </w:tc>
      </w:tr>
      <w:tr w:rsidR="00376509" w:rsidRPr="009616E1" w14:paraId="4147886C" w14:textId="77777777">
        <w:tc>
          <w:tcPr>
            <w:tcW w:w="4678" w:type="dxa"/>
            <w:gridSpan w:val="2"/>
          </w:tcPr>
          <w:p w14:paraId="3FDF56B7" w14:textId="77777777" w:rsidR="00376509" w:rsidRDefault="00376509" w:rsidP="004A0246">
            <w:pPr>
              <w:spacing w:line="240" w:lineRule="auto"/>
              <w:rPr>
                <w:b/>
                <w:noProof/>
                <w:lang w:val="nl-NL"/>
              </w:rPr>
            </w:pPr>
            <w:r>
              <w:rPr>
                <w:b/>
                <w:noProof/>
                <w:lang w:val="nl-NL"/>
              </w:rPr>
              <w:t>Latvija</w:t>
            </w:r>
          </w:p>
          <w:p w14:paraId="760E7E19" w14:textId="77777777" w:rsidR="00376509" w:rsidRDefault="00376509"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SIA AstraZeneca Latvija</w:t>
            </w:r>
          </w:p>
          <w:p w14:paraId="25087A32" w14:textId="77777777" w:rsidR="00376509" w:rsidRPr="0048213B" w:rsidRDefault="00376509" w:rsidP="004A0246">
            <w:pPr>
              <w:pStyle w:val="A-TableText"/>
              <w:tabs>
                <w:tab w:val="left" w:pos="-720"/>
                <w:tab w:val="left" w:pos="567"/>
              </w:tabs>
              <w:suppressAutoHyphens/>
              <w:spacing w:before="0" w:after="0"/>
              <w:rPr>
                <w:rFonts w:eastAsia="NimbusSansGlobal-Regular"/>
                <w:szCs w:val="14"/>
                <w:lang w:val="fi-FI"/>
              </w:rPr>
            </w:pPr>
            <w:r w:rsidRPr="0048213B">
              <w:rPr>
                <w:rFonts w:eastAsia="NimbusSansGlobal-Regular"/>
                <w:szCs w:val="14"/>
                <w:lang w:val="fi-FI"/>
              </w:rPr>
              <w:t>Tel: +371 67377100</w:t>
            </w:r>
          </w:p>
          <w:p w14:paraId="5144A668" w14:textId="77777777" w:rsidR="00376509" w:rsidRDefault="00376509" w:rsidP="004A0246">
            <w:pPr>
              <w:tabs>
                <w:tab w:val="left" w:pos="-720"/>
              </w:tabs>
              <w:suppressAutoHyphens/>
              <w:spacing w:line="240" w:lineRule="auto"/>
            </w:pPr>
          </w:p>
        </w:tc>
        <w:tc>
          <w:tcPr>
            <w:tcW w:w="4678" w:type="dxa"/>
          </w:tcPr>
          <w:p w14:paraId="51B0C03E" w14:textId="7F950879" w:rsidR="00376509" w:rsidRPr="00964336" w:rsidRDefault="00376509" w:rsidP="004A0246">
            <w:pPr>
              <w:tabs>
                <w:tab w:val="left" w:pos="-720"/>
                <w:tab w:val="left" w:pos="4536"/>
              </w:tabs>
              <w:suppressAutoHyphens/>
              <w:spacing w:line="240" w:lineRule="auto"/>
              <w:rPr>
                <w:b/>
                <w:noProof/>
                <w:lang w:val="en-GB"/>
              </w:rPr>
            </w:pPr>
            <w:r w:rsidRPr="00964336">
              <w:rPr>
                <w:b/>
                <w:noProof/>
                <w:lang w:val="en-GB"/>
              </w:rPr>
              <w:t>United Kingdom</w:t>
            </w:r>
            <w:r w:rsidR="00C3464A" w:rsidRPr="00964336">
              <w:rPr>
                <w:b/>
                <w:noProof/>
                <w:lang w:val="en-GB"/>
              </w:rPr>
              <w:t xml:space="preserve"> (Northern Ireland) </w:t>
            </w:r>
          </w:p>
          <w:p w14:paraId="04CBE9E9" w14:textId="77777777" w:rsidR="00376509" w:rsidRDefault="00376509"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UK Ltd</w:t>
            </w:r>
          </w:p>
          <w:p w14:paraId="1DD94BE4" w14:textId="77777777" w:rsidR="00376509" w:rsidRPr="0048213B" w:rsidRDefault="00376509" w:rsidP="004A0246">
            <w:pPr>
              <w:tabs>
                <w:tab w:val="left" w:pos="-720"/>
              </w:tabs>
              <w:suppressAutoHyphens/>
              <w:spacing w:line="240" w:lineRule="auto"/>
              <w:rPr>
                <w:rFonts w:eastAsia="NimbusSansGlobal-Regular"/>
                <w:szCs w:val="14"/>
                <w:lang w:val="en-US"/>
              </w:rPr>
            </w:pPr>
            <w:r w:rsidRPr="0048213B">
              <w:rPr>
                <w:rFonts w:eastAsia="NimbusSansGlobal-Regular"/>
                <w:szCs w:val="14"/>
                <w:lang w:val="en-US"/>
              </w:rPr>
              <w:t>Tel: +44 1582 836 836</w:t>
            </w:r>
          </w:p>
          <w:p w14:paraId="34411ECE" w14:textId="77777777" w:rsidR="00376509" w:rsidRPr="0048213B" w:rsidRDefault="00376509" w:rsidP="004A0246">
            <w:pPr>
              <w:tabs>
                <w:tab w:val="left" w:pos="-720"/>
              </w:tabs>
              <w:suppressAutoHyphens/>
              <w:spacing w:line="240" w:lineRule="auto"/>
              <w:rPr>
                <w:lang w:val="en-US"/>
              </w:rPr>
            </w:pPr>
          </w:p>
        </w:tc>
      </w:tr>
    </w:tbl>
    <w:p w14:paraId="4B98022E" w14:textId="77777777" w:rsidR="00376509" w:rsidRPr="0048213B" w:rsidRDefault="00376509" w:rsidP="004A0246">
      <w:pPr>
        <w:numPr>
          <w:ilvl w:val="12"/>
          <w:numId w:val="0"/>
        </w:numPr>
        <w:tabs>
          <w:tab w:val="clear" w:pos="567"/>
        </w:tabs>
        <w:spacing w:line="240" w:lineRule="auto"/>
        <w:ind w:right="-2"/>
        <w:rPr>
          <w:lang w:val="en-US"/>
        </w:rPr>
      </w:pPr>
    </w:p>
    <w:p w14:paraId="219870C2" w14:textId="77777777" w:rsidR="00376509" w:rsidRDefault="00376509" w:rsidP="004A0246">
      <w:pPr>
        <w:numPr>
          <w:ilvl w:val="12"/>
          <w:numId w:val="0"/>
        </w:numPr>
        <w:tabs>
          <w:tab w:val="clear" w:pos="567"/>
        </w:tabs>
        <w:spacing w:line="240" w:lineRule="auto"/>
        <w:ind w:right="-2"/>
      </w:pPr>
      <w:r>
        <w:rPr>
          <w:b/>
          <w:bCs/>
        </w:rPr>
        <w:t xml:space="preserve">Tämä pakkausseloste on tarkistettu viimeksi </w:t>
      </w:r>
    </w:p>
    <w:p w14:paraId="702A9857" w14:textId="77777777" w:rsidR="00376509" w:rsidRDefault="00376509" w:rsidP="004A0246">
      <w:pPr>
        <w:numPr>
          <w:ilvl w:val="12"/>
          <w:numId w:val="0"/>
        </w:numPr>
        <w:spacing w:line="240" w:lineRule="auto"/>
        <w:ind w:right="-2"/>
      </w:pPr>
    </w:p>
    <w:p w14:paraId="2D2347F4" w14:textId="77777777" w:rsidR="00376509" w:rsidRDefault="00376509" w:rsidP="004A0246">
      <w:pPr>
        <w:numPr>
          <w:ilvl w:val="12"/>
          <w:numId w:val="0"/>
        </w:numPr>
        <w:spacing w:line="240" w:lineRule="auto"/>
        <w:ind w:right="-2"/>
      </w:pPr>
      <w:r>
        <w:rPr>
          <w:b/>
          <w:noProof/>
          <w:szCs w:val="24"/>
        </w:rPr>
        <w:t>Muut tiedonlähteet</w:t>
      </w:r>
    </w:p>
    <w:p w14:paraId="3D8C2957" w14:textId="5C24C6B5" w:rsidR="00376509" w:rsidRDefault="00376509" w:rsidP="004A0246">
      <w:pPr>
        <w:numPr>
          <w:ilvl w:val="12"/>
          <w:numId w:val="0"/>
        </w:numPr>
        <w:spacing w:line="240" w:lineRule="auto"/>
        <w:ind w:right="-2"/>
      </w:pPr>
      <w:r>
        <w:t xml:space="preserve">Lisätietoa tästä lääkevalmisteesta on saatavilla Euroopan lääkeviraston </w:t>
      </w:r>
      <w:r w:rsidR="00084E97">
        <w:t>verkko</w:t>
      </w:r>
      <w:r>
        <w:t>sivu</w:t>
      </w:r>
      <w:r w:rsidR="00084E97">
        <w:t>l</w:t>
      </w:r>
      <w:r>
        <w:t xml:space="preserve">la </w:t>
      </w:r>
      <w:hyperlink r:id="rId20" w:history="1">
        <w:r>
          <w:rPr>
            <w:rStyle w:val="Hyperlink"/>
          </w:rPr>
          <w:t>http://www.ema.europa.eu</w:t>
        </w:r>
      </w:hyperlink>
      <w:r>
        <w:t>.</w:t>
      </w:r>
    </w:p>
    <w:p w14:paraId="451AD64E" w14:textId="77777777" w:rsidR="00073147" w:rsidRDefault="00073147" w:rsidP="004A0246">
      <w:pPr>
        <w:tabs>
          <w:tab w:val="clear" w:pos="567"/>
        </w:tabs>
        <w:spacing w:line="240" w:lineRule="auto"/>
      </w:pPr>
      <w:r>
        <w:br w:type="page"/>
      </w:r>
    </w:p>
    <w:p w14:paraId="319C5729" w14:textId="77777777" w:rsidR="00073147" w:rsidRDefault="00073147" w:rsidP="004A0246">
      <w:pPr>
        <w:numPr>
          <w:ilvl w:val="12"/>
          <w:numId w:val="0"/>
        </w:numPr>
        <w:spacing w:line="240" w:lineRule="auto"/>
        <w:ind w:right="-2"/>
        <w:jc w:val="center"/>
        <w:rPr>
          <w:b/>
          <w:bCs/>
        </w:rPr>
      </w:pPr>
      <w:r w:rsidRPr="0006421A">
        <w:rPr>
          <w:b/>
          <w:noProof/>
          <w:szCs w:val="24"/>
        </w:rPr>
        <w:lastRenderedPageBreak/>
        <w:t>Pakkausseloste: Tietoa käyttäjälle</w:t>
      </w:r>
    </w:p>
    <w:p w14:paraId="55C89E27" w14:textId="77777777" w:rsidR="00073147" w:rsidRDefault="00073147" w:rsidP="004A0246">
      <w:pPr>
        <w:spacing w:line="240" w:lineRule="auto"/>
        <w:jc w:val="center"/>
      </w:pPr>
    </w:p>
    <w:p w14:paraId="0C682B58" w14:textId="09E7E87F" w:rsidR="00073147" w:rsidRDefault="00073147" w:rsidP="004A0246">
      <w:pPr>
        <w:numPr>
          <w:ilvl w:val="12"/>
          <w:numId w:val="0"/>
        </w:numPr>
        <w:tabs>
          <w:tab w:val="clear" w:pos="567"/>
        </w:tabs>
        <w:spacing w:line="240" w:lineRule="auto"/>
        <w:jc w:val="center"/>
        <w:rPr>
          <w:b/>
          <w:bCs/>
        </w:rPr>
      </w:pPr>
      <w:r>
        <w:rPr>
          <w:b/>
          <w:bCs/>
        </w:rPr>
        <w:t xml:space="preserve">Brilique 90 mg </w:t>
      </w:r>
      <w:r w:rsidR="00C1575E">
        <w:rPr>
          <w:b/>
          <w:bCs/>
        </w:rPr>
        <w:t>suussa hajoava</w:t>
      </w:r>
      <w:r>
        <w:rPr>
          <w:b/>
          <w:bCs/>
        </w:rPr>
        <w:t xml:space="preserve"> tabletti</w:t>
      </w:r>
    </w:p>
    <w:p w14:paraId="13537509" w14:textId="77777777" w:rsidR="00073147" w:rsidRDefault="00073147" w:rsidP="004A0246">
      <w:pPr>
        <w:numPr>
          <w:ilvl w:val="12"/>
          <w:numId w:val="0"/>
        </w:numPr>
        <w:tabs>
          <w:tab w:val="clear" w:pos="567"/>
        </w:tabs>
        <w:spacing w:line="240" w:lineRule="auto"/>
        <w:jc w:val="center"/>
      </w:pPr>
      <w:r>
        <w:t>tikagrelori</w:t>
      </w:r>
    </w:p>
    <w:p w14:paraId="03BD983D" w14:textId="77777777" w:rsidR="00073147" w:rsidRDefault="00073147" w:rsidP="004A0246">
      <w:pPr>
        <w:tabs>
          <w:tab w:val="clear" w:pos="567"/>
        </w:tabs>
        <w:spacing w:line="240" w:lineRule="auto"/>
      </w:pPr>
    </w:p>
    <w:p w14:paraId="1B8617F5" w14:textId="77777777" w:rsidR="00073147" w:rsidRDefault="00073147" w:rsidP="004A0246">
      <w:pPr>
        <w:tabs>
          <w:tab w:val="clear" w:pos="567"/>
        </w:tabs>
        <w:suppressAutoHyphens/>
        <w:spacing w:line="240" w:lineRule="auto"/>
      </w:pPr>
      <w:r>
        <w:rPr>
          <w:b/>
          <w:bCs/>
        </w:rPr>
        <w:t xml:space="preserve">Lue tämä pakkausseloste huolellisesti ennen kuin aloitat lääkkeen käyttämisen, </w:t>
      </w:r>
      <w:r>
        <w:rPr>
          <w:b/>
          <w:noProof/>
          <w:szCs w:val="24"/>
        </w:rPr>
        <w:t>sillä se sisältää sinulle tärkeitä tietoja</w:t>
      </w:r>
      <w:r>
        <w:rPr>
          <w:b/>
          <w:bCs/>
        </w:rPr>
        <w:t>.</w:t>
      </w:r>
    </w:p>
    <w:p w14:paraId="0251C389" w14:textId="77777777" w:rsidR="00073147" w:rsidRDefault="00073147" w:rsidP="004A0246">
      <w:pPr>
        <w:numPr>
          <w:ilvl w:val="0"/>
          <w:numId w:val="56"/>
        </w:numPr>
        <w:tabs>
          <w:tab w:val="clear" w:pos="567"/>
        </w:tabs>
        <w:spacing w:line="240" w:lineRule="auto"/>
        <w:ind w:left="567" w:right="-2" w:hanging="567"/>
      </w:pPr>
      <w:r>
        <w:t>Säilytä tämä pakkausseloste. Voit tarvita sitä myöhemmin.</w:t>
      </w:r>
    </w:p>
    <w:p w14:paraId="15C714B9" w14:textId="77777777" w:rsidR="00073147" w:rsidRDefault="00073147" w:rsidP="004A0246">
      <w:pPr>
        <w:numPr>
          <w:ilvl w:val="0"/>
          <w:numId w:val="56"/>
        </w:numPr>
        <w:tabs>
          <w:tab w:val="clear" w:pos="567"/>
        </w:tabs>
        <w:spacing w:line="240" w:lineRule="auto"/>
        <w:ind w:left="567" w:right="-2" w:hanging="567"/>
      </w:pPr>
      <w:r>
        <w:t>Jos sinulla on kysyttävää, käänny lääkärin tai apteekkihenkilökunnan puoleen.</w:t>
      </w:r>
    </w:p>
    <w:p w14:paraId="1172A84C" w14:textId="77777777" w:rsidR="00073147" w:rsidRDefault="00073147" w:rsidP="004A0246">
      <w:pPr>
        <w:numPr>
          <w:ilvl w:val="0"/>
          <w:numId w:val="56"/>
        </w:numPr>
        <w:tabs>
          <w:tab w:val="clear" w:pos="567"/>
        </w:tabs>
        <w:spacing w:line="240" w:lineRule="auto"/>
        <w:ind w:left="567" w:right="-2" w:hanging="567"/>
      </w:pPr>
      <w:r>
        <w:t xml:space="preserve">Tämä lääke on määrätty vain sinulle eikä sitä tule antaa muiden käyttöön. Se voi aiheuttaa haittaa muille, vaikka </w:t>
      </w:r>
      <w:r>
        <w:rPr>
          <w:noProof/>
          <w:szCs w:val="24"/>
        </w:rPr>
        <w:t>heillä olisikin samanlaiset oireet kuin sinulla</w:t>
      </w:r>
      <w:r>
        <w:t>.</w:t>
      </w:r>
    </w:p>
    <w:p w14:paraId="76AF20BB" w14:textId="77777777" w:rsidR="00073147" w:rsidRDefault="00073147" w:rsidP="004A0246">
      <w:pPr>
        <w:numPr>
          <w:ilvl w:val="0"/>
          <w:numId w:val="56"/>
        </w:numPr>
        <w:tabs>
          <w:tab w:val="clear" w:pos="567"/>
        </w:tabs>
        <w:spacing w:line="240" w:lineRule="auto"/>
        <w:ind w:left="567" w:right="-2" w:hanging="567"/>
      </w:pPr>
      <w:r>
        <w:t xml:space="preserve">Jos havaitset haittavaikutuksia, </w:t>
      </w:r>
      <w:r>
        <w:rPr>
          <w:noProof/>
          <w:szCs w:val="24"/>
        </w:rPr>
        <w:t>käänny lääkärin tai apteekkihenkilökunnan puoleen. Tämä koskee myös sellaisia mahdollisia haittavaikutuksia, joita ei ole mainittu tässä pakkausselosteessa.</w:t>
      </w:r>
      <w:r>
        <w:rPr>
          <w:noProof/>
        </w:rPr>
        <w:t xml:space="preserve"> Ks. kohta 4</w:t>
      </w:r>
      <w:r>
        <w:t>.</w:t>
      </w:r>
    </w:p>
    <w:p w14:paraId="37879DD2" w14:textId="77777777" w:rsidR="00073147" w:rsidRDefault="00073147" w:rsidP="004A0246">
      <w:pPr>
        <w:tabs>
          <w:tab w:val="clear" w:pos="567"/>
        </w:tabs>
        <w:spacing w:line="240" w:lineRule="auto"/>
        <w:ind w:right="-2"/>
      </w:pPr>
    </w:p>
    <w:p w14:paraId="68BE4CBD" w14:textId="77777777" w:rsidR="00073147" w:rsidRDefault="00073147" w:rsidP="004A0246">
      <w:pPr>
        <w:numPr>
          <w:ilvl w:val="12"/>
          <w:numId w:val="0"/>
        </w:numPr>
        <w:tabs>
          <w:tab w:val="clear" w:pos="567"/>
        </w:tabs>
        <w:spacing w:line="240" w:lineRule="auto"/>
        <w:ind w:right="-2"/>
      </w:pPr>
      <w:r>
        <w:rPr>
          <w:b/>
          <w:bCs/>
        </w:rPr>
        <w:t>Tässä pakkausselosteessa kerrotaan:</w:t>
      </w:r>
      <w:r>
        <w:t xml:space="preserve"> </w:t>
      </w:r>
    </w:p>
    <w:p w14:paraId="6792EB7D" w14:textId="77777777" w:rsidR="00073147" w:rsidRDefault="00073147" w:rsidP="004A0246">
      <w:pPr>
        <w:numPr>
          <w:ilvl w:val="12"/>
          <w:numId w:val="0"/>
        </w:numPr>
        <w:tabs>
          <w:tab w:val="clear" w:pos="567"/>
        </w:tabs>
        <w:spacing w:line="240" w:lineRule="auto"/>
        <w:ind w:right="-29"/>
      </w:pPr>
      <w:r>
        <w:t>1.</w:t>
      </w:r>
      <w:r>
        <w:tab/>
        <w:t>Mitä Brilique on ja mihin sitä käytetään</w:t>
      </w:r>
    </w:p>
    <w:p w14:paraId="0A610BC8" w14:textId="77777777" w:rsidR="00073147" w:rsidRDefault="00073147" w:rsidP="004A0246">
      <w:pPr>
        <w:numPr>
          <w:ilvl w:val="12"/>
          <w:numId w:val="0"/>
        </w:numPr>
        <w:tabs>
          <w:tab w:val="clear" w:pos="567"/>
        </w:tabs>
        <w:spacing w:line="240" w:lineRule="auto"/>
        <w:ind w:right="-29"/>
      </w:pPr>
      <w:r>
        <w:t>2.</w:t>
      </w:r>
      <w:r>
        <w:tab/>
        <w:t xml:space="preserve">Mitä sinun on tiedettävä, ennen kuin otat Brilique-valmistetta </w:t>
      </w:r>
    </w:p>
    <w:p w14:paraId="480DA450" w14:textId="77777777" w:rsidR="00073147" w:rsidRDefault="00073147" w:rsidP="004A0246">
      <w:pPr>
        <w:numPr>
          <w:ilvl w:val="12"/>
          <w:numId w:val="0"/>
        </w:numPr>
        <w:tabs>
          <w:tab w:val="clear" w:pos="567"/>
        </w:tabs>
        <w:spacing w:line="240" w:lineRule="auto"/>
        <w:ind w:right="-29"/>
      </w:pPr>
      <w:r>
        <w:t>3.</w:t>
      </w:r>
      <w:r>
        <w:tab/>
        <w:t>Miten Brilique-valmistetta käytetään</w:t>
      </w:r>
    </w:p>
    <w:p w14:paraId="4E6574CB" w14:textId="77777777" w:rsidR="00073147" w:rsidRDefault="00073147" w:rsidP="004A0246">
      <w:pPr>
        <w:numPr>
          <w:ilvl w:val="12"/>
          <w:numId w:val="0"/>
        </w:numPr>
        <w:tabs>
          <w:tab w:val="clear" w:pos="567"/>
        </w:tabs>
        <w:spacing w:line="240" w:lineRule="auto"/>
        <w:ind w:right="-29"/>
      </w:pPr>
      <w:r>
        <w:t>4.</w:t>
      </w:r>
      <w:r>
        <w:tab/>
        <w:t>Mahdolliset haittavaikutukset</w:t>
      </w:r>
    </w:p>
    <w:p w14:paraId="253E6085" w14:textId="77777777" w:rsidR="00073147" w:rsidRDefault="00C1575E" w:rsidP="004A0246">
      <w:pPr>
        <w:tabs>
          <w:tab w:val="clear" w:pos="567"/>
        </w:tabs>
        <w:spacing w:line="240" w:lineRule="auto"/>
        <w:ind w:right="-29"/>
      </w:pPr>
      <w:r>
        <w:t>5.</w:t>
      </w:r>
      <w:r>
        <w:tab/>
      </w:r>
      <w:r w:rsidR="00073147">
        <w:t>Brilique-valmisteen säilyttäminen</w:t>
      </w:r>
    </w:p>
    <w:p w14:paraId="6509A0CF" w14:textId="77777777" w:rsidR="00073147" w:rsidRDefault="00073147" w:rsidP="004A0246">
      <w:pPr>
        <w:tabs>
          <w:tab w:val="clear" w:pos="567"/>
        </w:tabs>
        <w:spacing w:line="240" w:lineRule="auto"/>
        <w:ind w:right="-29"/>
      </w:pPr>
      <w:r>
        <w:t>6.</w:t>
      </w:r>
      <w:r>
        <w:tab/>
      </w:r>
      <w:r>
        <w:rPr>
          <w:noProof/>
          <w:szCs w:val="24"/>
        </w:rPr>
        <w:t>Pakkauksen sisältö ja muuta tietoa</w:t>
      </w:r>
    </w:p>
    <w:p w14:paraId="3D6B24E1" w14:textId="77777777" w:rsidR="00073147" w:rsidRDefault="00073147" w:rsidP="004A0246">
      <w:pPr>
        <w:numPr>
          <w:ilvl w:val="12"/>
          <w:numId w:val="0"/>
        </w:numPr>
        <w:tabs>
          <w:tab w:val="clear" w:pos="567"/>
        </w:tabs>
        <w:spacing w:line="240" w:lineRule="auto"/>
      </w:pPr>
    </w:p>
    <w:p w14:paraId="527292FF" w14:textId="77777777" w:rsidR="00073147" w:rsidRDefault="00073147" w:rsidP="004A0246">
      <w:pPr>
        <w:numPr>
          <w:ilvl w:val="12"/>
          <w:numId w:val="0"/>
        </w:numPr>
        <w:tabs>
          <w:tab w:val="clear" w:pos="567"/>
        </w:tabs>
        <w:spacing w:line="240" w:lineRule="auto"/>
      </w:pPr>
    </w:p>
    <w:p w14:paraId="107E1083" w14:textId="648BA5DF" w:rsidR="00073147" w:rsidRPr="000B2CBE" w:rsidRDefault="00F32E66" w:rsidP="004A0246">
      <w:pPr>
        <w:rPr>
          <w:b/>
          <w:bCs/>
        </w:rPr>
      </w:pPr>
      <w:r w:rsidRPr="000B2CBE">
        <w:rPr>
          <w:b/>
        </w:rPr>
        <w:t>1.</w:t>
      </w:r>
      <w:r w:rsidRPr="000B2CBE">
        <w:rPr>
          <w:b/>
        </w:rPr>
        <w:tab/>
      </w:r>
      <w:r w:rsidR="00073147" w:rsidRPr="000B2CBE">
        <w:rPr>
          <w:b/>
        </w:rPr>
        <w:t>Mitä Brilique on ja mihin sitä käytetään</w:t>
      </w:r>
    </w:p>
    <w:p w14:paraId="4F4C3D31" w14:textId="77777777" w:rsidR="00073147" w:rsidRDefault="00073147" w:rsidP="004A0246">
      <w:pPr>
        <w:numPr>
          <w:ilvl w:val="12"/>
          <w:numId w:val="0"/>
        </w:numPr>
        <w:tabs>
          <w:tab w:val="clear" w:pos="567"/>
        </w:tabs>
        <w:spacing w:line="240" w:lineRule="auto"/>
      </w:pPr>
    </w:p>
    <w:p w14:paraId="3AD46535" w14:textId="77777777" w:rsidR="00073147" w:rsidRDefault="00073147" w:rsidP="004A0246">
      <w:pPr>
        <w:spacing w:line="240" w:lineRule="auto"/>
        <w:rPr>
          <w:b/>
          <w:bCs/>
        </w:rPr>
      </w:pPr>
      <w:r>
        <w:rPr>
          <w:b/>
          <w:bCs/>
        </w:rPr>
        <w:t>Mitä Brilique on</w:t>
      </w:r>
    </w:p>
    <w:p w14:paraId="013B6505" w14:textId="77777777" w:rsidR="00073147" w:rsidRDefault="00073147" w:rsidP="004A0246">
      <w:pPr>
        <w:autoSpaceDE w:val="0"/>
        <w:autoSpaceDN w:val="0"/>
        <w:adjustRightInd w:val="0"/>
        <w:spacing w:line="240" w:lineRule="auto"/>
      </w:pPr>
      <w:r>
        <w:t>Brilique sisältää tikagrelori-nimistä vaikuttavaa ainetta, joka kuuluu verihiutaleiden toimintaa estäviin, antitromboottisiin lääkeaineisiin.</w:t>
      </w:r>
    </w:p>
    <w:p w14:paraId="5E9F1E39" w14:textId="77777777" w:rsidR="00073147" w:rsidRDefault="00073147" w:rsidP="004A0246">
      <w:pPr>
        <w:autoSpaceDE w:val="0"/>
        <w:autoSpaceDN w:val="0"/>
        <w:adjustRightInd w:val="0"/>
        <w:spacing w:line="240" w:lineRule="auto"/>
      </w:pPr>
    </w:p>
    <w:p w14:paraId="19574D66" w14:textId="77777777" w:rsidR="00073147" w:rsidRPr="00B527AA" w:rsidRDefault="00073147" w:rsidP="004A0246">
      <w:pPr>
        <w:autoSpaceDE w:val="0"/>
        <w:autoSpaceDN w:val="0"/>
        <w:adjustRightInd w:val="0"/>
        <w:spacing w:line="240" w:lineRule="auto"/>
        <w:rPr>
          <w:b/>
          <w:bCs/>
        </w:rPr>
      </w:pPr>
      <w:r w:rsidRPr="00B527AA">
        <w:rPr>
          <w:b/>
          <w:bCs/>
        </w:rPr>
        <w:t>Mihin Brilique-valmistetta käytetään</w:t>
      </w:r>
    </w:p>
    <w:p w14:paraId="4540F515" w14:textId="33E4DEC3" w:rsidR="00073147" w:rsidRPr="00D850E6" w:rsidRDefault="00073147" w:rsidP="004A0246">
      <w:pPr>
        <w:autoSpaceDE w:val="0"/>
        <w:autoSpaceDN w:val="0"/>
        <w:adjustRightInd w:val="0"/>
        <w:spacing w:line="240" w:lineRule="auto"/>
      </w:pPr>
      <w:r w:rsidRPr="00D850E6">
        <w:t xml:space="preserve">Brilique-valmistetta saa käyttää vain aikuisille yhdessä asetyylisalisyylihapon (toinen verihiutaleiden toimintaa estävä aine) kanssa. Sinulle on määrätty </w:t>
      </w:r>
      <w:r w:rsidR="00C1575E">
        <w:t>tätä lääkettä</w:t>
      </w:r>
      <w:r w:rsidRPr="00D850E6">
        <w:t>, sillä sinulla on ollut:</w:t>
      </w:r>
    </w:p>
    <w:p w14:paraId="6806F4DA" w14:textId="77777777" w:rsidR="00073147" w:rsidRDefault="00073147" w:rsidP="004A0246">
      <w:pPr>
        <w:numPr>
          <w:ilvl w:val="0"/>
          <w:numId w:val="7"/>
        </w:numPr>
        <w:autoSpaceDE w:val="0"/>
        <w:autoSpaceDN w:val="0"/>
        <w:adjustRightInd w:val="0"/>
        <w:spacing w:line="240" w:lineRule="auto"/>
        <w:ind w:left="568" w:hanging="284"/>
      </w:pPr>
      <w:r w:rsidRPr="00B527AA">
        <w:t>sydänkohtaus</w:t>
      </w:r>
      <w:r>
        <w:t xml:space="preserve"> tai</w:t>
      </w:r>
    </w:p>
    <w:p w14:paraId="6DEC414F" w14:textId="77777777" w:rsidR="00073147" w:rsidRPr="00D850E6" w:rsidRDefault="00073147" w:rsidP="004A0246">
      <w:pPr>
        <w:numPr>
          <w:ilvl w:val="0"/>
          <w:numId w:val="7"/>
        </w:numPr>
        <w:autoSpaceDE w:val="0"/>
        <w:autoSpaceDN w:val="0"/>
        <w:adjustRightInd w:val="0"/>
        <w:spacing w:line="240" w:lineRule="auto"/>
        <w:ind w:left="568" w:hanging="284"/>
      </w:pPr>
      <w:r>
        <w:t>epästabiili rasitusrintakipu (angina pectoris tai huonosti hallittu rintakipu).</w:t>
      </w:r>
    </w:p>
    <w:p w14:paraId="1B92660B" w14:textId="77777777" w:rsidR="00073147" w:rsidRPr="00D850E6" w:rsidRDefault="00073147" w:rsidP="004A0246">
      <w:pPr>
        <w:autoSpaceDE w:val="0"/>
        <w:autoSpaceDN w:val="0"/>
        <w:adjustRightInd w:val="0"/>
        <w:spacing w:line="240" w:lineRule="auto"/>
      </w:pPr>
      <w:r>
        <w:t>Se</w:t>
      </w:r>
      <w:r w:rsidRPr="00D850E6">
        <w:t xml:space="preserve"> vähentää uuden sydänkohtauksen tai aivohalvauksen mahdollisuutta ja ehkäisee sydän- ja verisuonisairauden aiheuttamaa kuolemaa.</w:t>
      </w:r>
    </w:p>
    <w:p w14:paraId="5A616EAA" w14:textId="77777777" w:rsidR="00073147" w:rsidRDefault="00073147" w:rsidP="004A0246">
      <w:pPr>
        <w:autoSpaceDE w:val="0"/>
        <w:autoSpaceDN w:val="0"/>
        <w:adjustRightInd w:val="0"/>
        <w:spacing w:line="240" w:lineRule="auto"/>
      </w:pPr>
    </w:p>
    <w:p w14:paraId="66DF5236" w14:textId="77777777" w:rsidR="00073147" w:rsidRDefault="00073147" w:rsidP="004A0246">
      <w:pPr>
        <w:autoSpaceDE w:val="0"/>
        <w:autoSpaceDN w:val="0"/>
        <w:adjustRightInd w:val="0"/>
        <w:spacing w:line="240" w:lineRule="auto"/>
        <w:rPr>
          <w:b/>
          <w:bCs/>
        </w:rPr>
      </w:pPr>
      <w:r>
        <w:rPr>
          <w:b/>
          <w:bCs/>
        </w:rPr>
        <w:t>Miten Brilique vaikuttaa</w:t>
      </w:r>
    </w:p>
    <w:p w14:paraId="2061D562" w14:textId="77777777" w:rsidR="00073147" w:rsidRDefault="00073147" w:rsidP="004A0246">
      <w:pPr>
        <w:spacing w:line="240" w:lineRule="auto"/>
      </w:pPr>
      <w:r>
        <w:t xml:space="preserve">Brilique vaikuttaa trombosyytteihin eli verihiutaleisiin. Nämä erittäin pienet verisolut auttavat pysäyttämään verenvuodon kasaantumalla yhteen ja tukkimalla haavojen tai vaurioiden aiheuttamat pienet reiät verisuonissa. </w:t>
      </w:r>
    </w:p>
    <w:p w14:paraId="6443DC6D" w14:textId="77777777" w:rsidR="00073147" w:rsidRDefault="00073147" w:rsidP="004A0246">
      <w:pPr>
        <w:spacing w:line="240" w:lineRule="auto"/>
      </w:pPr>
    </w:p>
    <w:p w14:paraId="1A6C3AE9" w14:textId="77777777" w:rsidR="00073147" w:rsidRDefault="00073147" w:rsidP="004A0246">
      <w:pPr>
        <w:spacing w:line="240" w:lineRule="auto"/>
        <w:ind w:right="-28"/>
      </w:pPr>
      <w:r>
        <w:t>Verihiutaleet voivat muodostaa hyytymiä myös sydämen ja aivojen sairaiden verisuonien sisällä. Se voi olla hyvin vaarallista, sillä:</w:t>
      </w:r>
    </w:p>
    <w:p w14:paraId="451CB30B" w14:textId="77777777" w:rsidR="00073147" w:rsidRDefault="00073147" w:rsidP="004A0246">
      <w:pPr>
        <w:numPr>
          <w:ilvl w:val="0"/>
          <w:numId w:val="8"/>
        </w:numPr>
        <w:tabs>
          <w:tab w:val="clear" w:pos="567"/>
        </w:tabs>
        <w:spacing w:line="240" w:lineRule="auto"/>
        <w:ind w:left="568" w:right="-28" w:hanging="284"/>
      </w:pPr>
      <w:r>
        <w:t>hyytymä voi estää verenkierron kokonaan, mikä voi johtaa sydänkohtaukseen (sydäninfarktiin) tai aivohalvaukseen.</w:t>
      </w:r>
    </w:p>
    <w:p w14:paraId="790D81E3" w14:textId="6E42B335" w:rsidR="00073147" w:rsidRDefault="00073147" w:rsidP="004A0246">
      <w:pPr>
        <w:numPr>
          <w:ilvl w:val="0"/>
          <w:numId w:val="8"/>
        </w:numPr>
        <w:tabs>
          <w:tab w:val="clear" w:pos="567"/>
        </w:tabs>
        <w:spacing w:line="240" w:lineRule="auto"/>
        <w:ind w:left="568" w:right="-29" w:hanging="284"/>
      </w:pPr>
      <w:r>
        <w:t>hyytymä voi tukkia sydämeen johtavan verisuonen osittain ja alentaa siten verenvirtausta sydämeen. Tämä voi aiheuttaa ohimeneviä rintakipuja (eli epästabiilia angina pectorista).</w:t>
      </w:r>
    </w:p>
    <w:p w14:paraId="163CD9F4" w14:textId="77777777" w:rsidR="00073147" w:rsidRDefault="00073147" w:rsidP="004A0246">
      <w:pPr>
        <w:spacing w:line="240" w:lineRule="auto"/>
        <w:ind w:right="-2"/>
      </w:pPr>
    </w:p>
    <w:p w14:paraId="37821C1D" w14:textId="77777777" w:rsidR="00073147" w:rsidRDefault="00073147" w:rsidP="004A0246">
      <w:pPr>
        <w:spacing w:line="240" w:lineRule="auto"/>
        <w:ind w:right="-2"/>
      </w:pPr>
      <w:r>
        <w:t>Brilique estää verihiutaleiden kasautumista yhteen, mikä vähentää verenvirtausta heikentävien verihyytymien muodostumista.</w:t>
      </w:r>
    </w:p>
    <w:p w14:paraId="157D6066" w14:textId="409991E8" w:rsidR="00073147" w:rsidRPr="007B6EBF" w:rsidRDefault="00073147" w:rsidP="004A0246">
      <w:pPr>
        <w:spacing w:line="240" w:lineRule="auto"/>
        <w:ind w:right="-28"/>
      </w:pPr>
    </w:p>
    <w:p w14:paraId="05E7F70F" w14:textId="77777777" w:rsidR="00073147" w:rsidRPr="007B6EBF" w:rsidRDefault="00073147" w:rsidP="004A0246">
      <w:pPr>
        <w:autoSpaceDE w:val="0"/>
        <w:autoSpaceDN w:val="0"/>
        <w:adjustRightInd w:val="0"/>
        <w:spacing w:line="240" w:lineRule="auto"/>
      </w:pPr>
    </w:p>
    <w:p w14:paraId="2EFDB14C" w14:textId="17CBF87C" w:rsidR="00073147" w:rsidRPr="000B2CBE" w:rsidRDefault="00F32E66" w:rsidP="007D7D20">
      <w:pPr>
        <w:keepNext/>
        <w:keepLines/>
        <w:rPr>
          <w:b/>
          <w:bCs/>
        </w:rPr>
      </w:pPr>
      <w:r w:rsidRPr="000B2CBE">
        <w:rPr>
          <w:b/>
        </w:rPr>
        <w:lastRenderedPageBreak/>
        <w:t>2.</w:t>
      </w:r>
      <w:r w:rsidR="00CE4DC3" w:rsidRPr="000B2CBE">
        <w:rPr>
          <w:b/>
        </w:rPr>
        <w:tab/>
      </w:r>
      <w:r w:rsidR="00073147" w:rsidRPr="000B2CBE">
        <w:rPr>
          <w:b/>
        </w:rPr>
        <w:t>Mitä sinun on tiedettävä, ennen kuin otat Brilique-valmistetta</w:t>
      </w:r>
    </w:p>
    <w:p w14:paraId="558788F3" w14:textId="77777777" w:rsidR="00073147" w:rsidRDefault="00073147" w:rsidP="007D7D20">
      <w:pPr>
        <w:keepNext/>
        <w:keepLines/>
        <w:numPr>
          <w:ilvl w:val="12"/>
          <w:numId w:val="0"/>
        </w:numPr>
        <w:tabs>
          <w:tab w:val="clear" w:pos="567"/>
        </w:tabs>
        <w:spacing w:line="240" w:lineRule="auto"/>
        <w:ind w:right="-2"/>
      </w:pPr>
    </w:p>
    <w:p w14:paraId="4B9DB209" w14:textId="77777777" w:rsidR="00073147" w:rsidRDefault="00073147" w:rsidP="004A0246">
      <w:pPr>
        <w:keepNext/>
        <w:keepLines/>
        <w:numPr>
          <w:ilvl w:val="12"/>
          <w:numId w:val="0"/>
        </w:numPr>
        <w:tabs>
          <w:tab w:val="clear" w:pos="567"/>
        </w:tabs>
        <w:spacing w:line="240" w:lineRule="auto"/>
      </w:pPr>
      <w:r>
        <w:rPr>
          <w:b/>
          <w:bCs/>
        </w:rPr>
        <w:t xml:space="preserve">Älä ota Brilique-valmistetta </w:t>
      </w:r>
    </w:p>
    <w:p w14:paraId="7BC3E25A" w14:textId="5E7F4400" w:rsidR="00073147" w:rsidRDefault="00073147" w:rsidP="004A0246">
      <w:pPr>
        <w:keepNext/>
        <w:numPr>
          <w:ilvl w:val="0"/>
          <w:numId w:val="4"/>
        </w:numPr>
        <w:tabs>
          <w:tab w:val="clear" w:pos="504"/>
          <w:tab w:val="num" w:pos="567"/>
        </w:tabs>
        <w:autoSpaceDE w:val="0"/>
        <w:autoSpaceDN w:val="0"/>
        <w:adjustRightInd w:val="0"/>
        <w:spacing w:line="240" w:lineRule="auto"/>
        <w:ind w:left="568" w:hanging="284"/>
      </w:pPr>
      <w:r>
        <w:rPr>
          <w:bCs/>
        </w:rPr>
        <w:t>jos</w:t>
      </w:r>
      <w:r>
        <w:t xml:space="preserve"> olet allerginen tikagrelorille tai tämän lääkkeen jollekin muulle aineelle (lueteltu kohdassa 6).</w:t>
      </w:r>
    </w:p>
    <w:p w14:paraId="24CF83CB" w14:textId="77777777" w:rsidR="00073147" w:rsidRDefault="00073147" w:rsidP="004A0246">
      <w:pPr>
        <w:numPr>
          <w:ilvl w:val="0"/>
          <w:numId w:val="7"/>
        </w:numPr>
        <w:spacing w:line="240" w:lineRule="auto"/>
        <w:ind w:left="568" w:right="-28" w:hanging="284"/>
      </w:pPr>
      <w:r>
        <w:rPr>
          <w:bCs/>
        </w:rPr>
        <w:t>jos</w:t>
      </w:r>
      <w:r>
        <w:t xml:space="preserve"> sinulla on verenvuotoja tällä hetkellä.</w:t>
      </w:r>
    </w:p>
    <w:p w14:paraId="47FFC834" w14:textId="77777777" w:rsidR="00073147" w:rsidRDefault="00073147" w:rsidP="004A0246">
      <w:pPr>
        <w:numPr>
          <w:ilvl w:val="0"/>
          <w:numId w:val="7"/>
        </w:numPr>
        <w:spacing w:line="240" w:lineRule="auto"/>
        <w:ind w:left="568" w:right="-28" w:hanging="284"/>
      </w:pPr>
      <w:r>
        <w:t>jos sinulla on ollut aivoverenvuodon aiheuttama aivohalvaus.</w:t>
      </w:r>
    </w:p>
    <w:p w14:paraId="3AB05B57" w14:textId="77777777" w:rsidR="00073147" w:rsidRDefault="00073147" w:rsidP="004A0246">
      <w:pPr>
        <w:numPr>
          <w:ilvl w:val="0"/>
          <w:numId w:val="7"/>
        </w:numPr>
        <w:spacing w:line="240" w:lineRule="auto"/>
        <w:ind w:left="568" w:right="-28" w:hanging="284"/>
      </w:pPr>
      <w:r>
        <w:t>jos sinulla on vaikea maksasairaus.</w:t>
      </w:r>
    </w:p>
    <w:p w14:paraId="1AACFA64" w14:textId="77777777" w:rsidR="00073147" w:rsidRDefault="00073147" w:rsidP="004A0246">
      <w:pPr>
        <w:numPr>
          <w:ilvl w:val="0"/>
          <w:numId w:val="7"/>
        </w:numPr>
        <w:spacing w:line="240" w:lineRule="auto"/>
        <w:ind w:left="568" w:right="-28" w:hanging="284"/>
      </w:pPr>
      <w:r>
        <w:t xml:space="preserve">jos käytät jotain seuraavista lääkkeistä: </w:t>
      </w:r>
    </w:p>
    <w:p w14:paraId="790E8360" w14:textId="77777777" w:rsidR="00073147" w:rsidRDefault="00073147" w:rsidP="004A0246">
      <w:pPr>
        <w:numPr>
          <w:ilvl w:val="0"/>
          <w:numId w:val="29"/>
        </w:numPr>
        <w:spacing w:line="240" w:lineRule="auto"/>
        <w:ind w:left="851" w:hanging="284"/>
      </w:pPr>
      <w:r>
        <w:t>ketokonatsoli (sieni-infektioiden hoitoon)</w:t>
      </w:r>
    </w:p>
    <w:p w14:paraId="3CD2EACB" w14:textId="77777777" w:rsidR="00073147" w:rsidRDefault="00073147" w:rsidP="004A0246">
      <w:pPr>
        <w:numPr>
          <w:ilvl w:val="0"/>
          <w:numId w:val="29"/>
        </w:numPr>
        <w:spacing w:line="240" w:lineRule="auto"/>
        <w:ind w:left="851" w:hanging="284"/>
      </w:pPr>
      <w:r>
        <w:t>klaritromysiini (bakteeri-infektioiden hoitoon)</w:t>
      </w:r>
    </w:p>
    <w:p w14:paraId="02863D66" w14:textId="77777777" w:rsidR="00073147" w:rsidRDefault="00073147" w:rsidP="004A0246">
      <w:pPr>
        <w:numPr>
          <w:ilvl w:val="0"/>
          <w:numId w:val="29"/>
        </w:numPr>
        <w:spacing w:line="240" w:lineRule="auto"/>
        <w:ind w:left="851" w:hanging="284"/>
      </w:pPr>
      <w:r>
        <w:t>nefatsodoni (masennuslääke)</w:t>
      </w:r>
    </w:p>
    <w:p w14:paraId="72EE28C0" w14:textId="77777777" w:rsidR="00073147" w:rsidRDefault="00073147" w:rsidP="004A0246">
      <w:pPr>
        <w:numPr>
          <w:ilvl w:val="0"/>
          <w:numId w:val="29"/>
        </w:numPr>
        <w:spacing w:line="240" w:lineRule="auto"/>
        <w:ind w:left="851" w:hanging="284"/>
      </w:pPr>
      <w:r>
        <w:t>ritonaviiri ja atatsanaviiri (HIV-infektion ja AIDSin hoitoon).</w:t>
      </w:r>
    </w:p>
    <w:p w14:paraId="359E3E85" w14:textId="77777777" w:rsidR="00073147" w:rsidRDefault="00073147" w:rsidP="004A0246">
      <w:pPr>
        <w:tabs>
          <w:tab w:val="clear" w:pos="567"/>
        </w:tabs>
        <w:autoSpaceDE w:val="0"/>
        <w:autoSpaceDN w:val="0"/>
        <w:adjustRightInd w:val="0"/>
        <w:spacing w:line="240" w:lineRule="auto"/>
      </w:pPr>
      <w:r>
        <w:t>Älä ota Brilique-valmistetta, jos jokin yllä mainituista koskee sinua. Jos et ole varma, kysy neuvoa lääkäriltä tai apteekkihenkilökunnalta ennen tämän lääkkeen käyttämistä.</w:t>
      </w:r>
    </w:p>
    <w:p w14:paraId="12D14CF6" w14:textId="77777777" w:rsidR="00073147" w:rsidRDefault="00073147" w:rsidP="004A0246">
      <w:pPr>
        <w:numPr>
          <w:ilvl w:val="12"/>
          <w:numId w:val="0"/>
        </w:numPr>
        <w:tabs>
          <w:tab w:val="num" w:pos="567"/>
        </w:tabs>
        <w:spacing w:line="240" w:lineRule="auto"/>
        <w:ind w:right="-2"/>
      </w:pPr>
    </w:p>
    <w:p w14:paraId="02822847" w14:textId="77777777" w:rsidR="00073147" w:rsidRDefault="00073147" w:rsidP="004A0246">
      <w:pPr>
        <w:numPr>
          <w:ilvl w:val="12"/>
          <w:numId w:val="0"/>
        </w:numPr>
        <w:tabs>
          <w:tab w:val="clear" w:pos="567"/>
          <w:tab w:val="num" w:pos="0"/>
        </w:tabs>
        <w:spacing w:line="240" w:lineRule="auto"/>
        <w:ind w:left="567" w:right="-2" w:hanging="567"/>
        <w:rPr>
          <w:b/>
          <w:bCs/>
        </w:rPr>
      </w:pPr>
      <w:r>
        <w:rPr>
          <w:b/>
          <w:bCs/>
        </w:rPr>
        <w:t>Varoitukset ja varotoimet</w:t>
      </w:r>
    </w:p>
    <w:p w14:paraId="564FD407" w14:textId="77777777" w:rsidR="00073147" w:rsidRDefault="00073147" w:rsidP="004A0246">
      <w:pPr>
        <w:tabs>
          <w:tab w:val="num" w:pos="567"/>
        </w:tabs>
        <w:autoSpaceDE w:val="0"/>
        <w:autoSpaceDN w:val="0"/>
        <w:adjustRightInd w:val="0"/>
        <w:spacing w:line="240" w:lineRule="auto"/>
        <w:ind w:left="567" w:hanging="567"/>
      </w:pPr>
      <w:r>
        <w:t>Keskustele lääkärin tai apteekkihenkilökunnan kanssa ennen kuin otat Brilique-valmistetta, jos</w:t>
      </w:r>
    </w:p>
    <w:p w14:paraId="4F85FF24" w14:textId="77777777" w:rsidR="00073147" w:rsidRDefault="00073147" w:rsidP="004A0246">
      <w:pPr>
        <w:numPr>
          <w:ilvl w:val="0"/>
          <w:numId w:val="7"/>
        </w:numPr>
        <w:spacing w:line="240" w:lineRule="auto"/>
        <w:ind w:left="568" w:right="-28" w:hanging="284"/>
      </w:pPr>
      <w:r>
        <w:t>verenvuotoriskisi on suurentunut seuraavien vuoksi:</w:t>
      </w:r>
    </w:p>
    <w:p w14:paraId="6299D674" w14:textId="77777777" w:rsidR="00073147" w:rsidRDefault="00073147" w:rsidP="004A0246">
      <w:pPr>
        <w:numPr>
          <w:ilvl w:val="0"/>
          <w:numId w:val="9"/>
        </w:numPr>
        <w:spacing w:line="240" w:lineRule="auto"/>
        <w:ind w:left="851" w:hanging="284"/>
      </w:pPr>
      <w:r>
        <w:t>hiljattain tapahtunut vakava vamma</w:t>
      </w:r>
    </w:p>
    <w:p w14:paraId="42C4F9D4" w14:textId="77777777" w:rsidR="00073147" w:rsidRDefault="00073147" w:rsidP="004A0246">
      <w:pPr>
        <w:numPr>
          <w:ilvl w:val="0"/>
          <w:numId w:val="9"/>
        </w:numPr>
        <w:spacing w:line="240" w:lineRule="auto"/>
        <w:ind w:left="851" w:hanging="284"/>
      </w:pPr>
      <w:r>
        <w:t>hiljattain tehty leikkaus (koskee myös hammasleikkausta, keskustele tästä hammaslääkärin kanssa)</w:t>
      </w:r>
    </w:p>
    <w:p w14:paraId="19B1241E" w14:textId="77777777" w:rsidR="00073147" w:rsidRDefault="00073147" w:rsidP="004A0246">
      <w:pPr>
        <w:numPr>
          <w:ilvl w:val="0"/>
          <w:numId w:val="9"/>
        </w:numPr>
        <w:spacing w:line="240" w:lineRule="auto"/>
        <w:ind w:left="851" w:hanging="284"/>
      </w:pPr>
      <w:r>
        <w:t>sinulla on veren hyytymiseen vaikuttava sairaus</w:t>
      </w:r>
    </w:p>
    <w:p w14:paraId="3BC34E2B" w14:textId="77777777" w:rsidR="00073147" w:rsidRDefault="00073147" w:rsidP="004A0246">
      <w:pPr>
        <w:numPr>
          <w:ilvl w:val="0"/>
          <w:numId w:val="9"/>
        </w:numPr>
        <w:spacing w:line="240" w:lineRule="auto"/>
        <w:ind w:left="851" w:hanging="284"/>
      </w:pPr>
      <w:r>
        <w:t>hiljattain todettu mahan tai suoliston verenvuoto (kuten mahahaava tai paksusuolen polyypit)</w:t>
      </w:r>
    </w:p>
    <w:p w14:paraId="4E9A9519" w14:textId="7AE55B46" w:rsidR="00073147" w:rsidRDefault="00073147" w:rsidP="004A0246">
      <w:pPr>
        <w:numPr>
          <w:ilvl w:val="0"/>
          <w:numId w:val="7"/>
        </w:numPr>
        <w:spacing w:line="240" w:lineRule="auto"/>
        <w:ind w:left="568" w:hanging="284"/>
      </w:pPr>
      <w:r>
        <w:t xml:space="preserve">olet menossa leikkaukseen (myös hammasleikkaukseen) jossain vaiheessa Briliquen käytön aikana. Lääkäri saattaa tällöin haluta keskeyttää tämän lääkkeen käytön </w:t>
      </w:r>
      <w:r w:rsidR="007F6C3F">
        <w:t>viisi</w:t>
      </w:r>
      <w:r>
        <w:t xml:space="preserve"> päivää ennen leikkausta suurentuneen verenvuotoriskin vuoksi.</w:t>
      </w:r>
    </w:p>
    <w:p w14:paraId="1B56B2E1" w14:textId="77777777" w:rsidR="00073147" w:rsidRDefault="00073147" w:rsidP="004A0246">
      <w:pPr>
        <w:numPr>
          <w:ilvl w:val="0"/>
          <w:numId w:val="7"/>
        </w:numPr>
        <w:spacing w:line="240" w:lineRule="auto"/>
        <w:ind w:left="568" w:hanging="284"/>
      </w:pPr>
      <w:r>
        <w:t>sydämesi syke on epätavallisen alhainen (yleensä alle 60 lyöntiä minuutissa) eikä sinulle ole asennettu laitetta, joka tahdistaa sydäntä (sydämentahdistin).</w:t>
      </w:r>
    </w:p>
    <w:p w14:paraId="68193090" w14:textId="1C124C81" w:rsidR="00073147" w:rsidRDefault="00073147" w:rsidP="004A0246">
      <w:pPr>
        <w:numPr>
          <w:ilvl w:val="0"/>
          <w:numId w:val="7"/>
        </w:numPr>
        <w:spacing w:line="240" w:lineRule="auto"/>
        <w:ind w:left="568" w:hanging="284"/>
      </w:pPr>
      <w:r>
        <w:t>sinulla on astma tai muu keuhkosairaus tai hengitysvaikeuksia.</w:t>
      </w:r>
    </w:p>
    <w:p w14:paraId="050DAC6F" w14:textId="67CC49CA" w:rsidR="00A73172" w:rsidRDefault="00A15F25" w:rsidP="004A0246">
      <w:pPr>
        <w:numPr>
          <w:ilvl w:val="0"/>
          <w:numId w:val="7"/>
        </w:numPr>
        <w:spacing w:line="240" w:lineRule="auto"/>
        <w:ind w:left="568" w:hanging="284"/>
      </w:pPr>
      <w:r>
        <w:t>sinulla ilmenee epäsäännöllistä hengitystä, kuten hengityksen nopeutumista tai hidastumista tai lyhyitä hengityskatkoja. Lääkäri päättää, tarvitaanko tarkempia tutkimuksia.</w:t>
      </w:r>
    </w:p>
    <w:p w14:paraId="2968E173" w14:textId="77777777" w:rsidR="00073147" w:rsidRDefault="00073147" w:rsidP="004A0246">
      <w:pPr>
        <w:numPr>
          <w:ilvl w:val="0"/>
          <w:numId w:val="7"/>
        </w:numPr>
        <w:spacing w:line="240" w:lineRule="auto"/>
        <w:ind w:left="568" w:hanging="284"/>
      </w:pPr>
      <w:r>
        <w:t>sinulla on ollut maksaan liittyvä vaiva tai sinulla on aiemmin ollut sairaus, joka saattaa vaikuttaa maksaan.</w:t>
      </w:r>
    </w:p>
    <w:p w14:paraId="379DCA26" w14:textId="77777777" w:rsidR="00073147" w:rsidRDefault="00073147" w:rsidP="004A0246">
      <w:pPr>
        <w:numPr>
          <w:ilvl w:val="0"/>
          <w:numId w:val="7"/>
        </w:numPr>
        <w:spacing w:line="240" w:lineRule="auto"/>
        <w:ind w:left="568" w:hanging="284"/>
      </w:pPr>
      <w:r>
        <w:t>sinusta otetusta verikokeesta on todettu, että virtsahappoarvosi ovat kohonneet.</w:t>
      </w:r>
    </w:p>
    <w:p w14:paraId="120AD349" w14:textId="77777777" w:rsidR="00073147" w:rsidRDefault="00073147" w:rsidP="004A0246">
      <w:pPr>
        <w:numPr>
          <w:ilvl w:val="12"/>
          <w:numId w:val="0"/>
        </w:numPr>
        <w:spacing w:line="240" w:lineRule="auto"/>
      </w:pPr>
      <w:r>
        <w:t xml:space="preserve">Jos jokin yllä mainituista koskee sinua (tai jos et ole varma), keskustele lääkärin tai apteekkihenkilökunnan kanssa ennen kuin käytät tätä lääkettä. </w:t>
      </w:r>
    </w:p>
    <w:p w14:paraId="445861C6" w14:textId="14D4FA5D" w:rsidR="00073147" w:rsidRDefault="00073147" w:rsidP="004A0246">
      <w:pPr>
        <w:numPr>
          <w:ilvl w:val="12"/>
          <w:numId w:val="0"/>
        </w:numPr>
        <w:spacing w:line="240" w:lineRule="auto"/>
      </w:pPr>
    </w:p>
    <w:p w14:paraId="490A9DCA" w14:textId="512CAD58" w:rsidR="00132DE5" w:rsidRDefault="00132DE5" w:rsidP="004A0246">
      <w:pPr>
        <w:numPr>
          <w:ilvl w:val="12"/>
          <w:numId w:val="0"/>
        </w:numPr>
        <w:spacing w:line="240" w:lineRule="auto"/>
      </w:pPr>
      <w:r>
        <w:t>Jos käytät sekä Brilique-valmistetta että hepariinia:</w:t>
      </w:r>
    </w:p>
    <w:p w14:paraId="49956D65" w14:textId="340EAC72" w:rsidR="005F7745" w:rsidRDefault="00132DE5" w:rsidP="004A0246">
      <w:pPr>
        <w:numPr>
          <w:ilvl w:val="0"/>
          <w:numId w:val="7"/>
        </w:numPr>
        <w:spacing w:line="240" w:lineRule="auto"/>
        <w:ind w:left="568" w:hanging="284"/>
      </w:pPr>
      <w:r>
        <w:t>epäiltäessä hepariinin aiheuttamaa harvinaista verihiutalesairautta lääkärin saattaa olla tarpeen pyytää sinulta verinäyte tämän sairauden toteamiseksi tehtävää koetta varten. On tärkeää, että kerrot lääkärille, jos käytät sekä Brilique-valmistetta että hepariinia, sillä Brilique saattaa vaikuttaa sairauden toteamiseksi tehtävään kokeeseen.</w:t>
      </w:r>
    </w:p>
    <w:p w14:paraId="2F6EA9A7" w14:textId="77777777" w:rsidR="005F7745" w:rsidRDefault="005F7745" w:rsidP="004A0246">
      <w:pPr>
        <w:numPr>
          <w:ilvl w:val="12"/>
          <w:numId w:val="0"/>
        </w:numPr>
        <w:spacing w:line="240" w:lineRule="auto"/>
      </w:pPr>
    </w:p>
    <w:p w14:paraId="0DABC2FF" w14:textId="77777777" w:rsidR="00073147" w:rsidRDefault="00073147" w:rsidP="004A0246">
      <w:pPr>
        <w:numPr>
          <w:ilvl w:val="12"/>
          <w:numId w:val="0"/>
        </w:numPr>
        <w:spacing w:line="240" w:lineRule="auto"/>
        <w:rPr>
          <w:b/>
        </w:rPr>
      </w:pPr>
      <w:r>
        <w:rPr>
          <w:b/>
        </w:rPr>
        <w:t>Lapset ja nuoret</w:t>
      </w:r>
    </w:p>
    <w:p w14:paraId="116470DA" w14:textId="77777777" w:rsidR="00073147" w:rsidRDefault="00073147" w:rsidP="004A0246">
      <w:pPr>
        <w:numPr>
          <w:ilvl w:val="12"/>
          <w:numId w:val="0"/>
        </w:numPr>
        <w:spacing w:line="240" w:lineRule="auto"/>
      </w:pPr>
      <w:r>
        <w:t>Brilique-valmistetta ei suositella lapsille eikä alle 18</w:t>
      </w:r>
      <w:r>
        <w:noBreakHyphen/>
        <w:t>vuotiaille nuorille.</w:t>
      </w:r>
    </w:p>
    <w:p w14:paraId="554A2838" w14:textId="77777777" w:rsidR="00073147" w:rsidRPr="007B6EBF" w:rsidRDefault="00073147" w:rsidP="004A0246">
      <w:pPr>
        <w:numPr>
          <w:ilvl w:val="12"/>
          <w:numId w:val="0"/>
        </w:numPr>
        <w:tabs>
          <w:tab w:val="clear" w:pos="567"/>
        </w:tabs>
        <w:spacing w:line="240" w:lineRule="auto"/>
        <w:ind w:right="-2"/>
      </w:pPr>
    </w:p>
    <w:p w14:paraId="18F5E20F" w14:textId="77777777" w:rsidR="00073147" w:rsidRDefault="00073147" w:rsidP="004A0246">
      <w:pPr>
        <w:numPr>
          <w:ilvl w:val="12"/>
          <w:numId w:val="0"/>
        </w:numPr>
        <w:tabs>
          <w:tab w:val="clear" w:pos="567"/>
        </w:tabs>
        <w:spacing w:line="240" w:lineRule="auto"/>
        <w:ind w:right="-2"/>
      </w:pPr>
      <w:r>
        <w:rPr>
          <w:b/>
          <w:noProof/>
          <w:szCs w:val="24"/>
        </w:rPr>
        <w:t>Muut lääkevalmisteet ja Brilique</w:t>
      </w:r>
    </w:p>
    <w:p w14:paraId="2BEE1AA3" w14:textId="77777777" w:rsidR="00073147" w:rsidRDefault="00073147" w:rsidP="004A0246">
      <w:pPr>
        <w:numPr>
          <w:ilvl w:val="12"/>
          <w:numId w:val="0"/>
        </w:numPr>
        <w:spacing w:line="240" w:lineRule="auto"/>
      </w:pPr>
      <w:r>
        <w:t>Kerro lääkärille tai apteekkihenkilökunnalle, jos parhaillaan käytät tai olet äskettäin käyttänyt tai saatat käyttää muita lääkkeitä. Sillä Brilique voi muuttaa muiden lääkkeiden vaikutusta ja muut lääkkeet voivat muuttaa Brilique-valmisteen vaikutusta.</w:t>
      </w:r>
    </w:p>
    <w:p w14:paraId="6880BA1A" w14:textId="77777777" w:rsidR="00073147" w:rsidRDefault="00073147" w:rsidP="004A0246">
      <w:pPr>
        <w:numPr>
          <w:ilvl w:val="12"/>
          <w:numId w:val="0"/>
        </w:numPr>
        <w:spacing w:line="240" w:lineRule="auto"/>
      </w:pPr>
    </w:p>
    <w:p w14:paraId="2D705DF3" w14:textId="77777777" w:rsidR="00073147" w:rsidRDefault="00073147" w:rsidP="004A0246">
      <w:pPr>
        <w:numPr>
          <w:ilvl w:val="12"/>
          <w:numId w:val="0"/>
        </w:numPr>
        <w:spacing w:line="240" w:lineRule="auto"/>
      </w:pPr>
      <w:r>
        <w:t>Kerro lääkärille tai apteekkihenkilökunnalle, jos käytät jotain seuraavista lääkkeistä:</w:t>
      </w:r>
    </w:p>
    <w:p w14:paraId="3F749FBC" w14:textId="77777777" w:rsidR="00CA02CB" w:rsidRDefault="00CA02CB" w:rsidP="004A0246">
      <w:pPr>
        <w:numPr>
          <w:ilvl w:val="0"/>
          <w:numId w:val="21"/>
        </w:numPr>
        <w:tabs>
          <w:tab w:val="clear" w:pos="567"/>
        </w:tabs>
        <w:spacing w:line="240" w:lineRule="auto"/>
        <w:ind w:left="568" w:hanging="284"/>
      </w:pPr>
      <w:r>
        <w:t>rosuvastatiinia (korkean kolesterolin hoitoon käytetty lääke)</w:t>
      </w:r>
    </w:p>
    <w:p w14:paraId="4AD0F956" w14:textId="77777777" w:rsidR="00073147" w:rsidRDefault="00073147" w:rsidP="004A0246">
      <w:pPr>
        <w:numPr>
          <w:ilvl w:val="0"/>
          <w:numId w:val="21"/>
        </w:numPr>
        <w:tabs>
          <w:tab w:val="clear" w:pos="567"/>
        </w:tabs>
        <w:spacing w:line="240" w:lineRule="auto"/>
        <w:ind w:left="568" w:hanging="284"/>
      </w:pPr>
      <w:r>
        <w:t>yli 40 mg/vrk simvastatiinia tai lovastatiinia (korkean kolesterolin hoitoon käytettyjä lääkkeitä).</w:t>
      </w:r>
    </w:p>
    <w:p w14:paraId="4DFA2BB6" w14:textId="77777777" w:rsidR="00073147" w:rsidRDefault="00073147" w:rsidP="004A0246">
      <w:pPr>
        <w:numPr>
          <w:ilvl w:val="0"/>
          <w:numId w:val="21"/>
        </w:numPr>
        <w:tabs>
          <w:tab w:val="clear" w:pos="567"/>
        </w:tabs>
        <w:spacing w:line="240" w:lineRule="auto"/>
        <w:ind w:left="568" w:hanging="284"/>
      </w:pPr>
      <w:r>
        <w:t>rifampisiinia (antibiootti)</w:t>
      </w:r>
    </w:p>
    <w:p w14:paraId="116BCC4C" w14:textId="77777777" w:rsidR="00073147" w:rsidRDefault="00073147" w:rsidP="004A0246">
      <w:pPr>
        <w:numPr>
          <w:ilvl w:val="0"/>
          <w:numId w:val="21"/>
        </w:numPr>
        <w:tabs>
          <w:tab w:val="clear" w:pos="567"/>
        </w:tabs>
        <w:spacing w:line="240" w:lineRule="auto"/>
        <w:ind w:left="568" w:hanging="284"/>
      </w:pPr>
      <w:r>
        <w:lastRenderedPageBreak/>
        <w:t>fenytoiinia, karbamatsepiinia ja fenobarbitaalia (kohtausten hoitoon)</w:t>
      </w:r>
    </w:p>
    <w:p w14:paraId="6F8937A7" w14:textId="77777777" w:rsidR="00073147" w:rsidRDefault="00073147" w:rsidP="004A0246">
      <w:pPr>
        <w:numPr>
          <w:ilvl w:val="0"/>
          <w:numId w:val="21"/>
        </w:numPr>
        <w:tabs>
          <w:tab w:val="clear" w:pos="567"/>
        </w:tabs>
        <w:spacing w:line="240" w:lineRule="auto"/>
        <w:ind w:left="568" w:hanging="284"/>
      </w:pPr>
      <w:r>
        <w:t>digoksiinia (sydämen vajaatoiminnan hoitoon)</w:t>
      </w:r>
    </w:p>
    <w:p w14:paraId="7E28FCC6" w14:textId="77777777" w:rsidR="00073147" w:rsidRDefault="00073147" w:rsidP="004A0246">
      <w:pPr>
        <w:numPr>
          <w:ilvl w:val="0"/>
          <w:numId w:val="21"/>
        </w:numPr>
        <w:tabs>
          <w:tab w:val="clear" w:pos="567"/>
        </w:tabs>
        <w:spacing w:line="240" w:lineRule="auto"/>
        <w:ind w:left="568" w:hanging="284"/>
      </w:pPr>
      <w:r>
        <w:t>siklosporiinia (elimistön hylkimisreaktioiden ehkäisyyn)</w:t>
      </w:r>
    </w:p>
    <w:p w14:paraId="0576228E" w14:textId="77777777" w:rsidR="00073147" w:rsidRDefault="00073147" w:rsidP="004A0246">
      <w:pPr>
        <w:numPr>
          <w:ilvl w:val="0"/>
          <w:numId w:val="21"/>
        </w:numPr>
        <w:tabs>
          <w:tab w:val="clear" w:pos="567"/>
        </w:tabs>
        <w:spacing w:line="240" w:lineRule="auto"/>
        <w:ind w:left="568" w:hanging="284"/>
      </w:pPr>
      <w:r>
        <w:t>kinidiiniä ja diltiatseemia (rytmihäiriöiden hoitoon)</w:t>
      </w:r>
    </w:p>
    <w:p w14:paraId="2A38BEFB" w14:textId="77777777" w:rsidR="00206BC5" w:rsidRDefault="00073147" w:rsidP="004A0246">
      <w:pPr>
        <w:numPr>
          <w:ilvl w:val="0"/>
          <w:numId w:val="21"/>
        </w:numPr>
        <w:tabs>
          <w:tab w:val="clear" w:pos="567"/>
        </w:tabs>
        <w:spacing w:line="240" w:lineRule="auto"/>
        <w:ind w:left="568" w:hanging="284"/>
      </w:pPr>
      <w:r>
        <w:t>beetasalpaajia ja verapamiilia (korkean verenpaineen hoitoon)</w:t>
      </w:r>
    </w:p>
    <w:p w14:paraId="20186759" w14:textId="5C674B21" w:rsidR="00073147" w:rsidRDefault="00206BC5" w:rsidP="004A0246">
      <w:pPr>
        <w:numPr>
          <w:ilvl w:val="0"/>
          <w:numId w:val="21"/>
        </w:numPr>
        <w:tabs>
          <w:tab w:val="clear" w:pos="567"/>
        </w:tabs>
        <w:spacing w:line="240" w:lineRule="auto"/>
        <w:ind w:left="568" w:hanging="284"/>
      </w:pPr>
      <w:r>
        <w:t>morfiini ja muut opioidit (vaikean kivun hoitoon).</w:t>
      </w:r>
    </w:p>
    <w:p w14:paraId="634178ED" w14:textId="77777777" w:rsidR="00073147" w:rsidRDefault="00073147" w:rsidP="004A0246">
      <w:pPr>
        <w:numPr>
          <w:ilvl w:val="12"/>
          <w:numId w:val="0"/>
        </w:numPr>
        <w:spacing w:line="240" w:lineRule="auto"/>
      </w:pPr>
    </w:p>
    <w:p w14:paraId="61C913C2" w14:textId="77777777" w:rsidR="00073147" w:rsidRDefault="00073147" w:rsidP="004A0246">
      <w:pPr>
        <w:numPr>
          <w:ilvl w:val="12"/>
          <w:numId w:val="0"/>
        </w:numPr>
        <w:spacing w:line="240" w:lineRule="auto"/>
      </w:pPr>
      <w:r>
        <w:t>On erityisen tärkeää kertoa lääkärille tai apteekkiin, jos käytät jotain seuraavista verenvuotoriskiä lisäävistä lääkkeistä:</w:t>
      </w:r>
    </w:p>
    <w:p w14:paraId="7A07D662" w14:textId="77777777" w:rsidR="00073147" w:rsidRDefault="00073147" w:rsidP="004A0246">
      <w:pPr>
        <w:numPr>
          <w:ilvl w:val="0"/>
          <w:numId w:val="10"/>
        </w:numPr>
        <w:tabs>
          <w:tab w:val="clear" w:pos="567"/>
        </w:tabs>
        <w:spacing w:line="240" w:lineRule="auto"/>
        <w:ind w:left="568" w:hanging="284"/>
      </w:pPr>
      <w:r>
        <w:t>suun kautta otettavat antikoagulantit eli verenohennuslääkkeet, joihin kuuluvat esim. varfariini.</w:t>
      </w:r>
    </w:p>
    <w:p w14:paraId="19B876CC" w14:textId="77777777" w:rsidR="00073147" w:rsidRDefault="00073147" w:rsidP="004A0246">
      <w:pPr>
        <w:numPr>
          <w:ilvl w:val="0"/>
          <w:numId w:val="10"/>
        </w:numPr>
        <w:tabs>
          <w:tab w:val="clear" w:pos="567"/>
        </w:tabs>
        <w:spacing w:line="240" w:lineRule="auto"/>
        <w:ind w:left="568" w:right="-2" w:hanging="284"/>
      </w:pPr>
      <w:r>
        <w:t>steroideihin kuulumattomat tulehduskipulääkkeet (NSAID-lääkkeet), jotka yleensä otetaan kipulääkkeenä, esim. ibuprofeeni ja naprokseeni.</w:t>
      </w:r>
    </w:p>
    <w:p w14:paraId="54B23A10" w14:textId="77777777" w:rsidR="00073147" w:rsidRDefault="00073147" w:rsidP="004A0246">
      <w:pPr>
        <w:numPr>
          <w:ilvl w:val="0"/>
          <w:numId w:val="10"/>
        </w:numPr>
        <w:tabs>
          <w:tab w:val="clear" w:pos="567"/>
        </w:tabs>
        <w:spacing w:line="240" w:lineRule="auto"/>
        <w:ind w:left="568" w:right="-2" w:hanging="284"/>
      </w:pPr>
      <w:r>
        <w:t>selektiiviset serotoniinin takaisinoton estäjät (SSRI-lääkkeet), joita käytetään masennuslääkkeinä (esim. paroksetiini, sertraliini ja sitalopraami).</w:t>
      </w:r>
    </w:p>
    <w:p w14:paraId="546A5C5E" w14:textId="77777777" w:rsidR="00073147" w:rsidRDefault="00073147" w:rsidP="004A0246">
      <w:pPr>
        <w:numPr>
          <w:ilvl w:val="0"/>
          <w:numId w:val="10"/>
        </w:numPr>
        <w:tabs>
          <w:tab w:val="clear" w:pos="567"/>
        </w:tabs>
        <w:spacing w:line="240" w:lineRule="auto"/>
        <w:ind w:left="568" w:right="-2" w:hanging="284"/>
      </w:pPr>
      <w:r>
        <w:t>muut lääkkeet kuten ketokonatsoli (sieni-infektioiden hoitoon), klaritromysiini (bakteeri-infektioiden hoitoon), nefatsodoni (masennuslääke), ritonaviiri ja atatsanaviiri (HIV-infektion ja AIDSin hoitoon), sisapridi (närästyksen hoitoon), torajyväalkaloidit (migreenin ja päänsäryn hoitoon) sekä yli 40 mg:n simvastatiini- tai lovastatiiniannokset (korkean kolesterolin hoitoon käytettyjä statiineja).</w:t>
      </w:r>
    </w:p>
    <w:p w14:paraId="0F6652D9" w14:textId="77777777" w:rsidR="00073147" w:rsidRDefault="00073147" w:rsidP="004A0246">
      <w:pPr>
        <w:numPr>
          <w:ilvl w:val="12"/>
          <w:numId w:val="0"/>
        </w:numPr>
        <w:tabs>
          <w:tab w:val="clear" w:pos="567"/>
        </w:tabs>
        <w:spacing w:line="240" w:lineRule="auto"/>
        <w:ind w:right="-2"/>
      </w:pPr>
    </w:p>
    <w:p w14:paraId="63851A5C" w14:textId="77777777" w:rsidR="00073147" w:rsidRDefault="00073147" w:rsidP="004A0246">
      <w:pPr>
        <w:numPr>
          <w:ilvl w:val="12"/>
          <w:numId w:val="0"/>
        </w:numPr>
        <w:tabs>
          <w:tab w:val="clear" w:pos="567"/>
        </w:tabs>
        <w:spacing w:line="240" w:lineRule="auto"/>
        <w:ind w:right="-2"/>
      </w:pPr>
      <w:r>
        <w:t>Kerro lääkärille Brilique-valmisteen käytöstä myös silloin, jos lääkäri määrää sinulle fibrinolyyttisiä aineita (verihyytymien liuottamiseen käytettyjä lääkkeitä) kuten streptokinaasia tai alteplaasia, sillä verenvuotoriskisi voi tällöin olla lisääntynyt.</w:t>
      </w:r>
    </w:p>
    <w:p w14:paraId="045118DD" w14:textId="77777777" w:rsidR="00073147" w:rsidRDefault="00073147" w:rsidP="004A0246">
      <w:pPr>
        <w:numPr>
          <w:ilvl w:val="12"/>
          <w:numId w:val="0"/>
        </w:numPr>
        <w:tabs>
          <w:tab w:val="clear" w:pos="567"/>
          <w:tab w:val="left" w:pos="1290"/>
        </w:tabs>
        <w:spacing w:line="240" w:lineRule="auto"/>
        <w:ind w:right="-2"/>
      </w:pPr>
    </w:p>
    <w:p w14:paraId="363376CE" w14:textId="77777777" w:rsidR="00073147" w:rsidRDefault="00073147" w:rsidP="004A0246">
      <w:pPr>
        <w:numPr>
          <w:ilvl w:val="12"/>
          <w:numId w:val="0"/>
        </w:numPr>
        <w:tabs>
          <w:tab w:val="clear" w:pos="567"/>
        </w:tabs>
        <w:spacing w:line="240" w:lineRule="auto"/>
        <w:ind w:right="-2"/>
        <w:rPr>
          <w:b/>
          <w:bCs/>
        </w:rPr>
      </w:pPr>
      <w:r>
        <w:rPr>
          <w:b/>
          <w:bCs/>
        </w:rPr>
        <w:t>Raskaus ja imetys</w:t>
      </w:r>
    </w:p>
    <w:p w14:paraId="6F61903B" w14:textId="77777777" w:rsidR="00073147" w:rsidRDefault="00073147" w:rsidP="004A0246">
      <w:pPr>
        <w:numPr>
          <w:ilvl w:val="12"/>
          <w:numId w:val="0"/>
        </w:numPr>
        <w:tabs>
          <w:tab w:val="clear" w:pos="567"/>
        </w:tabs>
        <w:spacing w:line="240" w:lineRule="auto"/>
        <w:ind w:right="-2"/>
        <w:rPr>
          <w:b/>
          <w:bCs/>
        </w:rPr>
      </w:pPr>
      <w:r>
        <w:t>Brilique-valmisteen käyttöä ei suositella silloin, kun olet raskaana tai voit tulla raskaaksi. Naisten tulee käyttää tarkoituksenmukaista ehkäisymenetelmää tämän lääkkeen käytön aikana raskauden ehkäisemiseksi.</w:t>
      </w:r>
    </w:p>
    <w:p w14:paraId="0CE707A5" w14:textId="77777777" w:rsidR="005821E1" w:rsidRDefault="005821E1" w:rsidP="004A0246">
      <w:pPr>
        <w:numPr>
          <w:ilvl w:val="12"/>
          <w:numId w:val="0"/>
        </w:numPr>
        <w:spacing w:line="240" w:lineRule="auto"/>
      </w:pPr>
    </w:p>
    <w:p w14:paraId="161D011D" w14:textId="5360A238" w:rsidR="00073147" w:rsidRDefault="00073147" w:rsidP="004A0246">
      <w:pPr>
        <w:numPr>
          <w:ilvl w:val="12"/>
          <w:numId w:val="0"/>
        </w:numPr>
        <w:spacing w:line="240" w:lineRule="auto"/>
      </w:pPr>
      <w:r>
        <w:t xml:space="preserve">Keskustele lääkärin kanssa ennen </w:t>
      </w:r>
      <w:r w:rsidR="005821E1">
        <w:t>tämän lääkkeen</w:t>
      </w:r>
      <w:r>
        <w:t xml:space="preserve"> käyttöä, jos imetät. Lääkäri keskustelee kanssasi Brilique-hoidon hyödyistä ja riskeistä imetyksen aikana.</w:t>
      </w:r>
    </w:p>
    <w:p w14:paraId="71C0638A" w14:textId="77777777" w:rsidR="00073147" w:rsidRDefault="00073147" w:rsidP="004A0246">
      <w:pPr>
        <w:numPr>
          <w:ilvl w:val="12"/>
          <w:numId w:val="0"/>
        </w:numPr>
        <w:spacing w:line="240" w:lineRule="auto"/>
      </w:pPr>
    </w:p>
    <w:p w14:paraId="7CB79333" w14:textId="77777777" w:rsidR="00073147" w:rsidRDefault="00073147" w:rsidP="004A0246">
      <w:pPr>
        <w:numPr>
          <w:ilvl w:val="12"/>
          <w:numId w:val="0"/>
        </w:numPr>
        <w:spacing w:line="240" w:lineRule="auto"/>
      </w:pPr>
      <w:r w:rsidRPr="006B2C8C">
        <w:t>Jos olet raskaana tai imetät, epäilet olevasi raskaana tai jos suunnit</w:t>
      </w:r>
      <w:r>
        <w:t xml:space="preserve">telet lapsen hankkimista, kysy </w:t>
      </w:r>
      <w:r w:rsidRPr="006B2C8C">
        <w:t>lääkäriltä</w:t>
      </w:r>
      <w:r>
        <w:t xml:space="preserve"> </w:t>
      </w:r>
      <w:r w:rsidRPr="006B2C8C">
        <w:t>tai apteekista neuvoa ennen tämän lääkkeen käyttöä.</w:t>
      </w:r>
    </w:p>
    <w:p w14:paraId="2997054A" w14:textId="77777777" w:rsidR="00073147" w:rsidRPr="007B6EBF" w:rsidRDefault="00073147" w:rsidP="004A0246">
      <w:pPr>
        <w:numPr>
          <w:ilvl w:val="12"/>
          <w:numId w:val="0"/>
        </w:numPr>
        <w:tabs>
          <w:tab w:val="clear" w:pos="567"/>
        </w:tabs>
        <w:spacing w:line="240" w:lineRule="auto"/>
        <w:ind w:right="-2"/>
      </w:pPr>
    </w:p>
    <w:p w14:paraId="21B2A1CE" w14:textId="77777777" w:rsidR="00073147" w:rsidRDefault="00073147" w:rsidP="004A0246">
      <w:pPr>
        <w:numPr>
          <w:ilvl w:val="12"/>
          <w:numId w:val="0"/>
        </w:numPr>
        <w:tabs>
          <w:tab w:val="clear" w:pos="567"/>
        </w:tabs>
        <w:spacing w:line="240" w:lineRule="auto"/>
        <w:ind w:right="-2"/>
      </w:pPr>
      <w:r>
        <w:rPr>
          <w:b/>
          <w:bCs/>
        </w:rPr>
        <w:t>Ajaminen ja koneiden käyttö</w:t>
      </w:r>
    </w:p>
    <w:p w14:paraId="5CF61EF8" w14:textId="77777777" w:rsidR="00073147" w:rsidRDefault="00073147" w:rsidP="004A0246">
      <w:pPr>
        <w:numPr>
          <w:ilvl w:val="12"/>
          <w:numId w:val="0"/>
        </w:numPr>
        <w:tabs>
          <w:tab w:val="clear" w:pos="567"/>
        </w:tabs>
        <w:spacing w:line="240" w:lineRule="auto"/>
        <w:ind w:right="-2"/>
        <w:rPr>
          <w:b/>
          <w:bCs/>
        </w:rPr>
      </w:pPr>
      <w:r>
        <w:t>Brilique ei todennäköisesti vaikuta ajokykyyn tai koneiden käyttökykyyn. Jos tunnet huimausta tai sekavuutta, kun käytät tätä lääkettä, ole varovainen ajaessasi tai koneita käyttäessäsi.</w:t>
      </w:r>
    </w:p>
    <w:p w14:paraId="690F06B4" w14:textId="2B7120C3" w:rsidR="00073147" w:rsidRDefault="00073147" w:rsidP="004A0246">
      <w:pPr>
        <w:numPr>
          <w:ilvl w:val="12"/>
          <w:numId w:val="0"/>
        </w:numPr>
        <w:tabs>
          <w:tab w:val="clear" w:pos="567"/>
        </w:tabs>
        <w:spacing w:line="240" w:lineRule="auto"/>
        <w:ind w:right="-2"/>
      </w:pPr>
    </w:p>
    <w:p w14:paraId="5479CA32" w14:textId="6C2E13EB" w:rsidR="001D0C83" w:rsidRPr="0080641E" w:rsidRDefault="001D0C83" w:rsidP="004A0246">
      <w:pPr>
        <w:tabs>
          <w:tab w:val="clear" w:pos="567"/>
        </w:tabs>
        <w:autoSpaceDE w:val="0"/>
        <w:autoSpaceDN w:val="0"/>
        <w:adjustRightInd w:val="0"/>
        <w:spacing w:line="240" w:lineRule="auto"/>
        <w:rPr>
          <w:b/>
        </w:rPr>
      </w:pPr>
      <w:r w:rsidRPr="0080641E">
        <w:rPr>
          <w:b/>
        </w:rPr>
        <w:t>Natriumpitoisuus</w:t>
      </w:r>
    </w:p>
    <w:p w14:paraId="5F4EC6D0" w14:textId="0FE1E654" w:rsidR="001D0C83" w:rsidRDefault="001D0C83" w:rsidP="004A0246">
      <w:pPr>
        <w:tabs>
          <w:tab w:val="clear" w:pos="567"/>
        </w:tabs>
        <w:autoSpaceDE w:val="0"/>
        <w:autoSpaceDN w:val="0"/>
        <w:adjustRightInd w:val="0"/>
        <w:spacing w:line="240" w:lineRule="auto"/>
      </w:pPr>
      <w:r>
        <w:t>Tämä lääkevalmiste sisältää alle 1 mmol</w:t>
      </w:r>
      <w:r w:rsidR="009E2B57">
        <w:t xml:space="preserve"> </w:t>
      </w:r>
      <w:r w:rsidR="00EB02B8">
        <w:t xml:space="preserve">natriumia </w:t>
      </w:r>
      <w:r w:rsidR="009E2B57">
        <w:t>(23 mg)</w:t>
      </w:r>
      <w:r>
        <w:t xml:space="preserve"> per annos eli sen voidaan sanoa olevan ”natriumiton”.</w:t>
      </w:r>
    </w:p>
    <w:p w14:paraId="379B1B79" w14:textId="77777777" w:rsidR="001D0C83" w:rsidRDefault="001D0C83" w:rsidP="004A0246">
      <w:pPr>
        <w:numPr>
          <w:ilvl w:val="12"/>
          <w:numId w:val="0"/>
        </w:numPr>
        <w:tabs>
          <w:tab w:val="clear" w:pos="567"/>
        </w:tabs>
        <w:spacing w:line="240" w:lineRule="auto"/>
        <w:ind w:right="-2"/>
      </w:pPr>
    </w:p>
    <w:p w14:paraId="008115D7" w14:textId="77777777" w:rsidR="00073147" w:rsidRDefault="00073147" w:rsidP="004A0246">
      <w:pPr>
        <w:numPr>
          <w:ilvl w:val="12"/>
          <w:numId w:val="0"/>
        </w:numPr>
        <w:tabs>
          <w:tab w:val="clear" w:pos="567"/>
        </w:tabs>
        <w:spacing w:line="240" w:lineRule="auto"/>
        <w:ind w:right="-2"/>
      </w:pPr>
    </w:p>
    <w:p w14:paraId="732F828A" w14:textId="77777777" w:rsidR="00073147" w:rsidRDefault="00073147" w:rsidP="004A0246">
      <w:pPr>
        <w:numPr>
          <w:ilvl w:val="0"/>
          <w:numId w:val="37"/>
        </w:numPr>
        <w:spacing w:line="240" w:lineRule="auto"/>
        <w:ind w:right="-2"/>
        <w:rPr>
          <w:b/>
          <w:bCs/>
        </w:rPr>
      </w:pPr>
      <w:r>
        <w:rPr>
          <w:b/>
          <w:noProof/>
          <w:szCs w:val="24"/>
        </w:rPr>
        <w:t>Miten Brilique-valmistetta käytetään</w:t>
      </w:r>
    </w:p>
    <w:p w14:paraId="00AFD323" w14:textId="77777777" w:rsidR="00073147" w:rsidRDefault="00073147" w:rsidP="004A0246">
      <w:pPr>
        <w:tabs>
          <w:tab w:val="clear" w:pos="567"/>
        </w:tabs>
        <w:spacing w:line="240" w:lineRule="auto"/>
        <w:ind w:right="-2"/>
      </w:pPr>
    </w:p>
    <w:p w14:paraId="74438D0D" w14:textId="77777777" w:rsidR="00073147" w:rsidRDefault="00073147" w:rsidP="004A0246">
      <w:pPr>
        <w:numPr>
          <w:ilvl w:val="12"/>
          <w:numId w:val="0"/>
        </w:numPr>
        <w:spacing w:line="240" w:lineRule="auto"/>
      </w:pPr>
      <w:r>
        <w:t xml:space="preserve">Ota </w:t>
      </w:r>
      <w:r>
        <w:rPr>
          <w:noProof/>
          <w:szCs w:val="24"/>
        </w:rPr>
        <w:t>tätä lääkettä</w:t>
      </w:r>
      <w:r>
        <w:t xml:space="preserve"> juuri siten kuin lääkäri on määrännyt. Tarkista ohjeet lääkäriltä tai apteekista, jos olet epävarma.</w:t>
      </w:r>
    </w:p>
    <w:p w14:paraId="5E87136C" w14:textId="77777777" w:rsidR="00073147" w:rsidRDefault="00073147" w:rsidP="004A0246">
      <w:pPr>
        <w:numPr>
          <w:ilvl w:val="12"/>
          <w:numId w:val="0"/>
        </w:numPr>
        <w:spacing w:line="240" w:lineRule="auto"/>
      </w:pPr>
    </w:p>
    <w:p w14:paraId="7F010A98" w14:textId="77777777" w:rsidR="00073147" w:rsidRDefault="00073147" w:rsidP="004A0246">
      <w:pPr>
        <w:numPr>
          <w:ilvl w:val="12"/>
          <w:numId w:val="0"/>
        </w:numPr>
        <w:spacing w:line="240" w:lineRule="auto"/>
        <w:rPr>
          <w:b/>
          <w:bCs/>
        </w:rPr>
      </w:pPr>
      <w:r>
        <w:rPr>
          <w:b/>
          <w:bCs/>
        </w:rPr>
        <w:t>Oikea annos</w:t>
      </w:r>
    </w:p>
    <w:p w14:paraId="66006CCA" w14:textId="77777777" w:rsidR="00073147" w:rsidRDefault="00073147" w:rsidP="004A0246">
      <w:pPr>
        <w:numPr>
          <w:ilvl w:val="0"/>
          <w:numId w:val="11"/>
        </w:numPr>
        <w:spacing w:line="240" w:lineRule="auto"/>
        <w:ind w:left="568" w:hanging="284"/>
      </w:pPr>
      <w:r>
        <w:t>Aloitusannos on kaksi tablettia yhdellä kertaa (180 mg:n latausannos). Tämä annos annetaan yleensä sairaalassa.</w:t>
      </w:r>
    </w:p>
    <w:p w14:paraId="395A8016" w14:textId="77777777" w:rsidR="00073147" w:rsidRDefault="00073147" w:rsidP="004A0246">
      <w:pPr>
        <w:numPr>
          <w:ilvl w:val="0"/>
          <w:numId w:val="11"/>
        </w:numPr>
        <w:spacing w:line="240" w:lineRule="auto"/>
        <w:ind w:left="568" w:hanging="284"/>
      </w:pPr>
      <w:r>
        <w:t>Aloitusannoksen jälkeen normaali annos on yksi 90 mg:n tabletti kaksi kertaa vuorokaudessa 12 kuukauden ajan paitsi silloin, kun lääkäri päättää toisin.</w:t>
      </w:r>
    </w:p>
    <w:p w14:paraId="5FF0ABC0" w14:textId="77777777" w:rsidR="00073147" w:rsidRDefault="00073147" w:rsidP="004A0246">
      <w:pPr>
        <w:numPr>
          <w:ilvl w:val="0"/>
          <w:numId w:val="11"/>
        </w:numPr>
        <w:spacing w:line="240" w:lineRule="auto"/>
        <w:ind w:left="568" w:hanging="284"/>
      </w:pPr>
      <w:r>
        <w:t>Ota tämä lääke suurin piirtein samaan aikaan joka päivä (esimerkiksi yksi tabletti aamulla ja yksi tabletti illalla).</w:t>
      </w:r>
    </w:p>
    <w:p w14:paraId="2EF9C3D6" w14:textId="77777777" w:rsidR="00073147" w:rsidRDefault="00073147" w:rsidP="004A0246">
      <w:pPr>
        <w:spacing w:line="240" w:lineRule="auto"/>
      </w:pPr>
    </w:p>
    <w:p w14:paraId="3EDAAF7A" w14:textId="77777777" w:rsidR="00073147" w:rsidRDefault="00073147" w:rsidP="004A0246">
      <w:pPr>
        <w:keepNext/>
        <w:spacing w:line="240" w:lineRule="auto"/>
      </w:pPr>
      <w:r>
        <w:rPr>
          <w:b/>
        </w:rPr>
        <w:t>Brilique-valmisteen käyttö muiden verenhyytymistä estävien lääkkeiden kanssa</w:t>
      </w:r>
    </w:p>
    <w:p w14:paraId="668AA0C7" w14:textId="3D3C1F9A" w:rsidR="00073147" w:rsidRDefault="00073147" w:rsidP="004A0246">
      <w:pPr>
        <w:keepNext/>
        <w:spacing w:line="240" w:lineRule="auto"/>
      </w:pPr>
      <w:r>
        <w:t>Lääkäri määrää sinulle yleensä myös asetyylisalisyylihappoa, joka on useiden veren hyytymistä estävien lääkkeiden sisältämä aine. Lääkäri kertoo sinulle, kuinka paljon sitä otetaan (yleensä 75</w:t>
      </w:r>
      <w:r w:rsidR="005821E1">
        <w:sym w:font="Symbol" w:char="F02D"/>
      </w:r>
      <w:r>
        <w:t xml:space="preserve">150 mg/vrk). </w:t>
      </w:r>
    </w:p>
    <w:p w14:paraId="6F46DABE" w14:textId="77777777" w:rsidR="00073147" w:rsidRDefault="00073147" w:rsidP="004A0246">
      <w:pPr>
        <w:spacing w:line="240" w:lineRule="auto"/>
      </w:pPr>
    </w:p>
    <w:p w14:paraId="0C428CCF" w14:textId="77777777" w:rsidR="00073147" w:rsidRDefault="00073147" w:rsidP="004A0246">
      <w:pPr>
        <w:numPr>
          <w:ilvl w:val="12"/>
          <w:numId w:val="0"/>
        </w:numPr>
        <w:tabs>
          <w:tab w:val="clear" w:pos="567"/>
        </w:tabs>
        <w:spacing w:line="240" w:lineRule="auto"/>
        <w:ind w:right="-2"/>
        <w:rPr>
          <w:b/>
          <w:bCs/>
        </w:rPr>
      </w:pPr>
      <w:r>
        <w:rPr>
          <w:b/>
          <w:bCs/>
        </w:rPr>
        <w:t>Miten Brilique-valmistetta käytetään</w:t>
      </w:r>
    </w:p>
    <w:p w14:paraId="70209652" w14:textId="77777777" w:rsidR="005821E1" w:rsidRPr="005821E1" w:rsidRDefault="005821E1" w:rsidP="004A0246">
      <w:pPr>
        <w:numPr>
          <w:ilvl w:val="12"/>
          <w:numId w:val="0"/>
        </w:numPr>
        <w:tabs>
          <w:tab w:val="clear" w:pos="567"/>
        </w:tabs>
        <w:spacing w:line="240" w:lineRule="auto"/>
        <w:ind w:right="-2"/>
        <w:rPr>
          <w:bCs/>
        </w:rPr>
      </w:pPr>
      <w:r>
        <w:rPr>
          <w:bCs/>
        </w:rPr>
        <w:t>Älä avaa läpipainopakkausta ennen kuin on aika ottaa lääkkeesi.</w:t>
      </w:r>
    </w:p>
    <w:p w14:paraId="2D33BFAD" w14:textId="0F16B50E" w:rsidR="005821E1" w:rsidRDefault="005821E1" w:rsidP="004A0246">
      <w:pPr>
        <w:numPr>
          <w:ilvl w:val="0"/>
          <w:numId w:val="11"/>
        </w:numPr>
        <w:spacing w:line="240" w:lineRule="auto"/>
        <w:ind w:left="568" w:hanging="284"/>
      </w:pPr>
      <w:r>
        <w:t xml:space="preserve">Ota tabletti </w:t>
      </w:r>
      <w:r w:rsidR="009926A6">
        <w:t xml:space="preserve">läpipainopakkauksesta </w:t>
      </w:r>
      <w:r>
        <w:t xml:space="preserve">repäisemällä </w:t>
      </w:r>
      <w:r w:rsidR="009926A6">
        <w:t>taustakalvo </w:t>
      </w:r>
      <w:r w:rsidR="00D67412">
        <w:t>– älä paina</w:t>
      </w:r>
      <w:r>
        <w:t xml:space="preserve"> tablettia </w:t>
      </w:r>
      <w:r w:rsidR="009926A6">
        <w:t>taustakalvon</w:t>
      </w:r>
      <w:r>
        <w:t xml:space="preserve"> läpi, koska </w:t>
      </w:r>
      <w:r w:rsidR="009926A6">
        <w:t>tabletti</w:t>
      </w:r>
      <w:r>
        <w:t xml:space="preserve"> saattaa rikkoutua.</w:t>
      </w:r>
    </w:p>
    <w:p w14:paraId="354D1B4D" w14:textId="377F7666" w:rsidR="005821E1" w:rsidRDefault="009926A6" w:rsidP="004A0246">
      <w:pPr>
        <w:numPr>
          <w:ilvl w:val="0"/>
          <w:numId w:val="11"/>
        </w:numPr>
        <w:spacing w:line="240" w:lineRule="auto"/>
        <w:ind w:left="568" w:hanging="284"/>
      </w:pPr>
      <w:r>
        <w:t>Laita</w:t>
      </w:r>
      <w:r w:rsidR="005821E1">
        <w:t xml:space="preserve"> tabletti kiele</w:t>
      </w:r>
      <w:r>
        <w:t>n pää</w:t>
      </w:r>
      <w:r w:rsidR="005821E1">
        <w:t xml:space="preserve">lle ja anna sen </w:t>
      </w:r>
      <w:r w:rsidR="001F54D3">
        <w:t>hajota</w:t>
      </w:r>
      <w:r w:rsidR="005821E1">
        <w:t>.</w:t>
      </w:r>
    </w:p>
    <w:p w14:paraId="6A1D2F70" w14:textId="1C88A5B9" w:rsidR="005821E1" w:rsidRDefault="009926A6" w:rsidP="004A0246">
      <w:pPr>
        <w:numPr>
          <w:ilvl w:val="0"/>
          <w:numId w:val="11"/>
        </w:numPr>
        <w:spacing w:line="240" w:lineRule="auto"/>
        <w:ind w:left="568" w:hanging="284"/>
      </w:pPr>
      <w:r>
        <w:t>Tämän jälkeen</w:t>
      </w:r>
      <w:r w:rsidR="00D67412">
        <w:t xml:space="preserve"> voit</w:t>
      </w:r>
      <w:r w:rsidR="005821E1">
        <w:t xml:space="preserve"> nielaista </w:t>
      </w:r>
      <w:r w:rsidR="00D67412">
        <w:t xml:space="preserve">tabletin </w:t>
      </w:r>
      <w:r w:rsidR="005821E1">
        <w:t>joko veden kanssa tai ilman vettä.</w:t>
      </w:r>
    </w:p>
    <w:p w14:paraId="7CB1CD0D" w14:textId="77777777" w:rsidR="00073147" w:rsidRDefault="00073147" w:rsidP="004A0246">
      <w:pPr>
        <w:numPr>
          <w:ilvl w:val="0"/>
          <w:numId w:val="11"/>
        </w:numPr>
        <w:spacing w:line="240" w:lineRule="auto"/>
        <w:ind w:left="568" w:hanging="284"/>
      </w:pPr>
      <w:r>
        <w:t>Tabletit voidaan ottaa joko ruoan kanssa tai ilman ruokaa.</w:t>
      </w:r>
    </w:p>
    <w:p w14:paraId="4577A08A" w14:textId="463CE959" w:rsidR="00D67412" w:rsidRDefault="009926A6" w:rsidP="004A0246">
      <w:pPr>
        <w:spacing w:line="240" w:lineRule="auto"/>
      </w:pPr>
      <w:r>
        <w:t>Jos olet sairaalassa, tämä tabletti saatetaan antaa sinulle pieneen vesimäärään sekoitettuna letkulla nenän kautta (nenä-mahaletkulla).</w:t>
      </w:r>
    </w:p>
    <w:p w14:paraId="19569EE8" w14:textId="77777777" w:rsidR="00073147" w:rsidRDefault="00073147" w:rsidP="004A0246">
      <w:pPr>
        <w:spacing w:line="240" w:lineRule="auto"/>
      </w:pPr>
    </w:p>
    <w:p w14:paraId="03ECE27D" w14:textId="77777777" w:rsidR="00073147" w:rsidRDefault="00073147" w:rsidP="004A0246">
      <w:pPr>
        <w:spacing w:line="240" w:lineRule="auto"/>
        <w:rPr>
          <w:b/>
          <w:bCs/>
        </w:rPr>
      </w:pPr>
      <w:r>
        <w:rPr>
          <w:b/>
          <w:bCs/>
        </w:rPr>
        <w:t>Jos otat Brilique-valmistetta enemmän kuin sinun pitäisi</w:t>
      </w:r>
    </w:p>
    <w:p w14:paraId="31B98BBC" w14:textId="77777777" w:rsidR="00073147" w:rsidRDefault="00073147" w:rsidP="004A0246">
      <w:pPr>
        <w:autoSpaceDE w:val="0"/>
        <w:autoSpaceDN w:val="0"/>
        <w:adjustRightInd w:val="0"/>
        <w:spacing w:line="240" w:lineRule="auto"/>
      </w:pPr>
      <w:r>
        <w:t xml:space="preserve">Jos otat Brilique-tabletteja enemmän kuin sinun pitäisi, ota välittömästi yhteys lääkäriin tai sairaalaan. Ota lääkepakkaus mukaasi. Verenvuotoriskisi voi olla suurentunut. </w:t>
      </w:r>
    </w:p>
    <w:p w14:paraId="36327939" w14:textId="77777777" w:rsidR="00073147" w:rsidRPr="007B6EBF" w:rsidRDefault="00073147" w:rsidP="004A0246">
      <w:pPr>
        <w:numPr>
          <w:ilvl w:val="12"/>
          <w:numId w:val="0"/>
        </w:numPr>
        <w:tabs>
          <w:tab w:val="clear" w:pos="567"/>
        </w:tabs>
        <w:spacing w:line="240" w:lineRule="auto"/>
        <w:ind w:right="-2"/>
      </w:pPr>
    </w:p>
    <w:p w14:paraId="496155F3" w14:textId="77777777" w:rsidR="00073147" w:rsidRDefault="00073147" w:rsidP="004A0246">
      <w:pPr>
        <w:numPr>
          <w:ilvl w:val="12"/>
          <w:numId w:val="0"/>
        </w:numPr>
        <w:tabs>
          <w:tab w:val="clear" w:pos="567"/>
        </w:tabs>
        <w:spacing w:line="240" w:lineRule="auto"/>
        <w:ind w:right="-2"/>
      </w:pPr>
      <w:r>
        <w:rPr>
          <w:b/>
          <w:bCs/>
        </w:rPr>
        <w:t>Jos unohdat ottaa Brilique-tabletin</w:t>
      </w:r>
    </w:p>
    <w:p w14:paraId="362B27BD" w14:textId="45171EB1" w:rsidR="00073147" w:rsidRDefault="00073147" w:rsidP="004A0246">
      <w:pPr>
        <w:numPr>
          <w:ilvl w:val="0"/>
          <w:numId w:val="11"/>
        </w:numPr>
        <w:spacing w:line="240" w:lineRule="auto"/>
        <w:ind w:left="568" w:hanging="284"/>
      </w:pPr>
      <w:r>
        <w:t xml:space="preserve">Jos unohdat ottaa yhden annoksen, ota seuraava annos normaaliin aikaan. </w:t>
      </w:r>
    </w:p>
    <w:p w14:paraId="30A05D0C" w14:textId="77777777" w:rsidR="00073147" w:rsidRDefault="00073147" w:rsidP="004A0246">
      <w:pPr>
        <w:numPr>
          <w:ilvl w:val="0"/>
          <w:numId w:val="11"/>
        </w:numPr>
        <w:spacing w:line="240" w:lineRule="auto"/>
        <w:ind w:left="568" w:hanging="284"/>
      </w:pPr>
      <w:r>
        <w:t>Älä ota kaksinkertaista annosta (kahta annosta samanaikaisesti) korvataksesi unohtamasi annoksen.</w:t>
      </w:r>
    </w:p>
    <w:p w14:paraId="131E519B" w14:textId="77777777" w:rsidR="00073147" w:rsidRPr="007B6EBF" w:rsidRDefault="00073147" w:rsidP="004A0246">
      <w:pPr>
        <w:numPr>
          <w:ilvl w:val="12"/>
          <w:numId w:val="0"/>
        </w:numPr>
        <w:tabs>
          <w:tab w:val="clear" w:pos="567"/>
        </w:tabs>
        <w:spacing w:line="240" w:lineRule="auto"/>
        <w:ind w:right="-2"/>
      </w:pPr>
    </w:p>
    <w:p w14:paraId="0D2D5C49" w14:textId="77777777" w:rsidR="00073147" w:rsidRDefault="00073147" w:rsidP="004A0246">
      <w:pPr>
        <w:numPr>
          <w:ilvl w:val="12"/>
          <w:numId w:val="0"/>
        </w:numPr>
        <w:tabs>
          <w:tab w:val="clear" w:pos="567"/>
        </w:tabs>
        <w:spacing w:line="240" w:lineRule="auto"/>
        <w:ind w:right="-2"/>
      </w:pPr>
      <w:r>
        <w:rPr>
          <w:b/>
          <w:bCs/>
        </w:rPr>
        <w:t>Jos lopetat Brilique-valmisteen käytön</w:t>
      </w:r>
    </w:p>
    <w:p w14:paraId="203A201B" w14:textId="77777777" w:rsidR="00073147" w:rsidRDefault="00073147" w:rsidP="004A0246">
      <w:pPr>
        <w:autoSpaceDE w:val="0"/>
        <w:autoSpaceDN w:val="0"/>
        <w:adjustRightInd w:val="0"/>
        <w:spacing w:line="240" w:lineRule="auto"/>
      </w:pPr>
      <w:r>
        <w:t>Älä lopeta Brilique-valmisteen käyttöä ilman, että keskustelet siitä ensin lääkärin kanssa. Ota tätä lääkettä säännöllisesti niin kauan, kuin lääkäri määrää sitä sinulle. Jos lopetat Brilique-lääkkeen käytön, sydänkohtauksen, aivohalvauksen ja sydän- tai verisuonisairauden aiheuttaman kuoleman todennäköisyys kasvaa.</w:t>
      </w:r>
    </w:p>
    <w:p w14:paraId="70EE7F80" w14:textId="77777777" w:rsidR="00073147" w:rsidRDefault="00073147" w:rsidP="004A0246">
      <w:pPr>
        <w:autoSpaceDE w:val="0"/>
        <w:autoSpaceDN w:val="0"/>
        <w:adjustRightInd w:val="0"/>
        <w:spacing w:line="240" w:lineRule="auto"/>
      </w:pPr>
    </w:p>
    <w:p w14:paraId="089E4D96" w14:textId="77777777" w:rsidR="00073147" w:rsidRDefault="00073147" w:rsidP="004A0246">
      <w:pPr>
        <w:autoSpaceDE w:val="0"/>
        <w:autoSpaceDN w:val="0"/>
        <w:adjustRightInd w:val="0"/>
        <w:spacing w:line="240" w:lineRule="auto"/>
      </w:pPr>
      <w:r>
        <w:t>Jos sinulla on kysymyksiä tämän lääkkeen käytöstä, käänny lääkärin tai apteekkihenkilökunnan puoleen.</w:t>
      </w:r>
    </w:p>
    <w:p w14:paraId="3C131F2D" w14:textId="77777777" w:rsidR="00073147" w:rsidRDefault="00073147" w:rsidP="004A0246">
      <w:pPr>
        <w:autoSpaceDE w:val="0"/>
        <w:autoSpaceDN w:val="0"/>
        <w:adjustRightInd w:val="0"/>
        <w:spacing w:line="240" w:lineRule="auto"/>
      </w:pPr>
    </w:p>
    <w:p w14:paraId="449FD737" w14:textId="77777777" w:rsidR="00073147" w:rsidRDefault="00073147" w:rsidP="004A0246">
      <w:pPr>
        <w:autoSpaceDE w:val="0"/>
        <w:autoSpaceDN w:val="0"/>
        <w:adjustRightInd w:val="0"/>
        <w:spacing w:line="240" w:lineRule="auto"/>
      </w:pPr>
    </w:p>
    <w:p w14:paraId="431038F7" w14:textId="77777777" w:rsidR="00073147" w:rsidRDefault="00073147" w:rsidP="004A0246">
      <w:pPr>
        <w:numPr>
          <w:ilvl w:val="12"/>
          <w:numId w:val="0"/>
        </w:numPr>
        <w:tabs>
          <w:tab w:val="clear" w:pos="567"/>
        </w:tabs>
        <w:spacing w:line="240" w:lineRule="auto"/>
        <w:ind w:left="567" w:right="-2" w:hanging="567"/>
      </w:pPr>
      <w:r>
        <w:rPr>
          <w:b/>
          <w:bCs/>
        </w:rPr>
        <w:t>4.</w:t>
      </w:r>
      <w:r>
        <w:rPr>
          <w:b/>
          <w:bCs/>
        </w:rPr>
        <w:tab/>
      </w:r>
      <w:r>
        <w:rPr>
          <w:b/>
          <w:noProof/>
          <w:szCs w:val="24"/>
        </w:rPr>
        <w:t>Mahdolliset haittavaikutukset</w:t>
      </w:r>
    </w:p>
    <w:p w14:paraId="6066295B" w14:textId="77777777" w:rsidR="00073147" w:rsidRDefault="00073147" w:rsidP="004A0246">
      <w:pPr>
        <w:spacing w:line="240" w:lineRule="auto"/>
      </w:pPr>
    </w:p>
    <w:p w14:paraId="4A4D68CA" w14:textId="77777777" w:rsidR="00073147" w:rsidRDefault="00073147" w:rsidP="004A0246">
      <w:pPr>
        <w:spacing w:line="240" w:lineRule="auto"/>
      </w:pPr>
      <w:r>
        <w:t>Kuten kaikki lääkkeet, tämäkin lääke voi aiheuttaa haittavaikutuksia. Kaikki eivät kuitenkaan niitä saa. Alla lueteltuja haittavaikutuksia voi esiintyä tämän lääkkeen käytössä.</w:t>
      </w:r>
    </w:p>
    <w:p w14:paraId="16B9FA55" w14:textId="77777777" w:rsidR="00073147" w:rsidRDefault="00073147" w:rsidP="004A0246">
      <w:pPr>
        <w:spacing w:line="240" w:lineRule="auto"/>
      </w:pPr>
    </w:p>
    <w:p w14:paraId="77C54666" w14:textId="77777777" w:rsidR="00073147" w:rsidRDefault="00073147" w:rsidP="004A0246">
      <w:pPr>
        <w:spacing w:line="240" w:lineRule="auto"/>
      </w:pPr>
      <w:r>
        <w:t>Brilique vaikuttaa veren hyytymiseen, joten suurin osa haittavaikutuksista liittyy verenvuotoon. Verenvuotoa voi ilmetä missä tahansa kehon osassa. Vähäinen verenvuoto (kuten mustelma ja nenäverenvuoto) on yleinen haittavaikutus. Vakavat verenvuodot ovat melko harvinaisia, mutta ne saattavat olla hengenvaarallisia.</w:t>
      </w:r>
    </w:p>
    <w:p w14:paraId="662AA7BF" w14:textId="77777777" w:rsidR="00073147" w:rsidRDefault="00073147" w:rsidP="004A0246">
      <w:pPr>
        <w:spacing w:line="240" w:lineRule="auto"/>
      </w:pPr>
    </w:p>
    <w:p w14:paraId="0D722B6C" w14:textId="77777777" w:rsidR="00073147" w:rsidRDefault="00073147" w:rsidP="004A0246">
      <w:pPr>
        <w:spacing w:line="240" w:lineRule="auto"/>
        <w:rPr>
          <w:b/>
          <w:bCs/>
        </w:rPr>
      </w:pPr>
      <w:r>
        <w:rPr>
          <w:b/>
          <w:bCs/>
        </w:rPr>
        <w:t>Ota välittömästi yhteyttä lääkäriin, jos sinulla ilmenee jokin alla luetelluista oireista. Saatat tarvita kiireellistä lääkärinhoitoa.</w:t>
      </w:r>
    </w:p>
    <w:p w14:paraId="6FF88A53" w14:textId="77777777" w:rsidR="00073147" w:rsidRDefault="00073147" w:rsidP="004A0246">
      <w:pPr>
        <w:numPr>
          <w:ilvl w:val="0"/>
          <w:numId w:val="6"/>
        </w:numPr>
        <w:tabs>
          <w:tab w:val="num" w:pos="567"/>
        </w:tabs>
        <w:spacing w:line="240" w:lineRule="auto"/>
        <w:ind w:left="568" w:hanging="284"/>
        <w:rPr>
          <w:b/>
          <w:bCs/>
        </w:rPr>
      </w:pPr>
      <w:r w:rsidRPr="00B653F8">
        <w:rPr>
          <w:b/>
          <w:bCs/>
        </w:rPr>
        <w:t>Aivoverenvuoto tai kallo</w:t>
      </w:r>
      <w:r>
        <w:rPr>
          <w:b/>
          <w:bCs/>
        </w:rPr>
        <w:t>n</w:t>
      </w:r>
      <w:r w:rsidRPr="00B653F8">
        <w:rPr>
          <w:b/>
          <w:bCs/>
        </w:rPr>
        <w:t>sisäinen verenvuoto on melko harvinainen haittavaikutus, joka voi aiheuttaa aivohalvauksen merkkejä kuten</w:t>
      </w:r>
      <w:r>
        <w:rPr>
          <w:b/>
          <w:bCs/>
        </w:rPr>
        <w:t>:</w:t>
      </w:r>
    </w:p>
    <w:p w14:paraId="2CDF85EB" w14:textId="77777777" w:rsidR="00073147" w:rsidRDefault="00073147"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yhtäkkiä alkava tunnottomuus tai heikkous käsivarressa, jalassa tai kasvoilla varsinkin, jos niitä esiintyy vain toisella puolella kehoa.</w:t>
      </w:r>
    </w:p>
    <w:p w14:paraId="16215447" w14:textId="77777777" w:rsidR="00073147" w:rsidRDefault="00073147"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äkillinen sekavuus, puhehäiriöt tai ymmärtämisvaikeudet.</w:t>
      </w:r>
    </w:p>
    <w:p w14:paraId="17AADB59" w14:textId="77777777" w:rsidR="00073147" w:rsidRDefault="00073147"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yhtäkkiä ilmenevät kävely-, tasapaino- tai koordinaatiovaikeudet.</w:t>
      </w:r>
    </w:p>
    <w:p w14:paraId="10AD979D" w14:textId="77777777" w:rsidR="00073147" w:rsidRDefault="00073147" w:rsidP="004A0246">
      <w:pPr>
        <w:numPr>
          <w:ilvl w:val="0"/>
          <w:numId w:val="12"/>
        </w:numPr>
        <w:tabs>
          <w:tab w:val="clear" w:pos="567"/>
          <w:tab w:val="clear" w:pos="720"/>
          <w:tab w:val="left" w:pos="1134"/>
          <w:tab w:val="num" w:pos="1440"/>
        </w:tabs>
        <w:autoSpaceDE w:val="0"/>
        <w:autoSpaceDN w:val="0"/>
        <w:adjustRightInd w:val="0"/>
        <w:spacing w:line="240" w:lineRule="auto"/>
        <w:ind w:left="851" w:hanging="284"/>
      </w:pPr>
      <w:r>
        <w:t>äkillinen huimaus tai kova päänsärky ilman tunnettua syytä.</w:t>
      </w:r>
    </w:p>
    <w:p w14:paraId="6E9E10F0" w14:textId="77777777" w:rsidR="00073147" w:rsidRDefault="00073147" w:rsidP="004A0246">
      <w:pPr>
        <w:tabs>
          <w:tab w:val="num" w:pos="1440"/>
        </w:tabs>
        <w:autoSpaceDE w:val="0"/>
        <w:autoSpaceDN w:val="0"/>
        <w:adjustRightInd w:val="0"/>
        <w:spacing w:line="240" w:lineRule="auto"/>
      </w:pPr>
    </w:p>
    <w:p w14:paraId="40FCBC27" w14:textId="77777777" w:rsidR="00073147" w:rsidRDefault="00073147" w:rsidP="004A0246">
      <w:pPr>
        <w:numPr>
          <w:ilvl w:val="0"/>
          <w:numId w:val="23"/>
        </w:numPr>
        <w:spacing w:line="240" w:lineRule="auto"/>
        <w:ind w:left="568" w:hanging="284"/>
      </w:pPr>
      <w:r>
        <w:rPr>
          <w:b/>
        </w:rPr>
        <w:t>Verenvuodon merkit, kuten:</w:t>
      </w:r>
    </w:p>
    <w:p w14:paraId="3ACAEC79" w14:textId="77777777" w:rsidR="00073147" w:rsidRDefault="00073147" w:rsidP="004A0246">
      <w:pPr>
        <w:numPr>
          <w:ilvl w:val="1"/>
          <w:numId w:val="14"/>
        </w:numPr>
        <w:tabs>
          <w:tab w:val="clear" w:pos="567"/>
          <w:tab w:val="clear" w:pos="1080"/>
        </w:tabs>
        <w:spacing w:line="240" w:lineRule="auto"/>
        <w:ind w:left="851" w:hanging="284"/>
      </w:pPr>
      <w:r>
        <w:t>vaikea tai hallitsematon verenvuoto</w:t>
      </w:r>
    </w:p>
    <w:p w14:paraId="15DEC2AA" w14:textId="77777777" w:rsidR="00073147" w:rsidRDefault="00073147" w:rsidP="004A0246">
      <w:pPr>
        <w:numPr>
          <w:ilvl w:val="1"/>
          <w:numId w:val="14"/>
        </w:numPr>
        <w:tabs>
          <w:tab w:val="clear" w:pos="567"/>
          <w:tab w:val="clear" w:pos="1080"/>
        </w:tabs>
        <w:spacing w:line="240" w:lineRule="auto"/>
        <w:ind w:left="851" w:hanging="284"/>
      </w:pPr>
      <w:r>
        <w:lastRenderedPageBreak/>
        <w:t>odottamaton tai pitkään kestävä verenvuoto</w:t>
      </w:r>
    </w:p>
    <w:p w14:paraId="1DDEAC08" w14:textId="77777777" w:rsidR="00073147" w:rsidRDefault="00073147" w:rsidP="004A0246">
      <w:pPr>
        <w:numPr>
          <w:ilvl w:val="1"/>
          <w:numId w:val="14"/>
        </w:numPr>
        <w:tabs>
          <w:tab w:val="clear" w:pos="567"/>
          <w:tab w:val="clear" w:pos="1080"/>
        </w:tabs>
        <w:spacing w:line="240" w:lineRule="auto"/>
        <w:ind w:left="851" w:hanging="284"/>
      </w:pPr>
      <w:r>
        <w:t>vaaleanpunainen, punainen tai ruskea väri virtsassa</w:t>
      </w:r>
    </w:p>
    <w:p w14:paraId="027A7232" w14:textId="77777777" w:rsidR="00073147" w:rsidRDefault="00073147" w:rsidP="004A0246">
      <w:pPr>
        <w:numPr>
          <w:ilvl w:val="1"/>
          <w:numId w:val="14"/>
        </w:numPr>
        <w:tabs>
          <w:tab w:val="clear" w:pos="567"/>
          <w:tab w:val="clear" w:pos="1080"/>
        </w:tabs>
        <w:spacing w:line="240" w:lineRule="auto"/>
        <w:ind w:left="851" w:hanging="284"/>
      </w:pPr>
      <w:r>
        <w:t>punaisen veren oksentaminen tai ”kahvinporoilta” näyttävä oksennus</w:t>
      </w:r>
    </w:p>
    <w:p w14:paraId="2E7B9FFD" w14:textId="77777777" w:rsidR="00073147" w:rsidRDefault="00073147" w:rsidP="004A0246">
      <w:pPr>
        <w:numPr>
          <w:ilvl w:val="1"/>
          <w:numId w:val="14"/>
        </w:numPr>
        <w:tabs>
          <w:tab w:val="clear" w:pos="567"/>
          <w:tab w:val="clear" w:pos="1080"/>
        </w:tabs>
        <w:spacing w:line="240" w:lineRule="auto"/>
        <w:ind w:left="851" w:hanging="284"/>
      </w:pPr>
      <w:r>
        <w:t>punainen tai musta (tervamainen) uloste</w:t>
      </w:r>
    </w:p>
    <w:p w14:paraId="57B56CC0" w14:textId="77777777" w:rsidR="00073147" w:rsidRDefault="00073147" w:rsidP="004A0246">
      <w:pPr>
        <w:numPr>
          <w:ilvl w:val="1"/>
          <w:numId w:val="14"/>
        </w:numPr>
        <w:tabs>
          <w:tab w:val="clear" w:pos="567"/>
          <w:tab w:val="clear" w:pos="1080"/>
        </w:tabs>
        <w:spacing w:line="240" w:lineRule="auto"/>
        <w:ind w:left="851" w:hanging="284"/>
      </w:pPr>
      <w:r>
        <w:t>verihyytymien yskiminen tai oksentaminen.</w:t>
      </w:r>
    </w:p>
    <w:p w14:paraId="6619E94D" w14:textId="77777777" w:rsidR="00073147" w:rsidRDefault="00073147" w:rsidP="004A0246">
      <w:pPr>
        <w:spacing w:line="240" w:lineRule="auto"/>
      </w:pPr>
    </w:p>
    <w:p w14:paraId="0B1809DD" w14:textId="77777777" w:rsidR="00073147" w:rsidRDefault="00073147" w:rsidP="004A0246">
      <w:pPr>
        <w:keepNext/>
        <w:numPr>
          <w:ilvl w:val="0"/>
          <w:numId w:val="14"/>
        </w:numPr>
        <w:spacing w:line="240" w:lineRule="auto"/>
        <w:ind w:left="568" w:hanging="284"/>
      </w:pPr>
      <w:r>
        <w:rPr>
          <w:b/>
        </w:rPr>
        <w:t>Pyörtyminen (synkopee)</w:t>
      </w:r>
    </w:p>
    <w:p w14:paraId="343F236D" w14:textId="77777777" w:rsidR="00073147" w:rsidRPr="00D0470A" w:rsidRDefault="00073147" w:rsidP="004A0246">
      <w:pPr>
        <w:keepNext/>
        <w:numPr>
          <w:ilvl w:val="0"/>
          <w:numId w:val="32"/>
        </w:numPr>
        <w:spacing w:line="240" w:lineRule="auto"/>
        <w:ind w:left="851" w:hanging="284"/>
      </w:pPr>
      <w:r>
        <w:t>tilapäinen tajunnan menetys, joka johtuu aivoihin kiertävän veren määrän äkillisestä vähenemisestä.</w:t>
      </w:r>
    </w:p>
    <w:p w14:paraId="753ED2A7" w14:textId="143E47EE" w:rsidR="00073147" w:rsidRPr="007B6EBF" w:rsidRDefault="00073147" w:rsidP="004A0246">
      <w:pPr>
        <w:spacing w:line="240" w:lineRule="auto"/>
      </w:pPr>
    </w:p>
    <w:p w14:paraId="76A77B4F" w14:textId="77777777" w:rsidR="004C7252" w:rsidRPr="004C7252" w:rsidRDefault="004C7252" w:rsidP="004A0246">
      <w:pPr>
        <w:numPr>
          <w:ilvl w:val="0"/>
          <w:numId w:val="39"/>
        </w:numPr>
        <w:spacing w:line="240" w:lineRule="auto"/>
        <w:ind w:left="567" w:hanging="283"/>
        <w:rPr>
          <w:b/>
          <w:bCs/>
        </w:rPr>
      </w:pPr>
      <w:r w:rsidRPr="004C7252">
        <w:rPr>
          <w:b/>
          <w:bCs/>
        </w:rPr>
        <w:t>Veren hyytymisongelmaan liittyvät oireet, joita kutsutaan tromboottiseksi trombosytopeeniseksi purppuraksi (TTP), kuten:</w:t>
      </w:r>
    </w:p>
    <w:p w14:paraId="345A2424" w14:textId="4B266F31" w:rsidR="004C7252" w:rsidRPr="009B611D" w:rsidRDefault="004C7252" w:rsidP="004A0246">
      <w:pPr>
        <w:numPr>
          <w:ilvl w:val="1"/>
          <w:numId w:val="39"/>
        </w:numPr>
        <w:spacing w:line="240" w:lineRule="auto"/>
        <w:ind w:left="851" w:hanging="284"/>
        <w:rPr>
          <w:bCs/>
        </w:rPr>
      </w:pPr>
      <w:r w:rsidRPr="009B611D">
        <w:rPr>
          <w:bCs/>
        </w:rPr>
        <w:t>kuume ja iholla tai suussa ilmenevät sinertävänpunaiset täplät (purppura), joihin voi liittyä ihon tai silmien keltaisuutta, selittämätöntä voimakasta väsymystä tai sekavuutta.</w:t>
      </w:r>
    </w:p>
    <w:p w14:paraId="2A4D684F" w14:textId="77777777" w:rsidR="004C7252" w:rsidRPr="007B6EBF" w:rsidRDefault="004C7252" w:rsidP="004A0246">
      <w:pPr>
        <w:spacing w:line="240" w:lineRule="auto"/>
      </w:pPr>
    </w:p>
    <w:p w14:paraId="06244A81" w14:textId="77777777" w:rsidR="00073147" w:rsidRDefault="00073147" w:rsidP="004A0246">
      <w:pPr>
        <w:keepNext/>
        <w:spacing w:line="240" w:lineRule="auto"/>
        <w:rPr>
          <w:b/>
          <w:bCs/>
        </w:rPr>
      </w:pPr>
      <w:r>
        <w:rPr>
          <w:b/>
          <w:bCs/>
        </w:rPr>
        <w:t>Ota yhteyttä lääkäriin, jos sinulla ilmenee jokin seuraavista oireista:</w:t>
      </w:r>
    </w:p>
    <w:p w14:paraId="394AF7D4" w14:textId="77777777" w:rsidR="00073147" w:rsidRDefault="00073147" w:rsidP="004A0246">
      <w:pPr>
        <w:keepNext/>
        <w:numPr>
          <w:ilvl w:val="0"/>
          <w:numId w:val="13"/>
        </w:numPr>
        <w:tabs>
          <w:tab w:val="clear" w:pos="360"/>
          <w:tab w:val="num" w:pos="567"/>
        </w:tabs>
        <w:spacing w:line="240" w:lineRule="auto"/>
        <w:ind w:left="568" w:hanging="284"/>
      </w:pPr>
      <w:r>
        <w:rPr>
          <w:b/>
          <w:bCs/>
        </w:rPr>
        <w:t xml:space="preserve">Hengästyminen – </w:t>
      </w:r>
      <w:r>
        <w:t>tämä on hyvin yleistä. Se voi johtua sydäntaudistasi tai jostain muusta syystä, tai se voi olla Brilique-valmisteen haittavaikutus. Brilique-valmisteen käyttöön liittyvä hengästyneisyys on yleensä lievää ja sille on tyypillistä tavallisesti levossa ilmenevä äkillinen ja odottamaton ilman tarve, jota saattaa ilmetä hoidon ensimmäisinä viikkoina ja joka usein saattaa kadota. Ota yhteys lääkäriin, jos hengästymisen tunne pahenee tai kestää pitkään. Lääkäri voi päättää, tarvitaanko hoitoa tai lisätutkimuksia.</w:t>
      </w:r>
    </w:p>
    <w:p w14:paraId="0C124601" w14:textId="77777777" w:rsidR="00073147" w:rsidRPr="007B6EBF" w:rsidRDefault="00073147" w:rsidP="004A0246">
      <w:pPr>
        <w:spacing w:line="240" w:lineRule="auto"/>
      </w:pPr>
    </w:p>
    <w:p w14:paraId="34143A81" w14:textId="77777777" w:rsidR="00073147" w:rsidRDefault="00073147" w:rsidP="004A0246">
      <w:pPr>
        <w:spacing w:line="240" w:lineRule="auto"/>
        <w:rPr>
          <w:b/>
          <w:bCs/>
        </w:rPr>
      </w:pPr>
      <w:r>
        <w:rPr>
          <w:b/>
          <w:bCs/>
        </w:rPr>
        <w:t>Muut mahdolliset haittavaikutukset</w:t>
      </w:r>
    </w:p>
    <w:p w14:paraId="07152BCD" w14:textId="77777777" w:rsidR="00073147" w:rsidRPr="007B6EBF" w:rsidRDefault="00073147" w:rsidP="004A0246">
      <w:pPr>
        <w:spacing w:line="240" w:lineRule="auto"/>
      </w:pPr>
    </w:p>
    <w:p w14:paraId="523E0F25" w14:textId="77777777" w:rsidR="00073147" w:rsidRDefault="00073147" w:rsidP="004A0246">
      <w:pPr>
        <w:spacing w:line="240" w:lineRule="auto"/>
        <w:rPr>
          <w:bCs/>
        </w:rPr>
      </w:pPr>
      <w:r>
        <w:rPr>
          <w:b/>
          <w:bCs/>
        </w:rPr>
        <w:t>Hyvin yleinen (voi esiintyä yli 1 henkilöllä kymmenestä)</w:t>
      </w:r>
    </w:p>
    <w:p w14:paraId="31D7D6B5" w14:textId="77777777" w:rsidR="00073147" w:rsidRDefault="00073147" w:rsidP="004A0246">
      <w:pPr>
        <w:numPr>
          <w:ilvl w:val="0"/>
          <w:numId w:val="33"/>
        </w:numPr>
        <w:tabs>
          <w:tab w:val="clear" w:pos="567"/>
        </w:tabs>
        <w:spacing w:line="240" w:lineRule="auto"/>
        <w:ind w:left="568" w:hanging="284"/>
        <w:rPr>
          <w:bCs/>
        </w:rPr>
      </w:pPr>
      <w:r>
        <w:rPr>
          <w:bCs/>
        </w:rPr>
        <w:t>Kohonnut veren virtsahappoarvo (todetaan verikokeella)</w:t>
      </w:r>
    </w:p>
    <w:p w14:paraId="4054B68B" w14:textId="77777777" w:rsidR="00073147" w:rsidRPr="003D057E" w:rsidRDefault="00073147" w:rsidP="004A0246">
      <w:pPr>
        <w:numPr>
          <w:ilvl w:val="0"/>
          <w:numId w:val="33"/>
        </w:numPr>
        <w:tabs>
          <w:tab w:val="clear" w:pos="567"/>
        </w:tabs>
        <w:spacing w:line="240" w:lineRule="auto"/>
        <w:ind w:left="568" w:hanging="284"/>
        <w:rPr>
          <w:bCs/>
        </w:rPr>
      </w:pPr>
      <w:r>
        <w:rPr>
          <w:bCs/>
        </w:rPr>
        <w:t>Verisairauden aiheuttama verenvuoto</w:t>
      </w:r>
      <w:r w:rsidR="003A68A3">
        <w:rPr>
          <w:bCs/>
        </w:rPr>
        <w:t>.</w:t>
      </w:r>
    </w:p>
    <w:p w14:paraId="0CEBD5B4" w14:textId="77777777" w:rsidR="00073147" w:rsidRDefault="00073147" w:rsidP="004A0246">
      <w:pPr>
        <w:spacing w:line="240" w:lineRule="auto"/>
      </w:pPr>
    </w:p>
    <w:p w14:paraId="4E7220BF" w14:textId="77777777" w:rsidR="00073147" w:rsidRDefault="00073147" w:rsidP="004A0246">
      <w:pPr>
        <w:autoSpaceDE w:val="0"/>
        <w:autoSpaceDN w:val="0"/>
        <w:adjustRightInd w:val="0"/>
        <w:spacing w:line="240" w:lineRule="auto"/>
        <w:rPr>
          <w:b/>
          <w:bCs/>
        </w:rPr>
      </w:pPr>
      <w:r>
        <w:rPr>
          <w:b/>
          <w:bCs/>
        </w:rPr>
        <w:t>Yleinen (voi esiintyä enintään 1 henkilöllä kymmenestä)</w:t>
      </w:r>
    </w:p>
    <w:p w14:paraId="0B5F2EBC" w14:textId="77777777" w:rsidR="00073147" w:rsidRDefault="00073147" w:rsidP="004A0246">
      <w:pPr>
        <w:numPr>
          <w:ilvl w:val="0"/>
          <w:numId w:val="15"/>
        </w:numPr>
        <w:tabs>
          <w:tab w:val="clear" w:pos="567"/>
        </w:tabs>
        <w:autoSpaceDE w:val="0"/>
        <w:autoSpaceDN w:val="0"/>
        <w:adjustRightInd w:val="0"/>
        <w:spacing w:line="240" w:lineRule="auto"/>
        <w:ind w:left="568" w:hanging="284"/>
      </w:pPr>
      <w:r>
        <w:t>Mustelmat</w:t>
      </w:r>
    </w:p>
    <w:p w14:paraId="5D9092A0" w14:textId="77777777" w:rsidR="00073147" w:rsidRDefault="00073147" w:rsidP="004A0246">
      <w:pPr>
        <w:numPr>
          <w:ilvl w:val="0"/>
          <w:numId w:val="15"/>
        </w:numPr>
        <w:tabs>
          <w:tab w:val="clear" w:pos="567"/>
        </w:tabs>
        <w:autoSpaceDE w:val="0"/>
        <w:autoSpaceDN w:val="0"/>
        <w:adjustRightInd w:val="0"/>
        <w:spacing w:line="240" w:lineRule="auto"/>
        <w:ind w:left="568" w:hanging="284"/>
      </w:pPr>
      <w:r>
        <w:t>Päänsärky</w:t>
      </w:r>
    </w:p>
    <w:p w14:paraId="0E55E409" w14:textId="77777777" w:rsidR="00073147" w:rsidRDefault="00073147" w:rsidP="004A0246">
      <w:pPr>
        <w:numPr>
          <w:ilvl w:val="0"/>
          <w:numId w:val="15"/>
        </w:numPr>
        <w:tabs>
          <w:tab w:val="clear" w:pos="567"/>
        </w:tabs>
        <w:autoSpaceDE w:val="0"/>
        <w:autoSpaceDN w:val="0"/>
        <w:adjustRightInd w:val="0"/>
        <w:spacing w:line="240" w:lineRule="auto"/>
        <w:ind w:left="568" w:hanging="284"/>
      </w:pPr>
      <w:r>
        <w:t>Heitehuimaus tai kiertohuimaus (tunne, että huone pyörii)</w:t>
      </w:r>
    </w:p>
    <w:p w14:paraId="1019F3EE" w14:textId="77777777" w:rsidR="00073147" w:rsidRDefault="00073147" w:rsidP="004A0246">
      <w:pPr>
        <w:numPr>
          <w:ilvl w:val="0"/>
          <w:numId w:val="15"/>
        </w:numPr>
        <w:tabs>
          <w:tab w:val="clear" w:pos="567"/>
        </w:tabs>
        <w:autoSpaceDE w:val="0"/>
        <w:autoSpaceDN w:val="0"/>
        <w:adjustRightInd w:val="0"/>
        <w:spacing w:line="240" w:lineRule="auto"/>
        <w:ind w:left="568" w:hanging="284"/>
      </w:pPr>
      <w:r>
        <w:t>Ripuli tai ruuansulatushäiriöt</w:t>
      </w:r>
    </w:p>
    <w:p w14:paraId="4EAFAFF3" w14:textId="77777777" w:rsidR="00073147" w:rsidRDefault="00073147" w:rsidP="004A0246">
      <w:pPr>
        <w:numPr>
          <w:ilvl w:val="0"/>
          <w:numId w:val="15"/>
        </w:numPr>
        <w:tabs>
          <w:tab w:val="clear" w:pos="567"/>
        </w:tabs>
        <w:autoSpaceDE w:val="0"/>
        <w:autoSpaceDN w:val="0"/>
        <w:adjustRightInd w:val="0"/>
        <w:spacing w:line="240" w:lineRule="auto"/>
        <w:ind w:left="568" w:hanging="284"/>
      </w:pPr>
      <w:r>
        <w:t>Huonovointisuus (pahoinvointi)</w:t>
      </w:r>
    </w:p>
    <w:p w14:paraId="44FDE9D9" w14:textId="77777777" w:rsidR="00073147" w:rsidRDefault="00073147" w:rsidP="004A0246">
      <w:pPr>
        <w:numPr>
          <w:ilvl w:val="0"/>
          <w:numId w:val="15"/>
        </w:numPr>
        <w:tabs>
          <w:tab w:val="clear" w:pos="567"/>
        </w:tabs>
        <w:autoSpaceDE w:val="0"/>
        <w:autoSpaceDN w:val="0"/>
        <w:adjustRightInd w:val="0"/>
        <w:spacing w:line="240" w:lineRule="auto"/>
        <w:ind w:left="568" w:hanging="284"/>
      </w:pPr>
      <w:r>
        <w:t>Ummetus</w:t>
      </w:r>
    </w:p>
    <w:p w14:paraId="5C010B3D" w14:textId="77777777" w:rsidR="00073147" w:rsidRDefault="00073147" w:rsidP="004A0246">
      <w:pPr>
        <w:numPr>
          <w:ilvl w:val="0"/>
          <w:numId w:val="15"/>
        </w:numPr>
        <w:tabs>
          <w:tab w:val="clear" w:pos="567"/>
        </w:tabs>
        <w:autoSpaceDE w:val="0"/>
        <w:autoSpaceDN w:val="0"/>
        <w:adjustRightInd w:val="0"/>
        <w:spacing w:line="240" w:lineRule="auto"/>
        <w:ind w:left="568" w:hanging="284"/>
      </w:pPr>
      <w:r>
        <w:t>Ihottuma</w:t>
      </w:r>
    </w:p>
    <w:p w14:paraId="2F190218" w14:textId="77777777" w:rsidR="00073147" w:rsidRDefault="00073147" w:rsidP="004A0246">
      <w:pPr>
        <w:numPr>
          <w:ilvl w:val="0"/>
          <w:numId w:val="15"/>
        </w:numPr>
        <w:tabs>
          <w:tab w:val="clear" w:pos="567"/>
        </w:tabs>
        <w:autoSpaceDE w:val="0"/>
        <w:autoSpaceDN w:val="0"/>
        <w:adjustRightInd w:val="0"/>
        <w:spacing w:line="240" w:lineRule="auto"/>
        <w:ind w:left="568" w:hanging="284"/>
      </w:pPr>
      <w:r>
        <w:t>Kutina</w:t>
      </w:r>
    </w:p>
    <w:p w14:paraId="6D7231E0" w14:textId="77777777" w:rsidR="00073147" w:rsidRDefault="00073147" w:rsidP="004A0246">
      <w:pPr>
        <w:numPr>
          <w:ilvl w:val="0"/>
          <w:numId w:val="15"/>
        </w:numPr>
        <w:tabs>
          <w:tab w:val="clear" w:pos="567"/>
        </w:tabs>
        <w:autoSpaceDE w:val="0"/>
        <w:autoSpaceDN w:val="0"/>
        <w:adjustRightInd w:val="0"/>
        <w:spacing w:line="240" w:lineRule="auto"/>
        <w:ind w:left="568" w:hanging="284"/>
      </w:pPr>
      <w:r>
        <w:t>Voimakas kipu ja turvotus nivelissä – nämä ovat merkkejä kihdistä</w:t>
      </w:r>
    </w:p>
    <w:p w14:paraId="50F05270" w14:textId="77777777" w:rsidR="00073147" w:rsidRDefault="00073147" w:rsidP="004A0246">
      <w:pPr>
        <w:numPr>
          <w:ilvl w:val="0"/>
          <w:numId w:val="15"/>
        </w:numPr>
        <w:tabs>
          <w:tab w:val="clear" w:pos="567"/>
        </w:tabs>
        <w:autoSpaceDE w:val="0"/>
        <w:autoSpaceDN w:val="0"/>
        <w:adjustRightInd w:val="0"/>
        <w:spacing w:line="240" w:lineRule="auto"/>
        <w:ind w:left="568" w:hanging="284"/>
      </w:pPr>
      <w:r>
        <w:t>Huimaus tai heikotus tai näön hämärtyminen – nämä ovat merkkejä matalasta verenpaineesta</w:t>
      </w:r>
    </w:p>
    <w:p w14:paraId="2E977A77" w14:textId="77777777" w:rsidR="00073147" w:rsidRDefault="00073147" w:rsidP="004A0246">
      <w:pPr>
        <w:numPr>
          <w:ilvl w:val="0"/>
          <w:numId w:val="15"/>
        </w:numPr>
        <w:tabs>
          <w:tab w:val="clear" w:pos="567"/>
        </w:tabs>
        <w:autoSpaceDE w:val="0"/>
        <w:autoSpaceDN w:val="0"/>
        <w:adjustRightInd w:val="0"/>
        <w:spacing w:line="240" w:lineRule="auto"/>
        <w:ind w:left="568" w:hanging="284"/>
      </w:pPr>
      <w:r>
        <w:t>N</w:t>
      </w:r>
      <w:r w:rsidRPr="000E551E">
        <w:t>enäverenvuoto</w:t>
      </w:r>
    </w:p>
    <w:p w14:paraId="0441F0AA" w14:textId="77777777" w:rsidR="00073147" w:rsidRDefault="00073147" w:rsidP="004A0246">
      <w:pPr>
        <w:numPr>
          <w:ilvl w:val="0"/>
          <w:numId w:val="15"/>
        </w:numPr>
        <w:spacing w:line="240" w:lineRule="auto"/>
        <w:ind w:left="568" w:hanging="284"/>
        <w:rPr>
          <w:bCs/>
        </w:rPr>
      </w:pPr>
      <w:r>
        <w:rPr>
          <w:bCs/>
        </w:rPr>
        <w:t>Verenvuoto k</w:t>
      </w:r>
      <w:r w:rsidRPr="008A3EBC">
        <w:rPr>
          <w:bCs/>
        </w:rPr>
        <w:t xml:space="preserve">irurgisen toimenpiteen jälkeen tai viiltojen </w:t>
      </w:r>
      <w:r>
        <w:rPr>
          <w:bCs/>
        </w:rPr>
        <w:t xml:space="preserve">(esimerkiksi parranajon yhteydessä) </w:t>
      </w:r>
      <w:r w:rsidRPr="008A3EBC">
        <w:rPr>
          <w:bCs/>
        </w:rPr>
        <w:t>ja haavojen aiheuttama tavallista runsaampi verenvuoto</w:t>
      </w:r>
    </w:p>
    <w:p w14:paraId="70BA5D88" w14:textId="77777777" w:rsidR="00073147" w:rsidRDefault="00073147" w:rsidP="004A0246">
      <w:pPr>
        <w:numPr>
          <w:ilvl w:val="0"/>
          <w:numId w:val="15"/>
        </w:numPr>
        <w:spacing w:line="240" w:lineRule="auto"/>
        <w:ind w:left="568" w:hanging="284"/>
        <w:rPr>
          <w:bCs/>
        </w:rPr>
      </w:pPr>
      <w:r>
        <w:rPr>
          <w:bCs/>
        </w:rPr>
        <w:t>Mahalaukun sisäkalvon verenvuoto (haavauma)</w:t>
      </w:r>
    </w:p>
    <w:p w14:paraId="38A317F4" w14:textId="77777777" w:rsidR="00073147" w:rsidRPr="008A3EBC" w:rsidRDefault="00073147" w:rsidP="004A0246">
      <w:pPr>
        <w:numPr>
          <w:ilvl w:val="0"/>
          <w:numId w:val="15"/>
        </w:numPr>
        <w:spacing w:line="240" w:lineRule="auto"/>
        <w:ind w:left="568" w:hanging="284"/>
        <w:rPr>
          <w:bCs/>
        </w:rPr>
      </w:pPr>
      <w:r>
        <w:rPr>
          <w:bCs/>
        </w:rPr>
        <w:t>Ikenien verenvuoto</w:t>
      </w:r>
      <w:r w:rsidR="003A68A3">
        <w:rPr>
          <w:bCs/>
        </w:rPr>
        <w:t>.</w:t>
      </w:r>
    </w:p>
    <w:p w14:paraId="63DAB4B2" w14:textId="77777777" w:rsidR="00073147" w:rsidRDefault="00073147" w:rsidP="004A0246">
      <w:pPr>
        <w:tabs>
          <w:tab w:val="clear" w:pos="567"/>
        </w:tabs>
        <w:autoSpaceDE w:val="0"/>
        <w:autoSpaceDN w:val="0"/>
        <w:adjustRightInd w:val="0"/>
        <w:spacing w:line="240" w:lineRule="auto"/>
      </w:pPr>
    </w:p>
    <w:p w14:paraId="5852EE53" w14:textId="77777777" w:rsidR="00073147" w:rsidRDefault="00073147" w:rsidP="004A0246">
      <w:pPr>
        <w:tabs>
          <w:tab w:val="clear" w:pos="567"/>
        </w:tabs>
        <w:autoSpaceDE w:val="0"/>
        <w:autoSpaceDN w:val="0"/>
        <w:adjustRightInd w:val="0"/>
        <w:spacing w:line="240" w:lineRule="auto"/>
      </w:pPr>
      <w:r>
        <w:rPr>
          <w:b/>
          <w:bCs/>
        </w:rPr>
        <w:t>Melko harvinainen (voi esiintyä enintään 1 henkilöllä sadasta)</w:t>
      </w:r>
    </w:p>
    <w:p w14:paraId="008DC1F2" w14:textId="684DD18C" w:rsidR="00073147" w:rsidRDefault="00073147" w:rsidP="004A0246">
      <w:pPr>
        <w:numPr>
          <w:ilvl w:val="0"/>
          <w:numId w:val="15"/>
        </w:numPr>
        <w:tabs>
          <w:tab w:val="clear" w:pos="567"/>
        </w:tabs>
        <w:autoSpaceDE w:val="0"/>
        <w:autoSpaceDN w:val="0"/>
        <w:adjustRightInd w:val="0"/>
        <w:spacing w:line="240" w:lineRule="auto"/>
        <w:ind w:left="568" w:hanging="284"/>
      </w:pPr>
      <w:r>
        <w:t>Allerginen reaktio – ihottuma, kutina tai kasvojen turvotus tai huulien/kielen turvotus saattavat olla merkkejä allergisesta reaktiosta</w:t>
      </w:r>
    </w:p>
    <w:p w14:paraId="59560195" w14:textId="77777777" w:rsidR="00073147" w:rsidRDefault="00073147" w:rsidP="004A0246">
      <w:pPr>
        <w:numPr>
          <w:ilvl w:val="0"/>
          <w:numId w:val="15"/>
        </w:numPr>
        <w:tabs>
          <w:tab w:val="clear" w:pos="567"/>
        </w:tabs>
        <w:autoSpaceDE w:val="0"/>
        <w:autoSpaceDN w:val="0"/>
        <w:adjustRightInd w:val="0"/>
        <w:spacing w:line="240" w:lineRule="auto"/>
        <w:ind w:left="568" w:hanging="284"/>
      </w:pPr>
      <w:r>
        <w:t>Sekavuus</w:t>
      </w:r>
    </w:p>
    <w:p w14:paraId="53879276" w14:textId="77777777" w:rsidR="00073147" w:rsidRPr="008A3EBC" w:rsidRDefault="00073147" w:rsidP="004A0246">
      <w:pPr>
        <w:numPr>
          <w:ilvl w:val="0"/>
          <w:numId w:val="15"/>
        </w:numPr>
        <w:tabs>
          <w:tab w:val="clear" w:pos="567"/>
        </w:tabs>
        <w:autoSpaceDE w:val="0"/>
        <w:autoSpaceDN w:val="0"/>
        <w:adjustRightInd w:val="0"/>
        <w:spacing w:line="240" w:lineRule="auto"/>
        <w:ind w:left="568" w:hanging="284"/>
      </w:pPr>
      <w:r>
        <w:t>Silmässä olevan veren aiheuttamat näköhäiriöt</w:t>
      </w:r>
    </w:p>
    <w:p w14:paraId="130A9C4D" w14:textId="77777777" w:rsidR="00073147" w:rsidRDefault="00073147" w:rsidP="004A0246">
      <w:pPr>
        <w:numPr>
          <w:ilvl w:val="0"/>
          <w:numId w:val="15"/>
        </w:numPr>
        <w:spacing w:line="240" w:lineRule="auto"/>
        <w:ind w:left="568" w:hanging="284"/>
        <w:rPr>
          <w:bCs/>
        </w:rPr>
      </w:pPr>
      <w:r>
        <w:rPr>
          <w:bCs/>
        </w:rPr>
        <w:t>Emätinverenvuoto, joka on runsaampaa</w:t>
      </w:r>
      <w:r w:rsidRPr="008A3EBC">
        <w:rPr>
          <w:bCs/>
        </w:rPr>
        <w:t xml:space="preserve"> tai jota </w:t>
      </w:r>
      <w:r>
        <w:rPr>
          <w:bCs/>
        </w:rPr>
        <w:t>ilmenee</w:t>
      </w:r>
      <w:r w:rsidRPr="008A3EBC">
        <w:rPr>
          <w:bCs/>
        </w:rPr>
        <w:t xml:space="preserve"> eri aikaan kuin normaali kuukautisvu</w:t>
      </w:r>
      <w:r>
        <w:rPr>
          <w:bCs/>
        </w:rPr>
        <w:t>oto</w:t>
      </w:r>
    </w:p>
    <w:p w14:paraId="191AEAE0" w14:textId="77777777" w:rsidR="00073147" w:rsidRDefault="00073147" w:rsidP="004A0246">
      <w:pPr>
        <w:numPr>
          <w:ilvl w:val="0"/>
          <w:numId w:val="15"/>
        </w:numPr>
        <w:spacing w:line="240" w:lineRule="auto"/>
        <w:ind w:left="568" w:hanging="284"/>
        <w:rPr>
          <w:bCs/>
        </w:rPr>
      </w:pPr>
      <w:r>
        <w:rPr>
          <w:bCs/>
        </w:rPr>
        <w:t>Verenvuoto niveliin ja lihaksiin, mikä voi aiheuttaa kivuliasta turvotusta</w:t>
      </w:r>
    </w:p>
    <w:p w14:paraId="38B14FFE" w14:textId="77777777" w:rsidR="00073147" w:rsidRDefault="00073147" w:rsidP="004A0246">
      <w:pPr>
        <w:numPr>
          <w:ilvl w:val="0"/>
          <w:numId w:val="15"/>
        </w:numPr>
        <w:spacing w:line="240" w:lineRule="auto"/>
        <w:ind w:left="568" w:hanging="284"/>
        <w:rPr>
          <w:bCs/>
        </w:rPr>
      </w:pPr>
      <w:r w:rsidRPr="00106CC4">
        <w:rPr>
          <w:bCs/>
        </w:rPr>
        <w:t>Verta korvassa</w:t>
      </w:r>
    </w:p>
    <w:p w14:paraId="05569B18" w14:textId="77777777" w:rsidR="00073147" w:rsidRPr="00106CC4" w:rsidRDefault="00073147" w:rsidP="004A0246">
      <w:pPr>
        <w:numPr>
          <w:ilvl w:val="0"/>
          <w:numId w:val="15"/>
        </w:numPr>
        <w:spacing w:line="240" w:lineRule="auto"/>
        <w:ind w:left="568" w:hanging="284"/>
        <w:rPr>
          <w:bCs/>
        </w:rPr>
      </w:pPr>
      <w:r>
        <w:rPr>
          <w:bCs/>
        </w:rPr>
        <w:lastRenderedPageBreak/>
        <w:t>Sisäinen verenvuoto, joka saattaa aiheuttaa heitehuimausta tai heikotusta</w:t>
      </w:r>
      <w:r w:rsidR="003A68A3">
        <w:rPr>
          <w:bCs/>
        </w:rPr>
        <w:t>.</w:t>
      </w:r>
    </w:p>
    <w:p w14:paraId="51965E95" w14:textId="77777777" w:rsidR="000160CF" w:rsidRDefault="000160CF" w:rsidP="004A0246">
      <w:pPr>
        <w:spacing w:line="240" w:lineRule="auto"/>
        <w:rPr>
          <w:bCs/>
        </w:rPr>
      </w:pPr>
    </w:p>
    <w:p w14:paraId="10B7529F" w14:textId="77777777" w:rsidR="000160CF" w:rsidRPr="00924751" w:rsidRDefault="000160CF" w:rsidP="004A0246">
      <w:pPr>
        <w:spacing w:line="240" w:lineRule="auto"/>
        <w:rPr>
          <w:b/>
        </w:rPr>
      </w:pPr>
      <w:r w:rsidRPr="00924751">
        <w:rPr>
          <w:b/>
        </w:rPr>
        <w:t>Tuntematon (koska saatavissa oleva tieto ei riitä esiintyvyyden arviointiin)</w:t>
      </w:r>
    </w:p>
    <w:p w14:paraId="63E96517" w14:textId="1D22C41F" w:rsidR="000160CF" w:rsidRDefault="000160CF" w:rsidP="004A0246">
      <w:pPr>
        <w:numPr>
          <w:ilvl w:val="0"/>
          <w:numId w:val="15"/>
        </w:numPr>
        <w:spacing w:line="240" w:lineRule="auto"/>
        <w:ind w:left="568" w:hanging="284"/>
        <w:rPr>
          <w:bCs/>
        </w:rPr>
      </w:pPr>
      <w:r>
        <w:t xml:space="preserve">Epätavallisen </w:t>
      </w:r>
      <w:r w:rsidR="007263DE">
        <w:t>hidas</w:t>
      </w:r>
      <w:r>
        <w:t xml:space="preserve"> sydämen syke (yleensä alle 60 lyöntiä minuutissa).</w:t>
      </w:r>
    </w:p>
    <w:p w14:paraId="668896B2" w14:textId="77777777" w:rsidR="00073147" w:rsidRDefault="00073147" w:rsidP="004A0246">
      <w:pPr>
        <w:spacing w:line="240" w:lineRule="auto"/>
        <w:rPr>
          <w:bCs/>
        </w:rPr>
      </w:pPr>
    </w:p>
    <w:p w14:paraId="210A2699" w14:textId="77777777" w:rsidR="00073147" w:rsidRPr="007E1727" w:rsidRDefault="00073147" w:rsidP="004A0246">
      <w:pPr>
        <w:spacing w:line="240" w:lineRule="auto"/>
        <w:ind w:right="-2"/>
        <w:rPr>
          <w:b/>
          <w:noProof/>
        </w:rPr>
      </w:pPr>
      <w:r w:rsidRPr="007E1727">
        <w:rPr>
          <w:b/>
          <w:noProof/>
        </w:rPr>
        <w:t>Haittavaikutuksista ilmoittaminen</w:t>
      </w:r>
    </w:p>
    <w:p w14:paraId="1D777FB2" w14:textId="2403AF5E" w:rsidR="00073147" w:rsidRDefault="00073147" w:rsidP="004A0246">
      <w:pPr>
        <w:spacing w:line="240" w:lineRule="auto"/>
        <w:ind w:right="-2"/>
      </w:pPr>
      <w:r>
        <w:t xml:space="preserve">Jos havaitset haittavaikutuksia, kerro niistä lääkärille tai apteekkihenkilökunnalle. Tämä koskee myös </w:t>
      </w:r>
      <w:r>
        <w:rPr>
          <w:noProof/>
        </w:rPr>
        <w:t>sellaisia</w:t>
      </w:r>
      <w:r>
        <w:t xml:space="preserve"> mahdollisia haittavaikutuksia, joita ei ole mainittu tässä pakkausselosteessa</w:t>
      </w:r>
      <w:r>
        <w:rPr>
          <w:noProof/>
        </w:rPr>
        <w:t xml:space="preserve">. </w:t>
      </w:r>
      <w:r>
        <w:t xml:space="preserve">Voit ilmoittaa haittavaikutuksista myös suoraan </w:t>
      </w:r>
      <w:r w:rsidR="00CC28AF">
        <w:fldChar w:fldCharType="begin"/>
      </w:r>
      <w:r w:rsidR="00CC28AF">
        <w:instrText>HYPERLINK "https://www.ema.europa.eu/documents/template-form/qrd-appendix-v-adverse-drug-reaction-reporting-details_en.docx"</w:instrText>
      </w:r>
      <w:r w:rsidR="00CC28AF">
        <w:fldChar w:fldCharType="separate"/>
      </w:r>
      <w:r w:rsidR="00CC28AF">
        <w:rPr>
          <w:rStyle w:val="Hyperlink"/>
          <w:highlight w:val="lightGray"/>
        </w:rPr>
        <w:t>liitteessä</w:t>
      </w:r>
      <w:r w:rsidR="00CC28AF" w:rsidRPr="008718DC">
        <w:rPr>
          <w:rStyle w:val="Hyperlink"/>
          <w:highlight w:val="lightGray"/>
        </w:rPr>
        <w:t xml:space="preserve"> V</w:t>
      </w:r>
      <w:r w:rsidR="00CC28AF">
        <w:fldChar w:fldCharType="end"/>
      </w:r>
      <w:r>
        <w:rPr>
          <w:rStyle w:val="Hyperlink"/>
          <w:highlight w:val="lightGray"/>
        </w:rPr>
        <w:t xml:space="preserve"> </w:t>
      </w:r>
      <w:r>
        <w:rPr>
          <w:highlight w:val="lightGray"/>
        </w:rPr>
        <w:t>luetellun kansallisen ilmoitusjärjestelmän kautta</w:t>
      </w:r>
      <w:r>
        <w:t>. Ilmoittamalla haittavaikutuksista voit auttaa saamaan enemmän tietoa tämän lääkevalmisteen turvallisuudesta.</w:t>
      </w:r>
    </w:p>
    <w:p w14:paraId="0C6A876A" w14:textId="77777777" w:rsidR="00073147" w:rsidRDefault="00073147" w:rsidP="004A0246">
      <w:pPr>
        <w:spacing w:line="240" w:lineRule="auto"/>
      </w:pPr>
    </w:p>
    <w:p w14:paraId="6DD9A660" w14:textId="77777777" w:rsidR="00073147" w:rsidRDefault="00073147" w:rsidP="004A0246">
      <w:pPr>
        <w:spacing w:line="240" w:lineRule="auto"/>
      </w:pPr>
    </w:p>
    <w:p w14:paraId="51D0ABE8" w14:textId="77777777" w:rsidR="00073147" w:rsidRDefault="00073147" w:rsidP="004A0246">
      <w:pPr>
        <w:keepNext/>
        <w:numPr>
          <w:ilvl w:val="12"/>
          <w:numId w:val="0"/>
        </w:numPr>
        <w:tabs>
          <w:tab w:val="clear" w:pos="567"/>
        </w:tabs>
        <w:spacing w:line="240" w:lineRule="auto"/>
        <w:ind w:left="567" w:hanging="567"/>
      </w:pPr>
      <w:r>
        <w:rPr>
          <w:b/>
          <w:bCs/>
        </w:rPr>
        <w:t>5.</w:t>
      </w:r>
      <w:r>
        <w:rPr>
          <w:b/>
          <w:bCs/>
        </w:rPr>
        <w:tab/>
      </w:r>
      <w:r>
        <w:rPr>
          <w:b/>
          <w:noProof/>
          <w:szCs w:val="24"/>
        </w:rPr>
        <w:t>Brilique-valmisteen säilyttäminen</w:t>
      </w:r>
    </w:p>
    <w:p w14:paraId="4D5FC703" w14:textId="77777777" w:rsidR="00073147" w:rsidRDefault="00073147" w:rsidP="004A0246">
      <w:pPr>
        <w:keepNext/>
        <w:numPr>
          <w:ilvl w:val="12"/>
          <w:numId w:val="0"/>
        </w:numPr>
        <w:tabs>
          <w:tab w:val="clear" w:pos="567"/>
        </w:tabs>
        <w:spacing w:line="240" w:lineRule="auto"/>
      </w:pPr>
    </w:p>
    <w:p w14:paraId="6E628EDC" w14:textId="77777777" w:rsidR="00073147" w:rsidRDefault="00073147" w:rsidP="004A0246">
      <w:pPr>
        <w:keepNext/>
        <w:tabs>
          <w:tab w:val="clear" w:pos="567"/>
        </w:tabs>
        <w:spacing w:line="240" w:lineRule="auto"/>
      </w:pPr>
      <w:r>
        <w:t>Ei lasten ulottuville eikä näkyville.</w:t>
      </w:r>
    </w:p>
    <w:p w14:paraId="2CB2800C" w14:textId="77777777" w:rsidR="00073147" w:rsidRDefault="00073147" w:rsidP="004A0246">
      <w:pPr>
        <w:tabs>
          <w:tab w:val="clear" w:pos="567"/>
        </w:tabs>
        <w:autoSpaceDE w:val="0"/>
        <w:autoSpaceDN w:val="0"/>
        <w:adjustRightInd w:val="0"/>
        <w:spacing w:line="240" w:lineRule="auto"/>
      </w:pPr>
      <w:r>
        <w:t>Älä käytä Brilique-tabletteja ulkopakkaukseen ja läpipainopakkaukseen mainitun viimeisen käyttöpäivämäärän EXP jälkeen. Viimeinen käyttöpäivämäärä tarkoittaa kuukauden viimeistä päivää.</w:t>
      </w:r>
    </w:p>
    <w:p w14:paraId="56E71A95" w14:textId="77777777" w:rsidR="00073147" w:rsidRDefault="00073147" w:rsidP="004A0246">
      <w:pPr>
        <w:tabs>
          <w:tab w:val="clear" w:pos="567"/>
        </w:tabs>
        <w:spacing w:line="240" w:lineRule="auto"/>
        <w:ind w:right="-2"/>
      </w:pPr>
      <w:r>
        <w:t>Tämä lääke ei vaadi erityisiä säilytysolosuhteita.</w:t>
      </w:r>
    </w:p>
    <w:p w14:paraId="7AF3B83E" w14:textId="77777777" w:rsidR="00073147" w:rsidRDefault="00073147" w:rsidP="004A0246">
      <w:pPr>
        <w:tabs>
          <w:tab w:val="clear" w:pos="567"/>
        </w:tabs>
        <w:spacing w:line="240" w:lineRule="auto"/>
        <w:ind w:right="-2"/>
      </w:pPr>
      <w:r>
        <w:t>Lääkkeitä ei tule heittää viemäriin eikä hävittää talousjätteiden mukana. Kysy käyttämättömien lääkkeiden hävittämisestä apteekista. Näin menetellen suojellaan luontoa.</w:t>
      </w:r>
    </w:p>
    <w:p w14:paraId="72F014DC" w14:textId="77777777" w:rsidR="00073147" w:rsidRDefault="00073147" w:rsidP="004A0246">
      <w:pPr>
        <w:tabs>
          <w:tab w:val="clear" w:pos="567"/>
        </w:tabs>
        <w:spacing w:line="240" w:lineRule="auto"/>
        <w:ind w:right="-2"/>
      </w:pPr>
    </w:p>
    <w:p w14:paraId="7F5D4350" w14:textId="77777777" w:rsidR="00073147" w:rsidRDefault="00073147" w:rsidP="004A0246">
      <w:pPr>
        <w:tabs>
          <w:tab w:val="clear" w:pos="567"/>
        </w:tabs>
        <w:spacing w:line="240" w:lineRule="auto"/>
        <w:ind w:right="-2"/>
      </w:pPr>
    </w:p>
    <w:p w14:paraId="37EC5CF5" w14:textId="77777777" w:rsidR="00073147" w:rsidRDefault="00073147" w:rsidP="004A0246">
      <w:pPr>
        <w:numPr>
          <w:ilvl w:val="12"/>
          <w:numId w:val="0"/>
        </w:numPr>
        <w:tabs>
          <w:tab w:val="clear" w:pos="567"/>
        </w:tabs>
        <w:spacing w:line="240" w:lineRule="auto"/>
        <w:ind w:right="-2"/>
        <w:rPr>
          <w:b/>
          <w:bCs/>
        </w:rPr>
      </w:pPr>
      <w:r>
        <w:rPr>
          <w:b/>
          <w:bCs/>
        </w:rPr>
        <w:t>6.</w:t>
      </w:r>
      <w:r>
        <w:rPr>
          <w:b/>
          <w:bCs/>
        </w:rPr>
        <w:tab/>
      </w:r>
      <w:r>
        <w:rPr>
          <w:b/>
          <w:noProof/>
          <w:szCs w:val="24"/>
        </w:rPr>
        <w:t>Pakkauksen sisältö ja muuta tietoa</w:t>
      </w:r>
    </w:p>
    <w:p w14:paraId="01B6F774" w14:textId="77777777" w:rsidR="00073147" w:rsidRDefault="00073147" w:rsidP="004A0246">
      <w:pPr>
        <w:numPr>
          <w:ilvl w:val="12"/>
          <w:numId w:val="0"/>
        </w:numPr>
        <w:tabs>
          <w:tab w:val="clear" w:pos="567"/>
        </w:tabs>
        <w:spacing w:line="240" w:lineRule="auto"/>
        <w:ind w:right="-2"/>
      </w:pPr>
    </w:p>
    <w:p w14:paraId="633FC573" w14:textId="77777777" w:rsidR="00073147" w:rsidRDefault="00073147" w:rsidP="004A0246">
      <w:pPr>
        <w:numPr>
          <w:ilvl w:val="12"/>
          <w:numId w:val="0"/>
        </w:numPr>
        <w:tabs>
          <w:tab w:val="clear" w:pos="567"/>
        </w:tabs>
        <w:spacing w:line="240" w:lineRule="auto"/>
        <w:ind w:right="-2"/>
        <w:rPr>
          <w:b/>
          <w:bCs/>
        </w:rPr>
      </w:pPr>
      <w:r>
        <w:rPr>
          <w:b/>
          <w:bCs/>
        </w:rPr>
        <w:t>Mitä Brilique sisältää</w:t>
      </w:r>
    </w:p>
    <w:p w14:paraId="2086C258" w14:textId="23013EB9" w:rsidR="00073147" w:rsidRDefault="00073147" w:rsidP="004A0246">
      <w:pPr>
        <w:numPr>
          <w:ilvl w:val="0"/>
          <w:numId w:val="16"/>
        </w:numPr>
        <w:tabs>
          <w:tab w:val="clear" w:pos="567"/>
        </w:tabs>
        <w:spacing w:line="240" w:lineRule="auto"/>
        <w:ind w:left="568" w:hanging="284"/>
      </w:pPr>
      <w:r>
        <w:t xml:space="preserve">Valmisteen vaikuttava aine on tikagrelori. Yksi </w:t>
      </w:r>
      <w:r w:rsidR="003A68A3">
        <w:t xml:space="preserve">suussa hajoava </w:t>
      </w:r>
      <w:r>
        <w:t>tabletti sisältää 90 mg tikagreloria.</w:t>
      </w:r>
    </w:p>
    <w:p w14:paraId="6CDA7438" w14:textId="77777777" w:rsidR="00073147" w:rsidRDefault="00073147" w:rsidP="004A0246">
      <w:pPr>
        <w:tabs>
          <w:tab w:val="clear" w:pos="567"/>
        </w:tabs>
        <w:spacing w:line="240" w:lineRule="auto"/>
        <w:ind w:left="567"/>
      </w:pPr>
    </w:p>
    <w:p w14:paraId="13A988C6" w14:textId="77777777" w:rsidR="00073147" w:rsidRDefault="00073147" w:rsidP="004A0246">
      <w:pPr>
        <w:numPr>
          <w:ilvl w:val="0"/>
          <w:numId w:val="16"/>
        </w:numPr>
        <w:tabs>
          <w:tab w:val="clear" w:pos="567"/>
        </w:tabs>
        <w:spacing w:line="240" w:lineRule="auto"/>
        <w:ind w:left="568" w:hanging="284"/>
      </w:pPr>
      <w:r>
        <w:t>Muut aineet ovat:</w:t>
      </w:r>
    </w:p>
    <w:p w14:paraId="69F0D44A" w14:textId="660ECEE7" w:rsidR="00073147" w:rsidRDefault="00073147" w:rsidP="004A0246">
      <w:pPr>
        <w:spacing w:line="240" w:lineRule="auto"/>
        <w:ind w:left="567"/>
      </w:pPr>
      <w:r>
        <w:t xml:space="preserve">mannitoli (E 421), </w:t>
      </w:r>
      <w:r w:rsidR="00334D75">
        <w:t>mikrokiteinen selluloosa (E 460), krospovidoni (E 1202), ksylitoli (E 967), vedetön kalsiumvetyfosfaatti (E 341), n</w:t>
      </w:r>
      <w:r w:rsidR="00334D75" w:rsidRPr="00500D44">
        <w:t>atriumstearyylifumaraatti</w:t>
      </w:r>
      <w:r>
        <w:t xml:space="preserve">, hydroksipropyyliselluloosa (E 463), </w:t>
      </w:r>
      <w:r w:rsidR="00334D75">
        <w:t>vedetön kolloidinen piidioksidi</w:t>
      </w:r>
      <w:r>
        <w:t>.</w:t>
      </w:r>
    </w:p>
    <w:p w14:paraId="75A84381" w14:textId="77777777" w:rsidR="00073147" w:rsidRDefault="00073147" w:rsidP="004A0246">
      <w:pPr>
        <w:tabs>
          <w:tab w:val="clear" w:pos="567"/>
        </w:tabs>
        <w:spacing w:line="240" w:lineRule="auto"/>
        <w:ind w:right="-2"/>
      </w:pPr>
    </w:p>
    <w:p w14:paraId="5332A612" w14:textId="40243F6A" w:rsidR="00073147" w:rsidRDefault="00073147" w:rsidP="004A0246">
      <w:pPr>
        <w:numPr>
          <w:ilvl w:val="12"/>
          <w:numId w:val="0"/>
        </w:numPr>
        <w:tabs>
          <w:tab w:val="clear" w:pos="567"/>
        </w:tabs>
        <w:spacing w:line="240" w:lineRule="auto"/>
        <w:ind w:right="-2"/>
        <w:rPr>
          <w:b/>
          <w:bCs/>
        </w:rPr>
      </w:pPr>
      <w:r>
        <w:rPr>
          <w:b/>
          <w:bCs/>
        </w:rPr>
        <w:t>Brilique-valmisteen kuvaus ja pakkauskoot</w:t>
      </w:r>
    </w:p>
    <w:p w14:paraId="5919E444" w14:textId="5B93CF57" w:rsidR="00073147" w:rsidRDefault="00D01597" w:rsidP="004A0246">
      <w:pPr>
        <w:numPr>
          <w:ilvl w:val="12"/>
          <w:numId w:val="0"/>
        </w:numPr>
        <w:tabs>
          <w:tab w:val="clear" w:pos="567"/>
        </w:tabs>
        <w:spacing w:line="240" w:lineRule="auto"/>
        <w:ind w:right="-2"/>
      </w:pPr>
      <w:r>
        <w:t>Suussa hajoava</w:t>
      </w:r>
      <w:r w:rsidR="00E2450A">
        <w:t>t</w:t>
      </w:r>
      <w:r w:rsidR="00073147">
        <w:t xml:space="preserve"> tablet</w:t>
      </w:r>
      <w:r w:rsidR="00E2450A">
        <w:t>i</w:t>
      </w:r>
      <w:r w:rsidR="00073147">
        <w:t>t</w:t>
      </w:r>
      <w:r w:rsidR="00E2450A">
        <w:t xml:space="preserve"> ovat</w:t>
      </w:r>
      <w:r w:rsidR="00073147">
        <w:t xml:space="preserve"> </w:t>
      </w:r>
      <w:r w:rsidR="00E2450A">
        <w:t>p</w:t>
      </w:r>
      <w:r w:rsidR="00073147">
        <w:t>yöre</w:t>
      </w:r>
      <w:r w:rsidR="00E2450A">
        <w:t>it</w:t>
      </w:r>
      <w:r w:rsidR="00073147">
        <w:t xml:space="preserve">ä, </w:t>
      </w:r>
      <w:r w:rsidR="009926A6">
        <w:t>tasapintaisia, viistoreunaisia</w:t>
      </w:r>
      <w:r w:rsidR="00073147">
        <w:t xml:space="preserve">, </w:t>
      </w:r>
      <w:r w:rsidR="00334D75">
        <w:t>valkoi</w:t>
      </w:r>
      <w:r w:rsidR="00E2450A">
        <w:t>sia</w:t>
      </w:r>
      <w:r w:rsidR="00334D75">
        <w:t xml:space="preserve"> tai vaaleanpunertav</w:t>
      </w:r>
      <w:r w:rsidR="00E2450A">
        <w:t>i</w:t>
      </w:r>
      <w:r w:rsidR="00334D75">
        <w:t>a</w:t>
      </w:r>
      <w:r w:rsidR="00073147">
        <w:t xml:space="preserve">, </w:t>
      </w:r>
      <w:r w:rsidR="009926A6">
        <w:t>ja niiden</w:t>
      </w:r>
      <w:r w:rsidR="00073147">
        <w:t xml:space="preserve"> toisella puolella on merkintä "90" ja sen alapuolella kirjai</w:t>
      </w:r>
      <w:r w:rsidR="00E2450A">
        <w:t>met</w:t>
      </w:r>
      <w:r w:rsidR="00073147">
        <w:t xml:space="preserve"> T</w:t>
      </w:r>
      <w:r>
        <w:t>I</w:t>
      </w:r>
      <w:r w:rsidR="00073147">
        <w:t>.</w:t>
      </w:r>
    </w:p>
    <w:p w14:paraId="5156FBD7" w14:textId="77777777" w:rsidR="00073147" w:rsidRDefault="00073147" w:rsidP="004A0246">
      <w:pPr>
        <w:numPr>
          <w:ilvl w:val="12"/>
          <w:numId w:val="0"/>
        </w:numPr>
        <w:tabs>
          <w:tab w:val="clear" w:pos="567"/>
        </w:tabs>
        <w:spacing w:line="240" w:lineRule="auto"/>
        <w:ind w:right="-2"/>
      </w:pPr>
    </w:p>
    <w:p w14:paraId="1108399B" w14:textId="77777777" w:rsidR="00073147" w:rsidRDefault="00073147" w:rsidP="004A0246">
      <w:pPr>
        <w:numPr>
          <w:ilvl w:val="12"/>
          <w:numId w:val="0"/>
        </w:numPr>
        <w:tabs>
          <w:tab w:val="clear" w:pos="567"/>
        </w:tabs>
        <w:spacing w:line="240" w:lineRule="auto"/>
        <w:ind w:right="-2"/>
      </w:pPr>
      <w:r>
        <w:t>Brilique-valmistetta on saatavana</w:t>
      </w:r>
      <w:r w:rsidR="000A6F4C">
        <w:t>:</w:t>
      </w:r>
      <w:r>
        <w:t xml:space="preserve"> </w:t>
      </w:r>
    </w:p>
    <w:p w14:paraId="3A52DC75" w14:textId="22538AF7" w:rsidR="00073147" w:rsidRDefault="009926A6" w:rsidP="004A0246">
      <w:pPr>
        <w:numPr>
          <w:ilvl w:val="0"/>
          <w:numId w:val="18"/>
        </w:numPr>
        <w:tabs>
          <w:tab w:val="clear" w:pos="720"/>
          <w:tab w:val="num" w:pos="567"/>
        </w:tabs>
        <w:spacing w:line="240" w:lineRule="auto"/>
        <w:ind w:left="568" w:hanging="284"/>
      </w:pPr>
      <w:r>
        <w:t xml:space="preserve">yksittäispakattuina </w:t>
      </w:r>
      <w:r w:rsidR="00073147">
        <w:t>perforoiduissa läpipainopakkauksissa</w:t>
      </w:r>
      <w:r w:rsidR="004D43BC" w:rsidRPr="004D43BC">
        <w:t xml:space="preserve"> </w:t>
      </w:r>
      <w:r w:rsidR="004D43BC">
        <w:t>pahvikoteloissa, jotka sisältävät</w:t>
      </w:r>
      <w:r w:rsidR="00656873">
        <w:t xml:space="preserve"> </w:t>
      </w:r>
      <w:r w:rsidR="00073147">
        <w:t>10</w:t>
      </w:r>
      <w:r w:rsidR="00D01597">
        <w:t> </w:t>
      </w:r>
      <w:r w:rsidR="00073147">
        <w:t>x</w:t>
      </w:r>
      <w:r w:rsidR="00D01597">
        <w:t> </w:t>
      </w:r>
      <w:r w:rsidR="00073147">
        <w:t>1</w:t>
      </w:r>
      <w:r w:rsidR="00D01597">
        <w:t>, 56 x 1</w:t>
      </w:r>
      <w:r w:rsidR="00656873">
        <w:t xml:space="preserve"> </w:t>
      </w:r>
      <w:r w:rsidR="004D43BC">
        <w:t>tai</w:t>
      </w:r>
      <w:r w:rsidR="00D01597">
        <w:t xml:space="preserve"> 60 x 1</w:t>
      </w:r>
      <w:r w:rsidR="00073147">
        <w:t> </w:t>
      </w:r>
      <w:r w:rsidR="00D01597">
        <w:t>suussa hajoava</w:t>
      </w:r>
      <w:r w:rsidR="00656873">
        <w:t>a</w:t>
      </w:r>
      <w:r w:rsidR="00D01597">
        <w:t xml:space="preserve"> </w:t>
      </w:r>
      <w:r w:rsidR="00073147">
        <w:t>tablet</w:t>
      </w:r>
      <w:r w:rsidR="005C6DA9">
        <w:t>tia</w:t>
      </w:r>
      <w:r w:rsidR="00073147">
        <w:t>.</w:t>
      </w:r>
    </w:p>
    <w:p w14:paraId="17E0401C" w14:textId="77777777" w:rsidR="00073147" w:rsidRDefault="00073147" w:rsidP="004A0246">
      <w:pPr>
        <w:numPr>
          <w:ilvl w:val="12"/>
          <w:numId w:val="0"/>
        </w:numPr>
        <w:tabs>
          <w:tab w:val="clear" w:pos="567"/>
        </w:tabs>
        <w:spacing w:line="240" w:lineRule="auto"/>
        <w:ind w:right="-2"/>
      </w:pPr>
    </w:p>
    <w:p w14:paraId="11083037" w14:textId="77777777" w:rsidR="00073147" w:rsidRDefault="00073147" w:rsidP="004A0246">
      <w:pPr>
        <w:numPr>
          <w:ilvl w:val="12"/>
          <w:numId w:val="0"/>
        </w:numPr>
        <w:tabs>
          <w:tab w:val="clear" w:pos="567"/>
        </w:tabs>
        <w:spacing w:line="240" w:lineRule="auto"/>
        <w:ind w:left="567" w:right="-2" w:hanging="567"/>
      </w:pPr>
      <w:r>
        <w:t>Kaikkia pakkauskokoja ei välttämättä ole myynnissä.</w:t>
      </w:r>
    </w:p>
    <w:p w14:paraId="022E70BF" w14:textId="77777777" w:rsidR="00073147" w:rsidRDefault="00073147" w:rsidP="004A0246">
      <w:pPr>
        <w:numPr>
          <w:ilvl w:val="12"/>
          <w:numId w:val="0"/>
        </w:numPr>
        <w:tabs>
          <w:tab w:val="clear" w:pos="567"/>
        </w:tabs>
        <w:spacing w:line="240" w:lineRule="auto"/>
        <w:ind w:right="-2"/>
      </w:pPr>
    </w:p>
    <w:p w14:paraId="4AA7FCCB" w14:textId="77777777" w:rsidR="00073147" w:rsidRDefault="00073147" w:rsidP="004A0246">
      <w:pPr>
        <w:numPr>
          <w:ilvl w:val="12"/>
          <w:numId w:val="0"/>
        </w:numPr>
        <w:tabs>
          <w:tab w:val="clear" w:pos="567"/>
        </w:tabs>
        <w:spacing w:line="240" w:lineRule="auto"/>
        <w:ind w:right="-2"/>
        <w:rPr>
          <w:b/>
          <w:bCs/>
        </w:rPr>
      </w:pPr>
      <w:r>
        <w:rPr>
          <w:b/>
          <w:bCs/>
        </w:rPr>
        <w:t>Myyntiluvan haltija ja valmistaja</w:t>
      </w:r>
    </w:p>
    <w:p w14:paraId="2999D470" w14:textId="77777777" w:rsidR="00073147" w:rsidRPr="006A420B" w:rsidRDefault="00073147" w:rsidP="004A0246">
      <w:pPr>
        <w:numPr>
          <w:ilvl w:val="12"/>
          <w:numId w:val="0"/>
        </w:numPr>
        <w:tabs>
          <w:tab w:val="clear" w:pos="567"/>
        </w:tabs>
        <w:spacing w:line="240" w:lineRule="auto"/>
        <w:ind w:right="-2"/>
      </w:pPr>
    </w:p>
    <w:p w14:paraId="0D778B42" w14:textId="77777777" w:rsidR="00073147" w:rsidRDefault="00073147" w:rsidP="004A0246">
      <w:pPr>
        <w:numPr>
          <w:ilvl w:val="12"/>
          <w:numId w:val="0"/>
        </w:numPr>
        <w:tabs>
          <w:tab w:val="clear" w:pos="567"/>
        </w:tabs>
        <w:spacing w:line="240" w:lineRule="auto"/>
        <w:ind w:right="-2"/>
        <w:rPr>
          <w:bCs/>
        </w:rPr>
      </w:pPr>
      <w:r>
        <w:rPr>
          <w:bCs/>
        </w:rPr>
        <w:t>Myyntiluvan haltija:</w:t>
      </w:r>
    </w:p>
    <w:p w14:paraId="3E2609CA" w14:textId="77777777" w:rsidR="00073147" w:rsidRDefault="00073147" w:rsidP="004A0246">
      <w:pPr>
        <w:numPr>
          <w:ilvl w:val="12"/>
          <w:numId w:val="0"/>
        </w:numPr>
        <w:tabs>
          <w:tab w:val="clear" w:pos="567"/>
        </w:tabs>
        <w:spacing w:line="240" w:lineRule="auto"/>
        <w:ind w:right="-2"/>
      </w:pPr>
      <w:r>
        <w:t>AstraZeneca AB</w:t>
      </w:r>
    </w:p>
    <w:p w14:paraId="545267AB" w14:textId="77777777" w:rsidR="00073147" w:rsidRDefault="00073147" w:rsidP="004A0246">
      <w:pPr>
        <w:numPr>
          <w:ilvl w:val="12"/>
          <w:numId w:val="0"/>
        </w:numPr>
        <w:tabs>
          <w:tab w:val="clear" w:pos="567"/>
        </w:tabs>
        <w:spacing w:line="240" w:lineRule="auto"/>
        <w:ind w:right="-2"/>
      </w:pPr>
      <w:r>
        <w:t>SE-151 85</w:t>
      </w:r>
    </w:p>
    <w:p w14:paraId="785FEA6D" w14:textId="77777777" w:rsidR="00073147" w:rsidRDefault="00073147" w:rsidP="004A0246">
      <w:pPr>
        <w:numPr>
          <w:ilvl w:val="12"/>
          <w:numId w:val="0"/>
        </w:numPr>
        <w:tabs>
          <w:tab w:val="clear" w:pos="567"/>
        </w:tabs>
        <w:spacing w:line="240" w:lineRule="auto"/>
        <w:ind w:right="-2"/>
      </w:pPr>
      <w:r>
        <w:t>Södertälje</w:t>
      </w:r>
    </w:p>
    <w:p w14:paraId="12B1599A" w14:textId="77777777" w:rsidR="00073147" w:rsidRDefault="00073147" w:rsidP="004A0246">
      <w:pPr>
        <w:numPr>
          <w:ilvl w:val="12"/>
          <w:numId w:val="0"/>
        </w:numPr>
        <w:tabs>
          <w:tab w:val="clear" w:pos="567"/>
        </w:tabs>
        <w:spacing w:line="240" w:lineRule="auto"/>
        <w:ind w:right="-2"/>
      </w:pPr>
      <w:r>
        <w:t>Ruotsi</w:t>
      </w:r>
    </w:p>
    <w:p w14:paraId="38C7221E" w14:textId="77777777" w:rsidR="00073147" w:rsidRDefault="00073147" w:rsidP="004A0246">
      <w:pPr>
        <w:numPr>
          <w:ilvl w:val="12"/>
          <w:numId w:val="0"/>
        </w:numPr>
        <w:tabs>
          <w:tab w:val="clear" w:pos="567"/>
        </w:tabs>
        <w:spacing w:line="240" w:lineRule="auto"/>
        <w:ind w:right="-2"/>
      </w:pPr>
    </w:p>
    <w:p w14:paraId="4A74A314" w14:textId="77777777" w:rsidR="00073147" w:rsidRPr="00D55379" w:rsidRDefault="00073147" w:rsidP="004A0246">
      <w:pPr>
        <w:numPr>
          <w:ilvl w:val="12"/>
          <w:numId w:val="0"/>
        </w:numPr>
        <w:tabs>
          <w:tab w:val="clear" w:pos="567"/>
        </w:tabs>
        <w:spacing w:line="240" w:lineRule="auto"/>
        <w:ind w:right="-2"/>
      </w:pPr>
      <w:r w:rsidRPr="00D55379">
        <w:t>Valmistaja:</w:t>
      </w:r>
    </w:p>
    <w:p w14:paraId="77A1095C" w14:textId="77777777" w:rsidR="00073147" w:rsidRPr="00D55379" w:rsidRDefault="00073147" w:rsidP="004A0246">
      <w:pPr>
        <w:numPr>
          <w:ilvl w:val="12"/>
          <w:numId w:val="0"/>
        </w:numPr>
        <w:tabs>
          <w:tab w:val="clear" w:pos="567"/>
        </w:tabs>
        <w:spacing w:line="240" w:lineRule="auto"/>
        <w:ind w:right="-2"/>
      </w:pPr>
      <w:r w:rsidRPr="00D55379">
        <w:t>AstraZeneca AB</w:t>
      </w:r>
    </w:p>
    <w:p w14:paraId="77F0F91E" w14:textId="77777777" w:rsidR="00073147" w:rsidRPr="00D55379" w:rsidRDefault="00073147" w:rsidP="004A0246">
      <w:pPr>
        <w:numPr>
          <w:ilvl w:val="12"/>
          <w:numId w:val="0"/>
        </w:numPr>
        <w:tabs>
          <w:tab w:val="clear" w:pos="567"/>
        </w:tabs>
        <w:spacing w:line="240" w:lineRule="auto"/>
        <w:ind w:right="-2"/>
      </w:pPr>
      <w:r w:rsidRPr="00D55379">
        <w:t>Gärtunavägen</w:t>
      </w:r>
    </w:p>
    <w:p w14:paraId="7291E6E9" w14:textId="4670D579" w:rsidR="00073147" w:rsidRPr="00D55379" w:rsidRDefault="00073147" w:rsidP="004A0246">
      <w:pPr>
        <w:numPr>
          <w:ilvl w:val="12"/>
          <w:numId w:val="0"/>
        </w:numPr>
        <w:tabs>
          <w:tab w:val="clear" w:pos="567"/>
        </w:tabs>
        <w:spacing w:line="240" w:lineRule="auto"/>
        <w:ind w:right="-2"/>
      </w:pPr>
      <w:r w:rsidRPr="00D55379">
        <w:t>SE-</w:t>
      </w:r>
      <w:r w:rsidR="00C42EDC">
        <w:t>152 57</w:t>
      </w:r>
    </w:p>
    <w:p w14:paraId="625471F4" w14:textId="77777777" w:rsidR="00073147" w:rsidRPr="00D55379" w:rsidRDefault="00073147" w:rsidP="004A0246">
      <w:pPr>
        <w:numPr>
          <w:ilvl w:val="12"/>
          <w:numId w:val="0"/>
        </w:numPr>
        <w:tabs>
          <w:tab w:val="clear" w:pos="567"/>
        </w:tabs>
        <w:spacing w:line="240" w:lineRule="auto"/>
        <w:ind w:right="-2"/>
      </w:pPr>
      <w:r w:rsidRPr="00D55379">
        <w:t>Södertälje</w:t>
      </w:r>
    </w:p>
    <w:p w14:paraId="5CA47A7A" w14:textId="77777777" w:rsidR="00073147" w:rsidRPr="00D55379" w:rsidRDefault="00073147" w:rsidP="004A0246">
      <w:pPr>
        <w:numPr>
          <w:ilvl w:val="12"/>
          <w:numId w:val="0"/>
        </w:numPr>
        <w:tabs>
          <w:tab w:val="clear" w:pos="567"/>
        </w:tabs>
        <w:spacing w:line="240" w:lineRule="auto"/>
        <w:ind w:right="-2"/>
      </w:pPr>
      <w:r w:rsidRPr="00D55379">
        <w:lastRenderedPageBreak/>
        <w:t xml:space="preserve">Ruotsi </w:t>
      </w:r>
    </w:p>
    <w:p w14:paraId="5F3FF46B" w14:textId="77777777" w:rsidR="00073147" w:rsidRPr="00D55379" w:rsidRDefault="00073147" w:rsidP="004A0246">
      <w:pPr>
        <w:numPr>
          <w:ilvl w:val="12"/>
          <w:numId w:val="0"/>
        </w:numPr>
        <w:tabs>
          <w:tab w:val="clear" w:pos="567"/>
        </w:tabs>
        <w:spacing w:line="240" w:lineRule="auto"/>
        <w:ind w:right="-2"/>
      </w:pPr>
    </w:p>
    <w:p w14:paraId="339098B2" w14:textId="7A06EFD5" w:rsidR="00073147" w:rsidRDefault="00073147" w:rsidP="004A0246">
      <w:pPr>
        <w:numPr>
          <w:ilvl w:val="12"/>
          <w:numId w:val="0"/>
        </w:numPr>
        <w:tabs>
          <w:tab w:val="clear" w:pos="567"/>
        </w:tabs>
        <w:spacing w:line="240" w:lineRule="auto"/>
        <w:ind w:right="-2"/>
      </w:pPr>
      <w:r>
        <w:t>Lisätietoja tästä lääkevalmisteesta antaa myyntiluvan haltijan paikallinen edustaja</w:t>
      </w:r>
      <w:r w:rsidR="00C9403D">
        <w:t>:</w:t>
      </w:r>
    </w:p>
    <w:p w14:paraId="4D3EA6C0" w14:textId="77777777" w:rsidR="00073147" w:rsidRDefault="00073147" w:rsidP="004A0246">
      <w:pPr>
        <w:spacing w:line="240" w:lineRule="auto"/>
      </w:pPr>
    </w:p>
    <w:tbl>
      <w:tblPr>
        <w:tblW w:w="9356" w:type="dxa"/>
        <w:tblInd w:w="-34" w:type="dxa"/>
        <w:tblLayout w:type="fixed"/>
        <w:tblLook w:val="0000" w:firstRow="0" w:lastRow="0" w:firstColumn="0" w:lastColumn="0" w:noHBand="0" w:noVBand="0"/>
      </w:tblPr>
      <w:tblGrid>
        <w:gridCol w:w="34"/>
        <w:gridCol w:w="4644"/>
        <w:gridCol w:w="4678"/>
      </w:tblGrid>
      <w:tr w:rsidR="00073147" w14:paraId="08FCBEF6" w14:textId="77777777" w:rsidTr="005821E1">
        <w:trPr>
          <w:gridBefore w:val="1"/>
          <w:wBefore w:w="34" w:type="dxa"/>
        </w:trPr>
        <w:tc>
          <w:tcPr>
            <w:tcW w:w="4644" w:type="dxa"/>
          </w:tcPr>
          <w:p w14:paraId="778FF587" w14:textId="77777777" w:rsidR="00073147" w:rsidRPr="003D057E" w:rsidRDefault="00073147" w:rsidP="004A0246">
            <w:pPr>
              <w:spacing w:line="240" w:lineRule="auto"/>
              <w:rPr>
                <w:lang w:val="fr-FR"/>
              </w:rPr>
            </w:pPr>
            <w:proofErr w:type="spellStart"/>
            <w:r w:rsidRPr="003D057E">
              <w:rPr>
                <w:b/>
                <w:bCs/>
                <w:lang w:val="fr-FR"/>
              </w:rPr>
              <w:t>België</w:t>
            </w:r>
            <w:proofErr w:type="spellEnd"/>
            <w:r w:rsidRPr="003D057E">
              <w:rPr>
                <w:b/>
                <w:bCs/>
                <w:lang w:val="fr-FR"/>
              </w:rPr>
              <w:t>/Belgique/</w:t>
            </w:r>
            <w:proofErr w:type="spellStart"/>
            <w:r w:rsidRPr="003D057E">
              <w:rPr>
                <w:b/>
                <w:bCs/>
                <w:lang w:val="fr-FR"/>
              </w:rPr>
              <w:t>Belgien</w:t>
            </w:r>
            <w:proofErr w:type="spellEnd"/>
          </w:p>
          <w:p w14:paraId="68CB3DD1" w14:textId="77777777" w:rsidR="00073147" w:rsidRPr="003D057E" w:rsidRDefault="00073147" w:rsidP="004A0246">
            <w:pPr>
              <w:spacing w:line="240" w:lineRule="auto"/>
              <w:ind w:right="34"/>
              <w:rPr>
                <w:lang w:val="fr-FR"/>
              </w:rPr>
            </w:pPr>
            <w:r w:rsidRPr="003D057E">
              <w:rPr>
                <w:lang w:val="fr-FR"/>
              </w:rPr>
              <w:t>AstraZeneca S.A./N.V.</w:t>
            </w:r>
          </w:p>
          <w:p w14:paraId="580F6BD7" w14:textId="77777777" w:rsidR="00073147" w:rsidRDefault="00073147" w:rsidP="004A0246">
            <w:pPr>
              <w:spacing w:line="240" w:lineRule="auto"/>
              <w:ind w:right="34"/>
            </w:pPr>
            <w:r>
              <w:t>Tel: +32 2 370 48 11</w:t>
            </w:r>
          </w:p>
          <w:p w14:paraId="62A90D0A" w14:textId="77777777" w:rsidR="00073147" w:rsidRDefault="00073147" w:rsidP="004A0246">
            <w:pPr>
              <w:spacing w:line="240" w:lineRule="auto"/>
              <w:ind w:right="34"/>
            </w:pPr>
          </w:p>
        </w:tc>
        <w:tc>
          <w:tcPr>
            <w:tcW w:w="4678" w:type="dxa"/>
          </w:tcPr>
          <w:p w14:paraId="0A663518" w14:textId="77777777" w:rsidR="00073147" w:rsidRDefault="00073147" w:rsidP="004A0246">
            <w:pPr>
              <w:spacing w:line="240" w:lineRule="auto"/>
              <w:rPr>
                <w:noProof/>
                <w:lang w:val="pt-PT"/>
              </w:rPr>
            </w:pPr>
            <w:r>
              <w:rPr>
                <w:b/>
                <w:noProof/>
                <w:lang w:val="pt-PT"/>
              </w:rPr>
              <w:t>Lietuva</w:t>
            </w:r>
          </w:p>
          <w:p w14:paraId="0E0F81E2" w14:textId="77777777" w:rsidR="00073147" w:rsidRDefault="00073147" w:rsidP="004A0246">
            <w:pPr>
              <w:tabs>
                <w:tab w:val="left" w:pos="-720"/>
              </w:tabs>
              <w:suppressAutoHyphens/>
              <w:spacing w:line="240" w:lineRule="auto"/>
              <w:rPr>
                <w:rFonts w:eastAsia="NimbusSansGlobal-Regular"/>
                <w:szCs w:val="14"/>
              </w:rPr>
            </w:pPr>
            <w:r>
              <w:rPr>
                <w:rFonts w:eastAsia="NimbusSansGlobal-Regular"/>
                <w:szCs w:val="14"/>
              </w:rPr>
              <w:t xml:space="preserve">UAB AstraZeneca </w:t>
            </w:r>
            <w:r>
              <w:rPr>
                <w:bCs/>
                <w:noProof/>
                <w:lang w:val="pt-PT"/>
              </w:rPr>
              <w:t>Lietuva</w:t>
            </w:r>
          </w:p>
          <w:p w14:paraId="03F67C5E" w14:textId="77777777" w:rsidR="00073147" w:rsidRDefault="00073147" w:rsidP="004A0246">
            <w:pPr>
              <w:pStyle w:val="MaintextDE"/>
              <w:tabs>
                <w:tab w:val="clear" w:pos="283"/>
                <w:tab w:val="left" w:pos="3560"/>
              </w:tabs>
              <w:spacing w:line="240" w:lineRule="auto"/>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220DDDA5" w14:textId="77777777" w:rsidR="00073147" w:rsidRDefault="00073147" w:rsidP="004A0246">
            <w:pPr>
              <w:suppressAutoHyphens/>
              <w:spacing w:line="240" w:lineRule="auto"/>
            </w:pPr>
          </w:p>
        </w:tc>
      </w:tr>
      <w:tr w:rsidR="00073147" w14:paraId="0F8CFD1F" w14:textId="77777777" w:rsidTr="005821E1">
        <w:trPr>
          <w:gridBefore w:val="1"/>
          <w:wBefore w:w="34" w:type="dxa"/>
        </w:trPr>
        <w:tc>
          <w:tcPr>
            <w:tcW w:w="4644" w:type="dxa"/>
          </w:tcPr>
          <w:p w14:paraId="6336A9CC" w14:textId="77777777" w:rsidR="00073147" w:rsidRPr="00C9403D" w:rsidRDefault="00073147" w:rsidP="004A0246">
            <w:pPr>
              <w:autoSpaceDE w:val="0"/>
              <w:autoSpaceDN w:val="0"/>
              <w:adjustRightInd w:val="0"/>
              <w:spacing w:line="240" w:lineRule="auto"/>
              <w:rPr>
                <w:b/>
              </w:rPr>
            </w:pPr>
            <w:r w:rsidRPr="00C9403D">
              <w:rPr>
                <w:b/>
              </w:rPr>
              <w:t>България</w:t>
            </w:r>
          </w:p>
          <w:p w14:paraId="431CED6C" w14:textId="77777777" w:rsidR="00073147" w:rsidRDefault="00073147" w:rsidP="004A0246">
            <w:pPr>
              <w:autoSpaceDE w:val="0"/>
              <w:autoSpaceDN w:val="0"/>
              <w:adjustRightInd w:val="0"/>
              <w:spacing w:line="240" w:lineRule="auto"/>
            </w:pPr>
            <w:r w:rsidRPr="00F44246">
              <w:t xml:space="preserve">АстраЗенека </w:t>
            </w:r>
            <w:r w:rsidRPr="00F44246">
              <w:rPr>
                <w:rFonts w:hint="eastAsia"/>
              </w:rPr>
              <w:t>България</w:t>
            </w:r>
            <w:r w:rsidRPr="00F44246">
              <w:t xml:space="preserve"> </w:t>
            </w:r>
            <w:r w:rsidRPr="00F44246">
              <w:rPr>
                <w:rFonts w:hint="eastAsia"/>
              </w:rPr>
              <w:t>ЕООД</w:t>
            </w:r>
          </w:p>
          <w:p w14:paraId="47CD1ACE" w14:textId="772BB0DE" w:rsidR="00073147" w:rsidRDefault="00073147" w:rsidP="004A0246">
            <w:pPr>
              <w:autoSpaceDE w:val="0"/>
              <w:autoSpaceDN w:val="0"/>
              <w:adjustRightInd w:val="0"/>
              <w:spacing w:line="240" w:lineRule="auto"/>
            </w:pPr>
            <w:r>
              <w:t>Тел.: +359 2 44 55 000</w:t>
            </w:r>
          </w:p>
          <w:p w14:paraId="228A311F" w14:textId="77777777" w:rsidR="00073147" w:rsidRDefault="00073147" w:rsidP="004A0246">
            <w:pPr>
              <w:autoSpaceDE w:val="0"/>
              <w:autoSpaceDN w:val="0"/>
              <w:adjustRightInd w:val="0"/>
              <w:spacing w:line="240" w:lineRule="auto"/>
            </w:pPr>
          </w:p>
        </w:tc>
        <w:tc>
          <w:tcPr>
            <w:tcW w:w="4678" w:type="dxa"/>
          </w:tcPr>
          <w:p w14:paraId="2A8B3566" w14:textId="77777777" w:rsidR="00073147" w:rsidRDefault="00073147" w:rsidP="004A0246">
            <w:pPr>
              <w:spacing w:line="240" w:lineRule="auto"/>
              <w:rPr>
                <w:noProof/>
                <w:lang w:val="de-DE"/>
              </w:rPr>
            </w:pPr>
            <w:r>
              <w:rPr>
                <w:b/>
                <w:noProof/>
                <w:lang w:val="de-DE"/>
              </w:rPr>
              <w:t>Luxembourg/Luxemburg</w:t>
            </w:r>
          </w:p>
          <w:p w14:paraId="398C5A4E" w14:textId="77777777" w:rsidR="00073147" w:rsidRDefault="00073147" w:rsidP="004A0246">
            <w:pPr>
              <w:pStyle w:val="A-TableText"/>
              <w:tabs>
                <w:tab w:val="left" w:pos="567"/>
                <w:tab w:val="left" w:pos="1455"/>
              </w:tabs>
              <w:autoSpaceDE w:val="0"/>
              <w:autoSpaceDN w:val="0"/>
              <w:adjustRightInd w:val="0"/>
              <w:spacing w:before="0" w:after="0"/>
              <w:rPr>
                <w:rFonts w:eastAsia="NimbusSansGlobal-Regular"/>
                <w:szCs w:val="14"/>
                <w:lang w:val="nl-NL"/>
              </w:rPr>
            </w:pPr>
            <w:r>
              <w:rPr>
                <w:rFonts w:eastAsia="NimbusSansGlobal-Regular"/>
                <w:szCs w:val="14"/>
                <w:lang w:val="nl-NL"/>
              </w:rPr>
              <w:t>AstraZeneca S.A./N.V.</w:t>
            </w:r>
          </w:p>
          <w:p w14:paraId="58712A6A" w14:textId="77777777" w:rsidR="00073147" w:rsidRDefault="00073147" w:rsidP="004A0246">
            <w:pPr>
              <w:tabs>
                <w:tab w:val="left" w:pos="1455"/>
              </w:tabs>
              <w:autoSpaceDE w:val="0"/>
              <w:autoSpaceDN w:val="0"/>
              <w:adjustRightInd w:val="0"/>
              <w:spacing w:line="240" w:lineRule="auto"/>
              <w:rPr>
                <w:noProof/>
                <w:lang w:val="fr-FR"/>
              </w:rPr>
            </w:pPr>
            <w:r>
              <w:rPr>
                <w:rFonts w:eastAsia="NimbusSansGlobal-Regular"/>
                <w:szCs w:val="14"/>
                <w:lang w:val="nl-NL"/>
              </w:rPr>
              <w:t>Tél/Tel: +32 2 370 48 11</w:t>
            </w:r>
          </w:p>
          <w:p w14:paraId="08751AAC" w14:textId="77777777" w:rsidR="00073147" w:rsidRDefault="00073147" w:rsidP="004A0246">
            <w:pPr>
              <w:tabs>
                <w:tab w:val="left" w:pos="-720"/>
              </w:tabs>
              <w:suppressAutoHyphens/>
              <w:spacing w:line="240" w:lineRule="auto"/>
            </w:pPr>
          </w:p>
        </w:tc>
      </w:tr>
      <w:tr w:rsidR="00073147" w14:paraId="6B03D4DD" w14:textId="77777777" w:rsidTr="005821E1">
        <w:trPr>
          <w:gridBefore w:val="1"/>
          <w:wBefore w:w="34" w:type="dxa"/>
          <w:trHeight w:val="1031"/>
        </w:trPr>
        <w:tc>
          <w:tcPr>
            <w:tcW w:w="4644" w:type="dxa"/>
          </w:tcPr>
          <w:p w14:paraId="2ED7506D" w14:textId="77777777" w:rsidR="00073147" w:rsidRPr="003D057E" w:rsidRDefault="00073147" w:rsidP="004A0246">
            <w:pPr>
              <w:tabs>
                <w:tab w:val="left" w:pos="-720"/>
              </w:tabs>
              <w:suppressAutoHyphens/>
              <w:spacing w:line="240" w:lineRule="auto"/>
              <w:rPr>
                <w:lang w:val="en-US"/>
              </w:rPr>
            </w:pPr>
            <w:proofErr w:type="spellStart"/>
            <w:r w:rsidRPr="003D057E">
              <w:rPr>
                <w:b/>
                <w:bCs/>
                <w:lang w:val="en-US"/>
              </w:rPr>
              <w:t>Česká</w:t>
            </w:r>
            <w:proofErr w:type="spellEnd"/>
            <w:r w:rsidRPr="003D057E">
              <w:rPr>
                <w:b/>
                <w:bCs/>
                <w:lang w:val="en-US"/>
              </w:rPr>
              <w:t xml:space="preserve"> </w:t>
            </w:r>
            <w:proofErr w:type="spellStart"/>
            <w:r w:rsidRPr="003D057E">
              <w:rPr>
                <w:b/>
                <w:bCs/>
                <w:lang w:val="en-US"/>
              </w:rPr>
              <w:t>republika</w:t>
            </w:r>
            <w:proofErr w:type="spellEnd"/>
          </w:p>
          <w:p w14:paraId="153527FD" w14:textId="77777777" w:rsidR="00073147" w:rsidRPr="003D057E" w:rsidRDefault="00073147" w:rsidP="004A0246">
            <w:pPr>
              <w:pStyle w:val="A-TableText"/>
              <w:tabs>
                <w:tab w:val="left" w:pos="-720"/>
                <w:tab w:val="left" w:pos="567"/>
              </w:tabs>
              <w:suppressAutoHyphens/>
              <w:spacing w:before="0" w:after="0"/>
              <w:rPr>
                <w:lang w:val="en-US"/>
              </w:rPr>
            </w:pPr>
            <w:r w:rsidRPr="003D057E">
              <w:rPr>
                <w:lang w:val="en-US"/>
              </w:rPr>
              <w:t xml:space="preserve">AstraZeneca Czech Republic </w:t>
            </w:r>
            <w:proofErr w:type="spellStart"/>
            <w:r w:rsidRPr="003D057E">
              <w:rPr>
                <w:lang w:val="en-US"/>
              </w:rPr>
              <w:t>s.r.o</w:t>
            </w:r>
            <w:proofErr w:type="spellEnd"/>
          </w:p>
          <w:p w14:paraId="334BC5D7" w14:textId="77777777" w:rsidR="00073147" w:rsidRDefault="00073147" w:rsidP="004A0246">
            <w:pPr>
              <w:pStyle w:val="A-TableText"/>
              <w:tabs>
                <w:tab w:val="left" w:pos="-720"/>
                <w:tab w:val="left" w:pos="567"/>
              </w:tabs>
              <w:suppressAutoHyphens/>
              <w:spacing w:before="0" w:after="0"/>
              <w:rPr>
                <w:lang w:val="fi-FI"/>
              </w:rPr>
            </w:pPr>
            <w:r>
              <w:rPr>
                <w:lang w:val="fi-FI"/>
              </w:rPr>
              <w:t>Tel: +420 222 807 111</w:t>
            </w:r>
          </w:p>
          <w:p w14:paraId="7CF19408" w14:textId="77777777" w:rsidR="00073147" w:rsidRDefault="00073147" w:rsidP="004A0246">
            <w:pPr>
              <w:pStyle w:val="A-TableText"/>
              <w:tabs>
                <w:tab w:val="left" w:pos="-720"/>
                <w:tab w:val="left" w:pos="567"/>
              </w:tabs>
              <w:suppressAutoHyphens/>
              <w:spacing w:before="0" w:after="0"/>
              <w:rPr>
                <w:lang w:val="fi-FI"/>
              </w:rPr>
            </w:pPr>
          </w:p>
        </w:tc>
        <w:tc>
          <w:tcPr>
            <w:tcW w:w="4678" w:type="dxa"/>
          </w:tcPr>
          <w:p w14:paraId="5AC8E952" w14:textId="77777777" w:rsidR="00073147" w:rsidRDefault="00073147" w:rsidP="004A0246">
            <w:pPr>
              <w:spacing w:line="240" w:lineRule="auto"/>
              <w:rPr>
                <w:b/>
                <w:noProof/>
                <w:lang w:val="fr-FR"/>
              </w:rPr>
            </w:pPr>
            <w:r>
              <w:rPr>
                <w:b/>
                <w:noProof/>
                <w:lang w:val="fr-FR"/>
              </w:rPr>
              <w:t>Magyarország</w:t>
            </w:r>
          </w:p>
          <w:p w14:paraId="68ABD6B6" w14:textId="77777777" w:rsidR="00073147" w:rsidRDefault="00073147" w:rsidP="004A0246">
            <w:pPr>
              <w:pStyle w:val="A-TableText"/>
              <w:tabs>
                <w:tab w:val="left" w:pos="-720"/>
                <w:tab w:val="left" w:pos="567"/>
              </w:tabs>
              <w:suppressAutoHyphens/>
              <w:spacing w:before="0" w:after="0"/>
              <w:rPr>
                <w:rFonts w:eastAsia="NimbusSansGlobal-Regular"/>
                <w:szCs w:val="14"/>
                <w:lang w:val="fr-FR"/>
              </w:rPr>
            </w:pPr>
            <w:r>
              <w:rPr>
                <w:rFonts w:eastAsia="NimbusSansGlobal-Regular"/>
                <w:szCs w:val="14"/>
                <w:lang w:val="fr-FR"/>
              </w:rPr>
              <w:t xml:space="preserve">AstraZeneca </w:t>
            </w:r>
            <w:proofErr w:type="spellStart"/>
            <w:r>
              <w:rPr>
                <w:rFonts w:eastAsia="NimbusSansGlobal-Regular"/>
                <w:szCs w:val="14"/>
                <w:lang w:val="fr-FR"/>
              </w:rPr>
              <w:t>Kft</w:t>
            </w:r>
            <w:proofErr w:type="spellEnd"/>
            <w:r>
              <w:rPr>
                <w:rFonts w:eastAsia="NimbusSansGlobal-Regular"/>
                <w:szCs w:val="14"/>
                <w:lang w:val="fr-FR"/>
              </w:rPr>
              <w:t>.</w:t>
            </w:r>
          </w:p>
          <w:p w14:paraId="235901D9" w14:textId="77777777" w:rsidR="00073147" w:rsidRDefault="00073147" w:rsidP="004A0246">
            <w:pPr>
              <w:tabs>
                <w:tab w:val="left" w:pos="-720"/>
                <w:tab w:val="left" w:pos="4536"/>
              </w:tabs>
              <w:suppressAutoHyphens/>
              <w:spacing w:line="240" w:lineRule="auto"/>
              <w:rPr>
                <w:rFonts w:eastAsia="NimbusSansGlobal-Regular"/>
                <w:szCs w:val="14"/>
              </w:rPr>
            </w:pPr>
            <w:r>
              <w:rPr>
                <w:rFonts w:eastAsia="NimbusSansGlobal-Regular"/>
                <w:szCs w:val="14"/>
              </w:rPr>
              <w:t>Tel.: +36 1 883 6500</w:t>
            </w:r>
          </w:p>
          <w:p w14:paraId="28A8B3BB" w14:textId="77777777" w:rsidR="00073147" w:rsidRDefault="00073147" w:rsidP="004A0246">
            <w:pPr>
              <w:pStyle w:val="A-TableText"/>
              <w:tabs>
                <w:tab w:val="left" w:pos="567"/>
              </w:tabs>
              <w:spacing w:before="0" w:after="0"/>
              <w:rPr>
                <w:lang w:val="fi-FI"/>
              </w:rPr>
            </w:pPr>
          </w:p>
        </w:tc>
      </w:tr>
      <w:tr w:rsidR="00073147" w:rsidRPr="00035BC4" w14:paraId="25E95AA8" w14:textId="77777777" w:rsidTr="005821E1">
        <w:trPr>
          <w:gridBefore w:val="1"/>
          <w:wBefore w:w="34" w:type="dxa"/>
          <w:trHeight w:val="959"/>
        </w:trPr>
        <w:tc>
          <w:tcPr>
            <w:tcW w:w="4644" w:type="dxa"/>
          </w:tcPr>
          <w:p w14:paraId="0D0A0A84" w14:textId="77777777" w:rsidR="00073147" w:rsidRPr="003D057E" w:rsidRDefault="00073147" w:rsidP="004A0246">
            <w:pPr>
              <w:spacing w:line="240" w:lineRule="auto"/>
              <w:rPr>
                <w:lang w:val="en-US"/>
              </w:rPr>
            </w:pPr>
            <w:r w:rsidRPr="003D057E">
              <w:rPr>
                <w:b/>
                <w:bCs/>
                <w:lang w:val="en-US"/>
              </w:rPr>
              <w:t>Danmark</w:t>
            </w:r>
          </w:p>
          <w:p w14:paraId="5542108A" w14:textId="77777777" w:rsidR="00073147" w:rsidRPr="003D057E" w:rsidRDefault="00073147" w:rsidP="004A0246">
            <w:pPr>
              <w:pStyle w:val="A-TableText"/>
              <w:tabs>
                <w:tab w:val="left" w:pos="-720"/>
                <w:tab w:val="left" w:pos="567"/>
              </w:tabs>
              <w:suppressAutoHyphens/>
              <w:spacing w:before="0" w:after="0"/>
              <w:rPr>
                <w:lang w:val="en-US"/>
              </w:rPr>
            </w:pPr>
            <w:r w:rsidRPr="003D057E">
              <w:rPr>
                <w:lang w:val="en-US"/>
              </w:rPr>
              <w:t>AstraZeneca A/S</w:t>
            </w:r>
          </w:p>
          <w:p w14:paraId="62816CE0" w14:textId="77777777" w:rsidR="00073147" w:rsidRPr="003D057E" w:rsidRDefault="00073147" w:rsidP="004A0246">
            <w:pPr>
              <w:pStyle w:val="MaintextDE"/>
              <w:tabs>
                <w:tab w:val="clear" w:pos="283"/>
                <w:tab w:val="left" w:pos="2310"/>
              </w:tabs>
              <w:spacing w:after="0" w:line="240" w:lineRule="auto"/>
              <w:rPr>
                <w:rFonts w:ascii="Times New Roman" w:hAnsi="Times New Roman"/>
                <w:color w:val="auto"/>
                <w:spacing w:val="0"/>
                <w:sz w:val="22"/>
                <w:szCs w:val="22"/>
                <w:lang w:val="en-US"/>
              </w:rPr>
            </w:pPr>
            <w:proofErr w:type="spellStart"/>
            <w:r w:rsidRPr="003D057E">
              <w:rPr>
                <w:rFonts w:ascii="Times New Roman" w:hAnsi="Times New Roman"/>
                <w:color w:val="auto"/>
                <w:spacing w:val="0"/>
                <w:sz w:val="22"/>
                <w:szCs w:val="22"/>
                <w:lang w:val="en-US"/>
              </w:rPr>
              <w:t>Tlf</w:t>
            </w:r>
            <w:proofErr w:type="spellEnd"/>
            <w:r w:rsidRPr="003D057E">
              <w:rPr>
                <w:rFonts w:ascii="Times New Roman" w:hAnsi="Times New Roman"/>
                <w:color w:val="auto"/>
                <w:spacing w:val="0"/>
                <w:sz w:val="22"/>
                <w:szCs w:val="22"/>
                <w:lang w:val="en-US"/>
              </w:rPr>
              <w:t>: +45 43 66 64 62</w:t>
            </w:r>
          </w:p>
          <w:p w14:paraId="1A3AB90D" w14:textId="77777777" w:rsidR="00073147" w:rsidRPr="003D057E" w:rsidRDefault="00073147" w:rsidP="004A0246">
            <w:pPr>
              <w:tabs>
                <w:tab w:val="left" w:pos="-720"/>
              </w:tabs>
              <w:suppressAutoHyphens/>
              <w:spacing w:line="240" w:lineRule="auto"/>
              <w:rPr>
                <w:lang w:val="en-US"/>
              </w:rPr>
            </w:pPr>
          </w:p>
        </w:tc>
        <w:tc>
          <w:tcPr>
            <w:tcW w:w="4678" w:type="dxa"/>
          </w:tcPr>
          <w:p w14:paraId="59D9DBDF" w14:textId="77777777" w:rsidR="00073147" w:rsidRDefault="00073147" w:rsidP="004A0246">
            <w:pPr>
              <w:tabs>
                <w:tab w:val="left" w:pos="-720"/>
                <w:tab w:val="left" w:pos="4536"/>
              </w:tabs>
              <w:suppressAutoHyphens/>
              <w:spacing w:line="240" w:lineRule="auto"/>
              <w:rPr>
                <w:b/>
                <w:noProof/>
                <w:szCs w:val="20"/>
                <w:lang w:val="pt-PT"/>
              </w:rPr>
            </w:pPr>
            <w:r>
              <w:rPr>
                <w:b/>
                <w:noProof/>
                <w:szCs w:val="20"/>
                <w:lang w:val="pt-PT"/>
              </w:rPr>
              <w:t>Malta</w:t>
            </w:r>
          </w:p>
          <w:p w14:paraId="15D4E40A" w14:textId="77777777" w:rsidR="00073147" w:rsidRDefault="00073147" w:rsidP="004A0246">
            <w:pPr>
              <w:autoSpaceDE w:val="0"/>
              <w:autoSpaceDN w:val="0"/>
              <w:adjustRightInd w:val="0"/>
              <w:spacing w:line="240" w:lineRule="auto"/>
              <w:jc w:val="both"/>
              <w:rPr>
                <w:rFonts w:eastAsia="NimbusSansGlobal-Regular"/>
                <w:szCs w:val="14"/>
                <w:lang w:val="en-US"/>
              </w:rPr>
            </w:pPr>
            <w:r>
              <w:rPr>
                <w:rFonts w:eastAsia="NimbusSansGlobal-Regular"/>
                <w:szCs w:val="14"/>
                <w:lang w:val="en-GB"/>
              </w:rPr>
              <w:t xml:space="preserve">Associated Drug Co. </w:t>
            </w:r>
            <w:r>
              <w:rPr>
                <w:rFonts w:eastAsia="NimbusSansGlobal-Regular"/>
                <w:szCs w:val="14"/>
                <w:lang w:val="en-US"/>
              </w:rPr>
              <w:t>Ltd</w:t>
            </w:r>
          </w:p>
          <w:p w14:paraId="233D07EF" w14:textId="77777777" w:rsidR="00073147" w:rsidRDefault="00073147" w:rsidP="004A0246">
            <w:pPr>
              <w:widowControl w:val="0"/>
              <w:tabs>
                <w:tab w:val="clear" w:pos="567"/>
                <w:tab w:val="left" w:pos="3560"/>
              </w:tabs>
              <w:suppressAutoHyphens/>
              <w:autoSpaceDE w:val="0"/>
              <w:autoSpaceDN w:val="0"/>
              <w:adjustRightInd w:val="0"/>
              <w:spacing w:after="28" w:line="240" w:lineRule="auto"/>
              <w:textAlignment w:val="center"/>
              <w:rPr>
                <w:rFonts w:eastAsia="NimbusSansGlobal-Regular"/>
                <w:color w:val="000000"/>
                <w:spacing w:val="-2"/>
                <w:szCs w:val="14"/>
                <w:lang w:val="de-DE"/>
              </w:rPr>
            </w:pPr>
            <w:r>
              <w:rPr>
                <w:rFonts w:eastAsia="NimbusSansGlobal-Regular"/>
                <w:color w:val="000000"/>
                <w:spacing w:val="-2"/>
                <w:szCs w:val="14"/>
                <w:lang w:val="de-DE"/>
              </w:rPr>
              <w:t>Tel: +356 2277 8000</w:t>
            </w:r>
          </w:p>
          <w:p w14:paraId="77662D6B" w14:textId="77777777" w:rsidR="00073147" w:rsidRPr="003D057E" w:rsidRDefault="00073147" w:rsidP="004A0246">
            <w:pPr>
              <w:pStyle w:val="A-TableText"/>
              <w:tabs>
                <w:tab w:val="left" w:pos="567"/>
              </w:tabs>
              <w:spacing w:before="0" w:after="0"/>
              <w:rPr>
                <w:lang w:val="en-US"/>
              </w:rPr>
            </w:pPr>
          </w:p>
        </w:tc>
      </w:tr>
      <w:tr w:rsidR="00073147" w14:paraId="68B17CD4" w14:textId="77777777" w:rsidTr="005821E1">
        <w:trPr>
          <w:gridBefore w:val="1"/>
          <w:wBefore w:w="34" w:type="dxa"/>
        </w:trPr>
        <w:tc>
          <w:tcPr>
            <w:tcW w:w="4644" w:type="dxa"/>
          </w:tcPr>
          <w:p w14:paraId="0447B162" w14:textId="77777777" w:rsidR="00073147" w:rsidRDefault="00073147" w:rsidP="004A0246">
            <w:pPr>
              <w:spacing w:line="240" w:lineRule="auto"/>
            </w:pPr>
            <w:r>
              <w:rPr>
                <w:b/>
                <w:bCs/>
              </w:rPr>
              <w:t>Deutschland</w:t>
            </w:r>
          </w:p>
          <w:p w14:paraId="4D6CA19E" w14:textId="77777777" w:rsidR="00073147" w:rsidRDefault="00073147" w:rsidP="004A0246">
            <w:pPr>
              <w:tabs>
                <w:tab w:val="left" w:pos="-720"/>
              </w:tabs>
              <w:suppressAutoHyphens/>
              <w:spacing w:line="240" w:lineRule="auto"/>
            </w:pPr>
            <w:r>
              <w:t>AstraZeneca GmbH</w:t>
            </w:r>
          </w:p>
          <w:p w14:paraId="7DFFBBAD" w14:textId="70B921C1" w:rsidR="00073147" w:rsidRDefault="00073147" w:rsidP="004A0246">
            <w:pPr>
              <w:tabs>
                <w:tab w:val="left" w:pos="-720"/>
              </w:tabs>
              <w:suppressAutoHyphens/>
              <w:spacing w:line="240" w:lineRule="auto"/>
            </w:pPr>
            <w:r>
              <w:t xml:space="preserve">Tel: + 49 </w:t>
            </w:r>
            <w:r w:rsidR="00F476CB">
              <w:rPr>
                <w:lang w:val="de-DE"/>
              </w:rPr>
              <w:t xml:space="preserve">40 809034100 </w:t>
            </w:r>
          </w:p>
        </w:tc>
        <w:tc>
          <w:tcPr>
            <w:tcW w:w="4678" w:type="dxa"/>
          </w:tcPr>
          <w:p w14:paraId="56CFD4DB" w14:textId="77777777" w:rsidR="00073147" w:rsidRDefault="00073147" w:rsidP="004A0246">
            <w:pPr>
              <w:suppressAutoHyphens/>
              <w:spacing w:line="240" w:lineRule="auto"/>
              <w:rPr>
                <w:noProof/>
                <w:lang w:val="de-DE"/>
              </w:rPr>
            </w:pPr>
            <w:r>
              <w:rPr>
                <w:b/>
                <w:noProof/>
                <w:lang w:val="de-DE"/>
              </w:rPr>
              <w:t>Nederland</w:t>
            </w:r>
          </w:p>
          <w:p w14:paraId="7E25BCE2" w14:textId="77777777" w:rsidR="00073147" w:rsidRDefault="00073147" w:rsidP="004A0246">
            <w:pPr>
              <w:spacing w:line="240" w:lineRule="auto"/>
              <w:rPr>
                <w:rFonts w:eastAsia="NimbusSansGlobal-Regular"/>
                <w:szCs w:val="14"/>
                <w:lang w:val="nl-NL"/>
              </w:rPr>
            </w:pPr>
            <w:r>
              <w:rPr>
                <w:rFonts w:eastAsia="NimbusSansGlobal-Regular"/>
                <w:szCs w:val="14"/>
                <w:lang w:val="nl-NL"/>
              </w:rPr>
              <w:t>AstraZeneca BV</w:t>
            </w:r>
          </w:p>
          <w:p w14:paraId="08CC1674" w14:textId="446D3565" w:rsidR="00073147" w:rsidRDefault="00073147" w:rsidP="004A0246">
            <w:pPr>
              <w:spacing w:line="240" w:lineRule="auto"/>
              <w:rPr>
                <w:rFonts w:eastAsia="NimbusSansGlobal-Regular"/>
                <w:szCs w:val="14"/>
                <w:lang w:val="nl-NL"/>
              </w:rPr>
            </w:pPr>
            <w:r>
              <w:rPr>
                <w:rFonts w:eastAsia="NimbusSansGlobal-Regular"/>
                <w:szCs w:val="14"/>
                <w:lang w:val="nl-NL"/>
              </w:rPr>
              <w:t xml:space="preserve">Tel: </w:t>
            </w:r>
            <w:r w:rsidR="004C54DD">
              <w:rPr>
                <w:rFonts w:eastAsia="NimbusSansGlobal-Regular"/>
                <w:szCs w:val="14"/>
                <w:lang w:val="nl-NL"/>
              </w:rPr>
              <w:t>+31 85 808 9900</w:t>
            </w:r>
          </w:p>
          <w:p w14:paraId="1886066F" w14:textId="77777777" w:rsidR="00073147" w:rsidRDefault="00073147" w:rsidP="004A0246">
            <w:pPr>
              <w:tabs>
                <w:tab w:val="left" w:pos="-720"/>
              </w:tabs>
              <w:suppressAutoHyphens/>
              <w:spacing w:line="240" w:lineRule="auto"/>
            </w:pPr>
          </w:p>
        </w:tc>
      </w:tr>
      <w:tr w:rsidR="00073147" w14:paraId="54C31F8F" w14:textId="77777777" w:rsidTr="005821E1">
        <w:trPr>
          <w:gridBefore w:val="1"/>
          <w:wBefore w:w="34" w:type="dxa"/>
        </w:trPr>
        <w:tc>
          <w:tcPr>
            <w:tcW w:w="4644" w:type="dxa"/>
          </w:tcPr>
          <w:p w14:paraId="7C0ECD2B" w14:textId="77777777" w:rsidR="00073147" w:rsidRDefault="00073147" w:rsidP="004A0246">
            <w:pPr>
              <w:tabs>
                <w:tab w:val="left" w:pos="-720"/>
              </w:tabs>
              <w:suppressAutoHyphens/>
              <w:spacing w:line="240" w:lineRule="auto"/>
              <w:rPr>
                <w:b/>
                <w:bCs/>
              </w:rPr>
            </w:pPr>
            <w:r>
              <w:rPr>
                <w:b/>
                <w:bCs/>
              </w:rPr>
              <w:t>Eesti</w:t>
            </w:r>
          </w:p>
          <w:p w14:paraId="5EE1E9FF" w14:textId="77777777" w:rsidR="00073147" w:rsidRDefault="00073147" w:rsidP="004A0246">
            <w:pPr>
              <w:tabs>
                <w:tab w:val="left" w:pos="-720"/>
              </w:tabs>
              <w:suppressAutoHyphens/>
              <w:spacing w:line="240" w:lineRule="auto"/>
            </w:pPr>
            <w:r>
              <w:t>AstraZeneca</w:t>
            </w:r>
          </w:p>
          <w:p w14:paraId="1BDAD3C0" w14:textId="77777777" w:rsidR="00073147" w:rsidRDefault="00073147" w:rsidP="004A0246">
            <w:pPr>
              <w:pStyle w:val="A-TableText"/>
              <w:tabs>
                <w:tab w:val="left" w:pos="-720"/>
                <w:tab w:val="left" w:pos="567"/>
              </w:tabs>
              <w:suppressAutoHyphens/>
              <w:spacing w:before="0" w:after="0"/>
              <w:rPr>
                <w:lang w:val="fi-FI"/>
              </w:rPr>
            </w:pPr>
            <w:r>
              <w:rPr>
                <w:lang w:val="fi-FI"/>
              </w:rPr>
              <w:t>Tel: +372 6549 600</w:t>
            </w:r>
          </w:p>
          <w:p w14:paraId="34FA26BF" w14:textId="77777777" w:rsidR="00073147" w:rsidRDefault="00073147" w:rsidP="004A0246">
            <w:pPr>
              <w:pStyle w:val="A-TableText"/>
              <w:tabs>
                <w:tab w:val="left" w:pos="-720"/>
                <w:tab w:val="left" w:pos="567"/>
              </w:tabs>
              <w:suppressAutoHyphens/>
              <w:spacing w:before="0" w:after="0"/>
              <w:rPr>
                <w:lang w:val="fi-FI"/>
              </w:rPr>
            </w:pPr>
          </w:p>
        </w:tc>
        <w:tc>
          <w:tcPr>
            <w:tcW w:w="4678" w:type="dxa"/>
          </w:tcPr>
          <w:p w14:paraId="7BAD377D" w14:textId="77777777" w:rsidR="00073147" w:rsidRDefault="00073147" w:rsidP="004A0246">
            <w:pPr>
              <w:spacing w:line="240" w:lineRule="auto"/>
              <w:rPr>
                <w:noProof/>
                <w:lang w:val="nb-NO"/>
              </w:rPr>
            </w:pPr>
            <w:r>
              <w:rPr>
                <w:b/>
                <w:noProof/>
                <w:lang w:val="nb-NO"/>
              </w:rPr>
              <w:t>Norge</w:t>
            </w:r>
          </w:p>
          <w:p w14:paraId="3F36A8E7" w14:textId="77777777" w:rsidR="00073147" w:rsidRDefault="00073147" w:rsidP="004A0246">
            <w:pPr>
              <w:tabs>
                <w:tab w:val="left" w:pos="-720"/>
              </w:tabs>
              <w:suppressAutoHyphens/>
              <w:spacing w:line="240" w:lineRule="auto"/>
              <w:rPr>
                <w:rFonts w:eastAsia="NimbusSansGlobal-Regular"/>
                <w:szCs w:val="14"/>
              </w:rPr>
            </w:pPr>
            <w:r>
              <w:rPr>
                <w:rFonts w:eastAsia="NimbusSansGlobal-Regular"/>
                <w:szCs w:val="14"/>
              </w:rPr>
              <w:t>AstraZeneca AS</w:t>
            </w:r>
          </w:p>
          <w:p w14:paraId="2EFA6E60" w14:textId="77777777" w:rsidR="00073147" w:rsidRDefault="00073147" w:rsidP="004A0246">
            <w:pPr>
              <w:tabs>
                <w:tab w:val="left" w:pos="-720"/>
              </w:tabs>
              <w:suppressAutoHyphens/>
              <w:spacing w:line="240" w:lineRule="auto"/>
              <w:rPr>
                <w:rFonts w:eastAsia="NimbusSansGlobal-Regular"/>
                <w:szCs w:val="14"/>
              </w:rPr>
            </w:pPr>
            <w:r>
              <w:rPr>
                <w:rFonts w:eastAsia="NimbusSansGlobal-Regular"/>
                <w:szCs w:val="14"/>
              </w:rPr>
              <w:t>Tlf: +47 21 00 64 00</w:t>
            </w:r>
          </w:p>
          <w:p w14:paraId="58692527" w14:textId="77777777" w:rsidR="00073147" w:rsidRDefault="00073147" w:rsidP="004A0246">
            <w:pPr>
              <w:spacing w:line="240" w:lineRule="auto"/>
            </w:pPr>
          </w:p>
        </w:tc>
      </w:tr>
      <w:tr w:rsidR="00073147" w:rsidRPr="005B1B98" w14:paraId="1F8D48AD" w14:textId="77777777" w:rsidTr="005821E1">
        <w:trPr>
          <w:gridBefore w:val="1"/>
          <w:wBefore w:w="34" w:type="dxa"/>
        </w:trPr>
        <w:tc>
          <w:tcPr>
            <w:tcW w:w="4644" w:type="dxa"/>
          </w:tcPr>
          <w:p w14:paraId="5C9E9B59" w14:textId="77777777" w:rsidR="00073147" w:rsidRDefault="00073147" w:rsidP="004A0246">
            <w:pPr>
              <w:spacing w:line="240" w:lineRule="auto"/>
            </w:pPr>
            <w:r>
              <w:rPr>
                <w:b/>
                <w:bCs/>
              </w:rPr>
              <w:t>Ελλάδα</w:t>
            </w:r>
          </w:p>
          <w:p w14:paraId="4BBA7C79" w14:textId="77777777" w:rsidR="00073147" w:rsidRDefault="00073147" w:rsidP="004A0246">
            <w:pPr>
              <w:tabs>
                <w:tab w:val="left" w:pos="-720"/>
              </w:tabs>
              <w:suppressAutoHyphens/>
              <w:spacing w:line="240" w:lineRule="auto"/>
            </w:pPr>
            <w:r>
              <w:t>AstraZeneca A.E.</w:t>
            </w:r>
          </w:p>
          <w:p w14:paraId="4C461150" w14:textId="77777777" w:rsidR="00073147" w:rsidRDefault="00073147" w:rsidP="004A0246">
            <w:pPr>
              <w:pStyle w:val="A-TableText"/>
              <w:tabs>
                <w:tab w:val="left" w:pos="-720"/>
                <w:tab w:val="left" w:pos="567"/>
              </w:tabs>
              <w:suppressAutoHyphens/>
              <w:spacing w:before="0" w:after="0"/>
              <w:rPr>
                <w:lang w:val="fi-FI"/>
              </w:rPr>
            </w:pPr>
            <w:r>
              <w:rPr>
                <w:lang w:val="fi-FI"/>
              </w:rPr>
              <w:t>Τηλ: + 30 2 106871500</w:t>
            </w:r>
          </w:p>
          <w:p w14:paraId="3712FE5C" w14:textId="77777777" w:rsidR="00073147" w:rsidRDefault="00073147" w:rsidP="004A0246">
            <w:pPr>
              <w:pStyle w:val="A-TableText"/>
              <w:tabs>
                <w:tab w:val="left" w:pos="-720"/>
                <w:tab w:val="left" w:pos="567"/>
              </w:tabs>
              <w:suppressAutoHyphens/>
              <w:spacing w:before="0" w:after="0"/>
              <w:rPr>
                <w:lang w:val="fi-FI"/>
              </w:rPr>
            </w:pPr>
          </w:p>
        </w:tc>
        <w:tc>
          <w:tcPr>
            <w:tcW w:w="4678" w:type="dxa"/>
          </w:tcPr>
          <w:p w14:paraId="6EB4D028" w14:textId="77777777" w:rsidR="00073147" w:rsidRPr="003D057E" w:rsidRDefault="00073147" w:rsidP="004A0246">
            <w:pPr>
              <w:spacing w:line="240" w:lineRule="auto"/>
              <w:rPr>
                <w:noProof/>
                <w:lang w:val="en-US"/>
              </w:rPr>
            </w:pPr>
            <w:r w:rsidRPr="003D057E">
              <w:rPr>
                <w:b/>
                <w:noProof/>
                <w:lang w:val="en-US"/>
              </w:rPr>
              <w:t>Österreich</w:t>
            </w:r>
          </w:p>
          <w:p w14:paraId="29A28C56" w14:textId="77777777" w:rsidR="00073147" w:rsidRDefault="00073147" w:rsidP="004A0246">
            <w:pPr>
              <w:spacing w:line="240" w:lineRule="auto"/>
              <w:rPr>
                <w:rFonts w:eastAsia="NimbusSansGlobal-Regular"/>
                <w:szCs w:val="14"/>
                <w:lang w:val="nl-NL"/>
              </w:rPr>
            </w:pPr>
            <w:r>
              <w:rPr>
                <w:rFonts w:eastAsia="NimbusSansGlobal-Regular"/>
                <w:szCs w:val="14"/>
                <w:lang w:val="nl-NL"/>
              </w:rPr>
              <w:t>AstraZeneca Österreich GmbH</w:t>
            </w:r>
          </w:p>
          <w:p w14:paraId="5BEE982E" w14:textId="77777777" w:rsidR="00073147" w:rsidRDefault="00073147"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+43 1 711 31 0</w:t>
            </w:r>
          </w:p>
          <w:p w14:paraId="6B510DDA" w14:textId="77777777" w:rsidR="00073147" w:rsidRPr="003D057E" w:rsidRDefault="00073147" w:rsidP="004A0246">
            <w:pPr>
              <w:pStyle w:val="A-TableText"/>
              <w:tabs>
                <w:tab w:val="left" w:pos="567"/>
              </w:tabs>
              <w:spacing w:before="0" w:after="0"/>
              <w:rPr>
                <w:lang w:val="en-US"/>
              </w:rPr>
            </w:pPr>
          </w:p>
        </w:tc>
      </w:tr>
      <w:tr w:rsidR="00073147" w:rsidRPr="005B1B98" w14:paraId="0281D86C" w14:textId="77777777" w:rsidTr="005821E1">
        <w:trPr>
          <w:trHeight w:val="896"/>
        </w:trPr>
        <w:tc>
          <w:tcPr>
            <w:tcW w:w="4678" w:type="dxa"/>
            <w:gridSpan w:val="2"/>
          </w:tcPr>
          <w:p w14:paraId="0A29DEA8" w14:textId="77777777" w:rsidR="00073147" w:rsidRPr="003D057E" w:rsidRDefault="00073147" w:rsidP="004A0246">
            <w:pPr>
              <w:tabs>
                <w:tab w:val="left" w:pos="-720"/>
                <w:tab w:val="left" w:pos="4536"/>
              </w:tabs>
              <w:suppressAutoHyphens/>
              <w:spacing w:line="240" w:lineRule="auto"/>
              <w:rPr>
                <w:b/>
                <w:bCs/>
                <w:lang w:val="en-US"/>
              </w:rPr>
            </w:pPr>
            <w:r w:rsidRPr="003D057E">
              <w:rPr>
                <w:b/>
                <w:bCs/>
                <w:lang w:val="en-US"/>
              </w:rPr>
              <w:t>España</w:t>
            </w:r>
          </w:p>
          <w:p w14:paraId="034F834A" w14:textId="77777777" w:rsidR="00073147" w:rsidRPr="003D057E" w:rsidRDefault="00073147" w:rsidP="004A0246">
            <w:pPr>
              <w:tabs>
                <w:tab w:val="left" w:pos="-720"/>
              </w:tabs>
              <w:suppressAutoHyphens/>
              <w:spacing w:line="240" w:lineRule="auto"/>
              <w:rPr>
                <w:lang w:val="en-US"/>
              </w:rPr>
            </w:pPr>
            <w:r w:rsidRPr="003D057E">
              <w:rPr>
                <w:lang w:val="en-US"/>
              </w:rPr>
              <w:t xml:space="preserve">AstraZeneca </w:t>
            </w:r>
            <w:proofErr w:type="spellStart"/>
            <w:r w:rsidRPr="003D057E">
              <w:rPr>
                <w:lang w:val="en-US"/>
              </w:rPr>
              <w:t>Farmacéutica</w:t>
            </w:r>
            <w:proofErr w:type="spellEnd"/>
            <w:r w:rsidRPr="003D057E">
              <w:rPr>
                <w:lang w:val="en-US"/>
              </w:rPr>
              <w:t xml:space="preserve"> Spain, S.A.</w:t>
            </w:r>
          </w:p>
          <w:p w14:paraId="1C6C6076" w14:textId="77777777" w:rsidR="00073147" w:rsidRDefault="00073147" w:rsidP="004A0246">
            <w:pPr>
              <w:tabs>
                <w:tab w:val="left" w:pos="-720"/>
              </w:tabs>
              <w:suppressAutoHyphens/>
              <w:spacing w:line="240" w:lineRule="auto"/>
            </w:pPr>
            <w:r>
              <w:t>Tel: + 34 91 301 91 00</w:t>
            </w:r>
          </w:p>
          <w:p w14:paraId="04BD59A7" w14:textId="77777777" w:rsidR="00073147" w:rsidRDefault="00073147" w:rsidP="004A0246">
            <w:pPr>
              <w:tabs>
                <w:tab w:val="left" w:pos="-720"/>
              </w:tabs>
              <w:suppressAutoHyphens/>
              <w:spacing w:line="240" w:lineRule="auto"/>
            </w:pPr>
          </w:p>
        </w:tc>
        <w:tc>
          <w:tcPr>
            <w:tcW w:w="4678" w:type="dxa"/>
          </w:tcPr>
          <w:p w14:paraId="6F250A6C" w14:textId="77777777" w:rsidR="00073147" w:rsidRDefault="00073147" w:rsidP="004A0246">
            <w:pPr>
              <w:tabs>
                <w:tab w:val="left" w:pos="-720"/>
                <w:tab w:val="left" w:pos="4536"/>
              </w:tabs>
              <w:suppressAutoHyphens/>
              <w:spacing w:line="240" w:lineRule="auto"/>
              <w:rPr>
                <w:b/>
                <w:bCs/>
                <w:i/>
                <w:iCs/>
                <w:noProof/>
                <w:lang w:val="pl-PL"/>
              </w:rPr>
            </w:pPr>
            <w:r>
              <w:rPr>
                <w:b/>
                <w:noProof/>
                <w:lang w:val="pl-PL"/>
              </w:rPr>
              <w:t>Polska</w:t>
            </w:r>
          </w:p>
          <w:p w14:paraId="7B0DB842" w14:textId="77777777" w:rsidR="00073147" w:rsidRDefault="00073147" w:rsidP="004A0246">
            <w:pPr>
              <w:pStyle w:val="A-TableText"/>
              <w:tabs>
                <w:tab w:val="left" w:pos="567"/>
              </w:tabs>
              <w:spacing w:before="0" w:after="0"/>
              <w:rPr>
                <w:rFonts w:eastAsia="NimbusSansGlobal-Regular"/>
                <w:szCs w:val="14"/>
                <w:lang w:val="de-DE"/>
              </w:rPr>
            </w:pPr>
            <w:r>
              <w:rPr>
                <w:rFonts w:eastAsia="NimbusSansGlobal-Regular"/>
                <w:szCs w:val="14"/>
                <w:lang w:val="de-DE"/>
              </w:rPr>
              <w:t>AstraZeneca Pharma Poland Sp. z o.o.</w:t>
            </w:r>
          </w:p>
          <w:p w14:paraId="5862B2E3" w14:textId="77777777" w:rsidR="00073147" w:rsidRPr="00F44246" w:rsidRDefault="00073147" w:rsidP="004A0246">
            <w:pPr>
              <w:spacing w:line="240" w:lineRule="auto"/>
              <w:rPr>
                <w:rFonts w:eastAsia="NimbusSansGlobal-Regular"/>
                <w:lang w:val="en-US"/>
              </w:rPr>
            </w:pPr>
            <w:r w:rsidRPr="00F44246">
              <w:rPr>
                <w:rFonts w:eastAsia="NimbusSansGlobal-Regular"/>
                <w:lang w:val="en-US"/>
              </w:rPr>
              <w:t>Tel.: +48 22 245 73 00</w:t>
            </w:r>
          </w:p>
          <w:p w14:paraId="5D75927E" w14:textId="77777777" w:rsidR="00073147" w:rsidRPr="00F44246" w:rsidRDefault="00073147" w:rsidP="004A0246">
            <w:pPr>
              <w:pStyle w:val="A-TableText"/>
              <w:tabs>
                <w:tab w:val="left" w:pos="-720"/>
                <w:tab w:val="left" w:pos="567"/>
              </w:tabs>
              <w:suppressAutoHyphens/>
              <w:spacing w:before="0" w:after="0"/>
              <w:rPr>
                <w:lang w:val="en-US"/>
              </w:rPr>
            </w:pPr>
          </w:p>
        </w:tc>
      </w:tr>
      <w:tr w:rsidR="00073147" w14:paraId="5FB3F515" w14:textId="77777777" w:rsidTr="005821E1">
        <w:trPr>
          <w:trHeight w:val="896"/>
        </w:trPr>
        <w:tc>
          <w:tcPr>
            <w:tcW w:w="4678" w:type="dxa"/>
            <w:gridSpan w:val="2"/>
          </w:tcPr>
          <w:p w14:paraId="4A58693F" w14:textId="77777777" w:rsidR="00073147" w:rsidRDefault="00073147" w:rsidP="004A0246">
            <w:pPr>
              <w:tabs>
                <w:tab w:val="left" w:pos="-720"/>
                <w:tab w:val="left" w:pos="4536"/>
              </w:tabs>
              <w:suppressAutoHyphens/>
              <w:spacing w:line="240" w:lineRule="auto"/>
              <w:rPr>
                <w:b/>
                <w:bCs/>
              </w:rPr>
            </w:pPr>
            <w:r>
              <w:rPr>
                <w:b/>
                <w:bCs/>
              </w:rPr>
              <w:t>France</w:t>
            </w:r>
          </w:p>
          <w:p w14:paraId="3CCA70B4" w14:textId="77777777" w:rsidR="00073147" w:rsidRDefault="00073147" w:rsidP="004A0246">
            <w:pPr>
              <w:pStyle w:val="A-TableText"/>
              <w:tabs>
                <w:tab w:val="left" w:pos="567"/>
              </w:tabs>
              <w:spacing w:before="0" w:after="0"/>
              <w:rPr>
                <w:lang w:val="fi-FI"/>
              </w:rPr>
            </w:pPr>
            <w:r>
              <w:rPr>
                <w:lang w:val="fi-FI"/>
              </w:rPr>
              <w:t>AstraZeneca</w:t>
            </w:r>
          </w:p>
          <w:p w14:paraId="3D527990" w14:textId="77777777" w:rsidR="00073147" w:rsidRDefault="00073147" w:rsidP="004A0246">
            <w:pPr>
              <w:pStyle w:val="A-TableText"/>
              <w:tabs>
                <w:tab w:val="left" w:pos="567"/>
              </w:tabs>
              <w:spacing w:before="0" w:after="0"/>
              <w:rPr>
                <w:lang w:val="fi-FI"/>
              </w:rPr>
            </w:pPr>
            <w:r>
              <w:rPr>
                <w:lang w:val="fi-FI"/>
              </w:rPr>
              <w:t>Tél: + 33 1 41 29 40 00</w:t>
            </w:r>
          </w:p>
          <w:p w14:paraId="200E70CA" w14:textId="77777777" w:rsidR="00073147" w:rsidRDefault="00073147" w:rsidP="004A0246">
            <w:pPr>
              <w:pStyle w:val="A-TableText"/>
              <w:tabs>
                <w:tab w:val="left" w:pos="567"/>
              </w:tabs>
              <w:spacing w:before="0" w:after="0"/>
              <w:rPr>
                <w:b/>
                <w:bCs/>
                <w:lang w:val="fi-FI"/>
              </w:rPr>
            </w:pPr>
          </w:p>
        </w:tc>
        <w:tc>
          <w:tcPr>
            <w:tcW w:w="4678" w:type="dxa"/>
          </w:tcPr>
          <w:p w14:paraId="6509C94D" w14:textId="77777777" w:rsidR="00073147" w:rsidRDefault="00073147" w:rsidP="004A0246">
            <w:pPr>
              <w:spacing w:line="240" w:lineRule="auto"/>
              <w:rPr>
                <w:noProof/>
                <w:lang w:val="pt-PT"/>
              </w:rPr>
            </w:pPr>
            <w:r>
              <w:rPr>
                <w:b/>
                <w:noProof/>
                <w:lang w:val="pt-PT"/>
              </w:rPr>
              <w:t>Portugal</w:t>
            </w:r>
          </w:p>
          <w:p w14:paraId="437C7999" w14:textId="77777777" w:rsidR="00073147" w:rsidRPr="00F44246" w:rsidRDefault="00073147" w:rsidP="004A0246">
            <w:pPr>
              <w:tabs>
                <w:tab w:val="left" w:pos="-720"/>
              </w:tabs>
              <w:suppressAutoHyphens/>
              <w:spacing w:line="240" w:lineRule="auto"/>
              <w:rPr>
                <w:rFonts w:eastAsia="NimbusSansGlobal-Regular"/>
                <w:szCs w:val="14"/>
                <w:lang w:val="en-US"/>
              </w:rPr>
            </w:pPr>
            <w:r w:rsidRPr="00F44246">
              <w:rPr>
                <w:rFonts w:eastAsia="NimbusSansGlobal-Regular"/>
                <w:szCs w:val="14"/>
                <w:lang w:val="en-US"/>
              </w:rPr>
              <w:t xml:space="preserve">AstraZeneca </w:t>
            </w:r>
            <w:proofErr w:type="spellStart"/>
            <w:r w:rsidRPr="00F44246">
              <w:rPr>
                <w:rFonts w:eastAsia="NimbusSansGlobal-Regular"/>
                <w:szCs w:val="14"/>
                <w:lang w:val="en-US"/>
              </w:rPr>
              <w:t>Produtos</w:t>
            </w:r>
            <w:proofErr w:type="spellEnd"/>
            <w:r w:rsidRPr="00F44246">
              <w:rPr>
                <w:rFonts w:eastAsia="NimbusSansGlobal-Regular"/>
                <w:szCs w:val="14"/>
                <w:lang w:val="en-US"/>
              </w:rPr>
              <w:t xml:space="preserve"> </w:t>
            </w:r>
            <w:proofErr w:type="spellStart"/>
            <w:r w:rsidRPr="00F44246">
              <w:rPr>
                <w:rFonts w:eastAsia="NimbusSansGlobal-Regular"/>
                <w:szCs w:val="14"/>
                <w:lang w:val="en-US"/>
              </w:rPr>
              <w:t>Farmacêuticos</w:t>
            </w:r>
            <w:proofErr w:type="spellEnd"/>
            <w:r w:rsidRPr="00F44246">
              <w:rPr>
                <w:rFonts w:eastAsia="NimbusSansGlobal-Regular"/>
                <w:szCs w:val="14"/>
                <w:lang w:val="en-US"/>
              </w:rPr>
              <w:t xml:space="preserve">, </w:t>
            </w:r>
            <w:proofErr w:type="spellStart"/>
            <w:r w:rsidRPr="00F44246">
              <w:rPr>
                <w:rFonts w:eastAsia="NimbusSansGlobal-Regular"/>
                <w:szCs w:val="14"/>
                <w:lang w:val="en-US"/>
              </w:rPr>
              <w:t>Lda</w:t>
            </w:r>
            <w:proofErr w:type="spellEnd"/>
            <w:r w:rsidRPr="00F44246">
              <w:rPr>
                <w:rFonts w:eastAsia="NimbusSansGlobal-Regular"/>
                <w:szCs w:val="14"/>
                <w:lang w:val="en-US"/>
              </w:rPr>
              <w:t>.</w:t>
            </w:r>
          </w:p>
          <w:p w14:paraId="1951A845" w14:textId="77777777" w:rsidR="00073147" w:rsidRDefault="00073147"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Tel: +351 21 434 61 00</w:t>
            </w:r>
          </w:p>
          <w:p w14:paraId="6CB10FB1" w14:textId="77777777" w:rsidR="00073147" w:rsidRDefault="00073147" w:rsidP="004A0246">
            <w:pPr>
              <w:tabs>
                <w:tab w:val="left" w:pos="-720"/>
              </w:tabs>
              <w:suppressAutoHyphens/>
              <w:spacing w:line="240" w:lineRule="auto"/>
            </w:pPr>
          </w:p>
        </w:tc>
      </w:tr>
      <w:tr w:rsidR="00073147" w:rsidRPr="00865293" w14:paraId="13C6A09E" w14:textId="77777777" w:rsidTr="005821E1">
        <w:tc>
          <w:tcPr>
            <w:tcW w:w="4678" w:type="dxa"/>
            <w:gridSpan w:val="2"/>
          </w:tcPr>
          <w:p w14:paraId="15CE032B" w14:textId="77777777" w:rsidR="00073147" w:rsidRPr="001720B8" w:rsidRDefault="00073147" w:rsidP="004A0246">
            <w:pPr>
              <w:spacing w:line="240" w:lineRule="auto"/>
              <w:rPr>
                <w:b/>
                <w:bCs/>
                <w:noProof/>
              </w:rPr>
            </w:pPr>
            <w:r>
              <w:br w:type="page"/>
            </w:r>
            <w:r w:rsidRPr="001720B8">
              <w:rPr>
                <w:b/>
                <w:bCs/>
                <w:noProof/>
              </w:rPr>
              <w:t>Hrvatska</w:t>
            </w:r>
          </w:p>
          <w:p w14:paraId="1B5C489D" w14:textId="77777777" w:rsidR="00073147" w:rsidRPr="001720B8" w:rsidRDefault="00073147" w:rsidP="004A0246">
            <w:pPr>
              <w:spacing w:line="240" w:lineRule="auto"/>
              <w:rPr>
                <w:noProof/>
              </w:rPr>
            </w:pPr>
            <w:r w:rsidRPr="001720B8">
              <w:rPr>
                <w:noProof/>
              </w:rPr>
              <w:t>AstraZeneca d.o.o.</w:t>
            </w:r>
          </w:p>
          <w:p w14:paraId="3E5A6728" w14:textId="77777777" w:rsidR="00073147" w:rsidRDefault="00073147" w:rsidP="004A0246">
            <w:pPr>
              <w:spacing w:line="240" w:lineRule="auto"/>
              <w:rPr>
                <w:noProof/>
                <w:lang w:val="fr-FR"/>
              </w:rPr>
            </w:pPr>
            <w:r>
              <w:rPr>
                <w:lang w:val="hr-HR"/>
              </w:rPr>
              <w:t>Tel: +385 1 4628 000</w:t>
            </w:r>
          </w:p>
          <w:p w14:paraId="2D34453F" w14:textId="77777777" w:rsidR="00073147" w:rsidRDefault="00073147" w:rsidP="004A0246">
            <w:pPr>
              <w:tabs>
                <w:tab w:val="left" w:pos="-720"/>
              </w:tabs>
              <w:suppressAutoHyphens/>
              <w:spacing w:line="240" w:lineRule="auto"/>
            </w:pPr>
          </w:p>
        </w:tc>
        <w:tc>
          <w:tcPr>
            <w:tcW w:w="4678" w:type="dxa"/>
          </w:tcPr>
          <w:p w14:paraId="495141F3" w14:textId="77777777" w:rsidR="00073147" w:rsidRDefault="00073147" w:rsidP="004A0246">
            <w:pPr>
              <w:tabs>
                <w:tab w:val="left" w:pos="-720"/>
                <w:tab w:val="left" w:pos="4536"/>
              </w:tabs>
              <w:suppressAutoHyphens/>
              <w:spacing w:line="240" w:lineRule="auto"/>
              <w:rPr>
                <w:b/>
                <w:noProof/>
                <w:lang w:val="fr-FR"/>
              </w:rPr>
            </w:pPr>
            <w:r>
              <w:rPr>
                <w:b/>
                <w:noProof/>
                <w:lang w:val="fr-FR"/>
              </w:rPr>
              <w:t>România</w:t>
            </w:r>
          </w:p>
          <w:p w14:paraId="4D5BECBB" w14:textId="77777777" w:rsidR="00073147" w:rsidRDefault="00073147" w:rsidP="004A0246">
            <w:pPr>
              <w:tabs>
                <w:tab w:val="left" w:pos="-720"/>
              </w:tabs>
              <w:suppressAutoHyphens/>
              <w:spacing w:line="240" w:lineRule="auto"/>
              <w:rPr>
                <w:rFonts w:eastAsia="NimbusSansGlobal-Regular"/>
                <w:szCs w:val="14"/>
                <w:lang w:val="fr-FR"/>
              </w:rPr>
            </w:pPr>
            <w:r>
              <w:rPr>
                <w:rFonts w:eastAsia="NimbusSansGlobal-Regular"/>
                <w:szCs w:val="14"/>
                <w:lang w:val="fr-FR"/>
              </w:rPr>
              <w:t>AstraZeneca Pharma SRL</w:t>
            </w:r>
          </w:p>
          <w:p w14:paraId="5A959986" w14:textId="77777777" w:rsidR="00073147" w:rsidRDefault="00073147" w:rsidP="004A0246">
            <w:pPr>
              <w:tabs>
                <w:tab w:val="left" w:pos="-720"/>
              </w:tabs>
              <w:suppressAutoHyphens/>
              <w:spacing w:line="240" w:lineRule="auto"/>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382F907B" w14:textId="77777777" w:rsidR="00073147" w:rsidRPr="002425B4" w:rsidRDefault="00073147" w:rsidP="004A0246">
            <w:pPr>
              <w:tabs>
                <w:tab w:val="left" w:pos="-720"/>
              </w:tabs>
              <w:suppressAutoHyphens/>
              <w:spacing w:line="240" w:lineRule="auto"/>
              <w:rPr>
                <w:lang w:val="en-US"/>
              </w:rPr>
            </w:pPr>
          </w:p>
        </w:tc>
      </w:tr>
      <w:tr w:rsidR="00073147" w:rsidRPr="00D8772B" w14:paraId="29A2A174" w14:textId="77777777" w:rsidTr="005821E1">
        <w:tc>
          <w:tcPr>
            <w:tcW w:w="4678" w:type="dxa"/>
            <w:gridSpan w:val="2"/>
          </w:tcPr>
          <w:p w14:paraId="460C9062" w14:textId="77777777" w:rsidR="00073147" w:rsidRPr="001720B8" w:rsidRDefault="00073147" w:rsidP="004A0246">
            <w:pPr>
              <w:spacing w:line="240" w:lineRule="auto"/>
              <w:rPr>
                <w:noProof/>
                <w:lang w:val="en-US"/>
              </w:rPr>
            </w:pPr>
            <w:r w:rsidRPr="001720B8">
              <w:rPr>
                <w:b/>
                <w:noProof/>
                <w:lang w:val="en-US"/>
              </w:rPr>
              <w:t>Ireland</w:t>
            </w:r>
          </w:p>
          <w:p w14:paraId="6B0BE846" w14:textId="0C6CC812" w:rsidR="00073147" w:rsidRPr="001720B8" w:rsidRDefault="00073147" w:rsidP="004A0246">
            <w:pPr>
              <w:pStyle w:val="A-TableText"/>
              <w:tabs>
                <w:tab w:val="left" w:pos="-720"/>
                <w:tab w:val="left" w:pos="567"/>
              </w:tabs>
              <w:suppressAutoHyphens/>
              <w:spacing w:before="0" w:after="0"/>
              <w:rPr>
                <w:rFonts w:eastAsia="NimbusSansGlobal-Regular"/>
                <w:noProof/>
                <w:szCs w:val="14"/>
                <w:lang w:val="en-US"/>
              </w:rPr>
            </w:pPr>
            <w:r w:rsidRPr="001720B8">
              <w:rPr>
                <w:rFonts w:eastAsia="NimbusSansGlobal-Regular"/>
                <w:szCs w:val="14"/>
                <w:lang w:val="en-US"/>
              </w:rPr>
              <w:t xml:space="preserve">AstraZeneca Pharmaceuticals (Ireland) </w:t>
            </w:r>
            <w:r w:rsidR="001D0C83" w:rsidRPr="001720B8">
              <w:rPr>
                <w:rFonts w:eastAsia="NimbusSansGlobal-Regular"/>
                <w:szCs w:val="14"/>
                <w:lang w:val="en-US"/>
              </w:rPr>
              <w:t>DAC</w:t>
            </w:r>
          </w:p>
          <w:p w14:paraId="42DABC1E" w14:textId="77777777" w:rsidR="00073147" w:rsidRDefault="00073147"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5C6F99F2" w14:textId="77777777" w:rsidR="00073147" w:rsidRPr="00F44246" w:rsidRDefault="00073147" w:rsidP="004A0246">
            <w:pPr>
              <w:pStyle w:val="A-TableText"/>
              <w:tabs>
                <w:tab w:val="left" w:pos="-720"/>
                <w:tab w:val="left" w:pos="567"/>
              </w:tabs>
              <w:suppressAutoHyphens/>
              <w:spacing w:before="0" w:after="0"/>
              <w:rPr>
                <w:lang w:val="en-US"/>
              </w:rPr>
            </w:pPr>
          </w:p>
        </w:tc>
        <w:tc>
          <w:tcPr>
            <w:tcW w:w="4678" w:type="dxa"/>
          </w:tcPr>
          <w:p w14:paraId="4071CAF5" w14:textId="77777777" w:rsidR="00073147" w:rsidRPr="001720B8" w:rsidRDefault="00073147" w:rsidP="004A0246">
            <w:pPr>
              <w:pStyle w:val="A-TableHeader"/>
              <w:tabs>
                <w:tab w:val="left" w:pos="567"/>
              </w:tabs>
              <w:spacing w:before="0" w:after="0"/>
              <w:rPr>
                <w:noProof/>
                <w:lang w:val="en-US"/>
              </w:rPr>
            </w:pPr>
            <w:r w:rsidRPr="001720B8">
              <w:rPr>
                <w:noProof/>
                <w:lang w:val="en-US"/>
              </w:rPr>
              <w:t>Slovenija</w:t>
            </w:r>
          </w:p>
          <w:p w14:paraId="6883DE03" w14:textId="77777777" w:rsidR="00073147" w:rsidRPr="001720B8" w:rsidRDefault="00073147" w:rsidP="004A0246">
            <w:pPr>
              <w:tabs>
                <w:tab w:val="left" w:pos="-720"/>
              </w:tabs>
              <w:suppressAutoHyphens/>
              <w:spacing w:line="240" w:lineRule="auto"/>
              <w:rPr>
                <w:rFonts w:eastAsia="NimbusSansGlobal-Regular"/>
                <w:szCs w:val="14"/>
                <w:lang w:val="en-US"/>
              </w:rPr>
            </w:pPr>
            <w:r w:rsidRPr="001720B8">
              <w:rPr>
                <w:rFonts w:eastAsia="NimbusSansGlobal-Regular"/>
                <w:szCs w:val="14"/>
                <w:lang w:val="en-US"/>
              </w:rPr>
              <w:t>AstraZeneca UK Limited</w:t>
            </w:r>
          </w:p>
          <w:p w14:paraId="25E8FE18" w14:textId="77777777" w:rsidR="00073147" w:rsidRDefault="00073147" w:rsidP="004A0246">
            <w:pPr>
              <w:tabs>
                <w:tab w:val="left" w:pos="-720"/>
              </w:tabs>
              <w:suppressAutoHyphens/>
              <w:spacing w:line="240" w:lineRule="auto"/>
              <w:rPr>
                <w:rFonts w:eastAsia="NimbusSansGlobal-Regular"/>
                <w:szCs w:val="14"/>
                <w:lang w:val="nl-NL"/>
              </w:rPr>
            </w:pPr>
            <w:r>
              <w:rPr>
                <w:rFonts w:eastAsia="NimbusSansGlobal-Regular"/>
                <w:szCs w:val="14"/>
                <w:lang w:val="nl-NL"/>
              </w:rPr>
              <w:t>Tel: +386 1 51 35 600</w:t>
            </w:r>
          </w:p>
          <w:p w14:paraId="7668B2DC" w14:textId="77777777" w:rsidR="00073147" w:rsidRPr="00F44246" w:rsidRDefault="00073147" w:rsidP="004A0246">
            <w:pPr>
              <w:tabs>
                <w:tab w:val="left" w:pos="-720"/>
              </w:tabs>
              <w:suppressAutoHyphens/>
              <w:spacing w:line="240" w:lineRule="auto"/>
              <w:rPr>
                <w:b/>
                <w:bCs/>
                <w:lang w:val="en-US"/>
              </w:rPr>
            </w:pPr>
          </w:p>
        </w:tc>
      </w:tr>
      <w:tr w:rsidR="00073147" w14:paraId="302A199E" w14:textId="77777777" w:rsidTr="005821E1">
        <w:tc>
          <w:tcPr>
            <w:tcW w:w="4678" w:type="dxa"/>
            <w:gridSpan w:val="2"/>
          </w:tcPr>
          <w:p w14:paraId="5F18989C" w14:textId="77777777" w:rsidR="00073147" w:rsidRDefault="00073147" w:rsidP="004A0246">
            <w:pPr>
              <w:spacing w:line="240" w:lineRule="auto"/>
              <w:rPr>
                <w:b/>
                <w:noProof/>
                <w:lang w:val="it-IT"/>
              </w:rPr>
            </w:pPr>
            <w:r>
              <w:rPr>
                <w:b/>
                <w:noProof/>
                <w:lang w:val="it-IT"/>
              </w:rPr>
              <w:t>Ísland</w:t>
            </w:r>
          </w:p>
          <w:p w14:paraId="4DA37EB9" w14:textId="77777777" w:rsidR="00073147" w:rsidRDefault="00073147"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Vistor hf.</w:t>
            </w:r>
          </w:p>
          <w:p w14:paraId="1441682F" w14:textId="77777777" w:rsidR="00073147" w:rsidRDefault="00073147"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Sími: +354 535 7000</w:t>
            </w:r>
          </w:p>
          <w:p w14:paraId="2C4698E9" w14:textId="77777777" w:rsidR="00073147" w:rsidRDefault="00073147" w:rsidP="004A0246">
            <w:pPr>
              <w:pStyle w:val="A-TableText"/>
              <w:tabs>
                <w:tab w:val="left" w:pos="567"/>
              </w:tabs>
              <w:spacing w:before="0" w:after="0"/>
              <w:rPr>
                <w:b/>
                <w:bCs/>
                <w:lang w:val="fi-FI"/>
              </w:rPr>
            </w:pPr>
          </w:p>
        </w:tc>
        <w:tc>
          <w:tcPr>
            <w:tcW w:w="4678" w:type="dxa"/>
          </w:tcPr>
          <w:p w14:paraId="2B64E136" w14:textId="77777777" w:rsidR="00073147" w:rsidRDefault="00073147" w:rsidP="004A0246">
            <w:pPr>
              <w:tabs>
                <w:tab w:val="left" w:pos="-720"/>
              </w:tabs>
              <w:suppressAutoHyphens/>
              <w:spacing w:line="240" w:lineRule="auto"/>
              <w:rPr>
                <w:b/>
                <w:noProof/>
                <w:lang w:val="nl-NL"/>
              </w:rPr>
            </w:pPr>
            <w:r>
              <w:rPr>
                <w:b/>
                <w:noProof/>
                <w:lang w:val="nl-NL"/>
              </w:rPr>
              <w:t>Slovenská republika</w:t>
            </w:r>
          </w:p>
          <w:p w14:paraId="5820A1CB" w14:textId="77777777" w:rsidR="00073147" w:rsidRDefault="00073147"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AstraZeneca AB, o.z.</w:t>
            </w:r>
          </w:p>
          <w:p w14:paraId="76EBC607" w14:textId="77777777" w:rsidR="00073147" w:rsidRDefault="00073147"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+421 2 5737 7777</w:t>
            </w:r>
          </w:p>
          <w:p w14:paraId="4E190037" w14:textId="77777777" w:rsidR="00073147" w:rsidRDefault="00073147" w:rsidP="004A0246">
            <w:pPr>
              <w:tabs>
                <w:tab w:val="left" w:pos="-720"/>
              </w:tabs>
              <w:suppressAutoHyphens/>
              <w:spacing w:line="240" w:lineRule="auto"/>
            </w:pPr>
          </w:p>
        </w:tc>
      </w:tr>
      <w:tr w:rsidR="00073147" w:rsidRPr="00D8772B" w14:paraId="3992A8FF" w14:textId="77777777" w:rsidTr="005821E1">
        <w:tc>
          <w:tcPr>
            <w:tcW w:w="4678" w:type="dxa"/>
            <w:gridSpan w:val="2"/>
          </w:tcPr>
          <w:p w14:paraId="5A25A1DB" w14:textId="77777777" w:rsidR="00073147" w:rsidRDefault="00073147" w:rsidP="004A0246">
            <w:pPr>
              <w:spacing w:line="240" w:lineRule="auto"/>
              <w:rPr>
                <w:noProof/>
                <w:lang w:val="it-IT"/>
              </w:rPr>
            </w:pPr>
            <w:r>
              <w:rPr>
                <w:b/>
                <w:noProof/>
                <w:lang w:val="it-IT"/>
              </w:rPr>
              <w:t>Italia</w:t>
            </w:r>
          </w:p>
          <w:p w14:paraId="70BF3821" w14:textId="77777777" w:rsidR="00073147" w:rsidRDefault="00073147" w:rsidP="004A0246">
            <w:pPr>
              <w:pStyle w:val="A-TableText"/>
              <w:tabs>
                <w:tab w:val="left" w:pos="567"/>
              </w:tabs>
              <w:spacing w:before="0" w:after="0"/>
              <w:rPr>
                <w:rFonts w:eastAsia="NimbusSansGlobal-Regular"/>
                <w:szCs w:val="14"/>
                <w:lang w:val="nl-NL"/>
              </w:rPr>
            </w:pPr>
            <w:r>
              <w:rPr>
                <w:rFonts w:eastAsia="NimbusSansGlobal-Regular"/>
                <w:szCs w:val="14"/>
                <w:lang w:val="nl-NL"/>
              </w:rPr>
              <w:t>AstraZeneca S.p.A.</w:t>
            </w:r>
          </w:p>
          <w:p w14:paraId="72D94791" w14:textId="71BA5D65" w:rsidR="00073147" w:rsidRDefault="00073147" w:rsidP="004A0246">
            <w:pPr>
              <w:pStyle w:val="A-TableText"/>
              <w:tabs>
                <w:tab w:val="left" w:pos="567"/>
              </w:tabs>
              <w:spacing w:before="0" w:after="0"/>
              <w:rPr>
                <w:rFonts w:eastAsia="NimbusSansGlobal-Regular"/>
                <w:szCs w:val="14"/>
                <w:lang w:val="nl-NL"/>
              </w:rPr>
            </w:pPr>
            <w:r>
              <w:rPr>
                <w:rFonts w:eastAsia="NimbusSansGlobal-Regular"/>
                <w:szCs w:val="14"/>
                <w:lang w:val="nl-NL"/>
              </w:rPr>
              <w:t xml:space="preserve">Tel: </w:t>
            </w:r>
            <w:r w:rsidR="00C42EDC">
              <w:rPr>
                <w:rFonts w:eastAsia="NimbusSansGlobal-Regular"/>
                <w:szCs w:val="14"/>
                <w:lang w:val="nl-NL"/>
              </w:rPr>
              <w:t>+39 02 00704500</w:t>
            </w:r>
          </w:p>
          <w:p w14:paraId="149B7001" w14:textId="77777777" w:rsidR="00073147" w:rsidRDefault="00073147" w:rsidP="004A0246">
            <w:pPr>
              <w:spacing w:line="240" w:lineRule="auto"/>
              <w:rPr>
                <w:b/>
                <w:bCs/>
              </w:rPr>
            </w:pPr>
          </w:p>
        </w:tc>
        <w:tc>
          <w:tcPr>
            <w:tcW w:w="4678" w:type="dxa"/>
          </w:tcPr>
          <w:p w14:paraId="2A248040" w14:textId="77777777" w:rsidR="00073147" w:rsidRPr="00F44246" w:rsidRDefault="00073147" w:rsidP="004A0246">
            <w:pPr>
              <w:tabs>
                <w:tab w:val="left" w:pos="-720"/>
                <w:tab w:val="left" w:pos="4536"/>
              </w:tabs>
              <w:suppressAutoHyphens/>
              <w:spacing w:line="240" w:lineRule="auto"/>
              <w:rPr>
                <w:noProof/>
                <w:lang w:val="en-US"/>
              </w:rPr>
            </w:pPr>
            <w:r w:rsidRPr="00F44246">
              <w:rPr>
                <w:b/>
                <w:noProof/>
                <w:lang w:val="en-US"/>
              </w:rPr>
              <w:t>Suomi/Finland</w:t>
            </w:r>
          </w:p>
          <w:p w14:paraId="5558DF54" w14:textId="77777777" w:rsidR="00073147" w:rsidRDefault="00073147"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Oy</w:t>
            </w:r>
          </w:p>
          <w:p w14:paraId="4D7C8FAD" w14:textId="77777777" w:rsidR="00073147" w:rsidRDefault="00073147" w:rsidP="004A0246">
            <w:pPr>
              <w:tabs>
                <w:tab w:val="left" w:pos="-720"/>
                <w:tab w:val="left" w:pos="4536"/>
              </w:tabs>
              <w:suppressAutoHyphens/>
              <w:spacing w:line="240" w:lineRule="auto"/>
              <w:rPr>
                <w:rFonts w:eastAsia="NimbusSansGlobal-Regular"/>
                <w:szCs w:val="14"/>
                <w:lang w:val="en-GB"/>
              </w:rPr>
            </w:pPr>
            <w:r>
              <w:rPr>
                <w:rFonts w:eastAsia="NimbusSansGlobal-Regular"/>
                <w:szCs w:val="14"/>
                <w:lang w:val="en-GB"/>
              </w:rPr>
              <w:t>Puh/Tel: +358 10 23 010</w:t>
            </w:r>
          </w:p>
          <w:p w14:paraId="3EA0CAD8" w14:textId="77777777" w:rsidR="00073147" w:rsidRPr="00F44246" w:rsidRDefault="00073147" w:rsidP="004A0246">
            <w:pPr>
              <w:tabs>
                <w:tab w:val="left" w:pos="-720"/>
                <w:tab w:val="left" w:pos="1770"/>
              </w:tabs>
              <w:suppressAutoHyphens/>
              <w:spacing w:line="240" w:lineRule="auto"/>
              <w:rPr>
                <w:b/>
                <w:bCs/>
                <w:lang w:val="en-US"/>
              </w:rPr>
            </w:pPr>
          </w:p>
        </w:tc>
      </w:tr>
      <w:tr w:rsidR="00073147" w14:paraId="3E40226E" w14:textId="77777777" w:rsidTr="005821E1">
        <w:tc>
          <w:tcPr>
            <w:tcW w:w="4678" w:type="dxa"/>
            <w:gridSpan w:val="2"/>
          </w:tcPr>
          <w:p w14:paraId="4A6A0106" w14:textId="77777777" w:rsidR="00073147" w:rsidRDefault="00073147" w:rsidP="004A0246">
            <w:pPr>
              <w:keepNext/>
              <w:spacing w:line="240" w:lineRule="auto"/>
              <w:rPr>
                <w:b/>
                <w:noProof/>
                <w:lang w:val="el-GR"/>
              </w:rPr>
            </w:pPr>
            <w:r>
              <w:rPr>
                <w:b/>
                <w:noProof/>
                <w:lang w:val="el-GR"/>
              </w:rPr>
              <w:lastRenderedPageBreak/>
              <w:t>Κύπρος</w:t>
            </w:r>
          </w:p>
          <w:p w14:paraId="5FB61A78" w14:textId="77777777" w:rsidR="00073147" w:rsidRPr="000B2CBE" w:rsidRDefault="00073147" w:rsidP="004A0246">
            <w:pPr>
              <w:spacing w:line="240" w:lineRule="auto"/>
              <w:rPr>
                <w:szCs w:val="14"/>
                <w:lang w:val="el-GR"/>
              </w:rPr>
            </w:pPr>
            <w:r>
              <w:rPr>
                <w:szCs w:val="14"/>
                <w:lang w:val="el-GR"/>
              </w:rPr>
              <w:t>Αλέκτωρ</w:t>
            </w:r>
            <w:r w:rsidRPr="000B2CBE">
              <w:rPr>
                <w:szCs w:val="14"/>
                <w:lang w:val="el-GR"/>
              </w:rPr>
              <w:t xml:space="preserve"> </w:t>
            </w:r>
            <w:r>
              <w:rPr>
                <w:szCs w:val="14"/>
                <w:lang w:val="el-GR"/>
              </w:rPr>
              <w:t>Φαρ</w:t>
            </w:r>
            <w:r w:rsidRPr="000B2CBE">
              <w:rPr>
                <w:rFonts w:hint="eastAsia"/>
                <w:szCs w:val="14"/>
                <w:lang w:val="el-GR"/>
              </w:rPr>
              <w:t>µ</w:t>
            </w:r>
            <w:r>
              <w:rPr>
                <w:szCs w:val="14"/>
                <w:lang w:val="el-GR"/>
              </w:rPr>
              <w:t>ακευτική</w:t>
            </w:r>
            <w:r w:rsidRPr="000B2CBE">
              <w:rPr>
                <w:szCs w:val="14"/>
                <w:lang w:val="el-GR"/>
              </w:rPr>
              <w:t xml:space="preserve"> </w:t>
            </w:r>
            <w:r>
              <w:rPr>
                <w:szCs w:val="14"/>
                <w:lang w:val="el-GR"/>
              </w:rPr>
              <w:t>Λτδ</w:t>
            </w:r>
          </w:p>
          <w:p w14:paraId="68225EE2" w14:textId="77777777" w:rsidR="00073147" w:rsidRDefault="00073147" w:rsidP="004A0246">
            <w:pPr>
              <w:pStyle w:val="MaintextDE"/>
              <w:tabs>
                <w:tab w:val="clear" w:pos="283"/>
                <w:tab w:val="left" w:pos="3560"/>
              </w:tabs>
              <w:spacing w:line="240" w:lineRule="auto"/>
              <w:rPr>
                <w:rFonts w:ascii="Times New Roman" w:eastAsia="NimbusSansGlobal-Regular" w:hAnsi="Times New Roman"/>
                <w:sz w:val="22"/>
                <w:szCs w:val="14"/>
              </w:rPr>
            </w:pPr>
            <w:r>
              <w:rPr>
                <w:rFonts w:ascii="Times New Roman" w:eastAsia="NimbusSansGlobal-Regular" w:hAnsi="Times New Roman"/>
                <w:sz w:val="22"/>
                <w:szCs w:val="14"/>
              </w:rPr>
              <w:t>Τηλ: +357 22490305</w:t>
            </w:r>
          </w:p>
          <w:p w14:paraId="099EF685" w14:textId="77777777" w:rsidR="00073147" w:rsidRPr="000B2CBE" w:rsidRDefault="00073147" w:rsidP="004A0246">
            <w:pPr>
              <w:tabs>
                <w:tab w:val="left" w:pos="-720"/>
              </w:tabs>
              <w:suppressAutoHyphens/>
              <w:spacing w:line="240" w:lineRule="auto"/>
              <w:rPr>
                <w:lang w:val="el-GR"/>
              </w:rPr>
            </w:pPr>
          </w:p>
        </w:tc>
        <w:tc>
          <w:tcPr>
            <w:tcW w:w="4678" w:type="dxa"/>
          </w:tcPr>
          <w:p w14:paraId="32640DCE" w14:textId="77777777" w:rsidR="00073147" w:rsidRDefault="00073147" w:rsidP="004A0246">
            <w:pPr>
              <w:tabs>
                <w:tab w:val="left" w:pos="-720"/>
                <w:tab w:val="left" w:pos="4536"/>
              </w:tabs>
              <w:suppressAutoHyphens/>
              <w:spacing w:line="240" w:lineRule="auto"/>
              <w:rPr>
                <w:b/>
                <w:noProof/>
                <w:lang w:val="sv-SE"/>
              </w:rPr>
            </w:pPr>
            <w:r>
              <w:rPr>
                <w:b/>
                <w:noProof/>
                <w:lang w:val="sv-SE"/>
              </w:rPr>
              <w:t>Sverige</w:t>
            </w:r>
          </w:p>
          <w:p w14:paraId="4372683C" w14:textId="77777777" w:rsidR="00073147" w:rsidRDefault="00073147" w:rsidP="004A0246">
            <w:pPr>
              <w:tabs>
                <w:tab w:val="left" w:pos="-720"/>
                <w:tab w:val="left" w:pos="1770"/>
              </w:tabs>
              <w:suppressAutoHyphens/>
              <w:spacing w:line="240" w:lineRule="auto"/>
              <w:rPr>
                <w:rFonts w:eastAsia="NimbusSansGlobal-Regular"/>
                <w:szCs w:val="14"/>
                <w:lang w:val="nl-NL"/>
              </w:rPr>
            </w:pPr>
            <w:r>
              <w:rPr>
                <w:rFonts w:eastAsia="NimbusSansGlobal-Regular"/>
                <w:szCs w:val="14"/>
                <w:lang w:val="nl-NL"/>
              </w:rPr>
              <w:t>AstraZeneca AB</w:t>
            </w:r>
          </w:p>
          <w:p w14:paraId="17159BD1" w14:textId="77777777" w:rsidR="00073147" w:rsidRDefault="00073147" w:rsidP="004A0246">
            <w:pPr>
              <w:tabs>
                <w:tab w:val="left" w:pos="-720"/>
                <w:tab w:val="left" w:pos="4536"/>
              </w:tabs>
              <w:suppressAutoHyphens/>
              <w:spacing w:line="240" w:lineRule="auto"/>
              <w:rPr>
                <w:rFonts w:eastAsia="NimbusSansGlobal-Regular"/>
                <w:szCs w:val="14"/>
                <w:lang w:val="nl-NL"/>
              </w:rPr>
            </w:pPr>
            <w:r>
              <w:rPr>
                <w:rFonts w:eastAsia="NimbusSansGlobal-Regular"/>
                <w:szCs w:val="14"/>
                <w:lang w:val="nl-NL"/>
              </w:rPr>
              <w:t>Tel: +46 8 553 26 000</w:t>
            </w:r>
          </w:p>
          <w:p w14:paraId="3307687C" w14:textId="77777777" w:rsidR="00073147" w:rsidRDefault="00073147" w:rsidP="004A0246">
            <w:pPr>
              <w:tabs>
                <w:tab w:val="left" w:pos="-720"/>
              </w:tabs>
              <w:suppressAutoHyphens/>
              <w:spacing w:line="240" w:lineRule="auto"/>
            </w:pPr>
          </w:p>
        </w:tc>
      </w:tr>
      <w:tr w:rsidR="00073147" w:rsidRPr="009616E1" w14:paraId="07ABDBBB" w14:textId="77777777" w:rsidTr="005821E1">
        <w:tc>
          <w:tcPr>
            <w:tcW w:w="4678" w:type="dxa"/>
            <w:gridSpan w:val="2"/>
          </w:tcPr>
          <w:p w14:paraId="3D75B771" w14:textId="77777777" w:rsidR="00073147" w:rsidRDefault="00073147" w:rsidP="004A0246">
            <w:pPr>
              <w:spacing w:line="240" w:lineRule="auto"/>
              <w:rPr>
                <w:b/>
                <w:noProof/>
                <w:lang w:val="nl-NL"/>
              </w:rPr>
            </w:pPr>
            <w:r>
              <w:rPr>
                <w:b/>
                <w:noProof/>
                <w:lang w:val="nl-NL"/>
              </w:rPr>
              <w:t>Latvija</w:t>
            </w:r>
          </w:p>
          <w:p w14:paraId="680B4FF3" w14:textId="77777777" w:rsidR="00073147" w:rsidRDefault="00073147" w:rsidP="004A0246">
            <w:pPr>
              <w:pStyle w:val="A-TableText"/>
              <w:tabs>
                <w:tab w:val="left" w:pos="-720"/>
                <w:tab w:val="left" w:pos="567"/>
              </w:tabs>
              <w:suppressAutoHyphens/>
              <w:spacing w:before="0" w:after="0"/>
              <w:rPr>
                <w:rFonts w:eastAsia="NimbusSansGlobal-Regular"/>
                <w:szCs w:val="14"/>
                <w:lang w:val="nl-NL"/>
              </w:rPr>
            </w:pPr>
            <w:r>
              <w:rPr>
                <w:rFonts w:eastAsia="NimbusSansGlobal-Regular"/>
                <w:szCs w:val="14"/>
                <w:lang w:val="nl-NL"/>
              </w:rPr>
              <w:t>SIA AstraZeneca Latvija</w:t>
            </w:r>
          </w:p>
          <w:p w14:paraId="15071EAE" w14:textId="77777777" w:rsidR="00073147" w:rsidRPr="00F44246" w:rsidRDefault="00073147" w:rsidP="004A0246">
            <w:pPr>
              <w:pStyle w:val="A-TableText"/>
              <w:tabs>
                <w:tab w:val="left" w:pos="-720"/>
                <w:tab w:val="left" w:pos="567"/>
              </w:tabs>
              <w:suppressAutoHyphens/>
              <w:spacing w:before="0" w:after="0"/>
              <w:rPr>
                <w:rFonts w:eastAsia="NimbusSansGlobal-Regular"/>
                <w:szCs w:val="14"/>
                <w:lang w:val="fi-FI"/>
              </w:rPr>
            </w:pPr>
            <w:r w:rsidRPr="00F44246">
              <w:rPr>
                <w:rFonts w:eastAsia="NimbusSansGlobal-Regular"/>
                <w:szCs w:val="14"/>
                <w:lang w:val="fi-FI"/>
              </w:rPr>
              <w:t>Tel: +371 67377100</w:t>
            </w:r>
          </w:p>
          <w:p w14:paraId="4D30C749" w14:textId="77777777" w:rsidR="00073147" w:rsidRDefault="00073147" w:rsidP="004A0246">
            <w:pPr>
              <w:tabs>
                <w:tab w:val="left" w:pos="-720"/>
              </w:tabs>
              <w:suppressAutoHyphens/>
              <w:spacing w:line="240" w:lineRule="auto"/>
            </w:pPr>
          </w:p>
        </w:tc>
        <w:tc>
          <w:tcPr>
            <w:tcW w:w="4678" w:type="dxa"/>
          </w:tcPr>
          <w:p w14:paraId="635A1FB2" w14:textId="0B339EBF" w:rsidR="00073147" w:rsidRPr="00F44246" w:rsidRDefault="00073147" w:rsidP="004A0246">
            <w:pPr>
              <w:tabs>
                <w:tab w:val="left" w:pos="-720"/>
                <w:tab w:val="left" w:pos="4536"/>
              </w:tabs>
              <w:suppressAutoHyphens/>
              <w:spacing w:line="240" w:lineRule="auto"/>
              <w:rPr>
                <w:b/>
                <w:noProof/>
                <w:lang w:val="en-US"/>
              </w:rPr>
            </w:pPr>
            <w:r w:rsidRPr="00F44246">
              <w:rPr>
                <w:b/>
                <w:noProof/>
                <w:lang w:val="en-US"/>
              </w:rPr>
              <w:t>United Kingdom</w:t>
            </w:r>
            <w:r w:rsidR="00F476CB">
              <w:rPr>
                <w:b/>
                <w:noProof/>
                <w:lang w:val="en-US"/>
              </w:rPr>
              <w:t xml:space="preserve"> </w:t>
            </w:r>
            <w:r w:rsidR="00F476CB" w:rsidRPr="00964336">
              <w:rPr>
                <w:b/>
                <w:noProof/>
                <w:lang w:val="en-GB"/>
              </w:rPr>
              <w:t>(Northern Ireland)</w:t>
            </w:r>
          </w:p>
          <w:p w14:paraId="137EEA40" w14:textId="77777777" w:rsidR="00073147" w:rsidRDefault="00073147" w:rsidP="004A0246">
            <w:pPr>
              <w:pStyle w:val="A-TableText"/>
              <w:tabs>
                <w:tab w:val="left" w:pos="-720"/>
                <w:tab w:val="left" w:pos="567"/>
              </w:tabs>
              <w:suppressAutoHyphens/>
              <w:spacing w:before="0" w:after="0"/>
              <w:rPr>
                <w:rFonts w:eastAsia="NimbusSansGlobal-Regular"/>
                <w:szCs w:val="14"/>
              </w:rPr>
            </w:pPr>
            <w:r>
              <w:rPr>
                <w:rFonts w:eastAsia="NimbusSansGlobal-Regular"/>
                <w:szCs w:val="14"/>
              </w:rPr>
              <w:t>AstraZeneca UK Ltd</w:t>
            </w:r>
          </w:p>
          <w:p w14:paraId="06ED5306" w14:textId="77777777" w:rsidR="00073147" w:rsidRPr="00F44246" w:rsidRDefault="00073147" w:rsidP="004A0246">
            <w:pPr>
              <w:tabs>
                <w:tab w:val="left" w:pos="-720"/>
              </w:tabs>
              <w:suppressAutoHyphens/>
              <w:spacing w:line="240" w:lineRule="auto"/>
              <w:rPr>
                <w:rFonts w:eastAsia="NimbusSansGlobal-Regular"/>
                <w:szCs w:val="14"/>
                <w:lang w:val="en-US"/>
              </w:rPr>
            </w:pPr>
            <w:r w:rsidRPr="00F44246">
              <w:rPr>
                <w:rFonts w:eastAsia="NimbusSansGlobal-Regular"/>
                <w:szCs w:val="14"/>
                <w:lang w:val="en-US"/>
              </w:rPr>
              <w:t>Tel: +44 1582 836 836</w:t>
            </w:r>
          </w:p>
          <w:p w14:paraId="5996C261" w14:textId="77777777" w:rsidR="00073147" w:rsidRPr="00F44246" w:rsidRDefault="00073147" w:rsidP="004A0246">
            <w:pPr>
              <w:tabs>
                <w:tab w:val="left" w:pos="-720"/>
              </w:tabs>
              <w:suppressAutoHyphens/>
              <w:spacing w:line="240" w:lineRule="auto"/>
              <w:rPr>
                <w:lang w:val="en-US"/>
              </w:rPr>
            </w:pPr>
          </w:p>
        </w:tc>
      </w:tr>
    </w:tbl>
    <w:p w14:paraId="52F5738B" w14:textId="77777777" w:rsidR="00073147" w:rsidRPr="00F44246" w:rsidRDefault="00073147" w:rsidP="004A0246">
      <w:pPr>
        <w:numPr>
          <w:ilvl w:val="12"/>
          <w:numId w:val="0"/>
        </w:numPr>
        <w:tabs>
          <w:tab w:val="clear" w:pos="567"/>
        </w:tabs>
        <w:spacing w:line="240" w:lineRule="auto"/>
        <w:ind w:right="-2"/>
        <w:rPr>
          <w:lang w:val="en-US"/>
        </w:rPr>
      </w:pPr>
    </w:p>
    <w:p w14:paraId="2D5E8958" w14:textId="77777777" w:rsidR="00073147" w:rsidRDefault="00073147" w:rsidP="004A0246">
      <w:pPr>
        <w:numPr>
          <w:ilvl w:val="12"/>
          <w:numId w:val="0"/>
        </w:numPr>
        <w:tabs>
          <w:tab w:val="clear" w:pos="567"/>
        </w:tabs>
        <w:spacing w:line="240" w:lineRule="auto"/>
        <w:ind w:right="-2"/>
      </w:pPr>
      <w:r>
        <w:rPr>
          <w:b/>
          <w:bCs/>
        </w:rPr>
        <w:t xml:space="preserve">Tämä pakkausseloste on tarkistettu viimeksi </w:t>
      </w:r>
    </w:p>
    <w:p w14:paraId="1EC7B363" w14:textId="77777777" w:rsidR="00073147" w:rsidRDefault="00073147" w:rsidP="004A0246">
      <w:pPr>
        <w:numPr>
          <w:ilvl w:val="12"/>
          <w:numId w:val="0"/>
        </w:numPr>
        <w:spacing w:line="240" w:lineRule="auto"/>
        <w:ind w:right="-2"/>
      </w:pPr>
    </w:p>
    <w:p w14:paraId="6E399C34" w14:textId="77777777" w:rsidR="00073147" w:rsidRDefault="00073147" w:rsidP="004A0246">
      <w:pPr>
        <w:keepNext/>
        <w:numPr>
          <w:ilvl w:val="12"/>
          <w:numId w:val="0"/>
        </w:numPr>
        <w:spacing w:line="240" w:lineRule="auto"/>
      </w:pPr>
      <w:r>
        <w:rPr>
          <w:b/>
          <w:noProof/>
          <w:szCs w:val="24"/>
        </w:rPr>
        <w:t>Muut tiedonlähteet</w:t>
      </w:r>
    </w:p>
    <w:p w14:paraId="332A5C6B" w14:textId="34B3BDBB" w:rsidR="007F6C3F" w:rsidRDefault="00073147" w:rsidP="004A0246">
      <w:pPr>
        <w:keepNext/>
        <w:numPr>
          <w:ilvl w:val="12"/>
          <w:numId w:val="0"/>
        </w:numPr>
        <w:spacing w:line="240" w:lineRule="auto"/>
      </w:pPr>
      <w:r>
        <w:t xml:space="preserve">Lisätietoa tästä lääkevalmisteesta on saatavilla Euroopan lääkeviraston </w:t>
      </w:r>
      <w:r w:rsidR="00084E97">
        <w:t>verkko</w:t>
      </w:r>
      <w:r>
        <w:t>sivu</w:t>
      </w:r>
      <w:r w:rsidR="00D01597">
        <w:t>l</w:t>
      </w:r>
      <w:r>
        <w:t xml:space="preserve">la </w:t>
      </w:r>
      <w:hyperlink r:id="rId21" w:history="1">
        <w:r>
          <w:rPr>
            <w:rStyle w:val="Hyperlink"/>
          </w:rPr>
          <w:t>http://www.ema.europa.eu</w:t>
        </w:r>
      </w:hyperlink>
      <w:r>
        <w:t>.</w:t>
      </w:r>
    </w:p>
    <w:p w14:paraId="19B7B915" w14:textId="59C5E1C3" w:rsidR="00376509" w:rsidRDefault="00376509" w:rsidP="004A0246">
      <w:pPr>
        <w:numPr>
          <w:ilvl w:val="12"/>
          <w:numId w:val="0"/>
        </w:numPr>
        <w:tabs>
          <w:tab w:val="clear" w:pos="567"/>
        </w:tabs>
        <w:spacing w:line="240" w:lineRule="auto"/>
      </w:pPr>
    </w:p>
    <w:sectPr w:rsidR="00376509" w:rsidSect="00D964C6">
      <w:footerReference w:type="default" r:id="rId22"/>
      <w:footerReference w:type="first" r:id="rId23"/>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0340" w14:textId="77777777" w:rsidR="006F7D88" w:rsidRDefault="006F7D88">
      <w:r>
        <w:separator/>
      </w:r>
    </w:p>
  </w:endnote>
  <w:endnote w:type="continuationSeparator" w:id="0">
    <w:p w14:paraId="7181254D" w14:textId="77777777" w:rsidR="006F7D88" w:rsidRDefault="006F7D88">
      <w:r>
        <w:continuationSeparator/>
      </w:r>
    </w:p>
  </w:endnote>
  <w:endnote w:type="continuationNotice" w:id="1">
    <w:p w14:paraId="25C6E669" w14:textId="77777777" w:rsidR="006F7D88" w:rsidRDefault="006F7D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828" w14:textId="0F0DB91B" w:rsidR="00CE4182" w:rsidRDefault="00CE418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979" w14:textId="3A334719" w:rsidR="00CE4182" w:rsidRDefault="00CE418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4BE9" w14:textId="77777777" w:rsidR="006F7D88" w:rsidRDefault="006F7D88">
      <w:r>
        <w:separator/>
      </w:r>
    </w:p>
  </w:footnote>
  <w:footnote w:type="continuationSeparator" w:id="0">
    <w:p w14:paraId="549A3512" w14:textId="77777777" w:rsidR="006F7D88" w:rsidRDefault="006F7D88">
      <w:r>
        <w:continuationSeparator/>
      </w:r>
    </w:p>
  </w:footnote>
  <w:footnote w:type="continuationNotice" w:id="1">
    <w:p w14:paraId="0F8FD5FC" w14:textId="77777777" w:rsidR="006F7D88" w:rsidRDefault="006F7D8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0B5"/>
    <w:multiLevelType w:val="hybridMultilevel"/>
    <w:tmpl w:val="8BC0BA8E"/>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F6226"/>
    <w:multiLevelType w:val="hybridMultilevel"/>
    <w:tmpl w:val="179054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B764A2"/>
    <w:multiLevelType w:val="hybridMultilevel"/>
    <w:tmpl w:val="5FF8342C"/>
    <w:lvl w:ilvl="0" w:tplc="C6541B74">
      <w:start w:val="1"/>
      <w:numFmt w:val="bullet"/>
      <w:lvlText w:val="-"/>
      <w:lvlJc w:val="left"/>
      <w:pPr>
        <w:ind w:left="922" w:hanging="360"/>
      </w:pPr>
      <w:rPr>
        <w:rFonts w:ascii="Courier New" w:hAnsi="Courier New" w:cs="Courier New" w:hint="default"/>
      </w:rPr>
    </w:lvl>
    <w:lvl w:ilvl="1" w:tplc="040B0003" w:tentative="1">
      <w:start w:val="1"/>
      <w:numFmt w:val="bullet"/>
      <w:lvlText w:val="o"/>
      <w:lvlJc w:val="left"/>
      <w:pPr>
        <w:ind w:left="1642" w:hanging="360"/>
      </w:pPr>
      <w:rPr>
        <w:rFonts w:ascii="Courier New" w:hAnsi="Courier New" w:cs="Courier New" w:hint="default"/>
      </w:rPr>
    </w:lvl>
    <w:lvl w:ilvl="2" w:tplc="040B0005" w:tentative="1">
      <w:start w:val="1"/>
      <w:numFmt w:val="bullet"/>
      <w:lvlText w:val=""/>
      <w:lvlJc w:val="left"/>
      <w:pPr>
        <w:ind w:left="2362" w:hanging="360"/>
      </w:pPr>
      <w:rPr>
        <w:rFonts w:ascii="Wingdings" w:hAnsi="Wingdings" w:hint="default"/>
      </w:rPr>
    </w:lvl>
    <w:lvl w:ilvl="3" w:tplc="040B0001" w:tentative="1">
      <w:start w:val="1"/>
      <w:numFmt w:val="bullet"/>
      <w:lvlText w:val=""/>
      <w:lvlJc w:val="left"/>
      <w:pPr>
        <w:ind w:left="3082" w:hanging="360"/>
      </w:pPr>
      <w:rPr>
        <w:rFonts w:ascii="Symbol" w:hAnsi="Symbol" w:hint="default"/>
      </w:rPr>
    </w:lvl>
    <w:lvl w:ilvl="4" w:tplc="040B0003" w:tentative="1">
      <w:start w:val="1"/>
      <w:numFmt w:val="bullet"/>
      <w:lvlText w:val="o"/>
      <w:lvlJc w:val="left"/>
      <w:pPr>
        <w:ind w:left="3802" w:hanging="360"/>
      </w:pPr>
      <w:rPr>
        <w:rFonts w:ascii="Courier New" w:hAnsi="Courier New" w:cs="Courier New" w:hint="default"/>
      </w:rPr>
    </w:lvl>
    <w:lvl w:ilvl="5" w:tplc="040B0005" w:tentative="1">
      <w:start w:val="1"/>
      <w:numFmt w:val="bullet"/>
      <w:lvlText w:val=""/>
      <w:lvlJc w:val="left"/>
      <w:pPr>
        <w:ind w:left="4522" w:hanging="360"/>
      </w:pPr>
      <w:rPr>
        <w:rFonts w:ascii="Wingdings" w:hAnsi="Wingdings" w:hint="default"/>
      </w:rPr>
    </w:lvl>
    <w:lvl w:ilvl="6" w:tplc="040B0001" w:tentative="1">
      <w:start w:val="1"/>
      <w:numFmt w:val="bullet"/>
      <w:lvlText w:val=""/>
      <w:lvlJc w:val="left"/>
      <w:pPr>
        <w:ind w:left="5242" w:hanging="360"/>
      </w:pPr>
      <w:rPr>
        <w:rFonts w:ascii="Symbol" w:hAnsi="Symbol" w:hint="default"/>
      </w:rPr>
    </w:lvl>
    <w:lvl w:ilvl="7" w:tplc="040B0003" w:tentative="1">
      <w:start w:val="1"/>
      <w:numFmt w:val="bullet"/>
      <w:lvlText w:val="o"/>
      <w:lvlJc w:val="left"/>
      <w:pPr>
        <w:ind w:left="5962" w:hanging="360"/>
      </w:pPr>
      <w:rPr>
        <w:rFonts w:ascii="Courier New" w:hAnsi="Courier New" w:cs="Courier New" w:hint="default"/>
      </w:rPr>
    </w:lvl>
    <w:lvl w:ilvl="8" w:tplc="040B0005" w:tentative="1">
      <w:start w:val="1"/>
      <w:numFmt w:val="bullet"/>
      <w:lvlText w:val=""/>
      <w:lvlJc w:val="left"/>
      <w:pPr>
        <w:ind w:left="6682" w:hanging="360"/>
      </w:pPr>
      <w:rPr>
        <w:rFonts w:ascii="Wingdings" w:hAnsi="Wingdings" w:hint="default"/>
      </w:rPr>
    </w:lvl>
  </w:abstractNum>
  <w:abstractNum w:abstractNumId="3" w15:restartNumberingAfterBreak="0">
    <w:nsid w:val="07B72CC4"/>
    <w:multiLevelType w:val="hybridMultilevel"/>
    <w:tmpl w:val="18B6875E"/>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E1F7B"/>
    <w:multiLevelType w:val="hybridMultilevel"/>
    <w:tmpl w:val="D5DC0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517418C"/>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BC75C7D"/>
    <w:multiLevelType w:val="hybridMultilevel"/>
    <w:tmpl w:val="E5545A00"/>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D087963"/>
    <w:multiLevelType w:val="hybridMultilevel"/>
    <w:tmpl w:val="308CDE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5DB0B40"/>
    <w:multiLevelType w:val="hybridMultilevel"/>
    <w:tmpl w:val="7BE2243C"/>
    <w:lvl w:ilvl="0" w:tplc="C6541B7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B5D19"/>
    <w:multiLevelType w:val="hybridMultilevel"/>
    <w:tmpl w:val="A6187258"/>
    <w:lvl w:ilvl="0" w:tplc="040B0001">
      <w:start w:val="1"/>
      <w:numFmt w:val="bullet"/>
      <w:lvlText w:val=""/>
      <w:lvlJc w:val="left"/>
      <w:pPr>
        <w:ind w:left="360" w:hanging="360"/>
      </w:pPr>
      <w:rPr>
        <w:rFonts w:ascii="Symbol" w:hAnsi="Symbol"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cs="Times New Roman" w:hint="default"/>
      </w:rPr>
    </w:lvl>
    <w:lvl w:ilvl="3" w:tplc="040B0001">
      <w:start w:val="1"/>
      <w:numFmt w:val="bullet"/>
      <w:lvlText w:val=""/>
      <w:lvlJc w:val="left"/>
      <w:pPr>
        <w:ind w:left="2520" w:hanging="360"/>
      </w:pPr>
      <w:rPr>
        <w:rFonts w:ascii="Symbol" w:hAnsi="Symbol" w:cs="Times New Roman"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cs="Times New Roman" w:hint="default"/>
      </w:rPr>
    </w:lvl>
    <w:lvl w:ilvl="6" w:tplc="040B0001">
      <w:start w:val="1"/>
      <w:numFmt w:val="bullet"/>
      <w:lvlText w:val=""/>
      <w:lvlJc w:val="left"/>
      <w:pPr>
        <w:ind w:left="4680" w:hanging="360"/>
      </w:pPr>
      <w:rPr>
        <w:rFonts w:ascii="Symbol" w:hAnsi="Symbol" w:cs="Times New Roman"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cs="Times New Roman" w:hint="default"/>
      </w:rPr>
    </w:lvl>
  </w:abstractNum>
  <w:abstractNum w:abstractNumId="12" w15:restartNumberingAfterBreak="0">
    <w:nsid w:val="27C16469"/>
    <w:multiLevelType w:val="hybridMultilevel"/>
    <w:tmpl w:val="D7AC9278"/>
    <w:lvl w:ilvl="0" w:tplc="C6541B7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F91A37"/>
    <w:multiLevelType w:val="hybridMultilevel"/>
    <w:tmpl w:val="AEC67B52"/>
    <w:lvl w:ilvl="0" w:tplc="755CD544">
      <w:start w:val="3"/>
      <w:numFmt w:val="decimal"/>
      <w:lvlText w:val="%1."/>
      <w:lvlJc w:val="left"/>
      <w:pPr>
        <w:tabs>
          <w:tab w:val="num" w:pos="570"/>
        </w:tabs>
        <w:ind w:left="570" w:hanging="570"/>
      </w:pPr>
      <w:rPr>
        <w:rFonts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AB926C6"/>
    <w:multiLevelType w:val="hybridMultilevel"/>
    <w:tmpl w:val="31247EA4"/>
    <w:lvl w:ilvl="0" w:tplc="040B0001">
      <w:start w:val="1"/>
      <w:numFmt w:val="bullet"/>
      <w:lvlText w:val=""/>
      <w:lvlJc w:val="left"/>
      <w:pPr>
        <w:ind w:left="720" w:hanging="360"/>
      </w:pPr>
      <w:rPr>
        <w:rFonts w:ascii="Symbol" w:hAnsi="Symbol" w:hint="default"/>
      </w:rPr>
    </w:lvl>
    <w:lvl w:ilvl="1" w:tplc="C6541B74">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C126B37"/>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15:restartNumberingAfterBreak="0">
    <w:nsid w:val="2DC93050"/>
    <w:multiLevelType w:val="hybridMultilevel"/>
    <w:tmpl w:val="38D0E1DA"/>
    <w:lvl w:ilvl="0" w:tplc="9FBC9D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26A452A"/>
    <w:multiLevelType w:val="hybridMultilevel"/>
    <w:tmpl w:val="3E8253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2716E2"/>
    <w:multiLevelType w:val="hybridMultilevel"/>
    <w:tmpl w:val="1CF8A544"/>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C73FB"/>
    <w:multiLevelType w:val="hybridMultilevel"/>
    <w:tmpl w:val="741AA74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021A45"/>
    <w:multiLevelType w:val="hybridMultilevel"/>
    <w:tmpl w:val="F8CC4E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B271824"/>
    <w:multiLevelType w:val="hybridMultilevel"/>
    <w:tmpl w:val="CB180EB4"/>
    <w:lvl w:ilvl="0" w:tplc="C6541B74">
      <w:start w:val="1"/>
      <w:numFmt w:val="bullet"/>
      <w:lvlText w:val="-"/>
      <w:lvlJc w:val="left"/>
      <w:pPr>
        <w:ind w:left="927" w:hanging="360"/>
      </w:pPr>
      <w:rPr>
        <w:rFonts w:ascii="Courier New" w:hAnsi="Courier New"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3" w15:restartNumberingAfterBreak="0">
    <w:nsid w:val="3C346338"/>
    <w:multiLevelType w:val="hybridMultilevel"/>
    <w:tmpl w:val="58286772"/>
    <w:lvl w:ilvl="0" w:tplc="04090001">
      <w:start w:val="1"/>
      <w:numFmt w:val="bullet"/>
      <w:lvlText w:val=""/>
      <w:lvlJc w:val="left"/>
      <w:pPr>
        <w:tabs>
          <w:tab w:val="num" w:pos="1844"/>
        </w:tabs>
        <w:ind w:left="1844" w:hanging="360"/>
      </w:pPr>
      <w:rPr>
        <w:rFonts w:ascii="Symbol" w:hAnsi="Symbol" w:hint="default"/>
      </w:rPr>
    </w:lvl>
    <w:lvl w:ilvl="1" w:tplc="04090003">
      <w:start w:val="1"/>
      <w:numFmt w:val="bullet"/>
      <w:lvlText w:val="o"/>
      <w:lvlJc w:val="left"/>
      <w:pPr>
        <w:tabs>
          <w:tab w:val="num" w:pos="2564"/>
        </w:tabs>
        <w:ind w:left="2564" w:hanging="360"/>
      </w:pPr>
      <w:rPr>
        <w:rFonts w:ascii="Courier New" w:hAnsi="Courier New" w:hint="default"/>
      </w:rPr>
    </w:lvl>
    <w:lvl w:ilvl="2" w:tplc="04090005">
      <w:start w:val="1"/>
      <w:numFmt w:val="bullet"/>
      <w:lvlText w:val=""/>
      <w:lvlJc w:val="left"/>
      <w:pPr>
        <w:tabs>
          <w:tab w:val="num" w:pos="3284"/>
        </w:tabs>
        <w:ind w:left="3284" w:hanging="360"/>
      </w:pPr>
      <w:rPr>
        <w:rFonts w:ascii="Wingdings" w:hAnsi="Wingdings" w:hint="default"/>
      </w:rPr>
    </w:lvl>
    <w:lvl w:ilvl="3" w:tplc="04090001" w:tentative="1">
      <w:start w:val="1"/>
      <w:numFmt w:val="bullet"/>
      <w:lvlText w:val=""/>
      <w:lvlJc w:val="left"/>
      <w:pPr>
        <w:tabs>
          <w:tab w:val="num" w:pos="4004"/>
        </w:tabs>
        <w:ind w:left="4004" w:hanging="360"/>
      </w:pPr>
      <w:rPr>
        <w:rFonts w:ascii="Symbol" w:hAnsi="Symbol" w:hint="default"/>
      </w:rPr>
    </w:lvl>
    <w:lvl w:ilvl="4" w:tplc="04090003" w:tentative="1">
      <w:start w:val="1"/>
      <w:numFmt w:val="bullet"/>
      <w:lvlText w:val="o"/>
      <w:lvlJc w:val="left"/>
      <w:pPr>
        <w:tabs>
          <w:tab w:val="num" w:pos="4724"/>
        </w:tabs>
        <w:ind w:left="4724" w:hanging="360"/>
      </w:pPr>
      <w:rPr>
        <w:rFonts w:ascii="Courier New" w:hAnsi="Courier New" w:hint="default"/>
      </w:rPr>
    </w:lvl>
    <w:lvl w:ilvl="5" w:tplc="04090005" w:tentative="1">
      <w:start w:val="1"/>
      <w:numFmt w:val="bullet"/>
      <w:lvlText w:val=""/>
      <w:lvlJc w:val="left"/>
      <w:pPr>
        <w:tabs>
          <w:tab w:val="num" w:pos="5444"/>
        </w:tabs>
        <w:ind w:left="5444" w:hanging="360"/>
      </w:pPr>
      <w:rPr>
        <w:rFonts w:ascii="Wingdings" w:hAnsi="Wingdings" w:hint="default"/>
      </w:rPr>
    </w:lvl>
    <w:lvl w:ilvl="6" w:tplc="04090001" w:tentative="1">
      <w:start w:val="1"/>
      <w:numFmt w:val="bullet"/>
      <w:lvlText w:val=""/>
      <w:lvlJc w:val="left"/>
      <w:pPr>
        <w:tabs>
          <w:tab w:val="num" w:pos="6164"/>
        </w:tabs>
        <w:ind w:left="6164" w:hanging="360"/>
      </w:pPr>
      <w:rPr>
        <w:rFonts w:ascii="Symbol" w:hAnsi="Symbol" w:hint="default"/>
      </w:rPr>
    </w:lvl>
    <w:lvl w:ilvl="7" w:tplc="04090003" w:tentative="1">
      <w:start w:val="1"/>
      <w:numFmt w:val="bullet"/>
      <w:lvlText w:val="o"/>
      <w:lvlJc w:val="left"/>
      <w:pPr>
        <w:tabs>
          <w:tab w:val="num" w:pos="6884"/>
        </w:tabs>
        <w:ind w:left="6884" w:hanging="360"/>
      </w:pPr>
      <w:rPr>
        <w:rFonts w:ascii="Courier New" w:hAnsi="Courier New" w:hint="default"/>
      </w:rPr>
    </w:lvl>
    <w:lvl w:ilvl="8" w:tplc="04090005" w:tentative="1">
      <w:start w:val="1"/>
      <w:numFmt w:val="bullet"/>
      <w:lvlText w:val=""/>
      <w:lvlJc w:val="left"/>
      <w:pPr>
        <w:tabs>
          <w:tab w:val="num" w:pos="7604"/>
        </w:tabs>
        <w:ind w:left="7604" w:hanging="360"/>
      </w:pPr>
      <w:rPr>
        <w:rFonts w:ascii="Wingdings" w:hAnsi="Wingdings" w:hint="default"/>
      </w:rPr>
    </w:lvl>
  </w:abstractNum>
  <w:abstractNum w:abstractNumId="24" w15:restartNumberingAfterBreak="0">
    <w:nsid w:val="4518777A"/>
    <w:multiLevelType w:val="hybridMultilevel"/>
    <w:tmpl w:val="EE724344"/>
    <w:lvl w:ilvl="0" w:tplc="9FBC9D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611217"/>
    <w:multiLevelType w:val="hybridMultilevel"/>
    <w:tmpl w:val="6A0CEE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B8E4D1B"/>
    <w:multiLevelType w:val="hybridMultilevel"/>
    <w:tmpl w:val="A24CC1E8"/>
    <w:lvl w:ilvl="0" w:tplc="9FBC9D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F4449"/>
    <w:multiLevelType w:val="hybridMultilevel"/>
    <w:tmpl w:val="EDA68A90"/>
    <w:lvl w:ilvl="0" w:tplc="C6541B74">
      <w:start w:val="1"/>
      <w:numFmt w:val="bullet"/>
      <w:lvlText w:val="-"/>
      <w:lvlJc w:val="left"/>
      <w:pPr>
        <w:ind w:left="927" w:hanging="360"/>
      </w:pPr>
      <w:rPr>
        <w:rFonts w:ascii="Courier New" w:hAnsi="Courier New"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CFB59D6"/>
    <w:multiLevelType w:val="hybridMultilevel"/>
    <w:tmpl w:val="4C9A31C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090438E"/>
    <w:multiLevelType w:val="hybridMultilevel"/>
    <w:tmpl w:val="BC0E0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0B95ED6"/>
    <w:multiLevelType w:val="hybridMultilevel"/>
    <w:tmpl w:val="9632794A"/>
    <w:lvl w:ilvl="0" w:tplc="04090001">
      <w:start w:val="1"/>
      <w:numFmt w:val="bullet"/>
      <w:lvlText w:val=""/>
      <w:lvlJc w:val="left"/>
      <w:pPr>
        <w:tabs>
          <w:tab w:val="num" w:pos="360"/>
        </w:tabs>
        <w:ind w:left="360" w:hanging="360"/>
      </w:pPr>
      <w:rPr>
        <w:rFonts w:ascii="Symbol" w:hAnsi="Symbol" w:hint="default"/>
      </w:rPr>
    </w:lvl>
    <w:lvl w:ilvl="1" w:tplc="C6541B74">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84737"/>
    <w:multiLevelType w:val="hybridMultilevel"/>
    <w:tmpl w:val="77E8A526"/>
    <w:lvl w:ilvl="0" w:tplc="9FBC9DE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158FA"/>
    <w:multiLevelType w:val="hybridMultilevel"/>
    <w:tmpl w:val="7D8E2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A27456"/>
    <w:multiLevelType w:val="hybridMultilevel"/>
    <w:tmpl w:val="D1183EE8"/>
    <w:lvl w:ilvl="0" w:tplc="9CDAD7E8">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C1955FA"/>
    <w:multiLevelType w:val="hybridMultilevel"/>
    <w:tmpl w:val="2096937C"/>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8C2964"/>
    <w:multiLevelType w:val="hybridMultilevel"/>
    <w:tmpl w:val="1584C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89512C"/>
    <w:multiLevelType w:val="multilevel"/>
    <w:tmpl w:val="7472C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5A161B4"/>
    <w:multiLevelType w:val="hybridMultilevel"/>
    <w:tmpl w:val="F064D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3" w15:restartNumberingAfterBreak="0">
    <w:nsid w:val="7B8F68D1"/>
    <w:multiLevelType w:val="hybridMultilevel"/>
    <w:tmpl w:val="BF548A12"/>
    <w:lvl w:ilvl="0" w:tplc="C6541B74">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A05D5"/>
    <w:multiLevelType w:val="hybridMultilevel"/>
    <w:tmpl w:val="A1A6F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FF51D99"/>
    <w:multiLevelType w:val="hybridMultilevel"/>
    <w:tmpl w:val="4D808F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435860079">
    <w:abstractNumId w:val="36"/>
  </w:num>
  <w:num w:numId="2" w16cid:durableId="2013681260">
    <w:abstractNumId w:val="28"/>
  </w:num>
  <w:num w:numId="3" w16cid:durableId="2003048038">
    <w:abstractNumId w:val="17"/>
  </w:num>
  <w:num w:numId="4" w16cid:durableId="934241914">
    <w:abstractNumId w:val="5"/>
  </w:num>
  <w:num w:numId="5" w16cid:durableId="121315294">
    <w:abstractNumId w:val="33"/>
  </w:num>
  <w:num w:numId="6" w16cid:durableId="345644895">
    <w:abstractNumId w:val="23"/>
  </w:num>
  <w:num w:numId="7" w16cid:durableId="1812361201">
    <w:abstractNumId w:val="34"/>
  </w:num>
  <w:num w:numId="8" w16cid:durableId="1475558607">
    <w:abstractNumId w:val="41"/>
  </w:num>
  <w:num w:numId="9" w16cid:durableId="103352075">
    <w:abstractNumId w:val="12"/>
  </w:num>
  <w:num w:numId="10" w16cid:durableId="1655181631">
    <w:abstractNumId w:val="38"/>
  </w:num>
  <w:num w:numId="11" w16cid:durableId="856039485">
    <w:abstractNumId w:val="4"/>
  </w:num>
  <w:num w:numId="12" w16cid:durableId="1320501362">
    <w:abstractNumId w:val="10"/>
  </w:num>
  <w:num w:numId="13" w16cid:durableId="1531261833">
    <w:abstractNumId w:val="18"/>
  </w:num>
  <w:num w:numId="14" w16cid:durableId="599489348">
    <w:abstractNumId w:val="31"/>
  </w:num>
  <w:num w:numId="15" w16cid:durableId="991905841">
    <w:abstractNumId w:val="44"/>
  </w:num>
  <w:num w:numId="16" w16cid:durableId="600992641">
    <w:abstractNumId w:val="20"/>
  </w:num>
  <w:num w:numId="17" w16cid:durableId="55982830">
    <w:abstractNumId w:val="32"/>
  </w:num>
  <w:num w:numId="18" w16cid:durableId="1797521868">
    <w:abstractNumId w:val="16"/>
  </w:num>
  <w:num w:numId="19" w16cid:durableId="921336950">
    <w:abstractNumId w:val="26"/>
  </w:num>
  <w:num w:numId="20" w16cid:durableId="1465077059">
    <w:abstractNumId w:val="24"/>
  </w:num>
  <w:num w:numId="21" w16cid:durableId="1102804439">
    <w:abstractNumId w:val="42"/>
  </w:num>
  <w:num w:numId="22" w16cid:durableId="910045910">
    <w:abstractNumId w:val="43"/>
  </w:num>
  <w:num w:numId="23" w16cid:durableId="1840927764">
    <w:abstractNumId w:val="30"/>
  </w:num>
  <w:num w:numId="24" w16cid:durableId="7126576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5713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9484569">
    <w:abstractNumId w:val="11"/>
  </w:num>
  <w:num w:numId="27" w16cid:durableId="369380548">
    <w:abstractNumId w:val="35"/>
  </w:num>
  <w:num w:numId="28" w16cid:durableId="941256529">
    <w:abstractNumId w:val="25"/>
  </w:num>
  <w:num w:numId="29" w16cid:durableId="831605211">
    <w:abstractNumId w:val="2"/>
  </w:num>
  <w:num w:numId="30" w16cid:durableId="1717388547">
    <w:abstractNumId w:val="29"/>
  </w:num>
  <w:num w:numId="31" w16cid:durableId="1612738489">
    <w:abstractNumId w:val="37"/>
  </w:num>
  <w:num w:numId="32" w16cid:durableId="1765345231">
    <w:abstractNumId w:val="27"/>
  </w:num>
  <w:num w:numId="33" w16cid:durableId="1577784300">
    <w:abstractNumId w:val="45"/>
  </w:num>
  <w:num w:numId="34" w16cid:durableId="954168904">
    <w:abstractNumId w:val="7"/>
  </w:num>
  <w:num w:numId="35" w16cid:durableId="415323148">
    <w:abstractNumId w:val="8"/>
  </w:num>
  <w:num w:numId="36" w16cid:durableId="1704743002">
    <w:abstractNumId w:val="15"/>
  </w:num>
  <w:num w:numId="37" w16cid:durableId="1871800730">
    <w:abstractNumId w:val="13"/>
  </w:num>
  <w:num w:numId="38" w16cid:durableId="1107189737">
    <w:abstractNumId w:val="22"/>
  </w:num>
  <w:num w:numId="39" w16cid:durableId="1825929708">
    <w:abstractNumId w:val="14"/>
  </w:num>
  <w:num w:numId="40" w16cid:durableId="507642858">
    <w:abstractNumId w:val="40"/>
  </w:num>
  <w:num w:numId="41" w16cid:durableId="11164066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94052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10929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001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60808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50947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79942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60098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1732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96439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17047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07365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35676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0452629">
    <w:abstractNumId w:val="19"/>
  </w:num>
  <w:num w:numId="55" w16cid:durableId="1908177184">
    <w:abstractNumId w:val="0"/>
  </w:num>
  <w:num w:numId="56" w16cid:durableId="2134516093">
    <w:abstractNumId w:val="3"/>
  </w:num>
  <w:num w:numId="57" w16cid:durableId="31150833">
    <w:abstractNumId w:val="1"/>
  </w:num>
  <w:num w:numId="58" w16cid:durableId="1141924994">
    <w:abstractNumId w:val="9"/>
  </w:num>
  <w:num w:numId="59" w16cid:durableId="312027889">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B (AZ)">
    <w15:presenceInfo w15:providerId="None" w15:userId="WOB (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de-DE" w:vendorID="64" w:dllVersion="0" w:nlCheck="1" w:checkStyle="0"/>
  <w:activeWritingStyle w:appName="MSWord" w:lang="en-GB" w:vendorID="64" w:dllVersion="0" w:nlCheck="1" w:checkStyle="1"/>
  <w:activeWritingStyle w:appName="MSWord" w:lang="fr-FR" w:vendorID="64" w:dllVersion="0" w:nlCheck="1" w:checkStyle="0"/>
  <w:activeWritingStyle w:appName="MSWord" w:lang="it-IT" w:vendorID="64" w:dllVersion="0" w:nlCheck="1" w:checkStyle="0"/>
  <w:activeWritingStyle w:appName="MSWord" w:lang="en-US" w:vendorID="64" w:dllVersion="0" w:nlCheck="1" w:checkStyle="1"/>
  <w:activeWritingStyle w:appName="MSWord" w:lang="da-DK" w:vendorID="64" w:dllVersion="0" w:nlCheck="1" w:checkStyle="0"/>
  <w:activeWritingStyle w:appName="MSWord" w:lang="fi-FI" w:vendorID="64" w:dllVersion="0" w:nlCheck="1" w:checkStyle="0"/>
  <w:activeWritingStyle w:appName="MSWord" w:lang="sv-SE" w:vendorID="64" w:dllVersion="0" w:nlCheck="1" w:checkStyle="0"/>
  <w:activeWritingStyle w:appName="MSWord" w:lang="pt-PT" w:vendorID="64" w:dllVersion="0" w:nlCheck="1" w:checkStyle="0"/>
  <w:activeWritingStyle w:appName="MSWord" w:lang="nl-NL" w:vendorID="64" w:dllVersion="0" w:nlCheck="1" w:checkStyle="0"/>
  <w:proofState w:spelling="clean" w:grammar="clean"/>
  <w:defaultTabStop w:val="562"/>
  <w:hyphenationZone w:val="425"/>
  <w:doNotHyphenateCaps/>
  <w:drawingGridHorizontalSpacing w:val="11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橄恊ᙰԻݳ찔愝"/>
    <w:docVar w:name="vault_nd_08765ba5-3035-466b-ac94-b2c2e14ce397" w:val=" "/>
    <w:docVar w:name="VAULT_ND_4cad7320-814d-44d4-8aca-1a189997ed95" w:val=" "/>
    <w:docVar w:name="VAULT_ND_6fb6ba75-9ccc-4d4d-9929-8e11b19df35c" w:val=" "/>
    <w:docVar w:name="VAULT_ND_86a4f34a-57ba-486b-9262-64617e080227" w:val=" "/>
    <w:docVar w:name="VAULT_ND_97b2442c-9621-4bc0-b5b8-972cdc7062a0" w:val=" "/>
    <w:docVar w:name="VAULT_ND_ac2afc22-b722-4880-bb2b-bb24d7e26d80" w:val=" "/>
    <w:docVar w:name="vault_nd_ae470763-3fe2-4cb1-9b59-26a592b78e61" w:val=" "/>
    <w:docVar w:name="vault_nd_b5cc11bf-7b86-402d-879d-a762d053e2d9" w:val=" "/>
    <w:docVar w:name="VAULT_ND_c1deff85-00c9-4033-b71e-3d7d002807fb" w:val=" "/>
    <w:docVar w:name="VAULT_ND_e511d6f0-a307-47ff-a044-66cb921ad591" w:val=" "/>
    <w:docVar w:name="Version" w:val="橄恊ᙰԻݳ찔愝È䑠Ѻ蜀ݨ賐 䑠Ѻ銀Ӯ޾Ḁ"/>
    <w:docVar w:name="WfBmTagged" w:val="w:docVa"/>
    <w:docVar w:name="WfColors" w:val="_x000a_$蚉蛟蜻螛蟹쩢VV쩢쩢\\铄쩢``弦쩢^^⦈쩢MM芘Ѩک㴸Ѩ퇠݋"/>
    <w:docVar w:name="WfLargeDoc" w:val="Ķਸ਼䤠å!铄4ĥ怀ꪪࠀ솚_x000a_쩢ﾔᄲᄲ䐘䐙ကȿ＀＀剦剦ŠĂĀࠀĳ晦剦剦ĴB3怀ꪪ湦ࠀ᬴弦ᆞϢϢ䐙䐳ကȿ＀＀剦剦˖ĂĀࠀO쀀剦剦颀2ƅf3怀ꪪ㙦ࠀ팴弦ᙘ؈؈䐳䑓ကȿ＀＀剦剦͇ĂĀࠀu砀剦剦颀2Ǻ_3怀ꪪ뙦ࠀ笴弦ᴸ֚֚䑓䑜ကȿ＀＀剦剦"/>
    <w:docVar w:name="WfLastSegment" w:val=" 47333 n"/>
    <w:docVar w:name="WfProtection" w:val="彘椈禨݋瀨Ƭ 壍쨵䔀Ѷ䓠Ѷ湦ꐡ!壍쩢䔜Ѷ䓼Ѷ渶溃&quot;壍弦䔸Ѷ䔘Ѷ湦충$壍쩢7䕔Ѷ䔴Ѷ湦頋%壍弦䕰Ѷ䕐Ѷ湦'壍쩢䖌Ѷ䕬Ѷ湦솓(壍䔹Ѷ䖈Ѷ湦땽,壍쩢䗄Ѷ䖤Ѷ湦翟-堺⦈䗸Ѷ쩢䖨Ѷ䘻Ѷ湦뼶1壍錰"/>
    <w:docVar w:name="WfRevTM" w:val="橄恊ᙰԻݳ찔愝È䑠Ѻ蜀ݨ賐 䑠Ѻ銀Ӯ޾Ḁ"/>
  </w:docVars>
  <w:rsids>
    <w:rsidRoot w:val="001A5247"/>
    <w:rsid w:val="0000580B"/>
    <w:rsid w:val="00005CAF"/>
    <w:rsid w:val="00010A57"/>
    <w:rsid w:val="00011E1F"/>
    <w:rsid w:val="000160CF"/>
    <w:rsid w:val="000163ED"/>
    <w:rsid w:val="0002117A"/>
    <w:rsid w:val="00024243"/>
    <w:rsid w:val="00026054"/>
    <w:rsid w:val="00026D67"/>
    <w:rsid w:val="000271E1"/>
    <w:rsid w:val="00027C4A"/>
    <w:rsid w:val="00035848"/>
    <w:rsid w:val="00035BC4"/>
    <w:rsid w:val="00037399"/>
    <w:rsid w:val="00037CCE"/>
    <w:rsid w:val="0004137F"/>
    <w:rsid w:val="0004226D"/>
    <w:rsid w:val="000434A7"/>
    <w:rsid w:val="00044383"/>
    <w:rsid w:val="00044423"/>
    <w:rsid w:val="0004686E"/>
    <w:rsid w:val="000474EE"/>
    <w:rsid w:val="0005467D"/>
    <w:rsid w:val="00054792"/>
    <w:rsid w:val="000563CD"/>
    <w:rsid w:val="00057683"/>
    <w:rsid w:val="00062158"/>
    <w:rsid w:val="000636A7"/>
    <w:rsid w:val="0006421A"/>
    <w:rsid w:val="00064A1F"/>
    <w:rsid w:val="00064B94"/>
    <w:rsid w:val="000660F9"/>
    <w:rsid w:val="0006761A"/>
    <w:rsid w:val="000707DE"/>
    <w:rsid w:val="00073147"/>
    <w:rsid w:val="00073676"/>
    <w:rsid w:val="00076577"/>
    <w:rsid w:val="00077579"/>
    <w:rsid w:val="000775B7"/>
    <w:rsid w:val="000816DE"/>
    <w:rsid w:val="00082269"/>
    <w:rsid w:val="0008233F"/>
    <w:rsid w:val="00083D71"/>
    <w:rsid w:val="00084E97"/>
    <w:rsid w:val="00086BEE"/>
    <w:rsid w:val="00090269"/>
    <w:rsid w:val="000918A0"/>
    <w:rsid w:val="0009278A"/>
    <w:rsid w:val="00095AC1"/>
    <w:rsid w:val="000A02AA"/>
    <w:rsid w:val="000A092B"/>
    <w:rsid w:val="000A381D"/>
    <w:rsid w:val="000A4C69"/>
    <w:rsid w:val="000A5247"/>
    <w:rsid w:val="000A6F4C"/>
    <w:rsid w:val="000B2019"/>
    <w:rsid w:val="000B2CBE"/>
    <w:rsid w:val="000B2F4B"/>
    <w:rsid w:val="000B6A3E"/>
    <w:rsid w:val="000C3503"/>
    <w:rsid w:val="000C55E1"/>
    <w:rsid w:val="000C598F"/>
    <w:rsid w:val="000D101B"/>
    <w:rsid w:val="000D1904"/>
    <w:rsid w:val="000D3E5C"/>
    <w:rsid w:val="000D541F"/>
    <w:rsid w:val="000D548C"/>
    <w:rsid w:val="000D603F"/>
    <w:rsid w:val="000E03CC"/>
    <w:rsid w:val="000E0CF6"/>
    <w:rsid w:val="000E20F4"/>
    <w:rsid w:val="000E35BD"/>
    <w:rsid w:val="000E551E"/>
    <w:rsid w:val="000F2173"/>
    <w:rsid w:val="000F427F"/>
    <w:rsid w:val="00106CC4"/>
    <w:rsid w:val="0010753A"/>
    <w:rsid w:val="001107A8"/>
    <w:rsid w:val="001111B9"/>
    <w:rsid w:val="001115B1"/>
    <w:rsid w:val="0011364C"/>
    <w:rsid w:val="00113DFC"/>
    <w:rsid w:val="0011405D"/>
    <w:rsid w:val="001172F8"/>
    <w:rsid w:val="00126ED0"/>
    <w:rsid w:val="00126FD5"/>
    <w:rsid w:val="00131AF3"/>
    <w:rsid w:val="00131E85"/>
    <w:rsid w:val="00132DE5"/>
    <w:rsid w:val="00132FD4"/>
    <w:rsid w:val="00134319"/>
    <w:rsid w:val="00134F5C"/>
    <w:rsid w:val="0013515E"/>
    <w:rsid w:val="00137874"/>
    <w:rsid w:val="00140F2B"/>
    <w:rsid w:val="0014193E"/>
    <w:rsid w:val="00141C55"/>
    <w:rsid w:val="00146DD3"/>
    <w:rsid w:val="00146F8B"/>
    <w:rsid w:val="00147B9E"/>
    <w:rsid w:val="0015019F"/>
    <w:rsid w:val="00152023"/>
    <w:rsid w:val="00153413"/>
    <w:rsid w:val="00154975"/>
    <w:rsid w:val="00155FE2"/>
    <w:rsid w:val="00162392"/>
    <w:rsid w:val="00165D5C"/>
    <w:rsid w:val="00167839"/>
    <w:rsid w:val="001707AD"/>
    <w:rsid w:val="001716E5"/>
    <w:rsid w:val="001720B8"/>
    <w:rsid w:val="001744BD"/>
    <w:rsid w:val="0017785C"/>
    <w:rsid w:val="00181993"/>
    <w:rsid w:val="001849A8"/>
    <w:rsid w:val="001850DC"/>
    <w:rsid w:val="00185403"/>
    <w:rsid w:val="00193792"/>
    <w:rsid w:val="001A1721"/>
    <w:rsid w:val="001A20A5"/>
    <w:rsid w:val="001A5247"/>
    <w:rsid w:val="001B0ECA"/>
    <w:rsid w:val="001B3C4C"/>
    <w:rsid w:val="001B3C54"/>
    <w:rsid w:val="001B51BB"/>
    <w:rsid w:val="001B649B"/>
    <w:rsid w:val="001C5E85"/>
    <w:rsid w:val="001C5EBE"/>
    <w:rsid w:val="001C6187"/>
    <w:rsid w:val="001D0C83"/>
    <w:rsid w:val="001D2733"/>
    <w:rsid w:val="001D2787"/>
    <w:rsid w:val="001D296B"/>
    <w:rsid w:val="001E0F67"/>
    <w:rsid w:val="001E2316"/>
    <w:rsid w:val="001E3A11"/>
    <w:rsid w:val="001E4C79"/>
    <w:rsid w:val="001E53A5"/>
    <w:rsid w:val="001E56C2"/>
    <w:rsid w:val="001E5E74"/>
    <w:rsid w:val="001E6990"/>
    <w:rsid w:val="001E6F53"/>
    <w:rsid w:val="001F1507"/>
    <w:rsid w:val="001F54D3"/>
    <w:rsid w:val="001F5862"/>
    <w:rsid w:val="001F6102"/>
    <w:rsid w:val="001F673D"/>
    <w:rsid w:val="001F738B"/>
    <w:rsid w:val="001F7EAE"/>
    <w:rsid w:val="00201197"/>
    <w:rsid w:val="002018C9"/>
    <w:rsid w:val="00206BC5"/>
    <w:rsid w:val="002108B4"/>
    <w:rsid w:val="002153D1"/>
    <w:rsid w:val="00216EAC"/>
    <w:rsid w:val="0022472F"/>
    <w:rsid w:val="00224CC0"/>
    <w:rsid w:val="0022508C"/>
    <w:rsid w:val="002251ED"/>
    <w:rsid w:val="00225F89"/>
    <w:rsid w:val="00227E1D"/>
    <w:rsid w:val="00230BB9"/>
    <w:rsid w:val="002425B4"/>
    <w:rsid w:val="00242CD0"/>
    <w:rsid w:val="00244440"/>
    <w:rsid w:val="002447C1"/>
    <w:rsid w:val="00246ADA"/>
    <w:rsid w:val="00251CC1"/>
    <w:rsid w:val="002609E5"/>
    <w:rsid w:val="002625C6"/>
    <w:rsid w:val="00262C45"/>
    <w:rsid w:val="0026471B"/>
    <w:rsid w:val="00264C9E"/>
    <w:rsid w:val="00265B4A"/>
    <w:rsid w:val="00267FD7"/>
    <w:rsid w:val="002722CC"/>
    <w:rsid w:val="00272FBD"/>
    <w:rsid w:val="00273D91"/>
    <w:rsid w:val="00277CDB"/>
    <w:rsid w:val="002803CF"/>
    <w:rsid w:val="002857E9"/>
    <w:rsid w:val="00286135"/>
    <w:rsid w:val="00286137"/>
    <w:rsid w:val="002868E0"/>
    <w:rsid w:val="002877BA"/>
    <w:rsid w:val="00290B17"/>
    <w:rsid w:val="0029161A"/>
    <w:rsid w:val="00292FB8"/>
    <w:rsid w:val="00293B08"/>
    <w:rsid w:val="0029499A"/>
    <w:rsid w:val="002A0A2F"/>
    <w:rsid w:val="002C257B"/>
    <w:rsid w:val="002C291D"/>
    <w:rsid w:val="002C3BF1"/>
    <w:rsid w:val="002C58FC"/>
    <w:rsid w:val="002C7299"/>
    <w:rsid w:val="002D324E"/>
    <w:rsid w:val="002D4CB4"/>
    <w:rsid w:val="002E0381"/>
    <w:rsid w:val="002E0F5C"/>
    <w:rsid w:val="002E35A0"/>
    <w:rsid w:val="002E72E7"/>
    <w:rsid w:val="002F218B"/>
    <w:rsid w:val="002F2F50"/>
    <w:rsid w:val="002F3B31"/>
    <w:rsid w:val="002F3F2C"/>
    <w:rsid w:val="002F7DC7"/>
    <w:rsid w:val="003018D1"/>
    <w:rsid w:val="00301E5E"/>
    <w:rsid w:val="00302C8C"/>
    <w:rsid w:val="003036F2"/>
    <w:rsid w:val="00303EAE"/>
    <w:rsid w:val="003053CD"/>
    <w:rsid w:val="003057D3"/>
    <w:rsid w:val="00311723"/>
    <w:rsid w:val="003145D1"/>
    <w:rsid w:val="00315760"/>
    <w:rsid w:val="00317D83"/>
    <w:rsid w:val="00317DA7"/>
    <w:rsid w:val="003307A1"/>
    <w:rsid w:val="00331B8D"/>
    <w:rsid w:val="00334D75"/>
    <w:rsid w:val="003353C2"/>
    <w:rsid w:val="00335AFE"/>
    <w:rsid w:val="00335F06"/>
    <w:rsid w:val="00340355"/>
    <w:rsid w:val="00340A97"/>
    <w:rsid w:val="00341091"/>
    <w:rsid w:val="00347184"/>
    <w:rsid w:val="00350651"/>
    <w:rsid w:val="00355867"/>
    <w:rsid w:val="00355A7E"/>
    <w:rsid w:val="00355C9E"/>
    <w:rsid w:val="00356496"/>
    <w:rsid w:val="00360D5A"/>
    <w:rsid w:val="00361E63"/>
    <w:rsid w:val="00362E3E"/>
    <w:rsid w:val="003636F1"/>
    <w:rsid w:val="0037229D"/>
    <w:rsid w:val="00372A11"/>
    <w:rsid w:val="00373C69"/>
    <w:rsid w:val="003748F9"/>
    <w:rsid w:val="0037616B"/>
    <w:rsid w:val="00376509"/>
    <w:rsid w:val="00376674"/>
    <w:rsid w:val="00376F1B"/>
    <w:rsid w:val="00380EDF"/>
    <w:rsid w:val="0038523A"/>
    <w:rsid w:val="00387F85"/>
    <w:rsid w:val="003A07C0"/>
    <w:rsid w:val="003A3752"/>
    <w:rsid w:val="003A5961"/>
    <w:rsid w:val="003A68A3"/>
    <w:rsid w:val="003B0DA2"/>
    <w:rsid w:val="003B1820"/>
    <w:rsid w:val="003B1B16"/>
    <w:rsid w:val="003C0F6E"/>
    <w:rsid w:val="003C2CD2"/>
    <w:rsid w:val="003C461B"/>
    <w:rsid w:val="003C524C"/>
    <w:rsid w:val="003D057E"/>
    <w:rsid w:val="003D18E8"/>
    <w:rsid w:val="003D1EDA"/>
    <w:rsid w:val="003D21A7"/>
    <w:rsid w:val="003D252B"/>
    <w:rsid w:val="003D4771"/>
    <w:rsid w:val="003D4978"/>
    <w:rsid w:val="003D6995"/>
    <w:rsid w:val="003E2084"/>
    <w:rsid w:val="003E3D84"/>
    <w:rsid w:val="003E4E5F"/>
    <w:rsid w:val="003E5C09"/>
    <w:rsid w:val="003E7ADE"/>
    <w:rsid w:val="003E7BF3"/>
    <w:rsid w:val="003F3072"/>
    <w:rsid w:val="003F5BFC"/>
    <w:rsid w:val="003F6D77"/>
    <w:rsid w:val="0040265B"/>
    <w:rsid w:val="004027AC"/>
    <w:rsid w:val="00410FE8"/>
    <w:rsid w:val="0041182E"/>
    <w:rsid w:val="00413070"/>
    <w:rsid w:val="00414702"/>
    <w:rsid w:val="00414E4C"/>
    <w:rsid w:val="00415E14"/>
    <w:rsid w:val="004203F8"/>
    <w:rsid w:val="00420784"/>
    <w:rsid w:val="004207FA"/>
    <w:rsid w:val="004345B5"/>
    <w:rsid w:val="00436E84"/>
    <w:rsid w:val="00440096"/>
    <w:rsid w:val="004417B9"/>
    <w:rsid w:val="00442075"/>
    <w:rsid w:val="00442133"/>
    <w:rsid w:val="0044791D"/>
    <w:rsid w:val="00451B86"/>
    <w:rsid w:val="00451BDD"/>
    <w:rsid w:val="00452EF7"/>
    <w:rsid w:val="00454115"/>
    <w:rsid w:val="0045476E"/>
    <w:rsid w:val="00454F29"/>
    <w:rsid w:val="00462DBF"/>
    <w:rsid w:val="004667B9"/>
    <w:rsid w:val="00467FB0"/>
    <w:rsid w:val="00472D32"/>
    <w:rsid w:val="00475C95"/>
    <w:rsid w:val="0048213B"/>
    <w:rsid w:val="004821F0"/>
    <w:rsid w:val="004828CE"/>
    <w:rsid w:val="00484C51"/>
    <w:rsid w:val="0048673B"/>
    <w:rsid w:val="00486999"/>
    <w:rsid w:val="004875F7"/>
    <w:rsid w:val="00487C71"/>
    <w:rsid w:val="00490C82"/>
    <w:rsid w:val="0049158D"/>
    <w:rsid w:val="0049252B"/>
    <w:rsid w:val="00497E73"/>
    <w:rsid w:val="004A0246"/>
    <w:rsid w:val="004A4CD6"/>
    <w:rsid w:val="004A6C90"/>
    <w:rsid w:val="004B2129"/>
    <w:rsid w:val="004C07AF"/>
    <w:rsid w:val="004C1260"/>
    <w:rsid w:val="004C17C6"/>
    <w:rsid w:val="004C26F0"/>
    <w:rsid w:val="004C3D1B"/>
    <w:rsid w:val="004C4054"/>
    <w:rsid w:val="004C54DD"/>
    <w:rsid w:val="004C7252"/>
    <w:rsid w:val="004D22C6"/>
    <w:rsid w:val="004D289A"/>
    <w:rsid w:val="004D3EF3"/>
    <w:rsid w:val="004D43BC"/>
    <w:rsid w:val="004D6C97"/>
    <w:rsid w:val="004D6CF4"/>
    <w:rsid w:val="004E0FBA"/>
    <w:rsid w:val="004E47EE"/>
    <w:rsid w:val="004E4C80"/>
    <w:rsid w:val="004E5B38"/>
    <w:rsid w:val="004E6661"/>
    <w:rsid w:val="004F1412"/>
    <w:rsid w:val="004F21EA"/>
    <w:rsid w:val="004F3BAC"/>
    <w:rsid w:val="004F502B"/>
    <w:rsid w:val="004F5D34"/>
    <w:rsid w:val="004F7C06"/>
    <w:rsid w:val="00500D44"/>
    <w:rsid w:val="005051FC"/>
    <w:rsid w:val="00505776"/>
    <w:rsid w:val="00506658"/>
    <w:rsid w:val="00506D10"/>
    <w:rsid w:val="005074D3"/>
    <w:rsid w:val="00510198"/>
    <w:rsid w:val="00514242"/>
    <w:rsid w:val="00514CFB"/>
    <w:rsid w:val="00515E2D"/>
    <w:rsid w:val="005171BA"/>
    <w:rsid w:val="00524349"/>
    <w:rsid w:val="005243D3"/>
    <w:rsid w:val="005271F6"/>
    <w:rsid w:val="00527AB4"/>
    <w:rsid w:val="0053181B"/>
    <w:rsid w:val="00540E1F"/>
    <w:rsid w:val="005421D6"/>
    <w:rsid w:val="0054293E"/>
    <w:rsid w:val="005460DE"/>
    <w:rsid w:val="00552681"/>
    <w:rsid w:val="00553B24"/>
    <w:rsid w:val="0055564F"/>
    <w:rsid w:val="005562AA"/>
    <w:rsid w:val="00557D59"/>
    <w:rsid w:val="005635CF"/>
    <w:rsid w:val="00573CD7"/>
    <w:rsid w:val="0057444B"/>
    <w:rsid w:val="0057594A"/>
    <w:rsid w:val="00577D0E"/>
    <w:rsid w:val="00581379"/>
    <w:rsid w:val="005821E1"/>
    <w:rsid w:val="00582535"/>
    <w:rsid w:val="00584407"/>
    <w:rsid w:val="005906DB"/>
    <w:rsid w:val="005907D0"/>
    <w:rsid w:val="0059230B"/>
    <w:rsid w:val="00593F69"/>
    <w:rsid w:val="00596AD6"/>
    <w:rsid w:val="005A0B66"/>
    <w:rsid w:val="005A0DBB"/>
    <w:rsid w:val="005A24A2"/>
    <w:rsid w:val="005A3C06"/>
    <w:rsid w:val="005A3D01"/>
    <w:rsid w:val="005B1700"/>
    <w:rsid w:val="005B1B98"/>
    <w:rsid w:val="005B359D"/>
    <w:rsid w:val="005B3F92"/>
    <w:rsid w:val="005B4EA9"/>
    <w:rsid w:val="005B667F"/>
    <w:rsid w:val="005C08FB"/>
    <w:rsid w:val="005C0A63"/>
    <w:rsid w:val="005C0BE3"/>
    <w:rsid w:val="005C2BD1"/>
    <w:rsid w:val="005C5740"/>
    <w:rsid w:val="005C6DA9"/>
    <w:rsid w:val="005D1B2C"/>
    <w:rsid w:val="005D208A"/>
    <w:rsid w:val="005D2547"/>
    <w:rsid w:val="005D2652"/>
    <w:rsid w:val="005D72B1"/>
    <w:rsid w:val="005D7763"/>
    <w:rsid w:val="005D7FDF"/>
    <w:rsid w:val="005E1291"/>
    <w:rsid w:val="005E384B"/>
    <w:rsid w:val="005E6542"/>
    <w:rsid w:val="005E6F91"/>
    <w:rsid w:val="005E7E5E"/>
    <w:rsid w:val="005F107D"/>
    <w:rsid w:val="005F1DA4"/>
    <w:rsid w:val="005F28D3"/>
    <w:rsid w:val="005F4E31"/>
    <w:rsid w:val="005F7745"/>
    <w:rsid w:val="00615CCA"/>
    <w:rsid w:val="00617054"/>
    <w:rsid w:val="00617C71"/>
    <w:rsid w:val="00617F3E"/>
    <w:rsid w:val="00621FCB"/>
    <w:rsid w:val="006239B8"/>
    <w:rsid w:val="0063131D"/>
    <w:rsid w:val="00635BD7"/>
    <w:rsid w:val="00641BBE"/>
    <w:rsid w:val="00643082"/>
    <w:rsid w:val="00643F74"/>
    <w:rsid w:val="0064689E"/>
    <w:rsid w:val="00650FDD"/>
    <w:rsid w:val="00656873"/>
    <w:rsid w:val="006725A0"/>
    <w:rsid w:val="00676D1E"/>
    <w:rsid w:val="0068352F"/>
    <w:rsid w:val="00687051"/>
    <w:rsid w:val="006877CE"/>
    <w:rsid w:val="006879A8"/>
    <w:rsid w:val="00692D28"/>
    <w:rsid w:val="00693C9D"/>
    <w:rsid w:val="00694CA0"/>
    <w:rsid w:val="00697CB8"/>
    <w:rsid w:val="00697F97"/>
    <w:rsid w:val="006A420B"/>
    <w:rsid w:val="006A5437"/>
    <w:rsid w:val="006A6C3B"/>
    <w:rsid w:val="006A6DD8"/>
    <w:rsid w:val="006A6FD9"/>
    <w:rsid w:val="006B1961"/>
    <w:rsid w:val="006B266C"/>
    <w:rsid w:val="006B28A0"/>
    <w:rsid w:val="006B2C8C"/>
    <w:rsid w:val="006B347D"/>
    <w:rsid w:val="006B3AEE"/>
    <w:rsid w:val="006B3C6B"/>
    <w:rsid w:val="006C6939"/>
    <w:rsid w:val="006D01B3"/>
    <w:rsid w:val="006D089B"/>
    <w:rsid w:val="006D22B8"/>
    <w:rsid w:val="006E4A5E"/>
    <w:rsid w:val="006E7D54"/>
    <w:rsid w:val="006F050C"/>
    <w:rsid w:val="006F0F19"/>
    <w:rsid w:val="006F223D"/>
    <w:rsid w:val="006F5019"/>
    <w:rsid w:val="006F7B93"/>
    <w:rsid w:val="006F7D88"/>
    <w:rsid w:val="0070088E"/>
    <w:rsid w:val="00702D29"/>
    <w:rsid w:val="0071668C"/>
    <w:rsid w:val="00716B75"/>
    <w:rsid w:val="00716B85"/>
    <w:rsid w:val="00717054"/>
    <w:rsid w:val="00720924"/>
    <w:rsid w:val="007263DE"/>
    <w:rsid w:val="007267E5"/>
    <w:rsid w:val="00730A77"/>
    <w:rsid w:val="00731441"/>
    <w:rsid w:val="00731A94"/>
    <w:rsid w:val="00733DED"/>
    <w:rsid w:val="00733F62"/>
    <w:rsid w:val="007354D2"/>
    <w:rsid w:val="00736629"/>
    <w:rsid w:val="00740278"/>
    <w:rsid w:val="0075048C"/>
    <w:rsid w:val="0075100C"/>
    <w:rsid w:val="00751944"/>
    <w:rsid w:val="00751E05"/>
    <w:rsid w:val="007522A6"/>
    <w:rsid w:val="00754411"/>
    <w:rsid w:val="007555F8"/>
    <w:rsid w:val="00755C1A"/>
    <w:rsid w:val="00757E7D"/>
    <w:rsid w:val="00770B6A"/>
    <w:rsid w:val="00773CC1"/>
    <w:rsid w:val="00774E90"/>
    <w:rsid w:val="00776B58"/>
    <w:rsid w:val="00782524"/>
    <w:rsid w:val="00782526"/>
    <w:rsid w:val="007839EE"/>
    <w:rsid w:val="00783D2B"/>
    <w:rsid w:val="007868D9"/>
    <w:rsid w:val="007906B6"/>
    <w:rsid w:val="0079083E"/>
    <w:rsid w:val="00791E0C"/>
    <w:rsid w:val="00792008"/>
    <w:rsid w:val="00793C65"/>
    <w:rsid w:val="00795DD3"/>
    <w:rsid w:val="007A0901"/>
    <w:rsid w:val="007A0AF3"/>
    <w:rsid w:val="007A1336"/>
    <w:rsid w:val="007A45AA"/>
    <w:rsid w:val="007A634B"/>
    <w:rsid w:val="007A6814"/>
    <w:rsid w:val="007B057A"/>
    <w:rsid w:val="007B2564"/>
    <w:rsid w:val="007B6EBF"/>
    <w:rsid w:val="007C0277"/>
    <w:rsid w:val="007C06AC"/>
    <w:rsid w:val="007C5E4E"/>
    <w:rsid w:val="007C7732"/>
    <w:rsid w:val="007D226E"/>
    <w:rsid w:val="007D37DB"/>
    <w:rsid w:val="007D77C6"/>
    <w:rsid w:val="007D7D20"/>
    <w:rsid w:val="007E1727"/>
    <w:rsid w:val="007E732F"/>
    <w:rsid w:val="007E7401"/>
    <w:rsid w:val="007F6C3F"/>
    <w:rsid w:val="007F6C46"/>
    <w:rsid w:val="00800208"/>
    <w:rsid w:val="00800F41"/>
    <w:rsid w:val="00802857"/>
    <w:rsid w:val="00803964"/>
    <w:rsid w:val="00805BA8"/>
    <w:rsid w:val="00806FC8"/>
    <w:rsid w:val="008151FB"/>
    <w:rsid w:val="00815BA1"/>
    <w:rsid w:val="00816C57"/>
    <w:rsid w:val="008217B7"/>
    <w:rsid w:val="00822066"/>
    <w:rsid w:val="00822696"/>
    <w:rsid w:val="0082473F"/>
    <w:rsid w:val="00825DB2"/>
    <w:rsid w:val="0082609B"/>
    <w:rsid w:val="00826276"/>
    <w:rsid w:val="00831042"/>
    <w:rsid w:val="00834948"/>
    <w:rsid w:val="00836344"/>
    <w:rsid w:val="008478D8"/>
    <w:rsid w:val="00847E58"/>
    <w:rsid w:val="00852092"/>
    <w:rsid w:val="00857907"/>
    <w:rsid w:val="00861766"/>
    <w:rsid w:val="00861897"/>
    <w:rsid w:val="008632D8"/>
    <w:rsid w:val="00865293"/>
    <w:rsid w:val="00866384"/>
    <w:rsid w:val="00872E29"/>
    <w:rsid w:val="008734F9"/>
    <w:rsid w:val="00875E68"/>
    <w:rsid w:val="0088444C"/>
    <w:rsid w:val="008849D1"/>
    <w:rsid w:val="00885974"/>
    <w:rsid w:val="00886676"/>
    <w:rsid w:val="00893240"/>
    <w:rsid w:val="008939BC"/>
    <w:rsid w:val="008A2203"/>
    <w:rsid w:val="008A2B10"/>
    <w:rsid w:val="008A2F9D"/>
    <w:rsid w:val="008A3EBC"/>
    <w:rsid w:val="008A4BBC"/>
    <w:rsid w:val="008A7B33"/>
    <w:rsid w:val="008B5A32"/>
    <w:rsid w:val="008B63BC"/>
    <w:rsid w:val="008C1EC3"/>
    <w:rsid w:val="008C3EAE"/>
    <w:rsid w:val="008D092A"/>
    <w:rsid w:val="008D425B"/>
    <w:rsid w:val="008D7F55"/>
    <w:rsid w:val="008E0174"/>
    <w:rsid w:val="008E10CE"/>
    <w:rsid w:val="008E19E4"/>
    <w:rsid w:val="008E4297"/>
    <w:rsid w:val="008F31F0"/>
    <w:rsid w:val="008F32A4"/>
    <w:rsid w:val="008F7B6F"/>
    <w:rsid w:val="009009A4"/>
    <w:rsid w:val="009011E9"/>
    <w:rsid w:val="00902E9E"/>
    <w:rsid w:val="00904727"/>
    <w:rsid w:val="00905DB3"/>
    <w:rsid w:val="00911042"/>
    <w:rsid w:val="00917632"/>
    <w:rsid w:val="00932BF9"/>
    <w:rsid w:val="009350D2"/>
    <w:rsid w:val="009356A8"/>
    <w:rsid w:val="00941119"/>
    <w:rsid w:val="00941BEB"/>
    <w:rsid w:val="00942522"/>
    <w:rsid w:val="00946E0A"/>
    <w:rsid w:val="00947812"/>
    <w:rsid w:val="00947F01"/>
    <w:rsid w:val="00954D3E"/>
    <w:rsid w:val="0096024D"/>
    <w:rsid w:val="009604D7"/>
    <w:rsid w:val="00961628"/>
    <w:rsid w:val="009616E1"/>
    <w:rsid w:val="00962392"/>
    <w:rsid w:val="00964336"/>
    <w:rsid w:val="00964354"/>
    <w:rsid w:val="009665F6"/>
    <w:rsid w:val="00967B27"/>
    <w:rsid w:val="0097035C"/>
    <w:rsid w:val="009706E3"/>
    <w:rsid w:val="00970EFD"/>
    <w:rsid w:val="00973A15"/>
    <w:rsid w:val="00983C98"/>
    <w:rsid w:val="00984F77"/>
    <w:rsid w:val="009878E0"/>
    <w:rsid w:val="00987E79"/>
    <w:rsid w:val="00990725"/>
    <w:rsid w:val="009919F7"/>
    <w:rsid w:val="009926A6"/>
    <w:rsid w:val="00992C82"/>
    <w:rsid w:val="009944C1"/>
    <w:rsid w:val="00994F55"/>
    <w:rsid w:val="009958DC"/>
    <w:rsid w:val="009A042C"/>
    <w:rsid w:val="009A04AA"/>
    <w:rsid w:val="009A5B66"/>
    <w:rsid w:val="009A6AE3"/>
    <w:rsid w:val="009A75B1"/>
    <w:rsid w:val="009B5F8A"/>
    <w:rsid w:val="009B611D"/>
    <w:rsid w:val="009C2330"/>
    <w:rsid w:val="009C35CC"/>
    <w:rsid w:val="009C3BC0"/>
    <w:rsid w:val="009C4A74"/>
    <w:rsid w:val="009C7113"/>
    <w:rsid w:val="009D35FF"/>
    <w:rsid w:val="009D4B28"/>
    <w:rsid w:val="009E0318"/>
    <w:rsid w:val="009E2B57"/>
    <w:rsid w:val="009E5EC6"/>
    <w:rsid w:val="009E613C"/>
    <w:rsid w:val="009F172C"/>
    <w:rsid w:val="009F516E"/>
    <w:rsid w:val="009F5A67"/>
    <w:rsid w:val="009F62C7"/>
    <w:rsid w:val="00A018C5"/>
    <w:rsid w:val="00A01A2F"/>
    <w:rsid w:val="00A02621"/>
    <w:rsid w:val="00A03A92"/>
    <w:rsid w:val="00A07575"/>
    <w:rsid w:val="00A075B0"/>
    <w:rsid w:val="00A135AC"/>
    <w:rsid w:val="00A15F25"/>
    <w:rsid w:val="00A16F6C"/>
    <w:rsid w:val="00A23F9A"/>
    <w:rsid w:val="00A24361"/>
    <w:rsid w:val="00A25871"/>
    <w:rsid w:val="00A265FD"/>
    <w:rsid w:val="00A35A42"/>
    <w:rsid w:val="00A431E8"/>
    <w:rsid w:val="00A43FD7"/>
    <w:rsid w:val="00A44215"/>
    <w:rsid w:val="00A45821"/>
    <w:rsid w:val="00A45D15"/>
    <w:rsid w:val="00A45D60"/>
    <w:rsid w:val="00A47A50"/>
    <w:rsid w:val="00A47D67"/>
    <w:rsid w:val="00A50E4A"/>
    <w:rsid w:val="00A52EB9"/>
    <w:rsid w:val="00A535B5"/>
    <w:rsid w:val="00A548B9"/>
    <w:rsid w:val="00A57544"/>
    <w:rsid w:val="00A6313B"/>
    <w:rsid w:val="00A6452A"/>
    <w:rsid w:val="00A67C8F"/>
    <w:rsid w:val="00A71CBC"/>
    <w:rsid w:val="00A73172"/>
    <w:rsid w:val="00A75B27"/>
    <w:rsid w:val="00A83B6B"/>
    <w:rsid w:val="00A90345"/>
    <w:rsid w:val="00A92183"/>
    <w:rsid w:val="00A923AD"/>
    <w:rsid w:val="00A95526"/>
    <w:rsid w:val="00AA2EFE"/>
    <w:rsid w:val="00AA6E24"/>
    <w:rsid w:val="00AA6EEC"/>
    <w:rsid w:val="00AB0C15"/>
    <w:rsid w:val="00AB261E"/>
    <w:rsid w:val="00AB4376"/>
    <w:rsid w:val="00AB46ED"/>
    <w:rsid w:val="00AB4EB8"/>
    <w:rsid w:val="00AC3ABF"/>
    <w:rsid w:val="00AC6024"/>
    <w:rsid w:val="00AD57D2"/>
    <w:rsid w:val="00AE0B3B"/>
    <w:rsid w:val="00AE0E28"/>
    <w:rsid w:val="00AE2084"/>
    <w:rsid w:val="00AE567A"/>
    <w:rsid w:val="00AE59F2"/>
    <w:rsid w:val="00AE6CE3"/>
    <w:rsid w:val="00AF4896"/>
    <w:rsid w:val="00AF7891"/>
    <w:rsid w:val="00B0102E"/>
    <w:rsid w:val="00B03688"/>
    <w:rsid w:val="00B04DB3"/>
    <w:rsid w:val="00B0631A"/>
    <w:rsid w:val="00B06C3B"/>
    <w:rsid w:val="00B07709"/>
    <w:rsid w:val="00B078D4"/>
    <w:rsid w:val="00B11052"/>
    <w:rsid w:val="00B11BF4"/>
    <w:rsid w:val="00B16B1A"/>
    <w:rsid w:val="00B203DC"/>
    <w:rsid w:val="00B207E6"/>
    <w:rsid w:val="00B212B4"/>
    <w:rsid w:val="00B21340"/>
    <w:rsid w:val="00B22F1E"/>
    <w:rsid w:val="00B23221"/>
    <w:rsid w:val="00B24136"/>
    <w:rsid w:val="00B2716B"/>
    <w:rsid w:val="00B30819"/>
    <w:rsid w:val="00B3454E"/>
    <w:rsid w:val="00B3598D"/>
    <w:rsid w:val="00B37961"/>
    <w:rsid w:val="00B37AC7"/>
    <w:rsid w:val="00B401D9"/>
    <w:rsid w:val="00B41D86"/>
    <w:rsid w:val="00B42144"/>
    <w:rsid w:val="00B51138"/>
    <w:rsid w:val="00B541CA"/>
    <w:rsid w:val="00B566FD"/>
    <w:rsid w:val="00B626B1"/>
    <w:rsid w:val="00B63643"/>
    <w:rsid w:val="00B64957"/>
    <w:rsid w:val="00B653F8"/>
    <w:rsid w:val="00B65869"/>
    <w:rsid w:val="00B66369"/>
    <w:rsid w:val="00B66F73"/>
    <w:rsid w:val="00B7063B"/>
    <w:rsid w:val="00B72FC6"/>
    <w:rsid w:val="00B75076"/>
    <w:rsid w:val="00B76336"/>
    <w:rsid w:val="00B765C2"/>
    <w:rsid w:val="00B767FA"/>
    <w:rsid w:val="00B80CC8"/>
    <w:rsid w:val="00B81019"/>
    <w:rsid w:val="00B83C83"/>
    <w:rsid w:val="00B9115B"/>
    <w:rsid w:val="00B95316"/>
    <w:rsid w:val="00B95C1A"/>
    <w:rsid w:val="00B95CCC"/>
    <w:rsid w:val="00B9797C"/>
    <w:rsid w:val="00BA41C5"/>
    <w:rsid w:val="00BA53DF"/>
    <w:rsid w:val="00BA6336"/>
    <w:rsid w:val="00BA7B88"/>
    <w:rsid w:val="00BB00D5"/>
    <w:rsid w:val="00BB063B"/>
    <w:rsid w:val="00BB1983"/>
    <w:rsid w:val="00BB2F13"/>
    <w:rsid w:val="00BB321F"/>
    <w:rsid w:val="00BB475B"/>
    <w:rsid w:val="00BB5572"/>
    <w:rsid w:val="00BC28C8"/>
    <w:rsid w:val="00BC3740"/>
    <w:rsid w:val="00BC380A"/>
    <w:rsid w:val="00BC668F"/>
    <w:rsid w:val="00BC7BDC"/>
    <w:rsid w:val="00BD0A68"/>
    <w:rsid w:val="00BD1E33"/>
    <w:rsid w:val="00BD50E5"/>
    <w:rsid w:val="00BD768D"/>
    <w:rsid w:val="00BE0E16"/>
    <w:rsid w:val="00BE361B"/>
    <w:rsid w:val="00BE50E3"/>
    <w:rsid w:val="00BE6305"/>
    <w:rsid w:val="00BE6E03"/>
    <w:rsid w:val="00BE7104"/>
    <w:rsid w:val="00BF0891"/>
    <w:rsid w:val="00BF41E7"/>
    <w:rsid w:val="00C01A3E"/>
    <w:rsid w:val="00C0617F"/>
    <w:rsid w:val="00C11F9C"/>
    <w:rsid w:val="00C14D8B"/>
    <w:rsid w:val="00C1575E"/>
    <w:rsid w:val="00C205F1"/>
    <w:rsid w:val="00C310A4"/>
    <w:rsid w:val="00C33DE6"/>
    <w:rsid w:val="00C3464A"/>
    <w:rsid w:val="00C357AA"/>
    <w:rsid w:val="00C36E78"/>
    <w:rsid w:val="00C42EDC"/>
    <w:rsid w:val="00C51725"/>
    <w:rsid w:val="00C51B0E"/>
    <w:rsid w:val="00C52059"/>
    <w:rsid w:val="00C5333E"/>
    <w:rsid w:val="00C5351E"/>
    <w:rsid w:val="00C54649"/>
    <w:rsid w:val="00C55F1A"/>
    <w:rsid w:val="00C56E5F"/>
    <w:rsid w:val="00C622E0"/>
    <w:rsid w:val="00C62AFB"/>
    <w:rsid w:val="00C63BE7"/>
    <w:rsid w:val="00C64DB7"/>
    <w:rsid w:val="00C6640B"/>
    <w:rsid w:val="00C706AC"/>
    <w:rsid w:val="00C73213"/>
    <w:rsid w:val="00C736EE"/>
    <w:rsid w:val="00C84DF7"/>
    <w:rsid w:val="00C85D44"/>
    <w:rsid w:val="00C85E7D"/>
    <w:rsid w:val="00C878E7"/>
    <w:rsid w:val="00C913FC"/>
    <w:rsid w:val="00C92434"/>
    <w:rsid w:val="00C933DC"/>
    <w:rsid w:val="00C93F26"/>
    <w:rsid w:val="00C9403D"/>
    <w:rsid w:val="00CA02CB"/>
    <w:rsid w:val="00CA052F"/>
    <w:rsid w:val="00CA13D7"/>
    <w:rsid w:val="00CA1998"/>
    <w:rsid w:val="00CA6199"/>
    <w:rsid w:val="00CA74F0"/>
    <w:rsid w:val="00CB03A3"/>
    <w:rsid w:val="00CB2A52"/>
    <w:rsid w:val="00CB33FA"/>
    <w:rsid w:val="00CB42C5"/>
    <w:rsid w:val="00CB4FF2"/>
    <w:rsid w:val="00CB59BD"/>
    <w:rsid w:val="00CB6817"/>
    <w:rsid w:val="00CC1071"/>
    <w:rsid w:val="00CC19AA"/>
    <w:rsid w:val="00CC1BBA"/>
    <w:rsid w:val="00CC28AF"/>
    <w:rsid w:val="00CC2A96"/>
    <w:rsid w:val="00CC3541"/>
    <w:rsid w:val="00CC3A24"/>
    <w:rsid w:val="00CC4FD2"/>
    <w:rsid w:val="00CC60CB"/>
    <w:rsid w:val="00CC665A"/>
    <w:rsid w:val="00CD2465"/>
    <w:rsid w:val="00CD27F5"/>
    <w:rsid w:val="00CD2CF9"/>
    <w:rsid w:val="00CD3495"/>
    <w:rsid w:val="00CD4EC6"/>
    <w:rsid w:val="00CD5178"/>
    <w:rsid w:val="00CD6018"/>
    <w:rsid w:val="00CD6B8A"/>
    <w:rsid w:val="00CD6D0F"/>
    <w:rsid w:val="00CD72A3"/>
    <w:rsid w:val="00CD7515"/>
    <w:rsid w:val="00CD7E91"/>
    <w:rsid w:val="00CE0C0A"/>
    <w:rsid w:val="00CE4182"/>
    <w:rsid w:val="00CE43A6"/>
    <w:rsid w:val="00CE4DC3"/>
    <w:rsid w:val="00CE708A"/>
    <w:rsid w:val="00CE7DCB"/>
    <w:rsid w:val="00CF0D6A"/>
    <w:rsid w:val="00CF0E18"/>
    <w:rsid w:val="00CF1A23"/>
    <w:rsid w:val="00CF3861"/>
    <w:rsid w:val="00CF447D"/>
    <w:rsid w:val="00CF4B87"/>
    <w:rsid w:val="00D00B62"/>
    <w:rsid w:val="00D01597"/>
    <w:rsid w:val="00D02AF7"/>
    <w:rsid w:val="00D04252"/>
    <w:rsid w:val="00D0470A"/>
    <w:rsid w:val="00D06B11"/>
    <w:rsid w:val="00D11DB0"/>
    <w:rsid w:val="00D130C5"/>
    <w:rsid w:val="00D134F2"/>
    <w:rsid w:val="00D13679"/>
    <w:rsid w:val="00D14FA3"/>
    <w:rsid w:val="00D15A83"/>
    <w:rsid w:val="00D15BF8"/>
    <w:rsid w:val="00D16699"/>
    <w:rsid w:val="00D177C7"/>
    <w:rsid w:val="00D215D2"/>
    <w:rsid w:val="00D22A27"/>
    <w:rsid w:val="00D22DF9"/>
    <w:rsid w:val="00D25CEF"/>
    <w:rsid w:val="00D25CF8"/>
    <w:rsid w:val="00D25E8E"/>
    <w:rsid w:val="00D264E6"/>
    <w:rsid w:val="00D2799F"/>
    <w:rsid w:val="00D3138E"/>
    <w:rsid w:val="00D34B47"/>
    <w:rsid w:val="00D34B8A"/>
    <w:rsid w:val="00D35F25"/>
    <w:rsid w:val="00D37B0F"/>
    <w:rsid w:val="00D40C38"/>
    <w:rsid w:val="00D42D7A"/>
    <w:rsid w:val="00D4333A"/>
    <w:rsid w:val="00D445FC"/>
    <w:rsid w:val="00D462A4"/>
    <w:rsid w:val="00D46ACE"/>
    <w:rsid w:val="00D472B3"/>
    <w:rsid w:val="00D47B71"/>
    <w:rsid w:val="00D52ED3"/>
    <w:rsid w:val="00D54B47"/>
    <w:rsid w:val="00D55379"/>
    <w:rsid w:val="00D5680C"/>
    <w:rsid w:val="00D61EDE"/>
    <w:rsid w:val="00D6249B"/>
    <w:rsid w:val="00D65199"/>
    <w:rsid w:val="00D65DF7"/>
    <w:rsid w:val="00D67412"/>
    <w:rsid w:val="00D713DE"/>
    <w:rsid w:val="00D71990"/>
    <w:rsid w:val="00D81946"/>
    <w:rsid w:val="00D83697"/>
    <w:rsid w:val="00D85E7E"/>
    <w:rsid w:val="00D86F18"/>
    <w:rsid w:val="00D8772B"/>
    <w:rsid w:val="00D90263"/>
    <w:rsid w:val="00D930CF"/>
    <w:rsid w:val="00D964C6"/>
    <w:rsid w:val="00DA11B6"/>
    <w:rsid w:val="00DA5221"/>
    <w:rsid w:val="00DA7EBA"/>
    <w:rsid w:val="00DB05C4"/>
    <w:rsid w:val="00DB2CC5"/>
    <w:rsid w:val="00DB37E0"/>
    <w:rsid w:val="00DB56E0"/>
    <w:rsid w:val="00DB7360"/>
    <w:rsid w:val="00DC03DF"/>
    <w:rsid w:val="00DC070B"/>
    <w:rsid w:val="00DD05B0"/>
    <w:rsid w:val="00DD1637"/>
    <w:rsid w:val="00DD1FEB"/>
    <w:rsid w:val="00DD2D53"/>
    <w:rsid w:val="00DD4150"/>
    <w:rsid w:val="00DE0E06"/>
    <w:rsid w:val="00DE6187"/>
    <w:rsid w:val="00DF03D5"/>
    <w:rsid w:val="00DF1681"/>
    <w:rsid w:val="00DF2480"/>
    <w:rsid w:val="00DF2C69"/>
    <w:rsid w:val="00DF6F5E"/>
    <w:rsid w:val="00E0174F"/>
    <w:rsid w:val="00E11E91"/>
    <w:rsid w:val="00E1640E"/>
    <w:rsid w:val="00E17F28"/>
    <w:rsid w:val="00E22F6D"/>
    <w:rsid w:val="00E2450A"/>
    <w:rsid w:val="00E24D4B"/>
    <w:rsid w:val="00E26F03"/>
    <w:rsid w:val="00E271F1"/>
    <w:rsid w:val="00E30370"/>
    <w:rsid w:val="00E3127E"/>
    <w:rsid w:val="00E31A0F"/>
    <w:rsid w:val="00E32320"/>
    <w:rsid w:val="00E32D7B"/>
    <w:rsid w:val="00E3475C"/>
    <w:rsid w:val="00E40818"/>
    <w:rsid w:val="00E50FBD"/>
    <w:rsid w:val="00E56314"/>
    <w:rsid w:val="00E573AF"/>
    <w:rsid w:val="00E60388"/>
    <w:rsid w:val="00E64C1F"/>
    <w:rsid w:val="00E664D6"/>
    <w:rsid w:val="00E670CD"/>
    <w:rsid w:val="00E725BF"/>
    <w:rsid w:val="00E727D3"/>
    <w:rsid w:val="00E72870"/>
    <w:rsid w:val="00E72BB5"/>
    <w:rsid w:val="00E73F1D"/>
    <w:rsid w:val="00E77E3A"/>
    <w:rsid w:val="00E806C2"/>
    <w:rsid w:val="00E80F6D"/>
    <w:rsid w:val="00E83925"/>
    <w:rsid w:val="00E865B0"/>
    <w:rsid w:val="00E869A0"/>
    <w:rsid w:val="00E9171E"/>
    <w:rsid w:val="00E950EC"/>
    <w:rsid w:val="00E97585"/>
    <w:rsid w:val="00EA17AC"/>
    <w:rsid w:val="00EA4475"/>
    <w:rsid w:val="00EA5337"/>
    <w:rsid w:val="00EB02B8"/>
    <w:rsid w:val="00EB05A8"/>
    <w:rsid w:val="00EB096C"/>
    <w:rsid w:val="00EB2E10"/>
    <w:rsid w:val="00EB344B"/>
    <w:rsid w:val="00EB3639"/>
    <w:rsid w:val="00EB3830"/>
    <w:rsid w:val="00EB4D04"/>
    <w:rsid w:val="00EB682C"/>
    <w:rsid w:val="00EB6967"/>
    <w:rsid w:val="00EC1F30"/>
    <w:rsid w:val="00ED05E0"/>
    <w:rsid w:val="00ED205C"/>
    <w:rsid w:val="00ED57AD"/>
    <w:rsid w:val="00EE4AFA"/>
    <w:rsid w:val="00EE5945"/>
    <w:rsid w:val="00EE6A1F"/>
    <w:rsid w:val="00EE6ED1"/>
    <w:rsid w:val="00EE78B5"/>
    <w:rsid w:val="00EF3D51"/>
    <w:rsid w:val="00F00883"/>
    <w:rsid w:val="00F03E06"/>
    <w:rsid w:val="00F03EF9"/>
    <w:rsid w:val="00F04E18"/>
    <w:rsid w:val="00F0548D"/>
    <w:rsid w:val="00F102A0"/>
    <w:rsid w:val="00F17872"/>
    <w:rsid w:val="00F30935"/>
    <w:rsid w:val="00F31C3F"/>
    <w:rsid w:val="00F32BAF"/>
    <w:rsid w:val="00F32E66"/>
    <w:rsid w:val="00F3456E"/>
    <w:rsid w:val="00F36749"/>
    <w:rsid w:val="00F378AC"/>
    <w:rsid w:val="00F43AC1"/>
    <w:rsid w:val="00F440D5"/>
    <w:rsid w:val="00F44246"/>
    <w:rsid w:val="00F44546"/>
    <w:rsid w:val="00F449E4"/>
    <w:rsid w:val="00F44B23"/>
    <w:rsid w:val="00F476CB"/>
    <w:rsid w:val="00F50346"/>
    <w:rsid w:val="00F50951"/>
    <w:rsid w:val="00F54B6E"/>
    <w:rsid w:val="00F56B53"/>
    <w:rsid w:val="00F60CD3"/>
    <w:rsid w:val="00F60E1E"/>
    <w:rsid w:val="00F61D46"/>
    <w:rsid w:val="00F6371B"/>
    <w:rsid w:val="00F65575"/>
    <w:rsid w:val="00F657FA"/>
    <w:rsid w:val="00F66295"/>
    <w:rsid w:val="00F707B3"/>
    <w:rsid w:val="00F720F6"/>
    <w:rsid w:val="00F72CD8"/>
    <w:rsid w:val="00F736C6"/>
    <w:rsid w:val="00F74FED"/>
    <w:rsid w:val="00F76C5E"/>
    <w:rsid w:val="00F77EC0"/>
    <w:rsid w:val="00F82C92"/>
    <w:rsid w:val="00F85146"/>
    <w:rsid w:val="00F87CDA"/>
    <w:rsid w:val="00F906B4"/>
    <w:rsid w:val="00F90E9E"/>
    <w:rsid w:val="00F914AF"/>
    <w:rsid w:val="00F96B8B"/>
    <w:rsid w:val="00F97DE5"/>
    <w:rsid w:val="00FA310D"/>
    <w:rsid w:val="00FA36B5"/>
    <w:rsid w:val="00FA61BB"/>
    <w:rsid w:val="00FA74AD"/>
    <w:rsid w:val="00FB1FC4"/>
    <w:rsid w:val="00FB43F6"/>
    <w:rsid w:val="00FB561A"/>
    <w:rsid w:val="00FB68A5"/>
    <w:rsid w:val="00FC2A22"/>
    <w:rsid w:val="00FC48FD"/>
    <w:rsid w:val="00FC4D04"/>
    <w:rsid w:val="00FC5628"/>
    <w:rsid w:val="00FC587B"/>
    <w:rsid w:val="00FC66F0"/>
    <w:rsid w:val="00FC7C27"/>
    <w:rsid w:val="00FC7DB7"/>
    <w:rsid w:val="00FD0CBA"/>
    <w:rsid w:val="00FD3377"/>
    <w:rsid w:val="00FD34DA"/>
    <w:rsid w:val="00FD3D05"/>
    <w:rsid w:val="00FD4BE0"/>
    <w:rsid w:val="00FD5376"/>
    <w:rsid w:val="00FE2B37"/>
    <w:rsid w:val="00FE2C59"/>
    <w:rsid w:val="00FE47A3"/>
    <w:rsid w:val="00FF0268"/>
    <w:rsid w:val="00FF0E01"/>
    <w:rsid w:val="00FF13BA"/>
    <w:rsid w:val="00FF5795"/>
    <w:rsid w:val="00FF5BAE"/>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7BFAD"/>
  <w15:docId w15:val="{D138DEA5-641D-4D91-B6C7-18B7498C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D75"/>
    <w:pPr>
      <w:tabs>
        <w:tab w:val="left" w:pos="567"/>
      </w:tabs>
      <w:spacing w:line="260" w:lineRule="exact"/>
    </w:pPr>
    <w:rPr>
      <w:sz w:val="22"/>
      <w:szCs w:val="22"/>
      <w:lang w:eastAsia="en-US"/>
    </w:rPr>
  </w:style>
  <w:style w:type="paragraph" w:styleId="Heading1">
    <w:name w:val="heading 1"/>
    <w:basedOn w:val="Normal"/>
    <w:next w:val="Normal"/>
    <w:link w:val="Heading1Char1"/>
    <w:qFormat/>
    <w:pPr>
      <w:spacing w:before="240" w:after="120"/>
      <w:ind w:left="357" w:hanging="357"/>
      <w:outlineLvl w:val="0"/>
    </w:pPr>
    <w:rPr>
      <w:b/>
      <w:bCs/>
      <w:caps/>
      <w:sz w:val="26"/>
      <w:szCs w:val="26"/>
      <w:lang w:val="en-US"/>
    </w:rPr>
  </w:style>
  <w:style w:type="paragraph" w:styleId="Heading2">
    <w:name w:val="heading 2"/>
    <w:basedOn w:val="Normal"/>
    <w:next w:val="Normal"/>
    <w:link w:val="Heading2Char1"/>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1"/>
    <w:qFormat/>
    <w:pPr>
      <w:keepNext/>
      <w:keepLines/>
      <w:spacing w:before="120" w:after="80"/>
      <w:outlineLvl w:val="2"/>
    </w:pPr>
    <w:rPr>
      <w:b/>
      <w:bCs/>
      <w:kern w:val="28"/>
      <w:sz w:val="24"/>
      <w:szCs w:val="24"/>
      <w:lang w:val="en-US"/>
    </w:rPr>
  </w:style>
  <w:style w:type="paragraph" w:styleId="Heading4">
    <w:name w:val="heading 4"/>
    <w:basedOn w:val="Normal"/>
    <w:next w:val="Normal"/>
    <w:link w:val="Heading4Char1"/>
    <w:qFormat/>
    <w:pPr>
      <w:keepNext/>
      <w:jc w:val="both"/>
      <w:outlineLvl w:val="3"/>
    </w:pPr>
    <w:rPr>
      <w:b/>
      <w:bCs/>
      <w:noProof/>
    </w:rPr>
  </w:style>
  <w:style w:type="paragraph" w:styleId="Heading5">
    <w:name w:val="heading 5"/>
    <w:basedOn w:val="Normal"/>
    <w:next w:val="Normal"/>
    <w:link w:val="Heading5Char1"/>
    <w:qFormat/>
    <w:pPr>
      <w:keepNext/>
      <w:jc w:val="both"/>
      <w:outlineLvl w:val="4"/>
    </w:pPr>
    <w:rPr>
      <w:noProof/>
    </w:rPr>
  </w:style>
  <w:style w:type="paragraph" w:styleId="Heading6">
    <w:name w:val="heading 6"/>
    <w:basedOn w:val="Normal"/>
    <w:next w:val="Normal"/>
    <w:link w:val="Heading6Char1"/>
    <w:qFormat/>
    <w:pPr>
      <w:keepNext/>
      <w:tabs>
        <w:tab w:val="left" w:pos="-720"/>
        <w:tab w:val="left" w:pos="4536"/>
      </w:tabs>
      <w:suppressAutoHyphens/>
      <w:outlineLvl w:val="5"/>
    </w:pPr>
    <w:rPr>
      <w:i/>
      <w:iCs/>
    </w:rPr>
  </w:style>
  <w:style w:type="paragraph" w:styleId="Heading7">
    <w:name w:val="heading 7"/>
    <w:basedOn w:val="Normal"/>
    <w:next w:val="Normal"/>
    <w:link w:val="Heading7Char1"/>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1"/>
    <w:qFormat/>
    <w:pPr>
      <w:keepNext/>
      <w:ind w:left="567" w:hanging="567"/>
      <w:jc w:val="both"/>
      <w:outlineLvl w:val="7"/>
    </w:pPr>
    <w:rPr>
      <w:b/>
      <w:bCs/>
      <w:i/>
      <w:iCs/>
    </w:rPr>
  </w:style>
  <w:style w:type="paragraph" w:styleId="Heading9">
    <w:name w:val="heading 9"/>
    <w:basedOn w:val="Normal"/>
    <w:next w:val="Normal"/>
    <w:link w:val="Heading9Char1"/>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Cambria"/>
      <w:b/>
      <w:bCs/>
      <w:kern w:val="32"/>
      <w:sz w:val="32"/>
      <w:szCs w:val="32"/>
      <w:lang w:val="en-GB"/>
    </w:rPr>
  </w:style>
  <w:style w:type="character" w:customStyle="1" w:styleId="Heading2Char">
    <w:name w:val="Heading 2 Char"/>
    <w:semiHidden/>
    <w:locked/>
    <w:rPr>
      <w:rFonts w:ascii="Cambria" w:hAnsi="Cambria" w:cs="Cambria"/>
      <w:b/>
      <w:bCs/>
      <w:i/>
      <w:iCs/>
      <w:sz w:val="28"/>
      <w:szCs w:val="28"/>
      <w:lang w:val="en-GB"/>
    </w:rPr>
  </w:style>
  <w:style w:type="character" w:customStyle="1" w:styleId="Heading3Char">
    <w:name w:val="Heading 3 Char"/>
    <w:semiHidden/>
    <w:locked/>
    <w:rPr>
      <w:rFonts w:ascii="Cambria" w:hAnsi="Cambria" w:cs="Cambria"/>
      <w:b/>
      <w:bCs/>
      <w:sz w:val="26"/>
      <w:szCs w:val="26"/>
      <w:lang w:val="en-GB"/>
    </w:rPr>
  </w:style>
  <w:style w:type="character" w:customStyle="1" w:styleId="Heading4Char">
    <w:name w:val="Heading 4 Char"/>
    <w:semiHidden/>
    <w:locked/>
    <w:rPr>
      <w:rFonts w:ascii="Calibri" w:hAnsi="Calibri" w:cs="Calibri"/>
      <w:b/>
      <w:bCs/>
      <w:sz w:val="28"/>
      <w:szCs w:val="28"/>
      <w:lang w:val="en-GB"/>
    </w:rPr>
  </w:style>
  <w:style w:type="character" w:customStyle="1" w:styleId="Heading5Char">
    <w:name w:val="Heading 5 Char"/>
    <w:semiHidden/>
    <w:locked/>
    <w:rPr>
      <w:rFonts w:ascii="Calibri" w:hAnsi="Calibri" w:cs="Calibri"/>
      <w:b/>
      <w:bCs/>
      <w:i/>
      <w:iCs/>
      <w:sz w:val="26"/>
      <w:szCs w:val="26"/>
      <w:lang w:val="en-GB"/>
    </w:rPr>
  </w:style>
  <w:style w:type="character" w:customStyle="1" w:styleId="Heading6Char">
    <w:name w:val="Heading 6 Char"/>
    <w:semiHidden/>
    <w:locked/>
    <w:rPr>
      <w:rFonts w:ascii="Calibri" w:hAnsi="Calibri" w:cs="Calibri"/>
      <w:b/>
      <w:bCs/>
      <w:lang w:val="en-GB"/>
    </w:rPr>
  </w:style>
  <w:style w:type="character" w:customStyle="1" w:styleId="Heading7Char">
    <w:name w:val="Heading 7 Char"/>
    <w:semiHidden/>
    <w:locked/>
    <w:rPr>
      <w:rFonts w:ascii="Calibri" w:hAnsi="Calibri" w:cs="Calibri"/>
      <w:sz w:val="24"/>
      <w:szCs w:val="24"/>
      <w:lang w:val="en-GB"/>
    </w:rPr>
  </w:style>
  <w:style w:type="character" w:customStyle="1" w:styleId="Heading8Char">
    <w:name w:val="Heading 8 Char"/>
    <w:semiHidden/>
    <w:locked/>
    <w:rPr>
      <w:rFonts w:ascii="Calibri" w:hAnsi="Calibri" w:cs="Calibri"/>
      <w:i/>
      <w:iCs/>
      <w:sz w:val="24"/>
      <w:szCs w:val="24"/>
      <w:lang w:val="en-GB"/>
    </w:rPr>
  </w:style>
  <w:style w:type="character" w:customStyle="1" w:styleId="Heading9Char">
    <w:name w:val="Heading 9 Char"/>
    <w:semiHidden/>
    <w:locked/>
    <w:rPr>
      <w:rFonts w:ascii="Cambria" w:hAnsi="Cambria" w:cs="Cambria"/>
      <w:lang w:val="en-GB"/>
    </w:rPr>
  </w:style>
  <w:style w:type="paragraph" w:styleId="Header">
    <w:name w:val="header"/>
    <w:basedOn w:val="Normal"/>
    <w:link w:val="HeaderChar1"/>
    <w:semiHidden/>
    <w:pPr>
      <w:tabs>
        <w:tab w:val="center" w:pos="4153"/>
        <w:tab w:val="right" w:pos="8306"/>
      </w:tabs>
      <w:spacing w:line="240" w:lineRule="auto"/>
    </w:pPr>
    <w:rPr>
      <w:rFonts w:ascii="Helvetica" w:hAnsi="Helvetica" w:cs="Helvetica"/>
      <w:sz w:val="20"/>
      <w:szCs w:val="20"/>
    </w:rPr>
  </w:style>
  <w:style w:type="character" w:customStyle="1" w:styleId="HeaderChar">
    <w:name w:val="Header Char"/>
    <w:semiHidden/>
    <w:locked/>
    <w:rPr>
      <w:rFonts w:cs="Times New Roman"/>
      <w:lang w:val="en-GB"/>
    </w:rPr>
  </w:style>
  <w:style w:type="paragraph" w:styleId="Footer">
    <w:name w:val="footer"/>
    <w:basedOn w:val="Normal"/>
    <w:link w:val="FooterChar1"/>
    <w:semiHidden/>
    <w:pPr>
      <w:tabs>
        <w:tab w:val="center" w:pos="4536"/>
        <w:tab w:val="center" w:pos="8930"/>
      </w:tabs>
      <w:spacing w:line="240" w:lineRule="auto"/>
    </w:pPr>
    <w:rPr>
      <w:rFonts w:ascii="Helvetica" w:hAnsi="Helvetica" w:cs="Helvetica"/>
      <w:sz w:val="16"/>
      <w:szCs w:val="16"/>
    </w:rPr>
  </w:style>
  <w:style w:type="character" w:customStyle="1" w:styleId="FooterChar">
    <w:name w:val="Footer Char"/>
    <w:semiHidden/>
    <w:locked/>
    <w:rPr>
      <w:rFonts w:cs="Times New Roman"/>
      <w:lang w:val="en-GB"/>
    </w:rPr>
  </w:style>
  <w:style w:type="character" w:styleId="PageNumber">
    <w:name w:val="page number"/>
    <w:semiHidden/>
    <w:rPr>
      <w:rFonts w:cs="Times New Roman"/>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lang w:val="x-none"/>
    </w:rPr>
  </w:style>
  <w:style w:type="character" w:customStyle="1" w:styleId="CommentTextChar">
    <w:name w:val="Comment Text Char"/>
    <w:semiHidden/>
    <w:locked/>
    <w:rPr>
      <w:rFonts w:cs="Times New Roman"/>
      <w:sz w:val="20"/>
      <w:szCs w:val="20"/>
      <w:lang w:val="en-GB"/>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
    <w:name w:val="Document Map Char"/>
    <w:semiHidden/>
    <w:locked/>
    <w:rPr>
      <w:rFonts w:cs="Times New Roman"/>
      <w:sz w:val="2"/>
      <w:szCs w:val="2"/>
      <w:lang w:val="en-GB"/>
    </w:rPr>
  </w:style>
  <w:style w:type="character" w:styleId="Hyperlink">
    <w:name w:val="Hyperlink"/>
    <w:semiHidden/>
    <w:rPr>
      <w:rFonts w:cs="Times New Roman"/>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pPr>
      <w:numPr>
        <w:ilvl w:val="1"/>
      </w:numPr>
      <w:tabs>
        <w:tab w:val="num" w:pos="360"/>
        <w:tab w:val="num" w:pos="720"/>
      </w:tabs>
      <w:ind w:left="284" w:hanging="284"/>
    </w:pPr>
    <w:rPr>
      <w:sz w:val="22"/>
      <w:szCs w:val="22"/>
    </w:rPr>
  </w:style>
  <w:style w:type="paragraph" w:customStyle="1" w:styleId="AHeader3">
    <w:name w:val="AHeader 3"/>
    <w:basedOn w:val="AHeader2"/>
    <w:pPr>
      <w:numPr>
        <w:ilvl w:val="2"/>
      </w:numPr>
      <w:tabs>
        <w:tab w:val="num" w:pos="360"/>
      </w:tabs>
      <w:ind w:left="284" w:hanging="284"/>
    </w:pPr>
  </w:style>
  <w:style w:type="paragraph" w:customStyle="1" w:styleId="AHeader2abc">
    <w:name w:val="AHeader 2 abc"/>
    <w:basedOn w:val="AHeader3"/>
    <w:pPr>
      <w:numPr>
        <w:ilvl w:val="3"/>
      </w:numPr>
      <w:tabs>
        <w:tab w:val="num" w:pos="360"/>
      </w:tabs>
      <w:ind w:left="284" w:hanging="284"/>
      <w:jc w:val="both"/>
    </w:pPr>
    <w:rPr>
      <w:b w:val="0"/>
      <w:bCs w:val="0"/>
    </w:rPr>
  </w:style>
  <w:style w:type="paragraph" w:customStyle="1" w:styleId="AHeader3abc">
    <w:name w:val="AHeader 3 abc"/>
    <w:basedOn w:val="AHeader2abc"/>
    <w:pPr>
      <w:numPr>
        <w:ilvl w:val="4"/>
      </w:numPr>
      <w:tabs>
        <w:tab w:val="num" w:pos="360"/>
      </w:tabs>
      <w:ind w:left="284" w:hanging="284"/>
    </w:pPr>
  </w:style>
  <w:style w:type="character" w:styleId="FollowedHyperlink">
    <w:name w:val="FollowedHyperlink"/>
    <w:semiHidden/>
    <w:rPr>
      <w:rFonts w:cs="Times New Roman"/>
      <w:color w:val="800080"/>
      <w:u w:val="single"/>
    </w:rPr>
  </w:style>
  <w:style w:type="paragraph" w:customStyle="1" w:styleId="BalloonText1">
    <w:name w:val="Balloon Text1"/>
    <w:basedOn w:val="Normal"/>
    <w:semiHidden/>
    <w:rPr>
      <w:rFonts w:ascii="Tahoma" w:hAnsi="Tahoma" w:cs="Tahoma"/>
      <w:sz w:val="16"/>
      <w:szCs w:val="16"/>
    </w:rPr>
  </w:style>
  <w:style w:type="character" w:customStyle="1" w:styleId="BalloonTextChar">
    <w:name w:val="Balloon Text Char"/>
    <w:semiHidden/>
    <w:locked/>
    <w:rPr>
      <w:rFonts w:cs="Times New Roman"/>
      <w:sz w:val="2"/>
      <w:szCs w:val="2"/>
      <w:lang w:val="en-GB"/>
    </w:rPr>
  </w:style>
  <w:style w:type="paragraph" w:customStyle="1" w:styleId="A-Heading1">
    <w:name w:val="A-Heading 1"/>
    <w:next w:val="Normal"/>
    <w:pPr>
      <w:keepNext/>
      <w:jc w:val="center"/>
      <w:outlineLvl w:val="0"/>
    </w:pPr>
    <w:rPr>
      <w:b/>
      <w:bCs/>
      <w:caps/>
      <w:noProof/>
      <w:sz w:val="22"/>
      <w:szCs w:val="22"/>
      <w:lang w:val="en-GB" w:eastAsia="en-US"/>
    </w:rPr>
  </w:style>
  <w:style w:type="paragraph" w:styleId="BodyText2">
    <w:name w:val="Body Text 2"/>
    <w:basedOn w:val="Normal"/>
    <w:link w:val="BodyText2Char23"/>
    <w:semiHidden/>
    <w:pPr>
      <w:spacing w:after="120"/>
      <w:ind w:left="283"/>
    </w:pPr>
  </w:style>
  <w:style w:type="character" w:customStyle="1" w:styleId="BodyText2Char">
    <w:name w:val="Body Text 2 Char"/>
    <w:semiHidden/>
    <w:locked/>
    <w:rPr>
      <w:rFonts w:cs="Times New Roman"/>
      <w:lang w:val="en-GB"/>
    </w:rPr>
  </w:style>
  <w:style w:type="paragraph" w:styleId="TOC8">
    <w:name w:val="toc 8"/>
    <w:basedOn w:val="TOC4"/>
    <w:next w:val="Normal"/>
    <w:semiHidden/>
    <w:pPr>
      <w:tabs>
        <w:tab w:val="right" w:leader="dot" w:pos="8931"/>
      </w:tabs>
      <w:spacing w:line="240" w:lineRule="auto"/>
      <w:ind w:left="994" w:right="864"/>
    </w:pPr>
    <w:rPr>
      <w:sz w:val="24"/>
      <w:szCs w:val="24"/>
    </w:rPr>
  </w:style>
  <w:style w:type="paragraph" w:styleId="TOC4">
    <w:name w:val="toc 4"/>
    <w:basedOn w:val="Normal"/>
    <w:next w:val="Normal"/>
    <w:autoRedefine/>
    <w:semiHidden/>
    <w:pPr>
      <w:tabs>
        <w:tab w:val="clear" w:pos="567"/>
      </w:tabs>
      <w:ind w:left="660"/>
    </w:pPr>
  </w:style>
  <w:style w:type="paragraph" w:customStyle="1" w:styleId="A-Single">
    <w:name w:val="A-Single"/>
    <w:rPr>
      <w:sz w:val="24"/>
      <w:szCs w:val="24"/>
      <w:lang w:val="en-GB" w:eastAsia="en-US"/>
    </w:rPr>
  </w:style>
  <w:style w:type="paragraph" w:customStyle="1" w:styleId="A-TableHeader">
    <w:name w:val="A-Table Header"/>
    <w:next w:val="Normal"/>
    <w:pPr>
      <w:keepNext/>
      <w:spacing w:before="60" w:after="60"/>
    </w:pPr>
    <w:rPr>
      <w:b/>
      <w:bCs/>
      <w:sz w:val="22"/>
      <w:szCs w:val="22"/>
      <w:lang w:val="en-GB" w:eastAsia="en-US"/>
    </w:rPr>
  </w:style>
  <w:style w:type="paragraph" w:customStyle="1" w:styleId="USRALblNormal">
    <w:name w:val="USRA Lbl Normal"/>
    <w:pPr>
      <w:ind w:left="720"/>
      <w:jc w:val="both"/>
    </w:pPr>
    <w:rPr>
      <w:sz w:val="24"/>
      <w:szCs w:val="24"/>
      <w:lang w:val="en-GB" w:eastAsia="en-US"/>
    </w:rPr>
  </w:style>
  <w:style w:type="paragraph" w:customStyle="1" w:styleId="A-TableText">
    <w:name w:val="A-Table Text"/>
    <w:pPr>
      <w:spacing w:before="60" w:after="60"/>
    </w:pPr>
    <w:rPr>
      <w:sz w:val="22"/>
      <w:szCs w:val="22"/>
      <w:lang w:val="en-GB" w:eastAsia="en-US"/>
    </w:rPr>
  </w:style>
  <w:style w:type="paragraph" w:customStyle="1" w:styleId="A-TableTitle">
    <w:name w:val="A-Table Title"/>
    <w:next w:val="Normal"/>
    <w:pPr>
      <w:keepNext/>
      <w:tabs>
        <w:tab w:val="left" w:pos="1800"/>
      </w:tabs>
      <w:spacing w:after="120" w:line="280" w:lineRule="atLeast"/>
      <w:ind w:left="1800" w:hanging="1800"/>
    </w:pPr>
    <w:rPr>
      <w:b/>
      <w:bCs/>
      <w:sz w:val="24"/>
      <w:szCs w:val="24"/>
      <w:lang w:val="en-GB" w:eastAsia="en-US"/>
    </w:rPr>
  </w:style>
  <w:style w:type="paragraph" w:customStyle="1" w:styleId="A-ListBullet">
    <w:name w:val="A-List Bullet"/>
    <w:pPr>
      <w:tabs>
        <w:tab w:val="num" w:pos="994"/>
      </w:tabs>
      <w:spacing w:after="240" w:line="280" w:lineRule="atLeast"/>
      <w:ind w:left="994" w:hanging="994"/>
    </w:pPr>
    <w:rPr>
      <w:sz w:val="24"/>
      <w:szCs w:val="24"/>
      <w:lang w:val="en-GB" w:eastAsia="en-US"/>
    </w:rPr>
  </w:style>
  <w:style w:type="paragraph" w:customStyle="1" w:styleId="A-Unassigned">
    <w:name w:val="A-Unassigned"/>
    <w:next w:val="Normal"/>
    <w:pPr>
      <w:keepNext/>
      <w:spacing w:before="120" w:after="120"/>
    </w:pPr>
    <w:rPr>
      <w:b/>
      <w:bCs/>
      <w:sz w:val="24"/>
      <w:szCs w:val="24"/>
      <w:lang w:val="en-GB" w:eastAsia="en-US"/>
    </w:rPr>
  </w:style>
  <w:style w:type="paragraph" w:customStyle="1" w:styleId="A-TableFootnoteText">
    <w:name w:val="A-Table Footnote Text"/>
    <w:next w:val="Normal"/>
    <w:pPr>
      <w:tabs>
        <w:tab w:val="left" w:pos="432"/>
      </w:tabs>
      <w:ind w:left="432" w:hanging="432"/>
    </w:pPr>
    <w:rPr>
      <w:lang w:val="en-GB" w:eastAsia="en-US"/>
    </w:rPr>
  </w:style>
  <w:style w:type="paragraph" w:customStyle="1" w:styleId="PLRBodyTextIndented">
    <w:name w:val="PLR_Body Text Indented"/>
    <w:basedOn w:val="Normal"/>
    <w:next w:val="Normal"/>
    <w:pPr>
      <w:tabs>
        <w:tab w:val="clear" w:pos="567"/>
      </w:tabs>
      <w:autoSpaceDE w:val="0"/>
      <w:autoSpaceDN w:val="0"/>
      <w:adjustRightInd w:val="0"/>
      <w:spacing w:line="240" w:lineRule="auto"/>
    </w:pPr>
    <w:rPr>
      <w:sz w:val="24"/>
      <w:szCs w:val="24"/>
      <w:lang w:val="en-US"/>
    </w:rPr>
  </w:style>
  <w:style w:type="paragraph" w:styleId="BodyText">
    <w:name w:val="Body Text"/>
    <w:basedOn w:val="Normal"/>
    <w:link w:val="BodyTextChar1"/>
    <w:semiHidden/>
    <w:pPr>
      <w:tabs>
        <w:tab w:val="clear" w:pos="567"/>
      </w:tabs>
      <w:autoSpaceDE w:val="0"/>
      <w:autoSpaceDN w:val="0"/>
      <w:adjustRightInd w:val="0"/>
      <w:spacing w:line="240" w:lineRule="auto"/>
    </w:pPr>
    <w:rPr>
      <w:i/>
      <w:iCs/>
      <w:sz w:val="24"/>
      <w:szCs w:val="24"/>
    </w:rPr>
  </w:style>
  <w:style w:type="character" w:customStyle="1" w:styleId="BodyTextChar">
    <w:name w:val="Body Text Char"/>
    <w:semiHidden/>
    <w:locked/>
    <w:rPr>
      <w:rFonts w:cs="Times New Roman"/>
      <w:lang w:val="en-GB"/>
    </w:rPr>
  </w:style>
  <w:style w:type="paragraph" w:customStyle="1" w:styleId="A-Heading4">
    <w:name w:val="A-Heading 4"/>
    <w:next w:val="Normal"/>
    <w:pPr>
      <w:keepNext/>
      <w:spacing w:after="120"/>
      <w:outlineLvl w:val="3"/>
    </w:pPr>
    <w:rPr>
      <w:b/>
      <w:bCs/>
      <w:i/>
      <w:iCs/>
      <w:sz w:val="24"/>
      <w:szCs w:val="24"/>
      <w:lang w:val="en-GB" w:eastAsia="en-US"/>
    </w:rPr>
  </w:style>
  <w:style w:type="paragraph" w:customStyle="1" w:styleId="Z-Date">
    <w:name w:val="Z-Date"/>
    <w:basedOn w:val="Normal"/>
    <w:pPr>
      <w:tabs>
        <w:tab w:val="clear" w:pos="567"/>
      </w:tabs>
      <w:spacing w:after="240" w:line="280" w:lineRule="atLeast"/>
    </w:pPr>
    <w:rPr>
      <w:sz w:val="24"/>
      <w:szCs w:val="24"/>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hAnsi="Helvetica" w:cs="Helvetica"/>
      <w:color w:val="000000"/>
      <w:spacing w:val="-2"/>
      <w:sz w:val="15"/>
      <w:szCs w:val="15"/>
      <w:lang w:val="de-DE"/>
    </w:rPr>
  </w:style>
  <w:style w:type="paragraph" w:styleId="BodyTextIndent2">
    <w:name w:val="Body Text Indent 2"/>
    <w:basedOn w:val="Normal"/>
    <w:link w:val="BodyTextIndent2Char1"/>
    <w:semiHidden/>
    <w:pPr>
      <w:ind w:left="540" w:hanging="180"/>
    </w:pPr>
    <w:rPr>
      <w:lang w:val="en-US"/>
    </w:rPr>
  </w:style>
  <w:style w:type="character" w:customStyle="1" w:styleId="BodyTextIndent2Char">
    <w:name w:val="Body Text Indent 2 Char"/>
    <w:semiHidden/>
    <w:locked/>
    <w:rPr>
      <w:rFonts w:cs="Times New Roman"/>
      <w:lang w:val="en-GB"/>
    </w:rPr>
  </w:style>
  <w:style w:type="paragraph" w:styleId="BodyText3">
    <w:name w:val="Body Text 3"/>
    <w:basedOn w:val="Normal"/>
    <w:link w:val="BodyText3Char1"/>
    <w:semiHidden/>
    <w:pPr>
      <w:spacing w:line="240" w:lineRule="auto"/>
    </w:pPr>
    <w:rPr>
      <w:sz w:val="18"/>
      <w:szCs w:val="18"/>
      <w:vertAlign w:val="superscript"/>
    </w:rPr>
  </w:style>
  <w:style w:type="character" w:customStyle="1" w:styleId="BodyText3Char">
    <w:name w:val="Body Text 3 Char"/>
    <w:semiHidden/>
    <w:locked/>
    <w:rPr>
      <w:rFonts w:cs="Times New Roman"/>
      <w:sz w:val="16"/>
      <w:szCs w:val="16"/>
      <w:lang w:val="en-GB"/>
    </w:rPr>
  </w:style>
  <w:style w:type="paragraph" w:styleId="BlockText">
    <w:name w:val="Block Text"/>
    <w:basedOn w:val="Normal"/>
    <w:semiHidden/>
    <w:pPr>
      <w:spacing w:after="120"/>
      <w:ind w:left="1440" w:right="1440"/>
    </w:pPr>
  </w:style>
  <w:style w:type="paragraph" w:customStyle="1" w:styleId="TitleA">
    <w:name w:val="Title A"/>
    <w:basedOn w:val="A-Heading1"/>
  </w:style>
  <w:style w:type="paragraph" w:styleId="BodyTextFirstIndent">
    <w:name w:val="Body Text First Indent"/>
    <w:basedOn w:val="BodyText"/>
    <w:link w:val="BodyTextFirstIndentChar1"/>
    <w:semiHidden/>
    <w:pPr>
      <w:tabs>
        <w:tab w:val="left" w:pos="567"/>
      </w:tabs>
      <w:autoSpaceDE/>
      <w:autoSpaceDN/>
      <w:adjustRightInd/>
      <w:spacing w:after="120" w:line="260" w:lineRule="exact"/>
      <w:ind w:firstLine="210"/>
    </w:pPr>
    <w:rPr>
      <w:i w:val="0"/>
      <w:iCs w:val="0"/>
      <w:sz w:val="22"/>
      <w:szCs w:val="22"/>
    </w:rPr>
  </w:style>
  <w:style w:type="character" w:customStyle="1" w:styleId="BodyTextFirstIndentChar">
    <w:name w:val="Body Text First Indent Char"/>
    <w:basedOn w:val="BodyTextChar"/>
    <w:semiHidden/>
    <w:locked/>
    <w:rPr>
      <w:rFonts w:cs="Times New Roman"/>
      <w:lang w:val="en-GB"/>
    </w:rPr>
  </w:style>
  <w:style w:type="character" w:customStyle="1" w:styleId="BodyText2Char1">
    <w:name w:val="Body Text 2 Char1"/>
    <w:semiHidden/>
    <w:locked/>
    <w:rPr>
      <w:rFonts w:cs="Times New Roman"/>
      <w:lang w:val="en-GB"/>
    </w:rPr>
  </w:style>
  <w:style w:type="character" w:customStyle="1" w:styleId="BodyText2Char2">
    <w:name w:val="Body Text 2 Char2"/>
    <w:semiHidden/>
    <w:locked/>
    <w:rPr>
      <w:rFonts w:cs="Times New Roman"/>
      <w:lang w:val="en-GB"/>
    </w:rPr>
  </w:style>
  <w:style w:type="character" w:customStyle="1" w:styleId="BodyText2Char3">
    <w:name w:val="Body Text 2 Char3"/>
    <w:semiHidden/>
    <w:locked/>
    <w:rPr>
      <w:rFonts w:cs="Times New Roman"/>
      <w:lang w:val="en-GB"/>
    </w:rPr>
  </w:style>
  <w:style w:type="character" w:customStyle="1" w:styleId="BodyText2Char4">
    <w:name w:val="Body Text 2 Char4"/>
    <w:semiHidden/>
    <w:locked/>
    <w:rPr>
      <w:rFonts w:cs="Times New Roman"/>
      <w:lang w:val="en-GB"/>
    </w:rPr>
  </w:style>
  <w:style w:type="character" w:customStyle="1" w:styleId="BodyText2Char5">
    <w:name w:val="Body Text 2 Char5"/>
    <w:semiHidden/>
    <w:locked/>
    <w:rPr>
      <w:rFonts w:cs="Times New Roman"/>
      <w:lang w:val="en-GB"/>
    </w:rPr>
  </w:style>
  <w:style w:type="character" w:customStyle="1" w:styleId="BodyText2Char6">
    <w:name w:val="Body Text 2 Char6"/>
    <w:semiHidden/>
    <w:locked/>
    <w:rPr>
      <w:rFonts w:cs="Times New Roman"/>
      <w:lang w:val="en-GB"/>
    </w:rPr>
  </w:style>
  <w:style w:type="character" w:customStyle="1" w:styleId="BodyText2Char7">
    <w:name w:val="Body Text 2 Char7"/>
    <w:semiHidden/>
    <w:locked/>
    <w:rPr>
      <w:rFonts w:cs="Times New Roman"/>
      <w:lang w:val="en-GB"/>
    </w:rPr>
  </w:style>
  <w:style w:type="character" w:customStyle="1" w:styleId="BodyText2Char8">
    <w:name w:val="Body Text 2 Char8"/>
    <w:semiHidden/>
    <w:locked/>
    <w:rPr>
      <w:rFonts w:cs="Times New Roman"/>
      <w:lang w:val="en-GB"/>
    </w:rPr>
  </w:style>
  <w:style w:type="character" w:customStyle="1" w:styleId="BodyText2Char9">
    <w:name w:val="Body Text 2 Char9"/>
    <w:semiHidden/>
    <w:locked/>
    <w:rPr>
      <w:rFonts w:cs="Times New Roman"/>
      <w:lang w:val="en-GB"/>
    </w:rPr>
  </w:style>
  <w:style w:type="character" w:customStyle="1" w:styleId="BodyText2Char10">
    <w:name w:val="Body Text 2 Char10"/>
    <w:semiHidden/>
    <w:locked/>
    <w:rPr>
      <w:rFonts w:cs="Times New Roman"/>
      <w:lang w:val="en-GB"/>
    </w:rPr>
  </w:style>
  <w:style w:type="character" w:customStyle="1" w:styleId="BodyText2Char11">
    <w:name w:val="Body Text 2 Char11"/>
    <w:semiHidden/>
    <w:locked/>
    <w:rPr>
      <w:rFonts w:cs="Times New Roman"/>
      <w:lang w:val="en-GB"/>
    </w:rPr>
  </w:style>
  <w:style w:type="character" w:customStyle="1" w:styleId="BodyText2Char12">
    <w:name w:val="Body Text 2 Char12"/>
    <w:semiHidden/>
    <w:locked/>
    <w:rPr>
      <w:rFonts w:cs="Times New Roman"/>
      <w:lang w:val="en-GB"/>
    </w:rPr>
  </w:style>
  <w:style w:type="character" w:customStyle="1" w:styleId="BodyText2Char13">
    <w:name w:val="Body Text 2 Char13"/>
    <w:semiHidden/>
    <w:locked/>
    <w:rPr>
      <w:rFonts w:cs="Times New Roman"/>
      <w:lang w:val="en-GB"/>
    </w:rPr>
  </w:style>
  <w:style w:type="character" w:customStyle="1" w:styleId="BodyText2Char14">
    <w:name w:val="Body Text 2 Char14"/>
    <w:semiHidden/>
    <w:locked/>
    <w:rPr>
      <w:rFonts w:cs="Times New Roman"/>
      <w:lang w:val="en-GB"/>
    </w:rPr>
  </w:style>
  <w:style w:type="character" w:customStyle="1" w:styleId="BodyText2Char15">
    <w:name w:val="Body Text 2 Char15"/>
    <w:semiHidden/>
    <w:locked/>
    <w:rPr>
      <w:rFonts w:cs="Times New Roman"/>
      <w:lang w:val="en-GB"/>
    </w:rPr>
  </w:style>
  <w:style w:type="character" w:customStyle="1" w:styleId="BodyText2Char16">
    <w:name w:val="Body Text 2 Char16"/>
    <w:semiHidden/>
    <w:locked/>
    <w:rPr>
      <w:rFonts w:cs="Times New Roman"/>
      <w:lang w:val="en-GB"/>
    </w:rPr>
  </w:style>
  <w:style w:type="character" w:customStyle="1" w:styleId="BodyText2Char17">
    <w:name w:val="Body Text 2 Char17"/>
    <w:semiHidden/>
    <w:locked/>
    <w:rPr>
      <w:rFonts w:cs="Times New Roman"/>
      <w:lang w:val="en-GB"/>
    </w:rPr>
  </w:style>
  <w:style w:type="character" w:customStyle="1" w:styleId="BodyText2Char18">
    <w:name w:val="Body Text 2 Char18"/>
    <w:semiHidden/>
    <w:locked/>
    <w:rPr>
      <w:rFonts w:cs="Times New Roman"/>
      <w:lang w:val="en-GB"/>
    </w:rPr>
  </w:style>
  <w:style w:type="character" w:customStyle="1" w:styleId="BodyText2Char19">
    <w:name w:val="Body Text 2 Char19"/>
    <w:semiHidden/>
    <w:locked/>
    <w:rPr>
      <w:rFonts w:cs="Times New Roman"/>
      <w:lang w:val="en-GB"/>
    </w:rPr>
  </w:style>
  <w:style w:type="character" w:customStyle="1" w:styleId="BodyText2Char20">
    <w:name w:val="Body Text 2 Char20"/>
    <w:semiHidden/>
    <w:locked/>
    <w:rPr>
      <w:rFonts w:cs="Times New Roman"/>
      <w:lang w:val="en-GB"/>
    </w:rPr>
  </w:style>
  <w:style w:type="character" w:customStyle="1" w:styleId="BodyText2Char21">
    <w:name w:val="Body Text 2 Char21"/>
    <w:semiHidden/>
    <w:locked/>
    <w:rPr>
      <w:rFonts w:cs="Times New Roman"/>
      <w:lang w:val="en-GB"/>
    </w:rPr>
  </w:style>
  <w:style w:type="character" w:customStyle="1" w:styleId="BodyText2Char22">
    <w:name w:val="Body Text 2 Char22"/>
    <w:semiHidden/>
    <w:locked/>
    <w:rPr>
      <w:rFonts w:cs="Times New Roman"/>
      <w:lang w:val="en-GB"/>
    </w:rPr>
  </w:style>
  <w:style w:type="paragraph" w:styleId="BodyTextIndent">
    <w:name w:val="Body Text Indent"/>
    <w:basedOn w:val="Normal"/>
    <w:link w:val="BodyTextIndentChar1"/>
    <w:semiHidden/>
    <w:pPr>
      <w:spacing w:after="120"/>
      <w:ind w:left="283"/>
    </w:pPr>
  </w:style>
  <w:style w:type="character" w:customStyle="1" w:styleId="BodyTextIndentChar">
    <w:name w:val="Body Text Indent Char"/>
    <w:semiHidden/>
    <w:locked/>
    <w:rPr>
      <w:rFonts w:cs="Times New Roman"/>
      <w:lang w:val="en-GB"/>
    </w:rPr>
  </w:style>
  <w:style w:type="paragraph" w:styleId="BodyTextFirstIndent2">
    <w:name w:val="Body Text First Indent 2"/>
    <w:basedOn w:val="BodyText2"/>
    <w:link w:val="BodyTextFirstIndent2Char1"/>
    <w:semiHidden/>
    <w:pPr>
      <w:ind w:firstLine="210"/>
    </w:pPr>
  </w:style>
  <w:style w:type="character" w:customStyle="1" w:styleId="BodyTextFirstIndent2Char">
    <w:name w:val="Body Text First Indent 2 Char"/>
    <w:basedOn w:val="BodyText2Char1"/>
    <w:semiHidden/>
    <w:locked/>
    <w:rPr>
      <w:rFonts w:cs="Times New Roman"/>
      <w:lang w:val="en-GB"/>
    </w:rPr>
  </w:style>
  <w:style w:type="paragraph" w:styleId="BodyTextIndent3">
    <w:name w:val="Body Text Indent 3"/>
    <w:basedOn w:val="Normal"/>
    <w:link w:val="BodyTextIndent3Char1"/>
    <w:semiHidden/>
    <w:pPr>
      <w:spacing w:after="120"/>
      <w:ind w:left="283"/>
    </w:pPr>
    <w:rPr>
      <w:sz w:val="16"/>
      <w:szCs w:val="16"/>
    </w:rPr>
  </w:style>
  <w:style w:type="character" w:customStyle="1" w:styleId="BodyTextIndent3Char">
    <w:name w:val="Body Text Indent 3 Char"/>
    <w:semiHidden/>
    <w:locked/>
    <w:rPr>
      <w:rFonts w:cs="Times New Roman"/>
      <w:sz w:val="16"/>
      <w:szCs w:val="16"/>
      <w:lang w:val="en-G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1"/>
    <w:semiHidden/>
    <w:pPr>
      <w:ind w:left="4252"/>
    </w:pPr>
  </w:style>
  <w:style w:type="character" w:customStyle="1" w:styleId="ClosingChar">
    <w:name w:val="Closing Char"/>
    <w:semiHidden/>
    <w:locked/>
    <w:rPr>
      <w:rFonts w:cs="Times New Roman"/>
      <w:lang w:val="en-GB"/>
    </w:rPr>
  </w:style>
  <w:style w:type="paragraph" w:styleId="Date">
    <w:name w:val="Date"/>
    <w:basedOn w:val="Normal"/>
    <w:next w:val="Normal"/>
    <w:link w:val="DateChar1"/>
    <w:semiHidden/>
  </w:style>
  <w:style w:type="character" w:customStyle="1" w:styleId="DateChar">
    <w:name w:val="Date Char"/>
    <w:semiHidden/>
    <w:locked/>
    <w:rPr>
      <w:rFonts w:cs="Times New Roman"/>
      <w:lang w:val="en-GB"/>
    </w:rPr>
  </w:style>
  <w:style w:type="paragraph" w:styleId="E-mailSignature">
    <w:name w:val="E-mail Signature"/>
    <w:basedOn w:val="Normal"/>
    <w:link w:val="E-mailSignatureChar1"/>
    <w:semiHidden/>
  </w:style>
  <w:style w:type="character" w:customStyle="1" w:styleId="E-mailSignatureChar">
    <w:name w:val="E-mail Signature Char"/>
    <w:semiHidden/>
    <w:locked/>
    <w:rPr>
      <w:rFonts w:cs="Times New Roman"/>
      <w:lang w:val="en-GB"/>
    </w:rPr>
  </w:style>
  <w:style w:type="paragraph" w:styleId="EndnoteText">
    <w:name w:val="endnote text"/>
    <w:basedOn w:val="Normal"/>
    <w:link w:val="EndnoteTextChar1"/>
    <w:semiHidden/>
    <w:rPr>
      <w:sz w:val="20"/>
      <w:szCs w:val="20"/>
    </w:rPr>
  </w:style>
  <w:style w:type="character" w:customStyle="1" w:styleId="EndnoteTextChar">
    <w:name w:val="Endnote Text Char"/>
    <w:semiHidden/>
    <w:locked/>
    <w:rPr>
      <w:rFonts w:cs="Times New Roman"/>
      <w:sz w:val="20"/>
      <w:szCs w:val="20"/>
      <w:lang w:val="en-GB"/>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paragraph" w:styleId="FootnoteText">
    <w:name w:val="footnote text"/>
    <w:basedOn w:val="Normal"/>
    <w:link w:val="FootnoteTextChar1"/>
    <w:semiHidden/>
    <w:rPr>
      <w:sz w:val="20"/>
      <w:szCs w:val="20"/>
    </w:rPr>
  </w:style>
  <w:style w:type="character" w:customStyle="1" w:styleId="FootnoteTextChar">
    <w:name w:val="Footnote Text Char"/>
    <w:semiHidden/>
    <w:locked/>
    <w:rPr>
      <w:rFonts w:cs="Times New Roman"/>
      <w:sz w:val="20"/>
      <w:szCs w:val="20"/>
      <w:lang w:val="en-GB"/>
    </w:rPr>
  </w:style>
  <w:style w:type="paragraph" w:styleId="HTMLAddress">
    <w:name w:val="HTML Address"/>
    <w:basedOn w:val="Normal"/>
    <w:link w:val="HTMLAddressChar1"/>
    <w:semiHidden/>
    <w:rPr>
      <w:i/>
      <w:iCs/>
    </w:rPr>
  </w:style>
  <w:style w:type="character" w:customStyle="1" w:styleId="HTMLAddressChar">
    <w:name w:val="HTML Address Char"/>
    <w:semiHidden/>
    <w:locked/>
    <w:rPr>
      <w:rFonts w:cs="Times New Roman"/>
      <w:i/>
      <w:iCs/>
      <w:lang w:val="en-GB"/>
    </w:rPr>
  </w:style>
  <w:style w:type="paragraph" w:styleId="HTMLPreformatted">
    <w:name w:val="HTML Preformatted"/>
    <w:basedOn w:val="Normal"/>
    <w:link w:val="HTMLPreformattedChar1"/>
    <w:semiHidden/>
    <w:rPr>
      <w:rFonts w:ascii="Courier New" w:hAnsi="Courier New" w:cs="Courier New"/>
      <w:sz w:val="20"/>
      <w:szCs w:val="20"/>
    </w:rPr>
  </w:style>
  <w:style w:type="character" w:customStyle="1" w:styleId="HTMLPreformattedChar">
    <w:name w:val="HTML Preformatted Char"/>
    <w:semiHidden/>
    <w:locked/>
    <w:rPr>
      <w:rFonts w:ascii="Courier New" w:hAnsi="Courier New" w:cs="Courier New"/>
      <w:sz w:val="20"/>
      <w:szCs w:val="20"/>
      <w:lang w:val="en-GB"/>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643"/>
        <w:tab w:val="num" w:pos="720"/>
      </w:tabs>
      <w:ind w:left="360" w:hanging="360"/>
    </w:pPr>
  </w:style>
  <w:style w:type="paragraph" w:styleId="ListBullet2">
    <w:name w:val="List Bullet 2"/>
    <w:basedOn w:val="Normal"/>
    <w:autoRedefine/>
    <w:semiHidden/>
    <w:pPr>
      <w:tabs>
        <w:tab w:val="num" w:pos="643"/>
        <w:tab w:val="num" w:pos="720"/>
        <w:tab w:val="num" w:pos="926"/>
      </w:tabs>
      <w:ind w:left="643" w:hanging="360"/>
    </w:pPr>
  </w:style>
  <w:style w:type="paragraph" w:styleId="ListBullet3">
    <w:name w:val="List Bullet 3"/>
    <w:basedOn w:val="Normal"/>
    <w:autoRedefine/>
    <w:semiHidden/>
    <w:pPr>
      <w:tabs>
        <w:tab w:val="num" w:pos="720"/>
        <w:tab w:val="num" w:pos="926"/>
        <w:tab w:val="num" w:pos="1209"/>
      </w:tabs>
      <w:ind w:left="926" w:hanging="360"/>
    </w:pPr>
  </w:style>
  <w:style w:type="paragraph" w:styleId="ListBullet4">
    <w:name w:val="List Bullet 4"/>
    <w:basedOn w:val="Normal"/>
    <w:autoRedefine/>
    <w:semiHidden/>
    <w:pPr>
      <w:tabs>
        <w:tab w:val="num" w:pos="1209"/>
        <w:tab w:val="num" w:pos="1492"/>
      </w:tabs>
      <w:ind w:left="1209" w:hanging="360"/>
    </w:pPr>
  </w:style>
  <w:style w:type="paragraph" w:styleId="ListBullet5">
    <w:name w:val="List Bullet 5"/>
    <w:basedOn w:val="Normal"/>
    <w:autoRedefine/>
    <w:semiHidden/>
    <w:pPr>
      <w:tabs>
        <w:tab w:val="num" w:pos="1492"/>
      </w:tabs>
      <w:ind w:left="1492"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643"/>
      </w:tabs>
      <w:ind w:left="360" w:hanging="360"/>
    </w:pPr>
  </w:style>
  <w:style w:type="paragraph" w:styleId="ListNumber2">
    <w:name w:val="List Number 2"/>
    <w:basedOn w:val="Normal"/>
    <w:semiHidden/>
    <w:pPr>
      <w:tabs>
        <w:tab w:val="num" w:pos="643"/>
        <w:tab w:val="num" w:pos="926"/>
      </w:tabs>
      <w:ind w:left="643" w:hanging="360"/>
    </w:pPr>
  </w:style>
  <w:style w:type="paragraph" w:styleId="ListNumber3">
    <w:name w:val="List Number 3"/>
    <w:basedOn w:val="Normal"/>
    <w:semiHidden/>
    <w:pPr>
      <w:tabs>
        <w:tab w:val="num" w:pos="926"/>
        <w:tab w:val="num" w:pos="1209"/>
      </w:tabs>
      <w:ind w:left="926" w:hanging="360"/>
    </w:pPr>
  </w:style>
  <w:style w:type="paragraph" w:styleId="ListNumber4">
    <w:name w:val="List Number 4"/>
    <w:basedOn w:val="Normal"/>
    <w:semiHidden/>
    <w:pPr>
      <w:tabs>
        <w:tab w:val="num" w:pos="1209"/>
        <w:tab w:val="num" w:pos="1492"/>
      </w:tabs>
      <w:ind w:left="1209" w:hanging="360"/>
    </w:pPr>
  </w:style>
  <w:style w:type="paragraph" w:styleId="ListNumber5">
    <w:name w:val="List Number 5"/>
    <w:basedOn w:val="Normal"/>
    <w:semiHidden/>
    <w:pPr>
      <w:tabs>
        <w:tab w:val="num" w:pos="1492"/>
      </w:tabs>
      <w:ind w:left="1492" w:hanging="360"/>
    </w:pPr>
  </w:style>
  <w:style w:type="paragraph" w:styleId="MacroText">
    <w:name w:val="macro"/>
    <w:link w:val="MacroTextChar1"/>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semiHidden/>
    <w:locked/>
    <w:rPr>
      <w:rFonts w:ascii="Courier New" w:hAnsi="Courier New" w:cs="Courier New"/>
      <w:lang w:val="en-GB" w:eastAsia="en-US" w:bidi="ar-SA"/>
    </w:rPr>
  </w:style>
  <w:style w:type="paragraph" w:styleId="MessageHeader">
    <w:name w:val="Message Header"/>
    <w:basedOn w:val="Normal"/>
    <w:link w:val="MessageHeaderChar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semiHidden/>
    <w:locked/>
    <w:rPr>
      <w:rFonts w:ascii="Cambria" w:hAnsi="Cambria" w:cs="Cambria"/>
      <w:sz w:val="24"/>
      <w:szCs w:val="24"/>
      <w:shd w:val="pct20" w:color="auto" w:fill="auto"/>
      <w:lang w:val="en-GB"/>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link w:val="NoteHeadingChar1"/>
    <w:semiHidden/>
  </w:style>
  <w:style w:type="character" w:customStyle="1" w:styleId="NoteHeadingChar">
    <w:name w:val="Note Heading Char"/>
    <w:semiHidden/>
    <w:locked/>
    <w:rPr>
      <w:rFonts w:cs="Times New Roman"/>
      <w:lang w:val="en-GB"/>
    </w:rPr>
  </w:style>
  <w:style w:type="paragraph" w:styleId="PlainText">
    <w:name w:val="Plain Text"/>
    <w:basedOn w:val="Normal"/>
    <w:link w:val="PlainTextChar1"/>
    <w:semiHidden/>
    <w:rPr>
      <w:rFonts w:ascii="Courier New" w:hAnsi="Courier New" w:cs="Courier New"/>
      <w:sz w:val="20"/>
      <w:szCs w:val="20"/>
    </w:rPr>
  </w:style>
  <w:style w:type="character" w:customStyle="1" w:styleId="PlainTextChar">
    <w:name w:val="Plain Text Char"/>
    <w:semiHidden/>
    <w:locked/>
    <w:rPr>
      <w:rFonts w:ascii="Courier New" w:hAnsi="Courier New" w:cs="Courier New"/>
      <w:sz w:val="20"/>
      <w:szCs w:val="20"/>
      <w:lang w:val="en-GB"/>
    </w:rPr>
  </w:style>
  <w:style w:type="paragraph" w:styleId="Salutation">
    <w:name w:val="Salutation"/>
    <w:basedOn w:val="Normal"/>
    <w:next w:val="Normal"/>
    <w:link w:val="SalutationChar1"/>
    <w:semiHidden/>
  </w:style>
  <w:style w:type="character" w:customStyle="1" w:styleId="SalutationChar">
    <w:name w:val="Salutation Char"/>
    <w:semiHidden/>
    <w:locked/>
    <w:rPr>
      <w:rFonts w:cs="Times New Roman"/>
      <w:lang w:val="en-GB"/>
    </w:rPr>
  </w:style>
  <w:style w:type="paragraph" w:styleId="Signature">
    <w:name w:val="Signature"/>
    <w:basedOn w:val="Normal"/>
    <w:link w:val="SignatureChar1"/>
    <w:semiHidden/>
    <w:pPr>
      <w:ind w:left="4252"/>
    </w:pPr>
  </w:style>
  <w:style w:type="character" w:customStyle="1" w:styleId="SignatureChar">
    <w:name w:val="Signature Char"/>
    <w:semiHidden/>
    <w:locked/>
    <w:rPr>
      <w:rFonts w:cs="Times New Roman"/>
      <w:lang w:val="en-GB"/>
    </w:rPr>
  </w:style>
  <w:style w:type="paragraph" w:styleId="Subtitle">
    <w:name w:val="Subtitle"/>
    <w:basedOn w:val="Normal"/>
    <w:link w:val="SubtitleChar1"/>
    <w:qFormat/>
    <w:pPr>
      <w:spacing w:after="60"/>
      <w:jc w:val="center"/>
      <w:outlineLvl w:val="1"/>
    </w:pPr>
    <w:rPr>
      <w:rFonts w:ascii="Arial" w:hAnsi="Arial" w:cs="Arial"/>
      <w:sz w:val="24"/>
      <w:szCs w:val="24"/>
    </w:rPr>
  </w:style>
  <w:style w:type="character" w:customStyle="1" w:styleId="SubtitleChar">
    <w:name w:val="Subtitle Char"/>
    <w:locked/>
    <w:rPr>
      <w:rFonts w:ascii="Cambria" w:hAnsi="Cambria" w:cs="Cambria"/>
      <w:sz w:val="24"/>
      <w:szCs w:val="24"/>
      <w:lang w:val="en-GB"/>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link w:val="TitleChar1"/>
    <w:qFormat/>
    <w:pPr>
      <w:spacing w:before="240" w:after="60"/>
      <w:jc w:val="center"/>
      <w:outlineLvl w:val="0"/>
    </w:pPr>
    <w:rPr>
      <w:rFonts w:ascii="Arial" w:hAnsi="Arial" w:cs="Arial"/>
      <w:b/>
      <w:bCs/>
      <w:kern w:val="28"/>
      <w:sz w:val="32"/>
      <w:szCs w:val="32"/>
    </w:rPr>
  </w:style>
  <w:style w:type="character" w:customStyle="1" w:styleId="TitleChar">
    <w:name w:val="Title Char"/>
    <w:locked/>
    <w:rPr>
      <w:rFonts w:ascii="Cambria" w:hAnsi="Cambria" w:cs="Cambria"/>
      <w:b/>
      <w:bCs/>
      <w:kern w:val="28"/>
      <w:sz w:val="32"/>
      <w:szCs w:val="32"/>
      <w:lang w:val="en-GB"/>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9">
    <w:name w:val="toc 9"/>
    <w:basedOn w:val="Normal"/>
    <w:next w:val="Normal"/>
    <w:autoRedefine/>
    <w:semiHidden/>
    <w:pPr>
      <w:tabs>
        <w:tab w:val="clear" w:pos="567"/>
      </w:tabs>
      <w:ind w:left="1760"/>
    </w:pPr>
  </w:style>
  <w:style w:type="character" w:customStyle="1" w:styleId="tw4winMark">
    <w:name w:val="tw4winMark"/>
    <w:rPr>
      <w:rFonts w:ascii="Courier New" w:hAnsi="Courier New" w:cs="Courier New"/>
      <w:b w:val="0"/>
      <w:i w:val="0"/>
      <w:iCs/>
      <w:dstrike w:val="0"/>
      <w:noProof/>
      <w:vanish/>
      <w:color w:val="800080"/>
      <w:sz w:val="22"/>
      <w:effect w:val="none"/>
      <w:vertAlign w:val="subscript"/>
      <w:lang w:val="fi-FI"/>
    </w:rPr>
  </w:style>
  <w:style w:type="paragraph" w:customStyle="1" w:styleId="BalloonText2">
    <w:name w:val="Balloon Text2"/>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BalloonText3">
    <w:name w:val="Balloon Text3"/>
    <w:basedOn w:val="Normal"/>
    <w:semiHidden/>
    <w:unhideWhenUsed/>
    <w:pPr>
      <w:spacing w:line="240" w:lineRule="auto"/>
    </w:pPr>
    <w:rPr>
      <w:rFonts w:ascii="Tahoma" w:hAnsi="Tahoma"/>
      <w:sz w:val="16"/>
      <w:szCs w:val="16"/>
      <w:lang w:val="x-none"/>
    </w:rPr>
  </w:style>
  <w:style w:type="character" w:customStyle="1" w:styleId="BalloonTextChar1">
    <w:name w:val="Balloon Text Char1"/>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1">
    <w:name w:val="Comment Text Char1"/>
    <w:semiHidden/>
    <w:rPr>
      <w:lang w:eastAsia="en-US"/>
    </w:rPr>
  </w:style>
  <w:style w:type="character" w:customStyle="1" w:styleId="CommentSubjectChar">
    <w:name w:val="Comment Subject Char"/>
    <w:semiHidden/>
    <w:rPr>
      <w:b/>
      <w:bCs/>
      <w:lang w:eastAsia="en-US"/>
    </w:rPr>
  </w:style>
  <w:style w:type="paragraph" w:customStyle="1" w:styleId="Revision1">
    <w:name w:val="Revision1"/>
    <w:hidden/>
    <w:semiHidden/>
    <w:rPr>
      <w:sz w:val="22"/>
      <w:szCs w:val="22"/>
      <w:lang w:eastAsia="en-US"/>
    </w:rPr>
  </w:style>
  <w:style w:type="paragraph" w:styleId="BalloonText">
    <w:name w:val="Balloon Text"/>
    <w:basedOn w:val="Normal"/>
    <w:semiHidden/>
    <w:unhideWhenUsed/>
    <w:pPr>
      <w:spacing w:line="240" w:lineRule="auto"/>
    </w:pPr>
    <w:rPr>
      <w:rFonts w:ascii="Tahoma" w:hAnsi="Tahoma" w:cs="Tahoma"/>
      <w:sz w:val="16"/>
      <w:szCs w:val="16"/>
    </w:rPr>
  </w:style>
  <w:style w:type="character" w:customStyle="1" w:styleId="SelitetekstiChar">
    <w:name w:val="Seliteteksti Char"/>
    <w:semiHidden/>
    <w:rPr>
      <w:rFonts w:ascii="Tahoma" w:hAnsi="Tahoma" w:cs="Tahoma"/>
      <w:sz w:val="16"/>
      <w:szCs w:val="16"/>
      <w:lang w:eastAsia="en-US"/>
    </w:rPr>
  </w:style>
  <w:style w:type="paragraph" w:styleId="CommentSubject">
    <w:name w:val="annotation subject"/>
    <w:basedOn w:val="CommentText"/>
    <w:next w:val="CommentText"/>
    <w:unhideWhenUsed/>
    <w:rPr>
      <w:b/>
      <w:bCs/>
      <w:lang w:val="fi-FI"/>
    </w:rPr>
  </w:style>
  <w:style w:type="character" w:customStyle="1" w:styleId="KommentintekstiChar">
    <w:name w:val="Kommentin teksti Char"/>
    <w:semiHidden/>
    <w:rPr>
      <w:lang w:val="x-none" w:eastAsia="en-US"/>
    </w:rPr>
  </w:style>
  <w:style w:type="character" w:customStyle="1" w:styleId="KommentinotsikkoChar">
    <w:name w:val="Kommentin otsikko Char"/>
    <w:rPr>
      <w:b/>
      <w:bCs/>
      <w:lang w:val="x-none" w:eastAsia="en-US"/>
    </w:rPr>
  </w:style>
  <w:style w:type="paragraph" w:styleId="Revision">
    <w:name w:val="Revision"/>
    <w:hidden/>
    <w:uiPriority w:val="99"/>
    <w:semiHidden/>
    <w:rsid w:val="009919F7"/>
    <w:rPr>
      <w:sz w:val="22"/>
      <w:szCs w:val="22"/>
      <w:lang w:eastAsia="en-US"/>
    </w:rPr>
  </w:style>
  <w:style w:type="paragraph" w:customStyle="1" w:styleId="A-FigureTitle">
    <w:name w:val="A-Figure Title"/>
    <w:next w:val="Normal"/>
    <w:rsid w:val="00941119"/>
    <w:pPr>
      <w:keepNext/>
      <w:tabs>
        <w:tab w:val="left" w:pos="1800"/>
      </w:tabs>
      <w:spacing w:after="120" w:line="280" w:lineRule="atLeast"/>
      <w:ind w:left="1800" w:hanging="1800"/>
    </w:pPr>
    <w:rPr>
      <w:b/>
      <w:sz w:val="24"/>
      <w:lang w:val="en-GB" w:eastAsia="en-US"/>
    </w:rPr>
  </w:style>
  <w:style w:type="character" w:customStyle="1" w:styleId="Heading1Char1">
    <w:name w:val="Heading 1 Char1"/>
    <w:basedOn w:val="DefaultParagraphFont"/>
    <w:link w:val="Heading1"/>
    <w:rsid w:val="00573CD7"/>
    <w:rPr>
      <w:b/>
      <w:bCs/>
      <w:caps/>
      <w:sz w:val="26"/>
      <w:szCs w:val="26"/>
      <w:lang w:val="en-US" w:eastAsia="en-US"/>
    </w:rPr>
  </w:style>
  <w:style w:type="character" w:customStyle="1" w:styleId="Heading2Char1">
    <w:name w:val="Heading 2 Char1"/>
    <w:basedOn w:val="DefaultParagraphFont"/>
    <w:link w:val="Heading2"/>
    <w:rsid w:val="00573CD7"/>
    <w:rPr>
      <w:rFonts w:ascii="Helvetica" w:hAnsi="Helvetica" w:cs="Helvetica"/>
      <w:b/>
      <w:bCs/>
      <w:i/>
      <w:iCs/>
      <w:sz w:val="24"/>
      <w:szCs w:val="24"/>
      <w:lang w:eastAsia="en-US"/>
    </w:rPr>
  </w:style>
  <w:style w:type="character" w:customStyle="1" w:styleId="Heading3Char1">
    <w:name w:val="Heading 3 Char1"/>
    <w:basedOn w:val="DefaultParagraphFont"/>
    <w:link w:val="Heading3"/>
    <w:rsid w:val="00573CD7"/>
    <w:rPr>
      <w:b/>
      <w:bCs/>
      <w:kern w:val="28"/>
      <w:sz w:val="24"/>
      <w:szCs w:val="24"/>
      <w:lang w:val="en-US" w:eastAsia="en-US"/>
    </w:rPr>
  </w:style>
  <w:style w:type="character" w:customStyle="1" w:styleId="Heading4Char1">
    <w:name w:val="Heading 4 Char1"/>
    <w:basedOn w:val="DefaultParagraphFont"/>
    <w:link w:val="Heading4"/>
    <w:rsid w:val="00573CD7"/>
    <w:rPr>
      <w:b/>
      <w:bCs/>
      <w:noProof/>
      <w:sz w:val="22"/>
      <w:szCs w:val="22"/>
      <w:lang w:eastAsia="en-US"/>
    </w:rPr>
  </w:style>
  <w:style w:type="character" w:customStyle="1" w:styleId="Heading5Char1">
    <w:name w:val="Heading 5 Char1"/>
    <w:basedOn w:val="DefaultParagraphFont"/>
    <w:link w:val="Heading5"/>
    <w:rsid w:val="00573CD7"/>
    <w:rPr>
      <w:noProof/>
      <w:sz w:val="22"/>
      <w:szCs w:val="22"/>
      <w:lang w:eastAsia="en-US"/>
    </w:rPr>
  </w:style>
  <w:style w:type="character" w:customStyle="1" w:styleId="Heading6Char1">
    <w:name w:val="Heading 6 Char1"/>
    <w:basedOn w:val="DefaultParagraphFont"/>
    <w:link w:val="Heading6"/>
    <w:rsid w:val="00573CD7"/>
    <w:rPr>
      <w:i/>
      <w:iCs/>
      <w:sz w:val="22"/>
      <w:szCs w:val="22"/>
      <w:lang w:eastAsia="en-US"/>
    </w:rPr>
  </w:style>
  <w:style w:type="character" w:customStyle="1" w:styleId="Heading7Char1">
    <w:name w:val="Heading 7 Char1"/>
    <w:basedOn w:val="DefaultParagraphFont"/>
    <w:link w:val="Heading7"/>
    <w:rsid w:val="00573CD7"/>
    <w:rPr>
      <w:i/>
      <w:iCs/>
      <w:sz w:val="22"/>
      <w:szCs w:val="22"/>
      <w:lang w:eastAsia="en-US"/>
    </w:rPr>
  </w:style>
  <w:style w:type="character" w:customStyle="1" w:styleId="Heading8Char1">
    <w:name w:val="Heading 8 Char1"/>
    <w:basedOn w:val="DefaultParagraphFont"/>
    <w:link w:val="Heading8"/>
    <w:rsid w:val="00573CD7"/>
    <w:rPr>
      <w:b/>
      <w:bCs/>
      <w:i/>
      <w:iCs/>
      <w:sz w:val="22"/>
      <w:szCs w:val="22"/>
      <w:lang w:eastAsia="en-US"/>
    </w:rPr>
  </w:style>
  <w:style w:type="character" w:customStyle="1" w:styleId="Heading9Char1">
    <w:name w:val="Heading 9 Char1"/>
    <w:basedOn w:val="DefaultParagraphFont"/>
    <w:link w:val="Heading9"/>
    <w:rsid w:val="00573CD7"/>
    <w:rPr>
      <w:b/>
      <w:bCs/>
      <w:i/>
      <w:iCs/>
      <w:sz w:val="22"/>
      <w:szCs w:val="22"/>
      <w:lang w:eastAsia="en-US"/>
    </w:rPr>
  </w:style>
  <w:style w:type="character" w:customStyle="1" w:styleId="HeaderChar1">
    <w:name w:val="Header Char1"/>
    <w:basedOn w:val="DefaultParagraphFont"/>
    <w:link w:val="Header"/>
    <w:semiHidden/>
    <w:rsid w:val="00573CD7"/>
    <w:rPr>
      <w:rFonts w:ascii="Helvetica" w:hAnsi="Helvetica" w:cs="Helvetica"/>
      <w:lang w:eastAsia="en-US"/>
    </w:rPr>
  </w:style>
  <w:style w:type="character" w:customStyle="1" w:styleId="FooterChar1">
    <w:name w:val="Footer Char1"/>
    <w:basedOn w:val="DefaultParagraphFont"/>
    <w:link w:val="Footer"/>
    <w:semiHidden/>
    <w:rsid w:val="00573CD7"/>
    <w:rPr>
      <w:rFonts w:ascii="Helvetica" w:hAnsi="Helvetica" w:cs="Helvetica"/>
      <w:sz w:val="16"/>
      <w:szCs w:val="16"/>
      <w:lang w:eastAsia="en-US"/>
    </w:rPr>
  </w:style>
  <w:style w:type="character" w:customStyle="1" w:styleId="DocumentMapChar1">
    <w:name w:val="Document Map Char1"/>
    <w:basedOn w:val="DefaultParagraphFont"/>
    <w:link w:val="DocumentMap"/>
    <w:semiHidden/>
    <w:rsid w:val="00573CD7"/>
    <w:rPr>
      <w:rFonts w:ascii="Tahoma" w:hAnsi="Tahoma" w:cs="Tahoma"/>
      <w:sz w:val="22"/>
      <w:szCs w:val="22"/>
      <w:shd w:val="clear" w:color="auto" w:fill="000080"/>
      <w:lang w:eastAsia="en-US"/>
    </w:rPr>
  </w:style>
  <w:style w:type="character" w:customStyle="1" w:styleId="BodyText2Char23">
    <w:name w:val="Body Text 2 Char23"/>
    <w:basedOn w:val="DefaultParagraphFont"/>
    <w:link w:val="BodyText2"/>
    <w:semiHidden/>
    <w:rsid w:val="00573CD7"/>
    <w:rPr>
      <w:sz w:val="22"/>
      <w:szCs w:val="22"/>
      <w:lang w:eastAsia="en-US"/>
    </w:rPr>
  </w:style>
  <w:style w:type="character" w:customStyle="1" w:styleId="BodyTextChar1">
    <w:name w:val="Body Text Char1"/>
    <w:basedOn w:val="DefaultParagraphFont"/>
    <w:link w:val="BodyText"/>
    <w:semiHidden/>
    <w:rsid w:val="00573CD7"/>
    <w:rPr>
      <w:i/>
      <w:iCs/>
      <w:sz w:val="24"/>
      <w:szCs w:val="24"/>
      <w:lang w:eastAsia="en-US"/>
    </w:rPr>
  </w:style>
  <w:style w:type="character" w:customStyle="1" w:styleId="BodyTextIndent2Char1">
    <w:name w:val="Body Text Indent 2 Char1"/>
    <w:basedOn w:val="DefaultParagraphFont"/>
    <w:link w:val="BodyTextIndent2"/>
    <w:semiHidden/>
    <w:rsid w:val="00573CD7"/>
    <w:rPr>
      <w:sz w:val="22"/>
      <w:szCs w:val="22"/>
      <w:lang w:val="en-US" w:eastAsia="en-US"/>
    </w:rPr>
  </w:style>
  <w:style w:type="character" w:customStyle="1" w:styleId="BodyText3Char1">
    <w:name w:val="Body Text 3 Char1"/>
    <w:basedOn w:val="DefaultParagraphFont"/>
    <w:link w:val="BodyText3"/>
    <w:semiHidden/>
    <w:rsid w:val="00573CD7"/>
    <w:rPr>
      <w:sz w:val="18"/>
      <w:szCs w:val="18"/>
      <w:vertAlign w:val="superscript"/>
      <w:lang w:eastAsia="en-US"/>
    </w:rPr>
  </w:style>
  <w:style w:type="character" w:customStyle="1" w:styleId="BodyTextFirstIndentChar1">
    <w:name w:val="Body Text First Indent Char1"/>
    <w:basedOn w:val="BodyTextChar1"/>
    <w:link w:val="BodyTextFirstIndent"/>
    <w:semiHidden/>
    <w:rsid w:val="00573CD7"/>
    <w:rPr>
      <w:i w:val="0"/>
      <w:iCs w:val="0"/>
      <w:sz w:val="22"/>
      <w:szCs w:val="22"/>
      <w:lang w:eastAsia="en-US"/>
    </w:rPr>
  </w:style>
  <w:style w:type="character" w:customStyle="1" w:styleId="BodyTextIndentChar1">
    <w:name w:val="Body Text Indent Char1"/>
    <w:basedOn w:val="DefaultParagraphFont"/>
    <w:link w:val="BodyTextIndent"/>
    <w:semiHidden/>
    <w:rsid w:val="00573CD7"/>
    <w:rPr>
      <w:sz w:val="22"/>
      <w:szCs w:val="22"/>
      <w:lang w:eastAsia="en-US"/>
    </w:rPr>
  </w:style>
  <w:style w:type="character" w:customStyle="1" w:styleId="BodyTextFirstIndent2Char1">
    <w:name w:val="Body Text First Indent 2 Char1"/>
    <w:basedOn w:val="BodyTextIndentChar1"/>
    <w:link w:val="BodyTextFirstIndent2"/>
    <w:semiHidden/>
    <w:rsid w:val="00573CD7"/>
    <w:rPr>
      <w:sz w:val="22"/>
      <w:szCs w:val="22"/>
      <w:lang w:eastAsia="en-US"/>
    </w:rPr>
  </w:style>
  <w:style w:type="character" w:customStyle="1" w:styleId="BodyTextIndent3Char1">
    <w:name w:val="Body Text Indent 3 Char1"/>
    <w:basedOn w:val="DefaultParagraphFont"/>
    <w:link w:val="BodyTextIndent3"/>
    <w:semiHidden/>
    <w:rsid w:val="00573CD7"/>
    <w:rPr>
      <w:sz w:val="16"/>
      <w:szCs w:val="16"/>
      <w:lang w:eastAsia="en-US"/>
    </w:rPr>
  </w:style>
  <w:style w:type="character" w:customStyle="1" w:styleId="ClosingChar1">
    <w:name w:val="Closing Char1"/>
    <w:basedOn w:val="DefaultParagraphFont"/>
    <w:link w:val="Closing"/>
    <w:semiHidden/>
    <w:rsid w:val="00573CD7"/>
    <w:rPr>
      <w:sz w:val="22"/>
      <w:szCs w:val="22"/>
      <w:lang w:eastAsia="en-US"/>
    </w:rPr>
  </w:style>
  <w:style w:type="character" w:customStyle="1" w:styleId="DateChar1">
    <w:name w:val="Date Char1"/>
    <w:basedOn w:val="DefaultParagraphFont"/>
    <w:link w:val="Date"/>
    <w:semiHidden/>
    <w:rsid w:val="00573CD7"/>
    <w:rPr>
      <w:sz w:val="22"/>
      <w:szCs w:val="22"/>
      <w:lang w:eastAsia="en-US"/>
    </w:rPr>
  </w:style>
  <w:style w:type="character" w:customStyle="1" w:styleId="E-mailSignatureChar1">
    <w:name w:val="E-mail Signature Char1"/>
    <w:basedOn w:val="DefaultParagraphFont"/>
    <w:link w:val="E-mailSignature"/>
    <w:semiHidden/>
    <w:rsid w:val="00573CD7"/>
    <w:rPr>
      <w:sz w:val="22"/>
      <w:szCs w:val="22"/>
      <w:lang w:eastAsia="en-US"/>
    </w:rPr>
  </w:style>
  <w:style w:type="character" w:customStyle="1" w:styleId="EndnoteTextChar1">
    <w:name w:val="Endnote Text Char1"/>
    <w:basedOn w:val="DefaultParagraphFont"/>
    <w:link w:val="EndnoteText"/>
    <w:semiHidden/>
    <w:rsid w:val="00573CD7"/>
    <w:rPr>
      <w:lang w:eastAsia="en-US"/>
    </w:rPr>
  </w:style>
  <w:style w:type="character" w:customStyle="1" w:styleId="FootnoteTextChar1">
    <w:name w:val="Footnote Text Char1"/>
    <w:basedOn w:val="DefaultParagraphFont"/>
    <w:link w:val="FootnoteText"/>
    <w:semiHidden/>
    <w:rsid w:val="00573CD7"/>
    <w:rPr>
      <w:lang w:eastAsia="en-US"/>
    </w:rPr>
  </w:style>
  <w:style w:type="character" w:customStyle="1" w:styleId="HTMLAddressChar1">
    <w:name w:val="HTML Address Char1"/>
    <w:basedOn w:val="DefaultParagraphFont"/>
    <w:link w:val="HTMLAddress"/>
    <w:semiHidden/>
    <w:rsid w:val="00573CD7"/>
    <w:rPr>
      <w:i/>
      <w:iCs/>
      <w:sz w:val="22"/>
      <w:szCs w:val="22"/>
      <w:lang w:eastAsia="en-US"/>
    </w:rPr>
  </w:style>
  <w:style w:type="character" w:customStyle="1" w:styleId="HTMLPreformattedChar1">
    <w:name w:val="HTML Preformatted Char1"/>
    <w:basedOn w:val="DefaultParagraphFont"/>
    <w:link w:val="HTMLPreformatted"/>
    <w:semiHidden/>
    <w:rsid w:val="00573CD7"/>
    <w:rPr>
      <w:rFonts w:ascii="Courier New" w:hAnsi="Courier New" w:cs="Courier New"/>
      <w:lang w:eastAsia="en-US"/>
    </w:rPr>
  </w:style>
  <w:style w:type="character" w:customStyle="1" w:styleId="MacroTextChar1">
    <w:name w:val="Macro Text Char1"/>
    <w:basedOn w:val="DefaultParagraphFont"/>
    <w:link w:val="MacroText"/>
    <w:semiHidden/>
    <w:rsid w:val="00573CD7"/>
    <w:rPr>
      <w:rFonts w:ascii="Courier New" w:hAnsi="Courier New" w:cs="Courier New"/>
      <w:lang w:val="en-GB" w:eastAsia="en-US"/>
    </w:rPr>
  </w:style>
  <w:style w:type="character" w:customStyle="1" w:styleId="MessageHeaderChar1">
    <w:name w:val="Message Header Char1"/>
    <w:basedOn w:val="DefaultParagraphFont"/>
    <w:link w:val="MessageHeader"/>
    <w:semiHidden/>
    <w:rsid w:val="00573CD7"/>
    <w:rPr>
      <w:rFonts w:ascii="Arial" w:hAnsi="Arial" w:cs="Arial"/>
      <w:sz w:val="24"/>
      <w:szCs w:val="24"/>
      <w:shd w:val="pct20" w:color="auto" w:fill="auto"/>
      <w:lang w:eastAsia="en-US"/>
    </w:rPr>
  </w:style>
  <w:style w:type="character" w:customStyle="1" w:styleId="NoteHeadingChar1">
    <w:name w:val="Note Heading Char1"/>
    <w:basedOn w:val="DefaultParagraphFont"/>
    <w:link w:val="NoteHeading"/>
    <w:semiHidden/>
    <w:rsid w:val="00573CD7"/>
    <w:rPr>
      <w:sz w:val="22"/>
      <w:szCs w:val="22"/>
      <w:lang w:eastAsia="en-US"/>
    </w:rPr>
  </w:style>
  <w:style w:type="character" w:customStyle="1" w:styleId="PlainTextChar1">
    <w:name w:val="Plain Text Char1"/>
    <w:basedOn w:val="DefaultParagraphFont"/>
    <w:link w:val="PlainText"/>
    <w:semiHidden/>
    <w:rsid w:val="00573CD7"/>
    <w:rPr>
      <w:rFonts w:ascii="Courier New" w:hAnsi="Courier New" w:cs="Courier New"/>
      <w:lang w:eastAsia="en-US"/>
    </w:rPr>
  </w:style>
  <w:style w:type="character" w:customStyle="1" w:styleId="SalutationChar1">
    <w:name w:val="Salutation Char1"/>
    <w:basedOn w:val="DefaultParagraphFont"/>
    <w:link w:val="Salutation"/>
    <w:semiHidden/>
    <w:rsid w:val="00573CD7"/>
    <w:rPr>
      <w:sz w:val="22"/>
      <w:szCs w:val="22"/>
      <w:lang w:eastAsia="en-US"/>
    </w:rPr>
  </w:style>
  <w:style w:type="character" w:customStyle="1" w:styleId="SignatureChar1">
    <w:name w:val="Signature Char1"/>
    <w:basedOn w:val="DefaultParagraphFont"/>
    <w:link w:val="Signature"/>
    <w:semiHidden/>
    <w:rsid w:val="00573CD7"/>
    <w:rPr>
      <w:sz w:val="22"/>
      <w:szCs w:val="22"/>
      <w:lang w:eastAsia="en-US"/>
    </w:rPr>
  </w:style>
  <w:style w:type="character" w:customStyle="1" w:styleId="SubtitleChar1">
    <w:name w:val="Subtitle Char1"/>
    <w:basedOn w:val="DefaultParagraphFont"/>
    <w:link w:val="Subtitle"/>
    <w:rsid w:val="00573CD7"/>
    <w:rPr>
      <w:rFonts w:ascii="Arial" w:hAnsi="Arial" w:cs="Arial"/>
      <w:sz w:val="24"/>
      <w:szCs w:val="24"/>
      <w:lang w:eastAsia="en-US"/>
    </w:rPr>
  </w:style>
  <w:style w:type="character" w:customStyle="1" w:styleId="TitleChar1">
    <w:name w:val="Title Char1"/>
    <w:basedOn w:val="DefaultParagraphFont"/>
    <w:link w:val="Title"/>
    <w:rsid w:val="00573CD7"/>
    <w:rPr>
      <w:rFonts w:ascii="Arial" w:hAnsi="Arial" w:cs="Arial"/>
      <w:b/>
      <w:bCs/>
      <w:kern w:val="28"/>
      <w:sz w:val="32"/>
      <w:szCs w:val="32"/>
      <w:lang w:eastAsia="en-US"/>
    </w:rPr>
  </w:style>
  <w:style w:type="paragraph" w:styleId="ListParagraph">
    <w:name w:val="List Paragraph"/>
    <w:basedOn w:val="Normal"/>
    <w:uiPriority w:val="34"/>
    <w:qFormat/>
    <w:rsid w:val="00C1575E"/>
    <w:pPr>
      <w:ind w:left="720"/>
      <w:contextualSpacing/>
    </w:pPr>
  </w:style>
  <w:style w:type="paragraph" w:customStyle="1" w:styleId="DraftingNotesAgency">
    <w:name w:val="Drafting Notes (Agency)"/>
    <w:basedOn w:val="Normal"/>
    <w:next w:val="Normal"/>
    <w:link w:val="DraftingNotesAgencyChar"/>
    <w:rsid w:val="00076577"/>
    <w:pPr>
      <w:tabs>
        <w:tab w:val="clear" w:pos="567"/>
      </w:tabs>
      <w:spacing w:after="140" w:line="280" w:lineRule="atLeast"/>
    </w:pPr>
    <w:rPr>
      <w:rFonts w:ascii="Courier New" w:eastAsia="Verdana" w:hAnsi="Courier New"/>
      <w:i/>
      <w:color w:val="339966"/>
      <w:szCs w:val="18"/>
      <w:lang w:eastAsia="fi-FI" w:bidi="fi-FI"/>
    </w:rPr>
  </w:style>
  <w:style w:type="character" w:customStyle="1" w:styleId="DraftingNotesAgencyChar">
    <w:name w:val="Drafting Notes (Agency) Char"/>
    <w:link w:val="DraftingNotesAgency"/>
    <w:rsid w:val="00076577"/>
    <w:rPr>
      <w:rFonts w:ascii="Courier New" w:eastAsia="Verdana" w:hAnsi="Courier New"/>
      <w:i/>
      <w:color w:val="339966"/>
      <w:sz w:val="22"/>
      <w:szCs w:val="18"/>
      <w:lang w:bidi="fi-FI"/>
    </w:rPr>
  </w:style>
  <w:style w:type="paragraph" w:customStyle="1" w:styleId="BodytextAgency">
    <w:name w:val="Body text (Agency)"/>
    <w:basedOn w:val="Normal"/>
    <w:link w:val="BodytextAgencyChar"/>
    <w:qFormat/>
    <w:rsid w:val="00076577"/>
    <w:pPr>
      <w:tabs>
        <w:tab w:val="clear" w:pos="567"/>
      </w:tabs>
      <w:spacing w:after="140" w:line="280" w:lineRule="atLeast"/>
    </w:pPr>
    <w:rPr>
      <w:rFonts w:ascii="Verdana" w:eastAsia="Verdana" w:hAnsi="Verdana"/>
      <w:sz w:val="18"/>
      <w:szCs w:val="18"/>
      <w:lang w:eastAsia="fi-FI" w:bidi="fi-FI"/>
    </w:rPr>
  </w:style>
  <w:style w:type="paragraph" w:customStyle="1" w:styleId="No-numheading3Agency">
    <w:name w:val="No-num heading 3 (Agency)"/>
    <w:basedOn w:val="Normal"/>
    <w:next w:val="BodytextAgency"/>
    <w:link w:val="No-numheading3AgencyChar"/>
    <w:rsid w:val="00076577"/>
    <w:pPr>
      <w:keepNext/>
      <w:tabs>
        <w:tab w:val="clear" w:pos="567"/>
      </w:tabs>
      <w:spacing w:before="280" w:after="220" w:line="240" w:lineRule="auto"/>
      <w:outlineLvl w:val="2"/>
    </w:pPr>
    <w:rPr>
      <w:rFonts w:ascii="Verdana" w:eastAsia="Verdana" w:hAnsi="Verdana"/>
      <w:b/>
      <w:bCs/>
      <w:kern w:val="32"/>
      <w:lang w:eastAsia="fi-FI" w:bidi="fi-FI"/>
    </w:rPr>
  </w:style>
  <w:style w:type="character" w:customStyle="1" w:styleId="BodytextAgencyChar">
    <w:name w:val="Body text (Agency) Char"/>
    <w:link w:val="BodytextAgency"/>
    <w:rsid w:val="00076577"/>
    <w:rPr>
      <w:rFonts w:ascii="Verdana" w:eastAsia="Verdana" w:hAnsi="Verdana"/>
      <w:sz w:val="18"/>
      <w:szCs w:val="18"/>
      <w:lang w:bidi="fi-FI"/>
    </w:rPr>
  </w:style>
  <w:style w:type="character" w:customStyle="1" w:styleId="No-numheading3AgencyChar">
    <w:name w:val="No-num heading 3 (Agency) Char"/>
    <w:link w:val="No-numheading3Agency"/>
    <w:rsid w:val="00076577"/>
    <w:rPr>
      <w:rFonts w:ascii="Verdana" w:eastAsia="Verdana" w:hAnsi="Verdana"/>
      <w:b/>
      <w:bCs/>
      <w:kern w:val="32"/>
      <w:sz w:val="22"/>
      <w:szCs w:val="22"/>
      <w:lang w:bidi="fi-FI"/>
    </w:rPr>
  </w:style>
  <w:style w:type="character" w:styleId="UnresolvedMention">
    <w:name w:val="Unresolved Mention"/>
    <w:basedOn w:val="DefaultParagraphFont"/>
    <w:uiPriority w:val="99"/>
    <w:semiHidden/>
    <w:unhideWhenUsed/>
    <w:rsid w:val="00DE0E06"/>
    <w:rPr>
      <w:color w:val="605E5C"/>
      <w:shd w:val="clear" w:color="auto" w:fill="E1DFDD"/>
    </w:rPr>
  </w:style>
  <w:style w:type="character" w:customStyle="1" w:styleId="cf01">
    <w:name w:val="cf01"/>
    <w:basedOn w:val="DefaultParagraphFont"/>
    <w:rsid w:val="00035848"/>
    <w:rPr>
      <w:rFonts w:ascii="Segoe UI" w:hAnsi="Segoe UI" w:cs="Segoe UI" w:hint="default"/>
      <w:sz w:val="18"/>
      <w:szCs w:val="18"/>
    </w:rPr>
  </w:style>
  <w:style w:type="character" w:styleId="LineNumber">
    <w:name w:val="line number"/>
    <w:basedOn w:val="DefaultParagraphFont"/>
    <w:uiPriority w:val="99"/>
    <w:semiHidden/>
    <w:unhideWhenUsed/>
    <w:rsid w:val="00D8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1767">
      <w:bodyDiv w:val="1"/>
      <w:marLeft w:val="0"/>
      <w:marRight w:val="0"/>
      <w:marTop w:val="0"/>
      <w:marBottom w:val="0"/>
      <w:divBdr>
        <w:top w:val="none" w:sz="0" w:space="0" w:color="auto"/>
        <w:left w:val="none" w:sz="0" w:space="0" w:color="auto"/>
        <w:bottom w:val="none" w:sz="0" w:space="0" w:color="auto"/>
        <w:right w:val="none" w:sz="0" w:space="0" w:color="auto"/>
      </w:divBdr>
    </w:div>
    <w:div w:id="429200450">
      <w:bodyDiv w:val="1"/>
      <w:marLeft w:val="0"/>
      <w:marRight w:val="0"/>
      <w:marTop w:val="0"/>
      <w:marBottom w:val="0"/>
      <w:divBdr>
        <w:top w:val="none" w:sz="0" w:space="0" w:color="auto"/>
        <w:left w:val="none" w:sz="0" w:space="0" w:color="auto"/>
        <w:bottom w:val="none" w:sz="0" w:space="0" w:color="auto"/>
        <w:right w:val="none" w:sz="0" w:space="0" w:color="auto"/>
      </w:divBdr>
    </w:div>
    <w:div w:id="1493567119">
      <w:bodyDiv w:val="1"/>
      <w:marLeft w:val="0"/>
      <w:marRight w:val="0"/>
      <w:marTop w:val="0"/>
      <w:marBottom w:val="0"/>
      <w:divBdr>
        <w:top w:val="none" w:sz="0" w:space="0" w:color="auto"/>
        <w:left w:val="none" w:sz="0" w:space="0" w:color="auto"/>
        <w:bottom w:val="none" w:sz="0" w:space="0" w:color="auto"/>
        <w:right w:val="none" w:sz="0" w:space="0" w:color="auto"/>
      </w:divBdr>
    </w:div>
    <w:div w:id="1775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EMADOC-1700519818-3042710</_dlc_DocId>
    <_dlc_DocIdUrl xmlns="a034c160-bfb7-45f5-8632-2eb7e0508071">
      <Url>https://euema.sharepoint.com/sites/CRM/_layouts/15/DocIdRedir.aspx?ID=EMADOC-1700519818-3042710</Url>
      <Description>EMADOC-1700519818-3042710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4901-2E75-4518-869D-C50F0BE4DF6D}"/>
</file>

<file path=customXml/itemProps2.xml><?xml version="1.0" encoding="utf-8"?>
<ds:datastoreItem xmlns:ds="http://schemas.openxmlformats.org/officeDocument/2006/customXml" ds:itemID="{3C0DC579-2746-4B99-B6F4-76E918E83CD4}"/>
</file>

<file path=customXml/itemProps3.xml><?xml version="1.0" encoding="utf-8"?>
<ds:datastoreItem xmlns:ds="http://schemas.openxmlformats.org/officeDocument/2006/customXml" ds:itemID="{A312B6F2-3282-4919-8298-73FFFD3CF336}">
  <ds:schemaRefs>
    <ds:schemaRef ds:uri="http://schemas.microsoft.com/sharepoint/v3/contenttype/forms"/>
  </ds:schemaRefs>
</ds:datastoreItem>
</file>

<file path=customXml/itemProps4.xml><?xml version="1.0" encoding="utf-8"?>
<ds:datastoreItem xmlns:ds="http://schemas.openxmlformats.org/officeDocument/2006/customXml" ds:itemID="{C2453A6C-57DA-416A-9F0A-C144C6558D4B}">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10003186-F6E2-4931-9C3E-3711A9504DF7}">
  <ds:schemaRefs>
    <ds:schemaRef ds:uri="http://schemas.openxmlformats.org/officeDocument/2006/bibliography"/>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41</TotalTime>
  <Pages>113</Pages>
  <Words>42425</Words>
  <Characters>241829</Characters>
  <Application>Microsoft Office Word</Application>
  <DocSecurity>0</DocSecurity>
  <Lines>2015</Lines>
  <Paragraphs>567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Brilique: EPAR – Product information - tracked changes</vt:lpstr>
      <vt:lpstr>Brilique INN-ticagrelor</vt:lpstr>
    </vt:vector>
  </TitlesOfParts>
  <Company/>
  <LinksUpToDate>false</LinksUpToDate>
  <CharactersWithSpaces>283687</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AZ_AI</cp:lastModifiedBy>
  <cp:revision>29</cp:revision>
  <cp:lastPrinted>2014-07-25T08:26:00Z</cp:lastPrinted>
  <dcterms:created xsi:type="dcterms:W3CDTF">2024-09-18T05:44:00Z</dcterms:created>
  <dcterms:modified xsi:type="dcterms:W3CDTF">2026-03-16T11:19:00Z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ediaServiceImageTags">
    <vt:lpwstr/>
  </property>
  <property fmtid="{D5CDD505-2E9C-101B-9397-08002B2CF9AE}" pid="35" name="ContentTypeId">
    <vt:lpwstr>0x0101000DA6AD19014FF648A49316945EE786F90200176DED4FF78CD74995F64A0F46B59E48</vt:lpwstr>
  </property>
  <property fmtid="{D5CDD505-2E9C-101B-9397-08002B2CF9AE}" pid="36" name="_dlc_DocIdItemGuid">
    <vt:lpwstr>a3f169b2-96a1-47a5-891b-ca03bb2935ad</vt:lpwstr>
  </property>
</Properties>
</file>